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C582C1" w14:textId="3314BC05" w:rsidR="00455C47" w:rsidRDefault="00455C47" w:rsidP="00455C47">
      <w:pPr>
        <w:pStyle w:val="CRCoverPage"/>
        <w:tabs>
          <w:tab w:val="right" w:pos="9639"/>
        </w:tabs>
        <w:spacing w:after="0"/>
        <w:rPr>
          <w:b/>
          <w:i/>
          <w:noProof/>
          <w:sz w:val="28"/>
        </w:rPr>
      </w:pPr>
      <w:r>
        <w:rPr>
          <w:b/>
          <w:noProof/>
          <w:sz w:val="24"/>
        </w:rPr>
        <w:t>3GPP TSG-RAN WG2 Meeting #109-e</w:t>
      </w:r>
      <w:r w:rsidR="002A6F2A">
        <w:rPr>
          <w:b/>
          <w:i/>
          <w:noProof/>
          <w:sz w:val="28"/>
        </w:rPr>
        <w:tab/>
      </w:r>
      <w:r w:rsidR="00381443">
        <w:rPr>
          <w:b/>
          <w:i/>
          <w:noProof/>
          <w:sz w:val="28"/>
        </w:rPr>
        <w:t>R2-</w:t>
      </w:r>
      <w:r w:rsidR="00A47D51">
        <w:rPr>
          <w:b/>
          <w:i/>
          <w:noProof/>
          <w:sz w:val="28"/>
        </w:rPr>
        <w:t>20xxxxx</w:t>
      </w:r>
    </w:p>
    <w:p w14:paraId="2635F397" w14:textId="77777777" w:rsidR="00455C47" w:rsidRDefault="00455C47" w:rsidP="00455C47">
      <w:pPr>
        <w:pStyle w:val="CRCoverPage"/>
        <w:outlineLvl w:val="0"/>
        <w:rPr>
          <w:b/>
          <w:noProof/>
          <w:sz w:val="24"/>
        </w:rPr>
      </w:pPr>
      <w:r>
        <w:rPr>
          <w:rFonts w:cs="Arial"/>
          <w:b/>
          <w:sz w:val="24"/>
        </w:rPr>
        <w:t>Electronic Meeting, 28</w:t>
      </w:r>
      <w:r>
        <w:rPr>
          <w:rFonts w:cs="Arial"/>
          <w:b/>
          <w:sz w:val="24"/>
          <w:vertAlign w:val="superscript"/>
        </w:rPr>
        <w:t>th</w:t>
      </w:r>
      <w:r>
        <w:rPr>
          <w:rFonts w:cs="Arial"/>
          <w:b/>
          <w:sz w:val="24"/>
        </w:rPr>
        <w:t xml:space="preserve"> Feb – 6</w:t>
      </w:r>
      <w:r>
        <w:rPr>
          <w:rFonts w:cs="Arial"/>
          <w:b/>
          <w:sz w:val="24"/>
          <w:vertAlign w:val="superscript"/>
        </w:rPr>
        <w:t>th</w:t>
      </w:r>
      <w:r>
        <w:rPr>
          <w:rFonts w:cs="Arial"/>
          <w:b/>
          <w:sz w:val="24"/>
        </w:rPr>
        <w:t xml:space="preserve"> Mar,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4F42B80" w14:textId="77777777" w:rsidTr="00547111">
        <w:tc>
          <w:tcPr>
            <w:tcW w:w="9641" w:type="dxa"/>
            <w:gridSpan w:val="9"/>
            <w:tcBorders>
              <w:top w:val="single" w:sz="4" w:space="0" w:color="auto"/>
              <w:left w:val="single" w:sz="4" w:space="0" w:color="auto"/>
              <w:right w:val="single" w:sz="4" w:space="0" w:color="auto"/>
            </w:tcBorders>
          </w:tcPr>
          <w:p w14:paraId="09C8BC8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67F091D8" w14:textId="77777777" w:rsidTr="00547111">
        <w:tc>
          <w:tcPr>
            <w:tcW w:w="9641" w:type="dxa"/>
            <w:gridSpan w:val="9"/>
            <w:tcBorders>
              <w:left w:val="single" w:sz="4" w:space="0" w:color="auto"/>
              <w:right w:val="single" w:sz="4" w:space="0" w:color="auto"/>
            </w:tcBorders>
          </w:tcPr>
          <w:p w14:paraId="5635C5C2" w14:textId="77777777" w:rsidR="001E41F3" w:rsidRDefault="001E41F3">
            <w:pPr>
              <w:pStyle w:val="CRCoverPage"/>
              <w:spacing w:after="0"/>
              <w:jc w:val="center"/>
              <w:rPr>
                <w:noProof/>
              </w:rPr>
            </w:pPr>
            <w:r>
              <w:rPr>
                <w:b/>
                <w:noProof/>
                <w:sz w:val="32"/>
              </w:rPr>
              <w:t>CHANGE REQUEST</w:t>
            </w:r>
          </w:p>
        </w:tc>
      </w:tr>
      <w:tr w:rsidR="001E41F3" w14:paraId="19F81484" w14:textId="77777777" w:rsidTr="00547111">
        <w:tc>
          <w:tcPr>
            <w:tcW w:w="9641" w:type="dxa"/>
            <w:gridSpan w:val="9"/>
            <w:tcBorders>
              <w:left w:val="single" w:sz="4" w:space="0" w:color="auto"/>
              <w:right w:val="single" w:sz="4" w:space="0" w:color="auto"/>
            </w:tcBorders>
          </w:tcPr>
          <w:p w14:paraId="1317FAAA" w14:textId="77777777" w:rsidR="001E41F3" w:rsidRDefault="001E41F3">
            <w:pPr>
              <w:pStyle w:val="CRCoverPage"/>
              <w:spacing w:after="0"/>
              <w:rPr>
                <w:noProof/>
                <w:sz w:val="8"/>
                <w:szCs w:val="8"/>
              </w:rPr>
            </w:pPr>
          </w:p>
        </w:tc>
      </w:tr>
      <w:tr w:rsidR="001E41F3" w14:paraId="1F9DEF19" w14:textId="77777777" w:rsidTr="00547111">
        <w:tc>
          <w:tcPr>
            <w:tcW w:w="142" w:type="dxa"/>
            <w:tcBorders>
              <w:left w:val="single" w:sz="4" w:space="0" w:color="auto"/>
            </w:tcBorders>
          </w:tcPr>
          <w:p w14:paraId="5D37CDBD" w14:textId="77777777" w:rsidR="001E41F3" w:rsidRDefault="001E41F3">
            <w:pPr>
              <w:pStyle w:val="CRCoverPage"/>
              <w:spacing w:after="0"/>
              <w:jc w:val="right"/>
              <w:rPr>
                <w:noProof/>
              </w:rPr>
            </w:pPr>
          </w:p>
        </w:tc>
        <w:tc>
          <w:tcPr>
            <w:tcW w:w="1559" w:type="dxa"/>
            <w:shd w:val="pct30" w:color="FFFF00" w:fill="auto"/>
          </w:tcPr>
          <w:p w14:paraId="40DCB7EF" w14:textId="5B3601DE" w:rsidR="001E41F3" w:rsidRPr="00410371" w:rsidRDefault="00672836" w:rsidP="00672836">
            <w:pPr>
              <w:pStyle w:val="CRCoverPage"/>
              <w:spacing w:after="0"/>
              <w:jc w:val="center"/>
              <w:rPr>
                <w:b/>
                <w:noProof/>
                <w:sz w:val="28"/>
              </w:rPr>
            </w:pPr>
            <w:r>
              <w:rPr>
                <w:b/>
                <w:noProof/>
                <w:sz w:val="28"/>
              </w:rPr>
              <w:t>36.3</w:t>
            </w:r>
            <w:r w:rsidR="00ED0BE3">
              <w:rPr>
                <w:b/>
                <w:noProof/>
                <w:sz w:val="28"/>
              </w:rPr>
              <w:t>31</w:t>
            </w:r>
          </w:p>
        </w:tc>
        <w:tc>
          <w:tcPr>
            <w:tcW w:w="709" w:type="dxa"/>
          </w:tcPr>
          <w:p w14:paraId="6E89115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B6BBF7B" w14:textId="4264542F" w:rsidR="001E41F3" w:rsidRPr="00410371" w:rsidRDefault="00381443" w:rsidP="00547111">
            <w:pPr>
              <w:pStyle w:val="CRCoverPage"/>
              <w:spacing w:after="0"/>
              <w:rPr>
                <w:noProof/>
              </w:rPr>
            </w:pPr>
            <w:r w:rsidRPr="0059593F">
              <w:rPr>
                <w:b/>
                <w:noProof/>
                <w:sz w:val="28"/>
              </w:rPr>
              <w:t>4187</w:t>
            </w:r>
          </w:p>
        </w:tc>
        <w:tc>
          <w:tcPr>
            <w:tcW w:w="709" w:type="dxa"/>
          </w:tcPr>
          <w:p w14:paraId="0F9D890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99FC0D8" w14:textId="414AD81E" w:rsidR="001E41F3" w:rsidRPr="00410371" w:rsidRDefault="00422375" w:rsidP="00E13F3D">
            <w:pPr>
              <w:pStyle w:val="CRCoverPage"/>
              <w:spacing w:after="0"/>
              <w:jc w:val="center"/>
              <w:rPr>
                <w:b/>
                <w:noProof/>
              </w:rPr>
            </w:pPr>
            <w:r>
              <w:rPr>
                <w:b/>
                <w:noProof/>
                <w:sz w:val="28"/>
              </w:rPr>
              <w:t>2</w:t>
            </w:r>
            <w:bookmarkStart w:id="0" w:name="_GoBack"/>
            <w:bookmarkEnd w:id="0"/>
          </w:p>
        </w:tc>
        <w:tc>
          <w:tcPr>
            <w:tcW w:w="2410" w:type="dxa"/>
          </w:tcPr>
          <w:p w14:paraId="70B5E16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C9427F3" w14:textId="44A25834" w:rsidR="001E41F3" w:rsidRPr="00410371" w:rsidRDefault="00672836">
            <w:pPr>
              <w:pStyle w:val="CRCoverPage"/>
              <w:spacing w:after="0"/>
              <w:jc w:val="center"/>
              <w:rPr>
                <w:noProof/>
                <w:sz w:val="28"/>
                <w:lang w:eastAsia="zh-CN"/>
              </w:rPr>
            </w:pPr>
            <w:r w:rsidRPr="00672836">
              <w:rPr>
                <w:rFonts w:hint="eastAsia"/>
                <w:b/>
                <w:noProof/>
                <w:sz w:val="28"/>
              </w:rPr>
              <w:t>1</w:t>
            </w:r>
            <w:r w:rsidRPr="00672836">
              <w:rPr>
                <w:b/>
                <w:noProof/>
                <w:sz w:val="28"/>
              </w:rPr>
              <w:t>5.</w:t>
            </w:r>
            <w:r w:rsidR="00917191">
              <w:rPr>
                <w:b/>
                <w:noProof/>
                <w:sz w:val="28"/>
              </w:rPr>
              <w:t>8</w:t>
            </w:r>
            <w:r w:rsidRPr="00672836">
              <w:rPr>
                <w:b/>
                <w:noProof/>
                <w:sz w:val="28"/>
              </w:rPr>
              <w:t>.0</w:t>
            </w:r>
          </w:p>
        </w:tc>
        <w:tc>
          <w:tcPr>
            <w:tcW w:w="143" w:type="dxa"/>
            <w:tcBorders>
              <w:right w:val="single" w:sz="4" w:space="0" w:color="auto"/>
            </w:tcBorders>
          </w:tcPr>
          <w:p w14:paraId="2ACD435C" w14:textId="77777777" w:rsidR="001E41F3" w:rsidRDefault="001E41F3">
            <w:pPr>
              <w:pStyle w:val="CRCoverPage"/>
              <w:spacing w:after="0"/>
              <w:rPr>
                <w:noProof/>
              </w:rPr>
            </w:pPr>
          </w:p>
        </w:tc>
      </w:tr>
      <w:tr w:rsidR="001E41F3" w14:paraId="22A2E0C6" w14:textId="77777777" w:rsidTr="00547111">
        <w:tc>
          <w:tcPr>
            <w:tcW w:w="9641" w:type="dxa"/>
            <w:gridSpan w:val="9"/>
            <w:tcBorders>
              <w:left w:val="single" w:sz="4" w:space="0" w:color="auto"/>
              <w:right w:val="single" w:sz="4" w:space="0" w:color="auto"/>
            </w:tcBorders>
          </w:tcPr>
          <w:p w14:paraId="08EA6149" w14:textId="77777777" w:rsidR="001E41F3" w:rsidRDefault="001E41F3">
            <w:pPr>
              <w:pStyle w:val="CRCoverPage"/>
              <w:spacing w:after="0"/>
              <w:rPr>
                <w:noProof/>
              </w:rPr>
            </w:pPr>
          </w:p>
        </w:tc>
      </w:tr>
      <w:tr w:rsidR="001E41F3" w14:paraId="56413A6A" w14:textId="77777777" w:rsidTr="00547111">
        <w:tc>
          <w:tcPr>
            <w:tcW w:w="9641" w:type="dxa"/>
            <w:gridSpan w:val="9"/>
            <w:tcBorders>
              <w:top w:val="single" w:sz="4" w:space="0" w:color="auto"/>
            </w:tcBorders>
          </w:tcPr>
          <w:p w14:paraId="5D95C8B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1" w:name="_Hlt497126619"/>
              <w:r w:rsidRPr="00F25D98">
                <w:rPr>
                  <w:rStyle w:val="ab"/>
                  <w:rFonts w:cs="Arial"/>
                  <w:b/>
                  <w:i/>
                  <w:noProof/>
                  <w:color w:val="FF0000"/>
                </w:rPr>
                <w:t>L</w:t>
              </w:r>
              <w:bookmarkEnd w:id="1"/>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635211C6" w14:textId="77777777" w:rsidTr="00547111">
        <w:tc>
          <w:tcPr>
            <w:tcW w:w="9641" w:type="dxa"/>
            <w:gridSpan w:val="9"/>
          </w:tcPr>
          <w:p w14:paraId="1F6AE7FA" w14:textId="77777777" w:rsidR="001E41F3" w:rsidRDefault="001E41F3">
            <w:pPr>
              <w:pStyle w:val="CRCoverPage"/>
              <w:spacing w:after="0"/>
              <w:rPr>
                <w:noProof/>
                <w:sz w:val="8"/>
                <w:szCs w:val="8"/>
              </w:rPr>
            </w:pPr>
          </w:p>
        </w:tc>
      </w:tr>
    </w:tbl>
    <w:p w14:paraId="5E80BC5C"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3286055" w14:textId="77777777" w:rsidTr="00A7671C">
        <w:tc>
          <w:tcPr>
            <w:tcW w:w="2835" w:type="dxa"/>
          </w:tcPr>
          <w:p w14:paraId="0BC6F0B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A0C4C8D"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4E1BB66"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2DF33C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7D1957C" w14:textId="77777777" w:rsidR="00F25D98" w:rsidRDefault="000E58B0" w:rsidP="001E41F3">
            <w:pPr>
              <w:pStyle w:val="CRCoverPage"/>
              <w:spacing w:after="0"/>
              <w:jc w:val="center"/>
              <w:rPr>
                <w:b/>
                <w:caps/>
                <w:noProof/>
              </w:rPr>
            </w:pPr>
            <w:r>
              <w:rPr>
                <w:b/>
                <w:caps/>
                <w:noProof/>
              </w:rPr>
              <w:t>X</w:t>
            </w:r>
          </w:p>
        </w:tc>
        <w:tc>
          <w:tcPr>
            <w:tcW w:w="2126" w:type="dxa"/>
          </w:tcPr>
          <w:p w14:paraId="5E60812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746829D" w14:textId="77777777" w:rsidR="00F25D98" w:rsidRDefault="000E58B0" w:rsidP="001E41F3">
            <w:pPr>
              <w:pStyle w:val="CRCoverPage"/>
              <w:spacing w:after="0"/>
              <w:jc w:val="center"/>
              <w:rPr>
                <w:b/>
                <w:caps/>
                <w:noProof/>
              </w:rPr>
            </w:pPr>
            <w:r>
              <w:rPr>
                <w:b/>
                <w:caps/>
                <w:noProof/>
              </w:rPr>
              <w:t>X</w:t>
            </w:r>
          </w:p>
        </w:tc>
        <w:tc>
          <w:tcPr>
            <w:tcW w:w="1418" w:type="dxa"/>
            <w:tcBorders>
              <w:left w:val="nil"/>
            </w:tcBorders>
          </w:tcPr>
          <w:p w14:paraId="270DA0A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0D8AB17" w14:textId="77777777" w:rsidR="00F25D98" w:rsidRDefault="00F25D98" w:rsidP="001E41F3">
            <w:pPr>
              <w:pStyle w:val="CRCoverPage"/>
              <w:spacing w:after="0"/>
              <w:jc w:val="center"/>
              <w:rPr>
                <w:b/>
                <w:bCs/>
                <w:caps/>
                <w:noProof/>
              </w:rPr>
            </w:pPr>
          </w:p>
        </w:tc>
      </w:tr>
    </w:tbl>
    <w:p w14:paraId="5F04619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DB2F62C" w14:textId="77777777" w:rsidTr="00547111">
        <w:tc>
          <w:tcPr>
            <w:tcW w:w="9640" w:type="dxa"/>
            <w:gridSpan w:val="11"/>
          </w:tcPr>
          <w:p w14:paraId="4620A6FC" w14:textId="77777777" w:rsidR="001E41F3" w:rsidRDefault="001E41F3">
            <w:pPr>
              <w:pStyle w:val="CRCoverPage"/>
              <w:spacing w:after="0"/>
              <w:rPr>
                <w:noProof/>
                <w:sz w:val="8"/>
                <w:szCs w:val="8"/>
              </w:rPr>
            </w:pPr>
          </w:p>
        </w:tc>
      </w:tr>
      <w:tr w:rsidR="001E41F3" w14:paraId="441D0979" w14:textId="77777777" w:rsidTr="00547111">
        <w:tc>
          <w:tcPr>
            <w:tcW w:w="1843" w:type="dxa"/>
            <w:tcBorders>
              <w:top w:val="single" w:sz="4" w:space="0" w:color="auto"/>
              <w:left w:val="single" w:sz="4" w:space="0" w:color="auto"/>
            </w:tcBorders>
          </w:tcPr>
          <w:p w14:paraId="059AF40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4900503" w14:textId="56E35369" w:rsidR="001E41F3" w:rsidRDefault="00347CCE" w:rsidP="00DD1D70">
            <w:pPr>
              <w:pStyle w:val="CRCoverPage"/>
              <w:spacing w:after="0"/>
              <w:rPr>
                <w:noProof/>
              </w:rPr>
            </w:pPr>
            <w:r w:rsidRPr="00347CCE">
              <w:t>Autonomous gap support for CGI reading</w:t>
            </w:r>
          </w:p>
        </w:tc>
      </w:tr>
      <w:tr w:rsidR="001E41F3" w14:paraId="38E939E5" w14:textId="77777777" w:rsidTr="00547111">
        <w:tc>
          <w:tcPr>
            <w:tcW w:w="1843" w:type="dxa"/>
            <w:tcBorders>
              <w:left w:val="single" w:sz="4" w:space="0" w:color="auto"/>
            </w:tcBorders>
          </w:tcPr>
          <w:p w14:paraId="2901487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144D697" w14:textId="77777777" w:rsidR="001E41F3" w:rsidRDefault="001E41F3">
            <w:pPr>
              <w:pStyle w:val="CRCoverPage"/>
              <w:spacing w:after="0"/>
              <w:rPr>
                <w:noProof/>
                <w:sz w:val="8"/>
                <w:szCs w:val="8"/>
              </w:rPr>
            </w:pPr>
          </w:p>
        </w:tc>
      </w:tr>
      <w:tr w:rsidR="001E41F3" w14:paraId="6E816A52" w14:textId="77777777" w:rsidTr="00547111">
        <w:tc>
          <w:tcPr>
            <w:tcW w:w="1843" w:type="dxa"/>
            <w:tcBorders>
              <w:left w:val="single" w:sz="4" w:space="0" w:color="auto"/>
            </w:tcBorders>
          </w:tcPr>
          <w:p w14:paraId="665ED44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0218E1" w14:textId="66B1EE6A" w:rsidR="001E41F3" w:rsidRDefault="00B000AA" w:rsidP="00347CCE">
            <w:pPr>
              <w:pStyle w:val="CRCoverPage"/>
              <w:spacing w:after="0"/>
              <w:ind w:left="100"/>
              <w:rPr>
                <w:noProof/>
              </w:rPr>
            </w:pPr>
            <w:r>
              <w:rPr>
                <w:noProof/>
                <w:lang w:eastAsia="zh-CN"/>
              </w:rPr>
              <w:t>V</w:t>
            </w:r>
            <w:r w:rsidR="00971543">
              <w:rPr>
                <w:noProof/>
              </w:rPr>
              <w:t>ivo</w:t>
            </w:r>
            <w:r>
              <w:rPr>
                <w:noProof/>
              </w:rPr>
              <w:t xml:space="preserve">, </w:t>
            </w:r>
            <w:r w:rsidR="00347CCE">
              <w:t>CMCC, NTT</w:t>
            </w:r>
            <w:r w:rsidR="00D95D76">
              <w:t xml:space="preserve"> DOCOMO, </w:t>
            </w:r>
            <w:r w:rsidR="006114A4">
              <w:t xml:space="preserve">CATT, </w:t>
            </w:r>
            <w:r w:rsidR="00D95D76">
              <w:t>Ericsson,</w:t>
            </w:r>
            <w:r w:rsidR="00A247B1" w:rsidRPr="00A247B1">
              <w:t xml:space="preserve"> Huawei, </w:t>
            </w:r>
            <w:proofErr w:type="spellStart"/>
            <w:r w:rsidR="00A247B1" w:rsidRPr="00A247B1">
              <w:t>HiSilicon</w:t>
            </w:r>
            <w:proofErr w:type="spellEnd"/>
            <w:r w:rsidR="00A247B1">
              <w:rPr>
                <w:rFonts w:hint="eastAsia"/>
                <w:lang w:eastAsia="zh-CN"/>
              </w:rPr>
              <w:t>,</w:t>
            </w:r>
            <w:r w:rsidR="00D95D76">
              <w:t xml:space="preserve"> Intel, MediaT</w:t>
            </w:r>
            <w:r w:rsidR="00347CCE">
              <w:t xml:space="preserve">ek, Qualcomm incorporated, ZTE Corporation, </w:t>
            </w:r>
            <w:proofErr w:type="spellStart"/>
            <w:r w:rsidR="00347CCE">
              <w:t>Sanechips</w:t>
            </w:r>
            <w:proofErr w:type="spellEnd"/>
          </w:p>
        </w:tc>
      </w:tr>
      <w:tr w:rsidR="001E41F3" w14:paraId="3673140C" w14:textId="77777777" w:rsidTr="00547111">
        <w:tc>
          <w:tcPr>
            <w:tcW w:w="1843" w:type="dxa"/>
            <w:tcBorders>
              <w:left w:val="single" w:sz="4" w:space="0" w:color="auto"/>
            </w:tcBorders>
          </w:tcPr>
          <w:p w14:paraId="75D8ABE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4485860" w14:textId="77777777" w:rsidR="001E41F3" w:rsidRDefault="00971543" w:rsidP="00547111">
            <w:pPr>
              <w:pStyle w:val="CRCoverPage"/>
              <w:spacing w:after="0"/>
              <w:ind w:left="100"/>
              <w:rPr>
                <w:noProof/>
                <w:lang w:eastAsia="zh-CN"/>
              </w:rPr>
            </w:pPr>
            <w:r>
              <w:rPr>
                <w:rFonts w:hint="eastAsia"/>
                <w:noProof/>
                <w:lang w:eastAsia="zh-CN"/>
              </w:rPr>
              <w:t>R</w:t>
            </w:r>
            <w:r>
              <w:rPr>
                <w:noProof/>
                <w:lang w:eastAsia="zh-CN"/>
              </w:rPr>
              <w:t>2</w:t>
            </w:r>
          </w:p>
        </w:tc>
      </w:tr>
      <w:tr w:rsidR="001E41F3" w14:paraId="5078A2D8" w14:textId="77777777" w:rsidTr="00547111">
        <w:tc>
          <w:tcPr>
            <w:tcW w:w="1843" w:type="dxa"/>
            <w:tcBorders>
              <w:left w:val="single" w:sz="4" w:space="0" w:color="auto"/>
            </w:tcBorders>
          </w:tcPr>
          <w:p w14:paraId="77D4DA8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BD0B33B" w14:textId="77777777" w:rsidR="001E41F3" w:rsidRDefault="001E41F3">
            <w:pPr>
              <w:pStyle w:val="CRCoverPage"/>
              <w:spacing w:after="0"/>
              <w:rPr>
                <w:noProof/>
                <w:sz w:val="8"/>
                <w:szCs w:val="8"/>
              </w:rPr>
            </w:pPr>
          </w:p>
        </w:tc>
      </w:tr>
      <w:tr w:rsidR="001E41F3" w14:paraId="20853AE9" w14:textId="77777777" w:rsidTr="00547111">
        <w:tc>
          <w:tcPr>
            <w:tcW w:w="1843" w:type="dxa"/>
            <w:tcBorders>
              <w:left w:val="single" w:sz="4" w:space="0" w:color="auto"/>
            </w:tcBorders>
          </w:tcPr>
          <w:p w14:paraId="3F0C0C1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C389D1B" w14:textId="336FB76D" w:rsidR="001E41F3" w:rsidRDefault="005C07BC">
            <w:pPr>
              <w:pStyle w:val="CRCoverPage"/>
              <w:spacing w:after="0"/>
              <w:ind w:left="100"/>
              <w:rPr>
                <w:noProof/>
              </w:rPr>
            </w:pPr>
            <w:r>
              <w:rPr>
                <w:noProof/>
              </w:rPr>
              <w:t>TEI16</w:t>
            </w:r>
            <w:r w:rsidR="00D21ABF">
              <w:rPr>
                <w:noProof/>
                <w:lang w:eastAsia="zh-CN"/>
              </w:rPr>
              <w:t xml:space="preserve">, </w:t>
            </w:r>
            <w:r w:rsidR="00FD443C" w:rsidRPr="00275A88">
              <w:rPr>
                <w:noProof/>
              </w:rPr>
              <w:t>NR_RRM_Enh</w:t>
            </w:r>
          </w:p>
        </w:tc>
        <w:tc>
          <w:tcPr>
            <w:tcW w:w="567" w:type="dxa"/>
            <w:tcBorders>
              <w:left w:val="nil"/>
            </w:tcBorders>
          </w:tcPr>
          <w:p w14:paraId="32EFEAFA" w14:textId="77777777" w:rsidR="001E41F3" w:rsidRDefault="001E41F3">
            <w:pPr>
              <w:pStyle w:val="CRCoverPage"/>
              <w:spacing w:after="0"/>
              <w:ind w:right="100"/>
              <w:rPr>
                <w:noProof/>
              </w:rPr>
            </w:pPr>
          </w:p>
        </w:tc>
        <w:tc>
          <w:tcPr>
            <w:tcW w:w="1417" w:type="dxa"/>
            <w:gridSpan w:val="3"/>
            <w:tcBorders>
              <w:left w:val="nil"/>
            </w:tcBorders>
          </w:tcPr>
          <w:p w14:paraId="39164E50"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7C73692" w14:textId="3CB08A07" w:rsidR="001E41F3" w:rsidRPr="003D5D8A" w:rsidRDefault="003D5D8A">
            <w:pPr>
              <w:pStyle w:val="CRCoverPage"/>
              <w:spacing w:after="0"/>
              <w:ind w:left="100"/>
              <w:rPr>
                <w:noProof/>
              </w:rPr>
            </w:pPr>
            <w:r w:rsidRPr="003D5D8A">
              <w:rPr>
                <w:noProof/>
              </w:rPr>
              <w:t>2020-02-2</w:t>
            </w:r>
            <w:r w:rsidR="00D21ABF">
              <w:rPr>
                <w:noProof/>
              </w:rPr>
              <w:t>7</w:t>
            </w:r>
          </w:p>
        </w:tc>
      </w:tr>
      <w:tr w:rsidR="001E41F3" w14:paraId="5988486F" w14:textId="77777777" w:rsidTr="00547111">
        <w:tc>
          <w:tcPr>
            <w:tcW w:w="1843" w:type="dxa"/>
            <w:tcBorders>
              <w:left w:val="single" w:sz="4" w:space="0" w:color="auto"/>
            </w:tcBorders>
          </w:tcPr>
          <w:p w14:paraId="3231B524" w14:textId="77777777" w:rsidR="001E41F3" w:rsidRDefault="001E41F3">
            <w:pPr>
              <w:pStyle w:val="CRCoverPage"/>
              <w:spacing w:after="0"/>
              <w:rPr>
                <w:b/>
                <w:i/>
                <w:noProof/>
                <w:sz w:val="8"/>
                <w:szCs w:val="8"/>
              </w:rPr>
            </w:pPr>
          </w:p>
        </w:tc>
        <w:tc>
          <w:tcPr>
            <w:tcW w:w="1986" w:type="dxa"/>
            <w:gridSpan w:val="4"/>
          </w:tcPr>
          <w:p w14:paraId="37FEFE45" w14:textId="77777777" w:rsidR="001E41F3" w:rsidRDefault="001E41F3">
            <w:pPr>
              <w:pStyle w:val="CRCoverPage"/>
              <w:spacing w:after="0"/>
              <w:rPr>
                <w:noProof/>
                <w:sz w:val="8"/>
                <w:szCs w:val="8"/>
              </w:rPr>
            </w:pPr>
          </w:p>
        </w:tc>
        <w:tc>
          <w:tcPr>
            <w:tcW w:w="2267" w:type="dxa"/>
            <w:gridSpan w:val="2"/>
          </w:tcPr>
          <w:p w14:paraId="4C6D6EE3" w14:textId="77777777" w:rsidR="001E41F3" w:rsidRDefault="001E41F3">
            <w:pPr>
              <w:pStyle w:val="CRCoverPage"/>
              <w:spacing w:after="0"/>
              <w:rPr>
                <w:noProof/>
                <w:sz w:val="8"/>
                <w:szCs w:val="8"/>
              </w:rPr>
            </w:pPr>
          </w:p>
        </w:tc>
        <w:tc>
          <w:tcPr>
            <w:tcW w:w="1417" w:type="dxa"/>
            <w:gridSpan w:val="3"/>
          </w:tcPr>
          <w:p w14:paraId="1D43E1CB" w14:textId="77777777" w:rsidR="001E41F3" w:rsidRDefault="001E41F3">
            <w:pPr>
              <w:pStyle w:val="CRCoverPage"/>
              <w:spacing w:after="0"/>
              <w:rPr>
                <w:noProof/>
                <w:sz w:val="8"/>
                <w:szCs w:val="8"/>
              </w:rPr>
            </w:pPr>
          </w:p>
        </w:tc>
        <w:tc>
          <w:tcPr>
            <w:tcW w:w="2127" w:type="dxa"/>
            <w:tcBorders>
              <w:right w:val="single" w:sz="4" w:space="0" w:color="auto"/>
            </w:tcBorders>
          </w:tcPr>
          <w:p w14:paraId="5039EEBA" w14:textId="77777777" w:rsidR="001E41F3" w:rsidRDefault="001E41F3">
            <w:pPr>
              <w:pStyle w:val="CRCoverPage"/>
              <w:spacing w:after="0"/>
              <w:rPr>
                <w:noProof/>
                <w:sz w:val="8"/>
                <w:szCs w:val="8"/>
              </w:rPr>
            </w:pPr>
          </w:p>
        </w:tc>
      </w:tr>
      <w:tr w:rsidR="001E41F3" w14:paraId="4FD180DE" w14:textId="77777777" w:rsidTr="00547111">
        <w:trPr>
          <w:cantSplit/>
        </w:trPr>
        <w:tc>
          <w:tcPr>
            <w:tcW w:w="1843" w:type="dxa"/>
            <w:tcBorders>
              <w:left w:val="single" w:sz="4" w:space="0" w:color="auto"/>
            </w:tcBorders>
          </w:tcPr>
          <w:p w14:paraId="5C4FB59F"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8F772CB" w14:textId="300A5191" w:rsidR="001E41F3" w:rsidRDefault="00E76CA1" w:rsidP="00D24991">
            <w:pPr>
              <w:pStyle w:val="CRCoverPage"/>
              <w:spacing w:after="0"/>
              <w:ind w:left="100" w:right="-609"/>
              <w:rPr>
                <w:b/>
                <w:noProof/>
              </w:rPr>
            </w:pPr>
            <w:r>
              <w:rPr>
                <w:b/>
                <w:noProof/>
              </w:rPr>
              <w:t>B</w:t>
            </w:r>
          </w:p>
        </w:tc>
        <w:tc>
          <w:tcPr>
            <w:tcW w:w="3402" w:type="dxa"/>
            <w:gridSpan w:val="5"/>
            <w:tcBorders>
              <w:left w:val="nil"/>
            </w:tcBorders>
          </w:tcPr>
          <w:p w14:paraId="47FBD460" w14:textId="77777777" w:rsidR="001E41F3" w:rsidRDefault="001E41F3">
            <w:pPr>
              <w:pStyle w:val="CRCoverPage"/>
              <w:spacing w:after="0"/>
              <w:rPr>
                <w:noProof/>
              </w:rPr>
            </w:pPr>
          </w:p>
        </w:tc>
        <w:tc>
          <w:tcPr>
            <w:tcW w:w="1417" w:type="dxa"/>
            <w:gridSpan w:val="3"/>
            <w:tcBorders>
              <w:left w:val="nil"/>
            </w:tcBorders>
          </w:tcPr>
          <w:p w14:paraId="230F3FD1"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B0FFFB5" w14:textId="77777777" w:rsidR="001E41F3" w:rsidRDefault="00D20698">
            <w:pPr>
              <w:pStyle w:val="CRCoverPage"/>
              <w:spacing w:after="0"/>
              <w:ind w:left="100"/>
              <w:rPr>
                <w:noProof/>
              </w:rPr>
            </w:pPr>
            <w:r>
              <w:rPr>
                <w:noProof/>
              </w:rPr>
              <w:t>Rel-16</w:t>
            </w:r>
          </w:p>
        </w:tc>
      </w:tr>
      <w:tr w:rsidR="001E41F3" w14:paraId="14ECDA58" w14:textId="77777777" w:rsidTr="00547111">
        <w:tc>
          <w:tcPr>
            <w:tcW w:w="1843" w:type="dxa"/>
            <w:tcBorders>
              <w:left w:val="single" w:sz="4" w:space="0" w:color="auto"/>
              <w:bottom w:val="single" w:sz="4" w:space="0" w:color="auto"/>
            </w:tcBorders>
          </w:tcPr>
          <w:p w14:paraId="3349B4BE" w14:textId="77777777" w:rsidR="001E41F3" w:rsidRDefault="001E41F3">
            <w:pPr>
              <w:pStyle w:val="CRCoverPage"/>
              <w:spacing w:after="0"/>
              <w:rPr>
                <w:b/>
                <w:i/>
                <w:noProof/>
              </w:rPr>
            </w:pPr>
          </w:p>
        </w:tc>
        <w:tc>
          <w:tcPr>
            <w:tcW w:w="4677" w:type="dxa"/>
            <w:gridSpan w:val="8"/>
            <w:tcBorders>
              <w:bottom w:val="single" w:sz="4" w:space="0" w:color="auto"/>
            </w:tcBorders>
          </w:tcPr>
          <w:p w14:paraId="2DA7ACA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4981F8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2AFF0844"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F925ED3" w14:textId="77777777" w:rsidTr="00547111">
        <w:tc>
          <w:tcPr>
            <w:tcW w:w="1843" w:type="dxa"/>
          </w:tcPr>
          <w:p w14:paraId="5D8119F0" w14:textId="77777777" w:rsidR="001E41F3" w:rsidRDefault="001E41F3">
            <w:pPr>
              <w:pStyle w:val="CRCoverPage"/>
              <w:spacing w:after="0"/>
              <w:rPr>
                <w:b/>
                <w:i/>
                <w:noProof/>
                <w:sz w:val="8"/>
                <w:szCs w:val="8"/>
              </w:rPr>
            </w:pPr>
          </w:p>
        </w:tc>
        <w:tc>
          <w:tcPr>
            <w:tcW w:w="7797" w:type="dxa"/>
            <w:gridSpan w:val="10"/>
          </w:tcPr>
          <w:p w14:paraId="3CCD0054" w14:textId="77777777" w:rsidR="001E41F3" w:rsidRDefault="001E41F3">
            <w:pPr>
              <w:pStyle w:val="CRCoverPage"/>
              <w:spacing w:after="0"/>
              <w:rPr>
                <w:noProof/>
                <w:sz w:val="8"/>
                <w:szCs w:val="8"/>
              </w:rPr>
            </w:pPr>
          </w:p>
        </w:tc>
      </w:tr>
      <w:tr w:rsidR="001E41F3" w14:paraId="371035EE" w14:textId="77777777" w:rsidTr="00547111">
        <w:tc>
          <w:tcPr>
            <w:tcW w:w="2694" w:type="dxa"/>
            <w:gridSpan w:val="2"/>
            <w:tcBorders>
              <w:top w:val="single" w:sz="4" w:space="0" w:color="auto"/>
              <w:left w:val="single" w:sz="4" w:space="0" w:color="auto"/>
            </w:tcBorders>
          </w:tcPr>
          <w:p w14:paraId="4D4C82F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A829D50" w14:textId="07C8A89C" w:rsidR="00882900" w:rsidRPr="00BA25DB" w:rsidRDefault="00882900" w:rsidP="000B5CAE">
            <w:pPr>
              <w:pStyle w:val="af5"/>
              <w:numPr>
                <w:ilvl w:val="0"/>
                <w:numId w:val="11"/>
              </w:numPr>
              <w:ind w:firstLineChars="0"/>
              <w:rPr>
                <w:rFonts w:ascii="Arial" w:hAnsi="Arial" w:cs="Arial"/>
                <w:lang w:val="en-US" w:eastAsia="zh-CN"/>
              </w:rPr>
            </w:pPr>
            <w:r w:rsidRPr="00BA25DB">
              <w:rPr>
                <w:rFonts w:ascii="Arial" w:hAnsi="Arial" w:cs="Arial"/>
              </w:rPr>
              <w:t>AT RAN2#108 meeting, RAN2 has discussed Autonomous Gap capability for CGI reporting in TEI-16 and made the following agreement:</w:t>
            </w:r>
          </w:p>
          <w:p w14:paraId="7FDA1193" w14:textId="77777777" w:rsidR="00882900" w:rsidRPr="00882900" w:rsidRDefault="00882900" w:rsidP="00882900">
            <w:pPr>
              <w:pStyle w:val="Agreement"/>
              <w:rPr>
                <w:lang w:val="en-GB" w:eastAsia="zh-CN"/>
              </w:rPr>
            </w:pPr>
            <w:r w:rsidRPr="00882900">
              <w:rPr>
                <w:lang w:val="en-GB" w:eastAsia="zh-CN"/>
              </w:rPr>
              <w:t xml:space="preserve">R2 assumes that autonomous gap is to be supported for CGI reading for: UE served by NR/LTE cell towards NR cell, UE served by NR cell towards LTE cell, expect to see CRs next meeting. </w:t>
            </w:r>
          </w:p>
          <w:p w14:paraId="6D86A012" w14:textId="77777777" w:rsidR="00BA25DB" w:rsidRPr="000B5CAE" w:rsidRDefault="00BA25DB" w:rsidP="000B5CAE">
            <w:pPr>
              <w:pStyle w:val="af5"/>
              <w:numPr>
                <w:ilvl w:val="0"/>
                <w:numId w:val="11"/>
              </w:numPr>
              <w:ind w:firstLineChars="0"/>
              <w:rPr>
                <w:rFonts w:ascii="Arial" w:hAnsi="Arial" w:cs="Arial"/>
              </w:rPr>
            </w:pPr>
            <w:r w:rsidRPr="000B5CAE">
              <w:rPr>
                <w:rFonts w:ascii="Arial" w:hAnsi="Arial" w:cs="Arial"/>
              </w:rPr>
              <w:t xml:space="preserve">WID RP-191601 and RAN4’s LS (R4-1914782), for CGI reading with </w:t>
            </w:r>
            <w:proofErr w:type="spellStart"/>
            <w:r w:rsidRPr="000B5CAE">
              <w:rPr>
                <w:rFonts w:ascii="Arial" w:hAnsi="Arial" w:cs="Arial"/>
              </w:rPr>
              <w:t>automous</w:t>
            </w:r>
            <w:proofErr w:type="spellEnd"/>
            <w:r w:rsidRPr="000B5CAE">
              <w:rPr>
                <w:rFonts w:ascii="Arial" w:hAnsi="Arial" w:cs="Arial"/>
              </w:rPr>
              <w:t xml:space="preserve"> gap, various scenarios will be supported in Rel-16. </w:t>
            </w:r>
          </w:p>
          <w:p w14:paraId="0B4A28E9" w14:textId="33A57502" w:rsidR="001E41F3" w:rsidRPr="00882900" w:rsidRDefault="00882900" w:rsidP="00882900">
            <w:pPr>
              <w:rPr>
                <w:lang w:val="en-US" w:eastAsia="zh-CN"/>
              </w:rPr>
            </w:pPr>
            <w:r w:rsidRPr="00882900">
              <w:rPr>
                <w:rFonts w:ascii="Arial" w:hAnsi="Arial" w:cs="Arial"/>
              </w:rPr>
              <w:t>This CR is provided to capture the signalling and UE capabilities for supporting SI acquisition of LTE and NR neighbouring cell by using autonomous gap.</w:t>
            </w:r>
          </w:p>
        </w:tc>
      </w:tr>
      <w:tr w:rsidR="001E41F3" w14:paraId="1EB94CFE" w14:textId="77777777" w:rsidTr="00547111">
        <w:tc>
          <w:tcPr>
            <w:tcW w:w="2694" w:type="dxa"/>
            <w:gridSpan w:val="2"/>
            <w:tcBorders>
              <w:left w:val="single" w:sz="4" w:space="0" w:color="auto"/>
            </w:tcBorders>
          </w:tcPr>
          <w:p w14:paraId="03F1C9A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D1A524" w14:textId="77777777" w:rsidR="001E41F3" w:rsidRDefault="001E41F3">
            <w:pPr>
              <w:pStyle w:val="CRCoverPage"/>
              <w:spacing w:after="0"/>
              <w:rPr>
                <w:noProof/>
                <w:sz w:val="8"/>
                <w:szCs w:val="8"/>
              </w:rPr>
            </w:pPr>
          </w:p>
        </w:tc>
      </w:tr>
      <w:tr w:rsidR="001E41F3" w14:paraId="0DDBBBC2" w14:textId="77777777" w:rsidTr="00547111">
        <w:tc>
          <w:tcPr>
            <w:tcW w:w="2694" w:type="dxa"/>
            <w:gridSpan w:val="2"/>
            <w:tcBorders>
              <w:left w:val="single" w:sz="4" w:space="0" w:color="auto"/>
            </w:tcBorders>
          </w:tcPr>
          <w:p w14:paraId="45CB69F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16BB7D1" w14:textId="1C777577" w:rsidR="001E41F3" w:rsidRDefault="00ED0BE3" w:rsidP="00E172D4">
            <w:pPr>
              <w:pStyle w:val="CRCoverPage"/>
              <w:numPr>
                <w:ilvl w:val="0"/>
                <w:numId w:val="8"/>
              </w:numPr>
              <w:spacing w:after="0"/>
              <w:rPr>
                <w:noProof/>
              </w:rPr>
            </w:pPr>
            <w:r w:rsidRPr="00ED0BE3">
              <w:rPr>
                <w:noProof/>
              </w:rPr>
              <w:t>Clarify that autonomous gap is applicable for: UE served by LTE cell towards NR cell.</w:t>
            </w:r>
          </w:p>
          <w:p w14:paraId="63FDDD09" w14:textId="2669C59E" w:rsidR="002573B3" w:rsidRDefault="002573B3" w:rsidP="00E172D4">
            <w:pPr>
              <w:pStyle w:val="CRCoverPage"/>
              <w:numPr>
                <w:ilvl w:val="0"/>
                <w:numId w:val="8"/>
              </w:numPr>
              <w:spacing w:after="0"/>
              <w:rPr>
                <w:noProof/>
              </w:rPr>
            </w:pPr>
            <w:r>
              <w:rPr>
                <w:noProof/>
              </w:rPr>
              <w:t>Add the value of T321 in the case of using autonomous gap.</w:t>
            </w:r>
          </w:p>
          <w:p w14:paraId="10D83926" w14:textId="04621AED" w:rsidR="002573B3" w:rsidRDefault="002573B3" w:rsidP="00E172D4">
            <w:pPr>
              <w:pStyle w:val="CRCoverPage"/>
              <w:numPr>
                <w:ilvl w:val="0"/>
                <w:numId w:val="8"/>
              </w:numPr>
              <w:spacing w:after="0"/>
              <w:rPr>
                <w:noProof/>
              </w:rPr>
            </w:pPr>
            <w:r>
              <w:rPr>
                <w:noProof/>
              </w:rPr>
              <w:t xml:space="preserve">Add </w:t>
            </w:r>
            <w:r w:rsidRPr="002573B3">
              <w:rPr>
                <w:i/>
                <w:iCs/>
                <w:noProof/>
              </w:rPr>
              <w:t>UE-EUTRA-Capability-</w:t>
            </w:r>
            <w:r w:rsidR="00C85359">
              <w:rPr>
                <w:i/>
                <w:iCs/>
                <w:noProof/>
              </w:rPr>
              <w:t>v</w:t>
            </w:r>
            <w:r w:rsidRPr="002573B3">
              <w:rPr>
                <w:i/>
                <w:iCs/>
                <w:noProof/>
              </w:rPr>
              <w:t>16</w:t>
            </w:r>
            <w:r w:rsidR="00C85359">
              <w:rPr>
                <w:i/>
                <w:iCs/>
                <w:noProof/>
              </w:rPr>
              <w:t>xy</w:t>
            </w:r>
            <w:r w:rsidRPr="002573B3">
              <w:rPr>
                <w:i/>
                <w:iCs/>
                <w:noProof/>
              </w:rPr>
              <w:t>-IEs</w:t>
            </w:r>
            <w:r>
              <w:rPr>
                <w:i/>
                <w:iCs/>
                <w:noProof/>
              </w:rPr>
              <w:t xml:space="preserve"> </w:t>
            </w:r>
            <w:r w:rsidRPr="002573B3">
              <w:rPr>
                <w:rFonts w:hint="eastAsia"/>
                <w:noProof/>
                <w:lang w:eastAsia="zh-CN"/>
              </w:rPr>
              <w:t>an</w:t>
            </w:r>
            <w:r w:rsidRPr="002573B3">
              <w:rPr>
                <w:noProof/>
              </w:rPr>
              <w:t>d</w:t>
            </w:r>
            <w:r w:rsidRPr="002573B3">
              <w:rPr>
                <w:i/>
                <w:iCs/>
                <w:noProof/>
              </w:rPr>
              <w:t xml:space="preserve"> NeighCellSI-AcquisitionParameters</w:t>
            </w:r>
            <w:r w:rsidRPr="002573B3">
              <w:rPr>
                <w:rFonts w:hint="eastAsia"/>
                <w:i/>
                <w:iCs/>
                <w:noProof/>
                <w:lang w:eastAsia="zh-CN"/>
              </w:rPr>
              <w:t>-r</w:t>
            </w:r>
            <w:r w:rsidR="00C121CE">
              <w:rPr>
                <w:i/>
                <w:iCs/>
                <w:noProof/>
              </w:rPr>
              <w:t xml:space="preserve"> </w:t>
            </w:r>
            <w:r w:rsidR="00C121CE">
              <w:rPr>
                <w:i/>
                <w:iCs/>
                <w:noProof/>
              </w:rPr>
              <w:t>v</w:t>
            </w:r>
            <w:r w:rsidR="00C121CE" w:rsidRPr="002573B3">
              <w:rPr>
                <w:i/>
                <w:iCs/>
                <w:noProof/>
              </w:rPr>
              <w:t>16</w:t>
            </w:r>
            <w:r w:rsidR="00C121CE">
              <w:rPr>
                <w:i/>
                <w:iCs/>
                <w:noProof/>
              </w:rPr>
              <w:t>xy</w:t>
            </w:r>
            <w:r>
              <w:rPr>
                <w:noProof/>
              </w:rPr>
              <w:t xml:space="preserve">, </w:t>
            </w:r>
            <w:r>
              <w:rPr>
                <w:rFonts w:hint="eastAsia"/>
                <w:noProof/>
                <w:lang w:eastAsia="zh-CN"/>
              </w:rPr>
              <w:t>enab</w:t>
            </w:r>
            <w:r>
              <w:rPr>
                <w:noProof/>
              </w:rPr>
              <w:t>ling UE capabilities of CGI reading towards NR using autonomous gap</w:t>
            </w:r>
            <w:r w:rsidR="00CD177F">
              <w:rPr>
                <w:noProof/>
              </w:rPr>
              <w:t xml:space="preserve"> in LTE</w:t>
            </w:r>
            <w:r>
              <w:rPr>
                <w:noProof/>
              </w:rPr>
              <w:t>.</w:t>
            </w:r>
          </w:p>
          <w:p w14:paraId="52151230" w14:textId="77777777" w:rsidR="00E172D4" w:rsidRDefault="00E172D4" w:rsidP="00E172D4">
            <w:pPr>
              <w:pStyle w:val="CRCoverPage"/>
              <w:spacing w:before="240" w:after="60"/>
              <w:rPr>
                <w:lang w:eastAsia="ja-JP"/>
              </w:rPr>
            </w:pPr>
            <w:r>
              <w:rPr>
                <w:b/>
                <w:bCs/>
                <w:lang w:eastAsia="ja-JP"/>
              </w:rPr>
              <w:t>Impact Analysis</w:t>
            </w:r>
            <w:r>
              <w:rPr>
                <w:lang w:eastAsia="ja-JP"/>
              </w:rPr>
              <w:t>:</w:t>
            </w:r>
          </w:p>
          <w:p w14:paraId="6FE40898" w14:textId="77777777" w:rsidR="00E172D4" w:rsidRPr="009126AD" w:rsidRDefault="00E172D4" w:rsidP="00E172D4">
            <w:pPr>
              <w:pStyle w:val="wordsection1"/>
              <w:rPr>
                <w:rFonts w:ascii="Arial" w:hAnsi="Arial" w:cs="Arial"/>
                <w:sz w:val="18"/>
                <w:szCs w:val="18"/>
              </w:rPr>
            </w:pPr>
          </w:p>
          <w:p w14:paraId="1A2AB09F" w14:textId="77777777" w:rsidR="00E172D4" w:rsidRDefault="00E172D4" w:rsidP="00E172D4">
            <w:pPr>
              <w:pStyle w:val="CRCoverPage"/>
              <w:spacing w:before="60" w:after="60"/>
              <w:rPr>
                <w:u w:val="single"/>
                <w:lang w:eastAsia="ja-JP"/>
              </w:rPr>
            </w:pPr>
            <w:r>
              <w:rPr>
                <w:u w:val="single"/>
                <w:lang w:eastAsia="ja-JP"/>
              </w:rPr>
              <w:t>Inter-operability:</w:t>
            </w:r>
          </w:p>
          <w:p w14:paraId="72C691E9" w14:textId="47394A26" w:rsidR="00E172D4" w:rsidRPr="009126AD" w:rsidRDefault="00E172D4" w:rsidP="00E172D4">
            <w:pPr>
              <w:pStyle w:val="CRCoverPage"/>
              <w:spacing w:after="0"/>
              <w:ind w:left="460"/>
              <w:rPr>
                <w:sz w:val="18"/>
                <w:szCs w:val="18"/>
                <w:lang w:eastAsia="ja-JP"/>
              </w:rPr>
            </w:pPr>
            <w:r w:rsidRPr="009126AD">
              <w:rPr>
                <w:rFonts w:cs="Arial"/>
                <w:sz w:val="18"/>
                <w:szCs w:val="18"/>
              </w:rPr>
              <w:t>If the UE is implemented according to the CR and the net</w:t>
            </w:r>
            <w:r>
              <w:rPr>
                <w:rFonts w:cs="Arial"/>
                <w:sz w:val="18"/>
                <w:szCs w:val="18"/>
              </w:rPr>
              <w:t xml:space="preserve">work is not, the network can’t know whether UE can perform ANR towards neighbour cells. </w:t>
            </w:r>
          </w:p>
          <w:p w14:paraId="27AC08D6" w14:textId="7DA07C94" w:rsidR="00E172D4" w:rsidRDefault="00E172D4" w:rsidP="00E172D4">
            <w:pPr>
              <w:pStyle w:val="CRCoverPage"/>
              <w:spacing w:after="0"/>
              <w:ind w:left="460"/>
              <w:rPr>
                <w:noProof/>
              </w:rPr>
            </w:pPr>
          </w:p>
        </w:tc>
      </w:tr>
      <w:tr w:rsidR="001E41F3" w14:paraId="1FC82508" w14:textId="77777777" w:rsidTr="00547111">
        <w:tc>
          <w:tcPr>
            <w:tcW w:w="2694" w:type="dxa"/>
            <w:gridSpan w:val="2"/>
            <w:tcBorders>
              <w:left w:val="single" w:sz="4" w:space="0" w:color="auto"/>
            </w:tcBorders>
          </w:tcPr>
          <w:p w14:paraId="41BEB5E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C5624A1" w14:textId="77777777" w:rsidR="001E41F3" w:rsidRDefault="001E41F3">
            <w:pPr>
              <w:pStyle w:val="CRCoverPage"/>
              <w:spacing w:after="0"/>
              <w:rPr>
                <w:noProof/>
                <w:sz w:val="8"/>
                <w:szCs w:val="8"/>
              </w:rPr>
            </w:pPr>
          </w:p>
        </w:tc>
      </w:tr>
      <w:tr w:rsidR="001E41F3" w14:paraId="66D610AD" w14:textId="77777777" w:rsidTr="00547111">
        <w:tc>
          <w:tcPr>
            <w:tcW w:w="2694" w:type="dxa"/>
            <w:gridSpan w:val="2"/>
            <w:tcBorders>
              <w:left w:val="single" w:sz="4" w:space="0" w:color="auto"/>
              <w:bottom w:val="single" w:sz="4" w:space="0" w:color="auto"/>
            </w:tcBorders>
          </w:tcPr>
          <w:p w14:paraId="5C417700"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67F25B2" w14:textId="25D42838" w:rsidR="001E41F3" w:rsidRDefault="00ED0BE3">
            <w:pPr>
              <w:pStyle w:val="CRCoverPage"/>
              <w:spacing w:after="0"/>
              <w:ind w:left="100"/>
              <w:rPr>
                <w:noProof/>
              </w:rPr>
            </w:pPr>
            <w:r w:rsidRPr="00ED0BE3">
              <w:rPr>
                <w:noProof/>
              </w:rPr>
              <w:t xml:space="preserve">UE cannot </w:t>
            </w:r>
            <w:r>
              <w:rPr>
                <w:rFonts w:hint="eastAsia"/>
                <w:noProof/>
                <w:lang w:eastAsia="zh-CN"/>
              </w:rPr>
              <w:t>use</w:t>
            </w:r>
            <w:r>
              <w:rPr>
                <w:noProof/>
              </w:rPr>
              <w:t xml:space="preserve"> </w:t>
            </w:r>
            <w:r w:rsidRPr="00ED0BE3">
              <w:rPr>
                <w:noProof/>
              </w:rPr>
              <w:t>autonomous gap to perform ANR towards NR neighbours configured by LTE. It is not aligned with RAN2 agreements made in RAN2#108.</w:t>
            </w:r>
          </w:p>
        </w:tc>
      </w:tr>
      <w:tr w:rsidR="001E41F3" w14:paraId="61341D3F" w14:textId="77777777" w:rsidTr="00547111">
        <w:tc>
          <w:tcPr>
            <w:tcW w:w="2694" w:type="dxa"/>
            <w:gridSpan w:val="2"/>
          </w:tcPr>
          <w:p w14:paraId="3D4AB615" w14:textId="77777777" w:rsidR="001E41F3" w:rsidRDefault="001E41F3">
            <w:pPr>
              <w:pStyle w:val="CRCoverPage"/>
              <w:spacing w:after="0"/>
              <w:rPr>
                <w:b/>
                <w:i/>
                <w:noProof/>
                <w:sz w:val="8"/>
                <w:szCs w:val="8"/>
              </w:rPr>
            </w:pPr>
          </w:p>
        </w:tc>
        <w:tc>
          <w:tcPr>
            <w:tcW w:w="6946" w:type="dxa"/>
            <w:gridSpan w:val="9"/>
          </w:tcPr>
          <w:p w14:paraId="7638196B" w14:textId="77777777" w:rsidR="001E41F3" w:rsidRDefault="001E41F3">
            <w:pPr>
              <w:pStyle w:val="CRCoverPage"/>
              <w:spacing w:after="0"/>
              <w:rPr>
                <w:noProof/>
                <w:sz w:val="8"/>
                <w:szCs w:val="8"/>
              </w:rPr>
            </w:pPr>
          </w:p>
        </w:tc>
      </w:tr>
      <w:tr w:rsidR="001E41F3" w14:paraId="7D1237BD" w14:textId="77777777" w:rsidTr="00547111">
        <w:tc>
          <w:tcPr>
            <w:tcW w:w="2694" w:type="dxa"/>
            <w:gridSpan w:val="2"/>
            <w:tcBorders>
              <w:top w:val="single" w:sz="4" w:space="0" w:color="auto"/>
              <w:left w:val="single" w:sz="4" w:space="0" w:color="auto"/>
            </w:tcBorders>
          </w:tcPr>
          <w:p w14:paraId="2752F200"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41AA3FF" w14:textId="349B556F" w:rsidR="001E41F3" w:rsidRDefault="0077660D">
            <w:pPr>
              <w:pStyle w:val="CRCoverPage"/>
              <w:spacing w:after="0"/>
              <w:ind w:left="100"/>
              <w:rPr>
                <w:noProof/>
                <w:lang w:eastAsia="zh-CN"/>
              </w:rPr>
            </w:pPr>
            <w:r>
              <w:rPr>
                <w:rFonts w:hint="eastAsia"/>
                <w:noProof/>
                <w:lang w:eastAsia="zh-CN"/>
              </w:rPr>
              <w:t>5</w:t>
            </w:r>
            <w:r>
              <w:rPr>
                <w:noProof/>
                <w:lang w:eastAsia="zh-CN"/>
              </w:rPr>
              <w:t>.5.2.3</w:t>
            </w:r>
            <w:r w:rsidR="00955BDA">
              <w:rPr>
                <w:noProof/>
                <w:lang w:eastAsia="zh-CN"/>
              </w:rPr>
              <w:t>, 5.5.3.1</w:t>
            </w:r>
            <w:r w:rsidR="00006AE9">
              <w:rPr>
                <w:noProof/>
                <w:lang w:eastAsia="zh-CN"/>
              </w:rPr>
              <w:t xml:space="preserve">, </w:t>
            </w:r>
            <w:r w:rsidR="00F4565B">
              <w:rPr>
                <w:noProof/>
                <w:lang w:eastAsia="zh-CN"/>
              </w:rPr>
              <w:t>6.3.5, 6.3.6</w:t>
            </w:r>
          </w:p>
        </w:tc>
      </w:tr>
      <w:tr w:rsidR="001E41F3" w14:paraId="7C542666" w14:textId="77777777" w:rsidTr="00547111">
        <w:tc>
          <w:tcPr>
            <w:tcW w:w="2694" w:type="dxa"/>
            <w:gridSpan w:val="2"/>
            <w:tcBorders>
              <w:left w:val="single" w:sz="4" w:space="0" w:color="auto"/>
            </w:tcBorders>
          </w:tcPr>
          <w:p w14:paraId="3EF1402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836E0A0" w14:textId="77777777" w:rsidR="001E41F3" w:rsidRPr="00E121D0" w:rsidRDefault="001E41F3">
            <w:pPr>
              <w:pStyle w:val="CRCoverPage"/>
              <w:spacing w:after="0"/>
              <w:rPr>
                <w:noProof/>
                <w:sz w:val="8"/>
                <w:szCs w:val="8"/>
              </w:rPr>
            </w:pPr>
          </w:p>
        </w:tc>
      </w:tr>
      <w:tr w:rsidR="001E41F3" w14:paraId="0E8CC6C8" w14:textId="77777777" w:rsidTr="00547111">
        <w:tc>
          <w:tcPr>
            <w:tcW w:w="2694" w:type="dxa"/>
            <w:gridSpan w:val="2"/>
            <w:tcBorders>
              <w:left w:val="single" w:sz="4" w:space="0" w:color="auto"/>
            </w:tcBorders>
          </w:tcPr>
          <w:p w14:paraId="435213CF"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ECED6A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0E6299" w14:textId="77777777" w:rsidR="001E41F3" w:rsidRDefault="001E41F3">
            <w:pPr>
              <w:pStyle w:val="CRCoverPage"/>
              <w:spacing w:after="0"/>
              <w:jc w:val="center"/>
              <w:rPr>
                <w:b/>
                <w:caps/>
                <w:noProof/>
              </w:rPr>
            </w:pPr>
            <w:r>
              <w:rPr>
                <w:b/>
                <w:caps/>
                <w:noProof/>
              </w:rPr>
              <w:t>N</w:t>
            </w:r>
          </w:p>
        </w:tc>
        <w:tc>
          <w:tcPr>
            <w:tcW w:w="2977" w:type="dxa"/>
            <w:gridSpan w:val="4"/>
          </w:tcPr>
          <w:p w14:paraId="62E94073"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95A76D0" w14:textId="77777777" w:rsidR="001E41F3" w:rsidRDefault="001E41F3">
            <w:pPr>
              <w:pStyle w:val="CRCoverPage"/>
              <w:spacing w:after="0"/>
              <w:ind w:left="99"/>
              <w:rPr>
                <w:noProof/>
              </w:rPr>
            </w:pPr>
          </w:p>
        </w:tc>
      </w:tr>
      <w:tr w:rsidR="001E41F3" w14:paraId="1FE5324E" w14:textId="77777777" w:rsidTr="00547111">
        <w:tc>
          <w:tcPr>
            <w:tcW w:w="2694" w:type="dxa"/>
            <w:gridSpan w:val="2"/>
            <w:tcBorders>
              <w:left w:val="single" w:sz="4" w:space="0" w:color="auto"/>
            </w:tcBorders>
          </w:tcPr>
          <w:p w14:paraId="49B2A97E"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61D2182" w14:textId="0C5C4213" w:rsidR="001E41F3" w:rsidRDefault="009513B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9B7729" w14:textId="040D46A8" w:rsidR="001E41F3" w:rsidRDefault="001E41F3">
            <w:pPr>
              <w:pStyle w:val="CRCoverPage"/>
              <w:spacing w:after="0"/>
              <w:jc w:val="center"/>
              <w:rPr>
                <w:b/>
                <w:caps/>
                <w:noProof/>
              </w:rPr>
            </w:pPr>
          </w:p>
        </w:tc>
        <w:tc>
          <w:tcPr>
            <w:tcW w:w="2977" w:type="dxa"/>
            <w:gridSpan w:val="4"/>
          </w:tcPr>
          <w:p w14:paraId="153707D6"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B344919" w14:textId="5EBAB99F" w:rsidR="001E41F3" w:rsidRDefault="003D5D8A">
            <w:pPr>
              <w:pStyle w:val="CRCoverPage"/>
              <w:spacing w:after="0"/>
              <w:ind w:left="99"/>
              <w:rPr>
                <w:noProof/>
              </w:rPr>
            </w:pPr>
            <w:r>
              <w:rPr>
                <w:noProof/>
              </w:rPr>
              <w:t>TS 36</w:t>
            </w:r>
            <w:r w:rsidR="006A3E36">
              <w:rPr>
                <w:noProof/>
              </w:rPr>
              <w:t>.</w:t>
            </w:r>
            <w:r>
              <w:rPr>
                <w:noProof/>
              </w:rPr>
              <w:t>306</w:t>
            </w:r>
            <w:r w:rsidR="00145D43">
              <w:rPr>
                <w:noProof/>
              </w:rPr>
              <w:t xml:space="preserve"> ... CR ... </w:t>
            </w:r>
          </w:p>
        </w:tc>
      </w:tr>
      <w:tr w:rsidR="001E41F3" w14:paraId="1B912137" w14:textId="77777777" w:rsidTr="00547111">
        <w:tc>
          <w:tcPr>
            <w:tcW w:w="2694" w:type="dxa"/>
            <w:gridSpan w:val="2"/>
            <w:tcBorders>
              <w:left w:val="single" w:sz="4" w:space="0" w:color="auto"/>
            </w:tcBorders>
          </w:tcPr>
          <w:p w14:paraId="36C7954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B7A94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E6D241" w14:textId="77777777" w:rsidR="001E41F3" w:rsidRDefault="00A5749A">
            <w:pPr>
              <w:pStyle w:val="CRCoverPage"/>
              <w:spacing w:after="0"/>
              <w:jc w:val="center"/>
              <w:rPr>
                <w:b/>
                <w:caps/>
                <w:noProof/>
              </w:rPr>
            </w:pPr>
            <w:r>
              <w:rPr>
                <w:b/>
                <w:caps/>
                <w:noProof/>
              </w:rPr>
              <w:t>X</w:t>
            </w:r>
          </w:p>
        </w:tc>
        <w:tc>
          <w:tcPr>
            <w:tcW w:w="2977" w:type="dxa"/>
            <w:gridSpan w:val="4"/>
          </w:tcPr>
          <w:p w14:paraId="3B1CD4F1"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C21E669" w14:textId="77777777" w:rsidR="001E41F3" w:rsidRDefault="00145D43">
            <w:pPr>
              <w:pStyle w:val="CRCoverPage"/>
              <w:spacing w:after="0"/>
              <w:ind w:left="99"/>
              <w:rPr>
                <w:noProof/>
              </w:rPr>
            </w:pPr>
            <w:r>
              <w:rPr>
                <w:noProof/>
              </w:rPr>
              <w:t xml:space="preserve">TS/TR ... CR ... </w:t>
            </w:r>
          </w:p>
        </w:tc>
      </w:tr>
      <w:tr w:rsidR="001E41F3" w14:paraId="706EF007" w14:textId="77777777" w:rsidTr="00547111">
        <w:tc>
          <w:tcPr>
            <w:tcW w:w="2694" w:type="dxa"/>
            <w:gridSpan w:val="2"/>
            <w:tcBorders>
              <w:left w:val="single" w:sz="4" w:space="0" w:color="auto"/>
            </w:tcBorders>
          </w:tcPr>
          <w:p w14:paraId="29B3F101"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318BC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CC3805" w14:textId="77777777" w:rsidR="001E41F3" w:rsidRDefault="00A5749A">
            <w:pPr>
              <w:pStyle w:val="CRCoverPage"/>
              <w:spacing w:after="0"/>
              <w:jc w:val="center"/>
              <w:rPr>
                <w:b/>
                <w:caps/>
                <w:noProof/>
              </w:rPr>
            </w:pPr>
            <w:r>
              <w:rPr>
                <w:b/>
                <w:caps/>
                <w:noProof/>
              </w:rPr>
              <w:t>X</w:t>
            </w:r>
          </w:p>
        </w:tc>
        <w:tc>
          <w:tcPr>
            <w:tcW w:w="2977" w:type="dxa"/>
            <w:gridSpan w:val="4"/>
          </w:tcPr>
          <w:p w14:paraId="2F8DF2DB"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A89A2"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E1985DF" w14:textId="77777777" w:rsidTr="008863B9">
        <w:tc>
          <w:tcPr>
            <w:tcW w:w="2694" w:type="dxa"/>
            <w:gridSpan w:val="2"/>
            <w:tcBorders>
              <w:left w:val="single" w:sz="4" w:space="0" w:color="auto"/>
            </w:tcBorders>
          </w:tcPr>
          <w:p w14:paraId="6AFB3733" w14:textId="77777777" w:rsidR="001E41F3" w:rsidRDefault="001E41F3">
            <w:pPr>
              <w:pStyle w:val="CRCoverPage"/>
              <w:spacing w:after="0"/>
              <w:rPr>
                <w:b/>
                <w:i/>
                <w:noProof/>
              </w:rPr>
            </w:pPr>
          </w:p>
        </w:tc>
        <w:tc>
          <w:tcPr>
            <w:tcW w:w="6946" w:type="dxa"/>
            <w:gridSpan w:val="9"/>
            <w:tcBorders>
              <w:right w:val="single" w:sz="4" w:space="0" w:color="auto"/>
            </w:tcBorders>
          </w:tcPr>
          <w:p w14:paraId="428186B4" w14:textId="77777777" w:rsidR="001E41F3" w:rsidRDefault="001E41F3">
            <w:pPr>
              <w:pStyle w:val="CRCoverPage"/>
              <w:spacing w:after="0"/>
              <w:rPr>
                <w:noProof/>
              </w:rPr>
            </w:pPr>
          </w:p>
        </w:tc>
      </w:tr>
      <w:tr w:rsidR="001E41F3" w14:paraId="4DBF4653" w14:textId="77777777" w:rsidTr="008863B9">
        <w:tc>
          <w:tcPr>
            <w:tcW w:w="2694" w:type="dxa"/>
            <w:gridSpan w:val="2"/>
            <w:tcBorders>
              <w:left w:val="single" w:sz="4" w:space="0" w:color="auto"/>
              <w:bottom w:val="single" w:sz="4" w:space="0" w:color="auto"/>
            </w:tcBorders>
          </w:tcPr>
          <w:p w14:paraId="3431BE1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356386B" w14:textId="77777777" w:rsidR="001E41F3" w:rsidRDefault="001E41F3">
            <w:pPr>
              <w:pStyle w:val="CRCoverPage"/>
              <w:spacing w:after="0"/>
              <w:ind w:left="100"/>
              <w:rPr>
                <w:noProof/>
              </w:rPr>
            </w:pPr>
          </w:p>
        </w:tc>
      </w:tr>
      <w:tr w:rsidR="008863B9" w:rsidRPr="008863B9" w14:paraId="088AF45E" w14:textId="77777777" w:rsidTr="008863B9">
        <w:tc>
          <w:tcPr>
            <w:tcW w:w="2694" w:type="dxa"/>
            <w:gridSpan w:val="2"/>
            <w:tcBorders>
              <w:top w:val="single" w:sz="4" w:space="0" w:color="auto"/>
              <w:bottom w:val="single" w:sz="4" w:space="0" w:color="auto"/>
            </w:tcBorders>
          </w:tcPr>
          <w:p w14:paraId="3DF9B5E5"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C3E091" w14:textId="77777777" w:rsidR="008863B9" w:rsidRPr="008863B9" w:rsidRDefault="008863B9">
            <w:pPr>
              <w:pStyle w:val="CRCoverPage"/>
              <w:spacing w:after="0"/>
              <w:ind w:left="100"/>
              <w:rPr>
                <w:noProof/>
                <w:sz w:val="8"/>
                <w:szCs w:val="8"/>
              </w:rPr>
            </w:pPr>
          </w:p>
        </w:tc>
      </w:tr>
      <w:tr w:rsidR="008863B9" w14:paraId="421E81C6" w14:textId="77777777" w:rsidTr="008863B9">
        <w:tc>
          <w:tcPr>
            <w:tcW w:w="2694" w:type="dxa"/>
            <w:gridSpan w:val="2"/>
            <w:tcBorders>
              <w:top w:val="single" w:sz="4" w:space="0" w:color="auto"/>
              <w:left w:val="single" w:sz="4" w:space="0" w:color="auto"/>
              <w:bottom w:val="single" w:sz="4" w:space="0" w:color="auto"/>
            </w:tcBorders>
          </w:tcPr>
          <w:p w14:paraId="55CD7DE2"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76328BC" w14:textId="77777777" w:rsidR="008863B9" w:rsidRDefault="008863B9">
            <w:pPr>
              <w:pStyle w:val="CRCoverPage"/>
              <w:spacing w:after="0"/>
              <w:ind w:left="100"/>
              <w:rPr>
                <w:noProof/>
              </w:rPr>
            </w:pPr>
          </w:p>
        </w:tc>
      </w:tr>
    </w:tbl>
    <w:p w14:paraId="27655BBA" w14:textId="77777777" w:rsidR="001E41F3" w:rsidRDefault="001E41F3">
      <w:pPr>
        <w:pStyle w:val="CRCoverPage"/>
        <w:spacing w:after="0"/>
        <w:rPr>
          <w:noProof/>
          <w:sz w:val="8"/>
          <w:szCs w:val="8"/>
        </w:rPr>
      </w:pPr>
    </w:p>
    <w:p w14:paraId="767CBD64"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A7AA8D4" w14:textId="77777777" w:rsidR="00E121D0" w:rsidRDefault="00E121D0" w:rsidP="00E121D0"/>
    <w:p w14:paraId="23A7E67E" w14:textId="77777777" w:rsidR="00CF3D96" w:rsidRPr="00CF3D96" w:rsidRDefault="00CF3D96" w:rsidP="00CF3D96">
      <w:pPr>
        <w:keepNext/>
        <w:keepLines/>
        <w:overflowPunct w:val="0"/>
        <w:autoSpaceDE w:val="0"/>
        <w:autoSpaceDN w:val="0"/>
        <w:adjustRightInd w:val="0"/>
        <w:spacing w:before="120"/>
        <w:textAlignment w:val="baseline"/>
        <w:rPr>
          <w:rFonts w:eastAsia="MS Mincho"/>
          <w:lang w:eastAsia="ja-JP"/>
        </w:rPr>
      </w:pPr>
    </w:p>
    <w:p w14:paraId="7B4232C2" w14:textId="3EC15823" w:rsidR="00CF3D96" w:rsidRPr="00CF3D96" w:rsidRDefault="00CF3D96" w:rsidP="00CF3D96">
      <w:pPr>
        <w:pBdr>
          <w:top w:val="single" w:sz="4" w:space="1" w:color="auto"/>
          <w:left w:val="single" w:sz="4" w:space="4" w:color="auto"/>
          <w:bottom w:val="single" w:sz="4" w:space="1" w:color="auto"/>
          <w:right w:val="single" w:sz="4" w:space="4" w:color="auto"/>
        </w:pBdr>
        <w:shd w:val="clear" w:color="auto" w:fill="FFC000"/>
        <w:jc w:val="center"/>
        <w:rPr>
          <w:rFonts w:eastAsia="宋体"/>
          <w:sz w:val="32"/>
          <w:lang w:eastAsia="zh-CN"/>
        </w:rPr>
      </w:pPr>
      <w:r w:rsidRPr="00CF3D96">
        <w:rPr>
          <w:rFonts w:eastAsia="Times New Roman"/>
          <w:sz w:val="32"/>
          <w:lang w:eastAsia="zh-CN"/>
        </w:rPr>
        <w:t>S</w:t>
      </w:r>
      <w:r w:rsidRPr="00CF3D96">
        <w:rPr>
          <w:rFonts w:eastAsia="Times New Roman" w:hint="eastAsia"/>
          <w:sz w:val="32"/>
          <w:lang w:eastAsia="zh-CN"/>
        </w:rPr>
        <w:t>tart</w:t>
      </w:r>
      <w:r w:rsidRPr="00CF3D96">
        <w:rPr>
          <w:rFonts w:eastAsia="Times New Roman"/>
          <w:sz w:val="32"/>
          <w:lang w:eastAsia="zh-CN"/>
        </w:rPr>
        <w:t xml:space="preserve"> of 1</w:t>
      </w:r>
      <w:r w:rsidR="00866049">
        <w:rPr>
          <w:rFonts w:eastAsia="Times New Roman"/>
          <w:sz w:val="32"/>
          <w:vertAlign w:val="superscript"/>
          <w:lang w:eastAsia="zh-CN"/>
        </w:rPr>
        <w:t>st</w:t>
      </w:r>
      <w:r w:rsidRPr="00CF3D96">
        <w:rPr>
          <w:rFonts w:eastAsia="Times New Roman"/>
          <w:sz w:val="32"/>
          <w:lang w:eastAsia="zh-CN"/>
        </w:rPr>
        <w:t xml:space="preserve"> change </w:t>
      </w:r>
    </w:p>
    <w:p w14:paraId="35A22527" w14:textId="77777777" w:rsidR="00CF3D96" w:rsidRPr="00CF3D96" w:rsidRDefault="00CF3D96" w:rsidP="00B27A89">
      <w:pPr>
        <w:pStyle w:val="3"/>
      </w:pPr>
      <w:bookmarkStart w:id="3" w:name="_Toc20425788"/>
      <w:r w:rsidRPr="00CF3D96">
        <w:t>5.5.2</w:t>
      </w:r>
      <w:r w:rsidRPr="00CF3D96">
        <w:tab/>
        <w:t>Measurements</w:t>
      </w:r>
      <w:bookmarkEnd w:id="3"/>
    </w:p>
    <w:p w14:paraId="28781991" w14:textId="59A9A182" w:rsidR="00CF3D96" w:rsidRPr="00CF3D96" w:rsidRDefault="00CF3D96" w:rsidP="00167531">
      <w:pPr>
        <w:pStyle w:val="4"/>
        <w:overflowPunct w:val="0"/>
        <w:autoSpaceDE w:val="0"/>
        <w:autoSpaceDN w:val="0"/>
        <w:adjustRightInd w:val="0"/>
        <w:textAlignment w:val="baseline"/>
        <w:rPr>
          <w:rFonts w:eastAsia="Times New Roman"/>
          <w:lang w:eastAsia="x-none"/>
        </w:rPr>
      </w:pPr>
      <w:bookmarkStart w:id="4" w:name="_Toc20486922"/>
      <w:r w:rsidRPr="00CF3D96">
        <w:rPr>
          <w:rFonts w:eastAsia="Times New Roman"/>
          <w:lang w:eastAsia="x-none"/>
        </w:rPr>
        <w:t>5.5.2.3</w:t>
      </w:r>
      <w:r w:rsidRPr="00CF3D96">
        <w:rPr>
          <w:rFonts w:eastAsia="Times New Roman"/>
          <w:lang w:eastAsia="x-none"/>
        </w:rPr>
        <w:tab/>
        <w:t>Measurement identity addition/ modification</w:t>
      </w:r>
      <w:bookmarkEnd w:id="4"/>
    </w:p>
    <w:p w14:paraId="1F1F6EE5" w14:textId="77777777" w:rsidR="00637AD9" w:rsidRPr="00170CE7" w:rsidRDefault="00637AD9" w:rsidP="00637AD9">
      <w:r w:rsidRPr="00170CE7">
        <w:t>E-UTRAN applies the procedure as follows:</w:t>
      </w:r>
    </w:p>
    <w:p w14:paraId="13EDF7F9" w14:textId="77777777" w:rsidR="00637AD9" w:rsidRPr="00170CE7" w:rsidRDefault="00637AD9" w:rsidP="00637AD9">
      <w:pPr>
        <w:pStyle w:val="B1"/>
      </w:pPr>
      <w:r w:rsidRPr="00170CE7">
        <w:t>-</w:t>
      </w:r>
      <w:r w:rsidRPr="00170CE7">
        <w:tab/>
        <w:t xml:space="preserve">configure a </w:t>
      </w:r>
      <w:proofErr w:type="spellStart"/>
      <w:r w:rsidRPr="00170CE7">
        <w:rPr>
          <w:i/>
        </w:rPr>
        <w:t>measId</w:t>
      </w:r>
      <w:proofErr w:type="spellEnd"/>
      <w:r w:rsidRPr="00170CE7">
        <w:t xml:space="preserve"> only if the corresponding measurement object, the corresponding reporting configuration and the corresponding quantity configuration, are configured;</w:t>
      </w:r>
    </w:p>
    <w:p w14:paraId="2B4EC873" w14:textId="77777777" w:rsidR="00637AD9" w:rsidRPr="00170CE7" w:rsidRDefault="00637AD9" w:rsidP="00637AD9">
      <w:r w:rsidRPr="00170CE7">
        <w:t>The UE shall:</w:t>
      </w:r>
    </w:p>
    <w:p w14:paraId="086CB813" w14:textId="77777777" w:rsidR="00637AD9" w:rsidRPr="00170CE7" w:rsidRDefault="00637AD9" w:rsidP="00637AD9">
      <w:pPr>
        <w:pStyle w:val="B1"/>
      </w:pPr>
      <w:r w:rsidRPr="00170CE7">
        <w:t>1&gt;</w:t>
      </w:r>
      <w:r w:rsidRPr="00170CE7">
        <w:tab/>
        <w:t xml:space="preserve">for each </w:t>
      </w:r>
      <w:proofErr w:type="spellStart"/>
      <w:r w:rsidRPr="00170CE7">
        <w:rPr>
          <w:i/>
        </w:rPr>
        <w:t>measId</w:t>
      </w:r>
      <w:proofErr w:type="spellEnd"/>
      <w:r w:rsidRPr="00170CE7">
        <w:t xml:space="preserve"> included in the received </w:t>
      </w:r>
      <w:proofErr w:type="spellStart"/>
      <w:r w:rsidRPr="00170CE7">
        <w:rPr>
          <w:i/>
        </w:rPr>
        <w:t>measIdToAddModList</w:t>
      </w:r>
      <w:proofErr w:type="spellEnd"/>
      <w:r w:rsidRPr="00170CE7">
        <w:t>:</w:t>
      </w:r>
    </w:p>
    <w:p w14:paraId="4DDE71A4" w14:textId="77777777" w:rsidR="00637AD9" w:rsidRPr="00170CE7" w:rsidRDefault="00637AD9" w:rsidP="00637AD9">
      <w:pPr>
        <w:pStyle w:val="B2"/>
      </w:pPr>
      <w:r w:rsidRPr="00170CE7">
        <w:t>2&gt;</w:t>
      </w:r>
      <w:r w:rsidRPr="00170CE7">
        <w:tab/>
        <w:t xml:space="preserve">if an entry with the matching </w:t>
      </w:r>
      <w:proofErr w:type="spellStart"/>
      <w:r w:rsidRPr="00170CE7">
        <w:rPr>
          <w:i/>
        </w:rPr>
        <w:t>measId</w:t>
      </w:r>
      <w:proofErr w:type="spellEnd"/>
      <w:r w:rsidRPr="00170CE7">
        <w:t xml:space="preserve"> exists in the </w:t>
      </w:r>
      <w:proofErr w:type="spellStart"/>
      <w:r w:rsidRPr="00170CE7">
        <w:rPr>
          <w:i/>
        </w:rPr>
        <w:t>measIdList</w:t>
      </w:r>
      <w:proofErr w:type="spellEnd"/>
      <w:r w:rsidRPr="00170CE7">
        <w:t xml:space="preserve"> within the </w:t>
      </w:r>
      <w:r w:rsidRPr="00170CE7">
        <w:rPr>
          <w:i/>
          <w:noProof/>
        </w:rPr>
        <w:t>VarMeasConfig</w:t>
      </w:r>
      <w:r w:rsidRPr="00170CE7">
        <w:t>:</w:t>
      </w:r>
    </w:p>
    <w:p w14:paraId="69BA7804" w14:textId="77777777" w:rsidR="00637AD9" w:rsidRPr="00170CE7" w:rsidRDefault="00637AD9" w:rsidP="00637AD9">
      <w:pPr>
        <w:pStyle w:val="B3"/>
      </w:pPr>
      <w:r w:rsidRPr="00170CE7">
        <w:t>3&gt;</w:t>
      </w:r>
      <w:r w:rsidRPr="00170CE7">
        <w:tab/>
        <w:t xml:space="preserve">replace the entry with the value received for this </w:t>
      </w:r>
      <w:proofErr w:type="spellStart"/>
      <w:r w:rsidRPr="00170CE7">
        <w:rPr>
          <w:i/>
        </w:rPr>
        <w:t>measId</w:t>
      </w:r>
      <w:proofErr w:type="spellEnd"/>
      <w:r w:rsidRPr="00170CE7">
        <w:t>;</w:t>
      </w:r>
    </w:p>
    <w:p w14:paraId="319B30AF" w14:textId="77777777" w:rsidR="00637AD9" w:rsidRPr="00170CE7" w:rsidRDefault="00637AD9" w:rsidP="00637AD9">
      <w:pPr>
        <w:pStyle w:val="B2"/>
      </w:pPr>
      <w:r w:rsidRPr="00170CE7">
        <w:t>2&gt;</w:t>
      </w:r>
      <w:r w:rsidRPr="00170CE7">
        <w:tab/>
        <w:t>else:</w:t>
      </w:r>
    </w:p>
    <w:p w14:paraId="29A76D63" w14:textId="77777777" w:rsidR="00637AD9" w:rsidRPr="00170CE7" w:rsidRDefault="00637AD9" w:rsidP="00637AD9">
      <w:pPr>
        <w:pStyle w:val="B3"/>
      </w:pPr>
      <w:r w:rsidRPr="00170CE7">
        <w:t>3&gt;</w:t>
      </w:r>
      <w:r w:rsidRPr="00170CE7">
        <w:tab/>
        <w:t xml:space="preserve">add a new entry for this </w:t>
      </w:r>
      <w:proofErr w:type="spellStart"/>
      <w:r w:rsidRPr="00170CE7">
        <w:rPr>
          <w:i/>
        </w:rPr>
        <w:t>measId</w:t>
      </w:r>
      <w:proofErr w:type="spellEnd"/>
      <w:r w:rsidRPr="00170CE7">
        <w:t xml:space="preserve"> within the </w:t>
      </w:r>
      <w:r w:rsidRPr="00170CE7">
        <w:rPr>
          <w:i/>
          <w:noProof/>
        </w:rPr>
        <w:t>VarMeasConfig</w:t>
      </w:r>
      <w:r w:rsidRPr="00170CE7">
        <w:t>;</w:t>
      </w:r>
    </w:p>
    <w:p w14:paraId="171C3134" w14:textId="77777777" w:rsidR="00637AD9" w:rsidRPr="00170CE7" w:rsidRDefault="00637AD9" w:rsidP="00637AD9">
      <w:pPr>
        <w:pStyle w:val="B2"/>
        <w:rPr>
          <w:lang w:eastAsia="zh-CN"/>
        </w:rPr>
      </w:pPr>
      <w:r w:rsidRPr="00170CE7">
        <w:t>2&gt;</w:t>
      </w:r>
      <w:r w:rsidRPr="00170CE7">
        <w:tab/>
      </w:r>
      <w:r w:rsidRPr="00170CE7">
        <w:rPr>
          <w:lang w:eastAsia="zh-CN"/>
        </w:rPr>
        <w:t>remove the</w:t>
      </w:r>
      <w:r w:rsidRPr="00170CE7">
        <w:t xml:space="preserve"> measurement reporting entry for this </w:t>
      </w:r>
      <w:proofErr w:type="spellStart"/>
      <w:r w:rsidRPr="00170CE7">
        <w:rPr>
          <w:i/>
        </w:rPr>
        <w:t>measId</w:t>
      </w:r>
      <w:proofErr w:type="spellEnd"/>
      <w:r w:rsidRPr="00170CE7">
        <w:t xml:space="preserve"> from the </w:t>
      </w:r>
      <w:proofErr w:type="spellStart"/>
      <w:r w:rsidRPr="00170CE7">
        <w:rPr>
          <w:i/>
        </w:rPr>
        <w:t>VarMeasReportList</w:t>
      </w:r>
      <w:proofErr w:type="spellEnd"/>
      <w:r w:rsidRPr="00170CE7">
        <w:rPr>
          <w:lang w:eastAsia="zh-CN"/>
        </w:rPr>
        <w:t>, if included;</w:t>
      </w:r>
    </w:p>
    <w:p w14:paraId="2F98613F" w14:textId="77777777" w:rsidR="00637AD9" w:rsidRPr="00170CE7" w:rsidRDefault="00637AD9" w:rsidP="00637AD9">
      <w:pPr>
        <w:pStyle w:val="B2"/>
      </w:pPr>
      <w:r w:rsidRPr="00170CE7">
        <w:t>2&gt;</w:t>
      </w:r>
      <w:r w:rsidRPr="00170CE7">
        <w:tab/>
        <w:t xml:space="preserve">stop the periodical reporting timer or timer T321, whichever one is running, and reset the associated information (e.g. </w:t>
      </w:r>
      <w:proofErr w:type="spellStart"/>
      <w:r w:rsidRPr="00170CE7">
        <w:rPr>
          <w:i/>
        </w:rPr>
        <w:t>timeToTrigger</w:t>
      </w:r>
      <w:proofErr w:type="spellEnd"/>
      <w:r w:rsidRPr="00170CE7">
        <w:t xml:space="preserve">) for this </w:t>
      </w:r>
      <w:proofErr w:type="spellStart"/>
      <w:r w:rsidRPr="00170CE7">
        <w:rPr>
          <w:i/>
        </w:rPr>
        <w:t>measId</w:t>
      </w:r>
      <w:proofErr w:type="spellEnd"/>
      <w:r w:rsidRPr="00170CE7">
        <w:t>;</w:t>
      </w:r>
    </w:p>
    <w:p w14:paraId="03D78110" w14:textId="77777777" w:rsidR="00637AD9" w:rsidRPr="00170CE7" w:rsidRDefault="00637AD9" w:rsidP="00637AD9">
      <w:pPr>
        <w:pStyle w:val="B2"/>
        <w:rPr>
          <w:lang w:eastAsia="zh-CN"/>
        </w:rPr>
      </w:pPr>
      <w:r w:rsidRPr="00170CE7">
        <w:t>2&gt;</w:t>
      </w:r>
      <w:r w:rsidRPr="00170CE7">
        <w:tab/>
        <w:t xml:space="preserve">if the </w:t>
      </w:r>
      <w:proofErr w:type="spellStart"/>
      <w:r w:rsidRPr="00170CE7">
        <w:rPr>
          <w:i/>
        </w:rPr>
        <w:t>triggerType</w:t>
      </w:r>
      <w:proofErr w:type="spellEnd"/>
      <w:r w:rsidRPr="00170CE7">
        <w:t xml:space="preserve"> is set to </w:t>
      </w:r>
      <w:r w:rsidRPr="00170CE7">
        <w:rPr>
          <w:i/>
        </w:rPr>
        <w:t>periodical</w:t>
      </w:r>
      <w:r w:rsidRPr="00170CE7">
        <w:t xml:space="preserve"> and the </w:t>
      </w:r>
      <w:r w:rsidRPr="00170CE7">
        <w:rPr>
          <w:i/>
        </w:rPr>
        <w:t>purpose</w:t>
      </w:r>
      <w:r w:rsidRPr="00170CE7">
        <w:t xml:space="preserve"> is set to </w:t>
      </w:r>
      <w:proofErr w:type="spellStart"/>
      <w:r w:rsidRPr="00170CE7">
        <w:rPr>
          <w:i/>
        </w:rPr>
        <w:t>reportCGI</w:t>
      </w:r>
      <w:proofErr w:type="spellEnd"/>
      <w:r w:rsidRPr="00170CE7">
        <w:t xml:space="preserve"> in the </w:t>
      </w:r>
      <w:proofErr w:type="spellStart"/>
      <w:r w:rsidRPr="00170CE7">
        <w:rPr>
          <w:i/>
        </w:rPr>
        <w:t>reportConfig</w:t>
      </w:r>
      <w:proofErr w:type="spellEnd"/>
      <w:r w:rsidRPr="00170CE7">
        <w:t xml:space="preserve"> associated with this </w:t>
      </w:r>
      <w:proofErr w:type="spellStart"/>
      <w:r w:rsidRPr="00170CE7">
        <w:rPr>
          <w:i/>
        </w:rPr>
        <w:t>measId</w:t>
      </w:r>
      <w:proofErr w:type="spellEnd"/>
      <w:r w:rsidRPr="00170CE7">
        <w:t>:</w:t>
      </w:r>
    </w:p>
    <w:p w14:paraId="7D7EE7C0" w14:textId="77777777" w:rsidR="00637AD9" w:rsidRPr="00170CE7" w:rsidRDefault="00637AD9" w:rsidP="00637AD9">
      <w:pPr>
        <w:pStyle w:val="B3"/>
        <w:rPr>
          <w:iCs/>
        </w:rPr>
      </w:pPr>
      <w:r w:rsidRPr="00170CE7">
        <w:t>3&gt;</w:t>
      </w:r>
      <w:r w:rsidRPr="00170CE7">
        <w:tab/>
        <w:t xml:space="preserve">if the </w:t>
      </w:r>
      <w:proofErr w:type="spellStart"/>
      <w:r w:rsidRPr="00170CE7">
        <w:rPr>
          <w:i/>
        </w:rPr>
        <w:t>measObject</w:t>
      </w:r>
      <w:proofErr w:type="spellEnd"/>
      <w:r w:rsidRPr="00170CE7">
        <w:t xml:space="preserve"> associated with this </w:t>
      </w:r>
      <w:proofErr w:type="spellStart"/>
      <w:r w:rsidRPr="00170CE7">
        <w:rPr>
          <w:i/>
        </w:rPr>
        <w:t>measId</w:t>
      </w:r>
      <w:proofErr w:type="spellEnd"/>
      <w:r w:rsidRPr="00170CE7">
        <w:t xml:space="preserve"> concerns E-UTRA</w:t>
      </w:r>
      <w:r w:rsidRPr="00170CE7">
        <w:rPr>
          <w:iCs/>
        </w:rPr>
        <w:t>:</w:t>
      </w:r>
    </w:p>
    <w:p w14:paraId="088D9FA6" w14:textId="77777777" w:rsidR="00637AD9" w:rsidRPr="00170CE7" w:rsidRDefault="00637AD9" w:rsidP="00637AD9">
      <w:pPr>
        <w:pStyle w:val="B4"/>
      </w:pPr>
      <w:r w:rsidRPr="00170CE7">
        <w:t>4&gt;</w:t>
      </w:r>
      <w:r w:rsidRPr="00170CE7">
        <w:tab/>
        <w:t xml:space="preserve">if the </w:t>
      </w:r>
      <w:proofErr w:type="spellStart"/>
      <w:r w:rsidRPr="00170CE7">
        <w:rPr>
          <w:i/>
          <w:iCs/>
        </w:rPr>
        <w:t>si-RequestForHO</w:t>
      </w:r>
      <w:proofErr w:type="spellEnd"/>
      <w:r w:rsidRPr="00170CE7">
        <w:t xml:space="preserve"> is included in the </w:t>
      </w:r>
      <w:proofErr w:type="spellStart"/>
      <w:r w:rsidRPr="00170CE7">
        <w:rPr>
          <w:i/>
          <w:iCs/>
        </w:rPr>
        <w:t>reportConfig</w:t>
      </w:r>
      <w:proofErr w:type="spellEnd"/>
      <w:r w:rsidRPr="00170CE7">
        <w:t xml:space="preserve"> associated with this </w:t>
      </w:r>
      <w:proofErr w:type="spellStart"/>
      <w:r w:rsidRPr="00170CE7">
        <w:rPr>
          <w:i/>
          <w:iCs/>
        </w:rPr>
        <w:t>measId</w:t>
      </w:r>
      <w:proofErr w:type="spellEnd"/>
      <w:r w:rsidRPr="00170CE7">
        <w:t>:</w:t>
      </w:r>
    </w:p>
    <w:p w14:paraId="3C325030" w14:textId="77777777" w:rsidR="00637AD9" w:rsidRPr="00170CE7" w:rsidRDefault="00637AD9" w:rsidP="00637AD9">
      <w:pPr>
        <w:pStyle w:val="B5"/>
      </w:pPr>
      <w:r w:rsidRPr="00170CE7">
        <w:t>5&gt;</w:t>
      </w:r>
      <w:r w:rsidRPr="00170CE7">
        <w:tab/>
        <w:t>if the UE is a category 0 UE according to TS 36.306 [5]:</w:t>
      </w:r>
    </w:p>
    <w:p w14:paraId="713B13B5" w14:textId="77777777" w:rsidR="00637AD9" w:rsidRPr="00170CE7" w:rsidRDefault="00637AD9" w:rsidP="00637AD9">
      <w:pPr>
        <w:pStyle w:val="B6"/>
      </w:pPr>
      <w:r w:rsidRPr="00170CE7">
        <w:t>6&gt;</w:t>
      </w:r>
      <w:r w:rsidRPr="00170CE7">
        <w:tab/>
        <w:t xml:space="preserve">start timer T321 with the timer value set to 190 </w:t>
      </w:r>
      <w:proofErr w:type="spellStart"/>
      <w:r w:rsidRPr="00170CE7">
        <w:t>ms</w:t>
      </w:r>
      <w:proofErr w:type="spellEnd"/>
      <w:r w:rsidRPr="00170CE7">
        <w:t xml:space="preserve"> for this </w:t>
      </w:r>
      <w:proofErr w:type="spellStart"/>
      <w:r w:rsidRPr="00170CE7">
        <w:rPr>
          <w:i/>
          <w:iCs/>
        </w:rPr>
        <w:t>measId</w:t>
      </w:r>
      <w:proofErr w:type="spellEnd"/>
      <w:r w:rsidRPr="00170CE7">
        <w:t>;</w:t>
      </w:r>
    </w:p>
    <w:p w14:paraId="026FF188" w14:textId="77777777" w:rsidR="00637AD9" w:rsidRPr="00170CE7" w:rsidRDefault="00637AD9" w:rsidP="00637AD9">
      <w:pPr>
        <w:pStyle w:val="B5"/>
      </w:pPr>
      <w:r w:rsidRPr="00170CE7">
        <w:t>5&gt;</w:t>
      </w:r>
      <w:r w:rsidRPr="00170CE7">
        <w:tab/>
        <w:t>else:</w:t>
      </w:r>
    </w:p>
    <w:p w14:paraId="1B919BBE" w14:textId="77777777" w:rsidR="00637AD9" w:rsidRPr="00170CE7" w:rsidRDefault="00637AD9" w:rsidP="00637AD9">
      <w:pPr>
        <w:pStyle w:val="B6"/>
      </w:pPr>
      <w:r w:rsidRPr="00170CE7">
        <w:t>6&gt;</w:t>
      </w:r>
      <w:r w:rsidRPr="00170CE7">
        <w:tab/>
        <w:t xml:space="preserve">start timer T321 with the timer value set to 150 </w:t>
      </w:r>
      <w:proofErr w:type="spellStart"/>
      <w:r w:rsidRPr="00170CE7">
        <w:t>ms</w:t>
      </w:r>
      <w:proofErr w:type="spellEnd"/>
      <w:r w:rsidRPr="00170CE7">
        <w:t xml:space="preserve"> for this </w:t>
      </w:r>
      <w:proofErr w:type="spellStart"/>
      <w:r w:rsidRPr="00170CE7">
        <w:rPr>
          <w:i/>
          <w:iCs/>
        </w:rPr>
        <w:t>measId</w:t>
      </w:r>
      <w:proofErr w:type="spellEnd"/>
      <w:r w:rsidRPr="00170CE7">
        <w:t>;</w:t>
      </w:r>
    </w:p>
    <w:p w14:paraId="3C107762" w14:textId="77777777" w:rsidR="00637AD9" w:rsidRPr="00170CE7" w:rsidRDefault="00637AD9" w:rsidP="00637AD9">
      <w:pPr>
        <w:pStyle w:val="B4"/>
      </w:pPr>
      <w:r w:rsidRPr="00170CE7">
        <w:t>4&gt;</w:t>
      </w:r>
      <w:r w:rsidRPr="00170CE7">
        <w:tab/>
        <w:t>else:</w:t>
      </w:r>
    </w:p>
    <w:p w14:paraId="5EC0AD49" w14:textId="77777777" w:rsidR="00637AD9" w:rsidRPr="00170CE7" w:rsidRDefault="00637AD9" w:rsidP="00637AD9">
      <w:pPr>
        <w:pStyle w:val="B5"/>
      </w:pPr>
      <w:r w:rsidRPr="00170CE7">
        <w:lastRenderedPageBreak/>
        <w:t>5&gt;</w:t>
      </w:r>
      <w:r w:rsidRPr="00170CE7">
        <w:tab/>
        <w:t xml:space="preserve">start timer T321 with the timer value set to </w:t>
      </w:r>
      <w:r w:rsidRPr="00170CE7">
        <w:rPr>
          <w:iCs/>
        </w:rPr>
        <w:t>1 second</w:t>
      </w:r>
      <w:r w:rsidRPr="00170CE7">
        <w:t xml:space="preserve"> for this </w:t>
      </w:r>
      <w:proofErr w:type="spellStart"/>
      <w:r w:rsidRPr="00170CE7">
        <w:rPr>
          <w:i/>
        </w:rPr>
        <w:t>measId</w:t>
      </w:r>
      <w:proofErr w:type="spellEnd"/>
      <w:r w:rsidRPr="00170CE7">
        <w:rPr>
          <w:iCs/>
        </w:rPr>
        <w:t>;</w:t>
      </w:r>
    </w:p>
    <w:p w14:paraId="20C4BCB0" w14:textId="77777777" w:rsidR="00637AD9" w:rsidRPr="00170CE7" w:rsidRDefault="00637AD9" w:rsidP="00637AD9">
      <w:pPr>
        <w:pStyle w:val="B3"/>
      </w:pPr>
      <w:r w:rsidRPr="00170CE7">
        <w:t>3&gt;</w:t>
      </w:r>
      <w:r w:rsidRPr="00170CE7">
        <w:tab/>
        <w:t>else if the</w:t>
      </w:r>
      <w:r w:rsidRPr="00170CE7">
        <w:rPr>
          <w:i/>
          <w:iCs/>
        </w:rPr>
        <w:t xml:space="preserve"> </w:t>
      </w:r>
      <w:proofErr w:type="spellStart"/>
      <w:r w:rsidRPr="00170CE7">
        <w:rPr>
          <w:i/>
          <w:iCs/>
        </w:rPr>
        <w:t>measObject</w:t>
      </w:r>
      <w:proofErr w:type="spellEnd"/>
      <w:r w:rsidRPr="00170CE7">
        <w:t xml:space="preserve"> associated with this </w:t>
      </w:r>
      <w:proofErr w:type="spellStart"/>
      <w:r w:rsidRPr="00170CE7">
        <w:rPr>
          <w:i/>
          <w:iCs/>
        </w:rPr>
        <w:t>measId</w:t>
      </w:r>
      <w:proofErr w:type="spellEnd"/>
      <w:r w:rsidRPr="00170CE7">
        <w:t xml:space="preserve"> concerns UTRA</w:t>
      </w:r>
      <w:r w:rsidRPr="00170CE7">
        <w:rPr>
          <w:iCs/>
        </w:rPr>
        <w:t>:</w:t>
      </w:r>
    </w:p>
    <w:p w14:paraId="36876662" w14:textId="77777777" w:rsidR="00637AD9" w:rsidRPr="00170CE7" w:rsidRDefault="00637AD9" w:rsidP="00637AD9">
      <w:pPr>
        <w:pStyle w:val="B4"/>
      </w:pPr>
      <w:r w:rsidRPr="00170CE7">
        <w:t>4&gt;</w:t>
      </w:r>
      <w:r w:rsidRPr="00170CE7">
        <w:tab/>
        <w:t xml:space="preserve">if the </w:t>
      </w:r>
      <w:proofErr w:type="spellStart"/>
      <w:r w:rsidRPr="00170CE7">
        <w:rPr>
          <w:i/>
          <w:iCs/>
        </w:rPr>
        <w:t>si-RequestForHO</w:t>
      </w:r>
      <w:proofErr w:type="spellEnd"/>
      <w:r w:rsidRPr="00170CE7">
        <w:t xml:space="preserve"> is included in the </w:t>
      </w:r>
      <w:proofErr w:type="spellStart"/>
      <w:r w:rsidRPr="00170CE7">
        <w:rPr>
          <w:i/>
          <w:iCs/>
        </w:rPr>
        <w:t>reportConfig</w:t>
      </w:r>
      <w:proofErr w:type="spellEnd"/>
      <w:r w:rsidRPr="00170CE7">
        <w:t xml:space="preserve"> associated with this </w:t>
      </w:r>
      <w:proofErr w:type="spellStart"/>
      <w:r w:rsidRPr="00170CE7">
        <w:rPr>
          <w:i/>
          <w:iCs/>
        </w:rPr>
        <w:t>measId</w:t>
      </w:r>
      <w:proofErr w:type="spellEnd"/>
      <w:r w:rsidRPr="00170CE7">
        <w:t>:</w:t>
      </w:r>
    </w:p>
    <w:p w14:paraId="036F8B28" w14:textId="77777777" w:rsidR="00637AD9" w:rsidRPr="00170CE7" w:rsidRDefault="00637AD9" w:rsidP="00637AD9">
      <w:pPr>
        <w:pStyle w:val="B5"/>
      </w:pPr>
      <w:r w:rsidRPr="00170CE7">
        <w:t>5&gt;</w:t>
      </w:r>
      <w:r w:rsidRPr="00170CE7">
        <w:tab/>
        <w:t xml:space="preserve">for UTRA FDD, start timer T321 with the timer value set to 2 seconds for this </w:t>
      </w:r>
      <w:proofErr w:type="spellStart"/>
      <w:r w:rsidRPr="00170CE7">
        <w:rPr>
          <w:i/>
          <w:iCs/>
        </w:rPr>
        <w:t>measId</w:t>
      </w:r>
      <w:proofErr w:type="spellEnd"/>
      <w:r w:rsidRPr="00170CE7">
        <w:t>;</w:t>
      </w:r>
    </w:p>
    <w:p w14:paraId="693A30EE" w14:textId="77777777" w:rsidR="00637AD9" w:rsidRPr="00170CE7" w:rsidRDefault="00637AD9" w:rsidP="00637AD9">
      <w:pPr>
        <w:pStyle w:val="B5"/>
      </w:pPr>
      <w:r w:rsidRPr="00170CE7">
        <w:t>5&gt;</w:t>
      </w:r>
      <w:r w:rsidRPr="00170CE7">
        <w:tab/>
        <w:t xml:space="preserve">for UTRA TDD, start timer T321 with the timer value set to [1 second] for this </w:t>
      </w:r>
      <w:proofErr w:type="spellStart"/>
      <w:r w:rsidRPr="00170CE7">
        <w:rPr>
          <w:i/>
          <w:iCs/>
        </w:rPr>
        <w:t>measId</w:t>
      </w:r>
      <w:proofErr w:type="spellEnd"/>
      <w:r w:rsidRPr="00170CE7">
        <w:t>;</w:t>
      </w:r>
    </w:p>
    <w:p w14:paraId="78740B86" w14:textId="77777777" w:rsidR="00637AD9" w:rsidRPr="00170CE7" w:rsidRDefault="00637AD9" w:rsidP="00637AD9">
      <w:pPr>
        <w:pStyle w:val="B4"/>
      </w:pPr>
      <w:r w:rsidRPr="00170CE7">
        <w:t>4&gt;</w:t>
      </w:r>
      <w:r w:rsidRPr="00170CE7">
        <w:tab/>
        <w:t>else:</w:t>
      </w:r>
    </w:p>
    <w:p w14:paraId="16EB178E" w14:textId="77777777" w:rsidR="00637AD9" w:rsidRPr="00170CE7" w:rsidRDefault="00637AD9" w:rsidP="00637AD9">
      <w:pPr>
        <w:pStyle w:val="B5"/>
      </w:pPr>
      <w:r w:rsidRPr="00170CE7">
        <w:t>5&gt;</w:t>
      </w:r>
      <w:r w:rsidRPr="00170CE7">
        <w:tab/>
        <w:t>start timer T321 with the timer value set</w:t>
      </w:r>
      <w:r w:rsidRPr="00170CE7">
        <w:rPr>
          <w:iCs/>
        </w:rPr>
        <w:t xml:space="preserve"> to 8 seconds</w:t>
      </w:r>
      <w:r w:rsidRPr="00170CE7">
        <w:t xml:space="preserve"> for this </w:t>
      </w:r>
      <w:proofErr w:type="spellStart"/>
      <w:r w:rsidRPr="00170CE7">
        <w:rPr>
          <w:i/>
        </w:rPr>
        <w:t>measId</w:t>
      </w:r>
      <w:proofErr w:type="spellEnd"/>
      <w:r w:rsidRPr="00170CE7">
        <w:rPr>
          <w:iCs/>
        </w:rPr>
        <w:t>;</w:t>
      </w:r>
    </w:p>
    <w:p w14:paraId="53F3706F" w14:textId="77777777" w:rsidR="00637AD9" w:rsidRPr="00170CE7" w:rsidRDefault="00637AD9" w:rsidP="00637AD9">
      <w:pPr>
        <w:pStyle w:val="B3"/>
      </w:pPr>
      <w:r w:rsidRPr="00170CE7">
        <w:t>3&gt;</w:t>
      </w:r>
      <w:r w:rsidRPr="00170CE7">
        <w:tab/>
        <w:t>else if the</w:t>
      </w:r>
      <w:r w:rsidRPr="00170CE7">
        <w:rPr>
          <w:i/>
          <w:iCs/>
        </w:rPr>
        <w:t xml:space="preserve"> </w:t>
      </w:r>
      <w:proofErr w:type="spellStart"/>
      <w:r w:rsidRPr="00170CE7">
        <w:rPr>
          <w:i/>
          <w:iCs/>
        </w:rPr>
        <w:t>measObject</w:t>
      </w:r>
      <w:proofErr w:type="spellEnd"/>
      <w:r w:rsidRPr="00170CE7">
        <w:t xml:space="preserve"> associated with this </w:t>
      </w:r>
      <w:proofErr w:type="spellStart"/>
      <w:r w:rsidRPr="00170CE7">
        <w:rPr>
          <w:i/>
          <w:iCs/>
        </w:rPr>
        <w:t>measId</w:t>
      </w:r>
      <w:proofErr w:type="spellEnd"/>
      <w:r w:rsidRPr="00170CE7">
        <w:t xml:space="preserve"> concerns NR:</w:t>
      </w:r>
    </w:p>
    <w:p w14:paraId="3D2D47F6" w14:textId="77777777" w:rsidR="00637AD9" w:rsidRPr="00170CE7" w:rsidRDefault="00637AD9" w:rsidP="00637AD9">
      <w:pPr>
        <w:pStyle w:val="B4"/>
      </w:pPr>
      <w:r w:rsidRPr="00170CE7">
        <w:t>4&gt;</w:t>
      </w:r>
      <w:r w:rsidRPr="00170CE7">
        <w:tab/>
        <w:t xml:space="preserve">if the </w:t>
      </w:r>
      <w:proofErr w:type="spellStart"/>
      <w:r w:rsidRPr="00170CE7">
        <w:rPr>
          <w:i/>
        </w:rPr>
        <w:t>measObject</w:t>
      </w:r>
      <w:proofErr w:type="spellEnd"/>
      <w:r w:rsidRPr="00170CE7">
        <w:rPr>
          <w:i/>
        </w:rPr>
        <w:t xml:space="preserve"> </w:t>
      </w:r>
      <w:r w:rsidRPr="00170CE7">
        <w:t xml:space="preserve">associated with this </w:t>
      </w:r>
      <w:proofErr w:type="spellStart"/>
      <w:r w:rsidRPr="00170CE7">
        <w:rPr>
          <w:i/>
        </w:rPr>
        <w:t>measId</w:t>
      </w:r>
      <w:proofErr w:type="spellEnd"/>
      <w:r w:rsidRPr="00170CE7">
        <w:t xml:space="preserve"> concerns FR1:</w:t>
      </w:r>
    </w:p>
    <w:p w14:paraId="4F267BA3" w14:textId="529F1CA5" w:rsidR="00F34BD6" w:rsidRDefault="00F34BD6" w:rsidP="00F34BD6">
      <w:pPr>
        <w:pStyle w:val="B5"/>
        <w:rPr>
          <w:ins w:id="5" w:author="vivo" w:date="2020-01-03T11:36:00Z"/>
        </w:rPr>
      </w:pPr>
      <w:ins w:id="6" w:author="vivo" w:date="2020-01-03T11:36:00Z">
        <w:r w:rsidRPr="003F128E">
          <w:t>5&gt;</w:t>
        </w:r>
        <w:r w:rsidRPr="003F128E">
          <w:tab/>
          <w:t xml:space="preserve">if the </w:t>
        </w:r>
      </w:ins>
      <w:proofErr w:type="spellStart"/>
      <w:ins w:id="7" w:author="vivo" w:date="2020-02-13T13:12:00Z">
        <w:r w:rsidR="00882AB5" w:rsidRPr="00882AB5">
          <w:rPr>
            <w:i/>
            <w:iCs/>
          </w:rPr>
          <w:t>useAutonomousGapsNR</w:t>
        </w:r>
      </w:ins>
      <w:proofErr w:type="spellEnd"/>
      <w:ins w:id="8" w:author="vivo" w:date="2020-01-03T11:36:00Z">
        <w:r w:rsidRPr="003F128E">
          <w:t xml:space="preserve"> is included in the </w:t>
        </w:r>
        <w:proofErr w:type="spellStart"/>
        <w:r w:rsidRPr="003F128E">
          <w:t>r</w:t>
        </w:r>
        <w:r w:rsidRPr="003D5D8A">
          <w:rPr>
            <w:i/>
          </w:rPr>
          <w:t>eportConfig</w:t>
        </w:r>
        <w:proofErr w:type="spellEnd"/>
        <w:r w:rsidRPr="003F128E">
          <w:t xml:space="preserve"> associated with this </w:t>
        </w:r>
        <w:proofErr w:type="spellStart"/>
        <w:r w:rsidRPr="003F128E">
          <w:rPr>
            <w:i/>
            <w:iCs/>
          </w:rPr>
          <w:t>measId</w:t>
        </w:r>
        <w:proofErr w:type="spellEnd"/>
        <w:r w:rsidRPr="003F128E">
          <w:t>:</w:t>
        </w:r>
      </w:ins>
    </w:p>
    <w:p w14:paraId="1261ED37" w14:textId="77777777" w:rsidR="00F34BD6" w:rsidRPr="003F128E" w:rsidRDefault="00F34BD6" w:rsidP="00F34BD6">
      <w:pPr>
        <w:pStyle w:val="B6"/>
        <w:rPr>
          <w:ins w:id="9" w:author="vivo" w:date="2020-01-03T11:36:00Z"/>
        </w:rPr>
      </w:pPr>
      <w:ins w:id="10" w:author="vivo" w:date="2020-01-03T11:36:00Z">
        <w:r w:rsidRPr="00B60231">
          <w:t>6&gt;</w:t>
        </w:r>
        <w:r w:rsidRPr="00B60231">
          <w:tab/>
          <w:t xml:space="preserve">start timer T321 with the timer value set to </w:t>
        </w:r>
        <w:r w:rsidRPr="003F128E">
          <w:t>[</w:t>
        </w:r>
        <w:r w:rsidRPr="003D5D8A">
          <w:rPr>
            <w:highlight w:val="yellow"/>
          </w:rPr>
          <w:t>xx seconds</w:t>
        </w:r>
        <w:r w:rsidRPr="003F128E">
          <w:t>]</w:t>
        </w:r>
        <w:r w:rsidRPr="00B60231">
          <w:t xml:space="preserve"> for this </w:t>
        </w:r>
        <w:proofErr w:type="spellStart"/>
        <w:r w:rsidRPr="00B60231">
          <w:rPr>
            <w:i/>
            <w:iCs/>
          </w:rPr>
          <w:t>measId</w:t>
        </w:r>
        <w:proofErr w:type="spellEnd"/>
        <w:r w:rsidRPr="00B60231">
          <w:t>;</w:t>
        </w:r>
      </w:ins>
    </w:p>
    <w:p w14:paraId="3ABB1404" w14:textId="51D61804" w:rsidR="003F128E" w:rsidRPr="00F34BD6" w:rsidRDefault="00F34BD6" w:rsidP="00F34BD6">
      <w:pPr>
        <w:pStyle w:val="B5"/>
      </w:pPr>
      <w:ins w:id="11" w:author="vivo" w:date="2020-01-03T11:36:00Z">
        <w:r w:rsidRPr="00B60231">
          <w:t>5&gt;</w:t>
        </w:r>
        <w:r w:rsidRPr="00B60231">
          <w:tab/>
        </w:r>
        <w:r>
          <w:t>else:</w:t>
        </w:r>
      </w:ins>
    </w:p>
    <w:p w14:paraId="6A40BFF6" w14:textId="292091F0" w:rsidR="003F128E" w:rsidRPr="003F128E" w:rsidRDefault="00081776" w:rsidP="00F47650">
      <w:pPr>
        <w:pStyle w:val="B6"/>
      </w:pPr>
      <w:del w:id="12" w:author="vivo" w:date="2020-01-03T11:36:00Z">
        <w:r w:rsidDel="00F34BD6">
          <w:delText>5</w:delText>
        </w:r>
      </w:del>
      <w:ins w:id="13" w:author="vivo" w:date="2020-01-03T11:36:00Z">
        <w:r w:rsidR="00F34BD6">
          <w:t>6</w:t>
        </w:r>
      </w:ins>
      <w:r w:rsidR="003F128E" w:rsidRPr="00B60231">
        <w:t>&gt;</w:t>
      </w:r>
      <w:r w:rsidR="003F128E" w:rsidRPr="00B60231">
        <w:tab/>
        <w:t xml:space="preserve">start timer T321 with the timer value set to 2 seconds for this </w:t>
      </w:r>
      <w:proofErr w:type="spellStart"/>
      <w:r w:rsidR="003F128E" w:rsidRPr="00DC0990">
        <w:t>measId</w:t>
      </w:r>
      <w:proofErr w:type="spellEnd"/>
      <w:r w:rsidR="003F128E" w:rsidRPr="00DC0990">
        <w:t>;</w:t>
      </w:r>
    </w:p>
    <w:p w14:paraId="7EB7610D" w14:textId="77777777" w:rsidR="008072B4" w:rsidRPr="00B60231" w:rsidRDefault="008072B4" w:rsidP="008072B4">
      <w:pPr>
        <w:pStyle w:val="B4"/>
      </w:pPr>
      <w:r w:rsidRPr="00B60231">
        <w:t>4&gt;</w:t>
      </w:r>
      <w:r w:rsidRPr="00B60231">
        <w:tab/>
        <w:t xml:space="preserve">if the </w:t>
      </w:r>
      <w:proofErr w:type="spellStart"/>
      <w:r w:rsidRPr="00B60231">
        <w:rPr>
          <w:i/>
        </w:rPr>
        <w:t>measObject</w:t>
      </w:r>
      <w:proofErr w:type="spellEnd"/>
      <w:r w:rsidRPr="00B60231">
        <w:rPr>
          <w:i/>
        </w:rPr>
        <w:t xml:space="preserve"> </w:t>
      </w:r>
      <w:r w:rsidRPr="00B60231">
        <w:t xml:space="preserve">associated with this </w:t>
      </w:r>
      <w:proofErr w:type="spellStart"/>
      <w:r w:rsidRPr="00B60231">
        <w:rPr>
          <w:i/>
        </w:rPr>
        <w:t>measId</w:t>
      </w:r>
      <w:proofErr w:type="spellEnd"/>
      <w:r w:rsidRPr="00B60231">
        <w:t xml:space="preserve"> concerns FR2:</w:t>
      </w:r>
    </w:p>
    <w:p w14:paraId="49D8993B" w14:textId="676BCD08" w:rsidR="00F34BD6" w:rsidRDefault="00F34BD6" w:rsidP="00F34BD6">
      <w:pPr>
        <w:pStyle w:val="B5"/>
        <w:rPr>
          <w:ins w:id="14" w:author="vivo" w:date="2020-01-03T11:36:00Z"/>
        </w:rPr>
      </w:pPr>
      <w:ins w:id="15" w:author="vivo" w:date="2020-01-03T11:36:00Z">
        <w:r w:rsidRPr="003F128E">
          <w:t>5&gt;</w:t>
        </w:r>
        <w:r w:rsidRPr="003F128E">
          <w:tab/>
          <w:t xml:space="preserve">if the </w:t>
        </w:r>
      </w:ins>
      <w:proofErr w:type="spellStart"/>
      <w:ins w:id="16" w:author="vivo" w:date="2020-02-13T13:12:00Z">
        <w:r w:rsidR="00882AB5" w:rsidRPr="00882AB5">
          <w:rPr>
            <w:i/>
            <w:iCs/>
          </w:rPr>
          <w:t>useAutonomousGapsNR</w:t>
        </w:r>
      </w:ins>
      <w:proofErr w:type="spellEnd"/>
      <w:ins w:id="17" w:author="vivo" w:date="2020-01-03T11:36:00Z">
        <w:r w:rsidRPr="003F128E">
          <w:t xml:space="preserve"> is included in the </w:t>
        </w:r>
        <w:proofErr w:type="spellStart"/>
        <w:r w:rsidRPr="003D5D8A">
          <w:rPr>
            <w:i/>
          </w:rPr>
          <w:t>reportConfig</w:t>
        </w:r>
        <w:proofErr w:type="spellEnd"/>
        <w:r w:rsidRPr="003F128E">
          <w:t xml:space="preserve"> associated with this </w:t>
        </w:r>
        <w:proofErr w:type="spellStart"/>
        <w:r w:rsidRPr="003F128E">
          <w:rPr>
            <w:i/>
            <w:iCs/>
          </w:rPr>
          <w:t>measId</w:t>
        </w:r>
        <w:proofErr w:type="spellEnd"/>
        <w:r w:rsidRPr="003F128E">
          <w:t>:</w:t>
        </w:r>
      </w:ins>
    </w:p>
    <w:p w14:paraId="157B3A36" w14:textId="77777777" w:rsidR="00F34BD6" w:rsidRPr="003F128E" w:rsidRDefault="00F34BD6" w:rsidP="00F34BD6">
      <w:pPr>
        <w:pStyle w:val="B6"/>
        <w:rPr>
          <w:ins w:id="18" w:author="vivo" w:date="2020-01-03T11:36:00Z"/>
        </w:rPr>
      </w:pPr>
      <w:ins w:id="19" w:author="vivo" w:date="2020-01-03T11:36:00Z">
        <w:r w:rsidRPr="00B60231">
          <w:t>6&gt;</w:t>
        </w:r>
        <w:r w:rsidRPr="00B60231">
          <w:tab/>
          <w:t xml:space="preserve">start timer T321 with the timer value set to </w:t>
        </w:r>
        <w:r w:rsidRPr="003F128E">
          <w:t>[</w:t>
        </w:r>
        <w:r w:rsidRPr="003D5D8A">
          <w:rPr>
            <w:highlight w:val="yellow"/>
          </w:rPr>
          <w:t>xx seconds</w:t>
        </w:r>
        <w:r w:rsidRPr="003F128E">
          <w:t>]</w:t>
        </w:r>
        <w:r w:rsidRPr="00B60231">
          <w:t xml:space="preserve"> for this </w:t>
        </w:r>
        <w:proofErr w:type="spellStart"/>
        <w:r w:rsidRPr="00B60231">
          <w:rPr>
            <w:i/>
            <w:iCs/>
          </w:rPr>
          <w:t>measId</w:t>
        </w:r>
        <w:proofErr w:type="spellEnd"/>
        <w:r w:rsidRPr="00B60231">
          <w:t>;</w:t>
        </w:r>
      </w:ins>
    </w:p>
    <w:p w14:paraId="3374F1ED" w14:textId="77777777" w:rsidR="00F34BD6" w:rsidRDefault="00F34BD6" w:rsidP="00F34BD6">
      <w:pPr>
        <w:pStyle w:val="B5"/>
        <w:rPr>
          <w:ins w:id="20" w:author="vivo" w:date="2020-01-03T11:36:00Z"/>
        </w:rPr>
      </w:pPr>
      <w:ins w:id="21" w:author="vivo" w:date="2020-01-03T11:36:00Z">
        <w:r w:rsidRPr="00B60231">
          <w:t>5&gt;</w:t>
        </w:r>
        <w:r w:rsidRPr="00B60231">
          <w:tab/>
        </w:r>
        <w:r>
          <w:t>else:</w:t>
        </w:r>
      </w:ins>
    </w:p>
    <w:p w14:paraId="5C1326EF" w14:textId="65726963" w:rsidR="008072B4" w:rsidRPr="00B60231" w:rsidRDefault="00281F48" w:rsidP="00F47650">
      <w:pPr>
        <w:pStyle w:val="B6"/>
      </w:pPr>
      <w:del w:id="22" w:author="vivo" w:date="2020-01-03T11:40:00Z">
        <w:r w:rsidDel="00F34BD6">
          <w:delText>5</w:delText>
        </w:r>
      </w:del>
      <w:ins w:id="23" w:author="vivo" w:date="2020-01-03T11:40:00Z">
        <w:r w:rsidR="00F34BD6">
          <w:t>6</w:t>
        </w:r>
      </w:ins>
      <w:r w:rsidR="008072B4" w:rsidRPr="00B60231">
        <w:t>&gt;</w:t>
      </w:r>
      <w:r w:rsidR="008072B4" w:rsidRPr="00B60231">
        <w:tab/>
        <w:t xml:space="preserve">start timer T321 with the timer value set to 16 seconds for this </w:t>
      </w:r>
      <w:proofErr w:type="spellStart"/>
      <w:r w:rsidR="008072B4" w:rsidRPr="00B60231">
        <w:rPr>
          <w:i/>
        </w:rPr>
        <w:t>measId</w:t>
      </w:r>
      <w:proofErr w:type="spellEnd"/>
      <w:r w:rsidR="008072B4" w:rsidRPr="00B60231">
        <w:rPr>
          <w:i/>
        </w:rPr>
        <w:t>;</w:t>
      </w:r>
    </w:p>
    <w:p w14:paraId="65C9785D" w14:textId="77777777" w:rsidR="008072B4" w:rsidRPr="00B60231" w:rsidRDefault="008072B4" w:rsidP="008072B4">
      <w:pPr>
        <w:pStyle w:val="B3"/>
      </w:pPr>
      <w:r w:rsidRPr="00B60231">
        <w:t>3&gt;</w:t>
      </w:r>
      <w:r w:rsidRPr="00B60231">
        <w:tab/>
        <w:t>else</w:t>
      </w:r>
      <w:r w:rsidRPr="00B60231">
        <w:rPr>
          <w:iCs/>
        </w:rPr>
        <w:t>:</w:t>
      </w:r>
    </w:p>
    <w:p w14:paraId="7D1B63F2" w14:textId="77777777" w:rsidR="008072B4" w:rsidRPr="00B60231" w:rsidRDefault="008072B4" w:rsidP="008072B4">
      <w:pPr>
        <w:pStyle w:val="B4"/>
        <w:rPr>
          <w:iCs/>
        </w:rPr>
      </w:pPr>
      <w:r w:rsidRPr="00B60231">
        <w:t>4&gt;</w:t>
      </w:r>
      <w:r w:rsidRPr="00B60231">
        <w:tab/>
        <w:t>start timer T321 with the timer value set</w:t>
      </w:r>
      <w:r w:rsidRPr="00B60231">
        <w:rPr>
          <w:iCs/>
        </w:rPr>
        <w:t xml:space="preserve"> to 8 seconds</w:t>
      </w:r>
      <w:r w:rsidRPr="00B60231">
        <w:t xml:space="preserve"> for this </w:t>
      </w:r>
      <w:proofErr w:type="spellStart"/>
      <w:r w:rsidRPr="00B60231">
        <w:rPr>
          <w:i/>
        </w:rPr>
        <w:t>measId</w:t>
      </w:r>
      <w:proofErr w:type="spellEnd"/>
      <w:r w:rsidRPr="00B60231">
        <w:rPr>
          <w:iCs/>
        </w:rPr>
        <w:t>;</w:t>
      </w:r>
    </w:p>
    <w:p w14:paraId="3CD31AEE" w14:textId="77777777" w:rsidR="00CF3D96" w:rsidRPr="00CF3D96" w:rsidRDefault="00CF3D96" w:rsidP="00CF3D96">
      <w:pPr>
        <w:keepNext/>
        <w:keepLines/>
        <w:overflowPunct w:val="0"/>
        <w:autoSpaceDE w:val="0"/>
        <w:autoSpaceDN w:val="0"/>
        <w:adjustRightInd w:val="0"/>
        <w:spacing w:before="120"/>
        <w:textAlignment w:val="baseline"/>
        <w:rPr>
          <w:rFonts w:eastAsia="MS Mincho"/>
          <w:lang w:eastAsia="ja-JP"/>
        </w:rPr>
      </w:pPr>
    </w:p>
    <w:p w14:paraId="31B10A0D" w14:textId="747A225F" w:rsidR="00955BDA" w:rsidRPr="00D3416F" w:rsidRDefault="00CF3D96" w:rsidP="00D3416F">
      <w:pPr>
        <w:pBdr>
          <w:top w:val="single" w:sz="4" w:space="1" w:color="auto"/>
          <w:left w:val="single" w:sz="4" w:space="4" w:color="auto"/>
          <w:bottom w:val="single" w:sz="4" w:space="1" w:color="auto"/>
          <w:right w:val="single" w:sz="4" w:space="4" w:color="auto"/>
        </w:pBdr>
        <w:shd w:val="clear" w:color="auto" w:fill="FFC000"/>
        <w:jc w:val="center"/>
        <w:rPr>
          <w:rFonts w:eastAsia="宋体"/>
          <w:sz w:val="32"/>
          <w:lang w:eastAsia="zh-CN"/>
        </w:rPr>
      </w:pPr>
      <w:r w:rsidRPr="00CF3D96">
        <w:rPr>
          <w:rFonts w:eastAsia="Times New Roman"/>
          <w:sz w:val="32"/>
          <w:lang w:eastAsia="zh-CN"/>
        </w:rPr>
        <w:t>End of 1</w:t>
      </w:r>
      <w:r w:rsidR="00866049">
        <w:rPr>
          <w:rFonts w:eastAsia="Times New Roman"/>
          <w:sz w:val="32"/>
          <w:vertAlign w:val="superscript"/>
          <w:lang w:eastAsia="zh-CN"/>
        </w:rPr>
        <w:t>st</w:t>
      </w:r>
      <w:r w:rsidRPr="00CF3D96">
        <w:rPr>
          <w:rFonts w:eastAsia="Times New Roman"/>
          <w:sz w:val="32"/>
          <w:lang w:eastAsia="zh-CN"/>
        </w:rPr>
        <w:t xml:space="preserve"> change </w:t>
      </w:r>
      <w:bookmarkStart w:id="24" w:name="_Toc20486934"/>
    </w:p>
    <w:p w14:paraId="1C353C8E" w14:textId="77777777" w:rsidR="00B27A89" w:rsidRPr="00CF3D96" w:rsidRDefault="00B27A89" w:rsidP="00D3416F">
      <w:pPr>
        <w:rPr>
          <w:lang w:eastAsia="ja-JP"/>
        </w:rPr>
      </w:pPr>
    </w:p>
    <w:p w14:paraId="6FDB56BB" w14:textId="16410805" w:rsidR="00955BDA" w:rsidRPr="00CF3D96" w:rsidRDefault="00955BDA" w:rsidP="00955BDA">
      <w:pPr>
        <w:pBdr>
          <w:top w:val="single" w:sz="4" w:space="1" w:color="auto"/>
          <w:left w:val="single" w:sz="4" w:space="4" w:color="auto"/>
          <w:bottom w:val="single" w:sz="4" w:space="1" w:color="auto"/>
          <w:right w:val="single" w:sz="4" w:space="4" w:color="auto"/>
        </w:pBdr>
        <w:shd w:val="clear" w:color="auto" w:fill="FFC000"/>
        <w:jc w:val="center"/>
        <w:rPr>
          <w:rFonts w:eastAsia="宋体"/>
          <w:sz w:val="32"/>
          <w:lang w:eastAsia="zh-CN"/>
        </w:rPr>
      </w:pPr>
      <w:r>
        <w:rPr>
          <w:rFonts w:eastAsia="Times New Roman"/>
          <w:sz w:val="32"/>
          <w:lang w:eastAsia="zh-CN"/>
        </w:rPr>
        <w:lastRenderedPageBreak/>
        <w:t>Start</w:t>
      </w:r>
      <w:r w:rsidRPr="00CF3D96">
        <w:rPr>
          <w:rFonts w:eastAsia="Times New Roman"/>
          <w:sz w:val="32"/>
          <w:lang w:eastAsia="zh-CN"/>
        </w:rPr>
        <w:t xml:space="preserve"> of </w:t>
      </w:r>
      <w:r>
        <w:rPr>
          <w:rFonts w:eastAsia="Times New Roman"/>
          <w:sz w:val="32"/>
          <w:lang w:eastAsia="zh-CN"/>
        </w:rPr>
        <w:t>2</w:t>
      </w:r>
      <w:r w:rsidRPr="00CF3D96">
        <w:rPr>
          <w:rFonts w:eastAsia="Times New Roman"/>
          <w:sz w:val="32"/>
          <w:vertAlign w:val="superscript"/>
          <w:lang w:eastAsia="zh-CN"/>
        </w:rPr>
        <w:t>nd</w:t>
      </w:r>
      <w:r w:rsidRPr="00CF3D96">
        <w:rPr>
          <w:rFonts w:eastAsia="Times New Roman"/>
          <w:sz w:val="32"/>
          <w:lang w:eastAsia="zh-CN"/>
        </w:rPr>
        <w:t xml:space="preserve"> change </w:t>
      </w:r>
    </w:p>
    <w:bookmarkEnd w:id="24"/>
    <w:p w14:paraId="3EDE02FD" w14:textId="77777777" w:rsidR="00B27A89" w:rsidRPr="00B60231" w:rsidRDefault="00B27A89" w:rsidP="00B27A89">
      <w:pPr>
        <w:pStyle w:val="3"/>
      </w:pPr>
      <w:r w:rsidRPr="00B60231">
        <w:t>5.5.3</w:t>
      </w:r>
      <w:r w:rsidRPr="00B60231">
        <w:tab/>
        <w:t>Performing measurements</w:t>
      </w:r>
    </w:p>
    <w:p w14:paraId="66257B59" w14:textId="77777777" w:rsidR="00B27A89" w:rsidRPr="00B60231" w:rsidRDefault="00B27A89" w:rsidP="00B27A89">
      <w:pPr>
        <w:pStyle w:val="4"/>
      </w:pPr>
      <w:bookmarkStart w:id="25" w:name="_Toc20486935"/>
      <w:r w:rsidRPr="00B60231">
        <w:t>5.5.3.1</w:t>
      </w:r>
      <w:r w:rsidRPr="00B60231">
        <w:tab/>
        <w:t>General</w:t>
      </w:r>
      <w:bookmarkEnd w:id="25"/>
    </w:p>
    <w:p w14:paraId="6FFB5090" w14:textId="77777777" w:rsidR="00D57C76" w:rsidRPr="00170CE7" w:rsidRDefault="00D57C76" w:rsidP="00D57C76">
      <w:r w:rsidRPr="00170CE7">
        <w:t>For all measurements</w:t>
      </w:r>
      <w:r w:rsidRPr="00170CE7">
        <w:rPr>
          <w:lang w:eastAsia="zh-CN"/>
        </w:rPr>
        <w:t xml:space="preserve">, except for UE </w:t>
      </w:r>
      <w:r w:rsidRPr="00170CE7">
        <w:t>Rx–Tx time difference measurements</w:t>
      </w:r>
      <w:r w:rsidRPr="00170CE7">
        <w:rPr>
          <w:lang w:eastAsia="zh-CN"/>
        </w:rPr>
        <w:t xml:space="preserve">, RSSI, </w:t>
      </w:r>
      <w:r w:rsidRPr="00170CE7">
        <w:t>UL PDCP Packet Delay per QCI measurement,</w:t>
      </w:r>
      <w:r w:rsidRPr="00170CE7">
        <w:rPr>
          <w:lang w:eastAsia="zh-CN"/>
        </w:rPr>
        <w:t xml:space="preserve"> channel occupancy measurements, CBR measurement, sensing measurement and except for WLAN measurements of Band, Carrier Info, Available Admission Capacity, Backhaul Bandwidth, Channel Utilization, and Station Count,</w:t>
      </w:r>
      <w:r w:rsidRPr="00170CE7">
        <w:t xml:space="preserve"> the UE applies the layer 3 filtering as specified in 5.5.3.2, before using the measured results for evaluation of reporting criteria or for measurement reporting. When performing measurements on NR carriers, the UE derives the cell quality as specified in 5.5.3.3 and the beam quality as specified in 5.5.3.4.</w:t>
      </w:r>
    </w:p>
    <w:p w14:paraId="174E9169" w14:textId="77777777" w:rsidR="00D57C76" w:rsidRPr="00170CE7" w:rsidRDefault="00D57C76" w:rsidP="00D57C76">
      <w:r w:rsidRPr="00170CE7">
        <w:t>The UE shall:</w:t>
      </w:r>
    </w:p>
    <w:p w14:paraId="3C2D2E9B" w14:textId="77777777" w:rsidR="00D57C76" w:rsidRPr="00170CE7" w:rsidRDefault="00D57C76" w:rsidP="00D57C76">
      <w:pPr>
        <w:pStyle w:val="B1"/>
        <w:rPr>
          <w:lang w:eastAsia="zh-CN"/>
        </w:rPr>
      </w:pPr>
      <w:r w:rsidRPr="00170CE7">
        <w:t>1&gt;</w:t>
      </w:r>
      <w:r w:rsidRPr="00170CE7">
        <w:tab/>
        <w:t xml:space="preserve">whenever the UE has a </w:t>
      </w:r>
      <w:proofErr w:type="spellStart"/>
      <w:r w:rsidRPr="00170CE7">
        <w:rPr>
          <w:i/>
          <w:iCs/>
        </w:rPr>
        <w:t>measConfig</w:t>
      </w:r>
      <w:proofErr w:type="spellEnd"/>
      <w:r w:rsidRPr="00170CE7">
        <w:t>, perform RSRP and RSRQ measurements for each serving cell</w:t>
      </w:r>
      <w:r w:rsidRPr="00170CE7">
        <w:rPr>
          <w:lang w:eastAsia="zh-CN"/>
        </w:rPr>
        <w:t xml:space="preserve"> as follows:</w:t>
      </w:r>
    </w:p>
    <w:p w14:paraId="2C61B266" w14:textId="77777777" w:rsidR="00D57C76" w:rsidRPr="00170CE7" w:rsidRDefault="00D57C76" w:rsidP="00D57C76">
      <w:pPr>
        <w:pStyle w:val="B2"/>
        <w:rPr>
          <w:lang w:eastAsia="zh-CN"/>
        </w:rPr>
      </w:pPr>
      <w:r w:rsidRPr="00170CE7">
        <w:rPr>
          <w:noProof/>
        </w:rPr>
        <w:t>2&gt;</w:t>
      </w:r>
      <w:r w:rsidRPr="00170CE7">
        <w:rPr>
          <w:noProof/>
        </w:rPr>
        <w:tab/>
      </w:r>
      <w:r w:rsidRPr="00170CE7">
        <w:t xml:space="preserve">for the </w:t>
      </w:r>
      <w:proofErr w:type="spellStart"/>
      <w:r w:rsidRPr="00170CE7">
        <w:t>PCell</w:t>
      </w:r>
      <w:proofErr w:type="spellEnd"/>
      <w:r w:rsidRPr="00170CE7">
        <w:rPr>
          <w:lang w:eastAsia="zh-CN"/>
        </w:rPr>
        <w:t>, apply</w:t>
      </w:r>
      <w:r w:rsidRPr="00170CE7">
        <w:t xml:space="preserve"> the time domain measurement resource restriction in accordance with </w:t>
      </w:r>
      <w:proofErr w:type="spellStart"/>
      <w:r w:rsidRPr="00170CE7">
        <w:rPr>
          <w:i/>
        </w:rPr>
        <w:t>measSubframePatternPCell</w:t>
      </w:r>
      <w:proofErr w:type="spellEnd"/>
      <w:r w:rsidRPr="00170CE7">
        <w:rPr>
          <w:i/>
        </w:rPr>
        <w:t xml:space="preserve">, </w:t>
      </w:r>
      <w:r w:rsidRPr="00170CE7">
        <w:t>if configured;</w:t>
      </w:r>
    </w:p>
    <w:p w14:paraId="3B05AE79" w14:textId="77777777" w:rsidR="00D57C76" w:rsidRPr="00170CE7" w:rsidRDefault="00D57C76" w:rsidP="00D57C76">
      <w:pPr>
        <w:pStyle w:val="B2"/>
        <w:rPr>
          <w:lang w:eastAsia="zh-CN"/>
        </w:rPr>
      </w:pPr>
      <w:r w:rsidRPr="00170CE7">
        <w:rPr>
          <w:lang w:eastAsia="zh-CN"/>
        </w:rPr>
        <w:t>2</w:t>
      </w:r>
      <w:r w:rsidRPr="00170CE7">
        <w:t>&gt;</w:t>
      </w:r>
      <w:r w:rsidRPr="00170CE7">
        <w:tab/>
        <w:t>if the UE supports CRS based discovery signals measurement</w:t>
      </w:r>
      <w:r w:rsidRPr="00170CE7">
        <w:rPr>
          <w:lang w:eastAsia="zh-CN"/>
        </w:rPr>
        <w:t>:</w:t>
      </w:r>
    </w:p>
    <w:p w14:paraId="6403335E" w14:textId="77777777" w:rsidR="00D57C76" w:rsidRPr="00170CE7" w:rsidRDefault="00D57C76" w:rsidP="00D57C76">
      <w:pPr>
        <w:pStyle w:val="B3"/>
        <w:rPr>
          <w:noProof/>
          <w:lang w:eastAsia="zh-CN"/>
        </w:rPr>
      </w:pPr>
      <w:r w:rsidRPr="00170CE7">
        <w:rPr>
          <w:noProof/>
        </w:rPr>
        <w:t>3&gt;</w:t>
      </w:r>
      <w:r w:rsidRPr="00170CE7">
        <w:rPr>
          <w:noProof/>
        </w:rPr>
        <w:tab/>
      </w:r>
      <w:r w:rsidRPr="00170CE7">
        <w:t xml:space="preserve">for </w:t>
      </w:r>
      <w:r w:rsidRPr="00170CE7">
        <w:rPr>
          <w:lang w:eastAsia="zh-CN"/>
        </w:rPr>
        <w:t>each</w:t>
      </w:r>
      <w:r w:rsidRPr="00170CE7">
        <w:t xml:space="preserve"> </w:t>
      </w:r>
      <w:proofErr w:type="spellStart"/>
      <w:r w:rsidRPr="00170CE7">
        <w:t>SCell</w:t>
      </w:r>
      <w:proofErr w:type="spellEnd"/>
      <w:r w:rsidRPr="00170CE7">
        <w:t xml:space="preserve"> in deactivated state</w:t>
      </w:r>
      <w:r w:rsidRPr="00170CE7">
        <w:rPr>
          <w:lang w:eastAsia="zh-CN"/>
        </w:rPr>
        <w:t>, apply</w:t>
      </w:r>
      <w:r w:rsidRPr="00170CE7">
        <w:t xml:space="preserve"> the discovery signals measurement timing configuration</w:t>
      </w:r>
      <w:r w:rsidRPr="00170CE7">
        <w:rPr>
          <w:lang w:eastAsia="zh-CN"/>
        </w:rPr>
        <w:t xml:space="preserve"> </w:t>
      </w:r>
      <w:r w:rsidRPr="00170CE7">
        <w:t xml:space="preserve">in accordance with </w:t>
      </w:r>
      <w:proofErr w:type="spellStart"/>
      <w:r w:rsidRPr="00170CE7">
        <w:rPr>
          <w:i/>
        </w:rPr>
        <w:t>measDS</w:t>
      </w:r>
      <w:proofErr w:type="spellEnd"/>
      <w:r w:rsidRPr="00170CE7">
        <w:rPr>
          <w:i/>
        </w:rPr>
        <w:t>-Config</w:t>
      </w:r>
      <w:r w:rsidRPr="00170CE7">
        <w:t xml:space="preserve">, if configured within the </w:t>
      </w:r>
      <w:proofErr w:type="spellStart"/>
      <w:r w:rsidRPr="00170CE7">
        <w:rPr>
          <w:i/>
        </w:rPr>
        <w:t>measObject</w:t>
      </w:r>
      <w:proofErr w:type="spellEnd"/>
      <w:r w:rsidRPr="00170CE7">
        <w:t xml:space="preserve"> corresponding to the frequency of the </w:t>
      </w:r>
      <w:proofErr w:type="spellStart"/>
      <w:r w:rsidRPr="00170CE7">
        <w:t>SCell</w:t>
      </w:r>
      <w:proofErr w:type="spellEnd"/>
      <w:r w:rsidRPr="00170CE7">
        <w:rPr>
          <w:noProof/>
          <w:lang w:eastAsia="zh-CN"/>
        </w:rPr>
        <w:t>;</w:t>
      </w:r>
    </w:p>
    <w:p w14:paraId="69D68E10" w14:textId="77777777" w:rsidR="00D57C76" w:rsidRPr="00170CE7" w:rsidRDefault="00D57C76" w:rsidP="00D57C76">
      <w:pPr>
        <w:pStyle w:val="B1"/>
      </w:pPr>
      <w:r w:rsidRPr="00170CE7">
        <w:t>1&gt;</w:t>
      </w:r>
      <w:r w:rsidRPr="00170CE7">
        <w:tab/>
        <w:t xml:space="preserve">if the UE has a </w:t>
      </w:r>
      <w:proofErr w:type="spellStart"/>
      <w:r w:rsidRPr="00170CE7">
        <w:rPr>
          <w:i/>
        </w:rPr>
        <w:t>measConfig</w:t>
      </w:r>
      <w:proofErr w:type="spellEnd"/>
      <w:r w:rsidRPr="00170CE7">
        <w:t xml:space="preserve"> with </w:t>
      </w:r>
      <w:proofErr w:type="spellStart"/>
      <w:r w:rsidRPr="00170CE7">
        <w:rPr>
          <w:i/>
        </w:rPr>
        <w:t>rs</w:t>
      </w:r>
      <w:proofErr w:type="spellEnd"/>
      <w:r w:rsidRPr="00170CE7">
        <w:rPr>
          <w:i/>
        </w:rPr>
        <w:t>-</w:t>
      </w:r>
      <w:proofErr w:type="spellStart"/>
      <w:r w:rsidRPr="00170CE7">
        <w:rPr>
          <w:i/>
        </w:rPr>
        <w:t>sinr</w:t>
      </w:r>
      <w:proofErr w:type="spellEnd"/>
      <w:r w:rsidRPr="00170CE7">
        <w:rPr>
          <w:i/>
        </w:rPr>
        <w:t xml:space="preserve">-Config </w:t>
      </w:r>
      <w:r w:rsidRPr="00170CE7">
        <w:t xml:space="preserve">configured, perform RS-SINR (as indicated in the associated </w:t>
      </w:r>
      <w:proofErr w:type="spellStart"/>
      <w:r w:rsidRPr="00170CE7">
        <w:rPr>
          <w:i/>
        </w:rPr>
        <w:t>reportConfig</w:t>
      </w:r>
      <w:proofErr w:type="spellEnd"/>
      <w:r w:rsidRPr="00170CE7">
        <w:t>) measurements as follows:</w:t>
      </w:r>
    </w:p>
    <w:p w14:paraId="6714F1BF" w14:textId="77777777" w:rsidR="00D57C76" w:rsidRPr="00170CE7" w:rsidRDefault="00D57C76" w:rsidP="00D57C76">
      <w:pPr>
        <w:pStyle w:val="B2"/>
      </w:pPr>
      <w:r w:rsidRPr="00170CE7">
        <w:t>2&gt;</w:t>
      </w:r>
      <w:r w:rsidRPr="00170CE7">
        <w:tab/>
        <w:t xml:space="preserve">perform the corresponding measurements on the frequency indicated in the associated </w:t>
      </w:r>
      <w:proofErr w:type="spellStart"/>
      <w:r w:rsidRPr="00170CE7">
        <w:rPr>
          <w:i/>
        </w:rPr>
        <w:t>measObject</w:t>
      </w:r>
      <w:proofErr w:type="spellEnd"/>
      <w:r w:rsidRPr="00170CE7">
        <w:t xml:space="preserve"> using available idle periods or using autonomous gaps as necessary;</w:t>
      </w:r>
    </w:p>
    <w:p w14:paraId="298B28D8" w14:textId="77777777" w:rsidR="00D57C76" w:rsidRPr="00170CE7" w:rsidRDefault="00D57C76" w:rsidP="00D57C76">
      <w:pPr>
        <w:pStyle w:val="B1"/>
        <w:rPr>
          <w:noProof/>
        </w:rPr>
      </w:pPr>
      <w:r w:rsidRPr="00170CE7">
        <w:t>1&gt;</w:t>
      </w:r>
      <w:r w:rsidRPr="00170CE7">
        <w:tab/>
        <w:t xml:space="preserve">for each </w:t>
      </w:r>
      <w:proofErr w:type="spellStart"/>
      <w:r w:rsidRPr="00170CE7">
        <w:rPr>
          <w:i/>
        </w:rPr>
        <w:t>measId</w:t>
      </w:r>
      <w:proofErr w:type="spellEnd"/>
      <w:r w:rsidRPr="00170CE7">
        <w:t xml:space="preserve"> included in the </w:t>
      </w:r>
      <w:proofErr w:type="spellStart"/>
      <w:r w:rsidRPr="00170CE7">
        <w:rPr>
          <w:i/>
        </w:rPr>
        <w:t>measIdList</w:t>
      </w:r>
      <w:proofErr w:type="spellEnd"/>
      <w:r w:rsidRPr="00170CE7">
        <w:t xml:space="preserve"> within </w:t>
      </w:r>
      <w:r w:rsidRPr="00170CE7">
        <w:rPr>
          <w:i/>
          <w:noProof/>
        </w:rPr>
        <w:t>VarMeasConfig</w:t>
      </w:r>
      <w:r w:rsidRPr="00170CE7">
        <w:rPr>
          <w:noProof/>
        </w:rPr>
        <w:t>:</w:t>
      </w:r>
    </w:p>
    <w:p w14:paraId="5AAAB4FE" w14:textId="77777777" w:rsidR="00D57C76" w:rsidRPr="00170CE7" w:rsidRDefault="00D57C76" w:rsidP="00D57C76">
      <w:pPr>
        <w:pStyle w:val="B2"/>
        <w:rPr>
          <w:noProof/>
        </w:rPr>
      </w:pPr>
      <w:r w:rsidRPr="00170CE7">
        <w:rPr>
          <w:noProof/>
        </w:rPr>
        <w:t>2&gt;</w:t>
      </w:r>
      <w:r w:rsidRPr="00170CE7">
        <w:rPr>
          <w:noProof/>
        </w:rPr>
        <w:tab/>
        <w:t xml:space="preserve">if the </w:t>
      </w:r>
      <w:r w:rsidRPr="00170CE7">
        <w:rPr>
          <w:i/>
          <w:noProof/>
        </w:rPr>
        <w:t>purpose</w:t>
      </w:r>
      <w:r w:rsidRPr="00170CE7">
        <w:rPr>
          <w:noProof/>
        </w:rPr>
        <w:t xml:space="preserve"> for the associated </w:t>
      </w:r>
      <w:r w:rsidRPr="00170CE7">
        <w:rPr>
          <w:i/>
          <w:noProof/>
        </w:rPr>
        <w:t>reportConfig</w:t>
      </w:r>
      <w:r w:rsidRPr="00170CE7">
        <w:rPr>
          <w:noProof/>
        </w:rPr>
        <w:t xml:space="preserve"> is set to </w:t>
      </w:r>
      <w:r w:rsidRPr="00170CE7">
        <w:rPr>
          <w:i/>
          <w:noProof/>
        </w:rPr>
        <w:t>reportCGI</w:t>
      </w:r>
      <w:r w:rsidRPr="00170CE7">
        <w:rPr>
          <w:noProof/>
        </w:rPr>
        <w:t>:</w:t>
      </w:r>
    </w:p>
    <w:p w14:paraId="61EE5BE6" w14:textId="77777777" w:rsidR="00D57C76" w:rsidRPr="00170CE7" w:rsidRDefault="00D57C76" w:rsidP="00D57C76">
      <w:pPr>
        <w:pStyle w:val="B3"/>
        <w:rPr>
          <w:noProof/>
        </w:rPr>
      </w:pPr>
      <w:r w:rsidRPr="00170CE7">
        <w:rPr>
          <w:noProof/>
        </w:rPr>
        <w:t>3&gt;</w:t>
      </w:r>
      <w:r w:rsidRPr="00170CE7">
        <w:rPr>
          <w:noProof/>
        </w:rPr>
        <w:tab/>
        <w:t xml:space="preserve">if the RAT indicated in the associated </w:t>
      </w:r>
      <w:r w:rsidRPr="00170CE7">
        <w:rPr>
          <w:i/>
          <w:noProof/>
        </w:rPr>
        <w:t>measObject</w:t>
      </w:r>
      <w:r w:rsidRPr="00170CE7">
        <w:rPr>
          <w:noProof/>
        </w:rPr>
        <w:t xml:space="preserve"> is not NR</w:t>
      </w:r>
      <w:r w:rsidRPr="00170CE7">
        <w:t>:</w:t>
      </w:r>
    </w:p>
    <w:p w14:paraId="1048686A" w14:textId="77777777" w:rsidR="00D57C76" w:rsidRPr="00170CE7" w:rsidRDefault="00D57C76" w:rsidP="00D57C76">
      <w:pPr>
        <w:pStyle w:val="B4"/>
        <w:rPr>
          <w:noProof/>
        </w:rPr>
      </w:pPr>
      <w:r w:rsidRPr="00170CE7">
        <w:rPr>
          <w:noProof/>
        </w:rPr>
        <w:t>4&gt;</w:t>
      </w:r>
      <w:r w:rsidRPr="00170CE7">
        <w:rPr>
          <w:noProof/>
        </w:rPr>
        <w:tab/>
        <w:t xml:space="preserve">if </w:t>
      </w:r>
      <w:r w:rsidRPr="00170CE7">
        <w:rPr>
          <w:i/>
          <w:noProof/>
        </w:rPr>
        <w:t>si-RequestForHO</w:t>
      </w:r>
      <w:r w:rsidRPr="00170CE7">
        <w:rPr>
          <w:noProof/>
        </w:rPr>
        <w:t xml:space="preserve"> is configured for the associated </w:t>
      </w:r>
      <w:r w:rsidRPr="00170CE7">
        <w:rPr>
          <w:i/>
          <w:noProof/>
        </w:rPr>
        <w:t>reportConfig</w:t>
      </w:r>
      <w:r w:rsidRPr="00170CE7">
        <w:rPr>
          <w:noProof/>
        </w:rPr>
        <w:t>:</w:t>
      </w:r>
    </w:p>
    <w:p w14:paraId="44DA6687" w14:textId="77777777" w:rsidR="00D57C76" w:rsidRPr="00170CE7" w:rsidRDefault="00D57C76" w:rsidP="00D57C76">
      <w:pPr>
        <w:pStyle w:val="B5"/>
        <w:rPr>
          <w:noProof/>
        </w:rPr>
      </w:pPr>
      <w:r w:rsidRPr="00170CE7">
        <w:rPr>
          <w:noProof/>
        </w:rPr>
        <w:t>5&gt;</w:t>
      </w:r>
      <w:r w:rsidRPr="00170CE7">
        <w:rPr>
          <w:noProof/>
        </w:rPr>
        <w:tab/>
        <w:t xml:space="preserve">perform the corresponding measurements on the frequency and RAT indicated in the associated </w:t>
      </w:r>
      <w:r w:rsidRPr="00170CE7">
        <w:rPr>
          <w:i/>
          <w:noProof/>
        </w:rPr>
        <w:t>measObject</w:t>
      </w:r>
      <w:r w:rsidRPr="00170CE7">
        <w:rPr>
          <w:noProof/>
        </w:rPr>
        <w:t xml:space="preserve"> using autonomous gaps as necessary;</w:t>
      </w:r>
    </w:p>
    <w:p w14:paraId="099C0F7B" w14:textId="77777777" w:rsidR="00D57C76" w:rsidRPr="00170CE7" w:rsidRDefault="00D57C76" w:rsidP="00D57C76">
      <w:pPr>
        <w:pStyle w:val="B4"/>
        <w:rPr>
          <w:noProof/>
        </w:rPr>
      </w:pPr>
      <w:r w:rsidRPr="00170CE7">
        <w:rPr>
          <w:noProof/>
        </w:rPr>
        <w:t>4&gt;</w:t>
      </w:r>
      <w:r w:rsidRPr="00170CE7">
        <w:rPr>
          <w:noProof/>
        </w:rPr>
        <w:tab/>
        <w:t>else:</w:t>
      </w:r>
    </w:p>
    <w:p w14:paraId="430A8B45" w14:textId="77777777" w:rsidR="00D57C76" w:rsidRPr="00170CE7" w:rsidRDefault="00D57C76" w:rsidP="00D57C76">
      <w:pPr>
        <w:pStyle w:val="B5"/>
        <w:rPr>
          <w:noProof/>
        </w:rPr>
      </w:pPr>
      <w:r w:rsidRPr="00170CE7">
        <w:rPr>
          <w:noProof/>
        </w:rPr>
        <w:t>5&gt;</w:t>
      </w:r>
      <w:r w:rsidRPr="00170CE7">
        <w:rPr>
          <w:noProof/>
        </w:rPr>
        <w:tab/>
        <w:t xml:space="preserve">perform the corresponding measurements on the frequency and RAT indicated in the associated </w:t>
      </w:r>
      <w:r w:rsidRPr="00170CE7">
        <w:rPr>
          <w:i/>
          <w:noProof/>
        </w:rPr>
        <w:t>measObject</w:t>
      </w:r>
      <w:r w:rsidRPr="00170CE7">
        <w:rPr>
          <w:noProof/>
        </w:rPr>
        <w:t xml:space="preserve"> using available idle periods or using autonomous gaps as necessary;</w:t>
      </w:r>
    </w:p>
    <w:p w14:paraId="068DA8A4" w14:textId="77777777" w:rsidR="00D57C76" w:rsidRPr="00170CE7" w:rsidRDefault="00D57C76" w:rsidP="00D57C76">
      <w:pPr>
        <w:pStyle w:val="B3"/>
        <w:rPr>
          <w:noProof/>
        </w:rPr>
      </w:pPr>
      <w:r w:rsidRPr="00170CE7">
        <w:rPr>
          <w:noProof/>
        </w:rPr>
        <w:t>3&gt;</w:t>
      </w:r>
      <w:r w:rsidRPr="00170CE7">
        <w:rPr>
          <w:noProof/>
        </w:rPr>
        <w:tab/>
        <w:t>else</w:t>
      </w:r>
      <w:r w:rsidRPr="00170CE7">
        <w:t>:</w:t>
      </w:r>
    </w:p>
    <w:p w14:paraId="1E2EBC70" w14:textId="3823AD49" w:rsidR="00F34BD6" w:rsidRPr="00B60231" w:rsidRDefault="00F34BD6" w:rsidP="00F34BD6">
      <w:pPr>
        <w:pStyle w:val="B4"/>
        <w:rPr>
          <w:ins w:id="26" w:author="vivo" w:date="2020-01-03T11:40:00Z"/>
          <w:noProof/>
        </w:rPr>
      </w:pPr>
      <w:ins w:id="27" w:author="vivo" w:date="2020-01-03T11:40:00Z">
        <w:r w:rsidRPr="00B60231">
          <w:rPr>
            <w:noProof/>
          </w:rPr>
          <w:t>4&gt;</w:t>
        </w:r>
        <w:r w:rsidRPr="00B60231">
          <w:rPr>
            <w:noProof/>
          </w:rPr>
          <w:tab/>
          <w:t xml:space="preserve">if </w:t>
        </w:r>
      </w:ins>
      <w:ins w:id="28" w:author="vivo" w:date="2020-02-13T13:14:00Z">
        <w:r w:rsidR="006C2A40" w:rsidRPr="006C2A40">
          <w:rPr>
            <w:i/>
            <w:noProof/>
          </w:rPr>
          <w:t>useAutonomousGapsNR</w:t>
        </w:r>
      </w:ins>
      <w:ins w:id="29" w:author="vivo" w:date="2020-01-03T11:40:00Z">
        <w:r w:rsidRPr="00B60231">
          <w:rPr>
            <w:noProof/>
          </w:rPr>
          <w:t xml:space="preserve"> is configured for the associated </w:t>
        </w:r>
        <w:r w:rsidRPr="00B60231">
          <w:rPr>
            <w:i/>
            <w:noProof/>
          </w:rPr>
          <w:t>reportConfig</w:t>
        </w:r>
        <w:r w:rsidRPr="00B60231">
          <w:rPr>
            <w:noProof/>
          </w:rPr>
          <w:t>:</w:t>
        </w:r>
      </w:ins>
    </w:p>
    <w:p w14:paraId="01FFD129" w14:textId="3B9CA761" w:rsidR="00F34BD6" w:rsidRPr="00B60231" w:rsidRDefault="00F34BD6" w:rsidP="00F34BD6">
      <w:pPr>
        <w:pStyle w:val="B5"/>
        <w:rPr>
          <w:ins w:id="30" w:author="vivo" w:date="2020-01-03T11:40:00Z"/>
          <w:noProof/>
        </w:rPr>
      </w:pPr>
      <w:ins w:id="31" w:author="vivo" w:date="2020-01-03T11:40:00Z">
        <w:r w:rsidRPr="00B60231">
          <w:rPr>
            <w:noProof/>
          </w:rPr>
          <w:lastRenderedPageBreak/>
          <w:t>5&gt;</w:t>
        </w:r>
        <w:r w:rsidRPr="00B60231">
          <w:rPr>
            <w:noProof/>
          </w:rPr>
          <w:tab/>
          <w:t>perform the corresponding measurements on the</w:t>
        </w:r>
      </w:ins>
      <w:ins w:id="32" w:author="vivo" w:date="2020-01-09T10:53:00Z">
        <w:r w:rsidR="0044528F">
          <w:rPr>
            <w:noProof/>
          </w:rPr>
          <w:t xml:space="preserve"> NR</w:t>
        </w:r>
      </w:ins>
      <w:ins w:id="33" w:author="vivo" w:date="2020-01-03T11:40:00Z">
        <w:r w:rsidRPr="00B60231">
          <w:rPr>
            <w:noProof/>
          </w:rPr>
          <w:t xml:space="preserve"> frequency indicated in the associated </w:t>
        </w:r>
        <w:r w:rsidRPr="00B60231">
          <w:rPr>
            <w:i/>
            <w:noProof/>
          </w:rPr>
          <w:t>measObject</w:t>
        </w:r>
        <w:r w:rsidRPr="00B60231">
          <w:rPr>
            <w:noProof/>
          </w:rPr>
          <w:t xml:space="preserve"> using autonomous gaps as necessary;</w:t>
        </w:r>
      </w:ins>
    </w:p>
    <w:p w14:paraId="4E07B569" w14:textId="77777777" w:rsidR="00F34BD6" w:rsidRPr="00B60231" w:rsidRDefault="00F34BD6" w:rsidP="00F34BD6">
      <w:pPr>
        <w:pStyle w:val="B4"/>
        <w:rPr>
          <w:ins w:id="34" w:author="vivo" w:date="2020-01-03T11:40:00Z"/>
          <w:noProof/>
        </w:rPr>
      </w:pPr>
      <w:ins w:id="35" w:author="vivo" w:date="2020-01-03T11:40:00Z">
        <w:r w:rsidRPr="00B60231">
          <w:rPr>
            <w:noProof/>
          </w:rPr>
          <w:t>4&gt;</w:t>
        </w:r>
        <w:r w:rsidRPr="00B60231">
          <w:rPr>
            <w:noProof/>
          </w:rPr>
          <w:tab/>
          <w:t>else:</w:t>
        </w:r>
      </w:ins>
    </w:p>
    <w:p w14:paraId="0ABFDFFD" w14:textId="50874FFC" w:rsidR="00B27A89" w:rsidRPr="00B60231" w:rsidRDefault="00B27A89" w:rsidP="003D5D8A">
      <w:pPr>
        <w:pStyle w:val="B5"/>
        <w:rPr>
          <w:noProof/>
        </w:rPr>
      </w:pPr>
      <w:del w:id="36" w:author="vivo" w:date="2020-01-03T11:40:00Z">
        <w:r w:rsidRPr="00B60231" w:rsidDel="00F34BD6">
          <w:rPr>
            <w:rFonts w:hint="eastAsia"/>
            <w:noProof/>
            <w:lang w:eastAsia="zh-CN"/>
          </w:rPr>
          <w:delText>4</w:delText>
        </w:r>
      </w:del>
      <w:ins w:id="37" w:author="vivo" w:date="2020-01-03T11:40:00Z">
        <w:r w:rsidR="00F34BD6">
          <w:rPr>
            <w:rFonts w:hint="eastAsia"/>
            <w:noProof/>
            <w:lang w:eastAsia="zh-CN"/>
          </w:rPr>
          <w:t>5</w:t>
        </w:r>
      </w:ins>
      <w:r w:rsidRPr="00B60231">
        <w:rPr>
          <w:noProof/>
        </w:rPr>
        <w:t>&gt;</w:t>
      </w:r>
      <w:r w:rsidRPr="00B60231">
        <w:rPr>
          <w:noProof/>
        </w:rPr>
        <w:tab/>
        <w:t xml:space="preserve">perform the corresponding measurements on the NR frequency indicated in the associated </w:t>
      </w:r>
      <w:r w:rsidRPr="00F34BD6">
        <w:rPr>
          <w:i/>
          <w:noProof/>
        </w:rPr>
        <w:t>measObject</w:t>
      </w:r>
      <w:r w:rsidRPr="00B60231">
        <w:rPr>
          <w:noProof/>
        </w:rPr>
        <w:t xml:space="preserve"> using available idle periods;</w:t>
      </w:r>
    </w:p>
    <w:p w14:paraId="3E30E7EE" w14:textId="77777777" w:rsidR="00896715" w:rsidRPr="00170CE7" w:rsidRDefault="00896715" w:rsidP="00896715">
      <w:pPr>
        <w:pStyle w:val="NO"/>
        <w:rPr>
          <w:noProof/>
        </w:rPr>
      </w:pPr>
      <w:r w:rsidRPr="00170CE7">
        <w:rPr>
          <w:noProof/>
        </w:rPr>
        <w:t>NOTE 1:</w:t>
      </w:r>
      <w:r w:rsidRPr="00170CE7">
        <w:rPr>
          <w:noProof/>
        </w:rPr>
        <w:tab/>
        <w:t xml:space="preserve">If autonomous gaps are used to perform measurements, the UE is allowed to temporarily abort communication with all serving cell(s), i.e. create autonomous gaps to perform the corresponding measurements within the limits specified in TS 36.133 [16]. Otherwise, the UE only supports the measurements with the purpose set to </w:t>
      </w:r>
      <w:r w:rsidRPr="00170CE7">
        <w:rPr>
          <w:i/>
          <w:noProof/>
        </w:rPr>
        <w:t>reportCGI</w:t>
      </w:r>
      <w:r w:rsidRPr="00170CE7">
        <w:rPr>
          <w:noProof/>
        </w:rPr>
        <w:t xml:space="preserve"> only if E-UTRAN has provided sufficient idle periods.</w:t>
      </w:r>
    </w:p>
    <w:p w14:paraId="753E5A04" w14:textId="77777777" w:rsidR="00896715" w:rsidRPr="00170CE7" w:rsidRDefault="00896715" w:rsidP="00896715">
      <w:pPr>
        <w:pStyle w:val="B3"/>
      </w:pPr>
      <w:r w:rsidRPr="00170CE7">
        <w:t>3&gt;</w:t>
      </w:r>
      <w:r w:rsidRPr="00170CE7">
        <w:tab/>
        <w:t xml:space="preserve">try to acquire the global cell identity of the cell indicated by the </w:t>
      </w:r>
      <w:proofErr w:type="spellStart"/>
      <w:r w:rsidRPr="00170CE7">
        <w:rPr>
          <w:i/>
        </w:rPr>
        <w:t>cellForWhichToReportCGI</w:t>
      </w:r>
      <w:proofErr w:type="spellEnd"/>
      <w:r w:rsidRPr="00170CE7">
        <w:t xml:space="preserve"> in the associated </w:t>
      </w:r>
      <w:proofErr w:type="spellStart"/>
      <w:r w:rsidRPr="00170CE7">
        <w:rPr>
          <w:i/>
        </w:rPr>
        <w:t>measObject</w:t>
      </w:r>
      <w:proofErr w:type="spellEnd"/>
      <w:r w:rsidRPr="00170CE7">
        <w:t xml:space="preserve"> by acquiring the relevant system information from the concerned cell;</w:t>
      </w:r>
    </w:p>
    <w:p w14:paraId="7410535F" w14:textId="77777777" w:rsidR="00896715" w:rsidRPr="00170CE7" w:rsidRDefault="00896715" w:rsidP="00896715">
      <w:pPr>
        <w:pStyle w:val="B3"/>
      </w:pPr>
      <w:r w:rsidRPr="00170CE7">
        <w:t>3&gt;</w:t>
      </w:r>
      <w:r w:rsidRPr="00170CE7">
        <w:tab/>
        <w:t xml:space="preserve">if an entry in the </w:t>
      </w:r>
      <w:proofErr w:type="spellStart"/>
      <w:r w:rsidRPr="00170CE7">
        <w:rPr>
          <w:i/>
          <w:iCs/>
        </w:rPr>
        <w:t>cellAccessRelatedInfoList</w:t>
      </w:r>
      <w:proofErr w:type="spellEnd"/>
      <w:r w:rsidRPr="00170CE7">
        <w:t xml:space="preserve"> includes the selected PLMN, acquire the relevant system information from the concerned cell;</w:t>
      </w:r>
    </w:p>
    <w:p w14:paraId="315B5089" w14:textId="77777777" w:rsidR="00896715" w:rsidRPr="00170CE7" w:rsidRDefault="00896715" w:rsidP="00896715">
      <w:pPr>
        <w:pStyle w:val="B3"/>
      </w:pPr>
      <w:r w:rsidRPr="00170CE7">
        <w:t>3&gt;</w:t>
      </w:r>
      <w:r w:rsidRPr="00170CE7">
        <w:tab/>
        <w:t xml:space="preserve">if the cell indicated by the </w:t>
      </w:r>
      <w:proofErr w:type="spellStart"/>
      <w:r w:rsidRPr="00170CE7">
        <w:rPr>
          <w:i/>
        </w:rPr>
        <w:t>cellForWhichToReportCGI</w:t>
      </w:r>
      <w:proofErr w:type="spellEnd"/>
      <w:r w:rsidRPr="00170CE7">
        <w:t xml:space="preserve"> included in the associated </w:t>
      </w:r>
      <w:proofErr w:type="spellStart"/>
      <w:r w:rsidRPr="00170CE7">
        <w:rPr>
          <w:i/>
        </w:rPr>
        <w:t>measObject</w:t>
      </w:r>
      <w:proofErr w:type="spellEnd"/>
      <w:r w:rsidRPr="00170CE7">
        <w:t xml:space="preserve"> is an E-UTRAN cell:</w:t>
      </w:r>
    </w:p>
    <w:p w14:paraId="172D5656" w14:textId="77777777" w:rsidR="00896715" w:rsidRPr="00170CE7" w:rsidRDefault="00896715" w:rsidP="00896715">
      <w:pPr>
        <w:pStyle w:val="B4"/>
      </w:pPr>
      <w:r w:rsidRPr="00170CE7">
        <w:t>4&gt;</w:t>
      </w:r>
      <w:r w:rsidRPr="00170CE7">
        <w:tab/>
        <w:t>try to acquire the CSG identity, if the CSG identity is broadcast in the concerned cell;</w:t>
      </w:r>
    </w:p>
    <w:p w14:paraId="4155EE6B" w14:textId="77777777" w:rsidR="00896715" w:rsidRPr="00170CE7" w:rsidRDefault="00896715" w:rsidP="00896715">
      <w:pPr>
        <w:pStyle w:val="B4"/>
      </w:pPr>
      <w:r w:rsidRPr="00170CE7">
        <w:t>4&gt;</w:t>
      </w:r>
      <w:r w:rsidRPr="00170CE7">
        <w:tab/>
        <w:t xml:space="preserve">try to acquire the </w:t>
      </w:r>
      <w:proofErr w:type="spellStart"/>
      <w:r w:rsidRPr="00170CE7">
        <w:rPr>
          <w:i/>
        </w:rPr>
        <w:t>trackingAreaCode</w:t>
      </w:r>
      <w:proofErr w:type="spellEnd"/>
      <w:r w:rsidRPr="00170CE7">
        <w:t xml:space="preserve"> in the concerned cell;</w:t>
      </w:r>
    </w:p>
    <w:p w14:paraId="18A85C29" w14:textId="77777777" w:rsidR="00896715" w:rsidRPr="00170CE7" w:rsidRDefault="00896715" w:rsidP="00896715">
      <w:pPr>
        <w:pStyle w:val="B4"/>
      </w:pPr>
      <w:r w:rsidRPr="00170CE7">
        <w:t>4&gt;</w:t>
      </w:r>
      <w:r w:rsidRPr="00170CE7">
        <w:tab/>
        <w:t xml:space="preserve">try to acquire the list of additional PLMN Identities, as included in the </w:t>
      </w:r>
      <w:proofErr w:type="spellStart"/>
      <w:r w:rsidRPr="00170CE7">
        <w:rPr>
          <w:i/>
        </w:rPr>
        <w:t>plmn-IdentityList</w:t>
      </w:r>
      <w:proofErr w:type="spellEnd"/>
      <w:r w:rsidRPr="00170CE7">
        <w:t>, if multiple PLMN identities are broadcast in the concerned cell;</w:t>
      </w:r>
    </w:p>
    <w:p w14:paraId="0DE449D8" w14:textId="77777777" w:rsidR="00896715" w:rsidRPr="00170CE7" w:rsidRDefault="00896715" w:rsidP="00896715">
      <w:pPr>
        <w:pStyle w:val="B4"/>
      </w:pPr>
      <w:r w:rsidRPr="00170CE7">
        <w:t>4&gt;</w:t>
      </w:r>
      <w:r w:rsidRPr="00170CE7">
        <w:tab/>
        <w:t xml:space="preserve">if </w:t>
      </w:r>
      <w:proofErr w:type="spellStart"/>
      <w:r w:rsidRPr="00170CE7">
        <w:rPr>
          <w:i/>
        </w:rPr>
        <w:t>cellAccessRelatedInfoList</w:t>
      </w:r>
      <w:proofErr w:type="spellEnd"/>
      <w:r w:rsidRPr="00170CE7">
        <w:t xml:space="preserve"> is included, use </w:t>
      </w:r>
      <w:proofErr w:type="spellStart"/>
      <w:r w:rsidRPr="00170CE7">
        <w:rPr>
          <w:i/>
        </w:rPr>
        <w:t>trackingAreaCode</w:t>
      </w:r>
      <w:proofErr w:type="spellEnd"/>
      <w:r w:rsidRPr="00170CE7">
        <w:t xml:space="preserve"> and </w:t>
      </w:r>
      <w:proofErr w:type="spellStart"/>
      <w:r w:rsidRPr="00170CE7">
        <w:rPr>
          <w:i/>
        </w:rPr>
        <w:t>plmn-IdentityList</w:t>
      </w:r>
      <w:proofErr w:type="spellEnd"/>
      <w:r w:rsidRPr="00170CE7">
        <w:rPr>
          <w:i/>
        </w:rPr>
        <w:t xml:space="preserve"> </w:t>
      </w:r>
      <w:r w:rsidRPr="00170CE7">
        <w:t xml:space="preserve">from the entry of </w:t>
      </w:r>
      <w:proofErr w:type="spellStart"/>
      <w:r w:rsidRPr="00170CE7">
        <w:rPr>
          <w:i/>
        </w:rPr>
        <w:t>cellAccessRelatedInfoList</w:t>
      </w:r>
      <w:proofErr w:type="spellEnd"/>
      <w:r w:rsidRPr="00170CE7">
        <w:t xml:space="preserve"> containing the selected PLMN;</w:t>
      </w:r>
    </w:p>
    <w:p w14:paraId="09F198BF" w14:textId="77777777" w:rsidR="00896715" w:rsidRPr="00170CE7" w:rsidRDefault="00896715" w:rsidP="00896715">
      <w:pPr>
        <w:pStyle w:val="B4"/>
        <w:rPr>
          <w:lang w:eastAsia="zh-CN"/>
        </w:rPr>
      </w:pPr>
      <w:r w:rsidRPr="00170CE7">
        <w:t>4&gt;</w:t>
      </w:r>
      <w:r w:rsidRPr="00170CE7">
        <w:tab/>
      </w:r>
      <w:r w:rsidRPr="00170CE7">
        <w:rPr>
          <w:lang w:eastAsia="zh-CN"/>
        </w:rPr>
        <w:t xml:space="preserve">if the </w:t>
      </w:r>
      <w:proofErr w:type="spellStart"/>
      <w:r w:rsidRPr="00170CE7">
        <w:rPr>
          <w:i/>
          <w:lang w:eastAsia="zh-CN"/>
        </w:rPr>
        <w:t>includeMultiBandInfo</w:t>
      </w:r>
      <w:proofErr w:type="spellEnd"/>
      <w:r w:rsidRPr="00170CE7">
        <w:rPr>
          <w:i/>
          <w:lang w:eastAsia="zh-CN"/>
        </w:rPr>
        <w:t xml:space="preserve"> </w:t>
      </w:r>
      <w:r w:rsidRPr="00170CE7">
        <w:rPr>
          <w:lang w:eastAsia="zh-CN"/>
        </w:rPr>
        <w:t>is configured:</w:t>
      </w:r>
    </w:p>
    <w:p w14:paraId="147D907C" w14:textId="77777777" w:rsidR="00896715" w:rsidRPr="00170CE7" w:rsidRDefault="00896715" w:rsidP="00896715">
      <w:pPr>
        <w:pStyle w:val="B5"/>
        <w:rPr>
          <w:lang w:eastAsia="zh-CN"/>
        </w:rPr>
      </w:pPr>
      <w:r w:rsidRPr="00170CE7">
        <w:t>5&gt;</w:t>
      </w:r>
      <w:r w:rsidRPr="00170CE7">
        <w:tab/>
        <w:t xml:space="preserve">try to acquire the </w:t>
      </w:r>
      <w:proofErr w:type="spellStart"/>
      <w:r w:rsidRPr="00170CE7">
        <w:rPr>
          <w:i/>
        </w:rPr>
        <w:t>freqBandIndicator</w:t>
      </w:r>
      <w:proofErr w:type="spellEnd"/>
      <w:r w:rsidRPr="00170CE7">
        <w:t xml:space="preserve"> in the</w:t>
      </w:r>
      <w:r w:rsidRPr="00170CE7">
        <w:rPr>
          <w:lang w:eastAsia="zh-CN"/>
        </w:rPr>
        <w:t xml:space="preserve"> </w:t>
      </w:r>
      <w:r w:rsidRPr="00170CE7">
        <w:rPr>
          <w:i/>
          <w:lang w:eastAsia="zh-CN"/>
        </w:rPr>
        <w:t>SystemInformationBlockType1</w:t>
      </w:r>
      <w:r w:rsidRPr="00170CE7">
        <w:rPr>
          <w:lang w:eastAsia="zh-CN"/>
        </w:rPr>
        <w:t>of the</w:t>
      </w:r>
      <w:r w:rsidRPr="00170CE7">
        <w:t xml:space="preserve"> concerned cell;</w:t>
      </w:r>
    </w:p>
    <w:p w14:paraId="301CA842" w14:textId="77777777" w:rsidR="00896715" w:rsidRPr="00170CE7" w:rsidRDefault="00896715" w:rsidP="00896715">
      <w:pPr>
        <w:pStyle w:val="B5"/>
        <w:rPr>
          <w:lang w:eastAsia="zh-CN"/>
        </w:rPr>
      </w:pPr>
      <w:r w:rsidRPr="00170CE7">
        <w:t>5&gt;</w:t>
      </w:r>
      <w:r w:rsidRPr="00170CE7">
        <w:tab/>
      </w:r>
      <w:r w:rsidRPr="00170CE7">
        <w:rPr>
          <w:lang w:eastAsia="zh-CN"/>
        </w:rPr>
        <w:t>t</w:t>
      </w:r>
      <w:r w:rsidRPr="00170CE7">
        <w:t xml:space="preserve">ry to acquire the list of additional </w:t>
      </w:r>
      <w:r w:rsidRPr="00170CE7">
        <w:rPr>
          <w:lang w:eastAsia="zh-CN"/>
        </w:rPr>
        <w:t>frequency band indicators</w:t>
      </w:r>
      <w:r w:rsidRPr="00170CE7">
        <w:t xml:space="preserve">, as included in the </w:t>
      </w:r>
      <w:proofErr w:type="spellStart"/>
      <w:r w:rsidRPr="00170CE7">
        <w:rPr>
          <w:i/>
        </w:rPr>
        <w:t>multiBandInfoList</w:t>
      </w:r>
      <w:proofErr w:type="spellEnd"/>
      <w:r w:rsidRPr="00170CE7">
        <w:t xml:space="preserve">, if multiple </w:t>
      </w:r>
      <w:r w:rsidRPr="00170CE7">
        <w:rPr>
          <w:lang w:eastAsia="zh-CN"/>
        </w:rPr>
        <w:t>frequency band indicators</w:t>
      </w:r>
      <w:r w:rsidRPr="00170CE7">
        <w:t xml:space="preserve"> are </w:t>
      </w:r>
      <w:r w:rsidRPr="00170CE7">
        <w:rPr>
          <w:lang w:eastAsia="zh-CN"/>
        </w:rPr>
        <w:t>included</w:t>
      </w:r>
      <w:r w:rsidRPr="00170CE7">
        <w:t xml:space="preserve"> in the </w:t>
      </w:r>
      <w:r w:rsidRPr="00170CE7">
        <w:rPr>
          <w:i/>
          <w:lang w:eastAsia="zh-CN"/>
        </w:rPr>
        <w:t>SystemInformationBlockType1</w:t>
      </w:r>
      <w:r w:rsidRPr="00170CE7">
        <w:rPr>
          <w:lang w:eastAsia="zh-CN"/>
        </w:rPr>
        <w:t>of the</w:t>
      </w:r>
      <w:r w:rsidRPr="00170CE7">
        <w:t xml:space="preserve"> concerned cell;</w:t>
      </w:r>
    </w:p>
    <w:p w14:paraId="566FC331" w14:textId="77777777" w:rsidR="00896715" w:rsidRPr="00170CE7" w:rsidRDefault="00896715" w:rsidP="00896715">
      <w:pPr>
        <w:pStyle w:val="B5"/>
        <w:rPr>
          <w:lang w:eastAsia="zh-CN"/>
        </w:rPr>
      </w:pPr>
      <w:r w:rsidRPr="00170CE7">
        <w:t>5&gt;</w:t>
      </w:r>
      <w:r w:rsidRPr="00170CE7">
        <w:tab/>
        <w:t xml:space="preserve">try to acquire the </w:t>
      </w:r>
      <w:proofErr w:type="spellStart"/>
      <w:r w:rsidRPr="00170CE7">
        <w:rPr>
          <w:i/>
        </w:rPr>
        <w:t>freqBandIndicatorPriority</w:t>
      </w:r>
      <w:proofErr w:type="spellEnd"/>
      <w:r w:rsidRPr="00170CE7">
        <w:rPr>
          <w:lang w:eastAsia="zh-CN"/>
        </w:rPr>
        <w:t>,</w:t>
      </w:r>
      <w:r w:rsidRPr="00170CE7">
        <w:t xml:space="preserve"> </w:t>
      </w:r>
      <w:r w:rsidRPr="00170CE7">
        <w:rPr>
          <w:lang w:eastAsia="zh-CN"/>
        </w:rPr>
        <w:t xml:space="preserve">if the </w:t>
      </w:r>
      <w:proofErr w:type="spellStart"/>
      <w:r w:rsidRPr="00170CE7">
        <w:rPr>
          <w:i/>
        </w:rPr>
        <w:t>freqBandIndicatorPriority</w:t>
      </w:r>
      <w:proofErr w:type="spellEnd"/>
      <w:r w:rsidRPr="00170CE7">
        <w:rPr>
          <w:lang w:eastAsia="zh-CN"/>
        </w:rPr>
        <w:t xml:space="preserve"> is included</w:t>
      </w:r>
      <w:r w:rsidRPr="00170CE7">
        <w:t xml:space="preserve"> in the </w:t>
      </w:r>
      <w:r w:rsidRPr="00170CE7">
        <w:rPr>
          <w:i/>
          <w:lang w:eastAsia="zh-CN"/>
        </w:rPr>
        <w:t>SystemInformationBlockType1</w:t>
      </w:r>
      <w:r w:rsidRPr="00170CE7">
        <w:rPr>
          <w:lang w:eastAsia="zh-CN"/>
        </w:rPr>
        <w:t>of the</w:t>
      </w:r>
      <w:r w:rsidRPr="00170CE7">
        <w:t xml:space="preserve"> concerned cell;</w:t>
      </w:r>
    </w:p>
    <w:p w14:paraId="18A01920" w14:textId="77777777" w:rsidR="00896715" w:rsidRPr="00170CE7" w:rsidRDefault="00896715" w:rsidP="00896715">
      <w:pPr>
        <w:pStyle w:val="B4"/>
      </w:pPr>
      <w:r w:rsidRPr="00170CE7">
        <w:t>4&gt;</w:t>
      </w:r>
      <w:r w:rsidRPr="00170CE7">
        <w:tab/>
        <w:t xml:space="preserve">if </w:t>
      </w:r>
      <w:r w:rsidRPr="00170CE7">
        <w:rPr>
          <w:i/>
          <w:iCs/>
        </w:rPr>
        <w:t>cellAccessRelatedInfoList-5GC</w:t>
      </w:r>
      <w:r w:rsidRPr="00170CE7">
        <w:rPr>
          <w:i/>
        </w:rPr>
        <w:t xml:space="preserve"> </w:t>
      </w:r>
      <w:r w:rsidRPr="00170CE7">
        <w:t>is broadcast in the concerned cell and the UE is E-UTRA/5GC capable:</w:t>
      </w:r>
    </w:p>
    <w:p w14:paraId="50F0B0CC" w14:textId="77777777" w:rsidR="00896715" w:rsidRPr="00170CE7" w:rsidRDefault="00896715" w:rsidP="00896715">
      <w:pPr>
        <w:pStyle w:val="B5"/>
      </w:pPr>
      <w:r w:rsidRPr="00170CE7">
        <w:t>5&gt;</w:t>
      </w:r>
      <w:r w:rsidRPr="00170CE7">
        <w:tab/>
        <w:t xml:space="preserve">try to acquire the </w:t>
      </w:r>
      <w:r w:rsidRPr="00170CE7">
        <w:rPr>
          <w:rFonts w:eastAsia="宋体"/>
          <w:i/>
          <w:iCs/>
        </w:rPr>
        <w:t>c</w:t>
      </w:r>
      <w:r w:rsidRPr="00170CE7">
        <w:rPr>
          <w:i/>
          <w:iCs/>
        </w:rPr>
        <w:t>ellAccessRelatedInfo</w:t>
      </w:r>
      <w:r w:rsidRPr="00170CE7">
        <w:rPr>
          <w:rFonts w:eastAsia="宋体"/>
          <w:i/>
          <w:iCs/>
        </w:rPr>
        <w:t>List</w:t>
      </w:r>
      <w:r w:rsidRPr="00170CE7">
        <w:rPr>
          <w:i/>
          <w:iCs/>
        </w:rPr>
        <w:t>-5GC</w:t>
      </w:r>
      <w:r w:rsidRPr="00170CE7">
        <w:t>;</w:t>
      </w:r>
    </w:p>
    <w:p w14:paraId="3CBB6996" w14:textId="77777777" w:rsidR="00896715" w:rsidRPr="00170CE7" w:rsidRDefault="00896715" w:rsidP="00896715">
      <w:pPr>
        <w:pStyle w:val="NO"/>
      </w:pPr>
      <w:r w:rsidRPr="00170CE7">
        <w:t>NOTE 2:</w:t>
      </w:r>
      <w:r w:rsidRPr="00170CE7">
        <w:tab/>
        <w:t>The 'primary' PLMN is part of the global cell identity.</w:t>
      </w:r>
    </w:p>
    <w:p w14:paraId="7CCE7369" w14:textId="77777777" w:rsidR="00896715" w:rsidRPr="00170CE7" w:rsidRDefault="00896715" w:rsidP="00896715">
      <w:pPr>
        <w:pStyle w:val="B3"/>
      </w:pPr>
      <w:r w:rsidRPr="00170CE7">
        <w:t>3&gt;</w:t>
      </w:r>
      <w:r w:rsidRPr="00170CE7">
        <w:tab/>
        <w:t xml:space="preserve">if the cell indicated by the </w:t>
      </w:r>
      <w:proofErr w:type="spellStart"/>
      <w:r w:rsidRPr="00170CE7">
        <w:rPr>
          <w:i/>
        </w:rPr>
        <w:t>cellForWhichToReportCGI</w:t>
      </w:r>
      <w:proofErr w:type="spellEnd"/>
      <w:r w:rsidRPr="00170CE7">
        <w:t xml:space="preserve"> included in the associated </w:t>
      </w:r>
      <w:proofErr w:type="spellStart"/>
      <w:r w:rsidRPr="00170CE7">
        <w:rPr>
          <w:i/>
        </w:rPr>
        <w:t>measObject</w:t>
      </w:r>
      <w:proofErr w:type="spellEnd"/>
      <w:r w:rsidRPr="00170CE7">
        <w:t xml:space="preserve"> is a UTRAN cell:</w:t>
      </w:r>
    </w:p>
    <w:p w14:paraId="172E6DC5" w14:textId="77777777" w:rsidR="00896715" w:rsidRPr="00170CE7" w:rsidRDefault="00896715" w:rsidP="00896715">
      <w:pPr>
        <w:pStyle w:val="B4"/>
      </w:pPr>
      <w:r w:rsidRPr="00170CE7">
        <w:t>4&gt;</w:t>
      </w:r>
      <w:r w:rsidRPr="00170CE7">
        <w:tab/>
        <w:t>try to acquire the LAC, the RAC and the list of additional PLMN Identities, if multiple PLMN identities are broadcast in the concerned cell;</w:t>
      </w:r>
    </w:p>
    <w:p w14:paraId="6B35E453" w14:textId="77777777" w:rsidR="00896715" w:rsidRPr="00170CE7" w:rsidRDefault="00896715" w:rsidP="00896715">
      <w:pPr>
        <w:pStyle w:val="B4"/>
      </w:pPr>
      <w:r w:rsidRPr="00170CE7">
        <w:t>4&gt;</w:t>
      </w:r>
      <w:r w:rsidRPr="00170CE7">
        <w:tab/>
        <w:t>try to acquire the CSG identity, if the CSG identity is broadcast in the concerned cell;</w:t>
      </w:r>
    </w:p>
    <w:p w14:paraId="0D85221E" w14:textId="77777777" w:rsidR="00896715" w:rsidRPr="00170CE7" w:rsidRDefault="00896715" w:rsidP="00896715">
      <w:pPr>
        <w:pStyle w:val="B3"/>
      </w:pPr>
      <w:r w:rsidRPr="00170CE7">
        <w:lastRenderedPageBreak/>
        <w:t>3&gt;</w:t>
      </w:r>
      <w:r w:rsidRPr="00170CE7">
        <w:tab/>
        <w:t xml:space="preserve">if the cell indicated by the </w:t>
      </w:r>
      <w:proofErr w:type="spellStart"/>
      <w:r w:rsidRPr="00170CE7">
        <w:rPr>
          <w:i/>
        </w:rPr>
        <w:t>cellForWhichToReportCGI</w:t>
      </w:r>
      <w:proofErr w:type="spellEnd"/>
      <w:r w:rsidRPr="00170CE7">
        <w:t xml:space="preserve"> included in the associated </w:t>
      </w:r>
      <w:proofErr w:type="spellStart"/>
      <w:r w:rsidRPr="00170CE7">
        <w:rPr>
          <w:i/>
        </w:rPr>
        <w:t>measObject</w:t>
      </w:r>
      <w:proofErr w:type="spellEnd"/>
      <w:r w:rsidRPr="00170CE7">
        <w:t xml:space="preserve"> is a GERAN cell:</w:t>
      </w:r>
    </w:p>
    <w:p w14:paraId="477A83FB" w14:textId="77777777" w:rsidR="00896715" w:rsidRPr="00170CE7" w:rsidRDefault="00896715" w:rsidP="00896715">
      <w:pPr>
        <w:pStyle w:val="B4"/>
      </w:pPr>
      <w:r w:rsidRPr="00170CE7">
        <w:t>4&gt;</w:t>
      </w:r>
      <w:r w:rsidRPr="00170CE7">
        <w:tab/>
        <w:t>try to acquire the RAC in the concerned cell;</w:t>
      </w:r>
    </w:p>
    <w:p w14:paraId="42261F08" w14:textId="77777777" w:rsidR="00896715" w:rsidRPr="00170CE7" w:rsidRDefault="00896715" w:rsidP="00896715">
      <w:pPr>
        <w:pStyle w:val="B3"/>
      </w:pPr>
      <w:r w:rsidRPr="00170CE7">
        <w:t>3&gt;</w:t>
      </w:r>
      <w:r w:rsidRPr="00170CE7">
        <w:tab/>
        <w:t xml:space="preserve">if the cell indicated by the </w:t>
      </w:r>
      <w:proofErr w:type="spellStart"/>
      <w:r w:rsidRPr="00170CE7">
        <w:rPr>
          <w:i/>
        </w:rPr>
        <w:t>cellForWhichToReportCGI</w:t>
      </w:r>
      <w:proofErr w:type="spellEnd"/>
      <w:r w:rsidRPr="00170CE7">
        <w:t xml:space="preserve"> included in the associated </w:t>
      </w:r>
      <w:proofErr w:type="spellStart"/>
      <w:r w:rsidRPr="00170CE7">
        <w:rPr>
          <w:i/>
        </w:rPr>
        <w:t>measObject</w:t>
      </w:r>
      <w:proofErr w:type="spellEnd"/>
      <w:r w:rsidRPr="00170CE7">
        <w:t xml:space="preserve"> is a CDMA2000 cell and the </w:t>
      </w:r>
      <w:r w:rsidRPr="00170CE7">
        <w:rPr>
          <w:i/>
        </w:rPr>
        <w:t>cdma2000-Type</w:t>
      </w:r>
      <w:r w:rsidRPr="00170CE7">
        <w:t xml:space="preserve"> included in the </w:t>
      </w:r>
      <w:proofErr w:type="spellStart"/>
      <w:r w:rsidRPr="00170CE7">
        <w:rPr>
          <w:i/>
        </w:rPr>
        <w:t>measObject</w:t>
      </w:r>
      <w:proofErr w:type="spellEnd"/>
      <w:r w:rsidRPr="00170CE7">
        <w:t xml:space="preserve"> is </w:t>
      </w:r>
      <w:proofErr w:type="spellStart"/>
      <w:r w:rsidRPr="00170CE7">
        <w:rPr>
          <w:i/>
        </w:rPr>
        <w:t>typeHRPD</w:t>
      </w:r>
      <w:proofErr w:type="spellEnd"/>
      <w:r w:rsidRPr="00170CE7">
        <w:t>:</w:t>
      </w:r>
    </w:p>
    <w:p w14:paraId="4B81507F" w14:textId="77777777" w:rsidR="00896715" w:rsidRPr="00170CE7" w:rsidRDefault="00896715" w:rsidP="00896715">
      <w:pPr>
        <w:pStyle w:val="B4"/>
      </w:pPr>
      <w:r w:rsidRPr="00170CE7">
        <w:t>4&gt;</w:t>
      </w:r>
      <w:r w:rsidRPr="00170CE7">
        <w:tab/>
        <w:t>try to acquire the Sector ID in the concerned cell;</w:t>
      </w:r>
    </w:p>
    <w:p w14:paraId="3AF9E2C4" w14:textId="77777777" w:rsidR="00896715" w:rsidRPr="00170CE7" w:rsidRDefault="00896715" w:rsidP="00896715">
      <w:pPr>
        <w:pStyle w:val="B3"/>
      </w:pPr>
      <w:r w:rsidRPr="00170CE7">
        <w:t>3&gt;</w:t>
      </w:r>
      <w:r w:rsidRPr="00170CE7">
        <w:tab/>
        <w:t xml:space="preserve">if the cell indicated by the </w:t>
      </w:r>
      <w:proofErr w:type="spellStart"/>
      <w:r w:rsidRPr="00170CE7">
        <w:rPr>
          <w:i/>
        </w:rPr>
        <w:t>cellForWhichToReportCGI</w:t>
      </w:r>
      <w:proofErr w:type="spellEnd"/>
      <w:r w:rsidRPr="00170CE7">
        <w:t xml:space="preserve"> included in the associated </w:t>
      </w:r>
      <w:proofErr w:type="spellStart"/>
      <w:r w:rsidRPr="00170CE7">
        <w:rPr>
          <w:i/>
        </w:rPr>
        <w:t>measObject</w:t>
      </w:r>
      <w:proofErr w:type="spellEnd"/>
      <w:r w:rsidRPr="00170CE7">
        <w:t xml:space="preserve"> is a CDMA2000 cell and the </w:t>
      </w:r>
      <w:r w:rsidRPr="00170CE7">
        <w:rPr>
          <w:i/>
        </w:rPr>
        <w:t>cdma2000-Type</w:t>
      </w:r>
      <w:r w:rsidRPr="00170CE7">
        <w:t xml:space="preserve"> included in the </w:t>
      </w:r>
      <w:proofErr w:type="spellStart"/>
      <w:r w:rsidRPr="00170CE7">
        <w:rPr>
          <w:i/>
        </w:rPr>
        <w:t>measObject</w:t>
      </w:r>
      <w:proofErr w:type="spellEnd"/>
      <w:r w:rsidRPr="00170CE7">
        <w:t xml:space="preserve"> is </w:t>
      </w:r>
      <w:r w:rsidRPr="00170CE7">
        <w:rPr>
          <w:i/>
        </w:rPr>
        <w:t>type1XRTT</w:t>
      </w:r>
      <w:r w:rsidRPr="00170CE7">
        <w:t>:</w:t>
      </w:r>
    </w:p>
    <w:p w14:paraId="1F7D4FBF" w14:textId="77777777" w:rsidR="00896715" w:rsidRPr="00170CE7" w:rsidRDefault="00896715" w:rsidP="00896715">
      <w:pPr>
        <w:pStyle w:val="B4"/>
      </w:pPr>
      <w:r w:rsidRPr="00170CE7">
        <w:t>4&gt;</w:t>
      </w:r>
      <w:r w:rsidRPr="00170CE7">
        <w:tab/>
        <w:t>try to acquire the BASE ID, SID and NID in the concerned cell;</w:t>
      </w:r>
    </w:p>
    <w:p w14:paraId="2569245C" w14:textId="77777777" w:rsidR="00896715" w:rsidRPr="00170CE7" w:rsidRDefault="00896715" w:rsidP="00896715">
      <w:pPr>
        <w:pStyle w:val="B3"/>
      </w:pPr>
      <w:r w:rsidRPr="00170CE7">
        <w:t>3&gt;</w:t>
      </w:r>
      <w:r w:rsidRPr="00170CE7">
        <w:tab/>
        <w:t xml:space="preserve">if the cell indicated by the </w:t>
      </w:r>
      <w:proofErr w:type="spellStart"/>
      <w:r w:rsidRPr="00170CE7">
        <w:rPr>
          <w:i/>
        </w:rPr>
        <w:t>cellForWhichToReportCGI</w:t>
      </w:r>
      <w:proofErr w:type="spellEnd"/>
      <w:r w:rsidRPr="00170CE7">
        <w:t xml:space="preserve"> included in the associated </w:t>
      </w:r>
      <w:proofErr w:type="spellStart"/>
      <w:r w:rsidRPr="00170CE7">
        <w:rPr>
          <w:i/>
        </w:rPr>
        <w:t>MeasObject</w:t>
      </w:r>
      <w:proofErr w:type="spellEnd"/>
      <w:r w:rsidRPr="00170CE7">
        <w:t xml:space="preserve"> is an NR cell:</w:t>
      </w:r>
    </w:p>
    <w:p w14:paraId="4DA4AC52" w14:textId="77777777" w:rsidR="00896715" w:rsidRPr="00170CE7" w:rsidRDefault="00896715" w:rsidP="00896715">
      <w:pPr>
        <w:pStyle w:val="B4"/>
      </w:pPr>
      <w:r w:rsidRPr="00170CE7">
        <w:t>4&gt;</w:t>
      </w:r>
      <w:r w:rsidRPr="00170CE7">
        <w:tab/>
        <w:t xml:space="preserve">if the indicated cell is broadcasting </w:t>
      </w:r>
      <w:r w:rsidRPr="00170CE7">
        <w:rPr>
          <w:i/>
        </w:rPr>
        <w:t>SIB1</w:t>
      </w:r>
      <w:r w:rsidRPr="00170CE7">
        <w:t xml:space="preserve"> (see TS 38.213 [88], clause 13):</w:t>
      </w:r>
    </w:p>
    <w:p w14:paraId="4173A9E5" w14:textId="77777777" w:rsidR="00896715" w:rsidRPr="00170CE7" w:rsidRDefault="00896715" w:rsidP="00896715">
      <w:pPr>
        <w:pStyle w:val="B5"/>
      </w:pPr>
      <w:r w:rsidRPr="00170CE7">
        <w:t>5&gt;</w:t>
      </w:r>
      <w:r w:rsidRPr="00170CE7">
        <w:tab/>
        <w:t xml:space="preserve">try to acquire the </w:t>
      </w:r>
      <w:proofErr w:type="spellStart"/>
      <w:r w:rsidRPr="00170CE7">
        <w:t>plmn-IdentityInfoList</w:t>
      </w:r>
      <w:proofErr w:type="spellEnd"/>
      <w:r w:rsidRPr="00170CE7">
        <w:t xml:space="preserve"> including </w:t>
      </w:r>
      <w:proofErr w:type="spellStart"/>
      <w:r w:rsidRPr="00170CE7">
        <w:t>plmn-IdentityList</w:t>
      </w:r>
      <w:proofErr w:type="spellEnd"/>
      <w:r w:rsidRPr="00170CE7">
        <w:t xml:space="preserve">, </w:t>
      </w:r>
      <w:proofErr w:type="spellStart"/>
      <w:r w:rsidRPr="00170CE7">
        <w:t>trackingAreaCode</w:t>
      </w:r>
      <w:proofErr w:type="spellEnd"/>
      <w:r w:rsidRPr="00170CE7">
        <w:t xml:space="preserve"> (if available), ran-</w:t>
      </w:r>
      <w:proofErr w:type="spellStart"/>
      <w:r w:rsidRPr="00170CE7">
        <w:t>AreaCode</w:t>
      </w:r>
      <w:proofErr w:type="spellEnd"/>
      <w:r w:rsidRPr="00170CE7">
        <w:t xml:space="preserve"> (if available) and </w:t>
      </w:r>
      <w:proofErr w:type="spellStart"/>
      <w:r w:rsidRPr="00170CE7">
        <w:t>cellIdentity</w:t>
      </w:r>
      <w:proofErr w:type="spellEnd"/>
      <w:r w:rsidRPr="00170CE7">
        <w:t xml:space="preserve"> for each entry of the </w:t>
      </w:r>
      <w:proofErr w:type="spellStart"/>
      <w:r w:rsidRPr="00170CE7">
        <w:t>plmn-IdentityInfoList</w:t>
      </w:r>
      <w:proofErr w:type="spellEnd"/>
      <w:r w:rsidRPr="00170CE7">
        <w:t>;</w:t>
      </w:r>
    </w:p>
    <w:p w14:paraId="0D498372" w14:textId="77777777" w:rsidR="00896715" w:rsidRPr="00170CE7" w:rsidRDefault="00896715" w:rsidP="00896715">
      <w:pPr>
        <w:pStyle w:val="B5"/>
      </w:pPr>
      <w:r w:rsidRPr="00170CE7">
        <w:t>5&gt;</w:t>
      </w:r>
      <w:r w:rsidRPr="00170CE7">
        <w:tab/>
        <w:t xml:space="preserve">try to acquire the </w:t>
      </w:r>
      <w:proofErr w:type="spellStart"/>
      <w:r w:rsidRPr="00170CE7">
        <w:t>frequencyBandList</w:t>
      </w:r>
      <w:proofErr w:type="spellEnd"/>
      <w:r w:rsidRPr="00170CE7">
        <w:t>, if multiple frequency bands are broadcasted in the concerned cell;</w:t>
      </w:r>
    </w:p>
    <w:p w14:paraId="58446A4E" w14:textId="77777777" w:rsidR="00896715" w:rsidRPr="00170CE7" w:rsidRDefault="00896715" w:rsidP="00896715">
      <w:pPr>
        <w:pStyle w:val="B2"/>
        <w:rPr>
          <w:noProof/>
        </w:rPr>
      </w:pPr>
      <w:r w:rsidRPr="00170CE7">
        <w:t>2&gt;</w:t>
      </w:r>
      <w:r w:rsidRPr="00170CE7">
        <w:tab/>
      </w:r>
      <w:r w:rsidRPr="00170CE7">
        <w:rPr>
          <w:noProof/>
        </w:rPr>
        <w:t xml:space="preserve">if the </w:t>
      </w:r>
      <w:r w:rsidRPr="00170CE7">
        <w:rPr>
          <w:i/>
        </w:rPr>
        <w:t>ul-</w:t>
      </w:r>
      <w:proofErr w:type="spellStart"/>
      <w:r w:rsidRPr="00170CE7">
        <w:rPr>
          <w:i/>
        </w:rPr>
        <w:t>DelayConfig</w:t>
      </w:r>
      <w:proofErr w:type="spellEnd"/>
      <w:r w:rsidRPr="00170CE7">
        <w:rPr>
          <w:noProof/>
        </w:rPr>
        <w:t xml:space="preserve"> is configured for the associated </w:t>
      </w:r>
      <w:r w:rsidRPr="00170CE7">
        <w:rPr>
          <w:i/>
          <w:noProof/>
        </w:rPr>
        <w:t>reportConfig</w:t>
      </w:r>
      <w:r w:rsidRPr="00170CE7">
        <w:rPr>
          <w:noProof/>
        </w:rPr>
        <w:t>:</w:t>
      </w:r>
    </w:p>
    <w:p w14:paraId="53AF0D86" w14:textId="77777777" w:rsidR="00896715" w:rsidRPr="00170CE7" w:rsidRDefault="00896715" w:rsidP="00896715">
      <w:pPr>
        <w:pStyle w:val="B3"/>
      </w:pPr>
      <w:r w:rsidRPr="00170CE7">
        <w:t>3&gt;</w:t>
      </w:r>
      <w:r w:rsidRPr="00170CE7">
        <w:tab/>
        <w:t xml:space="preserve">ignore the </w:t>
      </w:r>
      <w:proofErr w:type="spellStart"/>
      <w:r w:rsidRPr="00170CE7">
        <w:rPr>
          <w:i/>
        </w:rPr>
        <w:t>measObject</w:t>
      </w:r>
      <w:proofErr w:type="spellEnd"/>
      <w:r w:rsidRPr="00170CE7">
        <w:t>;</w:t>
      </w:r>
    </w:p>
    <w:p w14:paraId="7DA6A9B0" w14:textId="77777777" w:rsidR="00896715" w:rsidRPr="00170CE7" w:rsidRDefault="00896715" w:rsidP="00896715">
      <w:pPr>
        <w:pStyle w:val="B3"/>
      </w:pPr>
      <w:r w:rsidRPr="00170CE7">
        <w:t>3&gt;</w:t>
      </w:r>
      <w:r w:rsidRPr="00170CE7">
        <w:tab/>
        <w:t>configure the PDCP layer to perform UL PDCP Packet Delay per QCI measurement;</w:t>
      </w:r>
    </w:p>
    <w:p w14:paraId="7DC8C73C" w14:textId="77777777" w:rsidR="00896715" w:rsidRPr="00170CE7" w:rsidRDefault="00896715" w:rsidP="00896715">
      <w:pPr>
        <w:pStyle w:val="B2"/>
      </w:pPr>
      <w:r w:rsidRPr="00170CE7">
        <w:t>2&gt;</w:t>
      </w:r>
      <w:r w:rsidRPr="00170CE7">
        <w:tab/>
        <w:t>else:</w:t>
      </w:r>
    </w:p>
    <w:p w14:paraId="1A904435" w14:textId="77777777" w:rsidR="00896715" w:rsidRPr="00170CE7" w:rsidRDefault="00896715" w:rsidP="00896715">
      <w:pPr>
        <w:pStyle w:val="B3"/>
      </w:pPr>
      <w:r w:rsidRPr="00170CE7">
        <w:t>3&gt;</w:t>
      </w:r>
      <w:r w:rsidRPr="00170CE7">
        <w:tab/>
        <w:t>if a measurement gap configuration is setup; or</w:t>
      </w:r>
    </w:p>
    <w:p w14:paraId="2B955F06" w14:textId="77777777" w:rsidR="00896715" w:rsidRPr="00170CE7" w:rsidRDefault="00896715" w:rsidP="00896715">
      <w:pPr>
        <w:pStyle w:val="B3"/>
      </w:pPr>
      <w:r w:rsidRPr="00170CE7">
        <w:t>3&gt;</w:t>
      </w:r>
      <w:r w:rsidRPr="00170CE7">
        <w:tab/>
        <w:t>if the UE does not require measurement gaps to perform the concerned measurements:</w:t>
      </w:r>
    </w:p>
    <w:p w14:paraId="1C6B44BF" w14:textId="77777777" w:rsidR="00896715" w:rsidRPr="00170CE7" w:rsidRDefault="00896715" w:rsidP="00896715">
      <w:pPr>
        <w:pStyle w:val="B4"/>
      </w:pPr>
      <w:r w:rsidRPr="00170CE7">
        <w:t>4&gt;</w:t>
      </w:r>
      <w:r w:rsidRPr="00170CE7">
        <w:tab/>
        <w:t xml:space="preserve">if </w:t>
      </w:r>
      <w:r w:rsidRPr="00170CE7">
        <w:rPr>
          <w:i/>
        </w:rPr>
        <w:t>s-Measure</w:t>
      </w:r>
      <w:r w:rsidRPr="00170CE7">
        <w:t xml:space="preserve"> is not configured; or</w:t>
      </w:r>
    </w:p>
    <w:p w14:paraId="5A390583" w14:textId="77777777" w:rsidR="00896715" w:rsidRPr="00170CE7" w:rsidRDefault="00896715" w:rsidP="00896715">
      <w:pPr>
        <w:pStyle w:val="B4"/>
      </w:pPr>
      <w:r w:rsidRPr="00170CE7">
        <w:t>4&gt;</w:t>
      </w:r>
      <w:r w:rsidRPr="00170CE7">
        <w:tab/>
        <w:t xml:space="preserve">if the UE is not in NE-DC and the </w:t>
      </w:r>
      <w:proofErr w:type="spellStart"/>
      <w:r w:rsidRPr="00170CE7">
        <w:t>PCell</w:t>
      </w:r>
      <w:proofErr w:type="spellEnd"/>
      <w:r w:rsidRPr="00170CE7">
        <w:t xml:space="preserve"> RSRP, after layer 3 filtering, is lower than </w:t>
      </w:r>
      <w:r w:rsidRPr="00170CE7">
        <w:rPr>
          <w:i/>
        </w:rPr>
        <w:t>s-Measure</w:t>
      </w:r>
      <w:r w:rsidRPr="00170CE7">
        <w:t>; or</w:t>
      </w:r>
    </w:p>
    <w:p w14:paraId="58956049" w14:textId="77777777" w:rsidR="00896715" w:rsidRPr="00170CE7" w:rsidRDefault="00896715" w:rsidP="00896715">
      <w:pPr>
        <w:pStyle w:val="B4"/>
        <w:rPr>
          <w:lang w:eastAsia="zh-CN"/>
        </w:rPr>
      </w:pPr>
      <w:r w:rsidRPr="00170CE7">
        <w:t>4&gt;</w:t>
      </w:r>
      <w:r w:rsidRPr="00170CE7">
        <w:tab/>
        <w:t xml:space="preserve">if the UE is in NE-DC and the </w:t>
      </w:r>
      <w:proofErr w:type="spellStart"/>
      <w:r w:rsidRPr="00170CE7">
        <w:t>PSCell</w:t>
      </w:r>
      <w:proofErr w:type="spellEnd"/>
      <w:r w:rsidRPr="00170CE7">
        <w:t xml:space="preserve"> RSRP, after layer 3 filtering, is lower than </w:t>
      </w:r>
      <w:r w:rsidRPr="00170CE7">
        <w:rPr>
          <w:i/>
        </w:rPr>
        <w:t>s-Measure</w:t>
      </w:r>
      <w:r w:rsidRPr="00170CE7">
        <w:t>; or</w:t>
      </w:r>
    </w:p>
    <w:p w14:paraId="759BA75C" w14:textId="77777777" w:rsidR="00896715" w:rsidRPr="00170CE7" w:rsidRDefault="00896715" w:rsidP="00896715">
      <w:pPr>
        <w:pStyle w:val="B4"/>
      </w:pPr>
      <w:r w:rsidRPr="00170CE7">
        <w:t>4&gt;</w:t>
      </w:r>
      <w:r w:rsidRPr="00170CE7">
        <w:tab/>
        <w:t xml:space="preserve">if the associated </w:t>
      </w:r>
      <w:proofErr w:type="spellStart"/>
      <w:r w:rsidRPr="00170CE7">
        <w:rPr>
          <w:i/>
        </w:rPr>
        <w:t>measObject</w:t>
      </w:r>
      <w:proofErr w:type="spellEnd"/>
      <w:r w:rsidRPr="00170CE7">
        <w:t xml:space="preserve"> concerns NR; or</w:t>
      </w:r>
    </w:p>
    <w:p w14:paraId="6F706244" w14:textId="77777777" w:rsidR="00896715" w:rsidRPr="00170CE7" w:rsidRDefault="00896715" w:rsidP="00896715">
      <w:pPr>
        <w:pStyle w:val="B4"/>
        <w:rPr>
          <w:lang w:eastAsia="zh-CN"/>
        </w:rPr>
      </w:pPr>
      <w:r w:rsidRPr="00170CE7">
        <w:t>4&gt;</w:t>
      </w:r>
      <w:r w:rsidRPr="00170CE7">
        <w:tab/>
        <w:t xml:space="preserve">if </w:t>
      </w:r>
      <w:proofErr w:type="spellStart"/>
      <w:r w:rsidRPr="00170CE7">
        <w:rPr>
          <w:i/>
        </w:rPr>
        <w:t>measDS</w:t>
      </w:r>
      <w:proofErr w:type="spellEnd"/>
      <w:r w:rsidRPr="00170CE7">
        <w:rPr>
          <w:i/>
        </w:rPr>
        <w:t>-Config</w:t>
      </w:r>
      <w:r w:rsidRPr="00170CE7">
        <w:t xml:space="preserve"> is configured in the associated </w:t>
      </w:r>
      <w:proofErr w:type="spellStart"/>
      <w:r w:rsidRPr="00170CE7">
        <w:rPr>
          <w:i/>
        </w:rPr>
        <w:t>measObject</w:t>
      </w:r>
      <w:proofErr w:type="spellEnd"/>
      <w:r w:rsidRPr="00170CE7">
        <w:t>:</w:t>
      </w:r>
    </w:p>
    <w:p w14:paraId="4576AFA2" w14:textId="77777777" w:rsidR="00896715" w:rsidRPr="00170CE7" w:rsidRDefault="00896715" w:rsidP="00896715">
      <w:pPr>
        <w:pStyle w:val="B5"/>
        <w:rPr>
          <w:lang w:eastAsia="zh-CN"/>
        </w:rPr>
      </w:pPr>
      <w:r w:rsidRPr="00170CE7">
        <w:t>5&gt;</w:t>
      </w:r>
      <w:r w:rsidRPr="00170CE7">
        <w:tab/>
        <w:t>if</w:t>
      </w:r>
      <w:r w:rsidRPr="00170CE7">
        <w:rPr>
          <w:lang w:eastAsia="zh-CN"/>
        </w:rPr>
        <w:t xml:space="preserve"> </w:t>
      </w:r>
      <w:r w:rsidRPr="00170CE7">
        <w:t xml:space="preserve">the UE supports </w:t>
      </w:r>
      <w:r w:rsidRPr="00170CE7">
        <w:rPr>
          <w:iCs/>
          <w:noProof/>
        </w:rPr>
        <w:t>CS</w:t>
      </w:r>
      <w:r w:rsidRPr="00170CE7">
        <w:rPr>
          <w:iCs/>
          <w:noProof/>
          <w:lang w:eastAsia="zh-CN"/>
        </w:rPr>
        <w:t>I-RS</w:t>
      </w:r>
      <w:r w:rsidRPr="00170CE7">
        <w:rPr>
          <w:iCs/>
          <w:noProof/>
        </w:rPr>
        <w:t xml:space="preserve"> based discovery signals measurement</w:t>
      </w:r>
      <w:r w:rsidRPr="00170CE7">
        <w:rPr>
          <w:iCs/>
          <w:noProof/>
          <w:lang w:eastAsia="zh-CN"/>
        </w:rPr>
        <w:t>; and</w:t>
      </w:r>
    </w:p>
    <w:p w14:paraId="753CA71A" w14:textId="77777777" w:rsidR="00896715" w:rsidRPr="00170CE7" w:rsidRDefault="00896715" w:rsidP="00896715">
      <w:pPr>
        <w:pStyle w:val="B5"/>
        <w:rPr>
          <w:lang w:eastAsia="zh-CN"/>
        </w:rPr>
      </w:pPr>
      <w:r w:rsidRPr="00170CE7">
        <w:lastRenderedPageBreak/>
        <w:t>5&gt;</w:t>
      </w:r>
      <w:r w:rsidRPr="00170CE7">
        <w:tab/>
        <w:t xml:space="preserve">if the </w:t>
      </w:r>
      <w:proofErr w:type="spellStart"/>
      <w:r w:rsidRPr="00170CE7">
        <w:rPr>
          <w:i/>
        </w:rPr>
        <w:t>eventId</w:t>
      </w:r>
      <w:proofErr w:type="spellEnd"/>
      <w:r w:rsidRPr="00170CE7">
        <w:t xml:space="preserve"> in the associated </w:t>
      </w:r>
      <w:proofErr w:type="spellStart"/>
      <w:r w:rsidRPr="00170CE7">
        <w:rPr>
          <w:i/>
        </w:rPr>
        <w:t>reportConfig</w:t>
      </w:r>
      <w:proofErr w:type="spellEnd"/>
      <w:r w:rsidRPr="00170CE7">
        <w:t xml:space="preserve"> is set to </w:t>
      </w:r>
      <w:r w:rsidRPr="00170CE7">
        <w:rPr>
          <w:i/>
        </w:rPr>
        <w:t>eventC1</w:t>
      </w:r>
      <w:r w:rsidRPr="00170CE7">
        <w:t xml:space="preserve"> or </w:t>
      </w:r>
      <w:r w:rsidRPr="00170CE7">
        <w:rPr>
          <w:i/>
        </w:rPr>
        <w:t>eventC2</w:t>
      </w:r>
      <w:r w:rsidRPr="00170CE7">
        <w:t>, or if</w:t>
      </w:r>
      <w:r w:rsidRPr="00170CE7">
        <w:rPr>
          <w:i/>
        </w:rPr>
        <w:t xml:space="preserve"> </w:t>
      </w:r>
      <w:proofErr w:type="spellStart"/>
      <w:r w:rsidRPr="00170CE7">
        <w:rPr>
          <w:i/>
        </w:rPr>
        <w:t>reportStrongestCSI</w:t>
      </w:r>
      <w:proofErr w:type="spellEnd"/>
      <w:r w:rsidRPr="00170CE7">
        <w:rPr>
          <w:i/>
        </w:rPr>
        <w:t>-RS</w:t>
      </w:r>
      <w:r w:rsidRPr="00170CE7">
        <w:rPr>
          <w:i/>
          <w:lang w:eastAsia="zh-CN"/>
        </w:rPr>
        <w:t>s</w:t>
      </w:r>
      <w:r w:rsidRPr="00170CE7">
        <w:rPr>
          <w:i/>
        </w:rPr>
        <w:t xml:space="preserve"> </w:t>
      </w:r>
      <w:r w:rsidRPr="00170CE7">
        <w:t xml:space="preserve">is included in the associated </w:t>
      </w:r>
      <w:proofErr w:type="spellStart"/>
      <w:r w:rsidRPr="00170CE7">
        <w:rPr>
          <w:i/>
        </w:rPr>
        <w:t>reportConfig</w:t>
      </w:r>
      <w:proofErr w:type="spellEnd"/>
      <w:r w:rsidRPr="00170CE7">
        <w:rPr>
          <w:lang w:eastAsia="zh-CN"/>
        </w:rPr>
        <w:t>:</w:t>
      </w:r>
    </w:p>
    <w:p w14:paraId="32E374B3" w14:textId="77777777" w:rsidR="00896715" w:rsidRPr="00170CE7" w:rsidRDefault="00896715" w:rsidP="00896715">
      <w:pPr>
        <w:pStyle w:val="B6"/>
        <w:rPr>
          <w:lang w:eastAsia="zh-CN"/>
        </w:rPr>
      </w:pPr>
      <w:r w:rsidRPr="00170CE7">
        <w:t>6&gt;</w:t>
      </w:r>
      <w:r w:rsidRPr="00170CE7">
        <w:tab/>
        <w:t xml:space="preserve">perform the corresponding measurements of CSI-RS resources on the frequency indicated in the concerned </w:t>
      </w:r>
      <w:proofErr w:type="spellStart"/>
      <w:r w:rsidRPr="00170CE7">
        <w:rPr>
          <w:i/>
        </w:rPr>
        <w:t>measObject</w:t>
      </w:r>
      <w:proofErr w:type="spellEnd"/>
      <w:r w:rsidRPr="00170CE7">
        <w:t xml:space="preserve">, applying the </w:t>
      </w:r>
      <w:r w:rsidRPr="00170CE7">
        <w:rPr>
          <w:noProof/>
          <w:lang w:eastAsia="zh-CN"/>
        </w:rPr>
        <w:t>d</w:t>
      </w:r>
      <w:r w:rsidRPr="00170CE7">
        <w:rPr>
          <w:lang w:eastAsia="zh-CN"/>
        </w:rPr>
        <w:t>iscovery signals</w:t>
      </w:r>
      <w:r w:rsidRPr="00170CE7">
        <w:t xml:space="preserve"> measurement timing configuration</w:t>
      </w:r>
      <w:r w:rsidRPr="00170CE7">
        <w:rPr>
          <w:lang w:eastAsia="zh-CN"/>
        </w:rPr>
        <w:t xml:space="preserve"> </w:t>
      </w:r>
      <w:r w:rsidRPr="00170CE7">
        <w:t xml:space="preserve">in accordance with </w:t>
      </w:r>
      <w:proofErr w:type="spellStart"/>
      <w:r w:rsidRPr="00170CE7">
        <w:rPr>
          <w:i/>
        </w:rPr>
        <w:t>measDS</w:t>
      </w:r>
      <w:proofErr w:type="spellEnd"/>
      <w:r w:rsidRPr="00170CE7">
        <w:rPr>
          <w:i/>
        </w:rPr>
        <w:t>-Config</w:t>
      </w:r>
      <w:r w:rsidRPr="00170CE7">
        <w:t xml:space="preserve"> in the concerned </w:t>
      </w:r>
      <w:proofErr w:type="spellStart"/>
      <w:r w:rsidRPr="00170CE7">
        <w:rPr>
          <w:i/>
        </w:rPr>
        <w:t>measObject</w:t>
      </w:r>
      <w:proofErr w:type="spellEnd"/>
      <w:r w:rsidRPr="00170CE7">
        <w:t>;</w:t>
      </w:r>
    </w:p>
    <w:p w14:paraId="5B00D25D" w14:textId="77777777" w:rsidR="00896715" w:rsidRPr="00170CE7" w:rsidRDefault="00896715" w:rsidP="00896715">
      <w:pPr>
        <w:pStyle w:val="B6"/>
        <w:rPr>
          <w:lang w:eastAsia="zh-CN"/>
        </w:rPr>
      </w:pPr>
      <w:r w:rsidRPr="00170CE7">
        <w:t>6&gt;</w:t>
      </w:r>
      <w:r w:rsidRPr="00170CE7">
        <w:rPr>
          <w:lang w:eastAsia="zh-CN"/>
        </w:rPr>
        <w:tab/>
      </w:r>
      <w:r w:rsidRPr="00170CE7">
        <w:t>if</w:t>
      </w:r>
      <w:r w:rsidRPr="00170CE7">
        <w:rPr>
          <w:i/>
        </w:rPr>
        <w:t xml:space="preserve"> </w:t>
      </w:r>
      <w:proofErr w:type="spellStart"/>
      <w:r w:rsidRPr="00170CE7">
        <w:rPr>
          <w:i/>
        </w:rPr>
        <w:t>reportCRS-Meas</w:t>
      </w:r>
      <w:proofErr w:type="spellEnd"/>
      <w:r w:rsidRPr="00170CE7">
        <w:t xml:space="preserve"> is included </w:t>
      </w:r>
      <w:r w:rsidRPr="00170CE7">
        <w:rPr>
          <w:lang w:eastAsia="zh-CN"/>
        </w:rPr>
        <w:t>in the</w:t>
      </w:r>
      <w:r w:rsidRPr="00170CE7">
        <w:t xml:space="preserve"> associated </w:t>
      </w:r>
      <w:proofErr w:type="spellStart"/>
      <w:r w:rsidRPr="00170CE7">
        <w:rPr>
          <w:i/>
        </w:rPr>
        <w:t>reportConfig</w:t>
      </w:r>
      <w:proofErr w:type="spellEnd"/>
      <w:r w:rsidRPr="00170CE7">
        <w:rPr>
          <w:i/>
          <w:lang w:eastAsia="zh-CN"/>
        </w:rPr>
        <w:t>,</w:t>
      </w:r>
      <w:r w:rsidRPr="00170CE7">
        <w:t xml:space="preserve"> perform the corresponding measurements of neighbouring cells on the frequenc</w:t>
      </w:r>
      <w:r w:rsidRPr="00170CE7">
        <w:rPr>
          <w:lang w:eastAsia="zh-CN"/>
        </w:rPr>
        <w:t>ies</w:t>
      </w:r>
      <w:r w:rsidRPr="00170CE7">
        <w:t xml:space="preserve"> indicated in the concerned </w:t>
      </w:r>
      <w:proofErr w:type="spellStart"/>
      <w:r w:rsidRPr="00170CE7">
        <w:rPr>
          <w:i/>
        </w:rPr>
        <w:t>measObject</w:t>
      </w:r>
      <w:proofErr w:type="spellEnd"/>
      <w:r w:rsidRPr="00170CE7">
        <w:rPr>
          <w:lang w:eastAsia="zh-CN"/>
        </w:rPr>
        <w:t xml:space="preserve"> as follows:</w:t>
      </w:r>
    </w:p>
    <w:p w14:paraId="499323BC" w14:textId="77777777" w:rsidR="00896715" w:rsidRPr="00170CE7" w:rsidRDefault="00896715" w:rsidP="00896715">
      <w:pPr>
        <w:pStyle w:val="B7"/>
        <w:rPr>
          <w:lang w:eastAsia="zh-CN"/>
        </w:rPr>
      </w:pPr>
      <w:r w:rsidRPr="00170CE7">
        <w:rPr>
          <w:lang w:eastAsia="zh-CN"/>
        </w:rPr>
        <w:t>7</w:t>
      </w:r>
      <w:r w:rsidRPr="00170CE7">
        <w:t>&gt;</w:t>
      </w:r>
      <w:r w:rsidRPr="00170CE7">
        <w:rPr>
          <w:lang w:eastAsia="zh-CN"/>
        </w:rPr>
        <w:tab/>
      </w:r>
      <w:r w:rsidRPr="00170CE7">
        <w:t>for neighbouring cells on the primary frequency</w:t>
      </w:r>
      <w:r w:rsidRPr="00170CE7">
        <w:rPr>
          <w:lang w:eastAsia="zh-CN"/>
        </w:rPr>
        <w:t>, apply</w:t>
      </w:r>
      <w:r w:rsidRPr="00170CE7">
        <w:t xml:space="preserve"> the time domain measurement resource restriction in accordance with </w:t>
      </w:r>
      <w:proofErr w:type="spellStart"/>
      <w:r w:rsidRPr="00170CE7">
        <w:rPr>
          <w:i/>
        </w:rPr>
        <w:t>measSubframePatternConfigNeigh</w:t>
      </w:r>
      <w:proofErr w:type="spellEnd"/>
      <w:r w:rsidRPr="00170CE7">
        <w:rPr>
          <w:i/>
        </w:rPr>
        <w:t xml:space="preserve">, </w:t>
      </w:r>
      <w:r w:rsidRPr="00170CE7">
        <w:t>if configured in the concerned</w:t>
      </w:r>
      <w:r w:rsidRPr="00170CE7">
        <w:rPr>
          <w:i/>
        </w:rPr>
        <w:t xml:space="preserve"> </w:t>
      </w:r>
      <w:proofErr w:type="spellStart"/>
      <w:r w:rsidRPr="00170CE7">
        <w:rPr>
          <w:i/>
        </w:rPr>
        <w:t>measObject</w:t>
      </w:r>
      <w:proofErr w:type="spellEnd"/>
      <w:r w:rsidRPr="00170CE7">
        <w:t>;</w:t>
      </w:r>
    </w:p>
    <w:p w14:paraId="2CCEB6FE" w14:textId="77777777" w:rsidR="00896715" w:rsidRPr="00170CE7" w:rsidRDefault="00896715" w:rsidP="00896715">
      <w:pPr>
        <w:pStyle w:val="B7"/>
        <w:rPr>
          <w:lang w:eastAsia="zh-CN"/>
        </w:rPr>
      </w:pPr>
      <w:r w:rsidRPr="00170CE7">
        <w:rPr>
          <w:lang w:eastAsia="zh-CN"/>
        </w:rPr>
        <w:t>7</w:t>
      </w:r>
      <w:r w:rsidRPr="00170CE7">
        <w:t>&gt;</w:t>
      </w:r>
      <w:r w:rsidRPr="00170CE7">
        <w:rPr>
          <w:lang w:eastAsia="zh-CN"/>
        </w:rPr>
        <w:tab/>
      </w:r>
      <w:r w:rsidRPr="00170CE7">
        <w:t>apply the discovery signals measurement timing configuration</w:t>
      </w:r>
      <w:r w:rsidRPr="00170CE7">
        <w:rPr>
          <w:lang w:eastAsia="zh-CN"/>
        </w:rPr>
        <w:t xml:space="preserve"> </w:t>
      </w:r>
      <w:r w:rsidRPr="00170CE7">
        <w:t xml:space="preserve">in accordance with </w:t>
      </w:r>
      <w:proofErr w:type="spellStart"/>
      <w:r w:rsidRPr="00170CE7">
        <w:rPr>
          <w:i/>
        </w:rPr>
        <w:t>measDS</w:t>
      </w:r>
      <w:proofErr w:type="spellEnd"/>
      <w:r w:rsidRPr="00170CE7">
        <w:rPr>
          <w:i/>
        </w:rPr>
        <w:t>-Config</w:t>
      </w:r>
      <w:r w:rsidRPr="00170CE7">
        <w:t xml:space="preserve"> in the concerned </w:t>
      </w:r>
      <w:proofErr w:type="spellStart"/>
      <w:r w:rsidRPr="00170CE7">
        <w:rPr>
          <w:i/>
        </w:rPr>
        <w:t>measObject</w:t>
      </w:r>
      <w:proofErr w:type="spellEnd"/>
      <w:r w:rsidRPr="00170CE7">
        <w:rPr>
          <w:lang w:eastAsia="zh-CN"/>
        </w:rPr>
        <w:t>;</w:t>
      </w:r>
    </w:p>
    <w:p w14:paraId="114F03FF" w14:textId="77777777" w:rsidR="00896715" w:rsidRPr="00170CE7" w:rsidRDefault="00896715" w:rsidP="00896715">
      <w:pPr>
        <w:pStyle w:val="B5"/>
      </w:pPr>
      <w:r w:rsidRPr="00170CE7">
        <w:t>5&gt;</w:t>
      </w:r>
      <w:r w:rsidRPr="00170CE7">
        <w:tab/>
        <w:t>else:</w:t>
      </w:r>
    </w:p>
    <w:p w14:paraId="1F58F952" w14:textId="77777777" w:rsidR="00896715" w:rsidRPr="00170CE7" w:rsidRDefault="00896715" w:rsidP="00896715">
      <w:pPr>
        <w:pStyle w:val="B6"/>
        <w:rPr>
          <w:lang w:eastAsia="zh-CN"/>
        </w:rPr>
      </w:pPr>
      <w:r w:rsidRPr="00170CE7">
        <w:rPr>
          <w:lang w:eastAsia="zh-CN"/>
        </w:rPr>
        <w:t>6</w:t>
      </w:r>
      <w:r w:rsidRPr="00170CE7">
        <w:t>&gt;</w:t>
      </w:r>
      <w:r w:rsidRPr="00170CE7">
        <w:tab/>
        <w:t xml:space="preserve">perform the corresponding measurements of neighbouring cells on the frequencies and RATs indicated in the concerned </w:t>
      </w:r>
      <w:proofErr w:type="spellStart"/>
      <w:r w:rsidRPr="00170CE7">
        <w:rPr>
          <w:i/>
        </w:rPr>
        <w:t>measObject</w:t>
      </w:r>
      <w:proofErr w:type="spellEnd"/>
      <w:r w:rsidRPr="00170CE7">
        <w:rPr>
          <w:lang w:eastAsia="zh-CN"/>
        </w:rPr>
        <w:t xml:space="preserve"> as follows:</w:t>
      </w:r>
    </w:p>
    <w:p w14:paraId="336194A8" w14:textId="77777777" w:rsidR="00896715" w:rsidRPr="00170CE7" w:rsidRDefault="00896715" w:rsidP="00896715">
      <w:pPr>
        <w:pStyle w:val="B7"/>
        <w:rPr>
          <w:lang w:eastAsia="zh-CN"/>
        </w:rPr>
      </w:pPr>
      <w:r w:rsidRPr="00170CE7">
        <w:rPr>
          <w:lang w:eastAsia="zh-CN"/>
        </w:rPr>
        <w:t>7</w:t>
      </w:r>
      <w:r w:rsidRPr="00170CE7">
        <w:t>&gt;</w:t>
      </w:r>
      <w:r w:rsidRPr="00170CE7">
        <w:tab/>
        <w:t>for neighbouring cells on the primary frequency</w:t>
      </w:r>
      <w:r w:rsidRPr="00170CE7">
        <w:rPr>
          <w:lang w:eastAsia="zh-CN"/>
        </w:rPr>
        <w:t>, apply</w:t>
      </w:r>
      <w:r w:rsidRPr="00170CE7">
        <w:t xml:space="preserve"> the time domain measurement resource restriction in accordance with </w:t>
      </w:r>
      <w:proofErr w:type="spellStart"/>
      <w:r w:rsidRPr="00170CE7">
        <w:rPr>
          <w:i/>
        </w:rPr>
        <w:t>measSubframePatternConfigNeigh</w:t>
      </w:r>
      <w:proofErr w:type="spellEnd"/>
      <w:r w:rsidRPr="00170CE7">
        <w:rPr>
          <w:i/>
        </w:rPr>
        <w:t xml:space="preserve">, </w:t>
      </w:r>
      <w:r w:rsidRPr="00170CE7">
        <w:t>if configured in the concerned</w:t>
      </w:r>
      <w:r w:rsidRPr="00170CE7">
        <w:rPr>
          <w:i/>
        </w:rPr>
        <w:t xml:space="preserve"> </w:t>
      </w:r>
      <w:proofErr w:type="spellStart"/>
      <w:r w:rsidRPr="00170CE7">
        <w:rPr>
          <w:i/>
        </w:rPr>
        <w:t>measObject</w:t>
      </w:r>
      <w:proofErr w:type="spellEnd"/>
      <w:r w:rsidRPr="00170CE7">
        <w:t>;</w:t>
      </w:r>
    </w:p>
    <w:p w14:paraId="4190D104" w14:textId="77777777" w:rsidR="00896715" w:rsidRPr="00170CE7" w:rsidRDefault="00896715" w:rsidP="00896715">
      <w:pPr>
        <w:pStyle w:val="B7"/>
      </w:pPr>
      <w:r w:rsidRPr="00170CE7">
        <w:rPr>
          <w:lang w:eastAsia="zh-CN"/>
        </w:rPr>
        <w:t>7</w:t>
      </w:r>
      <w:r w:rsidRPr="00170CE7">
        <w:t>&gt;</w:t>
      </w:r>
      <w:r w:rsidRPr="00170CE7">
        <w:tab/>
      </w:r>
      <w:r w:rsidRPr="00170CE7">
        <w:rPr>
          <w:lang w:eastAsia="zh-CN"/>
        </w:rPr>
        <w:t xml:space="preserve">if </w:t>
      </w:r>
      <w:r w:rsidRPr="00170CE7">
        <w:t xml:space="preserve">the UE supports </w:t>
      </w:r>
      <w:r w:rsidRPr="00170CE7">
        <w:rPr>
          <w:iCs/>
          <w:noProof/>
        </w:rPr>
        <w:t>C</w:t>
      </w:r>
      <w:r w:rsidRPr="00170CE7">
        <w:rPr>
          <w:iCs/>
          <w:noProof/>
          <w:lang w:eastAsia="zh-CN"/>
        </w:rPr>
        <w:t>RS</w:t>
      </w:r>
      <w:r w:rsidRPr="00170CE7">
        <w:rPr>
          <w:iCs/>
          <w:noProof/>
        </w:rPr>
        <w:t xml:space="preserve"> based discovery signals measurement</w:t>
      </w:r>
      <w:r w:rsidRPr="00170CE7">
        <w:rPr>
          <w:iCs/>
          <w:noProof/>
          <w:lang w:eastAsia="zh-CN"/>
        </w:rPr>
        <w:t>,</w:t>
      </w:r>
      <w:r w:rsidRPr="00170CE7">
        <w:t xml:space="preserve"> apply the </w:t>
      </w:r>
      <w:r w:rsidRPr="00170CE7">
        <w:rPr>
          <w:noProof/>
          <w:lang w:eastAsia="zh-CN"/>
        </w:rPr>
        <w:t>d</w:t>
      </w:r>
      <w:r w:rsidRPr="00170CE7">
        <w:rPr>
          <w:lang w:eastAsia="zh-CN"/>
        </w:rPr>
        <w:t>iscovery signals</w:t>
      </w:r>
      <w:r w:rsidRPr="00170CE7">
        <w:t xml:space="preserve"> measurement timing configuration</w:t>
      </w:r>
      <w:r w:rsidRPr="00170CE7">
        <w:rPr>
          <w:lang w:eastAsia="zh-CN"/>
        </w:rPr>
        <w:t xml:space="preserve"> </w:t>
      </w:r>
      <w:r w:rsidRPr="00170CE7">
        <w:t xml:space="preserve">in accordance with </w:t>
      </w:r>
      <w:proofErr w:type="spellStart"/>
      <w:r w:rsidRPr="00170CE7">
        <w:rPr>
          <w:i/>
        </w:rPr>
        <w:t>measDS</w:t>
      </w:r>
      <w:proofErr w:type="spellEnd"/>
      <w:r w:rsidRPr="00170CE7">
        <w:rPr>
          <w:i/>
        </w:rPr>
        <w:t>-Config</w:t>
      </w:r>
      <w:r w:rsidRPr="00170CE7">
        <w:t xml:space="preserve">, if configured in the concerned </w:t>
      </w:r>
      <w:proofErr w:type="spellStart"/>
      <w:r w:rsidRPr="00170CE7">
        <w:rPr>
          <w:i/>
        </w:rPr>
        <w:t>measObject</w:t>
      </w:r>
      <w:proofErr w:type="spellEnd"/>
      <w:r w:rsidRPr="00170CE7">
        <w:rPr>
          <w:lang w:eastAsia="zh-CN"/>
        </w:rPr>
        <w:t>;</w:t>
      </w:r>
    </w:p>
    <w:p w14:paraId="6BAF5414" w14:textId="77777777" w:rsidR="00896715" w:rsidRPr="00170CE7" w:rsidRDefault="00896715" w:rsidP="00896715">
      <w:pPr>
        <w:pStyle w:val="B4"/>
      </w:pPr>
      <w:r w:rsidRPr="00170CE7">
        <w:t>4&gt;</w:t>
      </w:r>
      <w:r w:rsidRPr="00170CE7">
        <w:tab/>
        <w:t xml:space="preserve">if the </w:t>
      </w:r>
      <w:proofErr w:type="spellStart"/>
      <w:r w:rsidRPr="00170CE7">
        <w:rPr>
          <w:i/>
        </w:rPr>
        <w:t>ue-RxTxTimeDiffPeriodical</w:t>
      </w:r>
      <w:proofErr w:type="spellEnd"/>
      <w:r w:rsidRPr="00170CE7">
        <w:t xml:space="preserve"> is configured in the associated </w:t>
      </w:r>
      <w:proofErr w:type="spellStart"/>
      <w:r w:rsidRPr="00170CE7">
        <w:rPr>
          <w:i/>
        </w:rPr>
        <w:t>reportConfig</w:t>
      </w:r>
      <w:proofErr w:type="spellEnd"/>
      <w:r w:rsidRPr="00170CE7">
        <w:t>:</w:t>
      </w:r>
    </w:p>
    <w:p w14:paraId="40396400" w14:textId="77777777" w:rsidR="00896715" w:rsidRPr="00170CE7" w:rsidRDefault="00896715" w:rsidP="00896715">
      <w:pPr>
        <w:pStyle w:val="B5"/>
      </w:pPr>
      <w:r w:rsidRPr="00170CE7">
        <w:t>5&gt;</w:t>
      </w:r>
      <w:r w:rsidRPr="00170CE7">
        <w:tab/>
        <w:t xml:space="preserve">perform the UE Rx–Tx time difference measurements on the </w:t>
      </w:r>
      <w:proofErr w:type="spellStart"/>
      <w:r w:rsidRPr="00170CE7">
        <w:t>PCell</w:t>
      </w:r>
      <w:proofErr w:type="spellEnd"/>
      <w:r w:rsidRPr="00170CE7">
        <w:t>;</w:t>
      </w:r>
    </w:p>
    <w:p w14:paraId="74BE1AA8" w14:textId="77777777" w:rsidR="00896715" w:rsidRPr="00170CE7" w:rsidRDefault="00896715" w:rsidP="00896715">
      <w:pPr>
        <w:pStyle w:val="B4"/>
      </w:pPr>
      <w:r w:rsidRPr="00170CE7">
        <w:t>4&gt;</w:t>
      </w:r>
      <w:r w:rsidRPr="00170CE7">
        <w:tab/>
        <w:t xml:space="preserve">if the </w:t>
      </w:r>
      <w:proofErr w:type="spellStart"/>
      <w:r w:rsidRPr="00170CE7">
        <w:rPr>
          <w:i/>
        </w:rPr>
        <w:t>reportSSTD-Meas</w:t>
      </w:r>
      <w:proofErr w:type="spellEnd"/>
      <w:r w:rsidRPr="00170CE7">
        <w:t xml:space="preserve"> is set to </w:t>
      </w:r>
      <w:r w:rsidRPr="00170CE7">
        <w:rPr>
          <w:i/>
        </w:rPr>
        <w:t>true</w:t>
      </w:r>
      <w:r w:rsidRPr="00170CE7">
        <w:t xml:space="preserve"> or </w:t>
      </w:r>
      <w:proofErr w:type="spellStart"/>
      <w:r w:rsidRPr="00170CE7">
        <w:rPr>
          <w:i/>
        </w:rPr>
        <w:t>pSCell</w:t>
      </w:r>
      <w:proofErr w:type="spellEnd"/>
      <w:r w:rsidRPr="00170CE7">
        <w:t xml:space="preserve"> in the associated </w:t>
      </w:r>
      <w:proofErr w:type="spellStart"/>
      <w:r w:rsidRPr="00170CE7">
        <w:rPr>
          <w:i/>
        </w:rPr>
        <w:t>reportConfig</w:t>
      </w:r>
      <w:proofErr w:type="spellEnd"/>
      <w:r w:rsidRPr="00170CE7">
        <w:t>:</w:t>
      </w:r>
    </w:p>
    <w:p w14:paraId="3C1183E3" w14:textId="77777777" w:rsidR="00896715" w:rsidRPr="00170CE7" w:rsidRDefault="00896715" w:rsidP="00896715">
      <w:pPr>
        <w:pStyle w:val="B5"/>
        <w:rPr>
          <w:lang w:eastAsia="zh-CN"/>
        </w:rPr>
      </w:pPr>
      <w:r w:rsidRPr="00170CE7">
        <w:t>5&gt;</w:t>
      </w:r>
      <w:r w:rsidRPr="00170CE7">
        <w:tab/>
        <w:t xml:space="preserve">perform SSTD measurements between the </w:t>
      </w:r>
      <w:proofErr w:type="spellStart"/>
      <w:r w:rsidRPr="00170CE7">
        <w:t>PCell</w:t>
      </w:r>
      <w:proofErr w:type="spellEnd"/>
      <w:r w:rsidRPr="00170CE7">
        <w:t xml:space="preserve"> and the </w:t>
      </w:r>
      <w:proofErr w:type="spellStart"/>
      <w:r w:rsidRPr="00170CE7">
        <w:t>PSCell</w:t>
      </w:r>
      <w:proofErr w:type="spellEnd"/>
      <w:r w:rsidRPr="00170CE7">
        <w:t>;</w:t>
      </w:r>
    </w:p>
    <w:p w14:paraId="06FD61D4" w14:textId="77777777" w:rsidR="00896715" w:rsidRPr="00170CE7" w:rsidRDefault="00896715" w:rsidP="00896715">
      <w:pPr>
        <w:pStyle w:val="B4"/>
        <w:rPr>
          <w:rFonts w:eastAsia="宋体"/>
        </w:rPr>
      </w:pPr>
      <w:r w:rsidRPr="00170CE7">
        <w:t>4&gt;</w:t>
      </w:r>
      <w:r w:rsidRPr="00170CE7">
        <w:tab/>
        <w:t xml:space="preserve">if the </w:t>
      </w:r>
      <w:proofErr w:type="spellStart"/>
      <w:r w:rsidRPr="00170CE7">
        <w:rPr>
          <w:i/>
        </w:rPr>
        <w:t>reportSFTD-Meas</w:t>
      </w:r>
      <w:proofErr w:type="spellEnd"/>
      <w:r w:rsidRPr="00170CE7">
        <w:t xml:space="preserve"> is set to </w:t>
      </w:r>
      <w:proofErr w:type="spellStart"/>
      <w:r w:rsidRPr="00170CE7">
        <w:rPr>
          <w:i/>
        </w:rPr>
        <w:t>pSCell</w:t>
      </w:r>
      <w:proofErr w:type="spellEnd"/>
      <w:r w:rsidRPr="00170CE7">
        <w:t xml:space="preserve"> in the associated </w:t>
      </w:r>
      <w:proofErr w:type="spellStart"/>
      <w:r w:rsidRPr="00170CE7">
        <w:rPr>
          <w:i/>
        </w:rPr>
        <w:t>reportConfig</w:t>
      </w:r>
      <w:proofErr w:type="spellEnd"/>
      <w:r w:rsidRPr="00170CE7">
        <w:t>:</w:t>
      </w:r>
    </w:p>
    <w:p w14:paraId="419EA4A2" w14:textId="77777777" w:rsidR="00896715" w:rsidRPr="00170CE7" w:rsidRDefault="00896715" w:rsidP="00896715">
      <w:pPr>
        <w:pStyle w:val="B5"/>
        <w:rPr>
          <w:lang w:eastAsia="zh-CN"/>
        </w:rPr>
      </w:pPr>
      <w:r w:rsidRPr="00170CE7">
        <w:t>5&gt;</w:t>
      </w:r>
      <w:r w:rsidRPr="00170CE7">
        <w:tab/>
        <w:t xml:space="preserve">perform SFTD measurements between the </w:t>
      </w:r>
      <w:proofErr w:type="spellStart"/>
      <w:r w:rsidRPr="00170CE7">
        <w:t>PCell</w:t>
      </w:r>
      <w:proofErr w:type="spellEnd"/>
      <w:r w:rsidRPr="00170CE7">
        <w:t xml:space="preserve"> and the NR </w:t>
      </w:r>
      <w:proofErr w:type="spellStart"/>
      <w:r w:rsidRPr="00170CE7">
        <w:t>PSCell</w:t>
      </w:r>
      <w:proofErr w:type="spellEnd"/>
      <w:r w:rsidRPr="00170CE7">
        <w:t>;</w:t>
      </w:r>
    </w:p>
    <w:p w14:paraId="7E1EB18A" w14:textId="77777777" w:rsidR="00896715" w:rsidRPr="00170CE7" w:rsidRDefault="00896715" w:rsidP="00896715">
      <w:pPr>
        <w:pStyle w:val="B4"/>
        <w:rPr>
          <w:rFonts w:eastAsia="宋体"/>
        </w:rPr>
      </w:pPr>
      <w:r w:rsidRPr="00170CE7">
        <w:t>4&gt;</w:t>
      </w:r>
      <w:r w:rsidRPr="00170CE7">
        <w:tab/>
        <w:t xml:space="preserve">if the </w:t>
      </w:r>
      <w:proofErr w:type="spellStart"/>
      <w:r w:rsidRPr="00170CE7">
        <w:rPr>
          <w:i/>
        </w:rPr>
        <w:t>reportSFTD-Meas</w:t>
      </w:r>
      <w:proofErr w:type="spellEnd"/>
      <w:r w:rsidRPr="00170CE7">
        <w:t xml:space="preserve"> is set to </w:t>
      </w:r>
      <w:proofErr w:type="spellStart"/>
      <w:r w:rsidRPr="00170CE7">
        <w:rPr>
          <w:i/>
        </w:rPr>
        <w:t>neighborCells</w:t>
      </w:r>
      <w:proofErr w:type="spellEnd"/>
      <w:r w:rsidRPr="00170CE7">
        <w:t xml:space="preserve"> in the associated </w:t>
      </w:r>
      <w:proofErr w:type="spellStart"/>
      <w:r w:rsidRPr="00170CE7">
        <w:rPr>
          <w:i/>
        </w:rPr>
        <w:t>reportConfig</w:t>
      </w:r>
      <w:proofErr w:type="spellEnd"/>
      <w:r w:rsidRPr="00170CE7">
        <w:t>:</w:t>
      </w:r>
    </w:p>
    <w:p w14:paraId="7A8E0167" w14:textId="77777777" w:rsidR="00896715" w:rsidRPr="00170CE7" w:rsidRDefault="00896715" w:rsidP="00896715">
      <w:pPr>
        <w:pStyle w:val="B5"/>
        <w:rPr>
          <w:lang w:eastAsia="zh-CN"/>
        </w:rPr>
      </w:pPr>
      <w:r w:rsidRPr="00170CE7">
        <w:t>5&gt;</w:t>
      </w:r>
      <w:r w:rsidRPr="00170CE7">
        <w:tab/>
        <w:t xml:space="preserve">perform SFTD measurements between the </w:t>
      </w:r>
      <w:proofErr w:type="spellStart"/>
      <w:r w:rsidRPr="00170CE7">
        <w:t>PCell</w:t>
      </w:r>
      <w:proofErr w:type="spellEnd"/>
      <w:r w:rsidRPr="00170CE7">
        <w:t xml:space="preserve"> and NR cell(s) on the frequency indicated in the associated </w:t>
      </w:r>
      <w:proofErr w:type="spellStart"/>
      <w:r w:rsidRPr="00170CE7">
        <w:rPr>
          <w:i/>
        </w:rPr>
        <w:t>measObject</w:t>
      </w:r>
      <w:proofErr w:type="spellEnd"/>
      <w:r w:rsidRPr="00170CE7">
        <w:t>;</w:t>
      </w:r>
    </w:p>
    <w:p w14:paraId="34D8B971" w14:textId="77777777" w:rsidR="00896715" w:rsidRPr="00170CE7" w:rsidRDefault="00896715" w:rsidP="00896715">
      <w:pPr>
        <w:pStyle w:val="B4"/>
      </w:pPr>
      <w:r w:rsidRPr="00170CE7">
        <w:t>4&gt;</w:t>
      </w:r>
      <w:r w:rsidRPr="00170CE7">
        <w:tab/>
        <w:t xml:space="preserve">if the </w:t>
      </w:r>
      <w:proofErr w:type="spellStart"/>
      <w:r w:rsidRPr="00170CE7">
        <w:rPr>
          <w:i/>
          <w:lang w:eastAsia="zh-CN"/>
        </w:rPr>
        <w:t>m</w:t>
      </w:r>
      <w:r w:rsidRPr="00170CE7">
        <w:rPr>
          <w:i/>
        </w:rPr>
        <w:t>easRSSI-ReportConfig</w:t>
      </w:r>
      <w:proofErr w:type="spellEnd"/>
      <w:r w:rsidRPr="00170CE7">
        <w:t xml:space="preserve"> is configured in the associated </w:t>
      </w:r>
      <w:proofErr w:type="spellStart"/>
      <w:r w:rsidRPr="00170CE7">
        <w:rPr>
          <w:i/>
        </w:rPr>
        <w:t>reportConfig</w:t>
      </w:r>
      <w:proofErr w:type="spellEnd"/>
      <w:r w:rsidRPr="00170CE7">
        <w:t>:</w:t>
      </w:r>
    </w:p>
    <w:p w14:paraId="794EE29D" w14:textId="77777777" w:rsidR="00896715" w:rsidRPr="00170CE7" w:rsidRDefault="00896715" w:rsidP="00896715">
      <w:pPr>
        <w:pStyle w:val="B5"/>
      </w:pPr>
      <w:r w:rsidRPr="00170CE7">
        <w:t>5&gt;</w:t>
      </w:r>
      <w:r w:rsidRPr="00170CE7">
        <w:tab/>
        <w:t xml:space="preserve">perform the RSSI and channel occupancy measurements on the frequency indicated in the associated </w:t>
      </w:r>
      <w:r w:rsidRPr="00170CE7">
        <w:rPr>
          <w:i/>
          <w:noProof/>
        </w:rPr>
        <w:t>measObject</w:t>
      </w:r>
      <w:r w:rsidRPr="00170CE7">
        <w:t>;</w:t>
      </w:r>
    </w:p>
    <w:p w14:paraId="62589493" w14:textId="77777777" w:rsidR="00896715" w:rsidRPr="00170CE7" w:rsidRDefault="00896715" w:rsidP="00896715">
      <w:pPr>
        <w:pStyle w:val="B2"/>
        <w:rPr>
          <w:lang w:eastAsia="zh-CN"/>
        </w:rPr>
      </w:pPr>
      <w:r w:rsidRPr="00170CE7">
        <w:t>2&gt;</w:t>
      </w:r>
      <w:r w:rsidRPr="00170CE7">
        <w:tab/>
        <w:t>perform the evaluation of reporting criteria as specified in 5.5.4;</w:t>
      </w:r>
    </w:p>
    <w:p w14:paraId="7B48A8D6" w14:textId="77777777" w:rsidR="00896715" w:rsidRPr="00170CE7" w:rsidRDefault="00896715" w:rsidP="00896715">
      <w:r w:rsidRPr="00170CE7">
        <w:rPr>
          <w:lang w:eastAsia="zh-CN"/>
        </w:rPr>
        <w:t>T</w:t>
      </w:r>
      <w:r w:rsidRPr="00170CE7">
        <w:t>he UE</w:t>
      </w:r>
      <w:r w:rsidRPr="00170CE7">
        <w:rPr>
          <w:lang w:eastAsia="zh-CN"/>
        </w:rPr>
        <w:t xml:space="preserve"> capable of CBR measurement when configured to transmit non-P2X related V2X </w:t>
      </w:r>
      <w:proofErr w:type="spellStart"/>
      <w:r w:rsidRPr="00170CE7">
        <w:rPr>
          <w:lang w:eastAsia="zh-CN"/>
        </w:rPr>
        <w:t>sidelink</w:t>
      </w:r>
      <w:proofErr w:type="spellEnd"/>
      <w:r w:rsidRPr="00170CE7">
        <w:rPr>
          <w:lang w:eastAsia="zh-CN"/>
        </w:rPr>
        <w:t xml:space="preserve"> communication </w:t>
      </w:r>
      <w:r w:rsidRPr="00170CE7">
        <w:t>shall:</w:t>
      </w:r>
    </w:p>
    <w:p w14:paraId="2D8206FD" w14:textId="77777777" w:rsidR="00896715" w:rsidRPr="00170CE7" w:rsidRDefault="00896715" w:rsidP="00896715">
      <w:pPr>
        <w:pStyle w:val="B1"/>
        <w:rPr>
          <w:lang w:eastAsia="zh-CN"/>
        </w:rPr>
      </w:pPr>
      <w:r w:rsidRPr="00170CE7">
        <w:lastRenderedPageBreak/>
        <w:t>1&gt;</w:t>
      </w:r>
      <w:r w:rsidRPr="00170CE7">
        <w:tab/>
        <w:t xml:space="preserve">if in coverage on the frequency used for </w:t>
      </w:r>
      <w:r w:rsidRPr="00170CE7">
        <w:rPr>
          <w:lang w:eastAsia="zh-CN"/>
        </w:rPr>
        <w:t xml:space="preserve">V2X </w:t>
      </w:r>
      <w:proofErr w:type="spellStart"/>
      <w:r w:rsidRPr="00170CE7">
        <w:t>sidelink</w:t>
      </w:r>
      <w:proofErr w:type="spellEnd"/>
      <w:r w:rsidRPr="00170CE7">
        <w:t xml:space="preserve"> communication</w:t>
      </w:r>
      <w:r w:rsidRPr="00170CE7">
        <w:rPr>
          <w:lang w:eastAsia="zh-CN"/>
        </w:rPr>
        <w:t xml:space="preserve"> transmission </w:t>
      </w:r>
      <w:r w:rsidRPr="00170CE7">
        <w:t>as defined in TS 36.304 [4], clause 11.4</w:t>
      </w:r>
      <w:r w:rsidRPr="00170CE7">
        <w:rPr>
          <w:lang w:eastAsia="zh-CN"/>
        </w:rPr>
        <w:t>; or</w:t>
      </w:r>
    </w:p>
    <w:p w14:paraId="7052EB74" w14:textId="77777777" w:rsidR="00896715" w:rsidRPr="00170CE7" w:rsidRDefault="00896715" w:rsidP="00896715">
      <w:pPr>
        <w:pStyle w:val="B1"/>
      </w:pPr>
      <w:r w:rsidRPr="00170CE7">
        <w:rPr>
          <w:lang w:eastAsia="zh-CN"/>
        </w:rPr>
        <w:t>1&gt;</w:t>
      </w:r>
      <w:r w:rsidRPr="00170CE7">
        <w:rPr>
          <w:lang w:eastAsia="zh-CN"/>
        </w:rPr>
        <w:tab/>
        <w:t>if the concerned frequency</w:t>
      </w:r>
      <w:r w:rsidRPr="00170CE7">
        <w:t xml:space="preserve"> is included in </w:t>
      </w:r>
      <w:r w:rsidRPr="00170CE7">
        <w:rPr>
          <w:i/>
        </w:rPr>
        <w:t>v2x-InterFreqInfoList</w:t>
      </w:r>
      <w:r w:rsidRPr="00170CE7">
        <w:t xml:space="preserve"> in </w:t>
      </w:r>
      <w:proofErr w:type="spellStart"/>
      <w:r w:rsidRPr="00170CE7">
        <w:rPr>
          <w:i/>
        </w:rPr>
        <w:t>RRCConnectionReconfiguration</w:t>
      </w:r>
      <w:proofErr w:type="spellEnd"/>
      <w:r w:rsidRPr="00170CE7">
        <w:t xml:space="preserve"> or in </w:t>
      </w:r>
      <w:r w:rsidRPr="00170CE7">
        <w:rPr>
          <w:i/>
        </w:rPr>
        <w:t>v2x-InterFreqInfoList</w:t>
      </w:r>
      <w:r w:rsidRPr="00170CE7">
        <w:t xml:space="preserve"> within </w:t>
      </w:r>
      <w:r w:rsidRPr="00170CE7">
        <w:rPr>
          <w:i/>
        </w:rPr>
        <w:t>SystemInformationBlockType21</w:t>
      </w:r>
      <w:r w:rsidRPr="00170CE7">
        <w:rPr>
          <w:lang w:eastAsia="zh-CN"/>
        </w:rPr>
        <w:t xml:space="preserve"> or </w:t>
      </w:r>
      <w:r w:rsidRPr="00170CE7">
        <w:rPr>
          <w:i/>
        </w:rPr>
        <w:t>SystemInformationBlockType2</w:t>
      </w:r>
      <w:r w:rsidRPr="00170CE7">
        <w:rPr>
          <w:i/>
          <w:lang w:eastAsia="zh-CN"/>
        </w:rPr>
        <w:t>6</w:t>
      </w:r>
      <w:r w:rsidRPr="00170CE7">
        <w:t>:</w:t>
      </w:r>
    </w:p>
    <w:p w14:paraId="381FAF49" w14:textId="77777777" w:rsidR="00896715" w:rsidRPr="00170CE7" w:rsidRDefault="00896715" w:rsidP="00896715">
      <w:pPr>
        <w:pStyle w:val="B2"/>
      </w:pPr>
      <w:r w:rsidRPr="00170CE7">
        <w:rPr>
          <w:noProof/>
        </w:rPr>
        <w:t>2&gt;</w:t>
      </w:r>
      <w:r w:rsidRPr="00170CE7">
        <w:tab/>
      </w:r>
      <w:r w:rsidRPr="00170CE7">
        <w:rPr>
          <w:lang w:eastAsia="zh-CN"/>
        </w:rPr>
        <w:t>if the UE is in RRC_IDLE:</w:t>
      </w:r>
    </w:p>
    <w:p w14:paraId="32945DF6" w14:textId="77777777" w:rsidR="00896715" w:rsidRPr="00170CE7" w:rsidRDefault="00896715" w:rsidP="00896715">
      <w:pPr>
        <w:pStyle w:val="B3"/>
        <w:rPr>
          <w:lang w:eastAsia="zh-CN"/>
        </w:rPr>
      </w:pPr>
      <w:r w:rsidRPr="00170CE7">
        <w:rPr>
          <w:noProof/>
        </w:rPr>
        <w:t>3&gt;</w:t>
      </w:r>
      <w:r w:rsidRPr="00170CE7">
        <w:rPr>
          <w:noProof/>
        </w:rPr>
        <w:tab/>
      </w:r>
      <w:r w:rsidRPr="00170CE7">
        <w:rPr>
          <w:noProof/>
          <w:lang w:eastAsia="zh-CN"/>
        </w:rPr>
        <w:t>if the concerned frequency is the camped frequency:</w:t>
      </w:r>
    </w:p>
    <w:p w14:paraId="00E56310" w14:textId="77777777" w:rsidR="00896715" w:rsidRPr="00170CE7" w:rsidRDefault="00896715" w:rsidP="00896715">
      <w:pPr>
        <w:pStyle w:val="B4"/>
      </w:pPr>
      <w:r w:rsidRPr="00170CE7">
        <w:t>4&gt;</w:t>
      </w:r>
      <w:r w:rsidRPr="00170CE7">
        <w:tab/>
      </w:r>
      <w:r w:rsidRPr="00170CE7">
        <w:rPr>
          <w:lang w:eastAsia="zh-CN"/>
        </w:rPr>
        <w:t xml:space="preserve">perform CBR measurement on the pools in </w:t>
      </w:r>
      <w:r w:rsidRPr="00170CE7">
        <w:rPr>
          <w:i/>
        </w:rPr>
        <w:t>v2x-CommTxPoolNormalCommon</w:t>
      </w:r>
      <w:r w:rsidRPr="00170CE7">
        <w:rPr>
          <w:lang w:eastAsia="zh-CN"/>
        </w:rPr>
        <w:t xml:space="preserve"> and </w:t>
      </w:r>
      <w:r w:rsidRPr="00170CE7">
        <w:rPr>
          <w:i/>
        </w:rPr>
        <w:t>v2x-CommTxPoolExceptional</w:t>
      </w:r>
      <w:r w:rsidRPr="00170CE7">
        <w:rPr>
          <w:lang w:eastAsia="zh-CN"/>
        </w:rPr>
        <w:t xml:space="preserve"> if included in </w:t>
      </w:r>
      <w:r w:rsidRPr="00170CE7">
        <w:rPr>
          <w:i/>
        </w:rPr>
        <w:t>SystemInformationBlockType21</w:t>
      </w:r>
      <w:r w:rsidRPr="00170CE7">
        <w:rPr>
          <w:lang w:eastAsia="zh-CN"/>
        </w:rPr>
        <w:t>;</w:t>
      </w:r>
    </w:p>
    <w:p w14:paraId="7B16153B" w14:textId="77777777" w:rsidR="00896715" w:rsidRPr="00170CE7" w:rsidRDefault="00896715" w:rsidP="00896715">
      <w:pPr>
        <w:pStyle w:val="B3"/>
        <w:rPr>
          <w:lang w:eastAsia="zh-CN"/>
        </w:rPr>
      </w:pPr>
      <w:r w:rsidRPr="00170CE7">
        <w:rPr>
          <w:noProof/>
        </w:rPr>
        <w:t>3&gt;</w:t>
      </w:r>
      <w:r w:rsidRPr="00170CE7">
        <w:rPr>
          <w:noProof/>
        </w:rPr>
        <w:tab/>
      </w:r>
      <w:r w:rsidRPr="00170CE7">
        <w:rPr>
          <w:noProof/>
          <w:lang w:eastAsia="zh-CN"/>
        </w:rPr>
        <w:t>else if</w:t>
      </w:r>
      <w:r w:rsidRPr="00170CE7">
        <w:rPr>
          <w:i/>
          <w:iCs/>
        </w:rPr>
        <w:t xml:space="preserve"> v2x-CommTxPoolNormal </w:t>
      </w:r>
      <w:r w:rsidRPr="00170CE7">
        <w:t xml:space="preserve">or </w:t>
      </w:r>
      <w:r w:rsidRPr="00170CE7">
        <w:rPr>
          <w:i/>
          <w:iCs/>
        </w:rPr>
        <w:t>v2x-CommTxPoolExceptional</w:t>
      </w:r>
      <w:r w:rsidRPr="00170CE7">
        <w:rPr>
          <w:lang w:eastAsia="zh-CN"/>
        </w:rPr>
        <w:t xml:space="preserve"> is included in </w:t>
      </w:r>
      <w:r w:rsidRPr="00170CE7">
        <w:rPr>
          <w:i/>
          <w:iCs/>
        </w:rPr>
        <w:t xml:space="preserve">v2x-InterFreqInfoList </w:t>
      </w:r>
      <w:r w:rsidRPr="00170CE7">
        <w:t>for</w:t>
      </w:r>
      <w:r w:rsidRPr="00170CE7">
        <w:rPr>
          <w:i/>
          <w:iCs/>
        </w:rPr>
        <w:t xml:space="preserve"> </w:t>
      </w:r>
      <w:r w:rsidRPr="00170CE7">
        <w:rPr>
          <w:lang w:eastAsia="zh-CN"/>
        </w:rPr>
        <w:t>the concerned frequency</w:t>
      </w:r>
      <w:r w:rsidRPr="00170CE7">
        <w:t xml:space="preserve"> within </w:t>
      </w:r>
      <w:r w:rsidRPr="00170CE7">
        <w:rPr>
          <w:i/>
        </w:rPr>
        <w:t>SystemInformationBlockType21</w:t>
      </w:r>
      <w:r w:rsidRPr="00170CE7">
        <w:rPr>
          <w:i/>
          <w:lang w:eastAsia="zh-CN"/>
        </w:rPr>
        <w:t xml:space="preserve"> </w:t>
      </w:r>
      <w:r w:rsidRPr="00170CE7">
        <w:rPr>
          <w:lang w:eastAsia="zh-CN"/>
        </w:rPr>
        <w:t>or</w:t>
      </w:r>
      <w:r w:rsidRPr="00170CE7">
        <w:rPr>
          <w:i/>
          <w:lang w:eastAsia="zh-CN"/>
        </w:rPr>
        <w:t xml:space="preserve"> SystemInformationBlockType26</w:t>
      </w:r>
      <w:r w:rsidRPr="00170CE7">
        <w:rPr>
          <w:noProof/>
          <w:lang w:eastAsia="zh-CN"/>
        </w:rPr>
        <w:t>:</w:t>
      </w:r>
    </w:p>
    <w:p w14:paraId="19397006" w14:textId="77777777" w:rsidR="00896715" w:rsidRPr="00170CE7" w:rsidRDefault="00896715" w:rsidP="00896715">
      <w:pPr>
        <w:pStyle w:val="B4"/>
      </w:pPr>
      <w:r w:rsidRPr="00170CE7">
        <w:t>4&gt;</w:t>
      </w:r>
      <w:r w:rsidRPr="00170CE7">
        <w:tab/>
      </w:r>
      <w:r w:rsidRPr="00170CE7">
        <w:rPr>
          <w:lang w:eastAsia="zh-CN"/>
        </w:rPr>
        <w:t xml:space="preserve">perform CBR measurement on pools in </w:t>
      </w:r>
      <w:r w:rsidRPr="00170CE7">
        <w:rPr>
          <w:i/>
        </w:rPr>
        <w:t>v2x-CommTxPoolNormal</w:t>
      </w:r>
      <w:r w:rsidRPr="00170CE7">
        <w:rPr>
          <w:lang w:eastAsia="zh-CN"/>
        </w:rPr>
        <w:t xml:space="preserve"> and </w:t>
      </w:r>
      <w:r w:rsidRPr="00170CE7">
        <w:rPr>
          <w:i/>
        </w:rPr>
        <w:t>v2x-CommTxPoolExceptional</w:t>
      </w:r>
      <w:r w:rsidRPr="00170CE7">
        <w:rPr>
          <w:lang w:eastAsia="zh-CN"/>
        </w:rPr>
        <w:t xml:space="preserve"> in </w:t>
      </w:r>
      <w:r w:rsidRPr="00170CE7">
        <w:rPr>
          <w:i/>
        </w:rPr>
        <w:t>v2x-InterFreqInfoList</w:t>
      </w:r>
      <w:r w:rsidRPr="00170CE7">
        <w:rPr>
          <w:lang w:eastAsia="zh-CN"/>
        </w:rPr>
        <w:t xml:space="preserve"> for the concerned frequency in </w:t>
      </w:r>
      <w:r w:rsidRPr="00170CE7">
        <w:rPr>
          <w:i/>
        </w:rPr>
        <w:t>SystemInformationBlockType21</w:t>
      </w:r>
      <w:r w:rsidRPr="00170CE7">
        <w:rPr>
          <w:lang w:eastAsia="zh-CN"/>
        </w:rPr>
        <w:t xml:space="preserve"> or </w:t>
      </w:r>
      <w:r w:rsidRPr="00170CE7">
        <w:rPr>
          <w:i/>
          <w:lang w:eastAsia="zh-CN"/>
        </w:rPr>
        <w:t>SystemInformationBlockType26</w:t>
      </w:r>
      <w:r w:rsidRPr="00170CE7">
        <w:rPr>
          <w:noProof/>
          <w:lang w:eastAsia="zh-CN"/>
        </w:rPr>
        <w:t>;</w:t>
      </w:r>
    </w:p>
    <w:p w14:paraId="4B8B514C" w14:textId="77777777" w:rsidR="00896715" w:rsidRPr="00170CE7" w:rsidRDefault="00896715" w:rsidP="00896715">
      <w:pPr>
        <w:pStyle w:val="B3"/>
        <w:rPr>
          <w:lang w:eastAsia="zh-CN"/>
        </w:rPr>
      </w:pPr>
      <w:r w:rsidRPr="00170CE7">
        <w:rPr>
          <w:noProof/>
        </w:rPr>
        <w:t>3&gt;</w:t>
      </w:r>
      <w:r w:rsidRPr="00170CE7">
        <w:rPr>
          <w:noProof/>
        </w:rPr>
        <w:tab/>
      </w:r>
      <w:r w:rsidRPr="00170CE7">
        <w:rPr>
          <w:noProof/>
          <w:lang w:eastAsia="zh-CN"/>
        </w:rPr>
        <w:t>else if the concerned frequency broadcasts</w:t>
      </w:r>
      <w:r w:rsidRPr="00170CE7">
        <w:t xml:space="preserve"> </w:t>
      </w:r>
      <w:r w:rsidRPr="00170CE7">
        <w:rPr>
          <w:i/>
        </w:rPr>
        <w:t>SystemInformationBlockType21</w:t>
      </w:r>
      <w:r w:rsidRPr="00170CE7">
        <w:rPr>
          <w:noProof/>
          <w:lang w:eastAsia="zh-CN"/>
        </w:rPr>
        <w:t>:</w:t>
      </w:r>
    </w:p>
    <w:p w14:paraId="3ABAB683" w14:textId="77777777" w:rsidR="00896715" w:rsidRPr="00170CE7" w:rsidRDefault="00896715" w:rsidP="00896715">
      <w:pPr>
        <w:pStyle w:val="B4"/>
      </w:pPr>
      <w:r w:rsidRPr="00170CE7">
        <w:t>4&gt;</w:t>
      </w:r>
      <w:r w:rsidRPr="00170CE7">
        <w:tab/>
      </w:r>
      <w:r w:rsidRPr="00170CE7">
        <w:rPr>
          <w:lang w:eastAsia="zh-CN"/>
        </w:rPr>
        <w:t xml:space="preserve">perform CBR measurement on pools in </w:t>
      </w:r>
      <w:r w:rsidRPr="00170CE7">
        <w:rPr>
          <w:i/>
        </w:rPr>
        <w:t>v2x-CommTxPoolNormalCommon</w:t>
      </w:r>
      <w:r w:rsidRPr="00170CE7">
        <w:rPr>
          <w:lang w:eastAsia="zh-CN"/>
        </w:rPr>
        <w:t xml:space="preserve"> and </w:t>
      </w:r>
      <w:r w:rsidRPr="00170CE7">
        <w:rPr>
          <w:i/>
        </w:rPr>
        <w:t>v2x-CommTxPoolExceptional</w:t>
      </w:r>
      <w:r w:rsidRPr="00170CE7">
        <w:rPr>
          <w:lang w:eastAsia="zh-CN"/>
        </w:rPr>
        <w:t xml:space="preserve"> if included in </w:t>
      </w:r>
      <w:r w:rsidRPr="00170CE7">
        <w:rPr>
          <w:i/>
        </w:rPr>
        <w:t xml:space="preserve">SystemInformationBlockType21 </w:t>
      </w:r>
      <w:r w:rsidRPr="00170CE7">
        <w:rPr>
          <w:rFonts w:eastAsia="宋体"/>
          <w:lang w:eastAsia="zh-CN"/>
        </w:rPr>
        <w:t>broadcast on the concerned frequency</w:t>
      </w:r>
      <w:r w:rsidRPr="00170CE7">
        <w:rPr>
          <w:noProof/>
          <w:lang w:eastAsia="zh-CN"/>
        </w:rPr>
        <w:t>;</w:t>
      </w:r>
    </w:p>
    <w:p w14:paraId="27F89AA1" w14:textId="77777777" w:rsidR="00896715" w:rsidRPr="00170CE7" w:rsidRDefault="00896715" w:rsidP="00896715">
      <w:pPr>
        <w:pStyle w:val="B2"/>
        <w:rPr>
          <w:lang w:eastAsia="zh-CN"/>
        </w:rPr>
      </w:pPr>
      <w:r w:rsidRPr="00170CE7">
        <w:rPr>
          <w:noProof/>
        </w:rPr>
        <w:t>2&gt;</w:t>
      </w:r>
      <w:r w:rsidRPr="00170CE7">
        <w:tab/>
      </w:r>
      <w:r w:rsidRPr="00170CE7">
        <w:rPr>
          <w:lang w:eastAsia="zh-CN"/>
        </w:rPr>
        <w:t>if the UE is in RRC_CONNECTED:</w:t>
      </w:r>
    </w:p>
    <w:p w14:paraId="0750E091" w14:textId="77777777" w:rsidR="00896715" w:rsidRPr="00170CE7" w:rsidRDefault="00896715" w:rsidP="00896715">
      <w:pPr>
        <w:pStyle w:val="B3"/>
        <w:rPr>
          <w:bCs/>
          <w:iCs/>
        </w:rPr>
      </w:pPr>
      <w:r w:rsidRPr="00170CE7">
        <w:t>3&gt;</w:t>
      </w:r>
      <w:r w:rsidRPr="00170CE7">
        <w:tab/>
        <w:t xml:space="preserve">if </w:t>
      </w:r>
      <w:proofErr w:type="spellStart"/>
      <w:r w:rsidRPr="00170CE7">
        <w:rPr>
          <w:i/>
        </w:rPr>
        <w:t>tx-ResourcePoolToAddList</w:t>
      </w:r>
      <w:proofErr w:type="spellEnd"/>
      <w:r w:rsidRPr="00170CE7" w:rsidDel="00E0751A">
        <w:t xml:space="preserve"> </w:t>
      </w:r>
      <w:r w:rsidRPr="00170CE7">
        <w:t xml:space="preserve">is included in </w:t>
      </w:r>
      <w:proofErr w:type="spellStart"/>
      <w:r w:rsidRPr="00170CE7">
        <w:rPr>
          <w:bCs/>
          <w:i/>
          <w:iCs/>
        </w:rPr>
        <w:t>VarMeasConfig</w:t>
      </w:r>
      <w:proofErr w:type="spellEnd"/>
      <w:r w:rsidRPr="00170CE7">
        <w:rPr>
          <w:bCs/>
          <w:iCs/>
        </w:rPr>
        <w:t>:</w:t>
      </w:r>
    </w:p>
    <w:p w14:paraId="44C3D87E" w14:textId="77777777" w:rsidR="00896715" w:rsidRPr="00170CE7" w:rsidRDefault="00896715" w:rsidP="00896715">
      <w:pPr>
        <w:pStyle w:val="B4"/>
      </w:pPr>
      <w:r w:rsidRPr="00170CE7">
        <w:rPr>
          <w:bCs/>
          <w:iCs/>
        </w:rPr>
        <w:t>4&gt;</w:t>
      </w:r>
      <w:r w:rsidRPr="00170CE7">
        <w:rPr>
          <w:bCs/>
          <w:iCs/>
        </w:rPr>
        <w:tab/>
      </w:r>
      <w:r w:rsidRPr="00170CE7">
        <w:t xml:space="preserve">perform CBR measurements on each resource pool indicated in </w:t>
      </w:r>
      <w:proofErr w:type="spellStart"/>
      <w:r w:rsidRPr="00170CE7">
        <w:rPr>
          <w:i/>
        </w:rPr>
        <w:t>tx-ResourcePoolToAddList</w:t>
      </w:r>
      <w:proofErr w:type="spellEnd"/>
      <w:r w:rsidRPr="00170CE7">
        <w:t>;</w:t>
      </w:r>
    </w:p>
    <w:p w14:paraId="28552DFF" w14:textId="77777777" w:rsidR="00896715" w:rsidRPr="00170CE7" w:rsidRDefault="00896715" w:rsidP="00896715">
      <w:pPr>
        <w:pStyle w:val="B3"/>
        <w:rPr>
          <w:lang w:eastAsia="zh-CN"/>
        </w:rPr>
      </w:pPr>
      <w:r w:rsidRPr="00170CE7">
        <w:rPr>
          <w:noProof/>
        </w:rPr>
        <w:t>3&gt;</w:t>
      </w:r>
      <w:r w:rsidRPr="00170CE7">
        <w:rPr>
          <w:noProof/>
        </w:rPr>
        <w:tab/>
      </w:r>
      <w:r w:rsidRPr="00170CE7">
        <w:rPr>
          <w:noProof/>
          <w:lang w:eastAsia="zh-CN"/>
        </w:rPr>
        <w:t>if the concerned frequency is the PCell's frequency:</w:t>
      </w:r>
    </w:p>
    <w:p w14:paraId="66D24968" w14:textId="77777777" w:rsidR="00896715" w:rsidRPr="00170CE7" w:rsidRDefault="00896715" w:rsidP="00896715">
      <w:pPr>
        <w:pStyle w:val="B4"/>
      </w:pPr>
      <w:r w:rsidRPr="00170CE7">
        <w:t>4&gt;</w:t>
      </w:r>
      <w:r w:rsidRPr="00170CE7">
        <w:tab/>
      </w:r>
      <w:r w:rsidRPr="00170CE7">
        <w:rPr>
          <w:lang w:eastAsia="zh-CN"/>
        </w:rPr>
        <w:t>perform CBR measurement on the pools in</w:t>
      </w:r>
      <w:r w:rsidRPr="00170CE7">
        <w:rPr>
          <w:i/>
          <w:lang w:eastAsia="zh-CN"/>
        </w:rPr>
        <w:t xml:space="preserve"> </w:t>
      </w:r>
      <w:r w:rsidRPr="00170CE7">
        <w:rPr>
          <w:i/>
        </w:rPr>
        <w:t>v2x-CommTxPoolNormalDedicated</w:t>
      </w:r>
      <w:r w:rsidRPr="00170CE7">
        <w:rPr>
          <w:lang w:eastAsia="zh-CN"/>
        </w:rPr>
        <w:t xml:space="preserve"> or </w:t>
      </w:r>
      <w:r w:rsidRPr="00170CE7">
        <w:rPr>
          <w:i/>
          <w:lang w:eastAsia="zh-CN"/>
        </w:rPr>
        <w:t>v2x-SchedulingPool</w:t>
      </w:r>
      <w:r w:rsidRPr="00170CE7">
        <w:rPr>
          <w:lang w:eastAsia="zh-CN"/>
        </w:rPr>
        <w:t xml:space="preserve"> if included in </w:t>
      </w:r>
      <w:proofErr w:type="spellStart"/>
      <w:r w:rsidRPr="00170CE7">
        <w:rPr>
          <w:i/>
        </w:rPr>
        <w:t>RRCConnectionReconfiguration</w:t>
      </w:r>
      <w:proofErr w:type="spellEnd"/>
      <w:r w:rsidRPr="00170CE7">
        <w:t xml:space="preserve">, </w:t>
      </w:r>
      <w:r w:rsidRPr="00170CE7">
        <w:rPr>
          <w:i/>
        </w:rPr>
        <w:t>v2x-CommTxPoolExceptional</w:t>
      </w:r>
      <w:r w:rsidRPr="00170CE7">
        <w:rPr>
          <w:lang w:eastAsia="zh-CN"/>
        </w:rPr>
        <w:t xml:space="preserve"> if included in </w:t>
      </w:r>
      <w:r w:rsidRPr="00170CE7">
        <w:rPr>
          <w:i/>
        </w:rPr>
        <w:t>SystemInformationBlockType21</w:t>
      </w:r>
      <w:r w:rsidRPr="00170CE7">
        <w:t xml:space="preserve"> for the concerned frequency and </w:t>
      </w:r>
      <w:r w:rsidRPr="00170CE7">
        <w:rPr>
          <w:i/>
        </w:rPr>
        <w:t>v2x-CommTxPoolExceptional</w:t>
      </w:r>
      <w:r w:rsidRPr="00170CE7">
        <w:rPr>
          <w:lang w:eastAsia="zh-CN"/>
        </w:rPr>
        <w:t xml:space="preserve"> if included in </w:t>
      </w:r>
      <w:r w:rsidRPr="00170CE7">
        <w:rPr>
          <w:i/>
        </w:rPr>
        <w:t>mobilityControlInfoV</w:t>
      </w:r>
      <w:r w:rsidRPr="00170CE7">
        <w:rPr>
          <w:i/>
          <w:lang w:eastAsia="zh-CN"/>
        </w:rPr>
        <w:t>2X</w:t>
      </w:r>
      <w:r w:rsidRPr="00170CE7">
        <w:rPr>
          <w:lang w:eastAsia="zh-CN"/>
        </w:rPr>
        <w:t>;</w:t>
      </w:r>
    </w:p>
    <w:p w14:paraId="2C56F658" w14:textId="77777777" w:rsidR="00896715" w:rsidRPr="00170CE7" w:rsidRDefault="00896715" w:rsidP="00896715">
      <w:pPr>
        <w:pStyle w:val="B3"/>
        <w:rPr>
          <w:lang w:eastAsia="zh-CN"/>
        </w:rPr>
      </w:pPr>
      <w:r w:rsidRPr="00170CE7">
        <w:rPr>
          <w:noProof/>
        </w:rPr>
        <w:t>3&gt;</w:t>
      </w:r>
      <w:r w:rsidRPr="00170CE7">
        <w:rPr>
          <w:noProof/>
        </w:rPr>
        <w:tab/>
      </w:r>
      <w:r w:rsidRPr="00170CE7">
        <w:rPr>
          <w:noProof/>
          <w:lang w:eastAsia="zh-CN"/>
        </w:rPr>
        <w:t>else if</w:t>
      </w:r>
      <w:r w:rsidRPr="00170CE7">
        <w:rPr>
          <w:i/>
          <w:iCs/>
        </w:rPr>
        <w:t xml:space="preserve"> v2x-CommTxPoolNormal</w:t>
      </w:r>
      <w:r w:rsidRPr="00170CE7">
        <w:rPr>
          <w:iCs/>
        </w:rPr>
        <w:t>,</w:t>
      </w:r>
      <w:r w:rsidRPr="00170CE7">
        <w:rPr>
          <w:i/>
          <w:iCs/>
        </w:rPr>
        <w:t xml:space="preserve"> v2x-SchedulingPool </w:t>
      </w:r>
      <w:r w:rsidRPr="00170CE7">
        <w:t xml:space="preserve">or </w:t>
      </w:r>
      <w:r w:rsidRPr="00170CE7">
        <w:rPr>
          <w:i/>
          <w:iCs/>
        </w:rPr>
        <w:t>v2x-CommTxPoolExceptional</w:t>
      </w:r>
      <w:r w:rsidRPr="00170CE7">
        <w:rPr>
          <w:lang w:eastAsia="zh-CN"/>
        </w:rPr>
        <w:t xml:space="preserve"> is included in </w:t>
      </w:r>
      <w:r w:rsidRPr="00170CE7">
        <w:rPr>
          <w:i/>
          <w:iCs/>
        </w:rPr>
        <w:t xml:space="preserve">v2x-InterFreqInfoList </w:t>
      </w:r>
      <w:r w:rsidRPr="00170CE7">
        <w:t>for</w:t>
      </w:r>
      <w:r w:rsidRPr="00170CE7">
        <w:rPr>
          <w:i/>
          <w:iCs/>
        </w:rPr>
        <w:t xml:space="preserve"> </w:t>
      </w:r>
      <w:r w:rsidRPr="00170CE7">
        <w:rPr>
          <w:lang w:eastAsia="zh-CN"/>
        </w:rPr>
        <w:t>the concerned frequency</w:t>
      </w:r>
      <w:r w:rsidRPr="00170CE7">
        <w:t xml:space="preserve"> within </w:t>
      </w:r>
      <w:proofErr w:type="spellStart"/>
      <w:r w:rsidRPr="00170CE7">
        <w:rPr>
          <w:i/>
        </w:rPr>
        <w:t>RRCConnectionReconfiguration</w:t>
      </w:r>
      <w:proofErr w:type="spellEnd"/>
      <w:r w:rsidRPr="00170CE7">
        <w:rPr>
          <w:noProof/>
          <w:lang w:eastAsia="zh-CN"/>
        </w:rPr>
        <w:t>:</w:t>
      </w:r>
    </w:p>
    <w:p w14:paraId="1F356676" w14:textId="77777777" w:rsidR="00896715" w:rsidRPr="00170CE7" w:rsidRDefault="00896715" w:rsidP="00896715">
      <w:pPr>
        <w:pStyle w:val="B4"/>
      </w:pPr>
      <w:r w:rsidRPr="00170CE7">
        <w:t>4&gt;</w:t>
      </w:r>
      <w:r w:rsidRPr="00170CE7">
        <w:tab/>
      </w:r>
      <w:r w:rsidRPr="00170CE7">
        <w:rPr>
          <w:lang w:eastAsia="zh-CN"/>
        </w:rPr>
        <w:t xml:space="preserve">perform CBR measurement on pools in </w:t>
      </w:r>
      <w:r w:rsidRPr="00170CE7">
        <w:rPr>
          <w:i/>
        </w:rPr>
        <w:t>v2x-CommTxPoolNormal, v2x-SchedulingPool,</w:t>
      </w:r>
      <w:r w:rsidRPr="00170CE7">
        <w:rPr>
          <w:lang w:eastAsia="zh-CN"/>
        </w:rPr>
        <w:t xml:space="preserve"> and </w:t>
      </w:r>
      <w:r w:rsidRPr="00170CE7">
        <w:rPr>
          <w:i/>
        </w:rPr>
        <w:t>v2x-CommTxPoolExceptional</w:t>
      </w:r>
      <w:r w:rsidRPr="00170CE7">
        <w:rPr>
          <w:lang w:eastAsia="zh-CN"/>
        </w:rPr>
        <w:t xml:space="preserve"> if included in </w:t>
      </w:r>
      <w:r w:rsidRPr="00170CE7">
        <w:rPr>
          <w:i/>
        </w:rPr>
        <w:t>v2x-InterFreqInfoList</w:t>
      </w:r>
      <w:r w:rsidRPr="00170CE7">
        <w:rPr>
          <w:lang w:eastAsia="zh-CN"/>
        </w:rPr>
        <w:t xml:space="preserve"> for the concerned frequency in </w:t>
      </w:r>
      <w:proofErr w:type="spellStart"/>
      <w:r w:rsidRPr="00170CE7">
        <w:rPr>
          <w:i/>
        </w:rPr>
        <w:t>RRCConnectionReconfiguration</w:t>
      </w:r>
      <w:proofErr w:type="spellEnd"/>
      <w:r w:rsidRPr="00170CE7">
        <w:rPr>
          <w:noProof/>
          <w:lang w:eastAsia="zh-CN"/>
        </w:rPr>
        <w:t>;</w:t>
      </w:r>
    </w:p>
    <w:p w14:paraId="5EA88433" w14:textId="77777777" w:rsidR="00896715" w:rsidRPr="00170CE7" w:rsidRDefault="00896715" w:rsidP="00896715">
      <w:pPr>
        <w:pStyle w:val="B3"/>
        <w:rPr>
          <w:lang w:eastAsia="zh-CN"/>
        </w:rPr>
      </w:pPr>
      <w:r w:rsidRPr="00170CE7">
        <w:rPr>
          <w:noProof/>
        </w:rPr>
        <w:t>3&gt;</w:t>
      </w:r>
      <w:r w:rsidRPr="00170CE7">
        <w:rPr>
          <w:noProof/>
        </w:rPr>
        <w:tab/>
      </w:r>
      <w:r w:rsidRPr="00170CE7">
        <w:rPr>
          <w:noProof/>
          <w:lang w:eastAsia="zh-CN"/>
        </w:rPr>
        <w:t>else if the concerned frequency broadcasts</w:t>
      </w:r>
      <w:r w:rsidRPr="00170CE7">
        <w:t xml:space="preserve"> </w:t>
      </w:r>
      <w:r w:rsidRPr="00170CE7">
        <w:rPr>
          <w:i/>
        </w:rPr>
        <w:t>SystemInformationBlockType21</w:t>
      </w:r>
      <w:r w:rsidRPr="00170CE7">
        <w:rPr>
          <w:noProof/>
          <w:lang w:eastAsia="zh-CN"/>
        </w:rPr>
        <w:t>:</w:t>
      </w:r>
    </w:p>
    <w:p w14:paraId="01E46F60" w14:textId="77777777" w:rsidR="00896715" w:rsidRPr="00170CE7" w:rsidRDefault="00896715" w:rsidP="00896715">
      <w:pPr>
        <w:pStyle w:val="B4"/>
      </w:pPr>
      <w:r w:rsidRPr="00170CE7">
        <w:t>4&gt;</w:t>
      </w:r>
      <w:r w:rsidRPr="00170CE7">
        <w:tab/>
      </w:r>
      <w:r w:rsidRPr="00170CE7">
        <w:rPr>
          <w:lang w:eastAsia="zh-CN"/>
        </w:rPr>
        <w:t xml:space="preserve">perform CBR measurement on pools in </w:t>
      </w:r>
      <w:r w:rsidRPr="00170CE7">
        <w:rPr>
          <w:i/>
        </w:rPr>
        <w:t>v2x-CommTxPoolNormalCommon</w:t>
      </w:r>
      <w:r w:rsidRPr="00170CE7">
        <w:rPr>
          <w:lang w:eastAsia="zh-CN"/>
        </w:rPr>
        <w:t xml:space="preserve"> and </w:t>
      </w:r>
      <w:r w:rsidRPr="00170CE7">
        <w:rPr>
          <w:i/>
        </w:rPr>
        <w:t>v2x-CommTxPoolExceptional</w:t>
      </w:r>
      <w:r w:rsidRPr="00170CE7">
        <w:rPr>
          <w:lang w:eastAsia="zh-CN"/>
        </w:rPr>
        <w:t xml:space="preserve"> if included in </w:t>
      </w:r>
      <w:r w:rsidRPr="00170CE7">
        <w:rPr>
          <w:i/>
        </w:rPr>
        <w:t xml:space="preserve">SystemInformationBlockType21 </w:t>
      </w:r>
      <w:r w:rsidRPr="00170CE7">
        <w:t>for the concerned frequency</w:t>
      </w:r>
      <w:r w:rsidRPr="00170CE7">
        <w:rPr>
          <w:noProof/>
          <w:lang w:eastAsia="zh-CN"/>
        </w:rPr>
        <w:t>;</w:t>
      </w:r>
    </w:p>
    <w:p w14:paraId="339156FF" w14:textId="77777777" w:rsidR="00896715" w:rsidRPr="00170CE7" w:rsidRDefault="00896715" w:rsidP="00896715">
      <w:pPr>
        <w:pStyle w:val="B2"/>
        <w:ind w:left="567" w:hanging="283"/>
      </w:pPr>
      <w:r w:rsidRPr="00170CE7">
        <w:lastRenderedPageBreak/>
        <w:t>1&gt;</w:t>
      </w:r>
      <w:r w:rsidRPr="00170CE7">
        <w:tab/>
        <w:t>else:</w:t>
      </w:r>
    </w:p>
    <w:p w14:paraId="69C3330D" w14:textId="77777777" w:rsidR="00896715" w:rsidRPr="00170CE7" w:rsidRDefault="00896715" w:rsidP="00896715">
      <w:pPr>
        <w:ind w:left="851" w:hanging="284"/>
        <w:rPr>
          <w:lang w:eastAsia="zh-CN"/>
        </w:rPr>
      </w:pPr>
      <w:r w:rsidRPr="00170CE7">
        <w:rPr>
          <w:noProof/>
        </w:rPr>
        <w:t>2&gt;</w:t>
      </w:r>
      <w:r w:rsidRPr="00170CE7">
        <w:tab/>
      </w:r>
      <w:r w:rsidRPr="00170CE7">
        <w:rPr>
          <w:lang w:eastAsia="zh-CN"/>
        </w:rPr>
        <w:t xml:space="preserve">perform CBR measurement on pools in </w:t>
      </w:r>
      <w:r w:rsidRPr="00170CE7">
        <w:rPr>
          <w:i/>
          <w:lang w:eastAsia="zh-CN"/>
        </w:rPr>
        <w:t>v2x-CommTxPoolList</w:t>
      </w:r>
      <w:r w:rsidRPr="00170CE7">
        <w:rPr>
          <w:lang w:eastAsia="zh-CN"/>
        </w:rPr>
        <w:t xml:space="preserve"> in </w:t>
      </w:r>
      <w:r w:rsidRPr="00170CE7">
        <w:rPr>
          <w:i/>
        </w:rPr>
        <w:t>SL-V2X-Preconfiguration</w:t>
      </w:r>
      <w:r w:rsidRPr="00170CE7">
        <w:rPr>
          <w:i/>
          <w:lang w:eastAsia="zh-CN"/>
        </w:rPr>
        <w:t xml:space="preserve"> </w:t>
      </w:r>
      <w:r w:rsidRPr="00170CE7">
        <w:rPr>
          <w:lang w:eastAsia="zh-CN"/>
        </w:rPr>
        <w:t>for the concerned frequency;</w:t>
      </w:r>
    </w:p>
    <w:p w14:paraId="008A7655" w14:textId="77777777" w:rsidR="00896715" w:rsidRPr="00170CE7" w:rsidRDefault="00896715" w:rsidP="00896715">
      <w:r w:rsidRPr="00170CE7">
        <w:rPr>
          <w:lang w:eastAsia="zh-CN"/>
        </w:rPr>
        <w:t>T</w:t>
      </w:r>
      <w:r w:rsidRPr="00170CE7">
        <w:t>he UE</w:t>
      </w:r>
      <w:r w:rsidRPr="00170CE7">
        <w:rPr>
          <w:lang w:eastAsia="zh-CN"/>
        </w:rPr>
        <w:t xml:space="preserve"> capable of sensing measurement, </w:t>
      </w:r>
      <w:r w:rsidRPr="00170CE7">
        <w:t xml:space="preserve">with </w:t>
      </w:r>
      <w:proofErr w:type="spellStart"/>
      <w:r w:rsidRPr="00170CE7">
        <w:rPr>
          <w:i/>
        </w:rPr>
        <w:t>commTxResources</w:t>
      </w:r>
      <w:proofErr w:type="spellEnd"/>
      <w:r w:rsidRPr="00170CE7">
        <w:t xml:space="preserve"> set to </w:t>
      </w:r>
      <w:r w:rsidRPr="00170CE7">
        <w:rPr>
          <w:i/>
        </w:rPr>
        <w:t>scheduled</w:t>
      </w:r>
      <w:r w:rsidRPr="00170CE7">
        <w:rPr>
          <w:lang w:eastAsia="zh-CN"/>
        </w:rPr>
        <w:t xml:space="preserve">, </w:t>
      </w:r>
      <w:r w:rsidRPr="00170CE7">
        <w:t>shall:</w:t>
      </w:r>
    </w:p>
    <w:p w14:paraId="5AEA50FA" w14:textId="77777777" w:rsidR="00896715" w:rsidRPr="00170CE7" w:rsidRDefault="00896715" w:rsidP="00896715">
      <w:pPr>
        <w:pStyle w:val="B1"/>
        <w:rPr>
          <w:noProof/>
        </w:rPr>
      </w:pPr>
      <w:r w:rsidRPr="00170CE7">
        <w:t>1&gt;</w:t>
      </w:r>
      <w:r w:rsidRPr="00170CE7">
        <w:tab/>
        <w:t xml:space="preserve">for each </w:t>
      </w:r>
      <w:proofErr w:type="spellStart"/>
      <w:r w:rsidRPr="00170CE7">
        <w:rPr>
          <w:i/>
        </w:rPr>
        <w:t>measId</w:t>
      </w:r>
      <w:proofErr w:type="spellEnd"/>
      <w:r w:rsidRPr="00170CE7">
        <w:t xml:space="preserve"> included in the </w:t>
      </w:r>
      <w:proofErr w:type="spellStart"/>
      <w:r w:rsidRPr="00170CE7">
        <w:rPr>
          <w:i/>
        </w:rPr>
        <w:t>measIdList</w:t>
      </w:r>
      <w:proofErr w:type="spellEnd"/>
      <w:r w:rsidRPr="00170CE7">
        <w:t xml:space="preserve"> within </w:t>
      </w:r>
      <w:r w:rsidRPr="00170CE7">
        <w:rPr>
          <w:i/>
          <w:noProof/>
        </w:rPr>
        <w:t>VarMeasConfig</w:t>
      </w:r>
      <w:r w:rsidRPr="00170CE7">
        <w:rPr>
          <w:noProof/>
        </w:rPr>
        <w:t>:</w:t>
      </w:r>
    </w:p>
    <w:p w14:paraId="6A316634" w14:textId="77777777" w:rsidR="00896715" w:rsidRPr="00170CE7" w:rsidRDefault="00896715" w:rsidP="00896715">
      <w:pPr>
        <w:pStyle w:val="B2"/>
        <w:rPr>
          <w:i/>
          <w:lang w:eastAsia="zh-CN"/>
        </w:rPr>
      </w:pPr>
      <w:r w:rsidRPr="00170CE7">
        <w:t>2&gt;</w:t>
      </w:r>
      <w:r w:rsidRPr="00170CE7">
        <w:tab/>
      </w:r>
      <w:r w:rsidRPr="00170CE7">
        <w:rPr>
          <w:lang w:eastAsia="zh-CN"/>
        </w:rPr>
        <w:t xml:space="preserve">if </w:t>
      </w:r>
      <w:proofErr w:type="spellStart"/>
      <w:r w:rsidRPr="00170CE7">
        <w:rPr>
          <w:i/>
        </w:rPr>
        <w:t>measSensing</w:t>
      </w:r>
      <w:proofErr w:type="spellEnd"/>
      <w:r w:rsidRPr="00170CE7">
        <w:rPr>
          <w:i/>
        </w:rPr>
        <w:t xml:space="preserve">-Config </w:t>
      </w:r>
      <w:r w:rsidRPr="00170CE7">
        <w:t>is configured in the associated</w:t>
      </w:r>
      <w:r w:rsidRPr="00170CE7">
        <w:rPr>
          <w:bCs/>
          <w:i/>
          <w:iCs/>
        </w:rPr>
        <w:t xml:space="preserve"> </w:t>
      </w:r>
      <w:proofErr w:type="spellStart"/>
      <w:r w:rsidRPr="00170CE7">
        <w:rPr>
          <w:rFonts w:eastAsia="MS Mincho"/>
          <w:i/>
          <w:lang w:eastAsia="ja-JP"/>
        </w:rPr>
        <w:t>measObject</w:t>
      </w:r>
      <w:proofErr w:type="spellEnd"/>
    </w:p>
    <w:p w14:paraId="042AC6F7" w14:textId="77777777" w:rsidR="00896715" w:rsidRPr="00170CE7" w:rsidRDefault="00896715" w:rsidP="00896715">
      <w:pPr>
        <w:pStyle w:val="B3"/>
        <w:rPr>
          <w:lang w:eastAsia="zh-CN"/>
        </w:rPr>
      </w:pPr>
      <w:r w:rsidRPr="00170CE7">
        <w:rPr>
          <w:bCs/>
          <w:iCs/>
          <w:lang w:eastAsia="zh-CN"/>
        </w:rPr>
        <w:t>3&gt;</w:t>
      </w:r>
      <w:r w:rsidRPr="00170CE7">
        <w:rPr>
          <w:bCs/>
          <w:iCs/>
          <w:lang w:eastAsia="zh-CN"/>
        </w:rPr>
        <w:tab/>
      </w:r>
      <w:r w:rsidRPr="00170CE7">
        <w:t>perform the sensing measurement in accordance with TS 36.213</w:t>
      </w:r>
      <w:r w:rsidRPr="00170CE7">
        <w:rPr>
          <w:lang w:eastAsia="zh-CN"/>
        </w:rPr>
        <w:t xml:space="preserve"> </w:t>
      </w:r>
      <w:r w:rsidRPr="00170CE7">
        <w:t xml:space="preserve">[23] on </w:t>
      </w:r>
      <w:r w:rsidRPr="00170CE7">
        <w:rPr>
          <w:noProof/>
        </w:rPr>
        <w:t xml:space="preserve">the pools of </w:t>
      </w:r>
      <w:r w:rsidRPr="00170CE7">
        <w:rPr>
          <w:i/>
        </w:rPr>
        <w:t>v2x-SchedulingPool</w:t>
      </w:r>
      <w:r w:rsidRPr="00170CE7">
        <w:rPr>
          <w:noProof/>
        </w:rPr>
        <w:t xml:space="preserve"> and also indicated in </w:t>
      </w:r>
      <w:proofErr w:type="spellStart"/>
      <w:r w:rsidRPr="00170CE7">
        <w:rPr>
          <w:i/>
        </w:rPr>
        <w:t>tx-ResourcePoolToAddList</w:t>
      </w:r>
      <w:proofErr w:type="spellEnd"/>
      <w:r w:rsidRPr="00170CE7">
        <w:rPr>
          <w:noProof/>
        </w:rPr>
        <w:t xml:space="preserve"> in the associated </w:t>
      </w:r>
      <w:r w:rsidRPr="00170CE7">
        <w:rPr>
          <w:i/>
          <w:noProof/>
        </w:rPr>
        <w:t>measObject</w:t>
      </w:r>
      <w:r w:rsidRPr="00170CE7">
        <w:rPr>
          <w:noProof/>
        </w:rPr>
        <w:t xml:space="preserve">, using </w:t>
      </w:r>
      <w:r w:rsidRPr="00170CE7">
        <w:rPr>
          <w:i/>
          <w:noProof/>
        </w:rPr>
        <w:t>sensingSubchannelNumber</w:t>
      </w:r>
      <w:r w:rsidRPr="00170CE7">
        <w:rPr>
          <w:noProof/>
        </w:rPr>
        <w:t xml:space="preserve">, </w:t>
      </w:r>
      <w:r w:rsidRPr="00170CE7">
        <w:rPr>
          <w:i/>
          <w:noProof/>
        </w:rPr>
        <w:t>sensingPeriodicity</w:t>
      </w:r>
      <w:r w:rsidRPr="00170CE7">
        <w:rPr>
          <w:noProof/>
        </w:rPr>
        <w:t xml:space="preserve">, </w:t>
      </w:r>
      <w:proofErr w:type="spellStart"/>
      <w:r w:rsidRPr="00170CE7">
        <w:rPr>
          <w:rFonts w:eastAsia="宋体"/>
          <w:i/>
          <w:lang w:eastAsia="zh-CN"/>
        </w:rPr>
        <w:t>sensingReselectionCounter</w:t>
      </w:r>
      <w:proofErr w:type="spellEnd"/>
      <w:r w:rsidRPr="00170CE7">
        <w:rPr>
          <w:noProof/>
        </w:rPr>
        <w:t xml:space="preserve"> and </w:t>
      </w:r>
      <w:r w:rsidRPr="00170CE7">
        <w:rPr>
          <w:i/>
          <w:noProof/>
        </w:rPr>
        <w:t>sensingPriority</w:t>
      </w:r>
      <w:r w:rsidRPr="00170CE7">
        <w:rPr>
          <w:noProof/>
        </w:rPr>
        <w:t>.</w:t>
      </w:r>
    </w:p>
    <w:p w14:paraId="781F9EAF" w14:textId="77777777" w:rsidR="00896715" w:rsidRPr="00170CE7" w:rsidRDefault="00896715" w:rsidP="00896715">
      <w:pPr>
        <w:pStyle w:val="NO"/>
      </w:pPr>
      <w:r w:rsidRPr="00170CE7">
        <w:t>NOTE 3:</w:t>
      </w:r>
      <w:r w:rsidRPr="00170CE7">
        <w:tab/>
        <w:t xml:space="preserve">The </w:t>
      </w:r>
      <w:r w:rsidRPr="00170CE7">
        <w:rPr>
          <w:i/>
        </w:rPr>
        <w:t>s-Measure</w:t>
      </w:r>
      <w:r w:rsidRPr="00170CE7">
        <w:t xml:space="preserve"> defines when the UE is required to perform measurements. The UE is however allowed to perform measurements also when the </w:t>
      </w:r>
      <w:proofErr w:type="spellStart"/>
      <w:r w:rsidRPr="00170CE7">
        <w:t>PCell</w:t>
      </w:r>
      <w:proofErr w:type="spellEnd"/>
      <w:r w:rsidRPr="00170CE7">
        <w:t xml:space="preserve"> RSRP (or </w:t>
      </w:r>
      <w:proofErr w:type="spellStart"/>
      <w:r w:rsidRPr="00170CE7">
        <w:t>PSCell</w:t>
      </w:r>
      <w:proofErr w:type="spellEnd"/>
      <w:r w:rsidRPr="00170CE7">
        <w:t xml:space="preserve"> RSRP, if the UE is in NE-DC) exceeds </w:t>
      </w:r>
      <w:r w:rsidRPr="00170CE7">
        <w:rPr>
          <w:i/>
        </w:rPr>
        <w:t>s-Measure</w:t>
      </w:r>
      <w:r w:rsidRPr="00170CE7">
        <w:t>, e.g., to measure cells broadcasting a CSG identity following use of the autonomous search function as defined in TS 36.304 [4].</w:t>
      </w:r>
    </w:p>
    <w:p w14:paraId="57DD579F" w14:textId="65D2D074" w:rsidR="00955BDA" w:rsidRPr="00CF3D96" w:rsidRDefault="00896715" w:rsidP="00896715">
      <w:pPr>
        <w:pStyle w:val="NO"/>
      </w:pPr>
      <w:r w:rsidRPr="00170CE7">
        <w:t>NOTE 4:</w:t>
      </w:r>
      <w:r w:rsidRPr="00170CE7">
        <w:tab/>
        <w:t>The UE may not perform the WLAN measurements it is configured with e.g. due to connection to another WLAN based on user preferences as specified in TS 23.402 [75] or due to turning off WLAN.</w:t>
      </w:r>
    </w:p>
    <w:p w14:paraId="61774441" w14:textId="1E084222" w:rsidR="00955BDA" w:rsidRPr="00CF3D96" w:rsidRDefault="00955BDA" w:rsidP="00955BDA">
      <w:pPr>
        <w:pBdr>
          <w:top w:val="single" w:sz="4" w:space="1" w:color="auto"/>
          <w:left w:val="single" w:sz="4" w:space="4" w:color="auto"/>
          <w:bottom w:val="single" w:sz="4" w:space="1" w:color="auto"/>
          <w:right w:val="single" w:sz="4" w:space="4" w:color="auto"/>
        </w:pBdr>
        <w:shd w:val="clear" w:color="auto" w:fill="FFC000"/>
        <w:jc w:val="center"/>
        <w:rPr>
          <w:rFonts w:eastAsia="宋体"/>
          <w:sz w:val="32"/>
          <w:lang w:eastAsia="zh-CN"/>
        </w:rPr>
      </w:pPr>
      <w:r w:rsidRPr="00CF3D96">
        <w:rPr>
          <w:rFonts w:eastAsia="Times New Roman"/>
          <w:sz w:val="32"/>
          <w:lang w:eastAsia="zh-CN"/>
        </w:rPr>
        <w:t xml:space="preserve">End of </w:t>
      </w:r>
      <w:r>
        <w:rPr>
          <w:rFonts w:eastAsia="Times New Roman"/>
          <w:sz w:val="32"/>
          <w:lang w:eastAsia="zh-CN"/>
        </w:rPr>
        <w:t>2</w:t>
      </w:r>
      <w:r w:rsidRPr="00CF3D96">
        <w:rPr>
          <w:rFonts w:eastAsia="Times New Roman"/>
          <w:sz w:val="32"/>
          <w:vertAlign w:val="superscript"/>
          <w:lang w:eastAsia="zh-CN"/>
        </w:rPr>
        <w:t>nd</w:t>
      </w:r>
      <w:r w:rsidRPr="00CF3D96">
        <w:rPr>
          <w:rFonts w:eastAsia="Times New Roman"/>
          <w:sz w:val="32"/>
          <w:lang w:eastAsia="zh-CN"/>
        </w:rPr>
        <w:t xml:space="preserve"> change </w:t>
      </w:r>
    </w:p>
    <w:p w14:paraId="3961DBEF" w14:textId="4BDA0B75" w:rsidR="00955BDA" w:rsidRDefault="00955BDA" w:rsidP="00CF3D96">
      <w:pPr>
        <w:spacing w:after="160" w:line="259" w:lineRule="auto"/>
        <w:rPr>
          <w:lang w:eastAsia="zh-CN"/>
        </w:rPr>
      </w:pPr>
    </w:p>
    <w:p w14:paraId="33F02AED" w14:textId="2D31FFEE" w:rsidR="00866049" w:rsidRPr="00CF3D96" w:rsidRDefault="00866049" w:rsidP="00866049">
      <w:pPr>
        <w:pBdr>
          <w:top w:val="single" w:sz="4" w:space="1" w:color="auto"/>
          <w:left w:val="single" w:sz="4" w:space="4" w:color="auto"/>
          <w:bottom w:val="single" w:sz="4" w:space="1" w:color="auto"/>
          <w:right w:val="single" w:sz="4" w:space="4" w:color="auto"/>
        </w:pBdr>
        <w:shd w:val="clear" w:color="auto" w:fill="FFC000"/>
        <w:jc w:val="center"/>
        <w:rPr>
          <w:rFonts w:eastAsia="宋体"/>
          <w:sz w:val="32"/>
          <w:lang w:eastAsia="zh-CN"/>
        </w:rPr>
      </w:pPr>
      <w:r>
        <w:rPr>
          <w:rFonts w:eastAsia="Times New Roman"/>
          <w:sz w:val="32"/>
          <w:lang w:eastAsia="zh-CN"/>
        </w:rPr>
        <w:t>Start</w:t>
      </w:r>
      <w:r w:rsidRPr="00CF3D96">
        <w:rPr>
          <w:rFonts w:eastAsia="Times New Roman"/>
          <w:sz w:val="32"/>
          <w:lang w:eastAsia="zh-CN"/>
        </w:rPr>
        <w:t xml:space="preserve"> of </w:t>
      </w:r>
      <w:r>
        <w:rPr>
          <w:rFonts w:eastAsia="Times New Roman"/>
          <w:sz w:val="32"/>
          <w:lang w:eastAsia="zh-CN"/>
        </w:rPr>
        <w:t>3</w:t>
      </w:r>
      <w:r>
        <w:rPr>
          <w:rFonts w:eastAsia="Times New Roman"/>
          <w:sz w:val="32"/>
          <w:vertAlign w:val="superscript"/>
          <w:lang w:eastAsia="zh-CN"/>
        </w:rPr>
        <w:t>r</w:t>
      </w:r>
      <w:r w:rsidRPr="00CF3D96">
        <w:rPr>
          <w:rFonts w:eastAsia="Times New Roman"/>
          <w:sz w:val="32"/>
          <w:vertAlign w:val="superscript"/>
          <w:lang w:eastAsia="zh-CN"/>
        </w:rPr>
        <w:t>d</w:t>
      </w:r>
      <w:r w:rsidRPr="00CF3D96">
        <w:rPr>
          <w:rFonts w:eastAsia="Times New Roman"/>
          <w:sz w:val="32"/>
          <w:lang w:eastAsia="zh-CN"/>
        </w:rPr>
        <w:t xml:space="preserve"> change </w:t>
      </w:r>
    </w:p>
    <w:p w14:paraId="54F1F910" w14:textId="77777777" w:rsidR="006C2A40" w:rsidRDefault="006C2A40" w:rsidP="006C2A40">
      <w:pPr>
        <w:pStyle w:val="2"/>
      </w:pPr>
      <w:bookmarkStart w:id="38" w:name="_Toc12746015"/>
      <w:r>
        <w:t>6.3</w:t>
      </w:r>
      <w:r>
        <w:tab/>
        <w:t>RRC information elements</w:t>
      </w:r>
    </w:p>
    <w:p w14:paraId="61ECB09B" w14:textId="77777777" w:rsidR="006C2A40" w:rsidRDefault="006C2A40" w:rsidP="006C2A40">
      <w:pPr>
        <w:pStyle w:val="3"/>
      </w:pPr>
      <w:bookmarkStart w:id="39" w:name="_Toc20487403"/>
      <w:r>
        <w:t>6.3.5</w:t>
      </w:r>
      <w:r>
        <w:tab/>
        <w:t>Measurement information elements</w:t>
      </w:r>
      <w:bookmarkEnd w:id="39"/>
    </w:p>
    <w:p w14:paraId="24FF7B77" w14:textId="77777777" w:rsidR="00450F20" w:rsidRPr="00387D90" w:rsidRDefault="00450F20" w:rsidP="00450F20">
      <w:pPr>
        <w:rPr>
          <w:rFonts w:eastAsia="MS Mincho"/>
          <w:i/>
          <w:iCs/>
          <w:color w:val="FF0000"/>
          <w:lang w:eastAsia="ja-JP"/>
        </w:rPr>
      </w:pPr>
      <w:bookmarkStart w:id="40" w:name="_Toc20487438"/>
      <w:r>
        <w:rPr>
          <w:i/>
          <w:iCs/>
          <w:color w:val="FF0000"/>
        </w:rPr>
        <w:t>&lt;partially omitted&gt;</w:t>
      </w:r>
    </w:p>
    <w:p w14:paraId="42CC58E6" w14:textId="77777777" w:rsidR="006C2A40" w:rsidRDefault="006C2A40" w:rsidP="006C2A40">
      <w:pPr>
        <w:pStyle w:val="4"/>
      </w:pPr>
      <w:r>
        <w:t>–</w:t>
      </w:r>
      <w:r>
        <w:tab/>
      </w:r>
      <w:r>
        <w:rPr>
          <w:i/>
          <w:noProof/>
        </w:rPr>
        <w:t>ReportConfigInterRAT</w:t>
      </w:r>
      <w:bookmarkEnd w:id="40"/>
    </w:p>
    <w:p w14:paraId="347B4FEA" w14:textId="77777777" w:rsidR="006C2A40" w:rsidRDefault="006C2A40" w:rsidP="006C2A40">
      <w:r>
        <w:t xml:space="preserve">The IE </w:t>
      </w:r>
      <w:r>
        <w:rPr>
          <w:i/>
          <w:noProof/>
        </w:rPr>
        <w:t>ReportConfigInterRAT</w:t>
      </w:r>
      <w:r>
        <w:t xml:space="preserve"> specifies criteria for triggering of an inter-RAT measurement reporting event. The inter-RAT measurement reporting events for NR, UTRAN, GERAN and CDMA2000 are labelled B</w:t>
      </w:r>
      <w:r>
        <w:rPr>
          <w:i/>
        </w:rPr>
        <w:t>N</w:t>
      </w:r>
      <w:r>
        <w:t xml:space="preserve"> with </w:t>
      </w:r>
      <w:r>
        <w:rPr>
          <w:i/>
        </w:rPr>
        <w:t>N</w:t>
      </w:r>
      <w:r>
        <w:t xml:space="preserve"> equal to 1, 2 and so on. The inter-RAT measurement reporting events for WLAN are labelled </w:t>
      </w:r>
      <w:r>
        <w:rPr>
          <w:noProof/>
        </w:rPr>
        <w:t>W</w:t>
      </w:r>
      <w:r>
        <w:rPr>
          <w:i/>
          <w:noProof/>
        </w:rPr>
        <w:t>N</w:t>
      </w:r>
      <w:r>
        <w:t xml:space="preserve"> with </w:t>
      </w:r>
      <w:r>
        <w:rPr>
          <w:i/>
        </w:rPr>
        <w:t>N</w:t>
      </w:r>
      <w:r>
        <w:t xml:space="preserve"> equal to 1, 2 and so on.</w:t>
      </w:r>
    </w:p>
    <w:p w14:paraId="79B58E1C" w14:textId="77777777" w:rsidR="006C2A40" w:rsidRDefault="006C2A40" w:rsidP="006C2A40">
      <w:pPr>
        <w:pStyle w:val="B1"/>
        <w:keepNext/>
        <w:keepLines/>
        <w:ind w:left="1418" w:hanging="1134"/>
      </w:pPr>
      <w:r>
        <w:lastRenderedPageBreak/>
        <w:t>Event B1:</w:t>
      </w:r>
      <w:r>
        <w:tab/>
        <w:t>Neighbour becomes better than absolute threshold;</w:t>
      </w:r>
    </w:p>
    <w:p w14:paraId="4519BAAA" w14:textId="77777777" w:rsidR="006C2A40" w:rsidRDefault="006C2A40" w:rsidP="006C2A40">
      <w:pPr>
        <w:pStyle w:val="B1"/>
        <w:keepNext/>
        <w:keepLines/>
        <w:ind w:left="1418" w:hanging="1134"/>
      </w:pPr>
      <w:r>
        <w:t>Event B2:</w:t>
      </w:r>
      <w:r>
        <w:tab/>
      </w:r>
      <w:proofErr w:type="spellStart"/>
      <w:r>
        <w:t>PCell</w:t>
      </w:r>
      <w:proofErr w:type="spellEnd"/>
      <w:r>
        <w:t xml:space="preserve"> becomes worse than absolute threshold1 AND Neighbour becomes better than another absolute threshold2.</w:t>
      </w:r>
    </w:p>
    <w:p w14:paraId="071AD438" w14:textId="77777777" w:rsidR="006C2A40" w:rsidRDefault="006C2A40" w:rsidP="006C2A40">
      <w:pPr>
        <w:pStyle w:val="B1"/>
        <w:keepNext/>
        <w:keepLines/>
        <w:ind w:left="1418" w:hanging="1134"/>
      </w:pPr>
      <w:r>
        <w:t>Event W1:</w:t>
      </w:r>
      <w:r>
        <w:tab/>
        <w:t>WLAN becomes better than a threshold;</w:t>
      </w:r>
    </w:p>
    <w:p w14:paraId="2B4C0E42" w14:textId="77777777" w:rsidR="006C2A40" w:rsidRDefault="006C2A40" w:rsidP="006C2A40">
      <w:pPr>
        <w:pStyle w:val="B1"/>
        <w:keepNext/>
        <w:keepLines/>
        <w:ind w:left="1418" w:hanging="1134"/>
      </w:pPr>
      <w:r>
        <w:t>Event W2:</w:t>
      </w:r>
      <w:r>
        <w:tab/>
        <w:t>All WLAN inside WLAN mobility set become worse than a threshold1 and a WLAN outside WLAN mobility set becomes better than a threshold2;</w:t>
      </w:r>
    </w:p>
    <w:p w14:paraId="1FCBD05F" w14:textId="77777777" w:rsidR="006C2A40" w:rsidRDefault="006C2A40" w:rsidP="006C2A40">
      <w:pPr>
        <w:pStyle w:val="B1"/>
        <w:keepNext/>
        <w:keepLines/>
        <w:ind w:left="1418" w:hanging="1134"/>
      </w:pPr>
      <w:r>
        <w:t>Event W3:</w:t>
      </w:r>
      <w:r>
        <w:tab/>
        <w:t>All WLAN inside WLAN mobility set become worse than a threshold.</w:t>
      </w:r>
    </w:p>
    <w:p w14:paraId="6905908B" w14:textId="77777777" w:rsidR="006C2A40" w:rsidRDefault="006C2A40" w:rsidP="006C2A40">
      <w:pPr>
        <w:keepNext/>
        <w:keepLines/>
        <w:rPr>
          <w:iCs/>
        </w:rPr>
      </w:pPr>
      <w:r>
        <w:t xml:space="preserve">The b1 and b2 event thresholds for CDMA2000 are the CDMA2000 pilot detection thresholds are expressed as an unsigned binary number equal to [-2 x 10 log 10 </w:t>
      </w:r>
      <w:proofErr w:type="spellStart"/>
      <w:r>
        <w:t>E</w:t>
      </w:r>
      <w:r>
        <w:rPr>
          <w:vertAlign w:val="subscript"/>
        </w:rPr>
        <w:t>c</w:t>
      </w:r>
      <w:proofErr w:type="spellEnd"/>
      <w:r>
        <w:t>/I</w:t>
      </w:r>
      <w:r>
        <w:rPr>
          <w:vertAlign w:val="subscript"/>
        </w:rPr>
        <w:t>o</w:t>
      </w:r>
      <w:r>
        <w:t>] in units of 0.5dB, see C.S0005 [25] for details</w:t>
      </w:r>
      <w:r>
        <w:rPr>
          <w:iCs/>
        </w:rPr>
        <w:t>.</w:t>
      </w:r>
    </w:p>
    <w:p w14:paraId="15872201" w14:textId="77777777" w:rsidR="006C2A40" w:rsidRDefault="006C2A40" w:rsidP="006C2A40">
      <w:pPr>
        <w:pStyle w:val="TH"/>
      </w:pPr>
      <w:proofErr w:type="spellStart"/>
      <w:r>
        <w:rPr>
          <w:bCs/>
          <w:i/>
          <w:iCs/>
        </w:rPr>
        <w:t>ReportConfigInterRAT</w:t>
      </w:r>
      <w:proofErr w:type="spellEnd"/>
      <w:r>
        <w:t xml:space="preserve"> information element</w:t>
      </w:r>
    </w:p>
    <w:p w14:paraId="7C303D5A" w14:textId="77777777" w:rsidR="006C2A40" w:rsidRDefault="006C2A40" w:rsidP="006C2A40">
      <w:pPr>
        <w:pStyle w:val="PL"/>
        <w:shd w:val="clear" w:color="auto" w:fill="E6E6E6"/>
      </w:pPr>
      <w:r>
        <w:t>-- ASN1START</w:t>
      </w:r>
    </w:p>
    <w:p w14:paraId="61AEA05A" w14:textId="77777777" w:rsidR="006C2A40" w:rsidRDefault="006C2A40" w:rsidP="006C2A40">
      <w:pPr>
        <w:pStyle w:val="PL"/>
        <w:shd w:val="clear" w:color="auto" w:fill="E6E6E6"/>
      </w:pPr>
    </w:p>
    <w:p w14:paraId="034A83E0" w14:textId="77777777" w:rsidR="006C2A40" w:rsidRDefault="006C2A40" w:rsidP="006C2A40">
      <w:pPr>
        <w:pStyle w:val="PL"/>
        <w:shd w:val="clear" w:color="auto" w:fill="E6E6E6"/>
      </w:pPr>
      <w:r>
        <w:t>ReportConfigInterRAT ::=</w:t>
      </w:r>
      <w:r>
        <w:tab/>
      </w:r>
      <w:r>
        <w:tab/>
      </w:r>
      <w:r>
        <w:tab/>
        <w:t>SEQUENCE {</w:t>
      </w:r>
    </w:p>
    <w:p w14:paraId="5CB1E06C" w14:textId="77777777" w:rsidR="006C2A40" w:rsidRDefault="006C2A40" w:rsidP="006C2A40">
      <w:pPr>
        <w:pStyle w:val="PL"/>
        <w:shd w:val="clear" w:color="auto" w:fill="E6E6E6"/>
      </w:pPr>
      <w:r>
        <w:tab/>
        <w:t>triggerType</w:t>
      </w:r>
      <w:r>
        <w:tab/>
      </w:r>
      <w:r>
        <w:tab/>
      </w:r>
      <w:r>
        <w:tab/>
      </w:r>
      <w:r>
        <w:tab/>
      </w:r>
      <w:r>
        <w:tab/>
      </w:r>
      <w:r>
        <w:tab/>
      </w:r>
      <w:r>
        <w:tab/>
        <w:t>CHOICE {</w:t>
      </w:r>
    </w:p>
    <w:p w14:paraId="2EFB63FB" w14:textId="77777777" w:rsidR="006C2A40" w:rsidRDefault="006C2A40" w:rsidP="006C2A40">
      <w:pPr>
        <w:pStyle w:val="PL"/>
        <w:shd w:val="clear" w:color="auto" w:fill="E6E6E6"/>
      </w:pPr>
      <w:r>
        <w:tab/>
      </w:r>
      <w:r>
        <w:tab/>
        <w:t>event</w:t>
      </w:r>
      <w:r>
        <w:tab/>
      </w:r>
      <w:r>
        <w:tab/>
      </w:r>
      <w:r>
        <w:tab/>
      </w:r>
      <w:r>
        <w:tab/>
      </w:r>
      <w:r>
        <w:tab/>
      </w:r>
      <w:r>
        <w:tab/>
      </w:r>
      <w:r>
        <w:tab/>
      </w:r>
      <w:r>
        <w:tab/>
        <w:t>SEQUENCE {</w:t>
      </w:r>
    </w:p>
    <w:p w14:paraId="7D376F5E" w14:textId="77777777" w:rsidR="006C2A40" w:rsidRDefault="006C2A40" w:rsidP="006C2A40">
      <w:pPr>
        <w:pStyle w:val="PL"/>
        <w:shd w:val="clear" w:color="auto" w:fill="E6E6E6"/>
      </w:pPr>
      <w:r>
        <w:tab/>
      </w:r>
      <w:r>
        <w:tab/>
      </w:r>
      <w:r>
        <w:tab/>
        <w:t>eventId</w:t>
      </w:r>
      <w:r>
        <w:tab/>
      </w:r>
      <w:r>
        <w:tab/>
      </w:r>
      <w:r>
        <w:tab/>
      </w:r>
      <w:r>
        <w:tab/>
      </w:r>
      <w:r>
        <w:tab/>
      </w:r>
      <w:r>
        <w:tab/>
      </w:r>
      <w:r>
        <w:tab/>
      </w:r>
      <w:r>
        <w:tab/>
        <w:t>CHOICE {</w:t>
      </w:r>
    </w:p>
    <w:p w14:paraId="52B86B86" w14:textId="77777777" w:rsidR="006C2A40" w:rsidRDefault="006C2A40" w:rsidP="006C2A40">
      <w:pPr>
        <w:pStyle w:val="PL"/>
        <w:shd w:val="clear" w:color="auto" w:fill="E6E6E6"/>
      </w:pPr>
      <w:r>
        <w:tab/>
      </w:r>
      <w:r>
        <w:tab/>
      </w:r>
      <w:r>
        <w:tab/>
      </w:r>
      <w:r>
        <w:tab/>
        <w:t>eventB1</w:t>
      </w:r>
      <w:r>
        <w:tab/>
      </w:r>
      <w:r>
        <w:tab/>
      </w:r>
      <w:r>
        <w:tab/>
      </w:r>
      <w:r>
        <w:tab/>
      </w:r>
      <w:r>
        <w:tab/>
      </w:r>
      <w:r>
        <w:tab/>
      </w:r>
      <w:r>
        <w:tab/>
      </w:r>
      <w:r>
        <w:tab/>
        <w:t>SEQUENCE {</w:t>
      </w:r>
    </w:p>
    <w:p w14:paraId="0801CF9F" w14:textId="77777777" w:rsidR="006C2A40" w:rsidRDefault="006C2A40" w:rsidP="006C2A40">
      <w:pPr>
        <w:pStyle w:val="PL"/>
        <w:shd w:val="clear" w:color="auto" w:fill="E6E6E6"/>
      </w:pPr>
      <w:r>
        <w:tab/>
      </w:r>
      <w:r>
        <w:tab/>
      </w:r>
      <w:r>
        <w:tab/>
      </w:r>
      <w:r>
        <w:tab/>
      </w:r>
      <w:r>
        <w:tab/>
        <w:t>b1-Threshold</w:t>
      </w:r>
      <w:r>
        <w:tab/>
      </w:r>
      <w:r>
        <w:tab/>
      </w:r>
      <w:r>
        <w:tab/>
      </w:r>
      <w:r>
        <w:tab/>
      </w:r>
      <w:r>
        <w:tab/>
      </w:r>
      <w:r>
        <w:tab/>
        <w:t>CHOICE {</w:t>
      </w:r>
    </w:p>
    <w:p w14:paraId="4886B55E" w14:textId="77777777" w:rsidR="006C2A40" w:rsidRDefault="006C2A40" w:rsidP="006C2A40">
      <w:pPr>
        <w:pStyle w:val="PL"/>
        <w:shd w:val="clear" w:color="auto" w:fill="E6E6E6"/>
      </w:pPr>
      <w:r>
        <w:tab/>
      </w:r>
      <w:r>
        <w:tab/>
      </w:r>
      <w:r>
        <w:tab/>
      </w:r>
      <w:r>
        <w:tab/>
      </w:r>
      <w:r>
        <w:tab/>
      </w:r>
      <w:r>
        <w:tab/>
        <w:t>b1-ThresholdUTRA</w:t>
      </w:r>
      <w:r>
        <w:tab/>
      </w:r>
      <w:r>
        <w:tab/>
      </w:r>
      <w:r>
        <w:tab/>
      </w:r>
      <w:r>
        <w:tab/>
      </w:r>
      <w:r>
        <w:tab/>
        <w:t>ThresholdUTRA,</w:t>
      </w:r>
    </w:p>
    <w:p w14:paraId="72E8B03C" w14:textId="77777777" w:rsidR="006C2A40" w:rsidRDefault="006C2A40" w:rsidP="006C2A40">
      <w:pPr>
        <w:pStyle w:val="PL"/>
        <w:shd w:val="clear" w:color="auto" w:fill="E6E6E6"/>
      </w:pPr>
      <w:r>
        <w:tab/>
      </w:r>
      <w:r>
        <w:tab/>
      </w:r>
      <w:r>
        <w:tab/>
      </w:r>
      <w:r>
        <w:tab/>
      </w:r>
      <w:r>
        <w:tab/>
      </w:r>
      <w:r>
        <w:tab/>
        <w:t>b1-ThresholdGERAN</w:t>
      </w:r>
      <w:r>
        <w:tab/>
      </w:r>
      <w:r>
        <w:tab/>
      </w:r>
      <w:r>
        <w:tab/>
      </w:r>
      <w:r>
        <w:tab/>
      </w:r>
      <w:r>
        <w:tab/>
        <w:t>ThresholdGERAN,</w:t>
      </w:r>
    </w:p>
    <w:p w14:paraId="63BDECE0" w14:textId="77777777" w:rsidR="006C2A40" w:rsidRDefault="006C2A40" w:rsidP="006C2A40">
      <w:pPr>
        <w:pStyle w:val="PL"/>
        <w:shd w:val="clear" w:color="auto" w:fill="E6E6E6"/>
      </w:pPr>
      <w:r>
        <w:tab/>
      </w:r>
      <w:r>
        <w:tab/>
      </w:r>
      <w:r>
        <w:tab/>
      </w:r>
      <w:r>
        <w:tab/>
      </w:r>
      <w:r>
        <w:tab/>
      </w:r>
      <w:r>
        <w:tab/>
        <w:t>b1-ThresholdCDMA2000</w:t>
      </w:r>
      <w:r>
        <w:tab/>
      </w:r>
      <w:r>
        <w:tab/>
      </w:r>
      <w:r>
        <w:tab/>
      </w:r>
      <w:r>
        <w:tab/>
        <w:t>ThresholdCDMA2000</w:t>
      </w:r>
    </w:p>
    <w:p w14:paraId="0835299E" w14:textId="77777777" w:rsidR="006C2A40" w:rsidRDefault="006C2A40" w:rsidP="006C2A40">
      <w:pPr>
        <w:pStyle w:val="PL"/>
        <w:shd w:val="clear" w:color="auto" w:fill="E6E6E6"/>
      </w:pPr>
      <w:r>
        <w:tab/>
      </w:r>
      <w:r>
        <w:tab/>
      </w:r>
      <w:r>
        <w:tab/>
      </w:r>
      <w:r>
        <w:tab/>
      </w:r>
      <w:r>
        <w:tab/>
        <w:t>}</w:t>
      </w:r>
    </w:p>
    <w:p w14:paraId="7A8A3683" w14:textId="77777777" w:rsidR="006C2A40" w:rsidRDefault="006C2A40" w:rsidP="006C2A40">
      <w:pPr>
        <w:pStyle w:val="PL"/>
        <w:shd w:val="clear" w:color="auto" w:fill="E6E6E6"/>
      </w:pPr>
      <w:r>
        <w:tab/>
      </w:r>
      <w:r>
        <w:tab/>
      </w:r>
      <w:r>
        <w:tab/>
      </w:r>
      <w:r>
        <w:tab/>
        <w:t>},</w:t>
      </w:r>
    </w:p>
    <w:p w14:paraId="235A2E90" w14:textId="77777777" w:rsidR="006C2A40" w:rsidRDefault="006C2A40" w:rsidP="006C2A40">
      <w:pPr>
        <w:pStyle w:val="PL"/>
        <w:shd w:val="clear" w:color="auto" w:fill="E6E6E6"/>
      </w:pPr>
      <w:r>
        <w:tab/>
      </w:r>
      <w:r>
        <w:tab/>
      </w:r>
      <w:r>
        <w:tab/>
      </w:r>
      <w:r>
        <w:tab/>
        <w:t>eventB2</w:t>
      </w:r>
      <w:r>
        <w:tab/>
      </w:r>
      <w:r>
        <w:tab/>
      </w:r>
      <w:r>
        <w:tab/>
      </w:r>
      <w:r>
        <w:tab/>
      </w:r>
      <w:r>
        <w:tab/>
      </w:r>
      <w:r>
        <w:tab/>
      </w:r>
      <w:r>
        <w:tab/>
      </w:r>
      <w:r>
        <w:tab/>
        <w:t>SEQUENCE {</w:t>
      </w:r>
    </w:p>
    <w:p w14:paraId="55B8FE3D" w14:textId="77777777" w:rsidR="006C2A40" w:rsidRDefault="006C2A40" w:rsidP="006C2A40">
      <w:pPr>
        <w:pStyle w:val="PL"/>
        <w:shd w:val="clear" w:color="auto" w:fill="E6E6E6"/>
      </w:pPr>
      <w:r>
        <w:tab/>
      </w:r>
      <w:r>
        <w:tab/>
      </w:r>
      <w:r>
        <w:tab/>
      </w:r>
      <w:r>
        <w:tab/>
      </w:r>
      <w:r>
        <w:tab/>
        <w:t>b2-Threshold1</w:t>
      </w:r>
      <w:r>
        <w:tab/>
      </w:r>
      <w:r>
        <w:tab/>
      </w:r>
      <w:r>
        <w:tab/>
      </w:r>
      <w:r>
        <w:tab/>
      </w:r>
      <w:r>
        <w:tab/>
      </w:r>
      <w:r>
        <w:tab/>
        <w:t>ThresholdEUTRA,</w:t>
      </w:r>
    </w:p>
    <w:p w14:paraId="34FE3F48" w14:textId="77777777" w:rsidR="006C2A40" w:rsidRDefault="006C2A40" w:rsidP="006C2A40">
      <w:pPr>
        <w:pStyle w:val="PL"/>
        <w:shd w:val="clear" w:color="auto" w:fill="E6E6E6"/>
      </w:pPr>
      <w:r>
        <w:tab/>
      </w:r>
      <w:r>
        <w:tab/>
      </w:r>
      <w:r>
        <w:tab/>
      </w:r>
      <w:r>
        <w:tab/>
      </w:r>
      <w:r>
        <w:tab/>
        <w:t>b2-Threshold2</w:t>
      </w:r>
      <w:r>
        <w:tab/>
      </w:r>
      <w:r>
        <w:tab/>
      </w:r>
      <w:r>
        <w:tab/>
      </w:r>
      <w:r>
        <w:tab/>
      </w:r>
      <w:r>
        <w:tab/>
      </w:r>
      <w:r>
        <w:tab/>
        <w:t>CHOICE {</w:t>
      </w:r>
    </w:p>
    <w:p w14:paraId="18CE6DD2" w14:textId="77777777" w:rsidR="006C2A40" w:rsidRDefault="006C2A40" w:rsidP="006C2A40">
      <w:pPr>
        <w:pStyle w:val="PL"/>
        <w:shd w:val="clear" w:color="auto" w:fill="E6E6E6"/>
      </w:pPr>
      <w:r>
        <w:tab/>
      </w:r>
      <w:r>
        <w:tab/>
      </w:r>
      <w:r>
        <w:tab/>
      </w:r>
      <w:r>
        <w:tab/>
      </w:r>
      <w:r>
        <w:tab/>
      </w:r>
      <w:r>
        <w:tab/>
        <w:t>b2-Threshold2UTRA</w:t>
      </w:r>
      <w:r>
        <w:tab/>
      </w:r>
      <w:r>
        <w:tab/>
      </w:r>
      <w:r>
        <w:tab/>
      </w:r>
      <w:r>
        <w:tab/>
      </w:r>
      <w:r>
        <w:tab/>
        <w:t>ThresholdUTRA,</w:t>
      </w:r>
    </w:p>
    <w:p w14:paraId="4257E1C3" w14:textId="77777777" w:rsidR="006C2A40" w:rsidRDefault="006C2A40" w:rsidP="006C2A40">
      <w:pPr>
        <w:pStyle w:val="PL"/>
        <w:shd w:val="clear" w:color="auto" w:fill="E6E6E6"/>
      </w:pPr>
      <w:r>
        <w:tab/>
      </w:r>
      <w:r>
        <w:tab/>
      </w:r>
      <w:r>
        <w:tab/>
      </w:r>
      <w:r>
        <w:tab/>
      </w:r>
      <w:r>
        <w:tab/>
      </w:r>
      <w:r>
        <w:tab/>
        <w:t>b2-Threshold2GERAN</w:t>
      </w:r>
      <w:r>
        <w:tab/>
      </w:r>
      <w:r>
        <w:tab/>
      </w:r>
      <w:r>
        <w:tab/>
      </w:r>
      <w:r>
        <w:tab/>
      </w:r>
      <w:r>
        <w:tab/>
        <w:t>ThresholdGERAN,</w:t>
      </w:r>
    </w:p>
    <w:p w14:paraId="407CD2D3" w14:textId="77777777" w:rsidR="006C2A40" w:rsidRDefault="006C2A40" w:rsidP="006C2A40">
      <w:pPr>
        <w:pStyle w:val="PL"/>
        <w:shd w:val="clear" w:color="auto" w:fill="E6E6E6"/>
      </w:pPr>
      <w:r>
        <w:tab/>
      </w:r>
      <w:r>
        <w:tab/>
      </w:r>
      <w:r>
        <w:tab/>
      </w:r>
      <w:r>
        <w:tab/>
      </w:r>
      <w:r>
        <w:tab/>
      </w:r>
      <w:r>
        <w:tab/>
        <w:t>b2-Threshold2CDMA2000</w:t>
      </w:r>
      <w:r>
        <w:tab/>
      </w:r>
      <w:r>
        <w:tab/>
      </w:r>
      <w:r>
        <w:tab/>
      </w:r>
      <w:r>
        <w:tab/>
        <w:t>ThresholdCDMA2000</w:t>
      </w:r>
    </w:p>
    <w:p w14:paraId="0FB0D274" w14:textId="77777777" w:rsidR="006C2A40" w:rsidRDefault="006C2A40" w:rsidP="006C2A40">
      <w:pPr>
        <w:pStyle w:val="PL"/>
        <w:shd w:val="clear" w:color="auto" w:fill="E6E6E6"/>
      </w:pPr>
      <w:r>
        <w:tab/>
      </w:r>
      <w:r>
        <w:tab/>
      </w:r>
      <w:r>
        <w:tab/>
      </w:r>
      <w:r>
        <w:tab/>
      </w:r>
      <w:r>
        <w:tab/>
        <w:t>}</w:t>
      </w:r>
    </w:p>
    <w:p w14:paraId="0D8671E7" w14:textId="77777777" w:rsidR="006C2A40" w:rsidRDefault="006C2A40" w:rsidP="006C2A40">
      <w:pPr>
        <w:pStyle w:val="PL"/>
        <w:shd w:val="clear" w:color="auto" w:fill="E6E6E6"/>
      </w:pPr>
      <w:r>
        <w:tab/>
      </w:r>
      <w:r>
        <w:tab/>
      </w:r>
      <w:r>
        <w:tab/>
      </w:r>
      <w:r>
        <w:tab/>
        <w:t>},</w:t>
      </w:r>
    </w:p>
    <w:p w14:paraId="79CC6283" w14:textId="77777777" w:rsidR="006C2A40" w:rsidRDefault="006C2A40" w:rsidP="006C2A40">
      <w:pPr>
        <w:pStyle w:val="PL"/>
        <w:shd w:val="clear" w:color="auto" w:fill="E6E6E6"/>
      </w:pPr>
      <w:r>
        <w:tab/>
      </w:r>
      <w:r>
        <w:tab/>
      </w:r>
      <w:r>
        <w:tab/>
      </w:r>
      <w:r>
        <w:tab/>
        <w:t>...,</w:t>
      </w:r>
    </w:p>
    <w:p w14:paraId="30EC3340" w14:textId="77777777" w:rsidR="006C2A40" w:rsidRDefault="006C2A40" w:rsidP="006C2A40">
      <w:pPr>
        <w:pStyle w:val="PL"/>
        <w:shd w:val="clear" w:color="auto" w:fill="E6E6E6"/>
      </w:pPr>
      <w:r>
        <w:tab/>
      </w:r>
      <w:r>
        <w:tab/>
      </w:r>
      <w:r>
        <w:tab/>
      </w:r>
      <w:r>
        <w:tab/>
        <w:t>eventW1-r13</w:t>
      </w:r>
      <w:r>
        <w:tab/>
      </w:r>
      <w:r>
        <w:tab/>
      </w:r>
      <w:r>
        <w:tab/>
      </w:r>
      <w:r>
        <w:tab/>
      </w:r>
      <w:r>
        <w:tab/>
      </w:r>
      <w:r>
        <w:tab/>
        <w:t>SEQUENCE {</w:t>
      </w:r>
    </w:p>
    <w:p w14:paraId="7076FB3C" w14:textId="77777777" w:rsidR="006C2A40" w:rsidRDefault="006C2A40" w:rsidP="006C2A40">
      <w:pPr>
        <w:pStyle w:val="PL"/>
        <w:shd w:val="clear" w:color="auto" w:fill="E6E6E6"/>
      </w:pPr>
      <w:r>
        <w:tab/>
      </w:r>
      <w:r>
        <w:tab/>
      </w:r>
      <w:r>
        <w:tab/>
      </w:r>
      <w:r>
        <w:tab/>
      </w:r>
      <w:r>
        <w:tab/>
        <w:t>w1-Threshold-r13</w:t>
      </w:r>
      <w:r>
        <w:tab/>
      </w:r>
      <w:r>
        <w:tab/>
      </w:r>
      <w:r>
        <w:tab/>
        <w:t>WLAN-RSSI-Range-r13</w:t>
      </w:r>
    </w:p>
    <w:p w14:paraId="1F911699" w14:textId="77777777" w:rsidR="006C2A40" w:rsidRDefault="006C2A40" w:rsidP="006C2A40">
      <w:pPr>
        <w:pStyle w:val="PL"/>
        <w:shd w:val="clear" w:color="auto" w:fill="E6E6E6"/>
      </w:pPr>
      <w:r>
        <w:tab/>
      </w:r>
      <w:r>
        <w:tab/>
      </w:r>
      <w:r>
        <w:tab/>
      </w:r>
      <w:r>
        <w:tab/>
        <w:t>},</w:t>
      </w:r>
    </w:p>
    <w:p w14:paraId="1C1CB158" w14:textId="77777777" w:rsidR="006C2A40" w:rsidRDefault="006C2A40" w:rsidP="006C2A40">
      <w:pPr>
        <w:pStyle w:val="PL"/>
        <w:shd w:val="clear" w:color="auto" w:fill="E6E6E6"/>
      </w:pPr>
      <w:r>
        <w:tab/>
      </w:r>
      <w:r>
        <w:tab/>
      </w:r>
      <w:r>
        <w:tab/>
      </w:r>
      <w:r>
        <w:tab/>
        <w:t>eventW2-r13</w:t>
      </w:r>
      <w:r>
        <w:tab/>
      </w:r>
      <w:r>
        <w:tab/>
      </w:r>
      <w:r>
        <w:tab/>
      </w:r>
      <w:r>
        <w:tab/>
      </w:r>
      <w:r>
        <w:tab/>
      </w:r>
      <w:r>
        <w:tab/>
        <w:t>SEQUENCE {</w:t>
      </w:r>
    </w:p>
    <w:p w14:paraId="13CC3492" w14:textId="77777777" w:rsidR="006C2A40" w:rsidRDefault="006C2A40" w:rsidP="006C2A40">
      <w:pPr>
        <w:pStyle w:val="PL"/>
        <w:shd w:val="clear" w:color="auto" w:fill="E6E6E6"/>
      </w:pPr>
      <w:r>
        <w:tab/>
      </w:r>
      <w:r>
        <w:tab/>
      </w:r>
      <w:r>
        <w:tab/>
      </w:r>
      <w:r>
        <w:tab/>
      </w:r>
      <w:r>
        <w:tab/>
        <w:t>w2-Threshold1-r13</w:t>
      </w:r>
      <w:r>
        <w:tab/>
      </w:r>
      <w:r>
        <w:tab/>
      </w:r>
      <w:r>
        <w:tab/>
        <w:t>WLAN-RSSI-Range-r13,</w:t>
      </w:r>
    </w:p>
    <w:p w14:paraId="1C096FFA" w14:textId="77777777" w:rsidR="006C2A40" w:rsidRDefault="006C2A40" w:rsidP="006C2A40">
      <w:pPr>
        <w:pStyle w:val="PL"/>
        <w:shd w:val="clear" w:color="auto" w:fill="E6E6E6"/>
      </w:pPr>
      <w:r>
        <w:tab/>
      </w:r>
      <w:r>
        <w:tab/>
      </w:r>
      <w:r>
        <w:tab/>
      </w:r>
      <w:r>
        <w:tab/>
      </w:r>
      <w:r>
        <w:tab/>
        <w:t>w2-Threshold2-r13</w:t>
      </w:r>
      <w:r>
        <w:tab/>
      </w:r>
      <w:r>
        <w:tab/>
      </w:r>
      <w:r>
        <w:tab/>
        <w:t>WLAN-RSSI-Range-r13</w:t>
      </w:r>
    </w:p>
    <w:p w14:paraId="3119805F" w14:textId="77777777" w:rsidR="006C2A40" w:rsidRDefault="006C2A40" w:rsidP="006C2A40">
      <w:pPr>
        <w:pStyle w:val="PL"/>
        <w:shd w:val="clear" w:color="auto" w:fill="E6E6E6"/>
      </w:pPr>
      <w:r>
        <w:tab/>
      </w:r>
      <w:r>
        <w:tab/>
      </w:r>
      <w:r>
        <w:tab/>
      </w:r>
      <w:r>
        <w:tab/>
        <w:t>},</w:t>
      </w:r>
    </w:p>
    <w:p w14:paraId="3A5E78FB" w14:textId="77777777" w:rsidR="006C2A40" w:rsidRDefault="006C2A40" w:rsidP="006C2A40">
      <w:pPr>
        <w:pStyle w:val="PL"/>
        <w:shd w:val="clear" w:color="auto" w:fill="E6E6E6"/>
      </w:pPr>
      <w:r>
        <w:tab/>
      </w:r>
      <w:r>
        <w:tab/>
      </w:r>
      <w:r>
        <w:tab/>
      </w:r>
      <w:r>
        <w:tab/>
        <w:t>eventW3-r13</w:t>
      </w:r>
      <w:r>
        <w:tab/>
      </w:r>
      <w:r>
        <w:tab/>
      </w:r>
      <w:r>
        <w:tab/>
      </w:r>
      <w:r>
        <w:tab/>
      </w:r>
      <w:r>
        <w:tab/>
      </w:r>
      <w:r>
        <w:tab/>
        <w:t>SEQUENCE {</w:t>
      </w:r>
    </w:p>
    <w:p w14:paraId="5553FF10" w14:textId="77777777" w:rsidR="006C2A40" w:rsidRDefault="006C2A40" w:rsidP="006C2A40">
      <w:pPr>
        <w:pStyle w:val="PL"/>
        <w:shd w:val="clear" w:color="auto" w:fill="E6E6E6"/>
      </w:pPr>
      <w:r>
        <w:tab/>
      </w:r>
      <w:r>
        <w:tab/>
      </w:r>
      <w:r>
        <w:tab/>
      </w:r>
      <w:r>
        <w:tab/>
      </w:r>
      <w:r>
        <w:tab/>
        <w:t>w3-Threshold-r13</w:t>
      </w:r>
      <w:r>
        <w:tab/>
      </w:r>
      <w:r>
        <w:tab/>
      </w:r>
      <w:r>
        <w:tab/>
        <w:t>WLAN-RSSI-Range-r13</w:t>
      </w:r>
    </w:p>
    <w:p w14:paraId="126CE667" w14:textId="77777777" w:rsidR="006C2A40" w:rsidRDefault="006C2A40" w:rsidP="006C2A40">
      <w:pPr>
        <w:pStyle w:val="PL"/>
        <w:shd w:val="clear" w:color="auto" w:fill="E6E6E6"/>
      </w:pPr>
      <w:r>
        <w:tab/>
      </w:r>
      <w:r>
        <w:tab/>
      </w:r>
      <w:r>
        <w:tab/>
      </w:r>
      <w:r>
        <w:tab/>
        <w:t>},</w:t>
      </w:r>
    </w:p>
    <w:p w14:paraId="76CFABDF" w14:textId="77777777" w:rsidR="006C2A40" w:rsidRDefault="006C2A40" w:rsidP="006C2A40">
      <w:pPr>
        <w:pStyle w:val="PL"/>
        <w:shd w:val="clear" w:color="auto" w:fill="E6E6E6"/>
      </w:pPr>
      <w:r>
        <w:tab/>
      </w:r>
      <w:r>
        <w:tab/>
      </w:r>
      <w:r>
        <w:tab/>
      </w:r>
      <w:r>
        <w:tab/>
        <w:t>eventB1-NR-r15</w:t>
      </w:r>
      <w:r>
        <w:tab/>
      </w:r>
      <w:r>
        <w:tab/>
      </w:r>
      <w:r>
        <w:tab/>
      </w:r>
      <w:r>
        <w:tab/>
      </w:r>
      <w:r>
        <w:tab/>
      </w:r>
      <w:r>
        <w:tab/>
      </w:r>
      <w:r>
        <w:tab/>
        <w:t>SEQUENCE {</w:t>
      </w:r>
    </w:p>
    <w:p w14:paraId="18017B88" w14:textId="77777777" w:rsidR="006C2A40" w:rsidRDefault="006C2A40" w:rsidP="006C2A40">
      <w:pPr>
        <w:pStyle w:val="PL"/>
        <w:shd w:val="clear" w:color="auto" w:fill="E6E6E6"/>
      </w:pPr>
      <w:r>
        <w:tab/>
      </w:r>
      <w:r>
        <w:tab/>
      </w:r>
      <w:r>
        <w:tab/>
      </w:r>
      <w:r>
        <w:tab/>
      </w:r>
      <w:r>
        <w:tab/>
        <w:t>b1-ThresholdNR-r15</w:t>
      </w:r>
      <w:r>
        <w:tab/>
      </w:r>
      <w:r>
        <w:tab/>
      </w:r>
      <w:r>
        <w:tab/>
      </w:r>
      <w:r>
        <w:tab/>
      </w:r>
      <w:r>
        <w:tab/>
        <w:t>ThresholdNR-r15,</w:t>
      </w:r>
    </w:p>
    <w:p w14:paraId="0BECCB14" w14:textId="77777777" w:rsidR="006C2A40" w:rsidRDefault="006C2A40" w:rsidP="006C2A40">
      <w:pPr>
        <w:pStyle w:val="PL"/>
        <w:shd w:val="clear" w:color="auto" w:fill="E6E6E6"/>
      </w:pPr>
      <w:r>
        <w:tab/>
      </w:r>
      <w:r>
        <w:tab/>
      </w:r>
      <w:r>
        <w:tab/>
      </w:r>
      <w:r>
        <w:tab/>
      </w:r>
      <w:r>
        <w:tab/>
        <w:t>reportOnLeave-r15</w:t>
      </w:r>
      <w:r>
        <w:tab/>
      </w:r>
      <w:r>
        <w:tab/>
      </w:r>
      <w:r>
        <w:tab/>
      </w:r>
      <w:r>
        <w:tab/>
      </w:r>
      <w:r>
        <w:tab/>
        <w:t>BOOLEAN</w:t>
      </w:r>
    </w:p>
    <w:p w14:paraId="16377A5C" w14:textId="77777777" w:rsidR="006C2A40" w:rsidRDefault="006C2A40" w:rsidP="006C2A40">
      <w:pPr>
        <w:pStyle w:val="PL"/>
        <w:shd w:val="clear" w:color="auto" w:fill="E6E6E6"/>
      </w:pPr>
      <w:r>
        <w:tab/>
      </w:r>
      <w:r>
        <w:tab/>
      </w:r>
      <w:r>
        <w:tab/>
      </w:r>
      <w:r>
        <w:tab/>
        <w:t>},</w:t>
      </w:r>
    </w:p>
    <w:p w14:paraId="695DE8D2" w14:textId="77777777" w:rsidR="006C2A40" w:rsidRDefault="006C2A40" w:rsidP="006C2A40">
      <w:pPr>
        <w:pStyle w:val="PL"/>
        <w:shd w:val="clear" w:color="auto" w:fill="E6E6E6"/>
      </w:pPr>
      <w:r>
        <w:lastRenderedPageBreak/>
        <w:tab/>
      </w:r>
      <w:r>
        <w:tab/>
      </w:r>
      <w:r>
        <w:tab/>
      </w:r>
      <w:r>
        <w:tab/>
        <w:t>eventB2-NR-r15</w:t>
      </w:r>
      <w:r>
        <w:tab/>
      </w:r>
      <w:r>
        <w:tab/>
      </w:r>
      <w:r>
        <w:tab/>
      </w:r>
      <w:r>
        <w:tab/>
      </w:r>
      <w:r>
        <w:tab/>
      </w:r>
      <w:r>
        <w:tab/>
      </w:r>
      <w:r>
        <w:tab/>
        <w:t>SEQUENCE {</w:t>
      </w:r>
    </w:p>
    <w:p w14:paraId="52B9B27B" w14:textId="77777777" w:rsidR="006C2A40" w:rsidRDefault="006C2A40" w:rsidP="006C2A40">
      <w:pPr>
        <w:pStyle w:val="PL"/>
        <w:shd w:val="clear" w:color="auto" w:fill="E6E6E6"/>
      </w:pPr>
      <w:r>
        <w:tab/>
      </w:r>
      <w:r>
        <w:tab/>
      </w:r>
      <w:r>
        <w:tab/>
      </w:r>
      <w:r>
        <w:tab/>
      </w:r>
      <w:r>
        <w:tab/>
        <w:t>b2-Threshold1-r15</w:t>
      </w:r>
      <w:r>
        <w:tab/>
      </w:r>
      <w:r>
        <w:tab/>
      </w:r>
      <w:r>
        <w:tab/>
      </w:r>
      <w:r>
        <w:tab/>
      </w:r>
      <w:r>
        <w:tab/>
        <w:t>ThresholdEUTRA,</w:t>
      </w:r>
    </w:p>
    <w:p w14:paraId="3900EBA1" w14:textId="77777777" w:rsidR="006C2A40" w:rsidRDefault="006C2A40" w:rsidP="006C2A40">
      <w:pPr>
        <w:pStyle w:val="PL"/>
        <w:shd w:val="clear" w:color="auto" w:fill="E6E6E6"/>
      </w:pPr>
      <w:r>
        <w:tab/>
      </w:r>
      <w:r>
        <w:tab/>
      </w:r>
      <w:r>
        <w:tab/>
      </w:r>
      <w:r>
        <w:tab/>
      </w:r>
      <w:r>
        <w:tab/>
        <w:t>b2-Threshold2NR-r15</w:t>
      </w:r>
      <w:r>
        <w:tab/>
      </w:r>
      <w:r>
        <w:tab/>
      </w:r>
      <w:r>
        <w:tab/>
      </w:r>
      <w:r>
        <w:tab/>
      </w:r>
      <w:r>
        <w:tab/>
        <w:t>ThresholdNR-r15,</w:t>
      </w:r>
    </w:p>
    <w:p w14:paraId="735C5C3F" w14:textId="77777777" w:rsidR="006C2A40" w:rsidRDefault="006C2A40" w:rsidP="006C2A40">
      <w:pPr>
        <w:pStyle w:val="PL"/>
        <w:shd w:val="clear" w:color="auto" w:fill="E6E6E6"/>
      </w:pPr>
      <w:r>
        <w:tab/>
      </w:r>
      <w:r>
        <w:tab/>
      </w:r>
      <w:r>
        <w:tab/>
      </w:r>
      <w:r>
        <w:tab/>
      </w:r>
      <w:r>
        <w:tab/>
        <w:t>reportOnLeave-r15</w:t>
      </w:r>
      <w:r>
        <w:tab/>
      </w:r>
      <w:r>
        <w:tab/>
      </w:r>
      <w:r>
        <w:tab/>
      </w:r>
      <w:r>
        <w:tab/>
      </w:r>
      <w:r>
        <w:tab/>
        <w:t>BOOLEAN</w:t>
      </w:r>
    </w:p>
    <w:p w14:paraId="394BD825" w14:textId="77777777" w:rsidR="006C2A40" w:rsidRDefault="006C2A40" w:rsidP="006C2A40">
      <w:pPr>
        <w:pStyle w:val="PL"/>
        <w:shd w:val="clear" w:color="auto" w:fill="E6E6E6"/>
      </w:pPr>
      <w:r>
        <w:tab/>
      </w:r>
      <w:r>
        <w:tab/>
      </w:r>
      <w:r>
        <w:tab/>
      </w:r>
      <w:r>
        <w:tab/>
        <w:t>}</w:t>
      </w:r>
    </w:p>
    <w:p w14:paraId="2DAFD5A4" w14:textId="77777777" w:rsidR="006C2A40" w:rsidRDefault="006C2A40" w:rsidP="006C2A40">
      <w:pPr>
        <w:pStyle w:val="PL"/>
        <w:shd w:val="clear" w:color="auto" w:fill="E6E6E6"/>
      </w:pPr>
      <w:r>
        <w:tab/>
      </w:r>
      <w:r>
        <w:tab/>
      </w:r>
      <w:r>
        <w:tab/>
        <w:t>},</w:t>
      </w:r>
    </w:p>
    <w:p w14:paraId="4DA3B205" w14:textId="77777777" w:rsidR="006C2A40" w:rsidRDefault="006C2A40" w:rsidP="006C2A40">
      <w:pPr>
        <w:pStyle w:val="PL"/>
        <w:shd w:val="clear" w:color="auto" w:fill="E6E6E6"/>
      </w:pPr>
      <w:r>
        <w:tab/>
      </w:r>
      <w:r>
        <w:tab/>
      </w:r>
      <w:r>
        <w:tab/>
        <w:t>hysteresis</w:t>
      </w:r>
      <w:r>
        <w:tab/>
      </w:r>
      <w:r>
        <w:tab/>
      </w:r>
      <w:r>
        <w:tab/>
      </w:r>
      <w:r>
        <w:tab/>
      </w:r>
      <w:r>
        <w:tab/>
      </w:r>
      <w:r>
        <w:tab/>
        <w:t>Hysteresis,</w:t>
      </w:r>
    </w:p>
    <w:p w14:paraId="1BF1418F" w14:textId="77777777" w:rsidR="006C2A40" w:rsidRDefault="006C2A40" w:rsidP="006C2A40">
      <w:pPr>
        <w:pStyle w:val="PL"/>
        <w:shd w:val="clear" w:color="auto" w:fill="E6E6E6"/>
      </w:pPr>
      <w:r>
        <w:tab/>
      </w:r>
      <w:r>
        <w:tab/>
      </w:r>
      <w:r>
        <w:tab/>
        <w:t>timeToTrigger</w:t>
      </w:r>
      <w:r>
        <w:tab/>
      </w:r>
      <w:r>
        <w:tab/>
      </w:r>
      <w:r>
        <w:tab/>
      </w:r>
      <w:r>
        <w:tab/>
      </w:r>
      <w:r>
        <w:tab/>
        <w:t>TimeToTrigger</w:t>
      </w:r>
    </w:p>
    <w:p w14:paraId="116CD954" w14:textId="77777777" w:rsidR="006C2A40" w:rsidRDefault="006C2A40" w:rsidP="006C2A40">
      <w:pPr>
        <w:pStyle w:val="PL"/>
        <w:shd w:val="clear" w:color="auto" w:fill="E6E6E6"/>
      </w:pPr>
      <w:r>
        <w:tab/>
      </w:r>
      <w:r>
        <w:tab/>
        <w:t>},</w:t>
      </w:r>
    </w:p>
    <w:p w14:paraId="17DA1ED8" w14:textId="77777777" w:rsidR="006C2A40" w:rsidRDefault="006C2A40" w:rsidP="006C2A40">
      <w:pPr>
        <w:pStyle w:val="PL"/>
        <w:shd w:val="clear" w:color="auto" w:fill="E6E6E6"/>
      </w:pPr>
      <w:r>
        <w:tab/>
      </w:r>
      <w:r>
        <w:tab/>
        <w:t>periodical</w:t>
      </w:r>
      <w:r>
        <w:tab/>
      </w:r>
      <w:r>
        <w:tab/>
      </w:r>
      <w:r>
        <w:tab/>
      </w:r>
      <w:r>
        <w:tab/>
      </w:r>
      <w:r>
        <w:tab/>
      </w:r>
      <w:r>
        <w:tab/>
      </w:r>
      <w:r>
        <w:tab/>
      </w:r>
      <w:r>
        <w:tab/>
        <w:t>SEQUENCE {</w:t>
      </w:r>
    </w:p>
    <w:p w14:paraId="25DE0835" w14:textId="77777777" w:rsidR="006C2A40" w:rsidRDefault="006C2A40" w:rsidP="006C2A40">
      <w:pPr>
        <w:pStyle w:val="PL"/>
        <w:shd w:val="clear" w:color="auto" w:fill="E6E6E6"/>
      </w:pPr>
      <w:r>
        <w:tab/>
      </w:r>
      <w:r>
        <w:tab/>
      </w:r>
      <w:r>
        <w:tab/>
        <w:t>purpose</w:t>
      </w:r>
      <w:r>
        <w:tab/>
      </w:r>
      <w:r>
        <w:tab/>
      </w:r>
      <w:r>
        <w:tab/>
      </w:r>
      <w:r>
        <w:tab/>
      </w:r>
      <w:r>
        <w:tab/>
      </w:r>
      <w:r>
        <w:tab/>
      </w:r>
      <w:r>
        <w:tab/>
      </w:r>
      <w:r>
        <w:tab/>
      </w:r>
      <w:r>
        <w:tab/>
        <w:t>ENUMERATED {</w:t>
      </w:r>
    </w:p>
    <w:p w14:paraId="51ED9485" w14:textId="77777777" w:rsidR="006C2A40" w:rsidRDefault="006C2A40" w:rsidP="006C2A40">
      <w:pPr>
        <w:pStyle w:val="PL"/>
        <w:shd w:val="clear" w:color="auto" w:fill="E6E6E6"/>
      </w:pPr>
      <w:r>
        <w:tab/>
      </w:r>
      <w:r>
        <w:tab/>
      </w:r>
      <w:r>
        <w:tab/>
      </w:r>
      <w:r>
        <w:tab/>
      </w:r>
      <w:r>
        <w:tab/>
      </w:r>
      <w:r>
        <w:tab/>
      </w:r>
      <w:r>
        <w:tab/>
      </w:r>
      <w:r>
        <w:tab/>
      </w:r>
      <w:r>
        <w:tab/>
      </w:r>
      <w:r>
        <w:tab/>
      </w:r>
      <w:r>
        <w:tab/>
      </w:r>
      <w:r>
        <w:tab/>
      </w:r>
      <w:r>
        <w:tab/>
      </w:r>
      <w:r>
        <w:tab/>
        <w:t>reportStrongestCells,</w:t>
      </w:r>
    </w:p>
    <w:p w14:paraId="2267A628" w14:textId="77777777" w:rsidR="006C2A40" w:rsidRDefault="006C2A40" w:rsidP="006C2A40">
      <w:pPr>
        <w:pStyle w:val="PL"/>
        <w:shd w:val="clear" w:color="auto" w:fill="E6E6E6"/>
      </w:pPr>
      <w:r>
        <w:tab/>
      </w:r>
      <w:r>
        <w:tab/>
      </w:r>
      <w:r>
        <w:tab/>
      </w:r>
      <w:r>
        <w:tab/>
      </w:r>
      <w:r>
        <w:tab/>
      </w:r>
      <w:r>
        <w:tab/>
      </w:r>
      <w:r>
        <w:tab/>
      </w:r>
      <w:r>
        <w:tab/>
      </w:r>
      <w:r>
        <w:tab/>
      </w:r>
      <w:r>
        <w:tab/>
      </w:r>
      <w:r>
        <w:tab/>
      </w:r>
      <w:r>
        <w:tab/>
      </w:r>
      <w:r>
        <w:tab/>
      </w:r>
      <w:r>
        <w:tab/>
        <w:t>reportStrongestCellsForSON,</w:t>
      </w:r>
    </w:p>
    <w:p w14:paraId="7D5E1F53" w14:textId="77777777" w:rsidR="006C2A40" w:rsidRDefault="006C2A40" w:rsidP="006C2A40">
      <w:pPr>
        <w:pStyle w:val="PL"/>
        <w:shd w:val="clear" w:color="auto" w:fill="E6E6E6"/>
      </w:pPr>
      <w:r>
        <w:tab/>
      </w:r>
      <w:r>
        <w:tab/>
      </w:r>
      <w:r>
        <w:tab/>
      </w:r>
      <w:r>
        <w:tab/>
      </w:r>
      <w:r>
        <w:tab/>
      </w:r>
      <w:r>
        <w:tab/>
      </w:r>
      <w:r>
        <w:tab/>
      </w:r>
      <w:r>
        <w:tab/>
      </w:r>
      <w:r>
        <w:tab/>
      </w:r>
      <w:r>
        <w:tab/>
      </w:r>
      <w:r>
        <w:tab/>
      </w:r>
      <w:r>
        <w:tab/>
      </w:r>
      <w:r>
        <w:tab/>
      </w:r>
      <w:r>
        <w:tab/>
        <w:t>reportCGI}</w:t>
      </w:r>
    </w:p>
    <w:p w14:paraId="1EE4A858" w14:textId="77777777" w:rsidR="006C2A40" w:rsidRDefault="006C2A40" w:rsidP="006C2A40">
      <w:pPr>
        <w:pStyle w:val="PL"/>
        <w:shd w:val="clear" w:color="auto" w:fill="E6E6E6"/>
      </w:pPr>
      <w:r>
        <w:tab/>
      </w:r>
      <w:r>
        <w:tab/>
        <w:t>}</w:t>
      </w:r>
    </w:p>
    <w:p w14:paraId="451AEEBE" w14:textId="77777777" w:rsidR="006C2A40" w:rsidRDefault="006C2A40" w:rsidP="006C2A40">
      <w:pPr>
        <w:pStyle w:val="PL"/>
        <w:shd w:val="clear" w:color="auto" w:fill="E6E6E6"/>
      </w:pPr>
      <w:r>
        <w:tab/>
        <w:t>},</w:t>
      </w:r>
    </w:p>
    <w:p w14:paraId="3545C066" w14:textId="77777777" w:rsidR="006C2A40" w:rsidRDefault="006C2A40" w:rsidP="006C2A40">
      <w:pPr>
        <w:pStyle w:val="PL"/>
        <w:shd w:val="clear" w:color="auto" w:fill="E6E6E6"/>
      </w:pPr>
      <w:r>
        <w:tab/>
        <w:t>maxReportCells</w:t>
      </w:r>
      <w:r>
        <w:tab/>
      </w:r>
      <w:r>
        <w:tab/>
      </w:r>
      <w:r>
        <w:tab/>
      </w:r>
      <w:r>
        <w:tab/>
      </w:r>
      <w:r>
        <w:tab/>
        <w:t>INTEGER (1..maxCellReport),</w:t>
      </w:r>
    </w:p>
    <w:p w14:paraId="4FF2C692" w14:textId="77777777" w:rsidR="006C2A40" w:rsidRDefault="006C2A40" w:rsidP="006C2A40">
      <w:pPr>
        <w:pStyle w:val="PL"/>
        <w:shd w:val="clear" w:color="auto" w:fill="E6E6E6"/>
      </w:pPr>
      <w:r>
        <w:tab/>
        <w:t>reportInterval</w:t>
      </w:r>
      <w:r>
        <w:tab/>
      </w:r>
      <w:r>
        <w:tab/>
      </w:r>
      <w:r>
        <w:tab/>
      </w:r>
      <w:r>
        <w:tab/>
      </w:r>
      <w:r>
        <w:tab/>
        <w:t>ReportInterval,</w:t>
      </w:r>
      <w:r>
        <w:tab/>
      </w:r>
    </w:p>
    <w:p w14:paraId="2FB8ADC0" w14:textId="77777777" w:rsidR="006C2A40" w:rsidRDefault="006C2A40" w:rsidP="006C2A40">
      <w:pPr>
        <w:pStyle w:val="PL"/>
        <w:shd w:val="clear" w:color="auto" w:fill="E6E6E6"/>
      </w:pPr>
      <w:r>
        <w:tab/>
        <w:t>reportAmount</w:t>
      </w:r>
      <w:r>
        <w:tab/>
      </w:r>
      <w:r>
        <w:tab/>
      </w:r>
      <w:r>
        <w:tab/>
      </w:r>
      <w:r>
        <w:tab/>
      </w:r>
      <w:r>
        <w:tab/>
        <w:t>ENUMERATED {r1, r2, r4, r8, r16, r32, r64, infinity},</w:t>
      </w:r>
    </w:p>
    <w:p w14:paraId="5AEE6901" w14:textId="77777777" w:rsidR="006C2A40" w:rsidRDefault="006C2A40" w:rsidP="006C2A40">
      <w:pPr>
        <w:pStyle w:val="PL"/>
        <w:shd w:val="clear" w:color="auto" w:fill="E6E6E6"/>
      </w:pPr>
      <w:r>
        <w:tab/>
        <w:t>...,</w:t>
      </w:r>
    </w:p>
    <w:p w14:paraId="073F256E" w14:textId="77777777" w:rsidR="006C2A40" w:rsidRDefault="006C2A40" w:rsidP="006C2A40">
      <w:pPr>
        <w:pStyle w:val="PL"/>
        <w:shd w:val="clear" w:color="auto" w:fill="E6E6E6"/>
      </w:pPr>
      <w:r>
        <w:tab/>
        <w:t>[[</w:t>
      </w:r>
      <w:r>
        <w:tab/>
        <w:t>si-RequestForHO-r9</w:t>
      </w:r>
      <w:r>
        <w:tab/>
      </w:r>
      <w:r>
        <w:tab/>
      </w:r>
      <w:r>
        <w:tab/>
      </w:r>
      <w:r>
        <w:tab/>
        <w:t>ENUMERATED {setup}</w:t>
      </w:r>
      <w:r>
        <w:tab/>
      </w:r>
      <w:r>
        <w:tab/>
        <w:t>OPTIONAL</w:t>
      </w:r>
      <w:r>
        <w:tab/>
        <w:t>-- Cond reportCGI</w:t>
      </w:r>
    </w:p>
    <w:p w14:paraId="1C8BAD2D" w14:textId="77777777" w:rsidR="006C2A40" w:rsidRDefault="006C2A40" w:rsidP="006C2A40">
      <w:pPr>
        <w:pStyle w:val="PL"/>
        <w:shd w:val="clear" w:color="auto" w:fill="E6E6E6"/>
      </w:pPr>
      <w:r>
        <w:tab/>
        <w:t>]],</w:t>
      </w:r>
    </w:p>
    <w:p w14:paraId="357F6460" w14:textId="77777777" w:rsidR="006C2A40" w:rsidRDefault="006C2A40" w:rsidP="006C2A40">
      <w:pPr>
        <w:pStyle w:val="PL"/>
        <w:shd w:val="clear" w:color="auto" w:fill="E6E6E6"/>
      </w:pPr>
      <w:r>
        <w:tab/>
        <w:t>[[</w:t>
      </w:r>
      <w:r>
        <w:tab/>
        <w:t>reportQuantityUTRA-FDD-r10</w:t>
      </w:r>
      <w:r>
        <w:tab/>
      </w:r>
      <w:r>
        <w:tab/>
        <w:t>ENUMERATED {both}</w:t>
      </w:r>
      <w:r>
        <w:tab/>
      </w:r>
      <w:r>
        <w:tab/>
        <w:t>OPTIONAL</w:t>
      </w:r>
      <w:r>
        <w:tab/>
        <w:t>-- Need OR</w:t>
      </w:r>
    </w:p>
    <w:p w14:paraId="733A8639" w14:textId="77777777" w:rsidR="006C2A40" w:rsidRDefault="006C2A40" w:rsidP="006C2A40">
      <w:pPr>
        <w:pStyle w:val="PL"/>
        <w:shd w:val="clear" w:color="auto" w:fill="E6E6E6"/>
      </w:pPr>
      <w:r>
        <w:tab/>
        <w:t>]],</w:t>
      </w:r>
    </w:p>
    <w:p w14:paraId="273C2043" w14:textId="77777777" w:rsidR="006C2A40" w:rsidRDefault="006C2A40" w:rsidP="006C2A40">
      <w:pPr>
        <w:pStyle w:val="PL"/>
        <w:shd w:val="clear" w:color="auto" w:fill="E6E6E6"/>
        <w:tabs>
          <w:tab w:val="clear" w:pos="6912"/>
        </w:tabs>
      </w:pPr>
      <w:r>
        <w:tab/>
        <w:t>[[</w:t>
      </w:r>
      <w:r>
        <w:tab/>
        <w:t>includeLocationInfo-r11</w:t>
      </w:r>
      <w:r>
        <w:tab/>
      </w:r>
      <w:r>
        <w:tab/>
      </w:r>
      <w:r>
        <w:tab/>
        <w:t>BOOLEAN</w:t>
      </w:r>
      <w:r>
        <w:tab/>
      </w:r>
      <w:r>
        <w:tab/>
      </w:r>
      <w:r>
        <w:tab/>
      </w:r>
      <w:r>
        <w:tab/>
      </w:r>
      <w:r>
        <w:tab/>
        <w:t>OPTIONAL</w:t>
      </w:r>
      <w:r>
        <w:tab/>
        <w:t>-- Need ON</w:t>
      </w:r>
    </w:p>
    <w:p w14:paraId="48AE5F04" w14:textId="77777777" w:rsidR="006C2A40" w:rsidRDefault="006C2A40" w:rsidP="006C2A40">
      <w:pPr>
        <w:pStyle w:val="PL"/>
        <w:shd w:val="clear" w:color="auto" w:fill="E6E6E6"/>
      </w:pPr>
      <w:r>
        <w:tab/>
        <w:t>]],</w:t>
      </w:r>
    </w:p>
    <w:p w14:paraId="647FEA87" w14:textId="77777777" w:rsidR="006C2A40" w:rsidRDefault="006C2A40" w:rsidP="006C2A40">
      <w:pPr>
        <w:pStyle w:val="PL"/>
        <w:shd w:val="clear" w:color="auto" w:fill="E6E6E6"/>
      </w:pPr>
      <w:r>
        <w:tab/>
        <w:t>[[</w:t>
      </w:r>
      <w:r>
        <w:tab/>
        <w:t>b2-Threshold1-v1250</w:t>
      </w:r>
      <w:r>
        <w:tab/>
      </w:r>
      <w:r>
        <w:tab/>
      </w:r>
      <w:r>
        <w:tab/>
      </w:r>
      <w:r>
        <w:tab/>
        <w:t>CHOICE {</w:t>
      </w:r>
    </w:p>
    <w:p w14:paraId="1A55213A" w14:textId="77777777" w:rsidR="006C2A40" w:rsidRDefault="006C2A40" w:rsidP="006C2A40">
      <w:pPr>
        <w:pStyle w:val="PL"/>
        <w:shd w:val="clear" w:color="auto" w:fill="E6E6E6"/>
      </w:pPr>
      <w:r>
        <w:tab/>
      </w:r>
      <w:r>
        <w:tab/>
      </w:r>
      <w:r>
        <w:tab/>
        <w:t>release</w:t>
      </w:r>
      <w:r>
        <w:tab/>
      </w:r>
      <w:r>
        <w:tab/>
      </w:r>
      <w:r>
        <w:tab/>
      </w:r>
      <w:r>
        <w:tab/>
      </w:r>
      <w:r>
        <w:tab/>
      </w:r>
      <w:r>
        <w:tab/>
      </w:r>
      <w:r>
        <w:tab/>
        <w:t>NULL,</w:t>
      </w:r>
    </w:p>
    <w:p w14:paraId="4EE85BED" w14:textId="77777777" w:rsidR="006C2A40" w:rsidRDefault="006C2A40" w:rsidP="006C2A40">
      <w:pPr>
        <w:pStyle w:val="PL"/>
        <w:shd w:val="clear" w:color="auto" w:fill="E6E6E6"/>
      </w:pPr>
      <w:r>
        <w:tab/>
      </w:r>
      <w:r>
        <w:tab/>
      </w:r>
      <w:r>
        <w:tab/>
        <w:t>setup</w:t>
      </w:r>
      <w:r>
        <w:tab/>
      </w:r>
      <w:r>
        <w:tab/>
      </w:r>
      <w:r>
        <w:tab/>
      </w:r>
      <w:r>
        <w:tab/>
      </w:r>
      <w:r>
        <w:tab/>
      </w:r>
      <w:r>
        <w:tab/>
      </w:r>
      <w:r>
        <w:tab/>
        <w:t>RSRQ-Range-v1250</w:t>
      </w:r>
    </w:p>
    <w:p w14:paraId="431B733B" w14:textId="77777777" w:rsidR="006C2A40" w:rsidRDefault="006C2A40" w:rsidP="006C2A40">
      <w:pPr>
        <w:pStyle w:val="PL"/>
        <w:shd w:val="clear" w:color="auto" w:fill="E6E6E6"/>
      </w:pPr>
      <w:r>
        <w:tab/>
      </w:r>
      <w:r>
        <w:tab/>
        <w:t>}</w:t>
      </w:r>
      <w:r>
        <w:tab/>
      </w:r>
      <w:r>
        <w:tab/>
      </w:r>
      <w:r>
        <w:tab/>
      </w:r>
      <w:r>
        <w:tab/>
      </w:r>
      <w:r>
        <w:tab/>
      </w:r>
      <w:r>
        <w:tab/>
      </w:r>
      <w:r>
        <w:tab/>
      </w:r>
      <w:r>
        <w:tab/>
      </w:r>
      <w:r>
        <w:tab/>
      </w:r>
      <w:r>
        <w:tab/>
      </w:r>
      <w:r>
        <w:tab/>
      </w:r>
      <w:r>
        <w:tab/>
      </w:r>
      <w:r>
        <w:tab/>
      </w:r>
      <w:r>
        <w:tab/>
        <w:t>OPTIONAL</w:t>
      </w:r>
      <w:r>
        <w:tab/>
        <w:t>-- Need ON</w:t>
      </w:r>
    </w:p>
    <w:p w14:paraId="0F207A00" w14:textId="77777777" w:rsidR="006C2A40" w:rsidRDefault="006C2A40" w:rsidP="006C2A40">
      <w:pPr>
        <w:pStyle w:val="PL"/>
        <w:shd w:val="clear" w:color="auto" w:fill="E6E6E6"/>
      </w:pPr>
      <w:r>
        <w:tab/>
        <w:t>]],</w:t>
      </w:r>
    </w:p>
    <w:p w14:paraId="6BF50420" w14:textId="77777777" w:rsidR="006C2A40" w:rsidRDefault="006C2A40" w:rsidP="006C2A40">
      <w:pPr>
        <w:pStyle w:val="PL"/>
        <w:shd w:val="clear" w:color="auto" w:fill="E6E6E6"/>
      </w:pPr>
      <w:r>
        <w:tab/>
        <w:t>[[</w:t>
      </w:r>
      <w:r>
        <w:tab/>
        <w:t>reportQuantityWLAN-r13</w:t>
      </w:r>
      <w:r>
        <w:tab/>
      </w:r>
      <w:r>
        <w:tab/>
      </w:r>
      <w:r>
        <w:tab/>
        <w:t>ReportQuantityWLAN-r13</w:t>
      </w:r>
      <w:r>
        <w:tab/>
        <w:t>OPTIONAL</w:t>
      </w:r>
      <w:r>
        <w:tab/>
        <w:t>-- Need ON</w:t>
      </w:r>
    </w:p>
    <w:p w14:paraId="31AC2D52" w14:textId="77777777" w:rsidR="006C2A40" w:rsidRDefault="006C2A40" w:rsidP="006C2A40">
      <w:pPr>
        <w:pStyle w:val="PL"/>
        <w:shd w:val="clear" w:color="auto" w:fill="E6E6E6"/>
      </w:pPr>
      <w:r>
        <w:tab/>
        <w:t>]],</w:t>
      </w:r>
    </w:p>
    <w:p w14:paraId="355379A2" w14:textId="77777777" w:rsidR="006C2A40" w:rsidRDefault="006C2A40" w:rsidP="006C2A40">
      <w:pPr>
        <w:pStyle w:val="PL"/>
        <w:shd w:val="clear" w:color="auto" w:fill="E6E6E6"/>
      </w:pPr>
      <w:r>
        <w:tab/>
        <w:t>[[</w:t>
      </w:r>
      <w:r>
        <w:tab/>
        <w:t>reportAnyWLAN-r14</w:t>
      </w:r>
      <w:r>
        <w:tab/>
      </w:r>
      <w:r>
        <w:tab/>
      </w:r>
      <w:r>
        <w:tab/>
      </w:r>
      <w:r>
        <w:tab/>
        <w:t>BOOLEAN</w:t>
      </w:r>
      <w:r>
        <w:tab/>
      </w:r>
      <w:r>
        <w:tab/>
      </w:r>
      <w:r>
        <w:tab/>
      </w:r>
      <w:r>
        <w:tab/>
      </w:r>
      <w:r>
        <w:tab/>
        <w:t>OPTIONAL</w:t>
      </w:r>
      <w:r>
        <w:tab/>
        <w:t>-- Need ON</w:t>
      </w:r>
    </w:p>
    <w:p w14:paraId="5E6E0355" w14:textId="77777777" w:rsidR="006C2A40" w:rsidRDefault="006C2A40" w:rsidP="006C2A40">
      <w:pPr>
        <w:pStyle w:val="PL"/>
        <w:shd w:val="clear" w:color="auto" w:fill="E6E6E6"/>
      </w:pPr>
      <w:r>
        <w:tab/>
        <w:t>]],</w:t>
      </w:r>
    </w:p>
    <w:p w14:paraId="3D82B8A8" w14:textId="77777777" w:rsidR="006C2A40" w:rsidRDefault="006C2A40" w:rsidP="006C2A40">
      <w:pPr>
        <w:pStyle w:val="PL"/>
        <w:shd w:val="clear" w:color="auto" w:fill="E6E6E6"/>
      </w:pPr>
      <w:r>
        <w:tab/>
        <w:t>[[</w:t>
      </w:r>
      <w:r>
        <w:tab/>
        <w:t>reportQuantityCellNR-r15</w:t>
      </w:r>
      <w:r>
        <w:tab/>
      </w:r>
      <w:r>
        <w:tab/>
        <w:t>ReportQuantityNR-r15</w:t>
      </w:r>
      <w:r>
        <w:tab/>
        <w:t>OPTIONAL,</w:t>
      </w:r>
      <w:r>
        <w:tab/>
        <w:t>-- Need ON</w:t>
      </w:r>
    </w:p>
    <w:p w14:paraId="5AF2EAA2" w14:textId="77777777" w:rsidR="006C2A40" w:rsidRDefault="006C2A40" w:rsidP="006C2A40">
      <w:pPr>
        <w:pStyle w:val="PL"/>
        <w:shd w:val="clear" w:color="auto" w:fill="E6E6E6"/>
      </w:pPr>
      <w:r>
        <w:tab/>
      </w:r>
      <w:r>
        <w:tab/>
        <w:t>maxReportRS-Index-r15</w:t>
      </w:r>
      <w:r>
        <w:tab/>
      </w:r>
      <w:r>
        <w:tab/>
      </w:r>
      <w:r>
        <w:tab/>
        <w:t>INTEGER (0..maxRS-IndexReport-r15)</w:t>
      </w:r>
      <w:r>
        <w:tab/>
        <w:t>OPTIONAL,</w:t>
      </w:r>
      <w:r>
        <w:tab/>
        <w:t>-- Need ON</w:t>
      </w:r>
    </w:p>
    <w:p w14:paraId="34202E61" w14:textId="77777777" w:rsidR="006C2A40" w:rsidRDefault="006C2A40" w:rsidP="006C2A40">
      <w:pPr>
        <w:pStyle w:val="PL"/>
        <w:shd w:val="clear" w:color="auto" w:fill="E6E6E6"/>
      </w:pPr>
      <w:r>
        <w:tab/>
      </w:r>
      <w:r>
        <w:tab/>
        <w:t>reportQuantityRS-IndexNR-r15</w:t>
      </w:r>
      <w:r>
        <w:tab/>
        <w:t>ReportQuantityNR-r15</w:t>
      </w:r>
      <w:r>
        <w:tab/>
        <w:t>OPTIONAL,</w:t>
      </w:r>
      <w:r>
        <w:tab/>
        <w:t>-- Need ON</w:t>
      </w:r>
    </w:p>
    <w:p w14:paraId="51A01DCC" w14:textId="77777777" w:rsidR="006C2A40" w:rsidRDefault="006C2A40" w:rsidP="006C2A40">
      <w:pPr>
        <w:pStyle w:val="PL"/>
        <w:shd w:val="clear" w:color="auto" w:fill="E6E6E6"/>
      </w:pPr>
      <w:r>
        <w:tab/>
      </w:r>
      <w:r>
        <w:tab/>
        <w:t>reportRS-IndexResultsNR</w:t>
      </w:r>
      <w:r>
        <w:tab/>
      </w:r>
      <w:r>
        <w:tab/>
      </w:r>
      <w:r>
        <w:tab/>
        <w:t>BOOLEAN</w:t>
      </w:r>
      <w:r>
        <w:tab/>
      </w:r>
      <w:r>
        <w:tab/>
      </w:r>
      <w:r>
        <w:tab/>
      </w:r>
      <w:r>
        <w:tab/>
      </w:r>
      <w:r>
        <w:tab/>
        <w:t>OPTIONAL,</w:t>
      </w:r>
      <w:r>
        <w:tab/>
        <w:t>-- Need ON</w:t>
      </w:r>
    </w:p>
    <w:p w14:paraId="06A3FDCB" w14:textId="77777777" w:rsidR="006C2A40" w:rsidRDefault="006C2A40" w:rsidP="006C2A40">
      <w:pPr>
        <w:pStyle w:val="PL"/>
        <w:shd w:val="clear" w:color="auto" w:fill="E6E6E6"/>
      </w:pPr>
      <w:r>
        <w:tab/>
      </w:r>
      <w:r>
        <w:tab/>
        <w:t>reportSFTD-Meas-r15</w:t>
      </w:r>
      <w:r>
        <w:tab/>
      </w:r>
      <w:r>
        <w:tab/>
      </w:r>
      <w:r>
        <w:tab/>
      </w:r>
      <w:r>
        <w:tab/>
        <w:t>ENUMERATED {pSCell, neighborCells }</w:t>
      </w:r>
      <w:r>
        <w:tab/>
        <w:t>OPTIONAL</w:t>
      </w:r>
      <w:r>
        <w:tab/>
        <w:t>-- Need ON</w:t>
      </w:r>
    </w:p>
    <w:p w14:paraId="74FFB810" w14:textId="04C269D2" w:rsidR="006C2A40" w:rsidRDefault="006C2A40" w:rsidP="006C2A40">
      <w:pPr>
        <w:pStyle w:val="PL"/>
        <w:shd w:val="clear" w:color="auto" w:fill="E6E6E6"/>
        <w:rPr>
          <w:ins w:id="41" w:author="vivo" w:date="2020-02-13T13:18:00Z"/>
        </w:rPr>
      </w:pPr>
      <w:r>
        <w:tab/>
        <w:t>]]</w:t>
      </w:r>
      <w:ins w:id="42" w:author="vivo" w:date="2020-02-13T13:18:00Z">
        <w:r>
          <w:t>,</w:t>
        </w:r>
      </w:ins>
    </w:p>
    <w:p w14:paraId="114522E5" w14:textId="77777777" w:rsidR="006C2A40" w:rsidRDefault="006C2A40" w:rsidP="006C2A40">
      <w:pPr>
        <w:pStyle w:val="PL"/>
        <w:shd w:val="clear" w:color="auto" w:fill="E6E6E6"/>
        <w:rPr>
          <w:ins w:id="43" w:author="vivo" w:date="2020-02-13T13:18:00Z"/>
        </w:rPr>
      </w:pPr>
      <w:ins w:id="44" w:author="vivo" w:date="2020-02-13T13:18:00Z">
        <w:r>
          <w:t xml:space="preserve">    [[</w:t>
        </w:r>
      </w:ins>
    </w:p>
    <w:p w14:paraId="24586005" w14:textId="675638E4" w:rsidR="006C2A40" w:rsidRDefault="006C2A40" w:rsidP="006C2A40">
      <w:pPr>
        <w:pStyle w:val="PL"/>
        <w:shd w:val="clear" w:color="auto" w:fill="E6E6E6"/>
        <w:rPr>
          <w:ins w:id="45" w:author="vivo" w:date="2020-02-13T13:18:00Z"/>
        </w:rPr>
      </w:pPr>
      <w:ins w:id="46" w:author="vivo" w:date="2020-02-13T13:18:00Z">
        <w:r>
          <w:t xml:space="preserve">        useAutonomousGap</w:t>
        </w:r>
      </w:ins>
      <w:ins w:id="47" w:author="vivo" w:date="2020-02-13T13:19:00Z">
        <w:r w:rsidR="00450F20">
          <w:t>s</w:t>
        </w:r>
      </w:ins>
      <w:ins w:id="48" w:author="vivo" w:date="2020-02-13T13:18:00Z">
        <w:r>
          <w:t>NR-r16          ENUMERATED {setup}      OPTIONAL    -- Cond reportCGI-NR</w:t>
        </w:r>
      </w:ins>
    </w:p>
    <w:p w14:paraId="6D685576" w14:textId="77777777" w:rsidR="006C2A40" w:rsidRDefault="006C2A40" w:rsidP="006C2A40">
      <w:pPr>
        <w:pStyle w:val="PL"/>
        <w:shd w:val="clear" w:color="auto" w:fill="E6E6E6"/>
        <w:rPr>
          <w:ins w:id="49" w:author="vivo" w:date="2020-02-13T13:18:00Z"/>
        </w:rPr>
      </w:pPr>
      <w:ins w:id="50" w:author="vivo" w:date="2020-02-13T13:18:00Z">
        <w:r>
          <w:t xml:space="preserve">    ]]</w:t>
        </w:r>
      </w:ins>
    </w:p>
    <w:p w14:paraId="71C053C6" w14:textId="56A3922B" w:rsidR="006C2A40" w:rsidRDefault="006C2A40" w:rsidP="006C2A40">
      <w:pPr>
        <w:pStyle w:val="PL"/>
        <w:shd w:val="clear" w:color="auto" w:fill="E6E6E6"/>
      </w:pPr>
    </w:p>
    <w:p w14:paraId="7A5AC4AB" w14:textId="77777777" w:rsidR="006C2A40" w:rsidRDefault="006C2A40" w:rsidP="006C2A40">
      <w:pPr>
        <w:pStyle w:val="PL"/>
        <w:shd w:val="clear" w:color="auto" w:fill="E6E6E6"/>
      </w:pPr>
      <w:r>
        <w:t>}</w:t>
      </w:r>
    </w:p>
    <w:p w14:paraId="0737CA23" w14:textId="77777777" w:rsidR="006C2A40" w:rsidRDefault="006C2A40" w:rsidP="006C2A40">
      <w:pPr>
        <w:pStyle w:val="PL"/>
        <w:shd w:val="clear" w:color="auto" w:fill="E6E6E6"/>
      </w:pPr>
    </w:p>
    <w:p w14:paraId="0252577E" w14:textId="77777777" w:rsidR="006C2A40" w:rsidRDefault="006C2A40" w:rsidP="006C2A40">
      <w:pPr>
        <w:pStyle w:val="PL"/>
        <w:shd w:val="clear" w:color="auto" w:fill="E6E6E6"/>
      </w:pPr>
      <w:r>
        <w:t>ThresholdUTRA ::=</w:t>
      </w:r>
      <w:r>
        <w:tab/>
      </w:r>
      <w:r>
        <w:tab/>
      </w:r>
      <w:r>
        <w:tab/>
      </w:r>
      <w:r>
        <w:tab/>
      </w:r>
      <w:r>
        <w:tab/>
        <w:t>CHOICE{</w:t>
      </w:r>
    </w:p>
    <w:p w14:paraId="2BF327C9" w14:textId="77777777" w:rsidR="006C2A40" w:rsidRDefault="006C2A40" w:rsidP="006C2A40">
      <w:pPr>
        <w:pStyle w:val="PL"/>
        <w:shd w:val="clear" w:color="auto" w:fill="E6E6E6"/>
      </w:pPr>
      <w:r>
        <w:tab/>
        <w:t>utra-RSCP</w:t>
      </w:r>
      <w:r>
        <w:tab/>
      </w:r>
      <w:r>
        <w:tab/>
      </w:r>
      <w:r>
        <w:tab/>
      </w:r>
      <w:r>
        <w:tab/>
      </w:r>
      <w:r>
        <w:tab/>
      </w:r>
      <w:r>
        <w:tab/>
      </w:r>
      <w:r>
        <w:tab/>
        <w:t>INTEGER (-5..91),</w:t>
      </w:r>
    </w:p>
    <w:p w14:paraId="2A4A078A" w14:textId="77777777" w:rsidR="006C2A40" w:rsidRDefault="006C2A40" w:rsidP="006C2A40">
      <w:pPr>
        <w:pStyle w:val="PL"/>
        <w:shd w:val="clear" w:color="auto" w:fill="E6E6E6"/>
      </w:pPr>
      <w:r>
        <w:tab/>
        <w:t>utra-EcN0</w:t>
      </w:r>
      <w:r>
        <w:tab/>
      </w:r>
      <w:r>
        <w:tab/>
      </w:r>
      <w:r>
        <w:tab/>
      </w:r>
      <w:r>
        <w:tab/>
      </w:r>
      <w:r>
        <w:tab/>
      </w:r>
      <w:r>
        <w:tab/>
      </w:r>
      <w:r>
        <w:tab/>
        <w:t>INTEGER (0..49)</w:t>
      </w:r>
    </w:p>
    <w:p w14:paraId="7510087B" w14:textId="77777777" w:rsidR="006C2A40" w:rsidRDefault="006C2A40" w:rsidP="006C2A40">
      <w:pPr>
        <w:pStyle w:val="PL"/>
        <w:shd w:val="clear" w:color="auto" w:fill="E6E6E6"/>
      </w:pPr>
      <w:r>
        <w:t>}</w:t>
      </w:r>
    </w:p>
    <w:p w14:paraId="03223E3D" w14:textId="77777777" w:rsidR="006C2A40" w:rsidRDefault="006C2A40" w:rsidP="006C2A40">
      <w:pPr>
        <w:pStyle w:val="PL"/>
        <w:shd w:val="clear" w:color="auto" w:fill="E6E6E6"/>
      </w:pPr>
    </w:p>
    <w:p w14:paraId="53BA5ED5" w14:textId="77777777" w:rsidR="006C2A40" w:rsidRDefault="006C2A40" w:rsidP="006C2A40">
      <w:pPr>
        <w:pStyle w:val="PL"/>
        <w:shd w:val="clear" w:color="auto" w:fill="E6E6E6"/>
      </w:pPr>
      <w:r>
        <w:t>ThresholdGERAN ::=</w:t>
      </w:r>
      <w:r>
        <w:tab/>
      </w:r>
      <w:r>
        <w:tab/>
      </w:r>
      <w:r>
        <w:tab/>
      </w:r>
      <w:r>
        <w:tab/>
        <w:t>INTEGER (0..63)</w:t>
      </w:r>
    </w:p>
    <w:p w14:paraId="2FD505D2" w14:textId="77777777" w:rsidR="006C2A40" w:rsidRDefault="006C2A40" w:rsidP="006C2A40">
      <w:pPr>
        <w:pStyle w:val="PL"/>
        <w:shd w:val="clear" w:color="auto" w:fill="E6E6E6"/>
      </w:pPr>
    </w:p>
    <w:p w14:paraId="1A4D1E1C" w14:textId="77777777" w:rsidR="006C2A40" w:rsidRDefault="006C2A40" w:rsidP="006C2A40">
      <w:pPr>
        <w:pStyle w:val="PL"/>
        <w:shd w:val="clear" w:color="auto" w:fill="E6E6E6"/>
      </w:pPr>
      <w:r>
        <w:t>ThresholdCDMA2000 ::=</w:t>
      </w:r>
      <w:r>
        <w:tab/>
      </w:r>
      <w:r>
        <w:tab/>
      </w:r>
      <w:r>
        <w:tab/>
        <w:t>INTEGER (0..63)</w:t>
      </w:r>
    </w:p>
    <w:p w14:paraId="1B88E354" w14:textId="77777777" w:rsidR="006C2A40" w:rsidRDefault="006C2A40" w:rsidP="006C2A40">
      <w:pPr>
        <w:pStyle w:val="PL"/>
        <w:shd w:val="clear" w:color="auto" w:fill="E6E6E6"/>
      </w:pPr>
    </w:p>
    <w:p w14:paraId="6D85C81B" w14:textId="77777777" w:rsidR="006C2A40" w:rsidRDefault="006C2A40" w:rsidP="006C2A40">
      <w:pPr>
        <w:pStyle w:val="PL"/>
        <w:shd w:val="clear" w:color="auto" w:fill="E6E6E6"/>
      </w:pPr>
      <w:r>
        <w:t>ReportQuantityNR-r15::=</w:t>
      </w:r>
      <w:r>
        <w:tab/>
      </w:r>
      <w:r>
        <w:tab/>
      </w:r>
      <w:r>
        <w:tab/>
      </w:r>
      <w:r>
        <w:tab/>
      </w:r>
      <w:r>
        <w:tab/>
      </w:r>
      <w:r>
        <w:tab/>
        <w:t>SEQUENCE {</w:t>
      </w:r>
    </w:p>
    <w:p w14:paraId="405AB5A9" w14:textId="77777777" w:rsidR="006C2A40" w:rsidRDefault="006C2A40" w:rsidP="006C2A40">
      <w:pPr>
        <w:pStyle w:val="PL"/>
        <w:shd w:val="clear" w:color="auto" w:fill="E6E6E6"/>
      </w:pPr>
      <w:r>
        <w:tab/>
        <w:t>ss-rsrp</w:t>
      </w:r>
      <w:r>
        <w:tab/>
      </w:r>
      <w:r>
        <w:tab/>
      </w:r>
      <w:r>
        <w:tab/>
      </w:r>
      <w:r>
        <w:tab/>
      </w:r>
      <w:r>
        <w:tab/>
      </w:r>
      <w:r>
        <w:tab/>
      </w:r>
      <w:r>
        <w:tab/>
      </w:r>
      <w:r>
        <w:tab/>
      </w:r>
      <w:r>
        <w:tab/>
      </w:r>
      <w:r>
        <w:tab/>
        <w:t>BOOLEAN,</w:t>
      </w:r>
    </w:p>
    <w:p w14:paraId="72F7E5FD" w14:textId="77777777" w:rsidR="006C2A40" w:rsidRDefault="006C2A40" w:rsidP="006C2A40">
      <w:pPr>
        <w:pStyle w:val="PL"/>
        <w:shd w:val="clear" w:color="auto" w:fill="E6E6E6"/>
      </w:pPr>
      <w:r>
        <w:tab/>
        <w:t>ss-rsrq</w:t>
      </w:r>
      <w:r>
        <w:tab/>
      </w:r>
      <w:r>
        <w:tab/>
      </w:r>
      <w:r>
        <w:tab/>
      </w:r>
      <w:r>
        <w:tab/>
      </w:r>
      <w:r>
        <w:tab/>
      </w:r>
      <w:r>
        <w:tab/>
      </w:r>
      <w:r>
        <w:tab/>
      </w:r>
      <w:r>
        <w:tab/>
      </w:r>
      <w:r>
        <w:tab/>
      </w:r>
      <w:r>
        <w:tab/>
        <w:t>BOOLEAN,</w:t>
      </w:r>
    </w:p>
    <w:p w14:paraId="2B3F13B2" w14:textId="77777777" w:rsidR="006C2A40" w:rsidRDefault="006C2A40" w:rsidP="006C2A40">
      <w:pPr>
        <w:pStyle w:val="PL"/>
        <w:shd w:val="clear" w:color="auto" w:fill="E6E6E6"/>
      </w:pPr>
      <w:r>
        <w:tab/>
        <w:t>ss-sinr</w:t>
      </w:r>
      <w:r>
        <w:tab/>
      </w:r>
      <w:r>
        <w:tab/>
      </w:r>
      <w:r>
        <w:tab/>
      </w:r>
      <w:r>
        <w:tab/>
      </w:r>
      <w:r>
        <w:tab/>
      </w:r>
      <w:r>
        <w:tab/>
      </w:r>
      <w:r>
        <w:tab/>
      </w:r>
      <w:r>
        <w:tab/>
      </w:r>
      <w:r>
        <w:tab/>
      </w:r>
      <w:r>
        <w:tab/>
        <w:t>BOOLEAN</w:t>
      </w:r>
    </w:p>
    <w:p w14:paraId="2DE36603" w14:textId="77777777" w:rsidR="006C2A40" w:rsidRDefault="006C2A40" w:rsidP="006C2A40">
      <w:pPr>
        <w:pStyle w:val="PL"/>
        <w:shd w:val="clear" w:color="auto" w:fill="E6E6E6"/>
      </w:pPr>
      <w:r>
        <w:t>}</w:t>
      </w:r>
    </w:p>
    <w:p w14:paraId="07CD4C79" w14:textId="77777777" w:rsidR="006C2A40" w:rsidRDefault="006C2A40" w:rsidP="006C2A40">
      <w:pPr>
        <w:pStyle w:val="PL"/>
        <w:shd w:val="clear" w:color="auto" w:fill="E6E6E6"/>
      </w:pPr>
    </w:p>
    <w:p w14:paraId="69FB6717" w14:textId="77777777" w:rsidR="006C2A40" w:rsidRDefault="006C2A40" w:rsidP="006C2A40">
      <w:pPr>
        <w:pStyle w:val="PL"/>
        <w:shd w:val="clear" w:color="auto" w:fill="E6E6E6"/>
      </w:pPr>
      <w:r>
        <w:t>ReportQuantityWLAN-r13 ::=</w:t>
      </w:r>
      <w:r>
        <w:tab/>
      </w:r>
      <w:r>
        <w:tab/>
        <w:t>SEQUENCE {</w:t>
      </w:r>
    </w:p>
    <w:p w14:paraId="6CAED2D7" w14:textId="77777777" w:rsidR="006C2A40" w:rsidRDefault="006C2A40" w:rsidP="006C2A40">
      <w:pPr>
        <w:pStyle w:val="PL"/>
        <w:shd w:val="clear" w:color="auto" w:fill="E6E6E6"/>
      </w:pPr>
      <w:r>
        <w:rPr>
          <w:i/>
        </w:rPr>
        <w:tab/>
      </w:r>
      <w:r>
        <w:t>bandRequestWLAN-r13</w:t>
      </w:r>
      <w:r>
        <w:tab/>
      </w:r>
      <w:r>
        <w:tab/>
      </w:r>
      <w:r>
        <w:tab/>
      </w:r>
      <w:r>
        <w:tab/>
      </w:r>
      <w:r>
        <w:tab/>
      </w:r>
      <w:r>
        <w:tab/>
      </w:r>
      <w:r>
        <w:tab/>
      </w:r>
      <w:r>
        <w:rPr>
          <w:snapToGrid w:val="0"/>
        </w:rPr>
        <w:t>ENUMERATED</w:t>
      </w:r>
      <w:r>
        <w:rPr>
          <w:rFonts w:eastAsia="宋体"/>
          <w:snapToGrid w:val="0"/>
        </w:rPr>
        <w:t xml:space="preserve"> {true}</w:t>
      </w:r>
      <w:r>
        <w:tab/>
        <w:t>OPTIONAL,</w:t>
      </w:r>
      <w:r>
        <w:tab/>
        <w:t>-- Need OR</w:t>
      </w:r>
    </w:p>
    <w:p w14:paraId="09DB7B1E" w14:textId="77777777" w:rsidR="006C2A40" w:rsidRDefault="006C2A40" w:rsidP="006C2A40">
      <w:pPr>
        <w:pStyle w:val="PL"/>
        <w:shd w:val="clear" w:color="auto" w:fill="E6E6E6"/>
      </w:pPr>
      <w:r>
        <w:rPr>
          <w:i/>
        </w:rPr>
        <w:tab/>
      </w:r>
      <w:r>
        <w:t>carrierInfoRequestWLAN-r13</w:t>
      </w:r>
      <w:r>
        <w:tab/>
      </w:r>
      <w:r>
        <w:tab/>
      </w:r>
      <w:r>
        <w:tab/>
      </w:r>
      <w:r>
        <w:tab/>
      </w:r>
      <w:r>
        <w:tab/>
      </w:r>
      <w:r>
        <w:rPr>
          <w:snapToGrid w:val="0"/>
        </w:rPr>
        <w:t>ENUMERATED</w:t>
      </w:r>
      <w:r>
        <w:rPr>
          <w:rFonts w:eastAsia="宋体"/>
          <w:snapToGrid w:val="0"/>
        </w:rPr>
        <w:t xml:space="preserve"> {true}</w:t>
      </w:r>
      <w:r>
        <w:tab/>
        <w:t>OPTIONAL,</w:t>
      </w:r>
      <w:r>
        <w:tab/>
        <w:t>-- Need OR</w:t>
      </w:r>
    </w:p>
    <w:p w14:paraId="440EEEDD" w14:textId="77777777" w:rsidR="006C2A40" w:rsidRDefault="006C2A40" w:rsidP="006C2A40">
      <w:pPr>
        <w:pStyle w:val="PL"/>
        <w:shd w:val="clear" w:color="auto" w:fill="E6E6E6"/>
      </w:pPr>
      <w:r>
        <w:tab/>
        <w:t>availableAdmissionCapacityRequestWLAN-r13</w:t>
      </w:r>
      <w:r>
        <w:tab/>
      </w:r>
      <w:r>
        <w:rPr>
          <w:snapToGrid w:val="0"/>
        </w:rPr>
        <w:t>ENUMERATED</w:t>
      </w:r>
      <w:r>
        <w:rPr>
          <w:rFonts w:eastAsia="宋体"/>
          <w:snapToGrid w:val="0"/>
        </w:rPr>
        <w:t xml:space="preserve"> {true}</w:t>
      </w:r>
      <w:r>
        <w:tab/>
        <w:t>OPTIONAL,</w:t>
      </w:r>
      <w:r>
        <w:tab/>
        <w:t>-- Need OR</w:t>
      </w:r>
    </w:p>
    <w:p w14:paraId="0BEE5A46" w14:textId="77777777" w:rsidR="006C2A40" w:rsidRDefault="006C2A40" w:rsidP="006C2A40">
      <w:pPr>
        <w:pStyle w:val="PL"/>
        <w:shd w:val="clear" w:color="auto" w:fill="E6E6E6"/>
      </w:pPr>
      <w:r>
        <w:tab/>
        <w:t>backhaulDL-BandwidthRequestWLAN-r13</w:t>
      </w:r>
      <w:r>
        <w:tab/>
      </w:r>
      <w:r>
        <w:tab/>
      </w:r>
      <w:r>
        <w:tab/>
      </w:r>
      <w:r>
        <w:rPr>
          <w:snapToGrid w:val="0"/>
        </w:rPr>
        <w:t>ENUMERATED</w:t>
      </w:r>
      <w:r>
        <w:rPr>
          <w:rFonts w:eastAsia="宋体"/>
          <w:snapToGrid w:val="0"/>
        </w:rPr>
        <w:t xml:space="preserve"> {true}</w:t>
      </w:r>
      <w:r>
        <w:tab/>
        <w:t>OPTIONAL,</w:t>
      </w:r>
      <w:r>
        <w:tab/>
        <w:t>-- Need OR</w:t>
      </w:r>
    </w:p>
    <w:p w14:paraId="5209D591" w14:textId="77777777" w:rsidR="006C2A40" w:rsidRDefault="006C2A40" w:rsidP="006C2A40">
      <w:pPr>
        <w:pStyle w:val="PL"/>
        <w:shd w:val="clear" w:color="auto" w:fill="E6E6E6"/>
      </w:pPr>
      <w:r>
        <w:tab/>
        <w:t>backhaulUL-BandwidthRequestWLAN-r13</w:t>
      </w:r>
      <w:r>
        <w:tab/>
      </w:r>
      <w:r>
        <w:tab/>
      </w:r>
      <w:r>
        <w:tab/>
      </w:r>
      <w:r>
        <w:rPr>
          <w:snapToGrid w:val="0"/>
        </w:rPr>
        <w:t>ENUMERATED</w:t>
      </w:r>
      <w:r>
        <w:rPr>
          <w:rFonts w:eastAsia="宋体"/>
          <w:snapToGrid w:val="0"/>
        </w:rPr>
        <w:t xml:space="preserve"> {true}</w:t>
      </w:r>
      <w:r>
        <w:tab/>
        <w:t>OPTIONAL,</w:t>
      </w:r>
      <w:r>
        <w:tab/>
        <w:t>-- Need OR</w:t>
      </w:r>
    </w:p>
    <w:p w14:paraId="5E5306F9" w14:textId="77777777" w:rsidR="006C2A40" w:rsidRDefault="006C2A40" w:rsidP="006C2A40">
      <w:pPr>
        <w:pStyle w:val="PL"/>
        <w:shd w:val="clear" w:color="auto" w:fill="E6E6E6"/>
      </w:pPr>
      <w:r>
        <w:tab/>
        <w:t>channelUtilizationRequestWLAN-r13</w:t>
      </w:r>
      <w:r>
        <w:tab/>
      </w:r>
      <w:r>
        <w:tab/>
      </w:r>
      <w:r>
        <w:tab/>
      </w:r>
      <w:r>
        <w:rPr>
          <w:snapToGrid w:val="0"/>
        </w:rPr>
        <w:t>ENUMERATED</w:t>
      </w:r>
      <w:r>
        <w:rPr>
          <w:rFonts w:eastAsia="宋体"/>
          <w:snapToGrid w:val="0"/>
        </w:rPr>
        <w:t xml:space="preserve"> {true}</w:t>
      </w:r>
      <w:r>
        <w:rPr>
          <w:rFonts w:eastAsia="宋体"/>
          <w:snapToGrid w:val="0"/>
        </w:rPr>
        <w:tab/>
        <w:t>OPTIONAL</w:t>
      </w:r>
      <w:r>
        <w:t>,</w:t>
      </w:r>
      <w:r>
        <w:tab/>
        <w:t>-- Need OR</w:t>
      </w:r>
    </w:p>
    <w:p w14:paraId="323F5C7E" w14:textId="77777777" w:rsidR="006C2A40" w:rsidRDefault="006C2A40" w:rsidP="006C2A40">
      <w:pPr>
        <w:pStyle w:val="PL"/>
        <w:shd w:val="clear" w:color="auto" w:fill="E6E6E6"/>
      </w:pPr>
      <w:r>
        <w:tab/>
        <w:t>stationCountRequestWLAN-r13</w:t>
      </w:r>
      <w:r>
        <w:tab/>
      </w:r>
      <w:r>
        <w:tab/>
      </w:r>
      <w:r>
        <w:tab/>
      </w:r>
      <w:r>
        <w:tab/>
      </w:r>
      <w:r>
        <w:tab/>
      </w:r>
      <w:r>
        <w:rPr>
          <w:snapToGrid w:val="0"/>
        </w:rPr>
        <w:t>ENUMERATED</w:t>
      </w:r>
      <w:r>
        <w:rPr>
          <w:rFonts w:eastAsia="宋体"/>
          <w:snapToGrid w:val="0"/>
        </w:rPr>
        <w:t xml:space="preserve"> {true}</w:t>
      </w:r>
      <w:r>
        <w:rPr>
          <w:rFonts w:eastAsia="宋体"/>
          <w:snapToGrid w:val="0"/>
        </w:rPr>
        <w:tab/>
        <w:t>OPTIONAL</w:t>
      </w:r>
      <w:r>
        <w:t>,</w:t>
      </w:r>
      <w:r>
        <w:tab/>
        <w:t>-- Need OR</w:t>
      </w:r>
    </w:p>
    <w:p w14:paraId="43CC260A" w14:textId="77777777" w:rsidR="006C2A40" w:rsidRDefault="006C2A40" w:rsidP="006C2A40">
      <w:pPr>
        <w:pStyle w:val="PL"/>
        <w:shd w:val="clear" w:color="auto" w:fill="E6E6E6"/>
      </w:pPr>
      <w:r>
        <w:tab/>
        <w:t>...</w:t>
      </w:r>
    </w:p>
    <w:p w14:paraId="09DC266D" w14:textId="77777777" w:rsidR="006C2A40" w:rsidRDefault="006C2A40" w:rsidP="006C2A40">
      <w:pPr>
        <w:pStyle w:val="PL"/>
        <w:shd w:val="clear" w:color="auto" w:fill="E6E6E6"/>
      </w:pPr>
      <w:r>
        <w:t>}</w:t>
      </w:r>
    </w:p>
    <w:p w14:paraId="5DBAE070" w14:textId="77777777" w:rsidR="006C2A40" w:rsidRDefault="006C2A40" w:rsidP="006C2A40">
      <w:pPr>
        <w:pStyle w:val="PL"/>
        <w:shd w:val="clear" w:color="auto" w:fill="E6E6E6"/>
      </w:pPr>
    </w:p>
    <w:p w14:paraId="65411568" w14:textId="77777777" w:rsidR="006C2A40" w:rsidRDefault="006C2A40" w:rsidP="006C2A40">
      <w:pPr>
        <w:pStyle w:val="PL"/>
        <w:shd w:val="clear" w:color="auto" w:fill="E6E6E6"/>
      </w:pPr>
      <w:r>
        <w:t>-- ASN1STOP</w:t>
      </w:r>
    </w:p>
    <w:p w14:paraId="0CDF2621" w14:textId="77777777" w:rsidR="006C2A40" w:rsidRDefault="006C2A40" w:rsidP="006C2A40">
      <w:pPr>
        <w:rPr>
          <w:iCs/>
        </w:rPr>
      </w:pPr>
    </w:p>
    <w:p w14:paraId="67C67051" w14:textId="77777777" w:rsidR="006C2A40" w:rsidRDefault="006C2A40" w:rsidP="006C2A4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6C2A40" w14:paraId="351FB0E7" w14:textId="77777777" w:rsidTr="006C2A40">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2CFB356" w14:textId="77777777" w:rsidR="006C2A40" w:rsidRDefault="006C2A40">
            <w:pPr>
              <w:pStyle w:val="TAH"/>
              <w:rPr>
                <w:lang w:eastAsia="en-GB"/>
              </w:rPr>
            </w:pPr>
            <w:r>
              <w:rPr>
                <w:i/>
                <w:noProof/>
                <w:lang w:eastAsia="en-GB"/>
              </w:rPr>
              <w:lastRenderedPageBreak/>
              <w:t>ReportConfigInterRAT</w:t>
            </w:r>
            <w:r>
              <w:rPr>
                <w:iCs/>
                <w:noProof/>
                <w:lang w:eastAsia="en-GB"/>
              </w:rPr>
              <w:t xml:space="preserve"> field descriptions</w:t>
            </w:r>
          </w:p>
        </w:tc>
      </w:tr>
      <w:tr w:rsidR="006C2A40" w14:paraId="7DFB4419" w14:textId="77777777" w:rsidTr="006C2A40">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BD24C69" w14:textId="77777777" w:rsidR="006C2A40" w:rsidRDefault="006C2A40">
            <w:pPr>
              <w:pStyle w:val="TAL"/>
              <w:rPr>
                <w:rFonts w:cs="Arial"/>
                <w:b/>
                <w:bCs/>
                <w:i/>
                <w:noProof/>
                <w:szCs w:val="18"/>
                <w:lang w:eastAsia="en-GB"/>
              </w:rPr>
            </w:pPr>
            <w:r>
              <w:rPr>
                <w:rFonts w:cs="Arial"/>
                <w:b/>
                <w:bCs/>
                <w:i/>
                <w:noProof/>
                <w:szCs w:val="18"/>
                <w:lang w:eastAsia="en-GB"/>
              </w:rPr>
              <w:t>availableAdmissionCapacity</w:t>
            </w:r>
            <w:proofErr w:type="spellStart"/>
            <w:r>
              <w:rPr>
                <w:b/>
                <w:i/>
                <w:lang w:eastAsia="ja-JP"/>
              </w:rPr>
              <w:t>Request</w:t>
            </w:r>
            <w:r>
              <w:rPr>
                <w:rFonts w:cs="Arial"/>
                <w:b/>
                <w:bCs/>
                <w:i/>
                <w:noProof/>
                <w:szCs w:val="18"/>
                <w:lang w:eastAsia="en-GB"/>
              </w:rPr>
              <w:t>WLAN</w:t>
            </w:r>
            <w:proofErr w:type="spellEnd"/>
          </w:p>
          <w:p w14:paraId="6DCA1E5A" w14:textId="77777777" w:rsidR="006C2A40" w:rsidRDefault="006C2A40">
            <w:pPr>
              <w:keepNext/>
              <w:keepLines/>
              <w:spacing w:after="0"/>
              <w:rPr>
                <w:rFonts w:ascii="Arial" w:hAnsi="Arial"/>
                <w:sz w:val="18"/>
                <w:lang w:eastAsia="ko-KR"/>
              </w:rPr>
            </w:pPr>
            <w:r>
              <w:rPr>
                <w:rFonts w:ascii="Arial" w:hAnsi="Arial" w:cs="Arial"/>
                <w:bCs/>
                <w:noProof/>
                <w:sz w:val="18"/>
                <w:szCs w:val="18"/>
              </w:rPr>
              <w:t xml:space="preserve">The value </w:t>
            </w:r>
            <w:r>
              <w:rPr>
                <w:rFonts w:ascii="Arial" w:hAnsi="Arial" w:cs="Arial"/>
                <w:sz w:val="18"/>
                <w:szCs w:val="18"/>
              </w:rPr>
              <w:t>true</w:t>
            </w:r>
            <w:r>
              <w:rPr>
                <w:rFonts w:ascii="Arial" w:hAnsi="Arial" w:cs="Arial"/>
                <w:bCs/>
                <w:noProof/>
                <w:sz w:val="18"/>
                <w:szCs w:val="18"/>
              </w:rPr>
              <w:t xml:space="preserve"> indicates that the UE shall include, if available, WLAN Available Admission Capacity in measurement reports</w:t>
            </w:r>
            <w:r>
              <w:rPr>
                <w:rFonts w:ascii="Arial" w:hAnsi="Arial" w:cs="Arial"/>
                <w:sz w:val="18"/>
                <w:szCs w:val="18"/>
              </w:rPr>
              <w:t>.</w:t>
            </w:r>
          </w:p>
        </w:tc>
      </w:tr>
      <w:tr w:rsidR="006C2A40" w14:paraId="3169F6A1" w14:textId="77777777" w:rsidTr="006C2A40">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B707862" w14:textId="77777777" w:rsidR="006C2A40" w:rsidRDefault="006C2A40">
            <w:pPr>
              <w:pStyle w:val="TAL"/>
              <w:rPr>
                <w:rFonts w:cs="Arial"/>
                <w:b/>
                <w:bCs/>
                <w:i/>
                <w:noProof/>
                <w:szCs w:val="18"/>
                <w:lang w:eastAsia="en-GB"/>
              </w:rPr>
            </w:pPr>
            <w:r>
              <w:rPr>
                <w:rFonts w:cs="Arial"/>
                <w:b/>
                <w:bCs/>
                <w:i/>
                <w:noProof/>
                <w:szCs w:val="18"/>
                <w:lang w:eastAsia="en-GB"/>
              </w:rPr>
              <w:t>backhaulDL-BandwidthRequestWLAN</w:t>
            </w:r>
          </w:p>
          <w:p w14:paraId="14C7007A" w14:textId="77777777" w:rsidR="006C2A40" w:rsidRDefault="006C2A40">
            <w:pPr>
              <w:keepNext/>
              <w:keepLines/>
              <w:spacing w:after="0"/>
              <w:rPr>
                <w:rFonts w:ascii="Arial" w:hAnsi="Arial"/>
                <w:sz w:val="18"/>
                <w:lang w:eastAsia="ko-KR"/>
              </w:rPr>
            </w:pPr>
            <w:r>
              <w:rPr>
                <w:rFonts w:ascii="Arial" w:hAnsi="Arial" w:cs="Arial"/>
                <w:bCs/>
                <w:noProof/>
                <w:sz w:val="18"/>
                <w:szCs w:val="18"/>
              </w:rPr>
              <w:t xml:space="preserve">The value </w:t>
            </w:r>
            <w:r>
              <w:rPr>
                <w:rFonts w:ascii="Arial" w:hAnsi="Arial" w:cs="Arial"/>
                <w:sz w:val="18"/>
                <w:szCs w:val="18"/>
              </w:rPr>
              <w:t>true</w:t>
            </w:r>
            <w:r>
              <w:rPr>
                <w:rFonts w:ascii="Arial" w:hAnsi="Arial" w:cs="Arial"/>
                <w:bCs/>
                <w:noProof/>
                <w:sz w:val="18"/>
                <w:szCs w:val="18"/>
              </w:rPr>
              <w:t xml:space="preserve"> indicates that the UE shall include, if available, WLAN Backhaul Downlink Bandwidth in measurement reports</w:t>
            </w:r>
            <w:r>
              <w:rPr>
                <w:rFonts w:ascii="Arial" w:hAnsi="Arial" w:cs="Arial"/>
                <w:sz w:val="18"/>
                <w:szCs w:val="18"/>
              </w:rPr>
              <w:t>.</w:t>
            </w:r>
          </w:p>
        </w:tc>
      </w:tr>
      <w:tr w:rsidR="006C2A40" w14:paraId="4F88E898" w14:textId="77777777" w:rsidTr="006C2A40">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9273BB4" w14:textId="77777777" w:rsidR="006C2A40" w:rsidRDefault="006C2A40">
            <w:pPr>
              <w:pStyle w:val="TAL"/>
              <w:rPr>
                <w:rFonts w:cs="Arial"/>
                <w:b/>
                <w:bCs/>
                <w:i/>
                <w:noProof/>
                <w:szCs w:val="18"/>
                <w:lang w:eastAsia="en-GB"/>
              </w:rPr>
            </w:pPr>
            <w:r>
              <w:rPr>
                <w:rFonts w:cs="Arial"/>
                <w:b/>
                <w:bCs/>
                <w:i/>
                <w:noProof/>
                <w:szCs w:val="18"/>
                <w:lang w:eastAsia="en-GB"/>
              </w:rPr>
              <w:t>backhaulUL-BandwidthRequestWLAN</w:t>
            </w:r>
          </w:p>
          <w:p w14:paraId="012A5198" w14:textId="77777777" w:rsidR="006C2A40" w:rsidRDefault="006C2A40">
            <w:pPr>
              <w:keepNext/>
              <w:keepLines/>
              <w:spacing w:after="0"/>
              <w:rPr>
                <w:rFonts w:ascii="Arial" w:hAnsi="Arial"/>
                <w:sz w:val="18"/>
                <w:lang w:eastAsia="ko-KR"/>
              </w:rPr>
            </w:pPr>
            <w:r>
              <w:rPr>
                <w:rFonts w:ascii="Arial" w:hAnsi="Arial" w:cs="Arial"/>
                <w:bCs/>
                <w:noProof/>
                <w:sz w:val="18"/>
                <w:szCs w:val="18"/>
              </w:rPr>
              <w:t xml:space="preserve">The value </w:t>
            </w:r>
            <w:r>
              <w:rPr>
                <w:rFonts w:ascii="Arial" w:hAnsi="Arial" w:cs="Arial"/>
                <w:sz w:val="18"/>
                <w:szCs w:val="18"/>
              </w:rPr>
              <w:t>true</w:t>
            </w:r>
            <w:r>
              <w:rPr>
                <w:rFonts w:ascii="Arial" w:hAnsi="Arial" w:cs="Arial"/>
                <w:bCs/>
                <w:noProof/>
                <w:sz w:val="18"/>
                <w:szCs w:val="18"/>
              </w:rPr>
              <w:t xml:space="preserve"> indicates that the UE shall include, if available, WLAN Backhaul Uplink Bandwidth in measurement reports</w:t>
            </w:r>
            <w:r>
              <w:rPr>
                <w:rFonts w:ascii="Arial" w:hAnsi="Arial" w:cs="Arial"/>
                <w:sz w:val="18"/>
                <w:szCs w:val="18"/>
              </w:rPr>
              <w:t>.</w:t>
            </w:r>
          </w:p>
        </w:tc>
      </w:tr>
      <w:tr w:rsidR="006C2A40" w14:paraId="51DE60B9" w14:textId="77777777" w:rsidTr="006C2A40">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24FE7C9" w14:textId="77777777" w:rsidR="006C2A40" w:rsidRDefault="006C2A40">
            <w:pPr>
              <w:pStyle w:val="TAL"/>
              <w:rPr>
                <w:rFonts w:cs="Arial"/>
                <w:b/>
                <w:bCs/>
                <w:i/>
                <w:noProof/>
                <w:szCs w:val="18"/>
                <w:lang w:eastAsia="en-GB"/>
              </w:rPr>
            </w:pPr>
            <w:r>
              <w:rPr>
                <w:rFonts w:cs="Arial"/>
                <w:b/>
                <w:bCs/>
                <w:i/>
                <w:noProof/>
                <w:szCs w:val="18"/>
                <w:lang w:eastAsia="en-GB"/>
              </w:rPr>
              <w:t>bandRequestWLAN</w:t>
            </w:r>
          </w:p>
          <w:p w14:paraId="5E7BE3C8" w14:textId="77777777" w:rsidR="006C2A40" w:rsidRDefault="006C2A40">
            <w:pPr>
              <w:keepNext/>
              <w:keepLines/>
              <w:spacing w:after="0"/>
              <w:rPr>
                <w:rFonts w:ascii="Arial" w:hAnsi="Arial"/>
                <w:sz w:val="18"/>
                <w:lang w:eastAsia="ko-KR"/>
              </w:rPr>
            </w:pPr>
            <w:r>
              <w:rPr>
                <w:rFonts w:ascii="Arial" w:hAnsi="Arial" w:cs="Arial"/>
                <w:bCs/>
                <w:noProof/>
                <w:sz w:val="18"/>
                <w:szCs w:val="18"/>
              </w:rPr>
              <w:t xml:space="preserve">The value </w:t>
            </w:r>
            <w:r>
              <w:rPr>
                <w:rFonts w:ascii="Arial" w:hAnsi="Arial" w:cs="Arial"/>
                <w:sz w:val="18"/>
                <w:szCs w:val="18"/>
              </w:rPr>
              <w:t>true</w:t>
            </w:r>
            <w:r>
              <w:rPr>
                <w:rFonts w:ascii="Arial" w:hAnsi="Arial" w:cs="Arial"/>
                <w:bCs/>
                <w:noProof/>
                <w:sz w:val="18"/>
                <w:szCs w:val="18"/>
              </w:rPr>
              <w:t xml:space="preserve"> indicates that the UE shall include WLAN band in measurement reports</w:t>
            </w:r>
            <w:r>
              <w:rPr>
                <w:rFonts w:ascii="Arial" w:hAnsi="Arial" w:cs="Arial"/>
                <w:sz w:val="18"/>
                <w:szCs w:val="18"/>
              </w:rPr>
              <w:t>.</w:t>
            </w:r>
          </w:p>
        </w:tc>
      </w:tr>
      <w:tr w:rsidR="006C2A40" w14:paraId="1F0601F1" w14:textId="77777777" w:rsidTr="006C2A40">
        <w:trPr>
          <w:cantSplit/>
          <w:trHeight w:val="52"/>
          <w:tblHeader/>
        </w:trPr>
        <w:tc>
          <w:tcPr>
            <w:tcW w:w="9639" w:type="dxa"/>
            <w:tcBorders>
              <w:top w:val="single" w:sz="4" w:space="0" w:color="808080"/>
              <w:left w:val="single" w:sz="4" w:space="0" w:color="808080"/>
              <w:bottom w:val="single" w:sz="4" w:space="0" w:color="808080"/>
              <w:right w:val="single" w:sz="4" w:space="0" w:color="808080"/>
            </w:tcBorders>
            <w:hideMark/>
          </w:tcPr>
          <w:p w14:paraId="5B3176B7" w14:textId="77777777" w:rsidR="006C2A40" w:rsidRDefault="006C2A40">
            <w:pPr>
              <w:keepNext/>
              <w:keepLines/>
              <w:spacing w:after="0"/>
              <w:rPr>
                <w:rFonts w:ascii="Arial" w:hAnsi="Arial"/>
                <w:b/>
                <w:bCs/>
                <w:i/>
                <w:noProof/>
                <w:sz w:val="18"/>
                <w:lang w:eastAsia="ko-KR"/>
              </w:rPr>
            </w:pPr>
            <w:r>
              <w:rPr>
                <w:rFonts w:ascii="Arial" w:hAnsi="Arial"/>
                <w:b/>
                <w:bCs/>
                <w:i/>
                <w:noProof/>
                <w:sz w:val="18"/>
                <w:lang w:eastAsia="ko-KR"/>
              </w:rPr>
              <w:t>bN-ThresholdM</w:t>
            </w:r>
          </w:p>
          <w:p w14:paraId="13A43EB3" w14:textId="77777777" w:rsidR="006C2A40" w:rsidRDefault="006C2A40">
            <w:pPr>
              <w:keepNext/>
              <w:keepLines/>
              <w:spacing w:after="0"/>
              <w:rPr>
                <w:rFonts w:ascii="Arial" w:hAnsi="Arial"/>
                <w:sz w:val="18"/>
                <w:lang w:eastAsia="ko-KR"/>
              </w:rPr>
            </w:pPr>
            <w:r>
              <w:rPr>
                <w:rFonts w:ascii="Arial" w:hAnsi="Arial"/>
                <w:sz w:val="18"/>
                <w:lang w:eastAsia="ko-KR"/>
              </w:rPr>
              <w:t xml:space="preserve">Threshold to be used in inter RAT measurement report triggering condition for event number </w:t>
            </w:r>
            <w:proofErr w:type="spellStart"/>
            <w:r>
              <w:rPr>
                <w:rFonts w:ascii="Arial" w:hAnsi="Arial"/>
                <w:sz w:val="18"/>
                <w:lang w:eastAsia="ko-KR"/>
              </w:rPr>
              <w:t>bN.</w:t>
            </w:r>
            <w:proofErr w:type="spellEnd"/>
            <w:r>
              <w:rPr>
                <w:rFonts w:ascii="Arial" w:hAnsi="Arial"/>
                <w:sz w:val="18"/>
                <w:lang w:eastAsia="ko-KR"/>
              </w:rPr>
              <w:t xml:space="preserve"> If multiple thresholds are defined for event number </w:t>
            </w:r>
            <w:proofErr w:type="spellStart"/>
            <w:r>
              <w:rPr>
                <w:rFonts w:ascii="Arial" w:hAnsi="Arial"/>
                <w:sz w:val="18"/>
                <w:lang w:eastAsia="ko-KR"/>
              </w:rPr>
              <w:t>bN</w:t>
            </w:r>
            <w:proofErr w:type="spellEnd"/>
            <w:r>
              <w:rPr>
                <w:rFonts w:ascii="Arial" w:hAnsi="Arial"/>
                <w:sz w:val="18"/>
                <w:lang w:eastAsia="ko-KR"/>
              </w:rPr>
              <w:t>, the thresholds are differentiated by M.</w:t>
            </w:r>
          </w:p>
        </w:tc>
      </w:tr>
      <w:tr w:rsidR="006C2A40" w14:paraId="345B1588" w14:textId="77777777" w:rsidTr="006C2A40">
        <w:trPr>
          <w:cantSplit/>
          <w:trHeight w:val="52"/>
          <w:tblHeader/>
        </w:trPr>
        <w:tc>
          <w:tcPr>
            <w:tcW w:w="9639" w:type="dxa"/>
            <w:tcBorders>
              <w:top w:val="single" w:sz="4" w:space="0" w:color="808080"/>
              <w:left w:val="single" w:sz="4" w:space="0" w:color="808080"/>
              <w:bottom w:val="single" w:sz="4" w:space="0" w:color="808080"/>
              <w:right w:val="single" w:sz="4" w:space="0" w:color="808080"/>
            </w:tcBorders>
            <w:hideMark/>
          </w:tcPr>
          <w:p w14:paraId="448534C5" w14:textId="77777777" w:rsidR="006C2A40" w:rsidRDefault="006C2A40">
            <w:pPr>
              <w:pStyle w:val="TAL"/>
              <w:rPr>
                <w:rFonts w:cs="Arial"/>
                <w:b/>
                <w:bCs/>
                <w:i/>
                <w:noProof/>
                <w:szCs w:val="18"/>
                <w:lang w:eastAsia="en-GB"/>
              </w:rPr>
            </w:pPr>
            <w:r>
              <w:rPr>
                <w:rFonts w:cs="Arial"/>
                <w:b/>
                <w:bCs/>
                <w:i/>
                <w:noProof/>
                <w:szCs w:val="18"/>
                <w:lang w:eastAsia="en-GB"/>
              </w:rPr>
              <w:t>carrierInfoRequestWLAN</w:t>
            </w:r>
          </w:p>
          <w:p w14:paraId="45464893" w14:textId="77777777" w:rsidR="006C2A40" w:rsidRDefault="006C2A40">
            <w:pPr>
              <w:keepNext/>
              <w:keepLines/>
              <w:spacing w:after="0"/>
              <w:rPr>
                <w:rFonts w:ascii="Arial" w:hAnsi="Arial"/>
                <w:b/>
                <w:bCs/>
                <w:i/>
                <w:noProof/>
                <w:sz w:val="18"/>
                <w:lang w:eastAsia="ko-KR"/>
              </w:rPr>
            </w:pPr>
            <w:r>
              <w:rPr>
                <w:rFonts w:ascii="Arial" w:hAnsi="Arial" w:cs="Arial"/>
                <w:bCs/>
                <w:noProof/>
                <w:sz w:val="18"/>
                <w:szCs w:val="18"/>
              </w:rPr>
              <w:t xml:space="preserve">The value </w:t>
            </w:r>
            <w:r>
              <w:rPr>
                <w:rFonts w:ascii="Arial" w:hAnsi="Arial" w:cs="Arial"/>
                <w:sz w:val="18"/>
                <w:szCs w:val="18"/>
              </w:rPr>
              <w:t>true</w:t>
            </w:r>
            <w:r>
              <w:rPr>
                <w:rFonts w:ascii="Arial" w:hAnsi="Arial" w:cs="Arial"/>
                <w:bCs/>
                <w:noProof/>
                <w:sz w:val="18"/>
                <w:szCs w:val="18"/>
              </w:rPr>
              <w:t xml:space="preserve"> indicates that the UE shall include, if available, WLAN Carrier Information in measurement reports</w:t>
            </w:r>
            <w:r>
              <w:rPr>
                <w:rFonts w:ascii="Arial" w:hAnsi="Arial" w:cs="Arial"/>
                <w:sz w:val="18"/>
                <w:szCs w:val="18"/>
              </w:rPr>
              <w:t>.</w:t>
            </w:r>
          </w:p>
        </w:tc>
      </w:tr>
      <w:tr w:rsidR="006C2A40" w14:paraId="1E2A3B11" w14:textId="77777777" w:rsidTr="006C2A40">
        <w:trPr>
          <w:cantSplit/>
          <w:trHeight w:val="52"/>
          <w:tblHeader/>
        </w:trPr>
        <w:tc>
          <w:tcPr>
            <w:tcW w:w="9639" w:type="dxa"/>
            <w:tcBorders>
              <w:top w:val="single" w:sz="4" w:space="0" w:color="808080"/>
              <w:left w:val="single" w:sz="4" w:space="0" w:color="808080"/>
              <w:bottom w:val="single" w:sz="4" w:space="0" w:color="808080"/>
              <w:right w:val="single" w:sz="4" w:space="0" w:color="808080"/>
            </w:tcBorders>
            <w:hideMark/>
          </w:tcPr>
          <w:p w14:paraId="2555CBFD" w14:textId="77777777" w:rsidR="006C2A40" w:rsidRDefault="006C2A40">
            <w:pPr>
              <w:keepNext/>
              <w:keepLines/>
              <w:spacing w:after="0"/>
              <w:rPr>
                <w:rFonts w:ascii="Arial" w:hAnsi="Arial"/>
                <w:b/>
                <w:bCs/>
                <w:i/>
                <w:noProof/>
                <w:sz w:val="18"/>
                <w:lang w:eastAsia="ko-KR"/>
              </w:rPr>
            </w:pPr>
            <w:r>
              <w:rPr>
                <w:rFonts w:ascii="Arial" w:hAnsi="Arial"/>
                <w:b/>
                <w:bCs/>
                <w:i/>
                <w:noProof/>
                <w:sz w:val="18"/>
                <w:lang w:eastAsia="ko-KR"/>
              </w:rPr>
              <w:t>channelUtilizationRequest-WLAN</w:t>
            </w:r>
          </w:p>
          <w:p w14:paraId="677F6A9F" w14:textId="77777777" w:rsidR="006C2A40" w:rsidRDefault="006C2A40">
            <w:pPr>
              <w:keepNext/>
              <w:keepLines/>
              <w:spacing w:after="0"/>
              <w:rPr>
                <w:rFonts w:ascii="Arial" w:hAnsi="Arial"/>
                <w:b/>
                <w:bCs/>
                <w:i/>
                <w:noProof/>
                <w:sz w:val="18"/>
                <w:lang w:eastAsia="ko-KR"/>
              </w:rPr>
            </w:pPr>
            <w:r>
              <w:rPr>
                <w:rFonts w:ascii="Arial" w:hAnsi="Arial" w:cs="Arial"/>
                <w:bCs/>
                <w:noProof/>
                <w:sz w:val="18"/>
                <w:szCs w:val="18"/>
                <w:lang w:eastAsia="ko-KR"/>
              </w:rPr>
              <w:t xml:space="preserve">The value </w:t>
            </w:r>
            <w:r>
              <w:rPr>
                <w:rFonts w:ascii="Arial" w:hAnsi="Arial" w:cs="Arial"/>
                <w:sz w:val="18"/>
                <w:szCs w:val="18"/>
              </w:rPr>
              <w:t>true</w:t>
            </w:r>
            <w:r>
              <w:rPr>
                <w:rFonts w:ascii="Arial" w:hAnsi="Arial" w:cs="Arial"/>
                <w:bCs/>
                <w:noProof/>
                <w:sz w:val="18"/>
                <w:szCs w:val="18"/>
                <w:lang w:eastAsia="ko-KR"/>
              </w:rPr>
              <w:t xml:space="preserve"> indicates that the UE shall include, if available, WLAN Channel Utilization in measurement reports.</w:t>
            </w:r>
          </w:p>
        </w:tc>
      </w:tr>
      <w:tr w:rsidR="006C2A40" w14:paraId="4EBA68A1" w14:textId="77777777" w:rsidTr="006C2A40">
        <w:trPr>
          <w:cantSplit/>
          <w:trHeight w:val="52"/>
          <w:tblHeader/>
        </w:trPr>
        <w:tc>
          <w:tcPr>
            <w:tcW w:w="9639" w:type="dxa"/>
            <w:tcBorders>
              <w:top w:val="single" w:sz="4" w:space="0" w:color="808080"/>
              <w:left w:val="single" w:sz="4" w:space="0" w:color="808080"/>
              <w:bottom w:val="single" w:sz="4" w:space="0" w:color="808080"/>
              <w:right w:val="single" w:sz="4" w:space="0" w:color="808080"/>
            </w:tcBorders>
            <w:hideMark/>
          </w:tcPr>
          <w:p w14:paraId="5528C4D4" w14:textId="77777777" w:rsidR="006C2A40" w:rsidRDefault="006C2A40">
            <w:pPr>
              <w:pStyle w:val="TAL"/>
              <w:rPr>
                <w:b/>
                <w:bCs/>
                <w:i/>
                <w:noProof/>
                <w:lang w:eastAsia="en-GB"/>
              </w:rPr>
            </w:pPr>
            <w:r>
              <w:rPr>
                <w:b/>
                <w:bCs/>
                <w:i/>
                <w:noProof/>
                <w:lang w:eastAsia="en-GB"/>
              </w:rPr>
              <w:t>eventId</w:t>
            </w:r>
          </w:p>
          <w:p w14:paraId="1813E810" w14:textId="77777777" w:rsidR="006C2A40" w:rsidRDefault="006C2A40">
            <w:pPr>
              <w:pStyle w:val="TAL"/>
              <w:rPr>
                <w:lang w:eastAsia="en-GB"/>
              </w:rPr>
            </w:pPr>
            <w:r>
              <w:rPr>
                <w:lang w:eastAsia="en-GB"/>
              </w:rPr>
              <w:t>Choice of inter-RAT event triggered reporting criteria.</w:t>
            </w:r>
          </w:p>
        </w:tc>
      </w:tr>
      <w:tr w:rsidR="006C2A40" w14:paraId="6707A5EA" w14:textId="77777777" w:rsidTr="006C2A40">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04CD8E1" w14:textId="77777777" w:rsidR="006C2A40" w:rsidRDefault="006C2A40">
            <w:pPr>
              <w:pStyle w:val="TAL"/>
              <w:rPr>
                <w:b/>
                <w:bCs/>
                <w:i/>
                <w:noProof/>
                <w:lang w:eastAsia="en-GB"/>
              </w:rPr>
            </w:pPr>
            <w:r>
              <w:rPr>
                <w:b/>
                <w:bCs/>
                <w:i/>
                <w:noProof/>
                <w:lang w:eastAsia="en-GB"/>
              </w:rPr>
              <w:t>maxReportCells</w:t>
            </w:r>
          </w:p>
          <w:p w14:paraId="7F291B42" w14:textId="77777777" w:rsidR="006C2A40" w:rsidRDefault="006C2A40">
            <w:pPr>
              <w:pStyle w:val="TAL"/>
              <w:rPr>
                <w:lang w:eastAsia="en-GB"/>
              </w:rPr>
            </w:pPr>
            <w:r>
              <w:rPr>
                <w:lang w:eastAsia="en-GB"/>
              </w:rPr>
              <w:t xml:space="preserve">Max number of cells, excluding the serving cell, to include in the measurement report. In case </w:t>
            </w:r>
            <w:r>
              <w:rPr>
                <w:i/>
                <w:lang w:eastAsia="en-GB"/>
              </w:rPr>
              <w:t>purpose</w:t>
            </w:r>
            <w:r>
              <w:rPr>
                <w:lang w:eastAsia="en-GB"/>
              </w:rPr>
              <w:t xml:space="preserve"> is set to </w:t>
            </w:r>
            <w:proofErr w:type="spellStart"/>
            <w:r>
              <w:rPr>
                <w:i/>
                <w:lang w:eastAsia="en-GB"/>
              </w:rPr>
              <w:t>reportStrongestCellsForSON</w:t>
            </w:r>
            <w:proofErr w:type="spellEnd"/>
            <w:r>
              <w:rPr>
                <w:lang w:eastAsia="en-GB"/>
              </w:rPr>
              <w:t xml:space="preserve"> only value 1 applies. For </w:t>
            </w:r>
            <w:r>
              <w:rPr>
                <w:lang w:eastAsia="ja-JP"/>
              </w:rPr>
              <w:t>inter-RAT WLAN,</w:t>
            </w:r>
            <w:r>
              <w:rPr>
                <w:lang w:eastAsia="en-GB"/>
              </w:rPr>
              <w:t xml:space="preserve"> it is the maximum number of WLANs to include in the measurement report.</w:t>
            </w:r>
          </w:p>
        </w:tc>
      </w:tr>
      <w:tr w:rsidR="006C2A40" w14:paraId="49030B64" w14:textId="77777777" w:rsidTr="006C2A40">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B74F46D" w14:textId="77777777" w:rsidR="006C2A40" w:rsidRDefault="006C2A40">
            <w:pPr>
              <w:pStyle w:val="TAL"/>
              <w:rPr>
                <w:b/>
                <w:bCs/>
                <w:i/>
                <w:noProof/>
                <w:lang w:eastAsia="en-GB"/>
              </w:rPr>
            </w:pPr>
            <w:r>
              <w:rPr>
                <w:b/>
                <w:bCs/>
                <w:i/>
                <w:noProof/>
                <w:lang w:eastAsia="en-GB"/>
              </w:rPr>
              <w:t>maxReportRS-Index</w:t>
            </w:r>
          </w:p>
          <w:p w14:paraId="40D1BB16" w14:textId="77777777" w:rsidR="006C2A40" w:rsidRDefault="006C2A40">
            <w:pPr>
              <w:pStyle w:val="TAL"/>
              <w:rPr>
                <w:lang w:eastAsia="en-GB"/>
              </w:rPr>
            </w:pPr>
            <w:r>
              <w:rPr>
                <w:lang w:eastAsia="en-GB"/>
              </w:rPr>
              <w:t xml:space="preserve">Max number of RS indices to include in the measurement report. E-UTRAN configures value 0 only if it sets </w:t>
            </w:r>
            <w:proofErr w:type="spellStart"/>
            <w:r>
              <w:rPr>
                <w:i/>
                <w:lang w:eastAsia="en-GB"/>
              </w:rPr>
              <w:t>reportRS-IndexResultsNR</w:t>
            </w:r>
            <w:proofErr w:type="spellEnd"/>
            <w:r>
              <w:rPr>
                <w:lang w:eastAsia="en-GB"/>
              </w:rPr>
              <w:t xml:space="preserve"> to </w:t>
            </w:r>
            <w:r>
              <w:rPr>
                <w:i/>
                <w:lang w:eastAsia="en-GB"/>
              </w:rPr>
              <w:t>FALSE</w:t>
            </w:r>
            <w:r>
              <w:rPr>
                <w:lang w:eastAsia="en-GB"/>
              </w:rPr>
              <w:t>.</w:t>
            </w:r>
          </w:p>
        </w:tc>
      </w:tr>
      <w:tr w:rsidR="006C2A40" w14:paraId="33829236" w14:textId="77777777" w:rsidTr="006C2A40">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4D8D159" w14:textId="77777777" w:rsidR="006C2A40" w:rsidRDefault="006C2A40">
            <w:pPr>
              <w:pStyle w:val="TAL"/>
              <w:rPr>
                <w:b/>
                <w:bCs/>
                <w:i/>
                <w:noProof/>
                <w:lang w:eastAsia="en-GB"/>
              </w:rPr>
            </w:pPr>
            <w:r>
              <w:rPr>
                <w:b/>
                <w:bCs/>
                <w:i/>
                <w:noProof/>
                <w:lang w:eastAsia="en-GB"/>
              </w:rPr>
              <w:t>Purpose</w:t>
            </w:r>
          </w:p>
          <w:p w14:paraId="5CE40AE3" w14:textId="77777777" w:rsidR="006C2A40" w:rsidRDefault="006C2A40">
            <w:pPr>
              <w:pStyle w:val="TAL"/>
              <w:rPr>
                <w:lang w:eastAsia="en-GB"/>
              </w:rPr>
            </w:pPr>
            <w:proofErr w:type="spellStart"/>
            <w:r>
              <w:rPr>
                <w:i/>
                <w:lang w:eastAsia="en-GB"/>
              </w:rPr>
              <w:t>reportStrongestCellsForSON</w:t>
            </w:r>
            <w:proofErr w:type="spellEnd"/>
            <w:r>
              <w:rPr>
                <w:lang w:eastAsia="en-GB"/>
              </w:rPr>
              <w:t xml:space="preserve"> applies only in case </w:t>
            </w:r>
            <w:proofErr w:type="spellStart"/>
            <w:r>
              <w:rPr>
                <w:i/>
                <w:lang w:eastAsia="en-GB"/>
              </w:rPr>
              <w:t>reportConfig</w:t>
            </w:r>
            <w:proofErr w:type="spellEnd"/>
            <w:r>
              <w:rPr>
                <w:lang w:eastAsia="en-GB"/>
              </w:rPr>
              <w:t xml:space="preserve"> is linked to a </w:t>
            </w:r>
            <w:proofErr w:type="spellStart"/>
            <w:r>
              <w:rPr>
                <w:i/>
                <w:lang w:eastAsia="en-GB"/>
              </w:rPr>
              <w:t>measObject</w:t>
            </w:r>
            <w:proofErr w:type="spellEnd"/>
            <w:r>
              <w:rPr>
                <w:lang w:eastAsia="en-GB"/>
              </w:rPr>
              <w:t xml:space="preserve"> set to </w:t>
            </w:r>
            <w:proofErr w:type="spellStart"/>
            <w:r>
              <w:rPr>
                <w:i/>
                <w:lang w:eastAsia="en-GB"/>
              </w:rPr>
              <w:t>measObjectUTRA</w:t>
            </w:r>
            <w:proofErr w:type="spellEnd"/>
            <w:r>
              <w:rPr>
                <w:lang w:eastAsia="en-GB"/>
              </w:rPr>
              <w:t xml:space="preserve"> or </w:t>
            </w:r>
            <w:r>
              <w:rPr>
                <w:i/>
                <w:lang w:eastAsia="en-GB"/>
              </w:rPr>
              <w:t>measObjectCDMA2000</w:t>
            </w:r>
            <w:r>
              <w:rPr>
                <w:lang w:eastAsia="en-GB"/>
              </w:rPr>
              <w:t>.</w:t>
            </w:r>
          </w:p>
        </w:tc>
      </w:tr>
      <w:tr w:rsidR="006C2A40" w14:paraId="487F8D96" w14:textId="77777777" w:rsidTr="006C2A40">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330031A" w14:textId="77777777" w:rsidR="006C2A40" w:rsidRDefault="006C2A40">
            <w:pPr>
              <w:pStyle w:val="TAL"/>
              <w:rPr>
                <w:b/>
                <w:bCs/>
                <w:i/>
                <w:noProof/>
                <w:lang w:eastAsia="en-GB"/>
              </w:rPr>
            </w:pPr>
            <w:r>
              <w:rPr>
                <w:b/>
                <w:bCs/>
                <w:i/>
                <w:noProof/>
                <w:lang w:eastAsia="en-GB"/>
              </w:rPr>
              <w:t>reportAmount</w:t>
            </w:r>
          </w:p>
          <w:p w14:paraId="53F3BBFC" w14:textId="77777777" w:rsidR="006C2A40" w:rsidRDefault="006C2A40">
            <w:pPr>
              <w:pStyle w:val="TAL"/>
              <w:rPr>
                <w:lang w:eastAsia="en-GB"/>
              </w:rPr>
            </w:pPr>
            <w:r>
              <w:rPr>
                <w:lang w:eastAsia="en-GB"/>
              </w:rPr>
              <w:t xml:space="preserve">Number of measurement reports applicable for </w:t>
            </w:r>
            <w:proofErr w:type="spellStart"/>
            <w:r>
              <w:rPr>
                <w:i/>
                <w:lang w:eastAsia="en-GB"/>
              </w:rPr>
              <w:t>triggerType</w:t>
            </w:r>
            <w:proofErr w:type="spellEnd"/>
            <w:r>
              <w:rPr>
                <w:lang w:eastAsia="en-GB"/>
              </w:rPr>
              <w:t xml:space="preserve"> </w:t>
            </w:r>
            <w:r>
              <w:rPr>
                <w:i/>
                <w:lang w:eastAsia="en-GB"/>
              </w:rPr>
              <w:t>event</w:t>
            </w:r>
            <w:r>
              <w:rPr>
                <w:lang w:eastAsia="en-GB"/>
              </w:rPr>
              <w:t xml:space="preserve"> as well as for </w:t>
            </w:r>
            <w:proofErr w:type="spellStart"/>
            <w:r>
              <w:rPr>
                <w:i/>
                <w:lang w:eastAsia="en-GB"/>
              </w:rPr>
              <w:t>triggerType</w:t>
            </w:r>
            <w:proofErr w:type="spellEnd"/>
            <w:r>
              <w:rPr>
                <w:lang w:eastAsia="en-GB"/>
              </w:rPr>
              <w:t xml:space="preserve"> </w:t>
            </w:r>
            <w:r>
              <w:rPr>
                <w:i/>
                <w:lang w:eastAsia="en-GB"/>
              </w:rPr>
              <w:t>periodical</w:t>
            </w:r>
            <w:r>
              <w:rPr>
                <w:lang w:eastAsia="en-GB"/>
              </w:rPr>
              <w:t xml:space="preserve">. In case </w:t>
            </w:r>
            <w:r>
              <w:rPr>
                <w:i/>
                <w:lang w:eastAsia="en-GB"/>
              </w:rPr>
              <w:t>purpose</w:t>
            </w:r>
            <w:r>
              <w:rPr>
                <w:lang w:eastAsia="en-GB"/>
              </w:rPr>
              <w:t xml:space="preserve"> is set to </w:t>
            </w:r>
            <w:proofErr w:type="spellStart"/>
            <w:r>
              <w:rPr>
                <w:i/>
                <w:lang w:eastAsia="en-GB"/>
              </w:rPr>
              <w:t>reportCGI</w:t>
            </w:r>
            <w:proofErr w:type="spellEnd"/>
            <w:r>
              <w:rPr>
                <w:lang w:eastAsia="en-GB"/>
              </w:rPr>
              <w:t xml:space="preserve"> or </w:t>
            </w:r>
            <w:proofErr w:type="spellStart"/>
            <w:r>
              <w:rPr>
                <w:lang w:eastAsia="en-GB"/>
              </w:rPr>
              <w:t>reportStrongestCellsForSON</w:t>
            </w:r>
            <w:proofErr w:type="spellEnd"/>
            <w:r>
              <w:rPr>
                <w:lang w:eastAsia="en-GB"/>
              </w:rPr>
              <w:t xml:space="preserve"> only value 1 applies. In case</w:t>
            </w:r>
            <w:r>
              <w:rPr>
                <w:i/>
                <w:lang w:eastAsia="en-GB"/>
              </w:rPr>
              <w:t xml:space="preserve"> </w:t>
            </w:r>
            <w:proofErr w:type="spellStart"/>
            <w:r>
              <w:rPr>
                <w:i/>
                <w:lang w:eastAsia="en-GB"/>
              </w:rPr>
              <w:t>reportSFTD-Meas</w:t>
            </w:r>
            <w:proofErr w:type="spellEnd"/>
            <w:r>
              <w:rPr>
                <w:lang w:eastAsia="en-GB"/>
              </w:rPr>
              <w:t xml:space="preserve"> is configured, only value 1 applies.</w:t>
            </w:r>
          </w:p>
        </w:tc>
      </w:tr>
      <w:tr w:rsidR="006C2A40" w14:paraId="74B654C6" w14:textId="77777777" w:rsidTr="006C2A40">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0678191" w14:textId="77777777" w:rsidR="006C2A40" w:rsidRDefault="006C2A40">
            <w:pPr>
              <w:pStyle w:val="TAL"/>
              <w:rPr>
                <w:b/>
                <w:bCs/>
                <w:i/>
                <w:noProof/>
                <w:lang w:eastAsia="en-GB"/>
              </w:rPr>
            </w:pPr>
            <w:r>
              <w:rPr>
                <w:b/>
                <w:bCs/>
                <w:i/>
                <w:noProof/>
                <w:lang w:eastAsia="en-GB"/>
              </w:rPr>
              <w:t>reportAnyWLAN</w:t>
            </w:r>
          </w:p>
          <w:p w14:paraId="7DE27BDA" w14:textId="77777777" w:rsidR="006C2A40" w:rsidRDefault="006C2A40">
            <w:pPr>
              <w:pStyle w:val="TAL"/>
              <w:rPr>
                <w:bCs/>
                <w:noProof/>
                <w:lang w:eastAsia="en-GB"/>
              </w:rPr>
            </w:pPr>
            <w:r>
              <w:rPr>
                <w:bCs/>
                <w:noProof/>
                <w:lang w:eastAsia="en-GB"/>
              </w:rPr>
              <w:t xml:space="preserve">Indicates UE to report any WLAN AP meeting the triggering requirements, even if it is not included in the corresponding </w:t>
            </w:r>
            <w:r>
              <w:rPr>
                <w:bCs/>
                <w:i/>
                <w:noProof/>
                <w:lang w:eastAsia="en-GB"/>
              </w:rPr>
              <w:t>MeasObjectWLAN</w:t>
            </w:r>
            <w:r>
              <w:rPr>
                <w:bCs/>
                <w:noProof/>
                <w:lang w:eastAsia="en-GB"/>
              </w:rPr>
              <w:t xml:space="preserve">. </w:t>
            </w:r>
          </w:p>
        </w:tc>
      </w:tr>
      <w:tr w:rsidR="006C2A40" w14:paraId="67161041" w14:textId="77777777" w:rsidTr="006C2A40">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1DF366E" w14:textId="77777777" w:rsidR="006C2A40" w:rsidRDefault="006C2A40">
            <w:pPr>
              <w:pStyle w:val="TAL"/>
              <w:rPr>
                <w:b/>
                <w:bCs/>
                <w:i/>
                <w:noProof/>
                <w:lang w:eastAsia="en-GB"/>
              </w:rPr>
            </w:pPr>
            <w:r>
              <w:rPr>
                <w:b/>
                <w:bCs/>
                <w:i/>
                <w:noProof/>
                <w:lang w:eastAsia="en-GB"/>
              </w:rPr>
              <w:t>reportOnLeave</w:t>
            </w:r>
          </w:p>
          <w:p w14:paraId="3B37CF3C" w14:textId="77777777" w:rsidR="006C2A40" w:rsidRDefault="006C2A40">
            <w:pPr>
              <w:pStyle w:val="TAL"/>
              <w:rPr>
                <w:bCs/>
                <w:noProof/>
                <w:lang w:eastAsia="en-GB"/>
              </w:rPr>
            </w:pPr>
            <w:r>
              <w:rPr>
                <w:bCs/>
                <w:noProof/>
                <w:lang w:eastAsia="en-GB"/>
              </w:rPr>
              <w:t xml:space="preserve">Indicates whether or not the UE shall initiate the measurement reporting procedure when the leaving condition is met for a cell in </w:t>
            </w:r>
            <w:r>
              <w:rPr>
                <w:bCs/>
                <w:i/>
                <w:noProof/>
                <w:lang w:eastAsia="en-GB"/>
              </w:rPr>
              <w:t>cellsTriggeredList</w:t>
            </w:r>
            <w:r>
              <w:rPr>
                <w:bCs/>
                <w:noProof/>
                <w:lang w:eastAsia="en-GB"/>
              </w:rPr>
              <w:t>, as specified in 5.5.4.1.</w:t>
            </w:r>
          </w:p>
        </w:tc>
      </w:tr>
      <w:tr w:rsidR="006C2A40" w14:paraId="719F47FD" w14:textId="77777777" w:rsidTr="006C2A40">
        <w:trPr>
          <w:cantSplit/>
          <w:trHeight w:val="52"/>
          <w:tblHeader/>
        </w:trPr>
        <w:tc>
          <w:tcPr>
            <w:tcW w:w="9639" w:type="dxa"/>
            <w:tcBorders>
              <w:top w:val="single" w:sz="4" w:space="0" w:color="808080"/>
              <w:left w:val="single" w:sz="4" w:space="0" w:color="808080"/>
              <w:bottom w:val="single" w:sz="4" w:space="0" w:color="808080"/>
              <w:right w:val="single" w:sz="4" w:space="0" w:color="808080"/>
            </w:tcBorders>
            <w:hideMark/>
          </w:tcPr>
          <w:p w14:paraId="547A7730" w14:textId="77777777" w:rsidR="006C2A40" w:rsidRDefault="006C2A40">
            <w:pPr>
              <w:pStyle w:val="TAL"/>
              <w:rPr>
                <w:b/>
                <w:bCs/>
                <w:i/>
                <w:noProof/>
                <w:lang w:eastAsia="zh-CN"/>
              </w:rPr>
            </w:pPr>
            <w:r>
              <w:rPr>
                <w:b/>
                <w:bCs/>
                <w:i/>
                <w:noProof/>
                <w:lang w:eastAsia="en-GB"/>
              </w:rPr>
              <w:t>reportQuantityUTRA-FDD</w:t>
            </w:r>
          </w:p>
          <w:p w14:paraId="793B43A7" w14:textId="77777777" w:rsidR="006C2A40" w:rsidRDefault="006C2A40">
            <w:pPr>
              <w:pStyle w:val="TAL"/>
              <w:rPr>
                <w:b/>
                <w:bCs/>
                <w:i/>
                <w:noProof/>
                <w:lang w:eastAsia="en-GB"/>
              </w:rPr>
            </w:pPr>
            <w:r>
              <w:rPr>
                <w:bCs/>
                <w:noProof/>
                <w:lang w:eastAsia="en-GB"/>
              </w:rPr>
              <w:t xml:space="preserve">The quantities to be included in the </w:t>
            </w:r>
            <w:r>
              <w:rPr>
                <w:bCs/>
                <w:noProof/>
                <w:lang w:eastAsia="zh-CN"/>
              </w:rPr>
              <w:t xml:space="preserve">UTRA </w:t>
            </w:r>
            <w:r>
              <w:rPr>
                <w:bCs/>
                <w:noProof/>
                <w:lang w:eastAsia="en-GB"/>
              </w:rPr>
              <w:t>measurement report</w:t>
            </w:r>
            <w:r>
              <w:rPr>
                <w:b/>
                <w:bCs/>
                <w:i/>
                <w:noProof/>
                <w:lang w:eastAsia="en-GB"/>
              </w:rPr>
              <w:t xml:space="preserve">. </w:t>
            </w:r>
            <w:r>
              <w:rPr>
                <w:lang w:eastAsia="en-GB"/>
              </w:rPr>
              <w:t xml:space="preserve">The value </w:t>
            </w:r>
            <w:r>
              <w:rPr>
                <w:i/>
                <w:lang w:eastAsia="en-GB"/>
              </w:rPr>
              <w:t>both</w:t>
            </w:r>
            <w:r>
              <w:rPr>
                <w:lang w:eastAsia="en-GB"/>
              </w:rPr>
              <w:t xml:space="preserve"> means that both the </w:t>
            </w:r>
            <w:proofErr w:type="spellStart"/>
            <w:r>
              <w:rPr>
                <w:lang w:eastAsia="en-GB"/>
              </w:rPr>
              <w:t>cpich</w:t>
            </w:r>
            <w:proofErr w:type="spellEnd"/>
            <w:r>
              <w:rPr>
                <w:lang w:eastAsia="zh-CN"/>
              </w:rPr>
              <w:t xml:space="preserve"> </w:t>
            </w:r>
            <w:r>
              <w:rPr>
                <w:lang w:eastAsia="en-GB"/>
              </w:rPr>
              <w:t>RSCP</w:t>
            </w:r>
            <w:r>
              <w:rPr>
                <w:lang w:eastAsia="zh-CN"/>
              </w:rPr>
              <w:t xml:space="preserve"> and</w:t>
            </w:r>
            <w:r>
              <w:rPr>
                <w:lang w:eastAsia="en-GB"/>
              </w:rPr>
              <w:t xml:space="preserve"> </w:t>
            </w:r>
            <w:proofErr w:type="spellStart"/>
            <w:r>
              <w:rPr>
                <w:lang w:eastAsia="en-GB"/>
              </w:rPr>
              <w:t>cpich</w:t>
            </w:r>
            <w:proofErr w:type="spellEnd"/>
            <w:r>
              <w:rPr>
                <w:lang w:eastAsia="zh-CN"/>
              </w:rPr>
              <w:t xml:space="preserve"> </w:t>
            </w:r>
            <w:r>
              <w:rPr>
                <w:lang w:eastAsia="en-GB"/>
              </w:rPr>
              <w:t>EcN0 quantities are to be included in the measurement report.</w:t>
            </w:r>
          </w:p>
        </w:tc>
      </w:tr>
      <w:tr w:rsidR="006C2A40" w14:paraId="0DAB1783" w14:textId="77777777" w:rsidTr="006C2A40">
        <w:trPr>
          <w:cantSplit/>
          <w:trHeight w:val="52"/>
          <w:tblHeader/>
        </w:trPr>
        <w:tc>
          <w:tcPr>
            <w:tcW w:w="9639" w:type="dxa"/>
            <w:tcBorders>
              <w:top w:val="single" w:sz="4" w:space="0" w:color="808080"/>
              <w:left w:val="single" w:sz="4" w:space="0" w:color="808080"/>
              <w:bottom w:val="single" w:sz="4" w:space="0" w:color="808080"/>
              <w:right w:val="single" w:sz="4" w:space="0" w:color="808080"/>
            </w:tcBorders>
            <w:hideMark/>
          </w:tcPr>
          <w:p w14:paraId="0699AB87" w14:textId="77777777" w:rsidR="006C2A40" w:rsidRDefault="006C2A40">
            <w:pPr>
              <w:pStyle w:val="TAL"/>
              <w:rPr>
                <w:b/>
                <w:bCs/>
                <w:i/>
                <w:noProof/>
                <w:lang w:eastAsia="zh-CN"/>
              </w:rPr>
            </w:pPr>
            <w:r>
              <w:rPr>
                <w:b/>
                <w:bCs/>
                <w:i/>
                <w:noProof/>
                <w:lang w:eastAsia="en-GB"/>
              </w:rPr>
              <w:lastRenderedPageBreak/>
              <w:t>reportRS-IndexResultsNR</w:t>
            </w:r>
          </w:p>
          <w:p w14:paraId="5055FBD6" w14:textId="77777777" w:rsidR="006C2A40" w:rsidRDefault="006C2A40">
            <w:pPr>
              <w:pStyle w:val="TAL"/>
              <w:rPr>
                <w:b/>
                <w:bCs/>
                <w:i/>
                <w:noProof/>
                <w:lang w:eastAsia="en-GB"/>
              </w:rPr>
            </w:pPr>
            <w:r>
              <w:rPr>
                <w:bCs/>
                <w:noProof/>
                <w:lang w:eastAsia="en-GB"/>
              </w:rPr>
              <w:t>Indicates whether or not the UE shall report beam measurement result of NR in the measurement report.</w:t>
            </w:r>
          </w:p>
        </w:tc>
      </w:tr>
      <w:tr w:rsidR="006C2A40" w14:paraId="24DF5033" w14:textId="77777777" w:rsidTr="006C2A40">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7B1BD1A" w14:textId="77777777" w:rsidR="006C2A40" w:rsidRDefault="006C2A40">
            <w:pPr>
              <w:keepNext/>
              <w:keepLines/>
              <w:spacing w:after="0"/>
              <w:rPr>
                <w:rFonts w:ascii="Arial" w:hAnsi="Arial"/>
                <w:b/>
                <w:bCs/>
                <w:i/>
                <w:noProof/>
                <w:sz w:val="18"/>
                <w:lang w:eastAsia="zh-CN"/>
              </w:rPr>
            </w:pPr>
            <w:r>
              <w:rPr>
                <w:rFonts w:ascii="Arial" w:hAnsi="Arial"/>
                <w:b/>
                <w:bCs/>
                <w:i/>
                <w:noProof/>
                <w:sz w:val="18"/>
              </w:rPr>
              <w:t>reportSFTD-Meas</w:t>
            </w:r>
          </w:p>
          <w:p w14:paraId="78B07757" w14:textId="77777777" w:rsidR="006C2A40" w:rsidRDefault="006C2A40">
            <w:pPr>
              <w:keepNext/>
              <w:keepLines/>
              <w:spacing w:after="0"/>
              <w:rPr>
                <w:rFonts w:ascii="Arial" w:hAnsi="Arial"/>
                <w:b/>
                <w:bCs/>
                <w:i/>
                <w:noProof/>
                <w:sz w:val="18"/>
              </w:rPr>
            </w:pPr>
            <w:r>
              <w:rPr>
                <w:rFonts w:ascii="Arial" w:hAnsi="Arial"/>
                <w:bCs/>
                <w:noProof/>
                <w:sz w:val="18"/>
              </w:rPr>
              <w:t>I</w:t>
            </w:r>
            <w:r>
              <w:rPr>
                <w:rFonts w:ascii="Arial" w:hAnsi="Arial"/>
                <w:sz w:val="18"/>
              </w:rPr>
              <w:t xml:space="preserve">f this field is set to </w:t>
            </w:r>
            <w:proofErr w:type="spellStart"/>
            <w:r>
              <w:rPr>
                <w:rFonts w:ascii="Arial" w:hAnsi="Arial"/>
                <w:i/>
                <w:sz w:val="18"/>
              </w:rPr>
              <w:t>pSCell</w:t>
            </w:r>
            <w:proofErr w:type="spellEnd"/>
            <w:r>
              <w:rPr>
                <w:rFonts w:ascii="Arial" w:hAnsi="Arial"/>
                <w:sz w:val="18"/>
              </w:rPr>
              <w:t xml:space="preserve">, the UE shall measure SFTD between the </w:t>
            </w:r>
            <w:proofErr w:type="spellStart"/>
            <w:r>
              <w:rPr>
                <w:rFonts w:ascii="Arial" w:hAnsi="Arial"/>
                <w:sz w:val="18"/>
              </w:rPr>
              <w:t>PCell</w:t>
            </w:r>
            <w:proofErr w:type="spellEnd"/>
            <w:r>
              <w:rPr>
                <w:rFonts w:ascii="Arial" w:hAnsi="Arial"/>
                <w:sz w:val="18"/>
              </w:rPr>
              <w:t xml:space="preserve"> and the </w:t>
            </w:r>
            <w:proofErr w:type="spellStart"/>
            <w:r>
              <w:rPr>
                <w:rFonts w:ascii="Arial" w:hAnsi="Arial"/>
                <w:sz w:val="18"/>
              </w:rPr>
              <w:t>PSCell</w:t>
            </w:r>
            <w:proofErr w:type="spellEnd"/>
            <w:r>
              <w:rPr>
                <w:rFonts w:ascii="Arial" w:hAnsi="Arial"/>
                <w:sz w:val="18"/>
              </w:rPr>
              <w:t xml:space="preserve"> as specified in TS 38.215 [89], in this case, the frequency of </w:t>
            </w:r>
            <w:proofErr w:type="spellStart"/>
            <w:r>
              <w:rPr>
                <w:rFonts w:ascii="Arial" w:hAnsi="Arial"/>
                <w:sz w:val="18"/>
              </w:rPr>
              <w:t>PSCell</w:t>
            </w:r>
            <w:proofErr w:type="spellEnd"/>
            <w:r>
              <w:rPr>
                <w:rFonts w:ascii="Arial" w:hAnsi="Arial"/>
                <w:sz w:val="18"/>
              </w:rPr>
              <w:t xml:space="preserve"> is configured in the corresponding </w:t>
            </w:r>
            <w:proofErr w:type="spellStart"/>
            <w:r>
              <w:rPr>
                <w:rFonts w:ascii="Arial" w:hAnsi="Arial"/>
                <w:i/>
                <w:sz w:val="18"/>
              </w:rPr>
              <w:t>measObjectNR</w:t>
            </w:r>
            <w:proofErr w:type="spellEnd"/>
            <w:r>
              <w:rPr>
                <w:rFonts w:ascii="Arial" w:hAnsi="Arial"/>
                <w:sz w:val="18"/>
              </w:rPr>
              <w:t xml:space="preserve">. If the field is set to </w:t>
            </w:r>
            <w:proofErr w:type="spellStart"/>
            <w:r>
              <w:rPr>
                <w:rFonts w:ascii="Arial" w:hAnsi="Arial"/>
                <w:i/>
                <w:sz w:val="18"/>
              </w:rPr>
              <w:t>neighborCells</w:t>
            </w:r>
            <w:proofErr w:type="spellEnd"/>
            <w:r>
              <w:rPr>
                <w:rFonts w:ascii="Arial" w:hAnsi="Arial"/>
                <w:sz w:val="18"/>
              </w:rPr>
              <w:t xml:space="preserve">, the UE shall measure SFTD between the </w:t>
            </w:r>
            <w:proofErr w:type="spellStart"/>
            <w:r>
              <w:rPr>
                <w:rFonts w:ascii="Arial" w:hAnsi="Arial"/>
                <w:sz w:val="18"/>
              </w:rPr>
              <w:t>PCell</w:t>
            </w:r>
            <w:proofErr w:type="spellEnd"/>
            <w:r>
              <w:rPr>
                <w:rFonts w:ascii="Arial" w:hAnsi="Arial"/>
                <w:sz w:val="18"/>
              </w:rPr>
              <w:t xml:space="preserve"> and the NR cells included in</w:t>
            </w:r>
            <w:r>
              <w:t xml:space="preserve"> </w:t>
            </w:r>
            <w:proofErr w:type="spellStart"/>
            <w:r>
              <w:rPr>
                <w:rFonts w:ascii="Arial" w:hAnsi="Arial"/>
                <w:i/>
                <w:sz w:val="18"/>
              </w:rPr>
              <w:t>cellsForWhichToReportSFTD</w:t>
            </w:r>
            <w:proofErr w:type="spellEnd"/>
            <w:r>
              <w:rPr>
                <w:rFonts w:ascii="Arial" w:hAnsi="Arial"/>
                <w:i/>
                <w:sz w:val="18"/>
              </w:rPr>
              <w:t xml:space="preserve"> </w:t>
            </w:r>
            <w:r>
              <w:rPr>
                <w:rFonts w:ascii="Arial" w:hAnsi="Arial"/>
                <w:sz w:val="18"/>
              </w:rPr>
              <w:t>(if configured in the corresponding</w:t>
            </w:r>
            <w:r>
              <w:rPr>
                <w:rFonts w:ascii="Arial" w:hAnsi="Arial"/>
                <w:i/>
                <w:sz w:val="18"/>
              </w:rPr>
              <w:t xml:space="preserve"> </w:t>
            </w:r>
            <w:proofErr w:type="spellStart"/>
            <w:r>
              <w:rPr>
                <w:rFonts w:ascii="Arial" w:hAnsi="Arial"/>
                <w:i/>
                <w:sz w:val="18"/>
              </w:rPr>
              <w:t>measObjectNR</w:t>
            </w:r>
            <w:proofErr w:type="spellEnd"/>
            <w:r>
              <w:rPr>
                <w:rFonts w:ascii="Arial" w:hAnsi="Arial"/>
                <w:sz w:val="18"/>
              </w:rPr>
              <w:t xml:space="preserve">) or between the </w:t>
            </w:r>
            <w:proofErr w:type="spellStart"/>
            <w:r>
              <w:rPr>
                <w:rFonts w:ascii="Arial" w:hAnsi="Arial"/>
                <w:sz w:val="18"/>
              </w:rPr>
              <w:t>PCell</w:t>
            </w:r>
            <w:proofErr w:type="spellEnd"/>
            <w:r>
              <w:rPr>
                <w:rFonts w:ascii="Arial" w:hAnsi="Arial"/>
                <w:sz w:val="18"/>
              </w:rPr>
              <w:t xml:space="preserve"> and up to 3 strongest detected NR cells (if </w:t>
            </w:r>
            <w:proofErr w:type="spellStart"/>
            <w:r>
              <w:rPr>
                <w:rFonts w:ascii="Arial" w:hAnsi="Arial"/>
                <w:i/>
                <w:sz w:val="18"/>
              </w:rPr>
              <w:t>cellsForWhichToReportSFTD</w:t>
            </w:r>
            <w:proofErr w:type="spellEnd"/>
            <w:r>
              <w:rPr>
                <w:rFonts w:ascii="Arial" w:hAnsi="Arial"/>
                <w:sz w:val="18"/>
              </w:rPr>
              <w:t xml:space="preserve"> is not configured in the corresponding</w:t>
            </w:r>
            <w:r>
              <w:rPr>
                <w:rFonts w:ascii="Arial" w:hAnsi="Arial"/>
                <w:i/>
                <w:sz w:val="18"/>
              </w:rPr>
              <w:t xml:space="preserve"> </w:t>
            </w:r>
            <w:proofErr w:type="spellStart"/>
            <w:r>
              <w:rPr>
                <w:rFonts w:ascii="Arial" w:hAnsi="Arial"/>
                <w:i/>
                <w:sz w:val="18"/>
              </w:rPr>
              <w:t>measObjectNR</w:t>
            </w:r>
            <w:proofErr w:type="spellEnd"/>
            <w:r>
              <w:rPr>
                <w:rFonts w:ascii="Arial" w:hAnsi="Arial"/>
                <w:sz w:val="18"/>
              </w:rPr>
              <w:t xml:space="preserve">), as specified in TS 38.215 [89]. E-UTRAN only includes this field when setting </w:t>
            </w:r>
            <w:proofErr w:type="spellStart"/>
            <w:r>
              <w:rPr>
                <w:rFonts w:ascii="Arial" w:hAnsi="Arial"/>
                <w:i/>
                <w:sz w:val="18"/>
              </w:rPr>
              <w:t>triggerType</w:t>
            </w:r>
            <w:proofErr w:type="spellEnd"/>
            <w:r>
              <w:rPr>
                <w:rFonts w:ascii="Arial" w:hAnsi="Arial"/>
                <w:sz w:val="18"/>
              </w:rPr>
              <w:t xml:space="preserve"> to </w:t>
            </w:r>
            <w:r>
              <w:rPr>
                <w:rFonts w:ascii="Arial" w:hAnsi="Arial"/>
                <w:i/>
                <w:sz w:val="18"/>
              </w:rPr>
              <w:t>periodical</w:t>
            </w:r>
            <w:r>
              <w:rPr>
                <w:rFonts w:ascii="Arial" w:hAnsi="Arial"/>
                <w:sz w:val="18"/>
              </w:rPr>
              <w:t xml:space="preserve"> and </w:t>
            </w:r>
            <w:r>
              <w:rPr>
                <w:rFonts w:ascii="Arial" w:hAnsi="Arial"/>
                <w:i/>
                <w:sz w:val="18"/>
              </w:rPr>
              <w:t>purpose</w:t>
            </w:r>
            <w:r>
              <w:rPr>
                <w:rFonts w:ascii="Arial" w:hAnsi="Arial"/>
                <w:sz w:val="18"/>
              </w:rPr>
              <w:t xml:space="preserve"> to </w:t>
            </w:r>
            <w:proofErr w:type="spellStart"/>
            <w:r>
              <w:rPr>
                <w:rFonts w:ascii="Arial" w:hAnsi="Arial"/>
                <w:i/>
                <w:sz w:val="18"/>
              </w:rPr>
              <w:t>reportStrongestCells</w:t>
            </w:r>
            <w:proofErr w:type="spellEnd"/>
            <w:r>
              <w:rPr>
                <w:rFonts w:ascii="Arial" w:hAnsi="Arial"/>
                <w:sz w:val="18"/>
              </w:rPr>
              <w:t xml:space="preserve">. If included, the UE shall ignore the </w:t>
            </w:r>
            <w:proofErr w:type="spellStart"/>
            <w:r>
              <w:rPr>
                <w:rFonts w:ascii="Arial" w:hAnsi="Arial"/>
                <w:i/>
                <w:sz w:val="18"/>
              </w:rPr>
              <w:t>maxReportCells</w:t>
            </w:r>
            <w:proofErr w:type="spellEnd"/>
            <w:r>
              <w:rPr>
                <w:rFonts w:ascii="Arial" w:hAnsi="Arial"/>
                <w:sz w:val="18"/>
              </w:rPr>
              <w:t xml:space="preserve"> field.</w:t>
            </w:r>
          </w:p>
        </w:tc>
      </w:tr>
      <w:tr w:rsidR="006C2A40" w14:paraId="4A7E545B" w14:textId="77777777" w:rsidTr="006C2A40">
        <w:trPr>
          <w:cantSplit/>
          <w:trHeight w:val="52"/>
          <w:tblHeader/>
        </w:trPr>
        <w:tc>
          <w:tcPr>
            <w:tcW w:w="9639" w:type="dxa"/>
            <w:tcBorders>
              <w:top w:val="single" w:sz="4" w:space="0" w:color="808080"/>
              <w:left w:val="single" w:sz="4" w:space="0" w:color="808080"/>
              <w:bottom w:val="single" w:sz="4" w:space="0" w:color="808080"/>
              <w:right w:val="single" w:sz="4" w:space="0" w:color="808080"/>
            </w:tcBorders>
            <w:hideMark/>
          </w:tcPr>
          <w:p w14:paraId="2614774A" w14:textId="77777777" w:rsidR="006C2A40" w:rsidRDefault="006C2A40">
            <w:pPr>
              <w:keepNext/>
              <w:keepLines/>
              <w:spacing w:after="0"/>
              <w:rPr>
                <w:rFonts w:ascii="Arial" w:hAnsi="Arial"/>
                <w:b/>
                <w:bCs/>
                <w:i/>
                <w:noProof/>
                <w:sz w:val="18"/>
              </w:rPr>
            </w:pPr>
            <w:r>
              <w:rPr>
                <w:rFonts w:ascii="Arial" w:hAnsi="Arial"/>
                <w:b/>
                <w:bCs/>
                <w:i/>
                <w:noProof/>
                <w:sz w:val="18"/>
              </w:rPr>
              <w:t>si-RequestForHO</w:t>
            </w:r>
          </w:p>
          <w:p w14:paraId="7A3125A6" w14:textId="77777777" w:rsidR="006C2A40" w:rsidRDefault="006C2A40">
            <w:pPr>
              <w:pStyle w:val="TAL"/>
              <w:rPr>
                <w:b/>
                <w:i/>
                <w:lang w:eastAsia="en-GB"/>
              </w:rPr>
            </w:pPr>
            <w:r>
              <w:rPr>
                <w:iCs/>
                <w:noProof/>
                <w:lang w:eastAsia="en-GB"/>
              </w:rPr>
              <w:t xml:space="preserve">The field applies to the </w:t>
            </w:r>
            <w:r>
              <w:rPr>
                <w:i/>
                <w:noProof/>
                <w:lang w:eastAsia="en-GB"/>
              </w:rPr>
              <w:t>reportCGI</w:t>
            </w:r>
            <w:r>
              <w:rPr>
                <w:iCs/>
                <w:noProof/>
                <w:lang w:eastAsia="en-GB"/>
              </w:rPr>
              <w:t xml:space="preserve"> functionality, and when the field is included, the UE is allowed to use autonomous gaps in acquiring system information from the neighbour cell, applies a different value for T321, and includes different fields in the measurement report. EUTRAN does not configure the field if </w:t>
            </w:r>
            <w:r>
              <w:rPr>
                <w:i/>
                <w:iCs/>
                <w:noProof/>
                <w:lang w:eastAsia="en-GB"/>
              </w:rPr>
              <w:t>reportConfig</w:t>
            </w:r>
            <w:r>
              <w:rPr>
                <w:iCs/>
                <w:noProof/>
                <w:lang w:eastAsia="en-GB"/>
              </w:rPr>
              <w:t xml:space="preserve"> is linked to a </w:t>
            </w:r>
            <w:r>
              <w:rPr>
                <w:i/>
                <w:iCs/>
                <w:noProof/>
                <w:lang w:eastAsia="en-GB"/>
              </w:rPr>
              <w:t>measObject</w:t>
            </w:r>
            <w:r>
              <w:rPr>
                <w:iCs/>
                <w:noProof/>
                <w:lang w:eastAsia="en-GB"/>
              </w:rPr>
              <w:t xml:space="preserve"> set to </w:t>
            </w:r>
            <w:r>
              <w:rPr>
                <w:i/>
                <w:iCs/>
                <w:noProof/>
                <w:lang w:eastAsia="en-GB"/>
              </w:rPr>
              <w:t>measObjectNR</w:t>
            </w:r>
            <w:r>
              <w:rPr>
                <w:iCs/>
                <w:noProof/>
                <w:lang w:eastAsia="en-GB"/>
              </w:rPr>
              <w:t>.</w:t>
            </w:r>
          </w:p>
        </w:tc>
      </w:tr>
      <w:tr w:rsidR="006C2A40" w14:paraId="2C12B4BD" w14:textId="77777777" w:rsidTr="006C2A40">
        <w:trPr>
          <w:cantSplit/>
          <w:trHeight w:val="52"/>
          <w:tblHeader/>
        </w:trPr>
        <w:tc>
          <w:tcPr>
            <w:tcW w:w="9639" w:type="dxa"/>
            <w:tcBorders>
              <w:top w:val="single" w:sz="4" w:space="0" w:color="808080"/>
              <w:left w:val="single" w:sz="4" w:space="0" w:color="808080"/>
              <w:bottom w:val="single" w:sz="4" w:space="0" w:color="808080"/>
              <w:right w:val="single" w:sz="4" w:space="0" w:color="808080"/>
            </w:tcBorders>
            <w:hideMark/>
          </w:tcPr>
          <w:p w14:paraId="6B76F50E" w14:textId="77777777" w:rsidR="006C2A40" w:rsidRDefault="006C2A40">
            <w:pPr>
              <w:keepNext/>
              <w:keepLines/>
              <w:spacing w:after="0"/>
              <w:rPr>
                <w:rFonts w:ascii="Arial" w:hAnsi="Arial"/>
                <w:b/>
                <w:bCs/>
                <w:i/>
                <w:noProof/>
                <w:sz w:val="18"/>
              </w:rPr>
            </w:pPr>
            <w:r>
              <w:rPr>
                <w:rFonts w:ascii="Arial" w:hAnsi="Arial"/>
                <w:b/>
                <w:bCs/>
                <w:i/>
                <w:noProof/>
                <w:sz w:val="18"/>
              </w:rPr>
              <w:t>ss-rsrp</w:t>
            </w:r>
          </w:p>
          <w:p w14:paraId="4DA41DA9" w14:textId="77777777" w:rsidR="006C2A40" w:rsidRDefault="006C2A40">
            <w:pPr>
              <w:keepNext/>
              <w:keepLines/>
              <w:spacing w:after="0"/>
              <w:rPr>
                <w:rFonts w:ascii="Arial" w:hAnsi="Arial"/>
                <w:b/>
                <w:bCs/>
                <w:i/>
                <w:noProof/>
                <w:sz w:val="18"/>
              </w:rPr>
            </w:pPr>
            <w:r>
              <w:rPr>
                <w:rFonts w:ascii="Arial" w:hAnsi="Arial" w:cs="Arial"/>
                <w:bCs/>
                <w:noProof/>
                <w:sz w:val="18"/>
                <w:szCs w:val="18"/>
              </w:rPr>
              <w:t>Indicates whether or not the UE shall report SS-RSRP quantity of NR.</w:t>
            </w:r>
          </w:p>
        </w:tc>
      </w:tr>
      <w:tr w:rsidR="006C2A40" w14:paraId="126766B8" w14:textId="77777777" w:rsidTr="006C2A40">
        <w:trPr>
          <w:cantSplit/>
          <w:trHeight w:val="52"/>
          <w:tblHeader/>
        </w:trPr>
        <w:tc>
          <w:tcPr>
            <w:tcW w:w="9639" w:type="dxa"/>
            <w:tcBorders>
              <w:top w:val="single" w:sz="4" w:space="0" w:color="808080"/>
              <w:left w:val="single" w:sz="4" w:space="0" w:color="808080"/>
              <w:bottom w:val="single" w:sz="4" w:space="0" w:color="808080"/>
              <w:right w:val="single" w:sz="4" w:space="0" w:color="808080"/>
            </w:tcBorders>
            <w:hideMark/>
          </w:tcPr>
          <w:p w14:paraId="64AC700E" w14:textId="77777777" w:rsidR="006C2A40" w:rsidRDefault="006C2A40">
            <w:pPr>
              <w:keepNext/>
              <w:keepLines/>
              <w:spacing w:after="0"/>
              <w:rPr>
                <w:rFonts w:ascii="Arial" w:hAnsi="Arial"/>
                <w:b/>
                <w:bCs/>
                <w:i/>
                <w:noProof/>
                <w:sz w:val="18"/>
              </w:rPr>
            </w:pPr>
            <w:r>
              <w:rPr>
                <w:rFonts w:ascii="Arial" w:hAnsi="Arial"/>
                <w:b/>
                <w:bCs/>
                <w:i/>
                <w:noProof/>
                <w:sz w:val="18"/>
              </w:rPr>
              <w:t>ss-rsrq</w:t>
            </w:r>
          </w:p>
          <w:p w14:paraId="4653A82B" w14:textId="77777777" w:rsidR="006C2A40" w:rsidRDefault="006C2A40">
            <w:pPr>
              <w:keepNext/>
              <w:keepLines/>
              <w:spacing w:after="0"/>
              <w:rPr>
                <w:rFonts w:ascii="Arial" w:hAnsi="Arial"/>
                <w:b/>
                <w:bCs/>
                <w:i/>
                <w:noProof/>
                <w:sz w:val="18"/>
              </w:rPr>
            </w:pPr>
            <w:r>
              <w:rPr>
                <w:rFonts w:ascii="Arial" w:hAnsi="Arial" w:cs="Arial"/>
                <w:bCs/>
                <w:noProof/>
                <w:sz w:val="18"/>
                <w:szCs w:val="18"/>
              </w:rPr>
              <w:t>Indicates whether or not the UE shall report SS-RSRQ quantity of NR.</w:t>
            </w:r>
          </w:p>
        </w:tc>
      </w:tr>
      <w:tr w:rsidR="006C2A40" w14:paraId="0D449105" w14:textId="77777777" w:rsidTr="006C2A40">
        <w:trPr>
          <w:cantSplit/>
          <w:trHeight w:val="52"/>
          <w:tblHeader/>
        </w:trPr>
        <w:tc>
          <w:tcPr>
            <w:tcW w:w="9639" w:type="dxa"/>
            <w:tcBorders>
              <w:top w:val="single" w:sz="4" w:space="0" w:color="808080"/>
              <w:left w:val="single" w:sz="4" w:space="0" w:color="808080"/>
              <w:bottom w:val="single" w:sz="4" w:space="0" w:color="808080"/>
              <w:right w:val="single" w:sz="4" w:space="0" w:color="808080"/>
            </w:tcBorders>
            <w:hideMark/>
          </w:tcPr>
          <w:p w14:paraId="23DC664E" w14:textId="77777777" w:rsidR="006C2A40" w:rsidRDefault="006C2A40">
            <w:pPr>
              <w:keepNext/>
              <w:keepLines/>
              <w:spacing w:after="0"/>
              <w:rPr>
                <w:rFonts w:ascii="Arial" w:hAnsi="Arial"/>
                <w:b/>
                <w:bCs/>
                <w:i/>
                <w:noProof/>
                <w:sz w:val="18"/>
              </w:rPr>
            </w:pPr>
            <w:r>
              <w:rPr>
                <w:rFonts w:ascii="Arial" w:hAnsi="Arial"/>
                <w:b/>
                <w:bCs/>
                <w:i/>
                <w:noProof/>
                <w:sz w:val="18"/>
              </w:rPr>
              <w:t>ss-sinr</w:t>
            </w:r>
          </w:p>
          <w:p w14:paraId="594D806C" w14:textId="77777777" w:rsidR="006C2A40" w:rsidRDefault="006C2A40">
            <w:pPr>
              <w:keepNext/>
              <w:keepLines/>
              <w:spacing w:after="0"/>
              <w:rPr>
                <w:rFonts w:ascii="Arial" w:hAnsi="Arial"/>
                <w:b/>
                <w:bCs/>
                <w:i/>
                <w:noProof/>
                <w:sz w:val="18"/>
              </w:rPr>
            </w:pPr>
            <w:r>
              <w:rPr>
                <w:rFonts w:ascii="Arial" w:hAnsi="Arial" w:cs="Arial"/>
                <w:bCs/>
                <w:noProof/>
                <w:sz w:val="18"/>
                <w:szCs w:val="18"/>
              </w:rPr>
              <w:t>Indicates whether or not the UE shall report SS-SINR quantity of NR.</w:t>
            </w:r>
          </w:p>
        </w:tc>
      </w:tr>
      <w:tr w:rsidR="006C2A40" w14:paraId="5FDCF676" w14:textId="77777777" w:rsidTr="006C2A40">
        <w:trPr>
          <w:cantSplit/>
          <w:trHeight w:val="52"/>
          <w:tblHeader/>
        </w:trPr>
        <w:tc>
          <w:tcPr>
            <w:tcW w:w="9639" w:type="dxa"/>
            <w:tcBorders>
              <w:top w:val="single" w:sz="4" w:space="0" w:color="808080"/>
              <w:left w:val="single" w:sz="4" w:space="0" w:color="808080"/>
              <w:bottom w:val="single" w:sz="4" w:space="0" w:color="808080"/>
              <w:right w:val="single" w:sz="4" w:space="0" w:color="808080"/>
            </w:tcBorders>
            <w:hideMark/>
          </w:tcPr>
          <w:p w14:paraId="1A7C21DE" w14:textId="77777777" w:rsidR="006C2A40" w:rsidRDefault="006C2A40">
            <w:pPr>
              <w:keepNext/>
              <w:keepLines/>
              <w:spacing w:after="0"/>
              <w:rPr>
                <w:rFonts w:ascii="Arial" w:hAnsi="Arial"/>
                <w:b/>
                <w:bCs/>
                <w:i/>
                <w:noProof/>
                <w:sz w:val="18"/>
              </w:rPr>
            </w:pPr>
            <w:r>
              <w:rPr>
                <w:rFonts w:ascii="Arial" w:hAnsi="Arial"/>
                <w:b/>
                <w:bCs/>
                <w:i/>
                <w:noProof/>
                <w:sz w:val="18"/>
              </w:rPr>
              <w:t>stationCountRequestWLAN</w:t>
            </w:r>
          </w:p>
          <w:p w14:paraId="272C0C34" w14:textId="77777777" w:rsidR="006C2A40" w:rsidRDefault="006C2A40">
            <w:pPr>
              <w:keepNext/>
              <w:keepLines/>
              <w:spacing w:after="0"/>
              <w:rPr>
                <w:rFonts w:ascii="Arial" w:hAnsi="Arial"/>
                <w:b/>
                <w:bCs/>
                <w:i/>
                <w:noProof/>
                <w:sz w:val="18"/>
              </w:rPr>
            </w:pPr>
            <w:r>
              <w:rPr>
                <w:rFonts w:ascii="Arial" w:hAnsi="Arial" w:cs="Arial"/>
                <w:bCs/>
                <w:noProof/>
                <w:sz w:val="18"/>
                <w:szCs w:val="18"/>
              </w:rPr>
              <w:t xml:space="preserve">The value </w:t>
            </w:r>
            <w:r>
              <w:rPr>
                <w:rFonts w:ascii="Arial" w:hAnsi="Arial" w:cs="Arial"/>
                <w:sz w:val="18"/>
                <w:szCs w:val="18"/>
              </w:rPr>
              <w:t>true</w:t>
            </w:r>
            <w:r>
              <w:rPr>
                <w:rFonts w:ascii="Arial" w:hAnsi="Arial" w:cs="Arial"/>
                <w:bCs/>
                <w:noProof/>
                <w:sz w:val="18"/>
                <w:szCs w:val="18"/>
              </w:rPr>
              <w:t xml:space="preserve"> indicates that the UE shall include, if available, WLAN Station Count in measurement reports.</w:t>
            </w:r>
          </w:p>
        </w:tc>
      </w:tr>
      <w:tr w:rsidR="006C2A40" w14:paraId="785A6B78" w14:textId="77777777" w:rsidTr="006C2A40">
        <w:trPr>
          <w:cantSplit/>
          <w:trHeight w:val="52"/>
          <w:tblHeader/>
        </w:trPr>
        <w:tc>
          <w:tcPr>
            <w:tcW w:w="9639" w:type="dxa"/>
            <w:tcBorders>
              <w:top w:val="single" w:sz="4" w:space="0" w:color="808080"/>
              <w:left w:val="single" w:sz="4" w:space="0" w:color="808080"/>
              <w:bottom w:val="single" w:sz="4" w:space="0" w:color="808080"/>
              <w:right w:val="single" w:sz="4" w:space="0" w:color="808080"/>
            </w:tcBorders>
            <w:hideMark/>
          </w:tcPr>
          <w:p w14:paraId="3AE80953" w14:textId="77777777" w:rsidR="006C2A40" w:rsidRDefault="006C2A40">
            <w:pPr>
              <w:pStyle w:val="TAL"/>
              <w:rPr>
                <w:b/>
                <w:i/>
                <w:lang w:eastAsia="ja-JP"/>
              </w:rPr>
            </w:pPr>
            <w:r>
              <w:rPr>
                <w:b/>
                <w:i/>
                <w:lang w:eastAsia="ja-JP"/>
              </w:rPr>
              <w:t>b1-ThresholdGERAN, b2-Threshold2GERAN</w:t>
            </w:r>
          </w:p>
          <w:p w14:paraId="72BA83AD" w14:textId="77777777" w:rsidR="006C2A40" w:rsidRDefault="006C2A40">
            <w:pPr>
              <w:pStyle w:val="TAL"/>
              <w:rPr>
                <w:lang w:eastAsia="en-GB"/>
              </w:rPr>
            </w:pPr>
            <w:r>
              <w:rPr>
                <w:lang w:eastAsia="en-GB"/>
              </w:rPr>
              <w:t>The actual value is field value – 110 dBm.</w:t>
            </w:r>
          </w:p>
        </w:tc>
      </w:tr>
      <w:tr w:rsidR="006C2A40" w14:paraId="16DF2F4D" w14:textId="77777777" w:rsidTr="006C2A40">
        <w:trPr>
          <w:cantSplit/>
          <w:trHeight w:val="52"/>
          <w:tblHeader/>
        </w:trPr>
        <w:tc>
          <w:tcPr>
            <w:tcW w:w="9639" w:type="dxa"/>
            <w:tcBorders>
              <w:top w:val="single" w:sz="4" w:space="0" w:color="808080"/>
              <w:left w:val="single" w:sz="4" w:space="0" w:color="808080"/>
              <w:bottom w:val="single" w:sz="4" w:space="0" w:color="808080"/>
              <w:right w:val="single" w:sz="4" w:space="0" w:color="808080"/>
            </w:tcBorders>
            <w:hideMark/>
          </w:tcPr>
          <w:p w14:paraId="3FD9E2E3" w14:textId="77777777" w:rsidR="006C2A40" w:rsidRDefault="006C2A40">
            <w:pPr>
              <w:pStyle w:val="TAL"/>
              <w:rPr>
                <w:b/>
                <w:i/>
                <w:lang w:eastAsia="ja-JP"/>
              </w:rPr>
            </w:pPr>
            <w:r>
              <w:rPr>
                <w:b/>
                <w:i/>
                <w:lang w:eastAsia="ja-JP"/>
              </w:rPr>
              <w:t>b1-ThresholdUTRA, b2-Threshold2UTRA</w:t>
            </w:r>
          </w:p>
          <w:p w14:paraId="24E207E4" w14:textId="77777777" w:rsidR="006C2A40" w:rsidRDefault="006C2A40">
            <w:pPr>
              <w:pStyle w:val="TAL"/>
              <w:rPr>
                <w:lang w:eastAsia="en-GB"/>
              </w:rPr>
            </w:pPr>
            <w:proofErr w:type="spellStart"/>
            <w:r>
              <w:rPr>
                <w:i/>
                <w:lang w:eastAsia="en-GB"/>
              </w:rPr>
              <w:t>utra</w:t>
            </w:r>
            <w:proofErr w:type="spellEnd"/>
            <w:r>
              <w:rPr>
                <w:i/>
                <w:lang w:eastAsia="en-GB"/>
              </w:rPr>
              <w:t>-RSCP</w:t>
            </w:r>
            <w:r>
              <w:rPr>
                <w:lang w:eastAsia="en-GB"/>
              </w:rPr>
              <w:t xml:space="preserve"> corresponds to CPICH_RSCP in TS 25.133 [29] for FDD and P-CCPCH_RSCP in TS 25.123 [30] for TDD. </w:t>
            </w:r>
            <w:r>
              <w:rPr>
                <w:i/>
                <w:lang w:eastAsia="en-GB"/>
              </w:rPr>
              <w:t>utra-EcN0</w:t>
            </w:r>
            <w:r>
              <w:rPr>
                <w:lang w:eastAsia="en-GB"/>
              </w:rPr>
              <w:t xml:space="preserve"> corresponds to </w:t>
            </w:r>
            <w:proofErr w:type="spellStart"/>
            <w:r>
              <w:rPr>
                <w:lang w:eastAsia="en-GB"/>
              </w:rPr>
              <w:t>CPICH_Ec</w:t>
            </w:r>
            <w:proofErr w:type="spellEnd"/>
            <w:r>
              <w:rPr>
                <w:lang w:eastAsia="en-GB"/>
              </w:rPr>
              <w:t>/No in TS 25.133 [29] for FDD, and is not applicable for TDD.</w:t>
            </w:r>
          </w:p>
          <w:p w14:paraId="0E557F1D" w14:textId="77777777" w:rsidR="006C2A40" w:rsidRDefault="006C2A40">
            <w:pPr>
              <w:pStyle w:val="TAL"/>
              <w:rPr>
                <w:lang w:eastAsia="en-GB"/>
              </w:rPr>
            </w:pPr>
            <w:r>
              <w:rPr>
                <w:lang w:eastAsia="en-GB"/>
              </w:rPr>
              <w:t xml:space="preserve">For </w:t>
            </w:r>
            <w:proofErr w:type="spellStart"/>
            <w:r>
              <w:rPr>
                <w:i/>
                <w:lang w:eastAsia="en-GB"/>
              </w:rPr>
              <w:t>utra</w:t>
            </w:r>
            <w:proofErr w:type="spellEnd"/>
            <w:r>
              <w:rPr>
                <w:i/>
                <w:lang w:eastAsia="en-GB"/>
              </w:rPr>
              <w:t>-RSCP</w:t>
            </w:r>
            <w:r>
              <w:rPr>
                <w:lang w:eastAsia="en-GB"/>
              </w:rPr>
              <w:t>: The actual value is field value – 115 dBm.</w:t>
            </w:r>
          </w:p>
          <w:p w14:paraId="00FA2161" w14:textId="77777777" w:rsidR="006C2A40" w:rsidRDefault="006C2A40">
            <w:pPr>
              <w:pStyle w:val="TAL"/>
              <w:rPr>
                <w:b/>
                <w:bCs/>
                <w:i/>
                <w:noProof/>
                <w:lang w:eastAsia="ko-KR"/>
              </w:rPr>
            </w:pPr>
            <w:r>
              <w:rPr>
                <w:lang w:eastAsia="en-GB"/>
              </w:rPr>
              <w:t xml:space="preserve">For </w:t>
            </w:r>
            <w:r>
              <w:rPr>
                <w:i/>
                <w:lang w:eastAsia="en-GB"/>
              </w:rPr>
              <w:t>utra-EcN0</w:t>
            </w:r>
            <w:r>
              <w:rPr>
                <w:lang w:eastAsia="en-GB"/>
              </w:rPr>
              <w:t xml:space="preserve">: The actual value is (field value – 49)/2 </w:t>
            </w:r>
            <w:proofErr w:type="spellStart"/>
            <w:r>
              <w:rPr>
                <w:lang w:eastAsia="en-GB"/>
              </w:rPr>
              <w:t>dB.</w:t>
            </w:r>
            <w:proofErr w:type="spellEnd"/>
          </w:p>
        </w:tc>
      </w:tr>
      <w:tr w:rsidR="006C2A40" w14:paraId="0ABF0424" w14:textId="77777777" w:rsidTr="006C2A40">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B266522" w14:textId="77777777" w:rsidR="006C2A40" w:rsidRDefault="006C2A40">
            <w:pPr>
              <w:pStyle w:val="TAL"/>
              <w:rPr>
                <w:b/>
                <w:bCs/>
                <w:i/>
                <w:noProof/>
                <w:lang w:eastAsia="en-GB"/>
              </w:rPr>
            </w:pPr>
            <w:r>
              <w:rPr>
                <w:b/>
                <w:bCs/>
                <w:i/>
                <w:noProof/>
                <w:lang w:eastAsia="en-GB"/>
              </w:rPr>
              <w:t>timeToTrigger</w:t>
            </w:r>
          </w:p>
          <w:p w14:paraId="5B028541" w14:textId="77777777" w:rsidR="006C2A40" w:rsidRDefault="006C2A40">
            <w:pPr>
              <w:pStyle w:val="TAL"/>
              <w:rPr>
                <w:lang w:eastAsia="en-GB"/>
              </w:rPr>
            </w:pPr>
            <w:r>
              <w:rPr>
                <w:lang w:eastAsia="en-GB"/>
              </w:rPr>
              <w:t>Time during which specific criteria for the event needs to be met in order to trigger a measurement report.</w:t>
            </w:r>
          </w:p>
        </w:tc>
      </w:tr>
      <w:tr w:rsidR="006C2A40" w14:paraId="72E75DBB" w14:textId="77777777" w:rsidTr="006C2A40">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D0E9C10" w14:textId="77777777" w:rsidR="006C2A40" w:rsidRDefault="006C2A40">
            <w:pPr>
              <w:pStyle w:val="TAL"/>
              <w:rPr>
                <w:b/>
                <w:bCs/>
                <w:i/>
                <w:iCs/>
                <w:lang w:eastAsia="en-GB"/>
              </w:rPr>
            </w:pPr>
            <w:proofErr w:type="spellStart"/>
            <w:r>
              <w:rPr>
                <w:b/>
                <w:bCs/>
                <w:i/>
                <w:iCs/>
                <w:lang w:eastAsia="en-GB"/>
              </w:rPr>
              <w:t>triggerType</w:t>
            </w:r>
            <w:proofErr w:type="spellEnd"/>
          </w:p>
          <w:p w14:paraId="1485FA7E" w14:textId="77777777" w:rsidR="006C2A40" w:rsidRDefault="006C2A40">
            <w:pPr>
              <w:pStyle w:val="TAL"/>
              <w:rPr>
                <w:b/>
                <w:bCs/>
                <w:i/>
                <w:noProof/>
                <w:lang w:eastAsia="en-GB"/>
              </w:rPr>
            </w:pPr>
            <w:r>
              <w:rPr>
                <w:bCs/>
                <w:noProof/>
                <w:lang w:eastAsia="en-GB"/>
              </w:rPr>
              <w:t xml:space="preserve">E-UTRAN does not configure the value </w:t>
            </w:r>
            <w:r>
              <w:rPr>
                <w:i/>
                <w:iCs/>
                <w:lang w:eastAsia="en-GB"/>
              </w:rPr>
              <w:t>periodical</w:t>
            </w:r>
            <w:r>
              <w:rPr>
                <w:bCs/>
                <w:iCs/>
                <w:lang w:eastAsia="en-GB"/>
              </w:rPr>
              <w:t xml:space="preserve"> in </w:t>
            </w:r>
            <w:r>
              <w:rPr>
                <w:bCs/>
                <w:noProof/>
                <w:lang w:eastAsia="en-GB"/>
              </w:rPr>
              <w:t xml:space="preserve">case </w:t>
            </w:r>
            <w:proofErr w:type="spellStart"/>
            <w:r>
              <w:rPr>
                <w:i/>
                <w:iCs/>
                <w:lang w:eastAsia="en-GB"/>
              </w:rPr>
              <w:t>reportConfig</w:t>
            </w:r>
            <w:proofErr w:type="spellEnd"/>
            <w:r>
              <w:rPr>
                <w:lang w:eastAsia="en-GB"/>
              </w:rPr>
              <w:t xml:space="preserve"> is linked to a </w:t>
            </w:r>
            <w:proofErr w:type="spellStart"/>
            <w:r>
              <w:rPr>
                <w:i/>
                <w:iCs/>
                <w:lang w:eastAsia="en-GB"/>
              </w:rPr>
              <w:t>measObject</w:t>
            </w:r>
            <w:proofErr w:type="spellEnd"/>
            <w:r>
              <w:rPr>
                <w:lang w:eastAsia="en-GB"/>
              </w:rPr>
              <w:t xml:space="preserve"> set to </w:t>
            </w:r>
            <w:proofErr w:type="spellStart"/>
            <w:r>
              <w:rPr>
                <w:i/>
                <w:iCs/>
                <w:lang w:eastAsia="en-GB"/>
              </w:rPr>
              <w:t>measObjectWLAN</w:t>
            </w:r>
            <w:proofErr w:type="spellEnd"/>
            <w:r>
              <w:rPr>
                <w:lang w:eastAsia="en-GB"/>
              </w:rPr>
              <w:t>.</w:t>
            </w:r>
          </w:p>
        </w:tc>
      </w:tr>
      <w:tr w:rsidR="006C2A40" w14:paraId="544355F8" w14:textId="77777777" w:rsidTr="006C2A40">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1059CF3" w14:textId="77777777" w:rsidR="006C2A40" w:rsidRDefault="006C2A40" w:rsidP="006C2A40">
            <w:pPr>
              <w:keepNext/>
              <w:keepLines/>
              <w:spacing w:after="0"/>
              <w:rPr>
                <w:ins w:id="51" w:author="vivo" w:date="2020-02-13T13:18:00Z"/>
                <w:rFonts w:ascii="Arial" w:hAnsi="Arial"/>
                <w:b/>
                <w:bCs/>
                <w:i/>
                <w:noProof/>
                <w:sz w:val="18"/>
              </w:rPr>
            </w:pPr>
            <w:ins w:id="52" w:author="vivo" w:date="2020-02-13T13:18:00Z">
              <w:r>
                <w:rPr>
                  <w:rFonts w:ascii="Arial" w:hAnsi="Arial"/>
                  <w:b/>
                  <w:bCs/>
                  <w:i/>
                  <w:noProof/>
                  <w:sz w:val="18"/>
                </w:rPr>
                <w:t>useAutonomousGapsNR</w:t>
              </w:r>
            </w:ins>
          </w:p>
          <w:p w14:paraId="78905615" w14:textId="3F62EBEC" w:rsidR="006C2A40" w:rsidRDefault="006C2A40" w:rsidP="006C2A40">
            <w:pPr>
              <w:pStyle w:val="TAL"/>
              <w:rPr>
                <w:b/>
                <w:bCs/>
                <w:i/>
                <w:iCs/>
                <w:lang w:eastAsia="en-GB"/>
              </w:rPr>
            </w:pPr>
            <w:ins w:id="53" w:author="vivo" w:date="2020-02-13T13:18:00Z">
              <w:r>
                <w:rPr>
                  <w:iCs/>
                  <w:noProof/>
                  <w:lang w:eastAsia="en-GB"/>
                </w:rPr>
                <w:t xml:space="preserve">The field applies to the </w:t>
              </w:r>
              <w:r>
                <w:rPr>
                  <w:i/>
                  <w:noProof/>
                  <w:lang w:eastAsia="en-GB"/>
                </w:rPr>
                <w:t>reportCGI</w:t>
              </w:r>
              <w:r>
                <w:rPr>
                  <w:iCs/>
                  <w:noProof/>
                  <w:lang w:eastAsia="en-GB"/>
                </w:rPr>
                <w:t xml:space="preserve"> functionality, and when the field is included, the UE is allowed to use autonomous gaps in acquiring system information from the NR neighbour cell, applies the corresponding value for T321, EUTRAN can configure the field only if </w:t>
              </w:r>
              <w:r>
                <w:rPr>
                  <w:i/>
                  <w:iCs/>
                  <w:noProof/>
                  <w:lang w:eastAsia="en-GB"/>
                </w:rPr>
                <w:t>reportConfig</w:t>
              </w:r>
              <w:r>
                <w:rPr>
                  <w:iCs/>
                  <w:noProof/>
                  <w:lang w:eastAsia="en-GB"/>
                </w:rPr>
                <w:t xml:space="preserve"> is linked to a </w:t>
              </w:r>
              <w:r>
                <w:rPr>
                  <w:i/>
                  <w:iCs/>
                  <w:noProof/>
                  <w:lang w:eastAsia="en-GB"/>
                </w:rPr>
                <w:t>measObject</w:t>
              </w:r>
              <w:r>
                <w:rPr>
                  <w:iCs/>
                  <w:noProof/>
                  <w:lang w:eastAsia="en-GB"/>
                </w:rPr>
                <w:t xml:space="preserve"> set to </w:t>
              </w:r>
              <w:r>
                <w:rPr>
                  <w:i/>
                  <w:iCs/>
                  <w:noProof/>
                  <w:lang w:eastAsia="en-GB"/>
                </w:rPr>
                <w:t>measObjectNR</w:t>
              </w:r>
              <w:r>
                <w:rPr>
                  <w:iCs/>
                  <w:noProof/>
                  <w:lang w:eastAsia="en-GB"/>
                </w:rPr>
                <w:t>.</w:t>
              </w:r>
            </w:ins>
          </w:p>
        </w:tc>
      </w:tr>
    </w:tbl>
    <w:p w14:paraId="3645EC20" w14:textId="77777777" w:rsidR="006C2A40" w:rsidRDefault="006C2A40" w:rsidP="006C2A4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6C2A40" w14:paraId="22007FBC" w14:textId="77777777" w:rsidTr="006C2A40">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33806A15" w14:textId="77777777" w:rsidR="006C2A40" w:rsidRDefault="006C2A40">
            <w:pPr>
              <w:pStyle w:val="TAH"/>
              <w:rPr>
                <w:iCs/>
                <w:lang w:eastAsia="en-GB"/>
              </w:rPr>
            </w:pPr>
            <w:r>
              <w:rPr>
                <w:iCs/>
                <w:lang w:eastAsia="en-GB"/>
              </w:rPr>
              <w:lastRenderedPageBreak/>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60727507" w14:textId="77777777" w:rsidR="006C2A40" w:rsidRDefault="006C2A40">
            <w:pPr>
              <w:pStyle w:val="TAH"/>
              <w:rPr>
                <w:lang w:eastAsia="en-GB"/>
              </w:rPr>
            </w:pPr>
            <w:r>
              <w:rPr>
                <w:iCs/>
                <w:lang w:eastAsia="en-GB"/>
              </w:rPr>
              <w:t>Explanation</w:t>
            </w:r>
          </w:p>
        </w:tc>
      </w:tr>
      <w:tr w:rsidR="006C2A40" w14:paraId="4E9BA26A" w14:textId="77777777" w:rsidTr="006C2A40">
        <w:trPr>
          <w:cantSplit/>
        </w:trPr>
        <w:tc>
          <w:tcPr>
            <w:tcW w:w="2269" w:type="dxa"/>
            <w:tcBorders>
              <w:top w:val="single" w:sz="4" w:space="0" w:color="808080"/>
              <w:left w:val="single" w:sz="4" w:space="0" w:color="808080"/>
              <w:bottom w:val="single" w:sz="4" w:space="0" w:color="808080"/>
              <w:right w:val="single" w:sz="4" w:space="0" w:color="808080"/>
            </w:tcBorders>
            <w:hideMark/>
          </w:tcPr>
          <w:p w14:paraId="0831223F" w14:textId="77777777" w:rsidR="006C2A40" w:rsidRDefault="006C2A40">
            <w:pPr>
              <w:pStyle w:val="TAL"/>
              <w:rPr>
                <w:i/>
                <w:noProof/>
                <w:lang w:eastAsia="en-GB"/>
              </w:rPr>
            </w:pPr>
            <w:r>
              <w:rPr>
                <w:i/>
                <w:noProof/>
                <w:lang w:eastAsia="en-GB"/>
              </w:rPr>
              <w:t>reportCGI</w:t>
            </w:r>
          </w:p>
        </w:tc>
        <w:tc>
          <w:tcPr>
            <w:tcW w:w="7376" w:type="dxa"/>
            <w:tcBorders>
              <w:top w:val="single" w:sz="4" w:space="0" w:color="808080"/>
              <w:left w:val="single" w:sz="4" w:space="0" w:color="808080"/>
              <w:bottom w:val="single" w:sz="4" w:space="0" w:color="808080"/>
              <w:right w:val="single" w:sz="4" w:space="0" w:color="808080"/>
            </w:tcBorders>
            <w:hideMark/>
          </w:tcPr>
          <w:p w14:paraId="5FFB8148" w14:textId="77777777" w:rsidR="006C2A40" w:rsidRDefault="006C2A40">
            <w:pPr>
              <w:pStyle w:val="TAL"/>
              <w:rPr>
                <w:lang w:eastAsia="en-GB"/>
              </w:rPr>
            </w:pPr>
            <w:r>
              <w:rPr>
                <w:lang w:eastAsia="en-GB"/>
              </w:rPr>
              <w:t xml:space="preserve">The field is optional, need OR, in case </w:t>
            </w:r>
            <w:r>
              <w:rPr>
                <w:i/>
                <w:lang w:eastAsia="en-GB"/>
              </w:rPr>
              <w:t>purpose</w:t>
            </w:r>
            <w:r>
              <w:rPr>
                <w:lang w:eastAsia="en-GB"/>
              </w:rPr>
              <w:t xml:space="preserve"> is included and set to </w:t>
            </w:r>
            <w:proofErr w:type="spellStart"/>
            <w:r>
              <w:rPr>
                <w:i/>
                <w:lang w:eastAsia="en-GB"/>
              </w:rPr>
              <w:t>reportCGI</w:t>
            </w:r>
            <w:proofErr w:type="spellEnd"/>
            <w:r>
              <w:rPr>
                <w:lang w:eastAsia="en-GB"/>
              </w:rPr>
              <w:t>; otherwise the field is not present and the UE shall delete any existing value for this field.</w:t>
            </w:r>
          </w:p>
        </w:tc>
      </w:tr>
      <w:tr w:rsidR="006C2A40" w14:paraId="611EB303" w14:textId="77777777" w:rsidTr="006C2A40">
        <w:trPr>
          <w:cantSplit/>
        </w:trPr>
        <w:tc>
          <w:tcPr>
            <w:tcW w:w="2269" w:type="dxa"/>
            <w:tcBorders>
              <w:top w:val="single" w:sz="4" w:space="0" w:color="808080"/>
              <w:left w:val="single" w:sz="4" w:space="0" w:color="808080"/>
              <w:bottom w:val="single" w:sz="4" w:space="0" w:color="808080"/>
              <w:right w:val="single" w:sz="4" w:space="0" w:color="808080"/>
            </w:tcBorders>
          </w:tcPr>
          <w:p w14:paraId="43B28EA1" w14:textId="0E747724" w:rsidR="006C2A40" w:rsidRDefault="006C2A40" w:rsidP="006C2A40">
            <w:pPr>
              <w:pStyle w:val="TAL"/>
              <w:rPr>
                <w:i/>
                <w:noProof/>
                <w:lang w:eastAsia="en-GB"/>
              </w:rPr>
            </w:pPr>
            <w:ins w:id="54" w:author="vivo" w:date="2020-02-13T13:17:00Z">
              <w:r>
                <w:rPr>
                  <w:i/>
                  <w:noProof/>
                  <w:lang w:eastAsia="en-GB"/>
                </w:rPr>
                <w:t>reportCGI-NR</w:t>
              </w:r>
            </w:ins>
          </w:p>
        </w:tc>
        <w:tc>
          <w:tcPr>
            <w:tcW w:w="7376" w:type="dxa"/>
            <w:tcBorders>
              <w:top w:val="single" w:sz="4" w:space="0" w:color="808080"/>
              <w:left w:val="single" w:sz="4" w:space="0" w:color="808080"/>
              <w:bottom w:val="single" w:sz="4" w:space="0" w:color="808080"/>
              <w:right w:val="single" w:sz="4" w:space="0" w:color="808080"/>
            </w:tcBorders>
          </w:tcPr>
          <w:p w14:paraId="34169353" w14:textId="250B476B" w:rsidR="006C2A40" w:rsidRDefault="006C2A40" w:rsidP="006C2A40">
            <w:pPr>
              <w:pStyle w:val="TAL"/>
              <w:rPr>
                <w:lang w:eastAsia="en-GB"/>
              </w:rPr>
            </w:pPr>
            <w:ins w:id="55" w:author="vivo" w:date="2020-02-13T13:17:00Z">
              <w:r>
                <w:rPr>
                  <w:lang w:eastAsia="en-GB"/>
                </w:rPr>
                <w:t xml:space="preserve">The field is optional, need OR, in case </w:t>
              </w:r>
              <w:r>
                <w:rPr>
                  <w:i/>
                  <w:lang w:eastAsia="en-GB"/>
                </w:rPr>
                <w:t>purpose</w:t>
              </w:r>
              <w:r>
                <w:rPr>
                  <w:lang w:eastAsia="en-GB"/>
                </w:rPr>
                <w:t xml:space="preserve"> is included and set to </w:t>
              </w:r>
              <w:proofErr w:type="spellStart"/>
              <w:r>
                <w:rPr>
                  <w:i/>
                  <w:lang w:eastAsia="en-GB"/>
                </w:rPr>
                <w:t>reportCGI</w:t>
              </w:r>
              <w:proofErr w:type="spellEnd"/>
              <w:r>
                <w:rPr>
                  <w:i/>
                  <w:lang w:eastAsia="en-GB"/>
                </w:rPr>
                <w:t>,</w:t>
              </w:r>
              <w:r>
                <w:rPr>
                  <w:lang w:eastAsia="en-GB"/>
                </w:rPr>
                <w:t xml:space="preserve"> </w:t>
              </w:r>
              <w:r>
                <w:rPr>
                  <w:lang w:eastAsia="zh-CN"/>
                </w:rPr>
                <w:t xml:space="preserve">and </w:t>
              </w:r>
              <w:proofErr w:type="spellStart"/>
              <w:r>
                <w:rPr>
                  <w:i/>
                  <w:lang w:eastAsia="zh-CN"/>
                </w:rPr>
                <w:t>reportConfig</w:t>
              </w:r>
              <w:proofErr w:type="spellEnd"/>
              <w:r>
                <w:rPr>
                  <w:lang w:eastAsia="zh-CN"/>
                </w:rPr>
                <w:t xml:space="preserve"> is linked to a </w:t>
              </w:r>
              <w:proofErr w:type="spellStart"/>
              <w:r>
                <w:rPr>
                  <w:i/>
                  <w:lang w:eastAsia="zh-CN"/>
                </w:rPr>
                <w:t>measObject</w:t>
              </w:r>
              <w:proofErr w:type="spellEnd"/>
              <w:r>
                <w:rPr>
                  <w:lang w:eastAsia="zh-CN"/>
                </w:rPr>
                <w:t xml:space="preserve"> set to </w:t>
              </w:r>
              <w:proofErr w:type="spellStart"/>
              <w:r>
                <w:rPr>
                  <w:i/>
                  <w:lang w:eastAsia="zh-CN"/>
                </w:rPr>
                <w:t>measObjectNR</w:t>
              </w:r>
              <w:proofErr w:type="spellEnd"/>
              <w:r>
                <w:rPr>
                  <w:lang w:eastAsia="zh-CN"/>
                </w:rPr>
                <w:t xml:space="preserve">, </w:t>
              </w:r>
              <w:r>
                <w:rPr>
                  <w:lang w:eastAsia="en-GB"/>
                </w:rPr>
                <w:t>otherwise the field is not present and the UE shall delete any existing value for this field.</w:t>
              </w:r>
            </w:ins>
          </w:p>
        </w:tc>
      </w:tr>
    </w:tbl>
    <w:p w14:paraId="7ACF346E" w14:textId="4BBB9379" w:rsidR="00EE1A94" w:rsidRDefault="00EE1A94" w:rsidP="00EE1A94">
      <w:pPr>
        <w:pStyle w:val="3"/>
        <w:rPr>
          <w:lang w:eastAsia="x-none"/>
        </w:rPr>
      </w:pPr>
      <w:r>
        <w:t>6.3.6</w:t>
      </w:r>
      <w:r>
        <w:tab/>
        <w:t>Other information elements</w:t>
      </w:r>
      <w:bookmarkEnd w:id="38"/>
    </w:p>
    <w:p w14:paraId="691153E5" w14:textId="6AF753CB" w:rsidR="000B43D8" w:rsidRPr="00387D90" w:rsidRDefault="00031354" w:rsidP="00387D90">
      <w:pPr>
        <w:rPr>
          <w:rFonts w:eastAsia="MS Mincho"/>
          <w:i/>
          <w:iCs/>
          <w:color w:val="FF0000"/>
          <w:lang w:eastAsia="ja-JP"/>
        </w:rPr>
      </w:pPr>
      <w:bookmarkStart w:id="56" w:name="_Toc20487488"/>
      <w:r>
        <w:rPr>
          <w:i/>
          <w:iCs/>
          <w:color w:val="FF0000"/>
        </w:rPr>
        <w:t>&lt;partially omitted&gt;</w:t>
      </w:r>
      <w:bookmarkEnd w:id="56"/>
    </w:p>
    <w:p w14:paraId="58CC5C12" w14:textId="77777777" w:rsidR="000B43D8" w:rsidRPr="00B60231" w:rsidRDefault="000B43D8" w:rsidP="000B43D8">
      <w:pPr>
        <w:pStyle w:val="4"/>
      </w:pPr>
      <w:bookmarkStart w:id="57" w:name="_Toc20487489"/>
      <w:r w:rsidRPr="00B60231">
        <w:t>–</w:t>
      </w:r>
      <w:r w:rsidRPr="00B60231">
        <w:tab/>
      </w:r>
      <w:r w:rsidRPr="00B60231">
        <w:rPr>
          <w:i/>
          <w:noProof/>
        </w:rPr>
        <w:t>UE-EUTRA-Capability</w:t>
      </w:r>
      <w:bookmarkEnd w:id="57"/>
    </w:p>
    <w:p w14:paraId="06638CDD" w14:textId="77777777" w:rsidR="00294D9B" w:rsidRPr="00170CE7" w:rsidRDefault="00294D9B" w:rsidP="00294D9B">
      <w:pPr>
        <w:rPr>
          <w:iCs/>
        </w:rPr>
      </w:pPr>
      <w:r w:rsidRPr="00170CE7">
        <w:t xml:space="preserve">The IE </w:t>
      </w:r>
      <w:r w:rsidRPr="00170CE7">
        <w:rPr>
          <w:i/>
          <w:noProof/>
        </w:rPr>
        <w:t>UE-EUTRA-Capability</w:t>
      </w:r>
      <w:r w:rsidRPr="00170CE7">
        <w:rPr>
          <w:iCs/>
        </w:rPr>
        <w:t xml:space="preserve"> is used to convey the E-UTRA UE Radio Access Capability Parameters, see TS 36.306 [5], and the Feature Group Indicators for mandatory features (defined in Annexes B.1 and C.1) to the network.</w:t>
      </w:r>
      <w:r w:rsidRPr="00170CE7">
        <w:t xml:space="preserve"> </w:t>
      </w:r>
      <w:r w:rsidRPr="00170CE7">
        <w:rPr>
          <w:iCs/>
        </w:rPr>
        <w:t xml:space="preserve">The IE </w:t>
      </w:r>
      <w:r w:rsidRPr="00170CE7">
        <w:rPr>
          <w:i/>
          <w:iCs/>
        </w:rPr>
        <w:t>UE-EUTRA-Capability</w:t>
      </w:r>
      <w:r w:rsidRPr="00170CE7">
        <w:rPr>
          <w:iCs/>
        </w:rPr>
        <w:t xml:space="preserve"> is transferred in E-UTRA or in another RAT.</w:t>
      </w:r>
    </w:p>
    <w:p w14:paraId="341FB661" w14:textId="77777777" w:rsidR="00294D9B" w:rsidRPr="00170CE7" w:rsidRDefault="00294D9B" w:rsidP="00294D9B">
      <w:pPr>
        <w:pStyle w:val="NO"/>
      </w:pPr>
      <w:r w:rsidRPr="00170CE7">
        <w:t>NOTE 0:</w:t>
      </w:r>
      <w:r w:rsidRPr="00170CE7">
        <w:tab/>
        <w:t>For (UE capability specific) guidelines on the use of keyword OPTIONAL, see Annex A.3.5.</w:t>
      </w:r>
    </w:p>
    <w:p w14:paraId="68CB10ED" w14:textId="77777777" w:rsidR="000B43D8" w:rsidRPr="00B60231" w:rsidRDefault="000B43D8" w:rsidP="000B43D8">
      <w:pPr>
        <w:pStyle w:val="TH"/>
      </w:pPr>
      <w:r w:rsidRPr="00B60231">
        <w:rPr>
          <w:bCs/>
          <w:i/>
          <w:iCs/>
        </w:rPr>
        <w:t>UE-EUTRA-Capability</w:t>
      </w:r>
      <w:r w:rsidRPr="00B60231">
        <w:t xml:space="preserve"> information element</w:t>
      </w:r>
    </w:p>
    <w:p w14:paraId="7F67DE4C" w14:textId="77777777" w:rsidR="00294D9B" w:rsidRPr="00170CE7" w:rsidRDefault="00294D9B" w:rsidP="00294D9B">
      <w:pPr>
        <w:pStyle w:val="PL"/>
        <w:shd w:val="clear" w:color="auto" w:fill="E6E6E6"/>
      </w:pPr>
      <w:r w:rsidRPr="00170CE7">
        <w:t>-- ASN1START</w:t>
      </w:r>
    </w:p>
    <w:p w14:paraId="4EC7FC19" w14:textId="77777777" w:rsidR="00294D9B" w:rsidRPr="00170CE7" w:rsidRDefault="00294D9B" w:rsidP="00294D9B">
      <w:pPr>
        <w:pStyle w:val="PL"/>
        <w:shd w:val="clear" w:color="auto" w:fill="E6E6E6"/>
      </w:pPr>
    </w:p>
    <w:p w14:paraId="691F39E6" w14:textId="77777777" w:rsidR="00294D9B" w:rsidRPr="00170CE7" w:rsidRDefault="00294D9B" w:rsidP="00294D9B">
      <w:pPr>
        <w:pStyle w:val="PL"/>
        <w:shd w:val="clear" w:color="auto" w:fill="E6E6E6"/>
      </w:pPr>
      <w:r w:rsidRPr="00170CE7">
        <w:t>UE-EUTRA-Capability</w:t>
      </w:r>
      <w:bookmarkStart w:id="58" w:name="OLE_LINK112"/>
      <w:bookmarkStart w:id="59" w:name="OLE_LINK113"/>
      <w:r w:rsidRPr="00170CE7">
        <w:t xml:space="preserve"> :</w:t>
      </w:r>
      <w:bookmarkEnd w:id="58"/>
      <w:bookmarkEnd w:id="59"/>
      <w:r w:rsidRPr="00170CE7">
        <w:t>:=</w:t>
      </w:r>
      <w:r w:rsidRPr="00170CE7">
        <w:tab/>
      </w:r>
      <w:r w:rsidRPr="00170CE7">
        <w:tab/>
      </w:r>
      <w:r w:rsidRPr="00170CE7">
        <w:tab/>
        <w:t>SEQUENCE {</w:t>
      </w:r>
    </w:p>
    <w:p w14:paraId="6DFD1F31" w14:textId="77777777" w:rsidR="00294D9B" w:rsidRPr="00170CE7" w:rsidRDefault="00294D9B" w:rsidP="00294D9B">
      <w:pPr>
        <w:pStyle w:val="PL"/>
        <w:shd w:val="clear" w:color="auto" w:fill="E6E6E6"/>
      </w:pPr>
      <w:r w:rsidRPr="00170CE7">
        <w:tab/>
        <w:t>accessStratumRelease</w:t>
      </w:r>
      <w:r w:rsidRPr="00170CE7">
        <w:tab/>
      </w:r>
      <w:r w:rsidRPr="00170CE7">
        <w:tab/>
      </w:r>
      <w:r w:rsidRPr="00170CE7">
        <w:tab/>
        <w:t>AccessStratumRelease,</w:t>
      </w:r>
    </w:p>
    <w:p w14:paraId="22A2978F" w14:textId="77777777" w:rsidR="00294D9B" w:rsidRPr="00170CE7" w:rsidRDefault="00294D9B" w:rsidP="00294D9B">
      <w:pPr>
        <w:pStyle w:val="PL"/>
        <w:shd w:val="clear" w:color="auto" w:fill="E6E6E6"/>
      </w:pPr>
      <w:r w:rsidRPr="00170CE7">
        <w:tab/>
        <w:t>ue-Category</w:t>
      </w:r>
      <w:r w:rsidRPr="00170CE7">
        <w:tab/>
      </w:r>
      <w:r w:rsidRPr="00170CE7">
        <w:tab/>
      </w:r>
      <w:r w:rsidRPr="00170CE7">
        <w:tab/>
      </w:r>
      <w:r w:rsidRPr="00170CE7">
        <w:tab/>
      </w:r>
      <w:r w:rsidRPr="00170CE7">
        <w:tab/>
      </w:r>
      <w:r w:rsidRPr="00170CE7">
        <w:tab/>
        <w:t>INTEGER (1..5),</w:t>
      </w:r>
    </w:p>
    <w:p w14:paraId="529D0D0F" w14:textId="77777777" w:rsidR="00294D9B" w:rsidRPr="00170CE7" w:rsidRDefault="00294D9B" w:rsidP="00294D9B">
      <w:pPr>
        <w:pStyle w:val="PL"/>
        <w:shd w:val="clear" w:color="auto" w:fill="E6E6E6"/>
      </w:pPr>
      <w:r w:rsidRPr="00170CE7">
        <w:tab/>
        <w:t>pdcp-Parameters</w:t>
      </w:r>
      <w:r w:rsidRPr="00170CE7">
        <w:tab/>
      </w:r>
      <w:r w:rsidRPr="00170CE7">
        <w:tab/>
      </w:r>
      <w:r w:rsidRPr="00170CE7">
        <w:tab/>
      </w:r>
      <w:r w:rsidRPr="00170CE7">
        <w:tab/>
      </w:r>
      <w:r w:rsidRPr="00170CE7">
        <w:tab/>
        <w:t>PDCP-Parameters,</w:t>
      </w:r>
    </w:p>
    <w:p w14:paraId="6E0AD68F" w14:textId="77777777" w:rsidR="00294D9B" w:rsidRPr="00170CE7" w:rsidRDefault="00294D9B" w:rsidP="00294D9B">
      <w:pPr>
        <w:pStyle w:val="PL"/>
        <w:shd w:val="clear" w:color="auto" w:fill="E6E6E6"/>
      </w:pPr>
      <w:r w:rsidRPr="00170CE7">
        <w:tab/>
        <w:t>phyLayerParameters</w:t>
      </w:r>
      <w:r w:rsidRPr="00170CE7">
        <w:tab/>
      </w:r>
      <w:r w:rsidRPr="00170CE7">
        <w:tab/>
      </w:r>
      <w:r w:rsidRPr="00170CE7">
        <w:tab/>
      </w:r>
      <w:r w:rsidRPr="00170CE7">
        <w:tab/>
        <w:t>PhyLayerParameters,</w:t>
      </w:r>
    </w:p>
    <w:p w14:paraId="30D60B2F" w14:textId="77777777" w:rsidR="00294D9B" w:rsidRPr="00170CE7" w:rsidRDefault="00294D9B" w:rsidP="00294D9B">
      <w:pPr>
        <w:pStyle w:val="PL"/>
        <w:shd w:val="clear" w:color="auto" w:fill="E6E6E6"/>
      </w:pPr>
      <w:r w:rsidRPr="00170CE7">
        <w:tab/>
        <w:t>rf-Parameters</w:t>
      </w:r>
      <w:r w:rsidRPr="00170CE7">
        <w:tab/>
      </w:r>
      <w:r w:rsidRPr="00170CE7">
        <w:tab/>
      </w:r>
      <w:r w:rsidRPr="00170CE7">
        <w:tab/>
      </w:r>
      <w:r w:rsidRPr="00170CE7">
        <w:tab/>
      </w:r>
      <w:r w:rsidRPr="00170CE7">
        <w:tab/>
        <w:t>RF-Parameters,</w:t>
      </w:r>
    </w:p>
    <w:p w14:paraId="1E77DED2" w14:textId="77777777" w:rsidR="00294D9B" w:rsidRPr="00170CE7" w:rsidRDefault="00294D9B" w:rsidP="00294D9B">
      <w:pPr>
        <w:pStyle w:val="PL"/>
        <w:shd w:val="clear" w:color="auto" w:fill="E6E6E6"/>
      </w:pPr>
      <w:r w:rsidRPr="00170CE7">
        <w:tab/>
        <w:t>measParameters</w:t>
      </w:r>
      <w:r w:rsidRPr="00170CE7">
        <w:tab/>
      </w:r>
      <w:r w:rsidRPr="00170CE7">
        <w:tab/>
      </w:r>
      <w:r w:rsidRPr="00170CE7">
        <w:tab/>
      </w:r>
      <w:r w:rsidRPr="00170CE7">
        <w:tab/>
      </w:r>
      <w:r w:rsidRPr="00170CE7">
        <w:tab/>
        <w:t>MeasParameters,</w:t>
      </w:r>
    </w:p>
    <w:p w14:paraId="77ABE279" w14:textId="77777777" w:rsidR="00294D9B" w:rsidRPr="00170CE7" w:rsidRDefault="00294D9B" w:rsidP="00294D9B">
      <w:pPr>
        <w:pStyle w:val="PL"/>
        <w:shd w:val="clear" w:color="auto" w:fill="E6E6E6"/>
      </w:pPr>
      <w:r w:rsidRPr="00170CE7">
        <w:tab/>
        <w:t>featureGroupIndicators</w:t>
      </w:r>
      <w:r w:rsidRPr="00170CE7">
        <w:tab/>
      </w:r>
      <w:r w:rsidRPr="00170CE7">
        <w:tab/>
      </w:r>
      <w:r w:rsidRPr="00170CE7">
        <w:tab/>
        <w:t>BIT STRING (SIZE (32))</w:t>
      </w:r>
      <w:r w:rsidRPr="00170CE7">
        <w:tab/>
      </w:r>
      <w:r w:rsidRPr="00170CE7">
        <w:tab/>
      </w:r>
      <w:r w:rsidRPr="00170CE7">
        <w:tab/>
      </w:r>
      <w:r w:rsidRPr="00170CE7">
        <w:tab/>
      </w:r>
      <w:r w:rsidRPr="00170CE7">
        <w:tab/>
        <w:t>OPTIONAL,</w:t>
      </w:r>
    </w:p>
    <w:p w14:paraId="181C210A" w14:textId="77777777" w:rsidR="00294D9B" w:rsidRPr="00170CE7" w:rsidRDefault="00294D9B" w:rsidP="00294D9B">
      <w:pPr>
        <w:pStyle w:val="PL"/>
        <w:shd w:val="clear" w:color="auto" w:fill="E6E6E6"/>
      </w:pPr>
      <w:r w:rsidRPr="00170CE7">
        <w:tab/>
        <w:t>interRAT-Parameters</w:t>
      </w:r>
      <w:r w:rsidRPr="00170CE7">
        <w:tab/>
      </w:r>
      <w:r w:rsidRPr="00170CE7">
        <w:tab/>
      </w:r>
      <w:r w:rsidRPr="00170CE7">
        <w:tab/>
      </w:r>
      <w:r w:rsidRPr="00170CE7">
        <w:tab/>
        <w:t>SEQUENCE {</w:t>
      </w:r>
    </w:p>
    <w:p w14:paraId="0A2C3176" w14:textId="77777777" w:rsidR="00294D9B" w:rsidRPr="00170CE7" w:rsidRDefault="00294D9B" w:rsidP="00294D9B">
      <w:pPr>
        <w:pStyle w:val="PL"/>
        <w:shd w:val="clear" w:color="auto" w:fill="E6E6E6"/>
      </w:pPr>
      <w:r w:rsidRPr="00170CE7">
        <w:tab/>
      </w:r>
      <w:r w:rsidRPr="00170CE7">
        <w:tab/>
        <w:t>utraFDD</w:t>
      </w:r>
      <w:r w:rsidRPr="00170CE7">
        <w:tab/>
      </w:r>
      <w:r w:rsidRPr="00170CE7">
        <w:tab/>
      </w:r>
      <w:r w:rsidRPr="00170CE7">
        <w:tab/>
      </w:r>
      <w:r w:rsidRPr="00170CE7">
        <w:tab/>
      </w:r>
      <w:r w:rsidRPr="00170CE7">
        <w:tab/>
      </w:r>
      <w:r w:rsidRPr="00170CE7">
        <w:tab/>
      </w:r>
      <w:r w:rsidRPr="00170CE7">
        <w:tab/>
        <w:t>IRAT-ParametersUTRA-FDD</w:t>
      </w:r>
      <w:r w:rsidRPr="00170CE7">
        <w:tab/>
      </w:r>
      <w:r w:rsidRPr="00170CE7">
        <w:tab/>
      </w:r>
      <w:r w:rsidRPr="00170CE7">
        <w:tab/>
      </w:r>
      <w:r w:rsidRPr="00170CE7">
        <w:tab/>
        <w:t>OPTIONAL,</w:t>
      </w:r>
    </w:p>
    <w:p w14:paraId="5C723184" w14:textId="77777777" w:rsidR="00294D9B" w:rsidRPr="00170CE7" w:rsidRDefault="00294D9B" w:rsidP="00294D9B">
      <w:pPr>
        <w:pStyle w:val="PL"/>
        <w:shd w:val="clear" w:color="auto" w:fill="E6E6E6"/>
      </w:pPr>
      <w:r w:rsidRPr="00170CE7">
        <w:tab/>
      </w:r>
      <w:r w:rsidRPr="00170CE7">
        <w:tab/>
        <w:t>utraTDD128</w:t>
      </w:r>
      <w:r w:rsidRPr="00170CE7">
        <w:tab/>
      </w:r>
      <w:r w:rsidRPr="00170CE7">
        <w:tab/>
      </w:r>
      <w:r w:rsidRPr="00170CE7">
        <w:tab/>
      </w:r>
      <w:r w:rsidRPr="00170CE7">
        <w:tab/>
      </w:r>
      <w:r w:rsidRPr="00170CE7">
        <w:tab/>
      </w:r>
      <w:r w:rsidRPr="00170CE7">
        <w:tab/>
        <w:t>IRAT-ParametersUTRA-TDD128</w:t>
      </w:r>
      <w:r w:rsidRPr="00170CE7">
        <w:tab/>
      </w:r>
      <w:r w:rsidRPr="00170CE7">
        <w:tab/>
      </w:r>
      <w:r w:rsidRPr="00170CE7">
        <w:tab/>
        <w:t>OPTIONAL,</w:t>
      </w:r>
    </w:p>
    <w:p w14:paraId="23E270E4" w14:textId="77777777" w:rsidR="00294D9B" w:rsidRPr="00170CE7" w:rsidRDefault="00294D9B" w:rsidP="00294D9B">
      <w:pPr>
        <w:pStyle w:val="PL"/>
        <w:shd w:val="clear" w:color="auto" w:fill="E6E6E6"/>
      </w:pPr>
      <w:r w:rsidRPr="00170CE7">
        <w:tab/>
      </w:r>
      <w:r w:rsidRPr="00170CE7">
        <w:tab/>
        <w:t>utraTDD384</w:t>
      </w:r>
      <w:r w:rsidRPr="00170CE7">
        <w:tab/>
      </w:r>
      <w:r w:rsidRPr="00170CE7">
        <w:tab/>
      </w:r>
      <w:r w:rsidRPr="00170CE7">
        <w:tab/>
      </w:r>
      <w:r w:rsidRPr="00170CE7">
        <w:tab/>
      </w:r>
      <w:r w:rsidRPr="00170CE7">
        <w:tab/>
      </w:r>
      <w:r w:rsidRPr="00170CE7">
        <w:tab/>
        <w:t>IRAT-ParametersUTRA-TDD384</w:t>
      </w:r>
      <w:r w:rsidRPr="00170CE7">
        <w:tab/>
      </w:r>
      <w:r w:rsidRPr="00170CE7">
        <w:tab/>
      </w:r>
      <w:r w:rsidRPr="00170CE7">
        <w:tab/>
        <w:t>OPTIONAL,</w:t>
      </w:r>
    </w:p>
    <w:p w14:paraId="4111AFCC" w14:textId="77777777" w:rsidR="00294D9B" w:rsidRPr="00170CE7" w:rsidRDefault="00294D9B" w:rsidP="00294D9B">
      <w:pPr>
        <w:pStyle w:val="PL"/>
        <w:shd w:val="clear" w:color="auto" w:fill="E6E6E6"/>
      </w:pPr>
      <w:r w:rsidRPr="00170CE7">
        <w:tab/>
      </w:r>
      <w:r w:rsidRPr="00170CE7">
        <w:tab/>
        <w:t>utraTDD768</w:t>
      </w:r>
      <w:r w:rsidRPr="00170CE7">
        <w:tab/>
      </w:r>
      <w:r w:rsidRPr="00170CE7">
        <w:tab/>
      </w:r>
      <w:r w:rsidRPr="00170CE7">
        <w:tab/>
      </w:r>
      <w:r w:rsidRPr="00170CE7">
        <w:tab/>
      </w:r>
      <w:r w:rsidRPr="00170CE7">
        <w:tab/>
      </w:r>
      <w:r w:rsidRPr="00170CE7">
        <w:tab/>
        <w:t>IRAT-ParametersUTRA-TDD768</w:t>
      </w:r>
      <w:r w:rsidRPr="00170CE7">
        <w:tab/>
      </w:r>
      <w:r w:rsidRPr="00170CE7">
        <w:tab/>
      </w:r>
      <w:r w:rsidRPr="00170CE7">
        <w:tab/>
        <w:t>OPTIONAL,</w:t>
      </w:r>
    </w:p>
    <w:p w14:paraId="5E91FE33" w14:textId="77777777" w:rsidR="00294D9B" w:rsidRPr="00170CE7" w:rsidRDefault="00294D9B" w:rsidP="00294D9B">
      <w:pPr>
        <w:pStyle w:val="PL"/>
        <w:shd w:val="clear" w:color="auto" w:fill="E6E6E6"/>
      </w:pPr>
      <w:r w:rsidRPr="00170CE7">
        <w:tab/>
      </w:r>
      <w:r w:rsidRPr="00170CE7">
        <w:tab/>
        <w:t>geran</w:t>
      </w:r>
      <w:r w:rsidRPr="00170CE7">
        <w:tab/>
      </w:r>
      <w:r w:rsidRPr="00170CE7">
        <w:tab/>
      </w:r>
      <w:r w:rsidRPr="00170CE7">
        <w:tab/>
      </w:r>
      <w:r w:rsidRPr="00170CE7">
        <w:tab/>
      </w:r>
      <w:r w:rsidRPr="00170CE7">
        <w:tab/>
      </w:r>
      <w:r w:rsidRPr="00170CE7">
        <w:tab/>
      </w:r>
      <w:r w:rsidRPr="00170CE7">
        <w:tab/>
        <w:t>IRAT-ParametersGERAN</w:t>
      </w:r>
      <w:r w:rsidRPr="00170CE7">
        <w:tab/>
      </w:r>
      <w:r w:rsidRPr="00170CE7">
        <w:tab/>
      </w:r>
      <w:r w:rsidRPr="00170CE7">
        <w:tab/>
      </w:r>
      <w:r w:rsidRPr="00170CE7">
        <w:tab/>
        <w:t>OPTIONAL,</w:t>
      </w:r>
    </w:p>
    <w:p w14:paraId="21D1C33F" w14:textId="77777777" w:rsidR="00294D9B" w:rsidRPr="00170CE7" w:rsidRDefault="00294D9B" w:rsidP="00294D9B">
      <w:pPr>
        <w:pStyle w:val="PL"/>
        <w:shd w:val="clear" w:color="auto" w:fill="E6E6E6"/>
      </w:pPr>
      <w:r w:rsidRPr="00170CE7">
        <w:tab/>
      </w:r>
      <w:r w:rsidRPr="00170CE7">
        <w:tab/>
        <w:t>cdma2000-HRPD</w:t>
      </w:r>
      <w:r w:rsidRPr="00170CE7">
        <w:tab/>
      </w:r>
      <w:r w:rsidRPr="00170CE7">
        <w:tab/>
      </w:r>
      <w:r w:rsidRPr="00170CE7">
        <w:tab/>
      </w:r>
      <w:r w:rsidRPr="00170CE7">
        <w:tab/>
      </w:r>
      <w:r w:rsidRPr="00170CE7">
        <w:tab/>
        <w:t>IRAT-ParametersCDMA2000-HRPD</w:t>
      </w:r>
      <w:r w:rsidRPr="00170CE7">
        <w:tab/>
      </w:r>
      <w:r w:rsidRPr="00170CE7">
        <w:tab/>
        <w:t>OPTIONAL,</w:t>
      </w:r>
    </w:p>
    <w:p w14:paraId="073BFDC4" w14:textId="77777777" w:rsidR="00294D9B" w:rsidRPr="00170CE7" w:rsidRDefault="00294D9B" w:rsidP="00294D9B">
      <w:pPr>
        <w:pStyle w:val="PL"/>
        <w:shd w:val="clear" w:color="auto" w:fill="E6E6E6"/>
      </w:pPr>
      <w:r w:rsidRPr="00170CE7">
        <w:tab/>
      </w:r>
      <w:r w:rsidRPr="00170CE7">
        <w:tab/>
        <w:t>cdma2000-1xRTT</w:t>
      </w:r>
      <w:r w:rsidRPr="00170CE7">
        <w:tab/>
      </w:r>
      <w:r w:rsidRPr="00170CE7">
        <w:tab/>
      </w:r>
      <w:r w:rsidRPr="00170CE7">
        <w:tab/>
      </w:r>
      <w:r w:rsidRPr="00170CE7">
        <w:tab/>
      </w:r>
      <w:r w:rsidRPr="00170CE7">
        <w:tab/>
        <w:t>IRAT-ParametersCDMA2000-1XRTT</w:t>
      </w:r>
      <w:r w:rsidRPr="00170CE7">
        <w:tab/>
      </w:r>
      <w:r w:rsidRPr="00170CE7">
        <w:tab/>
        <w:t>OPTIONAL</w:t>
      </w:r>
    </w:p>
    <w:p w14:paraId="2382EC52" w14:textId="77777777" w:rsidR="00294D9B" w:rsidRPr="00170CE7" w:rsidRDefault="00294D9B" w:rsidP="00294D9B">
      <w:pPr>
        <w:pStyle w:val="PL"/>
        <w:shd w:val="clear" w:color="auto" w:fill="E6E6E6"/>
      </w:pPr>
      <w:r w:rsidRPr="00170CE7">
        <w:tab/>
        <w:t>},</w:t>
      </w:r>
    </w:p>
    <w:p w14:paraId="70B0CE64"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t>UE-EUTRA-Capability-v920-IEs</w:t>
      </w:r>
      <w:r w:rsidRPr="00170CE7">
        <w:tab/>
      </w:r>
      <w:r w:rsidRPr="00170CE7">
        <w:tab/>
      </w:r>
      <w:r w:rsidRPr="00170CE7">
        <w:tab/>
        <w:t>OPTIONAL</w:t>
      </w:r>
    </w:p>
    <w:p w14:paraId="49EAD2E8" w14:textId="77777777" w:rsidR="00294D9B" w:rsidRPr="00170CE7" w:rsidRDefault="00294D9B" w:rsidP="00294D9B">
      <w:pPr>
        <w:pStyle w:val="PL"/>
        <w:shd w:val="clear" w:color="auto" w:fill="E6E6E6"/>
      </w:pPr>
      <w:r w:rsidRPr="00170CE7">
        <w:t>}</w:t>
      </w:r>
    </w:p>
    <w:p w14:paraId="50A9DC6E" w14:textId="77777777" w:rsidR="00294D9B" w:rsidRPr="00170CE7" w:rsidRDefault="00294D9B" w:rsidP="00294D9B">
      <w:pPr>
        <w:pStyle w:val="PL"/>
        <w:shd w:val="clear" w:color="auto" w:fill="E6E6E6"/>
      </w:pPr>
    </w:p>
    <w:p w14:paraId="1F7A531C" w14:textId="77777777" w:rsidR="00294D9B" w:rsidRPr="00170CE7" w:rsidRDefault="00294D9B" w:rsidP="00294D9B">
      <w:pPr>
        <w:pStyle w:val="PL"/>
        <w:shd w:val="clear" w:color="auto" w:fill="E6E6E6"/>
      </w:pPr>
      <w:r w:rsidRPr="00170CE7">
        <w:t>-- Late non critical extensions</w:t>
      </w:r>
    </w:p>
    <w:p w14:paraId="32D32945" w14:textId="77777777" w:rsidR="00294D9B" w:rsidRPr="00170CE7" w:rsidRDefault="00294D9B" w:rsidP="00294D9B">
      <w:pPr>
        <w:pStyle w:val="PL"/>
        <w:shd w:val="clear" w:color="auto" w:fill="E6E6E6"/>
      </w:pPr>
      <w:r w:rsidRPr="00170CE7">
        <w:t>UE-EUTRA-Capability-v9a0-IEs ::=</w:t>
      </w:r>
      <w:r w:rsidRPr="00170CE7">
        <w:tab/>
        <w:t>SEQUENCE {</w:t>
      </w:r>
    </w:p>
    <w:p w14:paraId="69E31C92" w14:textId="77777777" w:rsidR="00294D9B" w:rsidRPr="00170CE7" w:rsidRDefault="00294D9B" w:rsidP="00294D9B">
      <w:pPr>
        <w:pStyle w:val="PL"/>
        <w:shd w:val="clear" w:color="auto" w:fill="E6E6E6"/>
      </w:pPr>
      <w:r w:rsidRPr="00170CE7">
        <w:tab/>
        <w:t>featureGroupIndRel9Add-r9</w:t>
      </w:r>
      <w:r w:rsidRPr="00170CE7">
        <w:tab/>
      </w:r>
      <w:r w:rsidRPr="00170CE7">
        <w:tab/>
      </w:r>
      <w:r w:rsidRPr="00170CE7">
        <w:tab/>
        <w:t>BIT STRING (SIZE (32))</w:t>
      </w:r>
      <w:r w:rsidRPr="00170CE7">
        <w:tab/>
      </w:r>
      <w:r w:rsidRPr="00170CE7">
        <w:tab/>
      </w:r>
      <w:r w:rsidRPr="00170CE7">
        <w:tab/>
      </w:r>
      <w:r w:rsidRPr="00170CE7">
        <w:tab/>
        <w:t>OPTIONAL,</w:t>
      </w:r>
    </w:p>
    <w:p w14:paraId="48CC0B71" w14:textId="77777777" w:rsidR="00294D9B" w:rsidRPr="00170CE7" w:rsidRDefault="00294D9B" w:rsidP="00294D9B">
      <w:pPr>
        <w:pStyle w:val="PL"/>
        <w:shd w:val="clear" w:color="auto" w:fill="E6E6E6"/>
      </w:pPr>
      <w:r w:rsidRPr="00170CE7">
        <w:tab/>
        <w:t>fdd-Add-UE-EUTRA-Capabilities-r9</w:t>
      </w:r>
      <w:r w:rsidRPr="00170CE7">
        <w:tab/>
        <w:t>UE-EUTRA-CapabilityAddXDD-Mode-r9</w:t>
      </w:r>
      <w:r w:rsidRPr="00170CE7">
        <w:tab/>
        <w:t>OPTIONAL,</w:t>
      </w:r>
    </w:p>
    <w:p w14:paraId="56DFD84C" w14:textId="77777777" w:rsidR="00294D9B" w:rsidRPr="00170CE7" w:rsidRDefault="00294D9B" w:rsidP="00294D9B">
      <w:pPr>
        <w:pStyle w:val="PL"/>
        <w:shd w:val="clear" w:color="auto" w:fill="E6E6E6"/>
      </w:pPr>
      <w:r w:rsidRPr="00170CE7">
        <w:tab/>
        <w:t>tdd-Add-UE-EUTRA-Capabilities-r9</w:t>
      </w:r>
      <w:r w:rsidRPr="00170CE7">
        <w:tab/>
        <w:t>UE-EUTRA-CapabilityAddXDD-Mode-r9</w:t>
      </w:r>
      <w:r w:rsidRPr="00170CE7">
        <w:tab/>
        <w:t>OPTIONAL,</w:t>
      </w:r>
    </w:p>
    <w:p w14:paraId="6479CB2D"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UE-EUTRA-Capability-v9c0-IEs</w:t>
      </w:r>
      <w:r w:rsidRPr="00170CE7">
        <w:tab/>
      </w:r>
      <w:r w:rsidRPr="00170CE7">
        <w:tab/>
        <w:t>OPTIONAL</w:t>
      </w:r>
    </w:p>
    <w:p w14:paraId="2F7468F2" w14:textId="77777777" w:rsidR="00294D9B" w:rsidRPr="00170CE7" w:rsidRDefault="00294D9B" w:rsidP="00294D9B">
      <w:pPr>
        <w:pStyle w:val="PL"/>
        <w:shd w:val="clear" w:color="auto" w:fill="E6E6E6"/>
      </w:pPr>
      <w:r w:rsidRPr="00170CE7">
        <w:t>}</w:t>
      </w:r>
    </w:p>
    <w:p w14:paraId="1FEADF76" w14:textId="77777777" w:rsidR="00294D9B" w:rsidRPr="00170CE7" w:rsidRDefault="00294D9B" w:rsidP="00294D9B">
      <w:pPr>
        <w:pStyle w:val="PL"/>
        <w:shd w:val="clear" w:color="auto" w:fill="E6E6E6"/>
      </w:pPr>
    </w:p>
    <w:p w14:paraId="108B79A7" w14:textId="77777777" w:rsidR="00294D9B" w:rsidRPr="00170CE7" w:rsidRDefault="00294D9B" w:rsidP="00294D9B">
      <w:pPr>
        <w:pStyle w:val="PL"/>
        <w:shd w:val="clear" w:color="auto" w:fill="E6E6E6"/>
      </w:pPr>
      <w:r w:rsidRPr="00170CE7">
        <w:t>UE-EUTRA-Capability-v9c0-IEs ::=</w:t>
      </w:r>
      <w:r w:rsidRPr="00170CE7">
        <w:tab/>
        <w:t>SEQUENCE {</w:t>
      </w:r>
    </w:p>
    <w:p w14:paraId="51C6AF98" w14:textId="77777777" w:rsidR="00294D9B" w:rsidRPr="00170CE7" w:rsidRDefault="00294D9B" w:rsidP="00294D9B">
      <w:pPr>
        <w:pStyle w:val="PL"/>
        <w:shd w:val="clear" w:color="auto" w:fill="E6E6E6"/>
      </w:pPr>
      <w:r w:rsidRPr="00170CE7">
        <w:tab/>
        <w:t>interRAT-ParametersUTRA-v9c0</w:t>
      </w:r>
      <w:r w:rsidRPr="00170CE7">
        <w:tab/>
      </w:r>
      <w:r w:rsidRPr="00170CE7">
        <w:tab/>
        <w:t>IRAT-ParametersUTRA-v9c0</w:t>
      </w:r>
      <w:r w:rsidRPr="00170CE7">
        <w:tab/>
      </w:r>
      <w:r w:rsidRPr="00170CE7">
        <w:tab/>
        <w:t>OPTIONAL,</w:t>
      </w:r>
    </w:p>
    <w:p w14:paraId="4E4B2F56"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UE-EUTRA-Capability-v9d0-IEs</w:t>
      </w:r>
      <w:r w:rsidRPr="00170CE7">
        <w:tab/>
        <w:t>OPTIONAL</w:t>
      </w:r>
    </w:p>
    <w:p w14:paraId="3563DD45" w14:textId="77777777" w:rsidR="00294D9B" w:rsidRPr="00170CE7" w:rsidRDefault="00294D9B" w:rsidP="00294D9B">
      <w:pPr>
        <w:pStyle w:val="PL"/>
        <w:shd w:val="clear" w:color="auto" w:fill="E6E6E6"/>
      </w:pPr>
      <w:r w:rsidRPr="00170CE7">
        <w:t>}</w:t>
      </w:r>
    </w:p>
    <w:p w14:paraId="532C708A" w14:textId="77777777" w:rsidR="00294D9B" w:rsidRPr="00170CE7" w:rsidRDefault="00294D9B" w:rsidP="00294D9B">
      <w:pPr>
        <w:pStyle w:val="PL"/>
        <w:shd w:val="clear" w:color="auto" w:fill="E6E6E6"/>
      </w:pPr>
    </w:p>
    <w:p w14:paraId="6AE63B1E" w14:textId="77777777" w:rsidR="00294D9B" w:rsidRPr="00170CE7" w:rsidRDefault="00294D9B" w:rsidP="00294D9B">
      <w:pPr>
        <w:pStyle w:val="PL"/>
        <w:shd w:val="clear" w:color="auto" w:fill="E6E6E6"/>
      </w:pPr>
      <w:r w:rsidRPr="00170CE7">
        <w:t>UE-EUTRA-Capability-v9d0-IEs ::=</w:t>
      </w:r>
      <w:r w:rsidRPr="00170CE7">
        <w:tab/>
        <w:t>SEQUENCE {</w:t>
      </w:r>
    </w:p>
    <w:p w14:paraId="1D76D7B3" w14:textId="77777777" w:rsidR="00294D9B" w:rsidRPr="00170CE7" w:rsidRDefault="00294D9B" w:rsidP="00294D9B">
      <w:pPr>
        <w:pStyle w:val="PL"/>
        <w:shd w:val="clear" w:color="auto" w:fill="E6E6E6"/>
      </w:pPr>
      <w:r w:rsidRPr="00170CE7">
        <w:tab/>
        <w:t>phyLayerParameters-v9d0</w:t>
      </w:r>
      <w:r w:rsidRPr="00170CE7">
        <w:tab/>
      </w:r>
      <w:r w:rsidRPr="00170CE7">
        <w:tab/>
      </w:r>
      <w:r w:rsidRPr="00170CE7">
        <w:tab/>
      </w:r>
      <w:r w:rsidRPr="00170CE7">
        <w:tab/>
        <w:t>PhyLayerParameters-v9d0</w:t>
      </w:r>
      <w:r w:rsidRPr="00170CE7">
        <w:tab/>
      </w:r>
      <w:r w:rsidRPr="00170CE7">
        <w:tab/>
      </w:r>
      <w:r w:rsidRPr="00170CE7">
        <w:tab/>
        <w:t>OPTIONAL,</w:t>
      </w:r>
    </w:p>
    <w:p w14:paraId="733DB3C8"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UE-EUTRA-Capability-v9e0-IEs</w:t>
      </w:r>
      <w:r w:rsidRPr="00170CE7">
        <w:tab/>
        <w:t>OPTIONAL</w:t>
      </w:r>
    </w:p>
    <w:p w14:paraId="212703FB" w14:textId="77777777" w:rsidR="00294D9B" w:rsidRPr="00170CE7" w:rsidRDefault="00294D9B" w:rsidP="00294D9B">
      <w:pPr>
        <w:pStyle w:val="PL"/>
        <w:shd w:val="clear" w:color="auto" w:fill="E6E6E6"/>
      </w:pPr>
      <w:r w:rsidRPr="00170CE7">
        <w:t>}</w:t>
      </w:r>
    </w:p>
    <w:p w14:paraId="70D085A1" w14:textId="77777777" w:rsidR="00294D9B" w:rsidRPr="00170CE7" w:rsidRDefault="00294D9B" w:rsidP="00294D9B">
      <w:pPr>
        <w:pStyle w:val="PL"/>
        <w:shd w:val="clear" w:color="auto" w:fill="E6E6E6"/>
      </w:pPr>
    </w:p>
    <w:p w14:paraId="0AA35C57" w14:textId="77777777" w:rsidR="00294D9B" w:rsidRPr="00170CE7" w:rsidRDefault="00294D9B" w:rsidP="00294D9B">
      <w:pPr>
        <w:pStyle w:val="PL"/>
        <w:shd w:val="clear" w:color="auto" w:fill="E6E6E6"/>
      </w:pPr>
      <w:r w:rsidRPr="00170CE7">
        <w:t>UE-EUTRA-Capability-v9e0-IEs ::=</w:t>
      </w:r>
      <w:r w:rsidRPr="00170CE7">
        <w:tab/>
        <w:t>SEQUENCE {</w:t>
      </w:r>
    </w:p>
    <w:p w14:paraId="381A29FB" w14:textId="77777777" w:rsidR="00294D9B" w:rsidRPr="00170CE7" w:rsidRDefault="00294D9B" w:rsidP="00294D9B">
      <w:pPr>
        <w:pStyle w:val="PL"/>
        <w:shd w:val="clear" w:color="auto" w:fill="E6E6E6"/>
      </w:pPr>
      <w:r w:rsidRPr="00170CE7">
        <w:tab/>
        <w:t>rf-Parameters-v9e0</w:t>
      </w:r>
      <w:r w:rsidRPr="00170CE7">
        <w:tab/>
      </w:r>
      <w:r w:rsidRPr="00170CE7">
        <w:tab/>
      </w:r>
      <w:r w:rsidRPr="00170CE7">
        <w:tab/>
      </w:r>
      <w:r w:rsidRPr="00170CE7">
        <w:tab/>
      </w:r>
      <w:r w:rsidRPr="00170CE7">
        <w:tab/>
        <w:t>RF-Parameters-v9e0</w:t>
      </w:r>
      <w:r w:rsidRPr="00170CE7">
        <w:tab/>
      </w:r>
      <w:r w:rsidRPr="00170CE7">
        <w:tab/>
      </w:r>
      <w:r w:rsidRPr="00170CE7">
        <w:tab/>
      </w:r>
      <w:r w:rsidRPr="00170CE7">
        <w:tab/>
      </w:r>
      <w:r w:rsidRPr="00170CE7">
        <w:tab/>
      </w:r>
      <w:r w:rsidRPr="00170CE7">
        <w:tab/>
        <w:t>OPTIONAL,</w:t>
      </w:r>
    </w:p>
    <w:p w14:paraId="5EC95ABF"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UE-EUTRA-Capability-v9h0-IEs</w:t>
      </w:r>
      <w:r w:rsidRPr="00170CE7">
        <w:tab/>
      </w:r>
      <w:r w:rsidRPr="00170CE7">
        <w:tab/>
      </w:r>
      <w:r w:rsidRPr="00170CE7">
        <w:tab/>
        <w:t>OPTIONAL</w:t>
      </w:r>
    </w:p>
    <w:p w14:paraId="6DAB460C" w14:textId="77777777" w:rsidR="00294D9B" w:rsidRPr="00170CE7" w:rsidRDefault="00294D9B" w:rsidP="00294D9B">
      <w:pPr>
        <w:pStyle w:val="PL"/>
        <w:shd w:val="clear" w:color="auto" w:fill="E6E6E6"/>
      </w:pPr>
      <w:r w:rsidRPr="00170CE7">
        <w:t>}</w:t>
      </w:r>
    </w:p>
    <w:p w14:paraId="5EAB3371" w14:textId="77777777" w:rsidR="00294D9B" w:rsidRPr="00170CE7" w:rsidRDefault="00294D9B" w:rsidP="00294D9B">
      <w:pPr>
        <w:pStyle w:val="PL"/>
        <w:shd w:val="clear" w:color="auto" w:fill="E6E6E6"/>
      </w:pPr>
    </w:p>
    <w:p w14:paraId="68E16445" w14:textId="77777777" w:rsidR="00294D9B" w:rsidRPr="00170CE7" w:rsidRDefault="00294D9B" w:rsidP="00294D9B">
      <w:pPr>
        <w:pStyle w:val="PL"/>
        <w:shd w:val="clear" w:color="auto" w:fill="E6E6E6"/>
      </w:pPr>
      <w:r w:rsidRPr="00170CE7">
        <w:t>UE-EUTRA-Capability-v9h0-IEs ::=</w:t>
      </w:r>
      <w:r w:rsidRPr="00170CE7">
        <w:tab/>
        <w:t>SEQUENCE {</w:t>
      </w:r>
    </w:p>
    <w:p w14:paraId="29D08C53" w14:textId="77777777" w:rsidR="00294D9B" w:rsidRPr="00170CE7" w:rsidRDefault="00294D9B" w:rsidP="00294D9B">
      <w:pPr>
        <w:pStyle w:val="PL"/>
        <w:shd w:val="clear" w:color="auto" w:fill="E6E6E6"/>
      </w:pPr>
      <w:r w:rsidRPr="00170CE7">
        <w:tab/>
        <w:t>interRAT-ParametersUTRA-v9h0</w:t>
      </w:r>
      <w:r w:rsidRPr="00170CE7">
        <w:tab/>
      </w:r>
      <w:r w:rsidRPr="00170CE7">
        <w:tab/>
        <w:t>IRAT-ParametersUTRA-v9h0</w:t>
      </w:r>
      <w:r w:rsidRPr="00170CE7">
        <w:tab/>
      </w:r>
      <w:r w:rsidRPr="00170CE7">
        <w:tab/>
      </w:r>
      <w:r w:rsidRPr="00170CE7">
        <w:tab/>
      </w:r>
      <w:r w:rsidRPr="00170CE7">
        <w:tab/>
        <w:t>OPTIONAL,</w:t>
      </w:r>
    </w:p>
    <w:p w14:paraId="40A41D26" w14:textId="77777777" w:rsidR="00294D9B" w:rsidRPr="00170CE7" w:rsidRDefault="00294D9B" w:rsidP="00294D9B">
      <w:pPr>
        <w:pStyle w:val="PL"/>
        <w:shd w:val="clear" w:color="auto" w:fill="E6E6E6"/>
      </w:pPr>
      <w:r w:rsidRPr="00170CE7">
        <w:tab/>
        <w:t>-- Following field is only to be used for late REL-9 extensions</w:t>
      </w:r>
    </w:p>
    <w:p w14:paraId="72FF2234" w14:textId="77777777" w:rsidR="00294D9B" w:rsidRPr="00170CE7" w:rsidRDefault="00294D9B" w:rsidP="00294D9B">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t>OPTIONAL,</w:t>
      </w:r>
    </w:p>
    <w:p w14:paraId="40D01835"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UE-EUTRA-Capability-v10c0-IEs</w:t>
      </w:r>
      <w:r w:rsidRPr="00170CE7">
        <w:tab/>
      </w:r>
      <w:r w:rsidRPr="00170CE7">
        <w:tab/>
      </w:r>
      <w:r w:rsidRPr="00170CE7">
        <w:tab/>
        <w:t>OPTIONAL</w:t>
      </w:r>
    </w:p>
    <w:p w14:paraId="0A3D71B7" w14:textId="77777777" w:rsidR="00294D9B" w:rsidRPr="00170CE7" w:rsidRDefault="00294D9B" w:rsidP="00294D9B">
      <w:pPr>
        <w:pStyle w:val="PL"/>
        <w:shd w:val="clear" w:color="auto" w:fill="E6E6E6"/>
      </w:pPr>
      <w:r w:rsidRPr="00170CE7">
        <w:t>}</w:t>
      </w:r>
    </w:p>
    <w:p w14:paraId="72401F64" w14:textId="77777777" w:rsidR="00294D9B" w:rsidRPr="00170CE7" w:rsidRDefault="00294D9B" w:rsidP="00294D9B">
      <w:pPr>
        <w:pStyle w:val="PL"/>
        <w:shd w:val="clear" w:color="auto" w:fill="E6E6E6"/>
      </w:pPr>
    </w:p>
    <w:p w14:paraId="21013C16" w14:textId="77777777" w:rsidR="00294D9B" w:rsidRPr="00170CE7" w:rsidRDefault="00294D9B" w:rsidP="00294D9B">
      <w:pPr>
        <w:pStyle w:val="PL"/>
        <w:shd w:val="clear" w:color="auto" w:fill="E6E6E6"/>
      </w:pPr>
      <w:r w:rsidRPr="00170CE7">
        <w:t>UE-EUTRA-Capability-v10c0-IEs ::=</w:t>
      </w:r>
      <w:r w:rsidRPr="00170CE7">
        <w:tab/>
        <w:t>SEQUENCE {</w:t>
      </w:r>
    </w:p>
    <w:p w14:paraId="476ADC1A" w14:textId="77777777" w:rsidR="00294D9B" w:rsidRPr="00170CE7" w:rsidRDefault="00294D9B" w:rsidP="00294D9B">
      <w:pPr>
        <w:pStyle w:val="PL"/>
        <w:shd w:val="clear" w:color="auto" w:fill="E6E6E6"/>
      </w:pPr>
      <w:r w:rsidRPr="00170CE7">
        <w:tab/>
        <w:t>otdoa-PositioningCapabilities-r10</w:t>
      </w:r>
      <w:r w:rsidRPr="00170CE7">
        <w:tab/>
        <w:t>OTDOA-PositioningCapabilities-r10</w:t>
      </w:r>
      <w:r w:rsidRPr="00170CE7">
        <w:tab/>
      </w:r>
      <w:r w:rsidRPr="00170CE7">
        <w:tab/>
        <w:t>OPTIONAL,</w:t>
      </w:r>
    </w:p>
    <w:p w14:paraId="698AAF8E"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UE-EUTRA-Capability-v10f0-IEs</w:t>
      </w:r>
      <w:r w:rsidRPr="00170CE7">
        <w:tab/>
      </w:r>
      <w:r w:rsidRPr="00170CE7">
        <w:tab/>
      </w:r>
      <w:r w:rsidRPr="00170CE7">
        <w:tab/>
        <w:t>OPTIONAL</w:t>
      </w:r>
    </w:p>
    <w:p w14:paraId="087DB9D3" w14:textId="77777777" w:rsidR="00294D9B" w:rsidRPr="00170CE7" w:rsidRDefault="00294D9B" w:rsidP="00294D9B">
      <w:pPr>
        <w:pStyle w:val="PL"/>
        <w:shd w:val="clear" w:color="auto" w:fill="E6E6E6"/>
      </w:pPr>
      <w:r w:rsidRPr="00170CE7">
        <w:t>}</w:t>
      </w:r>
    </w:p>
    <w:p w14:paraId="5A4E81F5" w14:textId="77777777" w:rsidR="00294D9B" w:rsidRPr="00170CE7" w:rsidRDefault="00294D9B" w:rsidP="00294D9B">
      <w:pPr>
        <w:pStyle w:val="PL"/>
        <w:shd w:val="clear" w:color="auto" w:fill="E6E6E6"/>
      </w:pPr>
    </w:p>
    <w:p w14:paraId="10DC7796" w14:textId="77777777" w:rsidR="00294D9B" w:rsidRPr="00170CE7" w:rsidRDefault="00294D9B" w:rsidP="00294D9B">
      <w:pPr>
        <w:pStyle w:val="PL"/>
        <w:shd w:val="clear" w:color="auto" w:fill="E6E6E6"/>
      </w:pPr>
      <w:r w:rsidRPr="00170CE7">
        <w:t>UE-EUTRA-Capability-v10f0-IEs ::=</w:t>
      </w:r>
      <w:r w:rsidRPr="00170CE7">
        <w:tab/>
        <w:t>SEQUENCE {</w:t>
      </w:r>
    </w:p>
    <w:p w14:paraId="74E47853" w14:textId="77777777" w:rsidR="00294D9B" w:rsidRPr="00170CE7" w:rsidRDefault="00294D9B" w:rsidP="00294D9B">
      <w:pPr>
        <w:pStyle w:val="PL"/>
        <w:shd w:val="clear" w:color="auto" w:fill="E6E6E6"/>
      </w:pPr>
      <w:r w:rsidRPr="00170CE7">
        <w:tab/>
        <w:t>rf-Parameters-v10f0</w:t>
      </w:r>
      <w:r w:rsidRPr="00170CE7">
        <w:tab/>
      </w:r>
      <w:r w:rsidRPr="00170CE7">
        <w:tab/>
      </w:r>
      <w:r w:rsidRPr="00170CE7">
        <w:tab/>
      </w:r>
      <w:r w:rsidRPr="00170CE7">
        <w:tab/>
      </w:r>
      <w:r w:rsidRPr="00170CE7">
        <w:tab/>
        <w:t>RF-Parameters-v10f0</w:t>
      </w:r>
      <w:r w:rsidRPr="00170CE7">
        <w:tab/>
      </w:r>
      <w:r w:rsidRPr="00170CE7">
        <w:tab/>
      </w:r>
      <w:r w:rsidRPr="00170CE7">
        <w:tab/>
      </w:r>
      <w:r w:rsidRPr="00170CE7">
        <w:tab/>
      </w:r>
      <w:r w:rsidRPr="00170CE7">
        <w:tab/>
      </w:r>
      <w:r w:rsidRPr="00170CE7">
        <w:tab/>
        <w:t>OPTIONAL,</w:t>
      </w:r>
    </w:p>
    <w:p w14:paraId="7BE90940"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UE-EUTRA-Capability-v10i0-IEs</w:t>
      </w:r>
      <w:r w:rsidRPr="00170CE7">
        <w:tab/>
      </w:r>
      <w:r w:rsidRPr="00170CE7">
        <w:tab/>
      </w:r>
      <w:r w:rsidRPr="00170CE7">
        <w:tab/>
        <w:t>OPTIONAL</w:t>
      </w:r>
    </w:p>
    <w:p w14:paraId="3614DB41" w14:textId="77777777" w:rsidR="00294D9B" w:rsidRPr="00170CE7" w:rsidRDefault="00294D9B" w:rsidP="00294D9B">
      <w:pPr>
        <w:pStyle w:val="PL"/>
        <w:shd w:val="clear" w:color="auto" w:fill="E6E6E6"/>
      </w:pPr>
      <w:r w:rsidRPr="00170CE7">
        <w:t>}</w:t>
      </w:r>
    </w:p>
    <w:p w14:paraId="592C21F5" w14:textId="77777777" w:rsidR="00294D9B" w:rsidRPr="00170CE7" w:rsidRDefault="00294D9B" w:rsidP="00294D9B">
      <w:pPr>
        <w:pStyle w:val="PL"/>
        <w:shd w:val="clear" w:color="auto" w:fill="E6E6E6"/>
      </w:pPr>
    </w:p>
    <w:p w14:paraId="0D1F8993" w14:textId="77777777" w:rsidR="00294D9B" w:rsidRPr="00170CE7" w:rsidRDefault="00294D9B" w:rsidP="00294D9B">
      <w:pPr>
        <w:pStyle w:val="PL"/>
        <w:shd w:val="clear" w:color="auto" w:fill="E6E6E6"/>
      </w:pPr>
      <w:r w:rsidRPr="00170CE7">
        <w:t>UE-EUTRA-Capability-v10i0-IEs ::=</w:t>
      </w:r>
      <w:r w:rsidRPr="00170CE7">
        <w:tab/>
        <w:t>SEQUENCE {</w:t>
      </w:r>
    </w:p>
    <w:p w14:paraId="0DED9084" w14:textId="77777777" w:rsidR="00294D9B" w:rsidRPr="00170CE7" w:rsidRDefault="00294D9B" w:rsidP="00294D9B">
      <w:pPr>
        <w:pStyle w:val="PL"/>
        <w:shd w:val="clear" w:color="auto" w:fill="E6E6E6"/>
      </w:pPr>
      <w:r w:rsidRPr="00170CE7">
        <w:tab/>
        <w:t>rf-Parameters-v10i0</w:t>
      </w:r>
      <w:r w:rsidRPr="00170CE7">
        <w:tab/>
      </w:r>
      <w:r w:rsidRPr="00170CE7">
        <w:tab/>
      </w:r>
      <w:r w:rsidRPr="00170CE7">
        <w:tab/>
      </w:r>
      <w:r w:rsidRPr="00170CE7">
        <w:tab/>
      </w:r>
      <w:r w:rsidRPr="00170CE7">
        <w:tab/>
        <w:t>RF-Parameters-v10i0</w:t>
      </w:r>
      <w:r w:rsidRPr="00170CE7">
        <w:tab/>
      </w:r>
      <w:r w:rsidRPr="00170CE7">
        <w:tab/>
      </w:r>
      <w:r w:rsidRPr="00170CE7">
        <w:tab/>
      </w:r>
      <w:r w:rsidRPr="00170CE7">
        <w:tab/>
      </w:r>
      <w:r w:rsidRPr="00170CE7">
        <w:tab/>
      </w:r>
      <w:r w:rsidRPr="00170CE7">
        <w:tab/>
        <w:t>OPTIONAL,</w:t>
      </w:r>
    </w:p>
    <w:p w14:paraId="6DCDCFB3" w14:textId="77777777" w:rsidR="00294D9B" w:rsidRPr="00170CE7" w:rsidRDefault="00294D9B" w:rsidP="00294D9B">
      <w:pPr>
        <w:pStyle w:val="PL"/>
        <w:shd w:val="clear" w:color="auto" w:fill="E6E6E6"/>
      </w:pPr>
      <w:r w:rsidRPr="00170CE7">
        <w:tab/>
        <w:t>-- Following field is only to be used for late REL-10 extensions</w:t>
      </w:r>
    </w:p>
    <w:p w14:paraId="0BA5E544" w14:textId="77777777" w:rsidR="00294D9B" w:rsidRPr="00170CE7" w:rsidRDefault="00294D9B" w:rsidP="00294D9B">
      <w:pPr>
        <w:pStyle w:val="PL"/>
        <w:shd w:val="clear" w:color="auto" w:fill="E6E6E6"/>
      </w:pPr>
      <w:r w:rsidRPr="00170CE7">
        <w:tab/>
        <w:t>lateNonCriticalExtension</w:t>
      </w:r>
      <w:r w:rsidRPr="00170CE7">
        <w:tab/>
      </w:r>
      <w:r w:rsidRPr="00170CE7">
        <w:tab/>
      </w:r>
      <w:r w:rsidRPr="00170CE7">
        <w:tab/>
        <w:t>OCTET STRING (CONTAINING UE-EUTRA-Capability-v10j0-IEs)</w:t>
      </w:r>
      <w:r w:rsidRPr="00170CE7">
        <w:tab/>
        <w:t>OPTIONAL,</w:t>
      </w:r>
    </w:p>
    <w:p w14:paraId="76591015"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UE-EUTRA-Capability-v11d0-IEs</w:t>
      </w:r>
      <w:r w:rsidRPr="00170CE7">
        <w:tab/>
      </w:r>
      <w:r w:rsidRPr="00170CE7">
        <w:tab/>
      </w:r>
      <w:r w:rsidRPr="00170CE7">
        <w:tab/>
        <w:t>OPTIONAL</w:t>
      </w:r>
    </w:p>
    <w:p w14:paraId="51CAE02D" w14:textId="77777777" w:rsidR="00294D9B" w:rsidRPr="00170CE7" w:rsidRDefault="00294D9B" w:rsidP="00294D9B">
      <w:pPr>
        <w:pStyle w:val="PL"/>
        <w:shd w:val="clear" w:color="auto" w:fill="E6E6E6"/>
      </w:pPr>
      <w:r w:rsidRPr="00170CE7">
        <w:t>}</w:t>
      </w:r>
    </w:p>
    <w:p w14:paraId="6F070393" w14:textId="77777777" w:rsidR="00294D9B" w:rsidRPr="00170CE7" w:rsidRDefault="00294D9B" w:rsidP="00294D9B">
      <w:pPr>
        <w:pStyle w:val="PL"/>
        <w:shd w:val="clear" w:color="auto" w:fill="E6E6E6"/>
      </w:pPr>
    </w:p>
    <w:p w14:paraId="7B210773" w14:textId="77777777" w:rsidR="00294D9B" w:rsidRPr="00170CE7" w:rsidRDefault="00294D9B" w:rsidP="00294D9B">
      <w:pPr>
        <w:pStyle w:val="PL"/>
        <w:shd w:val="clear" w:color="auto" w:fill="E6E6E6"/>
      </w:pPr>
      <w:r w:rsidRPr="00170CE7">
        <w:t>UE-EUTRA-Capability-v10j0-IEs ::=</w:t>
      </w:r>
      <w:r w:rsidRPr="00170CE7">
        <w:tab/>
        <w:t>SEQUENCE {</w:t>
      </w:r>
    </w:p>
    <w:p w14:paraId="3D27BA18" w14:textId="77777777" w:rsidR="00294D9B" w:rsidRPr="00170CE7" w:rsidRDefault="00294D9B" w:rsidP="00294D9B">
      <w:pPr>
        <w:pStyle w:val="PL"/>
        <w:shd w:val="clear" w:color="auto" w:fill="E6E6E6"/>
      </w:pPr>
      <w:r w:rsidRPr="00170CE7">
        <w:tab/>
        <w:t>rf-Parameters-v10j0</w:t>
      </w:r>
      <w:r w:rsidRPr="00170CE7">
        <w:tab/>
      </w:r>
      <w:r w:rsidRPr="00170CE7">
        <w:tab/>
      </w:r>
      <w:r w:rsidRPr="00170CE7">
        <w:tab/>
      </w:r>
      <w:r w:rsidRPr="00170CE7">
        <w:tab/>
      </w:r>
      <w:r w:rsidRPr="00170CE7">
        <w:tab/>
        <w:t>RF-Parameters-v10j0</w:t>
      </w:r>
      <w:r w:rsidRPr="00170CE7">
        <w:tab/>
      </w:r>
      <w:r w:rsidRPr="00170CE7">
        <w:tab/>
      </w:r>
      <w:r w:rsidRPr="00170CE7">
        <w:tab/>
      </w:r>
      <w:r w:rsidRPr="00170CE7">
        <w:tab/>
      </w:r>
      <w:r w:rsidRPr="00170CE7">
        <w:tab/>
      </w:r>
      <w:r w:rsidRPr="00170CE7">
        <w:tab/>
        <w:t>OPTIONAL,</w:t>
      </w:r>
    </w:p>
    <w:p w14:paraId="381AF32D"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r>
      <w:r w:rsidRPr="00170CE7">
        <w:tab/>
      </w:r>
      <w:r w:rsidRPr="00170CE7">
        <w:tab/>
      </w:r>
      <w:r w:rsidRPr="00170CE7">
        <w:tab/>
      </w:r>
      <w:r w:rsidRPr="00170CE7">
        <w:tab/>
        <w:t>OPTIONAL</w:t>
      </w:r>
    </w:p>
    <w:p w14:paraId="7CEFD19F" w14:textId="77777777" w:rsidR="00294D9B" w:rsidRPr="00170CE7" w:rsidRDefault="00294D9B" w:rsidP="00294D9B">
      <w:pPr>
        <w:pStyle w:val="PL"/>
        <w:shd w:val="clear" w:color="auto" w:fill="E6E6E6"/>
      </w:pPr>
      <w:r w:rsidRPr="00170CE7">
        <w:t>}</w:t>
      </w:r>
    </w:p>
    <w:p w14:paraId="1749BD85" w14:textId="77777777" w:rsidR="00294D9B" w:rsidRPr="00170CE7" w:rsidRDefault="00294D9B" w:rsidP="00294D9B">
      <w:pPr>
        <w:pStyle w:val="PL"/>
        <w:shd w:val="clear" w:color="auto" w:fill="E6E6E6"/>
      </w:pPr>
    </w:p>
    <w:p w14:paraId="02F85B6E" w14:textId="77777777" w:rsidR="00294D9B" w:rsidRPr="00170CE7" w:rsidRDefault="00294D9B" w:rsidP="00294D9B">
      <w:pPr>
        <w:pStyle w:val="PL"/>
        <w:shd w:val="clear" w:color="auto" w:fill="E6E6E6"/>
      </w:pPr>
      <w:r w:rsidRPr="00170CE7">
        <w:t>UE-EUTRA-Capability-v11d0-IEs ::=</w:t>
      </w:r>
      <w:r w:rsidRPr="00170CE7">
        <w:tab/>
        <w:t>SEQUENCE {</w:t>
      </w:r>
    </w:p>
    <w:p w14:paraId="0CD842B6" w14:textId="77777777" w:rsidR="00294D9B" w:rsidRPr="00170CE7" w:rsidRDefault="00294D9B" w:rsidP="00294D9B">
      <w:pPr>
        <w:pStyle w:val="PL"/>
        <w:shd w:val="clear" w:color="auto" w:fill="E6E6E6"/>
      </w:pPr>
      <w:r w:rsidRPr="00170CE7">
        <w:tab/>
        <w:t>rf-Parameters-v11d0</w:t>
      </w:r>
      <w:r w:rsidRPr="00170CE7">
        <w:tab/>
      </w:r>
      <w:r w:rsidRPr="00170CE7">
        <w:tab/>
      </w:r>
      <w:r w:rsidRPr="00170CE7">
        <w:tab/>
      </w:r>
      <w:r w:rsidRPr="00170CE7">
        <w:tab/>
      </w:r>
      <w:r w:rsidRPr="00170CE7">
        <w:tab/>
        <w:t>RF-Parameters-v11d0</w:t>
      </w:r>
      <w:r w:rsidRPr="00170CE7">
        <w:tab/>
      </w:r>
      <w:r w:rsidRPr="00170CE7">
        <w:tab/>
      </w:r>
      <w:r w:rsidRPr="00170CE7">
        <w:tab/>
      </w:r>
      <w:r w:rsidRPr="00170CE7">
        <w:tab/>
      </w:r>
      <w:r w:rsidRPr="00170CE7">
        <w:tab/>
      </w:r>
      <w:r w:rsidRPr="00170CE7">
        <w:tab/>
        <w:t>OPTIONAL,</w:t>
      </w:r>
    </w:p>
    <w:p w14:paraId="5F83F8FD" w14:textId="77777777" w:rsidR="00294D9B" w:rsidRPr="00170CE7" w:rsidRDefault="00294D9B" w:rsidP="00294D9B">
      <w:pPr>
        <w:pStyle w:val="PL"/>
        <w:shd w:val="clear" w:color="auto" w:fill="E6E6E6"/>
      </w:pPr>
      <w:r w:rsidRPr="00170CE7">
        <w:tab/>
        <w:t>otherParameters-v11d0</w:t>
      </w:r>
      <w:r w:rsidRPr="00170CE7">
        <w:tab/>
      </w:r>
      <w:r w:rsidRPr="00170CE7">
        <w:tab/>
      </w:r>
      <w:r w:rsidRPr="00170CE7">
        <w:tab/>
      </w:r>
      <w:r w:rsidRPr="00170CE7">
        <w:tab/>
        <w:t>Other-Parameters-v11d0</w:t>
      </w:r>
      <w:r w:rsidRPr="00170CE7">
        <w:tab/>
      </w:r>
      <w:r w:rsidRPr="00170CE7">
        <w:tab/>
      </w:r>
      <w:r w:rsidRPr="00170CE7">
        <w:tab/>
      </w:r>
      <w:r w:rsidRPr="00170CE7">
        <w:tab/>
      </w:r>
      <w:r w:rsidRPr="00170CE7">
        <w:tab/>
        <w:t>OPTIONAL,</w:t>
      </w:r>
    </w:p>
    <w:p w14:paraId="64F3ED92"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UE-EUTRA-Capability-v11x0-IEs</w:t>
      </w:r>
      <w:r w:rsidRPr="00170CE7">
        <w:tab/>
      </w:r>
      <w:r w:rsidRPr="00170CE7">
        <w:tab/>
      </w:r>
      <w:r w:rsidRPr="00170CE7">
        <w:tab/>
        <w:t>OPTIONAL</w:t>
      </w:r>
    </w:p>
    <w:p w14:paraId="7CEDEBA1" w14:textId="77777777" w:rsidR="00294D9B" w:rsidRPr="00170CE7" w:rsidRDefault="00294D9B" w:rsidP="00294D9B">
      <w:pPr>
        <w:pStyle w:val="PL"/>
        <w:shd w:val="clear" w:color="auto" w:fill="E6E6E6"/>
      </w:pPr>
      <w:r w:rsidRPr="00170CE7">
        <w:t>}</w:t>
      </w:r>
    </w:p>
    <w:p w14:paraId="4E75676A" w14:textId="77777777" w:rsidR="00294D9B" w:rsidRPr="00170CE7" w:rsidRDefault="00294D9B" w:rsidP="00294D9B">
      <w:pPr>
        <w:pStyle w:val="PL"/>
        <w:shd w:val="clear" w:color="auto" w:fill="E6E6E6"/>
      </w:pPr>
    </w:p>
    <w:p w14:paraId="090D24F4" w14:textId="77777777" w:rsidR="00294D9B" w:rsidRPr="00170CE7" w:rsidRDefault="00294D9B" w:rsidP="00294D9B">
      <w:pPr>
        <w:pStyle w:val="PL"/>
        <w:shd w:val="clear" w:color="auto" w:fill="E6E6E6"/>
      </w:pPr>
      <w:r w:rsidRPr="00170CE7">
        <w:t>UE-EUTRA-Capability-v11x0-IEs ::=</w:t>
      </w:r>
      <w:r w:rsidRPr="00170CE7">
        <w:tab/>
        <w:t>SEQUENCE {</w:t>
      </w:r>
    </w:p>
    <w:p w14:paraId="584F5724" w14:textId="77777777" w:rsidR="00294D9B" w:rsidRPr="00170CE7" w:rsidRDefault="00294D9B" w:rsidP="00294D9B">
      <w:pPr>
        <w:pStyle w:val="PL"/>
        <w:shd w:val="clear" w:color="auto" w:fill="E6E6E6"/>
      </w:pPr>
      <w:r w:rsidRPr="00170CE7">
        <w:tab/>
        <w:t>-- Following field is only to be used for late REL-11 extensions</w:t>
      </w:r>
    </w:p>
    <w:p w14:paraId="76CEEA40" w14:textId="77777777" w:rsidR="00294D9B" w:rsidRPr="00170CE7" w:rsidRDefault="00294D9B" w:rsidP="00294D9B">
      <w:pPr>
        <w:pStyle w:val="PL"/>
        <w:shd w:val="clear" w:color="auto" w:fill="E6E6E6"/>
      </w:pPr>
      <w:r w:rsidRPr="00170CE7">
        <w:lastRenderedPageBreak/>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r>
      <w:r w:rsidRPr="00170CE7">
        <w:tab/>
        <w:t>OPTIONAL,</w:t>
      </w:r>
    </w:p>
    <w:p w14:paraId="7AFD81D9"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UE-EUTRA-Capability-v12b0-IEs</w:t>
      </w:r>
      <w:r w:rsidRPr="00170CE7">
        <w:tab/>
      </w:r>
      <w:r w:rsidRPr="00170CE7">
        <w:tab/>
      </w:r>
      <w:r w:rsidRPr="00170CE7">
        <w:tab/>
      </w:r>
      <w:r w:rsidRPr="00170CE7">
        <w:tab/>
        <w:t>OPTIONAL</w:t>
      </w:r>
    </w:p>
    <w:p w14:paraId="6A6B518C" w14:textId="77777777" w:rsidR="00294D9B" w:rsidRPr="00170CE7" w:rsidRDefault="00294D9B" w:rsidP="00294D9B">
      <w:pPr>
        <w:pStyle w:val="PL"/>
        <w:shd w:val="clear" w:color="auto" w:fill="E6E6E6"/>
      </w:pPr>
      <w:r w:rsidRPr="00170CE7">
        <w:t>}</w:t>
      </w:r>
    </w:p>
    <w:p w14:paraId="32246178" w14:textId="77777777" w:rsidR="00294D9B" w:rsidRPr="00170CE7" w:rsidRDefault="00294D9B" w:rsidP="00294D9B">
      <w:pPr>
        <w:pStyle w:val="PL"/>
        <w:shd w:val="clear" w:color="auto" w:fill="E6E6E6"/>
      </w:pPr>
    </w:p>
    <w:p w14:paraId="38BC0ADE" w14:textId="77777777" w:rsidR="00294D9B" w:rsidRPr="00170CE7" w:rsidRDefault="00294D9B" w:rsidP="00294D9B">
      <w:pPr>
        <w:pStyle w:val="PL"/>
        <w:shd w:val="clear" w:color="auto" w:fill="E6E6E6"/>
      </w:pPr>
      <w:r w:rsidRPr="00170CE7">
        <w:t>UE-EUTRA-Capability-v12b0-IEs ::= SEQUENCE {</w:t>
      </w:r>
    </w:p>
    <w:p w14:paraId="20F9AB0F" w14:textId="77777777" w:rsidR="00294D9B" w:rsidRPr="00170CE7" w:rsidRDefault="00294D9B" w:rsidP="00294D9B">
      <w:pPr>
        <w:pStyle w:val="PL"/>
        <w:shd w:val="clear" w:color="auto" w:fill="E6E6E6"/>
      </w:pPr>
      <w:r w:rsidRPr="00170CE7">
        <w:tab/>
        <w:t>rf-Parameters-v12b0</w:t>
      </w:r>
      <w:r w:rsidRPr="00170CE7">
        <w:tab/>
      </w:r>
      <w:r w:rsidRPr="00170CE7">
        <w:tab/>
      </w:r>
      <w:r w:rsidRPr="00170CE7">
        <w:tab/>
      </w:r>
      <w:r w:rsidRPr="00170CE7">
        <w:tab/>
      </w:r>
      <w:r w:rsidRPr="00170CE7">
        <w:tab/>
        <w:t>RF-Parameters-v12b0</w:t>
      </w:r>
      <w:r w:rsidRPr="00170CE7">
        <w:tab/>
      </w:r>
      <w:r w:rsidRPr="00170CE7">
        <w:tab/>
      </w:r>
      <w:r w:rsidRPr="00170CE7">
        <w:tab/>
      </w:r>
      <w:r w:rsidRPr="00170CE7">
        <w:tab/>
      </w:r>
      <w:r w:rsidRPr="00170CE7">
        <w:tab/>
      </w:r>
      <w:r w:rsidRPr="00170CE7">
        <w:tab/>
        <w:t>OPTIONAL,</w:t>
      </w:r>
    </w:p>
    <w:p w14:paraId="25243212"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UE-EUTRA-Capability-v12x0-IEs</w:t>
      </w:r>
      <w:r w:rsidRPr="00170CE7">
        <w:tab/>
      </w:r>
      <w:r w:rsidRPr="00170CE7">
        <w:tab/>
      </w:r>
      <w:r w:rsidRPr="00170CE7">
        <w:tab/>
        <w:t>OPTIONAL</w:t>
      </w:r>
    </w:p>
    <w:p w14:paraId="78A1AB49" w14:textId="77777777" w:rsidR="00294D9B" w:rsidRPr="00170CE7" w:rsidRDefault="00294D9B" w:rsidP="00294D9B">
      <w:pPr>
        <w:pStyle w:val="PL"/>
        <w:shd w:val="clear" w:color="auto" w:fill="E6E6E6"/>
      </w:pPr>
      <w:r w:rsidRPr="00170CE7">
        <w:t>}</w:t>
      </w:r>
    </w:p>
    <w:p w14:paraId="6D350C0C" w14:textId="77777777" w:rsidR="00294D9B" w:rsidRPr="00170CE7" w:rsidRDefault="00294D9B" w:rsidP="00294D9B">
      <w:pPr>
        <w:pStyle w:val="PL"/>
        <w:shd w:val="clear" w:color="auto" w:fill="E6E6E6"/>
      </w:pPr>
    </w:p>
    <w:p w14:paraId="271C245E" w14:textId="77777777" w:rsidR="00294D9B" w:rsidRPr="00170CE7" w:rsidRDefault="00294D9B" w:rsidP="00294D9B">
      <w:pPr>
        <w:pStyle w:val="PL"/>
        <w:shd w:val="clear" w:color="auto" w:fill="E6E6E6"/>
      </w:pPr>
      <w:r w:rsidRPr="00170CE7">
        <w:t>UE-EUTRA-Capability-v12x0-IEs ::= SEQUENCE {</w:t>
      </w:r>
    </w:p>
    <w:p w14:paraId="7DABF54C" w14:textId="77777777" w:rsidR="00294D9B" w:rsidRPr="00170CE7" w:rsidRDefault="00294D9B" w:rsidP="00294D9B">
      <w:pPr>
        <w:pStyle w:val="PL"/>
        <w:shd w:val="clear" w:color="auto" w:fill="E6E6E6"/>
      </w:pPr>
      <w:r w:rsidRPr="00170CE7">
        <w:tab/>
        <w:t>-- Following field is only to be used for late REL-12 extensions</w:t>
      </w:r>
    </w:p>
    <w:p w14:paraId="48EE6BEE" w14:textId="77777777" w:rsidR="00294D9B" w:rsidRPr="00170CE7" w:rsidRDefault="00294D9B" w:rsidP="00294D9B">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t>OPTIONAL,</w:t>
      </w:r>
    </w:p>
    <w:p w14:paraId="7DAF6518"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UE-EUTRA-Capability-v1370-IEs</w:t>
      </w:r>
      <w:r w:rsidRPr="00170CE7">
        <w:tab/>
      </w:r>
      <w:r w:rsidRPr="00170CE7">
        <w:tab/>
      </w:r>
      <w:r w:rsidRPr="00170CE7">
        <w:tab/>
        <w:t>OPTIONAL</w:t>
      </w:r>
    </w:p>
    <w:p w14:paraId="4CC64F8A" w14:textId="77777777" w:rsidR="00294D9B" w:rsidRPr="00170CE7" w:rsidRDefault="00294D9B" w:rsidP="00294D9B">
      <w:pPr>
        <w:pStyle w:val="PL"/>
        <w:shd w:val="clear" w:color="auto" w:fill="E6E6E6"/>
      </w:pPr>
      <w:r w:rsidRPr="00170CE7">
        <w:t>}</w:t>
      </w:r>
    </w:p>
    <w:p w14:paraId="6EE64ADB" w14:textId="77777777" w:rsidR="00294D9B" w:rsidRPr="00170CE7" w:rsidRDefault="00294D9B" w:rsidP="00294D9B">
      <w:pPr>
        <w:pStyle w:val="PL"/>
        <w:shd w:val="clear" w:color="auto" w:fill="E6E6E6"/>
      </w:pPr>
    </w:p>
    <w:p w14:paraId="13D298B7" w14:textId="77777777" w:rsidR="00294D9B" w:rsidRPr="00170CE7" w:rsidRDefault="00294D9B" w:rsidP="00294D9B">
      <w:pPr>
        <w:pStyle w:val="PL"/>
        <w:shd w:val="clear" w:color="auto" w:fill="E6E6E6"/>
      </w:pPr>
      <w:r w:rsidRPr="00170CE7">
        <w:t>UE-EUTRA-Capability-v1370-IEs ::= SEQUENCE {</w:t>
      </w:r>
    </w:p>
    <w:p w14:paraId="1139605A" w14:textId="77777777" w:rsidR="00294D9B" w:rsidRPr="00170CE7" w:rsidRDefault="00294D9B" w:rsidP="00294D9B">
      <w:pPr>
        <w:pStyle w:val="PL"/>
        <w:shd w:val="clear" w:color="auto" w:fill="E6E6E6"/>
      </w:pPr>
      <w:r w:rsidRPr="00170CE7">
        <w:tab/>
        <w:t>ce-Parameters-v1370</w:t>
      </w:r>
      <w:r w:rsidRPr="00170CE7">
        <w:tab/>
      </w:r>
      <w:r w:rsidRPr="00170CE7">
        <w:tab/>
      </w:r>
      <w:r w:rsidRPr="00170CE7">
        <w:tab/>
      </w:r>
      <w:r w:rsidRPr="00170CE7">
        <w:tab/>
      </w:r>
      <w:r w:rsidRPr="00170CE7">
        <w:tab/>
        <w:t>CE-Parameters-v1370</w:t>
      </w:r>
      <w:r w:rsidRPr="00170CE7">
        <w:tab/>
      </w:r>
      <w:r w:rsidRPr="00170CE7">
        <w:tab/>
      </w:r>
      <w:r w:rsidRPr="00170CE7">
        <w:tab/>
      </w:r>
      <w:r w:rsidRPr="00170CE7">
        <w:tab/>
      </w:r>
      <w:r w:rsidRPr="00170CE7">
        <w:tab/>
      </w:r>
      <w:r w:rsidRPr="00170CE7">
        <w:tab/>
        <w:t>OPTIONAL,</w:t>
      </w:r>
    </w:p>
    <w:p w14:paraId="61321531" w14:textId="77777777" w:rsidR="00294D9B" w:rsidRPr="00170CE7" w:rsidRDefault="00294D9B" w:rsidP="00294D9B">
      <w:pPr>
        <w:pStyle w:val="PL"/>
        <w:shd w:val="clear" w:color="auto" w:fill="E6E6E6"/>
      </w:pPr>
      <w:r w:rsidRPr="00170CE7">
        <w:tab/>
        <w:t>fdd-Add-UE-EUTRA-Capabilities-v1370</w:t>
      </w:r>
      <w:r w:rsidRPr="00170CE7">
        <w:tab/>
        <w:t>UE-EUTRA-CapabilityAddXDD-Mode-v1370</w:t>
      </w:r>
      <w:r w:rsidRPr="00170CE7">
        <w:tab/>
        <w:t>OPTIONAL,</w:t>
      </w:r>
    </w:p>
    <w:p w14:paraId="5963D0FD" w14:textId="77777777" w:rsidR="00294D9B" w:rsidRPr="00170CE7" w:rsidRDefault="00294D9B" w:rsidP="00294D9B">
      <w:pPr>
        <w:pStyle w:val="PL"/>
        <w:shd w:val="clear" w:color="auto" w:fill="E6E6E6"/>
      </w:pPr>
      <w:r w:rsidRPr="00170CE7">
        <w:tab/>
        <w:t>tdd-Add-UE-EUTRA-Capabilities-v1370</w:t>
      </w:r>
      <w:r w:rsidRPr="00170CE7">
        <w:tab/>
        <w:t>UE-EUTRA-CapabilityAddXDD-Mode-v1370</w:t>
      </w:r>
      <w:r w:rsidRPr="00170CE7">
        <w:tab/>
        <w:t>OPTIONAL,</w:t>
      </w:r>
    </w:p>
    <w:p w14:paraId="65557218"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UE-EUTRA-Capability-v1380-IEs</w:t>
      </w:r>
      <w:r w:rsidRPr="00170CE7">
        <w:tab/>
      </w:r>
      <w:r w:rsidRPr="00170CE7">
        <w:tab/>
      </w:r>
      <w:r w:rsidRPr="00170CE7">
        <w:tab/>
        <w:t>OPTIONAL</w:t>
      </w:r>
    </w:p>
    <w:p w14:paraId="1A06EA0C" w14:textId="77777777" w:rsidR="00294D9B" w:rsidRPr="00170CE7" w:rsidRDefault="00294D9B" w:rsidP="00294D9B">
      <w:pPr>
        <w:pStyle w:val="PL"/>
        <w:shd w:val="clear" w:color="auto" w:fill="E6E6E6"/>
      </w:pPr>
      <w:r w:rsidRPr="00170CE7">
        <w:t>}</w:t>
      </w:r>
    </w:p>
    <w:p w14:paraId="164D9458" w14:textId="77777777" w:rsidR="00294D9B" w:rsidRPr="00170CE7" w:rsidRDefault="00294D9B" w:rsidP="00294D9B">
      <w:pPr>
        <w:pStyle w:val="PL"/>
        <w:shd w:val="clear" w:color="auto" w:fill="E6E6E6"/>
      </w:pPr>
    </w:p>
    <w:p w14:paraId="3940C079" w14:textId="77777777" w:rsidR="00294D9B" w:rsidRPr="00170CE7" w:rsidRDefault="00294D9B" w:rsidP="00294D9B">
      <w:pPr>
        <w:pStyle w:val="PL"/>
        <w:shd w:val="clear" w:color="auto" w:fill="E6E6E6"/>
      </w:pPr>
      <w:r w:rsidRPr="00170CE7">
        <w:t>UE-EUTRA-Capability-v1380-IEs ::= SEQUENCE {</w:t>
      </w:r>
    </w:p>
    <w:p w14:paraId="0424A6E5" w14:textId="77777777" w:rsidR="00294D9B" w:rsidRPr="00170CE7" w:rsidRDefault="00294D9B" w:rsidP="00294D9B">
      <w:pPr>
        <w:pStyle w:val="PL"/>
        <w:shd w:val="clear" w:color="auto" w:fill="E6E6E6"/>
      </w:pPr>
      <w:r w:rsidRPr="00170CE7">
        <w:tab/>
        <w:t>rf-Parameters-v1380</w:t>
      </w:r>
      <w:r w:rsidRPr="00170CE7">
        <w:tab/>
      </w:r>
      <w:r w:rsidRPr="00170CE7">
        <w:tab/>
      </w:r>
      <w:r w:rsidRPr="00170CE7">
        <w:tab/>
      </w:r>
      <w:r w:rsidRPr="00170CE7">
        <w:tab/>
      </w:r>
      <w:r w:rsidRPr="00170CE7">
        <w:tab/>
        <w:t>RF-Parameters-v1380</w:t>
      </w:r>
      <w:r w:rsidRPr="00170CE7">
        <w:tab/>
      </w:r>
      <w:r w:rsidRPr="00170CE7">
        <w:tab/>
      </w:r>
      <w:r w:rsidRPr="00170CE7">
        <w:tab/>
      </w:r>
      <w:r w:rsidRPr="00170CE7">
        <w:tab/>
      </w:r>
      <w:r w:rsidRPr="00170CE7">
        <w:tab/>
      </w:r>
      <w:r w:rsidRPr="00170CE7">
        <w:tab/>
        <w:t>OPTIONAL,</w:t>
      </w:r>
    </w:p>
    <w:p w14:paraId="0D2356DE" w14:textId="77777777" w:rsidR="00294D9B" w:rsidRPr="00170CE7" w:rsidRDefault="00294D9B" w:rsidP="00294D9B">
      <w:pPr>
        <w:pStyle w:val="PL"/>
        <w:shd w:val="clear" w:color="auto" w:fill="E6E6E6"/>
      </w:pPr>
      <w:r w:rsidRPr="00170CE7">
        <w:tab/>
        <w:t>ce-Parameters-v1380</w:t>
      </w:r>
      <w:r w:rsidRPr="00170CE7">
        <w:tab/>
      </w:r>
      <w:r w:rsidRPr="00170CE7">
        <w:tab/>
      </w:r>
      <w:r w:rsidRPr="00170CE7">
        <w:tab/>
      </w:r>
      <w:r w:rsidRPr="00170CE7">
        <w:tab/>
      </w:r>
      <w:r w:rsidRPr="00170CE7">
        <w:tab/>
        <w:t>CE-Parameters-v1380,</w:t>
      </w:r>
    </w:p>
    <w:p w14:paraId="1FC8348E" w14:textId="77777777" w:rsidR="00294D9B" w:rsidRPr="00170CE7" w:rsidRDefault="00294D9B" w:rsidP="00294D9B">
      <w:pPr>
        <w:pStyle w:val="PL"/>
        <w:shd w:val="clear" w:color="auto" w:fill="E6E6E6"/>
      </w:pPr>
      <w:r w:rsidRPr="00170CE7">
        <w:tab/>
        <w:t>fdd-Add-UE-EUTRA-Capabilities-v1380</w:t>
      </w:r>
      <w:r w:rsidRPr="00170CE7">
        <w:tab/>
        <w:t>UE-EUTRA-CapabilityAddXDD-Mode-v1380,</w:t>
      </w:r>
    </w:p>
    <w:p w14:paraId="5E94DE03" w14:textId="77777777" w:rsidR="00294D9B" w:rsidRPr="00170CE7" w:rsidRDefault="00294D9B" w:rsidP="00294D9B">
      <w:pPr>
        <w:pStyle w:val="PL"/>
        <w:shd w:val="clear" w:color="auto" w:fill="E6E6E6"/>
      </w:pPr>
      <w:r w:rsidRPr="00170CE7">
        <w:tab/>
        <w:t>tdd-Add-UE-EUTRA-Capabilities-v1380</w:t>
      </w:r>
      <w:r w:rsidRPr="00170CE7">
        <w:tab/>
        <w:t>UE-EUTRA-CapabilityAddXDD-Mode-v1380,</w:t>
      </w:r>
    </w:p>
    <w:p w14:paraId="1015FC4C"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UE-EUTRA-Capability-v1390-IEs</w:t>
      </w:r>
      <w:r w:rsidRPr="00170CE7">
        <w:tab/>
      </w:r>
      <w:r w:rsidRPr="00170CE7">
        <w:tab/>
      </w:r>
      <w:r w:rsidRPr="00170CE7">
        <w:tab/>
        <w:t>OPTIONAL</w:t>
      </w:r>
    </w:p>
    <w:p w14:paraId="367CB5F8" w14:textId="77777777" w:rsidR="00294D9B" w:rsidRPr="00170CE7" w:rsidRDefault="00294D9B" w:rsidP="00294D9B">
      <w:pPr>
        <w:pStyle w:val="PL"/>
        <w:shd w:val="clear" w:color="auto" w:fill="E6E6E6"/>
      </w:pPr>
      <w:r w:rsidRPr="00170CE7">
        <w:t>}</w:t>
      </w:r>
    </w:p>
    <w:p w14:paraId="695DB412" w14:textId="77777777" w:rsidR="00294D9B" w:rsidRPr="00170CE7" w:rsidRDefault="00294D9B" w:rsidP="00294D9B">
      <w:pPr>
        <w:pStyle w:val="PL"/>
        <w:shd w:val="clear" w:color="auto" w:fill="E6E6E6"/>
        <w:ind w:firstLine="284"/>
      </w:pPr>
    </w:p>
    <w:p w14:paraId="4AD21398" w14:textId="77777777" w:rsidR="00294D9B" w:rsidRPr="00170CE7" w:rsidRDefault="00294D9B" w:rsidP="00294D9B">
      <w:pPr>
        <w:pStyle w:val="PL"/>
        <w:shd w:val="clear" w:color="auto" w:fill="E6E6E6"/>
      </w:pPr>
      <w:r w:rsidRPr="00170CE7">
        <w:t>UE-EUTRA-Capability-v1390-IEs ::= SEQUENCE {</w:t>
      </w:r>
    </w:p>
    <w:p w14:paraId="78468E20" w14:textId="77777777" w:rsidR="00294D9B" w:rsidRPr="00170CE7" w:rsidRDefault="00294D9B" w:rsidP="00294D9B">
      <w:pPr>
        <w:pStyle w:val="PL"/>
        <w:shd w:val="clear" w:color="auto" w:fill="E6E6E6"/>
      </w:pPr>
      <w:r w:rsidRPr="00170CE7">
        <w:tab/>
        <w:t>rf-Parameters-v1390</w:t>
      </w:r>
      <w:r w:rsidRPr="00170CE7">
        <w:tab/>
      </w:r>
      <w:r w:rsidRPr="00170CE7">
        <w:tab/>
      </w:r>
      <w:r w:rsidRPr="00170CE7">
        <w:tab/>
      </w:r>
      <w:r w:rsidRPr="00170CE7">
        <w:tab/>
      </w:r>
      <w:r w:rsidRPr="00170CE7">
        <w:tab/>
        <w:t>RF-Parameters-v1390</w:t>
      </w:r>
      <w:r w:rsidRPr="00170CE7">
        <w:tab/>
      </w:r>
      <w:r w:rsidRPr="00170CE7">
        <w:tab/>
      </w:r>
      <w:r w:rsidRPr="00170CE7">
        <w:tab/>
      </w:r>
      <w:r w:rsidRPr="00170CE7">
        <w:tab/>
      </w:r>
      <w:r w:rsidRPr="00170CE7">
        <w:tab/>
      </w:r>
      <w:r w:rsidRPr="00170CE7">
        <w:tab/>
        <w:t>OPTIONAL,</w:t>
      </w:r>
    </w:p>
    <w:p w14:paraId="45C74EA5"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 xml:space="preserve">UE-EUTRA-Capability-v13e0a-IEs </w:t>
      </w:r>
      <w:r w:rsidRPr="00170CE7">
        <w:tab/>
      </w:r>
      <w:r w:rsidRPr="00170CE7">
        <w:tab/>
      </w:r>
      <w:r w:rsidRPr="00170CE7">
        <w:tab/>
        <w:t>OPTIONAL</w:t>
      </w:r>
    </w:p>
    <w:p w14:paraId="0A20F4E0" w14:textId="77777777" w:rsidR="00294D9B" w:rsidRPr="00170CE7" w:rsidRDefault="00294D9B" w:rsidP="00294D9B">
      <w:pPr>
        <w:pStyle w:val="PL"/>
        <w:shd w:val="clear" w:color="auto" w:fill="E6E6E6"/>
      </w:pPr>
      <w:r w:rsidRPr="00170CE7">
        <w:t>}</w:t>
      </w:r>
    </w:p>
    <w:p w14:paraId="2D5EDC30" w14:textId="77777777" w:rsidR="00294D9B" w:rsidRPr="00170CE7" w:rsidRDefault="00294D9B" w:rsidP="00294D9B">
      <w:pPr>
        <w:pStyle w:val="PL"/>
        <w:shd w:val="clear" w:color="auto" w:fill="E6E6E6"/>
      </w:pPr>
    </w:p>
    <w:p w14:paraId="2B31FABA" w14:textId="77777777" w:rsidR="00294D9B" w:rsidRPr="00170CE7" w:rsidRDefault="00294D9B" w:rsidP="00294D9B">
      <w:pPr>
        <w:pStyle w:val="PL"/>
        <w:shd w:val="clear" w:color="auto" w:fill="E6E6E6"/>
      </w:pPr>
      <w:r w:rsidRPr="00170CE7">
        <w:t>UE-EUTRA-Capability-v13e0a-IEs ::= SEQUENCE {</w:t>
      </w:r>
    </w:p>
    <w:p w14:paraId="376C6A84" w14:textId="77777777" w:rsidR="00294D9B" w:rsidRPr="00170CE7" w:rsidRDefault="00294D9B" w:rsidP="00294D9B">
      <w:pPr>
        <w:pStyle w:val="PL"/>
        <w:shd w:val="clear" w:color="auto" w:fill="E6E6E6"/>
      </w:pPr>
      <w:r w:rsidRPr="00170CE7">
        <w:tab/>
        <w:t>lateNonCriticalExtension</w:t>
      </w:r>
      <w:r w:rsidRPr="00170CE7">
        <w:tab/>
      </w:r>
      <w:r w:rsidRPr="00170CE7">
        <w:tab/>
      </w:r>
      <w:r w:rsidRPr="00170CE7">
        <w:tab/>
        <w:t>OCTET STRING (CONTAINING UE-EUTRA-Capability-v13e0b-IEs)</w:t>
      </w:r>
      <w:r w:rsidRPr="00170CE7">
        <w:tab/>
      </w:r>
      <w:r w:rsidRPr="00170CE7">
        <w:tab/>
      </w:r>
      <w:r w:rsidRPr="00170CE7">
        <w:tab/>
      </w:r>
      <w:r w:rsidRPr="00170CE7">
        <w:tab/>
      </w:r>
      <w:r w:rsidRPr="00170CE7">
        <w:tab/>
      </w:r>
      <w:r w:rsidRPr="00170CE7">
        <w:tab/>
      </w:r>
      <w:r w:rsidRPr="00170CE7">
        <w:tab/>
        <w:t>OPTIONAL,</w:t>
      </w:r>
    </w:p>
    <w:p w14:paraId="553F2597"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UE-EUTRA-Capability-v1470-IEs</w:t>
      </w:r>
      <w:r w:rsidRPr="00170CE7">
        <w:tab/>
      </w:r>
      <w:r w:rsidRPr="00170CE7">
        <w:tab/>
      </w:r>
      <w:r w:rsidRPr="00170CE7">
        <w:tab/>
        <w:t>OPTIONAL</w:t>
      </w:r>
    </w:p>
    <w:p w14:paraId="7291F150" w14:textId="77777777" w:rsidR="00294D9B" w:rsidRPr="00170CE7" w:rsidRDefault="00294D9B" w:rsidP="00294D9B">
      <w:pPr>
        <w:pStyle w:val="PL"/>
        <w:shd w:val="clear" w:color="auto" w:fill="E6E6E6"/>
      </w:pPr>
      <w:r w:rsidRPr="00170CE7">
        <w:t>}</w:t>
      </w:r>
    </w:p>
    <w:p w14:paraId="63E373A2" w14:textId="77777777" w:rsidR="00294D9B" w:rsidRPr="00170CE7" w:rsidRDefault="00294D9B" w:rsidP="00294D9B">
      <w:pPr>
        <w:pStyle w:val="PL"/>
        <w:shd w:val="clear" w:color="auto" w:fill="E6E6E6"/>
      </w:pPr>
    </w:p>
    <w:p w14:paraId="27D80B82" w14:textId="77777777" w:rsidR="00294D9B" w:rsidRPr="00170CE7" w:rsidRDefault="00294D9B" w:rsidP="00294D9B">
      <w:pPr>
        <w:pStyle w:val="PL"/>
        <w:shd w:val="clear" w:color="auto" w:fill="E6E6E6"/>
      </w:pPr>
      <w:r w:rsidRPr="00170CE7">
        <w:t>UE-EUTRA-Capability-v13e0b-IEs ::= SEQUENCE {</w:t>
      </w:r>
    </w:p>
    <w:p w14:paraId="263E4528" w14:textId="77777777" w:rsidR="00294D9B" w:rsidRPr="00170CE7" w:rsidRDefault="00294D9B" w:rsidP="00294D9B">
      <w:pPr>
        <w:pStyle w:val="PL"/>
        <w:shd w:val="clear" w:color="auto" w:fill="E6E6E6"/>
      </w:pPr>
      <w:r w:rsidRPr="00170CE7">
        <w:tab/>
        <w:t>phyLayerParameters-v13e0</w:t>
      </w:r>
      <w:r w:rsidRPr="00170CE7">
        <w:tab/>
      </w:r>
      <w:r w:rsidRPr="00170CE7">
        <w:tab/>
      </w:r>
      <w:r w:rsidRPr="00170CE7">
        <w:tab/>
        <w:t>PhyLayerParameters-v13e0,</w:t>
      </w:r>
    </w:p>
    <w:p w14:paraId="3DEFDB95" w14:textId="77777777" w:rsidR="00294D9B" w:rsidRPr="00170CE7" w:rsidRDefault="00294D9B" w:rsidP="00294D9B">
      <w:pPr>
        <w:pStyle w:val="PL"/>
        <w:shd w:val="clear" w:color="auto" w:fill="E6E6E6"/>
      </w:pPr>
      <w:r w:rsidRPr="00170CE7">
        <w:tab/>
        <w:t>-- Following field is only to be used for late REL-13 extensions</w:t>
      </w:r>
    </w:p>
    <w:p w14:paraId="35C7CAFB"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r>
      <w:r w:rsidRPr="00170CE7">
        <w:tab/>
      </w:r>
      <w:r w:rsidRPr="00170CE7">
        <w:tab/>
      </w:r>
      <w:r w:rsidRPr="00170CE7">
        <w:tab/>
      </w:r>
      <w:r w:rsidRPr="00170CE7">
        <w:tab/>
        <w:t>OPTIONAL</w:t>
      </w:r>
    </w:p>
    <w:p w14:paraId="4CC2CF95" w14:textId="77777777" w:rsidR="00294D9B" w:rsidRPr="00170CE7" w:rsidRDefault="00294D9B" w:rsidP="00294D9B">
      <w:pPr>
        <w:pStyle w:val="PL"/>
        <w:shd w:val="clear" w:color="auto" w:fill="E6E6E6"/>
      </w:pPr>
      <w:r w:rsidRPr="00170CE7">
        <w:t>}</w:t>
      </w:r>
    </w:p>
    <w:p w14:paraId="68A25D25" w14:textId="77777777" w:rsidR="00294D9B" w:rsidRPr="00170CE7" w:rsidRDefault="00294D9B" w:rsidP="00294D9B">
      <w:pPr>
        <w:pStyle w:val="PL"/>
        <w:shd w:val="clear" w:color="auto" w:fill="E6E6E6"/>
      </w:pPr>
    </w:p>
    <w:p w14:paraId="37DC425D" w14:textId="77777777" w:rsidR="00294D9B" w:rsidRPr="00170CE7" w:rsidRDefault="00294D9B" w:rsidP="00294D9B">
      <w:pPr>
        <w:pStyle w:val="PL"/>
        <w:shd w:val="clear" w:color="auto" w:fill="E6E6E6"/>
      </w:pPr>
      <w:r w:rsidRPr="00170CE7">
        <w:t>UE-EUTRA-Capability-v1470-IEs ::= SEQUENCE {</w:t>
      </w:r>
    </w:p>
    <w:p w14:paraId="17EAAF2C" w14:textId="77777777" w:rsidR="00294D9B" w:rsidRPr="00170CE7" w:rsidRDefault="00294D9B" w:rsidP="00294D9B">
      <w:pPr>
        <w:pStyle w:val="PL"/>
        <w:shd w:val="clear" w:color="auto" w:fill="E6E6E6"/>
      </w:pPr>
      <w:r w:rsidRPr="00170CE7">
        <w:tab/>
        <w:t>mbms-Parameters-v1470</w:t>
      </w:r>
      <w:r w:rsidRPr="00170CE7">
        <w:tab/>
      </w:r>
      <w:r w:rsidRPr="00170CE7">
        <w:tab/>
      </w:r>
      <w:r w:rsidRPr="00170CE7">
        <w:tab/>
      </w:r>
      <w:r w:rsidRPr="00170CE7">
        <w:tab/>
        <w:t>MBMS-Parameters-v1470</w:t>
      </w:r>
      <w:r w:rsidRPr="00170CE7">
        <w:tab/>
      </w:r>
      <w:r w:rsidRPr="00170CE7">
        <w:tab/>
      </w:r>
      <w:r w:rsidRPr="00170CE7">
        <w:tab/>
      </w:r>
      <w:r w:rsidRPr="00170CE7">
        <w:tab/>
      </w:r>
      <w:r w:rsidRPr="00170CE7">
        <w:tab/>
        <w:t>OPTIONAL,</w:t>
      </w:r>
    </w:p>
    <w:p w14:paraId="214EE61B" w14:textId="77777777" w:rsidR="00294D9B" w:rsidRPr="00170CE7" w:rsidRDefault="00294D9B" w:rsidP="00294D9B">
      <w:pPr>
        <w:pStyle w:val="PL"/>
        <w:shd w:val="clear" w:color="auto" w:fill="E6E6E6"/>
      </w:pPr>
      <w:r w:rsidRPr="00170CE7">
        <w:tab/>
        <w:t>phyLayerParameters-v1470</w:t>
      </w:r>
      <w:r w:rsidRPr="00170CE7">
        <w:tab/>
      </w:r>
      <w:r w:rsidRPr="00170CE7">
        <w:tab/>
      </w:r>
      <w:r w:rsidRPr="00170CE7">
        <w:tab/>
        <w:t>PhyLayerParameters-v1470</w:t>
      </w:r>
      <w:r w:rsidRPr="00170CE7">
        <w:tab/>
      </w:r>
      <w:r w:rsidRPr="00170CE7">
        <w:tab/>
      </w:r>
      <w:r w:rsidRPr="00170CE7">
        <w:tab/>
      </w:r>
      <w:r w:rsidRPr="00170CE7">
        <w:tab/>
        <w:t>OPTIONAL,</w:t>
      </w:r>
    </w:p>
    <w:p w14:paraId="6ADE5958" w14:textId="77777777" w:rsidR="00294D9B" w:rsidRPr="00170CE7" w:rsidRDefault="00294D9B" w:rsidP="00294D9B">
      <w:pPr>
        <w:pStyle w:val="PL"/>
        <w:shd w:val="clear" w:color="auto" w:fill="E6E6E6"/>
      </w:pPr>
      <w:r w:rsidRPr="00170CE7">
        <w:tab/>
        <w:t>rf-Parameters-v1470</w:t>
      </w:r>
      <w:r w:rsidRPr="00170CE7">
        <w:tab/>
      </w:r>
      <w:r w:rsidRPr="00170CE7">
        <w:tab/>
      </w:r>
      <w:r w:rsidRPr="00170CE7">
        <w:tab/>
      </w:r>
      <w:r w:rsidRPr="00170CE7">
        <w:tab/>
      </w:r>
      <w:r w:rsidRPr="00170CE7">
        <w:tab/>
        <w:t>RF-Parameters-v1470</w:t>
      </w:r>
      <w:r w:rsidRPr="00170CE7">
        <w:tab/>
      </w:r>
      <w:r w:rsidRPr="00170CE7">
        <w:tab/>
      </w:r>
      <w:r w:rsidRPr="00170CE7">
        <w:tab/>
      </w:r>
      <w:r w:rsidRPr="00170CE7">
        <w:tab/>
      </w:r>
      <w:r w:rsidRPr="00170CE7">
        <w:tab/>
      </w:r>
      <w:r w:rsidRPr="00170CE7">
        <w:tab/>
        <w:t>OPTIONAL,</w:t>
      </w:r>
    </w:p>
    <w:p w14:paraId="6F16865E"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UE-EUTRA-Capability-v14a0-IEs</w:t>
      </w:r>
      <w:r w:rsidRPr="00170CE7">
        <w:tab/>
      </w:r>
      <w:r w:rsidRPr="00170CE7">
        <w:tab/>
      </w:r>
      <w:r w:rsidRPr="00170CE7">
        <w:tab/>
        <w:t>OPTIONAL</w:t>
      </w:r>
    </w:p>
    <w:p w14:paraId="4E2DB8A9" w14:textId="77777777" w:rsidR="00294D9B" w:rsidRPr="00170CE7" w:rsidRDefault="00294D9B" w:rsidP="00294D9B">
      <w:pPr>
        <w:pStyle w:val="PL"/>
        <w:shd w:val="clear" w:color="auto" w:fill="E6E6E6"/>
      </w:pPr>
      <w:r w:rsidRPr="00170CE7">
        <w:t>}</w:t>
      </w:r>
    </w:p>
    <w:p w14:paraId="4B12169E" w14:textId="77777777" w:rsidR="00294D9B" w:rsidRPr="00170CE7" w:rsidRDefault="00294D9B" w:rsidP="00294D9B">
      <w:pPr>
        <w:pStyle w:val="PL"/>
        <w:shd w:val="clear" w:color="auto" w:fill="E6E6E6"/>
      </w:pPr>
    </w:p>
    <w:p w14:paraId="0FFA8278" w14:textId="77777777" w:rsidR="00294D9B" w:rsidRPr="00170CE7" w:rsidRDefault="00294D9B" w:rsidP="00294D9B">
      <w:pPr>
        <w:pStyle w:val="PL"/>
        <w:shd w:val="clear" w:color="auto" w:fill="E6E6E6"/>
      </w:pPr>
      <w:r w:rsidRPr="00170CE7">
        <w:lastRenderedPageBreak/>
        <w:t>UE-EUTRA-Capability-v14a0-IEs ::= SEQUENCE {</w:t>
      </w:r>
    </w:p>
    <w:p w14:paraId="186BEB9F" w14:textId="77777777" w:rsidR="00294D9B" w:rsidRPr="00170CE7" w:rsidRDefault="00294D9B" w:rsidP="00294D9B">
      <w:pPr>
        <w:pStyle w:val="PL"/>
        <w:shd w:val="clear" w:color="auto" w:fill="E6E6E6"/>
      </w:pPr>
      <w:r w:rsidRPr="00170CE7">
        <w:tab/>
        <w:t>phyLayerParameters-v14a0</w:t>
      </w:r>
      <w:r w:rsidRPr="00170CE7">
        <w:tab/>
      </w:r>
      <w:r w:rsidRPr="00170CE7">
        <w:tab/>
      </w:r>
      <w:r w:rsidRPr="00170CE7">
        <w:tab/>
      </w:r>
      <w:r w:rsidRPr="00170CE7">
        <w:tab/>
        <w:t>PhyLayerParameters-v14a0,</w:t>
      </w:r>
    </w:p>
    <w:p w14:paraId="7F3AE4CF" w14:textId="77777777" w:rsidR="00294D9B" w:rsidRPr="00170CE7" w:rsidRDefault="00294D9B" w:rsidP="00294D9B">
      <w:pPr>
        <w:pStyle w:val="PL"/>
        <w:shd w:val="clear" w:color="auto" w:fill="E6E6E6"/>
      </w:pPr>
      <w:r w:rsidRPr="00170CE7">
        <w:tab/>
        <w:t>-- Following field is only to be used for late REL-14 extensions</w:t>
      </w:r>
    </w:p>
    <w:p w14:paraId="1168E64B"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r>
      <w:r w:rsidRPr="00170CE7">
        <w:tab/>
        <w:t>UE-EUTRA-Capability-v14b0-IEs</w:t>
      </w:r>
      <w:r w:rsidRPr="00170CE7">
        <w:tab/>
      </w:r>
      <w:r w:rsidRPr="00170CE7">
        <w:tab/>
      </w:r>
      <w:r w:rsidRPr="00170CE7">
        <w:tab/>
        <w:t>OPTIONAL</w:t>
      </w:r>
    </w:p>
    <w:p w14:paraId="00577FED" w14:textId="77777777" w:rsidR="00294D9B" w:rsidRPr="00170CE7" w:rsidRDefault="00294D9B" w:rsidP="00294D9B">
      <w:pPr>
        <w:pStyle w:val="PL"/>
        <w:shd w:val="clear" w:color="auto" w:fill="E6E6E6"/>
      </w:pPr>
      <w:r w:rsidRPr="00170CE7">
        <w:t>}</w:t>
      </w:r>
    </w:p>
    <w:p w14:paraId="37D34ECF" w14:textId="77777777" w:rsidR="00294D9B" w:rsidRPr="00170CE7" w:rsidRDefault="00294D9B" w:rsidP="00294D9B">
      <w:pPr>
        <w:pStyle w:val="PL"/>
        <w:shd w:val="clear" w:color="auto" w:fill="E6E6E6"/>
      </w:pPr>
    </w:p>
    <w:p w14:paraId="40833F61" w14:textId="77777777" w:rsidR="00294D9B" w:rsidRPr="00170CE7" w:rsidRDefault="00294D9B" w:rsidP="00294D9B">
      <w:pPr>
        <w:pStyle w:val="PL"/>
        <w:shd w:val="clear" w:color="auto" w:fill="E6E6E6"/>
      </w:pPr>
      <w:r w:rsidRPr="00170CE7">
        <w:t>UE-EUTRA-Capability-v14b0-IEs ::= SEQUENCE {</w:t>
      </w:r>
    </w:p>
    <w:p w14:paraId="06234ED9" w14:textId="77777777" w:rsidR="00294D9B" w:rsidRPr="00170CE7" w:rsidRDefault="00294D9B" w:rsidP="00294D9B">
      <w:pPr>
        <w:pStyle w:val="PL"/>
        <w:shd w:val="clear" w:color="auto" w:fill="E6E6E6"/>
      </w:pPr>
      <w:r w:rsidRPr="00170CE7">
        <w:tab/>
        <w:t>rf-Parameters-v14b0</w:t>
      </w:r>
      <w:r w:rsidRPr="00170CE7">
        <w:tab/>
      </w:r>
      <w:r w:rsidRPr="00170CE7">
        <w:tab/>
      </w:r>
      <w:r w:rsidRPr="00170CE7">
        <w:tab/>
      </w:r>
      <w:r w:rsidRPr="00170CE7">
        <w:tab/>
        <w:t>RF-Parameters-v14b0</w:t>
      </w:r>
      <w:r w:rsidRPr="00170CE7">
        <w:tab/>
      </w:r>
      <w:r w:rsidRPr="00170CE7">
        <w:tab/>
      </w:r>
      <w:r w:rsidRPr="00170CE7">
        <w:tab/>
      </w:r>
      <w:r w:rsidRPr="00170CE7">
        <w:tab/>
        <w:t>OPTIONAL,</w:t>
      </w:r>
    </w:p>
    <w:p w14:paraId="13948FCF"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r>
      <w:r w:rsidRPr="00170CE7">
        <w:tab/>
        <w:t>OPTIONAL</w:t>
      </w:r>
    </w:p>
    <w:p w14:paraId="455DBBC9" w14:textId="77777777" w:rsidR="00294D9B" w:rsidRPr="00170CE7" w:rsidRDefault="00294D9B" w:rsidP="00294D9B">
      <w:pPr>
        <w:pStyle w:val="PL"/>
        <w:shd w:val="clear" w:color="auto" w:fill="E6E6E6"/>
      </w:pPr>
      <w:r w:rsidRPr="00170CE7">
        <w:t>}</w:t>
      </w:r>
    </w:p>
    <w:p w14:paraId="37F9E1B7" w14:textId="77777777" w:rsidR="00294D9B" w:rsidRPr="00170CE7" w:rsidRDefault="00294D9B" w:rsidP="00294D9B">
      <w:pPr>
        <w:pStyle w:val="PL"/>
        <w:shd w:val="clear" w:color="auto" w:fill="E6E6E6"/>
      </w:pPr>
    </w:p>
    <w:p w14:paraId="0854FF34" w14:textId="77777777" w:rsidR="00294D9B" w:rsidRPr="00170CE7" w:rsidRDefault="00294D9B" w:rsidP="00294D9B">
      <w:pPr>
        <w:pStyle w:val="PL"/>
        <w:shd w:val="clear" w:color="auto" w:fill="E6E6E6"/>
      </w:pPr>
      <w:r w:rsidRPr="00170CE7">
        <w:t>-- Regular non critical extensions</w:t>
      </w:r>
    </w:p>
    <w:p w14:paraId="3FCF1993" w14:textId="77777777" w:rsidR="00294D9B" w:rsidRPr="00170CE7" w:rsidRDefault="00294D9B" w:rsidP="00294D9B">
      <w:pPr>
        <w:pStyle w:val="PL"/>
        <w:shd w:val="clear" w:color="auto" w:fill="E6E6E6"/>
      </w:pPr>
      <w:r w:rsidRPr="00170CE7">
        <w:t>UE-EUTRA-Capability-v920-IEs ::=</w:t>
      </w:r>
      <w:r w:rsidRPr="00170CE7">
        <w:tab/>
      </w:r>
      <w:r w:rsidRPr="00170CE7">
        <w:tab/>
        <w:t>SEQUENCE {</w:t>
      </w:r>
    </w:p>
    <w:p w14:paraId="0714F246" w14:textId="77777777" w:rsidR="00294D9B" w:rsidRPr="00170CE7" w:rsidRDefault="00294D9B" w:rsidP="00294D9B">
      <w:pPr>
        <w:pStyle w:val="PL"/>
        <w:shd w:val="clear" w:color="auto" w:fill="E6E6E6"/>
      </w:pPr>
      <w:r w:rsidRPr="00170CE7">
        <w:tab/>
        <w:t>phyLayerParameters-v920</w:t>
      </w:r>
      <w:r w:rsidRPr="00170CE7">
        <w:tab/>
      </w:r>
      <w:r w:rsidRPr="00170CE7">
        <w:tab/>
      </w:r>
      <w:r w:rsidRPr="00170CE7">
        <w:tab/>
      </w:r>
      <w:r w:rsidRPr="00170CE7">
        <w:tab/>
      </w:r>
      <w:r w:rsidRPr="00170CE7">
        <w:tab/>
        <w:t>PhyLayerParameters-v920,</w:t>
      </w:r>
    </w:p>
    <w:p w14:paraId="499F210D" w14:textId="77777777" w:rsidR="00294D9B" w:rsidRPr="00170CE7" w:rsidRDefault="00294D9B" w:rsidP="00294D9B">
      <w:pPr>
        <w:pStyle w:val="PL"/>
        <w:shd w:val="clear" w:color="auto" w:fill="E6E6E6"/>
      </w:pPr>
      <w:r w:rsidRPr="00170CE7">
        <w:tab/>
        <w:t>interRAT-ParametersGERAN-v920</w:t>
      </w:r>
      <w:r w:rsidRPr="00170CE7">
        <w:tab/>
      </w:r>
      <w:r w:rsidRPr="00170CE7">
        <w:tab/>
      </w:r>
      <w:r w:rsidRPr="00170CE7">
        <w:tab/>
        <w:t>IRAT-ParametersGERAN-v920,</w:t>
      </w:r>
    </w:p>
    <w:p w14:paraId="78C3BD58" w14:textId="77777777" w:rsidR="00294D9B" w:rsidRPr="00170CE7" w:rsidRDefault="00294D9B" w:rsidP="00294D9B">
      <w:pPr>
        <w:pStyle w:val="PL"/>
        <w:shd w:val="clear" w:color="auto" w:fill="E6E6E6"/>
      </w:pPr>
      <w:r w:rsidRPr="00170CE7">
        <w:tab/>
        <w:t>interRAT-ParametersUTRA-v920</w:t>
      </w:r>
      <w:r w:rsidRPr="00170CE7">
        <w:tab/>
      </w:r>
      <w:r w:rsidRPr="00170CE7">
        <w:tab/>
      </w:r>
      <w:r w:rsidRPr="00170CE7">
        <w:tab/>
        <w:t>IRAT-ParametersUTRA-v920</w:t>
      </w:r>
      <w:r w:rsidRPr="00170CE7">
        <w:tab/>
      </w:r>
      <w:r w:rsidRPr="00170CE7">
        <w:tab/>
      </w:r>
      <w:r w:rsidRPr="00170CE7">
        <w:tab/>
        <w:t>OPTIONAL,</w:t>
      </w:r>
    </w:p>
    <w:p w14:paraId="0843E011" w14:textId="77777777" w:rsidR="00294D9B" w:rsidRPr="00170CE7" w:rsidRDefault="00294D9B" w:rsidP="00294D9B">
      <w:pPr>
        <w:pStyle w:val="PL"/>
        <w:shd w:val="clear" w:color="auto" w:fill="E6E6E6"/>
      </w:pPr>
      <w:r w:rsidRPr="00170CE7">
        <w:tab/>
        <w:t>interRAT-ParametersCDMA2000-v920</w:t>
      </w:r>
      <w:r w:rsidRPr="00170CE7">
        <w:tab/>
      </w:r>
      <w:r w:rsidRPr="00170CE7">
        <w:tab/>
        <w:t>IRAT-ParametersCDMA2000-1XRTT-v920</w:t>
      </w:r>
      <w:r w:rsidRPr="00170CE7">
        <w:tab/>
        <w:t>OPTIONAL,</w:t>
      </w:r>
    </w:p>
    <w:p w14:paraId="2EF7B2D6" w14:textId="77777777" w:rsidR="00294D9B" w:rsidRPr="00170CE7" w:rsidRDefault="00294D9B" w:rsidP="00294D9B">
      <w:pPr>
        <w:pStyle w:val="PL"/>
        <w:shd w:val="clear" w:color="auto" w:fill="E6E6E6"/>
      </w:pPr>
      <w:r w:rsidRPr="00170CE7">
        <w:tab/>
        <w:t>deviceType-r9</w:t>
      </w:r>
      <w:r w:rsidRPr="00170CE7">
        <w:tab/>
      </w:r>
      <w:r w:rsidRPr="00170CE7">
        <w:tab/>
      </w:r>
      <w:r w:rsidRPr="00170CE7">
        <w:tab/>
      </w:r>
      <w:r w:rsidRPr="00170CE7">
        <w:tab/>
      </w:r>
      <w:r w:rsidRPr="00170CE7">
        <w:tab/>
      </w:r>
      <w:r w:rsidRPr="00170CE7">
        <w:tab/>
      </w:r>
      <w:r w:rsidRPr="00170CE7">
        <w:tab/>
        <w:t>ENUMERATED {noBenFromBatConsumpOpt}</w:t>
      </w:r>
      <w:r w:rsidRPr="00170CE7">
        <w:tab/>
        <w:t>OPTIONAL,</w:t>
      </w:r>
    </w:p>
    <w:p w14:paraId="6F947A3B" w14:textId="77777777" w:rsidR="00294D9B" w:rsidRPr="00170CE7" w:rsidRDefault="00294D9B" w:rsidP="00294D9B">
      <w:pPr>
        <w:pStyle w:val="PL"/>
        <w:shd w:val="clear" w:color="auto" w:fill="E6E6E6"/>
      </w:pPr>
      <w:r w:rsidRPr="00170CE7">
        <w:tab/>
        <w:t>csg-ProximityIndicationParameters-r9</w:t>
      </w:r>
      <w:r w:rsidRPr="00170CE7">
        <w:tab/>
        <w:t>CSG-ProximityIndicationParameters-r9,</w:t>
      </w:r>
    </w:p>
    <w:p w14:paraId="2E221602" w14:textId="77777777" w:rsidR="00294D9B" w:rsidRPr="00170CE7" w:rsidRDefault="00294D9B" w:rsidP="00294D9B">
      <w:pPr>
        <w:pStyle w:val="PL"/>
        <w:shd w:val="clear" w:color="auto" w:fill="E6E6E6"/>
      </w:pPr>
      <w:r w:rsidRPr="00170CE7">
        <w:tab/>
        <w:t>neighCellSI-AcquisitionParameters-r9</w:t>
      </w:r>
      <w:r w:rsidRPr="00170CE7">
        <w:tab/>
        <w:t>NeighCellSI-AcquisitionParameters-r9,</w:t>
      </w:r>
    </w:p>
    <w:p w14:paraId="6CB305D8" w14:textId="77777777" w:rsidR="00294D9B" w:rsidRPr="00170CE7" w:rsidRDefault="00294D9B" w:rsidP="00294D9B">
      <w:pPr>
        <w:pStyle w:val="PL"/>
        <w:shd w:val="clear" w:color="auto" w:fill="E6E6E6"/>
      </w:pPr>
      <w:r w:rsidRPr="00170CE7">
        <w:tab/>
        <w:t>son-Parameters-r9</w:t>
      </w:r>
      <w:r w:rsidRPr="00170CE7">
        <w:tab/>
      </w:r>
      <w:r w:rsidRPr="00170CE7">
        <w:tab/>
      </w:r>
      <w:r w:rsidRPr="00170CE7">
        <w:tab/>
      </w:r>
      <w:r w:rsidRPr="00170CE7">
        <w:tab/>
      </w:r>
      <w:r w:rsidRPr="00170CE7">
        <w:tab/>
      </w:r>
      <w:r w:rsidRPr="00170CE7">
        <w:tab/>
        <w:t>SON-Parameters-r9,</w:t>
      </w:r>
    </w:p>
    <w:p w14:paraId="2AF4155F"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r>
      <w:r w:rsidRPr="00170CE7">
        <w:tab/>
        <w:t>UE-EUTRA-Capability-v940-IEs</w:t>
      </w:r>
      <w:r w:rsidRPr="00170CE7">
        <w:tab/>
      </w:r>
      <w:r w:rsidRPr="00170CE7">
        <w:tab/>
        <w:t>OPTIONAL</w:t>
      </w:r>
    </w:p>
    <w:p w14:paraId="70E4B88C" w14:textId="77777777" w:rsidR="00294D9B" w:rsidRPr="00170CE7" w:rsidRDefault="00294D9B" w:rsidP="00294D9B">
      <w:pPr>
        <w:pStyle w:val="PL"/>
        <w:shd w:val="clear" w:color="auto" w:fill="E6E6E6"/>
      </w:pPr>
      <w:r w:rsidRPr="00170CE7">
        <w:t>}</w:t>
      </w:r>
    </w:p>
    <w:p w14:paraId="1188C74D" w14:textId="77777777" w:rsidR="00294D9B" w:rsidRPr="00170CE7" w:rsidRDefault="00294D9B" w:rsidP="00294D9B">
      <w:pPr>
        <w:pStyle w:val="PL"/>
        <w:shd w:val="clear" w:color="auto" w:fill="E6E6E6"/>
      </w:pPr>
    </w:p>
    <w:p w14:paraId="475292F0" w14:textId="77777777" w:rsidR="00294D9B" w:rsidRPr="00170CE7" w:rsidRDefault="00294D9B" w:rsidP="00294D9B">
      <w:pPr>
        <w:pStyle w:val="PL"/>
        <w:shd w:val="clear" w:color="auto" w:fill="E6E6E6"/>
      </w:pPr>
      <w:r w:rsidRPr="00170CE7">
        <w:t>UE-EUTRA-Capability-v940-IEs ::=</w:t>
      </w:r>
      <w:r w:rsidRPr="00170CE7">
        <w:tab/>
        <w:t>SEQUENCE {</w:t>
      </w:r>
    </w:p>
    <w:p w14:paraId="45DBE358" w14:textId="77777777" w:rsidR="00294D9B" w:rsidRPr="00170CE7" w:rsidRDefault="00294D9B" w:rsidP="00294D9B">
      <w:pPr>
        <w:pStyle w:val="PL"/>
        <w:shd w:val="clear" w:color="auto" w:fill="E6E6E6"/>
      </w:pPr>
      <w:r w:rsidRPr="00170CE7">
        <w:tab/>
        <w:t>lateNonCriticalExtension</w:t>
      </w:r>
      <w:r w:rsidRPr="00170CE7">
        <w:tab/>
      </w:r>
      <w:r w:rsidRPr="00170CE7">
        <w:tab/>
      </w:r>
      <w:r w:rsidRPr="00170CE7">
        <w:tab/>
        <w:t>OCTET STRING (CONTAINING UE-EUTRA-Capability-v9a0-IEs)</w:t>
      </w:r>
      <w:r w:rsidRPr="00170CE7">
        <w:tab/>
      </w:r>
      <w:r w:rsidRPr="00170CE7">
        <w:tab/>
      </w:r>
      <w:r w:rsidRPr="00170CE7">
        <w:tab/>
        <w:t>OPTIONAL,</w:t>
      </w:r>
    </w:p>
    <w:p w14:paraId="1FAD7EDD"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UE-EUTRA-Capability-v1020-IEs</w:t>
      </w:r>
      <w:r w:rsidRPr="00170CE7">
        <w:tab/>
      </w:r>
      <w:r w:rsidRPr="00170CE7">
        <w:tab/>
      </w:r>
      <w:r w:rsidRPr="00170CE7">
        <w:tab/>
        <w:t>OPTIONAL</w:t>
      </w:r>
    </w:p>
    <w:p w14:paraId="5DE89A3B" w14:textId="77777777" w:rsidR="00294D9B" w:rsidRPr="00170CE7" w:rsidRDefault="00294D9B" w:rsidP="00294D9B">
      <w:pPr>
        <w:pStyle w:val="PL"/>
        <w:shd w:val="clear" w:color="auto" w:fill="E6E6E6"/>
      </w:pPr>
      <w:r w:rsidRPr="00170CE7">
        <w:t>}</w:t>
      </w:r>
    </w:p>
    <w:p w14:paraId="3F71C13F" w14:textId="77777777" w:rsidR="00294D9B" w:rsidRPr="00170CE7" w:rsidRDefault="00294D9B" w:rsidP="00294D9B">
      <w:pPr>
        <w:pStyle w:val="PL"/>
        <w:shd w:val="clear" w:color="auto" w:fill="E6E6E6"/>
      </w:pPr>
    </w:p>
    <w:p w14:paraId="0A0F5260" w14:textId="77777777" w:rsidR="00294D9B" w:rsidRPr="00170CE7" w:rsidRDefault="00294D9B" w:rsidP="00294D9B">
      <w:pPr>
        <w:pStyle w:val="PL"/>
        <w:shd w:val="clear" w:color="auto" w:fill="E6E6E6"/>
      </w:pPr>
      <w:r w:rsidRPr="00170CE7">
        <w:t>UE-EUTRA-Capability-v1020-IEs ::=</w:t>
      </w:r>
      <w:r w:rsidRPr="00170CE7">
        <w:tab/>
        <w:t>SEQUENCE {</w:t>
      </w:r>
    </w:p>
    <w:p w14:paraId="08D7E11B" w14:textId="77777777" w:rsidR="00294D9B" w:rsidRPr="00170CE7" w:rsidRDefault="00294D9B" w:rsidP="00294D9B">
      <w:pPr>
        <w:pStyle w:val="PL"/>
        <w:shd w:val="clear" w:color="auto" w:fill="E6E6E6"/>
      </w:pPr>
      <w:r w:rsidRPr="00170CE7">
        <w:tab/>
        <w:t>ue-Category-v1020</w:t>
      </w:r>
      <w:r w:rsidRPr="00170CE7">
        <w:tab/>
      </w:r>
      <w:r w:rsidRPr="00170CE7">
        <w:tab/>
      </w:r>
      <w:r w:rsidRPr="00170CE7">
        <w:tab/>
      </w:r>
      <w:r w:rsidRPr="00170CE7">
        <w:tab/>
      </w:r>
      <w:r w:rsidRPr="00170CE7">
        <w:tab/>
        <w:t>INTEGER (6..8)</w:t>
      </w:r>
      <w:r w:rsidRPr="00170CE7">
        <w:tab/>
      </w:r>
      <w:r w:rsidRPr="00170CE7">
        <w:tab/>
      </w:r>
      <w:r w:rsidRPr="00170CE7">
        <w:tab/>
      </w:r>
      <w:r w:rsidRPr="00170CE7">
        <w:tab/>
      </w:r>
      <w:r w:rsidRPr="00170CE7">
        <w:tab/>
      </w:r>
      <w:r w:rsidRPr="00170CE7">
        <w:tab/>
      </w:r>
      <w:r w:rsidRPr="00170CE7">
        <w:tab/>
        <w:t>OPTIONAL,</w:t>
      </w:r>
    </w:p>
    <w:p w14:paraId="5CE36D13" w14:textId="77777777" w:rsidR="00294D9B" w:rsidRPr="00170CE7" w:rsidRDefault="00294D9B" w:rsidP="00294D9B">
      <w:pPr>
        <w:pStyle w:val="PL"/>
        <w:shd w:val="clear" w:color="auto" w:fill="E6E6E6"/>
      </w:pPr>
      <w:r w:rsidRPr="00170CE7">
        <w:tab/>
        <w:t>phyLayerParameters-v1020</w:t>
      </w:r>
      <w:r w:rsidRPr="00170CE7">
        <w:tab/>
      </w:r>
      <w:r w:rsidRPr="00170CE7">
        <w:tab/>
      </w:r>
      <w:r w:rsidRPr="00170CE7">
        <w:tab/>
        <w:t>PhyLayerParameters-v1020</w:t>
      </w:r>
      <w:r w:rsidRPr="00170CE7">
        <w:tab/>
      </w:r>
      <w:r w:rsidRPr="00170CE7">
        <w:tab/>
      </w:r>
      <w:r w:rsidRPr="00170CE7">
        <w:tab/>
      </w:r>
      <w:r w:rsidRPr="00170CE7">
        <w:tab/>
        <w:t>OPTIONAL,</w:t>
      </w:r>
    </w:p>
    <w:p w14:paraId="1BDC4872" w14:textId="77777777" w:rsidR="00294D9B" w:rsidRPr="00170CE7" w:rsidRDefault="00294D9B" w:rsidP="00294D9B">
      <w:pPr>
        <w:pStyle w:val="PL"/>
        <w:shd w:val="clear" w:color="auto" w:fill="E6E6E6"/>
      </w:pPr>
      <w:r w:rsidRPr="00170CE7">
        <w:tab/>
        <w:t>rf-Parameters-v1020</w:t>
      </w:r>
      <w:r w:rsidRPr="00170CE7">
        <w:tab/>
      </w:r>
      <w:r w:rsidRPr="00170CE7">
        <w:tab/>
      </w:r>
      <w:r w:rsidRPr="00170CE7">
        <w:tab/>
      </w:r>
      <w:r w:rsidRPr="00170CE7">
        <w:tab/>
      </w:r>
      <w:r w:rsidRPr="00170CE7">
        <w:tab/>
        <w:t>RF-Parameters-v1020</w:t>
      </w:r>
      <w:r w:rsidRPr="00170CE7">
        <w:tab/>
      </w:r>
      <w:r w:rsidRPr="00170CE7">
        <w:tab/>
      </w:r>
      <w:r w:rsidRPr="00170CE7">
        <w:tab/>
      </w:r>
      <w:r w:rsidRPr="00170CE7">
        <w:tab/>
      </w:r>
      <w:r w:rsidRPr="00170CE7">
        <w:tab/>
      </w:r>
      <w:r w:rsidRPr="00170CE7">
        <w:tab/>
        <w:t>OPTIONAL,</w:t>
      </w:r>
    </w:p>
    <w:p w14:paraId="6CD40F62" w14:textId="77777777" w:rsidR="00294D9B" w:rsidRPr="00170CE7" w:rsidRDefault="00294D9B" w:rsidP="00294D9B">
      <w:pPr>
        <w:pStyle w:val="PL"/>
        <w:shd w:val="clear" w:color="auto" w:fill="E6E6E6"/>
      </w:pPr>
      <w:r w:rsidRPr="00170CE7">
        <w:tab/>
        <w:t>measParameters-v1020</w:t>
      </w:r>
      <w:r w:rsidRPr="00170CE7">
        <w:tab/>
      </w:r>
      <w:r w:rsidRPr="00170CE7">
        <w:tab/>
      </w:r>
      <w:r w:rsidRPr="00170CE7">
        <w:tab/>
      </w:r>
      <w:r w:rsidRPr="00170CE7">
        <w:tab/>
        <w:t>MeasParameters-v1020</w:t>
      </w:r>
      <w:r w:rsidRPr="00170CE7">
        <w:tab/>
      </w:r>
      <w:r w:rsidRPr="00170CE7">
        <w:tab/>
      </w:r>
      <w:r w:rsidRPr="00170CE7">
        <w:tab/>
      </w:r>
      <w:r w:rsidRPr="00170CE7">
        <w:tab/>
      </w:r>
      <w:r w:rsidRPr="00170CE7">
        <w:tab/>
        <w:t>OPTIONAL,</w:t>
      </w:r>
    </w:p>
    <w:p w14:paraId="1E5F17DE" w14:textId="77777777" w:rsidR="00294D9B" w:rsidRPr="00170CE7" w:rsidRDefault="00294D9B" w:rsidP="00294D9B">
      <w:pPr>
        <w:pStyle w:val="PL"/>
        <w:shd w:val="clear" w:color="auto" w:fill="E6E6E6"/>
      </w:pPr>
      <w:r w:rsidRPr="00170CE7">
        <w:tab/>
        <w:t>featureGroupIndRel10-r10</w:t>
      </w:r>
      <w:r w:rsidRPr="00170CE7">
        <w:tab/>
      </w:r>
      <w:r w:rsidRPr="00170CE7">
        <w:tab/>
      </w:r>
      <w:r w:rsidRPr="00170CE7">
        <w:tab/>
        <w:t>BIT STRING (SIZE (32))</w:t>
      </w:r>
      <w:r w:rsidRPr="00170CE7">
        <w:tab/>
      </w:r>
      <w:r w:rsidRPr="00170CE7">
        <w:tab/>
      </w:r>
      <w:r w:rsidRPr="00170CE7">
        <w:tab/>
      </w:r>
      <w:r w:rsidRPr="00170CE7">
        <w:tab/>
      </w:r>
      <w:r w:rsidRPr="00170CE7">
        <w:tab/>
        <w:t>OPTIONAL,</w:t>
      </w:r>
    </w:p>
    <w:p w14:paraId="41235D77" w14:textId="77777777" w:rsidR="00294D9B" w:rsidRPr="00170CE7" w:rsidRDefault="00294D9B" w:rsidP="00294D9B">
      <w:pPr>
        <w:pStyle w:val="PL"/>
        <w:shd w:val="clear" w:color="auto" w:fill="E6E6E6"/>
      </w:pPr>
      <w:r w:rsidRPr="00170CE7">
        <w:tab/>
        <w:t>interRAT-ParametersCDMA2000-v1020</w:t>
      </w:r>
      <w:r w:rsidRPr="00170CE7">
        <w:tab/>
        <w:t>IRAT-ParametersCDMA2000-1XRTT-v1020</w:t>
      </w:r>
      <w:r w:rsidRPr="00170CE7">
        <w:tab/>
      </w:r>
      <w:r w:rsidRPr="00170CE7">
        <w:tab/>
        <w:t>OPTIONAL,</w:t>
      </w:r>
    </w:p>
    <w:p w14:paraId="04C57274" w14:textId="77777777" w:rsidR="00294D9B" w:rsidRPr="00170CE7" w:rsidRDefault="00294D9B" w:rsidP="00294D9B">
      <w:pPr>
        <w:pStyle w:val="PL"/>
        <w:shd w:val="clear" w:color="auto" w:fill="E6E6E6"/>
      </w:pPr>
      <w:r w:rsidRPr="00170CE7">
        <w:tab/>
        <w:t>ue-BasedNetwPerfMeasParameters-r10</w:t>
      </w:r>
      <w:r w:rsidRPr="00170CE7">
        <w:tab/>
        <w:t>UE-BasedNetwPerfMeasParameters-r10</w:t>
      </w:r>
      <w:r w:rsidRPr="00170CE7">
        <w:tab/>
      </w:r>
      <w:r w:rsidRPr="00170CE7">
        <w:tab/>
        <w:t>OPTIONAL,</w:t>
      </w:r>
    </w:p>
    <w:p w14:paraId="25C485EA" w14:textId="77777777" w:rsidR="00294D9B" w:rsidRPr="00170CE7" w:rsidRDefault="00294D9B" w:rsidP="00294D9B">
      <w:pPr>
        <w:pStyle w:val="PL"/>
        <w:shd w:val="clear" w:color="auto" w:fill="E6E6E6"/>
      </w:pPr>
      <w:r w:rsidRPr="00170CE7">
        <w:tab/>
        <w:t>interRAT-ParametersUTRA-TDD-v1020</w:t>
      </w:r>
      <w:r w:rsidRPr="00170CE7">
        <w:tab/>
        <w:t>IRAT-ParametersUTRA-TDD-v1020</w:t>
      </w:r>
      <w:r w:rsidRPr="00170CE7">
        <w:tab/>
      </w:r>
      <w:r w:rsidRPr="00170CE7">
        <w:tab/>
      </w:r>
      <w:r w:rsidRPr="00170CE7">
        <w:tab/>
        <w:t>OPTIONAL,</w:t>
      </w:r>
    </w:p>
    <w:p w14:paraId="7F521734"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UE-EUTRA-Capability-v1060-IEs</w:t>
      </w:r>
      <w:r w:rsidRPr="00170CE7">
        <w:tab/>
      </w:r>
      <w:r w:rsidRPr="00170CE7">
        <w:tab/>
      </w:r>
      <w:r w:rsidRPr="00170CE7">
        <w:tab/>
        <w:t>OPTIONAL</w:t>
      </w:r>
    </w:p>
    <w:p w14:paraId="0B5124BF" w14:textId="77777777" w:rsidR="00294D9B" w:rsidRPr="00170CE7" w:rsidRDefault="00294D9B" w:rsidP="00294D9B">
      <w:pPr>
        <w:pStyle w:val="PL"/>
        <w:shd w:val="clear" w:color="auto" w:fill="E6E6E6"/>
      </w:pPr>
      <w:r w:rsidRPr="00170CE7">
        <w:t>}</w:t>
      </w:r>
    </w:p>
    <w:p w14:paraId="42FB7ACB" w14:textId="77777777" w:rsidR="00294D9B" w:rsidRPr="00170CE7" w:rsidRDefault="00294D9B" w:rsidP="00294D9B">
      <w:pPr>
        <w:pStyle w:val="PL"/>
        <w:shd w:val="clear" w:color="auto" w:fill="E6E6E6"/>
      </w:pPr>
    </w:p>
    <w:p w14:paraId="44A29B8E" w14:textId="77777777" w:rsidR="00294D9B" w:rsidRPr="00170CE7" w:rsidRDefault="00294D9B" w:rsidP="00294D9B">
      <w:pPr>
        <w:pStyle w:val="PL"/>
        <w:shd w:val="clear" w:color="auto" w:fill="E6E6E6"/>
      </w:pPr>
      <w:r w:rsidRPr="00170CE7">
        <w:t>UE-EUTRA-Capability-v1060-IEs ::=</w:t>
      </w:r>
      <w:r w:rsidRPr="00170CE7">
        <w:tab/>
        <w:t>SEQUENCE {</w:t>
      </w:r>
    </w:p>
    <w:p w14:paraId="2D368050" w14:textId="77777777" w:rsidR="00294D9B" w:rsidRPr="00170CE7" w:rsidRDefault="00294D9B" w:rsidP="00294D9B">
      <w:pPr>
        <w:pStyle w:val="PL"/>
        <w:shd w:val="clear" w:color="auto" w:fill="E6E6E6"/>
      </w:pPr>
      <w:r w:rsidRPr="00170CE7">
        <w:tab/>
        <w:t>fdd-Add-UE-EUTRA-Capabilities-v1060</w:t>
      </w:r>
      <w:r w:rsidRPr="00170CE7">
        <w:tab/>
        <w:t>UE-EUTRA-CapabilityAddXDD-Mode-v1060</w:t>
      </w:r>
      <w:r w:rsidRPr="00170CE7">
        <w:tab/>
        <w:t>OPTIONAL,</w:t>
      </w:r>
    </w:p>
    <w:p w14:paraId="1EE53BDB" w14:textId="77777777" w:rsidR="00294D9B" w:rsidRPr="00170CE7" w:rsidRDefault="00294D9B" w:rsidP="00294D9B">
      <w:pPr>
        <w:pStyle w:val="PL"/>
        <w:shd w:val="clear" w:color="auto" w:fill="E6E6E6"/>
      </w:pPr>
      <w:r w:rsidRPr="00170CE7">
        <w:tab/>
        <w:t>tdd-Add-UE-EUTRA-Capabilities-v1060</w:t>
      </w:r>
      <w:r w:rsidRPr="00170CE7">
        <w:tab/>
        <w:t>UE-EUTRA-CapabilityAddXDD-Mode-v1060</w:t>
      </w:r>
      <w:r w:rsidRPr="00170CE7">
        <w:tab/>
        <w:t>OPTIONAL,</w:t>
      </w:r>
    </w:p>
    <w:p w14:paraId="5B35FC46" w14:textId="77777777" w:rsidR="00294D9B" w:rsidRPr="00170CE7" w:rsidRDefault="00294D9B" w:rsidP="00294D9B">
      <w:pPr>
        <w:pStyle w:val="PL"/>
        <w:shd w:val="clear" w:color="auto" w:fill="E6E6E6"/>
      </w:pPr>
      <w:r w:rsidRPr="00170CE7">
        <w:tab/>
        <w:t>rf-Parameters-v1060</w:t>
      </w:r>
      <w:r w:rsidRPr="00170CE7">
        <w:tab/>
      </w:r>
      <w:r w:rsidRPr="00170CE7">
        <w:tab/>
      </w:r>
      <w:r w:rsidRPr="00170CE7">
        <w:tab/>
      </w:r>
      <w:r w:rsidRPr="00170CE7">
        <w:tab/>
      </w:r>
      <w:r w:rsidRPr="00170CE7">
        <w:tab/>
        <w:t>RF-Parameters-v1060</w:t>
      </w:r>
      <w:r w:rsidRPr="00170CE7">
        <w:tab/>
      </w:r>
      <w:r w:rsidRPr="00170CE7">
        <w:tab/>
      </w:r>
      <w:r w:rsidRPr="00170CE7">
        <w:tab/>
      </w:r>
      <w:r w:rsidRPr="00170CE7">
        <w:tab/>
      </w:r>
      <w:r w:rsidRPr="00170CE7">
        <w:tab/>
      </w:r>
      <w:r w:rsidRPr="00170CE7">
        <w:tab/>
        <w:t>OPTIONAL,</w:t>
      </w:r>
    </w:p>
    <w:p w14:paraId="411C00B7"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UE-EUTRA-Capability-v1090-IEs</w:t>
      </w:r>
      <w:r w:rsidRPr="00170CE7">
        <w:tab/>
      </w:r>
      <w:r w:rsidRPr="00170CE7">
        <w:tab/>
      </w:r>
      <w:r w:rsidRPr="00170CE7">
        <w:tab/>
        <w:t>OPTIONAL</w:t>
      </w:r>
    </w:p>
    <w:p w14:paraId="6A544CE9" w14:textId="77777777" w:rsidR="00294D9B" w:rsidRPr="00170CE7" w:rsidRDefault="00294D9B" w:rsidP="00294D9B">
      <w:pPr>
        <w:pStyle w:val="PL"/>
        <w:shd w:val="clear" w:color="auto" w:fill="E6E6E6"/>
      </w:pPr>
      <w:r w:rsidRPr="00170CE7">
        <w:t>}</w:t>
      </w:r>
    </w:p>
    <w:p w14:paraId="3F177E15" w14:textId="77777777" w:rsidR="00294D9B" w:rsidRPr="00170CE7" w:rsidRDefault="00294D9B" w:rsidP="00294D9B">
      <w:pPr>
        <w:pStyle w:val="PL"/>
        <w:shd w:val="clear" w:color="auto" w:fill="E6E6E6"/>
      </w:pPr>
    </w:p>
    <w:p w14:paraId="034CB3A4" w14:textId="77777777" w:rsidR="00294D9B" w:rsidRPr="00170CE7" w:rsidRDefault="00294D9B" w:rsidP="00294D9B">
      <w:pPr>
        <w:pStyle w:val="PL"/>
        <w:shd w:val="clear" w:color="auto" w:fill="E6E6E6"/>
      </w:pPr>
      <w:r w:rsidRPr="00170CE7">
        <w:t>UE-EUTRA-Capability-v1090-IEs ::=</w:t>
      </w:r>
      <w:r w:rsidRPr="00170CE7">
        <w:tab/>
        <w:t>SEQUENCE {</w:t>
      </w:r>
    </w:p>
    <w:p w14:paraId="30943D0C" w14:textId="77777777" w:rsidR="00294D9B" w:rsidRPr="00170CE7" w:rsidRDefault="00294D9B" w:rsidP="00294D9B">
      <w:pPr>
        <w:pStyle w:val="PL"/>
        <w:shd w:val="clear" w:color="auto" w:fill="E6E6E6"/>
      </w:pPr>
      <w:r w:rsidRPr="00170CE7">
        <w:tab/>
        <w:t>rf-Parameters-v1090</w:t>
      </w:r>
      <w:r w:rsidRPr="00170CE7">
        <w:tab/>
      </w:r>
      <w:r w:rsidRPr="00170CE7">
        <w:tab/>
      </w:r>
      <w:r w:rsidRPr="00170CE7">
        <w:tab/>
      </w:r>
      <w:r w:rsidRPr="00170CE7">
        <w:tab/>
      </w:r>
      <w:r w:rsidRPr="00170CE7">
        <w:tab/>
        <w:t>RF-Parameters-v1090</w:t>
      </w:r>
      <w:r w:rsidRPr="00170CE7">
        <w:tab/>
      </w:r>
      <w:r w:rsidRPr="00170CE7">
        <w:tab/>
      </w:r>
      <w:r w:rsidRPr="00170CE7">
        <w:tab/>
      </w:r>
      <w:r w:rsidRPr="00170CE7">
        <w:tab/>
      </w:r>
      <w:r w:rsidRPr="00170CE7">
        <w:tab/>
      </w:r>
      <w:r w:rsidRPr="00170CE7">
        <w:tab/>
        <w:t>OPTIONAL,</w:t>
      </w:r>
    </w:p>
    <w:p w14:paraId="41F6BE1E"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UE-EUTRA-Capability-v1130-IEs</w:t>
      </w:r>
      <w:r w:rsidRPr="00170CE7">
        <w:tab/>
      </w:r>
      <w:r w:rsidRPr="00170CE7">
        <w:tab/>
      </w:r>
      <w:r w:rsidRPr="00170CE7">
        <w:tab/>
        <w:t>OPTIONAL</w:t>
      </w:r>
    </w:p>
    <w:p w14:paraId="31E85DB1" w14:textId="77777777" w:rsidR="00294D9B" w:rsidRPr="00170CE7" w:rsidRDefault="00294D9B" w:rsidP="00294D9B">
      <w:pPr>
        <w:pStyle w:val="PL"/>
        <w:shd w:val="clear" w:color="auto" w:fill="E6E6E6"/>
      </w:pPr>
      <w:r w:rsidRPr="00170CE7">
        <w:t>}</w:t>
      </w:r>
    </w:p>
    <w:p w14:paraId="3A5F0C25" w14:textId="77777777" w:rsidR="00294D9B" w:rsidRPr="00170CE7" w:rsidRDefault="00294D9B" w:rsidP="00294D9B">
      <w:pPr>
        <w:pStyle w:val="PL"/>
        <w:shd w:val="clear" w:color="auto" w:fill="E6E6E6"/>
      </w:pPr>
    </w:p>
    <w:p w14:paraId="6B61ADCC" w14:textId="77777777" w:rsidR="00294D9B" w:rsidRPr="00170CE7" w:rsidRDefault="00294D9B" w:rsidP="00294D9B">
      <w:pPr>
        <w:pStyle w:val="PL"/>
        <w:shd w:val="clear" w:color="auto" w:fill="E6E6E6"/>
      </w:pPr>
      <w:r w:rsidRPr="00170CE7">
        <w:lastRenderedPageBreak/>
        <w:t>UE-EUTRA-Capability-v1130-IEs ::=</w:t>
      </w:r>
      <w:r w:rsidRPr="00170CE7">
        <w:tab/>
        <w:t>SEQUENCE {</w:t>
      </w:r>
    </w:p>
    <w:p w14:paraId="1D555A75" w14:textId="77777777" w:rsidR="00294D9B" w:rsidRPr="00170CE7" w:rsidRDefault="00294D9B" w:rsidP="00294D9B">
      <w:pPr>
        <w:pStyle w:val="PL"/>
        <w:shd w:val="clear" w:color="auto" w:fill="E6E6E6"/>
      </w:pPr>
      <w:r w:rsidRPr="00170CE7">
        <w:tab/>
        <w:t>pdcp-Parameters-v1130</w:t>
      </w:r>
      <w:r w:rsidRPr="00170CE7">
        <w:tab/>
      </w:r>
      <w:r w:rsidRPr="00170CE7">
        <w:tab/>
      </w:r>
      <w:r w:rsidRPr="00170CE7">
        <w:tab/>
      </w:r>
      <w:r w:rsidRPr="00170CE7">
        <w:tab/>
        <w:t>PDCP-Parameters-v1130,</w:t>
      </w:r>
    </w:p>
    <w:p w14:paraId="6E7BEAFB" w14:textId="77777777" w:rsidR="00294D9B" w:rsidRPr="00170CE7" w:rsidRDefault="00294D9B" w:rsidP="00294D9B">
      <w:pPr>
        <w:pStyle w:val="PL"/>
        <w:shd w:val="clear" w:color="auto" w:fill="E6E6E6"/>
      </w:pPr>
      <w:r w:rsidRPr="00170CE7">
        <w:tab/>
        <w:t>phyLayerParameters-v1130</w:t>
      </w:r>
      <w:r w:rsidRPr="00170CE7">
        <w:tab/>
      </w:r>
      <w:r w:rsidRPr="00170CE7">
        <w:tab/>
      </w:r>
      <w:r w:rsidRPr="00170CE7">
        <w:tab/>
        <w:t>PhyLayerParameters-v1130</w:t>
      </w:r>
      <w:r w:rsidRPr="00170CE7">
        <w:tab/>
      </w:r>
      <w:r w:rsidRPr="00170CE7">
        <w:tab/>
      </w:r>
      <w:r w:rsidRPr="00170CE7">
        <w:tab/>
      </w:r>
      <w:r w:rsidRPr="00170CE7">
        <w:tab/>
        <w:t>OPTIONAL,</w:t>
      </w:r>
    </w:p>
    <w:p w14:paraId="22F28D08" w14:textId="77777777" w:rsidR="00294D9B" w:rsidRPr="00170CE7" w:rsidRDefault="00294D9B" w:rsidP="00294D9B">
      <w:pPr>
        <w:pStyle w:val="PL"/>
        <w:shd w:val="clear" w:color="auto" w:fill="E6E6E6"/>
      </w:pPr>
      <w:r w:rsidRPr="00170CE7">
        <w:tab/>
        <w:t>rf-Parameters-v1130</w:t>
      </w:r>
      <w:r w:rsidRPr="00170CE7">
        <w:tab/>
      </w:r>
      <w:r w:rsidRPr="00170CE7">
        <w:tab/>
      </w:r>
      <w:r w:rsidRPr="00170CE7">
        <w:tab/>
      </w:r>
      <w:r w:rsidRPr="00170CE7">
        <w:tab/>
      </w:r>
      <w:r w:rsidRPr="00170CE7">
        <w:tab/>
        <w:t>RF-Parameters-v1130,</w:t>
      </w:r>
    </w:p>
    <w:p w14:paraId="4E192A79" w14:textId="77777777" w:rsidR="00294D9B" w:rsidRPr="00170CE7" w:rsidRDefault="00294D9B" w:rsidP="00294D9B">
      <w:pPr>
        <w:pStyle w:val="PL"/>
        <w:shd w:val="clear" w:color="auto" w:fill="E6E6E6"/>
      </w:pPr>
      <w:r w:rsidRPr="00170CE7">
        <w:tab/>
        <w:t>measParameters-v1130</w:t>
      </w:r>
      <w:r w:rsidRPr="00170CE7">
        <w:tab/>
      </w:r>
      <w:r w:rsidRPr="00170CE7">
        <w:tab/>
      </w:r>
      <w:r w:rsidRPr="00170CE7">
        <w:tab/>
      </w:r>
      <w:r w:rsidRPr="00170CE7">
        <w:tab/>
        <w:t>MeasParameters-v1130,</w:t>
      </w:r>
    </w:p>
    <w:p w14:paraId="367F3122" w14:textId="77777777" w:rsidR="00294D9B" w:rsidRPr="00170CE7" w:rsidRDefault="00294D9B" w:rsidP="00294D9B">
      <w:pPr>
        <w:pStyle w:val="PL"/>
        <w:shd w:val="clear" w:color="auto" w:fill="E6E6E6"/>
      </w:pPr>
      <w:r w:rsidRPr="00170CE7">
        <w:tab/>
        <w:t>interRAT-ParametersCDMA2000-v1130</w:t>
      </w:r>
      <w:r w:rsidRPr="00170CE7">
        <w:tab/>
        <w:t>IRAT-ParametersCDMA2000-v1130,</w:t>
      </w:r>
    </w:p>
    <w:p w14:paraId="488CC2A3" w14:textId="77777777" w:rsidR="00294D9B" w:rsidRPr="00170CE7" w:rsidRDefault="00294D9B" w:rsidP="00294D9B">
      <w:pPr>
        <w:pStyle w:val="PL"/>
        <w:shd w:val="clear" w:color="auto" w:fill="E6E6E6"/>
      </w:pPr>
      <w:r w:rsidRPr="00170CE7">
        <w:tab/>
        <w:t>otherParameters-r11</w:t>
      </w:r>
      <w:r w:rsidRPr="00170CE7">
        <w:tab/>
      </w:r>
      <w:r w:rsidRPr="00170CE7">
        <w:tab/>
      </w:r>
      <w:r w:rsidRPr="00170CE7">
        <w:tab/>
      </w:r>
      <w:r w:rsidRPr="00170CE7">
        <w:tab/>
      </w:r>
      <w:r w:rsidRPr="00170CE7">
        <w:tab/>
        <w:t>Other-Parameters-r11,</w:t>
      </w:r>
    </w:p>
    <w:p w14:paraId="5B13C686" w14:textId="77777777" w:rsidR="00294D9B" w:rsidRPr="00170CE7" w:rsidRDefault="00294D9B" w:rsidP="00294D9B">
      <w:pPr>
        <w:pStyle w:val="PL"/>
        <w:shd w:val="clear" w:color="auto" w:fill="E6E6E6"/>
      </w:pPr>
      <w:r w:rsidRPr="00170CE7">
        <w:tab/>
        <w:t>fdd-Add-UE-EUTRA-Capabilities-v1130</w:t>
      </w:r>
      <w:r w:rsidRPr="00170CE7">
        <w:tab/>
        <w:t>UE-EUTRA-CapabilityAddXDD-Mode-v1130</w:t>
      </w:r>
      <w:r w:rsidRPr="00170CE7">
        <w:tab/>
        <w:t>OPTIONAL,</w:t>
      </w:r>
    </w:p>
    <w:p w14:paraId="20B3DE52" w14:textId="77777777" w:rsidR="00294D9B" w:rsidRPr="00170CE7" w:rsidRDefault="00294D9B" w:rsidP="00294D9B">
      <w:pPr>
        <w:pStyle w:val="PL"/>
        <w:shd w:val="clear" w:color="auto" w:fill="E6E6E6"/>
      </w:pPr>
      <w:r w:rsidRPr="00170CE7">
        <w:tab/>
        <w:t>tdd-Add-UE-EUTRA-Capabilities-v1130</w:t>
      </w:r>
      <w:r w:rsidRPr="00170CE7">
        <w:tab/>
        <w:t>UE-EUTRA-CapabilityAddXDD-Mode-v1130</w:t>
      </w:r>
      <w:r w:rsidRPr="00170CE7">
        <w:tab/>
        <w:t>OPTIONAL,</w:t>
      </w:r>
    </w:p>
    <w:p w14:paraId="2F64A8E3"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UE-EUTRA-Capability-v1170-IEs</w:t>
      </w:r>
      <w:r w:rsidRPr="00170CE7">
        <w:tab/>
      </w:r>
      <w:r w:rsidRPr="00170CE7">
        <w:tab/>
      </w:r>
      <w:r w:rsidRPr="00170CE7">
        <w:tab/>
        <w:t>OPTIONAL</w:t>
      </w:r>
    </w:p>
    <w:p w14:paraId="43AFCFAD" w14:textId="77777777" w:rsidR="00294D9B" w:rsidRPr="00170CE7" w:rsidRDefault="00294D9B" w:rsidP="00294D9B">
      <w:pPr>
        <w:pStyle w:val="PL"/>
        <w:shd w:val="clear" w:color="auto" w:fill="E6E6E6"/>
      </w:pPr>
      <w:r w:rsidRPr="00170CE7">
        <w:t>}</w:t>
      </w:r>
    </w:p>
    <w:p w14:paraId="4ABEF710" w14:textId="77777777" w:rsidR="00294D9B" w:rsidRPr="00170CE7" w:rsidRDefault="00294D9B" w:rsidP="00294D9B">
      <w:pPr>
        <w:pStyle w:val="PL"/>
        <w:shd w:val="clear" w:color="auto" w:fill="E6E6E6"/>
      </w:pPr>
    </w:p>
    <w:p w14:paraId="1B190B23" w14:textId="77777777" w:rsidR="00294D9B" w:rsidRPr="00170CE7" w:rsidRDefault="00294D9B" w:rsidP="00294D9B">
      <w:pPr>
        <w:pStyle w:val="PL"/>
        <w:shd w:val="clear" w:color="auto" w:fill="E6E6E6"/>
      </w:pPr>
      <w:r w:rsidRPr="00170CE7">
        <w:t>UE-EUTRA-Capability-v1170-IEs ::=</w:t>
      </w:r>
      <w:r w:rsidRPr="00170CE7">
        <w:tab/>
        <w:t>SEQUENCE {</w:t>
      </w:r>
    </w:p>
    <w:p w14:paraId="2ACD0DE4" w14:textId="77777777" w:rsidR="00294D9B" w:rsidRPr="00170CE7" w:rsidRDefault="00294D9B" w:rsidP="00294D9B">
      <w:pPr>
        <w:pStyle w:val="PL"/>
        <w:shd w:val="clear" w:color="auto" w:fill="E6E6E6"/>
      </w:pPr>
      <w:r w:rsidRPr="00170CE7">
        <w:tab/>
        <w:t>phyLayerParameters-v1170</w:t>
      </w:r>
      <w:r w:rsidRPr="00170CE7">
        <w:tab/>
      </w:r>
      <w:r w:rsidRPr="00170CE7">
        <w:tab/>
      </w:r>
      <w:r w:rsidRPr="00170CE7">
        <w:tab/>
        <w:t>PhyLayerParameters-v1170</w:t>
      </w:r>
      <w:r w:rsidRPr="00170CE7">
        <w:tab/>
      </w:r>
      <w:r w:rsidRPr="00170CE7">
        <w:tab/>
      </w:r>
      <w:r w:rsidRPr="00170CE7">
        <w:tab/>
      </w:r>
      <w:r w:rsidRPr="00170CE7">
        <w:tab/>
        <w:t>OPTIONAL,</w:t>
      </w:r>
    </w:p>
    <w:p w14:paraId="179AA4F2" w14:textId="77777777" w:rsidR="00294D9B" w:rsidRPr="00170CE7" w:rsidRDefault="00294D9B" w:rsidP="00294D9B">
      <w:pPr>
        <w:pStyle w:val="PL"/>
        <w:shd w:val="clear" w:color="auto" w:fill="E6E6E6"/>
      </w:pPr>
      <w:r w:rsidRPr="00170CE7">
        <w:tab/>
        <w:t>ue-Category-v1170</w:t>
      </w:r>
      <w:r w:rsidRPr="00170CE7">
        <w:tab/>
      </w:r>
      <w:r w:rsidRPr="00170CE7">
        <w:tab/>
      </w:r>
      <w:r w:rsidRPr="00170CE7">
        <w:tab/>
      </w:r>
      <w:r w:rsidRPr="00170CE7">
        <w:tab/>
      </w:r>
      <w:r w:rsidRPr="00170CE7">
        <w:tab/>
        <w:t>INTEGER (9..10)</w:t>
      </w:r>
      <w:r w:rsidRPr="00170CE7">
        <w:tab/>
      </w:r>
      <w:r w:rsidRPr="00170CE7">
        <w:tab/>
      </w:r>
      <w:r w:rsidRPr="00170CE7">
        <w:tab/>
      </w:r>
      <w:r w:rsidRPr="00170CE7">
        <w:tab/>
      </w:r>
      <w:r w:rsidRPr="00170CE7">
        <w:tab/>
      </w:r>
      <w:r w:rsidRPr="00170CE7">
        <w:tab/>
      </w:r>
      <w:r w:rsidRPr="00170CE7">
        <w:tab/>
        <w:t>OPTIONAL,</w:t>
      </w:r>
    </w:p>
    <w:p w14:paraId="22B68579"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UE-EUTRA-Capability-v1180-IEs</w:t>
      </w:r>
      <w:r w:rsidRPr="00170CE7">
        <w:tab/>
      </w:r>
      <w:r w:rsidRPr="00170CE7">
        <w:tab/>
      </w:r>
      <w:r w:rsidRPr="00170CE7">
        <w:tab/>
        <w:t>OPTIONAL</w:t>
      </w:r>
    </w:p>
    <w:p w14:paraId="4F2B3737" w14:textId="77777777" w:rsidR="00294D9B" w:rsidRPr="00170CE7" w:rsidRDefault="00294D9B" w:rsidP="00294D9B">
      <w:pPr>
        <w:pStyle w:val="PL"/>
        <w:shd w:val="clear" w:color="auto" w:fill="E6E6E6"/>
      </w:pPr>
      <w:r w:rsidRPr="00170CE7">
        <w:t>}</w:t>
      </w:r>
    </w:p>
    <w:p w14:paraId="47F22507" w14:textId="77777777" w:rsidR="00294D9B" w:rsidRPr="00170CE7" w:rsidRDefault="00294D9B" w:rsidP="00294D9B">
      <w:pPr>
        <w:pStyle w:val="PL"/>
        <w:shd w:val="clear" w:color="auto" w:fill="E6E6E6"/>
      </w:pPr>
    </w:p>
    <w:p w14:paraId="2F835489" w14:textId="77777777" w:rsidR="00294D9B" w:rsidRPr="00170CE7" w:rsidRDefault="00294D9B" w:rsidP="00294D9B">
      <w:pPr>
        <w:pStyle w:val="PL"/>
        <w:shd w:val="clear" w:color="auto" w:fill="E6E6E6"/>
      </w:pPr>
      <w:r w:rsidRPr="00170CE7">
        <w:t>UE-EUTRA-Capability-v1180-IEs ::=</w:t>
      </w:r>
      <w:r w:rsidRPr="00170CE7">
        <w:tab/>
        <w:t>SEQUENCE {</w:t>
      </w:r>
    </w:p>
    <w:p w14:paraId="5C4EE130" w14:textId="77777777" w:rsidR="00294D9B" w:rsidRPr="00170CE7" w:rsidRDefault="00294D9B" w:rsidP="00294D9B">
      <w:pPr>
        <w:pStyle w:val="PL"/>
        <w:shd w:val="clear" w:color="auto" w:fill="E6E6E6"/>
      </w:pPr>
      <w:r w:rsidRPr="00170CE7">
        <w:tab/>
        <w:t>rf-Parameters-v1180</w:t>
      </w:r>
      <w:r w:rsidRPr="00170CE7">
        <w:tab/>
      </w:r>
      <w:r w:rsidRPr="00170CE7">
        <w:tab/>
      </w:r>
      <w:r w:rsidRPr="00170CE7">
        <w:tab/>
      </w:r>
      <w:r w:rsidRPr="00170CE7">
        <w:tab/>
      </w:r>
      <w:r w:rsidRPr="00170CE7">
        <w:tab/>
        <w:t>RF-Parameters-v1180</w:t>
      </w:r>
      <w:r w:rsidRPr="00170CE7">
        <w:tab/>
      </w:r>
      <w:r w:rsidRPr="00170CE7">
        <w:tab/>
      </w:r>
      <w:r w:rsidRPr="00170CE7">
        <w:tab/>
      </w:r>
      <w:r w:rsidRPr="00170CE7">
        <w:tab/>
      </w:r>
      <w:r w:rsidRPr="00170CE7">
        <w:tab/>
      </w:r>
      <w:r w:rsidRPr="00170CE7">
        <w:tab/>
        <w:t>OPTIONAL,</w:t>
      </w:r>
    </w:p>
    <w:p w14:paraId="5921CAF9" w14:textId="77777777" w:rsidR="00294D9B" w:rsidRPr="00170CE7" w:rsidRDefault="00294D9B" w:rsidP="00294D9B">
      <w:pPr>
        <w:pStyle w:val="PL"/>
        <w:shd w:val="clear" w:color="auto" w:fill="E6E6E6"/>
      </w:pPr>
      <w:r w:rsidRPr="00170CE7">
        <w:tab/>
        <w:t>mbms-Parameters-r11</w:t>
      </w:r>
      <w:r w:rsidRPr="00170CE7">
        <w:tab/>
      </w:r>
      <w:r w:rsidRPr="00170CE7">
        <w:tab/>
      </w:r>
      <w:r w:rsidRPr="00170CE7">
        <w:tab/>
      </w:r>
      <w:r w:rsidRPr="00170CE7">
        <w:tab/>
      </w:r>
      <w:r w:rsidRPr="00170CE7">
        <w:tab/>
        <w:t>MBMS-Parameters-r11</w:t>
      </w:r>
      <w:r w:rsidRPr="00170CE7">
        <w:tab/>
      </w:r>
      <w:r w:rsidRPr="00170CE7">
        <w:tab/>
      </w:r>
      <w:r w:rsidRPr="00170CE7">
        <w:tab/>
      </w:r>
      <w:r w:rsidRPr="00170CE7">
        <w:tab/>
      </w:r>
      <w:r w:rsidRPr="00170CE7">
        <w:tab/>
      </w:r>
      <w:r w:rsidRPr="00170CE7">
        <w:tab/>
        <w:t>OPTIONAL,</w:t>
      </w:r>
    </w:p>
    <w:p w14:paraId="007498D0" w14:textId="77777777" w:rsidR="00294D9B" w:rsidRPr="00170CE7" w:rsidRDefault="00294D9B" w:rsidP="00294D9B">
      <w:pPr>
        <w:pStyle w:val="PL"/>
        <w:shd w:val="clear" w:color="auto" w:fill="E6E6E6"/>
      </w:pPr>
      <w:r w:rsidRPr="00170CE7">
        <w:tab/>
        <w:t>fdd-Add-UE-EUTRA-Capabilities-v1180</w:t>
      </w:r>
      <w:r w:rsidRPr="00170CE7">
        <w:tab/>
        <w:t>UE-EUTRA-CapabilityAddXDD-Mode-v1180</w:t>
      </w:r>
      <w:r w:rsidRPr="00170CE7">
        <w:tab/>
        <w:t>OPTIONAL,</w:t>
      </w:r>
    </w:p>
    <w:p w14:paraId="14171BB0" w14:textId="77777777" w:rsidR="00294D9B" w:rsidRPr="00170CE7" w:rsidRDefault="00294D9B" w:rsidP="00294D9B">
      <w:pPr>
        <w:pStyle w:val="PL"/>
        <w:shd w:val="clear" w:color="auto" w:fill="E6E6E6"/>
      </w:pPr>
      <w:r w:rsidRPr="00170CE7">
        <w:tab/>
        <w:t>tdd-Add-UE-EUTRA-Capabilities-v1180</w:t>
      </w:r>
      <w:r w:rsidRPr="00170CE7">
        <w:tab/>
        <w:t>UE-EUTRA-CapabilityAddXDD-Mode-v1180</w:t>
      </w:r>
      <w:r w:rsidRPr="00170CE7">
        <w:tab/>
        <w:t>OPTIONAL,</w:t>
      </w:r>
    </w:p>
    <w:p w14:paraId="558DE449"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UE-EUTRA-Capability-v11a0-IEs</w:t>
      </w:r>
      <w:r w:rsidRPr="00170CE7">
        <w:tab/>
      </w:r>
      <w:r w:rsidRPr="00170CE7">
        <w:tab/>
      </w:r>
      <w:r w:rsidRPr="00170CE7">
        <w:tab/>
        <w:t>OPTIONAL</w:t>
      </w:r>
    </w:p>
    <w:p w14:paraId="3F7BB673" w14:textId="77777777" w:rsidR="00294D9B" w:rsidRPr="00170CE7" w:rsidRDefault="00294D9B" w:rsidP="00294D9B">
      <w:pPr>
        <w:pStyle w:val="PL"/>
        <w:shd w:val="clear" w:color="auto" w:fill="E6E6E6"/>
      </w:pPr>
      <w:r w:rsidRPr="00170CE7">
        <w:t>}</w:t>
      </w:r>
    </w:p>
    <w:p w14:paraId="0813278F" w14:textId="77777777" w:rsidR="00294D9B" w:rsidRPr="00170CE7" w:rsidRDefault="00294D9B" w:rsidP="00294D9B">
      <w:pPr>
        <w:pStyle w:val="PL"/>
        <w:shd w:val="clear" w:color="auto" w:fill="E6E6E6"/>
      </w:pPr>
    </w:p>
    <w:p w14:paraId="61E13AE4" w14:textId="77777777" w:rsidR="00294D9B" w:rsidRPr="00170CE7" w:rsidRDefault="00294D9B" w:rsidP="00294D9B">
      <w:pPr>
        <w:pStyle w:val="PL"/>
        <w:shd w:val="clear" w:color="auto" w:fill="E6E6E6"/>
      </w:pPr>
      <w:r w:rsidRPr="00170CE7">
        <w:t>UE-EUTRA-Capability-v11a0-IEs ::=</w:t>
      </w:r>
      <w:r w:rsidRPr="00170CE7">
        <w:tab/>
        <w:t>SEQUENCE {</w:t>
      </w:r>
    </w:p>
    <w:p w14:paraId="189D2189" w14:textId="77777777" w:rsidR="00294D9B" w:rsidRPr="00170CE7" w:rsidRDefault="00294D9B" w:rsidP="00294D9B">
      <w:pPr>
        <w:pStyle w:val="PL"/>
        <w:shd w:val="clear" w:color="auto" w:fill="E6E6E6"/>
      </w:pPr>
      <w:r w:rsidRPr="00170CE7">
        <w:tab/>
        <w:t>ue-Category-v11a0</w:t>
      </w:r>
      <w:r w:rsidRPr="00170CE7">
        <w:tab/>
      </w:r>
      <w:r w:rsidRPr="00170CE7">
        <w:tab/>
      </w:r>
      <w:r w:rsidRPr="00170CE7">
        <w:tab/>
      </w:r>
      <w:r w:rsidRPr="00170CE7">
        <w:tab/>
      </w:r>
      <w:r w:rsidRPr="00170CE7">
        <w:tab/>
        <w:t>INTEGER (11..12)</w:t>
      </w:r>
      <w:r w:rsidRPr="00170CE7">
        <w:tab/>
      </w:r>
      <w:r w:rsidRPr="00170CE7">
        <w:tab/>
      </w:r>
      <w:r w:rsidRPr="00170CE7">
        <w:tab/>
      </w:r>
      <w:r w:rsidRPr="00170CE7">
        <w:tab/>
      </w:r>
      <w:r w:rsidRPr="00170CE7">
        <w:tab/>
      </w:r>
      <w:r w:rsidRPr="00170CE7">
        <w:tab/>
        <w:t>OPTIONAL,</w:t>
      </w:r>
    </w:p>
    <w:p w14:paraId="5F1C3D0A" w14:textId="77777777" w:rsidR="00294D9B" w:rsidRPr="00170CE7" w:rsidRDefault="00294D9B" w:rsidP="00294D9B">
      <w:pPr>
        <w:pStyle w:val="PL"/>
        <w:shd w:val="clear" w:color="auto" w:fill="E6E6E6"/>
      </w:pPr>
      <w:r w:rsidRPr="00170CE7">
        <w:tab/>
        <w:t>measParameters-v11a0</w:t>
      </w:r>
      <w:r w:rsidRPr="00170CE7">
        <w:tab/>
      </w:r>
      <w:r w:rsidRPr="00170CE7">
        <w:tab/>
      </w:r>
      <w:r w:rsidRPr="00170CE7">
        <w:tab/>
      </w:r>
      <w:r w:rsidRPr="00170CE7">
        <w:tab/>
        <w:t>MeasParameters-v11a0</w:t>
      </w:r>
      <w:r w:rsidRPr="00170CE7">
        <w:tab/>
      </w:r>
      <w:r w:rsidRPr="00170CE7">
        <w:tab/>
      </w:r>
      <w:r w:rsidRPr="00170CE7">
        <w:tab/>
      </w:r>
      <w:r w:rsidRPr="00170CE7">
        <w:tab/>
      </w:r>
      <w:r w:rsidRPr="00170CE7">
        <w:tab/>
        <w:t>OPTIONAL,</w:t>
      </w:r>
    </w:p>
    <w:p w14:paraId="595E9248"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UE-EUTRA-Capability-v1250-IEs</w:t>
      </w:r>
      <w:r w:rsidRPr="00170CE7">
        <w:tab/>
      </w:r>
      <w:r w:rsidRPr="00170CE7">
        <w:tab/>
      </w:r>
      <w:r w:rsidRPr="00170CE7">
        <w:tab/>
        <w:t>OPTIONAL</w:t>
      </w:r>
    </w:p>
    <w:p w14:paraId="1C1EB258" w14:textId="77777777" w:rsidR="00294D9B" w:rsidRPr="00170CE7" w:rsidRDefault="00294D9B" w:rsidP="00294D9B">
      <w:pPr>
        <w:pStyle w:val="PL"/>
        <w:shd w:val="clear" w:color="auto" w:fill="E6E6E6"/>
      </w:pPr>
      <w:r w:rsidRPr="00170CE7">
        <w:t>}</w:t>
      </w:r>
    </w:p>
    <w:p w14:paraId="60AC99CE" w14:textId="77777777" w:rsidR="00294D9B" w:rsidRPr="00170CE7" w:rsidRDefault="00294D9B" w:rsidP="00294D9B">
      <w:pPr>
        <w:pStyle w:val="PL"/>
        <w:shd w:val="clear" w:color="auto" w:fill="E6E6E6"/>
      </w:pPr>
    </w:p>
    <w:p w14:paraId="58956ABF" w14:textId="77777777" w:rsidR="00294D9B" w:rsidRPr="00170CE7" w:rsidRDefault="00294D9B" w:rsidP="00294D9B">
      <w:pPr>
        <w:pStyle w:val="PL"/>
        <w:shd w:val="clear" w:color="auto" w:fill="E6E6E6"/>
      </w:pPr>
      <w:r w:rsidRPr="00170CE7">
        <w:t>UE-EUTRA-Capability-v1250-IEs ::=</w:t>
      </w:r>
      <w:r w:rsidRPr="00170CE7">
        <w:tab/>
        <w:t>SEQUENCE {</w:t>
      </w:r>
    </w:p>
    <w:p w14:paraId="772D0557" w14:textId="77777777" w:rsidR="00294D9B" w:rsidRPr="00170CE7" w:rsidRDefault="00294D9B" w:rsidP="00294D9B">
      <w:pPr>
        <w:pStyle w:val="PL"/>
        <w:shd w:val="clear" w:color="auto" w:fill="E6E6E6"/>
        <w:rPr>
          <w:rFonts w:eastAsia="宋体"/>
        </w:rPr>
      </w:pPr>
      <w:r w:rsidRPr="00170CE7">
        <w:tab/>
        <w:t>phyLayerParameters-v1250</w:t>
      </w:r>
      <w:r w:rsidRPr="00170CE7">
        <w:tab/>
      </w:r>
      <w:r w:rsidRPr="00170CE7">
        <w:tab/>
      </w:r>
      <w:r w:rsidRPr="00170CE7">
        <w:tab/>
      </w:r>
      <w:r w:rsidRPr="00170CE7">
        <w:tab/>
        <w:t>PhyLayerParameters-v1250</w:t>
      </w:r>
      <w:r w:rsidRPr="00170CE7">
        <w:tab/>
      </w:r>
      <w:r w:rsidRPr="00170CE7">
        <w:tab/>
      </w:r>
      <w:r w:rsidRPr="00170CE7">
        <w:tab/>
      </w:r>
      <w:r w:rsidRPr="00170CE7">
        <w:tab/>
        <w:t>OPTIONAL,</w:t>
      </w:r>
    </w:p>
    <w:p w14:paraId="1532C049" w14:textId="77777777" w:rsidR="00294D9B" w:rsidRPr="00170CE7" w:rsidRDefault="00294D9B" w:rsidP="00294D9B">
      <w:pPr>
        <w:pStyle w:val="PL"/>
        <w:shd w:val="clear" w:color="auto" w:fill="E6E6E6"/>
      </w:pPr>
      <w:r w:rsidRPr="00170CE7">
        <w:tab/>
        <w:t>rf-Parameters-v1250</w:t>
      </w:r>
      <w:r w:rsidRPr="00170CE7">
        <w:tab/>
      </w:r>
      <w:r w:rsidRPr="00170CE7">
        <w:tab/>
      </w:r>
      <w:r w:rsidRPr="00170CE7">
        <w:tab/>
      </w:r>
      <w:r w:rsidRPr="00170CE7">
        <w:tab/>
      </w:r>
      <w:r w:rsidRPr="00170CE7">
        <w:tab/>
      </w:r>
      <w:r w:rsidRPr="00170CE7">
        <w:tab/>
        <w:t>RF-Parameters-v1250</w:t>
      </w:r>
      <w:r w:rsidRPr="00170CE7">
        <w:tab/>
      </w:r>
      <w:r w:rsidRPr="00170CE7">
        <w:tab/>
      </w:r>
      <w:r w:rsidRPr="00170CE7">
        <w:tab/>
      </w:r>
      <w:r w:rsidRPr="00170CE7">
        <w:tab/>
      </w:r>
      <w:r w:rsidRPr="00170CE7">
        <w:tab/>
      </w:r>
      <w:r w:rsidRPr="00170CE7">
        <w:tab/>
        <w:t>OPTIONAL,</w:t>
      </w:r>
    </w:p>
    <w:p w14:paraId="570776BA" w14:textId="77777777" w:rsidR="00294D9B" w:rsidRPr="00170CE7" w:rsidRDefault="00294D9B" w:rsidP="00294D9B">
      <w:pPr>
        <w:pStyle w:val="PL"/>
        <w:shd w:val="clear" w:color="auto" w:fill="E6E6E6"/>
      </w:pPr>
      <w:r w:rsidRPr="00170CE7">
        <w:tab/>
        <w:t>rlc-Parameters-r12</w:t>
      </w:r>
      <w:r w:rsidRPr="00170CE7">
        <w:tab/>
      </w:r>
      <w:r w:rsidRPr="00170CE7">
        <w:tab/>
      </w:r>
      <w:r w:rsidRPr="00170CE7">
        <w:tab/>
      </w:r>
      <w:r w:rsidRPr="00170CE7">
        <w:tab/>
      </w:r>
      <w:r w:rsidRPr="00170CE7">
        <w:tab/>
      </w:r>
      <w:r w:rsidRPr="00170CE7">
        <w:tab/>
        <w:t>RLC-Parameters-r12</w:t>
      </w:r>
      <w:r w:rsidRPr="00170CE7">
        <w:tab/>
      </w:r>
      <w:r w:rsidRPr="00170CE7">
        <w:tab/>
      </w:r>
      <w:r w:rsidRPr="00170CE7">
        <w:tab/>
      </w:r>
      <w:r w:rsidRPr="00170CE7">
        <w:tab/>
      </w:r>
      <w:r w:rsidRPr="00170CE7">
        <w:tab/>
      </w:r>
      <w:r w:rsidRPr="00170CE7">
        <w:tab/>
        <w:t>OPTIONAL,</w:t>
      </w:r>
    </w:p>
    <w:p w14:paraId="54629EFA" w14:textId="77777777" w:rsidR="00294D9B" w:rsidRPr="00170CE7" w:rsidRDefault="00294D9B" w:rsidP="00294D9B">
      <w:pPr>
        <w:pStyle w:val="PL"/>
        <w:shd w:val="clear" w:color="auto" w:fill="E6E6E6"/>
      </w:pPr>
      <w:r w:rsidRPr="00170CE7">
        <w:tab/>
        <w:t>ue-BasedNetwPerfMeasParameters-v1250</w:t>
      </w:r>
      <w:r w:rsidRPr="00170CE7">
        <w:tab/>
        <w:t>UE-BasedNetwPerfMeasParameters-v1250</w:t>
      </w:r>
      <w:r w:rsidRPr="00170CE7">
        <w:tab/>
        <w:t>OPTIONAL,</w:t>
      </w:r>
    </w:p>
    <w:p w14:paraId="6679BBC1" w14:textId="77777777" w:rsidR="00294D9B" w:rsidRPr="00170CE7" w:rsidRDefault="00294D9B" w:rsidP="00294D9B">
      <w:pPr>
        <w:pStyle w:val="PL"/>
        <w:shd w:val="clear" w:color="auto" w:fill="E6E6E6"/>
      </w:pPr>
      <w:r w:rsidRPr="00170CE7">
        <w:tab/>
        <w:t>ue-CategoryDL-r12</w:t>
      </w:r>
      <w:r w:rsidRPr="00170CE7">
        <w:tab/>
      </w:r>
      <w:r w:rsidRPr="00170CE7">
        <w:tab/>
      </w:r>
      <w:r w:rsidRPr="00170CE7">
        <w:tab/>
      </w:r>
      <w:r w:rsidRPr="00170CE7">
        <w:tab/>
      </w:r>
      <w:r w:rsidRPr="00170CE7">
        <w:tab/>
      </w:r>
      <w:r w:rsidRPr="00170CE7">
        <w:tab/>
        <w:t>INTEGER (0</w:t>
      </w:r>
      <w:r w:rsidRPr="00170CE7">
        <w:rPr>
          <w:rFonts w:eastAsia="宋体"/>
        </w:rPr>
        <w:t>..14</w:t>
      </w:r>
      <w:r w:rsidRPr="00170CE7">
        <w:t>)</w:t>
      </w:r>
      <w:r w:rsidRPr="00170CE7">
        <w:tab/>
      </w:r>
      <w:r w:rsidRPr="00170CE7">
        <w:tab/>
      </w:r>
      <w:r w:rsidRPr="00170CE7">
        <w:tab/>
      </w:r>
      <w:r w:rsidRPr="00170CE7">
        <w:tab/>
      </w:r>
      <w:r w:rsidRPr="00170CE7">
        <w:tab/>
      </w:r>
      <w:r w:rsidRPr="00170CE7">
        <w:tab/>
      </w:r>
      <w:r w:rsidRPr="00170CE7">
        <w:tab/>
        <w:t>OPTIONAL,</w:t>
      </w:r>
    </w:p>
    <w:p w14:paraId="6724BA45" w14:textId="77777777" w:rsidR="00294D9B" w:rsidRPr="00170CE7" w:rsidRDefault="00294D9B" w:rsidP="00294D9B">
      <w:pPr>
        <w:pStyle w:val="PL"/>
        <w:shd w:val="clear" w:color="auto" w:fill="E6E6E6"/>
      </w:pPr>
      <w:r w:rsidRPr="00170CE7">
        <w:tab/>
        <w:t>ue-CategoryUL-r12</w:t>
      </w:r>
      <w:r w:rsidRPr="00170CE7">
        <w:tab/>
      </w:r>
      <w:r w:rsidRPr="00170CE7">
        <w:tab/>
      </w:r>
      <w:r w:rsidRPr="00170CE7">
        <w:tab/>
      </w:r>
      <w:r w:rsidRPr="00170CE7">
        <w:tab/>
      </w:r>
      <w:r w:rsidRPr="00170CE7">
        <w:tab/>
      </w:r>
      <w:r w:rsidRPr="00170CE7">
        <w:tab/>
        <w:t>INTEGER (0..13)</w:t>
      </w:r>
      <w:r w:rsidRPr="00170CE7">
        <w:tab/>
      </w:r>
      <w:r w:rsidRPr="00170CE7">
        <w:tab/>
      </w:r>
      <w:r w:rsidRPr="00170CE7">
        <w:tab/>
      </w:r>
      <w:r w:rsidRPr="00170CE7">
        <w:tab/>
      </w:r>
      <w:r w:rsidRPr="00170CE7">
        <w:tab/>
      </w:r>
      <w:r w:rsidRPr="00170CE7">
        <w:tab/>
      </w:r>
      <w:r w:rsidRPr="00170CE7">
        <w:tab/>
        <w:t>OPTIONAL,</w:t>
      </w:r>
    </w:p>
    <w:p w14:paraId="070ADD22" w14:textId="77777777" w:rsidR="00294D9B" w:rsidRPr="00170CE7" w:rsidRDefault="00294D9B" w:rsidP="00294D9B">
      <w:pPr>
        <w:pStyle w:val="PL"/>
        <w:shd w:val="clear" w:color="auto" w:fill="E6E6E6"/>
      </w:pPr>
      <w:r w:rsidRPr="00170CE7">
        <w:tab/>
        <w:t>wlan-IW-Parameters-r12</w:t>
      </w:r>
      <w:r w:rsidRPr="00170CE7">
        <w:tab/>
      </w:r>
      <w:r w:rsidRPr="00170CE7">
        <w:tab/>
      </w:r>
      <w:r w:rsidRPr="00170CE7">
        <w:tab/>
      </w:r>
      <w:r w:rsidRPr="00170CE7">
        <w:tab/>
      </w:r>
      <w:r w:rsidRPr="00170CE7">
        <w:tab/>
        <w:t>WLAN-IW-Parameters-r12</w:t>
      </w:r>
      <w:r w:rsidRPr="00170CE7">
        <w:tab/>
      </w:r>
      <w:r w:rsidRPr="00170CE7">
        <w:tab/>
      </w:r>
      <w:r w:rsidRPr="00170CE7">
        <w:tab/>
      </w:r>
      <w:r w:rsidRPr="00170CE7">
        <w:tab/>
      </w:r>
      <w:r w:rsidRPr="00170CE7">
        <w:tab/>
        <w:t>OPTIONAL,</w:t>
      </w:r>
    </w:p>
    <w:p w14:paraId="46D222B0" w14:textId="77777777" w:rsidR="00294D9B" w:rsidRPr="00170CE7" w:rsidRDefault="00294D9B" w:rsidP="00294D9B">
      <w:pPr>
        <w:pStyle w:val="PL"/>
        <w:shd w:val="clear" w:color="auto" w:fill="E6E6E6"/>
      </w:pPr>
      <w:r w:rsidRPr="00170CE7">
        <w:tab/>
        <w:t>measParameters-v1250</w:t>
      </w:r>
      <w:r w:rsidRPr="00170CE7">
        <w:tab/>
      </w:r>
      <w:r w:rsidRPr="00170CE7">
        <w:tab/>
      </w:r>
      <w:r w:rsidRPr="00170CE7">
        <w:tab/>
      </w:r>
      <w:r w:rsidRPr="00170CE7">
        <w:tab/>
      </w:r>
      <w:r w:rsidRPr="00170CE7">
        <w:tab/>
        <w:t>MeasParameters-v1250</w:t>
      </w:r>
      <w:r w:rsidRPr="00170CE7">
        <w:tab/>
      </w:r>
      <w:r w:rsidRPr="00170CE7">
        <w:tab/>
      </w:r>
      <w:r w:rsidRPr="00170CE7">
        <w:tab/>
      </w:r>
      <w:r w:rsidRPr="00170CE7">
        <w:tab/>
      </w:r>
      <w:r w:rsidRPr="00170CE7">
        <w:tab/>
        <w:t>OPTIONAL,</w:t>
      </w:r>
    </w:p>
    <w:p w14:paraId="0689A2C4" w14:textId="77777777" w:rsidR="00294D9B" w:rsidRPr="00170CE7" w:rsidRDefault="00294D9B" w:rsidP="00294D9B">
      <w:pPr>
        <w:pStyle w:val="PL"/>
        <w:shd w:val="clear" w:color="auto" w:fill="E6E6E6"/>
      </w:pPr>
      <w:r w:rsidRPr="00170CE7">
        <w:tab/>
        <w:t>dc-Parameters-r12</w:t>
      </w:r>
      <w:r w:rsidRPr="00170CE7">
        <w:tab/>
      </w:r>
      <w:r w:rsidRPr="00170CE7">
        <w:tab/>
      </w:r>
      <w:r w:rsidRPr="00170CE7">
        <w:tab/>
      </w:r>
      <w:r w:rsidRPr="00170CE7">
        <w:tab/>
      </w:r>
      <w:r w:rsidRPr="00170CE7">
        <w:tab/>
      </w:r>
      <w:r w:rsidRPr="00170CE7">
        <w:tab/>
        <w:t>DC-Parameters-r12</w:t>
      </w:r>
      <w:r w:rsidRPr="00170CE7">
        <w:tab/>
      </w:r>
      <w:r w:rsidRPr="00170CE7">
        <w:tab/>
      </w:r>
      <w:r w:rsidRPr="00170CE7">
        <w:tab/>
      </w:r>
      <w:r w:rsidRPr="00170CE7">
        <w:tab/>
      </w:r>
      <w:r w:rsidRPr="00170CE7">
        <w:tab/>
      </w:r>
      <w:r w:rsidRPr="00170CE7">
        <w:tab/>
        <w:t>OPTIONAL,</w:t>
      </w:r>
    </w:p>
    <w:p w14:paraId="6935F119" w14:textId="77777777" w:rsidR="00294D9B" w:rsidRPr="00170CE7" w:rsidRDefault="00294D9B" w:rsidP="00294D9B">
      <w:pPr>
        <w:pStyle w:val="PL"/>
        <w:shd w:val="clear" w:color="auto" w:fill="E6E6E6"/>
      </w:pPr>
      <w:r w:rsidRPr="00170CE7">
        <w:tab/>
        <w:t>mbms-Parameters-v1250</w:t>
      </w:r>
      <w:r w:rsidRPr="00170CE7">
        <w:tab/>
      </w:r>
      <w:r w:rsidRPr="00170CE7">
        <w:tab/>
      </w:r>
      <w:r w:rsidRPr="00170CE7">
        <w:tab/>
      </w:r>
      <w:r w:rsidRPr="00170CE7">
        <w:tab/>
      </w:r>
      <w:r w:rsidRPr="00170CE7">
        <w:tab/>
        <w:t>MBMS-Parameters-v1250</w:t>
      </w:r>
      <w:r w:rsidRPr="00170CE7">
        <w:tab/>
      </w:r>
      <w:r w:rsidRPr="00170CE7">
        <w:tab/>
      </w:r>
      <w:r w:rsidRPr="00170CE7">
        <w:tab/>
      </w:r>
      <w:r w:rsidRPr="00170CE7">
        <w:tab/>
      </w:r>
      <w:r w:rsidRPr="00170CE7">
        <w:tab/>
        <w:t>OPTIONAL,</w:t>
      </w:r>
    </w:p>
    <w:p w14:paraId="556F3940" w14:textId="77777777" w:rsidR="00294D9B" w:rsidRPr="00170CE7" w:rsidRDefault="00294D9B" w:rsidP="00294D9B">
      <w:pPr>
        <w:pStyle w:val="PL"/>
        <w:shd w:val="clear" w:color="auto" w:fill="E6E6E6"/>
      </w:pPr>
      <w:r w:rsidRPr="00170CE7">
        <w:tab/>
        <w:t>mac-Parameters-r12</w:t>
      </w:r>
      <w:r w:rsidRPr="00170CE7">
        <w:tab/>
      </w:r>
      <w:r w:rsidRPr="00170CE7">
        <w:tab/>
      </w:r>
      <w:r w:rsidRPr="00170CE7">
        <w:tab/>
      </w:r>
      <w:r w:rsidRPr="00170CE7">
        <w:tab/>
      </w:r>
      <w:r w:rsidRPr="00170CE7">
        <w:tab/>
      </w:r>
      <w:r w:rsidRPr="00170CE7">
        <w:tab/>
        <w:t>MAC-Parameters-r12</w:t>
      </w:r>
      <w:r w:rsidRPr="00170CE7">
        <w:tab/>
      </w:r>
      <w:r w:rsidRPr="00170CE7">
        <w:tab/>
      </w:r>
      <w:r w:rsidRPr="00170CE7">
        <w:tab/>
      </w:r>
      <w:r w:rsidRPr="00170CE7">
        <w:tab/>
      </w:r>
      <w:r w:rsidRPr="00170CE7">
        <w:tab/>
      </w:r>
      <w:r w:rsidRPr="00170CE7">
        <w:tab/>
        <w:t>OPTIONAL,</w:t>
      </w:r>
    </w:p>
    <w:p w14:paraId="26F43F0B" w14:textId="77777777" w:rsidR="00294D9B" w:rsidRPr="00170CE7" w:rsidRDefault="00294D9B" w:rsidP="00294D9B">
      <w:pPr>
        <w:pStyle w:val="PL"/>
        <w:shd w:val="clear" w:color="auto" w:fill="E6E6E6"/>
      </w:pPr>
      <w:r w:rsidRPr="00170CE7">
        <w:tab/>
        <w:t>fdd-Add-UE-EUTRA-Capabilities-v1250</w:t>
      </w:r>
      <w:r w:rsidRPr="00170CE7">
        <w:tab/>
      </w:r>
      <w:r w:rsidRPr="00170CE7">
        <w:tab/>
        <w:t>UE-EUTRA-CapabilityAddXDD-Mode-v1250</w:t>
      </w:r>
      <w:r w:rsidRPr="00170CE7">
        <w:tab/>
        <w:t>OPTIONAL,</w:t>
      </w:r>
    </w:p>
    <w:p w14:paraId="032346F7" w14:textId="77777777" w:rsidR="00294D9B" w:rsidRPr="00170CE7" w:rsidRDefault="00294D9B" w:rsidP="00294D9B">
      <w:pPr>
        <w:pStyle w:val="PL"/>
        <w:shd w:val="clear" w:color="auto" w:fill="E6E6E6"/>
      </w:pPr>
      <w:r w:rsidRPr="00170CE7">
        <w:tab/>
        <w:t>tdd-Add-UE-EUTRA-Capabilities-v1250</w:t>
      </w:r>
      <w:r w:rsidRPr="00170CE7">
        <w:tab/>
      </w:r>
      <w:r w:rsidRPr="00170CE7">
        <w:tab/>
        <w:t>UE-EUTRA-CapabilityAddXDD-Mode-v1250</w:t>
      </w:r>
      <w:r w:rsidRPr="00170CE7">
        <w:tab/>
        <w:t>OPTIONAL,</w:t>
      </w:r>
    </w:p>
    <w:p w14:paraId="7B662D85" w14:textId="77777777" w:rsidR="00294D9B" w:rsidRPr="00170CE7" w:rsidRDefault="00294D9B" w:rsidP="00294D9B">
      <w:pPr>
        <w:pStyle w:val="PL"/>
        <w:shd w:val="clear" w:color="auto" w:fill="E6E6E6"/>
      </w:pPr>
      <w:r w:rsidRPr="00170CE7">
        <w:tab/>
        <w:t>sl-Parameters-r12</w:t>
      </w:r>
      <w:r w:rsidRPr="00170CE7">
        <w:tab/>
      </w:r>
      <w:r w:rsidRPr="00170CE7">
        <w:tab/>
      </w:r>
      <w:r w:rsidRPr="00170CE7">
        <w:tab/>
      </w:r>
      <w:r w:rsidRPr="00170CE7">
        <w:tab/>
      </w:r>
      <w:r w:rsidRPr="00170CE7">
        <w:tab/>
      </w:r>
      <w:r w:rsidRPr="00170CE7">
        <w:tab/>
        <w:t>SL-Parameters-r12</w:t>
      </w:r>
      <w:r w:rsidRPr="00170CE7">
        <w:tab/>
      </w:r>
      <w:r w:rsidRPr="00170CE7">
        <w:tab/>
      </w:r>
      <w:r w:rsidRPr="00170CE7">
        <w:tab/>
      </w:r>
      <w:r w:rsidRPr="00170CE7">
        <w:tab/>
      </w:r>
      <w:r w:rsidRPr="00170CE7">
        <w:tab/>
      </w:r>
      <w:r w:rsidRPr="00170CE7">
        <w:tab/>
        <w:t>OPTIONAL,</w:t>
      </w:r>
    </w:p>
    <w:p w14:paraId="19ED4593"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r>
      <w:r w:rsidRPr="00170CE7">
        <w:tab/>
        <w:t>UE-EUTRA-Capability-v1260-IEs</w:t>
      </w:r>
      <w:r w:rsidRPr="00170CE7">
        <w:tab/>
      </w:r>
      <w:r w:rsidRPr="00170CE7">
        <w:tab/>
      </w:r>
      <w:r w:rsidRPr="00170CE7">
        <w:tab/>
        <w:t>OPTIONAL</w:t>
      </w:r>
    </w:p>
    <w:p w14:paraId="3E92E55B" w14:textId="77777777" w:rsidR="00294D9B" w:rsidRPr="00170CE7" w:rsidRDefault="00294D9B" w:rsidP="00294D9B">
      <w:pPr>
        <w:pStyle w:val="PL"/>
        <w:shd w:val="clear" w:color="auto" w:fill="E6E6E6"/>
      </w:pPr>
      <w:r w:rsidRPr="00170CE7">
        <w:t>}</w:t>
      </w:r>
    </w:p>
    <w:p w14:paraId="24759C71" w14:textId="77777777" w:rsidR="00294D9B" w:rsidRPr="00170CE7" w:rsidRDefault="00294D9B" w:rsidP="00294D9B">
      <w:pPr>
        <w:pStyle w:val="PL"/>
        <w:shd w:val="clear" w:color="auto" w:fill="E6E6E6"/>
      </w:pPr>
    </w:p>
    <w:p w14:paraId="4EFF605C" w14:textId="77777777" w:rsidR="00294D9B" w:rsidRPr="00170CE7" w:rsidRDefault="00294D9B" w:rsidP="00294D9B">
      <w:pPr>
        <w:pStyle w:val="PL"/>
        <w:shd w:val="clear" w:color="auto" w:fill="E6E6E6"/>
      </w:pPr>
      <w:r w:rsidRPr="00170CE7">
        <w:t>UE-EUTRA-Capability-v1260-IEs ::=</w:t>
      </w:r>
      <w:r w:rsidRPr="00170CE7">
        <w:tab/>
        <w:t>SEQUENCE {</w:t>
      </w:r>
    </w:p>
    <w:p w14:paraId="362083F0" w14:textId="77777777" w:rsidR="00294D9B" w:rsidRPr="00170CE7" w:rsidRDefault="00294D9B" w:rsidP="00294D9B">
      <w:pPr>
        <w:pStyle w:val="PL"/>
        <w:shd w:val="clear" w:color="auto" w:fill="E6E6E6"/>
      </w:pPr>
      <w:r w:rsidRPr="00170CE7">
        <w:tab/>
        <w:t>ue-CategoryDL-v1260</w:t>
      </w:r>
      <w:r w:rsidRPr="00170CE7">
        <w:tab/>
      </w:r>
      <w:r w:rsidRPr="00170CE7">
        <w:tab/>
      </w:r>
      <w:r w:rsidRPr="00170CE7">
        <w:tab/>
      </w:r>
      <w:r w:rsidRPr="00170CE7">
        <w:tab/>
      </w:r>
      <w:r w:rsidRPr="00170CE7">
        <w:tab/>
        <w:t>INTEGER (15..16)</w:t>
      </w:r>
      <w:r w:rsidRPr="00170CE7">
        <w:tab/>
      </w:r>
      <w:r w:rsidRPr="00170CE7">
        <w:tab/>
      </w:r>
      <w:r w:rsidRPr="00170CE7">
        <w:tab/>
      </w:r>
      <w:r w:rsidRPr="00170CE7">
        <w:tab/>
      </w:r>
      <w:r w:rsidRPr="00170CE7">
        <w:tab/>
      </w:r>
      <w:r w:rsidRPr="00170CE7">
        <w:tab/>
        <w:t>OPTIONAL,</w:t>
      </w:r>
    </w:p>
    <w:p w14:paraId="187251DA"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UE-EUTRA-Capability-v1270-IEs</w:t>
      </w:r>
      <w:r w:rsidRPr="00170CE7">
        <w:tab/>
      </w:r>
      <w:r w:rsidRPr="00170CE7">
        <w:tab/>
      </w:r>
      <w:r w:rsidRPr="00170CE7">
        <w:tab/>
        <w:t>OPTIONAL</w:t>
      </w:r>
    </w:p>
    <w:p w14:paraId="74BACC7E" w14:textId="77777777" w:rsidR="00294D9B" w:rsidRPr="00170CE7" w:rsidRDefault="00294D9B" w:rsidP="00294D9B">
      <w:pPr>
        <w:pStyle w:val="PL"/>
        <w:shd w:val="clear" w:color="auto" w:fill="E6E6E6"/>
      </w:pPr>
      <w:r w:rsidRPr="00170CE7">
        <w:lastRenderedPageBreak/>
        <w:t>}</w:t>
      </w:r>
    </w:p>
    <w:p w14:paraId="3D43F5BC" w14:textId="77777777" w:rsidR="00294D9B" w:rsidRPr="00170CE7" w:rsidRDefault="00294D9B" w:rsidP="00294D9B">
      <w:pPr>
        <w:pStyle w:val="PL"/>
        <w:shd w:val="clear" w:color="auto" w:fill="E6E6E6"/>
      </w:pPr>
    </w:p>
    <w:p w14:paraId="7336FFCA" w14:textId="77777777" w:rsidR="00294D9B" w:rsidRPr="00170CE7" w:rsidRDefault="00294D9B" w:rsidP="00294D9B">
      <w:pPr>
        <w:pStyle w:val="PL"/>
        <w:shd w:val="clear" w:color="auto" w:fill="E6E6E6"/>
      </w:pPr>
      <w:r w:rsidRPr="00170CE7">
        <w:t>UE-EUTRA-Capability-v1270-IEs ::= SEQUENCE {</w:t>
      </w:r>
    </w:p>
    <w:p w14:paraId="1FFFE810" w14:textId="77777777" w:rsidR="00294D9B" w:rsidRPr="00170CE7" w:rsidRDefault="00294D9B" w:rsidP="00294D9B">
      <w:pPr>
        <w:pStyle w:val="PL"/>
        <w:shd w:val="clear" w:color="auto" w:fill="E6E6E6"/>
      </w:pPr>
      <w:r w:rsidRPr="00170CE7">
        <w:tab/>
        <w:t>rf-Parameters-v1270</w:t>
      </w:r>
      <w:r w:rsidRPr="00170CE7">
        <w:tab/>
      </w:r>
      <w:r w:rsidRPr="00170CE7">
        <w:tab/>
      </w:r>
      <w:r w:rsidRPr="00170CE7">
        <w:tab/>
      </w:r>
      <w:r w:rsidRPr="00170CE7">
        <w:tab/>
      </w:r>
      <w:r w:rsidRPr="00170CE7">
        <w:tab/>
        <w:t>RF-Parameters-v1270</w:t>
      </w:r>
      <w:r w:rsidRPr="00170CE7">
        <w:tab/>
      </w:r>
      <w:r w:rsidRPr="00170CE7">
        <w:tab/>
      </w:r>
      <w:r w:rsidRPr="00170CE7">
        <w:tab/>
      </w:r>
      <w:r w:rsidRPr="00170CE7">
        <w:tab/>
      </w:r>
      <w:r w:rsidRPr="00170CE7">
        <w:tab/>
      </w:r>
      <w:r w:rsidRPr="00170CE7">
        <w:tab/>
        <w:t>OPTIONAL,</w:t>
      </w:r>
    </w:p>
    <w:p w14:paraId="37767512"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UE-EUTRA-Capability-v1280-IEs</w:t>
      </w:r>
      <w:r w:rsidRPr="00170CE7">
        <w:tab/>
      </w:r>
      <w:r w:rsidRPr="00170CE7">
        <w:tab/>
      </w:r>
      <w:r w:rsidRPr="00170CE7">
        <w:tab/>
        <w:t>OPTIONAL</w:t>
      </w:r>
    </w:p>
    <w:p w14:paraId="56760369" w14:textId="77777777" w:rsidR="00294D9B" w:rsidRPr="00170CE7" w:rsidRDefault="00294D9B" w:rsidP="00294D9B">
      <w:pPr>
        <w:pStyle w:val="PL"/>
        <w:shd w:val="clear" w:color="auto" w:fill="E6E6E6"/>
      </w:pPr>
      <w:r w:rsidRPr="00170CE7">
        <w:t>}</w:t>
      </w:r>
    </w:p>
    <w:p w14:paraId="086DC51D" w14:textId="77777777" w:rsidR="00294D9B" w:rsidRPr="00170CE7" w:rsidRDefault="00294D9B" w:rsidP="00294D9B">
      <w:pPr>
        <w:pStyle w:val="PL"/>
        <w:shd w:val="clear" w:color="auto" w:fill="E6E6E6"/>
      </w:pPr>
    </w:p>
    <w:p w14:paraId="762FA793" w14:textId="77777777" w:rsidR="00294D9B" w:rsidRPr="00170CE7" w:rsidRDefault="00294D9B" w:rsidP="00294D9B">
      <w:pPr>
        <w:pStyle w:val="PL"/>
        <w:shd w:val="clear" w:color="auto" w:fill="E6E6E6"/>
      </w:pPr>
      <w:r w:rsidRPr="00170CE7">
        <w:t>UE-EUTRA-Capability-v1280-IEs ::= SEQUENCE {</w:t>
      </w:r>
    </w:p>
    <w:p w14:paraId="1D3C9B87" w14:textId="77777777" w:rsidR="00294D9B" w:rsidRPr="00170CE7" w:rsidRDefault="00294D9B" w:rsidP="00294D9B">
      <w:pPr>
        <w:pStyle w:val="PL"/>
        <w:shd w:val="clear" w:color="auto" w:fill="E6E6E6"/>
      </w:pPr>
      <w:r w:rsidRPr="00170CE7">
        <w:tab/>
        <w:t>phyLayerParameters-v1280</w:t>
      </w:r>
      <w:r w:rsidRPr="00170CE7">
        <w:tab/>
      </w:r>
      <w:r w:rsidRPr="00170CE7">
        <w:tab/>
      </w:r>
      <w:r w:rsidRPr="00170CE7">
        <w:tab/>
        <w:t>PhyLayerParameters-v1280</w:t>
      </w:r>
      <w:r w:rsidRPr="00170CE7">
        <w:tab/>
      </w:r>
      <w:r w:rsidRPr="00170CE7">
        <w:tab/>
      </w:r>
      <w:r w:rsidRPr="00170CE7">
        <w:tab/>
      </w:r>
      <w:r w:rsidRPr="00170CE7">
        <w:tab/>
        <w:t>OPTIONAL,</w:t>
      </w:r>
    </w:p>
    <w:p w14:paraId="39275DE3"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UE-EUTRA-Capability-v1310-IEs</w:t>
      </w:r>
      <w:r w:rsidRPr="00170CE7">
        <w:tab/>
      </w:r>
      <w:r w:rsidRPr="00170CE7">
        <w:tab/>
      </w:r>
      <w:r w:rsidRPr="00170CE7">
        <w:tab/>
        <w:t>OPTIONAL</w:t>
      </w:r>
    </w:p>
    <w:p w14:paraId="3649B11F" w14:textId="77777777" w:rsidR="00294D9B" w:rsidRPr="00170CE7" w:rsidRDefault="00294D9B" w:rsidP="00294D9B">
      <w:pPr>
        <w:pStyle w:val="PL"/>
        <w:shd w:val="clear" w:color="auto" w:fill="E6E6E6"/>
      </w:pPr>
      <w:r w:rsidRPr="00170CE7">
        <w:t>}</w:t>
      </w:r>
    </w:p>
    <w:p w14:paraId="441CBC11" w14:textId="77777777" w:rsidR="00294D9B" w:rsidRPr="00170CE7" w:rsidRDefault="00294D9B" w:rsidP="00294D9B">
      <w:pPr>
        <w:pStyle w:val="PL"/>
        <w:shd w:val="clear" w:color="auto" w:fill="E6E6E6"/>
      </w:pPr>
    </w:p>
    <w:p w14:paraId="1D67AECC" w14:textId="77777777" w:rsidR="00294D9B" w:rsidRPr="00170CE7" w:rsidRDefault="00294D9B" w:rsidP="00294D9B">
      <w:pPr>
        <w:pStyle w:val="PL"/>
        <w:shd w:val="clear" w:color="auto" w:fill="E6E6E6"/>
      </w:pPr>
      <w:r w:rsidRPr="00170CE7">
        <w:t>UE-EUTRA-Capability-v1310-IEs ::= SEQUENCE {</w:t>
      </w:r>
    </w:p>
    <w:p w14:paraId="2DA97AB0" w14:textId="77777777" w:rsidR="00294D9B" w:rsidRPr="00170CE7" w:rsidRDefault="00294D9B" w:rsidP="00294D9B">
      <w:pPr>
        <w:pStyle w:val="PL"/>
        <w:shd w:val="clear" w:color="auto" w:fill="E6E6E6"/>
      </w:pPr>
      <w:r w:rsidRPr="00170CE7">
        <w:tab/>
        <w:t>ue-CategoryDL-v1310</w:t>
      </w:r>
      <w:r w:rsidRPr="00170CE7">
        <w:tab/>
      </w:r>
      <w:r w:rsidRPr="00170CE7">
        <w:tab/>
      </w:r>
      <w:r w:rsidRPr="00170CE7">
        <w:tab/>
      </w:r>
      <w:r w:rsidRPr="00170CE7">
        <w:tab/>
      </w:r>
      <w:r w:rsidRPr="00170CE7">
        <w:tab/>
        <w:t>ENUMERATED {n17, m1}</w:t>
      </w:r>
      <w:r w:rsidRPr="00170CE7">
        <w:tab/>
      </w:r>
      <w:r w:rsidRPr="00170CE7">
        <w:tab/>
      </w:r>
      <w:r w:rsidRPr="00170CE7">
        <w:tab/>
      </w:r>
      <w:r w:rsidRPr="00170CE7">
        <w:tab/>
      </w:r>
      <w:r w:rsidRPr="00170CE7">
        <w:tab/>
        <w:t>OPTIONAL,</w:t>
      </w:r>
    </w:p>
    <w:p w14:paraId="59D47CB7" w14:textId="77777777" w:rsidR="00294D9B" w:rsidRPr="00170CE7" w:rsidRDefault="00294D9B" w:rsidP="00294D9B">
      <w:pPr>
        <w:pStyle w:val="PL"/>
        <w:shd w:val="clear" w:color="auto" w:fill="E6E6E6"/>
      </w:pPr>
      <w:r w:rsidRPr="00170CE7">
        <w:tab/>
        <w:t>ue-CategoryUL-v1310</w:t>
      </w:r>
      <w:r w:rsidRPr="00170CE7">
        <w:tab/>
      </w:r>
      <w:r w:rsidRPr="00170CE7">
        <w:tab/>
      </w:r>
      <w:r w:rsidRPr="00170CE7">
        <w:tab/>
      </w:r>
      <w:r w:rsidRPr="00170CE7">
        <w:tab/>
      </w:r>
      <w:r w:rsidRPr="00170CE7">
        <w:tab/>
        <w:t>ENUMERATED {n14, m1}</w:t>
      </w:r>
      <w:r w:rsidRPr="00170CE7">
        <w:tab/>
      </w:r>
      <w:r w:rsidRPr="00170CE7">
        <w:tab/>
      </w:r>
      <w:r w:rsidRPr="00170CE7">
        <w:tab/>
      </w:r>
      <w:r w:rsidRPr="00170CE7">
        <w:tab/>
      </w:r>
      <w:r w:rsidRPr="00170CE7">
        <w:tab/>
        <w:t>OPTIONAL,</w:t>
      </w:r>
    </w:p>
    <w:p w14:paraId="47C15CF6" w14:textId="77777777" w:rsidR="00294D9B" w:rsidRPr="00170CE7" w:rsidRDefault="00294D9B" w:rsidP="00294D9B">
      <w:pPr>
        <w:pStyle w:val="PL"/>
        <w:shd w:val="clear" w:color="auto" w:fill="E6E6E6"/>
      </w:pPr>
      <w:r w:rsidRPr="00170CE7">
        <w:tab/>
        <w:t>pdcp-Parameters-v1310</w:t>
      </w:r>
      <w:r w:rsidRPr="00170CE7">
        <w:tab/>
      </w:r>
      <w:r w:rsidRPr="00170CE7">
        <w:tab/>
      </w:r>
      <w:r w:rsidRPr="00170CE7">
        <w:tab/>
      </w:r>
      <w:r w:rsidRPr="00170CE7">
        <w:tab/>
        <w:t>PDCP-Parameters-v1310,</w:t>
      </w:r>
    </w:p>
    <w:p w14:paraId="60181318" w14:textId="77777777" w:rsidR="00294D9B" w:rsidRPr="00170CE7" w:rsidRDefault="00294D9B" w:rsidP="00294D9B">
      <w:pPr>
        <w:pStyle w:val="PL"/>
        <w:shd w:val="clear" w:color="auto" w:fill="E6E6E6"/>
      </w:pPr>
      <w:r w:rsidRPr="00170CE7">
        <w:tab/>
        <w:t>rlc-Parameters-v1310</w:t>
      </w:r>
      <w:r w:rsidRPr="00170CE7">
        <w:tab/>
      </w:r>
      <w:r w:rsidRPr="00170CE7">
        <w:tab/>
      </w:r>
      <w:r w:rsidRPr="00170CE7">
        <w:tab/>
      </w:r>
      <w:r w:rsidRPr="00170CE7">
        <w:tab/>
        <w:t>RLC-Parameters-v1310,</w:t>
      </w:r>
    </w:p>
    <w:p w14:paraId="16A175BC" w14:textId="77777777" w:rsidR="00294D9B" w:rsidRPr="00170CE7" w:rsidRDefault="00294D9B" w:rsidP="00294D9B">
      <w:pPr>
        <w:pStyle w:val="PL"/>
        <w:shd w:val="clear" w:color="auto" w:fill="E6E6E6"/>
      </w:pPr>
      <w:r w:rsidRPr="00170CE7">
        <w:tab/>
        <w:t>mac-Parameters-v1310</w:t>
      </w:r>
      <w:r w:rsidRPr="00170CE7">
        <w:tab/>
      </w:r>
      <w:r w:rsidRPr="00170CE7">
        <w:tab/>
      </w:r>
      <w:r w:rsidRPr="00170CE7">
        <w:tab/>
      </w:r>
      <w:r w:rsidRPr="00170CE7">
        <w:tab/>
        <w:t>MAC-Parameters-v1310</w:t>
      </w:r>
      <w:r w:rsidRPr="00170CE7">
        <w:tab/>
      </w:r>
      <w:r w:rsidRPr="00170CE7">
        <w:tab/>
      </w:r>
      <w:r w:rsidRPr="00170CE7">
        <w:tab/>
      </w:r>
      <w:r w:rsidRPr="00170CE7">
        <w:tab/>
      </w:r>
      <w:r w:rsidRPr="00170CE7">
        <w:tab/>
        <w:t>OPTIONAL,</w:t>
      </w:r>
    </w:p>
    <w:p w14:paraId="4B2E63FF" w14:textId="77777777" w:rsidR="00294D9B" w:rsidRPr="00170CE7" w:rsidRDefault="00294D9B" w:rsidP="00294D9B">
      <w:pPr>
        <w:pStyle w:val="PL"/>
        <w:shd w:val="clear" w:color="auto" w:fill="E6E6E6"/>
      </w:pPr>
      <w:r w:rsidRPr="00170CE7">
        <w:tab/>
        <w:t>phyLayerParameters-v1310</w:t>
      </w:r>
      <w:r w:rsidRPr="00170CE7">
        <w:tab/>
      </w:r>
      <w:r w:rsidRPr="00170CE7">
        <w:tab/>
      </w:r>
      <w:r w:rsidRPr="00170CE7">
        <w:tab/>
        <w:t>PhyLayerParameters-v1310</w:t>
      </w:r>
      <w:r w:rsidRPr="00170CE7">
        <w:tab/>
      </w:r>
      <w:r w:rsidRPr="00170CE7">
        <w:tab/>
      </w:r>
      <w:r w:rsidRPr="00170CE7">
        <w:tab/>
      </w:r>
      <w:r w:rsidRPr="00170CE7">
        <w:tab/>
        <w:t>OPTIONAL,</w:t>
      </w:r>
    </w:p>
    <w:p w14:paraId="4DBEF80A" w14:textId="77777777" w:rsidR="00294D9B" w:rsidRPr="00170CE7" w:rsidRDefault="00294D9B" w:rsidP="00294D9B">
      <w:pPr>
        <w:pStyle w:val="PL"/>
        <w:shd w:val="clear" w:color="auto" w:fill="E6E6E6"/>
      </w:pPr>
      <w:r w:rsidRPr="00170CE7">
        <w:tab/>
        <w:t>rf-Parameters-v1310</w:t>
      </w:r>
      <w:r w:rsidRPr="00170CE7">
        <w:tab/>
      </w:r>
      <w:r w:rsidRPr="00170CE7">
        <w:tab/>
      </w:r>
      <w:r w:rsidRPr="00170CE7">
        <w:tab/>
      </w:r>
      <w:r w:rsidRPr="00170CE7">
        <w:tab/>
      </w:r>
      <w:r w:rsidRPr="00170CE7">
        <w:tab/>
        <w:t>RF-Parameters-v1310</w:t>
      </w:r>
      <w:r w:rsidRPr="00170CE7">
        <w:tab/>
      </w:r>
      <w:r w:rsidRPr="00170CE7">
        <w:tab/>
      </w:r>
      <w:r w:rsidRPr="00170CE7">
        <w:tab/>
      </w:r>
      <w:r w:rsidRPr="00170CE7">
        <w:tab/>
      </w:r>
      <w:r w:rsidRPr="00170CE7">
        <w:tab/>
      </w:r>
      <w:r w:rsidRPr="00170CE7">
        <w:tab/>
        <w:t>OPTIONAL,</w:t>
      </w:r>
    </w:p>
    <w:p w14:paraId="323E7FA2" w14:textId="77777777" w:rsidR="00294D9B" w:rsidRPr="00170CE7" w:rsidRDefault="00294D9B" w:rsidP="00294D9B">
      <w:pPr>
        <w:pStyle w:val="PL"/>
        <w:shd w:val="clear" w:color="auto" w:fill="E6E6E6"/>
      </w:pPr>
      <w:r w:rsidRPr="00170CE7">
        <w:tab/>
        <w:t>measParameters-v1310</w:t>
      </w:r>
      <w:r w:rsidRPr="00170CE7">
        <w:tab/>
      </w:r>
      <w:r w:rsidRPr="00170CE7">
        <w:tab/>
      </w:r>
      <w:r w:rsidRPr="00170CE7">
        <w:tab/>
      </w:r>
      <w:r w:rsidRPr="00170CE7">
        <w:tab/>
        <w:t>MeasParameters-v1310</w:t>
      </w:r>
      <w:r w:rsidRPr="00170CE7">
        <w:tab/>
      </w:r>
      <w:r w:rsidRPr="00170CE7">
        <w:tab/>
      </w:r>
      <w:r w:rsidRPr="00170CE7">
        <w:tab/>
      </w:r>
      <w:r w:rsidRPr="00170CE7">
        <w:tab/>
      </w:r>
      <w:r w:rsidRPr="00170CE7">
        <w:tab/>
        <w:t>OPTIONAL,</w:t>
      </w:r>
    </w:p>
    <w:p w14:paraId="22B34830" w14:textId="77777777" w:rsidR="00294D9B" w:rsidRPr="00170CE7" w:rsidRDefault="00294D9B" w:rsidP="00294D9B">
      <w:pPr>
        <w:pStyle w:val="PL"/>
        <w:shd w:val="clear" w:color="auto" w:fill="E6E6E6"/>
      </w:pPr>
      <w:r w:rsidRPr="00170CE7">
        <w:tab/>
        <w:t>dc-Parameters-v1310</w:t>
      </w:r>
      <w:r w:rsidRPr="00170CE7">
        <w:tab/>
      </w:r>
      <w:r w:rsidRPr="00170CE7">
        <w:tab/>
      </w:r>
      <w:r w:rsidRPr="00170CE7">
        <w:tab/>
      </w:r>
      <w:r w:rsidRPr="00170CE7">
        <w:tab/>
      </w:r>
      <w:r w:rsidRPr="00170CE7">
        <w:tab/>
        <w:t>DC-Parameters-v1310</w:t>
      </w:r>
      <w:r w:rsidRPr="00170CE7">
        <w:tab/>
      </w:r>
      <w:r w:rsidRPr="00170CE7">
        <w:tab/>
      </w:r>
      <w:r w:rsidRPr="00170CE7">
        <w:tab/>
      </w:r>
      <w:r w:rsidRPr="00170CE7">
        <w:tab/>
      </w:r>
      <w:r w:rsidRPr="00170CE7">
        <w:tab/>
      </w:r>
      <w:r w:rsidRPr="00170CE7">
        <w:tab/>
        <w:t>OPTIONAL,</w:t>
      </w:r>
    </w:p>
    <w:p w14:paraId="52E52736" w14:textId="77777777" w:rsidR="00294D9B" w:rsidRPr="00170CE7" w:rsidRDefault="00294D9B" w:rsidP="00294D9B">
      <w:pPr>
        <w:pStyle w:val="PL"/>
        <w:shd w:val="clear" w:color="auto" w:fill="E6E6E6"/>
      </w:pPr>
      <w:r w:rsidRPr="00170CE7">
        <w:tab/>
        <w:t>sl-Parameters-v1310</w:t>
      </w:r>
      <w:r w:rsidRPr="00170CE7">
        <w:tab/>
      </w:r>
      <w:r w:rsidRPr="00170CE7">
        <w:tab/>
      </w:r>
      <w:r w:rsidRPr="00170CE7">
        <w:tab/>
      </w:r>
      <w:r w:rsidRPr="00170CE7">
        <w:tab/>
      </w:r>
      <w:r w:rsidRPr="00170CE7">
        <w:tab/>
        <w:t>SL-Parameters-v1310</w:t>
      </w:r>
      <w:r w:rsidRPr="00170CE7">
        <w:tab/>
      </w:r>
      <w:r w:rsidRPr="00170CE7">
        <w:tab/>
      </w:r>
      <w:r w:rsidRPr="00170CE7">
        <w:tab/>
      </w:r>
      <w:r w:rsidRPr="00170CE7">
        <w:tab/>
      </w:r>
      <w:r w:rsidRPr="00170CE7">
        <w:tab/>
      </w:r>
      <w:r w:rsidRPr="00170CE7">
        <w:tab/>
        <w:t>OPTIONAL,</w:t>
      </w:r>
    </w:p>
    <w:p w14:paraId="3C1E3149" w14:textId="77777777" w:rsidR="00294D9B" w:rsidRPr="00170CE7" w:rsidRDefault="00294D9B" w:rsidP="00294D9B">
      <w:pPr>
        <w:pStyle w:val="PL"/>
        <w:shd w:val="clear" w:color="auto" w:fill="E6E6E6"/>
      </w:pPr>
      <w:r w:rsidRPr="00170CE7">
        <w:tab/>
        <w:t>scptm-Parameters-r13</w:t>
      </w:r>
      <w:r w:rsidRPr="00170CE7">
        <w:tab/>
      </w:r>
      <w:r w:rsidRPr="00170CE7">
        <w:tab/>
      </w:r>
      <w:r w:rsidRPr="00170CE7">
        <w:tab/>
      </w:r>
      <w:r w:rsidRPr="00170CE7">
        <w:tab/>
        <w:t>SCPTM-Parameters-r13</w:t>
      </w:r>
      <w:r w:rsidRPr="00170CE7">
        <w:tab/>
      </w:r>
      <w:r w:rsidRPr="00170CE7">
        <w:tab/>
      </w:r>
      <w:r w:rsidRPr="00170CE7">
        <w:tab/>
      </w:r>
      <w:r w:rsidRPr="00170CE7">
        <w:tab/>
      </w:r>
      <w:r w:rsidRPr="00170CE7">
        <w:tab/>
        <w:t>OPTIONAL,</w:t>
      </w:r>
    </w:p>
    <w:p w14:paraId="6D55A239" w14:textId="77777777" w:rsidR="00294D9B" w:rsidRPr="00170CE7" w:rsidRDefault="00294D9B" w:rsidP="00294D9B">
      <w:pPr>
        <w:pStyle w:val="PL"/>
        <w:shd w:val="clear" w:color="auto" w:fill="E6E6E6"/>
      </w:pPr>
      <w:r w:rsidRPr="00170CE7">
        <w:tab/>
        <w:t>ce-Parameters-r13</w:t>
      </w:r>
      <w:r w:rsidRPr="00170CE7">
        <w:tab/>
      </w:r>
      <w:r w:rsidRPr="00170CE7">
        <w:tab/>
      </w:r>
      <w:r w:rsidRPr="00170CE7">
        <w:tab/>
      </w:r>
      <w:r w:rsidRPr="00170CE7">
        <w:tab/>
      </w:r>
      <w:r w:rsidRPr="00170CE7">
        <w:tab/>
        <w:t>CE-Parameters-r13</w:t>
      </w:r>
      <w:r w:rsidRPr="00170CE7">
        <w:tab/>
      </w:r>
      <w:r w:rsidRPr="00170CE7">
        <w:tab/>
      </w:r>
      <w:r w:rsidRPr="00170CE7">
        <w:tab/>
      </w:r>
      <w:r w:rsidRPr="00170CE7">
        <w:tab/>
      </w:r>
      <w:r w:rsidRPr="00170CE7">
        <w:tab/>
      </w:r>
      <w:r w:rsidRPr="00170CE7">
        <w:tab/>
        <w:t>OPTIONAL,</w:t>
      </w:r>
    </w:p>
    <w:p w14:paraId="093D4358" w14:textId="77777777" w:rsidR="00294D9B" w:rsidRPr="00170CE7" w:rsidRDefault="00294D9B" w:rsidP="00294D9B">
      <w:pPr>
        <w:pStyle w:val="PL"/>
        <w:shd w:val="clear" w:color="auto" w:fill="E6E6E6"/>
      </w:pPr>
      <w:r w:rsidRPr="00170CE7">
        <w:tab/>
        <w:t>interRAT-ParametersWLAN-r13</w:t>
      </w:r>
      <w:r w:rsidRPr="00170CE7">
        <w:rPr>
          <w:b/>
          <w:i/>
        </w:rPr>
        <w:tab/>
      </w:r>
      <w:r w:rsidRPr="00170CE7">
        <w:rPr>
          <w:b/>
          <w:i/>
        </w:rPr>
        <w:tab/>
      </w:r>
      <w:r w:rsidRPr="00170CE7">
        <w:rPr>
          <w:b/>
          <w:i/>
        </w:rPr>
        <w:tab/>
      </w:r>
      <w:r w:rsidRPr="00170CE7">
        <w:t>IRAT-ParametersWLAN-r13,</w:t>
      </w:r>
    </w:p>
    <w:p w14:paraId="0E4D4A55" w14:textId="77777777" w:rsidR="00294D9B" w:rsidRPr="00170CE7" w:rsidRDefault="00294D9B" w:rsidP="00294D9B">
      <w:pPr>
        <w:pStyle w:val="PL"/>
        <w:shd w:val="clear" w:color="auto" w:fill="E6E6E6"/>
      </w:pPr>
      <w:r w:rsidRPr="00170CE7">
        <w:tab/>
        <w:t>laa-Parameters-r13</w:t>
      </w:r>
      <w:r w:rsidRPr="00170CE7">
        <w:tab/>
      </w:r>
      <w:r w:rsidRPr="00170CE7">
        <w:tab/>
      </w:r>
      <w:r w:rsidRPr="00170CE7">
        <w:tab/>
      </w:r>
      <w:r w:rsidRPr="00170CE7">
        <w:tab/>
      </w:r>
      <w:r w:rsidRPr="00170CE7">
        <w:tab/>
        <w:t>LAA-Parameters-r13</w:t>
      </w:r>
      <w:r w:rsidRPr="00170CE7">
        <w:tab/>
      </w:r>
      <w:r w:rsidRPr="00170CE7">
        <w:tab/>
      </w:r>
      <w:r w:rsidRPr="00170CE7">
        <w:tab/>
      </w:r>
      <w:r w:rsidRPr="00170CE7">
        <w:tab/>
      </w:r>
      <w:r w:rsidRPr="00170CE7">
        <w:tab/>
      </w:r>
      <w:r w:rsidRPr="00170CE7">
        <w:tab/>
        <w:t>OPTIONAL,</w:t>
      </w:r>
    </w:p>
    <w:p w14:paraId="46295DAB" w14:textId="77777777" w:rsidR="00294D9B" w:rsidRPr="00170CE7" w:rsidRDefault="00294D9B" w:rsidP="00294D9B">
      <w:pPr>
        <w:pStyle w:val="PL"/>
        <w:shd w:val="clear" w:color="auto" w:fill="E6E6E6"/>
      </w:pPr>
      <w:r w:rsidRPr="00170CE7">
        <w:tab/>
        <w:t>lwa-Parameters-r13</w:t>
      </w:r>
      <w:r w:rsidRPr="00170CE7">
        <w:tab/>
      </w:r>
      <w:r w:rsidRPr="00170CE7">
        <w:tab/>
      </w:r>
      <w:r w:rsidRPr="00170CE7">
        <w:tab/>
      </w:r>
      <w:r w:rsidRPr="00170CE7">
        <w:tab/>
      </w:r>
      <w:r w:rsidRPr="00170CE7">
        <w:tab/>
        <w:t>LWA-Parameters-r13</w:t>
      </w:r>
      <w:r w:rsidRPr="00170CE7">
        <w:tab/>
      </w:r>
      <w:r w:rsidRPr="00170CE7">
        <w:tab/>
      </w:r>
      <w:r w:rsidRPr="00170CE7">
        <w:tab/>
      </w:r>
      <w:r w:rsidRPr="00170CE7">
        <w:tab/>
      </w:r>
      <w:r w:rsidRPr="00170CE7">
        <w:tab/>
      </w:r>
      <w:r w:rsidRPr="00170CE7">
        <w:tab/>
        <w:t>OPTIONAL,</w:t>
      </w:r>
    </w:p>
    <w:p w14:paraId="3BFB4B34" w14:textId="77777777" w:rsidR="00294D9B" w:rsidRPr="00170CE7" w:rsidRDefault="00294D9B" w:rsidP="00294D9B">
      <w:pPr>
        <w:pStyle w:val="PL"/>
        <w:shd w:val="clear" w:color="auto" w:fill="E6E6E6"/>
      </w:pPr>
      <w:r w:rsidRPr="00170CE7">
        <w:tab/>
        <w:t>wlan-IW-Parameters-v1310</w:t>
      </w:r>
      <w:r w:rsidRPr="00170CE7">
        <w:tab/>
      </w:r>
      <w:r w:rsidRPr="00170CE7">
        <w:tab/>
      </w:r>
      <w:r w:rsidRPr="00170CE7">
        <w:tab/>
        <w:t>WLAN-IW-Parameters-v1310,</w:t>
      </w:r>
    </w:p>
    <w:p w14:paraId="3280DAD0" w14:textId="77777777" w:rsidR="00294D9B" w:rsidRPr="00170CE7" w:rsidRDefault="00294D9B" w:rsidP="00294D9B">
      <w:pPr>
        <w:pStyle w:val="PL"/>
        <w:shd w:val="clear" w:color="auto" w:fill="E6E6E6"/>
      </w:pPr>
      <w:r w:rsidRPr="00170CE7">
        <w:tab/>
        <w:t>lwip-Parameters-r13</w:t>
      </w:r>
      <w:r w:rsidRPr="00170CE7">
        <w:tab/>
      </w:r>
      <w:r w:rsidRPr="00170CE7">
        <w:tab/>
      </w:r>
      <w:r w:rsidRPr="00170CE7">
        <w:tab/>
      </w:r>
      <w:r w:rsidRPr="00170CE7">
        <w:tab/>
      </w:r>
      <w:r w:rsidRPr="00170CE7">
        <w:tab/>
        <w:t>LWIP-Parameters-r13,</w:t>
      </w:r>
    </w:p>
    <w:p w14:paraId="14573E00" w14:textId="77777777" w:rsidR="00294D9B" w:rsidRPr="00170CE7" w:rsidRDefault="00294D9B" w:rsidP="00294D9B">
      <w:pPr>
        <w:pStyle w:val="PL"/>
        <w:shd w:val="clear" w:color="auto" w:fill="E6E6E6"/>
      </w:pPr>
      <w:r w:rsidRPr="00170CE7">
        <w:tab/>
        <w:t>fdd-Add-UE-EUTRA-Capabilities-v1310</w:t>
      </w:r>
      <w:r w:rsidRPr="00170CE7">
        <w:tab/>
        <w:t>UE-EUTRA-CapabilityAddXDD-Mode-v1310</w:t>
      </w:r>
      <w:r w:rsidRPr="00170CE7">
        <w:tab/>
        <w:t>OPTIONAL,</w:t>
      </w:r>
    </w:p>
    <w:p w14:paraId="71F230B5" w14:textId="77777777" w:rsidR="00294D9B" w:rsidRPr="00170CE7" w:rsidRDefault="00294D9B" w:rsidP="00294D9B">
      <w:pPr>
        <w:pStyle w:val="PL"/>
        <w:shd w:val="clear" w:color="auto" w:fill="E6E6E6"/>
      </w:pPr>
      <w:r w:rsidRPr="00170CE7">
        <w:tab/>
        <w:t>tdd-Add-UE-EUTRA-Capabilities-v1310</w:t>
      </w:r>
      <w:r w:rsidRPr="00170CE7">
        <w:tab/>
        <w:t>UE-EUTRA-CapabilityAddXDD-Mode-v1310</w:t>
      </w:r>
      <w:r w:rsidRPr="00170CE7">
        <w:tab/>
        <w:t>OPTIONAL,</w:t>
      </w:r>
    </w:p>
    <w:p w14:paraId="73437E1F"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UE-EUTRA-Capability-v1320-IEs</w:t>
      </w:r>
      <w:r w:rsidRPr="00170CE7">
        <w:tab/>
      </w:r>
      <w:r w:rsidRPr="00170CE7">
        <w:tab/>
      </w:r>
      <w:r w:rsidRPr="00170CE7">
        <w:tab/>
        <w:t>OPTIONAL</w:t>
      </w:r>
    </w:p>
    <w:p w14:paraId="7F4A5A87" w14:textId="77777777" w:rsidR="00294D9B" w:rsidRPr="00170CE7" w:rsidRDefault="00294D9B" w:rsidP="00294D9B">
      <w:pPr>
        <w:pStyle w:val="PL"/>
        <w:shd w:val="clear" w:color="auto" w:fill="E6E6E6"/>
      </w:pPr>
      <w:r w:rsidRPr="00170CE7">
        <w:t>}</w:t>
      </w:r>
    </w:p>
    <w:p w14:paraId="627FE334" w14:textId="77777777" w:rsidR="00294D9B" w:rsidRPr="00170CE7" w:rsidRDefault="00294D9B" w:rsidP="00294D9B">
      <w:pPr>
        <w:pStyle w:val="PL"/>
        <w:shd w:val="clear" w:color="auto" w:fill="E6E6E6"/>
      </w:pPr>
    </w:p>
    <w:p w14:paraId="5F3C2CF6" w14:textId="77777777" w:rsidR="00294D9B" w:rsidRPr="00170CE7" w:rsidRDefault="00294D9B" w:rsidP="00294D9B">
      <w:pPr>
        <w:pStyle w:val="PL"/>
        <w:shd w:val="clear" w:color="auto" w:fill="E6E6E6"/>
      </w:pPr>
      <w:r w:rsidRPr="00170CE7">
        <w:t>UE-EUTRA-Capability-v1320-IEs ::= SEQUENCE {</w:t>
      </w:r>
    </w:p>
    <w:p w14:paraId="2295C8DD" w14:textId="77777777" w:rsidR="00294D9B" w:rsidRPr="00170CE7" w:rsidRDefault="00294D9B" w:rsidP="00294D9B">
      <w:pPr>
        <w:pStyle w:val="PL"/>
        <w:shd w:val="clear" w:color="auto" w:fill="E6E6E6"/>
      </w:pPr>
      <w:r w:rsidRPr="00170CE7">
        <w:tab/>
        <w:t>ce-Parameters-v1320</w:t>
      </w:r>
      <w:r w:rsidRPr="00170CE7">
        <w:tab/>
      </w:r>
      <w:r w:rsidRPr="00170CE7">
        <w:tab/>
      </w:r>
      <w:r w:rsidRPr="00170CE7">
        <w:tab/>
      </w:r>
      <w:r w:rsidRPr="00170CE7">
        <w:tab/>
      </w:r>
      <w:r w:rsidRPr="00170CE7">
        <w:tab/>
        <w:t>CE-Parameters-v1320</w:t>
      </w:r>
      <w:r w:rsidRPr="00170CE7">
        <w:tab/>
      </w:r>
      <w:r w:rsidRPr="00170CE7">
        <w:tab/>
      </w:r>
      <w:r w:rsidRPr="00170CE7">
        <w:tab/>
      </w:r>
      <w:r w:rsidRPr="00170CE7">
        <w:tab/>
      </w:r>
      <w:r w:rsidRPr="00170CE7">
        <w:tab/>
      </w:r>
      <w:r w:rsidRPr="00170CE7">
        <w:tab/>
        <w:t>OPTIONAL,</w:t>
      </w:r>
    </w:p>
    <w:p w14:paraId="6747848C" w14:textId="77777777" w:rsidR="00294D9B" w:rsidRPr="00170CE7" w:rsidRDefault="00294D9B" w:rsidP="00294D9B">
      <w:pPr>
        <w:pStyle w:val="PL"/>
        <w:shd w:val="clear" w:color="auto" w:fill="E6E6E6"/>
      </w:pPr>
      <w:r w:rsidRPr="00170CE7">
        <w:tab/>
        <w:t>phyLayerParameters-v1320</w:t>
      </w:r>
      <w:r w:rsidRPr="00170CE7">
        <w:tab/>
      </w:r>
      <w:r w:rsidRPr="00170CE7">
        <w:tab/>
      </w:r>
      <w:r w:rsidRPr="00170CE7">
        <w:tab/>
        <w:t>PhyLayerParameters-v1320</w:t>
      </w:r>
      <w:r w:rsidRPr="00170CE7">
        <w:tab/>
      </w:r>
      <w:r w:rsidRPr="00170CE7">
        <w:tab/>
      </w:r>
      <w:r w:rsidRPr="00170CE7">
        <w:tab/>
      </w:r>
      <w:r w:rsidRPr="00170CE7">
        <w:tab/>
        <w:t>OPTIONAL,</w:t>
      </w:r>
    </w:p>
    <w:p w14:paraId="3DB4ECE4" w14:textId="77777777" w:rsidR="00294D9B" w:rsidRPr="00170CE7" w:rsidRDefault="00294D9B" w:rsidP="00294D9B">
      <w:pPr>
        <w:pStyle w:val="PL"/>
        <w:shd w:val="clear" w:color="auto" w:fill="E6E6E6"/>
      </w:pPr>
      <w:r w:rsidRPr="00170CE7">
        <w:tab/>
        <w:t>rf-Parameters-v1320</w:t>
      </w:r>
      <w:r w:rsidRPr="00170CE7">
        <w:tab/>
      </w:r>
      <w:r w:rsidRPr="00170CE7">
        <w:tab/>
      </w:r>
      <w:r w:rsidRPr="00170CE7">
        <w:tab/>
      </w:r>
      <w:r w:rsidRPr="00170CE7">
        <w:tab/>
      </w:r>
      <w:r w:rsidRPr="00170CE7">
        <w:tab/>
        <w:t>RF-Parameters-v1320</w:t>
      </w:r>
      <w:r w:rsidRPr="00170CE7">
        <w:tab/>
      </w:r>
      <w:r w:rsidRPr="00170CE7">
        <w:tab/>
      </w:r>
      <w:r w:rsidRPr="00170CE7">
        <w:tab/>
      </w:r>
      <w:r w:rsidRPr="00170CE7">
        <w:tab/>
      </w:r>
      <w:r w:rsidRPr="00170CE7">
        <w:tab/>
      </w:r>
      <w:r w:rsidRPr="00170CE7">
        <w:tab/>
        <w:t>OPTIONAL,</w:t>
      </w:r>
    </w:p>
    <w:p w14:paraId="60F0AE3C" w14:textId="77777777" w:rsidR="00294D9B" w:rsidRPr="00170CE7" w:rsidRDefault="00294D9B" w:rsidP="00294D9B">
      <w:pPr>
        <w:pStyle w:val="PL"/>
        <w:shd w:val="clear" w:color="auto" w:fill="E6E6E6"/>
      </w:pPr>
      <w:r w:rsidRPr="00170CE7">
        <w:tab/>
        <w:t>fdd-Add-UE-EUTRA-Capabilities-v1320</w:t>
      </w:r>
      <w:r w:rsidRPr="00170CE7">
        <w:tab/>
        <w:t>UE-EUTRA-CapabilityAddXDD-Mode-v1320</w:t>
      </w:r>
      <w:r w:rsidRPr="00170CE7">
        <w:tab/>
        <w:t>OPTIONAL,</w:t>
      </w:r>
    </w:p>
    <w:p w14:paraId="0C59119C" w14:textId="77777777" w:rsidR="00294D9B" w:rsidRPr="00170CE7" w:rsidRDefault="00294D9B" w:rsidP="00294D9B">
      <w:pPr>
        <w:pStyle w:val="PL"/>
        <w:shd w:val="clear" w:color="auto" w:fill="E6E6E6"/>
      </w:pPr>
      <w:r w:rsidRPr="00170CE7">
        <w:tab/>
        <w:t>tdd-Add-UE-EUTRA-Capabilities-v1320</w:t>
      </w:r>
      <w:r w:rsidRPr="00170CE7">
        <w:tab/>
        <w:t>UE-EUTRA-CapabilityAddXDD-Mode-v1320</w:t>
      </w:r>
      <w:r w:rsidRPr="00170CE7">
        <w:tab/>
        <w:t>OPTIONAL,</w:t>
      </w:r>
    </w:p>
    <w:p w14:paraId="50055108"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UE-EUTRA-Capability-v1330-IEs</w:t>
      </w:r>
      <w:r w:rsidRPr="00170CE7">
        <w:tab/>
      </w:r>
      <w:r w:rsidRPr="00170CE7">
        <w:tab/>
      </w:r>
      <w:r w:rsidRPr="00170CE7">
        <w:tab/>
        <w:t>OPTIONAL</w:t>
      </w:r>
    </w:p>
    <w:p w14:paraId="7702850E" w14:textId="77777777" w:rsidR="00294D9B" w:rsidRPr="00170CE7" w:rsidRDefault="00294D9B" w:rsidP="00294D9B">
      <w:pPr>
        <w:pStyle w:val="PL"/>
        <w:shd w:val="clear" w:color="auto" w:fill="E6E6E6"/>
      </w:pPr>
      <w:r w:rsidRPr="00170CE7">
        <w:t>}</w:t>
      </w:r>
    </w:p>
    <w:p w14:paraId="36B77288" w14:textId="77777777" w:rsidR="00294D9B" w:rsidRPr="00170CE7" w:rsidRDefault="00294D9B" w:rsidP="00294D9B">
      <w:pPr>
        <w:pStyle w:val="PL"/>
        <w:shd w:val="clear" w:color="auto" w:fill="E6E6E6"/>
      </w:pPr>
    </w:p>
    <w:p w14:paraId="36B19C68" w14:textId="77777777" w:rsidR="00294D9B" w:rsidRPr="00170CE7" w:rsidRDefault="00294D9B" w:rsidP="00294D9B">
      <w:pPr>
        <w:pStyle w:val="PL"/>
        <w:shd w:val="clear" w:color="auto" w:fill="E6E6E6"/>
      </w:pPr>
      <w:r w:rsidRPr="00170CE7">
        <w:t>UE-EUTRA-Capability-v1330-IEs ::= SEQUENCE {</w:t>
      </w:r>
    </w:p>
    <w:p w14:paraId="56CA02D1" w14:textId="77777777" w:rsidR="00294D9B" w:rsidRPr="00170CE7" w:rsidRDefault="00294D9B" w:rsidP="00294D9B">
      <w:pPr>
        <w:pStyle w:val="PL"/>
        <w:shd w:val="clear" w:color="auto" w:fill="E6E6E6"/>
      </w:pPr>
      <w:r w:rsidRPr="00170CE7">
        <w:tab/>
        <w:t>ue-CategoryDL-v1330</w:t>
      </w:r>
      <w:r w:rsidRPr="00170CE7">
        <w:tab/>
      </w:r>
      <w:r w:rsidRPr="00170CE7">
        <w:tab/>
      </w:r>
      <w:r w:rsidRPr="00170CE7">
        <w:tab/>
      </w:r>
      <w:r w:rsidRPr="00170CE7">
        <w:tab/>
      </w:r>
      <w:r w:rsidRPr="00170CE7">
        <w:tab/>
        <w:t>INTEGER (18..19)</w:t>
      </w:r>
      <w:r w:rsidRPr="00170CE7">
        <w:tab/>
      </w:r>
      <w:r w:rsidRPr="00170CE7">
        <w:tab/>
      </w:r>
      <w:r w:rsidRPr="00170CE7">
        <w:tab/>
      </w:r>
      <w:r w:rsidRPr="00170CE7">
        <w:tab/>
      </w:r>
      <w:r w:rsidRPr="00170CE7">
        <w:tab/>
      </w:r>
      <w:r w:rsidRPr="00170CE7">
        <w:tab/>
        <w:t>OPTIONAL,</w:t>
      </w:r>
    </w:p>
    <w:p w14:paraId="1EDAFF3E" w14:textId="77777777" w:rsidR="00294D9B" w:rsidRPr="00170CE7" w:rsidRDefault="00294D9B" w:rsidP="00294D9B">
      <w:pPr>
        <w:pStyle w:val="PL"/>
        <w:shd w:val="clear" w:color="auto" w:fill="E6E6E6"/>
      </w:pPr>
      <w:r w:rsidRPr="00170CE7">
        <w:tab/>
        <w:t>phyLayerParameters-v1330</w:t>
      </w:r>
      <w:r w:rsidRPr="00170CE7">
        <w:tab/>
      </w:r>
      <w:r w:rsidRPr="00170CE7">
        <w:tab/>
      </w:r>
      <w:r w:rsidRPr="00170CE7">
        <w:tab/>
        <w:t>PhyLayerParameters-v1330</w:t>
      </w:r>
      <w:r w:rsidRPr="00170CE7">
        <w:tab/>
      </w:r>
      <w:r w:rsidRPr="00170CE7">
        <w:tab/>
      </w:r>
      <w:r w:rsidRPr="00170CE7">
        <w:tab/>
      </w:r>
      <w:r w:rsidRPr="00170CE7">
        <w:tab/>
        <w:t>OPTIONAL,</w:t>
      </w:r>
    </w:p>
    <w:p w14:paraId="527EB5E7" w14:textId="77777777" w:rsidR="00294D9B" w:rsidRPr="00170CE7" w:rsidRDefault="00294D9B" w:rsidP="00294D9B">
      <w:pPr>
        <w:pStyle w:val="PL"/>
        <w:shd w:val="clear" w:color="auto" w:fill="E6E6E6"/>
      </w:pPr>
      <w:r w:rsidRPr="00170CE7">
        <w:tab/>
        <w:t>ue-CE-NeedULGaps-r13</w:t>
      </w:r>
      <w:r w:rsidRPr="00170CE7">
        <w:tab/>
      </w:r>
      <w:r w:rsidRPr="00170CE7">
        <w:tab/>
      </w:r>
      <w:r w:rsidRPr="00170CE7">
        <w:tab/>
      </w:r>
      <w:r w:rsidRPr="00170CE7">
        <w:tab/>
        <w:t>ENUMERATED {true}</w:t>
      </w:r>
      <w:r w:rsidRPr="00170CE7">
        <w:tab/>
      </w:r>
      <w:r w:rsidRPr="00170CE7">
        <w:tab/>
      </w:r>
      <w:r w:rsidRPr="00170CE7">
        <w:tab/>
      </w:r>
      <w:r w:rsidRPr="00170CE7">
        <w:tab/>
      </w:r>
      <w:r w:rsidRPr="00170CE7">
        <w:tab/>
      </w:r>
      <w:r w:rsidRPr="00170CE7">
        <w:tab/>
        <w:t>OPTIONAL,</w:t>
      </w:r>
    </w:p>
    <w:p w14:paraId="62154A97"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UE-EUTRA-Capability-v1340-IEs</w:t>
      </w:r>
      <w:r w:rsidRPr="00170CE7">
        <w:tab/>
      </w:r>
      <w:r w:rsidRPr="00170CE7">
        <w:tab/>
      </w:r>
      <w:r w:rsidRPr="00170CE7">
        <w:tab/>
        <w:t>OPTIONAL</w:t>
      </w:r>
    </w:p>
    <w:p w14:paraId="65DB5D5E" w14:textId="77777777" w:rsidR="00294D9B" w:rsidRPr="00170CE7" w:rsidRDefault="00294D9B" w:rsidP="00294D9B">
      <w:pPr>
        <w:pStyle w:val="PL"/>
        <w:shd w:val="clear" w:color="auto" w:fill="E6E6E6"/>
      </w:pPr>
      <w:r w:rsidRPr="00170CE7">
        <w:t>}</w:t>
      </w:r>
    </w:p>
    <w:p w14:paraId="2B99C92C" w14:textId="77777777" w:rsidR="00294D9B" w:rsidRPr="00170CE7" w:rsidRDefault="00294D9B" w:rsidP="00294D9B">
      <w:pPr>
        <w:pStyle w:val="PL"/>
        <w:shd w:val="clear" w:color="auto" w:fill="E6E6E6"/>
      </w:pPr>
    </w:p>
    <w:p w14:paraId="45C777A6" w14:textId="77777777" w:rsidR="00294D9B" w:rsidRPr="00170CE7" w:rsidRDefault="00294D9B" w:rsidP="00294D9B">
      <w:pPr>
        <w:pStyle w:val="PL"/>
        <w:shd w:val="clear" w:color="auto" w:fill="E6E6E6"/>
      </w:pPr>
      <w:r w:rsidRPr="00170CE7">
        <w:t>UE-EUTRA-Capability-v1340-IEs ::= SEQUENCE {</w:t>
      </w:r>
    </w:p>
    <w:p w14:paraId="1045ECE8" w14:textId="77777777" w:rsidR="00294D9B" w:rsidRPr="00170CE7" w:rsidRDefault="00294D9B" w:rsidP="00294D9B">
      <w:pPr>
        <w:pStyle w:val="PL"/>
        <w:shd w:val="clear" w:color="auto" w:fill="E6E6E6"/>
      </w:pPr>
      <w:r w:rsidRPr="00170CE7">
        <w:tab/>
        <w:t>ue-CategoryUL-v1340</w:t>
      </w:r>
      <w:r w:rsidRPr="00170CE7">
        <w:tab/>
      </w:r>
      <w:r w:rsidRPr="00170CE7">
        <w:tab/>
      </w:r>
      <w:r w:rsidRPr="00170CE7">
        <w:tab/>
      </w:r>
      <w:r w:rsidRPr="00170CE7">
        <w:tab/>
      </w:r>
      <w:r w:rsidRPr="00170CE7">
        <w:tab/>
        <w:t>INTEGER (15)</w:t>
      </w:r>
      <w:r w:rsidRPr="00170CE7">
        <w:tab/>
      </w:r>
      <w:r w:rsidRPr="00170CE7">
        <w:tab/>
      </w:r>
      <w:r w:rsidRPr="00170CE7">
        <w:tab/>
      </w:r>
      <w:r w:rsidRPr="00170CE7">
        <w:tab/>
      </w:r>
      <w:r w:rsidRPr="00170CE7">
        <w:tab/>
      </w:r>
      <w:r w:rsidRPr="00170CE7">
        <w:tab/>
      </w:r>
      <w:r w:rsidRPr="00170CE7">
        <w:tab/>
        <w:t>OPTIONAL,</w:t>
      </w:r>
    </w:p>
    <w:p w14:paraId="659E2C56" w14:textId="77777777" w:rsidR="00294D9B" w:rsidRPr="00170CE7" w:rsidRDefault="00294D9B" w:rsidP="00294D9B">
      <w:pPr>
        <w:pStyle w:val="PL"/>
        <w:shd w:val="clear" w:color="auto" w:fill="E6E6E6"/>
      </w:pPr>
      <w:r w:rsidRPr="00170CE7">
        <w:lastRenderedPageBreak/>
        <w:tab/>
        <w:t>nonCriticalExtension</w:t>
      </w:r>
      <w:r w:rsidRPr="00170CE7">
        <w:tab/>
      </w:r>
      <w:r w:rsidRPr="00170CE7">
        <w:tab/>
      </w:r>
      <w:r w:rsidRPr="00170CE7">
        <w:tab/>
      </w:r>
      <w:r w:rsidRPr="00170CE7">
        <w:tab/>
        <w:t>UE-EUTRA-Capability-v1350-IEs</w:t>
      </w:r>
      <w:r w:rsidRPr="00170CE7">
        <w:tab/>
      </w:r>
      <w:r w:rsidRPr="00170CE7">
        <w:tab/>
      </w:r>
      <w:r w:rsidRPr="00170CE7">
        <w:tab/>
        <w:t>OPTIONAL</w:t>
      </w:r>
    </w:p>
    <w:p w14:paraId="0017D7F5" w14:textId="77777777" w:rsidR="00294D9B" w:rsidRPr="00170CE7" w:rsidRDefault="00294D9B" w:rsidP="00294D9B">
      <w:pPr>
        <w:pStyle w:val="PL"/>
        <w:shd w:val="clear" w:color="auto" w:fill="E6E6E6"/>
      </w:pPr>
      <w:r w:rsidRPr="00170CE7">
        <w:t>}</w:t>
      </w:r>
    </w:p>
    <w:p w14:paraId="2DC47705" w14:textId="77777777" w:rsidR="00294D9B" w:rsidRPr="00170CE7" w:rsidRDefault="00294D9B" w:rsidP="00294D9B">
      <w:pPr>
        <w:pStyle w:val="PL"/>
        <w:shd w:val="clear" w:color="auto" w:fill="E6E6E6"/>
      </w:pPr>
    </w:p>
    <w:p w14:paraId="6516CA51" w14:textId="77777777" w:rsidR="00294D9B" w:rsidRPr="00170CE7" w:rsidRDefault="00294D9B" w:rsidP="00294D9B">
      <w:pPr>
        <w:pStyle w:val="PL"/>
        <w:shd w:val="clear" w:color="auto" w:fill="E6E6E6"/>
      </w:pPr>
      <w:r w:rsidRPr="00170CE7">
        <w:t>UE-EUTRA-Capability-v1350-IEs ::= SEQUENCE {</w:t>
      </w:r>
    </w:p>
    <w:p w14:paraId="365C6230" w14:textId="77777777" w:rsidR="00294D9B" w:rsidRPr="00170CE7" w:rsidRDefault="00294D9B" w:rsidP="00294D9B">
      <w:pPr>
        <w:pStyle w:val="PL"/>
        <w:shd w:val="clear" w:color="auto" w:fill="E6E6E6"/>
      </w:pPr>
      <w:r w:rsidRPr="00170CE7">
        <w:tab/>
        <w:t>ue-CategoryDL-v1350</w:t>
      </w:r>
      <w:r w:rsidRPr="00170CE7">
        <w:tab/>
      </w:r>
      <w:r w:rsidRPr="00170CE7">
        <w:tab/>
      </w:r>
      <w:r w:rsidRPr="00170CE7">
        <w:tab/>
      </w:r>
      <w:r w:rsidRPr="00170CE7">
        <w:tab/>
      </w:r>
      <w:r w:rsidRPr="00170CE7">
        <w:tab/>
        <w:t>ENUMERATED {oneBis}</w:t>
      </w:r>
      <w:r w:rsidRPr="00170CE7">
        <w:tab/>
      </w:r>
      <w:r w:rsidRPr="00170CE7">
        <w:tab/>
      </w:r>
      <w:r w:rsidRPr="00170CE7">
        <w:tab/>
      </w:r>
      <w:r w:rsidRPr="00170CE7">
        <w:tab/>
      </w:r>
      <w:r w:rsidRPr="00170CE7">
        <w:tab/>
      </w:r>
      <w:r w:rsidRPr="00170CE7">
        <w:tab/>
        <w:t>OPTIONAL,</w:t>
      </w:r>
    </w:p>
    <w:p w14:paraId="112FA056" w14:textId="77777777" w:rsidR="00294D9B" w:rsidRPr="00170CE7" w:rsidRDefault="00294D9B" w:rsidP="00294D9B">
      <w:pPr>
        <w:pStyle w:val="PL"/>
        <w:shd w:val="clear" w:color="auto" w:fill="E6E6E6"/>
      </w:pPr>
      <w:r w:rsidRPr="00170CE7">
        <w:tab/>
        <w:t>ue-CategoryUL-v1350</w:t>
      </w:r>
      <w:r w:rsidRPr="00170CE7">
        <w:tab/>
      </w:r>
      <w:r w:rsidRPr="00170CE7">
        <w:tab/>
      </w:r>
      <w:r w:rsidRPr="00170CE7">
        <w:tab/>
      </w:r>
      <w:r w:rsidRPr="00170CE7">
        <w:tab/>
      </w:r>
      <w:r w:rsidRPr="00170CE7">
        <w:tab/>
        <w:t>ENUMERATED {oneBis}</w:t>
      </w:r>
      <w:r w:rsidRPr="00170CE7">
        <w:tab/>
      </w:r>
      <w:r w:rsidRPr="00170CE7">
        <w:tab/>
      </w:r>
      <w:r w:rsidRPr="00170CE7">
        <w:tab/>
      </w:r>
      <w:r w:rsidRPr="00170CE7">
        <w:tab/>
      </w:r>
      <w:r w:rsidRPr="00170CE7">
        <w:tab/>
      </w:r>
      <w:r w:rsidRPr="00170CE7">
        <w:tab/>
        <w:t>OPTIONAL,</w:t>
      </w:r>
    </w:p>
    <w:p w14:paraId="6B26AEFF" w14:textId="77777777" w:rsidR="00294D9B" w:rsidRPr="00170CE7" w:rsidRDefault="00294D9B" w:rsidP="00294D9B">
      <w:pPr>
        <w:pStyle w:val="PL"/>
        <w:shd w:val="clear" w:color="auto" w:fill="E6E6E6"/>
      </w:pPr>
      <w:r w:rsidRPr="00170CE7">
        <w:tab/>
        <w:t>ce-Parameters-v1350</w:t>
      </w:r>
      <w:r w:rsidRPr="00170CE7">
        <w:tab/>
      </w:r>
      <w:r w:rsidRPr="00170CE7">
        <w:tab/>
      </w:r>
      <w:r w:rsidRPr="00170CE7">
        <w:tab/>
      </w:r>
      <w:r w:rsidRPr="00170CE7">
        <w:tab/>
      </w:r>
      <w:r w:rsidRPr="00170CE7">
        <w:tab/>
        <w:t>CE-Parameters-v1350,</w:t>
      </w:r>
    </w:p>
    <w:p w14:paraId="46146FD6"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UE-EUTRA-Capability-v1360-IEs</w:t>
      </w:r>
      <w:r w:rsidRPr="00170CE7">
        <w:tab/>
      </w:r>
      <w:r w:rsidRPr="00170CE7">
        <w:tab/>
      </w:r>
      <w:r w:rsidRPr="00170CE7">
        <w:tab/>
        <w:t>OPTIONAL</w:t>
      </w:r>
    </w:p>
    <w:p w14:paraId="191340AF" w14:textId="77777777" w:rsidR="00294D9B" w:rsidRPr="00170CE7" w:rsidRDefault="00294D9B" w:rsidP="00294D9B">
      <w:pPr>
        <w:pStyle w:val="PL"/>
        <w:shd w:val="clear" w:color="auto" w:fill="E6E6E6"/>
      </w:pPr>
      <w:r w:rsidRPr="00170CE7">
        <w:t>}</w:t>
      </w:r>
    </w:p>
    <w:p w14:paraId="12A5282F" w14:textId="77777777" w:rsidR="00294D9B" w:rsidRPr="00170CE7" w:rsidRDefault="00294D9B" w:rsidP="00294D9B">
      <w:pPr>
        <w:pStyle w:val="PL"/>
        <w:shd w:val="clear" w:color="auto" w:fill="E6E6E6"/>
      </w:pPr>
    </w:p>
    <w:p w14:paraId="650345CC" w14:textId="77777777" w:rsidR="00294D9B" w:rsidRPr="00170CE7" w:rsidRDefault="00294D9B" w:rsidP="00294D9B">
      <w:pPr>
        <w:pStyle w:val="PL"/>
        <w:shd w:val="clear" w:color="auto" w:fill="E6E6E6"/>
      </w:pPr>
      <w:r w:rsidRPr="00170CE7">
        <w:t>UE-EUTRA-Capability-v1360-IEs ::= SEQUENCE {</w:t>
      </w:r>
    </w:p>
    <w:p w14:paraId="4999A230" w14:textId="77777777" w:rsidR="00294D9B" w:rsidRPr="00170CE7" w:rsidRDefault="00294D9B" w:rsidP="00294D9B">
      <w:pPr>
        <w:pStyle w:val="PL"/>
        <w:shd w:val="clear" w:color="auto" w:fill="E6E6E6"/>
      </w:pPr>
      <w:r w:rsidRPr="00170CE7">
        <w:tab/>
        <w:t>other-Parameters-v1360</w:t>
      </w:r>
      <w:r w:rsidRPr="00170CE7">
        <w:tab/>
      </w:r>
      <w:r w:rsidRPr="00170CE7">
        <w:tab/>
      </w:r>
      <w:r w:rsidRPr="00170CE7">
        <w:tab/>
      </w:r>
      <w:r w:rsidRPr="00170CE7">
        <w:tab/>
        <w:t>Other-Parameters-v1360</w:t>
      </w:r>
      <w:r w:rsidRPr="00170CE7">
        <w:tab/>
      </w:r>
      <w:r w:rsidRPr="00170CE7">
        <w:tab/>
      </w:r>
      <w:r w:rsidRPr="00170CE7">
        <w:tab/>
      </w:r>
      <w:r w:rsidRPr="00170CE7">
        <w:tab/>
      </w:r>
      <w:r w:rsidRPr="00170CE7">
        <w:tab/>
        <w:t>OPTIONAL,</w:t>
      </w:r>
    </w:p>
    <w:p w14:paraId="25EFE7AD"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UE-EUTRA-Capability-v1430-IEs</w:t>
      </w:r>
      <w:r w:rsidRPr="00170CE7">
        <w:tab/>
      </w:r>
      <w:r w:rsidRPr="00170CE7">
        <w:tab/>
      </w:r>
      <w:r w:rsidRPr="00170CE7">
        <w:tab/>
        <w:t>OPTIONAL</w:t>
      </w:r>
    </w:p>
    <w:p w14:paraId="7F97A253" w14:textId="77777777" w:rsidR="00294D9B" w:rsidRPr="00170CE7" w:rsidRDefault="00294D9B" w:rsidP="00294D9B">
      <w:pPr>
        <w:pStyle w:val="PL"/>
        <w:shd w:val="clear" w:color="auto" w:fill="E6E6E6"/>
      </w:pPr>
      <w:r w:rsidRPr="00170CE7">
        <w:t>}</w:t>
      </w:r>
    </w:p>
    <w:p w14:paraId="773B391E" w14:textId="77777777" w:rsidR="00294D9B" w:rsidRPr="00170CE7" w:rsidRDefault="00294D9B" w:rsidP="00294D9B">
      <w:pPr>
        <w:pStyle w:val="PL"/>
        <w:shd w:val="clear" w:color="auto" w:fill="E6E6E6"/>
      </w:pPr>
    </w:p>
    <w:p w14:paraId="360B348D" w14:textId="77777777" w:rsidR="00294D9B" w:rsidRPr="00170CE7" w:rsidRDefault="00294D9B" w:rsidP="00294D9B">
      <w:pPr>
        <w:pStyle w:val="PL"/>
        <w:shd w:val="clear" w:color="auto" w:fill="E6E6E6"/>
      </w:pPr>
      <w:r w:rsidRPr="00170CE7">
        <w:t>UE-EUTRA-Capability-v1430-IEs ::= SEQUENCE {</w:t>
      </w:r>
    </w:p>
    <w:p w14:paraId="66EBDA6A" w14:textId="77777777" w:rsidR="00294D9B" w:rsidRPr="00170CE7" w:rsidRDefault="00294D9B" w:rsidP="00294D9B">
      <w:pPr>
        <w:pStyle w:val="PL"/>
        <w:shd w:val="clear" w:color="auto" w:fill="E6E6E6"/>
      </w:pPr>
      <w:r w:rsidRPr="00170CE7">
        <w:tab/>
        <w:t>phyLayerParameters-v1430</w:t>
      </w:r>
      <w:r w:rsidRPr="00170CE7">
        <w:tab/>
      </w:r>
      <w:r w:rsidRPr="00170CE7">
        <w:tab/>
      </w:r>
      <w:r w:rsidRPr="00170CE7">
        <w:tab/>
        <w:t>PhyLayerParameters-v1430,</w:t>
      </w:r>
    </w:p>
    <w:p w14:paraId="01270282" w14:textId="77777777" w:rsidR="00294D9B" w:rsidRPr="00170CE7" w:rsidRDefault="00294D9B" w:rsidP="00294D9B">
      <w:pPr>
        <w:pStyle w:val="PL"/>
        <w:shd w:val="clear" w:color="auto" w:fill="E6E6E6"/>
      </w:pPr>
      <w:r w:rsidRPr="00170CE7">
        <w:tab/>
        <w:t>ue-CategoryDL-v1430</w:t>
      </w:r>
      <w:r w:rsidRPr="00170CE7">
        <w:tab/>
      </w:r>
      <w:r w:rsidRPr="00170CE7">
        <w:tab/>
      </w:r>
      <w:r w:rsidRPr="00170CE7">
        <w:tab/>
      </w:r>
      <w:r w:rsidRPr="00170CE7">
        <w:tab/>
      </w:r>
      <w:r w:rsidRPr="00170CE7">
        <w:tab/>
        <w:t>ENUMERATED {m2}</w:t>
      </w:r>
      <w:r w:rsidRPr="00170CE7">
        <w:tab/>
      </w:r>
      <w:r w:rsidRPr="00170CE7">
        <w:tab/>
      </w:r>
      <w:r w:rsidRPr="00170CE7">
        <w:tab/>
      </w:r>
      <w:r w:rsidRPr="00170CE7">
        <w:tab/>
      </w:r>
      <w:r w:rsidRPr="00170CE7">
        <w:tab/>
      </w:r>
      <w:r w:rsidRPr="00170CE7">
        <w:tab/>
      </w:r>
      <w:r w:rsidRPr="00170CE7">
        <w:tab/>
      </w:r>
      <w:r w:rsidRPr="00170CE7">
        <w:tab/>
        <w:t>OPTIONAL,</w:t>
      </w:r>
    </w:p>
    <w:p w14:paraId="5097DB37" w14:textId="77777777" w:rsidR="00294D9B" w:rsidRPr="00170CE7" w:rsidRDefault="00294D9B" w:rsidP="00294D9B">
      <w:pPr>
        <w:pStyle w:val="PL"/>
        <w:shd w:val="clear" w:color="auto" w:fill="E6E6E6"/>
      </w:pPr>
      <w:r w:rsidRPr="00170CE7">
        <w:tab/>
        <w:t>ue-CategoryUL-v1430</w:t>
      </w:r>
      <w:r w:rsidRPr="00170CE7">
        <w:tab/>
      </w:r>
      <w:r w:rsidRPr="00170CE7">
        <w:tab/>
      </w:r>
      <w:r w:rsidRPr="00170CE7">
        <w:tab/>
      </w:r>
      <w:r w:rsidRPr="00170CE7">
        <w:tab/>
      </w:r>
      <w:r w:rsidRPr="00170CE7">
        <w:tab/>
        <w:t>ENUMERATED {n16, n17, n18, n19, n20, m2}</w:t>
      </w:r>
      <w:r w:rsidRPr="00170CE7">
        <w:tab/>
        <w:t>OPTIONAL,</w:t>
      </w:r>
    </w:p>
    <w:p w14:paraId="6CC1AA57" w14:textId="77777777" w:rsidR="00294D9B" w:rsidRPr="00170CE7" w:rsidRDefault="00294D9B" w:rsidP="00294D9B">
      <w:pPr>
        <w:pStyle w:val="PL"/>
        <w:shd w:val="clear" w:color="auto" w:fill="E6E6E6"/>
      </w:pPr>
      <w:r w:rsidRPr="00170CE7">
        <w:tab/>
        <w:t>ue-CategoryUL-v1430b</w:t>
      </w:r>
      <w:r w:rsidRPr="00170CE7">
        <w:tab/>
      </w:r>
      <w:r w:rsidRPr="00170CE7">
        <w:tab/>
      </w:r>
      <w:r w:rsidRPr="00170CE7">
        <w:tab/>
      </w:r>
      <w:r w:rsidRPr="00170CE7">
        <w:tab/>
        <w:t>ENUMERATED {n21}</w:t>
      </w:r>
      <w:r w:rsidRPr="00170CE7">
        <w:tab/>
      </w:r>
      <w:r w:rsidRPr="00170CE7">
        <w:tab/>
      </w:r>
      <w:r w:rsidRPr="00170CE7">
        <w:tab/>
      </w:r>
      <w:r w:rsidRPr="00170CE7">
        <w:tab/>
      </w:r>
      <w:r w:rsidRPr="00170CE7">
        <w:tab/>
      </w:r>
      <w:r w:rsidRPr="00170CE7">
        <w:tab/>
      </w:r>
      <w:r w:rsidRPr="00170CE7">
        <w:tab/>
        <w:t>OPTIONAL,</w:t>
      </w:r>
    </w:p>
    <w:p w14:paraId="5CB0BD58" w14:textId="77777777" w:rsidR="00294D9B" w:rsidRPr="00170CE7" w:rsidRDefault="00294D9B" w:rsidP="00294D9B">
      <w:pPr>
        <w:pStyle w:val="PL"/>
        <w:shd w:val="clear" w:color="auto" w:fill="E6E6E6"/>
      </w:pPr>
      <w:r w:rsidRPr="00170CE7">
        <w:tab/>
        <w:t>mac-Parameters-v1430</w:t>
      </w:r>
      <w:r w:rsidRPr="00170CE7">
        <w:tab/>
      </w:r>
      <w:r w:rsidRPr="00170CE7">
        <w:tab/>
      </w:r>
      <w:r w:rsidRPr="00170CE7">
        <w:tab/>
      </w:r>
      <w:r w:rsidRPr="00170CE7">
        <w:tab/>
        <w:t>MAC-Parameters-v1430</w:t>
      </w:r>
      <w:r w:rsidRPr="00170CE7">
        <w:tab/>
      </w:r>
      <w:r w:rsidRPr="00170CE7">
        <w:tab/>
      </w:r>
      <w:r w:rsidRPr="00170CE7">
        <w:tab/>
      </w:r>
      <w:r w:rsidRPr="00170CE7">
        <w:tab/>
      </w:r>
      <w:r w:rsidRPr="00170CE7">
        <w:tab/>
      </w:r>
      <w:r w:rsidRPr="00170CE7">
        <w:tab/>
        <w:t>OPTIONAL,</w:t>
      </w:r>
    </w:p>
    <w:p w14:paraId="035CCEFC" w14:textId="77777777" w:rsidR="00294D9B" w:rsidRPr="00170CE7" w:rsidRDefault="00294D9B" w:rsidP="00294D9B">
      <w:pPr>
        <w:pStyle w:val="PL"/>
        <w:shd w:val="clear" w:color="auto" w:fill="E6E6E6"/>
      </w:pPr>
      <w:r w:rsidRPr="00170CE7">
        <w:tab/>
        <w:t>measParameters-v1430</w:t>
      </w:r>
      <w:r w:rsidRPr="00170CE7">
        <w:tab/>
      </w:r>
      <w:r w:rsidRPr="00170CE7">
        <w:tab/>
      </w:r>
      <w:r w:rsidRPr="00170CE7">
        <w:tab/>
      </w:r>
      <w:r w:rsidRPr="00170CE7">
        <w:tab/>
        <w:t>MeasParameters-v1430</w:t>
      </w:r>
      <w:r w:rsidRPr="00170CE7">
        <w:tab/>
      </w:r>
      <w:r w:rsidRPr="00170CE7">
        <w:tab/>
      </w:r>
      <w:r w:rsidRPr="00170CE7">
        <w:tab/>
      </w:r>
      <w:r w:rsidRPr="00170CE7">
        <w:tab/>
      </w:r>
      <w:r w:rsidRPr="00170CE7">
        <w:tab/>
      </w:r>
      <w:r w:rsidRPr="00170CE7">
        <w:tab/>
        <w:t>OPTIONAL,</w:t>
      </w:r>
    </w:p>
    <w:p w14:paraId="1A7D503F" w14:textId="77777777" w:rsidR="00294D9B" w:rsidRPr="00170CE7" w:rsidRDefault="00294D9B" w:rsidP="00294D9B">
      <w:pPr>
        <w:pStyle w:val="PL"/>
        <w:shd w:val="clear" w:color="auto" w:fill="E6E6E6"/>
      </w:pPr>
      <w:r w:rsidRPr="00170CE7">
        <w:tab/>
        <w:t>pdcp-Parameters-v1430</w:t>
      </w:r>
      <w:r w:rsidRPr="00170CE7">
        <w:tab/>
      </w:r>
      <w:r w:rsidRPr="00170CE7">
        <w:tab/>
      </w:r>
      <w:r w:rsidRPr="00170CE7">
        <w:tab/>
      </w:r>
      <w:r w:rsidRPr="00170CE7">
        <w:tab/>
        <w:t>PDCP-Parameters-v1430</w:t>
      </w:r>
      <w:r w:rsidRPr="00170CE7">
        <w:tab/>
      </w:r>
      <w:r w:rsidRPr="00170CE7">
        <w:tab/>
      </w:r>
      <w:r w:rsidRPr="00170CE7">
        <w:tab/>
      </w:r>
      <w:r w:rsidRPr="00170CE7">
        <w:tab/>
      </w:r>
      <w:r w:rsidRPr="00170CE7">
        <w:tab/>
      </w:r>
      <w:r w:rsidRPr="00170CE7">
        <w:tab/>
        <w:t>OPTIONAL,</w:t>
      </w:r>
    </w:p>
    <w:p w14:paraId="547C4B4A" w14:textId="77777777" w:rsidR="00294D9B" w:rsidRPr="00170CE7" w:rsidRDefault="00294D9B" w:rsidP="00294D9B">
      <w:pPr>
        <w:pStyle w:val="PL"/>
        <w:shd w:val="clear" w:color="auto" w:fill="E6E6E6"/>
      </w:pPr>
      <w:r w:rsidRPr="00170CE7">
        <w:tab/>
        <w:t>rlc-Parameters-v1430</w:t>
      </w:r>
      <w:r w:rsidRPr="00170CE7">
        <w:tab/>
      </w:r>
      <w:r w:rsidRPr="00170CE7">
        <w:tab/>
      </w:r>
      <w:r w:rsidRPr="00170CE7">
        <w:tab/>
      </w:r>
      <w:r w:rsidRPr="00170CE7">
        <w:tab/>
        <w:t>RLC-Parameters-v1430,</w:t>
      </w:r>
    </w:p>
    <w:p w14:paraId="3F613DE2" w14:textId="77777777" w:rsidR="00294D9B" w:rsidRPr="00170CE7" w:rsidRDefault="00294D9B" w:rsidP="00294D9B">
      <w:pPr>
        <w:pStyle w:val="PL"/>
        <w:shd w:val="clear" w:color="auto" w:fill="E6E6E6"/>
      </w:pPr>
      <w:r w:rsidRPr="00170CE7">
        <w:tab/>
        <w:t>rf-Parameters-v1430</w:t>
      </w:r>
      <w:r w:rsidRPr="00170CE7">
        <w:tab/>
      </w:r>
      <w:r w:rsidRPr="00170CE7">
        <w:tab/>
      </w:r>
      <w:r w:rsidRPr="00170CE7">
        <w:tab/>
      </w:r>
      <w:r w:rsidRPr="00170CE7">
        <w:tab/>
      </w:r>
      <w:r w:rsidRPr="00170CE7">
        <w:tab/>
        <w:t>RF-Parameters-v1430</w:t>
      </w:r>
      <w:r w:rsidRPr="00170CE7">
        <w:tab/>
      </w:r>
      <w:r w:rsidRPr="00170CE7">
        <w:tab/>
      </w:r>
      <w:r w:rsidRPr="00170CE7">
        <w:tab/>
      </w:r>
      <w:r w:rsidRPr="00170CE7">
        <w:tab/>
      </w:r>
      <w:r w:rsidRPr="00170CE7">
        <w:tab/>
      </w:r>
      <w:r w:rsidRPr="00170CE7">
        <w:tab/>
      </w:r>
      <w:r w:rsidRPr="00170CE7">
        <w:tab/>
        <w:t>OPTIONAL,</w:t>
      </w:r>
    </w:p>
    <w:p w14:paraId="108FE571" w14:textId="77777777" w:rsidR="00294D9B" w:rsidRPr="00170CE7" w:rsidRDefault="00294D9B" w:rsidP="00294D9B">
      <w:pPr>
        <w:pStyle w:val="PL"/>
        <w:shd w:val="clear" w:color="auto" w:fill="E6E6E6"/>
      </w:pPr>
      <w:r w:rsidRPr="00170CE7">
        <w:tab/>
        <w:t>laa-Parameters-v1430</w:t>
      </w:r>
      <w:r w:rsidRPr="00170CE7">
        <w:tab/>
      </w:r>
      <w:r w:rsidRPr="00170CE7">
        <w:tab/>
      </w:r>
      <w:r w:rsidRPr="00170CE7">
        <w:tab/>
      </w:r>
      <w:r w:rsidRPr="00170CE7">
        <w:tab/>
        <w:t>LAA-Parameters-v1430</w:t>
      </w:r>
      <w:r w:rsidRPr="00170CE7">
        <w:tab/>
      </w:r>
      <w:r w:rsidRPr="00170CE7">
        <w:tab/>
      </w:r>
      <w:r w:rsidRPr="00170CE7">
        <w:tab/>
      </w:r>
      <w:r w:rsidRPr="00170CE7">
        <w:tab/>
      </w:r>
      <w:r w:rsidRPr="00170CE7">
        <w:tab/>
      </w:r>
      <w:r w:rsidRPr="00170CE7">
        <w:tab/>
        <w:t>OPTIONAL,</w:t>
      </w:r>
    </w:p>
    <w:p w14:paraId="7B61C776" w14:textId="77777777" w:rsidR="00294D9B" w:rsidRPr="00170CE7" w:rsidRDefault="00294D9B" w:rsidP="00294D9B">
      <w:pPr>
        <w:pStyle w:val="PL"/>
        <w:shd w:val="clear" w:color="auto" w:fill="E6E6E6"/>
      </w:pPr>
      <w:r w:rsidRPr="00170CE7">
        <w:tab/>
        <w:t>lwa-Parameters-v1430</w:t>
      </w:r>
      <w:r w:rsidRPr="00170CE7">
        <w:tab/>
      </w:r>
      <w:r w:rsidRPr="00170CE7">
        <w:tab/>
      </w:r>
      <w:r w:rsidRPr="00170CE7">
        <w:tab/>
      </w:r>
      <w:r w:rsidRPr="00170CE7">
        <w:tab/>
        <w:t>LWA-Parameters-v1430</w:t>
      </w:r>
      <w:r w:rsidRPr="00170CE7">
        <w:tab/>
      </w:r>
      <w:r w:rsidRPr="00170CE7">
        <w:tab/>
      </w:r>
      <w:r w:rsidRPr="00170CE7">
        <w:tab/>
      </w:r>
      <w:r w:rsidRPr="00170CE7">
        <w:tab/>
      </w:r>
      <w:r w:rsidRPr="00170CE7">
        <w:tab/>
      </w:r>
      <w:r w:rsidRPr="00170CE7">
        <w:tab/>
        <w:t>OPTIONAL,</w:t>
      </w:r>
    </w:p>
    <w:p w14:paraId="712DE889" w14:textId="77777777" w:rsidR="00294D9B" w:rsidRPr="00170CE7" w:rsidRDefault="00294D9B" w:rsidP="00294D9B">
      <w:pPr>
        <w:pStyle w:val="PL"/>
        <w:shd w:val="clear" w:color="auto" w:fill="E6E6E6"/>
      </w:pPr>
      <w:r w:rsidRPr="00170CE7">
        <w:tab/>
        <w:t>lwip-Parameters-v1430</w:t>
      </w:r>
      <w:r w:rsidRPr="00170CE7">
        <w:tab/>
      </w:r>
      <w:r w:rsidRPr="00170CE7">
        <w:tab/>
      </w:r>
      <w:r w:rsidRPr="00170CE7">
        <w:tab/>
      </w:r>
      <w:r w:rsidRPr="00170CE7">
        <w:tab/>
        <w:t>LWIP-Parameters-v1430</w:t>
      </w:r>
      <w:r w:rsidRPr="00170CE7">
        <w:tab/>
      </w:r>
      <w:r w:rsidRPr="00170CE7">
        <w:tab/>
      </w:r>
      <w:r w:rsidRPr="00170CE7">
        <w:tab/>
      </w:r>
      <w:r w:rsidRPr="00170CE7">
        <w:tab/>
      </w:r>
      <w:r w:rsidRPr="00170CE7">
        <w:tab/>
      </w:r>
      <w:r w:rsidRPr="00170CE7">
        <w:tab/>
        <w:t>OPTIONAL,</w:t>
      </w:r>
    </w:p>
    <w:p w14:paraId="093EB48D" w14:textId="77777777" w:rsidR="00294D9B" w:rsidRPr="00170CE7" w:rsidRDefault="00294D9B" w:rsidP="00294D9B">
      <w:pPr>
        <w:pStyle w:val="PL"/>
        <w:shd w:val="clear" w:color="auto" w:fill="E6E6E6"/>
      </w:pPr>
      <w:r w:rsidRPr="00170CE7">
        <w:tab/>
        <w:t>otherParameters-v1430</w:t>
      </w:r>
      <w:r w:rsidRPr="00170CE7">
        <w:tab/>
      </w:r>
      <w:r w:rsidRPr="00170CE7">
        <w:tab/>
      </w:r>
      <w:r w:rsidRPr="00170CE7">
        <w:tab/>
      </w:r>
      <w:r w:rsidRPr="00170CE7">
        <w:tab/>
        <w:t>Other-Parameters-v1430,</w:t>
      </w:r>
    </w:p>
    <w:p w14:paraId="45A14489" w14:textId="77777777" w:rsidR="00294D9B" w:rsidRPr="00170CE7" w:rsidRDefault="00294D9B" w:rsidP="00294D9B">
      <w:pPr>
        <w:pStyle w:val="PL"/>
        <w:shd w:val="clear" w:color="auto" w:fill="E6E6E6"/>
      </w:pPr>
      <w:r w:rsidRPr="00170CE7">
        <w:tab/>
        <w:t>mmtel-Parameters-r14</w:t>
      </w:r>
      <w:r w:rsidRPr="00170CE7">
        <w:tab/>
      </w:r>
      <w:r w:rsidRPr="00170CE7">
        <w:tab/>
      </w:r>
      <w:r w:rsidRPr="00170CE7">
        <w:tab/>
      </w:r>
      <w:r w:rsidRPr="00170CE7">
        <w:tab/>
        <w:t>MMTEL-Parameters-r14</w:t>
      </w:r>
      <w:r w:rsidRPr="00170CE7">
        <w:tab/>
      </w:r>
      <w:r w:rsidRPr="00170CE7">
        <w:tab/>
      </w:r>
      <w:r w:rsidRPr="00170CE7">
        <w:tab/>
      </w:r>
      <w:r w:rsidRPr="00170CE7">
        <w:tab/>
      </w:r>
      <w:r w:rsidRPr="00170CE7">
        <w:tab/>
      </w:r>
      <w:r w:rsidRPr="00170CE7">
        <w:tab/>
        <w:t>OPTIONAL,</w:t>
      </w:r>
    </w:p>
    <w:p w14:paraId="56CF2844" w14:textId="77777777" w:rsidR="00294D9B" w:rsidRPr="00170CE7" w:rsidRDefault="00294D9B" w:rsidP="00294D9B">
      <w:pPr>
        <w:pStyle w:val="PL"/>
        <w:shd w:val="clear" w:color="auto" w:fill="E6E6E6"/>
      </w:pPr>
      <w:r w:rsidRPr="00170CE7">
        <w:tab/>
        <w:t>mobilityParameters-r14</w:t>
      </w:r>
      <w:r w:rsidRPr="00170CE7">
        <w:tab/>
      </w:r>
      <w:r w:rsidRPr="00170CE7">
        <w:tab/>
      </w:r>
      <w:r w:rsidRPr="00170CE7">
        <w:tab/>
      </w:r>
      <w:r w:rsidRPr="00170CE7">
        <w:tab/>
        <w:t>MobilityParameters-r14</w:t>
      </w:r>
      <w:r w:rsidRPr="00170CE7">
        <w:tab/>
      </w:r>
      <w:r w:rsidRPr="00170CE7">
        <w:tab/>
      </w:r>
      <w:r w:rsidRPr="00170CE7">
        <w:tab/>
      </w:r>
      <w:r w:rsidRPr="00170CE7">
        <w:tab/>
      </w:r>
      <w:r w:rsidRPr="00170CE7">
        <w:tab/>
      </w:r>
      <w:r w:rsidRPr="00170CE7">
        <w:tab/>
        <w:t>OPTIONAL,</w:t>
      </w:r>
    </w:p>
    <w:p w14:paraId="64489324" w14:textId="77777777" w:rsidR="00294D9B" w:rsidRPr="00170CE7" w:rsidRDefault="00294D9B" w:rsidP="00294D9B">
      <w:pPr>
        <w:pStyle w:val="PL"/>
        <w:shd w:val="clear" w:color="auto" w:fill="E6E6E6"/>
      </w:pPr>
      <w:r w:rsidRPr="00170CE7">
        <w:tab/>
        <w:t>ce-Parameters-v1430</w:t>
      </w:r>
      <w:r w:rsidRPr="00170CE7">
        <w:tab/>
      </w:r>
      <w:r w:rsidRPr="00170CE7">
        <w:tab/>
      </w:r>
      <w:r w:rsidRPr="00170CE7">
        <w:tab/>
      </w:r>
      <w:r w:rsidRPr="00170CE7">
        <w:tab/>
      </w:r>
      <w:r w:rsidRPr="00170CE7">
        <w:tab/>
        <w:t>CE-Parameters-v1430,</w:t>
      </w:r>
    </w:p>
    <w:p w14:paraId="4F41AF22" w14:textId="77777777" w:rsidR="00294D9B" w:rsidRPr="00170CE7" w:rsidRDefault="00294D9B" w:rsidP="00294D9B">
      <w:pPr>
        <w:pStyle w:val="PL"/>
        <w:shd w:val="clear" w:color="auto" w:fill="E6E6E6"/>
      </w:pPr>
      <w:r w:rsidRPr="00170CE7">
        <w:tab/>
        <w:t>fdd-Add-UE-EUTRA-Capabilities-v1430</w:t>
      </w:r>
      <w:r w:rsidRPr="00170CE7">
        <w:tab/>
        <w:t>UE-EUTRA-CapabilityAddXDD-Mode-v1430</w:t>
      </w:r>
      <w:r w:rsidRPr="00170CE7">
        <w:tab/>
      </w:r>
      <w:r w:rsidRPr="00170CE7">
        <w:tab/>
        <w:t>OPTIONAL,</w:t>
      </w:r>
    </w:p>
    <w:p w14:paraId="25E88A23" w14:textId="77777777" w:rsidR="00294D9B" w:rsidRPr="00170CE7" w:rsidRDefault="00294D9B" w:rsidP="00294D9B">
      <w:pPr>
        <w:pStyle w:val="PL"/>
        <w:shd w:val="clear" w:color="auto" w:fill="E6E6E6"/>
      </w:pPr>
      <w:r w:rsidRPr="00170CE7">
        <w:tab/>
        <w:t>tdd-Add-UE-EUTRA-Capabilities-v1430</w:t>
      </w:r>
      <w:r w:rsidRPr="00170CE7">
        <w:tab/>
        <w:t>UE-EUTRA-CapabilityAddXDD-Mode-v1430</w:t>
      </w:r>
      <w:r w:rsidRPr="00170CE7">
        <w:tab/>
      </w:r>
      <w:r w:rsidRPr="00170CE7">
        <w:tab/>
        <w:t>OPTIONAL,</w:t>
      </w:r>
    </w:p>
    <w:p w14:paraId="650831EF" w14:textId="77777777" w:rsidR="00294D9B" w:rsidRPr="00170CE7" w:rsidRDefault="00294D9B" w:rsidP="00294D9B">
      <w:pPr>
        <w:pStyle w:val="PL"/>
        <w:shd w:val="clear" w:color="auto" w:fill="E6E6E6"/>
      </w:pPr>
      <w:r w:rsidRPr="00170CE7">
        <w:tab/>
        <w:t>mbms-Parameters-v1430</w:t>
      </w:r>
      <w:r w:rsidRPr="00170CE7">
        <w:tab/>
      </w:r>
      <w:r w:rsidRPr="00170CE7">
        <w:tab/>
      </w:r>
      <w:r w:rsidRPr="00170CE7">
        <w:tab/>
      </w:r>
      <w:r w:rsidRPr="00170CE7">
        <w:tab/>
        <w:t>MBMS-Parameters-v1430</w:t>
      </w:r>
      <w:r w:rsidRPr="00170CE7">
        <w:tab/>
      </w:r>
      <w:r w:rsidRPr="00170CE7">
        <w:tab/>
      </w:r>
      <w:r w:rsidRPr="00170CE7">
        <w:tab/>
      </w:r>
      <w:r w:rsidRPr="00170CE7">
        <w:tab/>
      </w:r>
      <w:r w:rsidRPr="00170CE7">
        <w:tab/>
      </w:r>
      <w:r w:rsidRPr="00170CE7">
        <w:tab/>
        <w:t>OPTIONAL,</w:t>
      </w:r>
    </w:p>
    <w:p w14:paraId="06709A22" w14:textId="77777777" w:rsidR="00294D9B" w:rsidRPr="00170CE7" w:rsidRDefault="00294D9B" w:rsidP="00294D9B">
      <w:pPr>
        <w:pStyle w:val="PL"/>
        <w:shd w:val="clear" w:color="auto" w:fill="E6E6E6"/>
      </w:pPr>
      <w:r w:rsidRPr="00170CE7">
        <w:tab/>
        <w:t>sl-Parameters-v1430</w:t>
      </w:r>
      <w:r w:rsidRPr="00170CE7">
        <w:tab/>
      </w:r>
      <w:r w:rsidRPr="00170CE7">
        <w:tab/>
      </w:r>
      <w:r w:rsidRPr="00170CE7">
        <w:tab/>
      </w:r>
      <w:r w:rsidRPr="00170CE7">
        <w:tab/>
      </w:r>
      <w:r w:rsidRPr="00170CE7">
        <w:tab/>
        <w:t>SL-Parameters-v1430</w:t>
      </w:r>
      <w:r w:rsidRPr="00170CE7">
        <w:tab/>
      </w:r>
      <w:r w:rsidRPr="00170CE7">
        <w:tab/>
      </w:r>
      <w:r w:rsidRPr="00170CE7">
        <w:tab/>
      </w:r>
      <w:r w:rsidRPr="00170CE7">
        <w:tab/>
      </w:r>
      <w:r w:rsidRPr="00170CE7">
        <w:tab/>
      </w:r>
      <w:r w:rsidRPr="00170CE7">
        <w:tab/>
      </w:r>
      <w:r w:rsidRPr="00170CE7">
        <w:tab/>
        <w:t>OPTIONAL,</w:t>
      </w:r>
    </w:p>
    <w:p w14:paraId="28D5CAF1" w14:textId="77777777" w:rsidR="00294D9B" w:rsidRPr="00170CE7" w:rsidRDefault="00294D9B" w:rsidP="00294D9B">
      <w:pPr>
        <w:pStyle w:val="PL"/>
        <w:shd w:val="clear" w:color="auto" w:fill="E6E6E6"/>
      </w:pPr>
      <w:r w:rsidRPr="00170CE7">
        <w:tab/>
        <w:t>ue-BasedNetwPerfMeasParameters-v1430</w:t>
      </w:r>
      <w:r w:rsidRPr="00170CE7">
        <w:tab/>
        <w:t>UE-BasedNetwPerfMeasParameters-v1430</w:t>
      </w:r>
      <w:r w:rsidRPr="00170CE7">
        <w:tab/>
        <w:t>OPTIONAL,</w:t>
      </w:r>
    </w:p>
    <w:p w14:paraId="2CD7490F" w14:textId="77777777" w:rsidR="00294D9B" w:rsidRPr="00170CE7" w:rsidRDefault="00294D9B" w:rsidP="00294D9B">
      <w:pPr>
        <w:pStyle w:val="PL"/>
        <w:shd w:val="clear" w:color="auto" w:fill="E6E6E6"/>
      </w:pPr>
      <w:r w:rsidRPr="00170CE7">
        <w:tab/>
        <w:t>highSpeedEnhParameters-r14</w:t>
      </w:r>
      <w:r w:rsidRPr="00170CE7">
        <w:tab/>
      </w:r>
      <w:r w:rsidRPr="00170CE7">
        <w:tab/>
      </w:r>
      <w:r w:rsidRPr="00170CE7">
        <w:tab/>
        <w:t>HighSpeedEnhParameters-r14</w:t>
      </w:r>
      <w:r w:rsidRPr="00170CE7">
        <w:tab/>
      </w:r>
      <w:r w:rsidRPr="00170CE7">
        <w:tab/>
      </w:r>
      <w:r w:rsidRPr="00170CE7">
        <w:tab/>
      </w:r>
      <w:r w:rsidRPr="00170CE7">
        <w:tab/>
      </w:r>
      <w:r w:rsidRPr="00170CE7">
        <w:tab/>
        <w:t>OPTIONAL,</w:t>
      </w:r>
    </w:p>
    <w:p w14:paraId="5A1A7F31"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UE-EUTRA-Capability-v1440-IEs</w:t>
      </w:r>
      <w:r w:rsidRPr="00170CE7">
        <w:tab/>
      </w:r>
      <w:r w:rsidRPr="00170CE7">
        <w:tab/>
      </w:r>
      <w:r w:rsidRPr="00170CE7">
        <w:tab/>
      </w:r>
      <w:r w:rsidRPr="00170CE7">
        <w:tab/>
        <w:t>OPTIONAL</w:t>
      </w:r>
    </w:p>
    <w:p w14:paraId="458E643A" w14:textId="77777777" w:rsidR="00294D9B" w:rsidRPr="00170CE7" w:rsidRDefault="00294D9B" w:rsidP="00294D9B">
      <w:pPr>
        <w:pStyle w:val="PL"/>
        <w:shd w:val="clear" w:color="auto" w:fill="E6E6E6"/>
      </w:pPr>
      <w:r w:rsidRPr="00170CE7">
        <w:t>}</w:t>
      </w:r>
    </w:p>
    <w:p w14:paraId="02A7CE5B" w14:textId="77777777" w:rsidR="00294D9B" w:rsidRPr="00170CE7" w:rsidRDefault="00294D9B" w:rsidP="00294D9B">
      <w:pPr>
        <w:pStyle w:val="PL"/>
        <w:shd w:val="clear" w:color="auto" w:fill="E6E6E6"/>
      </w:pPr>
    </w:p>
    <w:p w14:paraId="7AA41EE5" w14:textId="77777777" w:rsidR="00294D9B" w:rsidRPr="00170CE7" w:rsidRDefault="00294D9B" w:rsidP="00294D9B">
      <w:pPr>
        <w:pStyle w:val="PL"/>
        <w:shd w:val="clear" w:color="auto" w:fill="E6E6E6"/>
      </w:pPr>
      <w:r w:rsidRPr="00170CE7">
        <w:t>UE-EUTRA-Capability-v1440-IEs ::= SEQUENCE {</w:t>
      </w:r>
    </w:p>
    <w:p w14:paraId="05422CFC" w14:textId="77777777" w:rsidR="00294D9B" w:rsidRPr="00170CE7" w:rsidRDefault="00294D9B" w:rsidP="00294D9B">
      <w:pPr>
        <w:pStyle w:val="PL"/>
        <w:shd w:val="clear" w:color="auto" w:fill="E6E6E6"/>
      </w:pPr>
      <w:r w:rsidRPr="00170CE7">
        <w:tab/>
        <w:t>lwa-Parameters-v1440</w:t>
      </w:r>
      <w:r w:rsidRPr="00170CE7">
        <w:tab/>
      </w:r>
      <w:r w:rsidRPr="00170CE7">
        <w:tab/>
      </w:r>
      <w:r w:rsidRPr="00170CE7">
        <w:tab/>
      </w:r>
      <w:r w:rsidRPr="00170CE7">
        <w:tab/>
        <w:t>LWA-Parameters-v1440,</w:t>
      </w:r>
    </w:p>
    <w:p w14:paraId="56C4786B" w14:textId="77777777" w:rsidR="00294D9B" w:rsidRPr="00170CE7" w:rsidRDefault="00294D9B" w:rsidP="00294D9B">
      <w:pPr>
        <w:pStyle w:val="PL"/>
        <w:shd w:val="clear" w:color="auto" w:fill="E6E6E6"/>
      </w:pPr>
      <w:r w:rsidRPr="00170CE7">
        <w:tab/>
        <w:t>mac-Parameters-v1440</w:t>
      </w:r>
      <w:r w:rsidRPr="00170CE7">
        <w:tab/>
      </w:r>
      <w:r w:rsidRPr="00170CE7">
        <w:tab/>
      </w:r>
      <w:r w:rsidRPr="00170CE7">
        <w:tab/>
      </w:r>
      <w:r w:rsidRPr="00170CE7">
        <w:tab/>
        <w:t>MAC-Parameters-v1440,</w:t>
      </w:r>
    </w:p>
    <w:p w14:paraId="4A4C758A"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UE-EUTRA-Capability-v1450-IEs</w:t>
      </w:r>
      <w:r w:rsidRPr="00170CE7">
        <w:tab/>
      </w:r>
      <w:r w:rsidRPr="00170CE7">
        <w:tab/>
      </w:r>
      <w:r w:rsidRPr="00170CE7">
        <w:tab/>
        <w:t>OPTIONAL</w:t>
      </w:r>
    </w:p>
    <w:p w14:paraId="724612B6" w14:textId="77777777" w:rsidR="00294D9B" w:rsidRPr="00170CE7" w:rsidRDefault="00294D9B" w:rsidP="00294D9B">
      <w:pPr>
        <w:pStyle w:val="PL"/>
        <w:shd w:val="clear" w:color="auto" w:fill="E6E6E6"/>
      </w:pPr>
      <w:r w:rsidRPr="00170CE7">
        <w:t>}</w:t>
      </w:r>
    </w:p>
    <w:p w14:paraId="0548B952" w14:textId="77777777" w:rsidR="00294D9B" w:rsidRPr="00170CE7" w:rsidRDefault="00294D9B" w:rsidP="00294D9B">
      <w:pPr>
        <w:pStyle w:val="PL"/>
        <w:shd w:val="clear" w:color="auto" w:fill="E6E6E6"/>
      </w:pPr>
    </w:p>
    <w:p w14:paraId="51FA332A" w14:textId="77777777" w:rsidR="00294D9B" w:rsidRPr="00170CE7" w:rsidRDefault="00294D9B" w:rsidP="00294D9B">
      <w:pPr>
        <w:pStyle w:val="PL"/>
        <w:shd w:val="clear" w:color="auto" w:fill="E6E6E6"/>
      </w:pPr>
      <w:r w:rsidRPr="00170CE7">
        <w:t>UE-EUTRA-Capability-v1450-IEs ::= SEQUENCE {</w:t>
      </w:r>
    </w:p>
    <w:p w14:paraId="0689AAD4" w14:textId="77777777" w:rsidR="00294D9B" w:rsidRPr="00170CE7" w:rsidRDefault="00294D9B" w:rsidP="00294D9B">
      <w:pPr>
        <w:pStyle w:val="PL"/>
        <w:shd w:val="clear" w:color="auto" w:fill="E6E6E6"/>
      </w:pPr>
      <w:r w:rsidRPr="00170CE7">
        <w:tab/>
        <w:t>phyLayerParameters-v1450</w:t>
      </w:r>
      <w:r w:rsidRPr="00170CE7">
        <w:tab/>
      </w:r>
      <w:r w:rsidRPr="00170CE7">
        <w:tab/>
      </w:r>
      <w:r w:rsidRPr="00170CE7">
        <w:tab/>
        <w:t>PhyLayerParameters-v1450</w:t>
      </w:r>
      <w:r w:rsidRPr="00170CE7">
        <w:tab/>
      </w:r>
      <w:r w:rsidRPr="00170CE7">
        <w:tab/>
        <w:t>OPTIONAL,</w:t>
      </w:r>
    </w:p>
    <w:p w14:paraId="6A6B2EF3" w14:textId="77777777" w:rsidR="00294D9B" w:rsidRPr="00170CE7" w:rsidRDefault="00294D9B" w:rsidP="00294D9B">
      <w:pPr>
        <w:pStyle w:val="PL"/>
        <w:shd w:val="clear" w:color="auto" w:fill="E6E6E6"/>
      </w:pPr>
      <w:r w:rsidRPr="00170CE7">
        <w:tab/>
        <w:t>rf-Parameters-v1450</w:t>
      </w:r>
      <w:r w:rsidRPr="00170CE7">
        <w:tab/>
      </w:r>
      <w:r w:rsidRPr="00170CE7">
        <w:tab/>
      </w:r>
      <w:r w:rsidRPr="00170CE7">
        <w:tab/>
      </w:r>
      <w:r w:rsidRPr="00170CE7">
        <w:tab/>
      </w:r>
      <w:r w:rsidRPr="00170CE7">
        <w:tab/>
        <w:t>RF-Parameters-v1450</w:t>
      </w:r>
      <w:r w:rsidRPr="00170CE7">
        <w:tab/>
      </w:r>
      <w:r w:rsidRPr="00170CE7">
        <w:tab/>
      </w:r>
      <w:r w:rsidRPr="00170CE7">
        <w:tab/>
        <w:t>OPTIONAL,</w:t>
      </w:r>
    </w:p>
    <w:p w14:paraId="2CF5195D" w14:textId="77777777" w:rsidR="00294D9B" w:rsidRPr="00170CE7" w:rsidRDefault="00294D9B" w:rsidP="00294D9B">
      <w:pPr>
        <w:pStyle w:val="PL"/>
        <w:shd w:val="clear" w:color="auto" w:fill="E6E6E6"/>
      </w:pPr>
      <w:r w:rsidRPr="00170CE7">
        <w:tab/>
        <w:t>otherParameters-v1450</w:t>
      </w:r>
      <w:r w:rsidRPr="00170CE7">
        <w:tab/>
      </w:r>
      <w:r w:rsidRPr="00170CE7">
        <w:tab/>
      </w:r>
      <w:r w:rsidRPr="00170CE7">
        <w:tab/>
      </w:r>
      <w:r w:rsidRPr="00170CE7">
        <w:tab/>
        <w:t>OtherParameters-v1450,</w:t>
      </w:r>
    </w:p>
    <w:p w14:paraId="51DACCA4" w14:textId="77777777" w:rsidR="00294D9B" w:rsidRPr="00170CE7" w:rsidRDefault="00294D9B" w:rsidP="00294D9B">
      <w:pPr>
        <w:pStyle w:val="PL"/>
        <w:shd w:val="clear" w:color="auto" w:fill="E6E6E6"/>
      </w:pPr>
      <w:r w:rsidRPr="00170CE7">
        <w:tab/>
        <w:t>ue-CategoryDL-v1450</w:t>
      </w:r>
      <w:r w:rsidRPr="00170CE7">
        <w:tab/>
      </w:r>
      <w:r w:rsidRPr="00170CE7">
        <w:tab/>
      </w:r>
      <w:r w:rsidRPr="00170CE7">
        <w:tab/>
      </w:r>
      <w:r w:rsidRPr="00170CE7">
        <w:tab/>
      </w:r>
      <w:r w:rsidRPr="00170CE7">
        <w:tab/>
        <w:t>INTEGER (20)</w:t>
      </w:r>
      <w:r w:rsidRPr="00170CE7">
        <w:tab/>
      </w:r>
      <w:r w:rsidRPr="00170CE7">
        <w:tab/>
      </w:r>
      <w:r w:rsidRPr="00170CE7">
        <w:tab/>
      </w:r>
      <w:r w:rsidRPr="00170CE7">
        <w:tab/>
      </w:r>
      <w:r w:rsidRPr="00170CE7">
        <w:tab/>
        <w:t>OPTIONAL,</w:t>
      </w:r>
    </w:p>
    <w:p w14:paraId="51E990D6"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r>
      <w:r w:rsidRPr="00170CE7">
        <w:tab/>
        <w:t>UE-EUTRA-Capability-v1460-IEs</w:t>
      </w:r>
      <w:r w:rsidRPr="00170CE7">
        <w:tab/>
        <w:t>OPTIONAL</w:t>
      </w:r>
    </w:p>
    <w:p w14:paraId="086632BE" w14:textId="77777777" w:rsidR="00294D9B" w:rsidRPr="00170CE7" w:rsidRDefault="00294D9B" w:rsidP="00294D9B">
      <w:pPr>
        <w:pStyle w:val="PL"/>
        <w:shd w:val="clear" w:color="auto" w:fill="E6E6E6"/>
      </w:pPr>
      <w:r w:rsidRPr="00170CE7">
        <w:lastRenderedPageBreak/>
        <w:t>}</w:t>
      </w:r>
    </w:p>
    <w:p w14:paraId="53B5640F" w14:textId="77777777" w:rsidR="00294D9B" w:rsidRPr="00170CE7" w:rsidRDefault="00294D9B" w:rsidP="00294D9B">
      <w:pPr>
        <w:pStyle w:val="PL"/>
        <w:shd w:val="clear" w:color="auto" w:fill="E6E6E6"/>
      </w:pPr>
    </w:p>
    <w:p w14:paraId="70CC86C3" w14:textId="77777777" w:rsidR="00294D9B" w:rsidRPr="00170CE7" w:rsidRDefault="00294D9B" w:rsidP="00294D9B">
      <w:pPr>
        <w:pStyle w:val="PL"/>
        <w:shd w:val="clear" w:color="auto" w:fill="E6E6E6"/>
      </w:pPr>
      <w:r w:rsidRPr="00170CE7">
        <w:t>UE-EUTRA-Capability-v1460-IEs ::= SEQUENCE {</w:t>
      </w:r>
    </w:p>
    <w:p w14:paraId="715AD595" w14:textId="77777777" w:rsidR="00294D9B" w:rsidRPr="00170CE7" w:rsidRDefault="00294D9B" w:rsidP="00294D9B">
      <w:pPr>
        <w:pStyle w:val="PL"/>
        <w:shd w:val="clear" w:color="auto" w:fill="E6E6E6"/>
      </w:pPr>
      <w:r w:rsidRPr="00170CE7">
        <w:tab/>
        <w:t>ue-CategoryDL-v1460</w:t>
      </w:r>
      <w:r w:rsidRPr="00170CE7">
        <w:tab/>
      </w:r>
      <w:r w:rsidRPr="00170CE7">
        <w:tab/>
      </w:r>
      <w:r w:rsidRPr="00170CE7">
        <w:tab/>
      </w:r>
      <w:r w:rsidRPr="00170CE7">
        <w:tab/>
        <w:t>INTEGER (21)</w:t>
      </w:r>
      <w:r w:rsidRPr="00170CE7">
        <w:tab/>
      </w:r>
      <w:r w:rsidRPr="00170CE7">
        <w:tab/>
      </w:r>
      <w:r w:rsidRPr="00170CE7">
        <w:tab/>
      </w:r>
      <w:r w:rsidRPr="00170CE7">
        <w:tab/>
      </w:r>
      <w:r w:rsidRPr="00170CE7">
        <w:tab/>
      </w:r>
      <w:r w:rsidRPr="00170CE7">
        <w:tab/>
      </w:r>
      <w:r w:rsidRPr="00170CE7">
        <w:tab/>
        <w:t>OPTIONAL,</w:t>
      </w:r>
    </w:p>
    <w:p w14:paraId="44C0A0F3" w14:textId="77777777" w:rsidR="00294D9B" w:rsidRPr="00170CE7" w:rsidRDefault="00294D9B" w:rsidP="00294D9B">
      <w:pPr>
        <w:pStyle w:val="PL"/>
        <w:shd w:val="clear" w:color="auto" w:fill="E6E6E6"/>
      </w:pPr>
      <w:r w:rsidRPr="00170CE7">
        <w:tab/>
        <w:t>otherParameters-v1460</w:t>
      </w:r>
      <w:r w:rsidRPr="00170CE7">
        <w:tab/>
      </w:r>
      <w:r w:rsidRPr="00170CE7">
        <w:tab/>
      </w:r>
      <w:r w:rsidRPr="00170CE7">
        <w:tab/>
      </w:r>
      <w:r w:rsidRPr="00170CE7">
        <w:tab/>
        <w:t>Other-Parameters-v1460,</w:t>
      </w:r>
    </w:p>
    <w:p w14:paraId="2CEB72CE"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UE-EUTRA-Capability-v1510-IEs</w:t>
      </w:r>
      <w:r w:rsidRPr="00170CE7">
        <w:tab/>
      </w:r>
      <w:r w:rsidRPr="00170CE7">
        <w:tab/>
        <w:t>OPTIONAL</w:t>
      </w:r>
    </w:p>
    <w:p w14:paraId="5FA00B39" w14:textId="77777777" w:rsidR="00294D9B" w:rsidRPr="00170CE7" w:rsidRDefault="00294D9B" w:rsidP="00294D9B">
      <w:pPr>
        <w:pStyle w:val="PL"/>
        <w:shd w:val="clear" w:color="auto" w:fill="E6E6E6"/>
      </w:pPr>
      <w:r w:rsidRPr="00170CE7">
        <w:t>}</w:t>
      </w:r>
    </w:p>
    <w:p w14:paraId="19DB6100" w14:textId="77777777" w:rsidR="00294D9B" w:rsidRPr="00170CE7" w:rsidRDefault="00294D9B" w:rsidP="00294D9B">
      <w:pPr>
        <w:pStyle w:val="PL"/>
        <w:shd w:val="clear" w:color="auto" w:fill="E6E6E6"/>
      </w:pPr>
    </w:p>
    <w:p w14:paraId="102507EE" w14:textId="77777777" w:rsidR="00294D9B" w:rsidRPr="00170CE7" w:rsidRDefault="00294D9B" w:rsidP="00294D9B">
      <w:pPr>
        <w:pStyle w:val="PL"/>
        <w:shd w:val="clear" w:color="auto" w:fill="E6E6E6"/>
      </w:pPr>
      <w:r w:rsidRPr="00170CE7">
        <w:t>UE-EUTRA-Capability-v1510-IEs ::= SEQUENCE {</w:t>
      </w:r>
    </w:p>
    <w:p w14:paraId="77AE0183" w14:textId="77777777" w:rsidR="00294D9B" w:rsidRPr="00170CE7" w:rsidRDefault="00294D9B" w:rsidP="00294D9B">
      <w:pPr>
        <w:pStyle w:val="PL"/>
        <w:shd w:val="clear" w:color="auto" w:fill="E6E6E6"/>
      </w:pPr>
      <w:r w:rsidRPr="00170CE7">
        <w:tab/>
        <w:t>irat-ParametersNR-r15</w:t>
      </w:r>
      <w:r w:rsidRPr="00170CE7">
        <w:tab/>
      </w:r>
      <w:r w:rsidRPr="00170CE7">
        <w:tab/>
      </w:r>
      <w:r w:rsidRPr="00170CE7">
        <w:tab/>
      </w:r>
      <w:r w:rsidRPr="00170CE7">
        <w:tab/>
      </w:r>
      <w:r w:rsidRPr="00170CE7">
        <w:tab/>
        <w:t>IRAT-ParametersNR-r15</w:t>
      </w:r>
      <w:r w:rsidRPr="00170CE7">
        <w:tab/>
      </w:r>
      <w:r w:rsidRPr="00170CE7">
        <w:tab/>
      </w:r>
      <w:r w:rsidRPr="00170CE7">
        <w:tab/>
      </w:r>
      <w:r w:rsidRPr="00170CE7">
        <w:tab/>
      </w:r>
      <w:r w:rsidRPr="00170CE7">
        <w:tab/>
        <w:t>OPTIONAL,</w:t>
      </w:r>
    </w:p>
    <w:p w14:paraId="697CE670" w14:textId="77777777" w:rsidR="00294D9B" w:rsidRPr="00170CE7" w:rsidRDefault="00294D9B" w:rsidP="00294D9B">
      <w:pPr>
        <w:pStyle w:val="PL"/>
        <w:shd w:val="clear" w:color="auto" w:fill="E6E6E6"/>
      </w:pPr>
      <w:r w:rsidRPr="00170CE7">
        <w:tab/>
        <w:t>featureSetsEUTRA-r15</w:t>
      </w:r>
      <w:r w:rsidRPr="00170CE7">
        <w:tab/>
      </w:r>
      <w:r w:rsidRPr="00170CE7">
        <w:tab/>
      </w:r>
      <w:r w:rsidRPr="00170CE7">
        <w:tab/>
      </w:r>
      <w:r w:rsidRPr="00170CE7">
        <w:tab/>
      </w:r>
      <w:r w:rsidRPr="00170CE7">
        <w:tab/>
        <w:t>FeatureSetsEUTRA-r15</w:t>
      </w:r>
      <w:r w:rsidRPr="00170CE7">
        <w:tab/>
      </w:r>
      <w:r w:rsidRPr="00170CE7">
        <w:tab/>
      </w:r>
      <w:r w:rsidRPr="00170CE7">
        <w:tab/>
      </w:r>
      <w:r w:rsidRPr="00170CE7">
        <w:tab/>
      </w:r>
      <w:r w:rsidRPr="00170CE7">
        <w:tab/>
        <w:t>OPTIONAL,</w:t>
      </w:r>
    </w:p>
    <w:p w14:paraId="77A14D98" w14:textId="77777777" w:rsidR="00294D9B" w:rsidRPr="00170CE7" w:rsidRDefault="00294D9B" w:rsidP="00294D9B">
      <w:pPr>
        <w:pStyle w:val="PL"/>
        <w:shd w:val="clear" w:color="auto" w:fill="E6E6E6"/>
      </w:pPr>
      <w:r w:rsidRPr="00170CE7">
        <w:tab/>
        <w:t>pdcp-ParametersNR-r15</w:t>
      </w:r>
      <w:r w:rsidRPr="00170CE7">
        <w:tab/>
      </w:r>
      <w:r w:rsidRPr="00170CE7">
        <w:tab/>
      </w:r>
      <w:r w:rsidRPr="00170CE7">
        <w:tab/>
      </w:r>
      <w:r w:rsidRPr="00170CE7">
        <w:tab/>
      </w:r>
      <w:r w:rsidRPr="00170CE7">
        <w:tab/>
        <w:t>PDCP-ParametersNR-r15</w:t>
      </w:r>
      <w:r w:rsidRPr="00170CE7">
        <w:tab/>
      </w:r>
      <w:r w:rsidRPr="00170CE7">
        <w:tab/>
      </w:r>
      <w:r w:rsidRPr="00170CE7">
        <w:tab/>
      </w:r>
      <w:r w:rsidRPr="00170CE7">
        <w:tab/>
      </w:r>
      <w:r w:rsidRPr="00170CE7">
        <w:tab/>
        <w:t>OPTIONAL,</w:t>
      </w:r>
    </w:p>
    <w:p w14:paraId="022ACA8A" w14:textId="77777777" w:rsidR="00294D9B" w:rsidRPr="00170CE7" w:rsidRDefault="00294D9B" w:rsidP="00294D9B">
      <w:pPr>
        <w:pStyle w:val="PL"/>
        <w:shd w:val="clear" w:color="auto" w:fill="E6E6E6"/>
      </w:pPr>
      <w:r w:rsidRPr="00170CE7">
        <w:tab/>
        <w:t>fdd-Add-UE-EUTRA-Capabilities-v1510</w:t>
      </w:r>
      <w:r w:rsidRPr="00170CE7">
        <w:tab/>
      </w:r>
      <w:r w:rsidRPr="00170CE7">
        <w:tab/>
        <w:t>UE-EUTRA-CapabilityAddXDD-Mode-v1510</w:t>
      </w:r>
      <w:r w:rsidRPr="00170CE7">
        <w:tab/>
        <w:t>OPTIONAL,</w:t>
      </w:r>
    </w:p>
    <w:p w14:paraId="3EA8CF99" w14:textId="77777777" w:rsidR="00294D9B" w:rsidRPr="00170CE7" w:rsidRDefault="00294D9B" w:rsidP="00294D9B">
      <w:pPr>
        <w:pStyle w:val="PL"/>
        <w:shd w:val="clear" w:color="auto" w:fill="E6E6E6"/>
      </w:pPr>
      <w:r w:rsidRPr="00170CE7">
        <w:tab/>
        <w:t>tdd-Add-UE-EUTRA-Capabilities-v1510</w:t>
      </w:r>
      <w:r w:rsidRPr="00170CE7">
        <w:tab/>
      </w:r>
      <w:r w:rsidRPr="00170CE7">
        <w:tab/>
        <w:t>UE-EUTRA-CapabilityAddXDD-Mode-v1510</w:t>
      </w:r>
      <w:r w:rsidRPr="00170CE7">
        <w:tab/>
        <w:t>OPTIONAL,</w:t>
      </w:r>
    </w:p>
    <w:p w14:paraId="6D30F4A7"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r>
      <w:r w:rsidRPr="00170CE7">
        <w:tab/>
        <w:t>UE-EUTRA-Capability-v1520-IEs</w:t>
      </w:r>
      <w:r w:rsidRPr="00170CE7">
        <w:tab/>
      </w:r>
      <w:r w:rsidRPr="00170CE7">
        <w:tab/>
      </w:r>
      <w:r w:rsidRPr="00170CE7">
        <w:tab/>
        <w:t>OPTIONAL</w:t>
      </w:r>
    </w:p>
    <w:p w14:paraId="0A2693DF" w14:textId="77777777" w:rsidR="00294D9B" w:rsidRPr="00170CE7" w:rsidRDefault="00294D9B" w:rsidP="00294D9B">
      <w:pPr>
        <w:pStyle w:val="PL"/>
        <w:shd w:val="clear" w:color="auto" w:fill="E6E6E6"/>
      </w:pPr>
      <w:r w:rsidRPr="00170CE7">
        <w:t>}</w:t>
      </w:r>
    </w:p>
    <w:p w14:paraId="05038664" w14:textId="77777777" w:rsidR="00294D9B" w:rsidRPr="00170CE7" w:rsidRDefault="00294D9B" w:rsidP="00294D9B">
      <w:pPr>
        <w:pStyle w:val="PL"/>
        <w:shd w:val="clear" w:color="auto" w:fill="E6E6E6"/>
      </w:pPr>
    </w:p>
    <w:p w14:paraId="73475C87" w14:textId="77777777" w:rsidR="00294D9B" w:rsidRPr="00170CE7" w:rsidRDefault="00294D9B" w:rsidP="00294D9B">
      <w:pPr>
        <w:pStyle w:val="PL"/>
        <w:shd w:val="clear" w:color="auto" w:fill="E6E6E6"/>
      </w:pPr>
      <w:r w:rsidRPr="00170CE7">
        <w:t>UE-EUTRA-Capability-v1520-IEs ::= SEQUENCE {</w:t>
      </w:r>
    </w:p>
    <w:p w14:paraId="13B59BB6" w14:textId="77777777" w:rsidR="00294D9B" w:rsidRPr="00170CE7" w:rsidRDefault="00294D9B" w:rsidP="00294D9B">
      <w:pPr>
        <w:pStyle w:val="PL"/>
        <w:shd w:val="clear" w:color="auto" w:fill="E6E6E6"/>
      </w:pPr>
      <w:r w:rsidRPr="00170CE7">
        <w:tab/>
        <w:t>measParameters-v1520</w:t>
      </w:r>
      <w:r w:rsidRPr="00170CE7">
        <w:tab/>
      </w:r>
      <w:r w:rsidRPr="00170CE7">
        <w:tab/>
      </w:r>
      <w:r w:rsidRPr="00170CE7">
        <w:tab/>
      </w:r>
      <w:r w:rsidRPr="00170CE7">
        <w:tab/>
      </w:r>
      <w:r w:rsidRPr="00170CE7">
        <w:tab/>
        <w:t>MeasParameters-v1520,</w:t>
      </w:r>
    </w:p>
    <w:p w14:paraId="3923418D"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r>
      <w:r w:rsidRPr="00170CE7">
        <w:tab/>
        <w:t>UE-EUTRA-Capability-v1530-IEs</w:t>
      </w:r>
      <w:r w:rsidRPr="00170CE7">
        <w:tab/>
        <w:t>OPTIONAL</w:t>
      </w:r>
    </w:p>
    <w:p w14:paraId="18968D0D" w14:textId="77777777" w:rsidR="00294D9B" w:rsidRPr="00170CE7" w:rsidRDefault="00294D9B" w:rsidP="00294D9B">
      <w:pPr>
        <w:pStyle w:val="PL"/>
        <w:shd w:val="clear" w:color="auto" w:fill="E6E6E6"/>
      </w:pPr>
      <w:r w:rsidRPr="00170CE7">
        <w:t>}</w:t>
      </w:r>
    </w:p>
    <w:p w14:paraId="62ADE27E" w14:textId="77777777" w:rsidR="00294D9B" w:rsidRPr="00170CE7" w:rsidRDefault="00294D9B" w:rsidP="00294D9B">
      <w:pPr>
        <w:pStyle w:val="PL"/>
        <w:shd w:val="clear" w:color="auto" w:fill="E6E6E6"/>
      </w:pPr>
    </w:p>
    <w:p w14:paraId="43D6F382" w14:textId="77777777" w:rsidR="00294D9B" w:rsidRPr="00170CE7" w:rsidRDefault="00294D9B" w:rsidP="00294D9B">
      <w:pPr>
        <w:pStyle w:val="PL"/>
        <w:shd w:val="clear" w:color="auto" w:fill="E6E6E6"/>
      </w:pPr>
      <w:r w:rsidRPr="00170CE7">
        <w:t>UE-EUTRA-Capability-v1530-IEs ::= SEQUENCE {</w:t>
      </w:r>
    </w:p>
    <w:p w14:paraId="2848A61C" w14:textId="77777777" w:rsidR="00294D9B" w:rsidRPr="00170CE7" w:rsidRDefault="00294D9B" w:rsidP="00294D9B">
      <w:pPr>
        <w:pStyle w:val="PL"/>
        <w:shd w:val="clear" w:color="auto" w:fill="E6E6E6"/>
      </w:pPr>
      <w:r w:rsidRPr="00170CE7">
        <w:tab/>
        <w:t>measParameters-v1530</w:t>
      </w:r>
      <w:r w:rsidRPr="00170CE7">
        <w:tab/>
      </w:r>
      <w:r w:rsidRPr="00170CE7">
        <w:tab/>
      </w:r>
      <w:r w:rsidRPr="00170CE7">
        <w:tab/>
      </w:r>
      <w:r w:rsidRPr="00170CE7">
        <w:tab/>
      </w:r>
      <w:r w:rsidRPr="00170CE7">
        <w:tab/>
        <w:t>MeasParameters-v1530</w:t>
      </w:r>
      <w:r w:rsidRPr="00170CE7">
        <w:tab/>
      </w:r>
      <w:r w:rsidRPr="00170CE7">
        <w:tab/>
      </w:r>
      <w:r w:rsidRPr="00170CE7">
        <w:tab/>
      </w:r>
      <w:r w:rsidRPr="00170CE7">
        <w:tab/>
      </w:r>
      <w:r w:rsidRPr="00170CE7">
        <w:tab/>
        <w:t>OPTIONAL,</w:t>
      </w:r>
    </w:p>
    <w:p w14:paraId="06193886" w14:textId="77777777" w:rsidR="00294D9B" w:rsidRPr="00170CE7" w:rsidRDefault="00294D9B" w:rsidP="00294D9B">
      <w:pPr>
        <w:pStyle w:val="PL"/>
        <w:shd w:val="clear" w:color="auto" w:fill="E6E6E6"/>
      </w:pPr>
      <w:r w:rsidRPr="00170CE7">
        <w:tab/>
        <w:t>otherParameters-v1530</w:t>
      </w:r>
      <w:r w:rsidRPr="00170CE7">
        <w:tab/>
      </w:r>
      <w:r w:rsidRPr="00170CE7">
        <w:tab/>
      </w:r>
      <w:r w:rsidRPr="00170CE7">
        <w:tab/>
      </w:r>
      <w:r w:rsidRPr="00170CE7">
        <w:tab/>
      </w:r>
      <w:r w:rsidRPr="00170CE7">
        <w:tab/>
        <w:t>Other-Parameters-v1530</w:t>
      </w:r>
      <w:r w:rsidRPr="00170CE7">
        <w:tab/>
      </w:r>
      <w:r w:rsidRPr="00170CE7">
        <w:tab/>
      </w:r>
      <w:r w:rsidRPr="00170CE7">
        <w:tab/>
      </w:r>
      <w:r w:rsidRPr="00170CE7">
        <w:tab/>
      </w:r>
      <w:r w:rsidRPr="00170CE7">
        <w:tab/>
        <w:t>OPTIONAL,</w:t>
      </w:r>
    </w:p>
    <w:p w14:paraId="109A1093" w14:textId="77777777" w:rsidR="00294D9B" w:rsidRPr="00170CE7" w:rsidRDefault="00294D9B" w:rsidP="00294D9B">
      <w:pPr>
        <w:pStyle w:val="PL"/>
        <w:shd w:val="clear" w:color="auto" w:fill="E6E6E6"/>
      </w:pPr>
      <w:r w:rsidRPr="00170CE7">
        <w:tab/>
        <w:t>neighCellSI-AcquisitionParameters-v1530</w:t>
      </w:r>
      <w:r w:rsidRPr="00170CE7">
        <w:tab/>
        <w:t>NeighCellSI-AcquisitionParameters-v1530</w:t>
      </w:r>
      <w:r w:rsidRPr="00170CE7">
        <w:tab/>
        <w:t>OPTIONAL,</w:t>
      </w:r>
    </w:p>
    <w:p w14:paraId="017A8B1B" w14:textId="77777777" w:rsidR="00294D9B" w:rsidRPr="00170CE7" w:rsidRDefault="00294D9B" w:rsidP="00294D9B">
      <w:pPr>
        <w:pStyle w:val="PL"/>
        <w:shd w:val="clear" w:color="auto" w:fill="E6E6E6"/>
      </w:pPr>
      <w:r w:rsidRPr="00170CE7">
        <w:tab/>
        <w:t>mac-Parameters-v1530</w:t>
      </w:r>
      <w:r w:rsidRPr="00170CE7">
        <w:tab/>
      </w:r>
      <w:r w:rsidRPr="00170CE7">
        <w:tab/>
      </w:r>
      <w:r w:rsidRPr="00170CE7">
        <w:tab/>
      </w:r>
      <w:r w:rsidRPr="00170CE7">
        <w:tab/>
      </w:r>
      <w:r w:rsidRPr="00170CE7">
        <w:tab/>
        <w:t>MAC-Parameters-v1530</w:t>
      </w:r>
      <w:r w:rsidRPr="00170CE7">
        <w:tab/>
      </w:r>
      <w:r w:rsidRPr="00170CE7">
        <w:tab/>
      </w:r>
      <w:r w:rsidRPr="00170CE7">
        <w:tab/>
      </w:r>
      <w:r w:rsidRPr="00170CE7">
        <w:tab/>
      </w:r>
      <w:r w:rsidRPr="00170CE7">
        <w:tab/>
        <w:t>OPTIONAL,</w:t>
      </w:r>
    </w:p>
    <w:p w14:paraId="55374B05" w14:textId="77777777" w:rsidR="00294D9B" w:rsidRPr="00170CE7" w:rsidRDefault="00294D9B" w:rsidP="00294D9B">
      <w:pPr>
        <w:pStyle w:val="PL"/>
        <w:shd w:val="clear" w:color="auto" w:fill="E6E6E6"/>
      </w:pPr>
      <w:r w:rsidRPr="00170CE7">
        <w:tab/>
        <w:t>phyLayerParameters-v1530</w:t>
      </w:r>
      <w:r w:rsidRPr="00170CE7">
        <w:tab/>
      </w:r>
      <w:r w:rsidRPr="00170CE7">
        <w:tab/>
      </w:r>
      <w:r w:rsidRPr="00170CE7">
        <w:tab/>
      </w:r>
      <w:r w:rsidRPr="00170CE7">
        <w:tab/>
        <w:t>PhyLayerParameters-v1530</w:t>
      </w:r>
      <w:r w:rsidRPr="00170CE7">
        <w:tab/>
      </w:r>
      <w:r w:rsidRPr="00170CE7">
        <w:tab/>
      </w:r>
      <w:r w:rsidRPr="00170CE7">
        <w:tab/>
      </w:r>
      <w:r w:rsidRPr="00170CE7">
        <w:tab/>
        <w:t>OPTIONAL,</w:t>
      </w:r>
    </w:p>
    <w:p w14:paraId="4545F235" w14:textId="77777777" w:rsidR="00294D9B" w:rsidRPr="00170CE7" w:rsidRDefault="00294D9B" w:rsidP="00294D9B">
      <w:pPr>
        <w:pStyle w:val="PL"/>
        <w:shd w:val="clear" w:color="auto" w:fill="E6E6E6"/>
      </w:pPr>
      <w:r w:rsidRPr="00170CE7">
        <w:tab/>
        <w:t>rf-Parameters-v1530</w:t>
      </w:r>
      <w:r w:rsidRPr="00170CE7">
        <w:tab/>
      </w:r>
      <w:r w:rsidRPr="00170CE7">
        <w:tab/>
      </w:r>
      <w:r w:rsidRPr="00170CE7">
        <w:tab/>
      </w:r>
      <w:r w:rsidRPr="00170CE7">
        <w:tab/>
      </w:r>
      <w:r w:rsidRPr="00170CE7">
        <w:tab/>
      </w:r>
      <w:r w:rsidRPr="00170CE7">
        <w:tab/>
        <w:t>RF-Parameters-v1530</w:t>
      </w:r>
      <w:r w:rsidRPr="00170CE7">
        <w:tab/>
      </w:r>
      <w:r w:rsidRPr="00170CE7">
        <w:tab/>
      </w:r>
      <w:r w:rsidRPr="00170CE7">
        <w:tab/>
      </w:r>
      <w:r w:rsidRPr="00170CE7">
        <w:tab/>
      </w:r>
      <w:r w:rsidRPr="00170CE7">
        <w:tab/>
      </w:r>
      <w:r w:rsidRPr="00170CE7">
        <w:tab/>
        <w:t>OPTIONAL,</w:t>
      </w:r>
    </w:p>
    <w:p w14:paraId="2769B612" w14:textId="77777777" w:rsidR="00294D9B" w:rsidRPr="00170CE7" w:rsidRDefault="00294D9B" w:rsidP="00294D9B">
      <w:pPr>
        <w:pStyle w:val="PL"/>
        <w:shd w:val="clear" w:color="auto" w:fill="E6E6E6"/>
      </w:pPr>
      <w:r w:rsidRPr="00170CE7">
        <w:tab/>
        <w:t>pdcp-Parameters-v1530</w:t>
      </w:r>
      <w:r w:rsidRPr="00170CE7">
        <w:tab/>
      </w:r>
      <w:r w:rsidRPr="00170CE7">
        <w:tab/>
      </w:r>
      <w:r w:rsidRPr="00170CE7">
        <w:tab/>
      </w:r>
      <w:r w:rsidRPr="00170CE7">
        <w:tab/>
      </w:r>
      <w:r w:rsidRPr="00170CE7">
        <w:tab/>
        <w:t>PDCP-Parameters-v1530</w:t>
      </w:r>
      <w:r w:rsidRPr="00170CE7">
        <w:tab/>
      </w:r>
      <w:r w:rsidRPr="00170CE7">
        <w:tab/>
      </w:r>
      <w:r w:rsidRPr="00170CE7">
        <w:tab/>
      </w:r>
      <w:r w:rsidRPr="00170CE7">
        <w:tab/>
      </w:r>
      <w:r w:rsidRPr="00170CE7">
        <w:tab/>
        <w:t>OPTIONAL,</w:t>
      </w:r>
    </w:p>
    <w:p w14:paraId="1D7A89B6" w14:textId="77777777" w:rsidR="00294D9B" w:rsidRPr="00170CE7" w:rsidRDefault="00294D9B" w:rsidP="00294D9B">
      <w:pPr>
        <w:pStyle w:val="PL"/>
        <w:shd w:val="clear" w:color="auto" w:fill="E6E6E6"/>
      </w:pPr>
      <w:r w:rsidRPr="00170CE7">
        <w:tab/>
        <w:t>ue-CategoryDL-v1530</w:t>
      </w:r>
      <w:r w:rsidRPr="00170CE7">
        <w:tab/>
      </w:r>
      <w:r w:rsidRPr="00170CE7">
        <w:tab/>
      </w:r>
      <w:r w:rsidRPr="00170CE7">
        <w:tab/>
      </w:r>
      <w:r w:rsidRPr="00170CE7">
        <w:tab/>
      </w:r>
      <w:r w:rsidRPr="00170CE7">
        <w:tab/>
      </w:r>
      <w:r w:rsidRPr="00170CE7">
        <w:tab/>
        <w:t>INTEGER (22..26)</w:t>
      </w:r>
      <w:r w:rsidRPr="00170CE7">
        <w:tab/>
      </w:r>
      <w:r w:rsidRPr="00170CE7">
        <w:tab/>
      </w:r>
      <w:r w:rsidRPr="00170CE7">
        <w:tab/>
      </w:r>
      <w:r w:rsidRPr="00170CE7">
        <w:tab/>
      </w:r>
      <w:r w:rsidRPr="00170CE7">
        <w:tab/>
      </w:r>
      <w:r w:rsidRPr="00170CE7">
        <w:tab/>
        <w:t>OPTIONAL,</w:t>
      </w:r>
    </w:p>
    <w:p w14:paraId="0101D54D" w14:textId="77777777" w:rsidR="00294D9B" w:rsidRPr="00170CE7" w:rsidRDefault="00294D9B" w:rsidP="00294D9B">
      <w:pPr>
        <w:pStyle w:val="PL"/>
        <w:shd w:val="clear" w:color="auto" w:fill="E6E6E6"/>
      </w:pPr>
      <w:r w:rsidRPr="00170CE7">
        <w:tab/>
        <w:t>ue-BasedNetwPerfMeasParameters-v1530</w:t>
      </w:r>
      <w:r w:rsidRPr="00170CE7">
        <w:tab/>
        <w:t>UE-BasedNetwPerfMeasParameters-v1530</w:t>
      </w:r>
      <w:r w:rsidRPr="00170CE7">
        <w:tab/>
        <w:t>OPTIONAL,</w:t>
      </w:r>
    </w:p>
    <w:p w14:paraId="3E6097B5" w14:textId="77777777" w:rsidR="00294D9B" w:rsidRPr="00170CE7" w:rsidRDefault="00294D9B" w:rsidP="00294D9B">
      <w:pPr>
        <w:pStyle w:val="PL"/>
        <w:shd w:val="clear" w:color="auto" w:fill="E6E6E6"/>
      </w:pPr>
      <w:r w:rsidRPr="00170CE7">
        <w:tab/>
        <w:t>rlc-Parameters-v1530</w:t>
      </w:r>
      <w:r w:rsidRPr="00170CE7">
        <w:tab/>
      </w:r>
      <w:r w:rsidRPr="00170CE7">
        <w:tab/>
      </w:r>
      <w:r w:rsidRPr="00170CE7">
        <w:tab/>
      </w:r>
      <w:r w:rsidRPr="00170CE7">
        <w:tab/>
      </w:r>
      <w:r w:rsidRPr="00170CE7">
        <w:tab/>
        <w:t>RLC-Parameters-v1530</w:t>
      </w:r>
      <w:r w:rsidRPr="00170CE7">
        <w:tab/>
      </w:r>
      <w:r w:rsidRPr="00170CE7">
        <w:tab/>
      </w:r>
      <w:r w:rsidRPr="00170CE7">
        <w:tab/>
      </w:r>
      <w:r w:rsidRPr="00170CE7">
        <w:tab/>
      </w:r>
      <w:r w:rsidRPr="00170CE7">
        <w:tab/>
        <w:t>OPTIONAL,</w:t>
      </w:r>
    </w:p>
    <w:p w14:paraId="1AA8BF18" w14:textId="77777777" w:rsidR="00294D9B" w:rsidRPr="00170CE7" w:rsidRDefault="00294D9B" w:rsidP="00294D9B">
      <w:pPr>
        <w:pStyle w:val="PL"/>
        <w:shd w:val="clear" w:color="auto" w:fill="E6E6E6"/>
      </w:pPr>
      <w:r w:rsidRPr="00170CE7">
        <w:tab/>
        <w:t>sl-Parameters-v1530</w:t>
      </w:r>
      <w:r w:rsidRPr="00170CE7">
        <w:tab/>
      </w:r>
      <w:r w:rsidRPr="00170CE7">
        <w:tab/>
      </w:r>
      <w:r w:rsidRPr="00170CE7">
        <w:tab/>
      </w:r>
      <w:r w:rsidRPr="00170CE7">
        <w:tab/>
      </w:r>
      <w:r w:rsidRPr="00170CE7">
        <w:tab/>
      </w:r>
      <w:r w:rsidRPr="00170CE7">
        <w:tab/>
        <w:t>SL-Parameters-v1530</w:t>
      </w:r>
      <w:r w:rsidRPr="00170CE7">
        <w:tab/>
      </w:r>
      <w:r w:rsidRPr="00170CE7">
        <w:tab/>
      </w:r>
      <w:r w:rsidRPr="00170CE7">
        <w:tab/>
      </w:r>
      <w:r w:rsidRPr="00170CE7">
        <w:tab/>
      </w:r>
      <w:r w:rsidRPr="00170CE7">
        <w:tab/>
      </w:r>
      <w:r w:rsidRPr="00170CE7">
        <w:tab/>
        <w:t>OPTIONAL,</w:t>
      </w:r>
    </w:p>
    <w:p w14:paraId="56B7AD78" w14:textId="77777777" w:rsidR="00294D9B" w:rsidRPr="00170CE7" w:rsidRDefault="00294D9B" w:rsidP="00294D9B">
      <w:pPr>
        <w:pStyle w:val="PL"/>
        <w:shd w:val="clear" w:color="auto" w:fill="E6E6E6"/>
      </w:pPr>
      <w:r w:rsidRPr="00170CE7">
        <w:tab/>
        <w:t>extendedNumberOfDRBs-r15</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5F86C5CF" w14:textId="77777777" w:rsidR="00294D9B" w:rsidRPr="00170CE7" w:rsidRDefault="00294D9B" w:rsidP="00294D9B">
      <w:pPr>
        <w:pStyle w:val="PL"/>
        <w:shd w:val="clear" w:color="auto" w:fill="E6E6E6"/>
      </w:pPr>
      <w:r w:rsidRPr="00170CE7">
        <w:tab/>
        <w:t>reducedCP-Latency-r15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505F81A5" w14:textId="77777777" w:rsidR="00294D9B" w:rsidRPr="00170CE7" w:rsidRDefault="00294D9B" w:rsidP="00294D9B">
      <w:pPr>
        <w:pStyle w:val="PL"/>
        <w:shd w:val="clear" w:color="auto" w:fill="E6E6E6"/>
      </w:pPr>
      <w:r w:rsidRPr="00170CE7">
        <w:tab/>
        <w:t>laa-Parameters-v1530</w:t>
      </w:r>
      <w:r w:rsidRPr="00170CE7">
        <w:tab/>
      </w:r>
      <w:r w:rsidRPr="00170CE7">
        <w:tab/>
      </w:r>
      <w:r w:rsidRPr="00170CE7">
        <w:tab/>
      </w:r>
      <w:r w:rsidRPr="00170CE7">
        <w:tab/>
      </w:r>
      <w:r w:rsidRPr="00170CE7">
        <w:tab/>
        <w:t>LAA-Parameters-v1530</w:t>
      </w:r>
      <w:r w:rsidRPr="00170CE7">
        <w:tab/>
      </w:r>
      <w:r w:rsidRPr="00170CE7">
        <w:tab/>
      </w:r>
      <w:r w:rsidRPr="00170CE7">
        <w:tab/>
      </w:r>
      <w:r w:rsidRPr="00170CE7">
        <w:tab/>
      </w:r>
      <w:r w:rsidRPr="00170CE7">
        <w:tab/>
        <w:t>OPTIONAL,</w:t>
      </w:r>
    </w:p>
    <w:p w14:paraId="7AFD82E9" w14:textId="77777777" w:rsidR="00294D9B" w:rsidRPr="00170CE7" w:rsidRDefault="00294D9B" w:rsidP="00294D9B">
      <w:pPr>
        <w:pStyle w:val="PL"/>
        <w:shd w:val="clear" w:color="auto" w:fill="E6E6E6"/>
      </w:pPr>
      <w:r w:rsidRPr="00170CE7">
        <w:tab/>
        <w:t>ue-CategoryUL-v1530</w:t>
      </w:r>
      <w:r w:rsidRPr="00170CE7">
        <w:tab/>
      </w:r>
      <w:r w:rsidRPr="00170CE7">
        <w:tab/>
      </w:r>
      <w:r w:rsidRPr="00170CE7">
        <w:tab/>
      </w:r>
      <w:r w:rsidRPr="00170CE7">
        <w:tab/>
      </w:r>
      <w:r w:rsidRPr="00170CE7">
        <w:tab/>
      </w:r>
      <w:r w:rsidRPr="00170CE7">
        <w:tab/>
        <w:t>INTEGER (22..26)</w:t>
      </w:r>
      <w:r w:rsidRPr="00170CE7">
        <w:tab/>
      </w:r>
      <w:r w:rsidRPr="00170CE7">
        <w:tab/>
      </w:r>
      <w:r w:rsidRPr="00170CE7">
        <w:tab/>
      </w:r>
      <w:r w:rsidRPr="00170CE7">
        <w:tab/>
      </w:r>
      <w:r w:rsidRPr="00170CE7">
        <w:tab/>
      </w:r>
      <w:r w:rsidRPr="00170CE7">
        <w:tab/>
        <w:t>OPTIONAL,</w:t>
      </w:r>
    </w:p>
    <w:p w14:paraId="6A941B07" w14:textId="77777777" w:rsidR="00294D9B" w:rsidRPr="00170CE7" w:rsidRDefault="00294D9B" w:rsidP="00294D9B">
      <w:pPr>
        <w:pStyle w:val="PL"/>
        <w:shd w:val="clear" w:color="auto" w:fill="E6E6E6"/>
      </w:pPr>
      <w:r w:rsidRPr="00170CE7">
        <w:tab/>
        <w:t>fdd-Add-UE-EUTRA-Capabilities-v1530</w:t>
      </w:r>
      <w:r w:rsidRPr="00170CE7">
        <w:tab/>
      </w:r>
      <w:r w:rsidRPr="00170CE7">
        <w:tab/>
        <w:t>UE-EUTRA-CapabilityAddXDD-Mode-v1530</w:t>
      </w:r>
      <w:r w:rsidRPr="00170CE7">
        <w:tab/>
        <w:t>OPTIONAL,</w:t>
      </w:r>
    </w:p>
    <w:p w14:paraId="4EDDDB72" w14:textId="77777777" w:rsidR="00294D9B" w:rsidRPr="00170CE7" w:rsidRDefault="00294D9B" w:rsidP="00294D9B">
      <w:pPr>
        <w:pStyle w:val="PL"/>
        <w:shd w:val="clear" w:color="auto" w:fill="E6E6E6"/>
      </w:pPr>
      <w:r w:rsidRPr="00170CE7">
        <w:tab/>
        <w:t>tdd-Add-UE-EUTRA-Capabilities-v1530</w:t>
      </w:r>
      <w:r w:rsidRPr="00170CE7">
        <w:tab/>
      </w:r>
      <w:r w:rsidRPr="00170CE7">
        <w:tab/>
        <w:t>UE-EUTRA-CapabilityAddXDD-Mode-v1530</w:t>
      </w:r>
      <w:r w:rsidRPr="00170CE7">
        <w:tab/>
        <w:t>OPTIONAL,</w:t>
      </w:r>
    </w:p>
    <w:p w14:paraId="30388094"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r>
      <w:r w:rsidRPr="00170CE7">
        <w:tab/>
        <w:t>UE-EUTRA-Capability-v1540-IEs</w:t>
      </w:r>
      <w:r w:rsidRPr="00170CE7">
        <w:tab/>
      </w:r>
      <w:r w:rsidRPr="00170CE7">
        <w:tab/>
      </w:r>
      <w:r w:rsidRPr="00170CE7">
        <w:tab/>
        <w:t>OPTIONAL</w:t>
      </w:r>
    </w:p>
    <w:p w14:paraId="02A97148" w14:textId="77777777" w:rsidR="00294D9B" w:rsidRPr="00170CE7" w:rsidRDefault="00294D9B" w:rsidP="00294D9B">
      <w:pPr>
        <w:pStyle w:val="PL"/>
        <w:shd w:val="clear" w:color="auto" w:fill="E6E6E6"/>
      </w:pPr>
      <w:r w:rsidRPr="00170CE7">
        <w:t>}</w:t>
      </w:r>
    </w:p>
    <w:p w14:paraId="396B7D85" w14:textId="77777777" w:rsidR="00294D9B" w:rsidRPr="00170CE7" w:rsidRDefault="00294D9B" w:rsidP="00294D9B">
      <w:pPr>
        <w:pStyle w:val="PL"/>
        <w:shd w:val="clear" w:color="auto" w:fill="E6E6E6"/>
      </w:pPr>
    </w:p>
    <w:p w14:paraId="6BBB3128" w14:textId="77777777" w:rsidR="00294D9B" w:rsidRPr="00170CE7" w:rsidRDefault="00294D9B" w:rsidP="00294D9B">
      <w:pPr>
        <w:pStyle w:val="PL"/>
        <w:shd w:val="clear" w:color="auto" w:fill="E6E6E6"/>
      </w:pPr>
      <w:r w:rsidRPr="00170CE7">
        <w:t>UE-EUTRA-Capability-v1540-IEs ::= SEQUENCE {</w:t>
      </w:r>
    </w:p>
    <w:p w14:paraId="0759B436" w14:textId="77777777" w:rsidR="00294D9B" w:rsidRPr="00170CE7" w:rsidRDefault="00294D9B" w:rsidP="00294D9B">
      <w:pPr>
        <w:pStyle w:val="PL"/>
        <w:shd w:val="clear" w:color="auto" w:fill="E6E6E6"/>
      </w:pPr>
      <w:r w:rsidRPr="00170CE7">
        <w:tab/>
        <w:t>phyLayerParameters-v1540</w:t>
      </w:r>
      <w:r w:rsidRPr="00170CE7">
        <w:tab/>
      </w:r>
      <w:r w:rsidRPr="00170CE7">
        <w:tab/>
      </w:r>
      <w:r w:rsidRPr="00170CE7">
        <w:tab/>
      </w:r>
      <w:r w:rsidRPr="00170CE7">
        <w:tab/>
        <w:t>PhyLayerParameters-v1540</w:t>
      </w:r>
      <w:r w:rsidRPr="00170CE7">
        <w:tab/>
      </w:r>
      <w:r w:rsidRPr="00170CE7">
        <w:tab/>
      </w:r>
      <w:r w:rsidRPr="00170CE7">
        <w:tab/>
      </w:r>
      <w:r w:rsidRPr="00170CE7">
        <w:tab/>
        <w:t>OPTIONAL,</w:t>
      </w:r>
    </w:p>
    <w:p w14:paraId="176325A8" w14:textId="77777777" w:rsidR="00294D9B" w:rsidRPr="00170CE7" w:rsidRDefault="00294D9B" w:rsidP="00294D9B">
      <w:pPr>
        <w:pStyle w:val="PL"/>
        <w:shd w:val="clear" w:color="auto" w:fill="E6E6E6"/>
      </w:pPr>
      <w:r w:rsidRPr="00170CE7">
        <w:tab/>
        <w:t>otherParameters-v1540</w:t>
      </w:r>
      <w:r w:rsidRPr="00170CE7">
        <w:tab/>
      </w:r>
      <w:r w:rsidRPr="00170CE7">
        <w:tab/>
      </w:r>
      <w:r w:rsidRPr="00170CE7">
        <w:tab/>
      </w:r>
      <w:r w:rsidRPr="00170CE7">
        <w:tab/>
      </w:r>
      <w:r w:rsidRPr="00170CE7">
        <w:tab/>
        <w:t>Other-Parameters-v1540,</w:t>
      </w:r>
    </w:p>
    <w:p w14:paraId="51A84DAF" w14:textId="77777777" w:rsidR="00294D9B" w:rsidRPr="00170CE7" w:rsidRDefault="00294D9B" w:rsidP="00294D9B">
      <w:pPr>
        <w:pStyle w:val="PL"/>
        <w:shd w:val="clear" w:color="auto" w:fill="E6E6E6"/>
      </w:pPr>
      <w:r w:rsidRPr="00170CE7">
        <w:tab/>
        <w:t>fdd-Add-UE-EUTRA-Capabilities-v1540</w:t>
      </w:r>
      <w:r w:rsidRPr="00170CE7">
        <w:tab/>
      </w:r>
      <w:r w:rsidRPr="00170CE7">
        <w:tab/>
        <w:t>UE-EUTRA-CapabilityAddXDD-Mode-v1540</w:t>
      </w:r>
      <w:r w:rsidRPr="00170CE7">
        <w:tab/>
        <w:t>OPTIONAL,</w:t>
      </w:r>
    </w:p>
    <w:p w14:paraId="40B9207F" w14:textId="77777777" w:rsidR="00294D9B" w:rsidRPr="00170CE7" w:rsidRDefault="00294D9B" w:rsidP="00294D9B">
      <w:pPr>
        <w:pStyle w:val="PL"/>
        <w:shd w:val="clear" w:color="auto" w:fill="E6E6E6"/>
      </w:pPr>
      <w:r w:rsidRPr="00170CE7">
        <w:tab/>
        <w:t>tdd-Add-UE-EUTRA-Capabilities-v1540</w:t>
      </w:r>
      <w:r w:rsidRPr="00170CE7">
        <w:tab/>
      </w:r>
      <w:r w:rsidRPr="00170CE7">
        <w:tab/>
        <w:t>UE-EUTRA-CapabilityAddXDD-Mode-v1540</w:t>
      </w:r>
      <w:r w:rsidRPr="00170CE7">
        <w:tab/>
        <w:t>OPTIONAL,</w:t>
      </w:r>
    </w:p>
    <w:p w14:paraId="19206D86" w14:textId="77777777" w:rsidR="00294D9B" w:rsidRPr="00170CE7" w:rsidRDefault="00294D9B" w:rsidP="00294D9B">
      <w:pPr>
        <w:pStyle w:val="PL"/>
        <w:shd w:val="clear" w:color="auto" w:fill="E6E6E6"/>
      </w:pPr>
      <w:r w:rsidRPr="00170CE7">
        <w:tab/>
        <w:t>sl-Parameters-v1540</w:t>
      </w:r>
      <w:r w:rsidRPr="00170CE7">
        <w:tab/>
      </w:r>
      <w:r w:rsidRPr="00170CE7">
        <w:tab/>
      </w:r>
      <w:r w:rsidRPr="00170CE7">
        <w:tab/>
      </w:r>
      <w:r w:rsidRPr="00170CE7">
        <w:tab/>
      </w:r>
      <w:r w:rsidRPr="00170CE7">
        <w:tab/>
      </w:r>
      <w:r w:rsidRPr="00170CE7">
        <w:tab/>
        <w:t>SL-Parameters-v1540</w:t>
      </w:r>
      <w:r w:rsidRPr="00170CE7">
        <w:tab/>
      </w:r>
      <w:r w:rsidRPr="00170CE7">
        <w:tab/>
      </w:r>
      <w:r w:rsidRPr="00170CE7">
        <w:tab/>
      </w:r>
      <w:r w:rsidRPr="00170CE7">
        <w:tab/>
      </w:r>
      <w:r w:rsidRPr="00170CE7">
        <w:tab/>
      </w:r>
      <w:r w:rsidRPr="00170CE7">
        <w:tab/>
        <w:t>OPTIONAL,</w:t>
      </w:r>
    </w:p>
    <w:p w14:paraId="0C1668CD" w14:textId="77777777" w:rsidR="00294D9B" w:rsidRPr="00170CE7" w:rsidRDefault="00294D9B" w:rsidP="00294D9B">
      <w:pPr>
        <w:pStyle w:val="PL"/>
        <w:shd w:val="clear" w:color="auto" w:fill="E6E6E6"/>
      </w:pPr>
      <w:r w:rsidRPr="00170CE7">
        <w:tab/>
        <w:t>irat-ParametersNR-v1540</w:t>
      </w:r>
      <w:r w:rsidRPr="00170CE7">
        <w:tab/>
      </w:r>
      <w:r w:rsidRPr="00170CE7">
        <w:tab/>
      </w:r>
      <w:r w:rsidRPr="00170CE7">
        <w:tab/>
      </w:r>
      <w:r w:rsidRPr="00170CE7">
        <w:tab/>
      </w:r>
      <w:r w:rsidRPr="00170CE7">
        <w:tab/>
        <w:t>IRAT-ParametersNR-v1540</w:t>
      </w:r>
      <w:r w:rsidRPr="00170CE7">
        <w:tab/>
      </w:r>
      <w:r w:rsidRPr="00170CE7">
        <w:tab/>
      </w:r>
      <w:r w:rsidRPr="00170CE7">
        <w:tab/>
      </w:r>
      <w:r w:rsidRPr="00170CE7">
        <w:tab/>
      </w:r>
      <w:r w:rsidRPr="00170CE7">
        <w:tab/>
        <w:t>OPTIONAL,</w:t>
      </w:r>
    </w:p>
    <w:p w14:paraId="52BF4003"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r>
      <w:r w:rsidRPr="00170CE7">
        <w:tab/>
        <w:t>UE-EUTRA-Capability-v1550-IEs</w:t>
      </w:r>
      <w:r w:rsidRPr="00170CE7">
        <w:tab/>
      </w:r>
      <w:r w:rsidRPr="00170CE7">
        <w:tab/>
      </w:r>
      <w:r w:rsidRPr="00170CE7">
        <w:tab/>
        <w:t>OPTIONAL</w:t>
      </w:r>
    </w:p>
    <w:p w14:paraId="0E078E22" w14:textId="77777777" w:rsidR="00294D9B" w:rsidRPr="00170CE7" w:rsidRDefault="00294D9B" w:rsidP="00294D9B">
      <w:pPr>
        <w:pStyle w:val="PL"/>
        <w:shd w:val="clear" w:color="auto" w:fill="E6E6E6"/>
      </w:pPr>
      <w:r w:rsidRPr="00170CE7">
        <w:t>}</w:t>
      </w:r>
    </w:p>
    <w:p w14:paraId="52E45610" w14:textId="77777777" w:rsidR="00294D9B" w:rsidRPr="00170CE7" w:rsidRDefault="00294D9B" w:rsidP="00294D9B">
      <w:pPr>
        <w:pStyle w:val="PL"/>
        <w:shd w:val="clear" w:color="auto" w:fill="E6E6E6"/>
      </w:pPr>
    </w:p>
    <w:p w14:paraId="1CC687FE" w14:textId="77777777" w:rsidR="00294D9B" w:rsidRPr="00170CE7" w:rsidRDefault="00294D9B" w:rsidP="00294D9B">
      <w:pPr>
        <w:pStyle w:val="PL"/>
        <w:shd w:val="clear" w:color="auto" w:fill="E6E6E6"/>
      </w:pPr>
      <w:r w:rsidRPr="00170CE7">
        <w:lastRenderedPageBreak/>
        <w:t>UE-EUTRA-Capability-v1550-IEs ::= SEQUENCE {</w:t>
      </w:r>
    </w:p>
    <w:p w14:paraId="075BEF7F" w14:textId="77777777" w:rsidR="00294D9B" w:rsidRPr="00170CE7" w:rsidRDefault="00294D9B" w:rsidP="00294D9B">
      <w:pPr>
        <w:pStyle w:val="PL"/>
        <w:shd w:val="clear" w:color="auto" w:fill="E6E6E6"/>
      </w:pPr>
      <w:r w:rsidRPr="00170CE7">
        <w:tab/>
        <w:t>neighCellSI-AcquisitionParameters-v1550</w:t>
      </w:r>
      <w:r w:rsidRPr="00170CE7">
        <w:tab/>
        <w:t>NeighCellSI-AcquisitionParameters-v1550</w:t>
      </w:r>
      <w:r w:rsidRPr="00170CE7">
        <w:tab/>
        <w:t>OPTIONAL,</w:t>
      </w:r>
    </w:p>
    <w:p w14:paraId="6CFF94E7" w14:textId="77777777" w:rsidR="00294D9B" w:rsidRPr="00170CE7" w:rsidRDefault="00294D9B" w:rsidP="00294D9B">
      <w:pPr>
        <w:pStyle w:val="PL"/>
        <w:shd w:val="clear" w:color="auto" w:fill="E6E6E6"/>
      </w:pPr>
      <w:r w:rsidRPr="00170CE7">
        <w:tab/>
        <w:t>phyLayerParameters-v1550</w:t>
      </w:r>
      <w:r w:rsidRPr="00170CE7">
        <w:tab/>
      </w:r>
      <w:r w:rsidRPr="00170CE7">
        <w:tab/>
      </w:r>
      <w:r w:rsidRPr="00170CE7">
        <w:tab/>
      </w:r>
      <w:r w:rsidRPr="00170CE7">
        <w:tab/>
        <w:t>PhyLayerParameters-v1550,</w:t>
      </w:r>
    </w:p>
    <w:p w14:paraId="240063D8" w14:textId="77777777" w:rsidR="00294D9B" w:rsidRPr="00170CE7" w:rsidRDefault="00294D9B" w:rsidP="00294D9B">
      <w:pPr>
        <w:pStyle w:val="PL"/>
        <w:shd w:val="clear" w:color="auto" w:fill="E6E6E6"/>
      </w:pPr>
      <w:r w:rsidRPr="00170CE7">
        <w:tab/>
        <w:t>mac-Parameters-v1550</w:t>
      </w:r>
      <w:r w:rsidRPr="00170CE7">
        <w:tab/>
      </w:r>
      <w:r w:rsidRPr="00170CE7">
        <w:tab/>
      </w:r>
      <w:r w:rsidRPr="00170CE7">
        <w:tab/>
      </w:r>
      <w:r w:rsidRPr="00170CE7">
        <w:tab/>
      </w:r>
      <w:r w:rsidRPr="00170CE7">
        <w:tab/>
        <w:t>MAC-Parameters-v1550,</w:t>
      </w:r>
    </w:p>
    <w:p w14:paraId="3E032E1C" w14:textId="77777777" w:rsidR="00294D9B" w:rsidRPr="00170CE7" w:rsidRDefault="00294D9B" w:rsidP="00294D9B">
      <w:pPr>
        <w:pStyle w:val="PL"/>
        <w:shd w:val="clear" w:color="auto" w:fill="E6E6E6"/>
      </w:pPr>
      <w:r w:rsidRPr="00170CE7">
        <w:tab/>
        <w:t>fdd-Add-UE-EUTRA-Capabilities-v1550</w:t>
      </w:r>
      <w:r w:rsidRPr="00170CE7">
        <w:tab/>
      </w:r>
      <w:r w:rsidRPr="00170CE7">
        <w:tab/>
        <w:t>UE-EUTRA-CapabilityAddXDD-Mode-v1550,</w:t>
      </w:r>
    </w:p>
    <w:p w14:paraId="1B0CBD71" w14:textId="77777777" w:rsidR="00294D9B" w:rsidRPr="00170CE7" w:rsidRDefault="00294D9B" w:rsidP="00294D9B">
      <w:pPr>
        <w:pStyle w:val="PL"/>
        <w:shd w:val="clear" w:color="auto" w:fill="E6E6E6"/>
      </w:pPr>
      <w:r w:rsidRPr="00170CE7">
        <w:tab/>
        <w:t>tdd-Add-UE-EUTRA-Capabilities-v1550</w:t>
      </w:r>
      <w:r w:rsidRPr="00170CE7">
        <w:tab/>
      </w:r>
      <w:r w:rsidRPr="00170CE7">
        <w:tab/>
        <w:t>UE-EUTRA-CapabilityAddXDD-Mode-v1550,</w:t>
      </w:r>
    </w:p>
    <w:p w14:paraId="52CC66A6"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r>
      <w:r w:rsidRPr="00170CE7">
        <w:tab/>
        <w:t>UE-EUTRA-Capability-v1560-IEs</w:t>
      </w:r>
      <w:r w:rsidRPr="00170CE7">
        <w:tab/>
        <w:t>OPTIONAL</w:t>
      </w:r>
    </w:p>
    <w:p w14:paraId="068ADCE7" w14:textId="77777777" w:rsidR="00294D9B" w:rsidRPr="00170CE7" w:rsidRDefault="00294D9B" w:rsidP="00294D9B">
      <w:pPr>
        <w:pStyle w:val="PL"/>
        <w:shd w:val="clear" w:color="auto" w:fill="E6E6E6"/>
      </w:pPr>
      <w:r w:rsidRPr="00170CE7">
        <w:t>}</w:t>
      </w:r>
    </w:p>
    <w:p w14:paraId="1849414B" w14:textId="77777777" w:rsidR="00294D9B" w:rsidRPr="00170CE7" w:rsidRDefault="00294D9B" w:rsidP="00294D9B">
      <w:pPr>
        <w:pStyle w:val="PL"/>
        <w:shd w:val="clear" w:color="auto" w:fill="E6E6E6"/>
      </w:pPr>
    </w:p>
    <w:p w14:paraId="4D5A96A3" w14:textId="77777777" w:rsidR="00294D9B" w:rsidRPr="00170CE7" w:rsidRDefault="00294D9B" w:rsidP="00294D9B">
      <w:pPr>
        <w:pStyle w:val="PL"/>
        <w:shd w:val="clear" w:color="auto" w:fill="E6E6E6"/>
      </w:pPr>
      <w:r w:rsidRPr="00170CE7">
        <w:t>UE-EUTRA-Capability-v1560-IEs ::= SEQUENCE {</w:t>
      </w:r>
    </w:p>
    <w:p w14:paraId="2751D47E" w14:textId="77777777" w:rsidR="00294D9B" w:rsidRPr="00170CE7" w:rsidRDefault="00294D9B" w:rsidP="00294D9B">
      <w:pPr>
        <w:pStyle w:val="PL"/>
        <w:shd w:val="clear" w:color="auto" w:fill="E6E6E6"/>
      </w:pPr>
      <w:r w:rsidRPr="00170CE7">
        <w:tab/>
        <w:t>pdcp-ParametersNR-v1560</w:t>
      </w:r>
      <w:r w:rsidRPr="00170CE7">
        <w:tab/>
      </w:r>
      <w:r w:rsidRPr="00170CE7">
        <w:tab/>
      </w:r>
      <w:r w:rsidRPr="00170CE7">
        <w:tab/>
      </w:r>
      <w:r w:rsidRPr="00170CE7">
        <w:tab/>
        <w:t>PDCP-ParametersNR-v1560,</w:t>
      </w:r>
    </w:p>
    <w:p w14:paraId="0951A11F" w14:textId="77777777" w:rsidR="00294D9B" w:rsidRPr="00170CE7" w:rsidRDefault="00294D9B" w:rsidP="00294D9B">
      <w:pPr>
        <w:pStyle w:val="PL"/>
        <w:shd w:val="clear" w:color="auto" w:fill="E6E6E6"/>
      </w:pPr>
      <w:r w:rsidRPr="00170CE7">
        <w:tab/>
        <w:t>irat-ParametersNR-v1560</w:t>
      </w:r>
      <w:r w:rsidRPr="00170CE7">
        <w:tab/>
      </w:r>
      <w:r w:rsidRPr="00170CE7">
        <w:tab/>
      </w:r>
      <w:r w:rsidRPr="00170CE7">
        <w:tab/>
      </w:r>
      <w:r w:rsidRPr="00170CE7">
        <w:tab/>
        <w:t>IRAT-ParametersNR-v1560,</w:t>
      </w:r>
    </w:p>
    <w:p w14:paraId="1B9ED058" w14:textId="77777777" w:rsidR="00294D9B" w:rsidRPr="00170CE7" w:rsidRDefault="00294D9B" w:rsidP="00294D9B">
      <w:pPr>
        <w:pStyle w:val="PL"/>
        <w:shd w:val="clear" w:color="auto" w:fill="E6E6E6"/>
      </w:pPr>
      <w:r w:rsidRPr="00170CE7">
        <w:tab/>
        <w:t>appliedCapabilityFilterCommon-r15</w:t>
      </w:r>
      <w:r w:rsidRPr="00170CE7">
        <w:tab/>
      </w:r>
      <w:r w:rsidRPr="00170CE7">
        <w:tab/>
        <w:t>OCTET STRING</w:t>
      </w:r>
      <w:r w:rsidRPr="00170CE7">
        <w:tab/>
      </w:r>
      <w:r w:rsidRPr="00170CE7">
        <w:tab/>
      </w:r>
      <w:r w:rsidRPr="00170CE7">
        <w:tab/>
      </w:r>
      <w:r w:rsidRPr="00170CE7">
        <w:tab/>
      </w:r>
      <w:r w:rsidRPr="00170CE7">
        <w:tab/>
      </w:r>
      <w:r w:rsidRPr="00170CE7">
        <w:tab/>
      </w:r>
      <w:r w:rsidRPr="00170CE7">
        <w:tab/>
        <w:t>OPTIONAL,</w:t>
      </w:r>
    </w:p>
    <w:p w14:paraId="36AB8EA5" w14:textId="77777777" w:rsidR="00294D9B" w:rsidRPr="00170CE7" w:rsidRDefault="00294D9B" w:rsidP="00294D9B">
      <w:pPr>
        <w:pStyle w:val="PL"/>
        <w:shd w:val="clear" w:color="auto" w:fill="E6E6E6"/>
      </w:pPr>
      <w:r w:rsidRPr="00170CE7">
        <w:tab/>
        <w:t>fdd-Add-UE-EUTRA-Capabilities-v1560</w:t>
      </w:r>
      <w:r w:rsidRPr="00170CE7">
        <w:tab/>
        <w:t>UE-EUTRA-CapabilityAddXDD-Mode-v1560,</w:t>
      </w:r>
    </w:p>
    <w:p w14:paraId="6E8C1F23" w14:textId="77777777" w:rsidR="00294D9B" w:rsidRPr="00170CE7" w:rsidRDefault="00294D9B" w:rsidP="00294D9B">
      <w:pPr>
        <w:pStyle w:val="PL"/>
        <w:shd w:val="clear" w:color="auto" w:fill="E6E6E6"/>
      </w:pPr>
      <w:r w:rsidRPr="00170CE7">
        <w:tab/>
        <w:t>tdd-Add-UE-EUTRA-Capabilities-v1560</w:t>
      </w:r>
      <w:r w:rsidRPr="00170CE7">
        <w:tab/>
        <w:t>UE-EUTRA-CapabilityAddXDD-Mode-v1560,</w:t>
      </w:r>
    </w:p>
    <w:p w14:paraId="109381B2"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r>
      <w:r w:rsidRPr="00170CE7">
        <w:tab/>
        <w:t>UE-EUTRA-Capability-v1570-IEs</w:t>
      </w:r>
      <w:r w:rsidRPr="00170CE7">
        <w:tab/>
      </w:r>
      <w:r w:rsidRPr="00170CE7">
        <w:tab/>
      </w:r>
      <w:r w:rsidRPr="00170CE7">
        <w:tab/>
        <w:t>OPTIONAL</w:t>
      </w:r>
    </w:p>
    <w:p w14:paraId="05E3466F" w14:textId="77777777" w:rsidR="00294D9B" w:rsidRPr="00170CE7" w:rsidRDefault="00294D9B" w:rsidP="00294D9B">
      <w:pPr>
        <w:pStyle w:val="PL"/>
        <w:shd w:val="clear" w:color="auto" w:fill="E6E6E6"/>
      </w:pPr>
      <w:r w:rsidRPr="00170CE7">
        <w:t>}</w:t>
      </w:r>
    </w:p>
    <w:p w14:paraId="1D94892C" w14:textId="77777777" w:rsidR="000B43D8" w:rsidRPr="00B60231" w:rsidRDefault="000B43D8" w:rsidP="000B43D8">
      <w:pPr>
        <w:pStyle w:val="PL"/>
        <w:shd w:val="clear" w:color="auto" w:fill="E6E6E6"/>
      </w:pPr>
    </w:p>
    <w:p w14:paraId="665F13D4" w14:textId="77777777" w:rsidR="000B43D8" w:rsidRPr="00B60231" w:rsidRDefault="000B43D8" w:rsidP="000B43D8">
      <w:pPr>
        <w:pStyle w:val="PL"/>
        <w:shd w:val="clear" w:color="auto" w:fill="E6E6E6"/>
      </w:pPr>
      <w:r w:rsidRPr="00B60231">
        <w:t>UE-EUTRA-Capability-v1570-IEs ::= SEQUENCE {</w:t>
      </w:r>
    </w:p>
    <w:p w14:paraId="6888AAB8" w14:textId="77777777" w:rsidR="000B43D8" w:rsidRPr="00B60231" w:rsidRDefault="000B43D8" w:rsidP="000B43D8">
      <w:pPr>
        <w:pStyle w:val="PL"/>
        <w:shd w:val="clear" w:color="auto" w:fill="E6E6E6"/>
      </w:pPr>
      <w:r w:rsidRPr="00B60231">
        <w:tab/>
        <w:t>rf-Parameters-v1570</w:t>
      </w:r>
      <w:r w:rsidRPr="00B60231">
        <w:tab/>
      </w:r>
      <w:r w:rsidRPr="00B60231">
        <w:tab/>
      </w:r>
      <w:r w:rsidRPr="00B60231">
        <w:tab/>
      </w:r>
      <w:r w:rsidRPr="00B60231">
        <w:tab/>
        <w:t>RF-Parameters-v1570</w:t>
      </w:r>
      <w:r w:rsidRPr="00B60231">
        <w:tab/>
      </w:r>
      <w:r w:rsidRPr="00B60231">
        <w:tab/>
      </w:r>
      <w:r w:rsidRPr="00B60231">
        <w:tab/>
      </w:r>
      <w:r w:rsidRPr="00B60231">
        <w:tab/>
      </w:r>
      <w:r w:rsidRPr="00B60231">
        <w:tab/>
        <w:t>OPTIONAL,</w:t>
      </w:r>
    </w:p>
    <w:p w14:paraId="5E0A349A" w14:textId="77777777" w:rsidR="000B43D8" w:rsidRPr="00B60231" w:rsidRDefault="000B43D8" w:rsidP="000B43D8">
      <w:pPr>
        <w:pStyle w:val="PL"/>
        <w:shd w:val="clear" w:color="auto" w:fill="E6E6E6"/>
      </w:pPr>
      <w:r w:rsidRPr="00B60231">
        <w:tab/>
        <w:t>irat-ParametersNR-v1570</w:t>
      </w:r>
      <w:r w:rsidRPr="00B60231">
        <w:tab/>
      </w:r>
      <w:r w:rsidRPr="00B60231">
        <w:tab/>
      </w:r>
      <w:r w:rsidRPr="00B60231">
        <w:tab/>
        <w:t>IRAT-ParametersNR-v1570</w:t>
      </w:r>
      <w:r w:rsidRPr="00B60231">
        <w:tab/>
      </w:r>
      <w:r w:rsidRPr="00B60231">
        <w:tab/>
      </w:r>
      <w:r w:rsidRPr="00B60231">
        <w:tab/>
      </w:r>
      <w:r w:rsidRPr="00B60231">
        <w:tab/>
      </w:r>
      <w:r w:rsidRPr="00B60231">
        <w:tab/>
        <w:t>OPTIONAL,</w:t>
      </w:r>
    </w:p>
    <w:p w14:paraId="1DE4DB10" w14:textId="67D90493" w:rsidR="009D3A70" w:rsidRPr="00B60231" w:rsidRDefault="000B43D8" w:rsidP="009D3A70">
      <w:pPr>
        <w:pStyle w:val="PL"/>
        <w:shd w:val="clear" w:color="auto" w:fill="E6E6E6"/>
        <w:rPr>
          <w:ins w:id="60" w:author="vivo" w:date="2020-01-09T16:28:00Z"/>
        </w:rPr>
      </w:pPr>
      <w:r w:rsidRPr="00B60231">
        <w:tab/>
        <w:t>nonCriticalExtension</w:t>
      </w:r>
      <w:r w:rsidRPr="00B60231">
        <w:tab/>
      </w:r>
      <w:r w:rsidRPr="00B60231">
        <w:tab/>
      </w:r>
      <w:r w:rsidRPr="00B60231">
        <w:tab/>
      </w:r>
      <w:r w:rsidRPr="00B60231">
        <w:tab/>
      </w:r>
      <w:ins w:id="61" w:author="vivo" w:date="2020-01-09T16:28:00Z">
        <w:r w:rsidR="009D3A70" w:rsidRPr="00B60231">
          <w:tab/>
          <w:t>UE-EUTRA-Capability-</w:t>
        </w:r>
      </w:ins>
      <w:ins w:id="62" w:author="vivo" w:date="2020-02-02T11:58:00Z">
        <w:r w:rsidR="00BC0A95">
          <w:rPr>
            <w:rFonts w:hint="eastAsia"/>
            <w:lang w:eastAsia="zh-CN"/>
          </w:rPr>
          <w:t>v</w:t>
        </w:r>
      </w:ins>
      <w:ins w:id="63" w:author="vivo" w:date="2020-01-09T16:31:00Z">
        <w:r w:rsidR="00BC0A95">
          <w:t>16</w:t>
        </w:r>
      </w:ins>
      <w:ins w:id="64" w:author="vivo" w:date="2020-02-02T11:58:00Z">
        <w:r w:rsidR="00BC0A95">
          <w:t>xy</w:t>
        </w:r>
      </w:ins>
      <w:ins w:id="65" w:author="vivo" w:date="2020-01-09T16:28:00Z">
        <w:r w:rsidR="009D3A70" w:rsidRPr="00B60231">
          <w:t>-IEs</w:t>
        </w:r>
        <w:r w:rsidR="009D3A70" w:rsidRPr="00B60231">
          <w:tab/>
        </w:r>
        <w:r w:rsidR="009D3A70" w:rsidRPr="00B60231">
          <w:tab/>
        </w:r>
      </w:ins>
      <w:ins w:id="66" w:author="vivo" w:date="2020-01-09T16:32:00Z">
        <w:r w:rsidR="009D3A70" w:rsidRPr="00B60231">
          <w:tab/>
        </w:r>
        <w:r w:rsidR="009D3A70" w:rsidRPr="00B60231">
          <w:tab/>
        </w:r>
      </w:ins>
      <w:ins w:id="67" w:author="vivo" w:date="2020-01-09T16:28:00Z">
        <w:r w:rsidR="009D3A70" w:rsidRPr="00B60231">
          <w:t>OPTIONAL</w:t>
        </w:r>
      </w:ins>
    </w:p>
    <w:p w14:paraId="4890D707" w14:textId="6FB4BD6A" w:rsidR="000B43D8" w:rsidRPr="00B60231" w:rsidRDefault="000B43D8" w:rsidP="000B43D8">
      <w:pPr>
        <w:pStyle w:val="PL"/>
        <w:shd w:val="clear" w:color="auto" w:fill="E6E6E6"/>
      </w:pPr>
      <w:del w:id="68" w:author="vivo" w:date="2020-01-09T16:28:00Z">
        <w:r w:rsidRPr="00B60231" w:rsidDel="009D3A70">
          <w:delText>SEQUENCE {}</w:delText>
        </w:r>
        <w:r w:rsidRPr="00B60231" w:rsidDel="009D3A70">
          <w:tab/>
        </w:r>
        <w:r w:rsidRPr="00B60231" w:rsidDel="009D3A70">
          <w:tab/>
        </w:r>
        <w:r w:rsidRPr="00B60231" w:rsidDel="009D3A70">
          <w:tab/>
        </w:r>
        <w:r w:rsidRPr="00B60231" w:rsidDel="009D3A70">
          <w:tab/>
        </w:r>
        <w:r w:rsidRPr="00B60231" w:rsidDel="009D3A70">
          <w:tab/>
        </w:r>
        <w:r w:rsidRPr="00B60231" w:rsidDel="009D3A70">
          <w:tab/>
        </w:r>
        <w:r w:rsidRPr="00B60231" w:rsidDel="009D3A70">
          <w:tab/>
        </w:r>
        <w:r w:rsidRPr="00B60231" w:rsidDel="009D3A70">
          <w:tab/>
          <w:delText>OPTIONAL</w:delText>
        </w:r>
      </w:del>
    </w:p>
    <w:p w14:paraId="779614A3" w14:textId="77777777" w:rsidR="000B43D8" w:rsidRPr="00B60231" w:rsidRDefault="000B43D8" w:rsidP="000B43D8">
      <w:pPr>
        <w:pStyle w:val="PL"/>
        <w:shd w:val="clear" w:color="auto" w:fill="E6E6E6"/>
      </w:pPr>
      <w:r w:rsidRPr="00B60231">
        <w:t>}</w:t>
      </w:r>
    </w:p>
    <w:p w14:paraId="53A29D09" w14:textId="77777777" w:rsidR="000B43D8" w:rsidRPr="00B60231" w:rsidRDefault="000B43D8" w:rsidP="000B43D8">
      <w:pPr>
        <w:pStyle w:val="PL"/>
        <w:shd w:val="clear" w:color="auto" w:fill="E6E6E6"/>
      </w:pPr>
    </w:p>
    <w:p w14:paraId="05F37106" w14:textId="77777777" w:rsidR="00C70FA2" w:rsidRDefault="00C70FA2" w:rsidP="00C70FA2">
      <w:pPr>
        <w:pStyle w:val="PL"/>
        <w:shd w:val="clear" w:color="auto" w:fill="E6E6E6"/>
        <w:rPr>
          <w:ins w:id="69" w:author="vivo" w:date="2020-03-02T17:33:00Z"/>
        </w:rPr>
      </w:pPr>
      <w:ins w:id="70" w:author="vivo" w:date="2020-03-02T17:33:00Z">
        <w:r w:rsidRPr="00B60231">
          <w:t>UE-EUTRA-Capability-</w:t>
        </w:r>
        <w:r>
          <w:rPr>
            <w:lang w:eastAsia="zh-CN"/>
          </w:rPr>
          <w:t>v</w:t>
        </w:r>
        <w:r>
          <w:t>16xy</w:t>
        </w:r>
        <w:r w:rsidRPr="00B60231">
          <w:t>-IEs ::= SEQUENCE {</w:t>
        </w:r>
      </w:ins>
    </w:p>
    <w:p w14:paraId="6743AE4C" w14:textId="77777777" w:rsidR="00C70FA2" w:rsidRDefault="00C70FA2" w:rsidP="00C70FA2">
      <w:pPr>
        <w:pStyle w:val="PL"/>
        <w:shd w:val="clear" w:color="auto" w:fill="E6E6E6"/>
        <w:rPr>
          <w:ins w:id="71" w:author="vivo" w:date="2020-03-02T17:33:00Z"/>
        </w:rPr>
      </w:pPr>
      <w:ins w:id="72" w:author="vivo" w:date="2020-03-02T17:33:00Z">
        <w:r w:rsidRPr="00B60231">
          <w:tab/>
          <w:t>neighCellSI-AcquisitionParameters-</w:t>
        </w:r>
        <w:r>
          <w:t>v16xy</w:t>
        </w:r>
        <w:r>
          <w:tab/>
        </w:r>
        <w:r w:rsidRPr="00B60231">
          <w:tab/>
          <w:t>NeighCellSI-AcquisitionParameters-</w:t>
        </w:r>
        <w:r>
          <w:t>v16xy</w:t>
        </w:r>
        <w:r>
          <w:tab/>
        </w:r>
        <w:r w:rsidRPr="00B60231">
          <w:tab/>
          <w:t>OPTIONAL,</w:t>
        </w:r>
      </w:ins>
    </w:p>
    <w:p w14:paraId="2A827F83" w14:textId="77777777" w:rsidR="00C70FA2" w:rsidRDefault="00C70FA2" w:rsidP="00C70FA2">
      <w:pPr>
        <w:pStyle w:val="PL"/>
        <w:shd w:val="clear" w:color="auto" w:fill="E6E6E6"/>
        <w:rPr>
          <w:ins w:id="73" w:author="vivo" w:date="2020-03-02T17:33:00Z"/>
          <w:color w:val="FF0000"/>
          <w:lang w:eastAsia="zh-CN"/>
        </w:rPr>
      </w:pPr>
      <w:ins w:id="74" w:author="vivo" w:date="2020-03-02T17:33:00Z">
        <w:r w:rsidRPr="00B60231">
          <w:tab/>
        </w:r>
        <w:r>
          <w:rPr>
            <w:color w:val="FF0000"/>
          </w:rPr>
          <w:t>fdd-Add-UE-EUTRA-Capabilities-v16xy</w:t>
        </w:r>
        <w:r>
          <w:tab/>
        </w:r>
        <w:r>
          <w:tab/>
        </w:r>
        <w:r w:rsidRPr="00B60231">
          <w:tab/>
        </w:r>
        <w:r>
          <w:rPr>
            <w:color w:val="FF0000"/>
          </w:rPr>
          <w:t>UE-EUTRA-CapabilityAddXDD-Mode-v16xy,</w:t>
        </w:r>
      </w:ins>
    </w:p>
    <w:p w14:paraId="6B629FA0" w14:textId="77777777" w:rsidR="00C70FA2" w:rsidRPr="00B237B4" w:rsidRDefault="00C70FA2" w:rsidP="00C70FA2">
      <w:pPr>
        <w:pStyle w:val="PL"/>
        <w:shd w:val="clear" w:color="auto" w:fill="E6E6E6"/>
        <w:rPr>
          <w:ins w:id="75" w:author="vivo" w:date="2020-03-02T17:33:00Z"/>
          <w:color w:val="FF0000"/>
        </w:rPr>
      </w:pPr>
      <w:ins w:id="76" w:author="vivo" w:date="2020-03-02T17:33:00Z">
        <w:r w:rsidRPr="00B60231">
          <w:tab/>
        </w:r>
        <w:r>
          <w:rPr>
            <w:color w:val="FF0000"/>
          </w:rPr>
          <w:t>tdd-Add-UE-EUTRA-Capabilities-v16xy</w:t>
        </w:r>
        <w:r>
          <w:tab/>
        </w:r>
        <w:r w:rsidRPr="00B60231">
          <w:tab/>
        </w:r>
        <w:r>
          <w:tab/>
        </w:r>
        <w:r>
          <w:rPr>
            <w:color w:val="FF0000"/>
          </w:rPr>
          <w:t>UE-EUTRA-CapabilityAddXDD-Mode-v16xy,</w:t>
        </w:r>
      </w:ins>
    </w:p>
    <w:p w14:paraId="4192B190" w14:textId="77777777" w:rsidR="00C70FA2" w:rsidRPr="00B60231" w:rsidRDefault="00C70FA2" w:rsidP="00C70FA2">
      <w:pPr>
        <w:pStyle w:val="PL"/>
        <w:shd w:val="clear" w:color="auto" w:fill="E6E6E6"/>
        <w:rPr>
          <w:ins w:id="77" w:author="vivo" w:date="2020-03-02T17:33:00Z"/>
        </w:rPr>
      </w:pPr>
      <w:ins w:id="78" w:author="vivo" w:date="2020-03-02T17:33:00Z">
        <w:r w:rsidRPr="00B60231">
          <w:tab/>
          <w:t>nonCriticalExtension</w:t>
        </w:r>
        <w:r w:rsidRPr="00B60231">
          <w:tab/>
        </w:r>
        <w:r w:rsidRPr="00B60231">
          <w:tab/>
        </w:r>
        <w:r>
          <w:tab/>
        </w:r>
        <w:r w:rsidRPr="00B60231">
          <w:tab/>
        </w:r>
        <w:r w:rsidRPr="00B60231">
          <w:tab/>
        </w:r>
        <w:r>
          <w:tab/>
        </w:r>
        <w:r w:rsidRPr="00B60231">
          <w:t>SEQUENCE {}</w:t>
        </w:r>
        <w:r w:rsidRPr="00B60231">
          <w:tab/>
        </w:r>
        <w:r>
          <w:tab/>
        </w:r>
        <w:r w:rsidRPr="00B60231">
          <w:tab/>
        </w:r>
        <w:r w:rsidRPr="00B60231">
          <w:tab/>
        </w:r>
        <w:r w:rsidRPr="00B60231">
          <w:tab/>
        </w:r>
        <w:r w:rsidRPr="00B60231">
          <w:tab/>
        </w:r>
        <w:r w:rsidRPr="00B60231">
          <w:tab/>
        </w:r>
        <w:r>
          <w:tab/>
        </w:r>
        <w:r w:rsidRPr="00B60231">
          <w:tab/>
          <w:t>OPTIONAL</w:t>
        </w:r>
      </w:ins>
    </w:p>
    <w:p w14:paraId="33B2C5A4" w14:textId="77777777" w:rsidR="00C70FA2" w:rsidRPr="00B60231" w:rsidRDefault="00C70FA2" w:rsidP="00C70FA2">
      <w:pPr>
        <w:pStyle w:val="PL"/>
        <w:shd w:val="clear" w:color="auto" w:fill="E6E6E6"/>
        <w:rPr>
          <w:ins w:id="79" w:author="vivo" w:date="2020-03-02T17:33:00Z"/>
        </w:rPr>
      </w:pPr>
      <w:ins w:id="80" w:author="vivo" w:date="2020-03-02T17:33:00Z">
        <w:r w:rsidRPr="00B60231">
          <w:t>}</w:t>
        </w:r>
      </w:ins>
    </w:p>
    <w:p w14:paraId="6C5506BB" w14:textId="77777777" w:rsidR="00C70FA2" w:rsidRDefault="00C70FA2" w:rsidP="00C70FA2">
      <w:pPr>
        <w:pStyle w:val="PL"/>
        <w:shd w:val="clear" w:color="auto" w:fill="E6E6E6"/>
        <w:rPr>
          <w:ins w:id="81" w:author="vivo" w:date="2020-03-02T17:33:00Z"/>
        </w:rPr>
      </w:pPr>
    </w:p>
    <w:p w14:paraId="6BDAFD5E" w14:textId="77777777" w:rsidR="009D3A70" w:rsidRPr="00B60231" w:rsidRDefault="009D3A70" w:rsidP="009D3A70">
      <w:pPr>
        <w:pStyle w:val="PL"/>
        <w:shd w:val="clear" w:color="auto" w:fill="E6E6E6"/>
        <w:rPr>
          <w:ins w:id="82" w:author="vivo" w:date="2020-01-09T16:27:00Z"/>
        </w:rPr>
      </w:pPr>
    </w:p>
    <w:p w14:paraId="6110E60C" w14:textId="77777777" w:rsidR="00294D9B" w:rsidRPr="00170CE7" w:rsidRDefault="00294D9B" w:rsidP="00294D9B">
      <w:pPr>
        <w:pStyle w:val="PL"/>
        <w:shd w:val="clear" w:color="auto" w:fill="E6E6E6"/>
      </w:pPr>
      <w:r w:rsidRPr="00170CE7">
        <w:t>UE-EUTRA-CapabilityAddXDD-Mode-r9 ::=</w:t>
      </w:r>
      <w:r w:rsidRPr="00170CE7">
        <w:tab/>
        <w:t>SEQUENCE {</w:t>
      </w:r>
    </w:p>
    <w:p w14:paraId="605635FC" w14:textId="77777777" w:rsidR="00294D9B" w:rsidRPr="00170CE7" w:rsidRDefault="00294D9B" w:rsidP="00294D9B">
      <w:pPr>
        <w:pStyle w:val="PL"/>
        <w:shd w:val="clear" w:color="auto" w:fill="E6E6E6"/>
      </w:pPr>
      <w:r w:rsidRPr="00170CE7">
        <w:tab/>
        <w:t>phyLayerParameters-r9</w:t>
      </w:r>
      <w:r w:rsidRPr="00170CE7">
        <w:tab/>
      </w:r>
      <w:r w:rsidRPr="00170CE7">
        <w:tab/>
      </w:r>
      <w:r w:rsidRPr="00170CE7">
        <w:tab/>
      </w:r>
      <w:r w:rsidRPr="00170CE7">
        <w:tab/>
      </w:r>
      <w:r w:rsidRPr="00170CE7">
        <w:tab/>
        <w:t>PhyLayerParameters</w:t>
      </w:r>
      <w:r w:rsidRPr="00170CE7">
        <w:tab/>
      </w:r>
      <w:r w:rsidRPr="00170CE7">
        <w:tab/>
      </w:r>
      <w:r w:rsidRPr="00170CE7">
        <w:tab/>
      </w:r>
      <w:r w:rsidRPr="00170CE7">
        <w:tab/>
      </w:r>
      <w:r w:rsidRPr="00170CE7">
        <w:tab/>
      </w:r>
      <w:r w:rsidRPr="00170CE7">
        <w:tab/>
        <w:t>OPTIONAL,</w:t>
      </w:r>
    </w:p>
    <w:p w14:paraId="6661FB15" w14:textId="77777777" w:rsidR="00294D9B" w:rsidRPr="00170CE7" w:rsidRDefault="00294D9B" w:rsidP="00294D9B">
      <w:pPr>
        <w:pStyle w:val="PL"/>
        <w:shd w:val="clear" w:color="auto" w:fill="E6E6E6"/>
      </w:pPr>
      <w:r w:rsidRPr="00170CE7">
        <w:tab/>
        <w:t>featureGroupIndicators-r9</w:t>
      </w:r>
      <w:r w:rsidRPr="00170CE7">
        <w:tab/>
      </w:r>
      <w:r w:rsidRPr="00170CE7">
        <w:tab/>
      </w:r>
      <w:r w:rsidRPr="00170CE7">
        <w:tab/>
      </w:r>
      <w:r w:rsidRPr="00170CE7">
        <w:tab/>
        <w:t>BIT STRING (SIZE (32))</w:t>
      </w:r>
      <w:r w:rsidRPr="00170CE7">
        <w:tab/>
      </w:r>
      <w:r w:rsidRPr="00170CE7">
        <w:tab/>
      </w:r>
      <w:r w:rsidRPr="00170CE7">
        <w:tab/>
      </w:r>
      <w:r w:rsidRPr="00170CE7">
        <w:tab/>
      </w:r>
      <w:r w:rsidRPr="00170CE7">
        <w:tab/>
        <w:t>OPTIONAL,</w:t>
      </w:r>
    </w:p>
    <w:p w14:paraId="57EA3C1B" w14:textId="77777777" w:rsidR="00294D9B" w:rsidRPr="00170CE7" w:rsidRDefault="00294D9B" w:rsidP="00294D9B">
      <w:pPr>
        <w:pStyle w:val="PL"/>
        <w:shd w:val="clear" w:color="auto" w:fill="E6E6E6"/>
      </w:pPr>
      <w:r w:rsidRPr="00170CE7">
        <w:tab/>
        <w:t>featureGroupIndRel9Add-r9</w:t>
      </w:r>
      <w:r w:rsidRPr="00170CE7">
        <w:tab/>
      </w:r>
      <w:r w:rsidRPr="00170CE7">
        <w:tab/>
      </w:r>
      <w:r w:rsidRPr="00170CE7">
        <w:tab/>
      </w:r>
      <w:r w:rsidRPr="00170CE7">
        <w:tab/>
        <w:t>BIT STRING (SIZE (32))</w:t>
      </w:r>
      <w:r w:rsidRPr="00170CE7">
        <w:tab/>
      </w:r>
      <w:r w:rsidRPr="00170CE7">
        <w:tab/>
      </w:r>
      <w:r w:rsidRPr="00170CE7">
        <w:tab/>
      </w:r>
      <w:r w:rsidRPr="00170CE7">
        <w:tab/>
      </w:r>
      <w:r w:rsidRPr="00170CE7">
        <w:tab/>
        <w:t>OPTIONAL,</w:t>
      </w:r>
    </w:p>
    <w:p w14:paraId="5010ABBA" w14:textId="77777777" w:rsidR="00294D9B" w:rsidRPr="00170CE7" w:rsidRDefault="00294D9B" w:rsidP="00294D9B">
      <w:pPr>
        <w:pStyle w:val="PL"/>
        <w:shd w:val="clear" w:color="auto" w:fill="E6E6E6"/>
      </w:pPr>
      <w:r w:rsidRPr="00170CE7">
        <w:tab/>
        <w:t>interRAT-ParametersGERAN-r9</w:t>
      </w:r>
      <w:r w:rsidRPr="00170CE7">
        <w:tab/>
      </w:r>
      <w:r w:rsidRPr="00170CE7">
        <w:tab/>
      </w:r>
      <w:r w:rsidRPr="00170CE7">
        <w:tab/>
      </w:r>
      <w:r w:rsidRPr="00170CE7">
        <w:tab/>
        <w:t>IRAT-ParametersGERAN</w:t>
      </w:r>
      <w:r w:rsidRPr="00170CE7">
        <w:tab/>
      </w:r>
      <w:r w:rsidRPr="00170CE7">
        <w:tab/>
      </w:r>
      <w:r w:rsidRPr="00170CE7">
        <w:tab/>
      </w:r>
      <w:r w:rsidRPr="00170CE7">
        <w:tab/>
      </w:r>
      <w:r w:rsidRPr="00170CE7">
        <w:tab/>
        <w:t>OPTIONAL,</w:t>
      </w:r>
    </w:p>
    <w:p w14:paraId="2A98E932" w14:textId="77777777" w:rsidR="00294D9B" w:rsidRPr="00170CE7" w:rsidRDefault="00294D9B" w:rsidP="00294D9B">
      <w:pPr>
        <w:pStyle w:val="PL"/>
        <w:shd w:val="clear" w:color="auto" w:fill="E6E6E6"/>
      </w:pPr>
      <w:r w:rsidRPr="00170CE7">
        <w:tab/>
        <w:t>interRAT-ParametersUTRA-r9</w:t>
      </w:r>
      <w:r w:rsidRPr="00170CE7">
        <w:tab/>
      </w:r>
      <w:r w:rsidRPr="00170CE7">
        <w:tab/>
      </w:r>
      <w:r w:rsidRPr="00170CE7">
        <w:tab/>
      </w:r>
      <w:r w:rsidRPr="00170CE7">
        <w:tab/>
        <w:t>IRAT-ParametersUTRA-v920</w:t>
      </w:r>
      <w:r w:rsidRPr="00170CE7">
        <w:tab/>
      </w:r>
      <w:r w:rsidRPr="00170CE7">
        <w:tab/>
      </w:r>
      <w:r w:rsidRPr="00170CE7">
        <w:tab/>
      </w:r>
      <w:r w:rsidRPr="00170CE7">
        <w:tab/>
        <w:t>OPTIONAL,</w:t>
      </w:r>
    </w:p>
    <w:p w14:paraId="4736E8D9" w14:textId="77777777" w:rsidR="00294D9B" w:rsidRPr="00170CE7" w:rsidRDefault="00294D9B" w:rsidP="00294D9B">
      <w:pPr>
        <w:pStyle w:val="PL"/>
        <w:shd w:val="clear" w:color="auto" w:fill="E6E6E6"/>
      </w:pPr>
      <w:r w:rsidRPr="00170CE7">
        <w:tab/>
        <w:t>interRAT-ParametersCDMA2000-r9</w:t>
      </w:r>
      <w:r w:rsidRPr="00170CE7">
        <w:tab/>
      </w:r>
      <w:r w:rsidRPr="00170CE7">
        <w:tab/>
      </w:r>
      <w:r w:rsidRPr="00170CE7">
        <w:tab/>
        <w:t>IRAT-ParametersCDMA2000-1XRTT-v920</w:t>
      </w:r>
      <w:r w:rsidRPr="00170CE7">
        <w:tab/>
      </w:r>
      <w:r w:rsidRPr="00170CE7">
        <w:tab/>
        <w:t>OPTIONAL,</w:t>
      </w:r>
    </w:p>
    <w:p w14:paraId="208FA3D3" w14:textId="77777777" w:rsidR="00294D9B" w:rsidRPr="00170CE7" w:rsidRDefault="00294D9B" w:rsidP="00294D9B">
      <w:pPr>
        <w:pStyle w:val="PL"/>
        <w:shd w:val="clear" w:color="auto" w:fill="E6E6E6"/>
      </w:pPr>
      <w:r w:rsidRPr="00170CE7">
        <w:tab/>
        <w:t>neighCellSI-AcquisitionParameters-r9</w:t>
      </w:r>
      <w:r w:rsidRPr="00170CE7">
        <w:tab/>
        <w:t>NeighCellSI-AcquisitionParameters-r9</w:t>
      </w:r>
      <w:r w:rsidRPr="00170CE7">
        <w:tab/>
        <w:t>OPTIONAL,</w:t>
      </w:r>
    </w:p>
    <w:p w14:paraId="418CAB12" w14:textId="77777777" w:rsidR="00294D9B" w:rsidRPr="00170CE7" w:rsidRDefault="00294D9B" w:rsidP="00294D9B">
      <w:pPr>
        <w:pStyle w:val="PL"/>
        <w:shd w:val="clear" w:color="auto" w:fill="E6E6E6"/>
      </w:pPr>
      <w:r w:rsidRPr="00170CE7">
        <w:tab/>
        <w:t>...</w:t>
      </w:r>
    </w:p>
    <w:p w14:paraId="4C8BAE13" w14:textId="77777777" w:rsidR="00294D9B" w:rsidRPr="00170CE7" w:rsidRDefault="00294D9B" w:rsidP="00294D9B">
      <w:pPr>
        <w:pStyle w:val="PL"/>
        <w:shd w:val="clear" w:color="auto" w:fill="E6E6E6"/>
      </w:pPr>
      <w:r w:rsidRPr="00170CE7">
        <w:t>}</w:t>
      </w:r>
    </w:p>
    <w:p w14:paraId="25A1F542" w14:textId="77777777" w:rsidR="00294D9B" w:rsidRPr="00170CE7" w:rsidRDefault="00294D9B" w:rsidP="00294D9B">
      <w:pPr>
        <w:pStyle w:val="PL"/>
        <w:shd w:val="clear" w:color="auto" w:fill="E6E6E6"/>
      </w:pPr>
    </w:p>
    <w:p w14:paraId="514A9D19" w14:textId="77777777" w:rsidR="00294D9B" w:rsidRPr="00170CE7" w:rsidRDefault="00294D9B" w:rsidP="00294D9B">
      <w:pPr>
        <w:pStyle w:val="PL"/>
        <w:shd w:val="clear" w:color="auto" w:fill="E6E6E6"/>
      </w:pPr>
      <w:r w:rsidRPr="00170CE7">
        <w:t>UE-EUTRA-CapabilityAddXDD-Mode-v1060 ::=</w:t>
      </w:r>
      <w:r w:rsidRPr="00170CE7">
        <w:tab/>
        <w:t>SEQUENCE {</w:t>
      </w:r>
    </w:p>
    <w:p w14:paraId="3679A3CC" w14:textId="77777777" w:rsidR="00294D9B" w:rsidRPr="00170CE7" w:rsidRDefault="00294D9B" w:rsidP="00294D9B">
      <w:pPr>
        <w:pStyle w:val="PL"/>
        <w:shd w:val="clear" w:color="auto" w:fill="E6E6E6"/>
      </w:pPr>
      <w:r w:rsidRPr="00170CE7">
        <w:tab/>
        <w:t>phyLayerParameters-v1060</w:t>
      </w:r>
      <w:r w:rsidRPr="00170CE7">
        <w:tab/>
      </w:r>
      <w:r w:rsidRPr="00170CE7">
        <w:tab/>
      </w:r>
      <w:r w:rsidRPr="00170CE7">
        <w:tab/>
      </w:r>
      <w:r w:rsidRPr="00170CE7">
        <w:tab/>
        <w:t>PhyLayerParameters-v1020</w:t>
      </w:r>
      <w:r w:rsidRPr="00170CE7">
        <w:tab/>
      </w:r>
      <w:r w:rsidRPr="00170CE7">
        <w:tab/>
      </w:r>
      <w:r w:rsidRPr="00170CE7">
        <w:tab/>
      </w:r>
      <w:r w:rsidRPr="00170CE7">
        <w:tab/>
        <w:t>OPTIONAL,</w:t>
      </w:r>
    </w:p>
    <w:p w14:paraId="738D892C" w14:textId="77777777" w:rsidR="00294D9B" w:rsidRPr="00170CE7" w:rsidRDefault="00294D9B" w:rsidP="00294D9B">
      <w:pPr>
        <w:pStyle w:val="PL"/>
        <w:shd w:val="clear" w:color="auto" w:fill="E6E6E6"/>
      </w:pPr>
      <w:r w:rsidRPr="00170CE7">
        <w:tab/>
        <w:t>featureGroupIndRel10-v1060</w:t>
      </w:r>
      <w:r w:rsidRPr="00170CE7">
        <w:tab/>
      </w:r>
      <w:r w:rsidRPr="00170CE7">
        <w:tab/>
      </w:r>
      <w:r w:rsidRPr="00170CE7">
        <w:tab/>
      </w:r>
      <w:r w:rsidRPr="00170CE7">
        <w:tab/>
        <w:t>BIT STRING (SIZE (32))</w:t>
      </w:r>
      <w:r w:rsidRPr="00170CE7">
        <w:tab/>
      </w:r>
      <w:r w:rsidRPr="00170CE7">
        <w:tab/>
      </w:r>
      <w:r w:rsidRPr="00170CE7">
        <w:tab/>
      </w:r>
      <w:r w:rsidRPr="00170CE7">
        <w:tab/>
      </w:r>
      <w:r w:rsidRPr="00170CE7">
        <w:tab/>
        <w:t>OPTIONAL,</w:t>
      </w:r>
    </w:p>
    <w:p w14:paraId="17D44271" w14:textId="77777777" w:rsidR="00294D9B" w:rsidRPr="00170CE7" w:rsidRDefault="00294D9B" w:rsidP="00294D9B">
      <w:pPr>
        <w:pStyle w:val="PL"/>
        <w:shd w:val="clear" w:color="auto" w:fill="E6E6E6"/>
      </w:pPr>
      <w:r w:rsidRPr="00170CE7">
        <w:tab/>
        <w:t>interRAT-ParametersCDMA2000-v1060</w:t>
      </w:r>
      <w:r w:rsidRPr="00170CE7">
        <w:tab/>
      </w:r>
      <w:r w:rsidRPr="00170CE7">
        <w:tab/>
        <w:t>IRAT-ParametersCDMA2000-1XRTT-v1020</w:t>
      </w:r>
      <w:r w:rsidRPr="00170CE7">
        <w:tab/>
      </w:r>
      <w:r w:rsidRPr="00170CE7">
        <w:tab/>
        <w:t>OPTIONAL,</w:t>
      </w:r>
    </w:p>
    <w:p w14:paraId="45059A6E" w14:textId="77777777" w:rsidR="00294D9B" w:rsidRPr="00170CE7" w:rsidRDefault="00294D9B" w:rsidP="00294D9B">
      <w:pPr>
        <w:pStyle w:val="PL"/>
        <w:shd w:val="clear" w:color="auto" w:fill="E6E6E6"/>
      </w:pPr>
      <w:r w:rsidRPr="00170CE7">
        <w:tab/>
        <w:t>interRAT-ParametersUTRA-TDD-v1060</w:t>
      </w:r>
      <w:r w:rsidRPr="00170CE7">
        <w:tab/>
      </w:r>
      <w:r w:rsidRPr="00170CE7">
        <w:tab/>
        <w:t>IRAT-ParametersUTRA-TDD-v1020</w:t>
      </w:r>
      <w:r w:rsidRPr="00170CE7">
        <w:tab/>
      </w:r>
      <w:r w:rsidRPr="00170CE7">
        <w:tab/>
      </w:r>
      <w:r w:rsidRPr="00170CE7">
        <w:tab/>
        <w:t>OPTIONAL,</w:t>
      </w:r>
    </w:p>
    <w:p w14:paraId="03023C57" w14:textId="77777777" w:rsidR="00294D9B" w:rsidRPr="00170CE7" w:rsidRDefault="00294D9B" w:rsidP="00294D9B">
      <w:pPr>
        <w:pStyle w:val="PL"/>
        <w:shd w:val="clear" w:color="auto" w:fill="E6E6E6"/>
      </w:pPr>
      <w:r w:rsidRPr="00170CE7">
        <w:tab/>
        <w:t>...,</w:t>
      </w:r>
    </w:p>
    <w:p w14:paraId="07D188EF" w14:textId="77777777" w:rsidR="00294D9B" w:rsidRPr="00170CE7" w:rsidRDefault="00294D9B" w:rsidP="00294D9B">
      <w:pPr>
        <w:pStyle w:val="PL"/>
        <w:shd w:val="clear" w:color="auto" w:fill="E6E6E6"/>
      </w:pPr>
      <w:r w:rsidRPr="00170CE7">
        <w:tab/>
        <w:t>[[</w:t>
      </w:r>
      <w:r w:rsidRPr="00170CE7">
        <w:tab/>
        <w:t>otdoa-PositioningCapabilities-r10</w:t>
      </w:r>
      <w:r w:rsidRPr="00170CE7">
        <w:tab/>
        <w:t>OTDOA-PositioningCapabilities-r10</w:t>
      </w:r>
      <w:r w:rsidRPr="00170CE7">
        <w:tab/>
      </w:r>
      <w:r w:rsidRPr="00170CE7">
        <w:tab/>
        <w:t>OPTIONAL</w:t>
      </w:r>
    </w:p>
    <w:p w14:paraId="0C7EFC91" w14:textId="77777777" w:rsidR="00294D9B" w:rsidRPr="00170CE7" w:rsidRDefault="00294D9B" w:rsidP="00294D9B">
      <w:pPr>
        <w:pStyle w:val="PL"/>
        <w:shd w:val="clear" w:color="auto" w:fill="E6E6E6"/>
      </w:pPr>
      <w:r w:rsidRPr="00170CE7">
        <w:tab/>
        <w:t>]]</w:t>
      </w:r>
    </w:p>
    <w:p w14:paraId="7EABF292" w14:textId="77777777" w:rsidR="00294D9B" w:rsidRPr="00170CE7" w:rsidRDefault="00294D9B" w:rsidP="00294D9B">
      <w:pPr>
        <w:pStyle w:val="PL"/>
        <w:shd w:val="clear" w:color="auto" w:fill="E6E6E6"/>
      </w:pPr>
      <w:r w:rsidRPr="00170CE7">
        <w:t>}</w:t>
      </w:r>
    </w:p>
    <w:p w14:paraId="2585CCEB" w14:textId="77777777" w:rsidR="00294D9B" w:rsidRPr="00170CE7" w:rsidRDefault="00294D9B" w:rsidP="00294D9B">
      <w:pPr>
        <w:pStyle w:val="PL"/>
        <w:shd w:val="clear" w:color="auto" w:fill="E6E6E6"/>
      </w:pPr>
    </w:p>
    <w:p w14:paraId="19132C50" w14:textId="77777777" w:rsidR="00294D9B" w:rsidRPr="00170CE7" w:rsidRDefault="00294D9B" w:rsidP="00294D9B">
      <w:pPr>
        <w:pStyle w:val="PL"/>
        <w:shd w:val="clear" w:color="auto" w:fill="E6E6E6"/>
      </w:pPr>
      <w:r w:rsidRPr="00170CE7">
        <w:t>UE-EUTRA-CapabilityAddXDD-Mode-v1130 ::=</w:t>
      </w:r>
      <w:r w:rsidRPr="00170CE7">
        <w:tab/>
        <w:t>SEQUENCE {</w:t>
      </w:r>
    </w:p>
    <w:p w14:paraId="0F97C3D8" w14:textId="77777777" w:rsidR="00294D9B" w:rsidRPr="00170CE7" w:rsidRDefault="00294D9B" w:rsidP="00294D9B">
      <w:pPr>
        <w:pStyle w:val="PL"/>
        <w:shd w:val="clear" w:color="auto" w:fill="E6E6E6"/>
      </w:pPr>
      <w:r w:rsidRPr="00170CE7">
        <w:tab/>
        <w:t>phyLayerParameters-v1130</w:t>
      </w:r>
      <w:r w:rsidRPr="00170CE7">
        <w:tab/>
      </w:r>
      <w:r w:rsidRPr="00170CE7">
        <w:tab/>
      </w:r>
      <w:r w:rsidRPr="00170CE7">
        <w:tab/>
      </w:r>
      <w:r w:rsidRPr="00170CE7">
        <w:tab/>
      </w:r>
      <w:r w:rsidRPr="00170CE7">
        <w:tab/>
        <w:t>PhyLayerParameters-v1130</w:t>
      </w:r>
      <w:r w:rsidRPr="00170CE7">
        <w:tab/>
      </w:r>
      <w:r w:rsidRPr="00170CE7">
        <w:tab/>
      </w:r>
      <w:r w:rsidRPr="00170CE7">
        <w:tab/>
        <w:t>OPTIONAL,</w:t>
      </w:r>
    </w:p>
    <w:p w14:paraId="4C40F395" w14:textId="77777777" w:rsidR="00294D9B" w:rsidRPr="00170CE7" w:rsidRDefault="00294D9B" w:rsidP="00294D9B">
      <w:pPr>
        <w:pStyle w:val="PL"/>
        <w:shd w:val="clear" w:color="auto" w:fill="E6E6E6"/>
      </w:pPr>
      <w:r w:rsidRPr="00170CE7">
        <w:tab/>
        <w:t>measParameters-v1130</w:t>
      </w:r>
      <w:r w:rsidRPr="00170CE7">
        <w:tab/>
      </w:r>
      <w:r w:rsidRPr="00170CE7">
        <w:tab/>
      </w:r>
      <w:r w:rsidRPr="00170CE7">
        <w:tab/>
      </w:r>
      <w:r w:rsidRPr="00170CE7">
        <w:tab/>
      </w:r>
      <w:r w:rsidRPr="00170CE7">
        <w:tab/>
      </w:r>
      <w:r w:rsidRPr="00170CE7">
        <w:tab/>
        <w:t>MeasParameters-v1130</w:t>
      </w:r>
      <w:r w:rsidRPr="00170CE7">
        <w:tab/>
      </w:r>
      <w:r w:rsidRPr="00170CE7">
        <w:tab/>
      </w:r>
      <w:r w:rsidRPr="00170CE7">
        <w:tab/>
      </w:r>
      <w:r w:rsidRPr="00170CE7">
        <w:tab/>
        <w:t>OPTIONAL,</w:t>
      </w:r>
    </w:p>
    <w:p w14:paraId="72CD8B38" w14:textId="77777777" w:rsidR="00294D9B" w:rsidRPr="00170CE7" w:rsidRDefault="00294D9B" w:rsidP="00294D9B">
      <w:pPr>
        <w:pStyle w:val="PL"/>
        <w:shd w:val="clear" w:color="auto" w:fill="E6E6E6"/>
      </w:pPr>
      <w:r w:rsidRPr="00170CE7">
        <w:tab/>
        <w:t>otherParameters-r11</w:t>
      </w:r>
      <w:r w:rsidRPr="00170CE7">
        <w:tab/>
      </w:r>
      <w:r w:rsidRPr="00170CE7">
        <w:tab/>
      </w:r>
      <w:r w:rsidRPr="00170CE7">
        <w:tab/>
      </w:r>
      <w:r w:rsidRPr="00170CE7">
        <w:tab/>
      </w:r>
      <w:r w:rsidRPr="00170CE7">
        <w:tab/>
      </w:r>
      <w:r w:rsidRPr="00170CE7">
        <w:tab/>
      </w:r>
      <w:r w:rsidRPr="00170CE7">
        <w:tab/>
        <w:t>Other-Parameters-r11</w:t>
      </w:r>
      <w:r w:rsidRPr="00170CE7">
        <w:tab/>
      </w:r>
      <w:r w:rsidRPr="00170CE7">
        <w:tab/>
      </w:r>
      <w:r w:rsidRPr="00170CE7">
        <w:tab/>
      </w:r>
      <w:r w:rsidRPr="00170CE7">
        <w:tab/>
        <w:t>OPTIONAL,</w:t>
      </w:r>
    </w:p>
    <w:p w14:paraId="5262D95B" w14:textId="77777777" w:rsidR="00294D9B" w:rsidRPr="00170CE7" w:rsidRDefault="00294D9B" w:rsidP="00294D9B">
      <w:pPr>
        <w:pStyle w:val="PL"/>
        <w:shd w:val="clear" w:color="auto" w:fill="E6E6E6"/>
      </w:pPr>
      <w:r w:rsidRPr="00170CE7">
        <w:tab/>
        <w:t>...</w:t>
      </w:r>
    </w:p>
    <w:p w14:paraId="35395532" w14:textId="77777777" w:rsidR="00294D9B" w:rsidRPr="00170CE7" w:rsidRDefault="00294D9B" w:rsidP="00294D9B">
      <w:pPr>
        <w:pStyle w:val="PL"/>
        <w:shd w:val="clear" w:color="auto" w:fill="E6E6E6"/>
      </w:pPr>
      <w:r w:rsidRPr="00170CE7">
        <w:t>}</w:t>
      </w:r>
    </w:p>
    <w:p w14:paraId="73863089" w14:textId="77777777" w:rsidR="00294D9B" w:rsidRPr="00170CE7" w:rsidRDefault="00294D9B" w:rsidP="00294D9B">
      <w:pPr>
        <w:pStyle w:val="PL"/>
        <w:shd w:val="clear" w:color="auto" w:fill="E6E6E6"/>
      </w:pPr>
    </w:p>
    <w:p w14:paraId="7E00DBA5" w14:textId="77777777" w:rsidR="00294D9B" w:rsidRPr="00170CE7" w:rsidRDefault="00294D9B" w:rsidP="00294D9B">
      <w:pPr>
        <w:pStyle w:val="PL"/>
        <w:shd w:val="clear" w:color="auto" w:fill="E6E6E6"/>
      </w:pPr>
      <w:r w:rsidRPr="00170CE7">
        <w:t>UE-EUTRA-CapabilityAddXDD-Mode-v1180 ::=</w:t>
      </w:r>
      <w:r w:rsidRPr="00170CE7">
        <w:tab/>
        <w:t>SEQUENCE {</w:t>
      </w:r>
    </w:p>
    <w:p w14:paraId="01F74E18" w14:textId="77777777" w:rsidR="00294D9B" w:rsidRPr="00170CE7" w:rsidRDefault="00294D9B" w:rsidP="00294D9B">
      <w:pPr>
        <w:pStyle w:val="PL"/>
        <w:shd w:val="clear" w:color="auto" w:fill="E6E6E6"/>
      </w:pPr>
      <w:r w:rsidRPr="00170CE7">
        <w:tab/>
        <w:t>mbms-Parameters-r11</w:t>
      </w:r>
      <w:r w:rsidRPr="00170CE7">
        <w:tab/>
      </w:r>
      <w:r w:rsidRPr="00170CE7">
        <w:tab/>
      </w:r>
      <w:r w:rsidRPr="00170CE7">
        <w:tab/>
      </w:r>
      <w:r w:rsidRPr="00170CE7">
        <w:tab/>
      </w:r>
      <w:r w:rsidRPr="00170CE7">
        <w:tab/>
        <w:t>MBMS-Parameters-r11</w:t>
      </w:r>
    </w:p>
    <w:p w14:paraId="077B99A8" w14:textId="77777777" w:rsidR="00294D9B" w:rsidRPr="00170CE7" w:rsidRDefault="00294D9B" w:rsidP="00294D9B">
      <w:pPr>
        <w:pStyle w:val="PL"/>
        <w:shd w:val="clear" w:color="auto" w:fill="E6E6E6"/>
      </w:pPr>
      <w:r w:rsidRPr="00170CE7">
        <w:t>}</w:t>
      </w:r>
    </w:p>
    <w:p w14:paraId="2BC27895" w14:textId="77777777" w:rsidR="00294D9B" w:rsidRPr="00170CE7" w:rsidRDefault="00294D9B" w:rsidP="00294D9B">
      <w:pPr>
        <w:pStyle w:val="PL"/>
        <w:shd w:val="clear" w:color="auto" w:fill="E6E6E6"/>
      </w:pPr>
    </w:p>
    <w:p w14:paraId="5E98BF97" w14:textId="77777777" w:rsidR="00294D9B" w:rsidRPr="00170CE7" w:rsidRDefault="00294D9B" w:rsidP="00294D9B">
      <w:pPr>
        <w:pStyle w:val="PL"/>
        <w:shd w:val="clear" w:color="auto" w:fill="E6E6E6"/>
      </w:pPr>
      <w:r w:rsidRPr="00170CE7">
        <w:t>UE-EUTRA-CapabilityAddXDD-Mode-v1250 ::=</w:t>
      </w:r>
      <w:r w:rsidRPr="00170CE7">
        <w:tab/>
        <w:t>SEQUENCE {</w:t>
      </w:r>
    </w:p>
    <w:p w14:paraId="24FADBC9" w14:textId="77777777" w:rsidR="00294D9B" w:rsidRPr="00170CE7" w:rsidRDefault="00294D9B" w:rsidP="00294D9B">
      <w:pPr>
        <w:pStyle w:val="PL"/>
        <w:shd w:val="clear" w:color="auto" w:fill="E6E6E6"/>
      </w:pPr>
      <w:r w:rsidRPr="00170CE7">
        <w:tab/>
        <w:t>phyLayerParameters-v1250</w:t>
      </w:r>
      <w:r w:rsidRPr="00170CE7">
        <w:tab/>
      </w:r>
      <w:r w:rsidRPr="00170CE7">
        <w:tab/>
      </w:r>
      <w:r w:rsidRPr="00170CE7">
        <w:tab/>
        <w:t>PhyLayerParameters-v1250</w:t>
      </w:r>
      <w:r w:rsidRPr="00170CE7">
        <w:tab/>
      </w:r>
      <w:r w:rsidRPr="00170CE7">
        <w:tab/>
      </w:r>
      <w:r w:rsidRPr="00170CE7">
        <w:tab/>
        <w:t>OPTIONAL,</w:t>
      </w:r>
    </w:p>
    <w:p w14:paraId="46CE7A99" w14:textId="77777777" w:rsidR="00294D9B" w:rsidRPr="00170CE7" w:rsidRDefault="00294D9B" w:rsidP="00294D9B">
      <w:pPr>
        <w:pStyle w:val="PL"/>
        <w:shd w:val="clear" w:color="auto" w:fill="E6E6E6"/>
      </w:pPr>
      <w:r w:rsidRPr="00170CE7">
        <w:tab/>
        <w:t>measParameters-v1250</w:t>
      </w:r>
      <w:r w:rsidRPr="00170CE7">
        <w:tab/>
      </w:r>
      <w:r w:rsidRPr="00170CE7">
        <w:tab/>
      </w:r>
      <w:r w:rsidRPr="00170CE7">
        <w:tab/>
      </w:r>
      <w:r w:rsidRPr="00170CE7">
        <w:tab/>
        <w:t>MeasParameters-v1250</w:t>
      </w:r>
      <w:r w:rsidRPr="00170CE7">
        <w:tab/>
      </w:r>
      <w:r w:rsidRPr="00170CE7">
        <w:tab/>
      </w:r>
      <w:r w:rsidRPr="00170CE7">
        <w:tab/>
      </w:r>
      <w:r w:rsidRPr="00170CE7">
        <w:tab/>
        <w:t>OPTIONAL</w:t>
      </w:r>
    </w:p>
    <w:p w14:paraId="7A420B7B" w14:textId="77777777" w:rsidR="00294D9B" w:rsidRPr="00170CE7" w:rsidRDefault="00294D9B" w:rsidP="00294D9B">
      <w:pPr>
        <w:pStyle w:val="PL"/>
        <w:shd w:val="clear" w:color="auto" w:fill="E6E6E6"/>
      </w:pPr>
      <w:r w:rsidRPr="00170CE7">
        <w:t>}</w:t>
      </w:r>
    </w:p>
    <w:p w14:paraId="52BF6DF6" w14:textId="77777777" w:rsidR="00294D9B" w:rsidRPr="00170CE7" w:rsidRDefault="00294D9B" w:rsidP="00294D9B">
      <w:pPr>
        <w:pStyle w:val="PL"/>
        <w:shd w:val="clear" w:color="auto" w:fill="E6E6E6"/>
      </w:pPr>
    </w:p>
    <w:p w14:paraId="14EA4F03" w14:textId="77777777" w:rsidR="00294D9B" w:rsidRPr="00170CE7" w:rsidRDefault="00294D9B" w:rsidP="00294D9B">
      <w:pPr>
        <w:pStyle w:val="PL"/>
        <w:shd w:val="clear" w:color="auto" w:fill="E6E6E6"/>
      </w:pPr>
      <w:r w:rsidRPr="00170CE7">
        <w:t>UE-EUTRA-CapabilityAddXDD-Mode-v1310 ::=</w:t>
      </w:r>
      <w:r w:rsidRPr="00170CE7">
        <w:tab/>
        <w:t>SEQUENCE {</w:t>
      </w:r>
    </w:p>
    <w:p w14:paraId="7BE5D4FE" w14:textId="77777777" w:rsidR="00294D9B" w:rsidRPr="00170CE7" w:rsidRDefault="00294D9B" w:rsidP="00294D9B">
      <w:pPr>
        <w:pStyle w:val="PL"/>
        <w:shd w:val="clear" w:color="auto" w:fill="E6E6E6"/>
      </w:pPr>
      <w:r w:rsidRPr="00170CE7">
        <w:tab/>
        <w:t>phyLayerParameters-v1310</w:t>
      </w:r>
      <w:r w:rsidRPr="00170CE7">
        <w:tab/>
      </w:r>
      <w:r w:rsidRPr="00170CE7">
        <w:tab/>
      </w:r>
      <w:r w:rsidRPr="00170CE7">
        <w:tab/>
        <w:t>PhyLayerParameters-v1310</w:t>
      </w:r>
      <w:r w:rsidRPr="00170CE7">
        <w:tab/>
      </w:r>
      <w:r w:rsidRPr="00170CE7">
        <w:tab/>
      </w:r>
      <w:r w:rsidRPr="00170CE7">
        <w:tab/>
        <w:t>OPTIONAL</w:t>
      </w:r>
    </w:p>
    <w:p w14:paraId="3B29093D" w14:textId="77777777" w:rsidR="00294D9B" w:rsidRPr="00170CE7" w:rsidRDefault="00294D9B" w:rsidP="00294D9B">
      <w:pPr>
        <w:pStyle w:val="PL"/>
        <w:shd w:val="clear" w:color="auto" w:fill="E6E6E6"/>
      </w:pPr>
      <w:r w:rsidRPr="00170CE7">
        <w:t>}</w:t>
      </w:r>
    </w:p>
    <w:p w14:paraId="30543178" w14:textId="77777777" w:rsidR="00294D9B" w:rsidRPr="00170CE7" w:rsidRDefault="00294D9B" w:rsidP="00294D9B">
      <w:pPr>
        <w:pStyle w:val="PL"/>
        <w:shd w:val="clear" w:color="auto" w:fill="E6E6E6"/>
      </w:pPr>
    </w:p>
    <w:p w14:paraId="28FA86F0" w14:textId="77777777" w:rsidR="00294D9B" w:rsidRPr="00170CE7" w:rsidRDefault="00294D9B" w:rsidP="00294D9B">
      <w:pPr>
        <w:pStyle w:val="PL"/>
        <w:shd w:val="clear" w:color="auto" w:fill="E6E6E6"/>
      </w:pPr>
      <w:r w:rsidRPr="00170CE7">
        <w:t>UE-EUTRA-CapabilityAddXDD-Mode-v1320 ::=</w:t>
      </w:r>
      <w:r w:rsidRPr="00170CE7">
        <w:tab/>
        <w:t>SEQUENCE {</w:t>
      </w:r>
    </w:p>
    <w:p w14:paraId="2E175D76" w14:textId="77777777" w:rsidR="00294D9B" w:rsidRPr="00170CE7" w:rsidRDefault="00294D9B" w:rsidP="00294D9B">
      <w:pPr>
        <w:pStyle w:val="PL"/>
        <w:shd w:val="clear" w:color="auto" w:fill="E6E6E6"/>
      </w:pPr>
      <w:r w:rsidRPr="00170CE7">
        <w:tab/>
        <w:t>phyLayerParameters-v1320</w:t>
      </w:r>
      <w:r w:rsidRPr="00170CE7">
        <w:tab/>
      </w:r>
      <w:r w:rsidRPr="00170CE7">
        <w:tab/>
      </w:r>
      <w:r w:rsidRPr="00170CE7">
        <w:tab/>
        <w:t>PhyLayerParameters-v1320</w:t>
      </w:r>
      <w:r w:rsidRPr="00170CE7">
        <w:tab/>
      </w:r>
      <w:r w:rsidRPr="00170CE7">
        <w:tab/>
      </w:r>
      <w:r w:rsidRPr="00170CE7">
        <w:tab/>
        <w:t>OPTIONAL,</w:t>
      </w:r>
    </w:p>
    <w:p w14:paraId="51693B27" w14:textId="77777777" w:rsidR="00294D9B" w:rsidRPr="00170CE7" w:rsidRDefault="00294D9B" w:rsidP="00294D9B">
      <w:pPr>
        <w:pStyle w:val="PL"/>
        <w:shd w:val="clear" w:color="auto" w:fill="E6E6E6"/>
      </w:pPr>
      <w:r w:rsidRPr="00170CE7">
        <w:tab/>
        <w:t>scptm-Parameters-r13</w:t>
      </w:r>
      <w:r w:rsidRPr="00170CE7">
        <w:tab/>
      </w:r>
      <w:r w:rsidRPr="00170CE7">
        <w:tab/>
      </w:r>
      <w:r w:rsidRPr="00170CE7">
        <w:tab/>
      </w:r>
      <w:r w:rsidRPr="00170CE7">
        <w:tab/>
        <w:t>SCPTM-Parameters-r13</w:t>
      </w:r>
      <w:r w:rsidRPr="00170CE7">
        <w:tab/>
      </w:r>
      <w:r w:rsidRPr="00170CE7">
        <w:tab/>
      </w:r>
      <w:r w:rsidRPr="00170CE7">
        <w:tab/>
      </w:r>
      <w:r w:rsidRPr="00170CE7">
        <w:tab/>
        <w:t>OPTIONAL</w:t>
      </w:r>
    </w:p>
    <w:p w14:paraId="4D0F255A" w14:textId="77777777" w:rsidR="00294D9B" w:rsidRPr="00170CE7" w:rsidRDefault="00294D9B" w:rsidP="00294D9B">
      <w:pPr>
        <w:pStyle w:val="PL"/>
        <w:shd w:val="clear" w:color="auto" w:fill="E6E6E6"/>
      </w:pPr>
      <w:r w:rsidRPr="00170CE7">
        <w:t>}</w:t>
      </w:r>
    </w:p>
    <w:p w14:paraId="5918D3E5" w14:textId="77777777" w:rsidR="00294D9B" w:rsidRPr="00170CE7" w:rsidRDefault="00294D9B" w:rsidP="00294D9B">
      <w:pPr>
        <w:pStyle w:val="PL"/>
        <w:shd w:val="clear" w:color="auto" w:fill="E6E6E6"/>
      </w:pPr>
    </w:p>
    <w:p w14:paraId="2885EF1B" w14:textId="77777777" w:rsidR="00294D9B" w:rsidRPr="00170CE7" w:rsidRDefault="00294D9B" w:rsidP="00294D9B">
      <w:pPr>
        <w:pStyle w:val="PL"/>
        <w:shd w:val="clear" w:color="auto" w:fill="E6E6E6"/>
      </w:pPr>
      <w:r w:rsidRPr="00170CE7">
        <w:t>UE-EUTRA-CapabilityAddXDD-Mode-v1370 ::=</w:t>
      </w:r>
      <w:r w:rsidRPr="00170CE7">
        <w:tab/>
        <w:t>SEQUENCE {</w:t>
      </w:r>
    </w:p>
    <w:p w14:paraId="35329C67" w14:textId="77777777" w:rsidR="00294D9B" w:rsidRPr="00170CE7" w:rsidRDefault="00294D9B" w:rsidP="00294D9B">
      <w:pPr>
        <w:pStyle w:val="PL"/>
        <w:shd w:val="clear" w:color="auto" w:fill="E6E6E6"/>
      </w:pPr>
      <w:r w:rsidRPr="00170CE7">
        <w:tab/>
        <w:t>ce-Parameters-v1370</w:t>
      </w:r>
      <w:r w:rsidRPr="00170CE7">
        <w:tab/>
      </w:r>
      <w:r w:rsidRPr="00170CE7">
        <w:tab/>
      </w:r>
      <w:r w:rsidRPr="00170CE7">
        <w:tab/>
      </w:r>
      <w:r w:rsidRPr="00170CE7">
        <w:tab/>
      </w:r>
      <w:r w:rsidRPr="00170CE7">
        <w:tab/>
        <w:t>CE-Parameters-v1370</w:t>
      </w:r>
      <w:r w:rsidRPr="00170CE7">
        <w:tab/>
      </w:r>
      <w:r w:rsidRPr="00170CE7">
        <w:tab/>
      </w:r>
      <w:r w:rsidRPr="00170CE7">
        <w:tab/>
      </w:r>
      <w:r w:rsidRPr="00170CE7">
        <w:tab/>
      </w:r>
      <w:r w:rsidRPr="00170CE7">
        <w:tab/>
        <w:t>OPTIONAL</w:t>
      </w:r>
    </w:p>
    <w:p w14:paraId="71A6DABB" w14:textId="77777777" w:rsidR="00294D9B" w:rsidRPr="00170CE7" w:rsidRDefault="00294D9B" w:rsidP="00294D9B">
      <w:pPr>
        <w:pStyle w:val="PL"/>
        <w:shd w:val="clear" w:color="auto" w:fill="E6E6E6"/>
      </w:pPr>
      <w:r w:rsidRPr="00170CE7">
        <w:t>}</w:t>
      </w:r>
    </w:p>
    <w:p w14:paraId="2922246E" w14:textId="77777777" w:rsidR="00294D9B" w:rsidRPr="00170CE7" w:rsidRDefault="00294D9B" w:rsidP="00294D9B">
      <w:pPr>
        <w:pStyle w:val="PL"/>
        <w:shd w:val="clear" w:color="auto" w:fill="E6E6E6"/>
      </w:pPr>
    </w:p>
    <w:p w14:paraId="1DDC6A67" w14:textId="77777777" w:rsidR="00294D9B" w:rsidRPr="00170CE7" w:rsidRDefault="00294D9B" w:rsidP="00294D9B">
      <w:pPr>
        <w:pStyle w:val="PL"/>
        <w:shd w:val="clear" w:color="auto" w:fill="E6E6E6"/>
      </w:pPr>
      <w:r w:rsidRPr="00170CE7">
        <w:t>UE-EUTRA-CapabilityAddXDD-Mode-v1380 ::=</w:t>
      </w:r>
      <w:r w:rsidRPr="00170CE7">
        <w:tab/>
        <w:t>SEQUENCE {</w:t>
      </w:r>
    </w:p>
    <w:p w14:paraId="2BEAAE1D" w14:textId="77777777" w:rsidR="00294D9B" w:rsidRPr="00170CE7" w:rsidRDefault="00294D9B" w:rsidP="00294D9B">
      <w:pPr>
        <w:pStyle w:val="PL"/>
        <w:shd w:val="clear" w:color="auto" w:fill="E6E6E6"/>
      </w:pPr>
      <w:r w:rsidRPr="00170CE7">
        <w:tab/>
        <w:t>ce-Parameters-v1380</w:t>
      </w:r>
      <w:r w:rsidRPr="00170CE7">
        <w:tab/>
      </w:r>
      <w:r w:rsidRPr="00170CE7">
        <w:tab/>
      </w:r>
      <w:r w:rsidRPr="00170CE7">
        <w:tab/>
      </w:r>
      <w:r w:rsidRPr="00170CE7">
        <w:tab/>
      </w:r>
      <w:r w:rsidRPr="00170CE7">
        <w:tab/>
        <w:t>CE-Parameters-v1380</w:t>
      </w:r>
    </w:p>
    <w:p w14:paraId="652646F4" w14:textId="77777777" w:rsidR="00294D9B" w:rsidRPr="00170CE7" w:rsidRDefault="00294D9B" w:rsidP="00294D9B">
      <w:pPr>
        <w:pStyle w:val="PL"/>
        <w:shd w:val="clear" w:color="auto" w:fill="E6E6E6"/>
      </w:pPr>
      <w:r w:rsidRPr="00170CE7">
        <w:t>}</w:t>
      </w:r>
    </w:p>
    <w:p w14:paraId="087CF63B" w14:textId="77777777" w:rsidR="00294D9B" w:rsidRPr="00170CE7" w:rsidRDefault="00294D9B" w:rsidP="00294D9B">
      <w:pPr>
        <w:pStyle w:val="PL"/>
        <w:shd w:val="clear" w:color="auto" w:fill="E6E6E6"/>
      </w:pPr>
    </w:p>
    <w:p w14:paraId="3CFEE503" w14:textId="77777777" w:rsidR="00294D9B" w:rsidRPr="00170CE7" w:rsidRDefault="00294D9B" w:rsidP="00294D9B">
      <w:pPr>
        <w:pStyle w:val="PL"/>
        <w:shd w:val="clear" w:color="auto" w:fill="E6E6E6"/>
      </w:pPr>
      <w:r w:rsidRPr="00170CE7">
        <w:t>UE-EUTRA-CapabilityAddXDD-Mode-v1430 ::=</w:t>
      </w:r>
      <w:r w:rsidRPr="00170CE7">
        <w:tab/>
        <w:t>SEQUENCE {</w:t>
      </w:r>
    </w:p>
    <w:p w14:paraId="19A48B0B" w14:textId="77777777" w:rsidR="00294D9B" w:rsidRPr="00170CE7" w:rsidRDefault="00294D9B" w:rsidP="00294D9B">
      <w:pPr>
        <w:pStyle w:val="PL"/>
        <w:shd w:val="clear" w:color="auto" w:fill="E6E6E6"/>
      </w:pPr>
      <w:r w:rsidRPr="00170CE7">
        <w:tab/>
        <w:t>phyLayerParameters-v1430</w:t>
      </w:r>
      <w:r w:rsidRPr="00170CE7">
        <w:tab/>
      </w:r>
      <w:r w:rsidRPr="00170CE7">
        <w:tab/>
      </w:r>
      <w:r w:rsidRPr="00170CE7">
        <w:tab/>
        <w:t>PhyLayerParameters-v1430</w:t>
      </w:r>
      <w:r w:rsidRPr="00170CE7">
        <w:tab/>
      </w:r>
      <w:r w:rsidRPr="00170CE7">
        <w:tab/>
      </w:r>
      <w:r w:rsidRPr="00170CE7">
        <w:tab/>
        <w:t>OPTIONAL,</w:t>
      </w:r>
    </w:p>
    <w:p w14:paraId="5876EE80" w14:textId="77777777" w:rsidR="00294D9B" w:rsidRPr="00170CE7" w:rsidRDefault="00294D9B" w:rsidP="00294D9B">
      <w:pPr>
        <w:pStyle w:val="PL"/>
        <w:shd w:val="clear" w:color="auto" w:fill="E6E6E6"/>
      </w:pPr>
      <w:r w:rsidRPr="00170CE7">
        <w:tab/>
        <w:t>mmtel-Parameters-r14</w:t>
      </w:r>
      <w:r w:rsidRPr="00170CE7">
        <w:tab/>
      </w:r>
      <w:r w:rsidRPr="00170CE7">
        <w:tab/>
      </w:r>
      <w:r w:rsidRPr="00170CE7">
        <w:tab/>
      </w:r>
      <w:r w:rsidRPr="00170CE7">
        <w:tab/>
        <w:t>MMTEL-Parameters-r14</w:t>
      </w:r>
      <w:r w:rsidRPr="00170CE7">
        <w:tab/>
      </w:r>
      <w:r w:rsidRPr="00170CE7">
        <w:tab/>
      </w:r>
      <w:r w:rsidRPr="00170CE7">
        <w:tab/>
      </w:r>
      <w:r w:rsidRPr="00170CE7">
        <w:tab/>
        <w:t>OPTIONAL</w:t>
      </w:r>
    </w:p>
    <w:p w14:paraId="65A8859B" w14:textId="77777777" w:rsidR="00294D9B" w:rsidRPr="00170CE7" w:rsidRDefault="00294D9B" w:rsidP="00294D9B">
      <w:pPr>
        <w:pStyle w:val="PL"/>
        <w:shd w:val="clear" w:color="auto" w:fill="E6E6E6"/>
      </w:pPr>
      <w:r w:rsidRPr="00170CE7">
        <w:t>}</w:t>
      </w:r>
    </w:p>
    <w:p w14:paraId="0D1A74BC" w14:textId="77777777" w:rsidR="00294D9B" w:rsidRPr="00170CE7" w:rsidRDefault="00294D9B" w:rsidP="00294D9B">
      <w:pPr>
        <w:pStyle w:val="PL"/>
        <w:shd w:val="clear" w:color="auto" w:fill="E6E6E6"/>
      </w:pPr>
    </w:p>
    <w:p w14:paraId="4AFD1994" w14:textId="77777777" w:rsidR="00294D9B" w:rsidRPr="00170CE7" w:rsidRDefault="00294D9B" w:rsidP="00294D9B">
      <w:pPr>
        <w:pStyle w:val="PL"/>
        <w:shd w:val="clear" w:color="auto" w:fill="E6E6E6"/>
      </w:pPr>
      <w:r w:rsidRPr="00170CE7">
        <w:t>UE-EUTRA-CapabilityAddXDD-Mode-v1510 ::=</w:t>
      </w:r>
      <w:r w:rsidRPr="00170CE7">
        <w:tab/>
        <w:t>SEQUENCE {</w:t>
      </w:r>
    </w:p>
    <w:p w14:paraId="6ACB0EF7" w14:textId="77777777" w:rsidR="00294D9B" w:rsidRPr="00170CE7" w:rsidRDefault="00294D9B" w:rsidP="00294D9B">
      <w:pPr>
        <w:pStyle w:val="PL"/>
        <w:shd w:val="clear" w:color="auto" w:fill="E6E6E6"/>
      </w:pPr>
      <w:r w:rsidRPr="00170CE7">
        <w:tab/>
        <w:t>pdcp-ParametersNR-r15</w:t>
      </w:r>
      <w:r w:rsidRPr="00170CE7">
        <w:tab/>
      </w:r>
      <w:r w:rsidRPr="00170CE7">
        <w:tab/>
      </w:r>
      <w:r w:rsidRPr="00170CE7">
        <w:tab/>
      </w:r>
      <w:r w:rsidRPr="00170CE7">
        <w:tab/>
      </w:r>
      <w:r w:rsidRPr="00170CE7">
        <w:tab/>
      </w:r>
      <w:r w:rsidRPr="00170CE7">
        <w:tab/>
        <w:t>PDCP-ParametersNR-r15</w:t>
      </w:r>
      <w:r w:rsidRPr="00170CE7">
        <w:tab/>
      </w:r>
      <w:r w:rsidRPr="00170CE7">
        <w:tab/>
        <w:t>OPTIONAL</w:t>
      </w:r>
    </w:p>
    <w:p w14:paraId="0B0A0F85" w14:textId="77777777" w:rsidR="00294D9B" w:rsidRPr="00170CE7" w:rsidRDefault="00294D9B" w:rsidP="00294D9B">
      <w:pPr>
        <w:pStyle w:val="PL"/>
        <w:shd w:val="clear" w:color="auto" w:fill="E6E6E6"/>
      </w:pPr>
      <w:r w:rsidRPr="00170CE7">
        <w:t>}</w:t>
      </w:r>
    </w:p>
    <w:p w14:paraId="1C02297A" w14:textId="77777777" w:rsidR="00294D9B" w:rsidRPr="00170CE7" w:rsidRDefault="00294D9B" w:rsidP="00294D9B">
      <w:pPr>
        <w:pStyle w:val="PL"/>
        <w:shd w:val="clear" w:color="auto" w:fill="E6E6E6"/>
      </w:pPr>
    </w:p>
    <w:p w14:paraId="19FDDDBA" w14:textId="77777777" w:rsidR="00294D9B" w:rsidRPr="00170CE7" w:rsidRDefault="00294D9B" w:rsidP="00294D9B">
      <w:pPr>
        <w:pStyle w:val="PL"/>
        <w:shd w:val="clear" w:color="auto" w:fill="E6E6E6"/>
      </w:pPr>
      <w:r w:rsidRPr="00170CE7">
        <w:t>UE-EUTRA-CapabilityAddXDD-Mode-v1530 ::=</w:t>
      </w:r>
      <w:r w:rsidRPr="00170CE7">
        <w:tab/>
        <w:t>SEQUENCE {</w:t>
      </w:r>
    </w:p>
    <w:p w14:paraId="3B2FE916" w14:textId="77777777" w:rsidR="00294D9B" w:rsidRPr="00170CE7" w:rsidRDefault="00294D9B" w:rsidP="00294D9B">
      <w:pPr>
        <w:pStyle w:val="PL"/>
        <w:shd w:val="clear" w:color="auto" w:fill="E6E6E6"/>
      </w:pPr>
      <w:r w:rsidRPr="00170CE7">
        <w:tab/>
        <w:t>neighCellSI-AcquisitionParameters-v1530</w:t>
      </w:r>
      <w:r w:rsidRPr="00170CE7">
        <w:tab/>
        <w:t>NeighCellSI-AcquisitionParameters-v1530</w:t>
      </w:r>
      <w:r w:rsidRPr="00170CE7">
        <w:tab/>
        <w:t>OPTIONAL,</w:t>
      </w:r>
    </w:p>
    <w:p w14:paraId="380DB388" w14:textId="77777777" w:rsidR="00294D9B" w:rsidRPr="00170CE7" w:rsidRDefault="00294D9B" w:rsidP="00294D9B">
      <w:pPr>
        <w:pStyle w:val="PL"/>
        <w:shd w:val="clear" w:color="auto" w:fill="E6E6E6"/>
      </w:pPr>
      <w:r w:rsidRPr="00170CE7">
        <w:tab/>
        <w:t>reducedCP-Latency-r15</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00AD2746" w14:textId="77777777" w:rsidR="00294D9B" w:rsidRPr="00170CE7" w:rsidRDefault="00294D9B" w:rsidP="00294D9B">
      <w:pPr>
        <w:pStyle w:val="PL"/>
        <w:shd w:val="clear" w:color="auto" w:fill="E6E6E6"/>
      </w:pPr>
      <w:r w:rsidRPr="00170CE7">
        <w:t>}</w:t>
      </w:r>
    </w:p>
    <w:p w14:paraId="0DC86B1F" w14:textId="77777777" w:rsidR="00294D9B" w:rsidRPr="00170CE7" w:rsidRDefault="00294D9B" w:rsidP="00294D9B">
      <w:pPr>
        <w:pStyle w:val="PL"/>
        <w:shd w:val="clear" w:color="auto" w:fill="E6E6E6"/>
      </w:pPr>
    </w:p>
    <w:p w14:paraId="5CC22AB3" w14:textId="77777777" w:rsidR="00294D9B" w:rsidRPr="00170CE7" w:rsidRDefault="00294D9B" w:rsidP="00294D9B">
      <w:pPr>
        <w:pStyle w:val="PL"/>
        <w:shd w:val="clear" w:color="auto" w:fill="E6E6E6"/>
      </w:pPr>
      <w:r w:rsidRPr="00170CE7">
        <w:t>UE-EUTRA-CapabilityAddXDD-Mode-v1540 ::=</w:t>
      </w:r>
      <w:r w:rsidRPr="00170CE7">
        <w:tab/>
        <w:t>SEQUENCE {</w:t>
      </w:r>
    </w:p>
    <w:p w14:paraId="1FED0157" w14:textId="77777777" w:rsidR="00294D9B" w:rsidRPr="00170CE7" w:rsidRDefault="00294D9B" w:rsidP="00294D9B">
      <w:pPr>
        <w:pStyle w:val="PL"/>
        <w:shd w:val="clear" w:color="auto" w:fill="E6E6E6"/>
      </w:pPr>
      <w:r w:rsidRPr="00170CE7">
        <w:tab/>
        <w:t>eutra-5GC-Parameters-r15</w:t>
      </w:r>
      <w:r w:rsidRPr="00170CE7">
        <w:tab/>
      </w:r>
      <w:r w:rsidRPr="00170CE7">
        <w:tab/>
      </w:r>
      <w:r w:rsidRPr="00170CE7">
        <w:tab/>
      </w:r>
      <w:r w:rsidRPr="00170CE7">
        <w:tab/>
      </w:r>
      <w:r w:rsidRPr="00170CE7">
        <w:tab/>
        <w:t>EUTRA-5GC-Parameters-r15</w:t>
      </w:r>
      <w:r w:rsidRPr="00170CE7">
        <w:tab/>
      </w:r>
      <w:r w:rsidRPr="00170CE7">
        <w:tab/>
        <w:t>OPTIONAL,</w:t>
      </w:r>
    </w:p>
    <w:p w14:paraId="62591C67" w14:textId="77777777" w:rsidR="00294D9B" w:rsidRPr="00170CE7" w:rsidRDefault="00294D9B" w:rsidP="00294D9B">
      <w:pPr>
        <w:pStyle w:val="PL"/>
        <w:shd w:val="clear" w:color="auto" w:fill="E6E6E6"/>
      </w:pPr>
      <w:r w:rsidRPr="00170CE7">
        <w:tab/>
        <w:t>irat-ParametersNR-v1540</w:t>
      </w:r>
      <w:r w:rsidRPr="00170CE7">
        <w:tab/>
      </w:r>
      <w:r w:rsidRPr="00170CE7">
        <w:tab/>
      </w:r>
      <w:r w:rsidRPr="00170CE7">
        <w:tab/>
      </w:r>
      <w:r w:rsidRPr="00170CE7">
        <w:tab/>
      </w:r>
      <w:r w:rsidRPr="00170CE7">
        <w:tab/>
      </w:r>
      <w:r w:rsidRPr="00170CE7">
        <w:tab/>
        <w:t>IRAT-ParametersNR-v1540</w:t>
      </w:r>
      <w:r w:rsidRPr="00170CE7">
        <w:tab/>
      </w:r>
      <w:r w:rsidRPr="00170CE7">
        <w:tab/>
      </w:r>
      <w:r w:rsidRPr="00170CE7">
        <w:tab/>
        <w:t>OPTIONAL</w:t>
      </w:r>
    </w:p>
    <w:p w14:paraId="0FA3854B" w14:textId="77777777" w:rsidR="00294D9B" w:rsidRPr="00170CE7" w:rsidRDefault="00294D9B" w:rsidP="00294D9B">
      <w:pPr>
        <w:pStyle w:val="PL"/>
        <w:shd w:val="clear" w:color="auto" w:fill="E6E6E6"/>
      </w:pPr>
      <w:r w:rsidRPr="00170CE7">
        <w:t>}</w:t>
      </w:r>
    </w:p>
    <w:p w14:paraId="0F3D5AFA" w14:textId="77777777" w:rsidR="00294D9B" w:rsidRPr="00170CE7" w:rsidRDefault="00294D9B" w:rsidP="00294D9B">
      <w:pPr>
        <w:pStyle w:val="PL"/>
        <w:shd w:val="clear" w:color="auto" w:fill="E6E6E6"/>
      </w:pPr>
    </w:p>
    <w:p w14:paraId="3FD7DC4C" w14:textId="77777777" w:rsidR="00294D9B" w:rsidRPr="00170CE7" w:rsidRDefault="00294D9B" w:rsidP="00294D9B">
      <w:pPr>
        <w:pStyle w:val="PL"/>
        <w:shd w:val="clear" w:color="auto" w:fill="E6E6E6"/>
      </w:pPr>
      <w:r w:rsidRPr="00170CE7">
        <w:lastRenderedPageBreak/>
        <w:t>UE-EUTRA-CapabilityAddXDD-Mode-v1550 ::=</w:t>
      </w:r>
      <w:r w:rsidRPr="00170CE7">
        <w:tab/>
        <w:t>SEQUENCE {</w:t>
      </w:r>
    </w:p>
    <w:p w14:paraId="572B2148" w14:textId="77777777" w:rsidR="00294D9B" w:rsidRPr="00170CE7" w:rsidRDefault="00294D9B" w:rsidP="00294D9B">
      <w:pPr>
        <w:pStyle w:val="PL"/>
        <w:shd w:val="clear" w:color="auto" w:fill="E6E6E6"/>
      </w:pPr>
      <w:r w:rsidRPr="00170CE7">
        <w:tab/>
        <w:t>neighCellSI-AcquisitionParameters-v1550</w:t>
      </w:r>
      <w:r w:rsidRPr="00170CE7">
        <w:tab/>
        <w:t>NeighCellSI-AcquisitionParameters-v1550</w:t>
      </w:r>
      <w:r w:rsidRPr="00170CE7">
        <w:tab/>
        <w:t>OPTIONAL</w:t>
      </w:r>
    </w:p>
    <w:p w14:paraId="2CA8A08C" w14:textId="77777777" w:rsidR="00294D9B" w:rsidRPr="00170CE7" w:rsidRDefault="00294D9B" w:rsidP="00294D9B">
      <w:pPr>
        <w:pStyle w:val="PL"/>
        <w:shd w:val="clear" w:color="auto" w:fill="E6E6E6"/>
      </w:pPr>
      <w:r w:rsidRPr="00170CE7">
        <w:t>}</w:t>
      </w:r>
    </w:p>
    <w:p w14:paraId="5C23E915" w14:textId="77777777" w:rsidR="00294D9B" w:rsidRPr="00170CE7" w:rsidRDefault="00294D9B" w:rsidP="00294D9B">
      <w:pPr>
        <w:pStyle w:val="PL"/>
        <w:shd w:val="clear" w:color="auto" w:fill="E6E6E6"/>
      </w:pPr>
    </w:p>
    <w:p w14:paraId="68B1BCBE" w14:textId="77777777" w:rsidR="00294D9B" w:rsidRPr="00170CE7" w:rsidRDefault="00294D9B" w:rsidP="00294D9B">
      <w:pPr>
        <w:pStyle w:val="PL"/>
        <w:shd w:val="clear" w:color="auto" w:fill="E6E6E6"/>
      </w:pPr>
      <w:r w:rsidRPr="00170CE7">
        <w:t>UE-EUTRA-CapabilityAddXDD-Mode-v1560 ::=</w:t>
      </w:r>
      <w:r w:rsidRPr="00170CE7">
        <w:tab/>
        <w:t>SEQUENCE {</w:t>
      </w:r>
    </w:p>
    <w:p w14:paraId="05A2B75E" w14:textId="77777777" w:rsidR="00294D9B" w:rsidRPr="00170CE7" w:rsidRDefault="00294D9B" w:rsidP="00294D9B">
      <w:pPr>
        <w:pStyle w:val="PL"/>
        <w:shd w:val="clear" w:color="auto" w:fill="E6E6E6"/>
      </w:pPr>
      <w:r w:rsidRPr="00170CE7">
        <w:tab/>
        <w:t>pdcp-ParametersNR-v1560</w:t>
      </w:r>
      <w:r w:rsidRPr="00170CE7">
        <w:tab/>
      </w:r>
      <w:r w:rsidRPr="00170CE7">
        <w:tab/>
      </w:r>
      <w:r w:rsidRPr="00170CE7">
        <w:tab/>
      </w:r>
      <w:r w:rsidRPr="00170CE7">
        <w:tab/>
      </w:r>
      <w:r w:rsidRPr="00170CE7">
        <w:tab/>
        <w:t>PDCP-ParametersNR-v1560</w:t>
      </w:r>
    </w:p>
    <w:p w14:paraId="4E614BAB" w14:textId="77777777" w:rsidR="00294D9B" w:rsidRPr="00170CE7" w:rsidRDefault="00294D9B" w:rsidP="00294D9B">
      <w:pPr>
        <w:pStyle w:val="PL"/>
        <w:shd w:val="clear" w:color="auto" w:fill="E6E6E6"/>
      </w:pPr>
      <w:r w:rsidRPr="00170CE7">
        <w:t>}</w:t>
      </w:r>
    </w:p>
    <w:p w14:paraId="767062AA" w14:textId="77777777" w:rsidR="00997ED8" w:rsidRDefault="00997ED8" w:rsidP="00997ED8">
      <w:pPr>
        <w:pStyle w:val="PL"/>
        <w:shd w:val="clear" w:color="auto" w:fill="E6E6E6"/>
        <w:rPr>
          <w:ins w:id="83" w:author="vivo" w:date="2020-03-02T17:58:00Z"/>
          <w:color w:val="FF0000"/>
        </w:rPr>
      </w:pPr>
      <w:ins w:id="84" w:author="vivo" w:date="2020-03-02T17:58:00Z">
        <w:r>
          <w:rPr>
            <w:color w:val="FF0000"/>
          </w:rPr>
          <w:t>UE-EUTRA-CapabilityAddXDD-Mode-v16xy ::= SEQUENCE {</w:t>
        </w:r>
      </w:ins>
    </w:p>
    <w:p w14:paraId="50861CE0" w14:textId="77777777" w:rsidR="00997ED8" w:rsidRDefault="00997ED8" w:rsidP="00997ED8">
      <w:pPr>
        <w:pStyle w:val="PL"/>
        <w:shd w:val="clear" w:color="auto" w:fill="E6E6E6"/>
        <w:rPr>
          <w:ins w:id="85" w:author="vivo" w:date="2020-03-02T17:58:00Z"/>
        </w:rPr>
      </w:pPr>
      <w:ins w:id="86" w:author="vivo" w:date="2020-03-02T17:58:00Z">
        <w:r w:rsidRPr="00B60231">
          <w:tab/>
        </w:r>
        <w:r>
          <w:rPr>
            <w:color w:val="FF0000"/>
          </w:rPr>
          <w:t>neighCellSI-AcquisitionParameters-v16xy</w:t>
        </w:r>
        <w:r>
          <w:tab/>
        </w:r>
        <w:r w:rsidRPr="00B60231">
          <w:tab/>
        </w:r>
        <w:r>
          <w:rPr>
            <w:color w:val="FF0000"/>
          </w:rPr>
          <w:t>NeighCellSI-AcquisitionParameters-v16xy</w:t>
        </w:r>
        <w:r>
          <w:tab/>
        </w:r>
        <w:r w:rsidRPr="00B60231">
          <w:tab/>
          <w:t>OPTIONAL</w:t>
        </w:r>
      </w:ins>
    </w:p>
    <w:p w14:paraId="440EA6CD" w14:textId="77777777" w:rsidR="00997ED8" w:rsidRDefault="00997ED8" w:rsidP="00997ED8">
      <w:pPr>
        <w:pStyle w:val="PL"/>
        <w:shd w:val="clear" w:color="auto" w:fill="E6E6E6"/>
        <w:rPr>
          <w:ins w:id="87" w:author="vivo" w:date="2020-03-02T17:58:00Z"/>
          <w:color w:val="FF0000"/>
        </w:rPr>
      </w:pPr>
      <w:ins w:id="88" w:author="vivo" w:date="2020-03-02T17:58:00Z">
        <w:r>
          <w:rPr>
            <w:color w:val="FF0000"/>
          </w:rPr>
          <w:t>}</w:t>
        </w:r>
      </w:ins>
    </w:p>
    <w:p w14:paraId="05A0B3A5" w14:textId="77777777" w:rsidR="00294D9B" w:rsidRPr="00170CE7" w:rsidRDefault="00294D9B" w:rsidP="00294D9B">
      <w:pPr>
        <w:pStyle w:val="PL"/>
        <w:shd w:val="clear" w:color="auto" w:fill="E6E6E6"/>
      </w:pPr>
    </w:p>
    <w:p w14:paraId="0118703A" w14:textId="77777777" w:rsidR="00294D9B" w:rsidRPr="00170CE7" w:rsidRDefault="00294D9B" w:rsidP="00294D9B">
      <w:pPr>
        <w:pStyle w:val="PL"/>
        <w:shd w:val="clear" w:color="auto" w:fill="E6E6E6"/>
      </w:pPr>
      <w:r w:rsidRPr="00170CE7">
        <w:t>AccessStratumRelease ::=</w:t>
      </w:r>
      <w:r w:rsidRPr="00170CE7">
        <w:tab/>
      </w:r>
      <w:r w:rsidRPr="00170CE7">
        <w:tab/>
      </w:r>
      <w:r w:rsidRPr="00170CE7">
        <w:tab/>
        <w:t>ENUMERATED {</w:t>
      </w:r>
    </w:p>
    <w:p w14:paraId="219605CA"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rel8, rel9, rel10, rel11, rel12, rel13,</w:t>
      </w:r>
    </w:p>
    <w:p w14:paraId="1368CA03"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rel14, rel15, ...}</w:t>
      </w:r>
    </w:p>
    <w:p w14:paraId="361A99D6" w14:textId="77777777" w:rsidR="00294D9B" w:rsidRPr="00170CE7" w:rsidRDefault="00294D9B" w:rsidP="00294D9B">
      <w:pPr>
        <w:pStyle w:val="PL"/>
        <w:shd w:val="clear" w:color="auto" w:fill="E6E6E6"/>
      </w:pPr>
    </w:p>
    <w:p w14:paraId="358C868A" w14:textId="77777777" w:rsidR="00294D9B" w:rsidRPr="00170CE7" w:rsidRDefault="00294D9B" w:rsidP="00294D9B">
      <w:pPr>
        <w:pStyle w:val="PL"/>
        <w:shd w:val="clear" w:color="auto" w:fill="E6E6E6"/>
      </w:pPr>
      <w:r w:rsidRPr="00170CE7">
        <w:t>FeatureSetsEUTRA-r15 ::=</w:t>
      </w:r>
      <w:r w:rsidRPr="00170CE7">
        <w:tab/>
        <w:t>SEQUENCE {</w:t>
      </w:r>
    </w:p>
    <w:p w14:paraId="6B122B8E" w14:textId="77777777" w:rsidR="00294D9B" w:rsidRPr="00170CE7" w:rsidRDefault="00294D9B" w:rsidP="00294D9B">
      <w:pPr>
        <w:pStyle w:val="PL"/>
        <w:shd w:val="clear" w:color="auto" w:fill="E6E6E6"/>
      </w:pPr>
      <w:r w:rsidRPr="00170CE7">
        <w:tab/>
        <w:t>featureSetsDL-r15</w:t>
      </w:r>
      <w:r w:rsidRPr="00170CE7">
        <w:tab/>
      </w:r>
      <w:r w:rsidRPr="00170CE7">
        <w:tab/>
      </w:r>
      <w:r w:rsidRPr="00170CE7">
        <w:tab/>
        <w:t>SEQUENCE (SIZE (1..maxFeatureSets-r15)) OF FeatureSetDL-r15</w:t>
      </w:r>
      <w:r w:rsidRPr="00170CE7">
        <w:tab/>
      </w:r>
      <w:r w:rsidRPr="00170CE7">
        <w:tab/>
        <w:t>OPTIONAL,</w:t>
      </w:r>
    </w:p>
    <w:p w14:paraId="331DD51B" w14:textId="77777777" w:rsidR="00294D9B" w:rsidRPr="00170CE7" w:rsidRDefault="00294D9B" w:rsidP="00294D9B">
      <w:pPr>
        <w:pStyle w:val="PL"/>
        <w:shd w:val="clear" w:color="auto" w:fill="E6E6E6"/>
      </w:pPr>
      <w:r w:rsidRPr="00170CE7">
        <w:tab/>
        <w:t>featureSetsDL-PerCC-r15</w:t>
      </w:r>
      <w:r w:rsidRPr="00170CE7">
        <w:tab/>
      </w:r>
      <w:r w:rsidRPr="00170CE7">
        <w:tab/>
        <w:t>SEQUENCE (SIZE (1..maxPerCC-FeatureSets-r15)) OF FeatureSetDL-PerCC-r15</w:t>
      </w:r>
      <w:r w:rsidRPr="00170CE7">
        <w:tab/>
      </w:r>
      <w:r w:rsidRPr="00170CE7">
        <w:tab/>
        <w:t>OPTIONAL,</w:t>
      </w:r>
    </w:p>
    <w:p w14:paraId="1A8543A7" w14:textId="77777777" w:rsidR="00294D9B" w:rsidRPr="00170CE7" w:rsidRDefault="00294D9B" w:rsidP="00294D9B">
      <w:pPr>
        <w:pStyle w:val="PL"/>
        <w:shd w:val="clear" w:color="auto" w:fill="E6E6E6"/>
      </w:pPr>
      <w:r w:rsidRPr="00170CE7">
        <w:tab/>
        <w:t>featureSetsUL-r15</w:t>
      </w:r>
      <w:r w:rsidRPr="00170CE7">
        <w:tab/>
      </w:r>
      <w:r w:rsidRPr="00170CE7">
        <w:tab/>
      </w:r>
      <w:r w:rsidRPr="00170CE7">
        <w:tab/>
        <w:t>SEQUENCE (SIZE (1..maxFeatureSets-r15)) OF FeatureSetUL-r15</w:t>
      </w:r>
      <w:r w:rsidRPr="00170CE7">
        <w:tab/>
      </w:r>
      <w:r w:rsidRPr="00170CE7">
        <w:tab/>
        <w:t>OPTIONAL,</w:t>
      </w:r>
    </w:p>
    <w:p w14:paraId="05812527" w14:textId="77777777" w:rsidR="00294D9B" w:rsidRPr="00170CE7" w:rsidRDefault="00294D9B" w:rsidP="00294D9B">
      <w:pPr>
        <w:pStyle w:val="PL"/>
        <w:shd w:val="clear" w:color="auto" w:fill="E6E6E6"/>
      </w:pPr>
      <w:r w:rsidRPr="00170CE7">
        <w:tab/>
        <w:t>featureSetsUL-PerCC-r15</w:t>
      </w:r>
      <w:r w:rsidRPr="00170CE7">
        <w:tab/>
      </w:r>
      <w:r w:rsidRPr="00170CE7">
        <w:tab/>
        <w:t>SEQUENCE (SIZE (1..maxPerCC-FeatureSets-r15)) OF FeatureSetUL-PerCC-r15</w:t>
      </w:r>
      <w:r w:rsidRPr="00170CE7">
        <w:tab/>
      </w:r>
      <w:r w:rsidRPr="00170CE7">
        <w:tab/>
        <w:t>OPTIONAL,</w:t>
      </w:r>
    </w:p>
    <w:p w14:paraId="467B0795" w14:textId="77777777" w:rsidR="00294D9B" w:rsidRPr="00170CE7" w:rsidRDefault="00294D9B" w:rsidP="00294D9B">
      <w:pPr>
        <w:pStyle w:val="PL"/>
        <w:shd w:val="clear" w:color="auto" w:fill="E6E6E6"/>
      </w:pPr>
      <w:r w:rsidRPr="00170CE7">
        <w:tab/>
        <w:t>...,</w:t>
      </w:r>
    </w:p>
    <w:p w14:paraId="78DEC4BB" w14:textId="77777777" w:rsidR="00294D9B" w:rsidRPr="00170CE7" w:rsidRDefault="00294D9B" w:rsidP="00294D9B">
      <w:pPr>
        <w:pStyle w:val="PL"/>
        <w:shd w:val="clear" w:color="auto" w:fill="E6E6E6"/>
      </w:pPr>
      <w:r w:rsidRPr="00170CE7">
        <w:tab/>
        <w:t>[[</w:t>
      </w:r>
      <w:r w:rsidRPr="00170CE7">
        <w:tab/>
        <w:t>featureSetsDL-v1550</w:t>
      </w:r>
      <w:r w:rsidRPr="00170CE7">
        <w:tab/>
      </w:r>
      <w:r w:rsidRPr="00170CE7">
        <w:tab/>
        <w:t>SEQUENCE (SIZE (1..maxFeatureSets-r15)) OF FeatureSetDL-v1550</w:t>
      </w:r>
      <w:r w:rsidRPr="00170CE7">
        <w:tab/>
        <w:t>OPTIONAL</w:t>
      </w:r>
    </w:p>
    <w:p w14:paraId="152E1F77" w14:textId="77777777" w:rsidR="00294D9B" w:rsidRPr="00170CE7" w:rsidRDefault="00294D9B" w:rsidP="00294D9B">
      <w:pPr>
        <w:pStyle w:val="PL"/>
        <w:shd w:val="clear" w:color="auto" w:fill="E6E6E6"/>
      </w:pPr>
      <w:r w:rsidRPr="00170CE7">
        <w:tab/>
        <w:t>]]</w:t>
      </w:r>
    </w:p>
    <w:p w14:paraId="2579D081" w14:textId="77777777" w:rsidR="00294D9B" w:rsidRPr="00170CE7" w:rsidRDefault="00294D9B" w:rsidP="00294D9B">
      <w:pPr>
        <w:pStyle w:val="PL"/>
        <w:shd w:val="clear" w:color="auto" w:fill="E6E6E6"/>
      </w:pPr>
    </w:p>
    <w:p w14:paraId="4D40A826" w14:textId="77777777" w:rsidR="00294D9B" w:rsidRPr="00170CE7" w:rsidRDefault="00294D9B" w:rsidP="00294D9B">
      <w:pPr>
        <w:pStyle w:val="PL"/>
        <w:shd w:val="clear" w:color="auto" w:fill="E6E6E6"/>
      </w:pPr>
      <w:r w:rsidRPr="00170CE7">
        <w:t>}</w:t>
      </w:r>
    </w:p>
    <w:p w14:paraId="447F97FD" w14:textId="77777777" w:rsidR="00294D9B" w:rsidRPr="00170CE7" w:rsidRDefault="00294D9B" w:rsidP="00294D9B">
      <w:pPr>
        <w:pStyle w:val="PL"/>
        <w:shd w:val="clear" w:color="auto" w:fill="E6E6E6"/>
      </w:pPr>
    </w:p>
    <w:p w14:paraId="6DF6AB1C" w14:textId="77777777" w:rsidR="00294D9B" w:rsidRPr="00170CE7" w:rsidRDefault="00294D9B" w:rsidP="00294D9B">
      <w:pPr>
        <w:pStyle w:val="PL"/>
        <w:shd w:val="clear" w:color="auto" w:fill="E6E6E6"/>
      </w:pPr>
      <w:r w:rsidRPr="00170CE7">
        <w:t>MobilityParameters-r14 ::=</w:t>
      </w:r>
      <w:r w:rsidRPr="00170CE7">
        <w:tab/>
      </w:r>
      <w:r w:rsidRPr="00170CE7">
        <w:tab/>
      </w:r>
      <w:r w:rsidRPr="00170CE7">
        <w:tab/>
        <w:t>SEQUENCE {</w:t>
      </w:r>
    </w:p>
    <w:p w14:paraId="2B0F4816" w14:textId="77777777" w:rsidR="00294D9B" w:rsidRPr="00170CE7" w:rsidRDefault="00294D9B" w:rsidP="00294D9B">
      <w:pPr>
        <w:pStyle w:val="PL"/>
        <w:shd w:val="clear" w:color="auto" w:fill="E6E6E6"/>
      </w:pPr>
      <w:r w:rsidRPr="00170CE7">
        <w:tab/>
        <w:t>makeBeforeBreak-r14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044D31AA" w14:textId="77777777" w:rsidR="00294D9B" w:rsidRPr="00170CE7" w:rsidRDefault="00294D9B" w:rsidP="00294D9B">
      <w:pPr>
        <w:pStyle w:val="PL"/>
        <w:shd w:val="clear" w:color="auto" w:fill="E6E6E6"/>
      </w:pPr>
      <w:r w:rsidRPr="00170CE7">
        <w:tab/>
        <w:t>rach-Less-r14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2076E6AE" w14:textId="77777777" w:rsidR="00294D9B" w:rsidRPr="00170CE7" w:rsidRDefault="00294D9B" w:rsidP="00294D9B">
      <w:pPr>
        <w:pStyle w:val="PL"/>
        <w:shd w:val="clear" w:color="auto" w:fill="E6E6E6"/>
      </w:pPr>
      <w:r w:rsidRPr="00170CE7">
        <w:t>}</w:t>
      </w:r>
    </w:p>
    <w:p w14:paraId="0C7C633A" w14:textId="77777777" w:rsidR="00294D9B" w:rsidRPr="00170CE7" w:rsidRDefault="00294D9B" w:rsidP="00294D9B">
      <w:pPr>
        <w:pStyle w:val="PL"/>
        <w:shd w:val="clear" w:color="auto" w:fill="E6E6E6"/>
      </w:pPr>
    </w:p>
    <w:p w14:paraId="1AF75C86" w14:textId="77777777" w:rsidR="00294D9B" w:rsidRPr="00170CE7" w:rsidRDefault="00294D9B" w:rsidP="00294D9B">
      <w:pPr>
        <w:pStyle w:val="PL"/>
        <w:shd w:val="clear" w:color="auto" w:fill="E6E6E6"/>
      </w:pPr>
      <w:r w:rsidRPr="00170CE7">
        <w:t>DC-Parameters-r12 ::=</w:t>
      </w:r>
      <w:r w:rsidRPr="00170CE7">
        <w:tab/>
      </w:r>
      <w:r w:rsidRPr="00170CE7">
        <w:tab/>
      </w:r>
      <w:r w:rsidRPr="00170CE7">
        <w:tab/>
        <w:t>SEQUENCE {</w:t>
      </w:r>
    </w:p>
    <w:p w14:paraId="1EA539DA" w14:textId="77777777" w:rsidR="00294D9B" w:rsidRPr="00170CE7" w:rsidRDefault="00294D9B" w:rsidP="00294D9B">
      <w:pPr>
        <w:pStyle w:val="PL"/>
        <w:shd w:val="clear" w:color="auto" w:fill="E6E6E6"/>
      </w:pPr>
      <w:r w:rsidRPr="00170CE7">
        <w:tab/>
        <w:t>drb-TypeSplit-r12</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3A92A60" w14:textId="77777777" w:rsidR="00294D9B" w:rsidRPr="00170CE7" w:rsidRDefault="00294D9B" w:rsidP="00294D9B">
      <w:pPr>
        <w:pStyle w:val="PL"/>
        <w:shd w:val="clear" w:color="auto" w:fill="E6E6E6"/>
      </w:pPr>
      <w:r w:rsidRPr="00170CE7">
        <w:tab/>
        <w:t>drb-TypeSCG-r12</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BCB77F8" w14:textId="77777777" w:rsidR="00294D9B" w:rsidRPr="00170CE7" w:rsidRDefault="00294D9B" w:rsidP="00294D9B">
      <w:pPr>
        <w:pStyle w:val="PL"/>
        <w:shd w:val="clear" w:color="auto" w:fill="E6E6E6"/>
      </w:pPr>
      <w:r w:rsidRPr="00170CE7">
        <w:t>}</w:t>
      </w:r>
    </w:p>
    <w:p w14:paraId="57C64FCA" w14:textId="77777777" w:rsidR="00294D9B" w:rsidRPr="00170CE7" w:rsidRDefault="00294D9B" w:rsidP="00294D9B">
      <w:pPr>
        <w:pStyle w:val="PL"/>
        <w:shd w:val="clear" w:color="auto" w:fill="E6E6E6"/>
      </w:pPr>
    </w:p>
    <w:p w14:paraId="6DEFEB65" w14:textId="77777777" w:rsidR="00294D9B" w:rsidRPr="00170CE7" w:rsidRDefault="00294D9B" w:rsidP="00294D9B">
      <w:pPr>
        <w:pStyle w:val="PL"/>
        <w:shd w:val="clear" w:color="auto" w:fill="E6E6E6"/>
      </w:pPr>
      <w:r w:rsidRPr="00170CE7">
        <w:t>DC-Parameters-v1310 ::=</w:t>
      </w:r>
      <w:r w:rsidRPr="00170CE7">
        <w:tab/>
      </w:r>
      <w:r w:rsidRPr="00170CE7">
        <w:tab/>
      </w:r>
      <w:r w:rsidRPr="00170CE7">
        <w:tab/>
        <w:t>SEQUENCE {</w:t>
      </w:r>
    </w:p>
    <w:p w14:paraId="28267AED" w14:textId="77777777" w:rsidR="00294D9B" w:rsidRPr="00170CE7" w:rsidRDefault="00294D9B" w:rsidP="00294D9B">
      <w:pPr>
        <w:pStyle w:val="PL"/>
        <w:shd w:val="clear" w:color="auto" w:fill="E6E6E6"/>
      </w:pPr>
      <w:r w:rsidRPr="00170CE7">
        <w:tab/>
        <w:t>pdcp-TransferSplitUL-r13</w:t>
      </w:r>
      <w:r w:rsidRPr="00170CE7">
        <w:tab/>
      </w:r>
      <w:r w:rsidRPr="00170CE7">
        <w:tab/>
      </w:r>
      <w:r w:rsidRPr="00170CE7">
        <w:tab/>
      </w:r>
      <w:r w:rsidRPr="00170CE7">
        <w:tab/>
        <w:t>ENUMERATED {supported}</w:t>
      </w:r>
      <w:r w:rsidRPr="00170CE7">
        <w:tab/>
      </w:r>
      <w:r w:rsidRPr="00170CE7">
        <w:tab/>
      </w:r>
      <w:r w:rsidRPr="00170CE7">
        <w:tab/>
        <w:t>OPTIONAL,</w:t>
      </w:r>
    </w:p>
    <w:p w14:paraId="6746AC0A" w14:textId="77777777" w:rsidR="00294D9B" w:rsidRPr="00170CE7" w:rsidRDefault="00294D9B" w:rsidP="00294D9B">
      <w:pPr>
        <w:pStyle w:val="PL"/>
        <w:shd w:val="clear" w:color="auto" w:fill="E6E6E6"/>
      </w:pPr>
      <w:r w:rsidRPr="00170CE7">
        <w:tab/>
        <w:t>ue-SSTD-Meas-r13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D42E296" w14:textId="77777777" w:rsidR="00294D9B" w:rsidRPr="00170CE7" w:rsidRDefault="00294D9B" w:rsidP="00294D9B">
      <w:pPr>
        <w:pStyle w:val="PL"/>
        <w:shd w:val="clear" w:color="auto" w:fill="E6E6E6"/>
      </w:pPr>
      <w:r w:rsidRPr="00170CE7">
        <w:t>}</w:t>
      </w:r>
    </w:p>
    <w:p w14:paraId="29FB5E00" w14:textId="77777777" w:rsidR="00294D9B" w:rsidRPr="00170CE7" w:rsidRDefault="00294D9B" w:rsidP="00294D9B">
      <w:pPr>
        <w:pStyle w:val="PL"/>
        <w:shd w:val="clear" w:color="auto" w:fill="E6E6E6"/>
      </w:pPr>
    </w:p>
    <w:p w14:paraId="2B51E0BF" w14:textId="77777777" w:rsidR="00294D9B" w:rsidRPr="00170CE7" w:rsidRDefault="00294D9B" w:rsidP="00294D9B">
      <w:pPr>
        <w:pStyle w:val="PL"/>
        <w:shd w:val="clear" w:color="auto" w:fill="E6E6E6"/>
      </w:pPr>
      <w:r w:rsidRPr="00170CE7">
        <w:t>MAC-Parameters-r12 ::=</w:t>
      </w:r>
      <w:r w:rsidRPr="00170CE7">
        <w:tab/>
      </w:r>
      <w:r w:rsidRPr="00170CE7">
        <w:tab/>
      </w:r>
      <w:r w:rsidRPr="00170CE7">
        <w:tab/>
      </w:r>
      <w:r w:rsidRPr="00170CE7">
        <w:tab/>
        <w:t>SEQUENCE {</w:t>
      </w:r>
    </w:p>
    <w:p w14:paraId="7F27C272" w14:textId="77777777" w:rsidR="00294D9B" w:rsidRPr="00170CE7" w:rsidRDefault="00294D9B" w:rsidP="00294D9B">
      <w:pPr>
        <w:pStyle w:val="PL"/>
        <w:shd w:val="clear" w:color="auto" w:fill="E6E6E6"/>
      </w:pPr>
      <w:r w:rsidRPr="00170CE7">
        <w:tab/>
        <w:t>logicalChannelSR-ProhibitTimer-r12</w:t>
      </w:r>
      <w:r w:rsidRPr="00170CE7">
        <w:tab/>
        <w:t>ENUMERATED {supported}</w:t>
      </w:r>
      <w:r w:rsidRPr="00170CE7">
        <w:tab/>
      </w:r>
      <w:r w:rsidRPr="00170CE7">
        <w:tab/>
      </w:r>
      <w:r w:rsidRPr="00170CE7">
        <w:tab/>
      </w:r>
      <w:r w:rsidRPr="00170CE7">
        <w:tab/>
      </w:r>
      <w:r w:rsidRPr="00170CE7">
        <w:tab/>
        <w:t>OPTIONAL,</w:t>
      </w:r>
    </w:p>
    <w:p w14:paraId="335B7F0F" w14:textId="77777777" w:rsidR="00294D9B" w:rsidRPr="00170CE7" w:rsidRDefault="00294D9B" w:rsidP="00294D9B">
      <w:pPr>
        <w:pStyle w:val="PL"/>
        <w:shd w:val="clear" w:color="auto" w:fill="E6E6E6"/>
      </w:pPr>
      <w:r w:rsidRPr="00170CE7">
        <w:tab/>
        <w:t>longDRX-Command-r12</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58262ECD" w14:textId="77777777" w:rsidR="00294D9B" w:rsidRPr="00170CE7" w:rsidRDefault="00294D9B" w:rsidP="00294D9B">
      <w:pPr>
        <w:pStyle w:val="PL"/>
        <w:shd w:val="clear" w:color="auto" w:fill="E6E6E6"/>
      </w:pPr>
      <w:r w:rsidRPr="00170CE7">
        <w:t>}</w:t>
      </w:r>
    </w:p>
    <w:p w14:paraId="4BDE4BD5" w14:textId="77777777" w:rsidR="00294D9B" w:rsidRPr="00170CE7" w:rsidRDefault="00294D9B" w:rsidP="00294D9B">
      <w:pPr>
        <w:pStyle w:val="PL"/>
        <w:shd w:val="clear" w:color="auto" w:fill="E6E6E6"/>
      </w:pPr>
    </w:p>
    <w:p w14:paraId="2A1010A8" w14:textId="77777777" w:rsidR="00294D9B" w:rsidRPr="00170CE7" w:rsidRDefault="00294D9B" w:rsidP="00294D9B">
      <w:pPr>
        <w:pStyle w:val="PL"/>
        <w:shd w:val="clear" w:color="auto" w:fill="E6E6E6"/>
      </w:pPr>
      <w:r w:rsidRPr="00170CE7">
        <w:t>MAC-Parameters-v1310 ::=</w:t>
      </w:r>
      <w:r w:rsidRPr="00170CE7">
        <w:tab/>
      </w:r>
      <w:r w:rsidRPr="00170CE7">
        <w:tab/>
      </w:r>
      <w:r w:rsidRPr="00170CE7">
        <w:tab/>
      </w:r>
      <w:r w:rsidRPr="00170CE7">
        <w:tab/>
        <w:t>SEQUENCE {</w:t>
      </w:r>
    </w:p>
    <w:p w14:paraId="455BD48C" w14:textId="77777777" w:rsidR="00294D9B" w:rsidRPr="00170CE7" w:rsidRDefault="00294D9B" w:rsidP="00294D9B">
      <w:pPr>
        <w:pStyle w:val="PL"/>
        <w:shd w:val="clear" w:color="auto" w:fill="E6E6E6"/>
      </w:pPr>
      <w:r w:rsidRPr="00170CE7">
        <w:tab/>
        <w:t>extendedMAC-LengthField-r13</w:t>
      </w:r>
      <w:r w:rsidRPr="00170CE7">
        <w:tab/>
      </w:r>
      <w:r w:rsidRPr="00170CE7">
        <w:tab/>
        <w:t>ENUMERATED {supported}</w:t>
      </w:r>
      <w:r w:rsidRPr="00170CE7">
        <w:tab/>
      </w:r>
      <w:r w:rsidRPr="00170CE7">
        <w:tab/>
      </w:r>
      <w:r w:rsidRPr="00170CE7">
        <w:tab/>
      </w:r>
      <w:r w:rsidRPr="00170CE7">
        <w:tab/>
        <w:t>OPTIONAL,</w:t>
      </w:r>
    </w:p>
    <w:p w14:paraId="6EF5DEB1" w14:textId="77777777" w:rsidR="00294D9B" w:rsidRPr="00170CE7" w:rsidRDefault="00294D9B" w:rsidP="00294D9B">
      <w:pPr>
        <w:pStyle w:val="PL"/>
        <w:shd w:val="clear" w:color="auto" w:fill="E6E6E6"/>
      </w:pPr>
      <w:r w:rsidRPr="00170CE7">
        <w:tab/>
        <w:t>extendedLongDRX-r13</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96D125A" w14:textId="77777777" w:rsidR="00294D9B" w:rsidRPr="00170CE7" w:rsidRDefault="00294D9B" w:rsidP="00294D9B">
      <w:pPr>
        <w:pStyle w:val="PL"/>
        <w:shd w:val="clear" w:color="auto" w:fill="E6E6E6"/>
      </w:pPr>
      <w:r w:rsidRPr="00170CE7">
        <w:t>}</w:t>
      </w:r>
    </w:p>
    <w:p w14:paraId="1865EFD3" w14:textId="77777777" w:rsidR="00294D9B" w:rsidRPr="00170CE7" w:rsidRDefault="00294D9B" w:rsidP="00294D9B">
      <w:pPr>
        <w:pStyle w:val="PL"/>
        <w:shd w:val="clear" w:color="auto" w:fill="E6E6E6"/>
      </w:pPr>
    </w:p>
    <w:p w14:paraId="19AE1F10" w14:textId="77777777" w:rsidR="00294D9B" w:rsidRPr="00170CE7" w:rsidRDefault="00294D9B" w:rsidP="00294D9B">
      <w:pPr>
        <w:pStyle w:val="PL"/>
        <w:shd w:val="clear" w:color="auto" w:fill="E6E6E6"/>
      </w:pPr>
      <w:r w:rsidRPr="00170CE7">
        <w:t>MAC-Parameters-v1430 ::=</w:t>
      </w:r>
      <w:r w:rsidRPr="00170CE7">
        <w:tab/>
      </w:r>
      <w:r w:rsidRPr="00170CE7">
        <w:tab/>
      </w:r>
      <w:r w:rsidRPr="00170CE7">
        <w:tab/>
      </w:r>
      <w:r w:rsidRPr="00170CE7">
        <w:tab/>
        <w:t>SEQUENCE {</w:t>
      </w:r>
    </w:p>
    <w:p w14:paraId="47EA5F23" w14:textId="77777777" w:rsidR="00294D9B" w:rsidRPr="00170CE7" w:rsidRDefault="00294D9B" w:rsidP="00294D9B">
      <w:pPr>
        <w:pStyle w:val="PL"/>
        <w:shd w:val="clear" w:color="auto" w:fill="E6E6E6"/>
      </w:pPr>
      <w:r w:rsidRPr="00170CE7">
        <w:tab/>
        <w:t>shortSPS-IntervalFDD-r14</w:t>
      </w:r>
      <w:r w:rsidRPr="00170CE7">
        <w:tab/>
      </w:r>
      <w:r w:rsidRPr="00170CE7">
        <w:tab/>
      </w:r>
      <w:r w:rsidRPr="00170CE7">
        <w:tab/>
        <w:t>ENUMERATED {supported}</w:t>
      </w:r>
      <w:r w:rsidRPr="00170CE7">
        <w:tab/>
      </w:r>
      <w:r w:rsidRPr="00170CE7">
        <w:tab/>
      </w:r>
      <w:r w:rsidRPr="00170CE7">
        <w:tab/>
      </w:r>
      <w:r w:rsidRPr="00170CE7">
        <w:tab/>
        <w:t>OPTIONAL,</w:t>
      </w:r>
    </w:p>
    <w:p w14:paraId="05508FA5" w14:textId="77777777" w:rsidR="00294D9B" w:rsidRPr="00170CE7" w:rsidRDefault="00294D9B" w:rsidP="00294D9B">
      <w:pPr>
        <w:pStyle w:val="PL"/>
        <w:shd w:val="clear" w:color="auto" w:fill="E6E6E6"/>
      </w:pPr>
      <w:r w:rsidRPr="00170CE7">
        <w:lastRenderedPageBreak/>
        <w:tab/>
        <w:t>shortSPS-IntervalTDD-r14</w:t>
      </w:r>
      <w:r w:rsidRPr="00170CE7">
        <w:tab/>
      </w:r>
      <w:r w:rsidRPr="00170CE7">
        <w:tab/>
      </w:r>
      <w:r w:rsidRPr="00170CE7">
        <w:tab/>
        <w:t>ENUMERATED {supported}</w:t>
      </w:r>
      <w:r w:rsidRPr="00170CE7">
        <w:tab/>
      </w:r>
      <w:r w:rsidRPr="00170CE7">
        <w:tab/>
      </w:r>
      <w:r w:rsidRPr="00170CE7">
        <w:tab/>
      </w:r>
      <w:r w:rsidRPr="00170CE7">
        <w:tab/>
        <w:t>OPTIONAL,</w:t>
      </w:r>
    </w:p>
    <w:p w14:paraId="7EA35CD1" w14:textId="77777777" w:rsidR="00294D9B" w:rsidRPr="00170CE7" w:rsidRDefault="00294D9B" w:rsidP="00294D9B">
      <w:pPr>
        <w:pStyle w:val="PL"/>
        <w:shd w:val="clear" w:color="auto" w:fill="E6E6E6"/>
      </w:pPr>
      <w:r w:rsidRPr="00170CE7">
        <w:tab/>
        <w:t>skipUplinkDynamic-r14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C2CC0C0" w14:textId="77777777" w:rsidR="00294D9B" w:rsidRPr="00170CE7" w:rsidRDefault="00294D9B" w:rsidP="00294D9B">
      <w:pPr>
        <w:pStyle w:val="PL"/>
        <w:shd w:val="clear" w:color="auto" w:fill="E6E6E6"/>
      </w:pPr>
      <w:r w:rsidRPr="00170CE7">
        <w:tab/>
        <w:t>skipUplinkSPS-r14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3BEB6549" w14:textId="77777777" w:rsidR="00294D9B" w:rsidRPr="00170CE7" w:rsidRDefault="00294D9B" w:rsidP="00294D9B">
      <w:pPr>
        <w:pStyle w:val="PL"/>
        <w:shd w:val="clear" w:color="auto" w:fill="E6E6E6"/>
      </w:pPr>
      <w:r w:rsidRPr="00170CE7">
        <w:tab/>
        <w:t>multipleUplinkSPS-r14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0996BB3" w14:textId="77777777" w:rsidR="00294D9B" w:rsidRPr="00170CE7" w:rsidRDefault="00294D9B" w:rsidP="00294D9B">
      <w:pPr>
        <w:pStyle w:val="PL"/>
        <w:shd w:val="clear" w:color="auto" w:fill="E6E6E6"/>
      </w:pPr>
      <w:r w:rsidRPr="00170CE7">
        <w:tab/>
        <w:t>dataInactMon-r14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8C58520" w14:textId="77777777" w:rsidR="00294D9B" w:rsidRPr="00170CE7" w:rsidRDefault="00294D9B" w:rsidP="00294D9B">
      <w:pPr>
        <w:pStyle w:val="PL"/>
        <w:shd w:val="clear" w:color="auto" w:fill="E6E6E6"/>
      </w:pPr>
      <w:r w:rsidRPr="00170CE7">
        <w:t>}</w:t>
      </w:r>
    </w:p>
    <w:p w14:paraId="3C90E0F6" w14:textId="77777777" w:rsidR="00294D9B" w:rsidRPr="00170CE7" w:rsidRDefault="00294D9B" w:rsidP="00294D9B">
      <w:pPr>
        <w:pStyle w:val="PL"/>
        <w:shd w:val="clear" w:color="auto" w:fill="E6E6E6"/>
      </w:pPr>
    </w:p>
    <w:p w14:paraId="1D130A05" w14:textId="77777777" w:rsidR="00294D9B" w:rsidRPr="00170CE7" w:rsidRDefault="00294D9B" w:rsidP="00294D9B">
      <w:pPr>
        <w:pStyle w:val="PL"/>
        <w:shd w:val="clear" w:color="auto" w:fill="E6E6E6"/>
      </w:pPr>
      <w:r w:rsidRPr="00170CE7">
        <w:t>MAC-Parameters-v1440 ::=</w:t>
      </w:r>
      <w:r w:rsidRPr="00170CE7">
        <w:tab/>
      </w:r>
      <w:r w:rsidRPr="00170CE7">
        <w:tab/>
      </w:r>
      <w:r w:rsidRPr="00170CE7">
        <w:tab/>
      </w:r>
      <w:r w:rsidRPr="00170CE7">
        <w:tab/>
        <w:t>SEQUENCE {</w:t>
      </w:r>
    </w:p>
    <w:p w14:paraId="7E7434AF" w14:textId="77777777" w:rsidR="00294D9B" w:rsidRPr="00170CE7" w:rsidRDefault="00294D9B" w:rsidP="00294D9B">
      <w:pPr>
        <w:pStyle w:val="PL"/>
        <w:shd w:val="clear" w:color="auto" w:fill="E6E6E6"/>
      </w:pPr>
      <w:r w:rsidRPr="00170CE7">
        <w:tab/>
        <w:t>rai-Support-r14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B1619BB" w14:textId="77777777" w:rsidR="00294D9B" w:rsidRPr="00170CE7" w:rsidRDefault="00294D9B" w:rsidP="00294D9B">
      <w:pPr>
        <w:pStyle w:val="PL"/>
        <w:shd w:val="clear" w:color="auto" w:fill="E6E6E6"/>
      </w:pPr>
      <w:r w:rsidRPr="00170CE7">
        <w:t>}</w:t>
      </w:r>
    </w:p>
    <w:p w14:paraId="29E5F406" w14:textId="77777777" w:rsidR="00294D9B" w:rsidRPr="00170CE7" w:rsidRDefault="00294D9B" w:rsidP="00294D9B">
      <w:pPr>
        <w:pStyle w:val="PL"/>
        <w:shd w:val="clear" w:color="auto" w:fill="E6E6E6"/>
      </w:pPr>
    </w:p>
    <w:p w14:paraId="75CF62E4" w14:textId="77777777" w:rsidR="00294D9B" w:rsidRPr="00170CE7" w:rsidRDefault="00294D9B" w:rsidP="00294D9B">
      <w:pPr>
        <w:pStyle w:val="PL"/>
        <w:shd w:val="clear" w:color="auto" w:fill="E6E6E6"/>
      </w:pPr>
      <w:r w:rsidRPr="00170CE7">
        <w:t>MAC-Parameters-v1530 ::=</w:t>
      </w:r>
      <w:r w:rsidRPr="00170CE7">
        <w:tab/>
      </w:r>
      <w:r w:rsidRPr="00170CE7">
        <w:tab/>
        <w:t>SEQUENCE {</w:t>
      </w:r>
    </w:p>
    <w:p w14:paraId="3011C76E" w14:textId="77777777" w:rsidR="00294D9B" w:rsidRPr="00170CE7" w:rsidRDefault="00294D9B" w:rsidP="00294D9B">
      <w:pPr>
        <w:pStyle w:val="PL"/>
        <w:shd w:val="clear" w:color="auto" w:fill="E6E6E6"/>
      </w:pPr>
      <w:r w:rsidRPr="00170CE7">
        <w:tab/>
        <w:t>min-Proc-TimelineSubslot-r15</w:t>
      </w:r>
      <w:r w:rsidRPr="00170CE7">
        <w:tab/>
        <w:t>SEQUENCE (SIZE(1..3)) OF ProcessingTimelineSet-r15</w:t>
      </w:r>
      <w:r w:rsidRPr="00170CE7">
        <w:tab/>
        <w:t>OPTIONAL,</w:t>
      </w:r>
    </w:p>
    <w:p w14:paraId="351C9184" w14:textId="77777777" w:rsidR="00294D9B" w:rsidRPr="00170CE7" w:rsidRDefault="00294D9B" w:rsidP="00294D9B">
      <w:pPr>
        <w:pStyle w:val="PL"/>
        <w:shd w:val="clear" w:color="auto" w:fill="E6E6E6"/>
      </w:pPr>
      <w:r w:rsidRPr="00170CE7">
        <w:tab/>
        <w:t>skipSubframeProcessing-r15</w:t>
      </w:r>
      <w:r w:rsidRPr="00170CE7">
        <w:tab/>
      </w:r>
      <w:r w:rsidRPr="00170CE7">
        <w:tab/>
      </w:r>
      <w:r w:rsidRPr="00170CE7">
        <w:tab/>
        <w:t>SkipSubframeProcessing-r15</w:t>
      </w:r>
      <w:r w:rsidRPr="00170CE7">
        <w:tab/>
      </w:r>
      <w:r w:rsidRPr="00170CE7">
        <w:tab/>
      </w:r>
      <w:r w:rsidRPr="00170CE7">
        <w:tab/>
      </w:r>
      <w:r w:rsidRPr="00170CE7">
        <w:tab/>
      </w:r>
      <w:r w:rsidRPr="00170CE7">
        <w:tab/>
      </w:r>
      <w:r w:rsidRPr="00170CE7">
        <w:tab/>
        <w:t>OPTIONAL,</w:t>
      </w:r>
    </w:p>
    <w:p w14:paraId="24074487" w14:textId="77777777" w:rsidR="00294D9B" w:rsidRPr="00170CE7" w:rsidRDefault="00294D9B" w:rsidP="00294D9B">
      <w:pPr>
        <w:pStyle w:val="PL"/>
        <w:shd w:val="clear" w:color="auto" w:fill="E6E6E6"/>
      </w:pPr>
      <w:r w:rsidRPr="00170CE7">
        <w:tab/>
        <w:t>earlyData-UP-r15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45DCC523" w14:textId="77777777" w:rsidR="00294D9B" w:rsidRPr="00170CE7" w:rsidRDefault="00294D9B" w:rsidP="00294D9B">
      <w:pPr>
        <w:pStyle w:val="PL"/>
        <w:shd w:val="clear" w:color="auto" w:fill="E6E6E6"/>
      </w:pPr>
      <w:r w:rsidRPr="00170CE7">
        <w:tab/>
        <w:t>dormantSCellState-r15</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41839E3D" w14:textId="77777777" w:rsidR="00294D9B" w:rsidRPr="00170CE7" w:rsidRDefault="00294D9B" w:rsidP="00294D9B">
      <w:pPr>
        <w:pStyle w:val="PL"/>
        <w:shd w:val="clear" w:color="auto" w:fill="E6E6E6"/>
      </w:pPr>
      <w:r w:rsidRPr="00170CE7">
        <w:tab/>
        <w:t>directSCellActivation-r15</w:t>
      </w:r>
      <w:r w:rsidRPr="00170CE7">
        <w:tab/>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715A71C9" w14:textId="77777777" w:rsidR="00294D9B" w:rsidRPr="00170CE7" w:rsidRDefault="00294D9B" w:rsidP="00294D9B">
      <w:pPr>
        <w:pStyle w:val="PL"/>
        <w:shd w:val="clear" w:color="auto" w:fill="E6E6E6"/>
      </w:pPr>
      <w:r w:rsidRPr="00170CE7">
        <w:tab/>
        <w:t>directSCellHibernation-r15</w:t>
      </w:r>
      <w:r w:rsidRPr="00170CE7">
        <w:tab/>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35CC0DE0" w14:textId="77777777" w:rsidR="00294D9B" w:rsidRPr="00170CE7" w:rsidRDefault="00294D9B" w:rsidP="00294D9B">
      <w:pPr>
        <w:pStyle w:val="PL"/>
        <w:shd w:val="clear" w:color="auto" w:fill="E6E6E6"/>
      </w:pPr>
      <w:r w:rsidRPr="00170CE7">
        <w:tab/>
        <w:t>extendedLCID-Duplication-r15</w:t>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703D2CE7" w14:textId="77777777" w:rsidR="00294D9B" w:rsidRPr="00170CE7" w:rsidRDefault="00294D9B" w:rsidP="00294D9B">
      <w:pPr>
        <w:pStyle w:val="PL"/>
        <w:shd w:val="clear" w:color="auto" w:fill="E6E6E6"/>
      </w:pPr>
      <w:r w:rsidRPr="00170CE7">
        <w:tab/>
        <w:t>sps-ServingCell-r15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75F094A6" w14:textId="77777777" w:rsidR="00294D9B" w:rsidRPr="00170CE7" w:rsidRDefault="00294D9B" w:rsidP="00294D9B">
      <w:pPr>
        <w:pStyle w:val="PL"/>
        <w:shd w:val="clear" w:color="auto" w:fill="E6E6E6"/>
      </w:pPr>
      <w:r w:rsidRPr="00170CE7">
        <w:t>}</w:t>
      </w:r>
    </w:p>
    <w:p w14:paraId="29839287" w14:textId="77777777" w:rsidR="00294D9B" w:rsidRPr="00170CE7" w:rsidRDefault="00294D9B" w:rsidP="00294D9B">
      <w:pPr>
        <w:pStyle w:val="PL"/>
        <w:shd w:val="clear" w:color="auto" w:fill="E6E6E6"/>
      </w:pPr>
    </w:p>
    <w:p w14:paraId="37990003" w14:textId="77777777" w:rsidR="00294D9B" w:rsidRPr="00170CE7" w:rsidRDefault="00294D9B" w:rsidP="00294D9B">
      <w:pPr>
        <w:pStyle w:val="PL"/>
        <w:shd w:val="clear" w:color="auto" w:fill="E6E6E6"/>
      </w:pPr>
      <w:r w:rsidRPr="00170CE7">
        <w:t>MAC-Parameters-v1550 ::=</w:t>
      </w:r>
      <w:r w:rsidRPr="00170CE7">
        <w:tab/>
      </w:r>
      <w:r w:rsidRPr="00170CE7">
        <w:tab/>
      </w:r>
      <w:r w:rsidRPr="00170CE7">
        <w:tab/>
      </w:r>
      <w:r w:rsidRPr="00170CE7">
        <w:tab/>
        <w:t>SEQUENCE {</w:t>
      </w:r>
    </w:p>
    <w:p w14:paraId="03A24B0F" w14:textId="77777777" w:rsidR="00294D9B" w:rsidRPr="00170CE7" w:rsidRDefault="00294D9B" w:rsidP="00294D9B">
      <w:pPr>
        <w:pStyle w:val="PL"/>
        <w:shd w:val="clear" w:color="auto" w:fill="E6E6E6"/>
      </w:pPr>
      <w:r w:rsidRPr="00170CE7">
        <w:tab/>
        <w:t>eLCID-Support-r15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4263B5F" w14:textId="77777777" w:rsidR="00294D9B" w:rsidRPr="00170CE7" w:rsidRDefault="00294D9B" w:rsidP="00294D9B">
      <w:pPr>
        <w:pStyle w:val="PL"/>
        <w:shd w:val="clear" w:color="auto" w:fill="E6E6E6"/>
      </w:pPr>
      <w:r w:rsidRPr="00170CE7">
        <w:t>}</w:t>
      </w:r>
    </w:p>
    <w:p w14:paraId="49C05279" w14:textId="77777777" w:rsidR="00294D9B" w:rsidRPr="00170CE7" w:rsidRDefault="00294D9B" w:rsidP="00294D9B">
      <w:pPr>
        <w:pStyle w:val="PL"/>
        <w:shd w:val="clear" w:color="auto" w:fill="E6E6E6"/>
      </w:pPr>
    </w:p>
    <w:p w14:paraId="7228D72D" w14:textId="77777777" w:rsidR="00294D9B" w:rsidRPr="00170CE7" w:rsidRDefault="00294D9B" w:rsidP="00294D9B">
      <w:pPr>
        <w:pStyle w:val="PL"/>
        <w:shd w:val="clear" w:color="auto" w:fill="E6E6E6"/>
      </w:pPr>
      <w:r w:rsidRPr="00170CE7">
        <w:t>ProcessingTimelineSet-r15 ::=</w:t>
      </w:r>
      <w:r w:rsidRPr="00170CE7">
        <w:tab/>
      </w:r>
      <w:r w:rsidRPr="00170CE7">
        <w:tab/>
        <w:t>ENUMERATED {set1, set2}</w:t>
      </w:r>
    </w:p>
    <w:p w14:paraId="23D3D6C8" w14:textId="77777777" w:rsidR="00294D9B" w:rsidRPr="00170CE7" w:rsidRDefault="00294D9B" w:rsidP="00294D9B">
      <w:pPr>
        <w:pStyle w:val="PL"/>
        <w:shd w:val="clear" w:color="auto" w:fill="E6E6E6"/>
      </w:pPr>
    </w:p>
    <w:p w14:paraId="10E36CD5" w14:textId="77777777" w:rsidR="00294D9B" w:rsidRPr="00170CE7" w:rsidRDefault="00294D9B" w:rsidP="00294D9B">
      <w:pPr>
        <w:pStyle w:val="PL"/>
        <w:shd w:val="clear" w:color="auto" w:fill="E6E6E6"/>
      </w:pPr>
      <w:r w:rsidRPr="00170CE7">
        <w:t>RLC-Parameters-r12 ::=</w:t>
      </w:r>
      <w:r w:rsidRPr="00170CE7">
        <w:tab/>
      </w:r>
      <w:r w:rsidRPr="00170CE7">
        <w:tab/>
      </w:r>
      <w:r w:rsidRPr="00170CE7">
        <w:tab/>
      </w:r>
      <w:r w:rsidRPr="00170CE7">
        <w:tab/>
        <w:t>SEQUENCE {</w:t>
      </w:r>
    </w:p>
    <w:p w14:paraId="7FD2E75D" w14:textId="77777777" w:rsidR="00294D9B" w:rsidRPr="00170CE7" w:rsidRDefault="00294D9B" w:rsidP="00294D9B">
      <w:pPr>
        <w:pStyle w:val="PL"/>
        <w:shd w:val="clear" w:color="auto" w:fill="E6E6E6"/>
      </w:pPr>
      <w:r w:rsidRPr="00170CE7">
        <w:tab/>
        <w:t>extended-RLC-LI-Field-r12</w:t>
      </w:r>
      <w:r w:rsidRPr="00170CE7">
        <w:tab/>
      </w:r>
      <w:r w:rsidRPr="00170CE7">
        <w:tab/>
      </w:r>
      <w:r w:rsidRPr="00170CE7">
        <w:tab/>
        <w:t>ENUMERATED {supported}</w:t>
      </w:r>
    </w:p>
    <w:p w14:paraId="5902DFA2" w14:textId="77777777" w:rsidR="00294D9B" w:rsidRPr="00170CE7" w:rsidRDefault="00294D9B" w:rsidP="00294D9B">
      <w:pPr>
        <w:pStyle w:val="PL"/>
        <w:shd w:val="clear" w:color="auto" w:fill="E6E6E6"/>
      </w:pPr>
      <w:r w:rsidRPr="00170CE7">
        <w:t>}</w:t>
      </w:r>
    </w:p>
    <w:p w14:paraId="5E4A25A3" w14:textId="77777777" w:rsidR="00294D9B" w:rsidRPr="00170CE7" w:rsidRDefault="00294D9B" w:rsidP="00294D9B">
      <w:pPr>
        <w:pStyle w:val="PL"/>
        <w:shd w:val="clear" w:color="auto" w:fill="E6E6E6"/>
      </w:pPr>
    </w:p>
    <w:p w14:paraId="5D92CB9C" w14:textId="77777777" w:rsidR="00294D9B" w:rsidRPr="00170CE7" w:rsidRDefault="00294D9B" w:rsidP="00294D9B">
      <w:pPr>
        <w:pStyle w:val="PL"/>
        <w:shd w:val="clear" w:color="auto" w:fill="E6E6E6"/>
      </w:pPr>
      <w:r w:rsidRPr="00170CE7">
        <w:t>RLC-Parameters-v1310 ::=</w:t>
      </w:r>
      <w:r w:rsidRPr="00170CE7">
        <w:tab/>
      </w:r>
      <w:r w:rsidRPr="00170CE7">
        <w:tab/>
      </w:r>
      <w:r w:rsidRPr="00170CE7">
        <w:tab/>
      </w:r>
      <w:r w:rsidRPr="00170CE7">
        <w:tab/>
        <w:t>SEQUENCE {</w:t>
      </w:r>
    </w:p>
    <w:p w14:paraId="639A0100" w14:textId="77777777" w:rsidR="00294D9B" w:rsidRPr="00170CE7" w:rsidRDefault="00294D9B" w:rsidP="00294D9B">
      <w:pPr>
        <w:pStyle w:val="PL"/>
        <w:shd w:val="clear" w:color="auto" w:fill="E6E6E6"/>
      </w:pPr>
      <w:r w:rsidRPr="00170CE7">
        <w:tab/>
        <w:t>extendedRLC-SN-SO-Field-r13</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6255B55" w14:textId="77777777" w:rsidR="00294D9B" w:rsidRPr="00170CE7" w:rsidRDefault="00294D9B" w:rsidP="00294D9B">
      <w:pPr>
        <w:pStyle w:val="PL"/>
        <w:shd w:val="clear" w:color="auto" w:fill="E6E6E6"/>
      </w:pPr>
      <w:r w:rsidRPr="00170CE7">
        <w:t>}</w:t>
      </w:r>
    </w:p>
    <w:p w14:paraId="022D88CD" w14:textId="77777777" w:rsidR="00294D9B" w:rsidRPr="00170CE7" w:rsidRDefault="00294D9B" w:rsidP="00294D9B">
      <w:pPr>
        <w:pStyle w:val="PL"/>
        <w:shd w:val="clear" w:color="auto" w:fill="E6E6E6"/>
      </w:pPr>
    </w:p>
    <w:p w14:paraId="27E5C770" w14:textId="77777777" w:rsidR="00294D9B" w:rsidRPr="00170CE7" w:rsidRDefault="00294D9B" w:rsidP="00294D9B">
      <w:pPr>
        <w:pStyle w:val="PL"/>
        <w:shd w:val="clear" w:color="auto" w:fill="E6E6E6"/>
      </w:pPr>
      <w:r w:rsidRPr="00170CE7">
        <w:t>RLC-Parameters-v1430 ::=</w:t>
      </w:r>
      <w:r w:rsidRPr="00170CE7">
        <w:tab/>
      </w:r>
      <w:r w:rsidRPr="00170CE7">
        <w:tab/>
      </w:r>
      <w:r w:rsidRPr="00170CE7">
        <w:tab/>
      </w:r>
      <w:r w:rsidRPr="00170CE7">
        <w:tab/>
        <w:t>SEQUENCE {</w:t>
      </w:r>
    </w:p>
    <w:p w14:paraId="3520D88D" w14:textId="77777777" w:rsidR="00294D9B" w:rsidRPr="00170CE7" w:rsidRDefault="00294D9B" w:rsidP="00294D9B">
      <w:pPr>
        <w:pStyle w:val="PL"/>
        <w:shd w:val="clear" w:color="auto" w:fill="E6E6E6"/>
      </w:pPr>
      <w:r w:rsidRPr="00170CE7">
        <w:tab/>
        <w:t>extendedPollByte-r14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82060EE" w14:textId="77777777" w:rsidR="00294D9B" w:rsidRPr="00170CE7" w:rsidRDefault="00294D9B" w:rsidP="00294D9B">
      <w:pPr>
        <w:pStyle w:val="PL"/>
        <w:shd w:val="clear" w:color="auto" w:fill="E6E6E6"/>
      </w:pPr>
      <w:r w:rsidRPr="00170CE7">
        <w:t>}</w:t>
      </w:r>
    </w:p>
    <w:p w14:paraId="1D335DC9" w14:textId="77777777" w:rsidR="00294D9B" w:rsidRPr="00170CE7" w:rsidRDefault="00294D9B" w:rsidP="00294D9B">
      <w:pPr>
        <w:pStyle w:val="PL"/>
        <w:shd w:val="clear" w:color="auto" w:fill="E6E6E6"/>
      </w:pPr>
    </w:p>
    <w:p w14:paraId="56A19AE5" w14:textId="77777777" w:rsidR="00294D9B" w:rsidRPr="00170CE7" w:rsidRDefault="00294D9B" w:rsidP="00294D9B">
      <w:pPr>
        <w:pStyle w:val="PL"/>
        <w:shd w:val="clear" w:color="auto" w:fill="E6E6E6"/>
      </w:pPr>
      <w:r w:rsidRPr="00170CE7">
        <w:t>RLC-Parameters-v1530 ::=</w:t>
      </w:r>
      <w:r w:rsidRPr="00170CE7">
        <w:tab/>
      </w:r>
      <w:r w:rsidRPr="00170CE7">
        <w:tab/>
      </w:r>
      <w:r w:rsidRPr="00170CE7">
        <w:tab/>
      </w:r>
      <w:r w:rsidRPr="00170CE7">
        <w:tab/>
        <w:t>SEQUENCE {</w:t>
      </w:r>
    </w:p>
    <w:p w14:paraId="10C029D9" w14:textId="77777777" w:rsidR="00294D9B" w:rsidRPr="00170CE7" w:rsidRDefault="00294D9B" w:rsidP="00294D9B">
      <w:pPr>
        <w:pStyle w:val="PL"/>
        <w:shd w:val="clear" w:color="auto" w:fill="E6E6E6"/>
      </w:pPr>
      <w:r w:rsidRPr="00170CE7">
        <w:tab/>
        <w:t>flexibleUM-AM-Combinations-r15</w:t>
      </w:r>
      <w:r w:rsidRPr="00170CE7">
        <w:tab/>
      </w:r>
      <w:r w:rsidRPr="00170CE7">
        <w:tab/>
      </w:r>
      <w:r w:rsidRPr="00170CE7">
        <w:tab/>
        <w:t>ENUMERATED {supported}</w:t>
      </w:r>
      <w:r w:rsidRPr="00170CE7">
        <w:tab/>
      </w:r>
      <w:r w:rsidRPr="00170CE7">
        <w:tab/>
      </w:r>
      <w:r w:rsidRPr="00170CE7">
        <w:tab/>
        <w:t>OPTIONAL,</w:t>
      </w:r>
    </w:p>
    <w:p w14:paraId="37121777" w14:textId="77777777" w:rsidR="00294D9B" w:rsidRPr="00170CE7" w:rsidRDefault="00294D9B" w:rsidP="00294D9B">
      <w:pPr>
        <w:pStyle w:val="PL"/>
        <w:shd w:val="clear" w:color="auto" w:fill="E6E6E6"/>
      </w:pPr>
      <w:r w:rsidRPr="00170CE7">
        <w:tab/>
        <w:t>rlc-AM-Ooo-Delivery-r15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C1AFB75" w14:textId="77777777" w:rsidR="00294D9B" w:rsidRPr="00170CE7" w:rsidRDefault="00294D9B" w:rsidP="00294D9B">
      <w:pPr>
        <w:pStyle w:val="PL"/>
        <w:shd w:val="clear" w:color="auto" w:fill="E6E6E6"/>
      </w:pPr>
      <w:r w:rsidRPr="00170CE7">
        <w:tab/>
        <w:t>rlc-UM-Ooo-Delivery-r15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22D9F6E" w14:textId="77777777" w:rsidR="00294D9B" w:rsidRPr="00170CE7" w:rsidRDefault="00294D9B" w:rsidP="00294D9B">
      <w:pPr>
        <w:pStyle w:val="PL"/>
        <w:shd w:val="clear" w:color="auto" w:fill="E6E6E6"/>
      </w:pPr>
      <w:r w:rsidRPr="00170CE7">
        <w:t>}</w:t>
      </w:r>
    </w:p>
    <w:p w14:paraId="6B4A1653" w14:textId="77777777" w:rsidR="00294D9B" w:rsidRPr="00170CE7" w:rsidRDefault="00294D9B" w:rsidP="00294D9B">
      <w:pPr>
        <w:pStyle w:val="PL"/>
        <w:shd w:val="clear" w:color="auto" w:fill="E6E6E6"/>
      </w:pPr>
    </w:p>
    <w:p w14:paraId="1447666A" w14:textId="77777777" w:rsidR="00294D9B" w:rsidRPr="00170CE7" w:rsidRDefault="00294D9B" w:rsidP="00294D9B">
      <w:pPr>
        <w:pStyle w:val="PL"/>
        <w:shd w:val="clear" w:color="auto" w:fill="E6E6E6"/>
      </w:pPr>
      <w:r w:rsidRPr="00170CE7">
        <w:t>PDCP-Parameters ::=</w:t>
      </w:r>
      <w:r w:rsidRPr="00170CE7">
        <w:tab/>
      </w:r>
      <w:r w:rsidRPr="00170CE7">
        <w:tab/>
      </w:r>
      <w:r w:rsidRPr="00170CE7">
        <w:tab/>
      </w:r>
      <w:r w:rsidRPr="00170CE7">
        <w:tab/>
        <w:t>SEQUENCE {</w:t>
      </w:r>
    </w:p>
    <w:p w14:paraId="1230B884" w14:textId="77777777" w:rsidR="00294D9B" w:rsidRPr="00170CE7" w:rsidRDefault="00294D9B" w:rsidP="00294D9B">
      <w:pPr>
        <w:pStyle w:val="PL"/>
        <w:shd w:val="clear" w:color="auto" w:fill="E6E6E6"/>
      </w:pPr>
      <w:r w:rsidRPr="00170CE7">
        <w:tab/>
        <w:t>supportedROHC-Profiles</w:t>
      </w:r>
      <w:r w:rsidRPr="00170CE7">
        <w:tab/>
      </w:r>
      <w:r w:rsidRPr="00170CE7">
        <w:tab/>
      </w:r>
      <w:r w:rsidRPr="00170CE7">
        <w:tab/>
      </w:r>
      <w:r w:rsidRPr="00170CE7">
        <w:tab/>
        <w:t>ROHC-ProfileSupportList-r15,</w:t>
      </w:r>
    </w:p>
    <w:p w14:paraId="722368C8" w14:textId="77777777" w:rsidR="00294D9B" w:rsidRPr="00170CE7" w:rsidRDefault="00294D9B" w:rsidP="00294D9B">
      <w:pPr>
        <w:pStyle w:val="PL"/>
        <w:shd w:val="clear" w:color="auto" w:fill="E6E6E6"/>
      </w:pPr>
      <w:r w:rsidRPr="00170CE7">
        <w:tab/>
        <w:t>maxNumberROHC-ContextSessions</w:t>
      </w:r>
      <w:r w:rsidRPr="00170CE7">
        <w:tab/>
      </w:r>
      <w:r w:rsidRPr="00170CE7">
        <w:tab/>
        <w:t>ENUMERATED {</w:t>
      </w:r>
    </w:p>
    <w:p w14:paraId="5377AFC6"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cs2, cs4, cs8, cs12, cs16, cs24, cs32,</w:t>
      </w:r>
    </w:p>
    <w:p w14:paraId="319F2728"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cs48, cs64, cs128, cs256, cs512, cs1024,</w:t>
      </w:r>
    </w:p>
    <w:p w14:paraId="41ADF668"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cs16384, spare2, spare1}</w:t>
      </w:r>
      <w:r w:rsidRPr="00170CE7">
        <w:tab/>
      </w:r>
      <w:r w:rsidRPr="00170CE7">
        <w:tab/>
      </w:r>
      <w:r w:rsidRPr="00170CE7">
        <w:tab/>
      </w:r>
      <w:r w:rsidRPr="00170CE7">
        <w:tab/>
        <w:t>DEFAULT cs16,</w:t>
      </w:r>
    </w:p>
    <w:p w14:paraId="49D2DB8F" w14:textId="77777777" w:rsidR="00294D9B" w:rsidRPr="00170CE7" w:rsidRDefault="00294D9B" w:rsidP="00294D9B">
      <w:pPr>
        <w:pStyle w:val="PL"/>
        <w:shd w:val="clear" w:color="auto" w:fill="E6E6E6"/>
      </w:pPr>
      <w:r w:rsidRPr="00170CE7">
        <w:tab/>
        <w:t>...</w:t>
      </w:r>
    </w:p>
    <w:p w14:paraId="393DC661" w14:textId="77777777" w:rsidR="00294D9B" w:rsidRPr="00170CE7" w:rsidRDefault="00294D9B" w:rsidP="00294D9B">
      <w:pPr>
        <w:pStyle w:val="PL"/>
        <w:shd w:val="clear" w:color="auto" w:fill="E6E6E6"/>
      </w:pPr>
      <w:r w:rsidRPr="00170CE7">
        <w:lastRenderedPageBreak/>
        <w:t>}</w:t>
      </w:r>
    </w:p>
    <w:p w14:paraId="11F05161" w14:textId="77777777" w:rsidR="00294D9B" w:rsidRPr="00170CE7" w:rsidRDefault="00294D9B" w:rsidP="00294D9B">
      <w:pPr>
        <w:pStyle w:val="PL"/>
        <w:shd w:val="clear" w:color="auto" w:fill="E6E6E6"/>
      </w:pPr>
    </w:p>
    <w:p w14:paraId="4B6EBD6B" w14:textId="77777777" w:rsidR="00294D9B" w:rsidRPr="00170CE7" w:rsidRDefault="00294D9B" w:rsidP="00294D9B">
      <w:pPr>
        <w:pStyle w:val="PL"/>
        <w:shd w:val="clear" w:color="auto" w:fill="E6E6E6"/>
      </w:pPr>
      <w:r w:rsidRPr="00170CE7">
        <w:t>PDCP-Parameters-v1130 ::=</w:t>
      </w:r>
      <w:r w:rsidRPr="00170CE7">
        <w:tab/>
      </w:r>
      <w:r w:rsidRPr="00170CE7">
        <w:tab/>
        <w:t>SEQUENCE {</w:t>
      </w:r>
    </w:p>
    <w:p w14:paraId="7265A123" w14:textId="77777777" w:rsidR="00294D9B" w:rsidRPr="00170CE7" w:rsidRDefault="00294D9B" w:rsidP="00294D9B">
      <w:pPr>
        <w:pStyle w:val="PL"/>
        <w:shd w:val="clear" w:color="auto" w:fill="E6E6E6"/>
      </w:pPr>
      <w:r w:rsidRPr="00170CE7">
        <w:tab/>
        <w:t>pdcp-SN-Extension-r11</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FE3B1CD" w14:textId="77777777" w:rsidR="00294D9B" w:rsidRPr="00170CE7" w:rsidRDefault="00294D9B" w:rsidP="00294D9B">
      <w:pPr>
        <w:pStyle w:val="PL"/>
        <w:shd w:val="clear" w:color="auto" w:fill="E6E6E6"/>
      </w:pPr>
      <w:r w:rsidRPr="00170CE7">
        <w:tab/>
        <w:t>supportRohcContextContinue-r11</w:t>
      </w:r>
      <w:r w:rsidRPr="00170CE7">
        <w:tab/>
      </w:r>
      <w:r w:rsidRPr="00170CE7">
        <w:tab/>
      </w:r>
      <w:r w:rsidRPr="00170CE7">
        <w:tab/>
        <w:t>ENUMERATED {supported}</w:t>
      </w:r>
      <w:r w:rsidRPr="00170CE7">
        <w:tab/>
      </w:r>
      <w:r w:rsidRPr="00170CE7">
        <w:tab/>
      </w:r>
      <w:r w:rsidRPr="00170CE7">
        <w:tab/>
        <w:t>OPTIONAL</w:t>
      </w:r>
    </w:p>
    <w:p w14:paraId="1D28E981" w14:textId="77777777" w:rsidR="00294D9B" w:rsidRPr="00170CE7" w:rsidRDefault="00294D9B" w:rsidP="00294D9B">
      <w:pPr>
        <w:pStyle w:val="PL"/>
        <w:shd w:val="clear" w:color="auto" w:fill="E6E6E6"/>
      </w:pPr>
      <w:r w:rsidRPr="00170CE7">
        <w:t>}</w:t>
      </w:r>
    </w:p>
    <w:p w14:paraId="4592C025" w14:textId="77777777" w:rsidR="00294D9B" w:rsidRPr="00170CE7" w:rsidRDefault="00294D9B" w:rsidP="00294D9B">
      <w:pPr>
        <w:pStyle w:val="PL"/>
        <w:shd w:val="clear" w:color="auto" w:fill="E6E6E6"/>
      </w:pPr>
    </w:p>
    <w:p w14:paraId="29E233D1" w14:textId="77777777" w:rsidR="00294D9B" w:rsidRPr="00170CE7" w:rsidRDefault="00294D9B" w:rsidP="00294D9B">
      <w:pPr>
        <w:pStyle w:val="PL"/>
        <w:shd w:val="clear" w:color="auto" w:fill="E6E6E6"/>
      </w:pPr>
      <w:r w:rsidRPr="00170CE7">
        <w:t>PDCP-Parameters-v1310 ::=</w:t>
      </w:r>
      <w:r w:rsidRPr="00170CE7">
        <w:tab/>
      </w:r>
      <w:r w:rsidRPr="00170CE7">
        <w:tab/>
      </w:r>
      <w:r w:rsidRPr="00170CE7">
        <w:tab/>
      </w:r>
      <w:r w:rsidRPr="00170CE7">
        <w:tab/>
        <w:t>SEQUENCE {</w:t>
      </w:r>
    </w:p>
    <w:p w14:paraId="65EAB3BD" w14:textId="77777777" w:rsidR="00294D9B" w:rsidRPr="00170CE7" w:rsidRDefault="00294D9B" w:rsidP="00294D9B">
      <w:pPr>
        <w:pStyle w:val="PL"/>
        <w:shd w:val="clear" w:color="auto" w:fill="E6E6E6"/>
      </w:pPr>
      <w:r w:rsidRPr="00170CE7">
        <w:tab/>
        <w:t>pdcp-SN-Extension-18bits-r13</w:t>
      </w:r>
      <w:r w:rsidRPr="00170CE7">
        <w:tab/>
      </w:r>
      <w:r w:rsidRPr="00170CE7">
        <w:tab/>
      </w:r>
      <w:r w:rsidRPr="00170CE7">
        <w:tab/>
        <w:t>ENUMERATED {supported}</w:t>
      </w:r>
      <w:r w:rsidRPr="00170CE7">
        <w:tab/>
        <w:t>OPTIONAL</w:t>
      </w:r>
    </w:p>
    <w:p w14:paraId="77FE3931" w14:textId="77777777" w:rsidR="00294D9B" w:rsidRPr="00170CE7" w:rsidRDefault="00294D9B" w:rsidP="00294D9B">
      <w:pPr>
        <w:pStyle w:val="PL"/>
        <w:shd w:val="clear" w:color="auto" w:fill="E6E6E6"/>
      </w:pPr>
      <w:r w:rsidRPr="00170CE7">
        <w:t>}</w:t>
      </w:r>
    </w:p>
    <w:p w14:paraId="6EE4FD57" w14:textId="77777777" w:rsidR="00294D9B" w:rsidRPr="00170CE7" w:rsidRDefault="00294D9B" w:rsidP="00294D9B">
      <w:pPr>
        <w:pStyle w:val="PL"/>
        <w:shd w:val="clear" w:color="auto" w:fill="E6E6E6"/>
      </w:pPr>
    </w:p>
    <w:p w14:paraId="61D7EC36" w14:textId="77777777" w:rsidR="00294D9B" w:rsidRPr="00170CE7" w:rsidRDefault="00294D9B" w:rsidP="00294D9B">
      <w:pPr>
        <w:pStyle w:val="PL"/>
        <w:shd w:val="clear" w:color="auto" w:fill="E6E6E6"/>
      </w:pPr>
      <w:r w:rsidRPr="00170CE7">
        <w:t>PDCP-Parameters-v1430 ::=</w:t>
      </w:r>
      <w:r w:rsidRPr="00170CE7">
        <w:tab/>
      </w:r>
      <w:r w:rsidRPr="00170CE7">
        <w:tab/>
      </w:r>
      <w:r w:rsidRPr="00170CE7">
        <w:tab/>
      </w:r>
      <w:r w:rsidRPr="00170CE7">
        <w:tab/>
        <w:t>SEQUENCE {</w:t>
      </w:r>
    </w:p>
    <w:p w14:paraId="338DCC54" w14:textId="77777777" w:rsidR="00294D9B" w:rsidRPr="00170CE7" w:rsidRDefault="00294D9B" w:rsidP="00294D9B">
      <w:pPr>
        <w:pStyle w:val="PL"/>
        <w:shd w:val="clear" w:color="auto" w:fill="E6E6E6"/>
      </w:pPr>
      <w:r w:rsidRPr="00170CE7">
        <w:tab/>
        <w:t>supportedUplinkOnlyROHC-Profiles-r14</w:t>
      </w:r>
      <w:r w:rsidRPr="00170CE7">
        <w:tab/>
      </w:r>
      <w:r w:rsidRPr="00170CE7">
        <w:tab/>
        <w:t>SEQUENCE {</w:t>
      </w:r>
    </w:p>
    <w:p w14:paraId="61E47DE4" w14:textId="77777777" w:rsidR="00294D9B" w:rsidRPr="00170CE7" w:rsidRDefault="00294D9B" w:rsidP="00294D9B">
      <w:pPr>
        <w:pStyle w:val="PL"/>
        <w:shd w:val="clear" w:color="auto" w:fill="E6E6E6"/>
      </w:pPr>
      <w:r w:rsidRPr="00170CE7">
        <w:tab/>
      </w:r>
      <w:r w:rsidRPr="00170CE7">
        <w:tab/>
        <w:t>profile0x0006-r14</w:t>
      </w:r>
      <w:r w:rsidRPr="00170CE7">
        <w:tab/>
      </w:r>
      <w:r w:rsidRPr="00170CE7">
        <w:tab/>
      </w:r>
      <w:r w:rsidRPr="00170CE7">
        <w:tab/>
      </w:r>
      <w:r w:rsidRPr="00170CE7">
        <w:tab/>
      </w:r>
      <w:r w:rsidRPr="00170CE7">
        <w:tab/>
      </w:r>
      <w:r w:rsidRPr="00170CE7">
        <w:tab/>
        <w:t>BOOLEAN</w:t>
      </w:r>
    </w:p>
    <w:p w14:paraId="15BE89B1" w14:textId="77777777" w:rsidR="00294D9B" w:rsidRPr="00170CE7" w:rsidRDefault="00294D9B" w:rsidP="00294D9B">
      <w:pPr>
        <w:pStyle w:val="PL"/>
        <w:shd w:val="clear" w:color="auto" w:fill="E6E6E6"/>
      </w:pPr>
      <w:r w:rsidRPr="00170CE7">
        <w:tab/>
        <w:t>},</w:t>
      </w:r>
    </w:p>
    <w:p w14:paraId="49B51A6D" w14:textId="77777777" w:rsidR="00294D9B" w:rsidRPr="00170CE7" w:rsidRDefault="00294D9B" w:rsidP="00294D9B">
      <w:pPr>
        <w:pStyle w:val="PL"/>
        <w:shd w:val="clear" w:color="auto" w:fill="E6E6E6"/>
      </w:pPr>
      <w:r w:rsidRPr="00170CE7">
        <w:tab/>
        <w:t>maxNumberROHC-ContextSessions-r14</w:t>
      </w:r>
      <w:r w:rsidRPr="00170CE7">
        <w:tab/>
      </w:r>
      <w:r w:rsidRPr="00170CE7">
        <w:tab/>
        <w:t>ENUMERATED {</w:t>
      </w:r>
    </w:p>
    <w:p w14:paraId="43C39A3E"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cs2, cs4, cs8, cs12, cs16, cs24, cs32,</w:t>
      </w:r>
    </w:p>
    <w:p w14:paraId="420123C6"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cs48, cs64, cs128, cs256, cs512, cs1024,</w:t>
      </w:r>
    </w:p>
    <w:p w14:paraId="40C6484F"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cs16384, spare2, spare1}</w:t>
      </w:r>
      <w:r w:rsidRPr="00170CE7">
        <w:tab/>
      </w:r>
      <w:r w:rsidRPr="00170CE7">
        <w:tab/>
      </w:r>
      <w:r w:rsidRPr="00170CE7">
        <w:tab/>
      </w:r>
      <w:r w:rsidRPr="00170CE7">
        <w:tab/>
        <w:t>DEFAULT cs16</w:t>
      </w:r>
    </w:p>
    <w:p w14:paraId="11D0CF53" w14:textId="77777777" w:rsidR="00294D9B" w:rsidRPr="00170CE7" w:rsidRDefault="00294D9B" w:rsidP="00294D9B">
      <w:pPr>
        <w:pStyle w:val="PL"/>
        <w:shd w:val="clear" w:color="auto" w:fill="E6E6E6"/>
      </w:pPr>
      <w:r w:rsidRPr="00170CE7">
        <w:t>}</w:t>
      </w:r>
    </w:p>
    <w:p w14:paraId="12AE67B7" w14:textId="77777777" w:rsidR="00294D9B" w:rsidRPr="00170CE7" w:rsidRDefault="00294D9B" w:rsidP="00294D9B">
      <w:pPr>
        <w:pStyle w:val="PL"/>
        <w:shd w:val="clear" w:color="auto" w:fill="E6E6E6"/>
      </w:pPr>
    </w:p>
    <w:p w14:paraId="47CD92AC" w14:textId="77777777" w:rsidR="00294D9B" w:rsidRPr="00170CE7" w:rsidRDefault="00294D9B" w:rsidP="00294D9B">
      <w:pPr>
        <w:pStyle w:val="PL"/>
        <w:shd w:val="clear" w:color="auto" w:fill="E6E6E6"/>
      </w:pPr>
      <w:r w:rsidRPr="00170CE7">
        <w:t>PDCP-Parameters-v1530 ::=</w:t>
      </w:r>
      <w:r w:rsidRPr="00170CE7">
        <w:tab/>
      </w:r>
      <w:r w:rsidRPr="00170CE7">
        <w:tab/>
      </w:r>
      <w:r w:rsidRPr="00170CE7">
        <w:tab/>
        <w:t>SEQUENCE {</w:t>
      </w:r>
    </w:p>
    <w:p w14:paraId="3480BD5B" w14:textId="77777777" w:rsidR="00294D9B" w:rsidRPr="00170CE7" w:rsidRDefault="00294D9B" w:rsidP="00294D9B">
      <w:pPr>
        <w:pStyle w:val="PL"/>
        <w:shd w:val="clear" w:color="auto" w:fill="E6E6E6"/>
      </w:pPr>
      <w:r w:rsidRPr="00170CE7">
        <w:tab/>
        <w:t>supportedUDC-r15</w:t>
      </w:r>
      <w:r w:rsidRPr="00170CE7">
        <w:tab/>
      </w:r>
      <w:r w:rsidRPr="00170CE7">
        <w:tab/>
      </w:r>
      <w:r w:rsidRPr="00170CE7">
        <w:tab/>
      </w:r>
      <w:r w:rsidRPr="00170CE7">
        <w:tab/>
      </w:r>
      <w:r w:rsidRPr="00170CE7">
        <w:tab/>
        <w:t>SupportedUDC-r15</w:t>
      </w:r>
      <w:r w:rsidRPr="00170CE7">
        <w:tab/>
      </w:r>
      <w:r w:rsidRPr="00170CE7">
        <w:tab/>
      </w:r>
      <w:r w:rsidRPr="00170CE7">
        <w:tab/>
      </w:r>
      <w:r w:rsidRPr="00170CE7">
        <w:tab/>
        <w:t>OPTIONAL,</w:t>
      </w:r>
    </w:p>
    <w:p w14:paraId="49ED22FA" w14:textId="77777777" w:rsidR="00294D9B" w:rsidRPr="00170CE7" w:rsidRDefault="00294D9B" w:rsidP="00294D9B">
      <w:pPr>
        <w:pStyle w:val="PL"/>
        <w:shd w:val="clear" w:color="auto" w:fill="E6E6E6"/>
      </w:pPr>
      <w:r w:rsidRPr="00170CE7">
        <w:tab/>
        <w:t>pdcp-Duplication-r15</w:t>
      </w:r>
      <w:r w:rsidRPr="00170CE7">
        <w:tab/>
      </w:r>
      <w:r w:rsidRPr="00170CE7">
        <w:tab/>
      </w:r>
      <w:r w:rsidRPr="00170CE7">
        <w:tab/>
      </w:r>
      <w:r w:rsidRPr="00170CE7">
        <w:tab/>
        <w:t>ENUMERATED {supported}</w:t>
      </w:r>
      <w:r w:rsidRPr="00170CE7">
        <w:tab/>
      </w:r>
      <w:r w:rsidRPr="00170CE7">
        <w:tab/>
        <w:t>OPTIONAL</w:t>
      </w:r>
    </w:p>
    <w:p w14:paraId="29639F46" w14:textId="77777777" w:rsidR="00294D9B" w:rsidRPr="00170CE7" w:rsidRDefault="00294D9B" w:rsidP="00294D9B">
      <w:pPr>
        <w:pStyle w:val="PL"/>
        <w:shd w:val="clear" w:color="auto" w:fill="E6E6E6"/>
      </w:pPr>
      <w:r w:rsidRPr="00170CE7">
        <w:t>}</w:t>
      </w:r>
    </w:p>
    <w:p w14:paraId="6DE1FAB9" w14:textId="77777777" w:rsidR="00294D9B" w:rsidRPr="00170CE7" w:rsidRDefault="00294D9B" w:rsidP="00294D9B">
      <w:pPr>
        <w:pStyle w:val="PL"/>
        <w:shd w:val="clear" w:color="auto" w:fill="E6E6E6"/>
      </w:pPr>
    </w:p>
    <w:p w14:paraId="115C7130" w14:textId="77777777" w:rsidR="00294D9B" w:rsidRPr="00170CE7" w:rsidRDefault="00294D9B" w:rsidP="00294D9B">
      <w:pPr>
        <w:pStyle w:val="PL"/>
        <w:shd w:val="clear" w:color="auto" w:fill="E6E6E6"/>
      </w:pPr>
      <w:r w:rsidRPr="00170CE7">
        <w:t>SupportedUDC-r15 ::=</w:t>
      </w:r>
      <w:r w:rsidRPr="00170CE7">
        <w:tab/>
      </w:r>
      <w:r w:rsidRPr="00170CE7">
        <w:tab/>
      </w:r>
      <w:r w:rsidRPr="00170CE7">
        <w:tab/>
      </w:r>
      <w:r w:rsidRPr="00170CE7">
        <w:tab/>
        <w:t>SEQUENCE {</w:t>
      </w:r>
    </w:p>
    <w:p w14:paraId="226EFA28" w14:textId="77777777" w:rsidR="00294D9B" w:rsidRPr="00170CE7" w:rsidRDefault="00294D9B" w:rsidP="00294D9B">
      <w:pPr>
        <w:pStyle w:val="PL"/>
        <w:shd w:val="clear" w:color="auto" w:fill="E6E6E6"/>
      </w:pPr>
      <w:r w:rsidRPr="00170CE7">
        <w:tab/>
        <w:t>supportedStandardDic-r15</w:t>
      </w:r>
      <w:r w:rsidRPr="00170CE7">
        <w:tab/>
      </w:r>
      <w:r w:rsidRPr="00170CE7">
        <w:tab/>
      </w:r>
      <w:r w:rsidRPr="00170CE7">
        <w:tab/>
        <w:t>ENUMERATED {supported}</w:t>
      </w:r>
      <w:r w:rsidRPr="00170CE7">
        <w:tab/>
      </w:r>
      <w:r w:rsidRPr="00170CE7">
        <w:tab/>
        <w:t>OPTIONAL,</w:t>
      </w:r>
    </w:p>
    <w:p w14:paraId="167FA175" w14:textId="77777777" w:rsidR="00294D9B" w:rsidRPr="00170CE7" w:rsidRDefault="00294D9B" w:rsidP="00294D9B">
      <w:pPr>
        <w:pStyle w:val="PL"/>
        <w:shd w:val="clear" w:color="auto" w:fill="E6E6E6"/>
      </w:pPr>
      <w:r w:rsidRPr="00170CE7">
        <w:tab/>
        <w:t>supportedOperatorDic-r15</w:t>
      </w:r>
      <w:r w:rsidRPr="00170CE7">
        <w:tab/>
      </w:r>
      <w:r w:rsidRPr="00170CE7">
        <w:tab/>
      </w:r>
      <w:r w:rsidRPr="00170CE7">
        <w:tab/>
        <w:t>SupportedOperatorDic-r15</w:t>
      </w:r>
      <w:r w:rsidRPr="00170CE7">
        <w:tab/>
        <w:t>OPTIONAL</w:t>
      </w:r>
    </w:p>
    <w:p w14:paraId="3961BF93" w14:textId="77777777" w:rsidR="00294D9B" w:rsidRPr="00170CE7" w:rsidRDefault="00294D9B" w:rsidP="00294D9B">
      <w:pPr>
        <w:pStyle w:val="PL"/>
        <w:shd w:val="clear" w:color="auto" w:fill="E6E6E6"/>
      </w:pPr>
      <w:r w:rsidRPr="00170CE7">
        <w:t>}</w:t>
      </w:r>
    </w:p>
    <w:p w14:paraId="75FF3B79" w14:textId="77777777" w:rsidR="00294D9B" w:rsidRPr="00170CE7" w:rsidRDefault="00294D9B" w:rsidP="00294D9B">
      <w:pPr>
        <w:pStyle w:val="PL"/>
        <w:shd w:val="clear" w:color="auto" w:fill="E6E6E6"/>
      </w:pPr>
    </w:p>
    <w:p w14:paraId="5B997F53" w14:textId="77777777" w:rsidR="00294D9B" w:rsidRPr="00170CE7" w:rsidRDefault="00294D9B" w:rsidP="00294D9B">
      <w:pPr>
        <w:pStyle w:val="PL"/>
        <w:shd w:val="clear" w:color="auto" w:fill="E6E6E6"/>
      </w:pPr>
      <w:r w:rsidRPr="00170CE7">
        <w:t>SupportedOperatorDic-r15 ::=</w:t>
      </w:r>
      <w:r w:rsidRPr="00170CE7">
        <w:tab/>
      </w:r>
      <w:r w:rsidRPr="00170CE7">
        <w:tab/>
        <w:t>SEQUENCE {</w:t>
      </w:r>
    </w:p>
    <w:p w14:paraId="2AB6826C" w14:textId="77777777" w:rsidR="00294D9B" w:rsidRPr="00170CE7" w:rsidRDefault="00294D9B" w:rsidP="00294D9B">
      <w:pPr>
        <w:pStyle w:val="PL"/>
        <w:shd w:val="clear" w:color="auto" w:fill="E6E6E6"/>
      </w:pPr>
      <w:r w:rsidRPr="00170CE7">
        <w:tab/>
        <w:t>versionOfDictionary-r15</w:t>
      </w:r>
      <w:r w:rsidRPr="00170CE7">
        <w:tab/>
      </w:r>
      <w:r w:rsidRPr="00170CE7">
        <w:tab/>
      </w:r>
      <w:r w:rsidRPr="00170CE7">
        <w:tab/>
      </w:r>
      <w:r w:rsidRPr="00170CE7">
        <w:tab/>
        <w:t>INTEGER (0..15),</w:t>
      </w:r>
    </w:p>
    <w:p w14:paraId="36B638F5" w14:textId="77777777" w:rsidR="00294D9B" w:rsidRPr="00170CE7" w:rsidRDefault="00294D9B" w:rsidP="00294D9B">
      <w:pPr>
        <w:pStyle w:val="PL"/>
        <w:shd w:val="clear" w:color="auto" w:fill="E6E6E6"/>
      </w:pPr>
      <w:r w:rsidRPr="00170CE7">
        <w:tab/>
        <w:t>associatedPLMN-ID-r15</w:t>
      </w:r>
      <w:r w:rsidRPr="00170CE7">
        <w:tab/>
      </w:r>
      <w:r w:rsidRPr="00170CE7">
        <w:tab/>
      </w:r>
      <w:r w:rsidRPr="00170CE7">
        <w:tab/>
      </w:r>
      <w:r w:rsidRPr="00170CE7">
        <w:tab/>
        <w:t>PLMN-Identity</w:t>
      </w:r>
    </w:p>
    <w:p w14:paraId="07B3F309" w14:textId="77777777" w:rsidR="00294D9B" w:rsidRPr="00170CE7" w:rsidRDefault="00294D9B" w:rsidP="00294D9B">
      <w:pPr>
        <w:pStyle w:val="PL"/>
        <w:shd w:val="clear" w:color="auto" w:fill="E6E6E6"/>
      </w:pPr>
      <w:r w:rsidRPr="00170CE7">
        <w:t>}</w:t>
      </w:r>
    </w:p>
    <w:p w14:paraId="1D7F668E" w14:textId="77777777" w:rsidR="00294D9B" w:rsidRPr="00170CE7" w:rsidRDefault="00294D9B" w:rsidP="00294D9B">
      <w:pPr>
        <w:pStyle w:val="PL"/>
        <w:shd w:val="clear" w:color="auto" w:fill="E6E6E6"/>
      </w:pPr>
    </w:p>
    <w:p w14:paraId="3B8E1799" w14:textId="77777777" w:rsidR="00294D9B" w:rsidRPr="00170CE7" w:rsidRDefault="00294D9B" w:rsidP="00294D9B">
      <w:pPr>
        <w:pStyle w:val="PL"/>
        <w:shd w:val="clear" w:color="auto" w:fill="E6E6E6"/>
      </w:pPr>
      <w:r w:rsidRPr="00170CE7">
        <w:t>PhyLayerParameters ::=</w:t>
      </w:r>
      <w:r w:rsidRPr="00170CE7">
        <w:tab/>
      </w:r>
      <w:r w:rsidRPr="00170CE7">
        <w:tab/>
      </w:r>
      <w:r w:rsidRPr="00170CE7">
        <w:tab/>
      </w:r>
      <w:r w:rsidRPr="00170CE7">
        <w:tab/>
        <w:t>SEQUENCE {</w:t>
      </w:r>
    </w:p>
    <w:p w14:paraId="552C2365" w14:textId="77777777" w:rsidR="00294D9B" w:rsidRPr="00170CE7" w:rsidRDefault="00294D9B" w:rsidP="00294D9B">
      <w:pPr>
        <w:pStyle w:val="PL"/>
        <w:shd w:val="clear" w:color="auto" w:fill="E6E6E6"/>
      </w:pPr>
      <w:r w:rsidRPr="00170CE7">
        <w:tab/>
        <w:t>ue-TxAntennaSelectionSupported</w:t>
      </w:r>
      <w:r w:rsidRPr="00170CE7">
        <w:tab/>
      </w:r>
      <w:r w:rsidRPr="00170CE7">
        <w:tab/>
        <w:t>BOOLEAN,</w:t>
      </w:r>
    </w:p>
    <w:p w14:paraId="1956B93A" w14:textId="77777777" w:rsidR="00294D9B" w:rsidRPr="00170CE7" w:rsidRDefault="00294D9B" w:rsidP="00294D9B">
      <w:pPr>
        <w:pStyle w:val="PL"/>
        <w:shd w:val="clear" w:color="auto" w:fill="E6E6E6"/>
      </w:pPr>
      <w:r w:rsidRPr="00170CE7">
        <w:tab/>
        <w:t>ue-SpecificRefSigsSupported</w:t>
      </w:r>
      <w:r w:rsidRPr="00170CE7">
        <w:tab/>
      </w:r>
      <w:r w:rsidRPr="00170CE7">
        <w:tab/>
        <w:t>BOOLEAN</w:t>
      </w:r>
    </w:p>
    <w:p w14:paraId="2F0CB040" w14:textId="77777777" w:rsidR="00294D9B" w:rsidRPr="00170CE7" w:rsidRDefault="00294D9B" w:rsidP="00294D9B">
      <w:pPr>
        <w:pStyle w:val="PL"/>
        <w:shd w:val="clear" w:color="auto" w:fill="E6E6E6"/>
      </w:pPr>
      <w:r w:rsidRPr="00170CE7">
        <w:t>}</w:t>
      </w:r>
    </w:p>
    <w:p w14:paraId="14D25A59" w14:textId="77777777" w:rsidR="00294D9B" w:rsidRPr="00170CE7" w:rsidRDefault="00294D9B" w:rsidP="00294D9B">
      <w:pPr>
        <w:pStyle w:val="PL"/>
        <w:shd w:val="clear" w:color="auto" w:fill="E6E6E6"/>
      </w:pPr>
    </w:p>
    <w:p w14:paraId="64E0CCAA" w14:textId="77777777" w:rsidR="00294D9B" w:rsidRPr="00170CE7" w:rsidRDefault="00294D9B" w:rsidP="00294D9B">
      <w:pPr>
        <w:pStyle w:val="PL"/>
        <w:shd w:val="clear" w:color="auto" w:fill="E6E6E6"/>
      </w:pPr>
      <w:r w:rsidRPr="00170CE7">
        <w:t>PhyLayerParameters-v920 ::=</w:t>
      </w:r>
      <w:r w:rsidRPr="00170CE7">
        <w:tab/>
      </w:r>
      <w:r w:rsidRPr="00170CE7">
        <w:tab/>
        <w:t>SEQUENCE {</w:t>
      </w:r>
    </w:p>
    <w:p w14:paraId="1F1888C6" w14:textId="77777777" w:rsidR="00294D9B" w:rsidRPr="00170CE7" w:rsidRDefault="00294D9B" w:rsidP="00294D9B">
      <w:pPr>
        <w:pStyle w:val="PL"/>
        <w:shd w:val="clear" w:color="auto" w:fill="E6E6E6"/>
      </w:pPr>
      <w:r w:rsidRPr="00170CE7">
        <w:tab/>
        <w:t>enhancedDualLayerFDD-r9</w:t>
      </w:r>
      <w:r w:rsidRPr="00170CE7">
        <w:tab/>
      </w:r>
      <w:r w:rsidRPr="00170CE7">
        <w:tab/>
      </w:r>
      <w:r w:rsidRPr="00170CE7">
        <w:tab/>
        <w:t>ENUMERATED {supported}</w:t>
      </w:r>
      <w:r w:rsidRPr="00170CE7">
        <w:tab/>
      </w:r>
      <w:r w:rsidRPr="00170CE7">
        <w:tab/>
      </w:r>
      <w:r w:rsidRPr="00170CE7">
        <w:tab/>
        <w:t>OPTIONAL,</w:t>
      </w:r>
    </w:p>
    <w:p w14:paraId="0B43E6CE" w14:textId="77777777" w:rsidR="00294D9B" w:rsidRPr="00170CE7" w:rsidRDefault="00294D9B" w:rsidP="00294D9B">
      <w:pPr>
        <w:pStyle w:val="PL"/>
        <w:shd w:val="clear" w:color="auto" w:fill="E6E6E6"/>
      </w:pPr>
      <w:r w:rsidRPr="00170CE7">
        <w:tab/>
        <w:t>enhancedDualLayerTDD-r9</w:t>
      </w:r>
      <w:r w:rsidRPr="00170CE7">
        <w:tab/>
      </w:r>
      <w:r w:rsidRPr="00170CE7">
        <w:tab/>
      </w:r>
      <w:r w:rsidRPr="00170CE7">
        <w:tab/>
        <w:t>ENUMERATED {supported}</w:t>
      </w:r>
      <w:r w:rsidRPr="00170CE7">
        <w:tab/>
      </w:r>
      <w:r w:rsidRPr="00170CE7">
        <w:tab/>
      </w:r>
      <w:r w:rsidRPr="00170CE7">
        <w:tab/>
        <w:t>OPTIONAL</w:t>
      </w:r>
    </w:p>
    <w:p w14:paraId="46FA1C44" w14:textId="77777777" w:rsidR="00294D9B" w:rsidRPr="00170CE7" w:rsidRDefault="00294D9B" w:rsidP="00294D9B">
      <w:pPr>
        <w:pStyle w:val="PL"/>
        <w:shd w:val="clear" w:color="auto" w:fill="E6E6E6"/>
      </w:pPr>
      <w:r w:rsidRPr="00170CE7">
        <w:t>}</w:t>
      </w:r>
    </w:p>
    <w:p w14:paraId="041B35B9" w14:textId="77777777" w:rsidR="00294D9B" w:rsidRPr="00170CE7" w:rsidRDefault="00294D9B" w:rsidP="00294D9B">
      <w:pPr>
        <w:pStyle w:val="PL"/>
        <w:shd w:val="clear" w:color="auto" w:fill="E6E6E6"/>
      </w:pPr>
    </w:p>
    <w:p w14:paraId="22E8A598" w14:textId="77777777" w:rsidR="00294D9B" w:rsidRPr="00170CE7" w:rsidRDefault="00294D9B" w:rsidP="00294D9B">
      <w:pPr>
        <w:pStyle w:val="PL"/>
        <w:shd w:val="clear" w:color="auto" w:fill="E6E6E6"/>
      </w:pPr>
      <w:r w:rsidRPr="00170CE7">
        <w:t>PhyLayerParameters-v9d0 ::=</w:t>
      </w:r>
      <w:r w:rsidRPr="00170CE7">
        <w:tab/>
      </w:r>
      <w:r w:rsidRPr="00170CE7">
        <w:tab/>
      </w:r>
      <w:r w:rsidRPr="00170CE7">
        <w:tab/>
        <w:t>SEQUENCE {</w:t>
      </w:r>
    </w:p>
    <w:p w14:paraId="52257236" w14:textId="77777777" w:rsidR="00294D9B" w:rsidRPr="00170CE7" w:rsidRDefault="00294D9B" w:rsidP="00294D9B">
      <w:pPr>
        <w:pStyle w:val="PL"/>
        <w:shd w:val="clear" w:color="auto" w:fill="E6E6E6"/>
      </w:pPr>
      <w:r w:rsidRPr="00170CE7">
        <w:tab/>
        <w:t>tm5-FDD-r9</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19B7217" w14:textId="77777777" w:rsidR="00294D9B" w:rsidRPr="00170CE7" w:rsidRDefault="00294D9B" w:rsidP="00294D9B">
      <w:pPr>
        <w:pStyle w:val="PL"/>
        <w:shd w:val="clear" w:color="auto" w:fill="E6E6E6"/>
      </w:pPr>
      <w:r w:rsidRPr="00170CE7">
        <w:tab/>
        <w:t>tm5-TDD-r9</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374821F" w14:textId="77777777" w:rsidR="00294D9B" w:rsidRPr="00170CE7" w:rsidRDefault="00294D9B" w:rsidP="00294D9B">
      <w:pPr>
        <w:pStyle w:val="PL"/>
        <w:shd w:val="clear" w:color="auto" w:fill="E6E6E6"/>
      </w:pPr>
      <w:r w:rsidRPr="00170CE7">
        <w:t>}</w:t>
      </w:r>
    </w:p>
    <w:p w14:paraId="67B0A7B7" w14:textId="77777777" w:rsidR="00294D9B" w:rsidRPr="00170CE7" w:rsidRDefault="00294D9B" w:rsidP="00294D9B">
      <w:pPr>
        <w:pStyle w:val="PL"/>
        <w:shd w:val="clear" w:color="auto" w:fill="E6E6E6"/>
      </w:pPr>
    </w:p>
    <w:p w14:paraId="7F1F1595" w14:textId="77777777" w:rsidR="00294D9B" w:rsidRPr="00170CE7" w:rsidRDefault="00294D9B" w:rsidP="00294D9B">
      <w:pPr>
        <w:pStyle w:val="PL"/>
        <w:shd w:val="clear" w:color="auto" w:fill="E6E6E6"/>
      </w:pPr>
      <w:r w:rsidRPr="00170CE7">
        <w:t>PhyLayerParameters-v1020 ::=</w:t>
      </w:r>
      <w:r w:rsidRPr="00170CE7">
        <w:tab/>
      </w:r>
      <w:r w:rsidRPr="00170CE7">
        <w:tab/>
      </w:r>
      <w:r w:rsidRPr="00170CE7">
        <w:tab/>
        <w:t>SEQUENCE {</w:t>
      </w:r>
    </w:p>
    <w:p w14:paraId="668BE9DD" w14:textId="77777777" w:rsidR="00294D9B" w:rsidRPr="00170CE7" w:rsidRDefault="00294D9B" w:rsidP="00294D9B">
      <w:pPr>
        <w:pStyle w:val="PL"/>
        <w:shd w:val="clear" w:color="auto" w:fill="E6E6E6"/>
      </w:pPr>
      <w:r w:rsidRPr="00170CE7">
        <w:tab/>
        <w:t>twoAntennaPortsForPUCCH-r10</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2097C37D" w14:textId="77777777" w:rsidR="00294D9B" w:rsidRPr="00170CE7" w:rsidRDefault="00294D9B" w:rsidP="00294D9B">
      <w:pPr>
        <w:pStyle w:val="PL"/>
        <w:shd w:val="clear" w:color="auto" w:fill="E6E6E6"/>
      </w:pPr>
      <w:r w:rsidRPr="00170CE7">
        <w:lastRenderedPageBreak/>
        <w:tab/>
        <w:t>tm9-With-8Tx-FDD-r10</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79336414" w14:textId="77777777" w:rsidR="00294D9B" w:rsidRPr="00170CE7" w:rsidRDefault="00294D9B" w:rsidP="00294D9B">
      <w:pPr>
        <w:pStyle w:val="PL"/>
        <w:shd w:val="clear" w:color="auto" w:fill="E6E6E6"/>
      </w:pPr>
      <w:r w:rsidRPr="00170CE7">
        <w:tab/>
        <w:t>pmi-Disabling-r10</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43935305" w14:textId="77777777" w:rsidR="00294D9B" w:rsidRPr="00170CE7" w:rsidRDefault="00294D9B" w:rsidP="00294D9B">
      <w:pPr>
        <w:pStyle w:val="PL"/>
        <w:shd w:val="clear" w:color="auto" w:fill="E6E6E6"/>
      </w:pPr>
      <w:r w:rsidRPr="00170CE7">
        <w:tab/>
        <w:t>crossCarrierScheduling-r10</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05E4B51F" w14:textId="77777777" w:rsidR="00294D9B" w:rsidRPr="00170CE7" w:rsidRDefault="00294D9B" w:rsidP="00294D9B">
      <w:pPr>
        <w:pStyle w:val="PL"/>
        <w:shd w:val="clear" w:color="auto" w:fill="E6E6E6"/>
      </w:pPr>
      <w:r w:rsidRPr="00170CE7">
        <w:tab/>
        <w:t>simultaneousPUCCH-PUSCH-r10</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3205129F" w14:textId="77777777" w:rsidR="00294D9B" w:rsidRPr="00170CE7" w:rsidRDefault="00294D9B" w:rsidP="00294D9B">
      <w:pPr>
        <w:pStyle w:val="PL"/>
        <w:shd w:val="clear" w:color="auto" w:fill="E6E6E6"/>
      </w:pPr>
      <w:r w:rsidRPr="00170CE7">
        <w:tab/>
        <w:t>multiClusterPUSCH-WithinCC-r10</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07A8259F" w14:textId="77777777" w:rsidR="00294D9B" w:rsidRPr="00170CE7" w:rsidRDefault="00294D9B" w:rsidP="00294D9B">
      <w:pPr>
        <w:pStyle w:val="PL"/>
        <w:shd w:val="clear" w:color="auto" w:fill="E6E6E6"/>
      </w:pPr>
      <w:r w:rsidRPr="00170CE7">
        <w:tab/>
        <w:t>nonContiguousUL-RA-WithinCC-List-r10</w:t>
      </w:r>
      <w:r w:rsidRPr="00170CE7">
        <w:tab/>
        <w:t>NonContiguousUL-RA-WithinCC-List-r10</w:t>
      </w:r>
      <w:r w:rsidRPr="00170CE7">
        <w:tab/>
        <w:t>OPTIONAL</w:t>
      </w:r>
    </w:p>
    <w:p w14:paraId="58B7FFA7" w14:textId="77777777" w:rsidR="00294D9B" w:rsidRPr="00170CE7" w:rsidRDefault="00294D9B" w:rsidP="00294D9B">
      <w:pPr>
        <w:pStyle w:val="PL"/>
        <w:shd w:val="clear" w:color="auto" w:fill="E6E6E6"/>
      </w:pPr>
      <w:r w:rsidRPr="00170CE7">
        <w:t>}</w:t>
      </w:r>
    </w:p>
    <w:p w14:paraId="25D7A108" w14:textId="77777777" w:rsidR="00294D9B" w:rsidRPr="00170CE7" w:rsidRDefault="00294D9B" w:rsidP="00294D9B">
      <w:pPr>
        <w:pStyle w:val="PL"/>
        <w:shd w:val="clear" w:color="auto" w:fill="E6E6E6"/>
      </w:pPr>
    </w:p>
    <w:p w14:paraId="5C4970F1" w14:textId="77777777" w:rsidR="00294D9B" w:rsidRPr="00170CE7" w:rsidRDefault="00294D9B" w:rsidP="00294D9B">
      <w:pPr>
        <w:pStyle w:val="PL"/>
        <w:shd w:val="clear" w:color="auto" w:fill="E6E6E6"/>
      </w:pPr>
      <w:r w:rsidRPr="00170CE7">
        <w:t>PhyLayerParameters-v1130 ::=</w:t>
      </w:r>
      <w:r w:rsidRPr="00170CE7">
        <w:tab/>
      </w:r>
      <w:r w:rsidRPr="00170CE7">
        <w:tab/>
      </w:r>
      <w:r w:rsidRPr="00170CE7">
        <w:tab/>
        <w:t>SEQUENCE {</w:t>
      </w:r>
    </w:p>
    <w:p w14:paraId="087EC0DE" w14:textId="77777777" w:rsidR="00294D9B" w:rsidRPr="00170CE7" w:rsidRDefault="00294D9B" w:rsidP="00294D9B">
      <w:pPr>
        <w:pStyle w:val="PL"/>
        <w:shd w:val="clear" w:color="auto" w:fill="E6E6E6"/>
      </w:pPr>
      <w:r w:rsidRPr="00170CE7">
        <w:tab/>
        <w:t>crs-InterfHandl-r11</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01B9CD09" w14:textId="77777777" w:rsidR="00294D9B" w:rsidRPr="00170CE7" w:rsidRDefault="00294D9B" w:rsidP="00294D9B">
      <w:pPr>
        <w:pStyle w:val="PL"/>
        <w:shd w:val="clear" w:color="auto" w:fill="E6E6E6"/>
      </w:pPr>
      <w:r w:rsidRPr="00170CE7">
        <w:tab/>
        <w:t>ePDCCH-r11</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4FFB7137" w14:textId="77777777" w:rsidR="00294D9B" w:rsidRPr="00170CE7" w:rsidRDefault="00294D9B" w:rsidP="00294D9B">
      <w:pPr>
        <w:pStyle w:val="PL"/>
        <w:shd w:val="clear" w:color="auto" w:fill="E6E6E6"/>
      </w:pPr>
      <w:r w:rsidRPr="00170CE7">
        <w:tab/>
        <w:t>multiACK-CSI-Reporting-r11</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7C33257E" w14:textId="77777777" w:rsidR="00294D9B" w:rsidRPr="00170CE7" w:rsidRDefault="00294D9B" w:rsidP="00294D9B">
      <w:pPr>
        <w:pStyle w:val="PL"/>
        <w:shd w:val="clear" w:color="auto" w:fill="E6E6E6"/>
      </w:pPr>
      <w:r w:rsidRPr="00170CE7">
        <w:tab/>
        <w:t>ss-CCH-InterfHandl-r11</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513253CD" w14:textId="77777777" w:rsidR="00294D9B" w:rsidRPr="00170CE7" w:rsidRDefault="00294D9B" w:rsidP="00294D9B">
      <w:pPr>
        <w:pStyle w:val="PL"/>
        <w:shd w:val="clear" w:color="auto" w:fill="E6E6E6"/>
      </w:pPr>
      <w:r w:rsidRPr="00170CE7">
        <w:tab/>
        <w:t>tdd-SpecialSubframe-r11</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12C5B139" w14:textId="77777777" w:rsidR="00294D9B" w:rsidRPr="00170CE7" w:rsidRDefault="00294D9B" w:rsidP="00294D9B">
      <w:pPr>
        <w:pStyle w:val="PL"/>
        <w:shd w:val="clear" w:color="auto" w:fill="E6E6E6"/>
      </w:pPr>
      <w:r w:rsidRPr="00170CE7">
        <w:tab/>
        <w:t>txDiv-PUCCH1b-ChSelect-r11</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452C91B4" w14:textId="77777777" w:rsidR="00294D9B" w:rsidRPr="00170CE7" w:rsidRDefault="00294D9B" w:rsidP="00294D9B">
      <w:pPr>
        <w:pStyle w:val="PL"/>
        <w:shd w:val="clear" w:color="auto" w:fill="E6E6E6"/>
      </w:pPr>
      <w:r w:rsidRPr="00170CE7">
        <w:tab/>
        <w:t>ul-CoMP-r11</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59DE707E" w14:textId="77777777" w:rsidR="00294D9B" w:rsidRPr="00170CE7" w:rsidRDefault="00294D9B" w:rsidP="00294D9B">
      <w:pPr>
        <w:pStyle w:val="PL"/>
        <w:shd w:val="clear" w:color="auto" w:fill="E6E6E6"/>
      </w:pPr>
      <w:r w:rsidRPr="00170CE7">
        <w:t>}</w:t>
      </w:r>
    </w:p>
    <w:p w14:paraId="458E8444" w14:textId="77777777" w:rsidR="00294D9B" w:rsidRPr="00170CE7" w:rsidRDefault="00294D9B" w:rsidP="00294D9B">
      <w:pPr>
        <w:pStyle w:val="PL"/>
        <w:shd w:val="clear" w:color="auto" w:fill="E6E6E6"/>
      </w:pPr>
    </w:p>
    <w:p w14:paraId="0774ED2A" w14:textId="77777777" w:rsidR="00294D9B" w:rsidRPr="00170CE7" w:rsidRDefault="00294D9B" w:rsidP="00294D9B">
      <w:pPr>
        <w:pStyle w:val="PL"/>
        <w:shd w:val="clear" w:color="auto" w:fill="E6E6E6"/>
      </w:pPr>
      <w:r w:rsidRPr="00170CE7">
        <w:t>PhyLayerParameters-v1170 ::=</w:t>
      </w:r>
      <w:r w:rsidRPr="00170CE7">
        <w:tab/>
      </w:r>
      <w:r w:rsidRPr="00170CE7">
        <w:tab/>
      </w:r>
      <w:r w:rsidRPr="00170CE7">
        <w:tab/>
        <w:t>SEQUENCE {</w:t>
      </w:r>
    </w:p>
    <w:p w14:paraId="2BBB0A2C" w14:textId="77777777" w:rsidR="00294D9B" w:rsidRPr="00170CE7" w:rsidRDefault="00294D9B" w:rsidP="00294D9B">
      <w:pPr>
        <w:pStyle w:val="PL"/>
        <w:shd w:val="clear" w:color="auto" w:fill="E6E6E6"/>
      </w:pPr>
      <w:r w:rsidRPr="00170CE7">
        <w:tab/>
        <w:t>interBandTDD-CA-WithDifferentConfig-r11</w:t>
      </w:r>
      <w:r w:rsidRPr="00170CE7">
        <w:tab/>
        <w:t>BIT STRING (SIZE (2))</w:t>
      </w:r>
      <w:r w:rsidRPr="00170CE7">
        <w:tab/>
      </w:r>
      <w:r w:rsidRPr="00170CE7">
        <w:tab/>
      </w:r>
      <w:r w:rsidRPr="00170CE7">
        <w:tab/>
        <w:t>OPTIONAL</w:t>
      </w:r>
    </w:p>
    <w:p w14:paraId="41821060" w14:textId="77777777" w:rsidR="00294D9B" w:rsidRPr="00170CE7" w:rsidRDefault="00294D9B" w:rsidP="00294D9B">
      <w:pPr>
        <w:pStyle w:val="PL"/>
        <w:shd w:val="clear" w:color="auto" w:fill="E6E6E6"/>
      </w:pPr>
      <w:r w:rsidRPr="00170CE7">
        <w:t>}</w:t>
      </w:r>
    </w:p>
    <w:p w14:paraId="35BB1D46" w14:textId="77777777" w:rsidR="00294D9B" w:rsidRPr="00170CE7" w:rsidRDefault="00294D9B" w:rsidP="00294D9B">
      <w:pPr>
        <w:pStyle w:val="PL"/>
        <w:shd w:val="clear" w:color="auto" w:fill="E6E6E6"/>
      </w:pPr>
    </w:p>
    <w:p w14:paraId="665EDD92" w14:textId="77777777" w:rsidR="00294D9B" w:rsidRPr="00170CE7" w:rsidRDefault="00294D9B" w:rsidP="00294D9B">
      <w:pPr>
        <w:pStyle w:val="PL"/>
        <w:shd w:val="clear" w:color="auto" w:fill="E6E6E6"/>
      </w:pPr>
      <w:r w:rsidRPr="00170CE7">
        <w:t>PhyLayerParameters-v1250 ::=</w:t>
      </w:r>
      <w:r w:rsidRPr="00170CE7">
        <w:tab/>
      </w:r>
      <w:r w:rsidRPr="00170CE7">
        <w:tab/>
      </w:r>
      <w:r w:rsidRPr="00170CE7">
        <w:tab/>
        <w:t>SEQUENCE {</w:t>
      </w:r>
    </w:p>
    <w:p w14:paraId="60670D64" w14:textId="77777777" w:rsidR="00294D9B" w:rsidRPr="00170CE7" w:rsidRDefault="00294D9B" w:rsidP="00294D9B">
      <w:pPr>
        <w:pStyle w:val="PL"/>
        <w:shd w:val="clear" w:color="auto" w:fill="E6E6E6"/>
      </w:pPr>
      <w:r w:rsidRPr="00170CE7">
        <w:tab/>
        <w:t>e-HARQ-Pattern-FDD-r12</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C79AFFC" w14:textId="77777777" w:rsidR="00294D9B" w:rsidRPr="00170CE7" w:rsidRDefault="00294D9B" w:rsidP="00294D9B">
      <w:pPr>
        <w:pStyle w:val="PL"/>
        <w:shd w:val="clear" w:color="auto" w:fill="E6E6E6"/>
      </w:pPr>
      <w:r w:rsidRPr="00170CE7">
        <w:tab/>
        <w:t>enhanced-4TxCodebook</w:t>
      </w:r>
      <w:r w:rsidRPr="00170CE7">
        <w:rPr>
          <w:rFonts w:eastAsia="宋体"/>
        </w:rPr>
        <w:t>-r12</w:t>
      </w:r>
      <w:r w:rsidRPr="00170CE7">
        <w:rPr>
          <w:rFonts w:eastAsia="宋体"/>
        </w:rPr>
        <w:tab/>
      </w:r>
      <w:r w:rsidRPr="00170CE7">
        <w:rPr>
          <w:rFonts w:eastAsia="宋体"/>
        </w:rPr>
        <w:tab/>
      </w:r>
      <w:r w:rsidRPr="00170CE7">
        <w:rPr>
          <w:rFonts w:eastAsia="宋体"/>
        </w:rPr>
        <w:tab/>
      </w:r>
      <w:r w:rsidRPr="00170CE7">
        <w:tab/>
        <w:t>ENUMERATED {supported}</w:t>
      </w:r>
      <w:r w:rsidRPr="00170CE7">
        <w:rPr>
          <w:rFonts w:eastAsia="宋体"/>
        </w:rPr>
        <w:tab/>
      </w:r>
      <w:r w:rsidRPr="00170CE7">
        <w:rPr>
          <w:rFonts w:eastAsia="宋体"/>
        </w:rPr>
        <w:tab/>
      </w:r>
      <w:r w:rsidRPr="00170CE7">
        <w:rPr>
          <w:rFonts w:eastAsia="宋体"/>
        </w:rPr>
        <w:tab/>
        <w:t>OPTIONAL,</w:t>
      </w:r>
    </w:p>
    <w:p w14:paraId="13613DA7" w14:textId="77777777" w:rsidR="00294D9B" w:rsidRPr="00170CE7" w:rsidRDefault="00294D9B" w:rsidP="00294D9B">
      <w:pPr>
        <w:pStyle w:val="PL"/>
        <w:shd w:val="clear" w:color="auto" w:fill="E6E6E6"/>
      </w:pPr>
      <w:r w:rsidRPr="00170CE7">
        <w:tab/>
        <w:t>tdd-FDD-CA-PCellDuplex-r12</w:t>
      </w:r>
      <w:r w:rsidRPr="00170CE7">
        <w:tab/>
      </w:r>
      <w:r w:rsidRPr="00170CE7">
        <w:tab/>
      </w:r>
      <w:r w:rsidRPr="00170CE7">
        <w:tab/>
      </w:r>
      <w:r w:rsidRPr="00170CE7">
        <w:tab/>
        <w:t>BIT STRING (SIZE (2))</w:t>
      </w:r>
      <w:r w:rsidRPr="00170CE7">
        <w:tab/>
      </w:r>
      <w:r w:rsidRPr="00170CE7">
        <w:tab/>
      </w:r>
      <w:r w:rsidRPr="00170CE7">
        <w:tab/>
        <w:t>OPTIONAL,</w:t>
      </w:r>
    </w:p>
    <w:p w14:paraId="1486E0C0" w14:textId="77777777" w:rsidR="00294D9B" w:rsidRPr="00170CE7" w:rsidRDefault="00294D9B" w:rsidP="00294D9B">
      <w:pPr>
        <w:pStyle w:val="PL"/>
        <w:shd w:val="clear" w:color="auto" w:fill="E6E6E6"/>
        <w:rPr>
          <w:rFonts w:eastAsia="宋体"/>
        </w:rPr>
      </w:pPr>
      <w:r w:rsidRPr="00170CE7">
        <w:rPr>
          <w:rFonts w:eastAsia="宋体"/>
        </w:rPr>
        <w:tab/>
        <w:t>phy-TDD-ReConfig-TDD-PCell-r12</w:t>
      </w:r>
      <w:r w:rsidRPr="00170CE7">
        <w:rPr>
          <w:rFonts w:eastAsia="宋体"/>
        </w:rPr>
        <w:tab/>
      </w:r>
      <w:r w:rsidRPr="00170CE7">
        <w:rPr>
          <w:rFonts w:eastAsia="宋体"/>
        </w:rPr>
        <w:tab/>
      </w:r>
      <w:r w:rsidRPr="00170CE7">
        <w:rPr>
          <w:rFonts w:eastAsia="宋体"/>
        </w:rPr>
        <w:tab/>
      </w:r>
      <w:r w:rsidRPr="00170CE7">
        <w:t>ENUMERATED {supported}</w:t>
      </w:r>
      <w:r w:rsidRPr="00170CE7">
        <w:rPr>
          <w:rFonts w:eastAsia="宋体"/>
        </w:rPr>
        <w:tab/>
      </w:r>
      <w:r w:rsidRPr="00170CE7">
        <w:rPr>
          <w:rFonts w:eastAsia="宋体"/>
        </w:rPr>
        <w:tab/>
      </w:r>
      <w:r w:rsidRPr="00170CE7">
        <w:rPr>
          <w:rFonts w:eastAsia="宋体"/>
        </w:rPr>
        <w:tab/>
        <w:t>OPTIONAL,</w:t>
      </w:r>
    </w:p>
    <w:p w14:paraId="1568D841" w14:textId="77777777" w:rsidR="00294D9B" w:rsidRPr="00170CE7" w:rsidRDefault="00294D9B" w:rsidP="00294D9B">
      <w:pPr>
        <w:pStyle w:val="PL"/>
        <w:shd w:val="clear" w:color="auto" w:fill="E6E6E6"/>
        <w:rPr>
          <w:rFonts w:eastAsia="宋体"/>
        </w:rPr>
      </w:pPr>
      <w:r w:rsidRPr="00170CE7">
        <w:rPr>
          <w:rFonts w:eastAsia="宋体"/>
        </w:rPr>
        <w:tab/>
        <w:t>phy-TDD-ReConfig-FDD-PCell-r12</w:t>
      </w:r>
      <w:r w:rsidRPr="00170CE7">
        <w:rPr>
          <w:rFonts w:eastAsia="宋体"/>
        </w:rPr>
        <w:tab/>
      </w:r>
      <w:r w:rsidRPr="00170CE7">
        <w:rPr>
          <w:rFonts w:eastAsia="宋体"/>
        </w:rPr>
        <w:tab/>
      </w:r>
      <w:r w:rsidRPr="00170CE7">
        <w:rPr>
          <w:rFonts w:eastAsia="宋体"/>
        </w:rPr>
        <w:tab/>
      </w:r>
      <w:r w:rsidRPr="00170CE7">
        <w:t>ENUMERATED {supported}</w:t>
      </w:r>
      <w:r w:rsidRPr="00170CE7">
        <w:rPr>
          <w:rFonts w:eastAsia="宋体"/>
        </w:rPr>
        <w:tab/>
      </w:r>
      <w:r w:rsidRPr="00170CE7">
        <w:rPr>
          <w:rFonts w:eastAsia="宋体"/>
        </w:rPr>
        <w:tab/>
      </w:r>
      <w:r w:rsidRPr="00170CE7">
        <w:rPr>
          <w:rFonts w:eastAsia="宋体"/>
        </w:rPr>
        <w:tab/>
        <w:t>OPTIONAL,</w:t>
      </w:r>
    </w:p>
    <w:p w14:paraId="723CF96C" w14:textId="77777777" w:rsidR="00294D9B" w:rsidRPr="00170CE7" w:rsidRDefault="00294D9B" w:rsidP="00294D9B">
      <w:pPr>
        <w:pStyle w:val="PL"/>
        <w:shd w:val="clear" w:color="auto" w:fill="E6E6E6"/>
        <w:rPr>
          <w:rFonts w:eastAsia="宋体"/>
        </w:rPr>
      </w:pPr>
      <w:r w:rsidRPr="00170CE7">
        <w:tab/>
        <w:t>pusch-FeedbackMode</w:t>
      </w:r>
      <w:r w:rsidRPr="00170CE7">
        <w:rPr>
          <w:rFonts w:eastAsia="宋体"/>
        </w:rPr>
        <w:t>-r12</w:t>
      </w:r>
      <w:r w:rsidRPr="00170CE7">
        <w:rPr>
          <w:rFonts w:eastAsia="宋体"/>
        </w:rPr>
        <w:tab/>
      </w:r>
      <w:r w:rsidRPr="00170CE7">
        <w:rPr>
          <w:rFonts w:eastAsia="宋体"/>
        </w:rPr>
        <w:tab/>
      </w:r>
      <w:r w:rsidRPr="00170CE7">
        <w:rPr>
          <w:rFonts w:eastAsia="宋体"/>
        </w:rPr>
        <w:tab/>
      </w:r>
      <w:r w:rsidRPr="00170CE7">
        <w:tab/>
      </w:r>
      <w:r w:rsidRPr="00170CE7">
        <w:tab/>
        <w:t>ENUMERATED {supported}</w:t>
      </w:r>
      <w:r w:rsidRPr="00170CE7">
        <w:rPr>
          <w:rFonts w:eastAsia="宋体"/>
        </w:rPr>
        <w:tab/>
      </w:r>
      <w:r w:rsidRPr="00170CE7">
        <w:rPr>
          <w:rFonts w:eastAsia="宋体"/>
        </w:rPr>
        <w:tab/>
      </w:r>
      <w:r w:rsidRPr="00170CE7">
        <w:rPr>
          <w:rFonts w:eastAsia="宋体"/>
        </w:rPr>
        <w:tab/>
        <w:t>OPTIONAL,</w:t>
      </w:r>
    </w:p>
    <w:p w14:paraId="28398CD6" w14:textId="77777777" w:rsidR="00294D9B" w:rsidRPr="00170CE7" w:rsidRDefault="00294D9B" w:rsidP="00294D9B">
      <w:pPr>
        <w:pStyle w:val="PL"/>
        <w:shd w:val="clear" w:color="auto" w:fill="E6E6E6"/>
        <w:rPr>
          <w:rFonts w:eastAsia="宋体"/>
        </w:rPr>
      </w:pPr>
      <w:r w:rsidRPr="00170CE7">
        <w:rPr>
          <w:rFonts w:eastAsia="宋体"/>
        </w:rPr>
        <w:tab/>
        <w:t>pusch-SRS-</w:t>
      </w:r>
      <w:r w:rsidRPr="00170CE7">
        <w:t>PowerControl</w:t>
      </w:r>
      <w:r w:rsidRPr="00170CE7">
        <w:rPr>
          <w:rFonts w:eastAsia="宋体"/>
        </w:rPr>
        <w:t>-</w:t>
      </w:r>
      <w:r w:rsidRPr="00170CE7">
        <w:t>SubframeSet-r12</w:t>
      </w:r>
      <w:r w:rsidRPr="00170CE7">
        <w:rPr>
          <w:rFonts w:eastAsia="宋体"/>
        </w:rPr>
        <w:tab/>
      </w:r>
      <w:r w:rsidRPr="00170CE7">
        <w:t>ENUMERATED {supported}</w:t>
      </w:r>
      <w:r w:rsidRPr="00170CE7">
        <w:rPr>
          <w:rFonts w:eastAsia="宋体"/>
        </w:rPr>
        <w:tab/>
      </w:r>
      <w:r w:rsidRPr="00170CE7">
        <w:rPr>
          <w:rFonts w:eastAsia="宋体"/>
        </w:rPr>
        <w:tab/>
      </w:r>
      <w:r w:rsidRPr="00170CE7">
        <w:rPr>
          <w:rFonts w:eastAsia="宋体"/>
        </w:rPr>
        <w:tab/>
        <w:t>OPTIONAL,</w:t>
      </w:r>
    </w:p>
    <w:p w14:paraId="42DCB719" w14:textId="77777777" w:rsidR="00294D9B" w:rsidRPr="00170CE7" w:rsidRDefault="00294D9B" w:rsidP="00294D9B">
      <w:pPr>
        <w:pStyle w:val="PL"/>
        <w:shd w:val="clear" w:color="auto" w:fill="E6E6E6"/>
      </w:pPr>
      <w:r w:rsidRPr="00170CE7">
        <w:rPr>
          <w:rFonts w:eastAsia="宋体"/>
        </w:rPr>
        <w:tab/>
        <w:t>csi-SubframeSet-r12</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ENUMERATED {supported}</w:t>
      </w:r>
      <w:r w:rsidRPr="00170CE7">
        <w:rPr>
          <w:rFonts w:eastAsia="宋体"/>
        </w:rPr>
        <w:tab/>
      </w:r>
      <w:r w:rsidRPr="00170CE7">
        <w:rPr>
          <w:rFonts w:eastAsia="宋体"/>
        </w:rPr>
        <w:tab/>
      </w:r>
      <w:r w:rsidRPr="00170CE7">
        <w:rPr>
          <w:rFonts w:eastAsia="宋体"/>
        </w:rPr>
        <w:tab/>
        <w:t>OPTIONAL</w:t>
      </w:r>
      <w:r w:rsidRPr="00170CE7">
        <w:t>,</w:t>
      </w:r>
    </w:p>
    <w:p w14:paraId="28690D41" w14:textId="77777777" w:rsidR="00294D9B" w:rsidRPr="00170CE7" w:rsidRDefault="00294D9B" w:rsidP="00294D9B">
      <w:pPr>
        <w:pStyle w:val="PL"/>
        <w:shd w:val="clear" w:color="auto" w:fill="E6E6E6"/>
      </w:pPr>
      <w:r w:rsidRPr="00170CE7">
        <w:tab/>
        <w:t>noResourceRestrictionForTTIBundling-r12</w:t>
      </w:r>
      <w:r w:rsidRPr="00170CE7">
        <w:tab/>
        <w:t>ENUMERATED {supported}</w:t>
      </w:r>
      <w:r w:rsidRPr="00170CE7">
        <w:tab/>
      </w:r>
      <w:r w:rsidRPr="00170CE7">
        <w:tab/>
      </w:r>
      <w:r w:rsidRPr="00170CE7">
        <w:tab/>
        <w:t>OPTIONAL,</w:t>
      </w:r>
    </w:p>
    <w:p w14:paraId="612E41EA" w14:textId="77777777" w:rsidR="00294D9B" w:rsidRPr="00170CE7" w:rsidRDefault="00294D9B" w:rsidP="00294D9B">
      <w:pPr>
        <w:pStyle w:val="PL"/>
        <w:shd w:val="clear" w:color="auto" w:fill="E6E6E6"/>
        <w:rPr>
          <w:rFonts w:eastAsia="宋体"/>
        </w:rPr>
      </w:pPr>
      <w:r w:rsidRPr="00170CE7">
        <w:tab/>
        <w:t>discoverySignalsInDeactSCell-r12</w:t>
      </w:r>
      <w:r w:rsidRPr="00170CE7">
        <w:tab/>
      </w:r>
      <w:r w:rsidRPr="00170CE7">
        <w:tab/>
        <w:t>ENUMERATED {supported}</w:t>
      </w:r>
      <w:r w:rsidRPr="00170CE7">
        <w:tab/>
      </w:r>
      <w:r w:rsidRPr="00170CE7">
        <w:tab/>
      </w:r>
      <w:r w:rsidRPr="00170CE7">
        <w:tab/>
        <w:t>OPTIONAL</w:t>
      </w:r>
      <w:r w:rsidRPr="00170CE7">
        <w:rPr>
          <w:rFonts w:eastAsia="宋体"/>
        </w:rPr>
        <w:t>,</w:t>
      </w:r>
    </w:p>
    <w:p w14:paraId="46A39CE7" w14:textId="77777777" w:rsidR="00294D9B" w:rsidRPr="00170CE7" w:rsidRDefault="00294D9B" w:rsidP="00294D9B">
      <w:pPr>
        <w:pStyle w:val="PL"/>
        <w:shd w:val="clear" w:color="auto" w:fill="E6E6E6"/>
      </w:pPr>
      <w:r w:rsidRPr="00170CE7">
        <w:rPr>
          <w:rFonts w:eastAsia="宋体"/>
        </w:rPr>
        <w:tab/>
        <w:t>naics-Capability-List-r12</w:t>
      </w:r>
      <w:r w:rsidRPr="00170CE7">
        <w:rPr>
          <w:rFonts w:eastAsia="宋体"/>
        </w:rPr>
        <w:tab/>
      </w:r>
      <w:r w:rsidRPr="00170CE7">
        <w:rPr>
          <w:rFonts w:eastAsia="宋体"/>
        </w:rPr>
        <w:tab/>
      </w:r>
      <w:r w:rsidRPr="00170CE7">
        <w:rPr>
          <w:rFonts w:eastAsia="宋体"/>
        </w:rPr>
        <w:tab/>
      </w:r>
      <w:r w:rsidRPr="00170CE7">
        <w:rPr>
          <w:rFonts w:eastAsia="宋体"/>
        </w:rPr>
        <w:tab/>
        <w:t>NAICS-Capability-List-r12</w:t>
      </w:r>
      <w:r w:rsidRPr="00170CE7">
        <w:tab/>
      </w:r>
      <w:r w:rsidRPr="00170CE7">
        <w:tab/>
      </w:r>
      <w:r w:rsidRPr="00170CE7">
        <w:rPr>
          <w:rFonts w:eastAsia="宋体"/>
        </w:rPr>
        <w:t>OPTIONAL</w:t>
      </w:r>
    </w:p>
    <w:p w14:paraId="0DC71D2B" w14:textId="77777777" w:rsidR="00294D9B" w:rsidRPr="00170CE7" w:rsidRDefault="00294D9B" w:rsidP="00294D9B">
      <w:pPr>
        <w:pStyle w:val="PL"/>
        <w:shd w:val="clear" w:color="auto" w:fill="E6E6E6"/>
      </w:pPr>
      <w:r w:rsidRPr="00170CE7">
        <w:t>}</w:t>
      </w:r>
    </w:p>
    <w:p w14:paraId="2AB6A688" w14:textId="77777777" w:rsidR="00294D9B" w:rsidRPr="00170CE7" w:rsidRDefault="00294D9B" w:rsidP="00294D9B">
      <w:pPr>
        <w:pStyle w:val="PL"/>
        <w:shd w:val="clear" w:color="auto" w:fill="E6E6E6"/>
      </w:pPr>
    </w:p>
    <w:p w14:paraId="3C1F73D1" w14:textId="77777777" w:rsidR="00294D9B" w:rsidRPr="00170CE7" w:rsidRDefault="00294D9B" w:rsidP="00294D9B">
      <w:pPr>
        <w:pStyle w:val="PL"/>
        <w:shd w:val="clear" w:color="auto" w:fill="E6E6E6"/>
      </w:pPr>
      <w:r w:rsidRPr="00170CE7">
        <w:t>PhyLayerParameters-v1280 ::=</w:t>
      </w:r>
      <w:r w:rsidRPr="00170CE7">
        <w:tab/>
      </w:r>
      <w:r w:rsidRPr="00170CE7">
        <w:tab/>
      </w:r>
      <w:r w:rsidRPr="00170CE7">
        <w:tab/>
        <w:t>SEQUENCE {</w:t>
      </w:r>
    </w:p>
    <w:p w14:paraId="1DAAEC8C" w14:textId="77777777" w:rsidR="00294D9B" w:rsidRPr="00170CE7" w:rsidRDefault="00294D9B" w:rsidP="00294D9B">
      <w:pPr>
        <w:pStyle w:val="PL"/>
        <w:shd w:val="clear" w:color="auto" w:fill="E6E6E6"/>
      </w:pPr>
      <w:r w:rsidRPr="00170CE7">
        <w:tab/>
        <w:t>alternativeTBS-Indices-r12</w:t>
      </w:r>
      <w:r w:rsidRPr="00170CE7">
        <w:tab/>
      </w:r>
      <w:r w:rsidRPr="00170CE7">
        <w:tab/>
      </w:r>
      <w:r w:rsidRPr="00170CE7">
        <w:tab/>
      </w:r>
      <w:r w:rsidRPr="00170CE7">
        <w:tab/>
        <w:t>ENUMERATED {supported}</w:t>
      </w:r>
      <w:r w:rsidRPr="00170CE7">
        <w:tab/>
      </w:r>
      <w:r w:rsidRPr="00170CE7">
        <w:tab/>
      </w:r>
      <w:r w:rsidRPr="00170CE7">
        <w:tab/>
        <w:t>OPTIONAL</w:t>
      </w:r>
    </w:p>
    <w:p w14:paraId="4141859C" w14:textId="77777777" w:rsidR="00294D9B" w:rsidRPr="00170CE7" w:rsidRDefault="00294D9B" w:rsidP="00294D9B">
      <w:pPr>
        <w:pStyle w:val="PL"/>
        <w:shd w:val="clear" w:color="auto" w:fill="E6E6E6"/>
      </w:pPr>
      <w:r w:rsidRPr="00170CE7">
        <w:t>}</w:t>
      </w:r>
    </w:p>
    <w:p w14:paraId="09AF87D8" w14:textId="77777777" w:rsidR="00294D9B" w:rsidRPr="00170CE7" w:rsidRDefault="00294D9B" w:rsidP="00294D9B">
      <w:pPr>
        <w:pStyle w:val="PL"/>
        <w:shd w:val="clear" w:color="auto" w:fill="E6E6E6"/>
      </w:pPr>
    </w:p>
    <w:p w14:paraId="2DFB189A" w14:textId="77777777" w:rsidR="00294D9B" w:rsidRPr="00170CE7" w:rsidRDefault="00294D9B" w:rsidP="00294D9B">
      <w:pPr>
        <w:pStyle w:val="PL"/>
        <w:shd w:val="clear" w:color="auto" w:fill="E6E6E6"/>
      </w:pPr>
      <w:r w:rsidRPr="00170CE7">
        <w:t>PhyLayerParameters-v1310 ::=</w:t>
      </w:r>
      <w:r w:rsidRPr="00170CE7">
        <w:tab/>
      </w:r>
      <w:r w:rsidRPr="00170CE7">
        <w:tab/>
      </w:r>
      <w:r w:rsidRPr="00170CE7">
        <w:tab/>
        <w:t>SEQUENCE {</w:t>
      </w:r>
    </w:p>
    <w:p w14:paraId="14EB8917" w14:textId="77777777" w:rsidR="00294D9B" w:rsidRPr="00170CE7" w:rsidRDefault="00294D9B" w:rsidP="00294D9B">
      <w:pPr>
        <w:pStyle w:val="PL"/>
        <w:shd w:val="clear" w:color="auto" w:fill="E6E6E6"/>
      </w:pPr>
      <w:r w:rsidRPr="00170CE7">
        <w:tab/>
        <w:t>aperiodicCSI-Reporting-r13</w:t>
      </w:r>
      <w:r w:rsidRPr="00170CE7">
        <w:tab/>
      </w:r>
      <w:r w:rsidRPr="00170CE7">
        <w:tab/>
      </w:r>
      <w:r w:rsidRPr="00170CE7">
        <w:tab/>
      </w:r>
      <w:r w:rsidRPr="00170CE7">
        <w:tab/>
        <w:t>BIT STRING (SIZE (2))</w:t>
      </w:r>
      <w:r w:rsidRPr="00170CE7">
        <w:tab/>
      </w:r>
      <w:r w:rsidRPr="00170CE7">
        <w:tab/>
      </w:r>
      <w:r w:rsidRPr="00170CE7">
        <w:tab/>
        <w:t>OPTIONAL,</w:t>
      </w:r>
    </w:p>
    <w:p w14:paraId="2AF6F33A" w14:textId="77777777" w:rsidR="00294D9B" w:rsidRPr="00170CE7" w:rsidRDefault="00294D9B" w:rsidP="00294D9B">
      <w:pPr>
        <w:pStyle w:val="PL"/>
        <w:shd w:val="clear" w:color="auto" w:fill="E6E6E6"/>
      </w:pPr>
      <w:r w:rsidRPr="00170CE7">
        <w:tab/>
        <w:t>codebook-HARQ-ACK-r13</w:t>
      </w:r>
      <w:r w:rsidRPr="00170CE7">
        <w:tab/>
      </w:r>
      <w:r w:rsidRPr="00170CE7">
        <w:tab/>
      </w:r>
      <w:r w:rsidRPr="00170CE7">
        <w:tab/>
      </w:r>
      <w:r w:rsidRPr="00170CE7">
        <w:tab/>
      </w:r>
      <w:r w:rsidRPr="00170CE7">
        <w:tab/>
        <w:t>BIT STRING (SIZE (2))</w:t>
      </w:r>
      <w:r w:rsidRPr="00170CE7">
        <w:tab/>
      </w:r>
      <w:r w:rsidRPr="00170CE7">
        <w:tab/>
      </w:r>
      <w:r w:rsidRPr="00170CE7">
        <w:tab/>
        <w:t>OPTIONAL,</w:t>
      </w:r>
    </w:p>
    <w:p w14:paraId="5EDDB091" w14:textId="77777777" w:rsidR="00294D9B" w:rsidRPr="00170CE7" w:rsidRDefault="00294D9B" w:rsidP="00294D9B">
      <w:pPr>
        <w:pStyle w:val="PL"/>
        <w:shd w:val="clear" w:color="auto" w:fill="E6E6E6"/>
      </w:pPr>
      <w:r w:rsidRPr="00170CE7">
        <w:tab/>
        <w:t>crossCarrierScheduling-B5C-r13</w:t>
      </w:r>
      <w:r w:rsidRPr="00170CE7">
        <w:tab/>
      </w:r>
      <w:r w:rsidRPr="00170CE7">
        <w:tab/>
      </w:r>
      <w:r w:rsidRPr="00170CE7">
        <w:tab/>
        <w:t>ENUMERATED {supported}</w:t>
      </w:r>
      <w:r w:rsidRPr="00170CE7">
        <w:tab/>
      </w:r>
      <w:r w:rsidRPr="00170CE7">
        <w:tab/>
      </w:r>
      <w:r w:rsidRPr="00170CE7">
        <w:tab/>
        <w:t>OPTIONAL,</w:t>
      </w:r>
    </w:p>
    <w:p w14:paraId="79CB82DD" w14:textId="77777777" w:rsidR="00294D9B" w:rsidRPr="00170CE7" w:rsidRDefault="00294D9B" w:rsidP="00294D9B">
      <w:pPr>
        <w:pStyle w:val="PL"/>
        <w:shd w:val="clear" w:color="auto" w:fill="E6E6E6"/>
      </w:pPr>
      <w:r w:rsidRPr="00170CE7">
        <w:tab/>
        <w:t>fdd-HARQ-TimingTDD-r13</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F685079" w14:textId="77777777" w:rsidR="00294D9B" w:rsidRPr="00170CE7" w:rsidRDefault="00294D9B" w:rsidP="00294D9B">
      <w:pPr>
        <w:pStyle w:val="PL"/>
        <w:shd w:val="clear" w:color="auto" w:fill="E6E6E6"/>
      </w:pPr>
      <w:r w:rsidRPr="00170CE7">
        <w:tab/>
        <w:t>maxNumberUpdatedCSI-Proc-r13</w:t>
      </w:r>
      <w:r w:rsidRPr="00170CE7">
        <w:tab/>
      </w:r>
      <w:r w:rsidRPr="00170CE7">
        <w:tab/>
      </w:r>
      <w:r w:rsidRPr="00170CE7">
        <w:tab/>
        <w:t>INTEGER(5..32)</w:t>
      </w:r>
      <w:r w:rsidRPr="00170CE7">
        <w:tab/>
      </w:r>
      <w:r w:rsidRPr="00170CE7">
        <w:tab/>
      </w:r>
      <w:r w:rsidRPr="00170CE7">
        <w:tab/>
      </w:r>
      <w:r w:rsidRPr="00170CE7">
        <w:tab/>
      </w:r>
      <w:r w:rsidRPr="00170CE7">
        <w:tab/>
        <w:t>OPTIONAL,</w:t>
      </w:r>
    </w:p>
    <w:p w14:paraId="2FE3F2EC" w14:textId="77777777" w:rsidR="00294D9B" w:rsidRPr="00170CE7" w:rsidRDefault="00294D9B" w:rsidP="00294D9B">
      <w:pPr>
        <w:pStyle w:val="PL"/>
        <w:shd w:val="clear" w:color="auto" w:fill="E6E6E6"/>
      </w:pPr>
      <w:r w:rsidRPr="00170CE7">
        <w:tab/>
        <w:t>pucch-Format4-r13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6EB0DB7" w14:textId="77777777" w:rsidR="00294D9B" w:rsidRPr="00170CE7" w:rsidRDefault="00294D9B" w:rsidP="00294D9B">
      <w:pPr>
        <w:pStyle w:val="PL"/>
        <w:shd w:val="clear" w:color="auto" w:fill="E6E6E6"/>
      </w:pPr>
      <w:r w:rsidRPr="00170CE7">
        <w:tab/>
        <w:t>pucch-Format5-r13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27A1859" w14:textId="77777777" w:rsidR="00294D9B" w:rsidRPr="00170CE7" w:rsidRDefault="00294D9B" w:rsidP="00294D9B">
      <w:pPr>
        <w:pStyle w:val="PL"/>
        <w:shd w:val="clear" w:color="auto" w:fill="E6E6E6"/>
      </w:pPr>
      <w:r w:rsidRPr="00170CE7">
        <w:tab/>
        <w:t>pucch-SCell-r13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104D343" w14:textId="77777777" w:rsidR="00294D9B" w:rsidRPr="00170CE7" w:rsidRDefault="00294D9B" w:rsidP="00294D9B">
      <w:pPr>
        <w:pStyle w:val="PL"/>
        <w:shd w:val="clear" w:color="auto" w:fill="E6E6E6"/>
      </w:pPr>
      <w:r w:rsidRPr="00170CE7">
        <w:tab/>
        <w:t>spatialBundling-HARQ-ACK-r13</w:t>
      </w:r>
      <w:r w:rsidRPr="00170CE7">
        <w:tab/>
      </w:r>
      <w:r w:rsidRPr="00170CE7">
        <w:tab/>
      </w:r>
      <w:r w:rsidRPr="00170CE7">
        <w:tab/>
        <w:t>ENUMERATED {supported}</w:t>
      </w:r>
      <w:r w:rsidRPr="00170CE7">
        <w:tab/>
      </w:r>
      <w:r w:rsidRPr="00170CE7">
        <w:tab/>
      </w:r>
      <w:r w:rsidRPr="00170CE7">
        <w:tab/>
        <w:t>OPTIONAL,</w:t>
      </w:r>
    </w:p>
    <w:p w14:paraId="6129B5BD" w14:textId="77777777" w:rsidR="00294D9B" w:rsidRPr="00170CE7" w:rsidRDefault="00294D9B" w:rsidP="00294D9B">
      <w:pPr>
        <w:pStyle w:val="PL"/>
        <w:shd w:val="clear" w:color="auto" w:fill="E6E6E6"/>
      </w:pPr>
      <w:r w:rsidRPr="00170CE7">
        <w:tab/>
        <w:t>supportedBlindDecoding-r13</w:t>
      </w:r>
      <w:r w:rsidRPr="00170CE7">
        <w:tab/>
      </w:r>
      <w:r w:rsidRPr="00170CE7">
        <w:tab/>
      </w:r>
      <w:r w:rsidRPr="00170CE7">
        <w:tab/>
      </w:r>
      <w:r w:rsidRPr="00170CE7">
        <w:tab/>
        <w:t>SEQUENCE {</w:t>
      </w:r>
    </w:p>
    <w:p w14:paraId="182DEC01" w14:textId="77777777" w:rsidR="00294D9B" w:rsidRPr="00170CE7" w:rsidRDefault="00294D9B" w:rsidP="00294D9B">
      <w:pPr>
        <w:pStyle w:val="PL"/>
        <w:shd w:val="clear" w:color="auto" w:fill="E6E6E6"/>
      </w:pPr>
      <w:r w:rsidRPr="00170CE7">
        <w:tab/>
      </w:r>
      <w:r w:rsidRPr="00170CE7">
        <w:tab/>
        <w:t>maxNumberDecoding-r13</w:t>
      </w:r>
      <w:r w:rsidRPr="00170CE7">
        <w:tab/>
      </w:r>
      <w:r w:rsidRPr="00170CE7">
        <w:tab/>
      </w:r>
      <w:r w:rsidRPr="00170CE7">
        <w:tab/>
      </w:r>
      <w:r w:rsidRPr="00170CE7">
        <w:tab/>
      </w:r>
      <w:r w:rsidRPr="00170CE7">
        <w:tab/>
        <w:t>INTEGER(1..32)</w:t>
      </w:r>
      <w:r w:rsidRPr="00170CE7">
        <w:tab/>
      </w:r>
      <w:r w:rsidRPr="00170CE7">
        <w:tab/>
      </w:r>
      <w:r w:rsidRPr="00170CE7">
        <w:tab/>
      </w:r>
      <w:r w:rsidRPr="00170CE7">
        <w:tab/>
        <w:t>OPTIONAL,</w:t>
      </w:r>
    </w:p>
    <w:p w14:paraId="34C39BC2" w14:textId="77777777" w:rsidR="00294D9B" w:rsidRPr="00170CE7" w:rsidRDefault="00294D9B" w:rsidP="00294D9B">
      <w:pPr>
        <w:pStyle w:val="PL"/>
        <w:shd w:val="clear" w:color="auto" w:fill="E6E6E6"/>
      </w:pPr>
      <w:r w:rsidRPr="00170CE7">
        <w:tab/>
      </w:r>
      <w:r w:rsidRPr="00170CE7">
        <w:tab/>
        <w:t>pdcch-CandidateReductions-r13</w:t>
      </w:r>
      <w:r w:rsidRPr="00170CE7">
        <w:tab/>
      </w:r>
      <w:r w:rsidRPr="00170CE7">
        <w:tab/>
      </w:r>
      <w:r w:rsidRPr="00170CE7">
        <w:tab/>
        <w:t>ENUMERATED {supported}</w:t>
      </w:r>
      <w:r w:rsidRPr="00170CE7">
        <w:tab/>
      </w:r>
      <w:r w:rsidRPr="00170CE7">
        <w:tab/>
        <w:t>OPTIONAL,</w:t>
      </w:r>
    </w:p>
    <w:p w14:paraId="4F3B408F" w14:textId="77777777" w:rsidR="00294D9B" w:rsidRPr="00170CE7" w:rsidRDefault="00294D9B" w:rsidP="00294D9B">
      <w:pPr>
        <w:pStyle w:val="PL"/>
        <w:shd w:val="clear" w:color="auto" w:fill="E6E6E6"/>
      </w:pPr>
      <w:r w:rsidRPr="00170CE7">
        <w:lastRenderedPageBreak/>
        <w:tab/>
      </w:r>
      <w:r w:rsidRPr="00170CE7">
        <w:tab/>
        <w:t>skipMonitoringDCI-Format0-1A-r13</w:t>
      </w:r>
      <w:r w:rsidRPr="00170CE7">
        <w:tab/>
      </w:r>
      <w:r w:rsidRPr="00170CE7">
        <w:tab/>
        <w:t>ENUMERATED {supported}</w:t>
      </w:r>
      <w:r w:rsidRPr="00170CE7">
        <w:tab/>
      </w:r>
      <w:r w:rsidRPr="00170CE7">
        <w:tab/>
        <w:t>OPTIONAL</w:t>
      </w:r>
    </w:p>
    <w:p w14:paraId="2F289B0C" w14:textId="77777777" w:rsidR="00294D9B" w:rsidRPr="00170CE7" w:rsidRDefault="00294D9B" w:rsidP="00294D9B">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43D0E0D1" w14:textId="77777777" w:rsidR="00294D9B" w:rsidRPr="00170CE7" w:rsidRDefault="00294D9B" w:rsidP="00294D9B">
      <w:pPr>
        <w:pStyle w:val="PL"/>
        <w:shd w:val="clear" w:color="auto" w:fill="E6E6E6"/>
      </w:pPr>
      <w:r w:rsidRPr="00170CE7">
        <w:tab/>
        <w:t>uci-PUSCH-Ext-r13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F4D9A60" w14:textId="77777777" w:rsidR="00294D9B" w:rsidRPr="00170CE7" w:rsidRDefault="00294D9B" w:rsidP="00294D9B">
      <w:pPr>
        <w:pStyle w:val="PL"/>
        <w:shd w:val="clear" w:color="auto" w:fill="E6E6E6"/>
      </w:pPr>
      <w:r w:rsidRPr="00170CE7">
        <w:tab/>
        <w:t>crs-InterfMitigationTM10-r13</w:t>
      </w:r>
      <w:r w:rsidRPr="00170CE7">
        <w:tab/>
      </w:r>
      <w:r w:rsidRPr="00170CE7">
        <w:tab/>
      </w:r>
      <w:r w:rsidRPr="00170CE7">
        <w:tab/>
        <w:t>ENUMERATED {supported}</w:t>
      </w:r>
      <w:r w:rsidRPr="00170CE7">
        <w:tab/>
      </w:r>
      <w:r w:rsidRPr="00170CE7">
        <w:tab/>
      </w:r>
      <w:r w:rsidRPr="00170CE7">
        <w:tab/>
        <w:t>OPTIONAL,</w:t>
      </w:r>
    </w:p>
    <w:p w14:paraId="1F2836A9" w14:textId="77777777" w:rsidR="00294D9B" w:rsidRPr="00170CE7" w:rsidRDefault="00294D9B" w:rsidP="00294D9B">
      <w:pPr>
        <w:pStyle w:val="PL"/>
        <w:shd w:val="clear" w:color="auto" w:fill="E6E6E6"/>
      </w:pPr>
      <w:r w:rsidRPr="00170CE7">
        <w:tab/>
        <w:t>pdsch-CollisionHandling-r13</w:t>
      </w:r>
      <w:r w:rsidRPr="00170CE7">
        <w:tab/>
      </w:r>
      <w:r w:rsidRPr="00170CE7">
        <w:tab/>
      </w:r>
      <w:r w:rsidRPr="00170CE7">
        <w:tab/>
      </w:r>
      <w:r w:rsidRPr="00170CE7">
        <w:tab/>
        <w:t>ENUMERATED {supported}</w:t>
      </w:r>
      <w:r w:rsidRPr="00170CE7">
        <w:tab/>
      </w:r>
      <w:r w:rsidRPr="00170CE7">
        <w:tab/>
      </w:r>
      <w:r w:rsidRPr="00170CE7">
        <w:tab/>
        <w:t>OPTIONAL</w:t>
      </w:r>
    </w:p>
    <w:p w14:paraId="64C5A671" w14:textId="77777777" w:rsidR="00294D9B" w:rsidRPr="00170CE7" w:rsidRDefault="00294D9B" w:rsidP="00294D9B">
      <w:pPr>
        <w:pStyle w:val="PL"/>
        <w:shd w:val="clear" w:color="auto" w:fill="E6E6E6"/>
      </w:pPr>
      <w:r w:rsidRPr="00170CE7">
        <w:t>}</w:t>
      </w:r>
    </w:p>
    <w:p w14:paraId="0D8F2DF9" w14:textId="77777777" w:rsidR="00294D9B" w:rsidRPr="00170CE7" w:rsidRDefault="00294D9B" w:rsidP="00294D9B">
      <w:pPr>
        <w:pStyle w:val="PL"/>
        <w:shd w:val="clear" w:color="auto" w:fill="E6E6E6"/>
      </w:pPr>
    </w:p>
    <w:p w14:paraId="48E352AB" w14:textId="77777777" w:rsidR="00294D9B" w:rsidRPr="00170CE7" w:rsidRDefault="00294D9B" w:rsidP="00294D9B">
      <w:pPr>
        <w:pStyle w:val="PL"/>
        <w:shd w:val="clear" w:color="auto" w:fill="E6E6E6"/>
      </w:pPr>
      <w:r w:rsidRPr="00170CE7">
        <w:t>PhyLayerParameters-v1320 ::=</w:t>
      </w:r>
      <w:r w:rsidRPr="00170CE7">
        <w:tab/>
      </w:r>
      <w:r w:rsidRPr="00170CE7">
        <w:tab/>
      </w:r>
      <w:r w:rsidRPr="00170CE7">
        <w:tab/>
        <w:t>SEQUENCE {</w:t>
      </w:r>
    </w:p>
    <w:p w14:paraId="53E74036" w14:textId="77777777" w:rsidR="00294D9B" w:rsidRPr="00170CE7" w:rsidRDefault="00294D9B" w:rsidP="00294D9B">
      <w:pPr>
        <w:pStyle w:val="PL"/>
        <w:shd w:val="clear" w:color="auto" w:fill="E6E6E6"/>
      </w:pPr>
      <w:r w:rsidRPr="00170CE7">
        <w:tab/>
        <w:t>mimo-UE-Parameters-r13</w:t>
      </w:r>
      <w:r w:rsidRPr="00170CE7">
        <w:tab/>
      </w:r>
      <w:r w:rsidRPr="00170CE7">
        <w:tab/>
      </w:r>
      <w:r w:rsidRPr="00170CE7">
        <w:tab/>
      </w:r>
      <w:r w:rsidRPr="00170CE7">
        <w:tab/>
      </w:r>
      <w:r w:rsidRPr="00170CE7">
        <w:tab/>
        <w:t>MIMO-UE-Parameters-r13</w:t>
      </w:r>
      <w:r w:rsidRPr="00170CE7">
        <w:tab/>
      </w:r>
      <w:r w:rsidRPr="00170CE7">
        <w:tab/>
      </w:r>
      <w:r w:rsidRPr="00170CE7">
        <w:tab/>
        <w:t>OPTIONAL</w:t>
      </w:r>
    </w:p>
    <w:p w14:paraId="69974C81" w14:textId="77777777" w:rsidR="00294D9B" w:rsidRPr="00170CE7" w:rsidRDefault="00294D9B" w:rsidP="00294D9B">
      <w:pPr>
        <w:pStyle w:val="PL"/>
        <w:shd w:val="clear" w:color="auto" w:fill="E6E6E6"/>
      </w:pPr>
      <w:r w:rsidRPr="00170CE7">
        <w:t>}</w:t>
      </w:r>
    </w:p>
    <w:p w14:paraId="6C5ED87D" w14:textId="77777777" w:rsidR="00294D9B" w:rsidRPr="00170CE7" w:rsidRDefault="00294D9B" w:rsidP="00294D9B">
      <w:pPr>
        <w:pStyle w:val="PL"/>
        <w:shd w:val="pct10" w:color="auto" w:fill="auto"/>
      </w:pPr>
    </w:p>
    <w:p w14:paraId="0DA41545" w14:textId="77777777" w:rsidR="00294D9B" w:rsidRPr="00170CE7" w:rsidRDefault="00294D9B" w:rsidP="00294D9B">
      <w:pPr>
        <w:pStyle w:val="PL"/>
        <w:shd w:val="pct10" w:color="auto" w:fill="auto"/>
      </w:pPr>
      <w:r w:rsidRPr="00170CE7">
        <w:t>PhyLayerParameters-v1330 ::=</w:t>
      </w:r>
      <w:r w:rsidRPr="00170CE7">
        <w:tab/>
      </w:r>
      <w:r w:rsidRPr="00170CE7">
        <w:tab/>
      </w:r>
      <w:r w:rsidRPr="00170CE7">
        <w:tab/>
        <w:t>SEQUENCE {</w:t>
      </w:r>
    </w:p>
    <w:p w14:paraId="6AD0B43B" w14:textId="77777777" w:rsidR="00294D9B" w:rsidRPr="00170CE7" w:rsidRDefault="00294D9B" w:rsidP="00294D9B">
      <w:pPr>
        <w:pStyle w:val="PL"/>
        <w:shd w:val="pct10" w:color="auto" w:fill="auto"/>
      </w:pPr>
      <w:r w:rsidRPr="00170CE7">
        <w:tab/>
        <w:t>cch-InterfMitigation-RefRecTypeA-r13</w:t>
      </w:r>
      <w:r w:rsidRPr="00170CE7">
        <w:tab/>
        <w:t>ENUMERATED {supported}</w:t>
      </w:r>
      <w:r w:rsidRPr="00170CE7">
        <w:tab/>
      </w:r>
      <w:r w:rsidRPr="00170CE7">
        <w:tab/>
      </w:r>
      <w:r w:rsidRPr="00170CE7">
        <w:tab/>
        <w:t>OPTIONAL,</w:t>
      </w:r>
    </w:p>
    <w:p w14:paraId="639F362A" w14:textId="77777777" w:rsidR="00294D9B" w:rsidRPr="00170CE7" w:rsidRDefault="00294D9B" w:rsidP="00294D9B">
      <w:pPr>
        <w:pStyle w:val="PL"/>
        <w:shd w:val="pct10" w:color="auto" w:fill="auto"/>
      </w:pPr>
      <w:r w:rsidRPr="00170CE7">
        <w:tab/>
        <w:t>cch-InterfMitigation-RefRecTypeB-r13</w:t>
      </w:r>
      <w:r w:rsidRPr="00170CE7">
        <w:tab/>
        <w:t>ENUMERATED {supported}</w:t>
      </w:r>
      <w:r w:rsidRPr="00170CE7">
        <w:tab/>
      </w:r>
      <w:r w:rsidRPr="00170CE7">
        <w:tab/>
      </w:r>
      <w:r w:rsidRPr="00170CE7">
        <w:tab/>
        <w:t>OPTIONAL,</w:t>
      </w:r>
    </w:p>
    <w:p w14:paraId="6DEDD77A" w14:textId="77777777" w:rsidR="00294D9B" w:rsidRPr="00170CE7" w:rsidRDefault="00294D9B" w:rsidP="00294D9B">
      <w:pPr>
        <w:pStyle w:val="PL"/>
        <w:shd w:val="pct10" w:color="auto" w:fill="auto"/>
      </w:pPr>
      <w:r w:rsidRPr="00170CE7">
        <w:tab/>
        <w:t>cch-InterfMitigation-MaxNumCCs-r13</w:t>
      </w:r>
      <w:r w:rsidRPr="00170CE7">
        <w:tab/>
      </w:r>
      <w:r w:rsidRPr="00170CE7">
        <w:tab/>
        <w:t>INTEGER (1.. maxServCell-r13)</w:t>
      </w:r>
      <w:r w:rsidRPr="00170CE7">
        <w:tab/>
        <w:t>OPTIONAL,</w:t>
      </w:r>
    </w:p>
    <w:p w14:paraId="58704493" w14:textId="77777777" w:rsidR="00294D9B" w:rsidRPr="00170CE7" w:rsidRDefault="00294D9B" w:rsidP="00294D9B">
      <w:pPr>
        <w:pStyle w:val="PL"/>
        <w:shd w:val="pct10" w:color="auto" w:fill="auto"/>
      </w:pPr>
      <w:r w:rsidRPr="00170CE7">
        <w:tab/>
        <w:t>crs-InterfMitigationTM1toTM9-r13</w:t>
      </w:r>
      <w:r w:rsidRPr="00170CE7">
        <w:tab/>
      </w:r>
      <w:r w:rsidRPr="00170CE7">
        <w:tab/>
        <w:t>INTEGER (1.. maxServCell-r13)</w:t>
      </w:r>
      <w:r w:rsidRPr="00170CE7">
        <w:tab/>
        <w:t>OPTIONAL</w:t>
      </w:r>
    </w:p>
    <w:p w14:paraId="6603B2E9" w14:textId="77777777" w:rsidR="00294D9B" w:rsidRPr="00170CE7" w:rsidRDefault="00294D9B" w:rsidP="00294D9B">
      <w:pPr>
        <w:pStyle w:val="PL"/>
        <w:shd w:val="pct10" w:color="auto" w:fill="auto"/>
      </w:pPr>
      <w:r w:rsidRPr="00170CE7">
        <w:t>}</w:t>
      </w:r>
    </w:p>
    <w:p w14:paraId="36F389FC" w14:textId="77777777" w:rsidR="00294D9B" w:rsidRPr="00170CE7" w:rsidRDefault="00294D9B" w:rsidP="00294D9B">
      <w:pPr>
        <w:pStyle w:val="PL"/>
        <w:shd w:val="clear" w:color="auto" w:fill="E6E6E6"/>
      </w:pPr>
      <w:bookmarkStart w:id="89" w:name="_Hlk6667976"/>
    </w:p>
    <w:p w14:paraId="38014D42" w14:textId="77777777" w:rsidR="00294D9B" w:rsidRPr="00170CE7" w:rsidRDefault="00294D9B" w:rsidP="00294D9B">
      <w:pPr>
        <w:pStyle w:val="PL"/>
        <w:shd w:val="clear" w:color="auto" w:fill="E6E6E6"/>
      </w:pPr>
      <w:r w:rsidRPr="00170CE7">
        <w:t>PhyLayerParameters-v13e0 ::=</w:t>
      </w:r>
      <w:r w:rsidRPr="00170CE7">
        <w:tab/>
      </w:r>
      <w:r w:rsidRPr="00170CE7">
        <w:tab/>
      </w:r>
      <w:r w:rsidRPr="00170CE7">
        <w:tab/>
        <w:t>SEQUENCE {</w:t>
      </w:r>
    </w:p>
    <w:p w14:paraId="24FDA61C" w14:textId="77777777" w:rsidR="00294D9B" w:rsidRPr="00170CE7" w:rsidRDefault="00294D9B" w:rsidP="00294D9B">
      <w:pPr>
        <w:pStyle w:val="PL"/>
        <w:shd w:val="clear" w:color="auto" w:fill="E6E6E6"/>
      </w:pPr>
      <w:r w:rsidRPr="00170CE7">
        <w:tab/>
        <w:t>mimo-UE-Parameters-v13e0</w:t>
      </w:r>
      <w:r w:rsidRPr="00170CE7">
        <w:tab/>
      </w:r>
      <w:r w:rsidRPr="00170CE7">
        <w:tab/>
      </w:r>
      <w:r w:rsidRPr="00170CE7">
        <w:tab/>
      </w:r>
      <w:r w:rsidRPr="00170CE7">
        <w:tab/>
        <w:t>MIMO-UE-Parameters-v13e0</w:t>
      </w:r>
      <w:r w:rsidRPr="00170CE7">
        <w:tab/>
      </w:r>
    </w:p>
    <w:p w14:paraId="31DA3E70" w14:textId="77777777" w:rsidR="00294D9B" w:rsidRPr="00170CE7" w:rsidRDefault="00294D9B" w:rsidP="00294D9B">
      <w:pPr>
        <w:pStyle w:val="PL"/>
        <w:shd w:val="clear" w:color="auto" w:fill="E6E6E6"/>
      </w:pPr>
      <w:r w:rsidRPr="00170CE7">
        <w:t>}</w:t>
      </w:r>
    </w:p>
    <w:bookmarkEnd w:id="89"/>
    <w:p w14:paraId="1C9A265B" w14:textId="77777777" w:rsidR="00294D9B" w:rsidRPr="00170CE7" w:rsidRDefault="00294D9B" w:rsidP="00294D9B">
      <w:pPr>
        <w:pStyle w:val="PL"/>
        <w:shd w:val="clear" w:color="auto" w:fill="E6E6E6"/>
      </w:pPr>
    </w:p>
    <w:p w14:paraId="60BE3877" w14:textId="77777777" w:rsidR="00294D9B" w:rsidRPr="00170CE7" w:rsidRDefault="00294D9B" w:rsidP="00294D9B">
      <w:pPr>
        <w:pStyle w:val="PL"/>
        <w:shd w:val="clear" w:color="auto" w:fill="E6E6E6"/>
      </w:pPr>
      <w:r w:rsidRPr="00170CE7">
        <w:t>PhyLayerParameters-v1430 ::=</w:t>
      </w:r>
      <w:r w:rsidRPr="00170CE7">
        <w:tab/>
      </w:r>
      <w:r w:rsidRPr="00170CE7">
        <w:tab/>
      </w:r>
      <w:r w:rsidRPr="00170CE7">
        <w:tab/>
        <w:t>SEQUENCE {</w:t>
      </w:r>
    </w:p>
    <w:p w14:paraId="7C890B0A" w14:textId="77777777" w:rsidR="00294D9B" w:rsidRPr="00170CE7" w:rsidRDefault="00294D9B" w:rsidP="00294D9B">
      <w:pPr>
        <w:pStyle w:val="PL"/>
        <w:shd w:val="clear" w:color="auto" w:fill="E6E6E6"/>
      </w:pPr>
      <w:r w:rsidRPr="00170CE7">
        <w:tab/>
        <w:t>ce-PUSCH-NB-MaxTBS-r14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079685C" w14:textId="77777777" w:rsidR="00294D9B" w:rsidRPr="00170CE7" w:rsidRDefault="00294D9B" w:rsidP="00294D9B">
      <w:pPr>
        <w:pStyle w:val="PL"/>
        <w:shd w:val="clear" w:color="auto" w:fill="E6E6E6"/>
      </w:pPr>
      <w:r w:rsidRPr="00170CE7">
        <w:tab/>
        <w:t>ce-PDSCH-PUSCH-MaxBandwidth-r14</w:t>
      </w:r>
      <w:r w:rsidRPr="00170CE7">
        <w:tab/>
      </w:r>
      <w:r w:rsidRPr="00170CE7">
        <w:tab/>
      </w:r>
      <w:r w:rsidRPr="00170CE7">
        <w:tab/>
        <w:t>ENUMERATED {bw5, bw20}</w:t>
      </w:r>
      <w:r w:rsidRPr="00170CE7">
        <w:tab/>
      </w:r>
      <w:r w:rsidRPr="00170CE7">
        <w:tab/>
      </w:r>
      <w:r w:rsidRPr="00170CE7">
        <w:tab/>
        <w:t>OPTIONAL,</w:t>
      </w:r>
    </w:p>
    <w:p w14:paraId="3CA5504A" w14:textId="77777777" w:rsidR="00294D9B" w:rsidRPr="00170CE7" w:rsidRDefault="00294D9B" w:rsidP="00294D9B">
      <w:pPr>
        <w:pStyle w:val="PL"/>
        <w:shd w:val="clear" w:color="auto" w:fill="E6E6E6"/>
      </w:pPr>
      <w:r w:rsidRPr="00170CE7">
        <w:tab/>
        <w:t>ce-HARQ-AckBundling-r14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D05E992" w14:textId="77777777" w:rsidR="00294D9B" w:rsidRPr="00170CE7" w:rsidRDefault="00294D9B" w:rsidP="00294D9B">
      <w:pPr>
        <w:pStyle w:val="PL"/>
        <w:shd w:val="clear" w:color="auto" w:fill="E6E6E6"/>
      </w:pPr>
      <w:r w:rsidRPr="00170CE7">
        <w:tab/>
        <w:t>ce-PDSCH-TenProcesses-r14</w:t>
      </w:r>
      <w:r w:rsidRPr="00170CE7">
        <w:tab/>
      </w:r>
      <w:r w:rsidRPr="00170CE7">
        <w:tab/>
      </w:r>
      <w:r w:rsidRPr="00170CE7">
        <w:tab/>
      </w:r>
      <w:r w:rsidRPr="00170CE7">
        <w:tab/>
        <w:t>ENUMERATED {supported}</w:t>
      </w:r>
      <w:r w:rsidRPr="00170CE7">
        <w:tab/>
      </w:r>
      <w:r w:rsidRPr="00170CE7">
        <w:tab/>
      </w:r>
      <w:r w:rsidRPr="00170CE7">
        <w:tab/>
        <w:t>OPTIONAL,</w:t>
      </w:r>
    </w:p>
    <w:p w14:paraId="56DE52D7" w14:textId="77777777" w:rsidR="00294D9B" w:rsidRPr="00170CE7" w:rsidRDefault="00294D9B" w:rsidP="00294D9B">
      <w:pPr>
        <w:pStyle w:val="PL"/>
        <w:shd w:val="clear" w:color="auto" w:fill="E6E6E6"/>
      </w:pPr>
      <w:r w:rsidRPr="00170CE7">
        <w:tab/>
        <w:t>ce-RetuningSymbols-r14</w:t>
      </w:r>
      <w:r w:rsidRPr="00170CE7">
        <w:tab/>
      </w:r>
      <w:r w:rsidRPr="00170CE7">
        <w:tab/>
      </w:r>
      <w:r w:rsidRPr="00170CE7">
        <w:tab/>
      </w:r>
      <w:r w:rsidRPr="00170CE7">
        <w:tab/>
      </w:r>
      <w:r w:rsidRPr="00170CE7">
        <w:tab/>
        <w:t>ENUMERATED {n0, n1}</w:t>
      </w:r>
      <w:r w:rsidRPr="00170CE7">
        <w:tab/>
      </w:r>
      <w:r w:rsidRPr="00170CE7">
        <w:tab/>
      </w:r>
      <w:r w:rsidRPr="00170CE7">
        <w:tab/>
      </w:r>
      <w:r w:rsidRPr="00170CE7">
        <w:tab/>
        <w:t>OPTIONAL,</w:t>
      </w:r>
    </w:p>
    <w:p w14:paraId="2A1CE2EA" w14:textId="77777777" w:rsidR="00294D9B" w:rsidRPr="00170CE7" w:rsidRDefault="00294D9B" w:rsidP="00294D9B">
      <w:pPr>
        <w:pStyle w:val="PL"/>
        <w:shd w:val="clear" w:color="auto" w:fill="E6E6E6"/>
      </w:pPr>
      <w:r w:rsidRPr="00170CE7">
        <w:tab/>
        <w:t>ce-PDSCH-PUSCH-Enhancement-r14</w:t>
      </w:r>
      <w:r w:rsidRPr="00170CE7">
        <w:tab/>
      </w:r>
      <w:r w:rsidRPr="00170CE7">
        <w:tab/>
      </w:r>
      <w:r w:rsidRPr="00170CE7">
        <w:tab/>
        <w:t>ENUMERATED {supported}</w:t>
      </w:r>
      <w:r w:rsidRPr="00170CE7">
        <w:tab/>
      </w:r>
      <w:r w:rsidRPr="00170CE7">
        <w:tab/>
      </w:r>
      <w:r w:rsidRPr="00170CE7">
        <w:tab/>
        <w:t>OPTIONAL,</w:t>
      </w:r>
    </w:p>
    <w:p w14:paraId="3139F88F" w14:textId="77777777" w:rsidR="00294D9B" w:rsidRPr="00170CE7" w:rsidRDefault="00294D9B" w:rsidP="00294D9B">
      <w:pPr>
        <w:pStyle w:val="PL"/>
        <w:shd w:val="clear" w:color="auto" w:fill="E6E6E6"/>
      </w:pPr>
      <w:r w:rsidRPr="00170CE7">
        <w:tab/>
        <w:t>ce-SchedulingEnhancement-r14</w:t>
      </w:r>
      <w:r w:rsidRPr="00170CE7">
        <w:tab/>
      </w:r>
      <w:r w:rsidRPr="00170CE7">
        <w:tab/>
      </w:r>
      <w:r w:rsidRPr="00170CE7">
        <w:tab/>
        <w:t>ENUMERATED {supported}</w:t>
      </w:r>
      <w:r w:rsidRPr="00170CE7">
        <w:tab/>
      </w:r>
      <w:r w:rsidRPr="00170CE7">
        <w:tab/>
      </w:r>
      <w:r w:rsidRPr="00170CE7">
        <w:tab/>
        <w:t>OPTIONAL,</w:t>
      </w:r>
    </w:p>
    <w:p w14:paraId="18015FB7" w14:textId="77777777" w:rsidR="00294D9B" w:rsidRPr="00170CE7" w:rsidRDefault="00294D9B" w:rsidP="00294D9B">
      <w:pPr>
        <w:pStyle w:val="PL"/>
        <w:shd w:val="clear" w:color="auto" w:fill="E6E6E6"/>
      </w:pPr>
      <w:r w:rsidRPr="00170CE7">
        <w:tab/>
        <w:t>ce-SRS-Enhancement-r14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7C1BA30" w14:textId="77777777" w:rsidR="00294D9B" w:rsidRPr="00170CE7" w:rsidRDefault="00294D9B" w:rsidP="00294D9B">
      <w:pPr>
        <w:pStyle w:val="PL"/>
        <w:shd w:val="clear" w:color="auto" w:fill="E6E6E6"/>
      </w:pPr>
      <w:r w:rsidRPr="00170CE7">
        <w:tab/>
        <w:t>ce-PUCCH-Enhancement-r14</w:t>
      </w:r>
      <w:r w:rsidRPr="00170CE7">
        <w:tab/>
      </w:r>
      <w:r w:rsidRPr="00170CE7">
        <w:tab/>
      </w:r>
      <w:r w:rsidRPr="00170CE7">
        <w:tab/>
      </w:r>
      <w:r w:rsidRPr="00170CE7">
        <w:tab/>
        <w:t>ENUMERATED {supported}</w:t>
      </w:r>
      <w:r w:rsidRPr="00170CE7">
        <w:tab/>
      </w:r>
      <w:r w:rsidRPr="00170CE7">
        <w:tab/>
      </w:r>
      <w:r w:rsidRPr="00170CE7">
        <w:tab/>
        <w:t>OPTIONAL,</w:t>
      </w:r>
    </w:p>
    <w:p w14:paraId="2E107A96" w14:textId="77777777" w:rsidR="00294D9B" w:rsidRPr="00170CE7" w:rsidRDefault="00294D9B" w:rsidP="00294D9B">
      <w:pPr>
        <w:pStyle w:val="PL"/>
        <w:shd w:val="clear" w:color="auto" w:fill="E6E6E6"/>
      </w:pPr>
      <w:r w:rsidRPr="00170CE7">
        <w:tab/>
        <w:t>ce-ClosedLoopTxAntennaSelection-r14</w:t>
      </w:r>
      <w:r w:rsidRPr="00170CE7">
        <w:tab/>
      </w:r>
      <w:r w:rsidRPr="00170CE7">
        <w:tab/>
        <w:t>ENUMERATED {supported}</w:t>
      </w:r>
      <w:r w:rsidRPr="00170CE7">
        <w:tab/>
      </w:r>
      <w:r w:rsidRPr="00170CE7">
        <w:tab/>
      </w:r>
      <w:r w:rsidRPr="00170CE7">
        <w:tab/>
        <w:t>OPTIONAL,</w:t>
      </w:r>
    </w:p>
    <w:p w14:paraId="493B9A58" w14:textId="77777777" w:rsidR="00294D9B" w:rsidRPr="00170CE7" w:rsidRDefault="00294D9B" w:rsidP="00294D9B">
      <w:pPr>
        <w:pStyle w:val="PL"/>
        <w:shd w:val="clear" w:color="auto" w:fill="E6E6E6"/>
      </w:pPr>
      <w:r w:rsidRPr="00170CE7">
        <w:tab/>
        <w:t>tdd-SpecialSubframe-r14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E9CF13F" w14:textId="77777777" w:rsidR="00294D9B" w:rsidRPr="00170CE7" w:rsidRDefault="00294D9B" w:rsidP="00294D9B">
      <w:pPr>
        <w:pStyle w:val="PL"/>
        <w:shd w:val="clear" w:color="auto" w:fill="E6E6E6"/>
      </w:pPr>
      <w:r w:rsidRPr="00170CE7">
        <w:tab/>
        <w:t>tdd-TTI-Bundling-r14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5DFB81B" w14:textId="77777777" w:rsidR="00294D9B" w:rsidRPr="00170CE7" w:rsidRDefault="00294D9B" w:rsidP="00294D9B">
      <w:pPr>
        <w:pStyle w:val="PL"/>
        <w:shd w:val="clear" w:color="auto" w:fill="E6E6E6"/>
      </w:pPr>
      <w:r w:rsidRPr="00170CE7">
        <w:tab/>
        <w:t>dmrs-LessUpPTS-r14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2A6C2D1" w14:textId="77777777" w:rsidR="00294D9B" w:rsidRPr="00170CE7" w:rsidRDefault="00294D9B" w:rsidP="00294D9B">
      <w:pPr>
        <w:pStyle w:val="PL"/>
        <w:shd w:val="clear" w:color="auto" w:fill="E6E6E6"/>
      </w:pPr>
      <w:r w:rsidRPr="00170CE7">
        <w:tab/>
        <w:t>mimo-UE-Parameters-v1430</w:t>
      </w:r>
      <w:r w:rsidRPr="00170CE7">
        <w:tab/>
      </w:r>
      <w:r w:rsidRPr="00170CE7">
        <w:tab/>
      </w:r>
      <w:r w:rsidRPr="00170CE7">
        <w:tab/>
      </w:r>
      <w:r w:rsidRPr="00170CE7">
        <w:tab/>
        <w:t>MIMO-UE-Parameters-v1430</w:t>
      </w:r>
      <w:r w:rsidRPr="00170CE7">
        <w:tab/>
      </w:r>
      <w:r w:rsidRPr="00170CE7">
        <w:tab/>
        <w:t>OPTIONAL,</w:t>
      </w:r>
    </w:p>
    <w:p w14:paraId="328CB20E" w14:textId="77777777" w:rsidR="00294D9B" w:rsidRPr="00170CE7" w:rsidRDefault="00294D9B" w:rsidP="00294D9B">
      <w:pPr>
        <w:pStyle w:val="PL"/>
        <w:shd w:val="clear" w:color="auto" w:fill="E6E6E6"/>
      </w:pPr>
      <w:r w:rsidRPr="00170CE7">
        <w:tab/>
        <w:t>alternativeTBS-Index-r14</w:t>
      </w:r>
      <w:r w:rsidRPr="00170CE7">
        <w:tab/>
      </w:r>
      <w:r w:rsidRPr="00170CE7">
        <w:tab/>
      </w:r>
      <w:r w:rsidRPr="00170CE7">
        <w:tab/>
      </w:r>
      <w:r w:rsidRPr="00170CE7">
        <w:tab/>
        <w:t>ENUMERATED {supported}</w:t>
      </w:r>
      <w:r w:rsidRPr="00170CE7">
        <w:tab/>
      </w:r>
      <w:r w:rsidRPr="00170CE7">
        <w:tab/>
      </w:r>
      <w:r w:rsidRPr="00170CE7">
        <w:tab/>
        <w:t>OPTIONAL,</w:t>
      </w:r>
    </w:p>
    <w:p w14:paraId="5A978CAA" w14:textId="77777777" w:rsidR="00294D9B" w:rsidRPr="00170CE7" w:rsidRDefault="00294D9B" w:rsidP="00294D9B">
      <w:pPr>
        <w:pStyle w:val="PL"/>
        <w:shd w:val="clear" w:color="auto" w:fill="E6E6E6"/>
      </w:pPr>
      <w:r w:rsidRPr="00170CE7">
        <w:tab/>
        <w:t>feMBMS-Unicast-Parameters-r14</w:t>
      </w:r>
      <w:r w:rsidRPr="00170CE7">
        <w:tab/>
      </w:r>
      <w:r w:rsidRPr="00170CE7">
        <w:tab/>
      </w:r>
      <w:r w:rsidRPr="00170CE7">
        <w:tab/>
        <w:t>FeMBMS-Unicast-Parameters-r14</w:t>
      </w:r>
      <w:r w:rsidRPr="00170CE7">
        <w:tab/>
        <w:t>OPTIONAL</w:t>
      </w:r>
    </w:p>
    <w:p w14:paraId="02FC3DD6" w14:textId="77777777" w:rsidR="00294D9B" w:rsidRPr="00170CE7" w:rsidRDefault="00294D9B" w:rsidP="00294D9B">
      <w:pPr>
        <w:pStyle w:val="PL"/>
        <w:shd w:val="clear" w:color="auto" w:fill="E6E6E6"/>
      </w:pPr>
      <w:r w:rsidRPr="00170CE7">
        <w:t>}</w:t>
      </w:r>
    </w:p>
    <w:p w14:paraId="21DCF9AF" w14:textId="77777777" w:rsidR="00294D9B" w:rsidRPr="00170CE7" w:rsidRDefault="00294D9B" w:rsidP="00294D9B">
      <w:pPr>
        <w:pStyle w:val="PL"/>
        <w:shd w:val="clear" w:color="auto" w:fill="E6E6E6"/>
      </w:pPr>
    </w:p>
    <w:p w14:paraId="3563783B" w14:textId="77777777" w:rsidR="00294D9B" w:rsidRPr="00170CE7" w:rsidRDefault="00294D9B" w:rsidP="00294D9B">
      <w:pPr>
        <w:pStyle w:val="PL"/>
        <w:shd w:val="clear" w:color="auto" w:fill="E6E6E6"/>
      </w:pPr>
      <w:r w:rsidRPr="00170CE7">
        <w:t>PhyLayerParameters-v1450 ::=</w:t>
      </w:r>
      <w:r w:rsidRPr="00170CE7">
        <w:tab/>
      </w:r>
      <w:r w:rsidRPr="00170CE7">
        <w:tab/>
      </w:r>
      <w:r w:rsidRPr="00170CE7">
        <w:tab/>
        <w:t>SEQUENCE {</w:t>
      </w:r>
    </w:p>
    <w:p w14:paraId="44084F1E" w14:textId="77777777" w:rsidR="00294D9B" w:rsidRPr="00170CE7" w:rsidRDefault="00294D9B" w:rsidP="00294D9B">
      <w:pPr>
        <w:pStyle w:val="PL"/>
        <w:shd w:val="clear" w:color="auto" w:fill="E6E6E6"/>
      </w:pPr>
      <w:r w:rsidRPr="00170CE7">
        <w:tab/>
        <w:t>ce-SRS-EnhancementWithoutComb4-r14</w:t>
      </w:r>
      <w:r w:rsidRPr="00170CE7">
        <w:tab/>
      </w:r>
      <w:r w:rsidRPr="00170CE7">
        <w:tab/>
        <w:t>ENUMERATED {supported}</w:t>
      </w:r>
      <w:r w:rsidRPr="00170CE7">
        <w:tab/>
      </w:r>
      <w:r w:rsidRPr="00170CE7">
        <w:tab/>
      </w:r>
      <w:r w:rsidRPr="00170CE7">
        <w:tab/>
        <w:t>OPTIONAL,</w:t>
      </w:r>
    </w:p>
    <w:p w14:paraId="0DD00A04" w14:textId="77777777" w:rsidR="00294D9B" w:rsidRPr="00170CE7" w:rsidRDefault="00294D9B" w:rsidP="00294D9B">
      <w:pPr>
        <w:pStyle w:val="PL"/>
        <w:shd w:val="clear" w:color="auto" w:fill="E6E6E6"/>
      </w:pPr>
      <w:r w:rsidRPr="00170CE7">
        <w:tab/>
        <w:t>crs-LessDwPTS-r14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11D0650" w14:textId="77777777" w:rsidR="00294D9B" w:rsidRPr="00170CE7" w:rsidRDefault="00294D9B" w:rsidP="00294D9B">
      <w:pPr>
        <w:pStyle w:val="PL"/>
        <w:shd w:val="clear" w:color="auto" w:fill="E6E6E6"/>
      </w:pPr>
    </w:p>
    <w:p w14:paraId="5187C9C8" w14:textId="77777777" w:rsidR="00294D9B" w:rsidRPr="00170CE7" w:rsidRDefault="00294D9B" w:rsidP="00294D9B">
      <w:pPr>
        <w:pStyle w:val="PL"/>
        <w:shd w:val="clear" w:color="auto" w:fill="E6E6E6"/>
      </w:pPr>
      <w:r w:rsidRPr="00170CE7">
        <w:t>PhyLayerParameters-v1470 ::=</w:t>
      </w:r>
      <w:r w:rsidRPr="00170CE7">
        <w:tab/>
      </w:r>
      <w:r w:rsidRPr="00170CE7">
        <w:tab/>
      </w:r>
      <w:r w:rsidRPr="00170CE7">
        <w:tab/>
        <w:t>SEQUENCE {</w:t>
      </w:r>
    </w:p>
    <w:p w14:paraId="6154E9A1" w14:textId="77777777" w:rsidR="00294D9B" w:rsidRPr="00170CE7" w:rsidRDefault="00294D9B" w:rsidP="00294D9B">
      <w:pPr>
        <w:pStyle w:val="PL"/>
        <w:shd w:val="clear" w:color="auto" w:fill="E6E6E6"/>
      </w:pPr>
      <w:r w:rsidRPr="00170CE7">
        <w:tab/>
        <w:t>mimo-UE-Parameters-v1470</w:t>
      </w:r>
      <w:r w:rsidRPr="00170CE7">
        <w:tab/>
      </w:r>
      <w:r w:rsidRPr="00170CE7">
        <w:tab/>
      </w:r>
      <w:r w:rsidRPr="00170CE7">
        <w:tab/>
      </w:r>
      <w:r w:rsidRPr="00170CE7">
        <w:tab/>
        <w:t>MIMO-UE-Parameters-v1470</w:t>
      </w:r>
      <w:r w:rsidRPr="00170CE7">
        <w:tab/>
      </w:r>
      <w:r w:rsidRPr="00170CE7">
        <w:tab/>
        <w:t>OPTIONAL,</w:t>
      </w:r>
    </w:p>
    <w:p w14:paraId="1193A0FB" w14:textId="77777777" w:rsidR="00294D9B" w:rsidRPr="00170CE7" w:rsidRDefault="00294D9B" w:rsidP="00294D9B">
      <w:pPr>
        <w:pStyle w:val="PL"/>
        <w:shd w:val="clear" w:color="auto" w:fill="E6E6E6"/>
      </w:pPr>
      <w:r w:rsidRPr="00170CE7">
        <w:tab/>
        <w:t>srs-UpPTS-6sym-r14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7936857" w14:textId="77777777" w:rsidR="00294D9B" w:rsidRPr="00170CE7" w:rsidRDefault="00294D9B" w:rsidP="00294D9B">
      <w:pPr>
        <w:pStyle w:val="PL"/>
        <w:shd w:val="clear" w:color="auto" w:fill="E6E6E6"/>
      </w:pPr>
      <w:r w:rsidRPr="00170CE7">
        <w:t>}</w:t>
      </w:r>
    </w:p>
    <w:p w14:paraId="1D16C36D" w14:textId="77777777" w:rsidR="00294D9B" w:rsidRPr="00170CE7" w:rsidRDefault="00294D9B" w:rsidP="00294D9B">
      <w:pPr>
        <w:pStyle w:val="PL"/>
        <w:shd w:val="clear" w:color="auto" w:fill="E6E6E6"/>
      </w:pPr>
    </w:p>
    <w:p w14:paraId="0D53DCB4" w14:textId="77777777" w:rsidR="00294D9B" w:rsidRPr="00170CE7" w:rsidRDefault="00294D9B" w:rsidP="00294D9B">
      <w:pPr>
        <w:pStyle w:val="PL"/>
        <w:shd w:val="clear" w:color="auto" w:fill="E6E6E6"/>
      </w:pPr>
      <w:r w:rsidRPr="00170CE7">
        <w:t>PhyLayerParameters-v14a0 ::=</w:t>
      </w:r>
      <w:r w:rsidRPr="00170CE7">
        <w:tab/>
      </w:r>
      <w:r w:rsidRPr="00170CE7">
        <w:tab/>
      </w:r>
      <w:r w:rsidRPr="00170CE7">
        <w:tab/>
        <w:t>SEQUENCE {</w:t>
      </w:r>
    </w:p>
    <w:p w14:paraId="6546B064" w14:textId="77777777" w:rsidR="00294D9B" w:rsidRPr="00170CE7" w:rsidRDefault="00294D9B" w:rsidP="00294D9B">
      <w:pPr>
        <w:pStyle w:val="PL"/>
        <w:shd w:val="clear" w:color="auto" w:fill="E6E6E6"/>
      </w:pPr>
      <w:r w:rsidRPr="00170CE7">
        <w:tab/>
        <w:t>ssp10-TDD-Only-r14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3E9E5B6" w14:textId="77777777" w:rsidR="00294D9B" w:rsidRPr="00170CE7" w:rsidRDefault="00294D9B" w:rsidP="00294D9B">
      <w:pPr>
        <w:pStyle w:val="PL"/>
        <w:shd w:val="clear" w:color="auto" w:fill="E6E6E6"/>
      </w:pPr>
      <w:r w:rsidRPr="00170CE7">
        <w:t>}</w:t>
      </w:r>
    </w:p>
    <w:p w14:paraId="1F1E5AD9" w14:textId="77777777" w:rsidR="00294D9B" w:rsidRPr="00170CE7" w:rsidRDefault="00294D9B" w:rsidP="00294D9B">
      <w:pPr>
        <w:pStyle w:val="PL"/>
        <w:shd w:val="clear" w:color="auto" w:fill="E6E6E6"/>
      </w:pPr>
    </w:p>
    <w:p w14:paraId="6A90079A" w14:textId="77777777" w:rsidR="00294D9B" w:rsidRPr="00170CE7" w:rsidRDefault="00294D9B" w:rsidP="00294D9B">
      <w:pPr>
        <w:pStyle w:val="PL"/>
        <w:shd w:val="clear" w:color="auto" w:fill="E6E6E6"/>
      </w:pPr>
      <w:r w:rsidRPr="00170CE7">
        <w:t>PhyLayerParameters-v1530 ::=</w:t>
      </w:r>
      <w:r w:rsidRPr="00170CE7">
        <w:tab/>
      </w:r>
      <w:r w:rsidRPr="00170CE7">
        <w:tab/>
      </w:r>
      <w:r w:rsidRPr="00170CE7">
        <w:tab/>
        <w:t>SEQUENCE {</w:t>
      </w:r>
    </w:p>
    <w:p w14:paraId="328097CE" w14:textId="77777777" w:rsidR="00294D9B" w:rsidRPr="00170CE7" w:rsidRDefault="00294D9B" w:rsidP="00294D9B">
      <w:pPr>
        <w:pStyle w:val="PL"/>
        <w:shd w:val="clear" w:color="auto" w:fill="E6E6E6"/>
      </w:pPr>
      <w:r w:rsidRPr="00170CE7">
        <w:tab/>
        <w:t xml:space="preserve">stti-SPT-Capabilities-r15 </w:t>
      </w:r>
      <w:r w:rsidRPr="00170CE7">
        <w:tab/>
      </w:r>
      <w:r w:rsidRPr="00170CE7">
        <w:tab/>
      </w:r>
      <w:r w:rsidRPr="00170CE7">
        <w:tab/>
      </w:r>
      <w:r w:rsidRPr="00170CE7">
        <w:tab/>
        <w:t>SEQUENCE {</w:t>
      </w:r>
    </w:p>
    <w:p w14:paraId="0A4C9327" w14:textId="77777777" w:rsidR="00294D9B" w:rsidRPr="00170CE7" w:rsidRDefault="00294D9B" w:rsidP="00294D9B">
      <w:pPr>
        <w:pStyle w:val="PL"/>
        <w:shd w:val="clear" w:color="auto" w:fill="E6E6E6"/>
      </w:pPr>
      <w:r w:rsidRPr="00170CE7">
        <w:tab/>
      </w:r>
      <w:r w:rsidRPr="00170CE7">
        <w:tab/>
        <w:t>aperiodicCsi-ReportingSTTI-r15</w:t>
      </w:r>
      <w:r w:rsidRPr="00170CE7">
        <w:tab/>
      </w:r>
      <w:r w:rsidRPr="00170CE7">
        <w:tab/>
      </w:r>
      <w:r w:rsidRPr="00170CE7">
        <w:tab/>
        <w:t>ENUMERATED {supported}</w:t>
      </w:r>
      <w:r w:rsidRPr="00170CE7">
        <w:tab/>
      </w:r>
      <w:r w:rsidRPr="00170CE7">
        <w:tab/>
      </w:r>
      <w:r w:rsidRPr="00170CE7">
        <w:tab/>
        <w:t>OPTIONAL,</w:t>
      </w:r>
    </w:p>
    <w:p w14:paraId="36B6066D" w14:textId="77777777" w:rsidR="00294D9B" w:rsidRPr="00170CE7" w:rsidRDefault="00294D9B" w:rsidP="00294D9B">
      <w:pPr>
        <w:pStyle w:val="PL"/>
        <w:shd w:val="clear" w:color="auto" w:fill="E6E6E6"/>
      </w:pPr>
      <w:r w:rsidRPr="00170CE7">
        <w:tab/>
      </w:r>
      <w:r w:rsidRPr="00170CE7">
        <w:tab/>
        <w:t>dmrs-BasedSPDCCH-MBSFN-r15</w:t>
      </w:r>
      <w:r w:rsidRPr="00170CE7">
        <w:tab/>
      </w:r>
      <w:r w:rsidRPr="00170CE7">
        <w:tab/>
      </w:r>
      <w:r w:rsidRPr="00170CE7">
        <w:tab/>
      </w:r>
      <w:r w:rsidRPr="00170CE7">
        <w:tab/>
        <w:t>ENUMERATED {supported}</w:t>
      </w:r>
      <w:r w:rsidRPr="00170CE7">
        <w:tab/>
      </w:r>
      <w:r w:rsidRPr="00170CE7">
        <w:tab/>
      </w:r>
      <w:r w:rsidRPr="00170CE7">
        <w:tab/>
        <w:t>OPTIONAL,</w:t>
      </w:r>
    </w:p>
    <w:p w14:paraId="0021537A" w14:textId="77777777" w:rsidR="00294D9B" w:rsidRPr="00170CE7" w:rsidRDefault="00294D9B" w:rsidP="00294D9B">
      <w:pPr>
        <w:pStyle w:val="PL"/>
        <w:shd w:val="clear" w:color="auto" w:fill="E6E6E6"/>
      </w:pPr>
      <w:r w:rsidRPr="00170CE7">
        <w:tab/>
      </w:r>
      <w:r w:rsidRPr="00170CE7">
        <w:tab/>
        <w:t>dmrs-BasedSPDCCH-nonMBSFN-r15</w:t>
      </w:r>
      <w:r w:rsidRPr="00170CE7">
        <w:tab/>
      </w:r>
      <w:r w:rsidRPr="00170CE7">
        <w:tab/>
      </w:r>
      <w:r w:rsidRPr="00170CE7">
        <w:tab/>
        <w:t>ENUMERATED {supported}</w:t>
      </w:r>
      <w:r w:rsidRPr="00170CE7">
        <w:tab/>
      </w:r>
      <w:r w:rsidRPr="00170CE7">
        <w:tab/>
      </w:r>
      <w:r w:rsidRPr="00170CE7">
        <w:tab/>
        <w:t>OPTIONAL,</w:t>
      </w:r>
    </w:p>
    <w:p w14:paraId="198C1490" w14:textId="77777777" w:rsidR="00294D9B" w:rsidRPr="00170CE7" w:rsidRDefault="00294D9B" w:rsidP="00294D9B">
      <w:pPr>
        <w:pStyle w:val="PL"/>
        <w:shd w:val="clear" w:color="auto" w:fill="E6E6E6"/>
      </w:pPr>
      <w:r w:rsidRPr="00170CE7">
        <w:tab/>
      </w:r>
      <w:r w:rsidRPr="00170CE7">
        <w:tab/>
        <w:t>dmrs-PositionPattern-r15</w:t>
      </w:r>
      <w:r w:rsidRPr="00170CE7">
        <w:tab/>
      </w:r>
      <w:r w:rsidRPr="00170CE7">
        <w:tab/>
      </w:r>
      <w:r w:rsidRPr="00170CE7">
        <w:tab/>
      </w:r>
      <w:r w:rsidRPr="00170CE7">
        <w:tab/>
        <w:t>ENUMERATED {supported}</w:t>
      </w:r>
      <w:r w:rsidRPr="00170CE7">
        <w:tab/>
      </w:r>
      <w:r w:rsidRPr="00170CE7">
        <w:tab/>
      </w:r>
      <w:r w:rsidRPr="00170CE7">
        <w:tab/>
        <w:t>OPTIONAL,</w:t>
      </w:r>
    </w:p>
    <w:p w14:paraId="2DFD965B" w14:textId="77777777" w:rsidR="00294D9B" w:rsidRPr="00170CE7" w:rsidRDefault="00294D9B" w:rsidP="00294D9B">
      <w:pPr>
        <w:pStyle w:val="PL"/>
        <w:shd w:val="clear" w:color="auto" w:fill="E6E6E6"/>
      </w:pPr>
      <w:r w:rsidRPr="00170CE7">
        <w:tab/>
      </w:r>
      <w:r w:rsidRPr="00170CE7">
        <w:tab/>
        <w:t>dmrs-SharingSubslotPDSCH-r15</w:t>
      </w:r>
      <w:r w:rsidRPr="00170CE7">
        <w:tab/>
      </w:r>
      <w:r w:rsidRPr="00170CE7">
        <w:tab/>
      </w:r>
      <w:r w:rsidRPr="00170CE7">
        <w:tab/>
        <w:t>ENUMERATED {supported}</w:t>
      </w:r>
      <w:r w:rsidRPr="00170CE7">
        <w:tab/>
      </w:r>
      <w:r w:rsidRPr="00170CE7">
        <w:tab/>
      </w:r>
      <w:r w:rsidRPr="00170CE7">
        <w:tab/>
        <w:t>OPTIONAL,</w:t>
      </w:r>
    </w:p>
    <w:p w14:paraId="747DF22F" w14:textId="77777777" w:rsidR="00294D9B" w:rsidRPr="00170CE7" w:rsidRDefault="00294D9B" w:rsidP="00294D9B">
      <w:pPr>
        <w:pStyle w:val="PL"/>
        <w:shd w:val="clear" w:color="auto" w:fill="E6E6E6"/>
      </w:pPr>
      <w:r w:rsidRPr="00170CE7">
        <w:tab/>
      </w:r>
      <w:r w:rsidRPr="00170CE7">
        <w:tab/>
        <w:t>dmrs-RepetitionSubslotPDSCH-r15</w:t>
      </w:r>
      <w:r w:rsidRPr="00170CE7">
        <w:tab/>
      </w:r>
      <w:r w:rsidRPr="00170CE7">
        <w:tab/>
      </w:r>
      <w:r w:rsidRPr="00170CE7">
        <w:tab/>
        <w:t>ENUMERATED {supported}</w:t>
      </w:r>
      <w:r w:rsidRPr="00170CE7">
        <w:tab/>
      </w:r>
      <w:r w:rsidRPr="00170CE7">
        <w:tab/>
      </w:r>
      <w:r w:rsidRPr="00170CE7">
        <w:tab/>
        <w:t>OPTIONAL,</w:t>
      </w:r>
    </w:p>
    <w:p w14:paraId="1EC0F248" w14:textId="77777777" w:rsidR="00294D9B" w:rsidRPr="00170CE7" w:rsidRDefault="00294D9B" w:rsidP="00294D9B">
      <w:pPr>
        <w:pStyle w:val="PL"/>
        <w:shd w:val="clear" w:color="auto" w:fill="E6E6E6"/>
      </w:pPr>
      <w:r w:rsidRPr="00170CE7">
        <w:tab/>
      </w:r>
      <w:r w:rsidRPr="00170CE7">
        <w:tab/>
        <w:t>epdcch-SPT-differentCells-r15</w:t>
      </w:r>
      <w:r w:rsidRPr="00170CE7">
        <w:tab/>
      </w:r>
      <w:r w:rsidRPr="00170CE7">
        <w:tab/>
      </w:r>
      <w:r w:rsidRPr="00170CE7">
        <w:tab/>
        <w:t>ENUMERATED {supported}</w:t>
      </w:r>
      <w:r w:rsidRPr="00170CE7">
        <w:tab/>
      </w:r>
      <w:r w:rsidRPr="00170CE7">
        <w:tab/>
      </w:r>
      <w:r w:rsidRPr="00170CE7">
        <w:tab/>
        <w:t>OPTIONAL,</w:t>
      </w:r>
    </w:p>
    <w:p w14:paraId="6B1B7BB6" w14:textId="77777777" w:rsidR="00294D9B" w:rsidRPr="00170CE7" w:rsidRDefault="00294D9B" w:rsidP="00294D9B">
      <w:pPr>
        <w:pStyle w:val="PL"/>
        <w:shd w:val="clear" w:color="auto" w:fill="E6E6E6"/>
      </w:pPr>
      <w:r w:rsidRPr="00170CE7">
        <w:tab/>
      </w:r>
      <w:r w:rsidRPr="00170CE7">
        <w:tab/>
        <w:t>epdcch-STTI-differentCells-r15</w:t>
      </w:r>
      <w:r w:rsidRPr="00170CE7">
        <w:tab/>
      </w:r>
      <w:r w:rsidRPr="00170CE7">
        <w:tab/>
      </w:r>
      <w:r w:rsidRPr="00170CE7">
        <w:tab/>
        <w:t>ENUMERATED {supported}</w:t>
      </w:r>
      <w:r w:rsidRPr="00170CE7">
        <w:tab/>
      </w:r>
      <w:r w:rsidRPr="00170CE7">
        <w:tab/>
      </w:r>
      <w:r w:rsidRPr="00170CE7">
        <w:tab/>
        <w:t>OPTIONAL,</w:t>
      </w:r>
    </w:p>
    <w:p w14:paraId="1865E0DE" w14:textId="77777777" w:rsidR="00294D9B" w:rsidRPr="00170CE7" w:rsidRDefault="00294D9B" w:rsidP="00294D9B">
      <w:pPr>
        <w:pStyle w:val="PL"/>
        <w:shd w:val="clear" w:color="auto" w:fill="E6E6E6"/>
      </w:pPr>
      <w:r w:rsidRPr="00170CE7">
        <w:tab/>
      </w:r>
      <w:r w:rsidRPr="00170CE7">
        <w:tab/>
        <w:t>maxLayersSlotOrSubslotPUSCH-r15</w:t>
      </w:r>
      <w:r w:rsidRPr="00170CE7">
        <w:tab/>
      </w:r>
      <w:r w:rsidRPr="00170CE7">
        <w:tab/>
      </w:r>
      <w:r w:rsidRPr="00170CE7">
        <w:tab/>
        <w:t>ENUMERATED {oneLayer,twoLayers,fourLayers}</w:t>
      </w:r>
    </w:p>
    <w:p w14:paraId="17705FEB" w14:textId="77777777" w:rsidR="00294D9B" w:rsidRPr="00170CE7" w:rsidRDefault="00294D9B" w:rsidP="00294D9B">
      <w:pPr>
        <w:pStyle w:val="PL"/>
        <w:shd w:val="clear" w:color="auto" w:fill="E6E6E6"/>
      </w:pPr>
      <w:r w:rsidRPr="00170CE7">
        <w:tab/>
      </w:r>
      <w:r w:rsidRPr="00170CE7">
        <w:tab/>
        <w:t>OPTIONAL,</w:t>
      </w:r>
    </w:p>
    <w:p w14:paraId="4D1C87D9" w14:textId="77777777" w:rsidR="00294D9B" w:rsidRPr="00170CE7" w:rsidRDefault="00294D9B" w:rsidP="00294D9B">
      <w:pPr>
        <w:pStyle w:val="PL"/>
        <w:shd w:val="clear" w:color="auto" w:fill="E6E6E6"/>
      </w:pPr>
      <w:r w:rsidRPr="00170CE7">
        <w:tab/>
      </w:r>
      <w:r w:rsidRPr="00170CE7">
        <w:tab/>
        <w:t>maxNumberUpdatedCSI-Proc-SPT-r15</w:t>
      </w:r>
      <w:r w:rsidRPr="00170CE7">
        <w:tab/>
      </w:r>
      <w:r w:rsidRPr="00170CE7">
        <w:tab/>
        <w:t>INTEGER(5..32)</w:t>
      </w:r>
      <w:r w:rsidRPr="00170CE7">
        <w:tab/>
      </w:r>
      <w:r w:rsidRPr="00170CE7">
        <w:tab/>
      </w:r>
      <w:r w:rsidRPr="00170CE7">
        <w:tab/>
      </w:r>
      <w:r w:rsidRPr="00170CE7">
        <w:tab/>
      </w:r>
      <w:r w:rsidRPr="00170CE7">
        <w:tab/>
        <w:t>OPTIONAL,</w:t>
      </w:r>
    </w:p>
    <w:p w14:paraId="5A9462A0" w14:textId="77777777" w:rsidR="00294D9B" w:rsidRPr="00170CE7" w:rsidRDefault="00294D9B" w:rsidP="00294D9B">
      <w:pPr>
        <w:pStyle w:val="PL"/>
        <w:shd w:val="clear" w:color="auto" w:fill="E6E6E6"/>
      </w:pPr>
      <w:r w:rsidRPr="00170CE7">
        <w:tab/>
      </w:r>
      <w:r w:rsidRPr="00170CE7">
        <w:tab/>
        <w:t>maxNumberUpdatedCSI-Proc-STTI-Comb77-r15</w:t>
      </w:r>
      <w:r w:rsidRPr="00170CE7">
        <w:tab/>
      </w:r>
      <w:r w:rsidRPr="00170CE7">
        <w:tab/>
        <w:t>INTEGER(1..32)</w:t>
      </w:r>
      <w:r w:rsidRPr="00170CE7">
        <w:tab/>
      </w:r>
      <w:r w:rsidRPr="00170CE7">
        <w:tab/>
      </w:r>
      <w:r w:rsidRPr="00170CE7">
        <w:tab/>
        <w:t>OPTIONAL,</w:t>
      </w:r>
    </w:p>
    <w:p w14:paraId="09988951" w14:textId="77777777" w:rsidR="00294D9B" w:rsidRPr="00170CE7" w:rsidRDefault="00294D9B" w:rsidP="00294D9B">
      <w:pPr>
        <w:pStyle w:val="PL"/>
        <w:shd w:val="clear" w:color="auto" w:fill="E6E6E6"/>
      </w:pPr>
      <w:r w:rsidRPr="00170CE7">
        <w:tab/>
      </w:r>
      <w:r w:rsidRPr="00170CE7">
        <w:tab/>
        <w:t>maxNumberUpdatedCSI-Proc-STTI-Comb27-r15</w:t>
      </w:r>
      <w:r w:rsidRPr="00170CE7">
        <w:tab/>
      </w:r>
      <w:r w:rsidRPr="00170CE7">
        <w:tab/>
        <w:t>INTEGER(1..32)</w:t>
      </w:r>
      <w:r w:rsidRPr="00170CE7">
        <w:tab/>
      </w:r>
      <w:r w:rsidRPr="00170CE7">
        <w:tab/>
      </w:r>
      <w:r w:rsidRPr="00170CE7">
        <w:tab/>
        <w:t>OPTIONAL,</w:t>
      </w:r>
    </w:p>
    <w:p w14:paraId="3BD89F33" w14:textId="77777777" w:rsidR="00294D9B" w:rsidRPr="00170CE7" w:rsidRDefault="00294D9B" w:rsidP="00294D9B">
      <w:pPr>
        <w:pStyle w:val="PL"/>
        <w:shd w:val="clear" w:color="auto" w:fill="E6E6E6"/>
      </w:pPr>
      <w:r w:rsidRPr="00170CE7">
        <w:tab/>
      </w:r>
      <w:r w:rsidRPr="00170CE7">
        <w:tab/>
        <w:t>maxNumberUpdatedCSI-Proc-STTI-Comb22-Set1-r15</w:t>
      </w:r>
      <w:r w:rsidRPr="00170CE7">
        <w:tab/>
        <w:t>INTEGER(1..32)</w:t>
      </w:r>
      <w:r w:rsidRPr="00170CE7">
        <w:tab/>
      </w:r>
      <w:r w:rsidRPr="00170CE7">
        <w:tab/>
      </w:r>
      <w:r w:rsidRPr="00170CE7">
        <w:tab/>
        <w:t>OPTIONAL,</w:t>
      </w:r>
    </w:p>
    <w:p w14:paraId="006038E7" w14:textId="77777777" w:rsidR="00294D9B" w:rsidRPr="00170CE7" w:rsidRDefault="00294D9B" w:rsidP="00294D9B">
      <w:pPr>
        <w:pStyle w:val="PL"/>
        <w:shd w:val="clear" w:color="auto" w:fill="E6E6E6"/>
      </w:pPr>
      <w:r w:rsidRPr="00170CE7">
        <w:tab/>
      </w:r>
      <w:r w:rsidRPr="00170CE7">
        <w:tab/>
        <w:t>maxNumberUpdatedCSI-Proc-STTI-Comb22-Set2-r15</w:t>
      </w:r>
      <w:r w:rsidRPr="00170CE7">
        <w:tab/>
        <w:t>INTEGER(1..32)</w:t>
      </w:r>
      <w:r w:rsidRPr="00170CE7">
        <w:tab/>
      </w:r>
      <w:r w:rsidRPr="00170CE7">
        <w:tab/>
      </w:r>
      <w:r w:rsidRPr="00170CE7">
        <w:tab/>
        <w:t>OPTIONAL,</w:t>
      </w:r>
    </w:p>
    <w:p w14:paraId="0673B370" w14:textId="77777777" w:rsidR="00294D9B" w:rsidRPr="00170CE7" w:rsidRDefault="00294D9B" w:rsidP="00294D9B">
      <w:pPr>
        <w:pStyle w:val="PL"/>
        <w:shd w:val="clear" w:color="auto" w:fill="E6E6E6"/>
      </w:pPr>
      <w:r w:rsidRPr="00170CE7">
        <w:tab/>
      </w:r>
      <w:r w:rsidRPr="00170CE7">
        <w:tab/>
        <w:t xml:space="preserve">mimo-UE-ParametersSTTI-r15 </w:t>
      </w:r>
      <w:r w:rsidRPr="00170CE7">
        <w:tab/>
      </w:r>
      <w:r w:rsidRPr="00170CE7">
        <w:tab/>
      </w:r>
      <w:r w:rsidRPr="00170CE7">
        <w:tab/>
      </w:r>
      <w:r w:rsidRPr="00170CE7">
        <w:tab/>
        <w:t>MIMO-UE-Parameters-r13</w:t>
      </w:r>
      <w:r w:rsidRPr="00170CE7">
        <w:tab/>
      </w:r>
      <w:r w:rsidRPr="00170CE7">
        <w:tab/>
      </w:r>
      <w:r w:rsidRPr="00170CE7">
        <w:tab/>
        <w:t>OPTIONAL,</w:t>
      </w:r>
    </w:p>
    <w:p w14:paraId="1FB7880A" w14:textId="77777777" w:rsidR="00294D9B" w:rsidRPr="00170CE7" w:rsidRDefault="00294D9B" w:rsidP="00294D9B">
      <w:pPr>
        <w:pStyle w:val="PL"/>
        <w:shd w:val="clear" w:color="auto" w:fill="E6E6E6"/>
      </w:pPr>
      <w:r w:rsidRPr="00170CE7">
        <w:tab/>
      </w:r>
      <w:r w:rsidRPr="00170CE7">
        <w:tab/>
        <w:t>mimo-UE-ParametersSTTI-v1530</w:t>
      </w:r>
      <w:r w:rsidRPr="00170CE7">
        <w:tab/>
      </w:r>
      <w:r w:rsidRPr="00170CE7">
        <w:tab/>
      </w:r>
      <w:r w:rsidRPr="00170CE7">
        <w:tab/>
        <w:t>MIMO-UE-Parameters-v1430</w:t>
      </w:r>
      <w:r w:rsidRPr="00170CE7">
        <w:tab/>
      </w:r>
      <w:r w:rsidRPr="00170CE7">
        <w:tab/>
        <w:t>OPTIONAL,</w:t>
      </w:r>
    </w:p>
    <w:p w14:paraId="5EEA99E5" w14:textId="77777777" w:rsidR="00294D9B" w:rsidRPr="00170CE7" w:rsidRDefault="00294D9B" w:rsidP="00294D9B">
      <w:pPr>
        <w:pStyle w:val="PL"/>
        <w:shd w:val="clear" w:color="auto" w:fill="E6E6E6"/>
      </w:pPr>
      <w:r w:rsidRPr="00170CE7">
        <w:tab/>
      </w:r>
      <w:r w:rsidRPr="00170CE7">
        <w:tab/>
        <w:t>numberOfBlindDecodesUSS-r15</w:t>
      </w:r>
      <w:r w:rsidRPr="00170CE7">
        <w:tab/>
      </w:r>
      <w:r w:rsidRPr="00170CE7">
        <w:tab/>
      </w:r>
      <w:r w:rsidRPr="00170CE7">
        <w:tab/>
      </w:r>
      <w:r w:rsidRPr="00170CE7">
        <w:tab/>
        <w:t>INTEGER(4..32)</w:t>
      </w:r>
      <w:r w:rsidRPr="00170CE7">
        <w:tab/>
      </w:r>
      <w:r w:rsidRPr="00170CE7">
        <w:tab/>
      </w:r>
      <w:r w:rsidRPr="00170CE7">
        <w:tab/>
      </w:r>
      <w:r w:rsidRPr="00170CE7">
        <w:tab/>
      </w:r>
      <w:r w:rsidRPr="00170CE7">
        <w:tab/>
        <w:t>OPTIONAL,</w:t>
      </w:r>
    </w:p>
    <w:p w14:paraId="691ECAEE" w14:textId="77777777" w:rsidR="00294D9B" w:rsidRPr="00170CE7" w:rsidRDefault="00294D9B" w:rsidP="00294D9B">
      <w:pPr>
        <w:pStyle w:val="PL"/>
        <w:shd w:val="clear" w:color="auto" w:fill="E6E6E6"/>
      </w:pPr>
      <w:r w:rsidRPr="00170CE7">
        <w:tab/>
      </w:r>
      <w:r w:rsidRPr="00170CE7">
        <w:tab/>
        <w:t>pdsch-SlotSubslotPDSCH-Decoding-r15</w:t>
      </w:r>
      <w:r w:rsidRPr="00170CE7">
        <w:tab/>
      </w:r>
      <w:r w:rsidRPr="00170CE7">
        <w:tab/>
        <w:t>ENUMERATED {supported}</w:t>
      </w:r>
      <w:r w:rsidRPr="00170CE7">
        <w:tab/>
      </w:r>
      <w:r w:rsidRPr="00170CE7">
        <w:tab/>
      </w:r>
      <w:r w:rsidRPr="00170CE7">
        <w:tab/>
        <w:t>OPTIONAL,</w:t>
      </w:r>
    </w:p>
    <w:p w14:paraId="5D5C01CC" w14:textId="77777777" w:rsidR="00294D9B" w:rsidRPr="00170CE7" w:rsidRDefault="00294D9B" w:rsidP="00294D9B">
      <w:pPr>
        <w:pStyle w:val="PL"/>
        <w:shd w:val="clear" w:color="auto" w:fill="E6E6E6"/>
      </w:pPr>
      <w:r w:rsidRPr="00170CE7">
        <w:tab/>
      </w:r>
      <w:r w:rsidRPr="00170CE7">
        <w:tab/>
        <w:t>powerUCI-SlotPUSCH</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DBDDA2F" w14:textId="77777777" w:rsidR="00294D9B" w:rsidRPr="00170CE7" w:rsidRDefault="00294D9B" w:rsidP="00294D9B">
      <w:pPr>
        <w:pStyle w:val="PL"/>
        <w:shd w:val="clear" w:color="auto" w:fill="E6E6E6"/>
      </w:pPr>
      <w:r w:rsidRPr="00170CE7">
        <w:tab/>
      </w:r>
      <w:r w:rsidRPr="00170CE7">
        <w:tab/>
        <w:t>powerUCI-SubslotPUSCH</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7680634" w14:textId="77777777" w:rsidR="00294D9B" w:rsidRPr="00170CE7" w:rsidRDefault="00294D9B" w:rsidP="00294D9B">
      <w:pPr>
        <w:pStyle w:val="PL"/>
        <w:shd w:val="clear" w:color="auto" w:fill="E6E6E6"/>
      </w:pPr>
      <w:r w:rsidRPr="00170CE7">
        <w:tab/>
      </w:r>
      <w:r w:rsidRPr="00170CE7">
        <w:tab/>
        <w:t>slotPDSCH-TxDiv-TM9and10</w:t>
      </w:r>
      <w:r w:rsidRPr="00170CE7">
        <w:tab/>
      </w:r>
      <w:r w:rsidRPr="00170CE7">
        <w:tab/>
      </w:r>
      <w:r w:rsidRPr="00170CE7">
        <w:tab/>
      </w:r>
      <w:r w:rsidRPr="00170CE7">
        <w:tab/>
        <w:t>ENUMERATED {supported}</w:t>
      </w:r>
      <w:r w:rsidRPr="00170CE7">
        <w:tab/>
      </w:r>
      <w:r w:rsidRPr="00170CE7">
        <w:tab/>
      </w:r>
      <w:r w:rsidRPr="00170CE7">
        <w:tab/>
        <w:t>OPTIONAL,</w:t>
      </w:r>
    </w:p>
    <w:p w14:paraId="1CC2DD86" w14:textId="77777777" w:rsidR="00294D9B" w:rsidRPr="00170CE7" w:rsidRDefault="00294D9B" w:rsidP="00294D9B">
      <w:pPr>
        <w:pStyle w:val="PL"/>
        <w:shd w:val="clear" w:color="auto" w:fill="E6E6E6"/>
      </w:pPr>
      <w:r w:rsidRPr="00170CE7">
        <w:tab/>
      </w:r>
      <w:r w:rsidRPr="00170CE7">
        <w:tab/>
        <w:t>subslotPDSCH-TxDiv-TM9and10</w:t>
      </w:r>
      <w:r w:rsidRPr="00170CE7">
        <w:tab/>
      </w:r>
      <w:r w:rsidRPr="00170CE7">
        <w:tab/>
      </w:r>
      <w:r w:rsidRPr="00170CE7">
        <w:tab/>
      </w:r>
      <w:r w:rsidRPr="00170CE7">
        <w:tab/>
        <w:t>ENUMERATED {supported}</w:t>
      </w:r>
      <w:r w:rsidRPr="00170CE7">
        <w:tab/>
      </w:r>
      <w:r w:rsidRPr="00170CE7">
        <w:tab/>
      </w:r>
      <w:r w:rsidRPr="00170CE7">
        <w:tab/>
        <w:t>OPTIONAL,</w:t>
      </w:r>
    </w:p>
    <w:p w14:paraId="7AB90EFB" w14:textId="77777777" w:rsidR="00294D9B" w:rsidRPr="00170CE7" w:rsidRDefault="00294D9B" w:rsidP="00294D9B">
      <w:pPr>
        <w:pStyle w:val="PL"/>
        <w:shd w:val="clear" w:color="auto" w:fill="E6E6E6"/>
      </w:pPr>
      <w:r w:rsidRPr="00170CE7">
        <w:tab/>
      </w:r>
      <w:r w:rsidRPr="00170CE7">
        <w:tab/>
        <w:t>spdcch-differentRS-types-r15</w:t>
      </w:r>
      <w:r w:rsidRPr="00170CE7">
        <w:tab/>
      </w:r>
      <w:r w:rsidRPr="00170CE7">
        <w:tab/>
      </w:r>
      <w:r w:rsidRPr="00170CE7">
        <w:tab/>
        <w:t>ENUMERATED {supported}</w:t>
      </w:r>
      <w:r w:rsidRPr="00170CE7">
        <w:tab/>
      </w:r>
      <w:r w:rsidRPr="00170CE7">
        <w:tab/>
      </w:r>
      <w:r w:rsidRPr="00170CE7">
        <w:tab/>
        <w:t>OPTIONAL,</w:t>
      </w:r>
    </w:p>
    <w:p w14:paraId="2880A0F5" w14:textId="77777777" w:rsidR="00294D9B" w:rsidRPr="00170CE7" w:rsidRDefault="00294D9B" w:rsidP="00294D9B">
      <w:pPr>
        <w:pStyle w:val="PL"/>
        <w:shd w:val="clear" w:color="auto" w:fill="E6E6E6"/>
      </w:pPr>
      <w:r w:rsidRPr="00170CE7">
        <w:tab/>
      </w:r>
      <w:r w:rsidRPr="00170CE7">
        <w:tab/>
        <w:t>srs-DCI7-TriggeringFS2-r15</w:t>
      </w:r>
      <w:r w:rsidRPr="00170CE7">
        <w:tab/>
      </w:r>
      <w:r w:rsidRPr="00170CE7">
        <w:tab/>
      </w:r>
      <w:r w:rsidRPr="00170CE7">
        <w:tab/>
      </w:r>
      <w:r w:rsidRPr="00170CE7">
        <w:tab/>
        <w:t>ENUMERATED {supported}</w:t>
      </w:r>
      <w:r w:rsidRPr="00170CE7">
        <w:tab/>
      </w:r>
      <w:r w:rsidRPr="00170CE7">
        <w:tab/>
      </w:r>
      <w:r w:rsidRPr="00170CE7">
        <w:tab/>
        <w:t>OPTIONAL,</w:t>
      </w:r>
    </w:p>
    <w:p w14:paraId="69AB8E86" w14:textId="77777777" w:rsidR="00294D9B" w:rsidRPr="00170CE7" w:rsidRDefault="00294D9B" w:rsidP="00294D9B">
      <w:pPr>
        <w:pStyle w:val="PL"/>
        <w:shd w:val="clear" w:color="auto" w:fill="E6E6E6"/>
      </w:pPr>
      <w:r w:rsidRPr="00170CE7">
        <w:tab/>
      </w:r>
      <w:r w:rsidRPr="00170CE7">
        <w:tab/>
        <w:t>sps-cyclicShift-r15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5879B5E" w14:textId="77777777" w:rsidR="00294D9B" w:rsidRPr="00170CE7" w:rsidRDefault="00294D9B" w:rsidP="00294D9B">
      <w:pPr>
        <w:pStyle w:val="PL"/>
        <w:shd w:val="clear" w:color="auto" w:fill="E6E6E6"/>
      </w:pPr>
      <w:r w:rsidRPr="00170CE7">
        <w:tab/>
      </w:r>
      <w:r w:rsidRPr="00170CE7">
        <w:tab/>
        <w:t>spdcch-Reuse-r15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E606C8B" w14:textId="77777777" w:rsidR="00294D9B" w:rsidRPr="00170CE7" w:rsidRDefault="00294D9B" w:rsidP="00294D9B">
      <w:pPr>
        <w:pStyle w:val="PL"/>
        <w:shd w:val="clear" w:color="auto" w:fill="E6E6E6"/>
      </w:pPr>
      <w:r w:rsidRPr="00170CE7">
        <w:tab/>
      </w:r>
      <w:r w:rsidRPr="00170CE7">
        <w:tab/>
        <w:t>sps-STTI-r15</w:t>
      </w:r>
      <w:r w:rsidRPr="00170CE7">
        <w:tab/>
      </w:r>
      <w:r w:rsidRPr="00170CE7">
        <w:tab/>
      </w:r>
      <w:r w:rsidRPr="00170CE7">
        <w:tab/>
      </w:r>
      <w:r w:rsidRPr="00170CE7">
        <w:tab/>
      </w:r>
      <w:r w:rsidRPr="00170CE7">
        <w:tab/>
      </w:r>
      <w:r w:rsidRPr="00170CE7">
        <w:tab/>
      </w:r>
      <w:r w:rsidRPr="00170CE7">
        <w:tab/>
        <w:t>ENUMERATED {slot, subslot, slotAndSubslot}</w:t>
      </w:r>
    </w:p>
    <w:p w14:paraId="0430F308" w14:textId="77777777" w:rsidR="00294D9B" w:rsidRPr="00170CE7" w:rsidRDefault="00294D9B" w:rsidP="00294D9B">
      <w:pPr>
        <w:pStyle w:val="PL"/>
        <w:shd w:val="clear" w:color="auto" w:fill="E6E6E6"/>
      </w:pPr>
      <w:r w:rsidRPr="00170CE7">
        <w:tab/>
      </w:r>
      <w:r w:rsidRPr="00170CE7">
        <w:tab/>
        <w:t>OPTIONAL,</w:t>
      </w:r>
    </w:p>
    <w:p w14:paraId="64E827FC" w14:textId="77777777" w:rsidR="00294D9B" w:rsidRPr="00170CE7" w:rsidRDefault="00294D9B" w:rsidP="00294D9B">
      <w:pPr>
        <w:pStyle w:val="PL"/>
        <w:shd w:val="clear" w:color="auto" w:fill="E6E6E6"/>
      </w:pPr>
      <w:r w:rsidRPr="00170CE7">
        <w:tab/>
      </w:r>
      <w:r w:rsidRPr="00170CE7">
        <w:tab/>
        <w:t>tm8-slotPDSCH-r15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952E396" w14:textId="77777777" w:rsidR="00294D9B" w:rsidRPr="00170CE7" w:rsidRDefault="00294D9B" w:rsidP="00294D9B">
      <w:pPr>
        <w:pStyle w:val="PL"/>
        <w:shd w:val="clear" w:color="auto" w:fill="E6E6E6"/>
      </w:pPr>
      <w:r w:rsidRPr="00170CE7">
        <w:tab/>
      </w:r>
      <w:r w:rsidRPr="00170CE7">
        <w:tab/>
        <w:t>tm9-slotSubslot-r15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BF1C0B1" w14:textId="77777777" w:rsidR="00294D9B" w:rsidRPr="00170CE7" w:rsidRDefault="00294D9B" w:rsidP="00294D9B">
      <w:pPr>
        <w:pStyle w:val="PL"/>
        <w:shd w:val="clear" w:color="auto" w:fill="E6E6E6"/>
      </w:pPr>
      <w:r w:rsidRPr="00170CE7">
        <w:tab/>
      </w:r>
      <w:r w:rsidRPr="00170CE7">
        <w:tab/>
        <w:t>tm9-slotSubslotMBSFN-r15</w:t>
      </w:r>
      <w:r w:rsidRPr="00170CE7">
        <w:tab/>
      </w:r>
      <w:r w:rsidRPr="00170CE7">
        <w:tab/>
      </w:r>
      <w:r w:rsidRPr="00170CE7">
        <w:tab/>
      </w:r>
      <w:r w:rsidRPr="00170CE7">
        <w:tab/>
        <w:t>ENUMERATED {supported}</w:t>
      </w:r>
      <w:r w:rsidRPr="00170CE7">
        <w:tab/>
      </w:r>
      <w:r w:rsidRPr="00170CE7">
        <w:tab/>
      </w:r>
      <w:r w:rsidRPr="00170CE7">
        <w:tab/>
        <w:t>OPTIONAL,</w:t>
      </w:r>
    </w:p>
    <w:p w14:paraId="447A1FEA" w14:textId="77777777" w:rsidR="00294D9B" w:rsidRPr="00170CE7" w:rsidRDefault="00294D9B" w:rsidP="00294D9B">
      <w:pPr>
        <w:pStyle w:val="PL"/>
        <w:shd w:val="clear" w:color="auto" w:fill="E6E6E6"/>
      </w:pPr>
      <w:r w:rsidRPr="00170CE7">
        <w:tab/>
      </w:r>
      <w:r w:rsidRPr="00170CE7">
        <w:tab/>
        <w:t>tm10-slotSubslot-r15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C273724" w14:textId="77777777" w:rsidR="00294D9B" w:rsidRPr="00170CE7" w:rsidRDefault="00294D9B" w:rsidP="00294D9B">
      <w:pPr>
        <w:pStyle w:val="PL"/>
        <w:shd w:val="clear" w:color="auto" w:fill="E6E6E6"/>
      </w:pPr>
      <w:r w:rsidRPr="00170CE7">
        <w:tab/>
      </w:r>
      <w:r w:rsidRPr="00170CE7">
        <w:tab/>
        <w:t>tm10-slotSubslotMBSFN-r15</w:t>
      </w:r>
      <w:r w:rsidRPr="00170CE7">
        <w:tab/>
      </w:r>
      <w:r w:rsidRPr="00170CE7">
        <w:tab/>
      </w:r>
      <w:r w:rsidRPr="00170CE7">
        <w:tab/>
      </w:r>
      <w:r w:rsidRPr="00170CE7">
        <w:tab/>
        <w:t>ENUMERATED {supported}</w:t>
      </w:r>
      <w:r w:rsidRPr="00170CE7">
        <w:tab/>
      </w:r>
      <w:r w:rsidRPr="00170CE7">
        <w:tab/>
      </w:r>
      <w:r w:rsidRPr="00170CE7">
        <w:tab/>
        <w:t>OPTIONAL,</w:t>
      </w:r>
    </w:p>
    <w:p w14:paraId="277B1F78" w14:textId="77777777" w:rsidR="00294D9B" w:rsidRPr="00170CE7" w:rsidRDefault="00294D9B" w:rsidP="00294D9B">
      <w:pPr>
        <w:pStyle w:val="PL"/>
        <w:shd w:val="clear" w:color="auto" w:fill="E6E6E6"/>
      </w:pPr>
      <w:r w:rsidRPr="00170CE7">
        <w:tab/>
      </w:r>
      <w:r w:rsidRPr="00170CE7">
        <w:tab/>
        <w:t>txDiv-SPUCCH-r15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9730BB2" w14:textId="77777777" w:rsidR="00294D9B" w:rsidRPr="00170CE7" w:rsidRDefault="00294D9B" w:rsidP="00294D9B">
      <w:pPr>
        <w:pStyle w:val="PL"/>
        <w:shd w:val="clear" w:color="auto" w:fill="E6E6E6"/>
      </w:pPr>
      <w:r w:rsidRPr="00170CE7">
        <w:tab/>
      </w:r>
      <w:r w:rsidRPr="00170CE7">
        <w:tab/>
        <w:t>ul-AsyncHarqSharingDiff-TTI-Lengths-r15</w:t>
      </w:r>
      <w:r w:rsidRPr="00170CE7">
        <w:tab/>
        <w:t>ENUMERATED {supported}</w:t>
      </w:r>
      <w:r w:rsidRPr="00170CE7">
        <w:tab/>
      </w:r>
      <w:r w:rsidRPr="00170CE7">
        <w:tab/>
      </w:r>
      <w:r w:rsidRPr="00170CE7">
        <w:tab/>
        <w:t>OPTIONAL</w:t>
      </w:r>
    </w:p>
    <w:p w14:paraId="0D9481FC" w14:textId="77777777" w:rsidR="00294D9B" w:rsidRPr="00170CE7" w:rsidRDefault="00294D9B" w:rsidP="00294D9B">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154B5D9E" w14:textId="77777777" w:rsidR="00294D9B" w:rsidRPr="00170CE7" w:rsidRDefault="00294D9B" w:rsidP="00294D9B">
      <w:pPr>
        <w:pStyle w:val="PL"/>
        <w:shd w:val="clear" w:color="auto" w:fill="E6E6E6"/>
      </w:pPr>
      <w:r w:rsidRPr="00170CE7">
        <w:tab/>
        <w:t>ce-Capabilities-r15</w:t>
      </w:r>
      <w:r w:rsidRPr="00170CE7">
        <w:tab/>
      </w:r>
      <w:r w:rsidRPr="00170CE7">
        <w:tab/>
      </w:r>
      <w:r w:rsidRPr="00170CE7">
        <w:tab/>
      </w:r>
      <w:r w:rsidRPr="00170CE7">
        <w:tab/>
      </w:r>
      <w:r w:rsidRPr="00170CE7">
        <w:tab/>
        <w:t>SEQUENCE {</w:t>
      </w:r>
    </w:p>
    <w:p w14:paraId="07532B4D" w14:textId="77777777" w:rsidR="00294D9B" w:rsidRPr="00170CE7" w:rsidRDefault="00294D9B" w:rsidP="00294D9B">
      <w:pPr>
        <w:pStyle w:val="PL"/>
        <w:shd w:val="clear" w:color="auto" w:fill="E6E6E6"/>
      </w:pPr>
      <w:r w:rsidRPr="00170CE7">
        <w:tab/>
      </w:r>
      <w:r w:rsidRPr="00170CE7">
        <w:tab/>
        <w:t>ce-CRS-IntfMitig-r15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CB0E598" w14:textId="77777777" w:rsidR="00294D9B" w:rsidRPr="00170CE7" w:rsidRDefault="00294D9B" w:rsidP="00294D9B">
      <w:pPr>
        <w:pStyle w:val="PL"/>
        <w:shd w:val="clear" w:color="auto" w:fill="E6E6E6"/>
      </w:pPr>
      <w:r w:rsidRPr="00170CE7">
        <w:tab/>
      </w:r>
      <w:r w:rsidRPr="00170CE7">
        <w:tab/>
        <w:t>ce-CQI-AlternativeTable-r15</w:t>
      </w:r>
      <w:r w:rsidRPr="00170CE7">
        <w:tab/>
      </w:r>
      <w:r w:rsidRPr="00170CE7">
        <w:tab/>
      </w:r>
      <w:r w:rsidRPr="00170CE7">
        <w:tab/>
      </w:r>
      <w:r w:rsidRPr="00170CE7">
        <w:tab/>
        <w:t>ENUMERATED {supported}</w:t>
      </w:r>
      <w:r w:rsidRPr="00170CE7">
        <w:tab/>
      </w:r>
      <w:r w:rsidRPr="00170CE7">
        <w:tab/>
      </w:r>
      <w:r w:rsidRPr="00170CE7">
        <w:tab/>
        <w:t>OPTIONAL,</w:t>
      </w:r>
    </w:p>
    <w:p w14:paraId="4964A9AC" w14:textId="77777777" w:rsidR="00294D9B" w:rsidRPr="00170CE7" w:rsidRDefault="00294D9B" w:rsidP="00294D9B">
      <w:pPr>
        <w:pStyle w:val="PL"/>
        <w:shd w:val="clear" w:color="auto" w:fill="E6E6E6"/>
      </w:pPr>
      <w:r w:rsidRPr="00170CE7">
        <w:tab/>
      </w:r>
      <w:r w:rsidRPr="00170CE7">
        <w:tab/>
        <w:t>ce-PDSCH-FlexibleStartPRB-CE-ModeA-r15</w:t>
      </w:r>
      <w:r w:rsidRPr="00170CE7">
        <w:tab/>
        <w:t>ENUMERATED {supported}</w:t>
      </w:r>
      <w:r w:rsidRPr="00170CE7">
        <w:tab/>
      </w:r>
      <w:r w:rsidRPr="00170CE7">
        <w:tab/>
      </w:r>
      <w:r w:rsidRPr="00170CE7">
        <w:tab/>
        <w:t>OPTIONAL,</w:t>
      </w:r>
    </w:p>
    <w:p w14:paraId="35CE00D4" w14:textId="77777777" w:rsidR="00294D9B" w:rsidRPr="00170CE7" w:rsidRDefault="00294D9B" w:rsidP="00294D9B">
      <w:pPr>
        <w:pStyle w:val="PL"/>
        <w:shd w:val="clear" w:color="auto" w:fill="E6E6E6"/>
      </w:pPr>
      <w:r w:rsidRPr="00170CE7">
        <w:tab/>
      </w:r>
      <w:r w:rsidRPr="00170CE7">
        <w:tab/>
        <w:t>ce-PDSCH-FlexibleStartPRB-CE-ModeB-r15</w:t>
      </w:r>
      <w:r w:rsidRPr="00170CE7">
        <w:tab/>
        <w:t>ENUMERATED {supported}</w:t>
      </w:r>
      <w:r w:rsidRPr="00170CE7">
        <w:tab/>
      </w:r>
      <w:r w:rsidRPr="00170CE7">
        <w:tab/>
      </w:r>
      <w:r w:rsidRPr="00170CE7">
        <w:tab/>
        <w:t>OPTIONAL,</w:t>
      </w:r>
    </w:p>
    <w:p w14:paraId="3B029A96" w14:textId="77777777" w:rsidR="00294D9B" w:rsidRPr="00170CE7" w:rsidRDefault="00294D9B" w:rsidP="00294D9B">
      <w:pPr>
        <w:pStyle w:val="PL"/>
        <w:shd w:val="clear" w:color="auto" w:fill="E6E6E6"/>
      </w:pPr>
      <w:r w:rsidRPr="00170CE7">
        <w:tab/>
      </w:r>
      <w:r w:rsidRPr="00170CE7">
        <w:tab/>
        <w:t>ce-PDSCH-64QAM-r15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DF13099" w14:textId="77777777" w:rsidR="00294D9B" w:rsidRPr="00170CE7" w:rsidRDefault="00294D9B" w:rsidP="00294D9B">
      <w:pPr>
        <w:pStyle w:val="PL"/>
        <w:shd w:val="clear" w:color="auto" w:fill="E6E6E6"/>
      </w:pPr>
      <w:r w:rsidRPr="00170CE7">
        <w:tab/>
      </w:r>
      <w:r w:rsidRPr="00170CE7">
        <w:tab/>
        <w:t>ce-PUSCH-FlexibleStartPRB-CE-ModeA-r15</w:t>
      </w:r>
      <w:r w:rsidRPr="00170CE7">
        <w:tab/>
        <w:t>ENUMERATED {supported}</w:t>
      </w:r>
      <w:r w:rsidRPr="00170CE7">
        <w:tab/>
      </w:r>
      <w:r w:rsidRPr="00170CE7">
        <w:tab/>
      </w:r>
      <w:r w:rsidRPr="00170CE7">
        <w:tab/>
        <w:t>OPTIONAL,</w:t>
      </w:r>
    </w:p>
    <w:p w14:paraId="58E2620E" w14:textId="77777777" w:rsidR="00294D9B" w:rsidRPr="00170CE7" w:rsidRDefault="00294D9B" w:rsidP="00294D9B">
      <w:pPr>
        <w:pStyle w:val="PL"/>
        <w:shd w:val="clear" w:color="auto" w:fill="E6E6E6"/>
      </w:pPr>
      <w:r w:rsidRPr="00170CE7">
        <w:tab/>
      </w:r>
      <w:r w:rsidRPr="00170CE7">
        <w:tab/>
        <w:t>ce-PUSCH-FlexibleStartPRB-CE-ModeB-r15</w:t>
      </w:r>
      <w:r w:rsidRPr="00170CE7">
        <w:tab/>
        <w:t>ENUMERATED {supported}</w:t>
      </w:r>
      <w:r w:rsidRPr="00170CE7">
        <w:tab/>
      </w:r>
      <w:r w:rsidRPr="00170CE7">
        <w:tab/>
      </w:r>
      <w:r w:rsidRPr="00170CE7">
        <w:tab/>
        <w:t>OPTIONAL,</w:t>
      </w:r>
    </w:p>
    <w:p w14:paraId="7FD89251" w14:textId="77777777" w:rsidR="00294D9B" w:rsidRPr="00170CE7" w:rsidRDefault="00294D9B" w:rsidP="00294D9B">
      <w:pPr>
        <w:pStyle w:val="PL"/>
        <w:shd w:val="clear" w:color="auto" w:fill="E6E6E6"/>
      </w:pPr>
      <w:r w:rsidRPr="00170CE7">
        <w:tab/>
      </w:r>
      <w:r w:rsidRPr="00170CE7">
        <w:tab/>
        <w:t>ce-PUSCH-SubPRB-Allocation-r15</w:t>
      </w:r>
      <w:r w:rsidRPr="00170CE7">
        <w:tab/>
      </w:r>
      <w:r w:rsidRPr="00170CE7">
        <w:tab/>
      </w:r>
      <w:r w:rsidRPr="00170CE7">
        <w:tab/>
        <w:t>ENUMERATED {supported}</w:t>
      </w:r>
      <w:r w:rsidRPr="00170CE7">
        <w:tab/>
      </w:r>
      <w:r w:rsidRPr="00170CE7">
        <w:tab/>
      </w:r>
      <w:r w:rsidRPr="00170CE7">
        <w:tab/>
        <w:t>OPTIONAL,</w:t>
      </w:r>
    </w:p>
    <w:p w14:paraId="32722876" w14:textId="77777777" w:rsidR="00294D9B" w:rsidRPr="00170CE7" w:rsidRDefault="00294D9B" w:rsidP="00294D9B">
      <w:pPr>
        <w:pStyle w:val="PL"/>
        <w:shd w:val="clear" w:color="auto" w:fill="E6E6E6"/>
      </w:pPr>
      <w:r w:rsidRPr="00170CE7">
        <w:tab/>
      </w:r>
      <w:r w:rsidRPr="00170CE7">
        <w:tab/>
        <w:t>ce-UL-HARQ-ACK-Feedback-r15</w:t>
      </w:r>
      <w:r w:rsidRPr="00170CE7">
        <w:tab/>
      </w:r>
      <w:r w:rsidRPr="00170CE7">
        <w:tab/>
      </w:r>
      <w:r w:rsidRPr="00170CE7">
        <w:tab/>
      </w:r>
      <w:r w:rsidRPr="00170CE7">
        <w:tab/>
        <w:t>ENUMERATED {supported}</w:t>
      </w:r>
      <w:r w:rsidRPr="00170CE7">
        <w:tab/>
      </w:r>
      <w:r w:rsidRPr="00170CE7">
        <w:tab/>
      </w:r>
      <w:r w:rsidRPr="00170CE7">
        <w:tab/>
        <w:t>OPTIONAL</w:t>
      </w:r>
    </w:p>
    <w:p w14:paraId="6086F43B" w14:textId="77777777" w:rsidR="00294D9B" w:rsidRPr="00170CE7" w:rsidRDefault="00294D9B" w:rsidP="00294D9B">
      <w:pPr>
        <w:pStyle w:val="PL"/>
        <w:shd w:val="clear" w:color="auto" w:fill="E6E6E6"/>
      </w:pPr>
      <w:r w:rsidRPr="00170CE7">
        <w:tab/>
        <w:t>}</w:t>
      </w:r>
      <w:r w:rsidRPr="00170CE7">
        <w:tab/>
        <w:t>OPTIONAL,</w:t>
      </w:r>
    </w:p>
    <w:p w14:paraId="34547292" w14:textId="77777777" w:rsidR="00294D9B" w:rsidRPr="00170CE7" w:rsidRDefault="00294D9B" w:rsidP="00294D9B">
      <w:pPr>
        <w:pStyle w:val="PL"/>
        <w:shd w:val="clear" w:color="auto" w:fill="E6E6E6"/>
      </w:pPr>
      <w:r w:rsidRPr="00170CE7">
        <w:tab/>
        <w:t>shortCQI-ForSCellActivation-r15</w:t>
      </w:r>
      <w:r w:rsidRPr="00170CE7">
        <w:tab/>
      </w:r>
      <w:r w:rsidRPr="00170CE7">
        <w:tab/>
      </w:r>
      <w:r w:rsidRPr="00170CE7">
        <w:tab/>
        <w:t>ENUMERATED {supported}</w:t>
      </w:r>
      <w:r w:rsidRPr="00170CE7">
        <w:tab/>
      </w:r>
      <w:r w:rsidRPr="00170CE7">
        <w:tab/>
      </w:r>
      <w:r w:rsidRPr="00170CE7">
        <w:tab/>
        <w:t>OPTIONAL,</w:t>
      </w:r>
    </w:p>
    <w:p w14:paraId="26BC1D89" w14:textId="77777777" w:rsidR="00294D9B" w:rsidRPr="00170CE7" w:rsidRDefault="00294D9B" w:rsidP="00294D9B">
      <w:pPr>
        <w:pStyle w:val="PL"/>
        <w:shd w:val="clear" w:color="auto" w:fill="E6E6E6"/>
      </w:pPr>
      <w:r w:rsidRPr="00170CE7">
        <w:tab/>
        <w:t>mimo-CBSR-AdvancedCSI-r15</w:t>
      </w:r>
      <w:r w:rsidRPr="00170CE7">
        <w:tab/>
      </w:r>
      <w:r w:rsidRPr="00170CE7">
        <w:tab/>
      </w:r>
      <w:r w:rsidRPr="00170CE7">
        <w:tab/>
      </w:r>
      <w:r w:rsidRPr="00170CE7">
        <w:tab/>
        <w:t>ENUMERATED {supported}</w:t>
      </w:r>
      <w:r w:rsidRPr="00170CE7">
        <w:tab/>
      </w:r>
      <w:r w:rsidRPr="00170CE7">
        <w:tab/>
      </w:r>
      <w:r w:rsidRPr="00170CE7">
        <w:tab/>
        <w:t>OPTIONAL,</w:t>
      </w:r>
    </w:p>
    <w:p w14:paraId="19C5EA16" w14:textId="77777777" w:rsidR="00294D9B" w:rsidRPr="00170CE7" w:rsidRDefault="00294D9B" w:rsidP="00294D9B">
      <w:pPr>
        <w:pStyle w:val="PL"/>
        <w:shd w:val="clear" w:color="auto" w:fill="E6E6E6"/>
      </w:pPr>
      <w:r w:rsidRPr="00170CE7">
        <w:lastRenderedPageBreak/>
        <w:tab/>
        <w:t>crs-IntfMitig-r15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8B2153F" w14:textId="77777777" w:rsidR="00294D9B" w:rsidRPr="00170CE7" w:rsidRDefault="00294D9B" w:rsidP="00294D9B">
      <w:pPr>
        <w:pStyle w:val="PL"/>
        <w:shd w:val="clear" w:color="auto" w:fill="E6E6E6"/>
      </w:pPr>
      <w:r w:rsidRPr="00170CE7">
        <w:tab/>
        <w:t>ul-PowerControlEnhancements-r15</w:t>
      </w:r>
      <w:r w:rsidRPr="00170CE7">
        <w:tab/>
      </w:r>
      <w:r w:rsidRPr="00170CE7">
        <w:tab/>
      </w:r>
      <w:r w:rsidRPr="00170CE7">
        <w:tab/>
        <w:t>ENUMERATED {supported}</w:t>
      </w:r>
      <w:r w:rsidRPr="00170CE7">
        <w:tab/>
      </w:r>
      <w:r w:rsidRPr="00170CE7">
        <w:tab/>
      </w:r>
      <w:r w:rsidRPr="00170CE7">
        <w:tab/>
        <w:t>OPTIONAL,</w:t>
      </w:r>
    </w:p>
    <w:p w14:paraId="42E60820" w14:textId="77777777" w:rsidR="00294D9B" w:rsidRPr="00170CE7" w:rsidRDefault="00294D9B" w:rsidP="00294D9B">
      <w:pPr>
        <w:pStyle w:val="PL"/>
        <w:shd w:val="clear" w:color="auto" w:fill="E6E6E6"/>
      </w:pPr>
      <w:r w:rsidRPr="00170CE7">
        <w:tab/>
        <w:t>urllc-Capabilities-r15</w:t>
      </w:r>
      <w:r w:rsidRPr="00170CE7">
        <w:tab/>
      </w:r>
      <w:r w:rsidRPr="00170CE7">
        <w:tab/>
      </w:r>
      <w:r w:rsidRPr="00170CE7">
        <w:tab/>
      </w:r>
      <w:r w:rsidRPr="00170CE7">
        <w:tab/>
      </w:r>
      <w:r w:rsidRPr="00170CE7">
        <w:tab/>
        <w:t>SEQUENCE {</w:t>
      </w:r>
    </w:p>
    <w:p w14:paraId="0DD27F3B" w14:textId="77777777" w:rsidR="00294D9B" w:rsidRPr="00170CE7" w:rsidRDefault="00294D9B" w:rsidP="00294D9B">
      <w:pPr>
        <w:pStyle w:val="PL"/>
        <w:shd w:val="clear" w:color="auto" w:fill="E6E6E6"/>
      </w:pPr>
      <w:r w:rsidRPr="00170CE7">
        <w:tab/>
      </w:r>
      <w:r w:rsidRPr="00170CE7">
        <w:tab/>
        <w:t>pdsch-RepSubframe-r15</w:t>
      </w:r>
      <w:r w:rsidRPr="00170CE7">
        <w:tab/>
      </w:r>
      <w:r w:rsidRPr="00170CE7">
        <w:tab/>
      </w:r>
      <w:r w:rsidRPr="00170CE7">
        <w:tab/>
      </w:r>
      <w:r w:rsidRPr="00170CE7">
        <w:tab/>
      </w:r>
      <w:r w:rsidRPr="00170CE7">
        <w:tab/>
        <w:t>ENUMERATED {supported}</w:t>
      </w:r>
      <w:r w:rsidRPr="00170CE7">
        <w:tab/>
      </w:r>
      <w:r w:rsidRPr="00170CE7">
        <w:tab/>
        <w:t>OPTIONAL,</w:t>
      </w:r>
    </w:p>
    <w:p w14:paraId="5F67B879" w14:textId="77777777" w:rsidR="00294D9B" w:rsidRPr="00170CE7" w:rsidRDefault="00294D9B" w:rsidP="00294D9B">
      <w:pPr>
        <w:pStyle w:val="PL"/>
        <w:shd w:val="clear" w:color="auto" w:fill="E6E6E6"/>
      </w:pPr>
      <w:r w:rsidRPr="00170CE7">
        <w:tab/>
      </w:r>
      <w:r w:rsidRPr="00170CE7">
        <w:tab/>
        <w:t>pdsch-RepSlot-r15</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91CE315" w14:textId="77777777" w:rsidR="00294D9B" w:rsidRPr="00170CE7" w:rsidRDefault="00294D9B" w:rsidP="00294D9B">
      <w:pPr>
        <w:pStyle w:val="PL"/>
        <w:shd w:val="clear" w:color="auto" w:fill="E6E6E6"/>
      </w:pPr>
      <w:r w:rsidRPr="00170CE7">
        <w:tab/>
      </w:r>
      <w:r w:rsidRPr="00170CE7">
        <w:tab/>
        <w:t>pdsch-RepSubslot-r15</w:t>
      </w:r>
      <w:r w:rsidRPr="00170CE7">
        <w:tab/>
      </w:r>
      <w:r w:rsidRPr="00170CE7">
        <w:tab/>
      </w:r>
      <w:r w:rsidRPr="00170CE7">
        <w:tab/>
      </w:r>
      <w:r w:rsidRPr="00170CE7">
        <w:tab/>
      </w:r>
      <w:r w:rsidRPr="00170CE7">
        <w:tab/>
        <w:t>ENUMERATED {supported}</w:t>
      </w:r>
      <w:r w:rsidRPr="00170CE7">
        <w:tab/>
      </w:r>
      <w:r w:rsidRPr="00170CE7">
        <w:tab/>
        <w:t>OPTIONAL,</w:t>
      </w:r>
    </w:p>
    <w:p w14:paraId="54407066" w14:textId="77777777" w:rsidR="00294D9B" w:rsidRPr="00170CE7" w:rsidRDefault="00294D9B" w:rsidP="00294D9B">
      <w:pPr>
        <w:pStyle w:val="PL"/>
        <w:shd w:val="clear" w:color="auto" w:fill="E6E6E6"/>
      </w:pPr>
      <w:r w:rsidRPr="00170CE7">
        <w:tab/>
      </w:r>
      <w:r w:rsidRPr="00170CE7">
        <w:tab/>
        <w:t>pusch-SPS-MultiConfigSubframe-r15</w:t>
      </w:r>
      <w:r w:rsidRPr="00170CE7">
        <w:tab/>
      </w:r>
      <w:r w:rsidRPr="00170CE7">
        <w:tab/>
        <w:t>INTEGER (0..6)</w:t>
      </w:r>
      <w:r w:rsidRPr="00170CE7">
        <w:tab/>
      </w:r>
      <w:r w:rsidRPr="00170CE7">
        <w:tab/>
      </w:r>
      <w:r w:rsidRPr="00170CE7">
        <w:tab/>
      </w:r>
      <w:r w:rsidRPr="00170CE7">
        <w:tab/>
        <w:t>OPTIONAL,</w:t>
      </w:r>
    </w:p>
    <w:p w14:paraId="4724D5BE" w14:textId="77777777" w:rsidR="00294D9B" w:rsidRPr="00170CE7" w:rsidRDefault="00294D9B" w:rsidP="00294D9B">
      <w:pPr>
        <w:pStyle w:val="PL"/>
        <w:shd w:val="clear" w:color="auto" w:fill="E6E6E6"/>
      </w:pPr>
      <w:r w:rsidRPr="00170CE7">
        <w:tab/>
      </w:r>
      <w:r w:rsidRPr="00170CE7">
        <w:tab/>
        <w:t>pusch-SPS-MaxConfigSubframe-r15</w:t>
      </w:r>
      <w:r w:rsidRPr="00170CE7">
        <w:tab/>
      </w:r>
      <w:r w:rsidRPr="00170CE7">
        <w:tab/>
      </w:r>
      <w:r w:rsidRPr="00170CE7">
        <w:tab/>
        <w:t>INTEGER (0..31)</w:t>
      </w:r>
      <w:r w:rsidRPr="00170CE7">
        <w:tab/>
      </w:r>
      <w:r w:rsidRPr="00170CE7">
        <w:tab/>
      </w:r>
      <w:r w:rsidRPr="00170CE7">
        <w:tab/>
      </w:r>
      <w:r w:rsidRPr="00170CE7">
        <w:tab/>
        <w:t>OPTIONAL,</w:t>
      </w:r>
    </w:p>
    <w:p w14:paraId="6B28A7F2" w14:textId="77777777" w:rsidR="00294D9B" w:rsidRPr="00170CE7" w:rsidRDefault="00294D9B" w:rsidP="00294D9B">
      <w:pPr>
        <w:pStyle w:val="PL"/>
        <w:shd w:val="clear" w:color="auto" w:fill="E6E6E6"/>
      </w:pPr>
      <w:r w:rsidRPr="00170CE7">
        <w:tab/>
      </w:r>
      <w:r w:rsidRPr="00170CE7">
        <w:tab/>
        <w:t>pusch-SPS-MultiConfigSlot-r15</w:t>
      </w:r>
      <w:r w:rsidRPr="00170CE7">
        <w:tab/>
      </w:r>
      <w:r w:rsidRPr="00170CE7">
        <w:tab/>
      </w:r>
      <w:r w:rsidRPr="00170CE7">
        <w:tab/>
        <w:t>INTEGER (0..6)</w:t>
      </w:r>
      <w:r w:rsidRPr="00170CE7">
        <w:tab/>
      </w:r>
      <w:r w:rsidRPr="00170CE7">
        <w:tab/>
      </w:r>
      <w:r w:rsidRPr="00170CE7">
        <w:tab/>
      </w:r>
      <w:r w:rsidRPr="00170CE7">
        <w:tab/>
        <w:t>OPTIONAL,</w:t>
      </w:r>
    </w:p>
    <w:p w14:paraId="11BFEB86" w14:textId="77777777" w:rsidR="00294D9B" w:rsidRPr="00170CE7" w:rsidRDefault="00294D9B" w:rsidP="00294D9B">
      <w:pPr>
        <w:pStyle w:val="PL"/>
        <w:shd w:val="clear" w:color="auto" w:fill="E6E6E6"/>
      </w:pPr>
      <w:r w:rsidRPr="00170CE7">
        <w:tab/>
      </w:r>
      <w:r w:rsidRPr="00170CE7">
        <w:tab/>
        <w:t>pusch-SPS-MaxConfigSlot-r15</w:t>
      </w:r>
      <w:r w:rsidRPr="00170CE7">
        <w:tab/>
      </w:r>
      <w:r w:rsidRPr="00170CE7">
        <w:tab/>
      </w:r>
      <w:r w:rsidRPr="00170CE7">
        <w:tab/>
      </w:r>
      <w:r w:rsidRPr="00170CE7">
        <w:tab/>
        <w:t>INTEGER (0..31)</w:t>
      </w:r>
      <w:r w:rsidRPr="00170CE7">
        <w:tab/>
      </w:r>
      <w:r w:rsidRPr="00170CE7">
        <w:tab/>
      </w:r>
      <w:r w:rsidRPr="00170CE7">
        <w:tab/>
      </w:r>
      <w:r w:rsidRPr="00170CE7">
        <w:tab/>
        <w:t>OPTIONAL,</w:t>
      </w:r>
    </w:p>
    <w:p w14:paraId="0ABB29DB" w14:textId="77777777" w:rsidR="00294D9B" w:rsidRPr="00170CE7" w:rsidRDefault="00294D9B" w:rsidP="00294D9B">
      <w:pPr>
        <w:pStyle w:val="PL"/>
        <w:shd w:val="clear" w:color="auto" w:fill="E6E6E6"/>
      </w:pPr>
      <w:r w:rsidRPr="00170CE7">
        <w:tab/>
      </w:r>
      <w:r w:rsidRPr="00170CE7">
        <w:tab/>
        <w:t>pusch-SPS-MultiConfigSubslot-r15</w:t>
      </w:r>
      <w:r w:rsidRPr="00170CE7">
        <w:tab/>
      </w:r>
      <w:r w:rsidRPr="00170CE7">
        <w:tab/>
        <w:t>INTEGER (0..6)</w:t>
      </w:r>
      <w:r w:rsidRPr="00170CE7">
        <w:tab/>
      </w:r>
      <w:r w:rsidRPr="00170CE7">
        <w:tab/>
      </w:r>
      <w:r w:rsidRPr="00170CE7">
        <w:tab/>
      </w:r>
      <w:r w:rsidRPr="00170CE7">
        <w:tab/>
        <w:t>OPTIONAL,</w:t>
      </w:r>
    </w:p>
    <w:p w14:paraId="4941768C" w14:textId="77777777" w:rsidR="00294D9B" w:rsidRPr="00170CE7" w:rsidRDefault="00294D9B" w:rsidP="00294D9B">
      <w:pPr>
        <w:pStyle w:val="PL"/>
        <w:shd w:val="clear" w:color="auto" w:fill="E6E6E6"/>
      </w:pPr>
      <w:r w:rsidRPr="00170CE7">
        <w:tab/>
      </w:r>
      <w:r w:rsidRPr="00170CE7">
        <w:tab/>
        <w:t>pusch-SPS-MaxConfigSubslot-r15</w:t>
      </w:r>
      <w:r w:rsidRPr="00170CE7">
        <w:tab/>
      </w:r>
      <w:r w:rsidRPr="00170CE7">
        <w:tab/>
      </w:r>
      <w:r w:rsidRPr="00170CE7">
        <w:tab/>
        <w:t>INTEGER (0..31)</w:t>
      </w:r>
      <w:r w:rsidRPr="00170CE7">
        <w:tab/>
      </w:r>
      <w:r w:rsidRPr="00170CE7">
        <w:tab/>
      </w:r>
      <w:r w:rsidRPr="00170CE7">
        <w:tab/>
      </w:r>
      <w:r w:rsidRPr="00170CE7">
        <w:tab/>
        <w:t>OPTIONAL,</w:t>
      </w:r>
    </w:p>
    <w:p w14:paraId="6F6DB757" w14:textId="77777777" w:rsidR="00294D9B" w:rsidRPr="00170CE7" w:rsidRDefault="00294D9B" w:rsidP="00294D9B">
      <w:pPr>
        <w:pStyle w:val="PL"/>
        <w:shd w:val="clear" w:color="auto" w:fill="E6E6E6"/>
      </w:pPr>
      <w:r w:rsidRPr="00170CE7">
        <w:tab/>
      </w:r>
      <w:r w:rsidRPr="00170CE7">
        <w:tab/>
        <w:t>pusch-SPS-SlotRepPCell-r15</w:t>
      </w:r>
      <w:r w:rsidRPr="00170CE7">
        <w:tab/>
      </w:r>
      <w:r w:rsidRPr="00170CE7">
        <w:tab/>
      </w:r>
      <w:r w:rsidRPr="00170CE7">
        <w:tab/>
      </w:r>
      <w:r w:rsidRPr="00170CE7">
        <w:tab/>
        <w:t>ENUMERATED {supported}</w:t>
      </w:r>
      <w:r w:rsidRPr="00170CE7">
        <w:tab/>
      </w:r>
      <w:r w:rsidRPr="00170CE7">
        <w:tab/>
        <w:t>OPTIONAL,</w:t>
      </w:r>
    </w:p>
    <w:p w14:paraId="5F1F86AE" w14:textId="77777777" w:rsidR="00294D9B" w:rsidRPr="00170CE7" w:rsidRDefault="00294D9B" w:rsidP="00294D9B">
      <w:pPr>
        <w:pStyle w:val="PL"/>
        <w:shd w:val="clear" w:color="auto" w:fill="E6E6E6"/>
      </w:pPr>
      <w:r w:rsidRPr="00170CE7">
        <w:tab/>
      </w:r>
      <w:r w:rsidRPr="00170CE7">
        <w:tab/>
        <w:t>pusch-SPS-SlotRepPSCell-r15</w:t>
      </w:r>
      <w:r w:rsidRPr="00170CE7">
        <w:tab/>
      </w:r>
      <w:r w:rsidRPr="00170CE7">
        <w:tab/>
      </w:r>
      <w:r w:rsidRPr="00170CE7">
        <w:tab/>
      </w:r>
      <w:r w:rsidRPr="00170CE7">
        <w:tab/>
        <w:t>ENUMERATED {supported}</w:t>
      </w:r>
      <w:r w:rsidRPr="00170CE7">
        <w:tab/>
      </w:r>
      <w:r w:rsidRPr="00170CE7">
        <w:tab/>
        <w:t>OPTIONAL,</w:t>
      </w:r>
    </w:p>
    <w:p w14:paraId="577EA7A3" w14:textId="77777777" w:rsidR="00294D9B" w:rsidRPr="00170CE7" w:rsidRDefault="00294D9B" w:rsidP="00294D9B">
      <w:pPr>
        <w:pStyle w:val="PL"/>
        <w:shd w:val="clear" w:color="auto" w:fill="E6E6E6"/>
      </w:pPr>
      <w:r w:rsidRPr="00170CE7">
        <w:tab/>
      </w:r>
      <w:r w:rsidRPr="00170CE7">
        <w:tab/>
        <w:t>pusch-SPS-SlotRepSCell-r15</w:t>
      </w:r>
      <w:r w:rsidRPr="00170CE7">
        <w:tab/>
      </w:r>
      <w:r w:rsidRPr="00170CE7">
        <w:tab/>
      </w:r>
      <w:r w:rsidRPr="00170CE7">
        <w:tab/>
      </w:r>
      <w:r w:rsidRPr="00170CE7">
        <w:tab/>
        <w:t>ENUMERATED {supported}</w:t>
      </w:r>
      <w:r w:rsidRPr="00170CE7">
        <w:tab/>
      </w:r>
      <w:r w:rsidRPr="00170CE7">
        <w:tab/>
        <w:t>OPTIONAL,</w:t>
      </w:r>
    </w:p>
    <w:p w14:paraId="30F1FDAB" w14:textId="77777777" w:rsidR="00294D9B" w:rsidRPr="00170CE7" w:rsidRDefault="00294D9B" w:rsidP="00294D9B">
      <w:pPr>
        <w:pStyle w:val="PL"/>
        <w:shd w:val="clear" w:color="auto" w:fill="E6E6E6"/>
      </w:pPr>
      <w:r w:rsidRPr="00170CE7">
        <w:tab/>
      </w:r>
      <w:r w:rsidRPr="00170CE7">
        <w:tab/>
        <w:t>pusch-SPS-SubframeRepPCell-r15</w:t>
      </w:r>
      <w:r w:rsidRPr="00170CE7">
        <w:tab/>
      </w:r>
      <w:r w:rsidRPr="00170CE7">
        <w:tab/>
      </w:r>
      <w:r w:rsidRPr="00170CE7">
        <w:tab/>
        <w:t>ENUMERATED {supported}</w:t>
      </w:r>
      <w:r w:rsidRPr="00170CE7">
        <w:tab/>
      </w:r>
      <w:r w:rsidRPr="00170CE7">
        <w:tab/>
        <w:t>OPTIONAL,</w:t>
      </w:r>
    </w:p>
    <w:p w14:paraId="4E9D60B6" w14:textId="77777777" w:rsidR="00294D9B" w:rsidRPr="00170CE7" w:rsidRDefault="00294D9B" w:rsidP="00294D9B">
      <w:pPr>
        <w:pStyle w:val="PL"/>
        <w:shd w:val="clear" w:color="auto" w:fill="E6E6E6"/>
      </w:pPr>
      <w:r w:rsidRPr="00170CE7">
        <w:tab/>
      </w:r>
      <w:r w:rsidRPr="00170CE7">
        <w:tab/>
        <w:t>pusch-SPS-SubframeRepPSCell-r15</w:t>
      </w:r>
      <w:r w:rsidRPr="00170CE7">
        <w:tab/>
      </w:r>
      <w:r w:rsidRPr="00170CE7">
        <w:tab/>
      </w:r>
      <w:r w:rsidRPr="00170CE7">
        <w:tab/>
        <w:t>ENUMERATED {supported}</w:t>
      </w:r>
      <w:r w:rsidRPr="00170CE7">
        <w:tab/>
      </w:r>
      <w:r w:rsidRPr="00170CE7">
        <w:tab/>
        <w:t>OPTIONAL,</w:t>
      </w:r>
    </w:p>
    <w:p w14:paraId="06940CEC" w14:textId="77777777" w:rsidR="00294D9B" w:rsidRPr="00170CE7" w:rsidRDefault="00294D9B" w:rsidP="00294D9B">
      <w:pPr>
        <w:pStyle w:val="PL"/>
        <w:shd w:val="clear" w:color="auto" w:fill="E6E6E6"/>
      </w:pPr>
      <w:r w:rsidRPr="00170CE7">
        <w:tab/>
      </w:r>
      <w:r w:rsidRPr="00170CE7">
        <w:tab/>
        <w:t>pusch-SPS-SubframeRepSCell-r15</w:t>
      </w:r>
      <w:r w:rsidRPr="00170CE7">
        <w:tab/>
      </w:r>
      <w:r w:rsidRPr="00170CE7">
        <w:tab/>
      </w:r>
      <w:r w:rsidRPr="00170CE7">
        <w:tab/>
        <w:t>ENUMERATED {supported}</w:t>
      </w:r>
      <w:r w:rsidRPr="00170CE7">
        <w:tab/>
      </w:r>
      <w:r w:rsidRPr="00170CE7">
        <w:tab/>
        <w:t>OPTIONAL,</w:t>
      </w:r>
    </w:p>
    <w:p w14:paraId="78C0754D" w14:textId="77777777" w:rsidR="00294D9B" w:rsidRPr="00170CE7" w:rsidRDefault="00294D9B" w:rsidP="00294D9B">
      <w:pPr>
        <w:pStyle w:val="PL"/>
        <w:shd w:val="clear" w:color="auto" w:fill="E6E6E6"/>
      </w:pPr>
      <w:r w:rsidRPr="00170CE7">
        <w:tab/>
      </w:r>
      <w:r w:rsidRPr="00170CE7">
        <w:tab/>
        <w:t>pusch-SPS-SubslotRepPCell-r15</w:t>
      </w:r>
      <w:r w:rsidRPr="00170CE7">
        <w:tab/>
      </w:r>
      <w:r w:rsidRPr="00170CE7">
        <w:tab/>
      </w:r>
      <w:r w:rsidRPr="00170CE7">
        <w:tab/>
        <w:t>ENUMERATED {supported}</w:t>
      </w:r>
      <w:r w:rsidRPr="00170CE7">
        <w:tab/>
      </w:r>
      <w:r w:rsidRPr="00170CE7">
        <w:tab/>
        <w:t>OPTIONAL,</w:t>
      </w:r>
    </w:p>
    <w:p w14:paraId="0A60F453" w14:textId="77777777" w:rsidR="00294D9B" w:rsidRPr="00170CE7" w:rsidRDefault="00294D9B" w:rsidP="00294D9B">
      <w:pPr>
        <w:pStyle w:val="PL"/>
        <w:shd w:val="clear" w:color="auto" w:fill="E6E6E6"/>
      </w:pPr>
      <w:r w:rsidRPr="00170CE7">
        <w:tab/>
      </w:r>
      <w:r w:rsidRPr="00170CE7">
        <w:tab/>
        <w:t>pusch-SPS-SubslotRepPSCell-r15</w:t>
      </w:r>
      <w:r w:rsidRPr="00170CE7">
        <w:tab/>
      </w:r>
      <w:r w:rsidRPr="00170CE7">
        <w:tab/>
      </w:r>
      <w:r w:rsidRPr="00170CE7">
        <w:tab/>
        <w:t>ENUMERATED {supported}</w:t>
      </w:r>
      <w:r w:rsidRPr="00170CE7">
        <w:tab/>
      </w:r>
      <w:r w:rsidRPr="00170CE7">
        <w:tab/>
        <w:t>OPTIONAL,</w:t>
      </w:r>
    </w:p>
    <w:p w14:paraId="4489D69D" w14:textId="77777777" w:rsidR="00294D9B" w:rsidRPr="00170CE7" w:rsidRDefault="00294D9B" w:rsidP="00294D9B">
      <w:pPr>
        <w:pStyle w:val="PL"/>
        <w:shd w:val="clear" w:color="auto" w:fill="E6E6E6"/>
      </w:pPr>
      <w:r w:rsidRPr="00170CE7">
        <w:tab/>
      </w:r>
      <w:r w:rsidRPr="00170CE7">
        <w:tab/>
        <w:t>pusch-SPS-SubslotRepSCell-r15</w:t>
      </w:r>
      <w:r w:rsidRPr="00170CE7">
        <w:tab/>
      </w:r>
      <w:r w:rsidRPr="00170CE7">
        <w:tab/>
      </w:r>
      <w:r w:rsidRPr="00170CE7">
        <w:tab/>
        <w:t>ENUMERATED {supported}</w:t>
      </w:r>
      <w:r w:rsidRPr="00170CE7">
        <w:tab/>
      </w:r>
      <w:r w:rsidRPr="00170CE7">
        <w:tab/>
        <w:t>OPTIONAL,</w:t>
      </w:r>
    </w:p>
    <w:p w14:paraId="76FB234B" w14:textId="77777777" w:rsidR="00294D9B" w:rsidRPr="00170CE7" w:rsidRDefault="00294D9B" w:rsidP="00294D9B">
      <w:pPr>
        <w:pStyle w:val="PL"/>
        <w:shd w:val="clear" w:color="auto" w:fill="E6E6E6"/>
      </w:pPr>
      <w:r w:rsidRPr="00170CE7">
        <w:tab/>
      </w:r>
      <w:r w:rsidRPr="00170CE7">
        <w:tab/>
        <w:t>semiStaticCFI-r15</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B85E16B" w14:textId="77777777" w:rsidR="00294D9B" w:rsidRPr="00170CE7" w:rsidRDefault="00294D9B" w:rsidP="00294D9B">
      <w:pPr>
        <w:pStyle w:val="PL"/>
        <w:shd w:val="clear" w:color="auto" w:fill="E6E6E6"/>
      </w:pPr>
      <w:r w:rsidRPr="00170CE7">
        <w:tab/>
      </w:r>
      <w:r w:rsidRPr="00170CE7">
        <w:tab/>
        <w:t>semiStaticCFI-Pattern-r15</w:t>
      </w:r>
      <w:r w:rsidRPr="00170CE7">
        <w:tab/>
      </w:r>
      <w:r w:rsidRPr="00170CE7">
        <w:tab/>
      </w:r>
      <w:r w:rsidRPr="00170CE7">
        <w:tab/>
      </w:r>
      <w:r w:rsidRPr="00170CE7">
        <w:tab/>
        <w:t>ENUMERATED {supported}</w:t>
      </w:r>
      <w:r w:rsidRPr="00170CE7">
        <w:tab/>
      </w:r>
      <w:r w:rsidRPr="00170CE7">
        <w:tab/>
        <w:t>OPTIONAL</w:t>
      </w:r>
    </w:p>
    <w:p w14:paraId="7A25925F" w14:textId="77777777" w:rsidR="00294D9B" w:rsidRPr="00170CE7" w:rsidRDefault="00294D9B" w:rsidP="00294D9B">
      <w:pPr>
        <w:pStyle w:val="PL"/>
        <w:shd w:val="clear" w:color="auto" w:fill="E6E6E6"/>
      </w:pPr>
      <w:r w:rsidRPr="00170CE7">
        <w:tab/>
        <w:t>}</w:t>
      </w:r>
      <w:r w:rsidRPr="00170CE7">
        <w:tab/>
        <w:t>OPTIONAL,</w:t>
      </w:r>
    </w:p>
    <w:p w14:paraId="0E6D31D0" w14:textId="77777777" w:rsidR="00294D9B" w:rsidRPr="00170CE7" w:rsidRDefault="00294D9B" w:rsidP="00294D9B">
      <w:pPr>
        <w:pStyle w:val="PL"/>
        <w:shd w:val="clear" w:color="auto" w:fill="E6E6E6"/>
      </w:pPr>
      <w:r w:rsidRPr="00170CE7">
        <w:tab/>
        <w:t>altMCS-Table-r15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E1CB03D" w14:textId="77777777" w:rsidR="00294D9B" w:rsidRPr="00170CE7" w:rsidRDefault="00294D9B" w:rsidP="00294D9B">
      <w:pPr>
        <w:pStyle w:val="PL"/>
        <w:shd w:val="clear" w:color="auto" w:fill="E6E6E6"/>
      </w:pPr>
      <w:r w:rsidRPr="00170CE7">
        <w:t>}</w:t>
      </w:r>
    </w:p>
    <w:p w14:paraId="7DA1C60F" w14:textId="77777777" w:rsidR="00294D9B" w:rsidRPr="00170CE7" w:rsidRDefault="00294D9B" w:rsidP="00294D9B">
      <w:pPr>
        <w:pStyle w:val="PL"/>
        <w:shd w:val="clear" w:color="auto" w:fill="E6E6E6"/>
      </w:pPr>
    </w:p>
    <w:p w14:paraId="42382C9A" w14:textId="77777777" w:rsidR="00294D9B" w:rsidRPr="00170CE7" w:rsidRDefault="00294D9B" w:rsidP="00294D9B">
      <w:pPr>
        <w:pStyle w:val="PL"/>
        <w:shd w:val="clear" w:color="auto" w:fill="E6E6E6"/>
      </w:pPr>
      <w:r w:rsidRPr="00170CE7">
        <w:t>PhyLayerParameters-v1540 ::=</w:t>
      </w:r>
      <w:r w:rsidRPr="00170CE7">
        <w:tab/>
      </w:r>
      <w:r w:rsidRPr="00170CE7">
        <w:tab/>
      </w:r>
      <w:r w:rsidRPr="00170CE7">
        <w:tab/>
        <w:t>SEQUENCE {</w:t>
      </w:r>
    </w:p>
    <w:p w14:paraId="0013F33B" w14:textId="77777777" w:rsidR="00294D9B" w:rsidRPr="00170CE7" w:rsidRDefault="00294D9B" w:rsidP="00294D9B">
      <w:pPr>
        <w:pStyle w:val="PL"/>
        <w:shd w:val="clear" w:color="auto" w:fill="E6E6E6"/>
      </w:pPr>
      <w:r w:rsidRPr="00170CE7">
        <w:tab/>
        <w:t xml:space="preserve">stti-SPT-Capabilities-v1540 </w:t>
      </w:r>
      <w:r w:rsidRPr="00170CE7">
        <w:tab/>
      </w:r>
      <w:r w:rsidRPr="00170CE7">
        <w:tab/>
      </w:r>
      <w:r w:rsidRPr="00170CE7">
        <w:tab/>
        <w:t>SEQUENCE {</w:t>
      </w:r>
    </w:p>
    <w:p w14:paraId="1866C566" w14:textId="77777777" w:rsidR="00294D9B" w:rsidRPr="00170CE7" w:rsidRDefault="00294D9B" w:rsidP="00294D9B">
      <w:pPr>
        <w:pStyle w:val="PL"/>
        <w:shd w:val="clear" w:color="auto" w:fill="E6E6E6"/>
      </w:pPr>
      <w:r w:rsidRPr="00170CE7">
        <w:tab/>
      </w:r>
      <w:r w:rsidRPr="00170CE7">
        <w:tab/>
        <w:t>slotPDSCH-TxDiv-TM8-r15</w:t>
      </w:r>
      <w:r w:rsidRPr="00170CE7">
        <w:tab/>
      </w:r>
      <w:r w:rsidRPr="00170CE7">
        <w:tab/>
      </w:r>
      <w:r w:rsidRPr="00170CE7">
        <w:tab/>
      </w:r>
      <w:r w:rsidRPr="00170CE7">
        <w:tab/>
      </w:r>
      <w:r w:rsidRPr="00170CE7">
        <w:tab/>
        <w:t>ENUMERATED {supported}</w:t>
      </w:r>
    </w:p>
    <w:p w14:paraId="39AF9EEA" w14:textId="77777777" w:rsidR="00294D9B" w:rsidRPr="00170CE7" w:rsidRDefault="00294D9B" w:rsidP="00294D9B">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21705BBB" w14:textId="77777777" w:rsidR="00294D9B" w:rsidRPr="00170CE7" w:rsidRDefault="00294D9B" w:rsidP="00294D9B">
      <w:pPr>
        <w:pStyle w:val="PL"/>
        <w:shd w:val="clear" w:color="auto" w:fill="E6E6E6"/>
      </w:pPr>
      <w:r w:rsidRPr="00170CE7">
        <w:tab/>
      </w:r>
      <w:r w:rsidRPr="00170CE7">
        <w:rPr>
          <w:iCs/>
        </w:rPr>
        <w:t>crs-IM-TM1-toTM9-</w:t>
      </w:r>
      <w:r w:rsidRPr="00170CE7">
        <w:t>OneRX-Port-v1540</w:t>
      </w:r>
      <w:r w:rsidRPr="00170CE7">
        <w:tab/>
      </w:r>
      <w:r w:rsidRPr="00170CE7">
        <w:tab/>
        <w:t>ENUMERATED {supported}</w:t>
      </w:r>
      <w:r w:rsidRPr="00170CE7">
        <w:tab/>
      </w:r>
      <w:r w:rsidRPr="00170CE7">
        <w:tab/>
      </w:r>
      <w:r w:rsidRPr="00170CE7">
        <w:tab/>
        <w:t>OPTIONAL,</w:t>
      </w:r>
    </w:p>
    <w:p w14:paraId="6E7BEBB3" w14:textId="77777777" w:rsidR="00294D9B" w:rsidRPr="00170CE7" w:rsidRDefault="00294D9B" w:rsidP="00294D9B">
      <w:pPr>
        <w:pStyle w:val="PL"/>
        <w:shd w:val="clear" w:color="auto" w:fill="E6E6E6"/>
      </w:pPr>
      <w:r w:rsidRPr="00170CE7">
        <w:tab/>
        <w:t>cch-IM-RefRecTypeA-OneRX-Port-v1540</w:t>
      </w:r>
      <w:r w:rsidRPr="00170CE7">
        <w:tab/>
      </w:r>
      <w:r w:rsidRPr="00170CE7">
        <w:tab/>
        <w:t>ENUMERATED {supported}</w:t>
      </w:r>
      <w:r w:rsidRPr="00170CE7">
        <w:tab/>
      </w:r>
      <w:r w:rsidRPr="00170CE7">
        <w:tab/>
      </w:r>
      <w:r w:rsidRPr="00170CE7">
        <w:tab/>
        <w:t>OPTIONAL</w:t>
      </w:r>
    </w:p>
    <w:p w14:paraId="230E18E8" w14:textId="77777777" w:rsidR="00294D9B" w:rsidRPr="00170CE7" w:rsidRDefault="00294D9B" w:rsidP="00294D9B">
      <w:pPr>
        <w:pStyle w:val="PL"/>
        <w:shd w:val="clear" w:color="auto" w:fill="E6E6E6"/>
      </w:pPr>
      <w:r w:rsidRPr="00170CE7">
        <w:t>}</w:t>
      </w:r>
    </w:p>
    <w:p w14:paraId="6EDE3EE4" w14:textId="77777777" w:rsidR="00294D9B" w:rsidRPr="00170CE7" w:rsidRDefault="00294D9B" w:rsidP="00294D9B">
      <w:pPr>
        <w:pStyle w:val="PL"/>
        <w:shd w:val="clear" w:color="auto" w:fill="E6E6E6"/>
      </w:pPr>
    </w:p>
    <w:p w14:paraId="5F1F9D06" w14:textId="77777777" w:rsidR="00294D9B" w:rsidRPr="00170CE7" w:rsidRDefault="00294D9B" w:rsidP="00294D9B">
      <w:pPr>
        <w:pStyle w:val="PL"/>
        <w:shd w:val="clear" w:color="auto" w:fill="E6E6E6"/>
      </w:pPr>
      <w:r w:rsidRPr="00170CE7">
        <w:t>PhyLayerParameters-v1550 ::=</w:t>
      </w:r>
      <w:r w:rsidRPr="00170CE7">
        <w:tab/>
      </w:r>
      <w:r w:rsidRPr="00170CE7">
        <w:tab/>
      </w:r>
      <w:r w:rsidRPr="00170CE7">
        <w:tab/>
        <w:t>SEQUENCE {</w:t>
      </w:r>
    </w:p>
    <w:p w14:paraId="5AD7D41B" w14:textId="77777777" w:rsidR="00294D9B" w:rsidRPr="00170CE7" w:rsidRDefault="00294D9B" w:rsidP="00294D9B">
      <w:pPr>
        <w:pStyle w:val="PL"/>
        <w:shd w:val="clear" w:color="auto" w:fill="E6E6E6"/>
      </w:pPr>
      <w:r w:rsidRPr="00170CE7">
        <w:tab/>
        <w:t>dmrs-OverheadReduction-r15</w:t>
      </w:r>
      <w:r w:rsidRPr="00170CE7">
        <w:tab/>
      </w:r>
      <w:r w:rsidRPr="00170CE7">
        <w:tab/>
      </w:r>
      <w:r w:rsidRPr="00170CE7">
        <w:tab/>
      </w:r>
      <w:r w:rsidRPr="00170CE7">
        <w:tab/>
        <w:t>ENUMERATED {supported}</w:t>
      </w:r>
      <w:r w:rsidRPr="00170CE7">
        <w:tab/>
      </w:r>
      <w:r w:rsidRPr="00170CE7">
        <w:tab/>
      </w:r>
      <w:r w:rsidRPr="00170CE7">
        <w:tab/>
        <w:t>OPTIONAL</w:t>
      </w:r>
    </w:p>
    <w:p w14:paraId="24F1035A" w14:textId="77777777" w:rsidR="00294D9B" w:rsidRPr="00170CE7" w:rsidRDefault="00294D9B" w:rsidP="00294D9B">
      <w:pPr>
        <w:pStyle w:val="PL"/>
        <w:shd w:val="clear" w:color="auto" w:fill="E6E6E6"/>
      </w:pPr>
      <w:r w:rsidRPr="00170CE7">
        <w:t>}</w:t>
      </w:r>
    </w:p>
    <w:p w14:paraId="4D1A4A9E" w14:textId="77777777" w:rsidR="00294D9B" w:rsidRPr="00170CE7" w:rsidRDefault="00294D9B" w:rsidP="00294D9B">
      <w:pPr>
        <w:pStyle w:val="PL"/>
        <w:shd w:val="clear" w:color="auto" w:fill="E6E6E6"/>
      </w:pPr>
    </w:p>
    <w:p w14:paraId="04AD6EB6" w14:textId="77777777" w:rsidR="00294D9B" w:rsidRPr="00170CE7" w:rsidRDefault="00294D9B" w:rsidP="00294D9B">
      <w:pPr>
        <w:pStyle w:val="PL"/>
        <w:shd w:val="clear" w:color="auto" w:fill="E6E6E6"/>
      </w:pPr>
      <w:r w:rsidRPr="00170CE7">
        <w:t>MIMO-UE-Parameters-r13 ::=</w:t>
      </w:r>
      <w:r w:rsidRPr="00170CE7">
        <w:tab/>
      </w:r>
      <w:r w:rsidRPr="00170CE7">
        <w:tab/>
      </w:r>
      <w:r w:rsidRPr="00170CE7">
        <w:tab/>
      </w:r>
      <w:r w:rsidRPr="00170CE7">
        <w:tab/>
        <w:t>SEQUENCE {</w:t>
      </w:r>
    </w:p>
    <w:p w14:paraId="0C7CF165" w14:textId="77777777" w:rsidR="00294D9B" w:rsidRPr="00170CE7" w:rsidRDefault="00294D9B" w:rsidP="00294D9B">
      <w:pPr>
        <w:pStyle w:val="PL"/>
        <w:shd w:val="clear" w:color="auto" w:fill="E6E6E6"/>
      </w:pPr>
      <w:r w:rsidRPr="00170CE7">
        <w:tab/>
        <w:t>parametersTM9-r13</w:t>
      </w:r>
      <w:r w:rsidRPr="00170CE7">
        <w:tab/>
      </w:r>
      <w:r w:rsidRPr="00170CE7">
        <w:tab/>
      </w:r>
      <w:r w:rsidRPr="00170CE7">
        <w:tab/>
      </w:r>
      <w:r w:rsidRPr="00170CE7">
        <w:tab/>
      </w:r>
      <w:r w:rsidRPr="00170CE7">
        <w:tab/>
      </w:r>
      <w:r w:rsidRPr="00170CE7">
        <w:tab/>
        <w:t>MIMO-UE-ParametersPerTM-r13</w:t>
      </w:r>
      <w:r w:rsidRPr="00170CE7">
        <w:tab/>
      </w:r>
      <w:r w:rsidRPr="00170CE7">
        <w:tab/>
        <w:t>OPTIONAL,</w:t>
      </w:r>
    </w:p>
    <w:p w14:paraId="304568CA" w14:textId="77777777" w:rsidR="00294D9B" w:rsidRPr="00170CE7" w:rsidRDefault="00294D9B" w:rsidP="00294D9B">
      <w:pPr>
        <w:pStyle w:val="PL"/>
        <w:shd w:val="clear" w:color="auto" w:fill="E6E6E6"/>
      </w:pPr>
      <w:r w:rsidRPr="00170CE7">
        <w:tab/>
        <w:t>parametersTM10-r13</w:t>
      </w:r>
      <w:r w:rsidRPr="00170CE7">
        <w:tab/>
      </w:r>
      <w:r w:rsidRPr="00170CE7">
        <w:tab/>
      </w:r>
      <w:r w:rsidRPr="00170CE7">
        <w:tab/>
      </w:r>
      <w:r w:rsidRPr="00170CE7">
        <w:tab/>
      </w:r>
      <w:r w:rsidRPr="00170CE7">
        <w:tab/>
      </w:r>
      <w:r w:rsidRPr="00170CE7">
        <w:tab/>
        <w:t>MIMO-UE-ParametersPerTM-r13</w:t>
      </w:r>
      <w:r w:rsidRPr="00170CE7">
        <w:tab/>
      </w:r>
      <w:r w:rsidRPr="00170CE7">
        <w:tab/>
        <w:t>OPTIONAL,</w:t>
      </w:r>
    </w:p>
    <w:p w14:paraId="71D1D097" w14:textId="77777777" w:rsidR="00294D9B" w:rsidRPr="00170CE7" w:rsidRDefault="00294D9B" w:rsidP="00294D9B">
      <w:pPr>
        <w:pStyle w:val="PL"/>
        <w:shd w:val="clear" w:color="auto" w:fill="E6E6E6"/>
      </w:pPr>
      <w:r w:rsidRPr="00170CE7">
        <w:tab/>
        <w:t>srs-EnhancementsTDD-r13</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93C2E70" w14:textId="77777777" w:rsidR="00294D9B" w:rsidRPr="00170CE7" w:rsidRDefault="00294D9B" w:rsidP="00294D9B">
      <w:pPr>
        <w:pStyle w:val="PL"/>
        <w:shd w:val="clear" w:color="auto" w:fill="E6E6E6"/>
      </w:pPr>
      <w:r w:rsidRPr="00170CE7">
        <w:tab/>
        <w:t>srs-Enhancements-r13</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4CE42A6" w14:textId="77777777" w:rsidR="00294D9B" w:rsidRPr="00170CE7" w:rsidRDefault="00294D9B" w:rsidP="00294D9B">
      <w:pPr>
        <w:pStyle w:val="PL"/>
        <w:shd w:val="clear" w:color="auto" w:fill="E6E6E6"/>
      </w:pPr>
      <w:r w:rsidRPr="00170CE7">
        <w:tab/>
        <w:t>interferenceMeasRestriction-r13</w:t>
      </w:r>
      <w:r w:rsidRPr="00170CE7">
        <w:tab/>
      </w:r>
      <w:r w:rsidRPr="00170CE7">
        <w:tab/>
      </w:r>
      <w:r w:rsidRPr="00170CE7">
        <w:tab/>
        <w:t>ENUMERATED {supported}</w:t>
      </w:r>
      <w:r w:rsidRPr="00170CE7">
        <w:tab/>
      </w:r>
      <w:r w:rsidRPr="00170CE7">
        <w:tab/>
      </w:r>
      <w:r w:rsidRPr="00170CE7">
        <w:tab/>
        <w:t>OPTIONAL</w:t>
      </w:r>
    </w:p>
    <w:p w14:paraId="67DFAA7A" w14:textId="77777777" w:rsidR="00294D9B" w:rsidRPr="00170CE7" w:rsidRDefault="00294D9B" w:rsidP="00294D9B">
      <w:pPr>
        <w:pStyle w:val="PL"/>
        <w:shd w:val="clear" w:color="auto" w:fill="E6E6E6"/>
      </w:pPr>
      <w:r w:rsidRPr="00170CE7">
        <w:t>}</w:t>
      </w:r>
    </w:p>
    <w:p w14:paraId="0A9BF1CD" w14:textId="77777777" w:rsidR="00294D9B" w:rsidRPr="00170CE7" w:rsidRDefault="00294D9B" w:rsidP="00294D9B">
      <w:pPr>
        <w:pStyle w:val="PL"/>
        <w:shd w:val="clear" w:color="auto" w:fill="E6E6E6"/>
      </w:pPr>
    </w:p>
    <w:p w14:paraId="1B97F308" w14:textId="77777777" w:rsidR="00294D9B" w:rsidRPr="00170CE7" w:rsidRDefault="00294D9B" w:rsidP="00294D9B">
      <w:pPr>
        <w:pStyle w:val="PL"/>
        <w:shd w:val="clear" w:color="auto" w:fill="E6E6E6"/>
      </w:pPr>
      <w:r w:rsidRPr="00170CE7">
        <w:t>MIMO-UE-Parameters-v13e0 ::=</w:t>
      </w:r>
      <w:r w:rsidRPr="00170CE7">
        <w:tab/>
      </w:r>
      <w:r w:rsidRPr="00170CE7">
        <w:tab/>
      </w:r>
      <w:r w:rsidRPr="00170CE7">
        <w:tab/>
        <w:t>SEQUENCE {</w:t>
      </w:r>
    </w:p>
    <w:p w14:paraId="2F533E2B" w14:textId="77777777" w:rsidR="00294D9B" w:rsidRPr="00170CE7" w:rsidRDefault="00294D9B" w:rsidP="00294D9B">
      <w:pPr>
        <w:pStyle w:val="PL"/>
        <w:shd w:val="clear" w:color="auto" w:fill="E6E6E6"/>
      </w:pPr>
      <w:r w:rsidRPr="00170CE7">
        <w:tab/>
        <w:t>mimo-WeightedLayersCapabilities-r13</w:t>
      </w:r>
      <w:r w:rsidRPr="00170CE7">
        <w:tab/>
      </w:r>
      <w:r w:rsidRPr="00170CE7">
        <w:tab/>
        <w:t>MIMO-WeightedLayersCapabilities-r13</w:t>
      </w:r>
      <w:r w:rsidRPr="00170CE7">
        <w:tab/>
        <w:t>OPTIONAL</w:t>
      </w:r>
    </w:p>
    <w:p w14:paraId="2784BD4E" w14:textId="77777777" w:rsidR="00294D9B" w:rsidRPr="00170CE7" w:rsidRDefault="00294D9B" w:rsidP="00294D9B">
      <w:pPr>
        <w:pStyle w:val="PL"/>
        <w:shd w:val="clear" w:color="auto" w:fill="E6E6E6"/>
      </w:pPr>
      <w:r w:rsidRPr="00170CE7">
        <w:t>}</w:t>
      </w:r>
    </w:p>
    <w:p w14:paraId="2A5F3054" w14:textId="77777777" w:rsidR="00294D9B" w:rsidRPr="00170CE7" w:rsidRDefault="00294D9B" w:rsidP="00294D9B">
      <w:pPr>
        <w:pStyle w:val="PL"/>
        <w:shd w:val="clear" w:color="auto" w:fill="E6E6E6"/>
      </w:pPr>
    </w:p>
    <w:p w14:paraId="20CDDBF0" w14:textId="77777777" w:rsidR="00294D9B" w:rsidRPr="00170CE7" w:rsidRDefault="00294D9B" w:rsidP="00294D9B">
      <w:pPr>
        <w:pStyle w:val="PL"/>
        <w:shd w:val="clear" w:color="auto" w:fill="E6E6E6"/>
      </w:pPr>
      <w:r w:rsidRPr="00170CE7">
        <w:t>MIMO-UE-Parameters-v1430 ::=</w:t>
      </w:r>
      <w:r w:rsidRPr="00170CE7">
        <w:tab/>
      </w:r>
      <w:r w:rsidRPr="00170CE7">
        <w:tab/>
      </w:r>
      <w:r w:rsidRPr="00170CE7">
        <w:tab/>
        <w:t>SEQUENCE {</w:t>
      </w:r>
    </w:p>
    <w:p w14:paraId="147B3C5D" w14:textId="77777777" w:rsidR="00294D9B" w:rsidRPr="00170CE7" w:rsidRDefault="00294D9B" w:rsidP="00294D9B">
      <w:pPr>
        <w:pStyle w:val="PL"/>
        <w:shd w:val="clear" w:color="auto" w:fill="E6E6E6"/>
      </w:pPr>
      <w:r w:rsidRPr="00170CE7">
        <w:tab/>
        <w:t>parametersTM9-v1430</w:t>
      </w:r>
      <w:r w:rsidRPr="00170CE7">
        <w:tab/>
      </w:r>
      <w:r w:rsidRPr="00170CE7">
        <w:tab/>
      </w:r>
      <w:r w:rsidRPr="00170CE7">
        <w:tab/>
      </w:r>
      <w:r w:rsidRPr="00170CE7">
        <w:tab/>
      </w:r>
      <w:r w:rsidRPr="00170CE7">
        <w:tab/>
      </w:r>
      <w:r w:rsidRPr="00170CE7">
        <w:tab/>
        <w:t>MIMO-UE-ParametersPerTM-v1430</w:t>
      </w:r>
      <w:r w:rsidRPr="00170CE7">
        <w:tab/>
        <w:t>OPTIONAL,</w:t>
      </w:r>
    </w:p>
    <w:p w14:paraId="56C77BC6" w14:textId="77777777" w:rsidR="00294D9B" w:rsidRPr="00170CE7" w:rsidRDefault="00294D9B" w:rsidP="00294D9B">
      <w:pPr>
        <w:pStyle w:val="PL"/>
        <w:shd w:val="clear" w:color="auto" w:fill="E6E6E6"/>
      </w:pPr>
      <w:r w:rsidRPr="00170CE7">
        <w:lastRenderedPageBreak/>
        <w:tab/>
        <w:t>parametersTM10-v1430</w:t>
      </w:r>
      <w:r w:rsidRPr="00170CE7">
        <w:tab/>
      </w:r>
      <w:r w:rsidRPr="00170CE7">
        <w:tab/>
      </w:r>
      <w:r w:rsidRPr="00170CE7">
        <w:tab/>
      </w:r>
      <w:r w:rsidRPr="00170CE7">
        <w:tab/>
      </w:r>
      <w:r w:rsidRPr="00170CE7">
        <w:tab/>
        <w:t>MIMO-UE-ParametersPerTM-v1430</w:t>
      </w:r>
      <w:r w:rsidRPr="00170CE7">
        <w:tab/>
        <w:t>OPTIONAL</w:t>
      </w:r>
    </w:p>
    <w:p w14:paraId="3DE4396A" w14:textId="77777777" w:rsidR="00294D9B" w:rsidRPr="00170CE7" w:rsidRDefault="00294D9B" w:rsidP="00294D9B">
      <w:pPr>
        <w:pStyle w:val="PL"/>
        <w:shd w:val="clear" w:color="auto" w:fill="E6E6E6"/>
      </w:pPr>
      <w:r w:rsidRPr="00170CE7">
        <w:t>}</w:t>
      </w:r>
    </w:p>
    <w:p w14:paraId="777B7338" w14:textId="77777777" w:rsidR="00294D9B" w:rsidRPr="00170CE7" w:rsidRDefault="00294D9B" w:rsidP="00294D9B">
      <w:pPr>
        <w:pStyle w:val="PL"/>
        <w:shd w:val="clear" w:color="auto" w:fill="E6E6E6"/>
      </w:pPr>
    </w:p>
    <w:p w14:paraId="560011C5" w14:textId="77777777" w:rsidR="00294D9B" w:rsidRPr="00170CE7" w:rsidRDefault="00294D9B" w:rsidP="00294D9B">
      <w:pPr>
        <w:pStyle w:val="PL"/>
        <w:shd w:val="clear" w:color="auto" w:fill="E6E6E6"/>
      </w:pPr>
      <w:r w:rsidRPr="00170CE7">
        <w:t>MIMO-UE-Parameters-v1470 ::=</w:t>
      </w:r>
      <w:r w:rsidRPr="00170CE7">
        <w:tab/>
      </w:r>
      <w:r w:rsidRPr="00170CE7">
        <w:tab/>
      </w:r>
      <w:r w:rsidRPr="00170CE7">
        <w:tab/>
        <w:t>SEQUENCE {</w:t>
      </w:r>
    </w:p>
    <w:p w14:paraId="5BB69818" w14:textId="77777777" w:rsidR="00294D9B" w:rsidRPr="00170CE7" w:rsidRDefault="00294D9B" w:rsidP="00294D9B">
      <w:pPr>
        <w:pStyle w:val="PL"/>
        <w:shd w:val="clear" w:color="auto" w:fill="E6E6E6"/>
      </w:pPr>
      <w:r w:rsidRPr="00170CE7">
        <w:tab/>
        <w:t>parametersTM9-v1470</w:t>
      </w:r>
      <w:r w:rsidRPr="00170CE7">
        <w:tab/>
      </w:r>
      <w:r w:rsidRPr="00170CE7">
        <w:tab/>
      </w:r>
      <w:r w:rsidRPr="00170CE7">
        <w:tab/>
      </w:r>
      <w:r w:rsidRPr="00170CE7">
        <w:tab/>
      </w:r>
      <w:r w:rsidRPr="00170CE7">
        <w:tab/>
        <w:t>MIMO-UE-ParametersPerTM-v1470,</w:t>
      </w:r>
    </w:p>
    <w:p w14:paraId="06F5AF48" w14:textId="77777777" w:rsidR="00294D9B" w:rsidRPr="00170CE7" w:rsidRDefault="00294D9B" w:rsidP="00294D9B">
      <w:pPr>
        <w:pStyle w:val="PL"/>
        <w:shd w:val="clear" w:color="auto" w:fill="E6E6E6"/>
      </w:pPr>
      <w:r w:rsidRPr="00170CE7">
        <w:tab/>
        <w:t>parametersTM10-v1470</w:t>
      </w:r>
      <w:r w:rsidRPr="00170CE7">
        <w:tab/>
      </w:r>
      <w:r w:rsidRPr="00170CE7">
        <w:tab/>
      </w:r>
      <w:r w:rsidRPr="00170CE7">
        <w:tab/>
      </w:r>
      <w:r w:rsidRPr="00170CE7">
        <w:tab/>
      </w:r>
      <w:r w:rsidRPr="00170CE7">
        <w:tab/>
        <w:t>MIMO-UE-ParametersPerTM-v1470</w:t>
      </w:r>
    </w:p>
    <w:p w14:paraId="1A52197A" w14:textId="77777777" w:rsidR="00294D9B" w:rsidRPr="00170CE7" w:rsidRDefault="00294D9B" w:rsidP="00294D9B">
      <w:pPr>
        <w:pStyle w:val="PL"/>
        <w:shd w:val="clear" w:color="auto" w:fill="E6E6E6"/>
      </w:pPr>
      <w:r w:rsidRPr="00170CE7">
        <w:t>}</w:t>
      </w:r>
    </w:p>
    <w:p w14:paraId="5AA81943" w14:textId="77777777" w:rsidR="00294D9B" w:rsidRPr="00170CE7" w:rsidRDefault="00294D9B" w:rsidP="00294D9B">
      <w:pPr>
        <w:pStyle w:val="PL"/>
        <w:shd w:val="clear" w:color="auto" w:fill="E6E6E6"/>
      </w:pPr>
    </w:p>
    <w:p w14:paraId="7DDE052A" w14:textId="77777777" w:rsidR="00294D9B" w:rsidRPr="00170CE7" w:rsidRDefault="00294D9B" w:rsidP="00294D9B">
      <w:pPr>
        <w:pStyle w:val="PL"/>
        <w:shd w:val="clear" w:color="auto" w:fill="E6E6E6"/>
      </w:pPr>
      <w:r w:rsidRPr="00170CE7">
        <w:t>MIMO-UE-ParametersPerTM-r13 ::=</w:t>
      </w:r>
      <w:r w:rsidRPr="00170CE7">
        <w:tab/>
      </w:r>
      <w:r w:rsidRPr="00170CE7">
        <w:tab/>
      </w:r>
      <w:r w:rsidRPr="00170CE7">
        <w:tab/>
        <w:t>SEQUENCE {</w:t>
      </w:r>
    </w:p>
    <w:p w14:paraId="497916B1" w14:textId="77777777" w:rsidR="00294D9B" w:rsidRPr="00170CE7" w:rsidRDefault="00294D9B" w:rsidP="00294D9B">
      <w:pPr>
        <w:pStyle w:val="PL"/>
        <w:shd w:val="clear" w:color="auto" w:fill="E6E6E6"/>
      </w:pPr>
      <w:r w:rsidRPr="00170CE7">
        <w:tab/>
        <w:t>nonPrecoded-r13</w:t>
      </w:r>
      <w:r w:rsidRPr="00170CE7">
        <w:tab/>
      </w:r>
      <w:r w:rsidRPr="00170CE7">
        <w:tab/>
      </w:r>
      <w:r w:rsidRPr="00170CE7">
        <w:tab/>
      </w:r>
      <w:r w:rsidRPr="00170CE7">
        <w:tab/>
      </w:r>
      <w:r w:rsidRPr="00170CE7">
        <w:tab/>
      </w:r>
      <w:r w:rsidRPr="00170CE7">
        <w:tab/>
      </w:r>
      <w:r w:rsidRPr="00170CE7">
        <w:tab/>
        <w:t>MIMO-NonPrecodedCapabilities-r13</w:t>
      </w:r>
      <w:r w:rsidRPr="00170CE7">
        <w:tab/>
        <w:t>OPTIONAL,</w:t>
      </w:r>
    </w:p>
    <w:p w14:paraId="456856A6" w14:textId="77777777" w:rsidR="00294D9B" w:rsidRPr="00170CE7" w:rsidRDefault="00294D9B" w:rsidP="00294D9B">
      <w:pPr>
        <w:pStyle w:val="PL"/>
        <w:shd w:val="clear" w:color="auto" w:fill="E6E6E6"/>
      </w:pPr>
      <w:r w:rsidRPr="00170CE7">
        <w:tab/>
        <w:t>beamformed-r13</w:t>
      </w:r>
      <w:r w:rsidRPr="00170CE7">
        <w:tab/>
      </w:r>
      <w:r w:rsidRPr="00170CE7">
        <w:tab/>
      </w:r>
      <w:r w:rsidRPr="00170CE7">
        <w:tab/>
      </w:r>
      <w:r w:rsidRPr="00170CE7">
        <w:tab/>
      </w:r>
      <w:r w:rsidRPr="00170CE7">
        <w:tab/>
      </w:r>
      <w:r w:rsidRPr="00170CE7">
        <w:tab/>
      </w:r>
      <w:r w:rsidRPr="00170CE7">
        <w:tab/>
        <w:t>MIMO-UE-BeamformedCapabilities-r13</w:t>
      </w:r>
      <w:r w:rsidRPr="00170CE7">
        <w:tab/>
        <w:t>OPTIONAL,</w:t>
      </w:r>
    </w:p>
    <w:p w14:paraId="4ED0E9AF" w14:textId="77777777" w:rsidR="00294D9B" w:rsidRPr="00170CE7" w:rsidRDefault="00294D9B" w:rsidP="00294D9B">
      <w:pPr>
        <w:pStyle w:val="PL"/>
        <w:shd w:val="clear" w:color="auto" w:fill="E6E6E6"/>
      </w:pPr>
      <w:r w:rsidRPr="00170CE7">
        <w:tab/>
        <w:t>channelMeasRestriction-r13</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3FA1AE13" w14:textId="77777777" w:rsidR="00294D9B" w:rsidRPr="00170CE7" w:rsidRDefault="00294D9B" w:rsidP="00294D9B">
      <w:pPr>
        <w:pStyle w:val="PL"/>
        <w:shd w:val="clear" w:color="auto" w:fill="E6E6E6"/>
      </w:pPr>
      <w:r w:rsidRPr="00170CE7">
        <w:tab/>
        <w:t>dmrs-Enhancements-r13</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389FDE07" w14:textId="77777777" w:rsidR="00294D9B" w:rsidRPr="00170CE7" w:rsidRDefault="00294D9B" w:rsidP="00294D9B">
      <w:pPr>
        <w:pStyle w:val="PL"/>
        <w:shd w:val="clear" w:color="auto" w:fill="E6E6E6"/>
      </w:pPr>
      <w:r w:rsidRPr="00170CE7">
        <w:tab/>
        <w:t>csi-RS-EnhancementsTDD-r13</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8158530" w14:textId="77777777" w:rsidR="00294D9B" w:rsidRPr="00170CE7" w:rsidRDefault="00294D9B" w:rsidP="00294D9B">
      <w:pPr>
        <w:pStyle w:val="PL"/>
        <w:shd w:val="clear" w:color="auto" w:fill="E6E6E6"/>
      </w:pPr>
      <w:r w:rsidRPr="00170CE7">
        <w:t>}</w:t>
      </w:r>
    </w:p>
    <w:p w14:paraId="1CA369B1" w14:textId="77777777" w:rsidR="00294D9B" w:rsidRPr="00170CE7" w:rsidRDefault="00294D9B" w:rsidP="00294D9B">
      <w:pPr>
        <w:pStyle w:val="PL"/>
        <w:shd w:val="clear" w:color="auto" w:fill="E6E6E6"/>
      </w:pPr>
    </w:p>
    <w:p w14:paraId="441A6A51" w14:textId="77777777" w:rsidR="00294D9B" w:rsidRPr="00170CE7" w:rsidRDefault="00294D9B" w:rsidP="00294D9B">
      <w:pPr>
        <w:pStyle w:val="PL"/>
        <w:shd w:val="clear" w:color="auto" w:fill="E6E6E6"/>
      </w:pPr>
      <w:r w:rsidRPr="00170CE7">
        <w:t>MIMO-UE-ParametersPerTM-v1430 ::=</w:t>
      </w:r>
      <w:r w:rsidRPr="00170CE7">
        <w:tab/>
      </w:r>
      <w:r w:rsidRPr="00170CE7">
        <w:tab/>
        <w:t>SEQUENCE {</w:t>
      </w:r>
    </w:p>
    <w:p w14:paraId="446D760C" w14:textId="77777777" w:rsidR="00294D9B" w:rsidRPr="00170CE7" w:rsidRDefault="00294D9B" w:rsidP="00294D9B">
      <w:pPr>
        <w:pStyle w:val="PL"/>
        <w:shd w:val="clear" w:color="auto" w:fill="E6E6E6"/>
      </w:pPr>
      <w:r w:rsidRPr="00170CE7">
        <w:tab/>
        <w:t>nzp-CSI-RS-AperiodicInfo-r14</w:t>
      </w:r>
      <w:r w:rsidRPr="00170CE7">
        <w:tab/>
      </w:r>
      <w:r w:rsidRPr="00170CE7">
        <w:tab/>
      </w:r>
      <w:r w:rsidRPr="00170CE7">
        <w:tab/>
        <w:t>SEQUENCE {</w:t>
      </w:r>
    </w:p>
    <w:p w14:paraId="36569548" w14:textId="77777777" w:rsidR="00294D9B" w:rsidRPr="00170CE7" w:rsidRDefault="00294D9B" w:rsidP="00294D9B">
      <w:pPr>
        <w:pStyle w:val="PL"/>
        <w:shd w:val="clear" w:color="auto" w:fill="E6E6E6"/>
      </w:pPr>
      <w:r w:rsidRPr="00170CE7">
        <w:tab/>
      </w:r>
      <w:r w:rsidRPr="00170CE7">
        <w:tab/>
        <w:t>nMaxProc-r14</w:t>
      </w:r>
      <w:r w:rsidRPr="00170CE7">
        <w:tab/>
      </w:r>
      <w:r w:rsidRPr="00170CE7">
        <w:tab/>
      </w:r>
      <w:r w:rsidRPr="00170CE7">
        <w:tab/>
      </w:r>
      <w:r w:rsidRPr="00170CE7">
        <w:tab/>
      </w:r>
      <w:r w:rsidRPr="00170CE7">
        <w:tab/>
      </w:r>
      <w:r w:rsidRPr="00170CE7">
        <w:tab/>
      </w:r>
      <w:r w:rsidRPr="00170CE7">
        <w:tab/>
        <w:t>INTEGER(5..32),</w:t>
      </w:r>
    </w:p>
    <w:p w14:paraId="32A9CCB7" w14:textId="77777777" w:rsidR="00294D9B" w:rsidRPr="00170CE7" w:rsidRDefault="00294D9B" w:rsidP="00294D9B">
      <w:pPr>
        <w:pStyle w:val="PL"/>
        <w:shd w:val="clear" w:color="auto" w:fill="E6E6E6"/>
      </w:pPr>
      <w:r w:rsidRPr="00170CE7">
        <w:tab/>
      </w:r>
      <w:r w:rsidRPr="00170CE7">
        <w:tab/>
        <w:t>nMaxResource-r14</w:t>
      </w:r>
      <w:r w:rsidRPr="00170CE7">
        <w:tab/>
      </w:r>
      <w:r w:rsidRPr="00170CE7">
        <w:tab/>
      </w:r>
      <w:r w:rsidRPr="00170CE7">
        <w:tab/>
      </w:r>
      <w:r w:rsidRPr="00170CE7">
        <w:tab/>
      </w:r>
      <w:r w:rsidRPr="00170CE7">
        <w:tab/>
      </w:r>
      <w:r w:rsidRPr="00170CE7">
        <w:tab/>
        <w:t>ENUMERATED {ffs1, ffs2, ffs3, ffs4}</w:t>
      </w:r>
    </w:p>
    <w:p w14:paraId="371F4EFD" w14:textId="77777777" w:rsidR="00294D9B" w:rsidRPr="00170CE7" w:rsidRDefault="00294D9B" w:rsidP="00294D9B">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472616D4" w14:textId="77777777" w:rsidR="00294D9B" w:rsidRPr="00170CE7" w:rsidRDefault="00294D9B" w:rsidP="00294D9B">
      <w:pPr>
        <w:pStyle w:val="PL"/>
        <w:shd w:val="clear" w:color="auto" w:fill="E6E6E6"/>
      </w:pPr>
      <w:r w:rsidRPr="00170CE7">
        <w:tab/>
        <w:t>nzp-CSI-RS-PeriodicInfo-r14</w:t>
      </w:r>
      <w:r w:rsidRPr="00170CE7">
        <w:tab/>
      </w:r>
      <w:r w:rsidRPr="00170CE7">
        <w:tab/>
      </w:r>
      <w:r w:rsidRPr="00170CE7">
        <w:tab/>
      </w:r>
      <w:r w:rsidRPr="00170CE7">
        <w:tab/>
        <w:t>SEQUENCE {</w:t>
      </w:r>
    </w:p>
    <w:p w14:paraId="1B469178" w14:textId="77777777" w:rsidR="00294D9B" w:rsidRPr="00170CE7" w:rsidRDefault="00294D9B" w:rsidP="00294D9B">
      <w:pPr>
        <w:pStyle w:val="PL"/>
        <w:shd w:val="clear" w:color="auto" w:fill="E6E6E6"/>
      </w:pPr>
      <w:r w:rsidRPr="00170CE7">
        <w:tab/>
      </w:r>
      <w:r w:rsidRPr="00170CE7">
        <w:tab/>
        <w:t>nMaxResource-r14</w:t>
      </w:r>
      <w:r w:rsidRPr="00170CE7">
        <w:tab/>
      </w:r>
      <w:r w:rsidRPr="00170CE7">
        <w:tab/>
      </w:r>
      <w:r w:rsidRPr="00170CE7">
        <w:tab/>
      </w:r>
      <w:r w:rsidRPr="00170CE7">
        <w:tab/>
      </w:r>
      <w:r w:rsidRPr="00170CE7">
        <w:tab/>
      </w:r>
      <w:r w:rsidRPr="00170CE7">
        <w:tab/>
        <w:t>ENUMERATED {ffs1, ffs2, ffs3, ffs4}</w:t>
      </w:r>
    </w:p>
    <w:p w14:paraId="7D4762E2" w14:textId="77777777" w:rsidR="00294D9B" w:rsidRPr="00170CE7" w:rsidRDefault="00294D9B" w:rsidP="00294D9B">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36A98471" w14:textId="77777777" w:rsidR="00294D9B" w:rsidRPr="00170CE7" w:rsidRDefault="00294D9B" w:rsidP="00294D9B">
      <w:pPr>
        <w:pStyle w:val="PL"/>
        <w:shd w:val="clear" w:color="auto" w:fill="E6E6E6"/>
      </w:pPr>
      <w:r w:rsidRPr="00170CE7">
        <w:tab/>
        <w:t>zp-CSI-RS-AperiodicInfo-r14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04AC522" w14:textId="77777777" w:rsidR="00294D9B" w:rsidRPr="00170CE7" w:rsidRDefault="00294D9B" w:rsidP="00294D9B">
      <w:pPr>
        <w:pStyle w:val="PL"/>
        <w:shd w:val="clear" w:color="auto" w:fill="E6E6E6"/>
      </w:pPr>
      <w:r w:rsidRPr="00170CE7">
        <w:tab/>
        <w:t>ul-dmrs-Enhancements-r14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F797A46" w14:textId="77777777" w:rsidR="00294D9B" w:rsidRPr="00170CE7" w:rsidRDefault="00294D9B" w:rsidP="00294D9B">
      <w:pPr>
        <w:pStyle w:val="PL"/>
        <w:shd w:val="clear" w:color="auto" w:fill="E6E6E6"/>
      </w:pPr>
      <w:r w:rsidRPr="00170CE7">
        <w:tab/>
        <w:t>densityReductionNP-r14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254AFDD" w14:textId="77777777" w:rsidR="00294D9B" w:rsidRPr="00170CE7" w:rsidRDefault="00294D9B" w:rsidP="00294D9B">
      <w:pPr>
        <w:pStyle w:val="PL"/>
        <w:shd w:val="clear" w:color="auto" w:fill="E6E6E6"/>
      </w:pPr>
      <w:r w:rsidRPr="00170CE7">
        <w:tab/>
        <w:t>densityReductionBF-r14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5EB826F" w14:textId="77777777" w:rsidR="00294D9B" w:rsidRPr="00170CE7" w:rsidRDefault="00294D9B" w:rsidP="00294D9B">
      <w:pPr>
        <w:pStyle w:val="PL"/>
        <w:shd w:val="clear" w:color="auto" w:fill="E6E6E6"/>
      </w:pPr>
      <w:r w:rsidRPr="00170CE7">
        <w:tab/>
        <w:t>hybridCSI-r14</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6F7AB4C" w14:textId="77777777" w:rsidR="00294D9B" w:rsidRPr="00170CE7" w:rsidRDefault="00294D9B" w:rsidP="00294D9B">
      <w:pPr>
        <w:pStyle w:val="PL"/>
        <w:shd w:val="clear" w:color="auto" w:fill="E6E6E6"/>
      </w:pPr>
      <w:r w:rsidRPr="00170CE7">
        <w:tab/>
        <w:t>semiOL-r14</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6736DAE" w14:textId="77777777" w:rsidR="00294D9B" w:rsidRPr="00170CE7" w:rsidRDefault="00294D9B" w:rsidP="00294D9B">
      <w:pPr>
        <w:pStyle w:val="PL"/>
        <w:shd w:val="clear" w:color="auto" w:fill="E6E6E6"/>
      </w:pPr>
      <w:r w:rsidRPr="00170CE7">
        <w:tab/>
        <w:t>csi-ReportingNP-r14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5439BB4" w14:textId="77777777" w:rsidR="00294D9B" w:rsidRPr="00170CE7" w:rsidRDefault="00294D9B" w:rsidP="00294D9B">
      <w:pPr>
        <w:pStyle w:val="PL"/>
        <w:shd w:val="clear" w:color="auto" w:fill="E6E6E6"/>
      </w:pPr>
      <w:r w:rsidRPr="00170CE7">
        <w:tab/>
        <w:t>csi-ReportingAdvanced-r14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DB92D05" w14:textId="77777777" w:rsidR="00294D9B" w:rsidRPr="00170CE7" w:rsidRDefault="00294D9B" w:rsidP="00294D9B">
      <w:pPr>
        <w:pStyle w:val="PL"/>
        <w:shd w:val="clear" w:color="auto" w:fill="E6E6E6"/>
      </w:pPr>
      <w:r w:rsidRPr="00170CE7">
        <w:t>}</w:t>
      </w:r>
    </w:p>
    <w:p w14:paraId="5400F07B" w14:textId="77777777" w:rsidR="00294D9B" w:rsidRPr="00170CE7" w:rsidRDefault="00294D9B" w:rsidP="00294D9B">
      <w:pPr>
        <w:pStyle w:val="PL"/>
        <w:shd w:val="clear" w:color="auto" w:fill="E6E6E6"/>
      </w:pPr>
    </w:p>
    <w:p w14:paraId="43168C74" w14:textId="77777777" w:rsidR="00294D9B" w:rsidRPr="00170CE7" w:rsidRDefault="00294D9B" w:rsidP="00294D9B">
      <w:pPr>
        <w:pStyle w:val="PL"/>
        <w:shd w:val="clear" w:color="auto" w:fill="E6E6E6"/>
      </w:pPr>
      <w:r w:rsidRPr="00170CE7">
        <w:t>MIMO-UE-ParametersPerTM-v1470 ::=</w:t>
      </w:r>
      <w:r w:rsidRPr="00170CE7">
        <w:tab/>
      </w:r>
      <w:r w:rsidRPr="00170CE7">
        <w:tab/>
        <w:t>SEQUENCE {</w:t>
      </w:r>
    </w:p>
    <w:p w14:paraId="53171BF3" w14:textId="77777777" w:rsidR="00294D9B" w:rsidRPr="00170CE7" w:rsidRDefault="00294D9B" w:rsidP="00294D9B">
      <w:pPr>
        <w:pStyle w:val="PL"/>
        <w:shd w:val="clear" w:color="auto" w:fill="E6E6E6"/>
      </w:pPr>
      <w:r w:rsidRPr="00170CE7">
        <w:tab/>
        <w:t>csi-ReportingAdvancedMaxPorts-r14</w:t>
      </w:r>
      <w:r w:rsidRPr="00170CE7">
        <w:tab/>
      </w:r>
      <w:r w:rsidRPr="00170CE7">
        <w:tab/>
        <w:t>ENUMERATED {n8, n12, n16, n20, n24, n28}</w:t>
      </w:r>
      <w:r w:rsidRPr="00170CE7">
        <w:tab/>
        <w:t>OPTIONAL</w:t>
      </w:r>
    </w:p>
    <w:p w14:paraId="38982300" w14:textId="77777777" w:rsidR="00294D9B" w:rsidRPr="00170CE7" w:rsidRDefault="00294D9B" w:rsidP="00294D9B">
      <w:pPr>
        <w:pStyle w:val="PL"/>
        <w:shd w:val="clear" w:color="auto" w:fill="E6E6E6"/>
      </w:pPr>
      <w:r w:rsidRPr="00170CE7">
        <w:t>}</w:t>
      </w:r>
    </w:p>
    <w:p w14:paraId="3F839C27" w14:textId="77777777" w:rsidR="00294D9B" w:rsidRPr="00170CE7" w:rsidRDefault="00294D9B" w:rsidP="00294D9B">
      <w:pPr>
        <w:pStyle w:val="PL"/>
        <w:shd w:val="clear" w:color="auto" w:fill="E6E6E6"/>
      </w:pPr>
    </w:p>
    <w:p w14:paraId="370A6640" w14:textId="77777777" w:rsidR="00294D9B" w:rsidRPr="00170CE7" w:rsidRDefault="00294D9B" w:rsidP="00294D9B">
      <w:pPr>
        <w:pStyle w:val="PL"/>
        <w:shd w:val="clear" w:color="auto" w:fill="E6E6E6"/>
      </w:pPr>
      <w:r w:rsidRPr="00170CE7">
        <w:t>MIMO-CA-ParametersPerBoBC-r13 ::=</w:t>
      </w:r>
      <w:r w:rsidRPr="00170CE7">
        <w:tab/>
      </w:r>
      <w:r w:rsidRPr="00170CE7">
        <w:tab/>
        <w:t>SEQUENCE {</w:t>
      </w:r>
    </w:p>
    <w:p w14:paraId="2501762D" w14:textId="77777777" w:rsidR="00294D9B" w:rsidRPr="00170CE7" w:rsidRDefault="00294D9B" w:rsidP="00294D9B">
      <w:pPr>
        <w:pStyle w:val="PL"/>
        <w:shd w:val="clear" w:color="auto" w:fill="E6E6E6"/>
      </w:pPr>
      <w:r w:rsidRPr="00170CE7">
        <w:tab/>
        <w:t>parametersTM9-r13</w:t>
      </w:r>
      <w:r w:rsidRPr="00170CE7">
        <w:tab/>
      </w:r>
      <w:r w:rsidRPr="00170CE7">
        <w:tab/>
      </w:r>
      <w:r w:rsidRPr="00170CE7">
        <w:tab/>
      </w:r>
      <w:r w:rsidRPr="00170CE7">
        <w:tab/>
      </w:r>
      <w:r w:rsidRPr="00170CE7">
        <w:tab/>
      </w:r>
      <w:r w:rsidRPr="00170CE7">
        <w:tab/>
        <w:t>MIMO-CA-ParametersPerBoBCPerTM-r13</w:t>
      </w:r>
      <w:r w:rsidRPr="00170CE7">
        <w:tab/>
      </w:r>
      <w:r w:rsidRPr="00170CE7">
        <w:tab/>
        <w:t>OPTIONAL,</w:t>
      </w:r>
    </w:p>
    <w:p w14:paraId="441F566B" w14:textId="77777777" w:rsidR="00294D9B" w:rsidRPr="00170CE7" w:rsidRDefault="00294D9B" w:rsidP="00294D9B">
      <w:pPr>
        <w:pStyle w:val="PL"/>
        <w:shd w:val="clear" w:color="auto" w:fill="E6E6E6"/>
      </w:pPr>
      <w:r w:rsidRPr="00170CE7">
        <w:tab/>
        <w:t>parametersTM10-r13</w:t>
      </w:r>
      <w:r w:rsidRPr="00170CE7">
        <w:tab/>
      </w:r>
      <w:r w:rsidRPr="00170CE7">
        <w:tab/>
      </w:r>
      <w:r w:rsidRPr="00170CE7">
        <w:tab/>
      </w:r>
      <w:r w:rsidRPr="00170CE7">
        <w:tab/>
      </w:r>
      <w:r w:rsidRPr="00170CE7">
        <w:tab/>
      </w:r>
      <w:r w:rsidRPr="00170CE7">
        <w:tab/>
        <w:t>MIMO-CA-ParametersPerBoBCPerTM-r13</w:t>
      </w:r>
      <w:r w:rsidRPr="00170CE7">
        <w:tab/>
      </w:r>
      <w:r w:rsidRPr="00170CE7">
        <w:tab/>
        <w:t>OPTIONAL</w:t>
      </w:r>
    </w:p>
    <w:p w14:paraId="014317F3" w14:textId="77777777" w:rsidR="00294D9B" w:rsidRPr="00170CE7" w:rsidRDefault="00294D9B" w:rsidP="00294D9B">
      <w:pPr>
        <w:pStyle w:val="PL"/>
        <w:shd w:val="clear" w:color="auto" w:fill="E6E6E6"/>
      </w:pPr>
      <w:r w:rsidRPr="00170CE7">
        <w:t>}</w:t>
      </w:r>
    </w:p>
    <w:p w14:paraId="05FA66ED" w14:textId="77777777" w:rsidR="00294D9B" w:rsidRPr="00170CE7" w:rsidRDefault="00294D9B" w:rsidP="00294D9B">
      <w:pPr>
        <w:pStyle w:val="PL"/>
        <w:shd w:val="clear" w:color="auto" w:fill="E6E6E6"/>
      </w:pPr>
    </w:p>
    <w:p w14:paraId="724B3490" w14:textId="77777777" w:rsidR="00294D9B" w:rsidRPr="00170CE7" w:rsidRDefault="00294D9B" w:rsidP="00294D9B">
      <w:pPr>
        <w:pStyle w:val="PL"/>
        <w:shd w:val="clear" w:color="auto" w:fill="E6E6E6"/>
      </w:pPr>
      <w:r w:rsidRPr="00170CE7">
        <w:t>MIMO-CA-ParametersPerBoBC-r15 ::=</w:t>
      </w:r>
      <w:r w:rsidRPr="00170CE7">
        <w:tab/>
      </w:r>
      <w:r w:rsidRPr="00170CE7">
        <w:tab/>
        <w:t>SEQUENCE {</w:t>
      </w:r>
    </w:p>
    <w:p w14:paraId="4A2C72ED" w14:textId="77777777" w:rsidR="00294D9B" w:rsidRPr="00170CE7" w:rsidRDefault="00294D9B" w:rsidP="00294D9B">
      <w:pPr>
        <w:pStyle w:val="PL"/>
        <w:shd w:val="clear" w:color="auto" w:fill="E6E6E6"/>
      </w:pPr>
      <w:r w:rsidRPr="00170CE7">
        <w:tab/>
        <w:t>parametersTM9-r15</w:t>
      </w:r>
      <w:r w:rsidRPr="00170CE7">
        <w:tab/>
      </w:r>
      <w:r w:rsidRPr="00170CE7">
        <w:tab/>
      </w:r>
      <w:r w:rsidRPr="00170CE7">
        <w:tab/>
      </w:r>
      <w:r w:rsidRPr="00170CE7">
        <w:tab/>
      </w:r>
      <w:r w:rsidRPr="00170CE7">
        <w:tab/>
      </w:r>
      <w:r w:rsidRPr="00170CE7">
        <w:tab/>
        <w:t>MIMO-CA-ParametersPerBoBCPerTM-r15</w:t>
      </w:r>
      <w:r w:rsidRPr="00170CE7">
        <w:tab/>
        <w:t>OPTIONAL,</w:t>
      </w:r>
    </w:p>
    <w:p w14:paraId="2641DD5E" w14:textId="77777777" w:rsidR="00294D9B" w:rsidRPr="00170CE7" w:rsidRDefault="00294D9B" w:rsidP="00294D9B">
      <w:pPr>
        <w:pStyle w:val="PL"/>
        <w:shd w:val="clear" w:color="auto" w:fill="E6E6E6"/>
      </w:pPr>
      <w:r w:rsidRPr="00170CE7">
        <w:tab/>
        <w:t>parametersTM10-r15</w:t>
      </w:r>
      <w:r w:rsidRPr="00170CE7">
        <w:tab/>
      </w:r>
      <w:r w:rsidRPr="00170CE7">
        <w:tab/>
      </w:r>
      <w:r w:rsidRPr="00170CE7">
        <w:tab/>
      </w:r>
      <w:r w:rsidRPr="00170CE7">
        <w:tab/>
      </w:r>
      <w:r w:rsidRPr="00170CE7">
        <w:tab/>
      </w:r>
      <w:r w:rsidRPr="00170CE7">
        <w:tab/>
        <w:t>MIMO-CA-ParametersPerBoBCPerTM-r15</w:t>
      </w:r>
      <w:r w:rsidRPr="00170CE7">
        <w:tab/>
        <w:t>OPTIONAL</w:t>
      </w:r>
    </w:p>
    <w:p w14:paraId="47D62EDF" w14:textId="77777777" w:rsidR="00294D9B" w:rsidRPr="00170CE7" w:rsidRDefault="00294D9B" w:rsidP="00294D9B">
      <w:pPr>
        <w:pStyle w:val="PL"/>
        <w:shd w:val="clear" w:color="auto" w:fill="E6E6E6"/>
      </w:pPr>
      <w:r w:rsidRPr="00170CE7">
        <w:t>}</w:t>
      </w:r>
    </w:p>
    <w:p w14:paraId="7ED1050A" w14:textId="77777777" w:rsidR="00294D9B" w:rsidRPr="00170CE7" w:rsidRDefault="00294D9B" w:rsidP="00294D9B">
      <w:pPr>
        <w:pStyle w:val="PL"/>
        <w:shd w:val="clear" w:color="auto" w:fill="E6E6E6"/>
      </w:pPr>
    </w:p>
    <w:p w14:paraId="33BB3D48" w14:textId="77777777" w:rsidR="00294D9B" w:rsidRPr="00170CE7" w:rsidRDefault="00294D9B" w:rsidP="00294D9B">
      <w:pPr>
        <w:pStyle w:val="PL"/>
        <w:shd w:val="clear" w:color="auto" w:fill="E6E6E6"/>
      </w:pPr>
      <w:r w:rsidRPr="00170CE7">
        <w:t>MIMO-CA-ParametersPerBoBC-v1430 ::=</w:t>
      </w:r>
      <w:r w:rsidRPr="00170CE7">
        <w:tab/>
      </w:r>
      <w:r w:rsidRPr="00170CE7">
        <w:tab/>
        <w:t>SEQUENCE {</w:t>
      </w:r>
    </w:p>
    <w:p w14:paraId="312AB552" w14:textId="77777777" w:rsidR="00294D9B" w:rsidRPr="00170CE7" w:rsidRDefault="00294D9B" w:rsidP="00294D9B">
      <w:pPr>
        <w:pStyle w:val="PL"/>
        <w:shd w:val="clear" w:color="auto" w:fill="E6E6E6"/>
      </w:pPr>
      <w:r w:rsidRPr="00170CE7">
        <w:tab/>
        <w:t>parametersTM9-v1430</w:t>
      </w:r>
      <w:r w:rsidRPr="00170CE7">
        <w:tab/>
      </w:r>
      <w:r w:rsidRPr="00170CE7">
        <w:tab/>
      </w:r>
      <w:r w:rsidRPr="00170CE7">
        <w:tab/>
      </w:r>
      <w:r w:rsidRPr="00170CE7">
        <w:tab/>
      </w:r>
      <w:r w:rsidRPr="00170CE7">
        <w:tab/>
      </w:r>
      <w:r w:rsidRPr="00170CE7">
        <w:tab/>
        <w:t>MIMO-CA-ParametersPerBoBCPerTM-v1430</w:t>
      </w:r>
      <w:r w:rsidRPr="00170CE7">
        <w:tab/>
        <w:t>OPTIONAL,</w:t>
      </w:r>
    </w:p>
    <w:p w14:paraId="4E7ACD2D" w14:textId="77777777" w:rsidR="00294D9B" w:rsidRPr="00170CE7" w:rsidRDefault="00294D9B" w:rsidP="00294D9B">
      <w:pPr>
        <w:pStyle w:val="PL"/>
        <w:shd w:val="clear" w:color="auto" w:fill="E6E6E6"/>
      </w:pPr>
      <w:r w:rsidRPr="00170CE7">
        <w:tab/>
        <w:t>parametersTM10-v1430</w:t>
      </w:r>
      <w:r w:rsidRPr="00170CE7">
        <w:tab/>
      </w:r>
      <w:r w:rsidRPr="00170CE7">
        <w:tab/>
      </w:r>
      <w:r w:rsidRPr="00170CE7">
        <w:tab/>
      </w:r>
      <w:r w:rsidRPr="00170CE7">
        <w:tab/>
      </w:r>
      <w:r w:rsidRPr="00170CE7">
        <w:tab/>
        <w:t>MIMO-CA-ParametersPerBoBCPerTM-v1430</w:t>
      </w:r>
      <w:r w:rsidRPr="00170CE7">
        <w:tab/>
        <w:t>OPTIONAL</w:t>
      </w:r>
    </w:p>
    <w:p w14:paraId="581E0EA3" w14:textId="77777777" w:rsidR="00294D9B" w:rsidRPr="00170CE7" w:rsidRDefault="00294D9B" w:rsidP="00294D9B">
      <w:pPr>
        <w:pStyle w:val="PL"/>
        <w:shd w:val="clear" w:color="auto" w:fill="E6E6E6"/>
      </w:pPr>
      <w:r w:rsidRPr="00170CE7">
        <w:t>}</w:t>
      </w:r>
    </w:p>
    <w:p w14:paraId="14247482" w14:textId="77777777" w:rsidR="00294D9B" w:rsidRPr="00170CE7" w:rsidRDefault="00294D9B" w:rsidP="00294D9B">
      <w:pPr>
        <w:pStyle w:val="PL"/>
        <w:shd w:val="clear" w:color="auto" w:fill="E6E6E6"/>
      </w:pPr>
    </w:p>
    <w:p w14:paraId="55966B47" w14:textId="77777777" w:rsidR="00294D9B" w:rsidRPr="00170CE7" w:rsidRDefault="00294D9B" w:rsidP="00294D9B">
      <w:pPr>
        <w:pStyle w:val="PL"/>
        <w:shd w:val="clear" w:color="auto" w:fill="E6E6E6"/>
      </w:pPr>
      <w:r w:rsidRPr="00170CE7">
        <w:lastRenderedPageBreak/>
        <w:t>MIMO-CA-ParametersPerBoBC-v1470 ::=</w:t>
      </w:r>
      <w:r w:rsidRPr="00170CE7">
        <w:tab/>
      </w:r>
      <w:r w:rsidRPr="00170CE7">
        <w:tab/>
        <w:t>SEQUENCE {</w:t>
      </w:r>
    </w:p>
    <w:p w14:paraId="069E6AA6" w14:textId="77777777" w:rsidR="00294D9B" w:rsidRPr="00170CE7" w:rsidRDefault="00294D9B" w:rsidP="00294D9B">
      <w:pPr>
        <w:pStyle w:val="PL"/>
        <w:shd w:val="clear" w:color="auto" w:fill="E6E6E6"/>
      </w:pPr>
      <w:r w:rsidRPr="00170CE7">
        <w:tab/>
        <w:t>parametersTM9-v1470</w:t>
      </w:r>
      <w:r w:rsidRPr="00170CE7">
        <w:tab/>
      </w:r>
      <w:r w:rsidRPr="00170CE7">
        <w:tab/>
      </w:r>
      <w:r w:rsidRPr="00170CE7">
        <w:tab/>
      </w:r>
      <w:r w:rsidRPr="00170CE7">
        <w:tab/>
      </w:r>
      <w:r w:rsidRPr="00170CE7">
        <w:tab/>
      </w:r>
      <w:r w:rsidRPr="00170CE7">
        <w:tab/>
        <w:t>MIMO-CA-ParametersPerBoBCPerTM-v1470,</w:t>
      </w:r>
    </w:p>
    <w:p w14:paraId="066E0C58" w14:textId="77777777" w:rsidR="00294D9B" w:rsidRPr="00170CE7" w:rsidRDefault="00294D9B" w:rsidP="00294D9B">
      <w:pPr>
        <w:pStyle w:val="PL"/>
        <w:shd w:val="clear" w:color="auto" w:fill="E6E6E6"/>
      </w:pPr>
      <w:r w:rsidRPr="00170CE7">
        <w:tab/>
        <w:t>parametersTM10-v1470</w:t>
      </w:r>
      <w:r w:rsidRPr="00170CE7">
        <w:tab/>
      </w:r>
      <w:r w:rsidRPr="00170CE7">
        <w:tab/>
      </w:r>
      <w:r w:rsidRPr="00170CE7">
        <w:tab/>
      </w:r>
      <w:r w:rsidRPr="00170CE7">
        <w:tab/>
      </w:r>
      <w:r w:rsidRPr="00170CE7">
        <w:tab/>
      </w:r>
      <w:r w:rsidRPr="00170CE7">
        <w:tab/>
        <w:t>MIMO-CA-ParametersPerBoBCPerTM-v1470</w:t>
      </w:r>
    </w:p>
    <w:p w14:paraId="46DC3BA0" w14:textId="77777777" w:rsidR="00294D9B" w:rsidRPr="00170CE7" w:rsidRDefault="00294D9B" w:rsidP="00294D9B">
      <w:pPr>
        <w:pStyle w:val="PL"/>
        <w:shd w:val="clear" w:color="auto" w:fill="E6E6E6"/>
      </w:pPr>
      <w:r w:rsidRPr="00170CE7">
        <w:t>}</w:t>
      </w:r>
    </w:p>
    <w:p w14:paraId="09E830AF" w14:textId="77777777" w:rsidR="00294D9B" w:rsidRPr="00170CE7" w:rsidRDefault="00294D9B" w:rsidP="00294D9B">
      <w:pPr>
        <w:pStyle w:val="PL"/>
        <w:shd w:val="clear" w:color="auto" w:fill="E6E6E6"/>
      </w:pPr>
    </w:p>
    <w:p w14:paraId="2BA06EF6" w14:textId="77777777" w:rsidR="00294D9B" w:rsidRPr="00170CE7" w:rsidRDefault="00294D9B" w:rsidP="00294D9B">
      <w:pPr>
        <w:pStyle w:val="PL"/>
        <w:shd w:val="clear" w:color="auto" w:fill="E6E6E6"/>
      </w:pPr>
      <w:r w:rsidRPr="00170CE7">
        <w:t>MIMO-CA-ParametersPerBoBCPerTM-r13 ::=</w:t>
      </w:r>
      <w:r w:rsidRPr="00170CE7">
        <w:tab/>
        <w:t>SEQUENCE {</w:t>
      </w:r>
    </w:p>
    <w:p w14:paraId="44CD8E7C" w14:textId="77777777" w:rsidR="00294D9B" w:rsidRPr="00170CE7" w:rsidRDefault="00294D9B" w:rsidP="00294D9B">
      <w:pPr>
        <w:pStyle w:val="PL"/>
        <w:shd w:val="clear" w:color="auto" w:fill="E6E6E6"/>
      </w:pPr>
      <w:r w:rsidRPr="00170CE7">
        <w:tab/>
        <w:t>nonPrecoded-r13</w:t>
      </w:r>
      <w:r w:rsidRPr="00170CE7">
        <w:tab/>
      </w:r>
      <w:r w:rsidRPr="00170CE7">
        <w:tab/>
      </w:r>
      <w:r w:rsidRPr="00170CE7">
        <w:tab/>
      </w:r>
      <w:r w:rsidRPr="00170CE7">
        <w:tab/>
      </w:r>
      <w:r w:rsidRPr="00170CE7">
        <w:tab/>
      </w:r>
      <w:r w:rsidRPr="00170CE7">
        <w:tab/>
      </w:r>
      <w:r w:rsidRPr="00170CE7">
        <w:tab/>
        <w:t>MIMO-NonPrecodedCapabilities-r13</w:t>
      </w:r>
      <w:r w:rsidRPr="00170CE7">
        <w:tab/>
        <w:t>OPTIONAL,</w:t>
      </w:r>
    </w:p>
    <w:p w14:paraId="1CE010F4" w14:textId="77777777" w:rsidR="00294D9B" w:rsidRPr="00170CE7" w:rsidRDefault="00294D9B" w:rsidP="00294D9B">
      <w:pPr>
        <w:pStyle w:val="PL"/>
        <w:shd w:val="clear" w:color="auto" w:fill="E6E6E6"/>
      </w:pPr>
      <w:r w:rsidRPr="00170CE7">
        <w:tab/>
        <w:t>beamformed-r13</w:t>
      </w:r>
      <w:r w:rsidRPr="00170CE7">
        <w:tab/>
      </w:r>
      <w:r w:rsidRPr="00170CE7">
        <w:tab/>
      </w:r>
      <w:r w:rsidRPr="00170CE7">
        <w:tab/>
      </w:r>
      <w:r w:rsidRPr="00170CE7">
        <w:tab/>
      </w:r>
      <w:r w:rsidRPr="00170CE7">
        <w:tab/>
      </w:r>
      <w:r w:rsidRPr="00170CE7">
        <w:tab/>
      </w:r>
      <w:r w:rsidRPr="00170CE7">
        <w:tab/>
        <w:t>MIMO-BeamformedCapabilityList-r13</w:t>
      </w:r>
      <w:r w:rsidRPr="00170CE7">
        <w:tab/>
        <w:t>OPTIONAL,</w:t>
      </w:r>
    </w:p>
    <w:p w14:paraId="5AF71550" w14:textId="77777777" w:rsidR="00294D9B" w:rsidRPr="00170CE7" w:rsidRDefault="00294D9B" w:rsidP="00294D9B">
      <w:pPr>
        <w:pStyle w:val="PL"/>
        <w:shd w:val="clear" w:color="auto" w:fill="E6E6E6"/>
      </w:pPr>
      <w:r w:rsidRPr="00170CE7">
        <w:tab/>
        <w:t>dmrs-Enhancements-r13</w:t>
      </w:r>
      <w:r w:rsidRPr="00170CE7">
        <w:tab/>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53F99280" w14:textId="77777777" w:rsidR="00294D9B" w:rsidRPr="00170CE7" w:rsidRDefault="00294D9B" w:rsidP="00294D9B">
      <w:pPr>
        <w:pStyle w:val="PL"/>
        <w:shd w:val="clear" w:color="auto" w:fill="E6E6E6"/>
      </w:pPr>
      <w:r w:rsidRPr="00170CE7">
        <w:t>}</w:t>
      </w:r>
    </w:p>
    <w:p w14:paraId="28761CAE" w14:textId="77777777" w:rsidR="00294D9B" w:rsidRPr="00170CE7" w:rsidRDefault="00294D9B" w:rsidP="00294D9B">
      <w:pPr>
        <w:pStyle w:val="PL"/>
        <w:shd w:val="clear" w:color="auto" w:fill="E6E6E6"/>
      </w:pPr>
    </w:p>
    <w:p w14:paraId="5637136E" w14:textId="77777777" w:rsidR="00294D9B" w:rsidRPr="00170CE7" w:rsidRDefault="00294D9B" w:rsidP="00294D9B">
      <w:pPr>
        <w:pStyle w:val="PL"/>
        <w:shd w:val="clear" w:color="auto" w:fill="E6E6E6"/>
      </w:pPr>
      <w:r w:rsidRPr="00170CE7">
        <w:t>MIMO-CA-ParametersPerBoBCPerTM-v1430 ::=</w:t>
      </w:r>
      <w:r w:rsidRPr="00170CE7">
        <w:tab/>
        <w:t>SEQUENCE {</w:t>
      </w:r>
    </w:p>
    <w:p w14:paraId="19F14319" w14:textId="77777777" w:rsidR="00294D9B" w:rsidRPr="00170CE7" w:rsidRDefault="00294D9B" w:rsidP="00294D9B">
      <w:pPr>
        <w:pStyle w:val="PL"/>
        <w:shd w:val="clear" w:color="auto" w:fill="E6E6E6"/>
      </w:pPr>
      <w:r w:rsidRPr="00170CE7">
        <w:tab/>
        <w:t>csi-ReportingNP-r14</w:t>
      </w:r>
      <w:r w:rsidRPr="00170CE7">
        <w:tab/>
      </w:r>
      <w:r w:rsidRPr="00170CE7">
        <w:tab/>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57A7CB48" w14:textId="77777777" w:rsidR="00294D9B" w:rsidRPr="00170CE7" w:rsidRDefault="00294D9B" w:rsidP="00294D9B">
      <w:pPr>
        <w:pStyle w:val="PL"/>
        <w:shd w:val="clear" w:color="auto" w:fill="E6E6E6"/>
      </w:pPr>
      <w:r w:rsidRPr="00170CE7">
        <w:tab/>
        <w:t>csi-ReportingAdvanced-r14</w:t>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5B2E61A5" w14:textId="77777777" w:rsidR="00294D9B" w:rsidRPr="00170CE7" w:rsidRDefault="00294D9B" w:rsidP="00294D9B">
      <w:pPr>
        <w:pStyle w:val="PL"/>
        <w:shd w:val="clear" w:color="auto" w:fill="E6E6E6"/>
      </w:pPr>
      <w:r w:rsidRPr="00170CE7">
        <w:t>}</w:t>
      </w:r>
    </w:p>
    <w:p w14:paraId="1D64E4A4" w14:textId="77777777" w:rsidR="00294D9B" w:rsidRPr="00170CE7" w:rsidRDefault="00294D9B" w:rsidP="00294D9B">
      <w:pPr>
        <w:pStyle w:val="PL"/>
        <w:shd w:val="clear" w:color="auto" w:fill="E6E6E6"/>
      </w:pPr>
    </w:p>
    <w:p w14:paraId="42A4180F" w14:textId="77777777" w:rsidR="00294D9B" w:rsidRPr="00170CE7" w:rsidRDefault="00294D9B" w:rsidP="00294D9B">
      <w:pPr>
        <w:pStyle w:val="PL"/>
        <w:shd w:val="clear" w:color="auto" w:fill="E6E6E6"/>
      </w:pPr>
      <w:r w:rsidRPr="00170CE7">
        <w:t>MIMO-CA-ParametersPerBoBCPerTM-v1470 ::=</w:t>
      </w:r>
      <w:r w:rsidRPr="00170CE7">
        <w:tab/>
        <w:t>SEQUENCE {</w:t>
      </w:r>
    </w:p>
    <w:p w14:paraId="2C3BBEEF" w14:textId="77777777" w:rsidR="00294D9B" w:rsidRPr="00170CE7" w:rsidRDefault="00294D9B" w:rsidP="00294D9B">
      <w:pPr>
        <w:pStyle w:val="PL"/>
        <w:shd w:val="clear" w:color="auto" w:fill="E6E6E6"/>
      </w:pPr>
      <w:r w:rsidRPr="00170CE7">
        <w:tab/>
        <w:t>csi-ReportingAdvancedMaxPorts-r14</w:t>
      </w:r>
      <w:r w:rsidRPr="00170CE7">
        <w:tab/>
      </w:r>
      <w:r w:rsidRPr="00170CE7">
        <w:tab/>
        <w:t>ENUMERATED {n8, n12, n16, n20, n24, n28}</w:t>
      </w:r>
      <w:r w:rsidRPr="00170CE7">
        <w:tab/>
        <w:t>OPTIONAL</w:t>
      </w:r>
    </w:p>
    <w:p w14:paraId="0B18953E" w14:textId="77777777" w:rsidR="00294D9B" w:rsidRPr="00170CE7" w:rsidRDefault="00294D9B" w:rsidP="00294D9B">
      <w:pPr>
        <w:pStyle w:val="PL"/>
        <w:shd w:val="clear" w:color="auto" w:fill="E6E6E6"/>
      </w:pPr>
      <w:r w:rsidRPr="00170CE7">
        <w:t>}</w:t>
      </w:r>
    </w:p>
    <w:p w14:paraId="49222AC3" w14:textId="77777777" w:rsidR="00294D9B" w:rsidRPr="00170CE7" w:rsidRDefault="00294D9B" w:rsidP="00294D9B">
      <w:pPr>
        <w:pStyle w:val="PL"/>
        <w:shd w:val="clear" w:color="auto" w:fill="E6E6E6"/>
      </w:pPr>
    </w:p>
    <w:p w14:paraId="3ECF605E" w14:textId="77777777" w:rsidR="00294D9B" w:rsidRPr="00170CE7" w:rsidRDefault="00294D9B" w:rsidP="00294D9B">
      <w:pPr>
        <w:pStyle w:val="PL"/>
        <w:shd w:val="clear" w:color="auto" w:fill="E6E6E6"/>
      </w:pPr>
      <w:r w:rsidRPr="00170CE7">
        <w:t>MIMO-CA-ParametersPerBoBCPerTM-r15 ::=</w:t>
      </w:r>
      <w:r w:rsidRPr="00170CE7">
        <w:tab/>
        <w:t>SEQUENCE {</w:t>
      </w:r>
    </w:p>
    <w:p w14:paraId="34B0D4B5" w14:textId="77777777" w:rsidR="00294D9B" w:rsidRPr="00170CE7" w:rsidRDefault="00294D9B" w:rsidP="00294D9B">
      <w:pPr>
        <w:pStyle w:val="PL"/>
        <w:shd w:val="clear" w:color="auto" w:fill="E6E6E6"/>
      </w:pPr>
      <w:r w:rsidRPr="00170CE7">
        <w:tab/>
        <w:t>nonPrecoded-r13</w:t>
      </w:r>
      <w:r w:rsidRPr="00170CE7">
        <w:tab/>
      </w:r>
      <w:r w:rsidRPr="00170CE7">
        <w:tab/>
      </w:r>
      <w:r w:rsidRPr="00170CE7">
        <w:tab/>
      </w:r>
      <w:r w:rsidRPr="00170CE7">
        <w:tab/>
      </w:r>
      <w:r w:rsidRPr="00170CE7">
        <w:tab/>
      </w:r>
      <w:r w:rsidRPr="00170CE7">
        <w:tab/>
      </w:r>
      <w:r w:rsidRPr="00170CE7">
        <w:tab/>
        <w:t>MIMO-NonPrecodedCapabilities-r13</w:t>
      </w:r>
      <w:r w:rsidRPr="00170CE7">
        <w:tab/>
        <w:t>OPTIONAL,</w:t>
      </w:r>
    </w:p>
    <w:p w14:paraId="7EDD066E" w14:textId="77777777" w:rsidR="00294D9B" w:rsidRPr="00170CE7" w:rsidRDefault="00294D9B" w:rsidP="00294D9B">
      <w:pPr>
        <w:pStyle w:val="PL"/>
        <w:shd w:val="clear" w:color="auto" w:fill="E6E6E6"/>
      </w:pPr>
      <w:r w:rsidRPr="00170CE7">
        <w:tab/>
        <w:t>beamformed-r13</w:t>
      </w:r>
      <w:r w:rsidRPr="00170CE7">
        <w:tab/>
      </w:r>
      <w:r w:rsidRPr="00170CE7">
        <w:tab/>
      </w:r>
      <w:r w:rsidRPr="00170CE7">
        <w:tab/>
      </w:r>
      <w:r w:rsidRPr="00170CE7">
        <w:tab/>
      </w:r>
      <w:r w:rsidRPr="00170CE7">
        <w:tab/>
      </w:r>
      <w:r w:rsidRPr="00170CE7">
        <w:tab/>
      </w:r>
      <w:r w:rsidRPr="00170CE7">
        <w:tab/>
        <w:t>MIMO-BeamformedCapabilityList-r13</w:t>
      </w:r>
      <w:r w:rsidRPr="00170CE7">
        <w:tab/>
        <w:t>OPTIONAL,</w:t>
      </w:r>
    </w:p>
    <w:p w14:paraId="004CB2A2" w14:textId="77777777" w:rsidR="00294D9B" w:rsidRPr="00170CE7" w:rsidRDefault="00294D9B" w:rsidP="00294D9B">
      <w:pPr>
        <w:pStyle w:val="PL"/>
        <w:shd w:val="clear" w:color="auto" w:fill="E6E6E6"/>
      </w:pPr>
      <w:r w:rsidRPr="00170CE7">
        <w:tab/>
        <w:t>dmrs-Enhancements-r13</w:t>
      </w:r>
      <w:r w:rsidRPr="00170CE7">
        <w:tab/>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196DB052" w14:textId="77777777" w:rsidR="00294D9B" w:rsidRPr="00170CE7" w:rsidRDefault="00294D9B" w:rsidP="00294D9B">
      <w:pPr>
        <w:pStyle w:val="PL"/>
        <w:shd w:val="clear" w:color="auto" w:fill="E6E6E6"/>
      </w:pPr>
      <w:r w:rsidRPr="00170CE7">
        <w:tab/>
        <w:t>csi-ReportingNP-r14</w:t>
      </w:r>
      <w:r w:rsidRPr="00170CE7">
        <w:tab/>
      </w:r>
      <w:r w:rsidRPr="00170CE7">
        <w:tab/>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2011E780" w14:textId="77777777" w:rsidR="00294D9B" w:rsidRPr="00170CE7" w:rsidRDefault="00294D9B" w:rsidP="00294D9B">
      <w:pPr>
        <w:pStyle w:val="PL"/>
        <w:shd w:val="clear" w:color="auto" w:fill="E6E6E6"/>
      </w:pPr>
      <w:r w:rsidRPr="00170CE7">
        <w:tab/>
        <w:t>csi-ReportingAdvanced-r14</w:t>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69EAD3B3" w14:textId="77777777" w:rsidR="00294D9B" w:rsidRPr="00170CE7" w:rsidRDefault="00294D9B" w:rsidP="00294D9B">
      <w:pPr>
        <w:pStyle w:val="PL"/>
        <w:shd w:val="clear" w:color="auto" w:fill="E6E6E6"/>
      </w:pPr>
      <w:r w:rsidRPr="00170CE7">
        <w:t>}</w:t>
      </w:r>
    </w:p>
    <w:p w14:paraId="70C860E7" w14:textId="77777777" w:rsidR="00294D9B" w:rsidRPr="00170CE7" w:rsidRDefault="00294D9B" w:rsidP="00294D9B">
      <w:pPr>
        <w:pStyle w:val="PL"/>
        <w:shd w:val="clear" w:color="auto" w:fill="E6E6E6"/>
      </w:pPr>
    </w:p>
    <w:p w14:paraId="523A66D1" w14:textId="77777777" w:rsidR="00294D9B" w:rsidRPr="00170CE7" w:rsidRDefault="00294D9B" w:rsidP="00294D9B">
      <w:pPr>
        <w:pStyle w:val="PL"/>
        <w:shd w:val="clear" w:color="auto" w:fill="E6E6E6"/>
      </w:pPr>
      <w:r w:rsidRPr="00170CE7">
        <w:t>MIMO-NonPrecodedCapabilities-r13 ::=</w:t>
      </w:r>
      <w:r w:rsidRPr="00170CE7">
        <w:tab/>
        <w:t>SEQUENCE {</w:t>
      </w:r>
    </w:p>
    <w:p w14:paraId="25874528" w14:textId="77777777" w:rsidR="00294D9B" w:rsidRPr="00170CE7" w:rsidRDefault="00294D9B" w:rsidP="00294D9B">
      <w:pPr>
        <w:pStyle w:val="PL"/>
        <w:shd w:val="clear" w:color="auto" w:fill="E6E6E6"/>
      </w:pPr>
      <w:r w:rsidRPr="00170CE7">
        <w:tab/>
        <w:t>config1-r13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174D237" w14:textId="77777777" w:rsidR="00294D9B" w:rsidRPr="00170CE7" w:rsidRDefault="00294D9B" w:rsidP="00294D9B">
      <w:pPr>
        <w:pStyle w:val="PL"/>
        <w:shd w:val="clear" w:color="auto" w:fill="E6E6E6"/>
      </w:pPr>
      <w:r w:rsidRPr="00170CE7">
        <w:tab/>
        <w:t>config2-r13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9B17B26" w14:textId="77777777" w:rsidR="00294D9B" w:rsidRPr="00170CE7" w:rsidRDefault="00294D9B" w:rsidP="00294D9B">
      <w:pPr>
        <w:pStyle w:val="PL"/>
        <w:shd w:val="clear" w:color="auto" w:fill="E6E6E6"/>
      </w:pPr>
      <w:r w:rsidRPr="00170CE7">
        <w:tab/>
        <w:t>config3-r13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8CE1B3F" w14:textId="77777777" w:rsidR="00294D9B" w:rsidRPr="00170CE7" w:rsidRDefault="00294D9B" w:rsidP="00294D9B">
      <w:pPr>
        <w:pStyle w:val="PL"/>
        <w:shd w:val="clear" w:color="auto" w:fill="E6E6E6"/>
      </w:pPr>
      <w:r w:rsidRPr="00170CE7">
        <w:tab/>
        <w:t>config4-r13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5F833CE" w14:textId="77777777" w:rsidR="00294D9B" w:rsidRPr="00170CE7" w:rsidRDefault="00294D9B" w:rsidP="00294D9B">
      <w:pPr>
        <w:pStyle w:val="PL"/>
        <w:shd w:val="clear" w:color="auto" w:fill="E6E6E6"/>
      </w:pPr>
      <w:r w:rsidRPr="00170CE7">
        <w:t>}</w:t>
      </w:r>
    </w:p>
    <w:p w14:paraId="6DE8194F" w14:textId="77777777" w:rsidR="00294D9B" w:rsidRPr="00170CE7" w:rsidRDefault="00294D9B" w:rsidP="00294D9B">
      <w:pPr>
        <w:pStyle w:val="PL"/>
        <w:shd w:val="clear" w:color="auto" w:fill="E6E6E6"/>
      </w:pPr>
    </w:p>
    <w:p w14:paraId="7C1FE3BB" w14:textId="77777777" w:rsidR="00294D9B" w:rsidRPr="00170CE7" w:rsidRDefault="00294D9B" w:rsidP="00294D9B">
      <w:pPr>
        <w:pStyle w:val="PL"/>
        <w:shd w:val="clear" w:color="auto" w:fill="E6E6E6"/>
      </w:pPr>
      <w:r w:rsidRPr="00170CE7">
        <w:t>MIMO-UE-BeamformedCapabilities-r13 ::=</w:t>
      </w:r>
      <w:r w:rsidRPr="00170CE7">
        <w:tab/>
      </w:r>
      <w:r w:rsidRPr="00170CE7">
        <w:tab/>
        <w:t>SEQUENCE {</w:t>
      </w:r>
    </w:p>
    <w:p w14:paraId="6E707CD5" w14:textId="77777777" w:rsidR="00294D9B" w:rsidRPr="00170CE7" w:rsidRDefault="00294D9B" w:rsidP="00294D9B">
      <w:pPr>
        <w:pStyle w:val="PL"/>
        <w:shd w:val="clear" w:color="auto" w:fill="E6E6E6"/>
      </w:pPr>
      <w:r w:rsidRPr="00170CE7">
        <w:tab/>
        <w:t>altCodebook-r13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C71F9FA" w14:textId="77777777" w:rsidR="00294D9B" w:rsidRPr="00170CE7" w:rsidRDefault="00294D9B" w:rsidP="00294D9B">
      <w:pPr>
        <w:pStyle w:val="PL"/>
        <w:shd w:val="clear" w:color="auto" w:fill="E6E6E6"/>
      </w:pPr>
      <w:r w:rsidRPr="00170CE7">
        <w:tab/>
        <w:t>mimo-BeamformedCapabilities-r13</w:t>
      </w:r>
      <w:r w:rsidRPr="00170CE7">
        <w:tab/>
      </w:r>
      <w:r w:rsidRPr="00170CE7">
        <w:tab/>
      </w:r>
      <w:r w:rsidRPr="00170CE7">
        <w:tab/>
        <w:t>MIMO-BeamformedCapabilityList-r13</w:t>
      </w:r>
    </w:p>
    <w:p w14:paraId="6B8FDCBC" w14:textId="77777777" w:rsidR="00294D9B" w:rsidRPr="00170CE7" w:rsidRDefault="00294D9B" w:rsidP="00294D9B">
      <w:pPr>
        <w:pStyle w:val="PL"/>
        <w:shd w:val="clear" w:color="auto" w:fill="E6E6E6"/>
      </w:pPr>
      <w:r w:rsidRPr="00170CE7">
        <w:t>}</w:t>
      </w:r>
    </w:p>
    <w:p w14:paraId="09140E50" w14:textId="77777777" w:rsidR="00294D9B" w:rsidRPr="00170CE7" w:rsidRDefault="00294D9B" w:rsidP="00294D9B">
      <w:pPr>
        <w:pStyle w:val="PL"/>
        <w:shd w:val="clear" w:color="auto" w:fill="E6E6E6"/>
      </w:pPr>
    </w:p>
    <w:p w14:paraId="6175C9D5" w14:textId="77777777" w:rsidR="00294D9B" w:rsidRPr="00170CE7" w:rsidRDefault="00294D9B" w:rsidP="00294D9B">
      <w:pPr>
        <w:pStyle w:val="PL"/>
        <w:shd w:val="clear" w:color="auto" w:fill="E6E6E6"/>
      </w:pPr>
      <w:r w:rsidRPr="00170CE7">
        <w:t>MIMO-BeamformedCapabilityList-r13 ::=</w:t>
      </w:r>
      <w:r w:rsidRPr="00170CE7">
        <w:tab/>
      </w:r>
      <w:r w:rsidRPr="00170CE7">
        <w:tab/>
        <w:t>SEQUENCE (SIZE (1..maxCSI-Proc-r11)) OF MIMO-BeamformedCapabilities-r13</w:t>
      </w:r>
    </w:p>
    <w:p w14:paraId="7ECCE81C" w14:textId="77777777" w:rsidR="00294D9B" w:rsidRPr="00170CE7" w:rsidRDefault="00294D9B" w:rsidP="00294D9B">
      <w:pPr>
        <w:pStyle w:val="PL"/>
        <w:shd w:val="clear" w:color="auto" w:fill="E6E6E6"/>
      </w:pPr>
    </w:p>
    <w:p w14:paraId="15F1846B" w14:textId="77777777" w:rsidR="00294D9B" w:rsidRPr="00170CE7" w:rsidRDefault="00294D9B" w:rsidP="00294D9B">
      <w:pPr>
        <w:pStyle w:val="PL"/>
        <w:shd w:val="clear" w:color="auto" w:fill="E6E6E6"/>
      </w:pPr>
      <w:r w:rsidRPr="00170CE7">
        <w:t>MIMO-BeamformedCapabilities-r13 ::=</w:t>
      </w:r>
      <w:r w:rsidRPr="00170CE7">
        <w:tab/>
      </w:r>
      <w:r w:rsidRPr="00170CE7">
        <w:tab/>
        <w:t>SEQUENCE {</w:t>
      </w:r>
    </w:p>
    <w:p w14:paraId="6D71B54A" w14:textId="77777777" w:rsidR="00294D9B" w:rsidRPr="00170CE7" w:rsidRDefault="00294D9B" w:rsidP="00294D9B">
      <w:pPr>
        <w:pStyle w:val="PL"/>
        <w:shd w:val="clear" w:color="auto" w:fill="E6E6E6"/>
      </w:pPr>
      <w:r w:rsidRPr="00170CE7">
        <w:tab/>
        <w:t>k-Max-r13</w:t>
      </w:r>
      <w:r w:rsidRPr="00170CE7">
        <w:tab/>
      </w:r>
      <w:r w:rsidRPr="00170CE7">
        <w:tab/>
      </w:r>
      <w:r w:rsidRPr="00170CE7">
        <w:tab/>
      </w:r>
      <w:r w:rsidRPr="00170CE7">
        <w:tab/>
      </w:r>
      <w:r w:rsidRPr="00170CE7">
        <w:tab/>
      </w:r>
      <w:r w:rsidRPr="00170CE7">
        <w:tab/>
      </w:r>
      <w:r w:rsidRPr="00170CE7">
        <w:tab/>
      </w:r>
      <w:r w:rsidRPr="00170CE7">
        <w:tab/>
        <w:t>INTEGER (1..8),</w:t>
      </w:r>
    </w:p>
    <w:p w14:paraId="3E44CF78" w14:textId="77777777" w:rsidR="00294D9B" w:rsidRPr="00170CE7" w:rsidRDefault="00294D9B" w:rsidP="00294D9B">
      <w:pPr>
        <w:pStyle w:val="PL"/>
        <w:shd w:val="clear" w:color="auto" w:fill="E6E6E6"/>
      </w:pPr>
      <w:r w:rsidRPr="00170CE7">
        <w:tab/>
        <w:t>n-MaxList-r13</w:t>
      </w:r>
      <w:r w:rsidRPr="00170CE7">
        <w:tab/>
      </w:r>
      <w:r w:rsidRPr="00170CE7">
        <w:tab/>
      </w:r>
      <w:r w:rsidRPr="00170CE7">
        <w:tab/>
      </w:r>
      <w:r w:rsidRPr="00170CE7">
        <w:tab/>
      </w:r>
      <w:r w:rsidRPr="00170CE7">
        <w:tab/>
      </w:r>
      <w:r w:rsidRPr="00170CE7">
        <w:tab/>
      </w:r>
      <w:r w:rsidRPr="00170CE7">
        <w:tab/>
        <w:t>BIT STRING (SIZE (1..7))</w:t>
      </w:r>
      <w:r w:rsidRPr="00170CE7">
        <w:tab/>
      </w:r>
      <w:r w:rsidRPr="00170CE7">
        <w:tab/>
        <w:t>OPTIONAL</w:t>
      </w:r>
    </w:p>
    <w:p w14:paraId="70D80489" w14:textId="77777777" w:rsidR="00294D9B" w:rsidRPr="00170CE7" w:rsidRDefault="00294D9B" w:rsidP="00294D9B">
      <w:pPr>
        <w:pStyle w:val="PL"/>
        <w:shd w:val="clear" w:color="auto" w:fill="E6E6E6"/>
      </w:pPr>
      <w:r w:rsidRPr="00170CE7">
        <w:t>}</w:t>
      </w:r>
    </w:p>
    <w:p w14:paraId="2A32E2B9" w14:textId="77777777" w:rsidR="00294D9B" w:rsidRPr="00170CE7" w:rsidRDefault="00294D9B" w:rsidP="00294D9B">
      <w:pPr>
        <w:pStyle w:val="PL"/>
        <w:shd w:val="clear" w:color="auto" w:fill="E6E6E6"/>
      </w:pPr>
    </w:p>
    <w:p w14:paraId="7D309CDC" w14:textId="77777777" w:rsidR="00294D9B" w:rsidRPr="00170CE7" w:rsidRDefault="00294D9B" w:rsidP="00294D9B">
      <w:pPr>
        <w:pStyle w:val="PL"/>
        <w:shd w:val="clear" w:color="auto" w:fill="E6E6E6"/>
      </w:pPr>
      <w:r w:rsidRPr="00170CE7">
        <w:t>MIMO-WeightedLayersCapabilities-r13 ::=</w:t>
      </w:r>
      <w:r w:rsidRPr="00170CE7">
        <w:tab/>
      </w:r>
      <w:r w:rsidRPr="00170CE7">
        <w:tab/>
        <w:t>SEQUENCE {</w:t>
      </w:r>
    </w:p>
    <w:p w14:paraId="4CFE92F7" w14:textId="77777777" w:rsidR="00294D9B" w:rsidRPr="00170CE7" w:rsidRDefault="00294D9B" w:rsidP="00294D9B">
      <w:pPr>
        <w:pStyle w:val="PL"/>
        <w:shd w:val="clear" w:color="auto" w:fill="E6E6E6"/>
      </w:pPr>
      <w:r w:rsidRPr="00170CE7">
        <w:tab/>
        <w:t>relWeightTwoLayers-r13</w:t>
      </w:r>
      <w:r w:rsidRPr="00170CE7">
        <w:tab/>
        <w:t>ENUMERATED {v1, v1dot25, v1dot5, v1dot75, v2, v2dot5, v3, v4},</w:t>
      </w:r>
    </w:p>
    <w:p w14:paraId="5D58EF10" w14:textId="77777777" w:rsidR="00294D9B" w:rsidRPr="00170CE7" w:rsidRDefault="00294D9B" w:rsidP="00294D9B">
      <w:pPr>
        <w:pStyle w:val="PL"/>
        <w:shd w:val="clear" w:color="auto" w:fill="E6E6E6"/>
      </w:pPr>
      <w:r w:rsidRPr="00170CE7">
        <w:tab/>
        <w:t>relWeightFourLayers-r13</w:t>
      </w:r>
      <w:r w:rsidRPr="00170CE7">
        <w:tab/>
        <w:t>ENUMERATED {v1, v1dot25, v1dot5, v1dot75, v2, v2dot5, v3, v4}</w:t>
      </w:r>
      <w:r w:rsidRPr="00170CE7">
        <w:tab/>
        <w:t>OPTIONAL,</w:t>
      </w:r>
    </w:p>
    <w:p w14:paraId="37D810C7" w14:textId="77777777" w:rsidR="00294D9B" w:rsidRPr="00170CE7" w:rsidRDefault="00294D9B" w:rsidP="00294D9B">
      <w:pPr>
        <w:pStyle w:val="PL"/>
        <w:shd w:val="clear" w:color="auto" w:fill="E6E6E6"/>
      </w:pPr>
      <w:r w:rsidRPr="00170CE7">
        <w:tab/>
        <w:t>relWeightEightLayers-r13</w:t>
      </w:r>
      <w:r w:rsidRPr="00170CE7">
        <w:tab/>
        <w:t>ENUMERATED {v1, v1dot25, v1dot5, v1dot75, v2, v2dot5, v3, v4}</w:t>
      </w:r>
      <w:r w:rsidRPr="00170CE7">
        <w:tab/>
        <w:t>OPTIONAL,</w:t>
      </w:r>
    </w:p>
    <w:p w14:paraId="77088592" w14:textId="77777777" w:rsidR="00294D9B" w:rsidRPr="00170CE7" w:rsidRDefault="00294D9B" w:rsidP="00294D9B">
      <w:pPr>
        <w:pStyle w:val="PL"/>
        <w:shd w:val="clear" w:color="auto" w:fill="E6E6E6"/>
      </w:pPr>
      <w:r w:rsidRPr="00170CE7">
        <w:tab/>
        <w:t>totalWeightedLayers-r13</w:t>
      </w:r>
      <w:r w:rsidRPr="00170CE7">
        <w:tab/>
        <w:t>INTEGER (2..128)</w:t>
      </w:r>
    </w:p>
    <w:p w14:paraId="1CF925BB" w14:textId="77777777" w:rsidR="00294D9B" w:rsidRPr="00170CE7" w:rsidRDefault="00294D9B" w:rsidP="00294D9B">
      <w:pPr>
        <w:pStyle w:val="PL"/>
        <w:shd w:val="clear" w:color="auto" w:fill="E6E6E6"/>
      </w:pPr>
      <w:r w:rsidRPr="00170CE7">
        <w:t>}</w:t>
      </w:r>
    </w:p>
    <w:p w14:paraId="1D293BCC" w14:textId="77777777" w:rsidR="00294D9B" w:rsidRPr="00170CE7" w:rsidRDefault="00294D9B" w:rsidP="00294D9B">
      <w:pPr>
        <w:pStyle w:val="PL"/>
        <w:shd w:val="clear" w:color="auto" w:fill="E6E6E6"/>
      </w:pPr>
    </w:p>
    <w:p w14:paraId="51E7B1D0" w14:textId="77777777" w:rsidR="00294D9B" w:rsidRPr="00170CE7" w:rsidRDefault="00294D9B" w:rsidP="00294D9B">
      <w:pPr>
        <w:pStyle w:val="PL"/>
        <w:shd w:val="clear" w:color="auto" w:fill="E6E6E6"/>
      </w:pPr>
      <w:r w:rsidRPr="00170CE7">
        <w:t>NonContiguousUL-RA-WithinCC-List-r10 ::= SEQUENCE (SIZE (1..maxBands)) OF NonContiguousUL-RA-WithinCC-r10</w:t>
      </w:r>
    </w:p>
    <w:p w14:paraId="409D54F3" w14:textId="77777777" w:rsidR="00294D9B" w:rsidRPr="00170CE7" w:rsidRDefault="00294D9B" w:rsidP="00294D9B">
      <w:pPr>
        <w:pStyle w:val="PL"/>
        <w:shd w:val="clear" w:color="auto" w:fill="E6E6E6"/>
      </w:pPr>
    </w:p>
    <w:p w14:paraId="6ED0C6B1" w14:textId="77777777" w:rsidR="00294D9B" w:rsidRPr="00170CE7" w:rsidRDefault="00294D9B" w:rsidP="00294D9B">
      <w:pPr>
        <w:pStyle w:val="PL"/>
        <w:shd w:val="clear" w:color="auto" w:fill="E6E6E6"/>
      </w:pPr>
      <w:r w:rsidRPr="00170CE7">
        <w:t>NonContiguousUL-RA-WithinCC-r10 ::=</w:t>
      </w:r>
      <w:r w:rsidRPr="00170CE7">
        <w:tab/>
      </w:r>
      <w:r w:rsidRPr="00170CE7">
        <w:tab/>
        <w:t>SEQUENCE {</w:t>
      </w:r>
    </w:p>
    <w:p w14:paraId="5A635B07" w14:textId="77777777" w:rsidR="00294D9B" w:rsidRPr="00170CE7" w:rsidRDefault="00294D9B" w:rsidP="00294D9B">
      <w:pPr>
        <w:pStyle w:val="PL"/>
        <w:shd w:val="clear" w:color="auto" w:fill="E6E6E6"/>
      </w:pPr>
      <w:r w:rsidRPr="00170CE7">
        <w:tab/>
        <w:t>nonContiguousUL-RA-WithinCC-Info-r10</w:t>
      </w:r>
      <w:r w:rsidRPr="00170CE7">
        <w:tab/>
        <w:t>ENUMERATED {supported}</w:t>
      </w:r>
      <w:r w:rsidRPr="00170CE7">
        <w:tab/>
      </w:r>
      <w:r w:rsidRPr="00170CE7">
        <w:tab/>
      </w:r>
      <w:r w:rsidRPr="00170CE7">
        <w:tab/>
      </w:r>
      <w:r w:rsidRPr="00170CE7">
        <w:tab/>
      </w:r>
      <w:r w:rsidRPr="00170CE7">
        <w:tab/>
        <w:t>OPTIONAL</w:t>
      </w:r>
    </w:p>
    <w:p w14:paraId="30A7F695" w14:textId="77777777" w:rsidR="00294D9B" w:rsidRPr="00170CE7" w:rsidRDefault="00294D9B" w:rsidP="00294D9B">
      <w:pPr>
        <w:pStyle w:val="PL"/>
        <w:shd w:val="clear" w:color="auto" w:fill="E6E6E6"/>
      </w:pPr>
      <w:r w:rsidRPr="00170CE7">
        <w:t>}</w:t>
      </w:r>
    </w:p>
    <w:p w14:paraId="36AB8035" w14:textId="77777777" w:rsidR="00294D9B" w:rsidRPr="00170CE7" w:rsidRDefault="00294D9B" w:rsidP="00294D9B">
      <w:pPr>
        <w:pStyle w:val="PL"/>
        <w:shd w:val="clear" w:color="auto" w:fill="E6E6E6"/>
      </w:pPr>
    </w:p>
    <w:p w14:paraId="6C622F11" w14:textId="77777777" w:rsidR="00294D9B" w:rsidRPr="00170CE7" w:rsidRDefault="00294D9B" w:rsidP="00294D9B">
      <w:pPr>
        <w:pStyle w:val="PL"/>
        <w:shd w:val="clear" w:color="auto" w:fill="E6E6E6"/>
      </w:pPr>
      <w:r w:rsidRPr="00170CE7">
        <w:t>RF-Parameters ::=</w:t>
      </w:r>
      <w:r w:rsidRPr="00170CE7">
        <w:tab/>
      </w:r>
      <w:r w:rsidRPr="00170CE7">
        <w:tab/>
      </w:r>
      <w:r w:rsidRPr="00170CE7">
        <w:tab/>
      </w:r>
      <w:r w:rsidRPr="00170CE7">
        <w:tab/>
      </w:r>
      <w:r w:rsidRPr="00170CE7">
        <w:tab/>
        <w:t>SEQUENCE {</w:t>
      </w:r>
    </w:p>
    <w:p w14:paraId="0DB499C3" w14:textId="77777777" w:rsidR="00294D9B" w:rsidRPr="00170CE7" w:rsidRDefault="00294D9B" w:rsidP="00294D9B">
      <w:pPr>
        <w:pStyle w:val="PL"/>
        <w:shd w:val="clear" w:color="auto" w:fill="E6E6E6"/>
      </w:pPr>
      <w:r w:rsidRPr="00170CE7">
        <w:tab/>
        <w:t>supportedBandListEUTRA</w:t>
      </w:r>
      <w:r w:rsidRPr="00170CE7">
        <w:tab/>
      </w:r>
      <w:r w:rsidRPr="00170CE7">
        <w:tab/>
      </w:r>
      <w:r w:rsidRPr="00170CE7">
        <w:tab/>
      </w:r>
      <w:r w:rsidRPr="00170CE7">
        <w:tab/>
        <w:t>SupportedBandListEUTRA</w:t>
      </w:r>
    </w:p>
    <w:p w14:paraId="647B879C" w14:textId="77777777" w:rsidR="00294D9B" w:rsidRPr="00170CE7" w:rsidRDefault="00294D9B" w:rsidP="00294D9B">
      <w:pPr>
        <w:pStyle w:val="PL"/>
        <w:shd w:val="clear" w:color="auto" w:fill="E6E6E6"/>
      </w:pPr>
      <w:r w:rsidRPr="00170CE7">
        <w:t>}</w:t>
      </w:r>
    </w:p>
    <w:p w14:paraId="720E473B" w14:textId="77777777" w:rsidR="00294D9B" w:rsidRPr="00170CE7" w:rsidRDefault="00294D9B" w:rsidP="00294D9B">
      <w:pPr>
        <w:pStyle w:val="PL"/>
        <w:shd w:val="clear" w:color="auto" w:fill="E6E6E6"/>
      </w:pPr>
    </w:p>
    <w:p w14:paraId="28CFA14A" w14:textId="77777777" w:rsidR="00294D9B" w:rsidRPr="00170CE7" w:rsidRDefault="00294D9B" w:rsidP="00294D9B">
      <w:pPr>
        <w:pStyle w:val="PL"/>
        <w:shd w:val="clear" w:color="auto" w:fill="E6E6E6"/>
      </w:pPr>
      <w:r w:rsidRPr="00170CE7">
        <w:t>RF-Parameters-v9e0 ::=</w:t>
      </w:r>
      <w:r w:rsidRPr="00170CE7">
        <w:tab/>
      </w:r>
      <w:r w:rsidRPr="00170CE7">
        <w:tab/>
      </w:r>
      <w:r w:rsidRPr="00170CE7">
        <w:tab/>
      </w:r>
      <w:r w:rsidRPr="00170CE7">
        <w:tab/>
      </w:r>
      <w:r w:rsidRPr="00170CE7">
        <w:tab/>
        <w:t>SEQUENCE {</w:t>
      </w:r>
    </w:p>
    <w:p w14:paraId="406B5B4A" w14:textId="77777777" w:rsidR="00294D9B" w:rsidRPr="00170CE7" w:rsidRDefault="00294D9B" w:rsidP="00294D9B">
      <w:pPr>
        <w:pStyle w:val="PL"/>
        <w:shd w:val="clear" w:color="auto" w:fill="E6E6E6"/>
      </w:pPr>
      <w:r w:rsidRPr="00170CE7">
        <w:tab/>
        <w:t>supportedBandListEUTRA-v9e0</w:t>
      </w:r>
      <w:r w:rsidRPr="00170CE7">
        <w:tab/>
      </w:r>
      <w:r w:rsidRPr="00170CE7">
        <w:tab/>
      </w:r>
      <w:r w:rsidRPr="00170CE7">
        <w:tab/>
      </w:r>
      <w:r w:rsidRPr="00170CE7">
        <w:tab/>
        <w:t>SupportedBandListEUTRA-v9e0</w:t>
      </w:r>
      <w:r w:rsidRPr="00170CE7">
        <w:tab/>
      </w:r>
      <w:r w:rsidRPr="00170CE7">
        <w:tab/>
      </w:r>
      <w:r w:rsidRPr="00170CE7">
        <w:tab/>
      </w:r>
      <w:r w:rsidRPr="00170CE7">
        <w:tab/>
        <w:t>OPTIONAL</w:t>
      </w:r>
    </w:p>
    <w:p w14:paraId="719A03B1" w14:textId="77777777" w:rsidR="00294D9B" w:rsidRPr="00170CE7" w:rsidRDefault="00294D9B" w:rsidP="00294D9B">
      <w:pPr>
        <w:pStyle w:val="PL"/>
        <w:shd w:val="clear" w:color="auto" w:fill="E6E6E6"/>
      </w:pPr>
      <w:r w:rsidRPr="00170CE7">
        <w:t>}</w:t>
      </w:r>
    </w:p>
    <w:p w14:paraId="3C8C8706" w14:textId="77777777" w:rsidR="00294D9B" w:rsidRPr="00170CE7" w:rsidRDefault="00294D9B" w:rsidP="00294D9B">
      <w:pPr>
        <w:pStyle w:val="PL"/>
        <w:shd w:val="clear" w:color="auto" w:fill="E6E6E6"/>
      </w:pPr>
    </w:p>
    <w:p w14:paraId="7624D668" w14:textId="77777777" w:rsidR="00294D9B" w:rsidRPr="00170CE7" w:rsidRDefault="00294D9B" w:rsidP="00294D9B">
      <w:pPr>
        <w:pStyle w:val="PL"/>
        <w:shd w:val="clear" w:color="auto" w:fill="E6E6E6"/>
      </w:pPr>
      <w:r w:rsidRPr="00170CE7">
        <w:t>RF-Parameters-v1020 ::=</w:t>
      </w:r>
      <w:r w:rsidRPr="00170CE7">
        <w:tab/>
      </w:r>
      <w:r w:rsidRPr="00170CE7">
        <w:tab/>
      </w:r>
      <w:r w:rsidRPr="00170CE7">
        <w:tab/>
      </w:r>
      <w:r w:rsidRPr="00170CE7">
        <w:tab/>
        <w:t>SEQUENCE {</w:t>
      </w:r>
    </w:p>
    <w:p w14:paraId="7E423CD4" w14:textId="77777777" w:rsidR="00294D9B" w:rsidRPr="00170CE7" w:rsidRDefault="00294D9B" w:rsidP="00294D9B">
      <w:pPr>
        <w:pStyle w:val="PL"/>
        <w:shd w:val="clear" w:color="auto" w:fill="E6E6E6"/>
      </w:pPr>
      <w:r w:rsidRPr="00170CE7">
        <w:tab/>
        <w:t>supportedBandCombination-r10</w:t>
      </w:r>
      <w:r w:rsidRPr="00170CE7">
        <w:tab/>
      </w:r>
      <w:r w:rsidRPr="00170CE7">
        <w:tab/>
      </w:r>
      <w:r w:rsidRPr="00170CE7">
        <w:tab/>
        <w:t>SupportedBandCombination-r10</w:t>
      </w:r>
    </w:p>
    <w:p w14:paraId="4E248454" w14:textId="77777777" w:rsidR="00294D9B" w:rsidRPr="00170CE7" w:rsidRDefault="00294D9B" w:rsidP="00294D9B">
      <w:pPr>
        <w:pStyle w:val="PL"/>
        <w:shd w:val="clear" w:color="auto" w:fill="E6E6E6"/>
      </w:pPr>
      <w:r w:rsidRPr="00170CE7">
        <w:t>}</w:t>
      </w:r>
    </w:p>
    <w:p w14:paraId="69F57955" w14:textId="77777777" w:rsidR="00294D9B" w:rsidRPr="00170CE7" w:rsidRDefault="00294D9B" w:rsidP="00294D9B">
      <w:pPr>
        <w:pStyle w:val="PL"/>
        <w:shd w:val="clear" w:color="auto" w:fill="E6E6E6"/>
      </w:pPr>
    </w:p>
    <w:p w14:paraId="093CA486" w14:textId="77777777" w:rsidR="00294D9B" w:rsidRPr="00170CE7" w:rsidRDefault="00294D9B" w:rsidP="00294D9B">
      <w:pPr>
        <w:pStyle w:val="PL"/>
        <w:shd w:val="clear" w:color="auto" w:fill="E6E6E6"/>
      </w:pPr>
      <w:r w:rsidRPr="00170CE7">
        <w:t>RF-Parameters-v1060 ::=</w:t>
      </w:r>
      <w:r w:rsidRPr="00170CE7">
        <w:tab/>
      </w:r>
      <w:r w:rsidRPr="00170CE7">
        <w:tab/>
      </w:r>
      <w:r w:rsidRPr="00170CE7">
        <w:tab/>
      </w:r>
      <w:r w:rsidRPr="00170CE7">
        <w:tab/>
        <w:t>SEQUENCE {</w:t>
      </w:r>
    </w:p>
    <w:p w14:paraId="768058B5" w14:textId="77777777" w:rsidR="00294D9B" w:rsidRPr="00170CE7" w:rsidRDefault="00294D9B" w:rsidP="00294D9B">
      <w:pPr>
        <w:pStyle w:val="PL"/>
        <w:shd w:val="clear" w:color="auto" w:fill="E6E6E6"/>
      </w:pPr>
      <w:r w:rsidRPr="00170CE7">
        <w:tab/>
        <w:t>supportedBandCombinationExt-r10</w:t>
      </w:r>
      <w:r w:rsidRPr="00170CE7">
        <w:tab/>
      </w:r>
      <w:r w:rsidRPr="00170CE7">
        <w:tab/>
      </w:r>
      <w:r w:rsidRPr="00170CE7">
        <w:tab/>
        <w:t>SupportedBandCombinationExt-r10</w:t>
      </w:r>
    </w:p>
    <w:p w14:paraId="34D80227" w14:textId="77777777" w:rsidR="00294D9B" w:rsidRPr="00170CE7" w:rsidRDefault="00294D9B" w:rsidP="00294D9B">
      <w:pPr>
        <w:pStyle w:val="PL"/>
        <w:shd w:val="clear" w:color="auto" w:fill="E6E6E6"/>
      </w:pPr>
      <w:r w:rsidRPr="00170CE7">
        <w:t>}</w:t>
      </w:r>
    </w:p>
    <w:p w14:paraId="5DD7694F" w14:textId="77777777" w:rsidR="00294D9B" w:rsidRPr="00170CE7" w:rsidRDefault="00294D9B" w:rsidP="00294D9B">
      <w:pPr>
        <w:pStyle w:val="PL"/>
        <w:shd w:val="clear" w:color="auto" w:fill="E6E6E6"/>
      </w:pPr>
    </w:p>
    <w:p w14:paraId="2BEFDF0E" w14:textId="77777777" w:rsidR="00294D9B" w:rsidRPr="00170CE7" w:rsidRDefault="00294D9B" w:rsidP="00294D9B">
      <w:pPr>
        <w:pStyle w:val="PL"/>
        <w:shd w:val="clear" w:color="auto" w:fill="E6E6E6"/>
      </w:pPr>
      <w:r w:rsidRPr="00170CE7">
        <w:t>RF-Parameters-v1090 ::=</w:t>
      </w:r>
      <w:r w:rsidRPr="00170CE7">
        <w:tab/>
      </w:r>
      <w:r w:rsidRPr="00170CE7">
        <w:tab/>
      </w:r>
      <w:r w:rsidRPr="00170CE7">
        <w:tab/>
      </w:r>
      <w:r w:rsidRPr="00170CE7">
        <w:tab/>
      </w:r>
      <w:r w:rsidRPr="00170CE7">
        <w:tab/>
        <w:t>SEQUENCE {</w:t>
      </w:r>
    </w:p>
    <w:p w14:paraId="2C4CF062" w14:textId="77777777" w:rsidR="00294D9B" w:rsidRPr="00170CE7" w:rsidRDefault="00294D9B" w:rsidP="00294D9B">
      <w:pPr>
        <w:pStyle w:val="PL"/>
        <w:shd w:val="clear" w:color="auto" w:fill="E6E6E6"/>
      </w:pPr>
      <w:r w:rsidRPr="00170CE7">
        <w:tab/>
        <w:t>supportedBandCombination-v1090</w:t>
      </w:r>
      <w:r w:rsidRPr="00170CE7">
        <w:tab/>
      </w:r>
      <w:r w:rsidRPr="00170CE7">
        <w:tab/>
      </w:r>
      <w:r w:rsidRPr="00170CE7">
        <w:tab/>
        <w:t>SupportedBandCombination-v1090</w:t>
      </w:r>
      <w:r w:rsidRPr="00170CE7">
        <w:tab/>
      </w:r>
      <w:r w:rsidRPr="00170CE7">
        <w:tab/>
      </w:r>
      <w:r w:rsidRPr="00170CE7">
        <w:tab/>
        <w:t>OPTIONAL</w:t>
      </w:r>
    </w:p>
    <w:p w14:paraId="1EAEA058" w14:textId="77777777" w:rsidR="00294D9B" w:rsidRPr="00170CE7" w:rsidRDefault="00294D9B" w:rsidP="00294D9B">
      <w:pPr>
        <w:pStyle w:val="PL"/>
        <w:shd w:val="clear" w:color="auto" w:fill="E6E6E6"/>
      </w:pPr>
      <w:r w:rsidRPr="00170CE7">
        <w:t>}</w:t>
      </w:r>
    </w:p>
    <w:p w14:paraId="2C4A010C" w14:textId="77777777" w:rsidR="00294D9B" w:rsidRPr="00170CE7" w:rsidRDefault="00294D9B" w:rsidP="00294D9B">
      <w:pPr>
        <w:pStyle w:val="PL"/>
        <w:shd w:val="clear" w:color="auto" w:fill="E6E6E6"/>
      </w:pPr>
    </w:p>
    <w:p w14:paraId="2E17023A" w14:textId="77777777" w:rsidR="00294D9B" w:rsidRPr="00170CE7" w:rsidRDefault="00294D9B" w:rsidP="00294D9B">
      <w:pPr>
        <w:pStyle w:val="PL"/>
        <w:shd w:val="clear" w:color="auto" w:fill="E6E6E6"/>
      </w:pPr>
      <w:r w:rsidRPr="00170CE7">
        <w:t>RF-Parameters-v10f0 ::=</w:t>
      </w:r>
      <w:r w:rsidRPr="00170CE7">
        <w:tab/>
      </w:r>
      <w:r w:rsidRPr="00170CE7">
        <w:tab/>
      </w:r>
      <w:r w:rsidRPr="00170CE7">
        <w:tab/>
      </w:r>
      <w:r w:rsidRPr="00170CE7">
        <w:tab/>
      </w:r>
      <w:r w:rsidRPr="00170CE7">
        <w:tab/>
        <w:t>SEQUENCE {</w:t>
      </w:r>
    </w:p>
    <w:p w14:paraId="43BD2EE1" w14:textId="77777777" w:rsidR="00294D9B" w:rsidRPr="00170CE7" w:rsidRDefault="00294D9B" w:rsidP="00294D9B">
      <w:pPr>
        <w:pStyle w:val="PL"/>
        <w:shd w:val="clear" w:color="auto" w:fill="E6E6E6"/>
      </w:pPr>
      <w:r w:rsidRPr="00170CE7">
        <w:tab/>
        <w:t>modifiedMPR-Behavior-r10</w:t>
      </w:r>
      <w:r w:rsidRPr="00170CE7">
        <w:tab/>
      </w:r>
      <w:r w:rsidRPr="00170CE7">
        <w:tab/>
      </w:r>
      <w:r w:rsidRPr="00170CE7">
        <w:tab/>
      </w:r>
      <w:r w:rsidRPr="00170CE7">
        <w:tab/>
      </w:r>
      <w:r w:rsidRPr="00170CE7">
        <w:tab/>
        <w:t>BIT STRING (SIZE (32))</w:t>
      </w:r>
      <w:r w:rsidRPr="00170CE7">
        <w:tab/>
      </w:r>
      <w:r w:rsidRPr="00170CE7">
        <w:tab/>
      </w:r>
      <w:r w:rsidRPr="00170CE7">
        <w:tab/>
      </w:r>
      <w:r w:rsidRPr="00170CE7">
        <w:tab/>
        <w:t>OPTIONAL</w:t>
      </w:r>
    </w:p>
    <w:p w14:paraId="4BBC5656" w14:textId="77777777" w:rsidR="00294D9B" w:rsidRPr="00170CE7" w:rsidRDefault="00294D9B" w:rsidP="00294D9B">
      <w:pPr>
        <w:pStyle w:val="PL"/>
        <w:shd w:val="clear" w:color="auto" w:fill="E6E6E6"/>
      </w:pPr>
      <w:r w:rsidRPr="00170CE7">
        <w:t>}</w:t>
      </w:r>
    </w:p>
    <w:p w14:paraId="134910F7" w14:textId="77777777" w:rsidR="00294D9B" w:rsidRPr="00170CE7" w:rsidRDefault="00294D9B" w:rsidP="00294D9B">
      <w:pPr>
        <w:pStyle w:val="PL"/>
        <w:shd w:val="clear" w:color="auto" w:fill="E6E6E6"/>
      </w:pPr>
    </w:p>
    <w:p w14:paraId="751C8089" w14:textId="77777777" w:rsidR="00294D9B" w:rsidRPr="00170CE7" w:rsidRDefault="00294D9B" w:rsidP="00294D9B">
      <w:pPr>
        <w:pStyle w:val="PL"/>
        <w:shd w:val="clear" w:color="auto" w:fill="E6E6E6"/>
      </w:pPr>
      <w:r w:rsidRPr="00170CE7">
        <w:t>RF-Parameters-v10i0 ::=</w:t>
      </w:r>
      <w:r w:rsidRPr="00170CE7">
        <w:tab/>
      </w:r>
      <w:r w:rsidRPr="00170CE7">
        <w:tab/>
      </w:r>
      <w:r w:rsidRPr="00170CE7">
        <w:tab/>
      </w:r>
      <w:r w:rsidRPr="00170CE7">
        <w:tab/>
      </w:r>
      <w:r w:rsidRPr="00170CE7">
        <w:tab/>
        <w:t>SEQUENCE {</w:t>
      </w:r>
    </w:p>
    <w:p w14:paraId="617BF96F" w14:textId="77777777" w:rsidR="00294D9B" w:rsidRPr="00170CE7" w:rsidRDefault="00294D9B" w:rsidP="00294D9B">
      <w:pPr>
        <w:pStyle w:val="PL"/>
        <w:shd w:val="clear" w:color="auto" w:fill="E6E6E6"/>
      </w:pPr>
      <w:r w:rsidRPr="00170CE7">
        <w:tab/>
        <w:t>supportedBandCombination-v10i0</w:t>
      </w:r>
      <w:r w:rsidRPr="00170CE7">
        <w:tab/>
      </w:r>
      <w:r w:rsidRPr="00170CE7">
        <w:tab/>
      </w:r>
      <w:r w:rsidRPr="00170CE7">
        <w:tab/>
        <w:t>SupportedBandCombination-v10i0</w:t>
      </w:r>
      <w:r w:rsidRPr="00170CE7">
        <w:tab/>
      </w:r>
      <w:r w:rsidRPr="00170CE7">
        <w:tab/>
      </w:r>
      <w:r w:rsidRPr="00170CE7">
        <w:tab/>
        <w:t>OPTIONAL</w:t>
      </w:r>
    </w:p>
    <w:p w14:paraId="6C1D064A" w14:textId="77777777" w:rsidR="00294D9B" w:rsidRPr="00170CE7" w:rsidRDefault="00294D9B" w:rsidP="00294D9B">
      <w:pPr>
        <w:pStyle w:val="PL"/>
        <w:shd w:val="clear" w:color="auto" w:fill="E6E6E6"/>
      </w:pPr>
      <w:r w:rsidRPr="00170CE7">
        <w:t>}</w:t>
      </w:r>
    </w:p>
    <w:p w14:paraId="30874576" w14:textId="77777777" w:rsidR="00294D9B" w:rsidRPr="00170CE7" w:rsidRDefault="00294D9B" w:rsidP="00294D9B">
      <w:pPr>
        <w:pStyle w:val="PL"/>
        <w:shd w:val="clear" w:color="auto" w:fill="E6E6E6"/>
      </w:pPr>
    </w:p>
    <w:p w14:paraId="50808E04" w14:textId="77777777" w:rsidR="00294D9B" w:rsidRPr="00170CE7" w:rsidRDefault="00294D9B" w:rsidP="00294D9B">
      <w:pPr>
        <w:pStyle w:val="PL"/>
        <w:shd w:val="clear" w:color="auto" w:fill="E6E6E6"/>
      </w:pPr>
      <w:r w:rsidRPr="00170CE7">
        <w:t>RF-Parameters-v10j0 ::=</w:t>
      </w:r>
      <w:r w:rsidRPr="00170CE7">
        <w:tab/>
      </w:r>
      <w:r w:rsidRPr="00170CE7">
        <w:tab/>
      </w:r>
      <w:r w:rsidRPr="00170CE7">
        <w:tab/>
      </w:r>
      <w:r w:rsidRPr="00170CE7">
        <w:tab/>
      </w:r>
      <w:r w:rsidRPr="00170CE7">
        <w:tab/>
        <w:t>SEQUENCE {</w:t>
      </w:r>
    </w:p>
    <w:p w14:paraId="6ED51A99" w14:textId="77777777" w:rsidR="00294D9B" w:rsidRPr="00170CE7" w:rsidRDefault="00294D9B" w:rsidP="00294D9B">
      <w:pPr>
        <w:pStyle w:val="PL"/>
        <w:shd w:val="clear" w:color="auto" w:fill="E6E6E6"/>
      </w:pPr>
      <w:r w:rsidRPr="00170CE7">
        <w:tab/>
        <w:t>multiNS-Pmax-r10</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006A560C" w14:textId="77777777" w:rsidR="00294D9B" w:rsidRPr="00170CE7" w:rsidRDefault="00294D9B" w:rsidP="00294D9B">
      <w:pPr>
        <w:pStyle w:val="PL"/>
        <w:shd w:val="clear" w:color="auto" w:fill="E6E6E6"/>
      </w:pPr>
      <w:r w:rsidRPr="00170CE7">
        <w:t>}</w:t>
      </w:r>
    </w:p>
    <w:p w14:paraId="0A73C495" w14:textId="77777777" w:rsidR="00294D9B" w:rsidRPr="00170CE7" w:rsidRDefault="00294D9B" w:rsidP="00294D9B">
      <w:pPr>
        <w:pStyle w:val="PL"/>
        <w:shd w:val="clear" w:color="auto" w:fill="E6E6E6"/>
      </w:pPr>
    </w:p>
    <w:p w14:paraId="164940C7" w14:textId="77777777" w:rsidR="00294D9B" w:rsidRPr="00170CE7" w:rsidRDefault="00294D9B" w:rsidP="00294D9B">
      <w:pPr>
        <w:pStyle w:val="PL"/>
        <w:shd w:val="clear" w:color="auto" w:fill="E6E6E6"/>
      </w:pPr>
      <w:r w:rsidRPr="00170CE7">
        <w:t>RF-Parameters-v1130 ::=</w:t>
      </w:r>
      <w:r w:rsidRPr="00170CE7">
        <w:tab/>
      </w:r>
      <w:r w:rsidRPr="00170CE7">
        <w:tab/>
      </w:r>
      <w:r w:rsidRPr="00170CE7">
        <w:tab/>
      </w:r>
      <w:r w:rsidRPr="00170CE7">
        <w:tab/>
        <w:t>SEQUENCE {</w:t>
      </w:r>
    </w:p>
    <w:p w14:paraId="1346DD90" w14:textId="77777777" w:rsidR="00294D9B" w:rsidRPr="00170CE7" w:rsidRDefault="00294D9B" w:rsidP="00294D9B">
      <w:pPr>
        <w:pStyle w:val="PL"/>
        <w:shd w:val="clear" w:color="auto" w:fill="E6E6E6"/>
      </w:pPr>
      <w:r w:rsidRPr="00170CE7">
        <w:tab/>
        <w:t>supportedBandCombination-v1130</w:t>
      </w:r>
      <w:r w:rsidRPr="00170CE7">
        <w:tab/>
      </w:r>
      <w:r w:rsidRPr="00170CE7">
        <w:tab/>
      </w:r>
      <w:r w:rsidRPr="00170CE7">
        <w:tab/>
        <w:t>SupportedBandCombination-v1130</w:t>
      </w:r>
      <w:r w:rsidRPr="00170CE7">
        <w:tab/>
      </w:r>
      <w:r w:rsidRPr="00170CE7">
        <w:tab/>
      </w:r>
      <w:r w:rsidRPr="00170CE7">
        <w:tab/>
        <w:t>OPTIONAL</w:t>
      </w:r>
    </w:p>
    <w:p w14:paraId="20AE8F2E" w14:textId="77777777" w:rsidR="00294D9B" w:rsidRPr="00170CE7" w:rsidRDefault="00294D9B" w:rsidP="00294D9B">
      <w:pPr>
        <w:pStyle w:val="PL"/>
        <w:shd w:val="clear" w:color="auto" w:fill="E6E6E6"/>
      </w:pPr>
      <w:r w:rsidRPr="00170CE7">
        <w:t>}</w:t>
      </w:r>
    </w:p>
    <w:p w14:paraId="63B799D5" w14:textId="77777777" w:rsidR="00294D9B" w:rsidRPr="00170CE7" w:rsidRDefault="00294D9B" w:rsidP="00294D9B">
      <w:pPr>
        <w:pStyle w:val="PL"/>
        <w:shd w:val="clear" w:color="auto" w:fill="E6E6E6"/>
      </w:pPr>
    </w:p>
    <w:p w14:paraId="159578D4" w14:textId="77777777" w:rsidR="00294D9B" w:rsidRPr="00170CE7" w:rsidRDefault="00294D9B" w:rsidP="00294D9B">
      <w:pPr>
        <w:pStyle w:val="PL"/>
        <w:shd w:val="clear" w:color="auto" w:fill="E6E6E6"/>
      </w:pPr>
      <w:r w:rsidRPr="00170CE7">
        <w:t>RF-Parameters-v1180 ::=</w:t>
      </w:r>
      <w:r w:rsidRPr="00170CE7">
        <w:tab/>
      </w:r>
      <w:r w:rsidRPr="00170CE7">
        <w:tab/>
      </w:r>
      <w:r w:rsidRPr="00170CE7">
        <w:tab/>
      </w:r>
      <w:r w:rsidRPr="00170CE7">
        <w:tab/>
        <w:t>SEQUENCE {</w:t>
      </w:r>
    </w:p>
    <w:p w14:paraId="22492327" w14:textId="77777777" w:rsidR="00294D9B" w:rsidRPr="00170CE7" w:rsidRDefault="00294D9B" w:rsidP="00294D9B">
      <w:pPr>
        <w:pStyle w:val="PL"/>
        <w:shd w:val="clear" w:color="auto" w:fill="E6E6E6"/>
      </w:pPr>
      <w:r w:rsidRPr="00170CE7">
        <w:tab/>
        <w:t>freqBandRetrieval-r11</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AD6433E" w14:textId="77777777" w:rsidR="00294D9B" w:rsidRPr="00170CE7" w:rsidRDefault="00294D9B" w:rsidP="00294D9B">
      <w:pPr>
        <w:pStyle w:val="PL"/>
        <w:shd w:val="clear" w:color="auto" w:fill="E6E6E6"/>
      </w:pPr>
      <w:r w:rsidRPr="00170CE7">
        <w:tab/>
        <w:t>requestedBands-r11</w:t>
      </w:r>
      <w:r w:rsidRPr="00170CE7">
        <w:tab/>
      </w:r>
      <w:r w:rsidRPr="00170CE7">
        <w:tab/>
      </w:r>
      <w:r w:rsidRPr="00170CE7">
        <w:tab/>
      </w:r>
      <w:r w:rsidRPr="00170CE7">
        <w:tab/>
      </w:r>
      <w:r w:rsidRPr="00170CE7">
        <w:tab/>
      </w:r>
      <w:r w:rsidRPr="00170CE7">
        <w:tab/>
        <w:t>SEQUENCE (SIZE (1.. maxBands)) OF FreqBandIndicator-r11</w:t>
      </w:r>
      <w:r w:rsidRPr="00170CE7">
        <w:tab/>
      </w:r>
      <w:r w:rsidRPr="00170CE7">
        <w:tab/>
      </w:r>
      <w:r w:rsidRPr="00170CE7">
        <w:tab/>
      </w:r>
      <w:r w:rsidRPr="00170CE7">
        <w:tab/>
      </w:r>
      <w:r w:rsidRPr="00170CE7">
        <w:tab/>
      </w:r>
      <w:r w:rsidRPr="00170CE7">
        <w:tab/>
        <w:t>OPTIONAL,</w:t>
      </w:r>
    </w:p>
    <w:p w14:paraId="38DE8494" w14:textId="77777777" w:rsidR="00294D9B" w:rsidRPr="00170CE7" w:rsidRDefault="00294D9B" w:rsidP="00294D9B">
      <w:pPr>
        <w:pStyle w:val="PL"/>
        <w:shd w:val="clear" w:color="auto" w:fill="E6E6E6"/>
      </w:pPr>
      <w:r w:rsidRPr="00170CE7">
        <w:tab/>
        <w:t>supportedBandCombinationAdd-r11</w:t>
      </w:r>
      <w:r w:rsidRPr="00170CE7">
        <w:tab/>
      </w:r>
      <w:r w:rsidRPr="00170CE7">
        <w:tab/>
      </w:r>
      <w:r w:rsidRPr="00170CE7">
        <w:tab/>
        <w:t>SupportedBandCombinationAdd-r11</w:t>
      </w:r>
      <w:r w:rsidRPr="00170CE7">
        <w:tab/>
      </w:r>
      <w:r w:rsidRPr="00170CE7">
        <w:tab/>
        <w:t>OPTIONAL</w:t>
      </w:r>
    </w:p>
    <w:p w14:paraId="4B9100B3" w14:textId="77777777" w:rsidR="00294D9B" w:rsidRPr="00170CE7" w:rsidRDefault="00294D9B" w:rsidP="00294D9B">
      <w:pPr>
        <w:pStyle w:val="PL"/>
        <w:shd w:val="clear" w:color="auto" w:fill="E6E6E6"/>
        <w:rPr>
          <w:rFonts w:eastAsia="宋体"/>
        </w:rPr>
      </w:pPr>
      <w:r w:rsidRPr="00170CE7">
        <w:t>}</w:t>
      </w:r>
    </w:p>
    <w:p w14:paraId="14D4B230" w14:textId="77777777" w:rsidR="00294D9B" w:rsidRPr="00170CE7" w:rsidRDefault="00294D9B" w:rsidP="00294D9B">
      <w:pPr>
        <w:pStyle w:val="PL"/>
        <w:shd w:val="clear" w:color="auto" w:fill="E6E6E6"/>
      </w:pPr>
    </w:p>
    <w:p w14:paraId="3EC4A923" w14:textId="77777777" w:rsidR="00294D9B" w:rsidRPr="00170CE7" w:rsidRDefault="00294D9B" w:rsidP="00294D9B">
      <w:pPr>
        <w:pStyle w:val="PL"/>
        <w:shd w:val="clear" w:color="auto" w:fill="E6E6E6"/>
      </w:pPr>
      <w:r w:rsidRPr="00170CE7">
        <w:t>RF-Parameters-v11d0 ::=</w:t>
      </w:r>
      <w:r w:rsidRPr="00170CE7">
        <w:tab/>
      </w:r>
      <w:r w:rsidRPr="00170CE7">
        <w:tab/>
      </w:r>
      <w:r w:rsidRPr="00170CE7">
        <w:tab/>
      </w:r>
      <w:r w:rsidRPr="00170CE7">
        <w:tab/>
      </w:r>
      <w:r w:rsidRPr="00170CE7">
        <w:tab/>
        <w:t>SEQUENCE {</w:t>
      </w:r>
    </w:p>
    <w:p w14:paraId="19998B6B" w14:textId="77777777" w:rsidR="00294D9B" w:rsidRPr="00170CE7" w:rsidRDefault="00294D9B" w:rsidP="00294D9B">
      <w:pPr>
        <w:pStyle w:val="PL"/>
        <w:shd w:val="clear" w:color="auto" w:fill="E6E6E6"/>
      </w:pPr>
      <w:r w:rsidRPr="00170CE7">
        <w:tab/>
        <w:t>supportedBandCombinationAdd-v11d0</w:t>
      </w:r>
      <w:r w:rsidRPr="00170CE7">
        <w:tab/>
      </w:r>
      <w:r w:rsidRPr="00170CE7">
        <w:tab/>
        <w:t>SupportedBandCombinationAdd-v11d0</w:t>
      </w:r>
      <w:r w:rsidRPr="00170CE7">
        <w:tab/>
      </w:r>
      <w:r w:rsidRPr="00170CE7">
        <w:tab/>
        <w:t>OPTIONAL</w:t>
      </w:r>
    </w:p>
    <w:p w14:paraId="32864A55" w14:textId="77777777" w:rsidR="00294D9B" w:rsidRPr="00170CE7" w:rsidRDefault="00294D9B" w:rsidP="00294D9B">
      <w:pPr>
        <w:pStyle w:val="PL"/>
        <w:shd w:val="clear" w:color="auto" w:fill="E6E6E6"/>
      </w:pPr>
      <w:r w:rsidRPr="00170CE7">
        <w:t>}</w:t>
      </w:r>
    </w:p>
    <w:p w14:paraId="64DE7D23" w14:textId="77777777" w:rsidR="00294D9B" w:rsidRPr="00170CE7" w:rsidRDefault="00294D9B" w:rsidP="00294D9B">
      <w:pPr>
        <w:pStyle w:val="PL"/>
        <w:shd w:val="clear" w:color="auto" w:fill="E6E6E6"/>
        <w:rPr>
          <w:rFonts w:eastAsia="宋体"/>
        </w:rPr>
      </w:pPr>
    </w:p>
    <w:p w14:paraId="467394E3" w14:textId="77777777" w:rsidR="00294D9B" w:rsidRPr="00170CE7" w:rsidRDefault="00294D9B" w:rsidP="00294D9B">
      <w:pPr>
        <w:pStyle w:val="PL"/>
        <w:shd w:val="clear" w:color="auto" w:fill="E6E6E6"/>
        <w:rPr>
          <w:rFonts w:eastAsia="宋体"/>
        </w:rPr>
      </w:pPr>
      <w:r w:rsidRPr="00170CE7">
        <w:lastRenderedPageBreak/>
        <w:t>RF-Parameters-v1250 ::=</w:t>
      </w:r>
      <w:r w:rsidRPr="00170CE7">
        <w:tab/>
      </w:r>
      <w:r w:rsidRPr="00170CE7">
        <w:tab/>
      </w:r>
      <w:r w:rsidRPr="00170CE7">
        <w:tab/>
      </w:r>
      <w:r w:rsidRPr="00170CE7">
        <w:tab/>
        <w:t>SEQUENCE {</w:t>
      </w:r>
    </w:p>
    <w:p w14:paraId="5B2394E4" w14:textId="77777777" w:rsidR="00294D9B" w:rsidRPr="00170CE7" w:rsidRDefault="00294D9B" w:rsidP="00294D9B">
      <w:pPr>
        <w:pStyle w:val="PL"/>
        <w:shd w:val="clear" w:color="auto" w:fill="E6E6E6"/>
        <w:tabs>
          <w:tab w:val="clear" w:pos="4608"/>
          <w:tab w:val="left" w:pos="4276"/>
        </w:tabs>
      </w:pPr>
      <w:r w:rsidRPr="00170CE7">
        <w:tab/>
        <w:t>supportedBandListEUTRA-v1250</w:t>
      </w:r>
      <w:r w:rsidRPr="00170CE7">
        <w:tab/>
      </w:r>
      <w:r w:rsidRPr="00170CE7">
        <w:tab/>
      </w:r>
      <w:r w:rsidRPr="00170CE7">
        <w:tab/>
      </w:r>
      <w:r w:rsidRPr="00170CE7">
        <w:tab/>
        <w:t>SupportedBandListEUTRA-v1250</w:t>
      </w:r>
      <w:r w:rsidRPr="00170CE7">
        <w:tab/>
      </w:r>
      <w:r w:rsidRPr="00170CE7">
        <w:tab/>
      </w:r>
      <w:r w:rsidRPr="00170CE7">
        <w:tab/>
        <w:t>OPTIONAL,</w:t>
      </w:r>
    </w:p>
    <w:p w14:paraId="7F13D327" w14:textId="77777777" w:rsidR="00294D9B" w:rsidRPr="00170CE7" w:rsidRDefault="00294D9B" w:rsidP="00294D9B">
      <w:pPr>
        <w:pStyle w:val="PL"/>
        <w:shd w:val="clear" w:color="auto" w:fill="E6E6E6"/>
      </w:pPr>
      <w:r w:rsidRPr="00170CE7">
        <w:tab/>
        <w:t>supportedBandCombination-v1250</w:t>
      </w:r>
      <w:r w:rsidRPr="00170CE7">
        <w:tab/>
      </w:r>
      <w:r w:rsidRPr="00170CE7">
        <w:tab/>
      </w:r>
      <w:r w:rsidRPr="00170CE7">
        <w:tab/>
        <w:t>SupportedBandCombination-v1250</w:t>
      </w:r>
      <w:r w:rsidRPr="00170CE7">
        <w:tab/>
      </w:r>
      <w:r w:rsidRPr="00170CE7">
        <w:tab/>
      </w:r>
      <w:r w:rsidRPr="00170CE7">
        <w:tab/>
        <w:t>OPTIONAL,</w:t>
      </w:r>
    </w:p>
    <w:p w14:paraId="369887B0" w14:textId="77777777" w:rsidR="00294D9B" w:rsidRPr="00170CE7" w:rsidRDefault="00294D9B" w:rsidP="00294D9B">
      <w:pPr>
        <w:pStyle w:val="PL"/>
        <w:shd w:val="clear" w:color="auto" w:fill="E6E6E6"/>
        <w:rPr>
          <w:rFonts w:eastAsia="宋体"/>
        </w:rPr>
      </w:pPr>
      <w:r w:rsidRPr="00170CE7">
        <w:tab/>
        <w:t>supportedBandCombinationAdd-v1250</w:t>
      </w:r>
      <w:r w:rsidRPr="00170CE7">
        <w:tab/>
      </w:r>
      <w:r w:rsidRPr="00170CE7">
        <w:tab/>
        <w:t>SupportedBandCombinationAdd-v1250</w:t>
      </w:r>
      <w:r w:rsidRPr="00170CE7">
        <w:tab/>
      </w:r>
      <w:r w:rsidRPr="00170CE7">
        <w:tab/>
        <w:t>OPTIONAL,</w:t>
      </w:r>
    </w:p>
    <w:p w14:paraId="149A42FB" w14:textId="77777777" w:rsidR="00294D9B" w:rsidRPr="00170CE7" w:rsidRDefault="00294D9B" w:rsidP="00294D9B">
      <w:pPr>
        <w:pStyle w:val="PL"/>
        <w:shd w:val="clear" w:color="auto" w:fill="E6E6E6"/>
      </w:pPr>
      <w:r w:rsidRPr="00170CE7">
        <w:tab/>
        <w:t>freqBandPriorityAdjustment-r12</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7D085B11" w14:textId="77777777" w:rsidR="00294D9B" w:rsidRPr="00170CE7" w:rsidRDefault="00294D9B" w:rsidP="00294D9B">
      <w:pPr>
        <w:pStyle w:val="PL"/>
        <w:shd w:val="clear" w:color="auto" w:fill="E6E6E6"/>
      </w:pPr>
      <w:r w:rsidRPr="00170CE7">
        <w:t>}</w:t>
      </w:r>
    </w:p>
    <w:p w14:paraId="449A8ABE" w14:textId="77777777" w:rsidR="00294D9B" w:rsidRPr="00170CE7" w:rsidRDefault="00294D9B" w:rsidP="00294D9B">
      <w:pPr>
        <w:pStyle w:val="PL"/>
        <w:shd w:val="clear" w:color="auto" w:fill="E6E6E6"/>
      </w:pPr>
    </w:p>
    <w:p w14:paraId="77C986B1" w14:textId="77777777" w:rsidR="00294D9B" w:rsidRPr="00170CE7" w:rsidRDefault="00294D9B" w:rsidP="00294D9B">
      <w:pPr>
        <w:pStyle w:val="PL"/>
        <w:shd w:val="clear" w:color="auto" w:fill="E6E6E6"/>
      </w:pPr>
      <w:r w:rsidRPr="00170CE7">
        <w:t>RF-Parameters-v1270 ::=</w:t>
      </w:r>
      <w:r w:rsidRPr="00170CE7">
        <w:tab/>
      </w:r>
      <w:r w:rsidRPr="00170CE7">
        <w:tab/>
      </w:r>
      <w:r w:rsidRPr="00170CE7">
        <w:tab/>
      </w:r>
      <w:r w:rsidRPr="00170CE7">
        <w:tab/>
        <w:t>SEQUENCE {</w:t>
      </w:r>
    </w:p>
    <w:p w14:paraId="0941352E" w14:textId="77777777" w:rsidR="00294D9B" w:rsidRPr="00170CE7" w:rsidRDefault="00294D9B" w:rsidP="00294D9B">
      <w:pPr>
        <w:pStyle w:val="PL"/>
        <w:shd w:val="clear" w:color="auto" w:fill="E6E6E6"/>
      </w:pPr>
      <w:r w:rsidRPr="00170CE7">
        <w:tab/>
        <w:t>supportedBandCombination-v1270</w:t>
      </w:r>
      <w:r w:rsidRPr="00170CE7">
        <w:tab/>
      </w:r>
      <w:r w:rsidRPr="00170CE7">
        <w:tab/>
      </w:r>
      <w:r w:rsidRPr="00170CE7">
        <w:tab/>
        <w:t>SupportedBandCombination-v1270</w:t>
      </w:r>
      <w:r w:rsidRPr="00170CE7">
        <w:tab/>
      </w:r>
      <w:r w:rsidRPr="00170CE7">
        <w:tab/>
      </w:r>
      <w:r w:rsidRPr="00170CE7">
        <w:tab/>
        <w:t>OPTIONAL,</w:t>
      </w:r>
    </w:p>
    <w:p w14:paraId="25A1E960" w14:textId="77777777" w:rsidR="00294D9B" w:rsidRPr="00170CE7" w:rsidRDefault="00294D9B" w:rsidP="00294D9B">
      <w:pPr>
        <w:pStyle w:val="PL"/>
        <w:shd w:val="clear" w:color="auto" w:fill="E6E6E6"/>
      </w:pPr>
      <w:r w:rsidRPr="00170CE7">
        <w:tab/>
        <w:t>supportedBandCombinationAdd-v1270</w:t>
      </w:r>
      <w:r w:rsidRPr="00170CE7">
        <w:tab/>
      </w:r>
      <w:r w:rsidRPr="00170CE7">
        <w:tab/>
        <w:t>SupportedBandCombinationAdd-v1270</w:t>
      </w:r>
      <w:r w:rsidRPr="00170CE7">
        <w:tab/>
      </w:r>
      <w:r w:rsidRPr="00170CE7">
        <w:tab/>
        <w:t>OPTIONAL</w:t>
      </w:r>
    </w:p>
    <w:p w14:paraId="4F82BC2D" w14:textId="77777777" w:rsidR="00294D9B" w:rsidRPr="00170CE7" w:rsidRDefault="00294D9B" w:rsidP="00294D9B">
      <w:pPr>
        <w:pStyle w:val="PL"/>
        <w:shd w:val="clear" w:color="auto" w:fill="E6E6E6"/>
      </w:pPr>
      <w:r w:rsidRPr="00170CE7">
        <w:t>}</w:t>
      </w:r>
    </w:p>
    <w:p w14:paraId="6579DBF1" w14:textId="77777777" w:rsidR="00294D9B" w:rsidRPr="00170CE7" w:rsidRDefault="00294D9B" w:rsidP="00294D9B">
      <w:pPr>
        <w:pStyle w:val="PL"/>
        <w:shd w:val="clear" w:color="auto" w:fill="E6E6E6"/>
      </w:pPr>
    </w:p>
    <w:p w14:paraId="0EF7A557" w14:textId="77777777" w:rsidR="00294D9B" w:rsidRPr="00170CE7" w:rsidRDefault="00294D9B" w:rsidP="00294D9B">
      <w:pPr>
        <w:pStyle w:val="PL"/>
        <w:shd w:val="clear" w:color="auto" w:fill="E6E6E6"/>
      </w:pPr>
      <w:r w:rsidRPr="00170CE7">
        <w:t>RF-Parameters-v1310 ::=</w:t>
      </w:r>
      <w:r w:rsidRPr="00170CE7">
        <w:tab/>
      </w:r>
      <w:r w:rsidRPr="00170CE7">
        <w:tab/>
      </w:r>
      <w:r w:rsidRPr="00170CE7">
        <w:tab/>
      </w:r>
      <w:r w:rsidRPr="00170CE7">
        <w:tab/>
        <w:t>SEQUENCE {</w:t>
      </w:r>
    </w:p>
    <w:p w14:paraId="4D8EA696" w14:textId="77777777" w:rsidR="00294D9B" w:rsidRPr="00170CE7" w:rsidRDefault="00294D9B" w:rsidP="00294D9B">
      <w:pPr>
        <w:pStyle w:val="PL"/>
        <w:shd w:val="clear" w:color="auto" w:fill="E6E6E6"/>
      </w:pPr>
      <w:r w:rsidRPr="00170CE7">
        <w:tab/>
        <w:t>eNB-RequestedParameters-r13</w:t>
      </w:r>
      <w:r w:rsidRPr="00170CE7">
        <w:tab/>
      </w:r>
      <w:r w:rsidRPr="00170CE7">
        <w:tab/>
      </w:r>
      <w:r w:rsidRPr="00170CE7">
        <w:tab/>
        <w:t>SEQUENCE {</w:t>
      </w:r>
    </w:p>
    <w:p w14:paraId="7499BA3B" w14:textId="77777777" w:rsidR="00294D9B" w:rsidRPr="00170CE7" w:rsidRDefault="00294D9B" w:rsidP="00294D9B">
      <w:pPr>
        <w:pStyle w:val="PL"/>
        <w:shd w:val="clear" w:color="auto" w:fill="E6E6E6"/>
      </w:pPr>
      <w:r w:rsidRPr="00170CE7">
        <w:tab/>
      </w:r>
      <w:r w:rsidRPr="00170CE7">
        <w:tab/>
        <w:t>reducedIntNonContCombRequested-r13</w:t>
      </w:r>
      <w:r w:rsidRPr="00170CE7">
        <w:tab/>
        <w:t>ENUMERATED {true}</w:t>
      </w:r>
      <w:r w:rsidRPr="00170CE7">
        <w:tab/>
      </w:r>
      <w:r w:rsidRPr="00170CE7">
        <w:tab/>
      </w:r>
      <w:r w:rsidRPr="00170CE7">
        <w:tab/>
      </w:r>
      <w:r w:rsidRPr="00170CE7">
        <w:tab/>
      </w:r>
      <w:r w:rsidRPr="00170CE7">
        <w:tab/>
      </w:r>
      <w:r w:rsidRPr="00170CE7">
        <w:tab/>
        <w:t>OPTIONAL,</w:t>
      </w:r>
    </w:p>
    <w:p w14:paraId="488A5F4C" w14:textId="77777777" w:rsidR="00294D9B" w:rsidRPr="00170CE7" w:rsidRDefault="00294D9B" w:rsidP="00294D9B">
      <w:pPr>
        <w:pStyle w:val="PL"/>
        <w:shd w:val="clear" w:color="auto" w:fill="E6E6E6"/>
      </w:pPr>
      <w:r w:rsidRPr="00170CE7">
        <w:tab/>
      </w:r>
      <w:r w:rsidRPr="00170CE7">
        <w:tab/>
        <w:t>requestedCCsDL-r13</w:t>
      </w:r>
      <w:r w:rsidRPr="00170CE7">
        <w:tab/>
      </w:r>
      <w:r w:rsidRPr="00170CE7">
        <w:tab/>
      </w:r>
      <w:r w:rsidRPr="00170CE7">
        <w:tab/>
      </w:r>
      <w:r w:rsidRPr="00170CE7">
        <w:tab/>
      </w:r>
      <w:r w:rsidRPr="00170CE7">
        <w:tab/>
        <w:t>INTEGER (2..32)</w:t>
      </w:r>
      <w:r w:rsidRPr="00170CE7">
        <w:tab/>
      </w:r>
      <w:r w:rsidRPr="00170CE7">
        <w:tab/>
      </w:r>
      <w:r w:rsidRPr="00170CE7">
        <w:tab/>
      </w:r>
      <w:r w:rsidRPr="00170CE7">
        <w:tab/>
      </w:r>
      <w:r w:rsidRPr="00170CE7">
        <w:tab/>
      </w:r>
      <w:r w:rsidRPr="00170CE7">
        <w:tab/>
      </w:r>
      <w:r w:rsidRPr="00170CE7">
        <w:tab/>
        <w:t>OPTIONAL,</w:t>
      </w:r>
    </w:p>
    <w:p w14:paraId="7F76B5CE" w14:textId="77777777" w:rsidR="00294D9B" w:rsidRPr="00170CE7" w:rsidRDefault="00294D9B" w:rsidP="00294D9B">
      <w:pPr>
        <w:pStyle w:val="PL"/>
        <w:shd w:val="clear" w:color="auto" w:fill="E6E6E6"/>
      </w:pPr>
      <w:r w:rsidRPr="00170CE7">
        <w:tab/>
      </w:r>
      <w:r w:rsidRPr="00170CE7">
        <w:tab/>
        <w:t>requestedCCsUL-r13</w:t>
      </w:r>
      <w:r w:rsidRPr="00170CE7">
        <w:tab/>
      </w:r>
      <w:r w:rsidRPr="00170CE7">
        <w:tab/>
      </w:r>
      <w:r w:rsidRPr="00170CE7">
        <w:tab/>
      </w:r>
      <w:r w:rsidRPr="00170CE7">
        <w:tab/>
      </w:r>
      <w:r w:rsidRPr="00170CE7">
        <w:tab/>
        <w:t>INTEGER (2..32)</w:t>
      </w:r>
      <w:r w:rsidRPr="00170CE7">
        <w:tab/>
      </w:r>
      <w:r w:rsidRPr="00170CE7">
        <w:tab/>
      </w:r>
      <w:r w:rsidRPr="00170CE7">
        <w:tab/>
      </w:r>
      <w:r w:rsidRPr="00170CE7">
        <w:tab/>
      </w:r>
      <w:r w:rsidRPr="00170CE7">
        <w:tab/>
      </w:r>
      <w:r w:rsidRPr="00170CE7">
        <w:tab/>
      </w:r>
      <w:r w:rsidRPr="00170CE7">
        <w:tab/>
        <w:t>OPTIONAL,</w:t>
      </w:r>
    </w:p>
    <w:p w14:paraId="08299FD1" w14:textId="77777777" w:rsidR="00294D9B" w:rsidRPr="00170CE7" w:rsidRDefault="00294D9B" w:rsidP="00294D9B">
      <w:pPr>
        <w:pStyle w:val="PL"/>
        <w:shd w:val="clear" w:color="auto" w:fill="E6E6E6"/>
      </w:pPr>
      <w:r w:rsidRPr="00170CE7">
        <w:tab/>
      </w:r>
      <w:r w:rsidRPr="00170CE7">
        <w:tab/>
        <w:t>skipFallbackCombRequested-r13</w:t>
      </w:r>
      <w:r w:rsidRPr="00170CE7">
        <w:tab/>
      </w:r>
      <w:r w:rsidRPr="00170CE7">
        <w:tab/>
        <w:t>ENUMERATED {true}</w:t>
      </w:r>
      <w:r w:rsidRPr="00170CE7">
        <w:tab/>
      </w:r>
      <w:r w:rsidRPr="00170CE7">
        <w:tab/>
      </w:r>
      <w:r w:rsidRPr="00170CE7">
        <w:tab/>
      </w:r>
      <w:r w:rsidRPr="00170CE7">
        <w:tab/>
      </w:r>
      <w:r w:rsidRPr="00170CE7">
        <w:tab/>
      </w:r>
      <w:r w:rsidRPr="00170CE7">
        <w:tab/>
        <w:t>OPTIONAL</w:t>
      </w:r>
    </w:p>
    <w:p w14:paraId="3FE4D1B1" w14:textId="77777777" w:rsidR="00294D9B" w:rsidRPr="00170CE7" w:rsidRDefault="00294D9B" w:rsidP="00294D9B">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484D590E" w14:textId="77777777" w:rsidR="00294D9B" w:rsidRPr="00170CE7" w:rsidRDefault="00294D9B" w:rsidP="00294D9B">
      <w:pPr>
        <w:pStyle w:val="PL"/>
        <w:shd w:val="clear" w:color="auto" w:fill="E6E6E6"/>
      </w:pPr>
      <w:r w:rsidRPr="00170CE7">
        <w:tab/>
        <w:t>maximumCCsRetrieval-r13</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5A5E3B30" w14:textId="77777777" w:rsidR="00294D9B" w:rsidRPr="00170CE7" w:rsidRDefault="00294D9B" w:rsidP="00294D9B">
      <w:pPr>
        <w:pStyle w:val="PL"/>
        <w:shd w:val="clear" w:color="auto" w:fill="E6E6E6"/>
      </w:pPr>
      <w:r w:rsidRPr="00170CE7">
        <w:tab/>
        <w:t>skipFallbackCombinations-r13</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6C1176C1" w14:textId="77777777" w:rsidR="00294D9B" w:rsidRPr="00170CE7" w:rsidRDefault="00294D9B" w:rsidP="00294D9B">
      <w:pPr>
        <w:pStyle w:val="PL"/>
        <w:shd w:val="clear" w:color="auto" w:fill="E6E6E6"/>
      </w:pPr>
      <w:r w:rsidRPr="00170CE7">
        <w:tab/>
        <w:t>reducedIntNonContComb-r13</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7505AD8A" w14:textId="77777777" w:rsidR="00294D9B" w:rsidRPr="00170CE7" w:rsidRDefault="00294D9B" w:rsidP="00294D9B">
      <w:pPr>
        <w:pStyle w:val="PL"/>
        <w:shd w:val="clear" w:color="auto" w:fill="E6E6E6"/>
        <w:tabs>
          <w:tab w:val="clear" w:pos="4608"/>
          <w:tab w:val="left" w:pos="4276"/>
        </w:tabs>
      </w:pPr>
      <w:r w:rsidRPr="00170CE7">
        <w:tab/>
        <w:t>supportedBandListEUTRA-v1310</w:t>
      </w:r>
      <w:r w:rsidRPr="00170CE7">
        <w:tab/>
      </w:r>
      <w:r w:rsidRPr="00170CE7">
        <w:tab/>
      </w:r>
      <w:r w:rsidRPr="00170CE7">
        <w:tab/>
        <w:t>SupportedBandListEUTRA-v1310</w:t>
      </w:r>
      <w:r w:rsidRPr="00170CE7">
        <w:tab/>
      </w:r>
      <w:r w:rsidRPr="00170CE7">
        <w:tab/>
      </w:r>
      <w:r w:rsidRPr="00170CE7">
        <w:tab/>
        <w:t>OPTIONAL,</w:t>
      </w:r>
    </w:p>
    <w:p w14:paraId="75DF88D5" w14:textId="77777777" w:rsidR="00294D9B" w:rsidRPr="00170CE7" w:rsidRDefault="00294D9B" w:rsidP="00294D9B">
      <w:pPr>
        <w:pStyle w:val="PL"/>
        <w:shd w:val="clear" w:color="auto" w:fill="E6E6E6"/>
      </w:pPr>
      <w:r w:rsidRPr="00170CE7">
        <w:tab/>
        <w:t>supportedBandCombinationReduced-r13</w:t>
      </w:r>
      <w:r w:rsidRPr="00170CE7">
        <w:tab/>
      </w:r>
      <w:r w:rsidRPr="00170CE7">
        <w:tab/>
        <w:t>SupportedBandCombinationReduced-r13</w:t>
      </w:r>
      <w:r w:rsidRPr="00170CE7">
        <w:tab/>
      </w:r>
      <w:r w:rsidRPr="00170CE7">
        <w:tab/>
        <w:t>OPTIONAL</w:t>
      </w:r>
    </w:p>
    <w:p w14:paraId="1B913D68" w14:textId="77777777" w:rsidR="00294D9B" w:rsidRPr="00170CE7" w:rsidRDefault="00294D9B" w:rsidP="00294D9B">
      <w:pPr>
        <w:pStyle w:val="PL"/>
        <w:shd w:val="clear" w:color="auto" w:fill="E6E6E6"/>
      </w:pPr>
      <w:r w:rsidRPr="00170CE7">
        <w:t>}</w:t>
      </w:r>
    </w:p>
    <w:p w14:paraId="2DED7328" w14:textId="77777777" w:rsidR="00294D9B" w:rsidRPr="00170CE7" w:rsidRDefault="00294D9B" w:rsidP="00294D9B">
      <w:pPr>
        <w:pStyle w:val="PL"/>
        <w:shd w:val="clear" w:color="auto" w:fill="E6E6E6"/>
      </w:pPr>
    </w:p>
    <w:p w14:paraId="09679E1A" w14:textId="77777777" w:rsidR="00294D9B" w:rsidRPr="00170CE7" w:rsidRDefault="00294D9B" w:rsidP="00294D9B">
      <w:pPr>
        <w:pStyle w:val="PL"/>
        <w:shd w:val="clear" w:color="auto" w:fill="E6E6E6"/>
      </w:pPr>
      <w:r w:rsidRPr="00170CE7">
        <w:t>RF-Parameters-v1320 ::=</w:t>
      </w:r>
      <w:r w:rsidRPr="00170CE7">
        <w:tab/>
      </w:r>
      <w:r w:rsidRPr="00170CE7">
        <w:tab/>
      </w:r>
      <w:r w:rsidRPr="00170CE7">
        <w:tab/>
      </w:r>
      <w:r w:rsidRPr="00170CE7">
        <w:tab/>
        <w:t>SEQUENCE {</w:t>
      </w:r>
    </w:p>
    <w:p w14:paraId="6728F361" w14:textId="77777777" w:rsidR="00294D9B" w:rsidRPr="00170CE7" w:rsidRDefault="00294D9B" w:rsidP="00294D9B">
      <w:pPr>
        <w:pStyle w:val="PL"/>
        <w:shd w:val="clear" w:color="auto" w:fill="E6E6E6"/>
        <w:tabs>
          <w:tab w:val="clear" w:pos="4608"/>
          <w:tab w:val="left" w:pos="4276"/>
        </w:tabs>
      </w:pPr>
      <w:r w:rsidRPr="00170CE7">
        <w:tab/>
        <w:t>supportedBandListEUTRA-v1320</w:t>
      </w:r>
      <w:r w:rsidRPr="00170CE7">
        <w:tab/>
      </w:r>
      <w:r w:rsidRPr="00170CE7">
        <w:tab/>
      </w:r>
      <w:r w:rsidRPr="00170CE7">
        <w:tab/>
        <w:t>SupportedBandListEUTRA-v1320</w:t>
      </w:r>
      <w:r w:rsidRPr="00170CE7">
        <w:tab/>
      </w:r>
      <w:r w:rsidRPr="00170CE7">
        <w:tab/>
      </w:r>
      <w:r w:rsidRPr="00170CE7">
        <w:tab/>
        <w:t>OPTIONAL,</w:t>
      </w:r>
    </w:p>
    <w:p w14:paraId="290DC953" w14:textId="77777777" w:rsidR="00294D9B" w:rsidRPr="00170CE7" w:rsidRDefault="00294D9B" w:rsidP="00294D9B">
      <w:pPr>
        <w:pStyle w:val="PL"/>
        <w:shd w:val="clear" w:color="auto" w:fill="E6E6E6"/>
      </w:pPr>
      <w:r w:rsidRPr="00170CE7">
        <w:tab/>
        <w:t>supportedBandCombination-v1320</w:t>
      </w:r>
      <w:r w:rsidRPr="00170CE7">
        <w:tab/>
      </w:r>
      <w:r w:rsidRPr="00170CE7">
        <w:tab/>
      </w:r>
      <w:r w:rsidRPr="00170CE7">
        <w:tab/>
        <w:t>SupportedBandCombination-v1320</w:t>
      </w:r>
      <w:r w:rsidRPr="00170CE7">
        <w:tab/>
      </w:r>
      <w:r w:rsidRPr="00170CE7">
        <w:tab/>
      </w:r>
      <w:r w:rsidRPr="00170CE7">
        <w:tab/>
        <w:t>OPTIONAL,</w:t>
      </w:r>
    </w:p>
    <w:p w14:paraId="10F13D03" w14:textId="77777777" w:rsidR="00294D9B" w:rsidRPr="00170CE7" w:rsidRDefault="00294D9B" w:rsidP="00294D9B">
      <w:pPr>
        <w:pStyle w:val="PL"/>
        <w:shd w:val="clear" w:color="auto" w:fill="E6E6E6"/>
      </w:pPr>
      <w:r w:rsidRPr="00170CE7">
        <w:tab/>
        <w:t>supportedBandCombinationAdd-v1320</w:t>
      </w:r>
      <w:r w:rsidRPr="00170CE7">
        <w:tab/>
      </w:r>
      <w:r w:rsidRPr="00170CE7">
        <w:tab/>
        <w:t>SupportedBandCombinationAdd-v1320</w:t>
      </w:r>
      <w:r w:rsidRPr="00170CE7">
        <w:tab/>
      </w:r>
      <w:r w:rsidRPr="00170CE7">
        <w:tab/>
        <w:t>OPTIONAL,</w:t>
      </w:r>
    </w:p>
    <w:p w14:paraId="11BE56FD" w14:textId="77777777" w:rsidR="00294D9B" w:rsidRPr="00170CE7" w:rsidRDefault="00294D9B" w:rsidP="00294D9B">
      <w:pPr>
        <w:pStyle w:val="PL"/>
        <w:shd w:val="clear" w:color="auto" w:fill="E6E6E6"/>
      </w:pPr>
      <w:r w:rsidRPr="00170CE7">
        <w:tab/>
        <w:t>supportedBandCombinationReduced-v1320</w:t>
      </w:r>
      <w:r w:rsidRPr="00170CE7">
        <w:tab/>
        <w:t>SupportedBandCombinationReduced-v1320</w:t>
      </w:r>
      <w:r w:rsidRPr="00170CE7">
        <w:tab/>
        <w:t>OPTIONAL</w:t>
      </w:r>
    </w:p>
    <w:p w14:paraId="4E1BD28B" w14:textId="77777777" w:rsidR="00294D9B" w:rsidRPr="00170CE7" w:rsidRDefault="00294D9B" w:rsidP="00294D9B">
      <w:pPr>
        <w:pStyle w:val="PL"/>
        <w:shd w:val="clear" w:color="auto" w:fill="E6E6E6"/>
      </w:pPr>
      <w:r w:rsidRPr="00170CE7">
        <w:t>}</w:t>
      </w:r>
    </w:p>
    <w:p w14:paraId="1C6905E6" w14:textId="77777777" w:rsidR="00294D9B" w:rsidRPr="00170CE7" w:rsidRDefault="00294D9B" w:rsidP="00294D9B">
      <w:pPr>
        <w:pStyle w:val="PL"/>
        <w:shd w:val="clear" w:color="auto" w:fill="E6E6E6"/>
      </w:pPr>
    </w:p>
    <w:p w14:paraId="04141583" w14:textId="77777777" w:rsidR="00294D9B" w:rsidRPr="00170CE7" w:rsidRDefault="00294D9B" w:rsidP="00294D9B">
      <w:pPr>
        <w:pStyle w:val="PL"/>
        <w:shd w:val="clear" w:color="auto" w:fill="E6E6E6"/>
      </w:pPr>
      <w:r w:rsidRPr="00170CE7">
        <w:t>RF-Parameters-v1380 ::=</w:t>
      </w:r>
      <w:r w:rsidRPr="00170CE7">
        <w:tab/>
      </w:r>
      <w:r w:rsidRPr="00170CE7">
        <w:tab/>
      </w:r>
      <w:r w:rsidRPr="00170CE7">
        <w:tab/>
      </w:r>
      <w:r w:rsidRPr="00170CE7">
        <w:tab/>
        <w:t>SEQUENCE {</w:t>
      </w:r>
    </w:p>
    <w:p w14:paraId="1189E49C" w14:textId="77777777" w:rsidR="00294D9B" w:rsidRPr="00170CE7" w:rsidRDefault="00294D9B" w:rsidP="00294D9B">
      <w:pPr>
        <w:pStyle w:val="PL"/>
        <w:shd w:val="clear" w:color="auto" w:fill="E6E6E6"/>
      </w:pPr>
      <w:r w:rsidRPr="00170CE7">
        <w:tab/>
        <w:t>supportedBandCombination-v1380</w:t>
      </w:r>
      <w:r w:rsidRPr="00170CE7">
        <w:tab/>
      </w:r>
      <w:r w:rsidRPr="00170CE7">
        <w:tab/>
      </w:r>
      <w:r w:rsidRPr="00170CE7">
        <w:tab/>
        <w:t>SupportedBandCombination-v1380</w:t>
      </w:r>
      <w:r w:rsidRPr="00170CE7">
        <w:tab/>
      </w:r>
      <w:r w:rsidRPr="00170CE7">
        <w:tab/>
      </w:r>
      <w:r w:rsidRPr="00170CE7">
        <w:tab/>
        <w:t>OPTIONAL,</w:t>
      </w:r>
    </w:p>
    <w:p w14:paraId="7213F9FA" w14:textId="77777777" w:rsidR="00294D9B" w:rsidRPr="00170CE7" w:rsidRDefault="00294D9B" w:rsidP="00294D9B">
      <w:pPr>
        <w:pStyle w:val="PL"/>
        <w:shd w:val="clear" w:color="auto" w:fill="E6E6E6"/>
      </w:pPr>
      <w:r w:rsidRPr="00170CE7">
        <w:tab/>
        <w:t>supportedBandCombinationAdd-v1380</w:t>
      </w:r>
      <w:r w:rsidRPr="00170CE7">
        <w:tab/>
      </w:r>
      <w:r w:rsidRPr="00170CE7">
        <w:tab/>
        <w:t>SupportedBandCombinationAdd-v1380</w:t>
      </w:r>
      <w:r w:rsidRPr="00170CE7">
        <w:tab/>
      </w:r>
      <w:r w:rsidRPr="00170CE7">
        <w:tab/>
        <w:t>OPTIONAL,</w:t>
      </w:r>
    </w:p>
    <w:p w14:paraId="0369ECB3" w14:textId="77777777" w:rsidR="00294D9B" w:rsidRPr="00170CE7" w:rsidRDefault="00294D9B" w:rsidP="00294D9B">
      <w:pPr>
        <w:pStyle w:val="PL"/>
        <w:shd w:val="clear" w:color="auto" w:fill="E6E6E6"/>
      </w:pPr>
      <w:r w:rsidRPr="00170CE7">
        <w:tab/>
        <w:t>supportedBandCombinationReduced-v1380</w:t>
      </w:r>
      <w:r w:rsidRPr="00170CE7">
        <w:tab/>
        <w:t>SupportedBandCombinationReduced-v1380</w:t>
      </w:r>
      <w:r w:rsidRPr="00170CE7">
        <w:tab/>
        <w:t>OPTIONAL</w:t>
      </w:r>
    </w:p>
    <w:p w14:paraId="11AA52B1" w14:textId="77777777" w:rsidR="00294D9B" w:rsidRPr="00170CE7" w:rsidRDefault="00294D9B" w:rsidP="00294D9B">
      <w:pPr>
        <w:pStyle w:val="PL"/>
        <w:shd w:val="clear" w:color="auto" w:fill="E6E6E6"/>
      </w:pPr>
      <w:r w:rsidRPr="00170CE7">
        <w:t>}</w:t>
      </w:r>
    </w:p>
    <w:p w14:paraId="4E33049A" w14:textId="77777777" w:rsidR="00294D9B" w:rsidRPr="00170CE7" w:rsidRDefault="00294D9B" w:rsidP="00294D9B">
      <w:pPr>
        <w:pStyle w:val="PL"/>
        <w:shd w:val="clear" w:color="auto" w:fill="E6E6E6"/>
      </w:pPr>
    </w:p>
    <w:p w14:paraId="1644598C" w14:textId="77777777" w:rsidR="00294D9B" w:rsidRPr="00170CE7" w:rsidRDefault="00294D9B" w:rsidP="00294D9B">
      <w:pPr>
        <w:pStyle w:val="PL"/>
        <w:shd w:val="clear" w:color="auto" w:fill="E6E6E6"/>
      </w:pPr>
      <w:r w:rsidRPr="00170CE7">
        <w:t>RF-Parameters-v1390 ::=</w:t>
      </w:r>
      <w:r w:rsidRPr="00170CE7">
        <w:tab/>
      </w:r>
      <w:r w:rsidRPr="00170CE7">
        <w:tab/>
      </w:r>
      <w:r w:rsidRPr="00170CE7">
        <w:tab/>
      </w:r>
      <w:r w:rsidRPr="00170CE7">
        <w:tab/>
        <w:t>SEQUENCE {</w:t>
      </w:r>
    </w:p>
    <w:p w14:paraId="572BFBEB" w14:textId="77777777" w:rsidR="00294D9B" w:rsidRPr="00170CE7" w:rsidRDefault="00294D9B" w:rsidP="00294D9B">
      <w:pPr>
        <w:pStyle w:val="PL"/>
        <w:shd w:val="clear" w:color="auto" w:fill="E6E6E6"/>
      </w:pPr>
      <w:r w:rsidRPr="00170CE7">
        <w:tab/>
        <w:t>supportedBandCombination-v1390</w:t>
      </w:r>
      <w:r w:rsidRPr="00170CE7">
        <w:tab/>
      </w:r>
      <w:r w:rsidRPr="00170CE7">
        <w:tab/>
      </w:r>
      <w:r w:rsidRPr="00170CE7">
        <w:tab/>
        <w:t>SupportedBandCombination-v1390</w:t>
      </w:r>
      <w:r w:rsidRPr="00170CE7">
        <w:tab/>
      </w:r>
      <w:r w:rsidRPr="00170CE7">
        <w:tab/>
      </w:r>
      <w:r w:rsidRPr="00170CE7">
        <w:tab/>
        <w:t>OPTIONAL,</w:t>
      </w:r>
    </w:p>
    <w:p w14:paraId="4D6C38B7" w14:textId="77777777" w:rsidR="00294D9B" w:rsidRPr="00170CE7" w:rsidRDefault="00294D9B" w:rsidP="00294D9B">
      <w:pPr>
        <w:pStyle w:val="PL"/>
        <w:shd w:val="clear" w:color="auto" w:fill="E6E6E6"/>
      </w:pPr>
      <w:r w:rsidRPr="00170CE7">
        <w:tab/>
        <w:t>supportedBandCombinationAdd-v1390</w:t>
      </w:r>
      <w:r w:rsidRPr="00170CE7">
        <w:tab/>
      </w:r>
      <w:r w:rsidRPr="00170CE7">
        <w:tab/>
        <w:t>SupportedBandCombinationAdd-v1390</w:t>
      </w:r>
      <w:r w:rsidRPr="00170CE7">
        <w:tab/>
      </w:r>
      <w:r w:rsidRPr="00170CE7">
        <w:tab/>
        <w:t>OPTIONAL,</w:t>
      </w:r>
    </w:p>
    <w:p w14:paraId="4BC8B639" w14:textId="77777777" w:rsidR="00294D9B" w:rsidRPr="00170CE7" w:rsidRDefault="00294D9B" w:rsidP="00294D9B">
      <w:pPr>
        <w:pStyle w:val="PL"/>
        <w:shd w:val="clear" w:color="auto" w:fill="E6E6E6"/>
      </w:pPr>
      <w:r w:rsidRPr="00170CE7">
        <w:tab/>
        <w:t>supportedBandCombinationReduced-v1390</w:t>
      </w:r>
      <w:r w:rsidRPr="00170CE7">
        <w:tab/>
        <w:t>SupportedBandCombinationReduced-v1390</w:t>
      </w:r>
      <w:r w:rsidRPr="00170CE7">
        <w:tab/>
        <w:t>OPTIONAL</w:t>
      </w:r>
    </w:p>
    <w:p w14:paraId="6E037834" w14:textId="77777777" w:rsidR="00294D9B" w:rsidRPr="00170CE7" w:rsidRDefault="00294D9B" w:rsidP="00294D9B">
      <w:pPr>
        <w:pStyle w:val="PL"/>
        <w:shd w:val="clear" w:color="auto" w:fill="E6E6E6"/>
      </w:pPr>
      <w:r w:rsidRPr="00170CE7">
        <w:t>}</w:t>
      </w:r>
    </w:p>
    <w:p w14:paraId="16275862" w14:textId="77777777" w:rsidR="00294D9B" w:rsidRPr="00170CE7" w:rsidRDefault="00294D9B" w:rsidP="00294D9B">
      <w:pPr>
        <w:pStyle w:val="PL"/>
        <w:shd w:val="clear" w:color="auto" w:fill="E6E6E6"/>
      </w:pPr>
    </w:p>
    <w:p w14:paraId="7E7653E1" w14:textId="77777777" w:rsidR="00294D9B" w:rsidRPr="00170CE7" w:rsidRDefault="00294D9B" w:rsidP="00294D9B">
      <w:pPr>
        <w:pStyle w:val="PL"/>
        <w:shd w:val="clear" w:color="auto" w:fill="E6E6E6"/>
      </w:pPr>
      <w:r w:rsidRPr="00170CE7">
        <w:t>RF-Parameters-v12b0 ::=</w:t>
      </w:r>
      <w:r w:rsidRPr="00170CE7">
        <w:tab/>
      </w:r>
      <w:r w:rsidRPr="00170CE7">
        <w:tab/>
      </w:r>
      <w:r w:rsidRPr="00170CE7">
        <w:tab/>
      </w:r>
      <w:r w:rsidRPr="00170CE7">
        <w:tab/>
        <w:t>SEQUENCE {</w:t>
      </w:r>
    </w:p>
    <w:p w14:paraId="1C7CEC5B" w14:textId="77777777" w:rsidR="00294D9B" w:rsidRPr="00170CE7" w:rsidRDefault="00294D9B" w:rsidP="00294D9B">
      <w:pPr>
        <w:pStyle w:val="PL"/>
        <w:shd w:val="clear" w:color="auto" w:fill="E6E6E6"/>
      </w:pPr>
      <w:r w:rsidRPr="00170CE7">
        <w:tab/>
        <w:t>maxLayersMIMO-Indication-r12</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7F841E38" w14:textId="77777777" w:rsidR="00294D9B" w:rsidRPr="00170CE7" w:rsidRDefault="00294D9B" w:rsidP="00294D9B">
      <w:pPr>
        <w:pStyle w:val="PL"/>
        <w:shd w:val="clear" w:color="auto" w:fill="E6E6E6"/>
      </w:pPr>
      <w:r w:rsidRPr="00170CE7">
        <w:t>}</w:t>
      </w:r>
    </w:p>
    <w:p w14:paraId="0A884F45" w14:textId="77777777" w:rsidR="00294D9B" w:rsidRPr="00170CE7" w:rsidRDefault="00294D9B" w:rsidP="00294D9B">
      <w:pPr>
        <w:pStyle w:val="PL"/>
        <w:shd w:val="clear" w:color="auto" w:fill="E6E6E6"/>
      </w:pPr>
    </w:p>
    <w:p w14:paraId="2A55C689" w14:textId="77777777" w:rsidR="00294D9B" w:rsidRPr="00170CE7" w:rsidRDefault="00294D9B" w:rsidP="00294D9B">
      <w:pPr>
        <w:pStyle w:val="PL"/>
        <w:shd w:val="clear" w:color="auto" w:fill="E6E6E6"/>
      </w:pPr>
      <w:r w:rsidRPr="00170CE7">
        <w:t>RF-Parameters-v1430 ::=</w:t>
      </w:r>
      <w:r w:rsidRPr="00170CE7">
        <w:tab/>
      </w:r>
      <w:r w:rsidRPr="00170CE7">
        <w:tab/>
      </w:r>
      <w:r w:rsidRPr="00170CE7">
        <w:tab/>
      </w:r>
      <w:r w:rsidRPr="00170CE7">
        <w:tab/>
        <w:t>SEQUENCE {</w:t>
      </w:r>
    </w:p>
    <w:p w14:paraId="37AE3FA6" w14:textId="77777777" w:rsidR="00294D9B" w:rsidRPr="00170CE7" w:rsidRDefault="00294D9B" w:rsidP="00294D9B">
      <w:pPr>
        <w:pStyle w:val="PL"/>
        <w:shd w:val="clear" w:color="auto" w:fill="E6E6E6"/>
      </w:pPr>
      <w:r w:rsidRPr="00170CE7">
        <w:tab/>
        <w:t>supportedBandCombination-v1430</w:t>
      </w:r>
      <w:r w:rsidRPr="00170CE7">
        <w:tab/>
      </w:r>
      <w:r w:rsidRPr="00170CE7">
        <w:tab/>
      </w:r>
      <w:r w:rsidRPr="00170CE7">
        <w:tab/>
        <w:t>SupportedBandCombination-v1430</w:t>
      </w:r>
      <w:r w:rsidRPr="00170CE7">
        <w:tab/>
      </w:r>
      <w:r w:rsidRPr="00170CE7">
        <w:tab/>
      </w:r>
      <w:r w:rsidRPr="00170CE7">
        <w:tab/>
        <w:t>OPTIONAL,</w:t>
      </w:r>
    </w:p>
    <w:p w14:paraId="32CCA0E4" w14:textId="77777777" w:rsidR="00294D9B" w:rsidRPr="00170CE7" w:rsidRDefault="00294D9B" w:rsidP="00294D9B">
      <w:pPr>
        <w:pStyle w:val="PL"/>
        <w:shd w:val="clear" w:color="auto" w:fill="E6E6E6"/>
      </w:pPr>
      <w:r w:rsidRPr="00170CE7">
        <w:tab/>
        <w:t>supportedBandCombinationAdd-v1430</w:t>
      </w:r>
      <w:r w:rsidRPr="00170CE7">
        <w:tab/>
      </w:r>
      <w:r w:rsidRPr="00170CE7">
        <w:tab/>
        <w:t>SupportedBandCombinationAdd-v1430</w:t>
      </w:r>
      <w:r w:rsidRPr="00170CE7">
        <w:tab/>
      </w:r>
      <w:r w:rsidRPr="00170CE7">
        <w:tab/>
        <w:t>OPTIONAL,</w:t>
      </w:r>
    </w:p>
    <w:p w14:paraId="6F451FA5" w14:textId="77777777" w:rsidR="00294D9B" w:rsidRPr="00170CE7" w:rsidRDefault="00294D9B" w:rsidP="00294D9B">
      <w:pPr>
        <w:pStyle w:val="PL"/>
        <w:shd w:val="clear" w:color="auto" w:fill="E6E6E6"/>
      </w:pPr>
      <w:r w:rsidRPr="00170CE7">
        <w:tab/>
        <w:t>supportedBandCombinationReduced-v1430</w:t>
      </w:r>
      <w:r w:rsidRPr="00170CE7">
        <w:tab/>
        <w:t>SupportedBandCombinationReduced-v1430</w:t>
      </w:r>
      <w:r w:rsidRPr="00170CE7">
        <w:tab/>
        <w:t>OPTIONAL,</w:t>
      </w:r>
    </w:p>
    <w:p w14:paraId="49DBEE75" w14:textId="77777777" w:rsidR="00294D9B" w:rsidRPr="00170CE7" w:rsidRDefault="00294D9B" w:rsidP="00294D9B">
      <w:pPr>
        <w:pStyle w:val="PL"/>
        <w:shd w:val="clear" w:color="auto" w:fill="E6E6E6"/>
      </w:pPr>
      <w:r w:rsidRPr="00170CE7">
        <w:lastRenderedPageBreak/>
        <w:tab/>
        <w:t>eNB-RequestedParameters-v1430</w:t>
      </w:r>
      <w:r w:rsidRPr="00170CE7">
        <w:tab/>
      </w:r>
      <w:r w:rsidRPr="00170CE7">
        <w:tab/>
      </w:r>
      <w:r w:rsidRPr="00170CE7">
        <w:tab/>
        <w:t>SEQUENCE {</w:t>
      </w:r>
    </w:p>
    <w:p w14:paraId="1557DF8A" w14:textId="77777777" w:rsidR="00294D9B" w:rsidRPr="00170CE7" w:rsidRDefault="00294D9B" w:rsidP="00294D9B">
      <w:pPr>
        <w:pStyle w:val="PL"/>
        <w:shd w:val="clear" w:color="auto" w:fill="E6E6E6"/>
      </w:pPr>
      <w:r w:rsidRPr="00170CE7">
        <w:tab/>
      </w:r>
      <w:r w:rsidRPr="00170CE7">
        <w:tab/>
        <w:t>requestedDiffFallbackCombList-r14</w:t>
      </w:r>
      <w:r w:rsidRPr="00170CE7">
        <w:tab/>
      </w:r>
      <w:r w:rsidRPr="00170CE7">
        <w:tab/>
        <w:t>BandCombinationList-r14</w:t>
      </w:r>
    </w:p>
    <w:p w14:paraId="67276D39" w14:textId="77777777" w:rsidR="00294D9B" w:rsidRPr="00170CE7" w:rsidRDefault="00294D9B" w:rsidP="00294D9B">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6E961778" w14:textId="77777777" w:rsidR="00294D9B" w:rsidRPr="00170CE7" w:rsidRDefault="00294D9B" w:rsidP="00294D9B">
      <w:pPr>
        <w:pStyle w:val="PL"/>
        <w:shd w:val="clear" w:color="auto" w:fill="E6E6E6"/>
      </w:pPr>
      <w:r w:rsidRPr="00170CE7">
        <w:tab/>
        <w:t>diffFallbackCombReport-r14</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0F0F48CA" w14:textId="77777777" w:rsidR="00294D9B" w:rsidRPr="00170CE7" w:rsidRDefault="00294D9B" w:rsidP="00294D9B">
      <w:pPr>
        <w:pStyle w:val="PL"/>
        <w:shd w:val="clear" w:color="auto" w:fill="E6E6E6"/>
      </w:pPr>
      <w:r w:rsidRPr="00170CE7">
        <w:t>}</w:t>
      </w:r>
    </w:p>
    <w:p w14:paraId="586819F7" w14:textId="77777777" w:rsidR="00294D9B" w:rsidRPr="00170CE7" w:rsidRDefault="00294D9B" w:rsidP="00294D9B">
      <w:pPr>
        <w:pStyle w:val="PL"/>
        <w:shd w:val="clear" w:color="auto" w:fill="E6E6E6"/>
      </w:pPr>
    </w:p>
    <w:p w14:paraId="2CB8F57E" w14:textId="77777777" w:rsidR="00294D9B" w:rsidRPr="00170CE7" w:rsidRDefault="00294D9B" w:rsidP="00294D9B">
      <w:pPr>
        <w:pStyle w:val="PL"/>
        <w:shd w:val="clear" w:color="auto" w:fill="E6E6E6"/>
      </w:pPr>
      <w:r w:rsidRPr="00170CE7">
        <w:t>RF-Parameters-v1450 ::=</w:t>
      </w:r>
      <w:r w:rsidRPr="00170CE7">
        <w:tab/>
      </w:r>
      <w:r w:rsidRPr="00170CE7">
        <w:tab/>
      </w:r>
      <w:r w:rsidRPr="00170CE7">
        <w:tab/>
      </w:r>
      <w:r w:rsidRPr="00170CE7">
        <w:tab/>
        <w:t>SEQUENCE {</w:t>
      </w:r>
    </w:p>
    <w:p w14:paraId="4EAEB7AB" w14:textId="77777777" w:rsidR="00294D9B" w:rsidRPr="00170CE7" w:rsidRDefault="00294D9B" w:rsidP="00294D9B">
      <w:pPr>
        <w:pStyle w:val="PL"/>
        <w:shd w:val="clear" w:color="auto" w:fill="E6E6E6"/>
      </w:pPr>
      <w:r w:rsidRPr="00170CE7">
        <w:tab/>
        <w:t>supportedBandCombination-v1450</w:t>
      </w:r>
      <w:r w:rsidRPr="00170CE7">
        <w:tab/>
      </w:r>
      <w:r w:rsidRPr="00170CE7">
        <w:tab/>
      </w:r>
      <w:r w:rsidRPr="00170CE7">
        <w:tab/>
        <w:t>SupportedBandCombination-v1450</w:t>
      </w:r>
      <w:r w:rsidRPr="00170CE7">
        <w:tab/>
      </w:r>
      <w:r w:rsidRPr="00170CE7">
        <w:tab/>
      </w:r>
      <w:r w:rsidRPr="00170CE7">
        <w:tab/>
        <w:t>OPTIONAL,</w:t>
      </w:r>
    </w:p>
    <w:p w14:paraId="1FC8ED3F" w14:textId="77777777" w:rsidR="00294D9B" w:rsidRPr="00170CE7" w:rsidRDefault="00294D9B" w:rsidP="00294D9B">
      <w:pPr>
        <w:pStyle w:val="PL"/>
        <w:shd w:val="clear" w:color="auto" w:fill="E6E6E6"/>
      </w:pPr>
      <w:r w:rsidRPr="00170CE7">
        <w:tab/>
        <w:t>supportedBandCombinationAdd-v1450</w:t>
      </w:r>
      <w:r w:rsidRPr="00170CE7">
        <w:tab/>
      </w:r>
      <w:r w:rsidRPr="00170CE7">
        <w:tab/>
        <w:t>SupportedBandCombinationAdd-v1450</w:t>
      </w:r>
      <w:r w:rsidRPr="00170CE7">
        <w:tab/>
      </w:r>
      <w:r w:rsidRPr="00170CE7">
        <w:tab/>
        <w:t>OPTIONAL,</w:t>
      </w:r>
    </w:p>
    <w:p w14:paraId="7A42405B" w14:textId="77777777" w:rsidR="00294D9B" w:rsidRPr="00170CE7" w:rsidRDefault="00294D9B" w:rsidP="00294D9B">
      <w:pPr>
        <w:pStyle w:val="PL"/>
        <w:shd w:val="clear" w:color="auto" w:fill="E6E6E6"/>
      </w:pPr>
      <w:r w:rsidRPr="00170CE7">
        <w:tab/>
        <w:t>supportedBandCombinationReduced-v1450</w:t>
      </w:r>
      <w:r w:rsidRPr="00170CE7">
        <w:tab/>
        <w:t>SupportedBandCombinationReduced-v1450</w:t>
      </w:r>
      <w:r w:rsidRPr="00170CE7">
        <w:tab/>
        <w:t>OPTIONAL</w:t>
      </w:r>
    </w:p>
    <w:p w14:paraId="5AABE548" w14:textId="77777777" w:rsidR="00294D9B" w:rsidRPr="00170CE7" w:rsidRDefault="00294D9B" w:rsidP="00294D9B">
      <w:pPr>
        <w:pStyle w:val="PL"/>
        <w:shd w:val="clear" w:color="auto" w:fill="E6E6E6"/>
      </w:pPr>
      <w:r w:rsidRPr="00170CE7">
        <w:t>}</w:t>
      </w:r>
    </w:p>
    <w:p w14:paraId="0F87EFAC" w14:textId="77777777" w:rsidR="00294D9B" w:rsidRPr="00170CE7" w:rsidRDefault="00294D9B" w:rsidP="00294D9B">
      <w:pPr>
        <w:pStyle w:val="PL"/>
        <w:shd w:val="clear" w:color="auto" w:fill="E6E6E6"/>
      </w:pPr>
    </w:p>
    <w:p w14:paraId="6D025E44" w14:textId="77777777" w:rsidR="00294D9B" w:rsidRPr="00170CE7" w:rsidRDefault="00294D9B" w:rsidP="00294D9B">
      <w:pPr>
        <w:pStyle w:val="PL"/>
        <w:shd w:val="clear" w:color="auto" w:fill="E6E6E6"/>
      </w:pPr>
      <w:r w:rsidRPr="00170CE7">
        <w:t>RF-Parameters-v1470 ::=</w:t>
      </w:r>
      <w:r w:rsidRPr="00170CE7">
        <w:tab/>
      </w:r>
      <w:r w:rsidRPr="00170CE7">
        <w:tab/>
      </w:r>
      <w:r w:rsidRPr="00170CE7">
        <w:tab/>
      </w:r>
      <w:r w:rsidRPr="00170CE7">
        <w:tab/>
        <w:t>SEQUENCE {</w:t>
      </w:r>
    </w:p>
    <w:p w14:paraId="0EE74D2B" w14:textId="77777777" w:rsidR="00294D9B" w:rsidRPr="00170CE7" w:rsidRDefault="00294D9B" w:rsidP="00294D9B">
      <w:pPr>
        <w:pStyle w:val="PL"/>
        <w:shd w:val="clear" w:color="auto" w:fill="E6E6E6"/>
      </w:pPr>
      <w:r w:rsidRPr="00170CE7">
        <w:tab/>
        <w:t>supportedBandCombination-v1470</w:t>
      </w:r>
      <w:r w:rsidRPr="00170CE7">
        <w:tab/>
      </w:r>
      <w:r w:rsidRPr="00170CE7">
        <w:tab/>
      </w:r>
      <w:r w:rsidRPr="00170CE7">
        <w:tab/>
        <w:t>SupportedBandCombination-v1470</w:t>
      </w:r>
      <w:r w:rsidRPr="00170CE7">
        <w:tab/>
      </w:r>
      <w:r w:rsidRPr="00170CE7">
        <w:tab/>
      </w:r>
      <w:r w:rsidRPr="00170CE7">
        <w:tab/>
        <w:t>OPTIONAL,</w:t>
      </w:r>
    </w:p>
    <w:p w14:paraId="5A8824D7" w14:textId="77777777" w:rsidR="00294D9B" w:rsidRPr="00170CE7" w:rsidRDefault="00294D9B" w:rsidP="00294D9B">
      <w:pPr>
        <w:pStyle w:val="PL"/>
        <w:shd w:val="clear" w:color="auto" w:fill="E6E6E6"/>
      </w:pPr>
      <w:r w:rsidRPr="00170CE7">
        <w:tab/>
        <w:t>supportedBandCombinationAdd-v1470</w:t>
      </w:r>
      <w:r w:rsidRPr="00170CE7">
        <w:tab/>
      </w:r>
      <w:r w:rsidRPr="00170CE7">
        <w:tab/>
        <w:t>SupportedBandCombinationAdd-v1470</w:t>
      </w:r>
      <w:r w:rsidRPr="00170CE7">
        <w:tab/>
      </w:r>
      <w:r w:rsidRPr="00170CE7">
        <w:tab/>
        <w:t>OPTIONAL,</w:t>
      </w:r>
    </w:p>
    <w:p w14:paraId="33FA2B1E" w14:textId="77777777" w:rsidR="00294D9B" w:rsidRPr="00170CE7" w:rsidRDefault="00294D9B" w:rsidP="00294D9B">
      <w:pPr>
        <w:pStyle w:val="PL"/>
        <w:shd w:val="clear" w:color="auto" w:fill="E6E6E6"/>
      </w:pPr>
      <w:r w:rsidRPr="00170CE7">
        <w:tab/>
        <w:t>supportedBandCombinationReduced-v1470</w:t>
      </w:r>
      <w:r w:rsidRPr="00170CE7">
        <w:tab/>
        <w:t>SupportedBandCombinationReduced-v1470</w:t>
      </w:r>
      <w:r w:rsidRPr="00170CE7">
        <w:tab/>
        <w:t>OPTIONAL</w:t>
      </w:r>
    </w:p>
    <w:p w14:paraId="1F54DDAA" w14:textId="77777777" w:rsidR="00294D9B" w:rsidRPr="00170CE7" w:rsidRDefault="00294D9B" w:rsidP="00294D9B">
      <w:pPr>
        <w:pStyle w:val="PL"/>
        <w:shd w:val="clear" w:color="auto" w:fill="E6E6E6"/>
      </w:pPr>
      <w:r w:rsidRPr="00170CE7">
        <w:t>}</w:t>
      </w:r>
    </w:p>
    <w:p w14:paraId="15C88C57" w14:textId="77777777" w:rsidR="00294D9B" w:rsidRPr="00170CE7" w:rsidRDefault="00294D9B" w:rsidP="00294D9B">
      <w:pPr>
        <w:pStyle w:val="PL"/>
        <w:shd w:val="clear" w:color="auto" w:fill="E6E6E6"/>
      </w:pPr>
    </w:p>
    <w:p w14:paraId="49BCA751" w14:textId="77777777" w:rsidR="00294D9B" w:rsidRPr="00170CE7" w:rsidRDefault="00294D9B" w:rsidP="00294D9B">
      <w:pPr>
        <w:pStyle w:val="PL"/>
        <w:shd w:val="clear" w:color="auto" w:fill="E6E6E6"/>
      </w:pPr>
      <w:r w:rsidRPr="00170CE7">
        <w:t>RF-Parameters-v14b0 ::=</w:t>
      </w:r>
      <w:r w:rsidRPr="00170CE7">
        <w:tab/>
      </w:r>
      <w:r w:rsidRPr="00170CE7">
        <w:tab/>
      </w:r>
      <w:r w:rsidRPr="00170CE7">
        <w:tab/>
      </w:r>
      <w:r w:rsidRPr="00170CE7">
        <w:tab/>
        <w:t>SEQUENCE {</w:t>
      </w:r>
    </w:p>
    <w:p w14:paraId="656BB3BA" w14:textId="77777777" w:rsidR="00294D9B" w:rsidRPr="00170CE7" w:rsidRDefault="00294D9B" w:rsidP="00294D9B">
      <w:pPr>
        <w:pStyle w:val="PL"/>
        <w:shd w:val="clear" w:color="auto" w:fill="E6E6E6"/>
      </w:pPr>
      <w:r w:rsidRPr="00170CE7">
        <w:tab/>
        <w:t>supportedBandCombination-v14b0</w:t>
      </w:r>
      <w:r w:rsidRPr="00170CE7">
        <w:tab/>
      </w:r>
      <w:r w:rsidRPr="00170CE7">
        <w:tab/>
      </w:r>
      <w:r w:rsidRPr="00170CE7">
        <w:tab/>
        <w:t>SupportedBandCombination-v14b0</w:t>
      </w:r>
      <w:r w:rsidRPr="00170CE7">
        <w:tab/>
      </w:r>
      <w:r w:rsidRPr="00170CE7">
        <w:tab/>
      </w:r>
      <w:r w:rsidRPr="00170CE7">
        <w:tab/>
        <w:t>OPTIONAL,</w:t>
      </w:r>
    </w:p>
    <w:p w14:paraId="6FDAD696" w14:textId="77777777" w:rsidR="00294D9B" w:rsidRPr="00170CE7" w:rsidRDefault="00294D9B" w:rsidP="00294D9B">
      <w:pPr>
        <w:pStyle w:val="PL"/>
        <w:shd w:val="clear" w:color="auto" w:fill="E6E6E6"/>
      </w:pPr>
      <w:r w:rsidRPr="00170CE7">
        <w:tab/>
        <w:t>supportedBandCombinationAdd-v14b0</w:t>
      </w:r>
      <w:r w:rsidRPr="00170CE7">
        <w:tab/>
      </w:r>
      <w:r w:rsidRPr="00170CE7">
        <w:tab/>
        <w:t>SupportedBandCombinationAdd-v14b0</w:t>
      </w:r>
      <w:r w:rsidRPr="00170CE7">
        <w:tab/>
      </w:r>
      <w:r w:rsidRPr="00170CE7">
        <w:tab/>
        <w:t>OPTIONAL,</w:t>
      </w:r>
    </w:p>
    <w:p w14:paraId="39672789" w14:textId="77777777" w:rsidR="00294D9B" w:rsidRPr="00170CE7" w:rsidRDefault="00294D9B" w:rsidP="00294D9B">
      <w:pPr>
        <w:pStyle w:val="PL"/>
        <w:shd w:val="clear" w:color="auto" w:fill="E6E6E6"/>
      </w:pPr>
      <w:r w:rsidRPr="00170CE7">
        <w:tab/>
        <w:t>supportedBandCombinationReduced-v14b0</w:t>
      </w:r>
      <w:r w:rsidRPr="00170CE7">
        <w:tab/>
        <w:t>SupportedBandCombinationReduced-v14b0</w:t>
      </w:r>
      <w:r w:rsidRPr="00170CE7">
        <w:tab/>
        <w:t>OPTIONAL</w:t>
      </w:r>
    </w:p>
    <w:p w14:paraId="4564941A" w14:textId="77777777" w:rsidR="00294D9B" w:rsidRPr="00170CE7" w:rsidRDefault="00294D9B" w:rsidP="00294D9B">
      <w:pPr>
        <w:pStyle w:val="PL"/>
        <w:shd w:val="clear" w:color="auto" w:fill="E6E6E6"/>
      </w:pPr>
      <w:r w:rsidRPr="00170CE7">
        <w:t>}</w:t>
      </w:r>
    </w:p>
    <w:p w14:paraId="3E928169" w14:textId="77777777" w:rsidR="00294D9B" w:rsidRPr="00170CE7" w:rsidRDefault="00294D9B" w:rsidP="00294D9B">
      <w:pPr>
        <w:pStyle w:val="PL"/>
        <w:shd w:val="clear" w:color="auto" w:fill="E6E6E6"/>
      </w:pPr>
    </w:p>
    <w:p w14:paraId="157B7C6D" w14:textId="77777777" w:rsidR="00294D9B" w:rsidRPr="00170CE7" w:rsidRDefault="00294D9B" w:rsidP="00294D9B">
      <w:pPr>
        <w:pStyle w:val="PL"/>
        <w:shd w:val="clear" w:color="auto" w:fill="E6E6E6"/>
      </w:pPr>
      <w:r w:rsidRPr="00170CE7">
        <w:t>RF-Parameters-v1530 ::=</w:t>
      </w:r>
      <w:r w:rsidRPr="00170CE7">
        <w:tab/>
      </w:r>
      <w:r w:rsidRPr="00170CE7">
        <w:tab/>
      </w:r>
      <w:r w:rsidRPr="00170CE7">
        <w:tab/>
      </w:r>
      <w:r w:rsidRPr="00170CE7">
        <w:tab/>
        <w:t>SEQUENCE {</w:t>
      </w:r>
    </w:p>
    <w:p w14:paraId="3D612EED" w14:textId="77777777" w:rsidR="00294D9B" w:rsidRPr="00170CE7" w:rsidRDefault="00294D9B" w:rsidP="00294D9B">
      <w:pPr>
        <w:pStyle w:val="PL"/>
        <w:shd w:val="clear" w:color="auto" w:fill="E6E6E6"/>
      </w:pPr>
      <w:r w:rsidRPr="00170CE7">
        <w:tab/>
        <w:t>sTTI-SPT-Supported-r15</w:t>
      </w:r>
      <w:r w:rsidRPr="00170CE7">
        <w:tab/>
      </w:r>
      <w:r w:rsidRPr="00170CE7">
        <w:tab/>
      </w:r>
      <w:r w:rsidRPr="00170CE7">
        <w:tab/>
      </w:r>
      <w:r w:rsidRPr="00170CE7">
        <w:tab/>
      </w:r>
      <w:r w:rsidRPr="00170CE7">
        <w:tab/>
        <w:t xml:space="preserve">ENUMERATED {supported} </w:t>
      </w:r>
      <w:r w:rsidRPr="00170CE7">
        <w:tab/>
      </w:r>
      <w:r w:rsidRPr="00170CE7">
        <w:tab/>
      </w:r>
      <w:r w:rsidRPr="00170CE7">
        <w:tab/>
      </w:r>
      <w:r w:rsidRPr="00170CE7">
        <w:tab/>
      </w:r>
      <w:r w:rsidRPr="00170CE7">
        <w:tab/>
        <w:t>OPTIONAL,</w:t>
      </w:r>
    </w:p>
    <w:p w14:paraId="5451FEF5" w14:textId="77777777" w:rsidR="00294D9B" w:rsidRPr="00170CE7" w:rsidRDefault="00294D9B" w:rsidP="00294D9B">
      <w:pPr>
        <w:pStyle w:val="PL"/>
        <w:shd w:val="clear" w:color="auto" w:fill="E6E6E6"/>
      </w:pPr>
      <w:r w:rsidRPr="00170CE7">
        <w:tab/>
        <w:t>supportedBandCombination-v1530</w:t>
      </w:r>
      <w:r w:rsidRPr="00170CE7">
        <w:tab/>
      </w:r>
      <w:r w:rsidRPr="00170CE7">
        <w:tab/>
      </w:r>
      <w:r w:rsidRPr="00170CE7">
        <w:tab/>
        <w:t>SupportedBandCombination-v1530</w:t>
      </w:r>
      <w:r w:rsidRPr="00170CE7">
        <w:tab/>
      </w:r>
      <w:r w:rsidRPr="00170CE7">
        <w:tab/>
      </w:r>
      <w:r w:rsidRPr="00170CE7">
        <w:tab/>
        <w:t>OPTIONAL,</w:t>
      </w:r>
    </w:p>
    <w:p w14:paraId="68AED412" w14:textId="77777777" w:rsidR="00294D9B" w:rsidRPr="00170CE7" w:rsidRDefault="00294D9B" w:rsidP="00294D9B">
      <w:pPr>
        <w:pStyle w:val="PL"/>
        <w:shd w:val="clear" w:color="auto" w:fill="E6E6E6"/>
      </w:pPr>
      <w:r w:rsidRPr="00170CE7">
        <w:tab/>
        <w:t>supportedBandCombinationAdd-v1530</w:t>
      </w:r>
      <w:r w:rsidRPr="00170CE7">
        <w:tab/>
      </w:r>
      <w:r w:rsidRPr="00170CE7">
        <w:tab/>
        <w:t>SupportedBandCombinationAdd-v1530</w:t>
      </w:r>
      <w:r w:rsidRPr="00170CE7">
        <w:tab/>
      </w:r>
      <w:r w:rsidRPr="00170CE7">
        <w:tab/>
        <w:t>OPTIONAL,</w:t>
      </w:r>
    </w:p>
    <w:p w14:paraId="160A92EE" w14:textId="77777777" w:rsidR="00294D9B" w:rsidRPr="00170CE7" w:rsidRDefault="00294D9B" w:rsidP="00294D9B">
      <w:pPr>
        <w:pStyle w:val="PL"/>
        <w:shd w:val="clear" w:color="auto" w:fill="E6E6E6"/>
      </w:pPr>
      <w:r w:rsidRPr="00170CE7">
        <w:tab/>
        <w:t>supportedBandCombinationReduced-v1530</w:t>
      </w:r>
      <w:r w:rsidRPr="00170CE7">
        <w:tab/>
        <w:t>SupportedBandCombinationReduced-v1530</w:t>
      </w:r>
      <w:r w:rsidRPr="00170CE7">
        <w:tab/>
        <w:t>OPTIONAL,</w:t>
      </w:r>
    </w:p>
    <w:p w14:paraId="2EB36684" w14:textId="77777777" w:rsidR="00294D9B" w:rsidRPr="00170CE7" w:rsidRDefault="00294D9B" w:rsidP="00294D9B">
      <w:pPr>
        <w:pStyle w:val="PL"/>
        <w:shd w:val="clear" w:color="auto" w:fill="E6E6E6"/>
      </w:pPr>
      <w:r w:rsidRPr="00170CE7">
        <w:tab/>
        <w:t>powerClass-14dBm-r15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33709651" w14:textId="77777777" w:rsidR="00294D9B" w:rsidRPr="00170CE7" w:rsidRDefault="00294D9B" w:rsidP="00294D9B">
      <w:pPr>
        <w:pStyle w:val="PL"/>
        <w:shd w:val="clear" w:color="auto" w:fill="E6E6E6"/>
      </w:pPr>
      <w:r w:rsidRPr="00170CE7">
        <w:t>}</w:t>
      </w:r>
    </w:p>
    <w:p w14:paraId="01437C65" w14:textId="77777777" w:rsidR="00294D9B" w:rsidRPr="00170CE7" w:rsidRDefault="00294D9B" w:rsidP="00294D9B">
      <w:pPr>
        <w:pStyle w:val="PL"/>
        <w:shd w:val="clear" w:color="auto" w:fill="E6E6E6"/>
      </w:pPr>
    </w:p>
    <w:p w14:paraId="1507CF70" w14:textId="77777777" w:rsidR="00294D9B" w:rsidRPr="00170CE7" w:rsidRDefault="00294D9B" w:rsidP="00294D9B">
      <w:pPr>
        <w:pStyle w:val="PL"/>
        <w:shd w:val="clear" w:color="auto" w:fill="E6E6E6"/>
      </w:pPr>
      <w:r w:rsidRPr="00170CE7">
        <w:t>RF-Parameters-v1570 ::=</w:t>
      </w:r>
      <w:r w:rsidRPr="00170CE7">
        <w:tab/>
      </w:r>
      <w:r w:rsidRPr="00170CE7">
        <w:tab/>
      </w:r>
      <w:r w:rsidRPr="00170CE7">
        <w:tab/>
        <w:t>SEQUENCE {</w:t>
      </w:r>
    </w:p>
    <w:p w14:paraId="67ADBDA0" w14:textId="77777777" w:rsidR="00294D9B" w:rsidRPr="00170CE7" w:rsidRDefault="00294D9B" w:rsidP="00294D9B">
      <w:pPr>
        <w:pStyle w:val="PL"/>
        <w:shd w:val="clear" w:color="auto" w:fill="E6E6E6"/>
      </w:pPr>
      <w:r w:rsidRPr="00170CE7">
        <w:tab/>
        <w:t>dl-1024QAM-ScalingFactor-r15</w:t>
      </w:r>
      <w:r w:rsidRPr="00170CE7">
        <w:tab/>
      </w:r>
      <w:r w:rsidRPr="00170CE7">
        <w:tab/>
      </w:r>
      <w:r w:rsidRPr="00170CE7">
        <w:tab/>
      </w:r>
      <w:r w:rsidRPr="00170CE7">
        <w:tab/>
        <w:t>ENUMERATED {v1, v1dot2, v1dot25},</w:t>
      </w:r>
    </w:p>
    <w:p w14:paraId="0F508279" w14:textId="77777777" w:rsidR="00294D9B" w:rsidRPr="00170CE7" w:rsidRDefault="00294D9B" w:rsidP="00294D9B">
      <w:pPr>
        <w:pStyle w:val="PL"/>
        <w:shd w:val="clear" w:color="auto" w:fill="E6E6E6"/>
      </w:pPr>
      <w:r w:rsidRPr="00170CE7">
        <w:tab/>
        <w:t>dl-1024QAM-TotalWeightedLayers-r15</w:t>
      </w:r>
      <w:r w:rsidRPr="00170CE7">
        <w:tab/>
      </w:r>
      <w:r w:rsidRPr="00170CE7">
        <w:tab/>
        <w:t>INTEGER (0..10)</w:t>
      </w:r>
    </w:p>
    <w:p w14:paraId="1EAA27F0" w14:textId="77777777" w:rsidR="00294D9B" w:rsidRPr="00170CE7" w:rsidRDefault="00294D9B" w:rsidP="00294D9B">
      <w:pPr>
        <w:pStyle w:val="PL"/>
        <w:shd w:val="clear" w:color="auto" w:fill="E6E6E6"/>
      </w:pPr>
      <w:r w:rsidRPr="00170CE7">
        <w:t>}</w:t>
      </w:r>
    </w:p>
    <w:p w14:paraId="00CADCB6" w14:textId="77777777" w:rsidR="00294D9B" w:rsidRPr="00170CE7" w:rsidRDefault="00294D9B" w:rsidP="00294D9B">
      <w:pPr>
        <w:pStyle w:val="PL"/>
        <w:shd w:val="clear" w:color="auto" w:fill="E6E6E6"/>
      </w:pPr>
    </w:p>
    <w:p w14:paraId="0181E047" w14:textId="77777777" w:rsidR="00294D9B" w:rsidRPr="00170CE7" w:rsidRDefault="00294D9B" w:rsidP="00294D9B">
      <w:pPr>
        <w:pStyle w:val="PL"/>
        <w:shd w:val="clear" w:color="auto" w:fill="E6E6E6"/>
      </w:pPr>
      <w:r w:rsidRPr="00170CE7">
        <w:t>SkipSubframeProcessing-r15 ::=</w:t>
      </w:r>
      <w:r w:rsidRPr="00170CE7">
        <w:tab/>
      </w:r>
      <w:r w:rsidRPr="00170CE7">
        <w:tab/>
        <w:t>SEQUENCE {</w:t>
      </w:r>
    </w:p>
    <w:p w14:paraId="6E85B312" w14:textId="77777777" w:rsidR="00294D9B" w:rsidRPr="00170CE7" w:rsidRDefault="00294D9B" w:rsidP="00294D9B">
      <w:pPr>
        <w:pStyle w:val="PL"/>
        <w:shd w:val="clear" w:color="auto" w:fill="E6E6E6"/>
      </w:pPr>
      <w:r w:rsidRPr="00170CE7">
        <w:tab/>
        <w:t>skipProcessingDL-Slot-r15</w:t>
      </w:r>
      <w:r w:rsidRPr="00170CE7">
        <w:tab/>
      </w:r>
      <w:r w:rsidRPr="00170CE7">
        <w:tab/>
      </w:r>
      <w:r w:rsidRPr="00170CE7">
        <w:tab/>
        <w:t>INTEGER (0..3)</w:t>
      </w:r>
      <w:r w:rsidRPr="00170CE7">
        <w:tab/>
      </w:r>
      <w:r w:rsidRPr="00170CE7">
        <w:tab/>
      </w:r>
      <w:r w:rsidRPr="00170CE7">
        <w:tab/>
      </w:r>
      <w:r w:rsidRPr="00170CE7">
        <w:tab/>
      </w:r>
      <w:r w:rsidRPr="00170CE7">
        <w:tab/>
        <w:t>OPTIONAL,</w:t>
      </w:r>
    </w:p>
    <w:p w14:paraId="1A33B67B" w14:textId="77777777" w:rsidR="00294D9B" w:rsidRPr="00170CE7" w:rsidRDefault="00294D9B" w:rsidP="00294D9B">
      <w:pPr>
        <w:pStyle w:val="PL"/>
        <w:shd w:val="clear" w:color="auto" w:fill="E6E6E6"/>
      </w:pPr>
      <w:r w:rsidRPr="00170CE7">
        <w:tab/>
        <w:t>skipProcessingDL-SubSlot-r15</w:t>
      </w:r>
      <w:r w:rsidRPr="00170CE7">
        <w:tab/>
      </w:r>
      <w:r w:rsidRPr="00170CE7">
        <w:tab/>
        <w:t>INTEGER (0..3)</w:t>
      </w:r>
      <w:r w:rsidRPr="00170CE7">
        <w:tab/>
      </w:r>
      <w:r w:rsidRPr="00170CE7">
        <w:tab/>
      </w:r>
      <w:r w:rsidRPr="00170CE7">
        <w:tab/>
      </w:r>
      <w:r w:rsidRPr="00170CE7">
        <w:tab/>
      </w:r>
      <w:r w:rsidRPr="00170CE7">
        <w:tab/>
        <w:t>OPTIONAL,</w:t>
      </w:r>
    </w:p>
    <w:p w14:paraId="4CEC5E6E" w14:textId="77777777" w:rsidR="00294D9B" w:rsidRPr="00170CE7" w:rsidRDefault="00294D9B" w:rsidP="00294D9B">
      <w:pPr>
        <w:pStyle w:val="PL"/>
        <w:shd w:val="clear" w:color="auto" w:fill="E6E6E6"/>
      </w:pPr>
      <w:r w:rsidRPr="00170CE7">
        <w:tab/>
        <w:t>skipProcessingUL-Slot-r15</w:t>
      </w:r>
      <w:r w:rsidRPr="00170CE7">
        <w:tab/>
      </w:r>
      <w:r w:rsidRPr="00170CE7">
        <w:tab/>
      </w:r>
      <w:r w:rsidRPr="00170CE7">
        <w:tab/>
        <w:t>INTEGER (0..3)</w:t>
      </w:r>
      <w:r w:rsidRPr="00170CE7">
        <w:tab/>
      </w:r>
      <w:r w:rsidRPr="00170CE7">
        <w:tab/>
      </w:r>
      <w:r w:rsidRPr="00170CE7">
        <w:tab/>
      </w:r>
      <w:r w:rsidRPr="00170CE7">
        <w:tab/>
      </w:r>
      <w:r w:rsidRPr="00170CE7">
        <w:tab/>
        <w:t>OPTIONAL,</w:t>
      </w:r>
    </w:p>
    <w:p w14:paraId="22EF8252" w14:textId="77777777" w:rsidR="00294D9B" w:rsidRPr="00170CE7" w:rsidRDefault="00294D9B" w:rsidP="00294D9B">
      <w:pPr>
        <w:pStyle w:val="PL"/>
        <w:shd w:val="clear" w:color="auto" w:fill="E6E6E6"/>
      </w:pPr>
      <w:r w:rsidRPr="00170CE7">
        <w:tab/>
        <w:t>skipProcessingUL-SubSlot-r15</w:t>
      </w:r>
      <w:r w:rsidRPr="00170CE7">
        <w:tab/>
      </w:r>
      <w:r w:rsidRPr="00170CE7">
        <w:tab/>
        <w:t>INTEGER (0..3)</w:t>
      </w:r>
      <w:r w:rsidRPr="00170CE7">
        <w:tab/>
      </w:r>
      <w:r w:rsidRPr="00170CE7">
        <w:tab/>
      </w:r>
      <w:r w:rsidRPr="00170CE7">
        <w:tab/>
      </w:r>
      <w:r w:rsidRPr="00170CE7">
        <w:tab/>
      </w:r>
      <w:r w:rsidRPr="00170CE7">
        <w:tab/>
        <w:t>OPTIONAL</w:t>
      </w:r>
    </w:p>
    <w:p w14:paraId="59674DE4" w14:textId="77777777" w:rsidR="00294D9B" w:rsidRPr="00170CE7" w:rsidRDefault="00294D9B" w:rsidP="00294D9B">
      <w:pPr>
        <w:pStyle w:val="PL"/>
        <w:shd w:val="clear" w:color="auto" w:fill="E6E6E6"/>
      </w:pPr>
      <w:r w:rsidRPr="00170CE7">
        <w:t>}</w:t>
      </w:r>
    </w:p>
    <w:p w14:paraId="6B241651" w14:textId="77777777" w:rsidR="00294D9B" w:rsidRPr="00170CE7" w:rsidRDefault="00294D9B" w:rsidP="00294D9B">
      <w:pPr>
        <w:pStyle w:val="PL"/>
        <w:shd w:val="clear" w:color="auto" w:fill="E6E6E6"/>
      </w:pPr>
    </w:p>
    <w:p w14:paraId="6279103E" w14:textId="77777777" w:rsidR="00294D9B" w:rsidRPr="00170CE7" w:rsidRDefault="00294D9B" w:rsidP="00294D9B">
      <w:pPr>
        <w:pStyle w:val="PL"/>
        <w:shd w:val="clear" w:color="auto" w:fill="E6E6E6"/>
      </w:pPr>
      <w:r w:rsidRPr="00170CE7">
        <w:t>SPT-Parameters-r15 ::=</w:t>
      </w:r>
      <w:r w:rsidRPr="00170CE7">
        <w:tab/>
      </w:r>
      <w:r w:rsidRPr="00170CE7">
        <w:tab/>
      </w:r>
      <w:r w:rsidRPr="00170CE7">
        <w:tab/>
      </w:r>
      <w:r w:rsidRPr="00170CE7">
        <w:tab/>
        <w:t>SEQUENCE {</w:t>
      </w:r>
    </w:p>
    <w:p w14:paraId="59710D3D" w14:textId="77777777" w:rsidR="00294D9B" w:rsidRPr="00170CE7" w:rsidRDefault="00294D9B" w:rsidP="00294D9B">
      <w:pPr>
        <w:pStyle w:val="PL"/>
        <w:shd w:val="clear" w:color="auto" w:fill="E6E6E6"/>
      </w:pPr>
      <w:r w:rsidRPr="00170CE7">
        <w:tab/>
        <w:t>frameStructureType-SPT-r15</w:t>
      </w:r>
      <w:r w:rsidRPr="00170CE7">
        <w:tab/>
      </w:r>
      <w:r w:rsidRPr="00170CE7">
        <w:tab/>
      </w:r>
      <w:r w:rsidRPr="00170CE7">
        <w:tab/>
        <w:t>BIT STRING (SIZE (3))</w:t>
      </w:r>
      <w:r w:rsidRPr="00170CE7">
        <w:tab/>
      </w:r>
      <w:r w:rsidRPr="00170CE7">
        <w:tab/>
      </w:r>
      <w:r w:rsidRPr="00170CE7">
        <w:tab/>
        <w:t>OPTIONAL,</w:t>
      </w:r>
    </w:p>
    <w:p w14:paraId="6115BA85" w14:textId="77777777" w:rsidR="00294D9B" w:rsidRPr="00170CE7" w:rsidRDefault="00294D9B" w:rsidP="00294D9B">
      <w:pPr>
        <w:pStyle w:val="PL"/>
        <w:shd w:val="clear" w:color="auto" w:fill="E6E6E6"/>
      </w:pPr>
      <w:r w:rsidRPr="00170CE7">
        <w:tab/>
        <w:t>maxNumberCCs-SPT-r15</w:t>
      </w:r>
      <w:r w:rsidRPr="00170CE7">
        <w:tab/>
      </w:r>
      <w:r w:rsidRPr="00170CE7">
        <w:tab/>
      </w:r>
      <w:r w:rsidRPr="00170CE7">
        <w:tab/>
      </w:r>
      <w:r w:rsidRPr="00170CE7">
        <w:tab/>
        <w:t>INTEGER (1..32)</w:t>
      </w:r>
      <w:r w:rsidRPr="00170CE7">
        <w:tab/>
      </w:r>
      <w:r w:rsidRPr="00170CE7">
        <w:tab/>
      </w:r>
      <w:r w:rsidRPr="00170CE7">
        <w:tab/>
      </w:r>
      <w:r w:rsidRPr="00170CE7">
        <w:tab/>
      </w:r>
      <w:r w:rsidRPr="00170CE7">
        <w:tab/>
        <w:t>OPTIONAL</w:t>
      </w:r>
    </w:p>
    <w:p w14:paraId="19A16699" w14:textId="77777777" w:rsidR="00294D9B" w:rsidRPr="00170CE7" w:rsidRDefault="00294D9B" w:rsidP="00294D9B">
      <w:pPr>
        <w:pStyle w:val="PL"/>
        <w:shd w:val="clear" w:color="auto" w:fill="E6E6E6"/>
      </w:pPr>
      <w:r w:rsidRPr="00170CE7">
        <w:t>}</w:t>
      </w:r>
    </w:p>
    <w:p w14:paraId="5FE9ACBC" w14:textId="77777777" w:rsidR="00294D9B" w:rsidRPr="00170CE7" w:rsidRDefault="00294D9B" w:rsidP="00294D9B">
      <w:pPr>
        <w:pStyle w:val="PL"/>
        <w:shd w:val="clear" w:color="auto" w:fill="E6E6E6"/>
      </w:pPr>
    </w:p>
    <w:p w14:paraId="22948822" w14:textId="77777777" w:rsidR="00294D9B" w:rsidRPr="00170CE7" w:rsidRDefault="00294D9B" w:rsidP="00294D9B">
      <w:pPr>
        <w:pStyle w:val="PL"/>
        <w:shd w:val="clear" w:color="auto" w:fill="E6E6E6"/>
      </w:pPr>
      <w:r w:rsidRPr="00170CE7">
        <w:t>STTI-SPT-BandParameters-r15 ::= SEQUENCE {</w:t>
      </w:r>
    </w:p>
    <w:p w14:paraId="3737400B" w14:textId="77777777" w:rsidR="00294D9B" w:rsidRPr="00170CE7" w:rsidRDefault="00294D9B" w:rsidP="00294D9B">
      <w:pPr>
        <w:pStyle w:val="PL"/>
        <w:shd w:val="clear" w:color="auto" w:fill="E6E6E6"/>
      </w:pPr>
      <w:r w:rsidRPr="00170CE7">
        <w:tab/>
        <w:t>dl-1024QAM-Slot-r15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DA0A89B" w14:textId="77777777" w:rsidR="00294D9B" w:rsidRPr="00170CE7" w:rsidRDefault="00294D9B" w:rsidP="00294D9B">
      <w:pPr>
        <w:pStyle w:val="PL"/>
        <w:shd w:val="clear" w:color="auto" w:fill="E6E6E6"/>
      </w:pPr>
      <w:r w:rsidRPr="00170CE7">
        <w:tab/>
        <w:t>dl-1024QAM-SubslotTA-1-r15</w:t>
      </w:r>
      <w:r w:rsidRPr="00170CE7">
        <w:tab/>
      </w:r>
      <w:r w:rsidRPr="00170CE7">
        <w:tab/>
      </w:r>
      <w:r w:rsidRPr="00170CE7">
        <w:tab/>
      </w:r>
      <w:r w:rsidRPr="00170CE7">
        <w:tab/>
        <w:t>ENUMERATED {supported}</w:t>
      </w:r>
      <w:r w:rsidRPr="00170CE7">
        <w:tab/>
      </w:r>
      <w:r w:rsidRPr="00170CE7">
        <w:tab/>
      </w:r>
      <w:r w:rsidRPr="00170CE7">
        <w:tab/>
        <w:t>OPTIONAL,</w:t>
      </w:r>
    </w:p>
    <w:p w14:paraId="77712E81" w14:textId="77777777" w:rsidR="00294D9B" w:rsidRPr="00170CE7" w:rsidRDefault="00294D9B" w:rsidP="00294D9B">
      <w:pPr>
        <w:pStyle w:val="PL"/>
        <w:shd w:val="clear" w:color="auto" w:fill="E6E6E6"/>
      </w:pPr>
      <w:r w:rsidRPr="00170CE7">
        <w:tab/>
        <w:t>dl-1024QAM-SubslotTA-2-r15</w:t>
      </w:r>
      <w:r w:rsidRPr="00170CE7">
        <w:tab/>
      </w:r>
      <w:r w:rsidRPr="00170CE7">
        <w:tab/>
      </w:r>
      <w:r w:rsidRPr="00170CE7">
        <w:tab/>
      </w:r>
      <w:r w:rsidRPr="00170CE7">
        <w:tab/>
        <w:t>ENUMERATED {supported}</w:t>
      </w:r>
      <w:r w:rsidRPr="00170CE7">
        <w:tab/>
      </w:r>
      <w:r w:rsidRPr="00170CE7">
        <w:tab/>
      </w:r>
      <w:r w:rsidRPr="00170CE7">
        <w:tab/>
        <w:t>OPTIONAL,</w:t>
      </w:r>
    </w:p>
    <w:p w14:paraId="4C11EFCB" w14:textId="77777777" w:rsidR="00294D9B" w:rsidRPr="00170CE7" w:rsidRDefault="00294D9B" w:rsidP="00294D9B">
      <w:pPr>
        <w:pStyle w:val="PL"/>
        <w:shd w:val="clear" w:color="auto" w:fill="E6E6E6"/>
      </w:pPr>
      <w:r w:rsidRPr="00170CE7">
        <w:lastRenderedPageBreak/>
        <w:tab/>
        <w:t>simultaneousTx-differentTx-duration-r15</w:t>
      </w:r>
      <w:r w:rsidRPr="00170CE7">
        <w:tab/>
        <w:t>ENUMERATED {supported}</w:t>
      </w:r>
      <w:r w:rsidRPr="00170CE7">
        <w:tab/>
      </w:r>
      <w:r w:rsidRPr="00170CE7">
        <w:tab/>
      </w:r>
      <w:r w:rsidRPr="00170CE7">
        <w:tab/>
        <w:t>OPTIONAL,</w:t>
      </w:r>
    </w:p>
    <w:p w14:paraId="67290BFF" w14:textId="77777777" w:rsidR="00294D9B" w:rsidRPr="00170CE7" w:rsidRDefault="00294D9B" w:rsidP="00294D9B">
      <w:pPr>
        <w:pStyle w:val="PL"/>
        <w:shd w:val="clear" w:color="auto" w:fill="E6E6E6"/>
      </w:pPr>
      <w:r w:rsidRPr="00170CE7">
        <w:tab/>
        <w:t>sTTI-CA-MIMO-ParametersDL-r15</w:t>
      </w:r>
      <w:r w:rsidRPr="00170CE7">
        <w:tab/>
      </w:r>
      <w:r w:rsidRPr="00170CE7">
        <w:tab/>
      </w:r>
      <w:r w:rsidRPr="00170CE7">
        <w:tab/>
        <w:t>CA-MIMO-ParametersDL-r15</w:t>
      </w:r>
      <w:r w:rsidRPr="00170CE7">
        <w:tab/>
      </w:r>
      <w:r w:rsidRPr="00170CE7">
        <w:tab/>
        <w:t>OPTIONAL,</w:t>
      </w:r>
    </w:p>
    <w:p w14:paraId="2CBE19E4" w14:textId="77777777" w:rsidR="00294D9B" w:rsidRPr="00170CE7" w:rsidRDefault="00294D9B" w:rsidP="00294D9B">
      <w:pPr>
        <w:pStyle w:val="PL"/>
        <w:shd w:val="clear" w:color="auto" w:fill="E6E6E6"/>
      </w:pPr>
      <w:r w:rsidRPr="00170CE7">
        <w:tab/>
        <w:t>sTTI-CA-MIMO-ParametersUL-r15</w:t>
      </w:r>
      <w:r w:rsidRPr="00170CE7">
        <w:tab/>
      </w:r>
      <w:r w:rsidRPr="00170CE7">
        <w:tab/>
      </w:r>
      <w:r w:rsidRPr="00170CE7">
        <w:tab/>
        <w:t>CA-MIMO-ParametersUL-r15,</w:t>
      </w:r>
    </w:p>
    <w:p w14:paraId="13F41B05" w14:textId="77777777" w:rsidR="00294D9B" w:rsidRPr="00170CE7" w:rsidRDefault="00294D9B" w:rsidP="00294D9B">
      <w:pPr>
        <w:pStyle w:val="PL"/>
        <w:shd w:val="clear" w:color="auto" w:fill="E6E6E6"/>
      </w:pPr>
      <w:r w:rsidRPr="00170CE7">
        <w:tab/>
        <w:t>sTTI-FD-MIMO-Coexistence</w:t>
      </w:r>
      <w:r w:rsidRPr="00170CE7">
        <w:tab/>
      </w:r>
      <w:r w:rsidRPr="00170CE7">
        <w:tab/>
      </w:r>
      <w:r w:rsidRPr="00170CE7">
        <w:tab/>
      </w:r>
      <w:r w:rsidRPr="00170CE7">
        <w:tab/>
        <w:t>ENUMERATED {supported}</w:t>
      </w:r>
      <w:r w:rsidRPr="00170CE7">
        <w:tab/>
      </w:r>
      <w:r w:rsidRPr="00170CE7">
        <w:tab/>
      </w:r>
      <w:r w:rsidRPr="00170CE7">
        <w:tab/>
        <w:t>OPTIONAL,</w:t>
      </w:r>
    </w:p>
    <w:p w14:paraId="16BD4478" w14:textId="77777777" w:rsidR="00294D9B" w:rsidRPr="00170CE7" w:rsidRDefault="00294D9B" w:rsidP="00294D9B">
      <w:pPr>
        <w:pStyle w:val="PL"/>
        <w:shd w:val="clear" w:color="auto" w:fill="E6E6E6"/>
      </w:pPr>
      <w:r w:rsidRPr="00170CE7">
        <w:tab/>
        <w:t>sTTI-MIMO-CA-ParametersPerBoBCs-r15</w:t>
      </w:r>
      <w:r w:rsidRPr="00170CE7">
        <w:tab/>
      </w:r>
      <w:r w:rsidRPr="00170CE7">
        <w:tab/>
        <w:t>MIMO-CA-ParametersPerBoBC-r13</w:t>
      </w:r>
      <w:r w:rsidRPr="00170CE7">
        <w:tab/>
        <w:t>OPTIONAL,</w:t>
      </w:r>
    </w:p>
    <w:p w14:paraId="75F8652A" w14:textId="77777777" w:rsidR="00294D9B" w:rsidRPr="00170CE7" w:rsidRDefault="00294D9B" w:rsidP="00294D9B">
      <w:pPr>
        <w:pStyle w:val="PL"/>
        <w:shd w:val="clear" w:color="auto" w:fill="E6E6E6"/>
      </w:pPr>
      <w:r w:rsidRPr="00170CE7">
        <w:tab/>
        <w:t>sTTI-MIMO-CA-ParametersPerBoBCs-v1530</w:t>
      </w:r>
      <w:r w:rsidRPr="00170CE7">
        <w:tab/>
        <w:t>MIMO-CA-ParametersPerBoBC-v1430</w:t>
      </w:r>
      <w:r w:rsidRPr="00170CE7">
        <w:tab/>
        <w:t>OPTIONAL,</w:t>
      </w:r>
    </w:p>
    <w:p w14:paraId="554DF797" w14:textId="77777777" w:rsidR="00294D9B" w:rsidRPr="00170CE7" w:rsidRDefault="00294D9B" w:rsidP="00294D9B">
      <w:pPr>
        <w:pStyle w:val="PL"/>
        <w:shd w:val="clear" w:color="auto" w:fill="E6E6E6"/>
      </w:pPr>
      <w:r w:rsidRPr="00170CE7">
        <w:tab/>
        <w:t>sTTI-SupportedCombinations-r15</w:t>
      </w:r>
      <w:r w:rsidRPr="00170CE7">
        <w:tab/>
      </w:r>
      <w:r w:rsidRPr="00170CE7">
        <w:tab/>
      </w:r>
      <w:r w:rsidRPr="00170CE7">
        <w:tab/>
        <w:t>STTI-SupportedCombinations-r15</w:t>
      </w:r>
      <w:r w:rsidRPr="00170CE7">
        <w:tab/>
        <w:t>OPTIONAL,</w:t>
      </w:r>
    </w:p>
    <w:p w14:paraId="2B203519" w14:textId="77777777" w:rsidR="00294D9B" w:rsidRPr="00170CE7" w:rsidRDefault="00294D9B" w:rsidP="00294D9B">
      <w:pPr>
        <w:pStyle w:val="PL"/>
        <w:shd w:val="clear" w:color="auto" w:fill="E6E6E6"/>
      </w:pPr>
      <w:r w:rsidRPr="00170CE7">
        <w:tab/>
        <w:t>sTTI-SupportedCSI-Proc-r15</w:t>
      </w:r>
      <w:r w:rsidRPr="00170CE7">
        <w:tab/>
      </w:r>
      <w:r w:rsidRPr="00170CE7">
        <w:tab/>
      </w:r>
      <w:r w:rsidRPr="00170CE7">
        <w:tab/>
      </w:r>
      <w:r w:rsidRPr="00170CE7">
        <w:tab/>
        <w:t>ENUMERATED {n1, n3, n4}</w:t>
      </w:r>
      <w:r w:rsidRPr="00170CE7">
        <w:tab/>
      </w:r>
      <w:r w:rsidRPr="00170CE7">
        <w:tab/>
      </w:r>
      <w:r w:rsidRPr="00170CE7">
        <w:tab/>
        <w:t>OPTIONAL,</w:t>
      </w:r>
    </w:p>
    <w:p w14:paraId="0DA1C060" w14:textId="77777777" w:rsidR="00294D9B" w:rsidRPr="00170CE7" w:rsidRDefault="00294D9B" w:rsidP="00294D9B">
      <w:pPr>
        <w:pStyle w:val="PL"/>
        <w:shd w:val="clear" w:color="auto" w:fill="E6E6E6"/>
      </w:pPr>
      <w:r w:rsidRPr="00170CE7">
        <w:tab/>
        <w:t>ul-256QAM-Slot-r15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15DD082" w14:textId="77777777" w:rsidR="00294D9B" w:rsidRPr="00170CE7" w:rsidRDefault="00294D9B" w:rsidP="00294D9B">
      <w:pPr>
        <w:pStyle w:val="PL"/>
        <w:shd w:val="clear" w:color="auto" w:fill="E6E6E6"/>
      </w:pPr>
      <w:r w:rsidRPr="00170CE7">
        <w:tab/>
        <w:t>ul-256QAM-Subslot-r15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714D674" w14:textId="77777777" w:rsidR="00294D9B" w:rsidRPr="00170CE7" w:rsidRDefault="00294D9B" w:rsidP="00294D9B">
      <w:pPr>
        <w:pStyle w:val="PL"/>
        <w:shd w:val="clear" w:color="auto" w:fill="E6E6E6"/>
      </w:pPr>
      <w:r w:rsidRPr="00170CE7">
        <w:tab/>
        <w:t>...</w:t>
      </w:r>
    </w:p>
    <w:p w14:paraId="55740811" w14:textId="77777777" w:rsidR="00294D9B" w:rsidRPr="00170CE7" w:rsidRDefault="00294D9B" w:rsidP="00294D9B">
      <w:pPr>
        <w:pStyle w:val="PL"/>
        <w:shd w:val="clear" w:color="auto" w:fill="E6E6E6"/>
      </w:pPr>
      <w:r w:rsidRPr="00170CE7">
        <w:t>}</w:t>
      </w:r>
    </w:p>
    <w:p w14:paraId="5F664B8A" w14:textId="77777777" w:rsidR="00294D9B" w:rsidRPr="00170CE7" w:rsidRDefault="00294D9B" w:rsidP="00294D9B">
      <w:pPr>
        <w:pStyle w:val="PL"/>
        <w:shd w:val="clear" w:color="auto" w:fill="E6E6E6"/>
      </w:pPr>
    </w:p>
    <w:p w14:paraId="726CE564" w14:textId="77777777" w:rsidR="00294D9B" w:rsidRPr="00170CE7" w:rsidRDefault="00294D9B" w:rsidP="00294D9B">
      <w:pPr>
        <w:pStyle w:val="PL"/>
        <w:shd w:val="clear" w:color="auto" w:fill="E6E6E6"/>
      </w:pPr>
      <w:r w:rsidRPr="00170CE7">
        <w:t xml:space="preserve">STTI-SupportedCombinations-r15 ::= </w:t>
      </w:r>
      <w:r w:rsidRPr="00170CE7">
        <w:tab/>
        <w:t>SEQUENCE {</w:t>
      </w:r>
    </w:p>
    <w:p w14:paraId="56A91B9F" w14:textId="77777777" w:rsidR="00294D9B" w:rsidRPr="00170CE7" w:rsidRDefault="00294D9B" w:rsidP="00294D9B">
      <w:pPr>
        <w:pStyle w:val="PL"/>
        <w:shd w:val="clear" w:color="auto" w:fill="E6E6E6"/>
      </w:pPr>
      <w:r w:rsidRPr="00170CE7">
        <w:tab/>
        <w:t>combination-22-r15</w:t>
      </w:r>
      <w:r w:rsidRPr="00170CE7">
        <w:tab/>
      </w:r>
      <w:r w:rsidRPr="00170CE7">
        <w:tab/>
      </w:r>
      <w:r w:rsidRPr="00170CE7">
        <w:tab/>
      </w:r>
      <w:r w:rsidRPr="00170CE7">
        <w:tab/>
      </w:r>
      <w:r w:rsidRPr="00170CE7">
        <w:tab/>
        <w:t>DL-UL-CCs-r15</w:t>
      </w:r>
      <w:r w:rsidRPr="00170CE7">
        <w:tab/>
      </w:r>
      <w:r w:rsidRPr="00170CE7">
        <w:tab/>
      </w:r>
      <w:r w:rsidRPr="00170CE7">
        <w:tab/>
      </w:r>
      <w:r w:rsidRPr="00170CE7">
        <w:tab/>
      </w:r>
      <w:r w:rsidRPr="00170CE7">
        <w:tab/>
        <w:t>OPTIONAL,</w:t>
      </w:r>
    </w:p>
    <w:p w14:paraId="30958AFD" w14:textId="77777777" w:rsidR="00294D9B" w:rsidRPr="00170CE7" w:rsidRDefault="00294D9B" w:rsidP="00294D9B">
      <w:pPr>
        <w:pStyle w:val="PL"/>
        <w:shd w:val="clear" w:color="auto" w:fill="E6E6E6"/>
      </w:pPr>
      <w:r w:rsidRPr="00170CE7">
        <w:tab/>
        <w:t>combination-77-r15</w:t>
      </w:r>
      <w:r w:rsidRPr="00170CE7">
        <w:tab/>
      </w:r>
      <w:r w:rsidRPr="00170CE7">
        <w:tab/>
      </w:r>
      <w:r w:rsidRPr="00170CE7">
        <w:tab/>
      </w:r>
      <w:r w:rsidRPr="00170CE7">
        <w:tab/>
      </w:r>
      <w:r w:rsidRPr="00170CE7">
        <w:tab/>
        <w:t>DL-UL-CCs-r15</w:t>
      </w:r>
      <w:r w:rsidRPr="00170CE7">
        <w:tab/>
      </w:r>
      <w:r w:rsidRPr="00170CE7">
        <w:tab/>
      </w:r>
      <w:r w:rsidRPr="00170CE7">
        <w:tab/>
      </w:r>
      <w:r w:rsidRPr="00170CE7">
        <w:tab/>
      </w:r>
      <w:r w:rsidRPr="00170CE7">
        <w:tab/>
        <w:t>OPTIONAL,</w:t>
      </w:r>
    </w:p>
    <w:p w14:paraId="7401D8C9" w14:textId="77777777" w:rsidR="00294D9B" w:rsidRPr="00170CE7" w:rsidRDefault="00294D9B" w:rsidP="00294D9B">
      <w:pPr>
        <w:pStyle w:val="PL"/>
        <w:shd w:val="clear" w:color="auto" w:fill="E6E6E6"/>
      </w:pPr>
      <w:r w:rsidRPr="00170CE7">
        <w:tab/>
        <w:t>combination-27-r15</w:t>
      </w:r>
      <w:r w:rsidRPr="00170CE7">
        <w:tab/>
      </w:r>
      <w:r w:rsidRPr="00170CE7">
        <w:tab/>
      </w:r>
      <w:r w:rsidRPr="00170CE7">
        <w:tab/>
      </w:r>
      <w:r w:rsidRPr="00170CE7">
        <w:tab/>
      </w:r>
      <w:r w:rsidRPr="00170CE7">
        <w:tab/>
        <w:t>DL-UL-CCs-r15</w:t>
      </w:r>
      <w:r w:rsidRPr="00170CE7">
        <w:tab/>
      </w:r>
      <w:r w:rsidRPr="00170CE7">
        <w:tab/>
      </w:r>
      <w:r w:rsidRPr="00170CE7">
        <w:tab/>
      </w:r>
      <w:r w:rsidRPr="00170CE7">
        <w:tab/>
      </w:r>
      <w:r w:rsidRPr="00170CE7">
        <w:tab/>
        <w:t>OPTIONAL,</w:t>
      </w:r>
    </w:p>
    <w:p w14:paraId="05E67ECD" w14:textId="77777777" w:rsidR="00294D9B" w:rsidRPr="00170CE7" w:rsidRDefault="00294D9B" w:rsidP="00294D9B">
      <w:pPr>
        <w:pStyle w:val="PL"/>
        <w:shd w:val="clear" w:color="auto" w:fill="E6E6E6"/>
      </w:pPr>
      <w:r w:rsidRPr="00170CE7">
        <w:tab/>
        <w:t>combination-22-27-r15</w:t>
      </w:r>
      <w:r w:rsidRPr="00170CE7">
        <w:tab/>
      </w:r>
      <w:r w:rsidRPr="00170CE7">
        <w:tab/>
      </w:r>
      <w:r w:rsidRPr="00170CE7">
        <w:tab/>
      </w:r>
      <w:r w:rsidRPr="00170CE7">
        <w:tab/>
        <w:t>SEQUENCE (SIZE (1..2)) OF DL-UL-CCs-r15</w:t>
      </w:r>
      <w:r w:rsidRPr="00170CE7">
        <w:tab/>
      </w:r>
      <w:r w:rsidRPr="00170CE7">
        <w:tab/>
        <w:t>OPTIONAL,</w:t>
      </w:r>
    </w:p>
    <w:p w14:paraId="769B219C" w14:textId="77777777" w:rsidR="00294D9B" w:rsidRPr="00170CE7" w:rsidRDefault="00294D9B" w:rsidP="00294D9B">
      <w:pPr>
        <w:pStyle w:val="PL"/>
        <w:shd w:val="clear" w:color="auto" w:fill="E6E6E6"/>
      </w:pPr>
      <w:r w:rsidRPr="00170CE7">
        <w:tab/>
        <w:t>combination-77-22-r15</w:t>
      </w:r>
      <w:r w:rsidRPr="00170CE7">
        <w:tab/>
      </w:r>
      <w:r w:rsidRPr="00170CE7">
        <w:tab/>
      </w:r>
      <w:r w:rsidRPr="00170CE7">
        <w:tab/>
      </w:r>
      <w:r w:rsidRPr="00170CE7">
        <w:tab/>
        <w:t>SEQUENCE (SIZE (1..2)) OF DL-UL-CCs-r15</w:t>
      </w:r>
      <w:r w:rsidRPr="00170CE7">
        <w:tab/>
      </w:r>
      <w:r w:rsidRPr="00170CE7">
        <w:tab/>
        <w:t>OPTIONAL,</w:t>
      </w:r>
    </w:p>
    <w:p w14:paraId="38656525" w14:textId="77777777" w:rsidR="00294D9B" w:rsidRPr="00170CE7" w:rsidRDefault="00294D9B" w:rsidP="00294D9B">
      <w:pPr>
        <w:pStyle w:val="PL"/>
        <w:shd w:val="clear" w:color="auto" w:fill="E6E6E6"/>
      </w:pPr>
      <w:r w:rsidRPr="00170CE7">
        <w:tab/>
        <w:t>combination-77-27-r15</w:t>
      </w:r>
      <w:r w:rsidRPr="00170CE7">
        <w:tab/>
      </w:r>
      <w:r w:rsidRPr="00170CE7">
        <w:tab/>
      </w:r>
      <w:r w:rsidRPr="00170CE7">
        <w:tab/>
      </w:r>
      <w:r w:rsidRPr="00170CE7">
        <w:tab/>
        <w:t>SEQUENCE (SIZE (1..2)) OF DL-UL-CCs-r15</w:t>
      </w:r>
      <w:r w:rsidRPr="00170CE7">
        <w:tab/>
      </w:r>
      <w:r w:rsidRPr="00170CE7">
        <w:tab/>
        <w:t>OPTIONAL</w:t>
      </w:r>
    </w:p>
    <w:p w14:paraId="24E5FF81" w14:textId="77777777" w:rsidR="00294D9B" w:rsidRPr="00170CE7" w:rsidRDefault="00294D9B" w:rsidP="00294D9B">
      <w:pPr>
        <w:pStyle w:val="PL"/>
        <w:shd w:val="clear" w:color="auto" w:fill="E6E6E6"/>
      </w:pPr>
      <w:r w:rsidRPr="00170CE7">
        <w:t>}</w:t>
      </w:r>
    </w:p>
    <w:p w14:paraId="2687C125" w14:textId="77777777" w:rsidR="00294D9B" w:rsidRPr="00170CE7" w:rsidRDefault="00294D9B" w:rsidP="00294D9B">
      <w:pPr>
        <w:pStyle w:val="PL"/>
        <w:shd w:val="clear" w:color="auto" w:fill="E6E6E6"/>
      </w:pPr>
    </w:p>
    <w:p w14:paraId="410974A5" w14:textId="77777777" w:rsidR="00294D9B" w:rsidRPr="00170CE7" w:rsidRDefault="00294D9B" w:rsidP="00294D9B">
      <w:pPr>
        <w:pStyle w:val="PL"/>
        <w:shd w:val="clear" w:color="auto" w:fill="E6E6E6"/>
      </w:pPr>
      <w:r w:rsidRPr="00170CE7">
        <w:t>DL-UL-CCs-r15 ::= SEQUENCE {</w:t>
      </w:r>
    </w:p>
    <w:p w14:paraId="22CCAD5E" w14:textId="77777777" w:rsidR="00294D9B" w:rsidRPr="00170CE7" w:rsidRDefault="00294D9B" w:rsidP="00294D9B">
      <w:pPr>
        <w:pStyle w:val="PL"/>
        <w:shd w:val="clear" w:color="auto" w:fill="E6E6E6"/>
      </w:pPr>
      <w:r w:rsidRPr="00170CE7">
        <w:tab/>
        <w:t>maxNumberDL-CCs-r15</w:t>
      </w:r>
      <w:r w:rsidRPr="00170CE7">
        <w:tab/>
      </w:r>
      <w:r w:rsidRPr="00170CE7">
        <w:tab/>
      </w:r>
      <w:r w:rsidRPr="00170CE7">
        <w:tab/>
      </w:r>
      <w:r w:rsidRPr="00170CE7">
        <w:tab/>
        <w:t>INTEGER (1..32)</w:t>
      </w:r>
      <w:r w:rsidRPr="00170CE7">
        <w:tab/>
      </w:r>
      <w:r w:rsidRPr="00170CE7">
        <w:tab/>
      </w:r>
      <w:r w:rsidRPr="00170CE7">
        <w:tab/>
      </w:r>
      <w:r w:rsidRPr="00170CE7">
        <w:tab/>
      </w:r>
      <w:r w:rsidRPr="00170CE7">
        <w:tab/>
      </w:r>
      <w:r w:rsidRPr="00170CE7">
        <w:tab/>
        <w:t>OPTIONAL,</w:t>
      </w:r>
    </w:p>
    <w:p w14:paraId="2123B74E" w14:textId="77777777" w:rsidR="00294D9B" w:rsidRPr="00170CE7" w:rsidRDefault="00294D9B" w:rsidP="00294D9B">
      <w:pPr>
        <w:pStyle w:val="PL"/>
        <w:shd w:val="clear" w:color="auto" w:fill="E6E6E6"/>
      </w:pPr>
      <w:r w:rsidRPr="00170CE7">
        <w:tab/>
        <w:t>maxNumberUL-CCs-r15</w:t>
      </w:r>
      <w:r w:rsidRPr="00170CE7">
        <w:tab/>
      </w:r>
      <w:r w:rsidRPr="00170CE7">
        <w:tab/>
      </w:r>
      <w:r w:rsidRPr="00170CE7">
        <w:tab/>
      </w:r>
      <w:r w:rsidRPr="00170CE7">
        <w:tab/>
        <w:t>INTEGER (1..32)</w:t>
      </w:r>
      <w:r w:rsidRPr="00170CE7">
        <w:tab/>
      </w:r>
      <w:r w:rsidRPr="00170CE7">
        <w:tab/>
      </w:r>
      <w:r w:rsidRPr="00170CE7">
        <w:tab/>
      </w:r>
      <w:r w:rsidRPr="00170CE7">
        <w:tab/>
      </w:r>
      <w:r w:rsidRPr="00170CE7">
        <w:tab/>
      </w:r>
      <w:r w:rsidRPr="00170CE7">
        <w:tab/>
        <w:t>OPTIONAL</w:t>
      </w:r>
    </w:p>
    <w:p w14:paraId="723C021A" w14:textId="77777777" w:rsidR="00294D9B" w:rsidRPr="00170CE7" w:rsidRDefault="00294D9B" w:rsidP="00294D9B">
      <w:pPr>
        <w:pStyle w:val="PL"/>
        <w:shd w:val="clear" w:color="auto" w:fill="E6E6E6"/>
      </w:pPr>
      <w:r w:rsidRPr="00170CE7">
        <w:t>}</w:t>
      </w:r>
    </w:p>
    <w:p w14:paraId="03298653" w14:textId="77777777" w:rsidR="00294D9B" w:rsidRPr="00170CE7" w:rsidRDefault="00294D9B" w:rsidP="00294D9B">
      <w:pPr>
        <w:pStyle w:val="PL"/>
        <w:shd w:val="clear" w:color="auto" w:fill="E6E6E6"/>
      </w:pPr>
    </w:p>
    <w:p w14:paraId="6B12E0C3" w14:textId="77777777" w:rsidR="00294D9B" w:rsidRPr="00170CE7" w:rsidRDefault="00294D9B" w:rsidP="00294D9B">
      <w:pPr>
        <w:pStyle w:val="PL"/>
        <w:shd w:val="clear" w:color="auto" w:fill="E6E6E6"/>
      </w:pPr>
      <w:r w:rsidRPr="00170CE7">
        <w:t>SupportedBandCombination-r10 ::= SEQUENCE (SIZE (1..maxBandComb-r10)) OF BandCombinationParameters-r10</w:t>
      </w:r>
    </w:p>
    <w:p w14:paraId="4E45850A" w14:textId="77777777" w:rsidR="00294D9B" w:rsidRPr="00170CE7" w:rsidRDefault="00294D9B" w:rsidP="00294D9B">
      <w:pPr>
        <w:pStyle w:val="PL"/>
        <w:shd w:val="clear" w:color="auto" w:fill="E6E6E6"/>
      </w:pPr>
    </w:p>
    <w:p w14:paraId="5C0DA646" w14:textId="77777777" w:rsidR="00294D9B" w:rsidRPr="00170CE7" w:rsidRDefault="00294D9B" w:rsidP="00294D9B">
      <w:pPr>
        <w:pStyle w:val="PL"/>
        <w:shd w:val="clear" w:color="auto" w:fill="E6E6E6"/>
      </w:pPr>
      <w:r w:rsidRPr="00170CE7">
        <w:t>SupportedBandCombinationExt-r10 ::= SEQUENCE (SIZE (1..maxBandComb-r10)) OF BandCombinationParametersExt-r10</w:t>
      </w:r>
    </w:p>
    <w:p w14:paraId="12B0BCE0" w14:textId="77777777" w:rsidR="00294D9B" w:rsidRPr="00170CE7" w:rsidRDefault="00294D9B" w:rsidP="00294D9B">
      <w:pPr>
        <w:pStyle w:val="PL"/>
        <w:shd w:val="clear" w:color="auto" w:fill="E6E6E6"/>
      </w:pPr>
    </w:p>
    <w:p w14:paraId="214A9101" w14:textId="77777777" w:rsidR="00294D9B" w:rsidRPr="00170CE7" w:rsidRDefault="00294D9B" w:rsidP="00294D9B">
      <w:pPr>
        <w:pStyle w:val="PL"/>
        <w:shd w:val="clear" w:color="auto" w:fill="E6E6E6"/>
      </w:pPr>
      <w:r w:rsidRPr="00170CE7">
        <w:t>SupportedBandCombination-v1090 ::= SEQUENCE (SIZE (1..maxBandComb-r10)) OF BandCombinationParameters-v1090</w:t>
      </w:r>
    </w:p>
    <w:p w14:paraId="44A98C9C" w14:textId="77777777" w:rsidR="00294D9B" w:rsidRPr="00170CE7" w:rsidRDefault="00294D9B" w:rsidP="00294D9B">
      <w:pPr>
        <w:pStyle w:val="PL"/>
        <w:shd w:val="clear" w:color="auto" w:fill="E6E6E6"/>
      </w:pPr>
    </w:p>
    <w:p w14:paraId="37840DD2" w14:textId="77777777" w:rsidR="00294D9B" w:rsidRPr="00170CE7" w:rsidRDefault="00294D9B" w:rsidP="00294D9B">
      <w:pPr>
        <w:pStyle w:val="PL"/>
        <w:shd w:val="clear" w:color="auto" w:fill="E6E6E6"/>
      </w:pPr>
      <w:r w:rsidRPr="00170CE7">
        <w:t>SupportedBandCombination-v10i0 ::= SEQUENCE (SIZE (1..maxBandComb-r10)) OF BandCombinationParameters-v10i0</w:t>
      </w:r>
    </w:p>
    <w:p w14:paraId="60130043" w14:textId="77777777" w:rsidR="00294D9B" w:rsidRPr="00170CE7" w:rsidRDefault="00294D9B" w:rsidP="00294D9B">
      <w:pPr>
        <w:pStyle w:val="PL"/>
        <w:shd w:val="clear" w:color="auto" w:fill="E6E6E6"/>
      </w:pPr>
    </w:p>
    <w:p w14:paraId="53FDF569" w14:textId="77777777" w:rsidR="00294D9B" w:rsidRPr="00170CE7" w:rsidRDefault="00294D9B" w:rsidP="00294D9B">
      <w:pPr>
        <w:pStyle w:val="PL"/>
        <w:shd w:val="clear" w:color="auto" w:fill="E6E6E6"/>
      </w:pPr>
      <w:r w:rsidRPr="00170CE7">
        <w:t>SupportedBandCombination-v1130 ::= SEQUENCE (SIZE (1..maxBandComb-r10)) OF BandCombinationParameters-v1130</w:t>
      </w:r>
    </w:p>
    <w:p w14:paraId="50BCACA3" w14:textId="77777777" w:rsidR="00294D9B" w:rsidRPr="00170CE7" w:rsidRDefault="00294D9B" w:rsidP="00294D9B">
      <w:pPr>
        <w:pStyle w:val="PL"/>
        <w:shd w:val="clear" w:color="auto" w:fill="E6E6E6"/>
      </w:pPr>
    </w:p>
    <w:p w14:paraId="7137CDD7" w14:textId="77777777" w:rsidR="00294D9B" w:rsidRPr="00170CE7" w:rsidRDefault="00294D9B" w:rsidP="00294D9B">
      <w:pPr>
        <w:pStyle w:val="PL"/>
        <w:shd w:val="clear" w:color="auto" w:fill="E6E6E6"/>
      </w:pPr>
      <w:r w:rsidRPr="00170CE7">
        <w:t>SupportedBandCombination-v1250 ::= SEQUENCE (SIZE (1..maxBandComb-r10)) OF BandCombinationParameters-v1250</w:t>
      </w:r>
    </w:p>
    <w:p w14:paraId="04E0AF24" w14:textId="77777777" w:rsidR="00294D9B" w:rsidRPr="00170CE7" w:rsidRDefault="00294D9B" w:rsidP="00294D9B">
      <w:pPr>
        <w:pStyle w:val="PL"/>
        <w:shd w:val="clear" w:color="auto" w:fill="E6E6E6"/>
      </w:pPr>
    </w:p>
    <w:p w14:paraId="3AAB9946" w14:textId="77777777" w:rsidR="00294D9B" w:rsidRPr="00170CE7" w:rsidRDefault="00294D9B" w:rsidP="00294D9B">
      <w:pPr>
        <w:pStyle w:val="PL"/>
        <w:shd w:val="clear" w:color="auto" w:fill="E6E6E6"/>
      </w:pPr>
      <w:r w:rsidRPr="00170CE7">
        <w:t>SupportedBandCombination-v1270 ::= SEQUENCE (SIZE (1..maxBandComb-r10)) OF BandCombinationParameters-v1270</w:t>
      </w:r>
    </w:p>
    <w:p w14:paraId="6423D7D0" w14:textId="77777777" w:rsidR="00294D9B" w:rsidRPr="00170CE7" w:rsidRDefault="00294D9B" w:rsidP="00294D9B">
      <w:pPr>
        <w:pStyle w:val="PL"/>
        <w:shd w:val="clear" w:color="auto" w:fill="E6E6E6"/>
      </w:pPr>
    </w:p>
    <w:p w14:paraId="4E1B280B" w14:textId="77777777" w:rsidR="00294D9B" w:rsidRPr="00170CE7" w:rsidRDefault="00294D9B" w:rsidP="00294D9B">
      <w:pPr>
        <w:pStyle w:val="PL"/>
        <w:shd w:val="clear" w:color="auto" w:fill="E6E6E6"/>
      </w:pPr>
      <w:r w:rsidRPr="00170CE7">
        <w:t>SupportedBandCombination-v1320 ::= SEQUENCE (SIZE (1..maxBandComb-r10)) OF BandCombinationParameters-v1320</w:t>
      </w:r>
    </w:p>
    <w:p w14:paraId="02DC13E7" w14:textId="77777777" w:rsidR="00294D9B" w:rsidRPr="00170CE7" w:rsidRDefault="00294D9B" w:rsidP="00294D9B">
      <w:pPr>
        <w:pStyle w:val="PL"/>
        <w:shd w:val="clear" w:color="auto" w:fill="E6E6E6"/>
      </w:pPr>
    </w:p>
    <w:p w14:paraId="4FF43998" w14:textId="77777777" w:rsidR="00294D9B" w:rsidRPr="00170CE7" w:rsidRDefault="00294D9B" w:rsidP="00294D9B">
      <w:pPr>
        <w:pStyle w:val="PL"/>
        <w:shd w:val="pct10" w:color="auto" w:fill="auto"/>
      </w:pPr>
      <w:r w:rsidRPr="00170CE7">
        <w:t>SupportedBandCombination-v1380 ::= SEQUENCE (SIZE (1..maxBandComb-r10)) OF BandCombinationParameters-v1380</w:t>
      </w:r>
    </w:p>
    <w:p w14:paraId="67524A4B" w14:textId="77777777" w:rsidR="00294D9B" w:rsidRPr="00170CE7" w:rsidRDefault="00294D9B" w:rsidP="00294D9B">
      <w:pPr>
        <w:pStyle w:val="PL"/>
        <w:shd w:val="pct10" w:color="auto" w:fill="auto"/>
      </w:pPr>
    </w:p>
    <w:p w14:paraId="5AF91A6D" w14:textId="77777777" w:rsidR="00294D9B" w:rsidRPr="00170CE7" w:rsidRDefault="00294D9B" w:rsidP="00294D9B">
      <w:pPr>
        <w:pStyle w:val="PL"/>
        <w:shd w:val="pct10" w:color="auto" w:fill="auto"/>
      </w:pPr>
      <w:r w:rsidRPr="00170CE7">
        <w:t>SupportedBandCombination-v1390 ::= SEQUENCE (SIZE (1..maxBandComb-r10)) OF BandCombinationParameters-v1390</w:t>
      </w:r>
    </w:p>
    <w:p w14:paraId="2177B91E" w14:textId="77777777" w:rsidR="00294D9B" w:rsidRPr="00170CE7" w:rsidRDefault="00294D9B" w:rsidP="00294D9B">
      <w:pPr>
        <w:pStyle w:val="PL"/>
        <w:shd w:val="pct10" w:color="auto" w:fill="auto"/>
      </w:pPr>
    </w:p>
    <w:p w14:paraId="09056E7F" w14:textId="77777777" w:rsidR="00294D9B" w:rsidRPr="00170CE7" w:rsidRDefault="00294D9B" w:rsidP="00294D9B">
      <w:pPr>
        <w:pStyle w:val="PL"/>
        <w:shd w:val="clear" w:color="auto" w:fill="E6E6E6"/>
      </w:pPr>
      <w:r w:rsidRPr="00170CE7">
        <w:t>SupportedBandCombination-v1430 ::= SEQUENCE (SIZE (1..maxBandComb-r10)) OF BandCombinationParameters-v1430</w:t>
      </w:r>
    </w:p>
    <w:p w14:paraId="306CB343" w14:textId="77777777" w:rsidR="00294D9B" w:rsidRPr="00170CE7" w:rsidRDefault="00294D9B" w:rsidP="00294D9B">
      <w:pPr>
        <w:pStyle w:val="PL"/>
        <w:shd w:val="clear" w:color="auto" w:fill="E6E6E6"/>
      </w:pPr>
    </w:p>
    <w:p w14:paraId="5525E2DC" w14:textId="77777777" w:rsidR="00294D9B" w:rsidRPr="00170CE7" w:rsidRDefault="00294D9B" w:rsidP="00294D9B">
      <w:pPr>
        <w:pStyle w:val="PL"/>
        <w:shd w:val="clear" w:color="auto" w:fill="E6E6E6"/>
      </w:pPr>
      <w:r w:rsidRPr="00170CE7">
        <w:t>SupportedBandCombination-v1450 ::= SEQUENCE (SIZE (1..maxBandComb-r10)) OF BandCombinationParameters-v1450</w:t>
      </w:r>
    </w:p>
    <w:p w14:paraId="297D03BD" w14:textId="77777777" w:rsidR="00294D9B" w:rsidRPr="00170CE7" w:rsidRDefault="00294D9B" w:rsidP="00294D9B">
      <w:pPr>
        <w:pStyle w:val="PL"/>
        <w:shd w:val="clear" w:color="auto" w:fill="E6E6E6"/>
      </w:pPr>
    </w:p>
    <w:p w14:paraId="3C054021" w14:textId="77777777" w:rsidR="00294D9B" w:rsidRPr="00170CE7" w:rsidRDefault="00294D9B" w:rsidP="00294D9B">
      <w:pPr>
        <w:pStyle w:val="PL"/>
        <w:shd w:val="pct10" w:color="auto" w:fill="auto"/>
      </w:pPr>
      <w:r w:rsidRPr="00170CE7">
        <w:t>SupportedBandCombination-v1470 ::= SEQUENCE (SIZE (1..maxBandComb-r10)) OF BandCombinationParameters-v1470</w:t>
      </w:r>
    </w:p>
    <w:p w14:paraId="3079FCFE" w14:textId="77777777" w:rsidR="00294D9B" w:rsidRPr="00170CE7" w:rsidRDefault="00294D9B" w:rsidP="00294D9B">
      <w:pPr>
        <w:pStyle w:val="PL"/>
        <w:shd w:val="clear" w:color="auto" w:fill="E6E6E6"/>
      </w:pPr>
    </w:p>
    <w:p w14:paraId="52EB6F4B" w14:textId="77777777" w:rsidR="00294D9B" w:rsidRPr="00170CE7" w:rsidRDefault="00294D9B" w:rsidP="00294D9B">
      <w:pPr>
        <w:pStyle w:val="PL"/>
        <w:shd w:val="clear" w:color="auto" w:fill="E6E6E6"/>
      </w:pPr>
      <w:r w:rsidRPr="00170CE7">
        <w:lastRenderedPageBreak/>
        <w:t>SupportedBandCombination-v14b0 ::= SEQUENCE (SIZE (1..maxBandComb-r10)) OF BandCombinationParameters-v14b0</w:t>
      </w:r>
    </w:p>
    <w:p w14:paraId="2D1973FA" w14:textId="77777777" w:rsidR="00294D9B" w:rsidRPr="00170CE7" w:rsidRDefault="00294D9B" w:rsidP="00294D9B">
      <w:pPr>
        <w:pStyle w:val="PL"/>
        <w:shd w:val="pct10" w:color="auto" w:fill="auto"/>
      </w:pPr>
    </w:p>
    <w:p w14:paraId="44830E98" w14:textId="77777777" w:rsidR="00294D9B" w:rsidRPr="00170CE7" w:rsidRDefault="00294D9B" w:rsidP="00294D9B">
      <w:pPr>
        <w:pStyle w:val="PL"/>
        <w:shd w:val="pct10" w:color="auto" w:fill="auto"/>
      </w:pPr>
      <w:r w:rsidRPr="00170CE7">
        <w:t>SupportedBandCombination-v1530 ::= SEQUENCE (SIZE (1..maxBandComb-r10)) OF BandCombinationParameters-v1530</w:t>
      </w:r>
    </w:p>
    <w:p w14:paraId="72D3AFB6" w14:textId="77777777" w:rsidR="00294D9B" w:rsidRPr="00170CE7" w:rsidRDefault="00294D9B" w:rsidP="00294D9B">
      <w:pPr>
        <w:pStyle w:val="PL"/>
        <w:shd w:val="pct10" w:color="auto" w:fill="auto"/>
      </w:pPr>
    </w:p>
    <w:p w14:paraId="3E08D8CC" w14:textId="77777777" w:rsidR="00294D9B" w:rsidRPr="00170CE7" w:rsidRDefault="00294D9B" w:rsidP="00294D9B">
      <w:pPr>
        <w:pStyle w:val="PL"/>
        <w:shd w:val="clear" w:color="auto" w:fill="E6E6E6"/>
      </w:pPr>
      <w:r w:rsidRPr="00170CE7">
        <w:t>SupportedBandCombinationAdd-r11 ::= SEQUENCE (SIZE (1..maxBandComb-r11)) OF BandCombinationParameters-r11</w:t>
      </w:r>
    </w:p>
    <w:p w14:paraId="7471D15D" w14:textId="77777777" w:rsidR="00294D9B" w:rsidRPr="00170CE7" w:rsidRDefault="00294D9B" w:rsidP="00294D9B">
      <w:pPr>
        <w:pStyle w:val="PL"/>
        <w:shd w:val="clear" w:color="auto" w:fill="E6E6E6"/>
      </w:pPr>
    </w:p>
    <w:p w14:paraId="4D79D306" w14:textId="77777777" w:rsidR="00294D9B" w:rsidRPr="00170CE7" w:rsidRDefault="00294D9B" w:rsidP="00294D9B">
      <w:pPr>
        <w:pStyle w:val="PL"/>
        <w:shd w:val="clear" w:color="auto" w:fill="E6E6E6"/>
      </w:pPr>
      <w:r w:rsidRPr="00170CE7">
        <w:t>SupportedBandCombinationAdd-v11d0 ::= SEQUENCE (SIZE (1..maxBandComb-r11)) OF BandCombinationParameters-v10i0</w:t>
      </w:r>
    </w:p>
    <w:p w14:paraId="55A158EE" w14:textId="77777777" w:rsidR="00294D9B" w:rsidRPr="00170CE7" w:rsidRDefault="00294D9B" w:rsidP="00294D9B">
      <w:pPr>
        <w:pStyle w:val="PL"/>
        <w:shd w:val="clear" w:color="auto" w:fill="E6E6E6"/>
      </w:pPr>
    </w:p>
    <w:p w14:paraId="29DD94CE" w14:textId="77777777" w:rsidR="00294D9B" w:rsidRPr="00170CE7" w:rsidRDefault="00294D9B" w:rsidP="00294D9B">
      <w:pPr>
        <w:pStyle w:val="PL"/>
        <w:shd w:val="clear" w:color="auto" w:fill="E6E6E6"/>
      </w:pPr>
      <w:r w:rsidRPr="00170CE7">
        <w:t>SupportedBandCombinationAdd-v1250 ::= SEQUENCE (SIZE (1..maxBandComb-r11)) OF BandCombinationParameters-v1250</w:t>
      </w:r>
    </w:p>
    <w:p w14:paraId="34A25D5B" w14:textId="77777777" w:rsidR="00294D9B" w:rsidRPr="00170CE7" w:rsidRDefault="00294D9B" w:rsidP="00294D9B">
      <w:pPr>
        <w:pStyle w:val="PL"/>
        <w:shd w:val="clear" w:color="auto" w:fill="E6E6E6"/>
      </w:pPr>
    </w:p>
    <w:p w14:paraId="53E44094" w14:textId="77777777" w:rsidR="00294D9B" w:rsidRPr="00170CE7" w:rsidRDefault="00294D9B" w:rsidP="00294D9B">
      <w:pPr>
        <w:pStyle w:val="PL"/>
        <w:shd w:val="clear" w:color="auto" w:fill="E6E6E6"/>
      </w:pPr>
      <w:r w:rsidRPr="00170CE7">
        <w:t>SupportedBandCombinationAdd-v1270 ::= SEQUENCE (SIZE (1..maxBandComb-r11)) OF BandCombinationParameters-v1270</w:t>
      </w:r>
    </w:p>
    <w:p w14:paraId="768E4368" w14:textId="77777777" w:rsidR="00294D9B" w:rsidRPr="00170CE7" w:rsidRDefault="00294D9B" w:rsidP="00294D9B">
      <w:pPr>
        <w:pStyle w:val="PL"/>
        <w:shd w:val="clear" w:color="auto" w:fill="E6E6E6"/>
      </w:pPr>
    </w:p>
    <w:p w14:paraId="4ABCDE39" w14:textId="77777777" w:rsidR="00294D9B" w:rsidRPr="00170CE7" w:rsidRDefault="00294D9B" w:rsidP="00294D9B">
      <w:pPr>
        <w:pStyle w:val="PL"/>
        <w:shd w:val="clear" w:color="auto" w:fill="E6E6E6"/>
      </w:pPr>
      <w:r w:rsidRPr="00170CE7">
        <w:t>SupportedBandCombinationAdd-v1320 ::= SEQUENCE (SIZE (1..maxBandComb-r11)) OF BandCombinationParameters-v1320</w:t>
      </w:r>
    </w:p>
    <w:p w14:paraId="4AA60AD8" w14:textId="77777777" w:rsidR="00294D9B" w:rsidRPr="00170CE7" w:rsidRDefault="00294D9B" w:rsidP="00294D9B">
      <w:pPr>
        <w:pStyle w:val="PL"/>
        <w:shd w:val="clear" w:color="auto" w:fill="E6E6E6"/>
      </w:pPr>
    </w:p>
    <w:p w14:paraId="5EFAEE03" w14:textId="77777777" w:rsidR="00294D9B" w:rsidRPr="00170CE7" w:rsidRDefault="00294D9B" w:rsidP="00294D9B">
      <w:pPr>
        <w:pStyle w:val="PL"/>
        <w:shd w:val="clear" w:color="auto" w:fill="E6E6E6"/>
      </w:pPr>
      <w:r w:rsidRPr="00170CE7">
        <w:t>SupportedBandCombinationAdd-v1380 ::= SEQUENCE (SIZE (1..maxBandComb-r11)) OF BandCombinationParameters-v1380</w:t>
      </w:r>
    </w:p>
    <w:p w14:paraId="5B89D85B" w14:textId="77777777" w:rsidR="00294D9B" w:rsidRPr="00170CE7" w:rsidRDefault="00294D9B" w:rsidP="00294D9B">
      <w:pPr>
        <w:pStyle w:val="PL"/>
        <w:shd w:val="clear" w:color="auto" w:fill="E6E6E6"/>
      </w:pPr>
    </w:p>
    <w:p w14:paraId="523E1125" w14:textId="77777777" w:rsidR="00294D9B" w:rsidRPr="00170CE7" w:rsidRDefault="00294D9B" w:rsidP="00294D9B">
      <w:pPr>
        <w:pStyle w:val="PL"/>
        <w:shd w:val="clear" w:color="auto" w:fill="E6E6E6"/>
      </w:pPr>
      <w:r w:rsidRPr="00170CE7">
        <w:t>SupportedBandCombinationAdd-v1390 ::= SEQUENCE (SIZE (1..maxBandComb-r11)) OF BandCombinationParameters-v1390</w:t>
      </w:r>
    </w:p>
    <w:p w14:paraId="32249C79" w14:textId="77777777" w:rsidR="00294D9B" w:rsidRPr="00170CE7" w:rsidRDefault="00294D9B" w:rsidP="00294D9B">
      <w:pPr>
        <w:pStyle w:val="PL"/>
        <w:shd w:val="clear" w:color="auto" w:fill="E6E6E6"/>
      </w:pPr>
    </w:p>
    <w:p w14:paraId="4193943D" w14:textId="77777777" w:rsidR="00294D9B" w:rsidRPr="00170CE7" w:rsidRDefault="00294D9B" w:rsidP="00294D9B">
      <w:pPr>
        <w:pStyle w:val="PL"/>
        <w:shd w:val="clear" w:color="auto" w:fill="E6E6E6"/>
      </w:pPr>
      <w:r w:rsidRPr="00170CE7">
        <w:t>SupportedBandCombinationAdd-v1430 ::= SEQUENCE (SIZE (1..maxBandComb-r11)) OF BandCombinationParameters-v1430</w:t>
      </w:r>
    </w:p>
    <w:p w14:paraId="55AAD089" w14:textId="77777777" w:rsidR="00294D9B" w:rsidRPr="00170CE7" w:rsidRDefault="00294D9B" w:rsidP="00294D9B">
      <w:pPr>
        <w:pStyle w:val="PL"/>
        <w:shd w:val="clear" w:color="auto" w:fill="E6E6E6"/>
      </w:pPr>
    </w:p>
    <w:p w14:paraId="150EF296" w14:textId="77777777" w:rsidR="00294D9B" w:rsidRPr="00170CE7" w:rsidRDefault="00294D9B" w:rsidP="00294D9B">
      <w:pPr>
        <w:pStyle w:val="PL"/>
        <w:shd w:val="pct10" w:color="auto" w:fill="auto"/>
      </w:pPr>
      <w:r w:rsidRPr="00170CE7">
        <w:t>SupportedBandCombinationAdd-v1450 ::= SEQUENCE (SIZE (1..maxBandComb-r11)) OF BandCombinationParameters-v1450</w:t>
      </w:r>
    </w:p>
    <w:p w14:paraId="797D1DA9" w14:textId="77777777" w:rsidR="00294D9B" w:rsidRPr="00170CE7" w:rsidRDefault="00294D9B" w:rsidP="00294D9B">
      <w:pPr>
        <w:pStyle w:val="PL"/>
        <w:shd w:val="pct10" w:color="auto" w:fill="auto"/>
      </w:pPr>
    </w:p>
    <w:p w14:paraId="4FE7CCF0" w14:textId="77777777" w:rsidR="00294D9B" w:rsidRPr="00170CE7" w:rsidRDefault="00294D9B" w:rsidP="00294D9B">
      <w:pPr>
        <w:pStyle w:val="PL"/>
        <w:shd w:val="pct10" w:color="auto" w:fill="auto"/>
      </w:pPr>
      <w:r w:rsidRPr="00170CE7">
        <w:t>SupportedBandCombinationAdd-v1470 ::= SEQUENCE (SIZE (1..maxBandComb-r11)) OF BandCombinationParameters-v1470</w:t>
      </w:r>
    </w:p>
    <w:p w14:paraId="0AADE670" w14:textId="77777777" w:rsidR="00294D9B" w:rsidRPr="00170CE7" w:rsidRDefault="00294D9B" w:rsidP="00294D9B">
      <w:pPr>
        <w:pStyle w:val="PL"/>
        <w:shd w:val="pct10" w:color="auto" w:fill="auto"/>
      </w:pPr>
    </w:p>
    <w:p w14:paraId="4C6E0298" w14:textId="77777777" w:rsidR="00294D9B" w:rsidRPr="00170CE7" w:rsidRDefault="00294D9B" w:rsidP="00294D9B">
      <w:pPr>
        <w:pStyle w:val="PL"/>
        <w:shd w:val="pct10" w:color="auto" w:fill="auto"/>
      </w:pPr>
      <w:r w:rsidRPr="00170CE7">
        <w:t>SupportedBandCombinationAdd-v14b0 ::= SEQUENCE (SIZE (1..maxBandComb-r11)) OF BandCombinationParameters-v14b0</w:t>
      </w:r>
    </w:p>
    <w:p w14:paraId="33666BFE" w14:textId="77777777" w:rsidR="00294D9B" w:rsidRPr="00170CE7" w:rsidRDefault="00294D9B" w:rsidP="00294D9B">
      <w:pPr>
        <w:pStyle w:val="PL"/>
        <w:shd w:val="pct10" w:color="auto" w:fill="auto"/>
      </w:pPr>
    </w:p>
    <w:p w14:paraId="7B49C2E4" w14:textId="77777777" w:rsidR="00294D9B" w:rsidRPr="00170CE7" w:rsidRDefault="00294D9B" w:rsidP="00294D9B">
      <w:pPr>
        <w:pStyle w:val="PL"/>
        <w:shd w:val="pct10" w:color="auto" w:fill="auto"/>
      </w:pPr>
      <w:r w:rsidRPr="00170CE7">
        <w:t>SupportedBandCombinationAdd-v1530 ::= SEQUENCE (SIZE (1..maxBandComb-r11)) OF BandCombinationParameters-v1530</w:t>
      </w:r>
    </w:p>
    <w:p w14:paraId="57C699F1" w14:textId="77777777" w:rsidR="00294D9B" w:rsidRPr="00170CE7" w:rsidRDefault="00294D9B" w:rsidP="00294D9B">
      <w:pPr>
        <w:pStyle w:val="PL"/>
        <w:shd w:val="pct10" w:color="auto" w:fill="auto"/>
      </w:pPr>
    </w:p>
    <w:p w14:paraId="790C88CA" w14:textId="77777777" w:rsidR="00294D9B" w:rsidRPr="00170CE7" w:rsidRDefault="00294D9B" w:rsidP="00294D9B">
      <w:pPr>
        <w:pStyle w:val="PL"/>
        <w:shd w:val="clear" w:color="auto" w:fill="E6E6E6"/>
      </w:pPr>
      <w:r w:rsidRPr="00170CE7">
        <w:t>SupportedBandCombinationReduced-r13 ::=</w:t>
      </w:r>
      <w:r w:rsidRPr="00170CE7">
        <w:tab/>
        <w:t>SEQUENCE (SIZE (1..maxBandComb-r13)) OF BandCombinationParameters-r13</w:t>
      </w:r>
    </w:p>
    <w:p w14:paraId="70E8B034" w14:textId="77777777" w:rsidR="00294D9B" w:rsidRPr="00170CE7" w:rsidRDefault="00294D9B" w:rsidP="00294D9B">
      <w:pPr>
        <w:pStyle w:val="PL"/>
        <w:shd w:val="clear" w:color="auto" w:fill="E6E6E6"/>
        <w:tabs>
          <w:tab w:val="clear" w:pos="3456"/>
          <w:tab w:val="left" w:pos="3295"/>
        </w:tabs>
      </w:pPr>
    </w:p>
    <w:p w14:paraId="29BCC0CA" w14:textId="77777777" w:rsidR="00294D9B" w:rsidRPr="00170CE7" w:rsidRDefault="00294D9B" w:rsidP="00294D9B">
      <w:pPr>
        <w:pStyle w:val="PL"/>
        <w:shd w:val="clear" w:color="auto" w:fill="E6E6E6"/>
      </w:pPr>
      <w:r w:rsidRPr="00170CE7">
        <w:t>SupportedBandCombinationReduced-v1320 ::=</w:t>
      </w:r>
      <w:r w:rsidRPr="00170CE7">
        <w:tab/>
        <w:t>SEQUENCE (SIZE (1..maxBandComb-r13)) OF BandCombinationParameters-v1320</w:t>
      </w:r>
    </w:p>
    <w:p w14:paraId="493CCFA3" w14:textId="77777777" w:rsidR="00294D9B" w:rsidRPr="00170CE7" w:rsidRDefault="00294D9B" w:rsidP="00294D9B">
      <w:pPr>
        <w:pStyle w:val="PL"/>
        <w:shd w:val="clear" w:color="auto" w:fill="E6E6E6"/>
      </w:pPr>
    </w:p>
    <w:p w14:paraId="3CF67A47" w14:textId="77777777" w:rsidR="00294D9B" w:rsidRPr="00170CE7" w:rsidRDefault="00294D9B" w:rsidP="00294D9B">
      <w:pPr>
        <w:pStyle w:val="PL"/>
        <w:shd w:val="clear" w:color="auto" w:fill="E6E6E6"/>
      </w:pPr>
      <w:r w:rsidRPr="00170CE7">
        <w:t>SupportedBandCombinationReduced-v1380 ::=</w:t>
      </w:r>
      <w:r w:rsidRPr="00170CE7">
        <w:tab/>
        <w:t>SEQUENCE (SIZE (1..maxBandComb-r13)) OF BandCombinationParameters-v1380</w:t>
      </w:r>
    </w:p>
    <w:p w14:paraId="56BDDC5E" w14:textId="77777777" w:rsidR="00294D9B" w:rsidRPr="00170CE7" w:rsidRDefault="00294D9B" w:rsidP="00294D9B">
      <w:pPr>
        <w:pStyle w:val="PL"/>
        <w:shd w:val="clear" w:color="auto" w:fill="E6E6E6"/>
      </w:pPr>
    </w:p>
    <w:p w14:paraId="4CBBF58A" w14:textId="77777777" w:rsidR="00294D9B" w:rsidRPr="00170CE7" w:rsidRDefault="00294D9B" w:rsidP="00294D9B">
      <w:pPr>
        <w:pStyle w:val="PL"/>
        <w:shd w:val="clear" w:color="auto" w:fill="E6E6E6"/>
      </w:pPr>
      <w:r w:rsidRPr="00170CE7">
        <w:t>SupportedBandCombinationReduced-v1390 ::=</w:t>
      </w:r>
      <w:r w:rsidRPr="00170CE7">
        <w:tab/>
        <w:t>SEQUENCE (SIZE (1..maxBandComb-r13)) OF BandCombinationParameters-v1390</w:t>
      </w:r>
    </w:p>
    <w:p w14:paraId="61C77E7B" w14:textId="77777777" w:rsidR="00294D9B" w:rsidRPr="00170CE7" w:rsidRDefault="00294D9B" w:rsidP="00294D9B">
      <w:pPr>
        <w:pStyle w:val="PL"/>
        <w:shd w:val="clear" w:color="auto" w:fill="E6E6E6"/>
        <w:tabs>
          <w:tab w:val="clear" w:pos="3456"/>
          <w:tab w:val="left" w:pos="3295"/>
        </w:tabs>
      </w:pPr>
    </w:p>
    <w:p w14:paraId="3D4C1C3C" w14:textId="77777777" w:rsidR="00294D9B" w:rsidRPr="00170CE7" w:rsidRDefault="00294D9B" w:rsidP="00294D9B">
      <w:pPr>
        <w:pStyle w:val="PL"/>
        <w:shd w:val="clear" w:color="auto" w:fill="E6E6E6"/>
      </w:pPr>
      <w:r w:rsidRPr="00170CE7">
        <w:t>SupportedBandCombinationReduced-v1430 ::=</w:t>
      </w:r>
      <w:r w:rsidRPr="00170CE7">
        <w:tab/>
        <w:t>SEQUENCE (SIZE (1..maxBandComb-r13)) OF BandCombinationParameters-v1430</w:t>
      </w:r>
    </w:p>
    <w:p w14:paraId="2BE404B0" w14:textId="77777777" w:rsidR="00294D9B" w:rsidRPr="00170CE7" w:rsidRDefault="00294D9B" w:rsidP="00294D9B">
      <w:pPr>
        <w:pStyle w:val="PL"/>
        <w:shd w:val="clear" w:color="auto" w:fill="E6E6E6"/>
      </w:pPr>
    </w:p>
    <w:p w14:paraId="65949413" w14:textId="77777777" w:rsidR="00294D9B" w:rsidRPr="00170CE7" w:rsidRDefault="00294D9B" w:rsidP="00294D9B">
      <w:pPr>
        <w:pStyle w:val="PL"/>
        <w:shd w:val="clear" w:color="auto" w:fill="E6E6E6"/>
      </w:pPr>
      <w:r w:rsidRPr="00170CE7">
        <w:t>SupportedBandCombinationReduced-v1450 ::=</w:t>
      </w:r>
      <w:r w:rsidRPr="00170CE7">
        <w:tab/>
        <w:t>SEQUENCE (SIZE (1..maxBandComb-r13)) OF BandCombinationParameters-v1450</w:t>
      </w:r>
    </w:p>
    <w:p w14:paraId="10018954" w14:textId="77777777" w:rsidR="00294D9B" w:rsidRPr="00170CE7" w:rsidRDefault="00294D9B" w:rsidP="00294D9B">
      <w:pPr>
        <w:pStyle w:val="PL"/>
        <w:shd w:val="clear" w:color="auto" w:fill="E6E6E6"/>
        <w:tabs>
          <w:tab w:val="left" w:pos="3295"/>
        </w:tabs>
      </w:pPr>
    </w:p>
    <w:p w14:paraId="25FE08A0" w14:textId="77777777" w:rsidR="00294D9B" w:rsidRPr="00170CE7" w:rsidRDefault="00294D9B" w:rsidP="00294D9B">
      <w:pPr>
        <w:pStyle w:val="PL"/>
        <w:shd w:val="clear" w:color="auto" w:fill="E6E6E6"/>
        <w:tabs>
          <w:tab w:val="clear" w:pos="3456"/>
          <w:tab w:val="left" w:pos="3295"/>
        </w:tabs>
      </w:pPr>
      <w:r w:rsidRPr="00170CE7">
        <w:t>SupportedBandCombinationReduced-v1470 ::=</w:t>
      </w:r>
      <w:r w:rsidRPr="00170CE7">
        <w:tab/>
        <w:t>SEQUENCE (SIZE (1..maxBandComb-r13)) OF BandCombinationParameters-v1470</w:t>
      </w:r>
    </w:p>
    <w:p w14:paraId="1D9DA2F1" w14:textId="77777777" w:rsidR="00294D9B" w:rsidRPr="00170CE7" w:rsidRDefault="00294D9B" w:rsidP="00294D9B">
      <w:pPr>
        <w:pStyle w:val="PL"/>
        <w:shd w:val="clear" w:color="auto" w:fill="E6E6E6"/>
        <w:tabs>
          <w:tab w:val="clear" w:pos="3456"/>
          <w:tab w:val="left" w:pos="3295"/>
        </w:tabs>
      </w:pPr>
    </w:p>
    <w:p w14:paraId="4380AF99" w14:textId="77777777" w:rsidR="00294D9B" w:rsidRPr="00170CE7" w:rsidRDefault="00294D9B" w:rsidP="00294D9B">
      <w:pPr>
        <w:pStyle w:val="PL"/>
        <w:shd w:val="clear" w:color="auto" w:fill="E6E6E6"/>
      </w:pPr>
      <w:r w:rsidRPr="00170CE7">
        <w:t>SupportedBandCombinationReduced-v14b0 ::=</w:t>
      </w:r>
      <w:r w:rsidRPr="00170CE7">
        <w:tab/>
        <w:t>SEQUENCE (SIZE (1..maxBandComb-r13)) OF BandCombinationParameters-v14b0</w:t>
      </w:r>
    </w:p>
    <w:p w14:paraId="3ADD5554" w14:textId="77777777" w:rsidR="00294D9B" w:rsidRPr="00170CE7" w:rsidRDefault="00294D9B" w:rsidP="00294D9B">
      <w:pPr>
        <w:pStyle w:val="PL"/>
        <w:shd w:val="clear" w:color="auto" w:fill="E6E6E6"/>
        <w:tabs>
          <w:tab w:val="left" w:pos="3295"/>
        </w:tabs>
      </w:pPr>
    </w:p>
    <w:p w14:paraId="581F3BB3" w14:textId="77777777" w:rsidR="00294D9B" w:rsidRPr="00170CE7" w:rsidRDefault="00294D9B" w:rsidP="00294D9B">
      <w:pPr>
        <w:pStyle w:val="PL"/>
        <w:shd w:val="clear" w:color="auto" w:fill="E6E6E6"/>
        <w:tabs>
          <w:tab w:val="clear" w:pos="3456"/>
          <w:tab w:val="left" w:pos="3295"/>
        </w:tabs>
      </w:pPr>
      <w:r w:rsidRPr="00170CE7">
        <w:t>SupportedBandCombinationReduced-v1530 ::=</w:t>
      </w:r>
      <w:r w:rsidRPr="00170CE7">
        <w:tab/>
        <w:t>SEQUENCE (SIZE (1..maxBandComb-r13)) OF BandCombinationParameters-v1530</w:t>
      </w:r>
    </w:p>
    <w:p w14:paraId="4142271B" w14:textId="77777777" w:rsidR="00294D9B" w:rsidRPr="00170CE7" w:rsidRDefault="00294D9B" w:rsidP="00294D9B">
      <w:pPr>
        <w:pStyle w:val="PL"/>
        <w:shd w:val="clear" w:color="auto" w:fill="E6E6E6"/>
        <w:tabs>
          <w:tab w:val="clear" w:pos="3456"/>
          <w:tab w:val="left" w:pos="3295"/>
        </w:tabs>
      </w:pPr>
    </w:p>
    <w:p w14:paraId="21E311EC" w14:textId="77777777" w:rsidR="00294D9B" w:rsidRPr="00170CE7" w:rsidRDefault="00294D9B" w:rsidP="00294D9B">
      <w:pPr>
        <w:pStyle w:val="PL"/>
        <w:shd w:val="clear" w:color="auto" w:fill="E6E6E6"/>
      </w:pPr>
      <w:r w:rsidRPr="00170CE7">
        <w:t>BandCombinationParameters-r10 ::= SEQUENCE (SIZE (1..maxSimultaneousBands-r10)) OF BandParameters-r10</w:t>
      </w:r>
    </w:p>
    <w:p w14:paraId="1F335FC8" w14:textId="77777777" w:rsidR="00294D9B" w:rsidRPr="00170CE7" w:rsidRDefault="00294D9B" w:rsidP="00294D9B">
      <w:pPr>
        <w:pStyle w:val="PL"/>
        <w:shd w:val="clear" w:color="auto" w:fill="E6E6E6"/>
      </w:pPr>
    </w:p>
    <w:p w14:paraId="10EE355B" w14:textId="77777777" w:rsidR="00294D9B" w:rsidRPr="00170CE7" w:rsidRDefault="00294D9B" w:rsidP="00294D9B">
      <w:pPr>
        <w:pStyle w:val="PL"/>
        <w:shd w:val="clear" w:color="auto" w:fill="E6E6E6"/>
      </w:pPr>
      <w:r w:rsidRPr="00170CE7">
        <w:t>BandCombinationParametersExt-r10 ::= SEQUENCE {</w:t>
      </w:r>
    </w:p>
    <w:p w14:paraId="1D81924B" w14:textId="77777777" w:rsidR="00294D9B" w:rsidRPr="00170CE7" w:rsidRDefault="00294D9B" w:rsidP="00294D9B">
      <w:pPr>
        <w:pStyle w:val="PL"/>
        <w:shd w:val="clear" w:color="auto" w:fill="E6E6E6"/>
      </w:pPr>
      <w:r w:rsidRPr="00170CE7">
        <w:tab/>
        <w:t>supportedBandwidthCombinationSet-r10</w:t>
      </w:r>
      <w:r w:rsidRPr="00170CE7">
        <w:tab/>
        <w:t>SupportedBandwidthCombinationSet-r10</w:t>
      </w:r>
      <w:r w:rsidRPr="00170CE7">
        <w:tab/>
        <w:t>OPTIONAL</w:t>
      </w:r>
    </w:p>
    <w:p w14:paraId="0ED5FD7F" w14:textId="77777777" w:rsidR="00294D9B" w:rsidRPr="00170CE7" w:rsidRDefault="00294D9B" w:rsidP="00294D9B">
      <w:pPr>
        <w:pStyle w:val="PL"/>
        <w:shd w:val="clear" w:color="auto" w:fill="E6E6E6"/>
      </w:pPr>
      <w:r w:rsidRPr="00170CE7">
        <w:t>}</w:t>
      </w:r>
    </w:p>
    <w:p w14:paraId="426AB818" w14:textId="77777777" w:rsidR="00294D9B" w:rsidRPr="00170CE7" w:rsidRDefault="00294D9B" w:rsidP="00294D9B">
      <w:pPr>
        <w:pStyle w:val="PL"/>
        <w:shd w:val="clear" w:color="auto" w:fill="E6E6E6"/>
      </w:pPr>
    </w:p>
    <w:p w14:paraId="13254B16" w14:textId="77777777" w:rsidR="00294D9B" w:rsidRPr="00170CE7" w:rsidRDefault="00294D9B" w:rsidP="00294D9B">
      <w:pPr>
        <w:pStyle w:val="PL"/>
        <w:shd w:val="clear" w:color="auto" w:fill="E6E6E6"/>
      </w:pPr>
      <w:r w:rsidRPr="00170CE7">
        <w:t>BandCombinationParameters-v1090 ::= SEQUENCE (SIZE (1..maxSimultaneousBands-r10)) OF BandParameters-v1090</w:t>
      </w:r>
    </w:p>
    <w:p w14:paraId="18BE40B8" w14:textId="77777777" w:rsidR="00294D9B" w:rsidRPr="00170CE7" w:rsidRDefault="00294D9B" w:rsidP="00294D9B">
      <w:pPr>
        <w:pStyle w:val="PL"/>
        <w:shd w:val="clear" w:color="auto" w:fill="E6E6E6"/>
      </w:pPr>
    </w:p>
    <w:p w14:paraId="55C58F63" w14:textId="77777777" w:rsidR="00294D9B" w:rsidRPr="00170CE7" w:rsidRDefault="00294D9B" w:rsidP="00294D9B">
      <w:pPr>
        <w:pStyle w:val="PL"/>
        <w:shd w:val="clear" w:color="auto" w:fill="E6E6E6"/>
      </w:pPr>
      <w:r w:rsidRPr="00170CE7">
        <w:t>BandCombinationParameters-v10i0::= SEQUENCE {</w:t>
      </w:r>
    </w:p>
    <w:p w14:paraId="171A99D1" w14:textId="77777777" w:rsidR="00294D9B" w:rsidRPr="00170CE7" w:rsidRDefault="00294D9B" w:rsidP="00294D9B">
      <w:pPr>
        <w:pStyle w:val="PL"/>
        <w:shd w:val="clear" w:color="auto" w:fill="E6E6E6"/>
      </w:pPr>
      <w:r w:rsidRPr="00170CE7">
        <w:tab/>
        <w:t>bandParameterList-v10i0</w:t>
      </w:r>
      <w:r w:rsidRPr="00170CE7">
        <w:tab/>
      </w:r>
      <w:r w:rsidRPr="00170CE7">
        <w:tab/>
      </w:r>
      <w:r w:rsidRPr="00170CE7">
        <w:tab/>
        <w:t>SEQUENCE (SIZE (1..maxSimultaneousBands-r10)) OF</w:t>
      </w:r>
    </w:p>
    <w:p w14:paraId="728B9A06" w14:textId="77777777" w:rsidR="00294D9B" w:rsidRPr="00170CE7" w:rsidRDefault="00294D9B" w:rsidP="00294D9B">
      <w:pPr>
        <w:pStyle w:val="PL"/>
        <w:shd w:val="clear" w:color="auto" w:fill="E6E6E6"/>
      </w:pPr>
      <w:r w:rsidRPr="00170CE7">
        <w:tab/>
      </w:r>
      <w:r w:rsidRPr="00170CE7">
        <w:tab/>
      </w:r>
      <w:r w:rsidRPr="00170CE7">
        <w:tab/>
        <w:t>BandParameters-v10i0</w:t>
      </w:r>
      <w:r w:rsidRPr="00170CE7">
        <w:tab/>
        <w:t>OPTIONAL</w:t>
      </w:r>
    </w:p>
    <w:p w14:paraId="70A0D3BC" w14:textId="77777777" w:rsidR="00294D9B" w:rsidRPr="00170CE7" w:rsidRDefault="00294D9B" w:rsidP="00294D9B">
      <w:pPr>
        <w:pStyle w:val="PL"/>
        <w:shd w:val="clear" w:color="auto" w:fill="E6E6E6"/>
      </w:pPr>
      <w:r w:rsidRPr="00170CE7">
        <w:t>}</w:t>
      </w:r>
    </w:p>
    <w:p w14:paraId="64E7C15D" w14:textId="77777777" w:rsidR="00294D9B" w:rsidRPr="00170CE7" w:rsidRDefault="00294D9B" w:rsidP="00294D9B">
      <w:pPr>
        <w:pStyle w:val="PL"/>
        <w:shd w:val="clear" w:color="auto" w:fill="E6E6E6"/>
      </w:pPr>
    </w:p>
    <w:p w14:paraId="29F2068C" w14:textId="77777777" w:rsidR="00294D9B" w:rsidRPr="00170CE7" w:rsidRDefault="00294D9B" w:rsidP="00294D9B">
      <w:pPr>
        <w:pStyle w:val="PL"/>
        <w:shd w:val="clear" w:color="auto" w:fill="E6E6E6"/>
      </w:pPr>
      <w:r w:rsidRPr="00170CE7">
        <w:t>BandCombinationParameters-v1130 ::=</w:t>
      </w:r>
      <w:r w:rsidRPr="00170CE7">
        <w:tab/>
        <w:t>SEQUENCE {</w:t>
      </w:r>
    </w:p>
    <w:p w14:paraId="44F1E2B4" w14:textId="77777777" w:rsidR="00294D9B" w:rsidRPr="00170CE7" w:rsidRDefault="00294D9B" w:rsidP="00294D9B">
      <w:pPr>
        <w:pStyle w:val="PL"/>
        <w:shd w:val="clear" w:color="auto" w:fill="E6E6E6"/>
      </w:pPr>
      <w:r w:rsidRPr="00170CE7">
        <w:tab/>
        <w:t>multipleTimingAdvance-r11</w:t>
      </w:r>
      <w:r w:rsidRPr="00170CE7">
        <w:tab/>
      </w:r>
      <w:r w:rsidRPr="00170CE7">
        <w:tab/>
        <w:t>ENUMERATED {supported}</w:t>
      </w:r>
      <w:r w:rsidRPr="00170CE7">
        <w:tab/>
      </w:r>
      <w:r w:rsidRPr="00170CE7">
        <w:tab/>
      </w:r>
      <w:r w:rsidRPr="00170CE7">
        <w:tab/>
      </w:r>
      <w:r w:rsidRPr="00170CE7">
        <w:tab/>
      </w:r>
      <w:r w:rsidRPr="00170CE7">
        <w:tab/>
        <w:t>OPTIONAL,</w:t>
      </w:r>
    </w:p>
    <w:p w14:paraId="0E92F5ED" w14:textId="77777777" w:rsidR="00294D9B" w:rsidRPr="00170CE7" w:rsidRDefault="00294D9B" w:rsidP="00294D9B">
      <w:pPr>
        <w:pStyle w:val="PL"/>
        <w:shd w:val="clear" w:color="auto" w:fill="E6E6E6"/>
      </w:pPr>
      <w:r w:rsidRPr="00170CE7">
        <w:tab/>
        <w:t>simultaneousRx-Tx-r11</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36F1331B" w14:textId="77777777" w:rsidR="00294D9B" w:rsidRPr="00170CE7" w:rsidRDefault="00294D9B" w:rsidP="00294D9B">
      <w:pPr>
        <w:pStyle w:val="PL"/>
        <w:shd w:val="clear" w:color="auto" w:fill="E6E6E6"/>
      </w:pPr>
      <w:r w:rsidRPr="00170CE7">
        <w:tab/>
        <w:t>bandParameterList-r11</w:t>
      </w:r>
      <w:r w:rsidRPr="00170CE7">
        <w:tab/>
      </w:r>
      <w:r w:rsidRPr="00170CE7">
        <w:tab/>
      </w:r>
      <w:r w:rsidRPr="00170CE7">
        <w:tab/>
        <w:t>SEQUENCE (SIZE (1..maxSimultaneousBands-r10)) OF BandParameters-v1130</w:t>
      </w:r>
      <w:r w:rsidRPr="00170CE7">
        <w:tab/>
        <w:t>OPTIONAL,</w:t>
      </w:r>
    </w:p>
    <w:p w14:paraId="5E425A83" w14:textId="77777777" w:rsidR="00294D9B" w:rsidRPr="00170CE7" w:rsidRDefault="00294D9B" w:rsidP="00294D9B">
      <w:pPr>
        <w:pStyle w:val="PL"/>
        <w:shd w:val="clear" w:color="auto" w:fill="E6E6E6"/>
      </w:pPr>
      <w:r w:rsidRPr="00170CE7">
        <w:tab/>
        <w:t>...</w:t>
      </w:r>
    </w:p>
    <w:p w14:paraId="32974D46" w14:textId="77777777" w:rsidR="00294D9B" w:rsidRPr="00170CE7" w:rsidRDefault="00294D9B" w:rsidP="00294D9B">
      <w:pPr>
        <w:pStyle w:val="PL"/>
        <w:shd w:val="clear" w:color="auto" w:fill="E6E6E6"/>
      </w:pPr>
      <w:r w:rsidRPr="00170CE7">
        <w:t>}</w:t>
      </w:r>
    </w:p>
    <w:p w14:paraId="717C4FAB" w14:textId="77777777" w:rsidR="00294D9B" w:rsidRPr="00170CE7" w:rsidRDefault="00294D9B" w:rsidP="00294D9B">
      <w:pPr>
        <w:pStyle w:val="PL"/>
        <w:shd w:val="clear" w:color="auto" w:fill="E6E6E6"/>
      </w:pPr>
    </w:p>
    <w:p w14:paraId="490939C6" w14:textId="77777777" w:rsidR="00294D9B" w:rsidRPr="00170CE7" w:rsidRDefault="00294D9B" w:rsidP="00294D9B">
      <w:pPr>
        <w:pStyle w:val="PL"/>
        <w:shd w:val="clear" w:color="auto" w:fill="E6E6E6"/>
      </w:pPr>
      <w:r w:rsidRPr="00170CE7">
        <w:t>BandCombinationParameters-r11 ::=</w:t>
      </w:r>
      <w:r w:rsidRPr="00170CE7">
        <w:tab/>
        <w:t>SEQUENCE {</w:t>
      </w:r>
    </w:p>
    <w:p w14:paraId="01FA3514" w14:textId="77777777" w:rsidR="00294D9B" w:rsidRPr="00170CE7" w:rsidRDefault="00294D9B" w:rsidP="00294D9B">
      <w:pPr>
        <w:pStyle w:val="PL"/>
        <w:shd w:val="clear" w:color="auto" w:fill="E6E6E6"/>
      </w:pPr>
      <w:r w:rsidRPr="00170CE7">
        <w:tab/>
        <w:t>bandParameterList-r11</w:t>
      </w:r>
      <w:r w:rsidRPr="00170CE7">
        <w:tab/>
      </w:r>
      <w:r w:rsidRPr="00170CE7">
        <w:tab/>
      </w:r>
      <w:r w:rsidRPr="00170CE7">
        <w:tab/>
        <w:t>SEQUENCE (SIZE (1..maxSimultaneousBands-r10)) OF</w:t>
      </w:r>
    </w:p>
    <w:p w14:paraId="76D2F310" w14:textId="77777777" w:rsidR="00294D9B" w:rsidRPr="00170CE7" w:rsidRDefault="00294D9B" w:rsidP="00294D9B">
      <w:pPr>
        <w:pStyle w:val="PL"/>
        <w:shd w:val="clear" w:color="auto" w:fill="E6E6E6"/>
      </w:pPr>
      <w:r w:rsidRPr="00170CE7">
        <w:tab/>
      </w:r>
      <w:r w:rsidRPr="00170CE7">
        <w:tab/>
      </w:r>
      <w:r w:rsidRPr="00170CE7">
        <w:tab/>
        <w:t>BandParameters-r11,</w:t>
      </w:r>
    </w:p>
    <w:p w14:paraId="15C3B2DD" w14:textId="77777777" w:rsidR="00294D9B" w:rsidRPr="00170CE7" w:rsidRDefault="00294D9B" w:rsidP="00294D9B">
      <w:pPr>
        <w:pStyle w:val="PL"/>
        <w:shd w:val="clear" w:color="auto" w:fill="E6E6E6"/>
      </w:pPr>
      <w:r w:rsidRPr="00170CE7">
        <w:tab/>
        <w:t>supportedBandwidthCombinationSet-r11</w:t>
      </w:r>
      <w:r w:rsidRPr="00170CE7">
        <w:tab/>
        <w:t>SupportedBandwidthCombinationSet-r10</w:t>
      </w:r>
      <w:r w:rsidRPr="00170CE7">
        <w:tab/>
        <w:t>OPTIONAL,</w:t>
      </w:r>
    </w:p>
    <w:p w14:paraId="0FB1910B" w14:textId="77777777" w:rsidR="00294D9B" w:rsidRPr="00170CE7" w:rsidRDefault="00294D9B" w:rsidP="00294D9B">
      <w:pPr>
        <w:pStyle w:val="PL"/>
        <w:shd w:val="clear" w:color="auto" w:fill="E6E6E6"/>
      </w:pPr>
      <w:r w:rsidRPr="00170CE7">
        <w:tab/>
        <w:t>multipleTimingAdvance-r11</w:t>
      </w:r>
      <w:r w:rsidRPr="00170CE7">
        <w:tab/>
      </w:r>
      <w:r w:rsidRPr="00170CE7">
        <w:tab/>
        <w:t>ENUMERATED {supported}</w:t>
      </w:r>
      <w:r w:rsidRPr="00170CE7">
        <w:tab/>
      </w:r>
      <w:r w:rsidRPr="00170CE7">
        <w:tab/>
      </w:r>
      <w:r w:rsidRPr="00170CE7">
        <w:tab/>
      </w:r>
      <w:r w:rsidRPr="00170CE7">
        <w:tab/>
      </w:r>
      <w:r w:rsidRPr="00170CE7">
        <w:tab/>
        <w:t>OPTIONAL,</w:t>
      </w:r>
    </w:p>
    <w:p w14:paraId="2A1614C9" w14:textId="77777777" w:rsidR="00294D9B" w:rsidRPr="00170CE7" w:rsidRDefault="00294D9B" w:rsidP="00294D9B">
      <w:pPr>
        <w:pStyle w:val="PL"/>
        <w:shd w:val="clear" w:color="auto" w:fill="E6E6E6"/>
      </w:pPr>
      <w:r w:rsidRPr="00170CE7">
        <w:tab/>
        <w:t>simultaneousRx-Tx-r11</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2C2828EE" w14:textId="77777777" w:rsidR="00294D9B" w:rsidRPr="00170CE7" w:rsidRDefault="00294D9B" w:rsidP="00294D9B">
      <w:pPr>
        <w:pStyle w:val="PL"/>
        <w:shd w:val="clear" w:color="auto" w:fill="E6E6E6"/>
      </w:pPr>
      <w:r w:rsidRPr="00170CE7">
        <w:tab/>
        <w:t>bandInfoEUTRA-r11</w:t>
      </w:r>
      <w:r w:rsidRPr="00170CE7">
        <w:tab/>
      </w:r>
      <w:r w:rsidRPr="00170CE7">
        <w:tab/>
      </w:r>
      <w:r w:rsidRPr="00170CE7">
        <w:tab/>
      </w:r>
      <w:r w:rsidRPr="00170CE7">
        <w:tab/>
        <w:t>BandInfoEUTRA,</w:t>
      </w:r>
    </w:p>
    <w:p w14:paraId="1BB6F7FF" w14:textId="77777777" w:rsidR="00294D9B" w:rsidRPr="00170CE7" w:rsidRDefault="00294D9B" w:rsidP="00294D9B">
      <w:pPr>
        <w:pStyle w:val="PL"/>
        <w:shd w:val="clear" w:color="auto" w:fill="E6E6E6"/>
      </w:pPr>
      <w:r w:rsidRPr="00170CE7">
        <w:tab/>
        <w:t>...</w:t>
      </w:r>
    </w:p>
    <w:p w14:paraId="5554BAB1" w14:textId="77777777" w:rsidR="00294D9B" w:rsidRPr="00170CE7" w:rsidRDefault="00294D9B" w:rsidP="00294D9B">
      <w:pPr>
        <w:pStyle w:val="PL"/>
        <w:shd w:val="clear" w:color="auto" w:fill="E6E6E6"/>
      </w:pPr>
      <w:r w:rsidRPr="00170CE7">
        <w:t>}</w:t>
      </w:r>
    </w:p>
    <w:p w14:paraId="2E8AF5F6" w14:textId="77777777" w:rsidR="00294D9B" w:rsidRPr="00170CE7" w:rsidRDefault="00294D9B" w:rsidP="00294D9B">
      <w:pPr>
        <w:pStyle w:val="PL"/>
        <w:shd w:val="clear" w:color="auto" w:fill="E6E6E6"/>
      </w:pPr>
    </w:p>
    <w:p w14:paraId="240ABA28" w14:textId="77777777" w:rsidR="00294D9B" w:rsidRPr="00170CE7" w:rsidRDefault="00294D9B" w:rsidP="00294D9B">
      <w:pPr>
        <w:pStyle w:val="PL"/>
        <w:shd w:val="clear" w:color="auto" w:fill="E6E6E6"/>
      </w:pPr>
      <w:r w:rsidRPr="00170CE7">
        <w:t>BandCombinationParameters-v1250::= SEQUENCE {</w:t>
      </w:r>
    </w:p>
    <w:p w14:paraId="4A945790" w14:textId="77777777" w:rsidR="00294D9B" w:rsidRPr="00170CE7" w:rsidRDefault="00294D9B" w:rsidP="00294D9B">
      <w:pPr>
        <w:pStyle w:val="PL"/>
        <w:shd w:val="clear" w:color="auto" w:fill="E6E6E6"/>
        <w:rPr>
          <w:rFonts w:eastAsia="宋体"/>
        </w:rPr>
      </w:pPr>
      <w:r w:rsidRPr="00170CE7">
        <w:rPr>
          <w:rFonts w:eastAsia="宋体"/>
        </w:rPr>
        <w:tab/>
        <w:t>dc-Support-r12</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SEQUENCE {</w:t>
      </w:r>
    </w:p>
    <w:p w14:paraId="37F010A5" w14:textId="77777777" w:rsidR="00294D9B" w:rsidRPr="00170CE7" w:rsidRDefault="00294D9B" w:rsidP="00294D9B">
      <w:pPr>
        <w:pStyle w:val="PL"/>
        <w:shd w:val="clear" w:color="auto" w:fill="E6E6E6"/>
        <w:rPr>
          <w:rFonts w:eastAsia="宋体"/>
        </w:rPr>
      </w:pPr>
      <w:r w:rsidRPr="00170CE7">
        <w:rPr>
          <w:rFonts w:eastAsia="宋体"/>
        </w:rPr>
        <w:tab/>
      </w:r>
      <w:r w:rsidRPr="00170CE7">
        <w:rPr>
          <w:rFonts w:eastAsia="宋体"/>
        </w:rPr>
        <w:tab/>
        <w:t>asynchronous-r12</w:t>
      </w:r>
      <w:r w:rsidRPr="00170CE7">
        <w:rPr>
          <w:rFonts w:eastAsia="宋体"/>
        </w:rPr>
        <w:tab/>
      </w:r>
      <w:r w:rsidRPr="00170CE7">
        <w:rPr>
          <w:rFonts w:eastAsia="宋体"/>
        </w:rPr>
        <w:tab/>
      </w:r>
      <w:r w:rsidRPr="00170CE7">
        <w:rPr>
          <w:rFonts w:eastAsia="宋体"/>
        </w:rPr>
        <w:tab/>
      </w:r>
      <w:r w:rsidRPr="00170CE7">
        <w:rPr>
          <w:rFonts w:eastAsia="宋体"/>
        </w:rPr>
        <w:tab/>
        <w:t>ENUMERATED {supported}</w:t>
      </w:r>
      <w:r w:rsidRPr="00170CE7">
        <w:rPr>
          <w:rFonts w:eastAsia="宋体"/>
        </w:rPr>
        <w:tab/>
      </w:r>
      <w:r w:rsidRPr="00170CE7">
        <w:rPr>
          <w:rFonts w:eastAsia="宋体"/>
        </w:rPr>
        <w:tab/>
      </w:r>
      <w:r w:rsidRPr="00170CE7">
        <w:rPr>
          <w:rFonts w:eastAsia="宋体"/>
        </w:rPr>
        <w:tab/>
        <w:t>OPTIONAL,</w:t>
      </w:r>
    </w:p>
    <w:p w14:paraId="0FBB61E9" w14:textId="77777777" w:rsidR="00294D9B" w:rsidRPr="00170CE7" w:rsidRDefault="00294D9B" w:rsidP="00294D9B">
      <w:pPr>
        <w:pStyle w:val="PL"/>
        <w:shd w:val="clear" w:color="auto" w:fill="E6E6E6"/>
        <w:rPr>
          <w:rFonts w:eastAsia="宋体"/>
        </w:rPr>
      </w:pPr>
      <w:r w:rsidRPr="00170CE7">
        <w:rPr>
          <w:rFonts w:eastAsia="宋体"/>
        </w:rPr>
        <w:tab/>
      </w:r>
      <w:r w:rsidRPr="00170CE7">
        <w:rPr>
          <w:rFonts w:eastAsia="宋体"/>
        </w:rPr>
        <w:tab/>
        <w:t>supportedCellGrouping-r12</w:t>
      </w:r>
      <w:r w:rsidRPr="00170CE7">
        <w:rPr>
          <w:rFonts w:eastAsia="宋体"/>
        </w:rPr>
        <w:tab/>
      </w:r>
      <w:r w:rsidRPr="00170CE7">
        <w:rPr>
          <w:rFonts w:eastAsia="宋体"/>
        </w:rPr>
        <w:tab/>
        <w:t>CHOICE {</w:t>
      </w:r>
    </w:p>
    <w:p w14:paraId="22A7E490" w14:textId="77777777" w:rsidR="00294D9B" w:rsidRPr="00170CE7" w:rsidRDefault="00294D9B" w:rsidP="00294D9B">
      <w:pPr>
        <w:pStyle w:val="PL"/>
        <w:shd w:val="clear" w:color="auto" w:fill="E6E6E6"/>
        <w:rPr>
          <w:rFonts w:eastAsia="宋体"/>
        </w:rPr>
      </w:pPr>
      <w:r w:rsidRPr="00170CE7">
        <w:rPr>
          <w:rFonts w:eastAsia="宋体"/>
        </w:rPr>
        <w:tab/>
      </w:r>
      <w:r w:rsidRPr="00170CE7">
        <w:rPr>
          <w:rFonts w:eastAsia="宋体"/>
        </w:rPr>
        <w:tab/>
      </w:r>
      <w:r w:rsidRPr="00170CE7">
        <w:rPr>
          <w:rFonts w:eastAsia="宋体"/>
        </w:rPr>
        <w:tab/>
      </w:r>
      <w:r w:rsidRPr="00170CE7">
        <w:rPr>
          <w:rFonts w:eastAsia="宋体"/>
        </w:rPr>
        <w:tab/>
        <w:t>threeEntries-r12</w:t>
      </w:r>
      <w:r w:rsidRPr="00170CE7">
        <w:rPr>
          <w:rFonts w:eastAsia="宋体"/>
        </w:rPr>
        <w:tab/>
      </w:r>
      <w:r w:rsidRPr="00170CE7">
        <w:rPr>
          <w:rFonts w:eastAsia="宋体"/>
        </w:rPr>
        <w:tab/>
      </w:r>
      <w:r w:rsidRPr="00170CE7">
        <w:rPr>
          <w:rFonts w:eastAsia="宋体"/>
        </w:rPr>
        <w:tab/>
      </w:r>
      <w:r w:rsidRPr="00170CE7">
        <w:rPr>
          <w:rFonts w:eastAsia="宋体"/>
        </w:rPr>
        <w:tab/>
        <w:t>BIT STRING (SIZE(3)),</w:t>
      </w:r>
    </w:p>
    <w:p w14:paraId="1DF835A4" w14:textId="77777777" w:rsidR="00294D9B" w:rsidRPr="00170CE7" w:rsidRDefault="00294D9B" w:rsidP="00294D9B">
      <w:pPr>
        <w:pStyle w:val="PL"/>
        <w:shd w:val="clear" w:color="auto" w:fill="E6E6E6"/>
        <w:rPr>
          <w:rFonts w:eastAsia="宋体"/>
        </w:rPr>
      </w:pPr>
      <w:r w:rsidRPr="00170CE7">
        <w:rPr>
          <w:rFonts w:eastAsia="宋体"/>
        </w:rPr>
        <w:tab/>
      </w:r>
      <w:r w:rsidRPr="00170CE7">
        <w:rPr>
          <w:rFonts w:eastAsia="宋体"/>
        </w:rPr>
        <w:tab/>
      </w:r>
      <w:r w:rsidRPr="00170CE7">
        <w:rPr>
          <w:rFonts w:eastAsia="宋体"/>
        </w:rPr>
        <w:tab/>
      </w:r>
      <w:r w:rsidRPr="00170CE7">
        <w:rPr>
          <w:rFonts w:eastAsia="宋体"/>
        </w:rPr>
        <w:tab/>
        <w:t>fourEntries-r12</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BIT STRING (SIZE(7)),</w:t>
      </w:r>
    </w:p>
    <w:p w14:paraId="562E9970" w14:textId="77777777" w:rsidR="00294D9B" w:rsidRPr="00170CE7" w:rsidRDefault="00294D9B" w:rsidP="00294D9B">
      <w:pPr>
        <w:pStyle w:val="PL"/>
        <w:shd w:val="clear" w:color="auto" w:fill="E6E6E6"/>
        <w:rPr>
          <w:rFonts w:eastAsia="宋体"/>
        </w:rPr>
      </w:pPr>
      <w:r w:rsidRPr="00170CE7">
        <w:rPr>
          <w:rFonts w:eastAsia="宋体"/>
        </w:rPr>
        <w:tab/>
      </w:r>
      <w:r w:rsidRPr="00170CE7">
        <w:rPr>
          <w:rFonts w:eastAsia="宋体"/>
        </w:rPr>
        <w:tab/>
      </w:r>
      <w:r w:rsidRPr="00170CE7">
        <w:rPr>
          <w:rFonts w:eastAsia="宋体"/>
        </w:rPr>
        <w:tab/>
      </w:r>
      <w:r w:rsidRPr="00170CE7">
        <w:rPr>
          <w:rFonts w:eastAsia="宋体"/>
        </w:rPr>
        <w:tab/>
        <w:t>fiveEntries-r12</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BIT STRING (SIZE(15))</w:t>
      </w:r>
    </w:p>
    <w:p w14:paraId="54C134C1" w14:textId="77777777" w:rsidR="00294D9B" w:rsidRPr="00170CE7" w:rsidRDefault="00294D9B" w:rsidP="00294D9B">
      <w:pPr>
        <w:pStyle w:val="PL"/>
        <w:shd w:val="clear" w:color="auto" w:fill="E6E6E6"/>
        <w:rPr>
          <w:rFonts w:eastAsia="宋体"/>
        </w:rPr>
      </w:pPr>
      <w:r w:rsidRPr="00170CE7">
        <w:rPr>
          <w:rFonts w:eastAsia="宋体"/>
        </w:rPr>
        <w:tab/>
      </w:r>
      <w:r w:rsidRPr="00170CE7">
        <w:rPr>
          <w:rFonts w:eastAsia="宋体"/>
        </w:rPr>
        <w:tab/>
        <w:t>}</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OPTIONAL</w:t>
      </w:r>
    </w:p>
    <w:p w14:paraId="1311AC81" w14:textId="77777777" w:rsidR="00294D9B" w:rsidRPr="00170CE7" w:rsidRDefault="00294D9B" w:rsidP="00294D9B">
      <w:pPr>
        <w:pStyle w:val="PL"/>
        <w:shd w:val="clear" w:color="auto" w:fill="E6E6E6"/>
        <w:rPr>
          <w:rFonts w:eastAsia="宋体"/>
        </w:rPr>
      </w:pPr>
      <w:r w:rsidRPr="00170CE7">
        <w:rPr>
          <w:rFonts w:eastAsia="宋体"/>
        </w:rPr>
        <w:tab/>
        <w:t>}</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OPTIONAL,</w:t>
      </w:r>
    </w:p>
    <w:p w14:paraId="281382EB" w14:textId="77777777" w:rsidR="00294D9B" w:rsidRPr="00170CE7" w:rsidRDefault="00294D9B" w:rsidP="00294D9B">
      <w:pPr>
        <w:pStyle w:val="PL"/>
        <w:shd w:val="clear" w:color="auto" w:fill="E6E6E6"/>
      </w:pPr>
      <w:r w:rsidRPr="00170CE7">
        <w:rPr>
          <w:rFonts w:eastAsia="宋体"/>
        </w:rPr>
        <w:tab/>
        <w:t>supportedNAICS-2CRS-AP-r12</w:t>
      </w:r>
      <w:r w:rsidRPr="00170CE7">
        <w:rPr>
          <w:rFonts w:eastAsia="宋体"/>
        </w:rPr>
        <w:tab/>
      </w:r>
      <w:r w:rsidRPr="00170CE7">
        <w:rPr>
          <w:rFonts w:eastAsia="宋体"/>
        </w:rPr>
        <w:tab/>
      </w:r>
      <w:r w:rsidRPr="00170CE7">
        <w:t>BIT STRING (SIZE (1..maxNAICS-Entries-r12))</w:t>
      </w:r>
      <w:r w:rsidRPr="00170CE7">
        <w:tab/>
      </w:r>
      <w:r w:rsidRPr="00170CE7">
        <w:tab/>
      </w:r>
      <w:r w:rsidRPr="00170CE7">
        <w:rPr>
          <w:rFonts w:eastAsia="宋体"/>
        </w:rPr>
        <w:t>OPTIONAL,</w:t>
      </w:r>
    </w:p>
    <w:p w14:paraId="0F9231BD" w14:textId="77777777" w:rsidR="00294D9B" w:rsidRPr="00170CE7" w:rsidRDefault="00294D9B" w:rsidP="00294D9B">
      <w:pPr>
        <w:pStyle w:val="PL"/>
        <w:shd w:val="clear" w:color="auto" w:fill="E6E6E6"/>
      </w:pPr>
      <w:r w:rsidRPr="00170CE7">
        <w:tab/>
        <w:t>commSupportedBandsPerBC-r12</w:t>
      </w:r>
      <w:r w:rsidRPr="00170CE7">
        <w:tab/>
      </w:r>
      <w:r w:rsidRPr="00170CE7">
        <w:tab/>
      </w:r>
      <w:r w:rsidRPr="00170CE7">
        <w:tab/>
      </w:r>
      <w:r w:rsidRPr="00170CE7">
        <w:tab/>
        <w:t>BIT STRING (SIZE (1.. maxBands))</w:t>
      </w:r>
      <w:r w:rsidRPr="00170CE7">
        <w:tab/>
      </w:r>
      <w:r w:rsidRPr="00170CE7">
        <w:tab/>
      </w:r>
      <w:r w:rsidRPr="00170CE7">
        <w:rPr>
          <w:rFonts w:eastAsia="宋体"/>
        </w:rPr>
        <w:t>OPTIONAL</w:t>
      </w:r>
      <w:r w:rsidRPr="00170CE7">
        <w:t>,</w:t>
      </w:r>
    </w:p>
    <w:p w14:paraId="768AD442" w14:textId="77777777" w:rsidR="00294D9B" w:rsidRPr="00170CE7" w:rsidRDefault="00294D9B" w:rsidP="00294D9B">
      <w:pPr>
        <w:pStyle w:val="PL"/>
        <w:shd w:val="clear" w:color="auto" w:fill="E6E6E6"/>
      </w:pPr>
      <w:r w:rsidRPr="00170CE7">
        <w:rPr>
          <w:rFonts w:eastAsia="宋体"/>
        </w:rPr>
        <w:tab/>
      </w:r>
      <w:r w:rsidRPr="00170CE7">
        <w:t>...</w:t>
      </w:r>
    </w:p>
    <w:p w14:paraId="46FDD572" w14:textId="77777777" w:rsidR="00294D9B" w:rsidRPr="00170CE7" w:rsidRDefault="00294D9B" w:rsidP="00294D9B">
      <w:pPr>
        <w:pStyle w:val="PL"/>
        <w:shd w:val="clear" w:color="auto" w:fill="E6E6E6"/>
      </w:pPr>
      <w:r w:rsidRPr="00170CE7">
        <w:t>}</w:t>
      </w:r>
    </w:p>
    <w:p w14:paraId="12F25ECB" w14:textId="77777777" w:rsidR="00294D9B" w:rsidRPr="00170CE7" w:rsidRDefault="00294D9B" w:rsidP="00294D9B">
      <w:pPr>
        <w:pStyle w:val="PL"/>
        <w:shd w:val="clear" w:color="auto" w:fill="E6E6E6"/>
      </w:pPr>
    </w:p>
    <w:p w14:paraId="772B4631" w14:textId="77777777" w:rsidR="00294D9B" w:rsidRPr="00170CE7" w:rsidRDefault="00294D9B" w:rsidP="00294D9B">
      <w:pPr>
        <w:pStyle w:val="PL"/>
        <w:shd w:val="clear" w:color="auto" w:fill="E6E6E6"/>
      </w:pPr>
      <w:r w:rsidRPr="00170CE7">
        <w:t>BandCombinationParameters-v1270 ::= SEQUENCE {</w:t>
      </w:r>
    </w:p>
    <w:p w14:paraId="5230CBB2" w14:textId="77777777" w:rsidR="00294D9B" w:rsidRPr="00170CE7" w:rsidRDefault="00294D9B" w:rsidP="00294D9B">
      <w:pPr>
        <w:pStyle w:val="PL"/>
        <w:shd w:val="clear" w:color="auto" w:fill="E6E6E6"/>
      </w:pPr>
      <w:r w:rsidRPr="00170CE7">
        <w:tab/>
        <w:t>bandParameterList-v1270</w:t>
      </w:r>
      <w:r w:rsidRPr="00170CE7">
        <w:tab/>
      </w:r>
      <w:r w:rsidRPr="00170CE7">
        <w:tab/>
      </w:r>
      <w:r w:rsidRPr="00170CE7">
        <w:tab/>
        <w:t>SEQUENCE (SIZE (1..maxSimultaneousBands-r10)) OF</w:t>
      </w:r>
    </w:p>
    <w:p w14:paraId="35035C48" w14:textId="77777777" w:rsidR="00294D9B" w:rsidRPr="00170CE7" w:rsidRDefault="00294D9B" w:rsidP="00294D9B">
      <w:pPr>
        <w:pStyle w:val="PL"/>
        <w:shd w:val="clear" w:color="auto" w:fill="E6E6E6"/>
      </w:pPr>
      <w:r w:rsidRPr="00170CE7">
        <w:tab/>
      </w:r>
      <w:r w:rsidRPr="00170CE7">
        <w:tab/>
      </w:r>
      <w:r w:rsidRPr="00170CE7">
        <w:tab/>
        <w:t>BandParameters-v1270</w:t>
      </w:r>
      <w:r w:rsidRPr="00170CE7">
        <w:tab/>
      </w:r>
      <w:r w:rsidRPr="00170CE7">
        <w:tab/>
        <w:t>OPTIONAL</w:t>
      </w:r>
    </w:p>
    <w:p w14:paraId="5CF81038" w14:textId="77777777" w:rsidR="00294D9B" w:rsidRPr="00170CE7" w:rsidRDefault="00294D9B" w:rsidP="00294D9B">
      <w:pPr>
        <w:pStyle w:val="PL"/>
        <w:shd w:val="clear" w:color="auto" w:fill="E6E6E6"/>
      </w:pPr>
      <w:r w:rsidRPr="00170CE7">
        <w:t>}</w:t>
      </w:r>
    </w:p>
    <w:p w14:paraId="33931AEC" w14:textId="77777777" w:rsidR="00294D9B" w:rsidRPr="00170CE7" w:rsidRDefault="00294D9B" w:rsidP="00294D9B">
      <w:pPr>
        <w:pStyle w:val="PL"/>
        <w:shd w:val="clear" w:color="auto" w:fill="E6E6E6"/>
      </w:pPr>
    </w:p>
    <w:p w14:paraId="2D7C9CC3" w14:textId="77777777" w:rsidR="00294D9B" w:rsidRPr="00170CE7" w:rsidRDefault="00294D9B" w:rsidP="00294D9B">
      <w:pPr>
        <w:pStyle w:val="PL"/>
        <w:shd w:val="clear" w:color="auto" w:fill="E6E6E6"/>
        <w:tabs>
          <w:tab w:val="clear" w:pos="3456"/>
          <w:tab w:val="left" w:pos="3295"/>
        </w:tabs>
      </w:pPr>
      <w:r w:rsidRPr="00170CE7">
        <w:t>BandCombinationParameters-r13 ::=</w:t>
      </w:r>
      <w:r w:rsidRPr="00170CE7">
        <w:tab/>
        <w:t>SEQUENCE {</w:t>
      </w:r>
    </w:p>
    <w:p w14:paraId="2096B431" w14:textId="77777777" w:rsidR="00294D9B" w:rsidRPr="00170CE7" w:rsidRDefault="00294D9B" w:rsidP="00294D9B">
      <w:pPr>
        <w:pStyle w:val="PL"/>
        <w:shd w:val="clear" w:color="auto" w:fill="E6E6E6"/>
      </w:pPr>
      <w:r w:rsidRPr="00170CE7">
        <w:tab/>
        <w:t>differentFallbackSupported-r13</w:t>
      </w:r>
      <w:r w:rsidRPr="00170CE7">
        <w:tab/>
        <w:t>ENUMERATED {true}</w:t>
      </w:r>
      <w:r w:rsidRPr="00170CE7">
        <w:tab/>
      </w:r>
      <w:r w:rsidRPr="00170CE7">
        <w:tab/>
      </w:r>
      <w:r w:rsidRPr="00170CE7">
        <w:tab/>
      </w:r>
      <w:r w:rsidRPr="00170CE7">
        <w:tab/>
        <w:t>OPTIONAL,</w:t>
      </w:r>
    </w:p>
    <w:p w14:paraId="508B7CFD" w14:textId="77777777" w:rsidR="00294D9B" w:rsidRPr="00170CE7" w:rsidRDefault="00294D9B" w:rsidP="00294D9B">
      <w:pPr>
        <w:pStyle w:val="PL"/>
        <w:shd w:val="clear" w:color="auto" w:fill="E6E6E6"/>
      </w:pPr>
      <w:r w:rsidRPr="00170CE7">
        <w:tab/>
        <w:t>bandParameterList-r13</w:t>
      </w:r>
      <w:r w:rsidRPr="00170CE7">
        <w:tab/>
      </w:r>
      <w:r w:rsidRPr="00170CE7">
        <w:tab/>
      </w:r>
      <w:r w:rsidRPr="00170CE7">
        <w:tab/>
        <w:t>SEQUENCE (SIZE (1..maxSimultaneousBands-r10)) OF BandParameters-r13,</w:t>
      </w:r>
    </w:p>
    <w:p w14:paraId="1246D0CD" w14:textId="77777777" w:rsidR="00294D9B" w:rsidRPr="00170CE7" w:rsidRDefault="00294D9B" w:rsidP="00294D9B">
      <w:pPr>
        <w:pStyle w:val="PL"/>
        <w:shd w:val="clear" w:color="auto" w:fill="E6E6E6"/>
      </w:pPr>
      <w:r w:rsidRPr="00170CE7">
        <w:tab/>
        <w:t>supportedBandwidthCombinationSet-r13</w:t>
      </w:r>
      <w:r w:rsidRPr="00170CE7">
        <w:tab/>
        <w:t>SupportedBandwidthCombinationSet-r10</w:t>
      </w:r>
      <w:r w:rsidRPr="00170CE7">
        <w:tab/>
        <w:t>OPTIONAL,</w:t>
      </w:r>
    </w:p>
    <w:p w14:paraId="41C5089D" w14:textId="77777777" w:rsidR="00294D9B" w:rsidRPr="00170CE7" w:rsidRDefault="00294D9B" w:rsidP="00294D9B">
      <w:pPr>
        <w:pStyle w:val="PL"/>
        <w:shd w:val="clear" w:color="auto" w:fill="E6E6E6"/>
      </w:pPr>
      <w:r w:rsidRPr="00170CE7">
        <w:tab/>
        <w:t>multipleTimingAdvance-r13</w:t>
      </w:r>
      <w:r w:rsidRPr="00170CE7">
        <w:tab/>
      </w:r>
      <w:r w:rsidRPr="00170CE7">
        <w:tab/>
        <w:t>ENUMERATED {supported}</w:t>
      </w:r>
      <w:r w:rsidRPr="00170CE7">
        <w:tab/>
      </w:r>
      <w:r w:rsidRPr="00170CE7">
        <w:tab/>
      </w:r>
      <w:r w:rsidRPr="00170CE7">
        <w:tab/>
      </w:r>
      <w:r w:rsidRPr="00170CE7">
        <w:tab/>
        <w:t>OPTIONAL,</w:t>
      </w:r>
    </w:p>
    <w:p w14:paraId="3EE83518" w14:textId="77777777" w:rsidR="00294D9B" w:rsidRPr="00170CE7" w:rsidRDefault="00294D9B" w:rsidP="00294D9B">
      <w:pPr>
        <w:pStyle w:val="PL"/>
        <w:shd w:val="clear" w:color="auto" w:fill="E6E6E6"/>
      </w:pPr>
      <w:r w:rsidRPr="00170CE7">
        <w:tab/>
        <w:t>simultaneousRx-Tx-r13</w:t>
      </w:r>
      <w:r w:rsidRPr="00170CE7">
        <w:tab/>
      </w:r>
      <w:r w:rsidRPr="00170CE7">
        <w:tab/>
      </w:r>
      <w:r w:rsidRPr="00170CE7">
        <w:tab/>
        <w:t>ENUMERATED {supported}</w:t>
      </w:r>
      <w:r w:rsidRPr="00170CE7">
        <w:tab/>
      </w:r>
      <w:r w:rsidRPr="00170CE7">
        <w:tab/>
      </w:r>
      <w:r w:rsidRPr="00170CE7">
        <w:tab/>
      </w:r>
      <w:r w:rsidRPr="00170CE7">
        <w:tab/>
        <w:t>OPTIONAL,</w:t>
      </w:r>
    </w:p>
    <w:p w14:paraId="6D49AD30" w14:textId="77777777" w:rsidR="00294D9B" w:rsidRPr="00170CE7" w:rsidRDefault="00294D9B" w:rsidP="00294D9B">
      <w:pPr>
        <w:pStyle w:val="PL"/>
        <w:shd w:val="clear" w:color="auto" w:fill="E6E6E6"/>
      </w:pPr>
      <w:r w:rsidRPr="00170CE7">
        <w:tab/>
        <w:t>bandInfoEUTRA-r13</w:t>
      </w:r>
      <w:r w:rsidRPr="00170CE7">
        <w:tab/>
      </w:r>
      <w:r w:rsidRPr="00170CE7">
        <w:tab/>
      </w:r>
      <w:r w:rsidRPr="00170CE7">
        <w:tab/>
      </w:r>
      <w:r w:rsidRPr="00170CE7">
        <w:tab/>
        <w:t>BandInfoEUTRA,</w:t>
      </w:r>
    </w:p>
    <w:p w14:paraId="3E85F19D" w14:textId="77777777" w:rsidR="00294D9B" w:rsidRPr="00170CE7" w:rsidRDefault="00294D9B" w:rsidP="00294D9B">
      <w:pPr>
        <w:pStyle w:val="PL"/>
        <w:shd w:val="clear" w:color="auto" w:fill="E6E6E6"/>
      </w:pPr>
      <w:r w:rsidRPr="00170CE7">
        <w:tab/>
        <w:t>dc-Support-r13</w:t>
      </w:r>
      <w:r w:rsidRPr="00170CE7">
        <w:tab/>
      </w:r>
      <w:r w:rsidRPr="00170CE7">
        <w:tab/>
      </w:r>
      <w:r w:rsidRPr="00170CE7">
        <w:tab/>
      </w:r>
      <w:r w:rsidRPr="00170CE7">
        <w:tab/>
      </w:r>
      <w:r w:rsidRPr="00170CE7">
        <w:tab/>
        <w:t>SEQUENCE {</w:t>
      </w:r>
    </w:p>
    <w:p w14:paraId="3392F285" w14:textId="77777777" w:rsidR="00294D9B" w:rsidRPr="00170CE7" w:rsidRDefault="00294D9B" w:rsidP="00294D9B">
      <w:pPr>
        <w:pStyle w:val="PL"/>
        <w:shd w:val="clear" w:color="auto" w:fill="E6E6E6"/>
      </w:pPr>
      <w:r w:rsidRPr="00170CE7">
        <w:tab/>
      </w:r>
      <w:r w:rsidRPr="00170CE7">
        <w:tab/>
        <w:t>asynchronous-r13</w:t>
      </w:r>
      <w:r w:rsidRPr="00170CE7">
        <w:tab/>
      </w:r>
      <w:r w:rsidRPr="00170CE7">
        <w:tab/>
      </w:r>
      <w:r w:rsidRPr="00170CE7">
        <w:tab/>
        <w:t>ENUMERATED {supported}</w:t>
      </w:r>
      <w:r w:rsidRPr="00170CE7">
        <w:tab/>
      </w:r>
      <w:r w:rsidRPr="00170CE7">
        <w:tab/>
      </w:r>
      <w:r w:rsidRPr="00170CE7">
        <w:tab/>
      </w:r>
      <w:r w:rsidRPr="00170CE7">
        <w:tab/>
        <w:t>OPTIONAL,</w:t>
      </w:r>
    </w:p>
    <w:p w14:paraId="276EB408" w14:textId="77777777" w:rsidR="00294D9B" w:rsidRPr="00170CE7" w:rsidRDefault="00294D9B" w:rsidP="00294D9B">
      <w:pPr>
        <w:pStyle w:val="PL"/>
        <w:shd w:val="clear" w:color="auto" w:fill="E6E6E6"/>
      </w:pPr>
      <w:r w:rsidRPr="00170CE7">
        <w:tab/>
      </w:r>
      <w:r w:rsidRPr="00170CE7">
        <w:tab/>
        <w:t>supportedCellGrouping-r13</w:t>
      </w:r>
      <w:r w:rsidRPr="00170CE7">
        <w:tab/>
      </w:r>
      <w:r w:rsidRPr="00170CE7">
        <w:tab/>
        <w:t>CHOICE {</w:t>
      </w:r>
    </w:p>
    <w:p w14:paraId="5CFD56F8" w14:textId="77777777" w:rsidR="00294D9B" w:rsidRPr="00170CE7" w:rsidRDefault="00294D9B" w:rsidP="00294D9B">
      <w:pPr>
        <w:pStyle w:val="PL"/>
        <w:shd w:val="clear" w:color="auto" w:fill="E6E6E6"/>
      </w:pPr>
      <w:r w:rsidRPr="00170CE7">
        <w:tab/>
      </w:r>
      <w:r w:rsidRPr="00170CE7">
        <w:tab/>
      </w:r>
      <w:r w:rsidRPr="00170CE7">
        <w:tab/>
      </w:r>
      <w:r w:rsidRPr="00170CE7">
        <w:tab/>
        <w:t>threeEntries-r13</w:t>
      </w:r>
      <w:r w:rsidRPr="00170CE7">
        <w:tab/>
      </w:r>
      <w:r w:rsidRPr="00170CE7">
        <w:tab/>
      </w:r>
      <w:r w:rsidRPr="00170CE7">
        <w:tab/>
      </w:r>
      <w:r w:rsidRPr="00170CE7">
        <w:tab/>
        <w:t>BIT STRING (SIZE(3)),</w:t>
      </w:r>
    </w:p>
    <w:p w14:paraId="7DFE4D8B" w14:textId="77777777" w:rsidR="00294D9B" w:rsidRPr="00170CE7" w:rsidRDefault="00294D9B" w:rsidP="00294D9B">
      <w:pPr>
        <w:pStyle w:val="PL"/>
        <w:shd w:val="clear" w:color="auto" w:fill="E6E6E6"/>
      </w:pPr>
      <w:r w:rsidRPr="00170CE7">
        <w:lastRenderedPageBreak/>
        <w:tab/>
      </w:r>
      <w:r w:rsidRPr="00170CE7">
        <w:tab/>
      </w:r>
      <w:r w:rsidRPr="00170CE7">
        <w:tab/>
      </w:r>
      <w:r w:rsidRPr="00170CE7">
        <w:tab/>
        <w:t>fourEntries-r13</w:t>
      </w:r>
      <w:r w:rsidRPr="00170CE7">
        <w:tab/>
      </w:r>
      <w:r w:rsidRPr="00170CE7">
        <w:tab/>
      </w:r>
      <w:r w:rsidRPr="00170CE7">
        <w:tab/>
      </w:r>
      <w:r w:rsidRPr="00170CE7">
        <w:tab/>
      </w:r>
      <w:r w:rsidRPr="00170CE7">
        <w:tab/>
        <w:t>BIT STRING (SIZE(7)),</w:t>
      </w:r>
    </w:p>
    <w:p w14:paraId="1FF1CB74" w14:textId="77777777" w:rsidR="00294D9B" w:rsidRPr="00170CE7" w:rsidRDefault="00294D9B" w:rsidP="00294D9B">
      <w:pPr>
        <w:pStyle w:val="PL"/>
        <w:shd w:val="clear" w:color="auto" w:fill="E6E6E6"/>
      </w:pPr>
      <w:r w:rsidRPr="00170CE7">
        <w:tab/>
      </w:r>
      <w:r w:rsidRPr="00170CE7">
        <w:tab/>
      </w:r>
      <w:r w:rsidRPr="00170CE7">
        <w:tab/>
      </w:r>
      <w:r w:rsidRPr="00170CE7">
        <w:tab/>
        <w:t>fiveEntries-r13</w:t>
      </w:r>
      <w:r w:rsidRPr="00170CE7">
        <w:tab/>
      </w:r>
      <w:r w:rsidRPr="00170CE7">
        <w:tab/>
      </w:r>
      <w:r w:rsidRPr="00170CE7">
        <w:tab/>
      </w:r>
      <w:r w:rsidRPr="00170CE7">
        <w:tab/>
      </w:r>
      <w:r w:rsidRPr="00170CE7">
        <w:tab/>
        <w:t>BIT STRING (SIZE(15))</w:t>
      </w:r>
    </w:p>
    <w:p w14:paraId="1A16E1A8" w14:textId="77777777" w:rsidR="00294D9B" w:rsidRPr="00170CE7" w:rsidRDefault="00294D9B" w:rsidP="00294D9B">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7ADBAC90" w14:textId="77777777" w:rsidR="00294D9B" w:rsidRPr="00170CE7" w:rsidRDefault="00294D9B" w:rsidP="00294D9B">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58781BE7" w14:textId="77777777" w:rsidR="00294D9B" w:rsidRPr="00170CE7" w:rsidRDefault="00294D9B" w:rsidP="00294D9B">
      <w:pPr>
        <w:pStyle w:val="PL"/>
        <w:shd w:val="clear" w:color="auto" w:fill="E6E6E6"/>
      </w:pPr>
      <w:r w:rsidRPr="00170CE7">
        <w:tab/>
        <w:t>supportedNAICS-2CRS-AP-r13</w:t>
      </w:r>
      <w:r w:rsidRPr="00170CE7">
        <w:tab/>
      </w:r>
      <w:r w:rsidRPr="00170CE7">
        <w:tab/>
        <w:t>BIT STRING (SIZE (1..maxNAICS-Entries-r12))</w:t>
      </w:r>
      <w:r w:rsidRPr="00170CE7">
        <w:tab/>
        <w:t>OPTIONAL,</w:t>
      </w:r>
    </w:p>
    <w:p w14:paraId="12D3560C" w14:textId="77777777" w:rsidR="00294D9B" w:rsidRPr="00170CE7" w:rsidRDefault="00294D9B" w:rsidP="00294D9B">
      <w:pPr>
        <w:pStyle w:val="PL"/>
        <w:shd w:val="clear" w:color="auto" w:fill="E6E6E6"/>
      </w:pPr>
      <w:r w:rsidRPr="00170CE7">
        <w:tab/>
        <w:t>commSupportedBandsPerBC-r13</w:t>
      </w:r>
      <w:r w:rsidRPr="00170CE7">
        <w:tab/>
      </w:r>
      <w:r w:rsidRPr="00170CE7">
        <w:tab/>
        <w:t>BIT STRING (SIZE (1.. maxBands))</w:t>
      </w:r>
      <w:r w:rsidRPr="00170CE7">
        <w:tab/>
      </w:r>
      <w:r w:rsidRPr="00170CE7">
        <w:tab/>
        <w:t>OPTIONAL</w:t>
      </w:r>
    </w:p>
    <w:p w14:paraId="5098B7C4" w14:textId="77777777" w:rsidR="00294D9B" w:rsidRPr="00170CE7" w:rsidRDefault="00294D9B" w:rsidP="00294D9B">
      <w:pPr>
        <w:pStyle w:val="PL"/>
        <w:shd w:val="clear" w:color="auto" w:fill="E6E6E6"/>
      </w:pPr>
      <w:r w:rsidRPr="00170CE7">
        <w:t>}</w:t>
      </w:r>
    </w:p>
    <w:p w14:paraId="0DCEB6E5" w14:textId="77777777" w:rsidR="00294D9B" w:rsidRPr="00170CE7" w:rsidRDefault="00294D9B" w:rsidP="00294D9B">
      <w:pPr>
        <w:pStyle w:val="PL"/>
        <w:shd w:val="clear" w:color="auto" w:fill="E6E6E6"/>
      </w:pPr>
    </w:p>
    <w:p w14:paraId="4E4B16C1" w14:textId="77777777" w:rsidR="00294D9B" w:rsidRPr="00170CE7" w:rsidRDefault="00294D9B" w:rsidP="00294D9B">
      <w:pPr>
        <w:pStyle w:val="PL"/>
        <w:shd w:val="clear" w:color="auto" w:fill="E6E6E6"/>
      </w:pPr>
      <w:r w:rsidRPr="00170CE7">
        <w:t>BandCombinationParameters-v1320 ::= SEQUENCE {</w:t>
      </w:r>
    </w:p>
    <w:p w14:paraId="31B4C05B" w14:textId="77777777" w:rsidR="00294D9B" w:rsidRPr="00170CE7" w:rsidRDefault="00294D9B" w:rsidP="00294D9B">
      <w:pPr>
        <w:pStyle w:val="PL"/>
        <w:shd w:val="clear" w:color="auto" w:fill="E6E6E6"/>
      </w:pPr>
      <w:r w:rsidRPr="00170CE7">
        <w:tab/>
        <w:t>bandParameterList-v1320</w:t>
      </w:r>
      <w:r w:rsidRPr="00170CE7">
        <w:tab/>
      </w:r>
      <w:r w:rsidRPr="00170CE7">
        <w:tab/>
      </w:r>
      <w:r w:rsidRPr="00170CE7">
        <w:tab/>
        <w:t>SEQUENCE (SIZE (1..maxSimultaneousBands-r10)) OF</w:t>
      </w:r>
    </w:p>
    <w:p w14:paraId="7E443F84" w14:textId="77777777" w:rsidR="00294D9B" w:rsidRPr="00170CE7" w:rsidRDefault="00294D9B" w:rsidP="00294D9B">
      <w:pPr>
        <w:pStyle w:val="PL"/>
        <w:shd w:val="clear" w:color="auto" w:fill="E6E6E6"/>
      </w:pPr>
      <w:r w:rsidRPr="00170CE7">
        <w:tab/>
      </w:r>
      <w:r w:rsidRPr="00170CE7">
        <w:tab/>
      </w:r>
      <w:r w:rsidRPr="00170CE7">
        <w:tab/>
        <w:t>BandParameters-v1320</w:t>
      </w:r>
      <w:r w:rsidRPr="00170CE7">
        <w:tab/>
      </w:r>
      <w:r w:rsidRPr="00170CE7">
        <w:tab/>
        <w:t>OPTIONAL,</w:t>
      </w:r>
    </w:p>
    <w:p w14:paraId="1B45B0B4" w14:textId="77777777" w:rsidR="00294D9B" w:rsidRPr="00170CE7" w:rsidRDefault="00294D9B" w:rsidP="00294D9B">
      <w:pPr>
        <w:pStyle w:val="PL"/>
        <w:shd w:val="clear" w:color="auto" w:fill="E6E6E6"/>
      </w:pPr>
      <w:r w:rsidRPr="00170CE7">
        <w:tab/>
        <w:t>additionalRx-Tx-PerformanceReq-r13</w:t>
      </w:r>
      <w:r w:rsidRPr="00170CE7">
        <w:tab/>
      </w:r>
      <w:r w:rsidRPr="00170CE7">
        <w:tab/>
        <w:t>ENUMERATED {supported}</w:t>
      </w:r>
      <w:r w:rsidRPr="00170CE7">
        <w:tab/>
      </w:r>
      <w:r w:rsidRPr="00170CE7">
        <w:tab/>
      </w:r>
      <w:r w:rsidRPr="00170CE7">
        <w:tab/>
      </w:r>
      <w:r w:rsidRPr="00170CE7">
        <w:tab/>
      </w:r>
      <w:r w:rsidRPr="00170CE7">
        <w:tab/>
        <w:t>OPTIONAL</w:t>
      </w:r>
    </w:p>
    <w:p w14:paraId="5B98A5B5" w14:textId="77777777" w:rsidR="00294D9B" w:rsidRPr="00170CE7" w:rsidRDefault="00294D9B" w:rsidP="00294D9B">
      <w:pPr>
        <w:pStyle w:val="PL"/>
        <w:shd w:val="clear" w:color="auto" w:fill="E6E6E6"/>
      </w:pPr>
      <w:r w:rsidRPr="00170CE7">
        <w:t>}</w:t>
      </w:r>
    </w:p>
    <w:p w14:paraId="0A19F310" w14:textId="77777777" w:rsidR="00294D9B" w:rsidRPr="00170CE7" w:rsidRDefault="00294D9B" w:rsidP="00294D9B">
      <w:pPr>
        <w:pStyle w:val="PL"/>
        <w:shd w:val="clear" w:color="auto" w:fill="E6E6E6"/>
      </w:pPr>
    </w:p>
    <w:p w14:paraId="208E6C47" w14:textId="77777777" w:rsidR="00294D9B" w:rsidRPr="00170CE7" w:rsidRDefault="00294D9B" w:rsidP="00294D9B">
      <w:pPr>
        <w:pStyle w:val="PL"/>
        <w:shd w:val="clear" w:color="auto" w:fill="E6E6E6"/>
      </w:pPr>
      <w:r w:rsidRPr="00170CE7">
        <w:t>BandCombinationParameters-v1380 ::= SEQUENCE {</w:t>
      </w:r>
    </w:p>
    <w:p w14:paraId="12DCB3DE" w14:textId="77777777" w:rsidR="00294D9B" w:rsidRPr="00170CE7" w:rsidRDefault="00294D9B" w:rsidP="00294D9B">
      <w:pPr>
        <w:pStyle w:val="PL"/>
        <w:shd w:val="clear" w:color="auto" w:fill="E6E6E6"/>
      </w:pPr>
      <w:r w:rsidRPr="00170CE7">
        <w:tab/>
        <w:t>bandParameterList-v1380</w:t>
      </w:r>
      <w:r w:rsidRPr="00170CE7">
        <w:tab/>
      </w:r>
      <w:r w:rsidRPr="00170CE7">
        <w:tab/>
        <w:t>SEQUENCE (SIZE (1..maxSimultaneousBands-r10)) OF</w:t>
      </w:r>
    </w:p>
    <w:p w14:paraId="37ECF77B" w14:textId="77777777" w:rsidR="00294D9B" w:rsidRPr="00170CE7" w:rsidRDefault="00294D9B" w:rsidP="00294D9B">
      <w:pPr>
        <w:pStyle w:val="PL"/>
        <w:shd w:val="clear" w:color="auto" w:fill="E6E6E6"/>
      </w:pPr>
      <w:r w:rsidRPr="00170CE7">
        <w:tab/>
      </w:r>
      <w:r w:rsidRPr="00170CE7">
        <w:tab/>
      </w:r>
      <w:r w:rsidRPr="00170CE7">
        <w:tab/>
        <w:t>BandParameters-v1380</w:t>
      </w:r>
      <w:r w:rsidRPr="00170CE7">
        <w:tab/>
      </w:r>
      <w:r w:rsidRPr="00170CE7">
        <w:tab/>
        <w:t>OPTIONAL</w:t>
      </w:r>
    </w:p>
    <w:p w14:paraId="18DF0D7E" w14:textId="77777777" w:rsidR="00294D9B" w:rsidRPr="00170CE7" w:rsidRDefault="00294D9B" w:rsidP="00294D9B">
      <w:pPr>
        <w:pStyle w:val="PL"/>
        <w:shd w:val="clear" w:color="auto" w:fill="E6E6E6"/>
      </w:pPr>
      <w:r w:rsidRPr="00170CE7">
        <w:t>}</w:t>
      </w:r>
    </w:p>
    <w:p w14:paraId="40154C27" w14:textId="77777777" w:rsidR="00294D9B" w:rsidRPr="00170CE7" w:rsidRDefault="00294D9B" w:rsidP="00294D9B">
      <w:pPr>
        <w:pStyle w:val="PL"/>
        <w:shd w:val="clear" w:color="auto" w:fill="E6E6E6"/>
      </w:pPr>
    </w:p>
    <w:p w14:paraId="0C17428C" w14:textId="77777777" w:rsidR="00294D9B" w:rsidRPr="00170CE7" w:rsidRDefault="00294D9B" w:rsidP="00294D9B">
      <w:pPr>
        <w:pStyle w:val="PL"/>
        <w:shd w:val="clear" w:color="auto" w:fill="E6E6E6"/>
      </w:pPr>
      <w:r w:rsidRPr="00170CE7">
        <w:t>BandCombinationParameters-v1390 ::= SEQUENCE {</w:t>
      </w:r>
    </w:p>
    <w:p w14:paraId="7360A82F" w14:textId="77777777" w:rsidR="00294D9B" w:rsidRPr="00170CE7" w:rsidRDefault="00294D9B" w:rsidP="00294D9B">
      <w:pPr>
        <w:pStyle w:val="PL"/>
        <w:shd w:val="clear" w:color="auto" w:fill="E6E6E6"/>
      </w:pPr>
      <w:r w:rsidRPr="00170CE7">
        <w:tab/>
        <w:t>ue-CA-PowerClass-N-r13</w:t>
      </w:r>
      <w:r w:rsidRPr="00170CE7">
        <w:tab/>
      </w:r>
      <w:r w:rsidRPr="00170CE7">
        <w:tab/>
      </w:r>
      <w:r w:rsidRPr="00170CE7">
        <w:tab/>
        <w:t>ENUMERATED {class2}</w:t>
      </w:r>
      <w:r w:rsidRPr="00170CE7">
        <w:tab/>
      </w:r>
      <w:r w:rsidRPr="00170CE7">
        <w:tab/>
      </w:r>
      <w:r w:rsidRPr="00170CE7">
        <w:tab/>
      </w:r>
      <w:r w:rsidRPr="00170CE7">
        <w:tab/>
        <w:t>OPTIONAL</w:t>
      </w:r>
    </w:p>
    <w:p w14:paraId="5E20FD2C" w14:textId="77777777" w:rsidR="00294D9B" w:rsidRPr="00170CE7" w:rsidRDefault="00294D9B" w:rsidP="00294D9B">
      <w:pPr>
        <w:pStyle w:val="PL"/>
        <w:shd w:val="clear" w:color="auto" w:fill="E6E6E6"/>
      </w:pPr>
      <w:r w:rsidRPr="00170CE7">
        <w:t>}</w:t>
      </w:r>
    </w:p>
    <w:p w14:paraId="329D629E" w14:textId="77777777" w:rsidR="00294D9B" w:rsidRPr="00170CE7" w:rsidRDefault="00294D9B" w:rsidP="00294D9B">
      <w:pPr>
        <w:pStyle w:val="PL"/>
        <w:shd w:val="clear" w:color="auto" w:fill="E6E6E6"/>
      </w:pPr>
    </w:p>
    <w:p w14:paraId="5ADD14DF" w14:textId="77777777" w:rsidR="00294D9B" w:rsidRPr="00170CE7" w:rsidRDefault="00294D9B" w:rsidP="00294D9B">
      <w:pPr>
        <w:pStyle w:val="PL"/>
        <w:shd w:val="clear" w:color="auto" w:fill="E6E6E6"/>
      </w:pPr>
      <w:r w:rsidRPr="00170CE7">
        <w:t>BandCombinationParameters-v1430 ::= SEQUENCE {</w:t>
      </w:r>
    </w:p>
    <w:p w14:paraId="6E76A82B" w14:textId="77777777" w:rsidR="00294D9B" w:rsidRPr="00170CE7" w:rsidRDefault="00294D9B" w:rsidP="00294D9B">
      <w:pPr>
        <w:pStyle w:val="PL"/>
        <w:shd w:val="clear" w:color="auto" w:fill="E6E6E6"/>
      </w:pPr>
      <w:r w:rsidRPr="00170CE7">
        <w:tab/>
        <w:t>bandParameterList-v1430</w:t>
      </w:r>
      <w:r w:rsidRPr="00170CE7">
        <w:tab/>
      </w:r>
      <w:r w:rsidRPr="00170CE7">
        <w:tab/>
      </w:r>
      <w:r w:rsidRPr="00170CE7">
        <w:tab/>
        <w:t>SEQUENCE (SIZE (1..maxSimultaneousBands-r10)) OF</w:t>
      </w:r>
    </w:p>
    <w:p w14:paraId="591E6ECF" w14:textId="77777777" w:rsidR="00294D9B" w:rsidRPr="00170CE7" w:rsidRDefault="00294D9B" w:rsidP="00294D9B">
      <w:pPr>
        <w:pStyle w:val="PL"/>
        <w:shd w:val="clear" w:color="auto" w:fill="E6E6E6"/>
      </w:pPr>
      <w:r w:rsidRPr="00170CE7">
        <w:tab/>
      </w:r>
      <w:r w:rsidRPr="00170CE7">
        <w:tab/>
      </w:r>
      <w:r w:rsidRPr="00170CE7">
        <w:tab/>
        <w:t>BandParameters-v1430</w:t>
      </w:r>
      <w:r w:rsidRPr="00170CE7">
        <w:tab/>
      </w:r>
      <w:r w:rsidRPr="00170CE7">
        <w:tab/>
        <w:t>OPTIONAL,</w:t>
      </w:r>
    </w:p>
    <w:p w14:paraId="7F8DD855" w14:textId="77777777" w:rsidR="00294D9B" w:rsidRPr="00170CE7" w:rsidRDefault="00294D9B" w:rsidP="00294D9B">
      <w:pPr>
        <w:pStyle w:val="PL"/>
        <w:shd w:val="clear" w:color="auto" w:fill="E6E6E6"/>
      </w:pPr>
      <w:r w:rsidRPr="00170CE7">
        <w:tab/>
        <w:t>v2x-SupportedTxBandCombListPerBC-r14</w:t>
      </w:r>
      <w:r w:rsidRPr="00170CE7">
        <w:tab/>
      </w:r>
      <w:r w:rsidRPr="00170CE7">
        <w:tab/>
      </w:r>
      <w:r w:rsidRPr="00170CE7">
        <w:tab/>
        <w:t>BIT STRING (SIZE (1.. maxBandComb-r13))</w:t>
      </w:r>
      <w:r w:rsidRPr="00170CE7">
        <w:tab/>
      </w:r>
      <w:r w:rsidRPr="00170CE7">
        <w:tab/>
        <w:t>OPTIONAL,</w:t>
      </w:r>
    </w:p>
    <w:p w14:paraId="7FB12C9C" w14:textId="77777777" w:rsidR="00294D9B" w:rsidRPr="00170CE7" w:rsidRDefault="00294D9B" w:rsidP="00294D9B">
      <w:pPr>
        <w:pStyle w:val="PL"/>
        <w:shd w:val="clear" w:color="auto" w:fill="E6E6E6"/>
      </w:pPr>
      <w:r w:rsidRPr="00170CE7">
        <w:tab/>
        <w:t>v2x-SupportedRxBandCombListPerBC-r14</w:t>
      </w:r>
      <w:r w:rsidRPr="00170CE7">
        <w:tab/>
      </w:r>
      <w:r w:rsidRPr="00170CE7">
        <w:tab/>
      </w:r>
      <w:r w:rsidRPr="00170CE7">
        <w:tab/>
        <w:t>BIT STRING (SIZE (1.. maxBandComb-r13))</w:t>
      </w:r>
      <w:r w:rsidRPr="00170CE7">
        <w:tab/>
      </w:r>
      <w:r w:rsidRPr="00170CE7">
        <w:tab/>
        <w:t>OPTIONAL</w:t>
      </w:r>
    </w:p>
    <w:p w14:paraId="4B096710" w14:textId="77777777" w:rsidR="00294D9B" w:rsidRPr="00170CE7" w:rsidRDefault="00294D9B" w:rsidP="00294D9B">
      <w:pPr>
        <w:pStyle w:val="PL"/>
        <w:shd w:val="clear" w:color="auto" w:fill="E6E6E6"/>
      </w:pPr>
      <w:r w:rsidRPr="00170CE7">
        <w:t>}</w:t>
      </w:r>
    </w:p>
    <w:p w14:paraId="42C3BD89" w14:textId="77777777" w:rsidR="00294D9B" w:rsidRPr="00170CE7" w:rsidRDefault="00294D9B" w:rsidP="00294D9B">
      <w:pPr>
        <w:pStyle w:val="PL"/>
        <w:shd w:val="clear" w:color="auto" w:fill="E6E6E6"/>
      </w:pPr>
    </w:p>
    <w:p w14:paraId="6A4AF9BF" w14:textId="77777777" w:rsidR="00294D9B" w:rsidRPr="00170CE7" w:rsidRDefault="00294D9B" w:rsidP="00294D9B">
      <w:pPr>
        <w:pStyle w:val="PL"/>
        <w:shd w:val="clear" w:color="auto" w:fill="E6E6E6"/>
      </w:pPr>
      <w:r w:rsidRPr="00170CE7">
        <w:t>BandCombinationParameters-v1450 ::= SEQUENCE {</w:t>
      </w:r>
    </w:p>
    <w:p w14:paraId="595C1171" w14:textId="77777777" w:rsidR="00294D9B" w:rsidRPr="00170CE7" w:rsidRDefault="00294D9B" w:rsidP="00294D9B">
      <w:pPr>
        <w:pStyle w:val="PL"/>
        <w:shd w:val="clear" w:color="auto" w:fill="E6E6E6"/>
      </w:pPr>
      <w:r w:rsidRPr="00170CE7">
        <w:tab/>
        <w:t>bandParameterList-v1450</w:t>
      </w:r>
      <w:r w:rsidRPr="00170CE7">
        <w:tab/>
      </w:r>
      <w:r w:rsidRPr="00170CE7">
        <w:tab/>
      </w:r>
      <w:r w:rsidRPr="00170CE7">
        <w:tab/>
        <w:t>SEQUENCE (SIZE (1..maxSimultaneousBands-r10)) OF</w:t>
      </w:r>
    </w:p>
    <w:p w14:paraId="3C15FBF6" w14:textId="77777777" w:rsidR="00294D9B" w:rsidRPr="00170CE7" w:rsidRDefault="00294D9B" w:rsidP="00294D9B">
      <w:pPr>
        <w:pStyle w:val="PL"/>
        <w:shd w:val="clear" w:color="auto" w:fill="E6E6E6"/>
      </w:pPr>
      <w:r w:rsidRPr="00170CE7">
        <w:tab/>
      </w:r>
      <w:r w:rsidRPr="00170CE7">
        <w:tab/>
      </w:r>
      <w:r w:rsidRPr="00170CE7">
        <w:tab/>
        <w:t>BandParameters-v1450</w:t>
      </w:r>
      <w:r w:rsidRPr="00170CE7">
        <w:tab/>
      </w:r>
      <w:r w:rsidRPr="00170CE7">
        <w:tab/>
        <w:t>OPTIONAL</w:t>
      </w:r>
    </w:p>
    <w:p w14:paraId="326FD307" w14:textId="77777777" w:rsidR="00294D9B" w:rsidRPr="00170CE7" w:rsidRDefault="00294D9B" w:rsidP="00294D9B">
      <w:pPr>
        <w:pStyle w:val="PL"/>
        <w:shd w:val="clear" w:color="auto" w:fill="E6E6E6"/>
      </w:pPr>
      <w:r w:rsidRPr="00170CE7">
        <w:t>}</w:t>
      </w:r>
    </w:p>
    <w:p w14:paraId="06FF7209" w14:textId="77777777" w:rsidR="00294D9B" w:rsidRPr="00170CE7" w:rsidRDefault="00294D9B" w:rsidP="00294D9B">
      <w:pPr>
        <w:pStyle w:val="PL"/>
        <w:shd w:val="clear" w:color="auto" w:fill="E6E6E6"/>
      </w:pPr>
    </w:p>
    <w:p w14:paraId="10C6897B" w14:textId="77777777" w:rsidR="00294D9B" w:rsidRPr="00170CE7" w:rsidRDefault="00294D9B" w:rsidP="00294D9B">
      <w:pPr>
        <w:pStyle w:val="PL"/>
        <w:shd w:val="clear" w:color="auto" w:fill="E6E6E6"/>
      </w:pPr>
      <w:r w:rsidRPr="00170CE7">
        <w:t>BandCombinationParameters-v1470 ::= SEQUENCE {</w:t>
      </w:r>
    </w:p>
    <w:p w14:paraId="2B94EEBB" w14:textId="77777777" w:rsidR="00294D9B" w:rsidRPr="00170CE7" w:rsidRDefault="00294D9B" w:rsidP="00294D9B">
      <w:pPr>
        <w:pStyle w:val="PL"/>
        <w:shd w:val="clear" w:color="auto" w:fill="E6E6E6"/>
      </w:pPr>
      <w:r w:rsidRPr="00170CE7">
        <w:tab/>
        <w:t>bandParameterList-v1470</w:t>
      </w:r>
      <w:r w:rsidRPr="00170CE7">
        <w:tab/>
      </w:r>
      <w:r w:rsidRPr="00170CE7">
        <w:tab/>
      </w:r>
      <w:r w:rsidRPr="00170CE7">
        <w:tab/>
        <w:t>SEQUENCE (SIZE (1..maxSimultaneousBands-r10)) OF</w:t>
      </w:r>
    </w:p>
    <w:p w14:paraId="0B973482" w14:textId="77777777" w:rsidR="00294D9B" w:rsidRPr="00170CE7" w:rsidRDefault="00294D9B" w:rsidP="00294D9B">
      <w:pPr>
        <w:pStyle w:val="PL"/>
        <w:shd w:val="clear" w:color="auto" w:fill="E6E6E6"/>
      </w:pPr>
      <w:r w:rsidRPr="00170CE7">
        <w:tab/>
      </w:r>
      <w:r w:rsidRPr="00170CE7">
        <w:tab/>
      </w:r>
      <w:r w:rsidRPr="00170CE7">
        <w:tab/>
        <w:t>BandParameters-v1470</w:t>
      </w:r>
      <w:r w:rsidRPr="00170CE7">
        <w:tab/>
      </w:r>
      <w:r w:rsidRPr="00170CE7">
        <w:tab/>
        <w:t>OPTIONAL,</w:t>
      </w:r>
    </w:p>
    <w:p w14:paraId="42C61806" w14:textId="77777777" w:rsidR="00294D9B" w:rsidRPr="00170CE7" w:rsidRDefault="00294D9B" w:rsidP="00294D9B">
      <w:pPr>
        <w:pStyle w:val="PL"/>
        <w:shd w:val="clear" w:color="auto" w:fill="E6E6E6"/>
      </w:pPr>
      <w:r w:rsidRPr="00170CE7">
        <w:tab/>
        <w:t>srs-MaxSimultaneousCCs-r14</w:t>
      </w:r>
      <w:r w:rsidRPr="00170CE7">
        <w:tab/>
        <w:t>INTEGER (1..31)</w:t>
      </w:r>
      <w:r w:rsidRPr="00170CE7">
        <w:tab/>
      </w:r>
      <w:r w:rsidRPr="00170CE7">
        <w:tab/>
      </w:r>
      <w:r w:rsidRPr="00170CE7">
        <w:tab/>
      </w:r>
      <w:r w:rsidRPr="00170CE7">
        <w:tab/>
        <w:t>OPTIONAL</w:t>
      </w:r>
    </w:p>
    <w:p w14:paraId="44946BE1" w14:textId="77777777" w:rsidR="00294D9B" w:rsidRPr="00170CE7" w:rsidRDefault="00294D9B" w:rsidP="00294D9B">
      <w:pPr>
        <w:pStyle w:val="PL"/>
        <w:shd w:val="clear" w:color="auto" w:fill="E6E6E6"/>
      </w:pPr>
      <w:r w:rsidRPr="00170CE7">
        <w:t>}</w:t>
      </w:r>
    </w:p>
    <w:p w14:paraId="0CFB7E71" w14:textId="77777777" w:rsidR="00294D9B" w:rsidRPr="00170CE7" w:rsidRDefault="00294D9B" w:rsidP="00294D9B">
      <w:pPr>
        <w:pStyle w:val="PL"/>
        <w:shd w:val="clear" w:color="auto" w:fill="E6E6E6"/>
      </w:pPr>
    </w:p>
    <w:p w14:paraId="272E7784" w14:textId="77777777" w:rsidR="00294D9B" w:rsidRPr="00170CE7" w:rsidRDefault="00294D9B" w:rsidP="00294D9B">
      <w:pPr>
        <w:pStyle w:val="PL"/>
        <w:shd w:val="clear" w:color="auto" w:fill="E6E6E6"/>
      </w:pPr>
      <w:r w:rsidRPr="00170CE7">
        <w:t>BandCombinationParameters-v14b0 ::= SEQUENCE {</w:t>
      </w:r>
    </w:p>
    <w:p w14:paraId="3CABBADA" w14:textId="77777777" w:rsidR="00294D9B" w:rsidRPr="00170CE7" w:rsidRDefault="00294D9B" w:rsidP="00294D9B">
      <w:pPr>
        <w:pStyle w:val="PL"/>
        <w:shd w:val="clear" w:color="auto" w:fill="E6E6E6"/>
      </w:pPr>
      <w:r w:rsidRPr="00170CE7">
        <w:tab/>
        <w:t>bandParameterList-v14b0</w:t>
      </w:r>
      <w:r w:rsidRPr="00170CE7">
        <w:tab/>
      </w:r>
      <w:r w:rsidRPr="00170CE7">
        <w:tab/>
      </w:r>
      <w:r w:rsidRPr="00170CE7">
        <w:tab/>
        <w:t>SEQUENCE (SIZE (1..maxSimultaneousBands-r10)) OF</w:t>
      </w:r>
    </w:p>
    <w:p w14:paraId="232C0401" w14:textId="77777777" w:rsidR="00294D9B" w:rsidRPr="00170CE7" w:rsidRDefault="00294D9B" w:rsidP="00294D9B">
      <w:pPr>
        <w:pStyle w:val="PL"/>
        <w:shd w:val="clear" w:color="auto" w:fill="E6E6E6"/>
      </w:pPr>
      <w:r w:rsidRPr="00170CE7">
        <w:tab/>
      </w:r>
      <w:r w:rsidRPr="00170CE7">
        <w:tab/>
      </w:r>
      <w:r w:rsidRPr="00170CE7">
        <w:tab/>
        <w:t>BandParameters-v14b0</w:t>
      </w:r>
      <w:r w:rsidRPr="00170CE7">
        <w:tab/>
      </w:r>
      <w:r w:rsidRPr="00170CE7">
        <w:tab/>
        <w:t>OPTIONAL</w:t>
      </w:r>
    </w:p>
    <w:p w14:paraId="6AA266CA" w14:textId="77777777" w:rsidR="00294D9B" w:rsidRPr="00170CE7" w:rsidRDefault="00294D9B" w:rsidP="00294D9B">
      <w:pPr>
        <w:pStyle w:val="PL"/>
        <w:shd w:val="clear" w:color="auto" w:fill="E6E6E6"/>
      </w:pPr>
      <w:r w:rsidRPr="00170CE7">
        <w:t>}</w:t>
      </w:r>
    </w:p>
    <w:p w14:paraId="734E37B6" w14:textId="77777777" w:rsidR="00294D9B" w:rsidRPr="00170CE7" w:rsidRDefault="00294D9B" w:rsidP="00294D9B">
      <w:pPr>
        <w:pStyle w:val="PL"/>
        <w:shd w:val="clear" w:color="auto" w:fill="E6E6E6"/>
      </w:pPr>
    </w:p>
    <w:p w14:paraId="1ABC2347" w14:textId="77777777" w:rsidR="00294D9B" w:rsidRPr="00170CE7" w:rsidRDefault="00294D9B" w:rsidP="00294D9B">
      <w:pPr>
        <w:pStyle w:val="PL"/>
        <w:shd w:val="pct10" w:color="auto" w:fill="auto"/>
      </w:pPr>
      <w:r w:rsidRPr="00170CE7">
        <w:t>BandCombinationParameters-v1530 ::= SEQUENCE {</w:t>
      </w:r>
    </w:p>
    <w:p w14:paraId="3EA20C79" w14:textId="77777777" w:rsidR="00294D9B" w:rsidRPr="00170CE7" w:rsidRDefault="00294D9B" w:rsidP="00294D9B">
      <w:pPr>
        <w:pStyle w:val="PL"/>
        <w:shd w:val="pct10" w:color="auto" w:fill="auto"/>
      </w:pPr>
      <w:r w:rsidRPr="00170CE7">
        <w:tab/>
        <w:t xml:space="preserve">bandParameterList-v1530 </w:t>
      </w:r>
      <w:r w:rsidRPr="00170CE7">
        <w:tab/>
      </w:r>
      <w:r w:rsidRPr="00170CE7">
        <w:tab/>
        <w:t xml:space="preserve">SEQUENCE (SIZE (1..maxSimultaneousBands-r10)) OF </w:t>
      </w:r>
      <w:r w:rsidRPr="00170CE7">
        <w:tab/>
      </w:r>
      <w:r w:rsidRPr="00170CE7">
        <w:tab/>
      </w:r>
      <w:r w:rsidRPr="00170CE7">
        <w:tab/>
      </w:r>
      <w:r w:rsidRPr="00170CE7">
        <w:tab/>
      </w:r>
      <w:r w:rsidRPr="00170CE7">
        <w:tab/>
      </w:r>
      <w:r w:rsidRPr="00170CE7">
        <w:tab/>
      </w:r>
      <w:r w:rsidRPr="00170CE7">
        <w:tab/>
        <w:t>BandParameters-v1530</w:t>
      </w:r>
      <w:r w:rsidRPr="00170CE7">
        <w:tab/>
      </w:r>
      <w:r w:rsidRPr="00170CE7">
        <w:tab/>
        <w:t>OPTIONAL,</w:t>
      </w:r>
    </w:p>
    <w:p w14:paraId="69C541D7" w14:textId="77777777" w:rsidR="00294D9B" w:rsidRPr="00170CE7" w:rsidRDefault="00294D9B" w:rsidP="00294D9B">
      <w:pPr>
        <w:pStyle w:val="PL"/>
        <w:shd w:val="clear" w:color="auto" w:fill="E6E6E6"/>
      </w:pPr>
      <w:r w:rsidRPr="00170CE7">
        <w:tab/>
        <w:t>spt-Parameters-r15</w:t>
      </w:r>
      <w:r w:rsidRPr="00170CE7">
        <w:tab/>
      </w:r>
      <w:r w:rsidRPr="00170CE7">
        <w:tab/>
      </w:r>
      <w:r w:rsidRPr="00170CE7">
        <w:tab/>
      </w:r>
      <w:r w:rsidRPr="00170CE7">
        <w:tab/>
        <w:t>SPT-Parameters-r15</w:t>
      </w:r>
      <w:r w:rsidRPr="00170CE7">
        <w:tab/>
      </w:r>
      <w:r w:rsidRPr="00170CE7">
        <w:tab/>
      </w:r>
      <w:r w:rsidRPr="00170CE7">
        <w:tab/>
      </w:r>
      <w:r w:rsidRPr="00170CE7">
        <w:tab/>
        <w:t>OPTIONAL</w:t>
      </w:r>
    </w:p>
    <w:p w14:paraId="4F7BC4AC" w14:textId="77777777" w:rsidR="00294D9B" w:rsidRPr="00170CE7" w:rsidRDefault="00294D9B" w:rsidP="00294D9B">
      <w:pPr>
        <w:pStyle w:val="PL"/>
        <w:shd w:val="pct10" w:color="auto" w:fill="auto"/>
      </w:pPr>
      <w:r w:rsidRPr="00170CE7">
        <w:t>}</w:t>
      </w:r>
    </w:p>
    <w:p w14:paraId="5A34E615" w14:textId="77777777" w:rsidR="00294D9B" w:rsidRPr="00170CE7" w:rsidRDefault="00294D9B" w:rsidP="00294D9B">
      <w:pPr>
        <w:pStyle w:val="PL"/>
        <w:shd w:val="pct10" w:color="auto" w:fill="auto"/>
      </w:pPr>
      <w:r w:rsidRPr="00170CE7">
        <w:t>-- If an additional band combination parameter is defined, which is supported for MR-DC,</w:t>
      </w:r>
    </w:p>
    <w:p w14:paraId="3A6B872D" w14:textId="77777777" w:rsidR="00294D9B" w:rsidRPr="00170CE7" w:rsidRDefault="00294D9B" w:rsidP="00294D9B">
      <w:pPr>
        <w:pStyle w:val="PL"/>
        <w:shd w:val="pct10" w:color="auto" w:fill="auto"/>
      </w:pPr>
      <w:r w:rsidRPr="00170CE7">
        <w:t>--  it shall be defined in the IE CA-ParametersEUTRA in TS 38.331 [82].</w:t>
      </w:r>
    </w:p>
    <w:p w14:paraId="4A2D9121" w14:textId="77777777" w:rsidR="00294D9B" w:rsidRPr="00170CE7" w:rsidRDefault="00294D9B" w:rsidP="00294D9B">
      <w:pPr>
        <w:pStyle w:val="PL"/>
        <w:shd w:val="clear" w:color="auto" w:fill="E6E6E6"/>
      </w:pPr>
    </w:p>
    <w:p w14:paraId="51257947" w14:textId="77777777" w:rsidR="00294D9B" w:rsidRPr="00170CE7" w:rsidRDefault="00294D9B" w:rsidP="00294D9B">
      <w:pPr>
        <w:pStyle w:val="PL"/>
        <w:shd w:val="clear" w:color="auto" w:fill="E6E6E6"/>
      </w:pPr>
      <w:r w:rsidRPr="00170CE7">
        <w:lastRenderedPageBreak/>
        <w:t>SupportedBandwidthCombinationSet-r10 ::=</w:t>
      </w:r>
      <w:r w:rsidRPr="00170CE7">
        <w:tab/>
        <w:t>BIT STRING (SIZE (1..maxBandwidthCombSet-r10))</w:t>
      </w:r>
    </w:p>
    <w:p w14:paraId="25AA6DEA" w14:textId="77777777" w:rsidR="00294D9B" w:rsidRPr="00170CE7" w:rsidRDefault="00294D9B" w:rsidP="00294D9B">
      <w:pPr>
        <w:pStyle w:val="PL"/>
        <w:shd w:val="clear" w:color="auto" w:fill="E6E6E6"/>
      </w:pPr>
    </w:p>
    <w:p w14:paraId="16476AAC" w14:textId="77777777" w:rsidR="00294D9B" w:rsidRPr="00170CE7" w:rsidRDefault="00294D9B" w:rsidP="00294D9B">
      <w:pPr>
        <w:pStyle w:val="PL"/>
        <w:shd w:val="clear" w:color="auto" w:fill="E6E6E6"/>
      </w:pPr>
      <w:r w:rsidRPr="00170CE7">
        <w:t>BandParameters-r10 ::= SEQUENCE {</w:t>
      </w:r>
    </w:p>
    <w:p w14:paraId="4CD418F5" w14:textId="77777777" w:rsidR="00294D9B" w:rsidRPr="00170CE7" w:rsidRDefault="00294D9B" w:rsidP="00294D9B">
      <w:pPr>
        <w:pStyle w:val="PL"/>
        <w:shd w:val="clear" w:color="auto" w:fill="E6E6E6"/>
      </w:pPr>
      <w:r w:rsidRPr="00170CE7">
        <w:tab/>
        <w:t>bandEUTRA-r10</w:t>
      </w:r>
      <w:r w:rsidRPr="00170CE7">
        <w:tab/>
      </w:r>
      <w:r w:rsidRPr="00170CE7">
        <w:tab/>
      </w:r>
      <w:r w:rsidRPr="00170CE7">
        <w:tab/>
      </w:r>
      <w:r w:rsidRPr="00170CE7">
        <w:tab/>
      </w:r>
      <w:r w:rsidRPr="00170CE7">
        <w:tab/>
        <w:t>FreqBandIndicator,</w:t>
      </w:r>
    </w:p>
    <w:p w14:paraId="7FCE4BFD" w14:textId="77777777" w:rsidR="00294D9B" w:rsidRPr="00170CE7" w:rsidRDefault="00294D9B" w:rsidP="00294D9B">
      <w:pPr>
        <w:pStyle w:val="PL"/>
        <w:shd w:val="clear" w:color="auto" w:fill="E6E6E6"/>
      </w:pPr>
      <w:r w:rsidRPr="00170CE7">
        <w:tab/>
        <w:t>bandParametersUL-r10</w:t>
      </w:r>
      <w:r w:rsidRPr="00170CE7">
        <w:tab/>
      </w:r>
      <w:r w:rsidRPr="00170CE7">
        <w:tab/>
      </w:r>
      <w:r w:rsidRPr="00170CE7">
        <w:tab/>
        <w:t>BandParametersUL-r10</w:t>
      </w:r>
      <w:r w:rsidRPr="00170CE7">
        <w:tab/>
      </w:r>
      <w:r w:rsidRPr="00170CE7">
        <w:tab/>
      </w:r>
      <w:r w:rsidRPr="00170CE7">
        <w:tab/>
      </w:r>
      <w:r w:rsidRPr="00170CE7">
        <w:tab/>
      </w:r>
      <w:r w:rsidRPr="00170CE7">
        <w:tab/>
        <w:t>OPTIONAL,</w:t>
      </w:r>
    </w:p>
    <w:p w14:paraId="284612B6" w14:textId="77777777" w:rsidR="00294D9B" w:rsidRPr="00170CE7" w:rsidRDefault="00294D9B" w:rsidP="00294D9B">
      <w:pPr>
        <w:pStyle w:val="PL"/>
        <w:shd w:val="clear" w:color="auto" w:fill="E6E6E6"/>
      </w:pPr>
      <w:r w:rsidRPr="00170CE7">
        <w:tab/>
        <w:t>bandParametersDL-r10</w:t>
      </w:r>
      <w:r w:rsidRPr="00170CE7">
        <w:tab/>
      </w:r>
      <w:r w:rsidRPr="00170CE7">
        <w:tab/>
      </w:r>
      <w:r w:rsidRPr="00170CE7">
        <w:tab/>
        <w:t>BandParametersDL-r10</w:t>
      </w:r>
      <w:r w:rsidRPr="00170CE7">
        <w:tab/>
      </w:r>
      <w:r w:rsidRPr="00170CE7">
        <w:tab/>
      </w:r>
      <w:r w:rsidRPr="00170CE7">
        <w:tab/>
      </w:r>
      <w:r w:rsidRPr="00170CE7">
        <w:tab/>
      </w:r>
      <w:r w:rsidRPr="00170CE7">
        <w:tab/>
        <w:t>OPTIONAL</w:t>
      </w:r>
    </w:p>
    <w:p w14:paraId="234895E1" w14:textId="77777777" w:rsidR="00294D9B" w:rsidRPr="00170CE7" w:rsidRDefault="00294D9B" w:rsidP="00294D9B">
      <w:pPr>
        <w:pStyle w:val="PL"/>
        <w:shd w:val="clear" w:color="auto" w:fill="E6E6E6"/>
      </w:pPr>
      <w:r w:rsidRPr="00170CE7">
        <w:t>}</w:t>
      </w:r>
    </w:p>
    <w:p w14:paraId="32AA9056" w14:textId="77777777" w:rsidR="00294D9B" w:rsidRPr="00170CE7" w:rsidRDefault="00294D9B" w:rsidP="00294D9B">
      <w:pPr>
        <w:pStyle w:val="PL"/>
        <w:shd w:val="clear" w:color="auto" w:fill="E6E6E6"/>
      </w:pPr>
    </w:p>
    <w:p w14:paraId="5470048A" w14:textId="77777777" w:rsidR="00294D9B" w:rsidRPr="00170CE7" w:rsidRDefault="00294D9B" w:rsidP="00294D9B">
      <w:pPr>
        <w:pStyle w:val="PL"/>
        <w:shd w:val="clear" w:color="auto" w:fill="E6E6E6"/>
      </w:pPr>
      <w:r w:rsidRPr="00170CE7">
        <w:t>BandParameters-v1090 ::= SEQUENCE {</w:t>
      </w:r>
    </w:p>
    <w:p w14:paraId="686AFF0B" w14:textId="77777777" w:rsidR="00294D9B" w:rsidRPr="00170CE7" w:rsidRDefault="00294D9B" w:rsidP="00294D9B">
      <w:pPr>
        <w:pStyle w:val="PL"/>
        <w:shd w:val="clear" w:color="auto" w:fill="E6E6E6"/>
      </w:pPr>
      <w:r w:rsidRPr="00170CE7">
        <w:tab/>
        <w:t>bandEUTRA-v1090</w:t>
      </w:r>
      <w:r w:rsidRPr="00170CE7">
        <w:tab/>
      </w:r>
      <w:r w:rsidRPr="00170CE7">
        <w:tab/>
      </w:r>
      <w:r w:rsidRPr="00170CE7">
        <w:tab/>
      </w:r>
      <w:r w:rsidRPr="00170CE7">
        <w:tab/>
      </w:r>
      <w:r w:rsidRPr="00170CE7">
        <w:tab/>
        <w:t>FreqBandIndicator-v9e0</w:t>
      </w:r>
      <w:r w:rsidRPr="00170CE7">
        <w:tab/>
      </w:r>
      <w:r w:rsidRPr="00170CE7">
        <w:tab/>
      </w:r>
      <w:r w:rsidRPr="00170CE7">
        <w:tab/>
      </w:r>
      <w:r w:rsidRPr="00170CE7">
        <w:tab/>
      </w:r>
      <w:r w:rsidRPr="00170CE7">
        <w:tab/>
        <w:t>OPTIONAL,</w:t>
      </w:r>
    </w:p>
    <w:p w14:paraId="6BC72BD3" w14:textId="77777777" w:rsidR="00294D9B" w:rsidRPr="00170CE7" w:rsidRDefault="00294D9B" w:rsidP="00294D9B">
      <w:pPr>
        <w:pStyle w:val="PL"/>
        <w:shd w:val="clear" w:color="auto" w:fill="E6E6E6"/>
      </w:pPr>
      <w:r w:rsidRPr="00170CE7">
        <w:tab/>
        <w:t>...</w:t>
      </w:r>
    </w:p>
    <w:p w14:paraId="52E92DE5" w14:textId="77777777" w:rsidR="00294D9B" w:rsidRPr="00170CE7" w:rsidRDefault="00294D9B" w:rsidP="00294D9B">
      <w:pPr>
        <w:pStyle w:val="PL"/>
        <w:shd w:val="clear" w:color="auto" w:fill="E6E6E6"/>
      </w:pPr>
      <w:r w:rsidRPr="00170CE7">
        <w:t>}</w:t>
      </w:r>
    </w:p>
    <w:p w14:paraId="569287ED" w14:textId="77777777" w:rsidR="00294D9B" w:rsidRPr="00170CE7" w:rsidRDefault="00294D9B" w:rsidP="00294D9B">
      <w:pPr>
        <w:pStyle w:val="PL"/>
        <w:shd w:val="clear" w:color="auto" w:fill="E6E6E6"/>
      </w:pPr>
    </w:p>
    <w:p w14:paraId="4E7571DA" w14:textId="77777777" w:rsidR="00294D9B" w:rsidRPr="00170CE7" w:rsidRDefault="00294D9B" w:rsidP="00294D9B">
      <w:pPr>
        <w:pStyle w:val="PL"/>
        <w:shd w:val="clear" w:color="auto" w:fill="E6E6E6"/>
      </w:pPr>
      <w:r w:rsidRPr="00170CE7">
        <w:t>BandParameters-v10i0::= SEQUENCE {</w:t>
      </w:r>
    </w:p>
    <w:p w14:paraId="0A9DA179" w14:textId="77777777" w:rsidR="00294D9B" w:rsidRPr="00170CE7" w:rsidRDefault="00294D9B" w:rsidP="00294D9B">
      <w:pPr>
        <w:pStyle w:val="PL"/>
        <w:shd w:val="clear" w:color="auto" w:fill="E6E6E6"/>
      </w:pPr>
      <w:r w:rsidRPr="00170CE7">
        <w:tab/>
        <w:t>bandParametersDL-v10i0</w:t>
      </w:r>
      <w:r w:rsidRPr="00170CE7">
        <w:tab/>
      </w:r>
      <w:r w:rsidRPr="00170CE7">
        <w:tab/>
        <w:t>SEQUENCE (SIZE (1..maxBandwidthClass-r10)) OF CA-MIMO-ParametersDL-v10i0</w:t>
      </w:r>
    </w:p>
    <w:p w14:paraId="5C485A4D" w14:textId="77777777" w:rsidR="00294D9B" w:rsidRPr="00170CE7" w:rsidRDefault="00294D9B" w:rsidP="00294D9B">
      <w:pPr>
        <w:pStyle w:val="PL"/>
        <w:shd w:val="clear" w:color="auto" w:fill="E6E6E6"/>
      </w:pPr>
      <w:r w:rsidRPr="00170CE7">
        <w:t>}</w:t>
      </w:r>
    </w:p>
    <w:p w14:paraId="5EBD106A" w14:textId="77777777" w:rsidR="00294D9B" w:rsidRPr="00170CE7" w:rsidRDefault="00294D9B" w:rsidP="00294D9B">
      <w:pPr>
        <w:pStyle w:val="PL"/>
        <w:shd w:val="clear" w:color="auto" w:fill="E6E6E6"/>
      </w:pPr>
    </w:p>
    <w:p w14:paraId="162BA78C" w14:textId="77777777" w:rsidR="00294D9B" w:rsidRPr="00170CE7" w:rsidRDefault="00294D9B" w:rsidP="00294D9B">
      <w:pPr>
        <w:pStyle w:val="PL"/>
        <w:shd w:val="clear" w:color="auto" w:fill="E6E6E6"/>
      </w:pPr>
      <w:r w:rsidRPr="00170CE7">
        <w:t>BandParameters-v1130 ::= SEQUENCE {</w:t>
      </w:r>
    </w:p>
    <w:p w14:paraId="23C77510" w14:textId="77777777" w:rsidR="00294D9B" w:rsidRPr="00170CE7" w:rsidRDefault="00294D9B" w:rsidP="00294D9B">
      <w:pPr>
        <w:pStyle w:val="PL"/>
        <w:shd w:val="clear" w:color="auto" w:fill="E6E6E6"/>
      </w:pPr>
      <w:r w:rsidRPr="00170CE7">
        <w:tab/>
        <w:t>supportedCSI-Proc-r11</w:t>
      </w:r>
      <w:r w:rsidRPr="00170CE7">
        <w:tab/>
      </w:r>
      <w:r w:rsidRPr="00170CE7">
        <w:tab/>
      </w:r>
      <w:r w:rsidRPr="00170CE7">
        <w:tab/>
        <w:t>ENUMERATED {n1, n3, n4}</w:t>
      </w:r>
    </w:p>
    <w:p w14:paraId="35E29A10" w14:textId="77777777" w:rsidR="00294D9B" w:rsidRPr="00170CE7" w:rsidRDefault="00294D9B" w:rsidP="00294D9B">
      <w:pPr>
        <w:pStyle w:val="PL"/>
        <w:shd w:val="clear" w:color="auto" w:fill="E6E6E6"/>
      </w:pPr>
      <w:r w:rsidRPr="00170CE7">
        <w:t>}</w:t>
      </w:r>
    </w:p>
    <w:p w14:paraId="513D3AF1" w14:textId="77777777" w:rsidR="00294D9B" w:rsidRPr="00170CE7" w:rsidRDefault="00294D9B" w:rsidP="00294D9B">
      <w:pPr>
        <w:pStyle w:val="PL"/>
        <w:shd w:val="clear" w:color="auto" w:fill="E6E6E6"/>
      </w:pPr>
    </w:p>
    <w:p w14:paraId="350B154E" w14:textId="77777777" w:rsidR="00294D9B" w:rsidRPr="00170CE7" w:rsidRDefault="00294D9B" w:rsidP="00294D9B">
      <w:pPr>
        <w:pStyle w:val="PL"/>
        <w:shd w:val="clear" w:color="auto" w:fill="E6E6E6"/>
      </w:pPr>
      <w:r w:rsidRPr="00170CE7">
        <w:t>BandParameters-r11 ::= SEQUENCE {</w:t>
      </w:r>
    </w:p>
    <w:p w14:paraId="053D1E71" w14:textId="77777777" w:rsidR="00294D9B" w:rsidRPr="00170CE7" w:rsidRDefault="00294D9B" w:rsidP="00294D9B">
      <w:pPr>
        <w:pStyle w:val="PL"/>
        <w:shd w:val="clear" w:color="auto" w:fill="E6E6E6"/>
      </w:pPr>
      <w:r w:rsidRPr="00170CE7">
        <w:tab/>
        <w:t>bandEUTRA-r11</w:t>
      </w:r>
      <w:r w:rsidRPr="00170CE7">
        <w:tab/>
      </w:r>
      <w:r w:rsidRPr="00170CE7">
        <w:tab/>
      </w:r>
      <w:r w:rsidRPr="00170CE7">
        <w:tab/>
      </w:r>
      <w:r w:rsidRPr="00170CE7">
        <w:tab/>
      </w:r>
      <w:r w:rsidRPr="00170CE7">
        <w:tab/>
        <w:t>FreqBandIndicator-r11,</w:t>
      </w:r>
    </w:p>
    <w:p w14:paraId="14C58502" w14:textId="77777777" w:rsidR="00294D9B" w:rsidRPr="00170CE7" w:rsidRDefault="00294D9B" w:rsidP="00294D9B">
      <w:pPr>
        <w:pStyle w:val="PL"/>
        <w:shd w:val="clear" w:color="auto" w:fill="E6E6E6"/>
      </w:pPr>
      <w:r w:rsidRPr="00170CE7">
        <w:tab/>
        <w:t>bandParametersUL-r11</w:t>
      </w:r>
      <w:r w:rsidRPr="00170CE7">
        <w:tab/>
      </w:r>
      <w:r w:rsidRPr="00170CE7">
        <w:tab/>
      </w:r>
      <w:r w:rsidRPr="00170CE7">
        <w:tab/>
        <w:t>BandParametersUL-r10</w:t>
      </w:r>
      <w:r w:rsidRPr="00170CE7">
        <w:tab/>
      </w:r>
      <w:r w:rsidRPr="00170CE7">
        <w:tab/>
      </w:r>
      <w:r w:rsidRPr="00170CE7">
        <w:tab/>
      </w:r>
      <w:r w:rsidRPr="00170CE7">
        <w:tab/>
      </w:r>
      <w:r w:rsidRPr="00170CE7">
        <w:tab/>
        <w:t>OPTIONAL,</w:t>
      </w:r>
    </w:p>
    <w:p w14:paraId="788C5ACA" w14:textId="77777777" w:rsidR="00294D9B" w:rsidRPr="00170CE7" w:rsidRDefault="00294D9B" w:rsidP="00294D9B">
      <w:pPr>
        <w:pStyle w:val="PL"/>
        <w:shd w:val="clear" w:color="auto" w:fill="E6E6E6"/>
      </w:pPr>
      <w:r w:rsidRPr="00170CE7">
        <w:tab/>
        <w:t>bandParametersDL-r11</w:t>
      </w:r>
      <w:r w:rsidRPr="00170CE7">
        <w:tab/>
      </w:r>
      <w:r w:rsidRPr="00170CE7">
        <w:tab/>
      </w:r>
      <w:r w:rsidRPr="00170CE7">
        <w:tab/>
        <w:t>BandParametersDL-r10</w:t>
      </w:r>
      <w:r w:rsidRPr="00170CE7">
        <w:tab/>
      </w:r>
      <w:r w:rsidRPr="00170CE7">
        <w:tab/>
      </w:r>
      <w:r w:rsidRPr="00170CE7">
        <w:tab/>
      </w:r>
      <w:r w:rsidRPr="00170CE7">
        <w:tab/>
      </w:r>
      <w:r w:rsidRPr="00170CE7">
        <w:tab/>
        <w:t>OPTIONAL,</w:t>
      </w:r>
    </w:p>
    <w:p w14:paraId="3B83F902" w14:textId="77777777" w:rsidR="00294D9B" w:rsidRPr="00170CE7" w:rsidRDefault="00294D9B" w:rsidP="00294D9B">
      <w:pPr>
        <w:pStyle w:val="PL"/>
        <w:shd w:val="clear" w:color="auto" w:fill="E6E6E6"/>
      </w:pPr>
      <w:r w:rsidRPr="00170CE7">
        <w:tab/>
        <w:t>supportedCSI-Proc-r11</w:t>
      </w:r>
      <w:r w:rsidRPr="00170CE7">
        <w:tab/>
      </w:r>
      <w:r w:rsidRPr="00170CE7">
        <w:tab/>
      </w:r>
      <w:r w:rsidRPr="00170CE7">
        <w:tab/>
        <w:t>ENUMERATED {n1, n3, n4}</w:t>
      </w:r>
      <w:r w:rsidRPr="00170CE7">
        <w:tab/>
      </w:r>
      <w:r w:rsidRPr="00170CE7">
        <w:tab/>
      </w:r>
      <w:r w:rsidRPr="00170CE7">
        <w:tab/>
      </w:r>
      <w:r w:rsidRPr="00170CE7">
        <w:tab/>
      </w:r>
      <w:r w:rsidRPr="00170CE7">
        <w:tab/>
        <w:t>OPTIONAL</w:t>
      </w:r>
    </w:p>
    <w:p w14:paraId="50F4A4DB" w14:textId="77777777" w:rsidR="00294D9B" w:rsidRPr="00170CE7" w:rsidRDefault="00294D9B" w:rsidP="00294D9B">
      <w:pPr>
        <w:pStyle w:val="PL"/>
        <w:shd w:val="clear" w:color="auto" w:fill="E6E6E6"/>
      </w:pPr>
      <w:r w:rsidRPr="00170CE7">
        <w:t>}</w:t>
      </w:r>
    </w:p>
    <w:p w14:paraId="54654B4F" w14:textId="77777777" w:rsidR="00294D9B" w:rsidRPr="00170CE7" w:rsidRDefault="00294D9B" w:rsidP="00294D9B">
      <w:pPr>
        <w:pStyle w:val="PL"/>
        <w:shd w:val="clear" w:color="auto" w:fill="E6E6E6"/>
      </w:pPr>
    </w:p>
    <w:p w14:paraId="4D07092A" w14:textId="77777777" w:rsidR="00294D9B" w:rsidRPr="00170CE7" w:rsidRDefault="00294D9B" w:rsidP="00294D9B">
      <w:pPr>
        <w:pStyle w:val="PL"/>
        <w:shd w:val="clear" w:color="auto" w:fill="E6E6E6"/>
      </w:pPr>
      <w:r w:rsidRPr="00170CE7">
        <w:t>BandParameters-v1270 ::= SEQUENCE {</w:t>
      </w:r>
    </w:p>
    <w:p w14:paraId="21F76694" w14:textId="77777777" w:rsidR="00294D9B" w:rsidRPr="00170CE7" w:rsidRDefault="00294D9B" w:rsidP="00294D9B">
      <w:pPr>
        <w:pStyle w:val="PL"/>
        <w:shd w:val="clear" w:color="auto" w:fill="E6E6E6"/>
      </w:pPr>
      <w:r w:rsidRPr="00170CE7">
        <w:tab/>
        <w:t>bandParametersDL-v1270</w:t>
      </w:r>
      <w:r w:rsidRPr="00170CE7">
        <w:tab/>
      </w:r>
      <w:r w:rsidRPr="00170CE7">
        <w:tab/>
      </w:r>
      <w:r w:rsidRPr="00170CE7">
        <w:tab/>
        <w:t>SEQUENCE (SIZE (1..maxBandwidthClass-r10)) OF CA-MIMO-ParametersDL-v1270</w:t>
      </w:r>
    </w:p>
    <w:p w14:paraId="2B26F8D5" w14:textId="77777777" w:rsidR="00294D9B" w:rsidRPr="00170CE7" w:rsidRDefault="00294D9B" w:rsidP="00294D9B">
      <w:pPr>
        <w:pStyle w:val="PL"/>
        <w:shd w:val="clear" w:color="auto" w:fill="E6E6E6"/>
      </w:pPr>
      <w:r w:rsidRPr="00170CE7">
        <w:t>}</w:t>
      </w:r>
    </w:p>
    <w:p w14:paraId="1124DEA5" w14:textId="77777777" w:rsidR="00294D9B" w:rsidRPr="00170CE7" w:rsidRDefault="00294D9B" w:rsidP="00294D9B">
      <w:pPr>
        <w:pStyle w:val="PL"/>
        <w:shd w:val="clear" w:color="auto" w:fill="E6E6E6"/>
      </w:pPr>
    </w:p>
    <w:p w14:paraId="4E7E1C8F" w14:textId="77777777" w:rsidR="00294D9B" w:rsidRPr="00170CE7" w:rsidRDefault="00294D9B" w:rsidP="00294D9B">
      <w:pPr>
        <w:pStyle w:val="PL"/>
        <w:shd w:val="clear" w:color="auto" w:fill="E6E6E6"/>
      </w:pPr>
      <w:r w:rsidRPr="00170CE7">
        <w:t>BandParameters-r13 ::= SEQUENCE {</w:t>
      </w:r>
    </w:p>
    <w:p w14:paraId="571A71C4" w14:textId="77777777" w:rsidR="00294D9B" w:rsidRPr="00170CE7" w:rsidRDefault="00294D9B" w:rsidP="00294D9B">
      <w:pPr>
        <w:pStyle w:val="PL"/>
        <w:shd w:val="clear" w:color="auto" w:fill="E6E6E6"/>
      </w:pPr>
      <w:r w:rsidRPr="00170CE7">
        <w:tab/>
        <w:t>bandEUTRA-r13</w:t>
      </w:r>
      <w:r w:rsidRPr="00170CE7">
        <w:tab/>
      </w:r>
      <w:r w:rsidRPr="00170CE7">
        <w:tab/>
      </w:r>
      <w:r w:rsidRPr="00170CE7">
        <w:tab/>
      </w:r>
      <w:r w:rsidRPr="00170CE7">
        <w:tab/>
      </w:r>
      <w:r w:rsidRPr="00170CE7">
        <w:tab/>
        <w:t>FreqBandIndicator-r11,</w:t>
      </w:r>
    </w:p>
    <w:p w14:paraId="2C8B418C" w14:textId="77777777" w:rsidR="00294D9B" w:rsidRPr="00170CE7" w:rsidRDefault="00294D9B" w:rsidP="00294D9B">
      <w:pPr>
        <w:pStyle w:val="PL"/>
        <w:shd w:val="clear" w:color="auto" w:fill="E6E6E6"/>
      </w:pPr>
      <w:r w:rsidRPr="00170CE7">
        <w:tab/>
        <w:t>bandParametersUL-r13</w:t>
      </w:r>
      <w:r w:rsidRPr="00170CE7">
        <w:tab/>
      </w:r>
      <w:r w:rsidRPr="00170CE7">
        <w:tab/>
      </w:r>
      <w:r w:rsidRPr="00170CE7">
        <w:tab/>
      </w:r>
      <w:r w:rsidRPr="00170CE7">
        <w:tab/>
        <w:t>BandParametersUL-r13</w:t>
      </w:r>
      <w:r w:rsidRPr="00170CE7">
        <w:tab/>
      </w:r>
      <w:r w:rsidRPr="00170CE7">
        <w:tab/>
      </w:r>
      <w:r w:rsidRPr="00170CE7">
        <w:tab/>
      </w:r>
      <w:r w:rsidRPr="00170CE7">
        <w:tab/>
        <w:t>OPTIONAL,</w:t>
      </w:r>
    </w:p>
    <w:p w14:paraId="755E6D6D" w14:textId="77777777" w:rsidR="00294D9B" w:rsidRPr="00170CE7" w:rsidRDefault="00294D9B" w:rsidP="00294D9B">
      <w:pPr>
        <w:pStyle w:val="PL"/>
        <w:shd w:val="clear" w:color="auto" w:fill="E6E6E6"/>
      </w:pPr>
      <w:r w:rsidRPr="00170CE7">
        <w:tab/>
        <w:t>bandParametersDL-r13</w:t>
      </w:r>
      <w:r w:rsidRPr="00170CE7">
        <w:tab/>
      </w:r>
      <w:r w:rsidRPr="00170CE7">
        <w:tab/>
      </w:r>
      <w:r w:rsidRPr="00170CE7">
        <w:tab/>
      </w:r>
      <w:r w:rsidRPr="00170CE7">
        <w:tab/>
        <w:t>BandParametersDL-r13</w:t>
      </w:r>
      <w:r w:rsidRPr="00170CE7">
        <w:tab/>
      </w:r>
      <w:r w:rsidRPr="00170CE7">
        <w:tab/>
      </w:r>
      <w:r w:rsidRPr="00170CE7">
        <w:tab/>
      </w:r>
      <w:r w:rsidRPr="00170CE7">
        <w:tab/>
        <w:t>OPTIONAL,</w:t>
      </w:r>
    </w:p>
    <w:p w14:paraId="4298D912" w14:textId="77777777" w:rsidR="00294D9B" w:rsidRPr="00170CE7" w:rsidRDefault="00294D9B" w:rsidP="00294D9B">
      <w:pPr>
        <w:pStyle w:val="PL"/>
        <w:shd w:val="clear" w:color="auto" w:fill="E6E6E6"/>
      </w:pPr>
      <w:r w:rsidRPr="00170CE7">
        <w:tab/>
        <w:t>supportedCSI-Proc-r13</w:t>
      </w:r>
      <w:r w:rsidRPr="00170CE7">
        <w:tab/>
      </w:r>
      <w:r w:rsidRPr="00170CE7">
        <w:tab/>
      </w:r>
      <w:r w:rsidRPr="00170CE7">
        <w:tab/>
        <w:t>ENUMERATED {n1, n3, n4}</w:t>
      </w:r>
      <w:r w:rsidRPr="00170CE7">
        <w:tab/>
      </w:r>
      <w:r w:rsidRPr="00170CE7">
        <w:tab/>
      </w:r>
      <w:r w:rsidRPr="00170CE7">
        <w:tab/>
        <w:t>OPTIONAL</w:t>
      </w:r>
    </w:p>
    <w:p w14:paraId="7CCC65B8" w14:textId="77777777" w:rsidR="00294D9B" w:rsidRPr="00170CE7" w:rsidRDefault="00294D9B" w:rsidP="00294D9B">
      <w:pPr>
        <w:pStyle w:val="PL"/>
        <w:shd w:val="clear" w:color="auto" w:fill="E6E6E6"/>
      </w:pPr>
      <w:r w:rsidRPr="00170CE7">
        <w:t>}</w:t>
      </w:r>
    </w:p>
    <w:p w14:paraId="48675069" w14:textId="77777777" w:rsidR="00294D9B" w:rsidRPr="00170CE7" w:rsidRDefault="00294D9B" w:rsidP="00294D9B">
      <w:pPr>
        <w:pStyle w:val="PL"/>
        <w:shd w:val="clear" w:color="auto" w:fill="E6E6E6"/>
      </w:pPr>
    </w:p>
    <w:p w14:paraId="3E849CB1" w14:textId="77777777" w:rsidR="00294D9B" w:rsidRPr="00170CE7" w:rsidRDefault="00294D9B" w:rsidP="00294D9B">
      <w:pPr>
        <w:pStyle w:val="PL"/>
        <w:shd w:val="clear" w:color="auto" w:fill="E6E6E6"/>
      </w:pPr>
      <w:r w:rsidRPr="00170CE7">
        <w:t>BandParameters-v1320 ::= SEQUENCE {</w:t>
      </w:r>
    </w:p>
    <w:p w14:paraId="007C1642" w14:textId="77777777" w:rsidR="00294D9B" w:rsidRPr="00170CE7" w:rsidRDefault="00294D9B" w:rsidP="00294D9B">
      <w:pPr>
        <w:pStyle w:val="PL"/>
        <w:shd w:val="clear" w:color="auto" w:fill="E6E6E6"/>
      </w:pPr>
      <w:r w:rsidRPr="00170CE7">
        <w:tab/>
        <w:t>bandParametersDL-v1320</w:t>
      </w:r>
      <w:r w:rsidRPr="00170CE7">
        <w:tab/>
      </w:r>
      <w:r w:rsidRPr="00170CE7">
        <w:tab/>
      </w:r>
      <w:r w:rsidRPr="00170CE7">
        <w:tab/>
        <w:t>MIMO-CA-ParametersPerBoBC-r13</w:t>
      </w:r>
    </w:p>
    <w:p w14:paraId="336EA14B" w14:textId="77777777" w:rsidR="00294D9B" w:rsidRPr="00170CE7" w:rsidRDefault="00294D9B" w:rsidP="00294D9B">
      <w:pPr>
        <w:pStyle w:val="PL"/>
        <w:shd w:val="clear" w:color="auto" w:fill="E6E6E6"/>
      </w:pPr>
      <w:r w:rsidRPr="00170CE7">
        <w:t>}</w:t>
      </w:r>
    </w:p>
    <w:p w14:paraId="362E8062" w14:textId="77777777" w:rsidR="00294D9B" w:rsidRPr="00170CE7" w:rsidRDefault="00294D9B" w:rsidP="00294D9B">
      <w:pPr>
        <w:pStyle w:val="PL"/>
        <w:shd w:val="clear" w:color="auto" w:fill="E6E6E6"/>
      </w:pPr>
    </w:p>
    <w:p w14:paraId="30FFEF2E" w14:textId="77777777" w:rsidR="00294D9B" w:rsidRPr="00170CE7" w:rsidRDefault="00294D9B" w:rsidP="00294D9B">
      <w:pPr>
        <w:pStyle w:val="PL"/>
        <w:shd w:val="clear" w:color="auto" w:fill="E6E6E6"/>
      </w:pPr>
      <w:r w:rsidRPr="00170CE7">
        <w:t>BandParameters-v1380 ::=</w:t>
      </w:r>
      <w:r w:rsidRPr="00170CE7">
        <w:tab/>
        <w:t>SEQUENCE {</w:t>
      </w:r>
    </w:p>
    <w:p w14:paraId="65878316" w14:textId="77777777" w:rsidR="00294D9B" w:rsidRPr="00170CE7" w:rsidRDefault="00294D9B" w:rsidP="00294D9B">
      <w:pPr>
        <w:pStyle w:val="PL"/>
        <w:shd w:val="clear" w:color="auto" w:fill="E6E6E6"/>
      </w:pPr>
      <w:r w:rsidRPr="00170CE7">
        <w:tab/>
        <w:t>txAntennaSwitchDL-r13</w:t>
      </w:r>
      <w:r w:rsidRPr="00170CE7">
        <w:tab/>
      </w:r>
      <w:r w:rsidRPr="00170CE7">
        <w:tab/>
      </w:r>
      <w:r w:rsidRPr="00170CE7">
        <w:tab/>
        <w:t>INTEGER (1..32)</w:t>
      </w:r>
      <w:r w:rsidRPr="00170CE7">
        <w:tab/>
      </w:r>
      <w:r w:rsidRPr="00170CE7">
        <w:tab/>
      </w:r>
      <w:r w:rsidRPr="00170CE7">
        <w:tab/>
      </w:r>
      <w:r w:rsidRPr="00170CE7">
        <w:tab/>
      </w:r>
      <w:r w:rsidRPr="00170CE7">
        <w:tab/>
        <w:t>OPTIONAL,</w:t>
      </w:r>
    </w:p>
    <w:p w14:paraId="1ABCD8DB" w14:textId="77777777" w:rsidR="00294D9B" w:rsidRPr="00170CE7" w:rsidRDefault="00294D9B" w:rsidP="00294D9B">
      <w:pPr>
        <w:pStyle w:val="PL"/>
        <w:shd w:val="clear" w:color="auto" w:fill="E6E6E6"/>
      </w:pPr>
      <w:r w:rsidRPr="00170CE7">
        <w:tab/>
        <w:t>txAntennaSwitchUL-r13</w:t>
      </w:r>
      <w:r w:rsidRPr="00170CE7">
        <w:tab/>
      </w:r>
      <w:r w:rsidRPr="00170CE7">
        <w:tab/>
      </w:r>
      <w:r w:rsidRPr="00170CE7">
        <w:tab/>
        <w:t>INTEGER (1..32)</w:t>
      </w:r>
      <w:r w:rsidRPr="00170CE7">
        <w:tab/>
      </w:r>
      <w:r w:rsidRPr="00170CE7">
        <w:tab/>
      </w:r>
      <w:r w:rsidRPr="00170CE7">
        <w:tab/>
      </w:r>
      <w:r w:rsidRPr="00170CE7">
        <w:tab/>
      </w:r>
      <w:r w:rsidRPr="00170CE7">
        <w:tab/>
        <w:t>OPTIONAL</w:t>
      </w:r>
    </w:p>
    <w:p w14:paraId="59D818AE" w14:textId="77777777" w:rsidR="00294D9B" w:rsidRPr="00170CE7" w:rsidRDefault="00294D9B" w:rsidP="00294D9B">
      <w:pPr>
        <w:pStyle w:val="PL"/>
        <w:shd w:val="clear" w:color="auto" w:fill="E6E6E6"/>
      </w:pPr>
      <w:r w:rsidRPr="00170CE7">
        <w:t>}</w:t>
      </w:r>
    </w:p>
    <w:p w14:paraId="5237C438" w14:textId="77777777" w:rsidR="00294D9B" w:rsidRPr="00170CE7" w:rsidRDefault="00294D9B" w:rsidP="00294D9B">
      <w:pPr>
        <w:pStyle w:val="PL"/>
        <w:shd w:val="clear" w:color="auto" w:fill="E6E6E6"/>
      </w:pPr>
    </w:p>
    <w:p w14:paraId="406F7F98" w14:textId="77777777" w:rsidR="00294D9B" w:rsidRPr="00170CE7" w:rsidRDefault="00294D9B" w:rsidP="00294D9B">
      <w:pPr>
        <w:pStyle w:val="PL"/>
        <w:shd w:val="clear" w:color="auto" w:fill="E6E6E6"/>
      </w:pPr>
      <w:r w:rsidRPr="00170CE7">
        <w:t>BandParameters-v1430 ::= SEQUENCE {</w:t>
      </w:r>
    </w:p>
    <w:p w14:paraId="107ECF9A" w14:textId="77777777" w:rsidR="00294D9B" w:rsidRPr="00170CE7" w:rsidRDefault="00294D9B" w:rsidP="00294D9B">
      <w:pPr>
        <w:pStyle w:val="PL"/>
        <w:shd w:val="clear" w:color="auto" w:fill="E6E6E6"/>
      </w:pPr>
      <w:r w:rsidRPr="00170CE7">
        <w:tab/>
        <w:t>bandParametersDL-v1430</w:t>
      </w:r>
      <w:r w:rsidRPr="00170CE7">
        <w:tab/>
      </w:r>
      <w:r w:rsidRPr="00170CE7">
        <w:tab/>
      </w:r>
      <w:r w:rsidRPr="00170CE7">
        <w:tab/>
        <w:t>MIMO-CA-ParametersPerBoBC-v1430</w:t>
      </w:r>
      <w:r w:rsidRPr="00170CE7">
        <w:rPr>
          <w:rFonts w:eastAsia="宋体"/>
        </w:rPr>
        <w:tab/>
        <w:t>OPTIONAL</w:t>
      </w:r>
      <w:r w:rsidRPr="00170CE7">
        <w:t>,</w:t>
      </w:r>
    </w:p>
    <w:p w14:paraId="6BEEF134" w14:textId="77777777" w:rsidR="00294D9B" w:rsidRPr="00170CE7" w:rsidRDefault="00294D9B" w:rsidP="00294D9B">
      <w:pPr>
        <w:pStyle w:val="PL"/>
        <w:shd w:val="clear" w:color="auto" w:fill="E6E6E6"/>
        <w:tabs>
          <w:tab w:val="clear" w:pos="4224"/>
          <w:tab w:val="left" w:pos="3925"/>
        </w:tabs>
      </w:pPr>
      <w:r w:rsidRPr="00170CE7">
        <w:rPr>
          <w:rFonts w:eastAsia="宋体"/>
        </w:rPr>
        <w:tab/>
        <w:t>ul-256QAM-r14</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ENUMERATED {supported}</w:t>
      </w:r>
      <w:r w:rsidRPr="00170CE7">
        <w:rPr>
          <w:rFonts w:eastAsia="宋体"/>
        </w:rPr>
        <w:tab/>
      </w:r>
      <w:r w:rsidRPr="00170CE7">
        <w:rPr>
          <w:rFonts w:eastAsia="宋体"/>
        </w:rPr>
        <w:tab/>
        <w:t>OPTIONAL</w:t>
      </w:r>
      <w:r w:rsidRPr="00170CE7">
        <w:t>,</w:t>
      </w:r>
    </w:p>
    <w:p w14:paraId="48A842D0" w14:textId="77777777" w:rsidR="00294D9B" w:rsidRPr="00170CE7" w:rsidRDefault="00294D9B" w:rsidP="00294D9B">
      <w:pPr>
        <w:pStyle w:val="PL"/>
        <w:shd w:val="clear" w:color="auto" w:fill="E6E6E6"/>
      </w:pPr>
      <w:r w:rsidRPr="00170CE7">
        <w:tab/>
      </w:r>
      <w:r w:rsidRPr="00170CE7">
        <w:rPr>
          <w:rFonts w:eastAsia="宋体"/>
        </w:rPr>
        <w:t>ul-256QAM-perCC</w:t>
      </w:r>
      <w:r w:rsidRPr="00170CE7">
        <w:t>-InfoList-r14</w:t>
      </w:r>
      <w:r w:rsidRPr="00170CE7">
        <w:tab/>
      </w:r>
      <w:r w:rsidRPr="00170CE7">
        <w:tab/>
        <w:t xml:space="preserve">SEQUENCE (SIZE (2..maxServCell-r13)) OF </w:t>
      </w:r>
      <w:r w:rsidRPr="00170CE7">
        <w:rPr>
          <w:rFonts w:eastAsia="宋体"/>
        </w:rPr>
        <w:t>UL-256QAM-perCC</w:t>
      </w:r>
      <w:r w:rsidRPr="00170CE7">
        <w:t>-Info-r14</w:t>
      </w:r>
      <w:r w:rsidRPr="00170CE7">
        <w:tab/>
      </w:r>
      <w:r w:rsidRPr="00170CE7">
        <w:tab/>
        <w:t>OPTIONAL,</w:t>
      </w:r>
    </w:p>
    <w:p w14:paraId="7A180731" w14:textId="77777777" w:rsidR="00294D9B" w:rsidRPr="00170CE7" w:rsidRDefault="00294D9B" w:rsidP="00294D9B">
      <w:pPr>
        <w:pStyle w:val="PL"/>
        <w:shd w:val="clear" w:color="auto" w:fill="E6E6E6"/>
      </w:pPr>
      <w:r w:rsidRPr="00170CE7">
        <w:tab/>
        <w:t>srs-CapabilityPerBandPairList-r14</w:t>
      </w:r>
      <w:r w:rsidRPr="00170CE7">
        <w:tab/>
      </w:r>
      <w:r w:rsidRPr="00170CE7">
        <w:tab/>
        <w:t>SEQUENCE (SIZE (1..maxSimultaneousBands-r10)) OF</w:t>
      </w:r>
    </w:p>
    <w:p w14:paraId="06D8D6A5" w14:textId="77777777" w:rsidR="00294D9B" w:rsidRPr="00170CE7" w:rsidRDefault="00294D9B" w:rsidP="00294D9B">
      <w:pPr>
        <w:pStyle w:val="PL"/>
        <w:shd w:val="clear" w:color="auto" w:fill="E6E6E6"/>
      </w:pPr>
      <w:r w:rsidRPr="00170CE7">
        <w:lastRenderedPageBreak/>
        <w:tab/>
      </w:r>
      <w:r w:rsidRPr="00170CE7">
        <w:tab/>
      </w:r>
      <w:r w:rsidRPr="00170CE7">
        <w:tab/>
        <w:t>SRS-CapabilityPerBandPair-r14</w:t>
      </w:r>
      <w:r w:rsidRPr="00170CE7">
        <w:tab/>
        <w:t>OPTIONAL</w:t>
      </w:r>
    </w:p>
    <w:p w14:paraId="47AF2486" w14:textId="77777777" w:rsidR="00294D9B" w:rsidRPr="00170CE7" w:rsidRDefault="00294D9B" w:rsidP="00294D9B">
      <w:pPr>
        <w:pStyle w:val="PL"/>
        <w:shd w:val="clear" w:color="auto" w:fill="E6E6E6"/>
      </w:pPr>
      <w:r w:rsidRPr="00170CE7">
        <w:t>}</w:t>
      </w:r>
    </w:p>
    <w:p w14:paraId="25190571" w14:textId="77777777" w:rsidR="00294D9B" w:rsidRPr="00170CE7" w:rsidRDefault="00294D9B" w:rsidP="00294D9B">
      <w:pPr>
        <w:pStyle w:val="PL"/>
        <w:shd w:val="clear" w:color="auto" w:fill="E6E6E6"/>
      </w:pPr>
    </w:p>
    <w:p w14:paraId="4BF294F2" w14:textId="77777777" w:rsidR="00294D9B" w:rsidRPr="00170CE7" w:rsidRDefault="00294D9B" w:rsidP="00294D9B">
      <w:pPr>
        <w:pStyle w:val="PL"/>
        <w:shd w:val="clear" w:color="auto" w:fill="E6E6E6"/>
      </w:pPr>
      <w:r w:rsidRPr="00170CE7">
        <w:t>BandParameters-v1450 ::= SEQUENCE {</w:t>
      </w:r>
    </w:p>
    <w:p w14:paraId="3448DA09" w14:textId="77777777" w:rsidR="00294D9B" w:rsidRPr="00170CE7" w:rsidRDefault="00294D9B" w:rsidP="00294D9B">
      <w:pPr>
        <w:pStyle w:val="PL"/>
        <w:shd w:val="clear" w:color="auto" w:fill="E6E6E6"/>
      </w:pPr>
      <w:r w:rsidRPr="00170CE7">
        <w:tab/>
        <w:t>must-CapabilityPerBand-r14</w:t>
      </w:r>
      <w:r w:rsidRPr="00170CE7">
        <w:tab/>
      </w:r>
      <w:r w:rsidRPr="00170CE7">
        <w:tab/>
        <w:t>MUST-Parameters-r14</w:t>
      </w:r>
      <w:r w:rsidRPr="00170CE7">
        <w:tab/>
      </w:r>
      <w:r w:rsidRPr="00170CE7">
        <w:tab/>
        <w:t>OPTIONAL</w:t>
      </w:r>
    </w:p>
    <w:p w14:paraId="69E1681A" w14:textId="77777777" w:rsidR="00294D9B" w:rsidRPr="00170CE7" w:rsidRDefault="00294D9B" w:rsidP="00294D9B">
      <w:pPr>
        <w:pStyle w:val="PL"/>
        <w:shd w:val="clear" w:color="auto" w:fill="E6E6E6"/>
      </w:pPr>
      <w:r w:rsidRPr="00170CE7">
        <w:t>}</w:t>
      </w:r>
    </w:p>
    <w:p w14:paraId="0763AFAD" w14:textId="77777777" w:rsidR="00294D9B" w:rsidRPr="00170CE7" w:rsidRDefault="00294D9B" w:rsidP="00294D9B">
      <w:pPr>
        <w:pStyle w:val="PL"/>
        <w:shd w:val="clear" w:color="auto" w:fill="E6E6E6"/>
      </w:pPr>
    </w:p>
    <w:p w14:paraId="1657277D" w14:textId="77777777" w:rsidR="00294D9B" w:rsidRPr="00170CE7" w:rsidRDefault="00294D9B" w:rsidP="00294D9B">
      <w:pPr>
        <w:pStyle w:val="PL"/>
        <w:shd w:val="clear" w:color="auto" w:fill="E6E6E6"/>
      </w:pPr>
      <w:r w:rsidRPr="00170CE7">
        <w:t>BandParameters-v1470 ::= SEQUENCE {</w:t>
      </w:r>
    </w:p>
    <w:p w14:paraId="28929D42" w14:textId="77777777" w:rsidR="00294D9B" w:rsidRPr="00170CE7" w:rsidRDefault="00294D9B" w:rsidP="00294D9B">
      <w:pPr>
        <w:pStyle w:val="PL"/>
        <w:shd w:val="clear" w:color="auto" w:fill="E6E6E6"/>
      </w:pPr>
      <w:r w:rsidRPr="00170CE7">
        <w:tab/>
        <w:t>bandParametersDL-v1470</w:t>
      </w:r>
      <w:r w:rsidRPr="00170CE7">
        <w:tab/>
      </w:r>
      <w:r w:rsidRPr="00170CE7">
        <w:tab/>
      </w:r>
      <w:r w:rsidRPr="00170CE7">
        <w:tab/>
        <w:t>MIMO-CA-ParametersPerBoBC-v1470</w:t>
      </w:r>
      <w:r w:rsidRPr="00170CE7">
        <w:tab/>
        <w:t>OPTIONAL</w:t>
      </w:r>
    </w:p>
    <w:p w14:paraId="1BA7C552" w14:textId="77777777" w:rsidR="00294D9B" w:rsidRPr="00170CE7" w:rsidRDefault="00294D9B" w:rsidP="00294D9B">
      <w:pPr>
        <w:pStyle w:val="PL"/>
        <w:shd w:val="clear" w:color="auto" w:fill="E6E6E6"/>
      </w:pPr>
      <w:r w:rsidRPr="00170CE7">
        <w:t>}</w:t>
      </w:r>
    </w:p>
    <w:p w14:paraId="0E499430" w14:textId="77777777" w:rsidR="00294D9B" w:rsidRPr="00170CE7" w:rsidRDefault="00294D9B" w:rsidP="00294D9B">
      <w:pPr>
        <w:pStyle w:val="PL"/>
        <w:shd w:val="clear" w:color="auto" w:fill="E6E6E6"/>
      </w:pPr>
    </w:p>
    <w:p w14:paraId="37C6AE29" w14:textId="77777777" w:rsidR="00294D9B" w:rsidRPr="00170CE7" w:rsidRDefault="00294D9B" w:rsidP="00294D9B">
      <w:pPr>
        <w:pStyle w:val="PL"/>
        <w:shd w:val="clear" w:color="auto" w:fill="E6E6E6"/>
      </w:pPr>
      <w:r w:rsidRPr="00170CE7">
        <w:t>BandParameters-v14b0 ::= SEQUENCE {</w:t>
      </w:r>
    </w:p>
    <w:p w14:paraId="5C1421A0" w14:textId="77777777" w:rsidR="00294D9B" w:rsidRPr="00170CE7" w:rsidRDefault="00294D9B" w:rsidP="00294D9B">
      <w:pPr>
        <w:pStyle w:val="PL"/>
        <w:shd w:val="clear" w:color="auto" w:fill="E6E6E6"/>
      </w:pPr>
      <w:r w:rsidRPr="00170CE7">
        <w:tab/>
        <w:t>srs-CapabilityPerBandPairList-v14b0</w:t>
      </w:r>
      <w:r w:rsidRPr="00170CE7">
        <w:tab/>
      </w:r>
      <w:r w:rsidRPr="00170CE7">
        <w:tab/>
        <w:t>SEQUENCE (SIZE (1..maxSimultaneousBands-r10)) OF</w:t>
      </w:r>
      <w:r w:rsidRPr="00170CE7">
        <w:tab/>
      </w:r>
      <w:r w:rsidRPr="00170CE7">
        <w:tab/>
        <w:t>SRS-CapabilityPerBandPair-v14b0</w:t>
      </w:r>
      <w:r w:rsidRPr="00170CE7">
        <w:tab/>
      </w:r>
      <w:r w:rsidRPr="00170CE7">
        <w:tab/>
        <w:t>OPTIONAL</w:t>
      </w:r>
    </w:p>
    <w:p w14:paraId="0B5AE2F3" w14:textId="77777777" w:rsidR="00294D9B" w:rsidRPr="00170CE7" w:rsidRDefault="00294D9B" w:rsidP="00294D9B">
      <w:pPr>
        <w:pStyle w:val="PL"/>
        <w:shd w:val="clear" w:color="auto" w:fill="E6E6E6"/>
      </w:pPr>
      <w:r w:rsidRPr="00170CE7">
        <w:t>}</w:t>
      </w:r>
    </w:p>
    <w:p w14:paraId="38C1465D" w14:textId="77777777" w:rsidR="00294D9B" w:rsidRPr="00170CE7" w:rsidRDefault="00294D9B" w:rsidP="00294D9B">
      <w:pPr>
        <w:pStyle w:val="PL"/>
        <w:shd w:val="clear" w:color="auto" w:fill="E6E6E6"/>
      </w:pPr>
    </w:p>
    <w:p w14:paraId="69B53F90" w14:textId="77777777" w:rsidR="00294D9B" w:rsidRPr="00170CE7" w:rsidRDefault="00294D9B" w:rsidP="00294D9B">
      <w:pPr>
        <w:pStyle w:val="PL"/>
        <w:shd w:val="clear" w:color="auto" w:fill="E6E6E6"/>
      </w:pPr>
      <w:r w:rsidRPr="00170CE7">
        <w:t xml:space="preserve">BandParameters-v1530 ::= </w:t>
      </w:r>
      <w:r w:rsidRPr="00170CE7">
        <w:tab/>
        <w:t>SEQUENCE {</w:t>
      </w:r>
    </w:p>
    <w:p w14:paraId="69547916" w14:textId="77777777" w:rsidR="00294D9B" w:rsidRPr="00170CE7" w:rsidRDefault="00294D9B" w:rsidP="00294D9B">
      <w:pPr>
        <w:pStyle w:val="PL"/>
        <w:shd w:val="clear" w:color="auto" w:fill="E6E6E6"/>
      </w:pPr>
      <w:r w:rsidRPr="00170CE7">
        <w:tab/>
        <w:t>ue-TxAntennaSelection-SRS-1T4R-r15</w:t>
      </w:r>
      <w:r w:rsidRPr="00170CE7">
        <w:tab/>
      </w:r>
      <w:r w:rsidRPr="00170CE7">
        <w:tab/>
      </w:r>
      <w:r w:rsidRPr="00170CE7">
        <w:tab/>
      </w:r>
      <w:r w:rsidRPr="00170CE7">
        <w:tab/>
        <w:t>ENUMERATED {supported}</w:t>
      </w:r>
      <w:r w:rsidRPr="00170CE7">
        <w:tab/>
        <w:t>OPTIONAL,</w:t>
      </w:r>
    </w:p>
    <w:p w14:paraId="68B631E8" w14:textId="77777777" w:rsidR="00294D9B" w:rsidRPr="00170CE7" w:rsidRDefault="00294D9B" w:rsidP="00294D9B">
      <w:pPr>
        <w:pStyle w:val="PL"/>
        <w:shd w:val="clear" w:color="auto" w:fill="E6E6E6"/>
      </w:pPr>
      <w:r w:rsidRPr="00170CE7">
        <w:tab/>
        <w:t>ue-TxAntennaSelection-SRS-2T4R-2Pairs-r15</w:t>
      </w:r>
      <w:r w:rsidRPr="00170CE7">
        <w:tab/>
      </w:r>
      <w:r w:rsidRPr="00170CE7">
        <w:tab/>
        <w:t>ENUMERATED {supported}</w:t>
      </w:r>
      <w:r w:rsidRPr="00170CE7">
        <w:tab/>
        <w:t>OPTIONAL,</w:t>
      </w:r>
    </w:p>
    <w:p w14:paraId="30A58738" w14:textId="77777777" w:rsidR="00294D9B" w:rsidRPr="00170CE7" w:rsidRDefault="00294D9B" w:rsidP="00294D9B">
      <w:pPr>
        <w:pStyle w:val="PL"/>
        <w:shd w:val="clear" w:color="auto" w:fill="E6E6E6"/>
      </w:pPr>
      <w:r w:rsidRPr="00170CE7">
        <w:tab/>
        <w:t>ue-TxAntennaSelection-SRS-2T4R-3Pairs-r15</w:t>
      </w:r>
      <w:r w:rsidRPr="00170CE7">
        <w:tab/>
      </w:r>
      <w:r w:rsidRPr="00170CE7">
        <w:tab/>
        <w:t>ENUMERATED {supported}</w:t>
      </w:r>
      <w:r w:rsidRPr="00170CE7">
        <w:tab/>
        <w:t>OPTIONAL,</w:t>
      </w:r>
    </w:p>
    <w:p w14:paraId="5941456F" w14:textId="77777777" w:rsidR="00294D9B" w:rsidRPr="00170CE7" w:rsidRDefault="00294D9B" w:rsidP="00294D9B">
      <w:pPr>
        <w:pStyle w:val="PL"/>
        <w:shd w:val="clear" w:color="auto" w:fill="E6E6E6"/>
      </w:pPr>
      <w:r w:rsidRPr="00170CE7">
        <w:tab/>
        <w:t>dl-1024QAM-r15</w:t>
      </w:r>
      <w:r w:rsidRPr="00170CE7">
        <w:tab/>
      </w:r>
      <w:r w:rsidRPr="00170CE7">
        <w:tab/>
      </w:r>
      <w:r w:rsidRPr="00170CE7">
        <w:tab/>
      </w:r>
      <w:r w:rsidRPr="00170CE7">
        <w:tab/>
      </w:r>
      <w:r w:rsidRPr="00170CE7">
        <w:tab/>
      </w:r>
      <w:r w:rsidRPr="00170CE7">
        <w:tab/>
      </w:r>
      <w:r w:rsidRPr="00170CE7">
        <w:tab/>
      </w:r>
      <w:r w:rsidRPr="00170CE7">
        <w:tab/>
      </w:r>
      <w:r w:rsidRPr="00170CE7">
        <w:tab/>
        <w:t>ENUMERATED {supported}</w:t>
      </w:r>
      <w:r w:rsidRPr="00170CE7">
        <w:tab/>
        <w:t>OPTIONAL,</w:t>
      </w:r>
    </w:p>
    <w:p w14:paraId="3811A837" w14:textId="77777777" w:rsidR="00294D9B" w:rsidRPr="00170CE7" w:rsidRDefault="00294D9B" w:rsidP="00294D9B">
      <w:pPr>
        <w:pStyle w:val="PL"/>
        <w:shd w:val="clear" w:color="auto" w:fill="E6E6E6"/>
      </w:pPr>
      <w:r w:rsidRPr="00170CE7">
        <w:tab/>
        <w:t>qcl-TypeC-Operation-r15</w:t>
      </w:r>
      <w:r w:rsidRPr="00170CE7">
        <w:tab/>
      </w:r>
      <w:r w:rsidRPr="00170CE7">
        <w:tab/>
      </w:r>
      <w:r w:rsidRPr="00170CE7">
        <w:tab/>
      </w:r>
      <w:r w:rsidRPr="00170CE7">
        <w:tab/>
      </w:r>
      <w:r w:rsidRPr="00170CE7">
        <w:tab/>
      </w:r>
      <w:r w:rsidRPr="00170CE7">
        <w:tab/>
      </w:r>
      <w:r w:rsidRPr="00170CE7">
        <w:tab/>
        <w:t>ENUMERATED {supported}</w:t>
      </w:r>
      <w:r w:rsidRPr="00170CE7">
        <w:tab/>
        <w:t>OPTIONAL,</w:t>
      </w:r>
    </w:p>
    <w:p w14:paraId="186F073F" w14:textId="77777777" w:rsidR="00294D9B" w:rsidRPr="00170CE7" w:rsidRDefault="00294D9B" w:rsidP="00294D9B">
      <w:pPr>
        <w:pStyle w:val="PL"/>
        <w:shd w:val="clear" w:color="auto" w:fill="E6E6E6"/>
      </w:pPr>
      <w:r w:rsidRPr="00170CE7">
        <w:tab/>
        <w:t xml:space="preserve">qcl-CRI-BasedCSI-Reporting-r15 </w:t>
      </w:r>
      <w:r w:rsidRPr="00170CE7">
        <w:tab/>
      </w:r>
      <w:r w:rsidRPr="00170CE7">
        <w:tab/>
      </w:r>
      <w:r w:rsidRPr="00170CE7">
        <w:tab/>
      </w:r>
      <w:r w:rsidRPr="00170CE7">
        <w:tab/>
      </w:r>
      <w:r w:rsidRPr="00170CE7">
        <w:tab/>
        <w:t>ENUMERATED {supported}</w:t>
      </w:r>
      <w:r w:rsidRPr="00170CE7">
        <w:tab/>
        <w:t>OPTIONAL,</w:t>
      </w:r>
    </w:p>
    <w:p w14:paraId="7675B760" w14:textId="77777777" w:rsidR="00294D9B" w:rsidRPr="00170CE7" w:rsidRDefault="00294D9B" w:rsidP="00294D9B">
      <w:pPr>
        <w:pStyle w:val="PL"/>
        <w:shd w:val="clear" w:color="auto" w:fill="E6E6E6"/>
        <w:rPr>
          <w:lang w:eastAsia="zh-CN"/>
        </w:rPr>
      </w:pPr>
      <w:r w:rsidRPr="00170CE7">
        <w:tab/>
      </w:r>
      <w:r w:rsidRPr="00170CE7">
        <w:rPr>
          <w:lang w:eastAsia="zh-CN"/>
        </w:rPr>
        <w:t xml:space="preserve">stti-SPT-BandParameters-r15 </w:t>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t>STTI-SPT-BandParameters-r15</w:t>
      </w:r>
      <w:r w:rsidRPr="00170CE7">
        <w:tab/>
        <w:t>OPTIONAL</w:t>
      </w:r>
    </w:p>
    <w:p w14:paraId="1D08E69F" w14:textId="77777777" w:rsidR="00294D9B" w:rsidRPr="00170CE7" w:rsidRDefault="00294D9B" w:rsidP="00294D9B">
      <w:pPr>
        <w:pStyle w:val="PL"/>
        <w:shd w:val="clear" w:color="auto" w:fill="E6E6E6"/>
      </w:pPr>
      <w:r w:rsidRPr="00170CE7">
        <w:t>}</w:t>
      </w:r>
    </w:p>
    <w:p w14:paraId="79842844" w14:textId="77777777" w:rsidR="00294D9B" w:rsidRPr="00170CE7" w:rsidRDefault="00294D9B" w:rsidP="00294D9B">
      <w:pPr>
        <w:pStyle w:val="PL"/>
        <w:shd w:val="clear" w:color="auto" w:fill="E6E6E6"/>
      </w:pPr>
    </w:p>
    <w:p w14:paraId="5E09B5FB" w14:textId="77777777" w:rsidR="00294D9B" w:rsidRPr="00170CE7" w:rsidRDefault="00294D9B" w:rsidP="00294D9B">
      <w:pPr>
        <w:pStyle w:val="PL"/>
        <w:shd w:val="clear" w:color="auto" w:fill="E6E6E6"/>
      </w:pPr>
      <w:r w:rsidRPr="00170CE7">
        <w:t>V2X-BandParameters-r14 ::= SEQUENCE {</w:t>
      </w:r>
    </w:p>
    <w:p w14:paraId="359752FF" w14:textId="77777777" w:rsidR="00294D9B" w:rsidRPr="00170CE7" w:rsidRDefault="00294D9B" w:rsidP="00294D9B">
      <w:pPr>
        <w:pStyle w:val="PL"/>
        <w:shd w:val="clear" w:color="auto" w:fill="E6E6E6"/>
      </w:pPr>
      <w:r w:rsidRPr="00170CE7">
        <w:tab/>
        <w:t>v2x-FreqBandEUTRA-r14</w:t>
      </w:r>
      <w:r w:rsidRPr="00170CE7">
        <w:tab/>
      </w:r>
      <w:r w:rsidRPr="00170CE7">
        <w:tab/>
      </w:r>
      <w:r w:rsidRPr="00170CE7">
        <w:tab/>
        <w:t>FreqBandIndicator-r11,</w:t>
      </w:r>
    </w:p>
    <w:p w14:paraId="0957E14C" w14:textId="77777777" w:rsidR="00294D9B" w:rsidRPr="00170CE7" w:rsidRDefault="00294D9B" w:rsidP="00294D9B">
      <w:pPr>
        <w:pStyle w:val="PL"/>
        <w:shd w:val="clear" w:color="auto" w:fill="E6E6E6"/>
      </w:pPr>
      <w:r w:rsidRPr="00170CE7">
        <w:tab/>
        <w:t>bandParametersTxSL-r14</w:t>
      </w:r>
      <w:r w:rsidRPr="00170CE7">
        <w:tab/>
      </w:r>
      <w:r w:rsidRPr="00170CE7">
        <w:tab/>
      </w:r>
      <w:r w:rsidRPr="00170CE7">
        <w:tab/>
        <w:t>BandParametersTxSL-r14</w:t>
      </w:r>
      <w:r w:rsidRPr="00170CE7">
        <w:tab/>
      </w:r>
      <w:r w:rsidRPr="00170CE7">
        <w:tab/>
      </w:r>
      <w:r w:rsidRPr="00170CE7">
        <w:tab/>
      </w:r>
      <w:r w:rsidRPr="00170CE7">
        <w:tab/>
        <w:t>OPTIONAL,</w:t>
      </w:r>
    </w:p>
    <w:p w14:paraId="0B6AE03A" w14:textId="77777777" w:rsidR="00294D9B" w:rsidRPr="00170CE7" w:rsidRDefault="00294D9B" w:rsidP="00294D9B">
      <w:pPr>
        <w:pStyle w:val="PL"/>
        <w:shd w:val="clear" w:color="auto" w:fill="E6E6E6"/>
      </w:pPr>
      <w:r w:rsidRPr="00170CE7">
        <w:tab/>
        <w:t>bandParametersRxSL-r14</w:t>
      </w:r>
      <w:r w:rsidRPr="00170CE7">
        <w:tab/>
      </w:r>
      <w:r w:rsidRPr="00170CE7">
        <w:tab/>
      </w:r>
      <w:r w:rsidRPr="00170CE7">
        <w:tab/>
        <w:t>BandParametersRxSL-r14</w:t>
      </w:r>
      <w:r w:rsidRPr="00170CE7">
        <w:tab/>
      </w:r>
      <w:r w:rsidRPr="00170CE7">
        <w:tab/>
      </w:r>
      <w:r w:rsidRPr="00170CE7">
        <w:tab/>
      </w:r>
      <w:r w:rsidRPr="00170CE7">
        <w:tab/>
        <w:t>OPTIONAL</w:t>
      </w:r>
    </w:p>
    <w:p w14:paraId="1E28CCB7" w14:textId="77777777" w:rsidR="00294D9B" w:rsidRPr="00170CE7" w:rsidRDefault="00294D9B" w:rsidP="00294D9B">
      <w:pPr>
        <w:pStyle w:val="PL"/>
        <w:shd w:val="clear" w:color="auto" w:fill="E6E6E6"/>
      </w:pPr>
      <w:r w:rsidRPr="00170CE7">
        <w:t>}</w:t>
      </w:r>
    </w:p>
    <w:p w14:paraId="1E425270" w14:textId="77777777" w:rsidR="00294D9B" w:rsidRPr="00170CE7" w:rsidRDefault="00294D9B" w:rsidP="00294D9B">
      <w:pPr>
        <w:pStyle w:val="PL"/>
        <w:shd w:val="clear" w:color="auto" w:fill="E6E6E6"/>
      </w:pPr>
    </w:p>
    <w:p w14:paraId="716150E0" w14:textId="77777777" w:rsidR="00294D9B" w:rsidRPr="00170CE7" w:rsidRDefault="00294D9B" w:rsidP="00294D9B">
      <w:pPr>
        <w:pStyle w:val="PL"/>
        <w:shd w:val="clear" w:color="auto" w:fill="E6E6E6"/>
      </w:pPr>
      <w:r w:rsidRPr="00170CE7">
        <w:t>V2X-BandParameters-v1530 ::= SEQUENCE {</w:t>
      </w:r>
    </w:p>
    <w:p w14:paraId="3D689870" w14:textId="77777777" w:rsidR="00294D9B" w:rsidRPr="00170CE7" w:rsidRDefault="00294D9B" w:rsidP="00294D9B">
      <w:pPr>
        <w:pStyle w:val="PL"/>
        <w:shd w:val="clear" w:color="auto" w:fill="E6E6E6"/>
      </w:pPr>
      <w:r w:rsidRPr="00170CE7">
        <w:tab/>
        <w:t>v2x-EnhancedHighReception-r15</w:t>
      </w:r>
      <w:r w:rsidRPr="00170CE7">
        <w:tab/>
      </w:r>
      <w:r w:rsidRPr="00170CE7">
        <w:tab/>
      </w:r>
      <w:r w:rsidRPr="00170CE7">
        <w:tab/>
        <w:t>ENUMERATED {supported}</w:t>
      </w:r>
      <w:r w:rsidRPr="00170CE7">
        <w:tab/>
      </w:r>
      <w:r w:rsidRPr="00170CE7">
        <w:tab/>
        <w:t>OPTIONAL</w:t>
      </w:r>
    </w:p>
    <w:p w14:paraId="70ACCC4A" w14:textId="77777777" w:rsidR="00294D9B" w:rsidRPr="00170CE7" w:rsidRDefault="00294D9B" w:rsidP="00294D9B">
      <w:pPr>
        <w:pStyle w:val="PL"/>
        <w:shd w:val="clear" w:color="auto" w:fill="E6E6E6"/>
      </w:pPr>
      <w:r w:rsidRPr="00170CE7">
        <w:t>}</w:t>
      </w:r>
    </w:p>
    <w:p w14:paraId="3026174A" w14:textId="77777777" w:rsidR="00294D9B" w:rsidRPr="00170CE7" w:rsidRDefault="00294D9B" w:rsidP="00294D9B">
      <w:pPr>
        <w:pStyle w:val="PL"/>
        <w:shd w:val="clear" w:color="auto" w:fill="E6E6E6"/>
      </w:pPr>
    </w:p>
    <w:p w14:paraId="405834A5" w14:textId="77777777" w:rsidR="00294D9B" w:rsidRPr="00170CE7" w:rsidRDefault="00294D9B" w:rsidP="00294D9B">
      <w:pPr>
        <w:pStyle w:val="PL"/>
        <w:shd w:val="clear" w:color="auto" w:fill="E6E6E6"/>
      </w:pPr>
      <w:r w:rsidRPr="00170CE7">
        <w:t>BandParametersTxSL-r14 ::= SEQUENCE {</w:t>
      </w:r>
    </w:p>
    <w:p w14:paraId="12E871B7" w14:textId="77777777" w:rsidR="00294D9B" w:rsidRPr="00170CE7" w:rsidRDefault="00294D9B" w:rsidP="00294D9B">
      <w:pPr>
        <w:pStyle w:val="PL"/>
        <w:shd w:val="clear" w:color="auto" w:fill="E6E6E6"/>
      </w:pPr>
      <w:r w:rsidRPr="00170CE7">
        <w:tab/>
        <w:t>v2x-BandwidthClassTxSL-r14</w:t>
      </w:r>
      <w:r w:rsidRPr="00170CE7">
        <w:tab/>
      </w:r>
      <w:r w:rsidRPr="00170CE7">
        <w:tab/>
        <w:t>V2X-BandwidthClassSL-r14,</w:t>
      </w:r>
    </w:p>
    <w:p w14:paraId="7A5F2FCD" w14:textId="77777777" w:rsidR="00294D9B" w:rsidRPr="00170CE7" w:rsidRDefault="00294D9B" w:rsidP="00294D9B">
      <w:pPr>
        <w:pStyle w:val="PL"/>
        <w:shd w:val="clear" w:color="auto" w:fill="E6E6E6"/>
      </w:pPr>
      <w:r w:rsidRPr="00170CE7">
        <w:tab/>
        <w:t>v2x-eNB-Scheduled-r14</w:t>
      </w:r>
      <w:r w:rsidRPr="00170CE7">
        <w:tab/>
      </w:r>
      <w:r w:rsidRPr="00170CE7">
        <w:tab/>
      </w:r>
      <w:r w:rsidRPr="00170CE7">
        <w:tab/>
        <w:t>ENUMERATED {supported}</w:t>
      </w:r>
      <w:r w:rsidRPr="00170CE7">
        <w:tab/>
      </w:r>
      <w:r w:rsidRPr="00170CE7">
        <w:tab/>
      </w:r>
      <w:r w:rsidRPr="00170CE7">
        <w:tab/>
      </w:r>
      <w:r w:rsidRPr="00170CE7">
        <w:tab/>
        <w:t>OPTIONAL,</w:t>
      </w:r>
    </w:p>
    <w:p w14:paraId="30B9BFC3" w14:textId="77777777" w:rsidR="00294D9B" w:rsidRPr="00170CE7" w:rsidRDefault="00294D9B" w:rsidP="00294D9B">
      <w:pPr>
        <w:pStyle w:val="PL"/>
        <w:shd w:val="clear" w:color="auto" w:fill="E6E6E6"/>
      </w:pPr>
      <w:r w:rsidRPr="00170CE7">
        <w:tab/>
        <w:t>v2x-HighPower-r14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0FE7215" w14:textId="77777777" w:rsidR="00294D9B" w:rsidRPr="00170CE7" w:rsidRDefault="00294D9B" w:rsidP="00294D9B">
      <w:pPr>
        <w:pStyle w:val="PL"/>
        <w:shd w:val="clear" w:color="auto" w:fill="E6E6E6"/>
      </w:pPr>
      <w:r w:rsidRPr="00170CE7">
        <w:t>}</w:t>
      </w:r>
    </w:p>
    <w:p w14:paraId="1C6B6C18" w14:textId="77777777" w:rsidR="00294D9B" w:rsidRPr="00170CE7" w:rsidRDefault="00294D9B" w:rsidP="00294D9B">
      <w:pPr>
        <w:pStyle w:val="PL"/>
        <w:shd w:val="clear" w:color="auto" w:fill="E6E6E6"/>
      </w:pPr>
    </w:p>
    <w:p w14:paraId="601E8DBD" w14:textId="77777777" w:rsidR="00294D9B" w:rsidRPr="00170CE7" w:rsidRDefault="00294D9B" w:rsidP="00294D9B">
      <w:pPr>
        <w:pStyle w:val="PL"/>
        <w:shd w:val="clear" w:color="auto" w:fill="E6E6E6"/>
      </w:pPr>
      <w:r w:rsidRPr="00170CE7">
        <w:t>BandParametersRxSL-r14 ::= SEQUENCE {</w:t>
      </w:r>
    </w:p>
    <w:p w14:paraId="0F306E45" w14:textId="77777777" w:rsidR="00294D9B" w:rsidRPr="00170CE7" w:rsidRDefault="00294D9B" w:rsidP="00294D9B">
      <w:pPr>
        <w:pStyle w:val="PL"/>
        <w:shd w:val="clear" w:color="auto" w:fill="E6E6E6"/>
      </w:pPr>
      <w:r w:rsidRPr="00170CE7">
        <w:tab/>
        <w:t>v2x-BandwidthClassRxSL-r14</w:t>
      </w:r>
      <w:r w:rsidRPr="00170CE7">
        <w:tab/>
      </w:r>
      <w:r w:rsidRPr="00170CE7">
        <w:tab/>
        <w:t>V2X-BandwidthClassSL-r14,</w:t>
      </w:r>
    </w:p>
    <w:p w14:paraId="5003020A" w14:textId="77777777" w:rsidR="00294D9B" w:rsidRPr="00170CE7" w:rsidRDefault="00294D9B" w:rsidP="00294D9B">
      <w:pPr>
        <w:pStyle w:val="PL"/>
        <w:shd w:val="clear" w:color="auto" w:fill="E6E6E6"/>
      </w:pPr>
      <w:r w:rsidRPr="00170CE7">
        <w:tab/>
        <w:t>v2x-HighReception-r14</w:t>
      </w:r>
      <w:r w:rsidRPr="00170CE7">
        <w:tab/>
      </w:r>
      <w:r w:rsidRPr="00170CE7">
        <w:tab/>
      </w:r>
      <w:r w:rsidRPr="00170CE7">
        <w:tab/>
        <w:t>ENUMERATED {supported}</w:t>
      </w:r>
      <w:r w:rsidRPr="00170CE7">
        <w:tab/>
      </w:r>
      <w:r w:rsidRPr="00170CE7">
        <w:tab/>
      </w:r>
      <w:r w:rsidRPr="00170CE7">
        <w:tab/>
      </w:r>
      <w:r w:rsidRPr="00170CE7">
        <w:tab/>
        <w:t>OPTIONAL</w:t>
      </w:r>
    </w:p>
    <w:p w14:paraId="1E722395" w14:textId="77777777" w:rsidR="00294D9B" w:rsidRPr="00170CE7" w:rsidRDefault="00294D9B" w:rsidP="00294D9B">
      <w:pPr>
        <w:pStyle w:val="PL"/>
        <w:shd w:val="clear" w:color="auto" w:fill="E6E6E6"/>
      </w:pPr>
      <w:r w:rsidRPr="00170CE7">
        <w:t>}</w:t>
      </w:r>
    </w:p>
    <w:p w14:paraId="1BCBDED4" w14:textId="77777777" w:rsidR="00294D9B" w:rsidRPr="00170CE7" w:rsidRDefault="00294D9B" w:rsidP="00294D9B">
      <w:pPr>
        <w:pStyle w:val="PL"/>
        <w:shd w:val="clear" w:color="auto" w:fill="E6E6E6"/>
      </w:pPr>
    </w:p>
    <w:p w14:paraId="77301A5E" w14:textId="77777777" w:rsidR="00294D9B" w:rsidRPr="00170CE7" w:rsidRDefault="00294D9B" w:rsidP="00294D9B">
      <w:pPr>
        <w:pStyle w:val="PL"/>
        <w:shd w:val="clear" w:color="auto" w:fill="E6E6E6"/>
      </w:pPr>
      <w:r w:rsidRPr="00170CE7">
        <w:t>V2X-BandwidthClassSL-r14 ::= SEQUENCE (SIZE (1..maxBandwidthClass-r10)) OF V2X-BandwidthClass-r14</w:t>
      </w:r>
    </w:p>
    <w:p w14:paraId="0B708090" w14:textId="77777777" w:rsidR="00294D9B" w:rsidRPr="00170CE7" w:rsidRDefault="00294D9B" w:rsidP="00294D9B">
      <w:pPr>
        <w:pStyle w:val="PL"/>
        <w:shd w:val="clear" w:color="auto" w:fill="E6E6E6"/>
      </w:pPr>
    </w:p>
    <w:p w14:paraId="7600C3E4" w14:textId="77777777" w:rsidR="00294D9B" w:rsidRPr="00170CE7" w:rsidRDefault="00294D9B" w:rsidP="00294D9B">
      <w:pPr>
        <w:pStyle w:val="PL"/>
        <w:shd w:val="clear" w:color="auto" w:fill="E6E6E6"/>
      </w:pPr>
      <w:r w:rsidRPr="00170CE7">
        <w:rPr>
          <w:rFonts w:eastAsia="宋体"/>
        </w:rPr>
        <w:t>UL-256QAM-perCC</w:t>
      </w:r>
      <w:r w:rsidRPr="00170CE7">
        <w:t>-Info-r14 ::= SEQUENCE {</w:t>
      </w:r>
    </w:p>
    <w:p w14:paraId="1667E8C8" w14:textId="77777777" w:rsidR="00294D9B" w:rsidRPr="00170CE7" w:rsidRDefault="00294D9B" w:rsidP="00294D9B">
      <w:pPr>
        <w:pStyle w:val="PL"/>
        <w:shd w:val="clear" w:color="auto" w:fill="E6E6E6"/>
      </w:pPr>
      <w:r w:rsidRPr="00170CE7">
        <w:tab/>
      </w:r>
      <w:r w:rsidRPr="00170CE7">
        <w:rPr>
          <w:rFonts w:eastAsia="宋体"/>
        </w:rPr>
        <w:t>ul-256QAM-perCC-r14</w:t>
      </w:r>
      <w:r w:rsidRPr="00170CE7">
        <w:tab/>
      </w:r>
      <w:r w:rsidRPr="00170CE7">
        <w:tab/>
      </w:r>
      <w:r w:rsidRPr="00170CE7">
        <w:tab/>
        <w:t>ENUMERATED {supported}</w:t>
      </w:r>
      <w:r w:rsidRPr="00170CE7">
        <w:tab/>
      </w:r>
      <w:r w:rsidRPr="00170CE7">
        <w:tab/>
      </w:r>
      <w:r w:rsidRPr="00170CE7">
        <w:tab/>
      </w:r>
      <w:r w:rsidRPr="00170CE7">
        <w:tab/>
        <w:t>OPTIONAL</w:t>
      </w:r>
    </w:p>
    <w:p w14:paraId="2B5A0A50" w14:textId="77777777" w:rsidR="00294D9B" w:rsidRPr="00170CE7" w:rsidRDefault="00294D9B" w:rsidP="00294D9B">
      <w:pPr>
        <w:pStyle w:val="PL"/>
        <w:shd w:val="clear" w:color="auto" w:fill="E6E6E6"/>
      </w:pPr>
      <w:r w:rsidRPr="00170CE7">
        <w:t>}</w:t>
      </w:r>
    </w:p>
    <w:p w14:paraId="384A67BE" w14:textId="77777777" w:rsidR="00294D9B" w:rsidRPr="00170CE7" w:rsidRDefault="00294D9B" w:rsidP="00294D9B">
      <w:pPr>
        <w:pStyle w:val="PL"/>
        <w:shd w:val="clear" w:color="auto" w:fill="E6E6E6"/>
      </w:pPr>
    </w:p>
    <w:p w14:paraId="197AC535" w14:textId="77777777" w:rsidR="00294D9B" w:rsidRPr="00170CE7" w:rsidRDefault="00294D9B" w:rsidP="00294D9B">
      <w:pPr>
        <w:pStyle w:val="PL"/>
        <w:shd w:val="clear" w:color="auto" w:fill="E6E6E6"/>
      </w:pPr>
      <w:r w:rsidRPr="00170CE7">
        <w:t>FeatureSetDL-r15 ::=</w:t>
      </w:r>
      <w:r w:rsidRPr="00170CE7">
        <w:tab/>
        <w:t>SEQUENCE {</w:t>
      </w:r>
    </w:p>
    <w:p w14:paraId="15EC4C49" w14:textId="77777777" w:rsidR="00294D9B" w:rsidRPr="00170CE7" w:rsidRDefault="00294D9B" w:rsidP="00294D9B">
      <w:pPr>
        <w:pStyle w:val="PL"/>
        <w:shd w:val="clear" w:color="auto" w:fill="E6E6E6"/>
      </w:pPr>
      <w:r w:rsidRPr="00170CE7">
        <w:lastRenderedPageBreak/>
        <w:tab/>
        <w:t>mimo-CA-ParametersPerBoBC-r15</w:t>
      </w:r>
      <w:r w:rsidRPr="00170CE7">
        <w:tab/>
        <w:t>MIMO-CA-ParametersPerBoBC-r15</w:t>
      </w:r>
      <w:r w:rsidRPr="00170CE7">
        <w:tab/>
      </w:r>
      <w:r w:rsidRPr="00170CE7">
        <w:tab/>
      </w:r>
      <w:r w:rsidRPr="00170CE7">
        <w:tab/>
        <w:t>OPTIONAL,</w:t>
      </w:r>
    </w:p>
    <w:p w14:paraId="253751AE" w14:textId="77777777" w:rsidR="00294D9B" w:rsidRPr="00170CE7" w:rsidRDefault="00294D9B" w:rsidP="00294D9B">
      <w:pPr>
        <w:pStyle w:val="PL"/>
        <w:shd w:val="clear" w:color="auto" w:fill="E6E6E6"/>
      </w:pPr>
      <w:r w:rsidRPr="00170CE7">
        <w:tab/>
        <w:t>featureSetPerCC-ListDL-r15</w:t>
      </w:r>
      <w:r w:rsidRPr="00170CE7">
        <w:tab/>
        <w:t>SEQUENCE (SIZE (1..maxServCell-r13)) OF FeatureSetDL-PerCC-Id-r15</w:t>
      </w:r>
    </w:p>
    <w:p w14:paraId="56454CC9" w14:textId="77777777" w:rsidR="00294D9B" w:rsidRPr="00170CE7" w:rsidRDefault="00294D9B" w:rsidP="00294D9B">
      <w:pPr>
        <w:pStyle w:val="PL"/>
        <w:shd w:val="clear" w:color="auto" w:fill="E6E6E6"/>
      </w:pPr>
      <w:r w:rsidRPr="00170CE7">
        <w:t>}</w:t>
      </w:r>
    </w:p>
    <w:p w14:paraId="3B9FAD49" w14:textId="77777777" w:rsidR="00294D9B" w:rsidRPr="00170CE7" w:rsidRDefault="00294D9B" w:rsidP="00294D9B">
      <w:pPr>
        <w:pStyle w:val="PL"/>
        <w:shd w:val="clear" w:color="auto" w:fill="E6E6E6"/>
      </w:pPr>
    </w:p>
    <w:p w14:paraId="77C7A36E" w14:textId="77777777" w:rsidR="00294D9B" w:rsidRPr="00170CE7" w:rsidRDefault="00294D9B" w:rsidP="00294D9B">
      <w:pPr>
        <w:pStyle w:val="PL"/>
        <w:shd w:val="clear" w:color="auto" w:fill="E6E6E6"/>
        <w:rPr>
          <w:rFonts w:eastAsia="Calibri"/>
        </w:rPr>
      </w:pPr>
      <w:r w:rsidRPr="00170CE7">
        <w:t>FeatureSetDL-v1550 ::=</w:t>
      </w:r>
      <w:r w:rsidRPr="00170CE7">
        <w:tab/>
        <w:t>SEQUENCE {</w:t>
      </w:r>
    </w:p>
    <w:p w14:paraId="40D5B1F7" w14:textId="77777777" w:rsidR="00294D9B" w:rsidRPr="00170CE7" w:rsidRDefault="00294D9B" w:rsidP="00294D9B">
      <w:pPr>
        <w:pStyle w:val="PL"/>
        <w:shd w:val="clear" w:color="auto" w:fill="E6E6E6"/>
      </w:pPr>
      <w:r w:rsidRPr="00170CE7">
        <w:tab/>
        <w:t>dl-1024QAM-r15</w:t>
      </w:r>
      <w:r w:rsidRPr="00170CE7">
        <w:tab/>
      </w:r>
      <w:r w:rsidRPr="00170CE7">
        <w:tab/>
      </w:r>
      <w:r w:rsidRPr="00170CE7">
        <w:tab/>
      </w:r>
      <w:r w:rsidRPr="00170CE7">
        <w:tab/>
        <w:t>ENUMERATED {supported}</w:t>
      </w:r>
      <w:r w:rsidRPr="00170CE7">
        <w:tab/>
      </w:r>
      <w:r w:rsidRPr="00170CE7">
        <w:tab/>
      </w:r>
      <w:r w:rsidRPr="00170CE7">
        <w:tab/>
        <w:t>OPTIONAL</w:t>
      </w:r>
    </w:p>
    <w:p w14:paraId="61192612" w14:textId="77777777" w:rsidR="00294D9B" w:rsidRPr="00170CE7" w:rsidRDefault="00294D9B" w:rsidP="00294D9B">
      <w:pPr>
        <w:pStyle w:val="PL"/>
        <w:shd w:val="clear" w:color="auto" w:fill="E6E6E6"/>
      </w:pPr>
      <w:r w:rsidRPr="00170CE7">
        <w:t>}</w:t>
      </w:r>
    </w:p>
    <w:p w14:paraId="1CD67C79" w14:textId="77777777" w:rsidR="00294D9B" w:rsidRPr="00170CE7" w:rsidRDefault="00294D9B" w:rsidP="00294D9B">
      <w:pPr>
        <w:pStyle w:val="PL"/>
        <w:shd w:val="clear" w:color="auto" w:fill="E6E6E6"/>
      </w:pPr>
    </w:p>
    <w:p w14:paraId="6B71F211" w14:textId="77777777" w:rsidR="00294D9B" w:rsidRPr="00170CE7" w:rsidRDefault="00294D9B" w:rsidP="00294D9B">
      <w:pPr>
        <w:pStyle w:val="PL"/>
        <w:shd w:val="clear" w:color="auto" w:fill="E6E6E6"/>
      </w:pPr>
      <w:r w:rsidRPr="00170CE7">
        <w:t>FeatureSetDL-PerCC-r15 ::=</w:t>
      </w:r>
      <w:r w:rsidRPr="00170CE7">
        <w:tab/>
        <w:t>SEQUENCE {</w:t>
      </w:r>
    </w:p>
    <w:p w14:paraId="0D60544A" w14:textId="77777777" w:rsidR="00294D9B" w:rsidRPr="00170CE7" w:rsidRDefault="00294D9B" w:rsidP="00294D9B">
      <w:pPr>
        <w:pStyle w:val="PL"/>
        <w:shd w:val="clear" w:color="auto" w:fill="E6E6E6"/>
      </w:pPr>
      <w:r w:rsidRPr="00170CE7">
        <w:tab/>
        <w:t>fourLayerTM3-TM4-r15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38E53C1" w14:textId="77777777" w:rsidR="00294D9B" w:rsidRPr="00170CE7" w:rsidRDefault="00294D9B" w:rsidP="00294D9B">
      <w:pPr>
        <w:pStyle w:val="PL"/>
        <w:shd w:val="clear" w:color="auto" w:fill="E6E6E6"/>
      </w:pPr>
      <w:r w:rsidRPr="00170CE7">
        <w:tab/>
        <w:t>supportedMIMO-CapabilityDL-MRDC-r15</w:t>
      </w:r>
      <w:r w:rsidRPr="00170CE7">
        <w:tab/>
      </w:r>
      <w:r w:rsidRPr="00170CE7">
        <w:tab/>
        <w:t>MIMO-CapabilityDL-r10</w:t>
      </w:r>
      <w:r w:rsidRPr="00170CE7">
        <w:tab/>
      </w:r>
      <w:r w:rsidRPr="00170CE7">
        <w:tab/>
      </w:r>
      <w:r w:rsidRPr="00170CE7">
        <w:tab/>
      </w:r>
      <w:r w:rsidRPr="00170CE7">
        <w:tab/>
      </w:r>
      <w:r w:rsidRPr="00170CE7">
        <w:tab/>
        <w:t>OPTIONAL,</w:t>
      </w:r>
    </w:p>
    <w:p w14:paraId="462FE7C8" w14:textId="77777777" w:rsidR="00294D9B" w:rsidRPr="00170CE7" w:rsidRDefault="00294D9B" w:rsidP="00294D9B">
      <w:pPr>
        <w:pStyle w:val="PL"/>
        <w:shd w:val="clear" w:color="auto" w:fill="E6E6E6"/>
      </w:pPr>
      <w:r w:rsidRPr="00170CE7">
        <w:tab/>
        <w:t>supportedCSI-Proc-r15</w:t>
      </w:r>
      <w:r w:rsidRPr="00170CE7">
        <w:tab/>
      </w:r>
      <w:r w:rsidRPr="00170CE7">
        <w:tab/>
      </w:r>
      <w:r w:rsidRPr="00170CE7">
        <w:tab/>
      </w:r>
      <w:r w:rsidRPr="00170CE7">
        <w:tab/>
      </w:r>
      <w:r w:rsidRPr="00170CE7">
        <w:tab/>
      </w:r>
      <w:r w:rsidRPr="00170CE7">
        <w:tab/>
        <w:t>ENUMERATED {n1, n3, n4}</w:t>
      </w:r>
      <w:r w:rsidRPr="00170CE7">
        <w:tab/>
      </w:r>
      <w:r w:rsidRPr="00170CE7">
        <w:tab/>
      </w:r>
      <w:r w:rsidRPr="00170CE7">
        <w:tab/>
      </w:r>
      <w:r w:rsidRPr="00170CE7">
        <w:tab/>
        <w:t>OPTIONAL</w:t>
      </w:r>
    </w:p>
    <w:p w14:paraId="36DBC73D" w14:textId="77777777" w:rsidR="00294D9B" w:rsidRPr="00170CE7" w:rsidRDefault="00294D9B" w:rsidP="00294D9B">
      <w:pPr>
        <w:pStyle w:val="PL"/>
        <w:shd w:val="clear" w:color="auto" w:fill="E6E6E6"/>
      </w:pPr>
      <w:r w:rsidRPr="00170CE7">
        <w:t>}</w:t>
      </w:r>
    </w:p>
    <w:p w14:paraId="287731FF" w14:textId="77777777" w:rsidR="00294D9B" w:rsidRPr="00170CE7" w:rsidRDefault="00294D9B" w:rsidP="00294D9B">
      <w:pPr>
        <w:pStyle w:val="PL"/>
        <w:shd w:val="clear" w:color="auto" w:fill="E6E6E6"/>
      </w:pPr>
    </w:p>
    <w:p w14:paraId="7FC5DE5F" w14:textId="77777777" w:rsidR="00294D9B" w:rsidRPr="00170CE7" w:rsidRDefault="00294D9B" w:rsidP="00294D9B">
      <w:pPr>
        <w:pStyle w:val="PL"/>
        <w:shd w:val="clear" w:color="auto" w:fill="E6E6E6"/>
      </w:pPr>
      <w:r w:rsidRPr="00170CE7">
        <w:t>FeatureSetUL-r15 ::=</w:t>
      </w:r>
      <w:r w:rsidRPr="00170CE7">
        <w:tab/>
        <w:t>SEQUENCE {</w:t>
      </w:r>
    </w:p>
    <w:p w14:paraId="64F0E170" w14:textId="77777777" w:rsidR="00294D9B" w:rsidRPr="00170CE7" w:rsidRDefault="00294D9B" w:rsidP="00294D9B">
      <w:pPr>
        <w:pStyle w:val="PL"/>
        <w:shd w:val="clear" w:color="auto" w:fill="E6E6E6"/>
      </w:pPr>
      <w:r w:rsidRPr="00170CE7">
        <w:tab/>
        <w:t>featureSetPerCC-ListUL-r15</w:t>
      </w:r>
      <w:r w:rsidRPr="00170CE7">
        <w:tab/>
        <w:t>SEQUENCE (SIZE(1..maxServCell-r13)) OF FeatureSetUL-PerCC-Id-r15</w:t>
      </w:r>
    </w:p>
    <w:p w14:paraId="08057A81" w14:textId="77777777" w:rsidR="00294D9B" w:rsidRPr="00170CE7" w:rsidRDefault="00294D9B" w:rsidP="00294D9B">
      <w:pPr>
        <w:pStyle w:val="PL"/>
        <w:shd w:val="clear" w:color="auto" w:fill="E6E6E6"/>
      </w:pPr>
      <w:r w:rsidRPr="00170CE7">
        <w:t>}</w:t>
      </w:r>
    </w:p>
    <w:p w14:paraId="55396128" w14:textId="77777777" w:rsidR="00294D9B" w:rsidRPr="00170CE7" w:rsidRDefault="00294D9B" w:rsidP="00294D9B">
      <w:pPr>
        <w:pStyle w:val="PL"/>
        <w:shd w:val="clear" w:color="auto" w:fill="E6E6E6"/>
      </w:pPr>
    </w:p>
    <w:p w14:paraId="15512183" w14:textId="77777777" w:rsidR="00294D9B" w:rsidRPr="00170CE7" w:rsidRDefault="00294D9B" w:rsidP="00294D9B">
      <w:pPr>
        <w:pStyle w:val="PL"/>
        <w:shd w:val="clear" w:color="auto" w:fill="E6E6E6"/>
      </w:pPr>
      <w:r w:rsidRPr="00170CE7">
        <w:t>FeatureSetUL-PerCC-r15 ::=</w:t>
      </w:r>
      <w:r w:rsidRPr="00170CE7">
        <w:tab/>
        <w:t>SEQUENCE {</w:t>
      </w:r>
    </w:p>
    <w:p w14:paraId="647F5A3B" w14:textId="77777777" w:rsidR="00294D9B" w:rsidRPr="00170CE7" w:rsidRDefault="00294D9B" w:rsidP="00294D9B">
      <w:pPr>
        <w:pStyle w:val="PL"/>
        <w:shd w:val="clear" w:color="auto" w:fill="E6E6E6"/>
      </w:pPr>
      <w:r w:rsidRPr="00170CE7">
        <w:tab/>
        <w:t>supportedMIMO-CapabilityUL-r15</w:t>
      </w:r>
      <w:r w:rsidRPr="00170CE7">
        <w:tab/>
      </w:r>
      <w:r w:rsidRPr="00170CE7">
        <w:tab/>
        <w:t>MIMO-CapabilityUL-r10</w:t>
      </w:r>
      <w:r w:rsidRPr="00170CE7">
        <w:tab/>
      </w:r>
      <w:r w:rsidRPr="00170CE7">
        <w:tab/>
      </w:r>
      <w:r w:rsidRPr="00170CE7">
        <w:tab/>
      </w:r>
      <w:r w:rsidRPr="00170CE7">
        <w:tab/>
        <w:t>OPTIONAL,</w:t>
      </w:r>
    </w:p>
    <w:p w14:paraId="04B579C1" w14:textId="77777777" w:rsidR="00294D9B" w:rsidRPr="00170CE7" w:rsidRDefault="00294D9B" w:rsidP="00294D9B">
      <w:pPr>
        <w:pStyle w:val="PL"/>
        <w:shd w:val="clear" w:color="auto" w:fill="E6E6E6"/>
      </w:pPr>
      <w:r w:rsidRPr="00170CE7">
        <w:tab/>
        <w:t>ul-256QAM-r15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10C9F4E" w14:textId="77777777" w:rsidR="00294D9B" w:rsidRPr="00170CE7" w:rsidRDefault="00294D9B" w:rsidP="00294D9B">
      <w:pPr>
        <w:pStyle w:val="PL"/>
        <w:shd w:val="clear" w:color="auto" w:fill="E6E6E6"/>
      </w:pPr>
      <w:r w:rsidRPr="00170CE7">
        <w:t>}</w:t>
      </w:r>
    </w:p>
    <w:p w14:paraId="1C484409" w14:textId="77777777" w:rsidR="00294D9B" w:rsidRPr="00170CE7" w:rsidRDefault="00294D9B" w:rsidP="00294D9B">
      <w:pPr>
        <w:pStyle w:val="PL"/>
        <w:shd w:val="clear" w:color="auto" w:fill="E6E6E6"/>
      </w:pPr>
    </w:p>
    <w:p w14:paraId="1B66D8CD" w14:textId="77777777" w:rsidR="00294D9B" w:rsidRPr="00170CE7" w:rsidRDefault="00294D9B" w:rsidP="00294D9B">
      <w:pPr>
        <w:pStyle w:val="PL"/>
        <w:shd w:val="clear" w:color="auto" w:fill="E6E6E6"/>
      </w:pPr>
      <w:r w:rsidRPr="00170CE7">
        <w:t>FeatureSetDL-PerCC-Id-r15 ::=</w:t>
      </w:r>
      <w:r w:rsidRPr="00170CE7">
        <w:tab/>
        <w:t>INTEGER (0..maxPerCC-FeatureSets-r15)</w:t>
      </w:r>
    </w:p>
    <w:p w14:paraId="5397E78B" w14:textId="77777777" w:rsidR="00294D9B" w:rsidRPr="00170CE7" w:rsidRDefault="00294D9B" w:rsidP="00294D9B">
      <w:pPr>
        <w:pStyle w:val="PL"/>
        <w:shd w:val="clear" w:color="auto" w:fill="E6E6E6"/>
      </w:pPr>
    </w:p>
    <w:p w14:paraId="059AACBF" w14:textId="77777777" w:rsidR="00294D9B" w:rsidRPr="00170CE7" w:rsidRDefault="00294D9B" w:rsidP="00294D9B">
      <w:pPr>
        <w:pStyle w:val="PL"/>
        <w:shd w:val="clear" w:color="auto" w:fill="E6E6E6"/>
      </w:pPr>
      <w:r w:rsidRPr="00170CE7">
        <w:t>FeatureSetUL-PerCC-Id-r15 ::=</w:t>
      </w:r>
      <w:r w:rsidRPr="00170CE7">
        <w:tab/>
        <w:t>INTEGER (0..maxPerCC-FeatureSets-r15)</w:t>
      </w:r>
    </w:p>
    <w:p w14:paraId="19E1C86C" w14:textId="77777777" w:rsidR="00294D9B" w:rsidRPr="00170CE7" w:rsidRDefault="00294D9B" w:rsidP="00294D9B">
      <w:pPr>
        <w:pStyle w:val="PL"/>
        <w:shd w:val="clear" w:color="auto" w:fill="E6E6E6"/>
      </w:pPr>
    </w:p>
    <w:p w14:paraId="05D29115" w14:textId="77777777" w:rsidR="00294D9B" w:rsidRPr="00170CE7" w:rsidRDefault="00294D9B" w:rsidP="00294D9B">
      <w:pPr>
        <w:pStyle w:val="PL"/>
        <w:shd w:val="clear" w:color="auto" w:fill="E6E6E6"/>
      </w:pPr>
      <w:r w:rsidRPr="00170CE7">
        <w:t>BandParametersUL-r10 ::= SEQUENCE (SIZE (1..maxBandwidthClass-r10)) OF CA-MIMO-ParametersUL-r10</w:t>
      </w:r>
    </w:p>
    <w:p w14:paraId="7A148ECB" w14:textId="77777777" w:rsidR="00294D9B" w:rsidRPr="00170CE7" w:rsidRDefault="00294D9B" w:rsidP="00294D9B">
      <w:pPr>
        <w:pStyle w:val="PL"/>
        <w:shd w:val="clear" w:color="auto" w:fill="E6E6E6"/>
      </w:pPr>
    </w:p>
    <w:p w14:paraId="01B6FC7C" w14:textId="77777777" w:rsidR="00294D9B" w:rsidRPr="00170CE7" w:rsidRDefault="00294D9B" w:rsidP="00294D9B">
      <w:pPr>
        <w:pStyle w:val="PL"/>
        <w:shd w:val="clear" w:color="auto" w:fill="E6E6E6"/>
      </w:pPr>
      <w:r w:rsidRPr="00170CE7">
        <w:t>BandParametersUL-r13 ::= CA-MIMO-ParametersUL-r10</w:t>
      </w:r>
    </w:p>
    <w:p w14:paraId="6400C28A" w14:textId="77777777" w:rsidR="00294D9B" w:rsidRPr="00170CE7" w:rsidRDefault="00294D9B" w:rsidP="00294D9B">
      <w:pPr>
        <w:pStyle w:val="PL"/>
        <w:shd w:val="clear" w:color="auto" w:fill="E6E6E6"/>
      </w:pPr>
    </w:p>
    <w:p w14:paraId="0C340965" w14:textId="77777777" w:rsidR="00294D9B" w:rsidRPr="00170CE7" w:rsidRDefault="00294D9B" w:rsidP="00294D9B">
      <w:pPr>
        <w:pStyle w:val="PL"/>
        <w:shd w:val="clear" w:color="auto" w:fill="E6E6E6"/>
      </w:pPr>
      <w:r w:rsidRPr="00170CE7">
        <w:t>CA-MIMO-ParametersUL-r10 ::= SEQUENCE {</w:t>
      </w:r>
    </w:p>
    <w:p w14:paraId="43592954" w14:textId="77777777" w:rsidR="00294D9B" w:rsidRPr="00170CE7" w:rsidRDefault="00294D9B" w:rsidP="00294D9B">
      <w:pPr>
        <w:pStyle w:val="PL"/>
        <w:shd w:val="clear" w:color="auto" w:fill="E6E6E6"/>
      </w:pPr>
      <w:r w:rsidRPr="00170CE7">
        <w:tab/>
        <w:t>ca-BandwidthClassUL-r10</w:t>
      </w:r>
      <w:r w:rsidRPr="00170CE7">
        <w:tab/>
      </w:r>
      <w:r w:rsidRPr="00170CE7">
        <w:tab/>
      </w:r>
      <w:r w:rsidRPr="00170CE7">
        <w:tab/>
      </w:r>
      <w:r w:rsidRPr="00170CE7">
        <w:tab/>
        <w:t>CA-BandwidthClass-r10,</w:t>
      </w:r>
    </w:p>
    <w:p w14:paraId="4E9359DA" w14:textId="77777777" w:rsidR="00294D9B" w:rsidRPr="00170CE7" w:rsidRDefault="00294D9B" w:rsidP="00294D9B">
      <w:pPr>
        <w:pStyle w:val="PL"/>
        <w:shd w:val="clear" w:color="auto" w:fill="E6E6E6"/>
      </w:pPr>
      <w:r w:rsidRPr="00170CE7">
        <w:tab/>
        <w:t>supportedMIMO-CapabilityUL-r10</w:t>
      </w:r>
      <w:r w:rsidRPr="00170CE7">
        <w:tab/>
      </w:r>
      <w:r w:rsidRPr="00170CE7">
        <w:tab/>
        <w:t>MIMO-CapabilityUL-r10</w:t>
      </w:r>
      <w:r w:rsidRPr="00170CE7">
        <w:tab/>
      </w:r>
      <w:r w:rsidRPr="00170CE7">
        <w:tab/>
      </w:r>
      <w:r w:rsidRPr="00170CE7">
        <w:tab/>
      </w:r>
      <w:r w:rsidRPr="00170CE7">
        <w:tab/>
        <w:t>OPTIONAL</w:t>
      </w:r>
    </w:p>
    <w:p w14:paraId="05EACDFA" w14:textId="77777777" w:rsidR="00294D9B" w:rsidRPr="00170CE7" w:rsidRDefault="00294D9B" w:rsidP="00294D9B">
      <w:pPr>
        <w:pStyle w:val="PL"/>
        <w:shd w:val="clear" w:color="auto" w:fill="E6E6E6"/>
      </w:pPr>
      <w:r w:rsidRPr="00170CE7">
        <w:t>}</w:t>
      </w:r>
    </w:p>
    <w:p w14:paraId="1BEC91C4" w14:textId="77777777" w:rsidR="00294D9B" w:rsidRPr="00170CE7" w:rsidRDefault="00294D9B" w:rsidP="00294D9B">
      <w:pPr>
        <w:pStyle w:val="PL"/>
        <w:shd w:val="clear" w:color="auto" w:fill="E6E6E6"/>
      </w:pPr>
    </w:p>
    <w:p w14:paraId="5DA0CA8B" w14:textId="77777777" w:rsidR="00294D9B" w:rsidRPr="00170CE7" w:rsidRDefault="00294D9B" w:rsidP="00294D9B">
      <w:pPr>
        <w:pStyle w:val="PL"/>
        <w:shd w:val="clear" w:color="auto" w:fill="E6E6E6"/>
      </w:pPr>
      <w:r w:rsidRPr="00170CE7">
        <w:t>CA-MIMO-ParametersUL-r15 ::= SEQUENCE {</w:t>
      </w:r>
    </w:p>
    <w:p w14:paraId="7C871521" w14:textId="77777777" w:rsidR="00294D9B" w:rsidRPr="00170CE7" w:rsidRDefault="00294D9B" w:rsidP="00294D9B">
      <w:pPr>
        <w:pStyle w:val="PL"/>
        <w:shd w:val="clear" w:color="auto" w:fill="E6E6E6"/>
      </w:pPr>
      <w:r w:rsidRPr="00170CE7">
        <w:tab/>
        <w:t>supportedMIMO-CapabilityUL-r15</w:t>
      </w:r>
      <w:r w:rsidRPr="00170CE7">
        <w:tab/>
      </w:r>
      <w:r w:rsidRPr="00170CE7">
        <w:tab/>
        <w:t>MIMO-CapabilityUL-r10</w:t>
      </w:r>
      <w:r w:rsidRPr="00170CE7">
        <w:tab/>
      </w:r>
      <w:r w:rsidRPr="00170CE7">
        <w:tab/>
      </w:r>
      <w:r w:rsidRPr="00170CE7">
        <w:tab/>
      </w:r>
      <w:r w:rsidRPr="00170CE7">
        <w:tab/>
        <w:t>OPTIONAL</w:t>
      </w:r>
    </w:p>
    <w:p w14:paraId="65427CA3" w14:textId="77777777" w:rsidR="00294D9B" w:rsidRPr="00170CE7" w:rsidRDefault="00294D9B" w:rsidP="00294D9B">
      <w:pPr>
        <w:pStyle w:val="PL"/>
        <w:shd w:val="clear" w:color="auto" w:fill="E6E6E6"/>
      </w:pPr>
      <w:r w:rsidRPr="00170CE7">
        <w:t>}</w:t>
      </w:r>
    </w:p>
    <w:p w14:paraId="42B4578D" w14:textId="77777777" w:rsidR="00294D9B" w:rsidRPr="00170CE7" w:rsidRDefault="00294D9B" w:rsidP="00294D9B">
      <w:pPr>
        <w:pStyle w:val="PL"/>
        <w:shd w:val="clear" w:color="auto" w:fill="E6E6E6"/>
      </w:pPr>
    </w:p>
    <w:p w14:paraId="1B8F8A00" w14:textId="77777777" w:rsidR="00294D9B" w:rsidRPr="00170CE7" w:rsidRDefault="00294D9B" w:rsidP="00294D9B">
      <w:pPr>
        <w:pStyle w:val="PL"/>
        <w:shd w:val="clear" w:color="auto" w:fill="E6E6E6"/>
      </w:pPr>
      <w:r w:rsidRPr="00170CE7">
        <w:t>BandParametersDL-r10 ::= SEQUENCE (SIZE (1..maxBandwidthClass-r10)) OF CA-MIMO-ParametersDL-r10</w:t>
      </w:r>
    </w:p>
    <w:p w14:paraId="6CADEA4E" w14:textId="77777777" w:rsidR="00294D9B" w:rsidRPr="00170CE7" w:rsidRDefault="00294D9B" w:rsidP="00294D9B">
      <w:pPr>
        <w:pStyle w:val="PL"/>
        <w:shd w:val="clear" w:color="auto" w:fill="E6E6E6"/>
      </w:pPr>
    </w:p>
    <w:p w14:paraId="6702970A" w14:textId="77777777" w:rsidR="00294D9B" w:rsidRPr="00170CE7" w:rsidRDefault="00294D9B" w:rsidP="00294D9B">
      <w:pPr>
        <w:pStyle w:val="PL"/>
        <w:shd w:val="clear" w:color="auto" w:fill="E6E6E6"/>
      </w:pPr>
      <w:r w:rsidRPr="00170CE7">
        <w:t>BandParametersDL-r13 ::= CA-MIMO-ParametersDL-r13</w:t>
      </w:r>
    </w:p>
    <w:p w14:paraId="69693944" w14:textId="77777777" w:rsidR="00294D9B" w:rsidRPr="00170CE7" w:rsidRDefault="00294D9B" w:rsidP="00294D9B">
      <w:pPr>
        <w:pStyle w:val="PL"/>
        <w:shd w:val="clear" w:color="auto" w:fill="E6E6E6"/>
      </w:pPr>
    </w:p>
    <w:p w14:paraId="04C6CF5B" w14:textId="77777777" w:rsidR="00294D9B" w:rsidRPr="00170CE7" w:rsidRDefault="00294D9B" w:rsidP="00294D9B">
      <w:pPr>
        <w:pStyle w:val="PL"/>
        <w:shd w:val="clear" w:color="auto" w:fill="E6E6E6"/>
      </w:pPr>
      <w:r w:rsidRPr="00170CE7">
        <w:t>CA-MIMO-ParametersDL-r10 ::= SEQUENCE {</w:t>
      </w:r>
    </w:p>
    <w:p w14:paraId="5A0D8DE1" w14:textId="77777777" w:rsidR="00294D9B" w:rsidRPr="00170CE7" w:rsidRDefault="00294D9B" w:rsidP="00294D9B">
      <w:pPr>
        <w:pStyle w:val="PL"/>
        <w:shd w:val="clear" w:color="auto" w:fill="E6E6E6"/>
      </w:pPr>
      <w:r w:rsidRPr="00170CE7">
        <w:tab/>
        <w:t>ca-BandwidthClassDL-r10</w:t>
      </w:r>
      <w:r w:rsidRPr="00170CE7">
        <w:tab/>
      </w:r>
      <w:r w:rsidRPr="00170CE7">
        <w:tab/>
      </w:r>
      <w:r w:rsidRPr="00170CE7">
        <w:tab/>
      </w:r>
      <w:r w:rsidRPr="00170CE7">
        <w:tab/>
        <w:t>CA-BandwidthClass-r10,</w:t>
      </w:r>
    </w:p>
    <w:p w14:paraId="5508D6F1" w14:textId="77777777" w:rsidR="00294D9B" w:rsidRPr="00170CE7" w:rsidRDefault="00294D9B" w:rsidP="00294D9B">
      <w:pPr>
        <w:pStyle w:val="PL"/>
        <w:shd w:val="clear" w:color="auto" w:fill="E6E6E6"/>
      </w:pPr>
      <w:r w:rsidRPr="00170CE7">
        <w:tab/>
        <w:t>supportedMIMO-CapabilityDL-r10</w:t>
      </w:r>
      <w:r w:rsidRPr="00170CE7">
        <w:tab/>
      </w:r>
      <w:r w:rsidRPr="00170CE7">
        <w:tab/>
        <w:t>MIMO-CapabilityDL-r10</w:t>
      </w:r>
      <w:r w:rsidRPr="00170CE7">
        <w:tab/>
      </w:r>
      <w:r w:rsidRPr="00170CE7">
        <w:tab/>
      </w:r>
      <w:r w:rsidRPr="00170CE7">
        <w:tab/>
      </w:r>
      <w:r w:rsidRPr="00170CE7">
        <w:tab/>
        <w:t>OPTIONAL</w:t>
      </w:r>
    </w:p>
    <w:p w14:paraId="4F2AAC19" w14:textId="77777777" w:rsidR="00294D9B" w:rsidRPr="00170CE7" w:rsidRDefault="00294D9B" w:rsidP="00294D9B">
      <w:pPr>
        <w:pStyle w:val="PL"/>
        <w:shd w:val="clear" w:color="auto" w:fill="E6E6E6"/>
      </w:pPr>
      <w:r w:rsidRPr="00170CE7">
        <w:t>}</w:t>
      </w:r>
    </w:p>
    <w:p w14:paraId="33191F0A" w14:textId="77777777" w:rsidR="00294D9B" w:rsidRPr="00170CE7" w:rsidRDefault="00294D9B" w:rsidP="00294D9B">
      <w:pPr>
        <w:pStyle w:val="PL"/>
        <w:shd w:val="clear" w:color="auto" w:fill="E6E6E6"/>
      </w:pPr>
    </w:p>
    <w:p w14:paraId="65C881F2" w14:textId="77777777" w:rsidR="00294D9B" w:rsidRPr="00170CE7" w:rsidRDefault="00294D9B" w:rsidP="00294D9B">
      <w:pPr>
        <w:pStyle w:val="PL"/>
        <w:shd w:val="clear" w:color="auto" w:fill="E6E6E6"/>
      </w:pPr>
      <w:r w:rsidRPr="00170CE7">
        <w:t>CA-MIMO-ParametersDL-v10i0 ::= SEQUENCE {</w:t>
      </w:r>
    </w:p>
    <w:p w14:paraId="582E0D69" w14:textId="77777777" w:rsidR="00294D9B" w:rsidRPr="00170CE7" w:rsidRDefault="00294D9B" w:rsidP="00294D9B">
      <w:pPr>
        <w:pStyle w:val="PL"/>
        <w:shd w:val="clear" w:color="auto" w:fill="E6E6E6"/>
      </w:pPr>
      <w:r w:rsidRPr="00170CE7">
        <w:tab/>
        <w:t>fourLayerTM3-TM4-r10</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9C54F94" w14:textId="77777777" w:rsidR="00294D9B" w:rsidRPr="00170CE7" w:rsidRDefault="00294D9B" w:rsidP="00294D9B">
      <w:pPr>
        <w:pStyle w:val="PL"/>
        <w:shd w:val="clear" w:color="auto" w:fill="E6E6E6"/>
      </w:pPr>
      <w:r w:rsidRPr="00170CE7">
        <w:t>}</w:t>
      </w:r>
    </w:p>
    <w:p w14:paraId="218AEA30" w14:textId="77777777" w:rsidR="00294D9B" w:rsidRPr="00170CE7" w:rsidRDefault="00294D9B" w:rsidP="00294D9B">
      <w:pPr>
        <w:pStyle w:val="PL"/>
        <w:shd w:val="clear" w:color="auto" w:fill="E6E6E6"/>
      </w:pPr>
    </w:p>
    <w:p w14:paraId="6946EC02" w14:textId="77777777" w:rsidR="00294D9B" w:rsidRPr="00170CE7" w:rsidRDefault="00294D9B" w:rsidP="00294D9B">
      <w:pPr>
        <w:pStyle w:val="PL"/>
        <w:shd w:val="clear" w:color="auto" w:fill="E6E6E6"/>
      </w:pPr>
      <w:r w:rsidRPr="00170CE7">
        <w:lastRenderedPageBreak/>
        <w:t>CA-MIMO-ParametersDL-v1270 ::= SEQUENCE {</w:t>
      </w:r>
    </w:p>
    <w:p w14:paraId="60D8E7E2" w14:textId="77777777" w:rsidR="00294D9B" w:rsidRPr="00170CE7" w:rsidRDefault="00294D9B" w:rsidP="00294D9B">
      <w:pPr>
        <w:pStyle w:val="PL"/>
        <w:shd w:val="clear" w:color="auto" w:fill="E6E6E6"/>
      </w:pPr>
      <w:r w:rsidRPr="00170CE7">
        <w:tab/>
        <w:t>intraBandContiguousCC-InfoList-r12</w:t>
      </w:r>
      <w:r w:rsidRPr="00170CE7">
        <w:tab/>
      </w:r>
      <w:r w:rsidRPr="00170CE7">
        <w:tab/>
      </w:r>
      <w:r w:rsidRPr="00170CE7">
        <w:tab/>
        <w:t>SEQUENCE (SIZE (1..maxServCell-r10)) OF IntraBandContiguousCC-Info-r12</w:t>
      </w:r>
    </w:p>
    <w:p w14:paraId="7C44BD2A" w14:textId="77777777" w:rsidR="00294D9B" w:rsidRPr="00170CE7" w:rsidRDefault="00294D9B" w:rsidP="00294D9B">
      <w:pPr>
        <w:pStyle w:val="PL"/>
        <w:shd w:val="clear" w:color="auto" w:fill="E6E6E6"/>
      </w:pPr>
      <w:r w:rsidRPr="00170CE7">
        <w:t>}</w:t>
      </w:r>
    </w:p>
    <w:p w14:paraId="7419DBF5" w14:textId="77777777" w:rsidR="00294D9B" w:rsidRPr="00170CE7" w:rsidRDefault="00294D9B" w:rsidP="00294D9B">
      <w:pPr>
        <w:pStyle w:val="PL"/>
        <w:shd w:val="clear" w:color="auto" w:fill="E6E6E6"/>
      </w:pPr>
    </w:p>
    <w:p w14:paraId="1F182ED5" w14:textId="77777777" w:rsidR="00294D9B" w:rsidRPr="00170CE7" w:rsidRDefault="00294D9B" w:rsidP="00294D9B">
      <w:pPr>
        <w:pStyle w:val="PL"/>
        <w:shd w:val="clear" w:color="auto" w:fill="E6E6E6"/>
      </w:pPr>
      <w:r w:rsidRPr="00170CE7">
        <w:t>CA-MIMO-ParametersDL-r13 ::= SEQUENCE {</w:t>
      </w:r>
    </w:p>
    <w:p w14:paraId="7DC95959" w14:textId="77777777" w:rsidR="00294D9B" w:rsidRPr="00170CE7" w:rsidRDefault="00294D9B" w:rsidP="00294D9B">
      <w:pPr>
        <w:pStyle w:val="PL"/>
        <w:shd w:val="clear" w:color="auto" w:fill="E6E6E6"/>
      </w:pPr>
      <w:r w:rsidRPr="00170CE7">
        <w:tab/>
        <w:t>ca-BandwidthClassDL-r13</w:t>
      </w:r>
      <w:r w:rsidRPr="00170CE7">
        <w:tab/>
      </w:r>
      <w:r w:rsidRPr="00170CE7">
        <w:tab/>
      </w:r>
      <w:r w:rsidRPr="00170CE7">
        <w:tab/>
      </w:r>
      <w:r w:rsidRPr="00170CE7">
        <w:tab/>
      </w:r>
      <w:r w:rsidRPr="00170CE7">
        <w:tab/>
        <w:t>CA-BandwidthClass-r10,</w:t>
      </w:r>
    </w:p>
    <w:p w14:paraId="30759F79" w14:textId="77777777" w:rsidR="00294D9B" w:rsidRPr="00170CE7" w:rsidRDefault="00294D9B" w:rsidP="00294D9B">
      <w:pPr>
        <w:pStyle w:val="PL"/>
        <w:shd w:val="clear" w:color="auto" w:fill="E6E6E6"/>
      </w:pPr>
      <w:r w:rsidRPr="00170CE7">
        <w:tab/>
        <w:t>supportedMIMO-CapabilityDL-r13</w:t>
      </w:r>
      <w:r w:rsidRPr="00170CE7">
        <w:tab/>
      </w:r>
      <w:r w:rsidRPr="00170CE7">
        <w:tab/>
      </w:r>
      <w:r w:rsidRPr="00170CE7">
        <w:tab/>
        <w:t>MIMO-CapabilityDL-r10</w:t>
      </w:r>
      <w:r w:rsidRPr="00170CE7">
        <w:tab/>
      </w:r>
      <w:r w:rsidRPr="00170CE7">
        <w:tab/>
      </w:r>
      <w:r w:rsidRPr="00170CE7">
        <w:tab/>
      </w:r>
      <w:r w:rsidRPr="00170CE7">
        <w:tab/>
        <w:t>OPTIONAL,</w:t>
      </w:r>
    </w:p>
    <w:p w14:paraId="2B73AD6A" w14:textId="77777777" w:rsidR="00294D9B" w:rsidRPr="00170CE7" w:rsidRDefault="00294D9B" w:rsidP="00294D9B">
      <w:pPr>
        <w:pStyle w:val="PL"/>
        <w:shd w:val="clear" w:color="auto" w:fill="E6E6E6"/>
      </w:pPr>
      <w:r w:rsidRPr="00170CE7">
        <w:tab/>
        <w:t>fourLayerTM3-TM4-r13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0FD087CA" w14:textId="77777777" w:rsidR="00294D9B" w:rsidRPr="00170CE7" w:rsidRDefault="00294D9B" w:rsidP="00294D9B">
      <w:pPr>
        <w:pStyle w:val="PL"/>
        <w:shd w:val="clear" w:color="auto" w:fill="E6E6E6"/>
      </w:pPr>
      <w:r w:rsidRPr="00170CE7">
        <w:tab/>
        <w:t>intraBandContiguousCC-InfoList-r13</w:t>
      </w:r>
      <w:r w:rsidRPr="00170CE7">
        <w:tab/>
      </w:r>
      <w:r w:rsidRPr="00170CE7">
        <w:tab/>
        <w:t>SEQUENCE (SIZE (1..maxServCell-r13)) OF IntraBandContiguousCC-Info-r12</w:t>
      </w:r>
    </w:p>
    <w:p w14:paraId="4DF60069" w14:textId="77777777" w:rsidR="00294D9B" w:rsidRPr="00170CE7" w:rsidRDefault="00294D9B" w:rsidP="00294D9B">
      <w:pPr>
        <w:pStyle w:val="PL"/>
        <w:shd w:val="clear" w:color="auto" w:fill="E6E6E6"/>
      </w:pPr>
      <w:r w:rsidRPr="00170CE7">
        <w:t>}</w:t>
      </w:r>
    </w:p>
    <w:p w14:paraId="717AA68A" w14:textId="77777777" w:rsidR="00294D9B" w:rsidRPr="00170CE7" w:rsidRDefault="00294D9B" w:rsidP="00294D9B">
      <w:pPr>
        <w:pStyle w:val="PL"/>
        <w:shd w:val="clear" w:color="auto" w:fill="E6E6E6"/>
      </w:pPr>
    </w:p>
    <w:p w14:paraId="0953F9A4" w14:textId="77777777" w:rsidR="00294D9B" w:rsidRPr="00170CE7" w:rsidRDefault="00294D9B" w:rsidP="00294D9B">
      <w:pPr>
        <w:pStyle w:val="PL"/>
        <w:shd w:val="clear" w:color="auto" w:fill="E6E6E6"/>
      </w:pPr>
      <w:r w:rsidRPr="00170CE7">
        <w:t>CA-MIMO-ParametersDL-r15 ::= SEQUENCE {</w:t>
      </w:r>
    </w:p>
    <w:p w14:paraId="759CC5A4" w14:textId="77777777" w:rsidR="00294D9B" w:rsidRPr="00170CE7" w:rsidRDefault="00294D9B" w:rsidP="00294D9B">
      <w:pPr>
        <w:pStyle w:val="PL"/>
        <w:shd w:val="clear" w:color="auto" w:fill="E6E6E6"/>
      </w:pPr>
      <w:r w:rsidRPr="00170CE7">
        <w:tab/>
        <w:t>supportedMIMO-CapabilityDL-r15</w:t>
      </w:r>
      <w:r w:rsidRPr="00170CE7">
        <w:tab/>
      </w:r>
      <w:r w:rsidRPr="00170CE7">
        <w:tab/>
      </w:r>
      <w:r w:rsidRPr="00170CE7">
        <w:tab/>
        <w:t>MIMO-CapabilityDL-r10</w:t>
      </w:r>
      <w:r w:rsidRPr="00170CE7">
        <w:tab/>
      </w:r>
      <w:r w:rsidRPr="00170CE7">
        <w:tab/>
      </w:r>
      <w:r w:rsidRPr="00170CE7">
        <w:tab/>
      </w:r>
      <w:r w:rsidRPr="00170CE7">
        <w:tab/>
        <w:t>OPTIONAL,</w:t>
      </w:r>
    </w:p>
    <w:p w14:paraId="1A572635" w14:textId="77777777" w:rsidR="00294D9B" w:rsidRPr="00170CE7" w:rsidRDefault="00294D9B" w:rsidP="00294D9B">
      <w:pPr>
        <w:pStyle w:val="PL"/>
        <w:shd w:val="clear" w:color="auto" w:fill="E6E6E6"/>
      </w:pPr>
      <w:r w:rsidRPr="00170CE7">
        <w:tab/>
        <w:t>fourLayerTM3-TM4-r15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1C617C06" w14:textId="77777777" w:rsidR="00294D9B" w:rsidRPr="00170CE7" w:rsidRDefault="00294D9B" w:rsidP="00294D9B">
      <w:pPr>
        <w:pStyle w:val="PL"/>
        <w:shd w:val="clear" w:color="auto" w:fill="E6E6E6"/>
      </w:pPr>
      <w:r w:rsidRPr="00170CE7">
        <w:tab/>
        <w:t>intraBandContiguousCC-InfoList-r15</w:t>
      </w:r>
      <w:r w:rsidRPr="00170CE7">
        <w:tab/>
      </w:r>
      <w:r w:rsidRPr="00170CE7">
        <w:tab/>
        <w:t>SEQUENCE (SIZE (1..maxServCell-r13)) OF</w:t>
      </w:r>
    </w:p>
    <w:p w14:paraId="62DFB191" w14:textId="77777777" w:rsidR="00294D9B" w:rsidRPr="00170CE7" w:rsidRDefault="00294D9B" w:rsidP="00294D9B">
      <w:pPr>
        <w:pStyle w:val="PL"/>
        <w:shd w:val="clear" w:color="auto" w:fill="E6E6E6"/>
      </w:pPr>
      <w:r w:rsidRPr="00170CE7">
        <w:tab/>
        <w:t>IntraBandContiguousCC-Info-r12</w:t>
      </w:r>
      <w:r w:rsidRPr="00170CE7">
        <w:tab/>
      </w:r>
      <w:r w:rsidRPr="00170CE7">
        <w:tab/>
      </w:r>
      <w:r w:rsidRPr="00170CE7">
        <w:tab/>
      </w:r>
      <w:r w:rsidRPr="00170CE7">
        <w:tab/>
        <w:t>OPTIONAL</w:t>
      </w:r>
    </w:p>
    <w:p w14:paraId="3AABFB24" w14:textId="77777777" w:rsidR="00294D9B" w:rsidRPr="00170CE7" w:rsidRDefault="00294D9B" w:rsidP="00294D9B">
      <w:pPr>
        <w:pStyle w:val="PL"/>
        <w:shd w:val="clear" w:color="auto" w:fill="E6E6E6"/>
      </w:pPr>
      <w:r w:rsidRPr="00170CE7">
        <w:t>}</w:t>
      </w:r>
    </w:p>
    <w:p w14:paraId="72CE6A65" w14:textId="77777777" w:rsidR="00294D9B" w:rsidRPr="00170CE7" w:rsidRDefault="00294D9B" w:rsidP="00294D9B">
      <w:pPr>
        <w:pStyle w:val="PL"/>
        <w:shd w:val="clear" w:color="auto" w:fill="E6E6E6"/>
      </w:pPr>
    </w:p>
    <w:p w14:paraId="73D4881E" w14:textId="77777777" w:rsidR="00294D9B" w:rsidRPr="00170CE7" w:rsidRDefault="00294D9B" w:rsidP="00294D9B">
      <w:pPr>
        <w:pStyle w:val="PL"/>
        <w:shd w:val="clear" w:color="auto" w:fill="E6E6E6"/>
      </w:pPr>
      <w:r w:rsidRPr="00170CE7">
        <w:t>IntraBandContiguousCC-Info-r12 ::= SEQUENCE {</w:t>
      </w:r>
    </w:p>
    <w:p w14:paraId="3B76E89A" w14:textId="77777777" w:rsidR="00294D9B" w:rsidRPr="00170CE7" w:rsidRDefault="00294D9B" w:rsidP="00294D9B">
      <w:pPr>
        <w:pStyle w:val="PL"/>
        <w:shd w:val="clear" w:color="auto" w:fill="E6E6E6"/>
      </w:pPr>
      <w:r w:rsidRPr="00170CE7">
        <w:tab/>
        <w:t>fourLayerTM3-TM4-perCC-r12</w:t>
      </w:r>
      <w:r w:rsidRPr="00170CE7">
        <w:tab/>
      </w:r>
      <w:r w:rsidRPr="00170CE7">
        <w:tab/>
      </w:r>
      <w:r w:rsidRPr="00170CE7">
        <w:tab/>
        <w:t>ENUMERATED {supported}</w:t>
      </w:r>
      <w:r w:rsidRPr="00170CE7">
        <w:tab/>
      </w:r>
      <w:r w:rsidRPr="00170CE7">
        <w:tab/>
      </w:r>
      <w:r w:rsidRPr="00170CE7">
        <w:tab/>
      </w:r>
      <w:r w:rsidRPr="00170CE7">
        <w:tab/>
        <w:t>OPTIONAL,</w:t>
      </w:r>
    </w:p>
    <w:p w14:paraId="5BC61F9B" w14:textId="77777777" w:rsidR="00294D9B" w:rsidRPr="00170CE7" w:rsidRDefault="00294D9B" w:rsidP="00294D9B">
      <w:pPr>
        <w:pStyle w:val="PL"/>
        <w:shd w:val="clear" w:color="auto" w:fill="E6E6E6"/>
      </w:pPr>
      <w:r w:rsidRPr="00170CE7">
        <w:tab/>
        <w:t>supportedMIMO-CapabilityDL-r12</w:t>
      </w:r>
      <w:r w:rsidRPr="00170CE7">
        <w:tab/>
      </w:r>
      <w:r w:rsidRPr="00170CE7">
        <w:tab/>
        <w:t>MIMO-CapabilityDL-r10</w:t>
      </w:r>
      <w:r w:rsidRPr="00170CE7">
        <w:tab/>
      </w:r>
      <w:r w:rsidRPr="00170CE7">
        <w:tab/>
      </w:r>
      <w:r w:rsidRPr="00170CE7">
        <w:tab/>
      </w:r>
      <w:r w:rsidRPr="00170CE7">
        <w:tab/>
        <w:t>OPTIONAL,</w:t>
      </w:r>
    </w:p>
    <w:p w14:paraId="5AB757F8" w14:textId="77777777" w:rsidR="00294D9B" w:rsidRPr="00170CE7" w:rsidRDefault="00294D9B" w:rsidP="00294D9B">
      <w:pPr>
        <w:pStyle w:val="PL"/>
        <w:shd w:val="clear" w:color="auto" w:fill="E6E6E6"/>
      </w:pPr>
      <w:r w:rsidRPr="00170CE7">
        <w:tab/>
        <w:t>supportedCSI-Proc-r12</w:t>
      </w:r>
      <w:r w:rsidRPr="00170CE7">
        <w:tab/>
      </w:r>
      <w:r w:rsidRPr="00170CE7">
        <w:tab/>
      </w:r>
      <w:r w:rsidRPr="00170CE7">
        <w:tab/>
      </w:r>
      <w:r w:rsidRPr="00170CE7">
        <w:tab/>
        <w:t>ENUMERATED {n1, n3, n4}</w:t>
      </w:r>
      <w:r w:rsidRPr="00170CE7">
        <w:tab/>
      </w:r>
      <w:r w:rsidRPr="00170CE7">
        <w:tab/>
      </w:r>
      <w:r w:rsidRPr="00170CE7">
        <w:tab/>
      </w:r>
      <w:r w:rsidRPr="00170CE7">
        <w:tab/>
        <w:t>OPTIONAL</w:t>
      </w:r>
    </w:p>
    <w:p w14:paraId="46B6BD0E" w14:textId="77777777" w:rsidR="00294D9B" w:rsidRPr="00170CE7" w:rsidRDefault="00294D9B" w:rsidP="00294D9B">
      <w:pPr>
        <w:pStyle w:val="PL"/>
        <w:shd w:val="clear" w:color="auto" w:fill="E6E6E6"/>
      </w:pPr>
      <w:r w:rsidRPr="00170CE7">
        <w:t>}</w:t>
      </w:r>
    </w:p>
    <w:p w14:paraId="6B7F9481" w14:textId="77777777" w:rsidR="00294D9B" w:rsidRPr="00170CE7" w:rsidRDefault="00294D9B" w:rsidP="00294D9B">
      <w:pPr>
        <w:pStyle w:val="PL"/>
        <w:shd w:val="clear" w:color="auto" w:fill="E6E6E6"/>
      </w:pPr>
    </w:p>
    <w:p w14:paraId="18711193" w14:textId="77777777" w:rsidR="00294D9B" w:rsidRPr="00170CE7" w:rsidRDefault="00294D9B" w:rsidP="00294D9B">
      <w:pPr>
        <w:pStyle w:val="PL"/>
        <w:shd w:val="clear" w:color="auto" w:fill="E6E6E6"/>
      </w:pPr>
      <w:r w:rsidRPr="00170CE7">
        <w:t>CA-BandwidthClass-r10 ::= ENUMERATED {a, b, c, d, e, f, ...}</w:t>
      </w:r>
    </w:p>
    <w:p w14:paraId="44BBFFDB" w14:textId="77777777" w:rsidR="00294D9B" w:rsidRPr="00170CE7" w:rsidRDefault="00294D9B" w:rsidP="00294D9B">
      <w:pPr>
        <w:pStyle w:val="PL"/>
        <w:shd w:val="clear" w:color="auto" w:fill="E6E6E6"/>
      </w:pPr>
    </w:p>
    <w:p w14:paraId="7B534B06" w14:textId="77777777" w:rsidR="00294D9B" w:rsidRPr="00170CE7" w:rsidRDefault="00294D9B" w:rsidP="00294D9B">
      <w:pPr>
        <w:pStyle w:val="PL"/>
        <w:shd w:val="clear" w:color="auto" w:fill="E6E6E6"/>
      </w:pPr>
      <w:r w:rsidRPr="00170CE7">
        <w:t>V2X-BandwidthClass-r14 ::= ENUMERATED {a, b, c, d, e, f, ..., c1-v1530}</w:t>
      </w:r>
    </w:p>
    <w:p w14:paraId="4572168C" w14:textId="77777777" w:rsidR="00294D9B" w:rsidRPr="00170CE7" w:rsidRDefault="00294D9B" w:rsidP="00294D9B">
      <w:pPr>
        <w:pStyle w:val="PL"/>
        <w:shd w:val="clear" w:color="auto" w:fill="E6E6E6"/>
      </w:pPr>
    </w:p>
    <w:p w14:paraId="44D7CBF4" w14:textId="77777777" w:rsidR="00294D9B" w:rsidRPr="00170CE7" w:rsidRDefault="00294D9B" w:rsidP="00294D9B">
      <w:pPr>
        <w:pStyle w:val="PL"/>
        <w:shd w:val="clear" w:color="auto" w:fill="E6E6E6"/>
      </w:pPr>
      <w:r w:rsidRPr="00170CE7">
        <w:t>MIMO-CapabilityUL-r10 ::= ENUMERATED {twoLayers, fourLayers}</w:t>
      </w:r>
    </w:p>
    <w:p w14:paraId="25B83A57" w14:textId="77777777" w:rsidR="00294D9B" w:rsidRPr="00170CE7" w:rsidRDefault="00294D9B" w:rsidP="00294D9B">
      <w:pPr>
        <w:pStyle w:val="PL"/>
        <w:shd w:val="clear" w:color="auto" w:fill="E6E6E6"/>
      </w:pPr>
    </w:p>
    <w:p w14:paraId="27A2E842" w14:textId="77777777" w:rsidR="00294D9B" w:rsidRPr="00170CE7" w:rsidRDefault="00294D9B" w:rsidP="00294D9B">
      <w:pPr>
        <w:pStyle w:val="PL"/>
        <w:shd w:val="clear" w:color="auto" w:fill="E6E6E6"/>
      </w:pPr>
      <w:r w:rsidRPr="00170CE7">
        <w:t>MIMO-CapabilityDL-r10 ::= ENUMERATED {twoLayers, fourLayers, eightLayers}</w:t>
      </w:r>
    </w:p>
    <w:p w14:paraId="2FB4FED9" w14:textId="77777777" w:rsidR="00294D9B" w:rsidRPr="00170CE7" w:rsidRDefault="00294D9B" w:rsidP="00294D9B">
      <w:pPr>
        <w:pStyle w:val="PL"/>
        <w:shd w:val="clear" w:color="auto" w:fill="E6E6E6"/>
      </w:pPr>
    </w:p>
    <w:p w14:paraId="4DA1A0A0" w14:textId="77777777" w:rsidR="00294D9B" w:rsidRPr="00170CE7" w:rsidRDefault="00294D9B" w:rsidP="00294D9B">
      <w:pPr>
        <w:pStyle w:val="PL"/>
        <w:shd w:val="clear" w:color="auto" w:fill="E6E6E6"/>
      </w:pPr>
      <w:r w:rsidRPr="00170CE7">
        <w:t>MUST-Parameters-r14 ::= SEQUENCE {</w:t>
      </w:r>
    </w:p>
    <w:p w14:paraId="4C9BF324" w14:textId="77777777" w:rsidR="00294D9B" w:rsidRPr="00170CE7" w:rsidRDefault="00294D9B" w:rsidP="00294D9B">
      <w:pPr>
        <w:pStyle w:val="PL"/>
        <w:shd w:val="clear" w:color="auto" w:fill="E6E6E6"/>
      </w:pPr>
      <w:r w:rsidRPr="00170CE7">
        <w:tab/>
        <w:t>must-TM234-UpTo2Tx-r14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5CB7DD4" w14:textId="77777777" w:rsidR="00294D9B" w:rsidRPr="00170CE7" w:rsidRDefault="00294D9B" w:rsidP="00294D9B">
      <w:pPr>
        <w:pStyle w:val="PL"/>
        <w:shd w:val="clear" w:color="auto" w:fill="E6E6E6"/>
      </w:pPr>
      <w:r w:rsidRPr="00170CE7">
        <w:tab/>
        <w:t>must-TM89-UpToOneInterferingLayer-r14</w:t>
      </w:r>
      <w:r w:rsidRPr="00170CE7">
        <w:tab/>
      </w:r>
      <w:r w:rsidRPr="00170CE7">
        <w:tab/>
        <w:t>ENUMERATED {supported}</w:t>
      </w:r>
      <w:r w:rsidRPr="00170CE7">
        <w:tab/>
      </w:r>
      <w:r w:rsidRPr="00170CE7">
        <w:tab/>
        <w:t>OPTIONAL,</w:t>
      </w:r>
    </w:p>
    <w:p w14:paraId="3AA6E803" w14:textId="77777777" w:rsidR="00294D9B" w:rsidRPr="00170CE7" w:rsidRDefault="00294D9B" w:rsidP="00294D9B">
      <w:pPr>
        <w:pStyle w:val="PL"/>
        <w:shd w:val="clear" w:color="auto" w:fill="E6E6E6"/>
      </w:pPr>
      <w:r w:rsidRPr="00170CE7">
        <w:tab/>
        <w:t>must-TM10-UpToOneInterferingLayer-r14</w:t>
      </w:r>
      <w:r w:rsidRPr="00170CE7">
        <w:tab/>
      </w:r>
      <w:r w:rsidRPr="00170CE7">
        <w:tab/>
        <w:t>ENUMERATED {supported}</w:t>
      </w:r>
      <w:r w:rsidRPr="00170CE7">
        <w:tab/>
      </w:r>
      <w:r w:rsidRPr="00170CE7">
        <w:tab/>
        <w:t>OPTIONAL,</w:t>
      </w:r>
    </w:p>
    <w:p w14:paraId="301F8532" w14:textId="77777777" w:rsidR="00294D9B" w:rsidRPr="00170CE7" w:rsidRDefault="00294D9B" w:rsidP="00294D9B">
      <w:pPr>
        <w:pStyle w:val="PL"/>
        <w:shd w:val="clear" w:color="auto" w:fill="E6E6E6"/>
      </w:pPr>
      <w:r w:rsidRPr="00170CE7">
        <w:tab/>
        <w:t>must-TM89-UpToThreeInterferingLayers-r14</w:t>
      </w:r>
      <w:r w:rsidRPr="00170CE7">
        <w:tab/>
        <w:t>ENUMERATED {supported}</w:t>
      </w:r>
      <w:r w:rsidRPr="00170CE7">
        <w:tab/>
      </w:r>
      <w:r w:rsidRPr="00170CE7">
        <w:tab/>
        <w:t>OPTIONAL,</w:t>
      </w:r>
    </w:p>
    <w:p w14:paraId="44459B4B" w14:textId="77777777" w:rsidR="00294D9B" w:rsidRPr="00170CE7" w:rsidRDefault="00294D9B" w:rsidP="00294D9B">
      <w:pPr>
        <w:pStyle w:val="PL"/>
        <w:shd w:val="clear" w:color="auto" w:fill="E6E6E6"/>
      </w:pPr>
      <w:r w:rsidRPr="00170CE7">
        <w:tab/>
        <w:t>must-TM10-UpToThreeInterferingLayers-r14</w:t>
      </w:r>
      <w:r w:rsidRPr="00170CE7">
        <w:tab/>
        <w:t>ENUMERATED {supported}</w:t>
      </w:r>
      <w:r w:rsidRPr="00170CE7">
        <w:tab/>
      </w:r>
      <w:r w:rsidRPr="00170CE7">
        <w:tab/>
        <w:t>OPTIONAL</w:t>
      </w:r>
    </w:p>
    <w:p w14:paraId="3D6354B4" w14:textId="77777777" w:rsidR="00294D9B" w:rsidRPr="00170CE7" w:rsidRDefault="00294D9B" w:rsidP="00294D9B">
      <w:pPr>
        <w:pStyle w:val="PL"/>
        <w:shd w:val="clear" w:color="auto" w:fill="E6E6E6"/>
      </w:pPr>
      <w:r w:rsidRPr="00170CE7">
        <w:t>}</w:t>
      </w:r>
    </w:p>
    <w:p w14:paraId="26B549AB" w14:textId="77777777" w:rsidR="00294D9B" w:rsidRPr="00170CE7" w:rsidRDefault="00294D9B" w:rsidP="00294D9B">
      <w:pPr>
        <w:pStyle w:val="PL"/>
        <w:shd w:val="clear" w:color="auto" w:fill="E6E6E6"/>
      </w:pPr>
    </w:p>
    <w:p w14:paraId="13D7FB84" w14:textId="77777777" w:rsidR="00294D9B" w:rsidRPr="00170CE7" w:rsidRDefault="00294D9B" w:rsidP="00294D9B">
      <w:pPr>
        <w:pStyle w:val="PL"/>
        <w:shd w:val="clear" w:color="auto" w:fill="E6E6E6"/>
      </w:pPr>
      <w:r w:rsidRPr="00170CE7">
        <w:t>SupportedBandListEUTRA ::=</w:t>
      </w:r>
      <w:r w:rsidRPr="00170CE7">
        <w:tab/>
      </w:r>
      <w:r w:rsidRPr="00170CE7">
        <w:tab/>
      </w:r>
      <w:r w:rsidRPr="00170CE7">
        <w:tab/>
        <w:t>SEQUENCE (SIZE (1..maxBands)) OF SupportedBandEUTRA</w:t>
      </w:r>
    </w:p>
    <w:p w14:paraId="5FD8BAFD" w14:textId="77777777" w:rsidR="00294D9B" w:rsidRPr="00170CE7" w:rsidRDefault="00294D9B" w:rsidP="00294D9B">
      <w:pPr>
        <w:pStyle w:val="PL"/>
        <w:shd w:val="clear" w:color="auto" w:fill="E6E6E6"/>
      </w:pPr>
    </w:p>
    <w:p w14:paraId="188A530E" w14:textId="77777777" w:rsidR="00294D9B" w:rsidRPr="00170CE7" w:rsidRDefault="00294D9B" w:rsidP="00294D9B">
      <w:pPr>
        <w:pStyle w:val="PL"/>
        <w:shd w:val="clear" w:color="auto" w:fill="E6E6E6"/>
        <w:rPr>
          <w:rFonts w:eastAsia="宋体"/>
        </w:rPr>
      </w:pPr>
      <w:r w:rsidRPr="00170CE7">
        <w:t>SupportedBandListEUTRA-v9e0::=</w:t>
      </w:r>
      <w:r w:rsidRPr="00170CE7">
        <w:tab/>
      </w:r>
      <w:r w:rsidRPr="00170CE7">
        <w:tab/>
      </w:r>
      <w:r w:rsidRPr="00170CE7">
        <w:tab/>
        <w:t>SEQUENCE (SIZE (1..maxBands)) OF SupportedBandEUTRA-v9e0</w:t>
      </w:r>
    </w:p>
    <w:p w14:paraId="0DA0FD15" w14:textId="77777777" w:rsidR="00294D9B" w:rsidRPr="00170CE7" w:rsidRDefault="00294D9B" w:rsidP="00294D9B">
      <w:pPr>
        <w:pStyle w:val="PL"/>
        <w:shd w:val="clear" w:color="auto" w:fill="E6E6E6"/>
        <w:rPr>
          <w:rFonts w:eastAsia="宋体"/>
        </w:rPr>
      </w:pPr>
    </w:p>
    <w:p w14:paraId="7419BC8F" w14:textId="77777777" w:rsidR="00294D9B" w:rsidRPr="00170CE7" w:rsidRDefault="00294D9B" w:rsidP="00294D9B">
      <w:pPr>
        <w:pStyle w:val="PL"/>
        <w:shd w:val="clear" w:color="auto" w:fill="E6E6E6"/>
      </w:pPr>
      <w:r w:rsidRPr="00170CE7">
        <w:t>SupportedBandListEUTRA-v1250</w:t>
      </w:r>
      <w:r w:rsidRPr="00170CE7">
        <w:rPr>
          <w:rFonts w:eastAsia="宋体"/>
        </w:rPr>
        <w:t xml:space="preserve"> </w:t>
      </w:r>
      <w:r w:rsidRPr="00170CE7">
        <w:t>::=</w:t>
      </w:r>
      <w:r w:rsidRPr="00170CE7">
        <w:tab/>
      </w:r>
      <w:r w:rsidRPr="00170CE7">
        <w:tab/>
        <w:t>SEQUENCE (SIZE (1..maxBands)) OF SupportedBandEUTRA-v1250</w:t>
      </w:r>
    </w:p>
    <w:p w14:paraId="1A63A10E" w14:textId="77777777" w:rsidR="00294D9B" w:rsidRPr="00170CE7" w:rsidRDefault="00294D9B" w:rsidP="00294D9B">
      <w:pPr>
        <w:pStyle w:val="PL"/>
        <w:shd w:val="clear" w:color="auto" w:fill="E6E6E6"/>
      </w:pPr>
    </w:p>
    <w:p w14:paraId="7B264729" w14:textId="77777777" w:rsidR="00294D9B" w:rsidRPr="00170CE7" w:rsidRDefault="00294D9B" w:rsidP="00294D9B">
      <w:pPr>
        <w:pStyle w:val="PL"/>
        <w:shd w:val="clear" w:color="auto" w:fill="E6E6E6"/>
      </w:pPr>
      <w:r w:rsidRPr="00170CE7">
        <w:t>SupportedBandListEUTRA-v1310</w:t>
      </w:r>
      <w:r w:rsidRPr="00170CE7">
        <w:rPr>
          <w:rFonts w:eastAsia="宋体"/>
        </w:rPr>
        <w:t xml:space="preserve"> </w:t>
      </w:r>
      <w:r w:rsidRPr="00170CE7">
        <w:t>::=</w:t>
      </w:r>
      <w:r w:rsidRPr="00170CE7">
        <w:tab/>
      </w:r>
      <w:r w:rsidRPr="00170CE7">
        <w:tab/>
        <w:t>SEQUENCE (SIZE (1..maxBands)) OF SupportedBandEUTRA-v1310</w:t>
      </w:r>
    </w:p>
    <w:p w14:paraId="0684EF20" w14:textId="77777777" w:rsidR="00294D9B" w:rsidRPr="00170CE7" w:rsidRDefault="00294D9B" w:rsidP="00294D9B">
      <w:pPr>
        <w:pStyle w:val="PL"/>
        <w:shd w:val="clear" w:color="auto" w:fill="E6E6E6"/>
      </w:pPr>
    </w:p>
    <w:p w14:paraId="34D66296" w14:textId="77777777" w:rsidR="00294D9B" w:rsidRPr="00170CE7" w:rsidRDefault="00294D9B" w:rsidP="00294D9B">
      <w:pPr>
        <w:pStyle w:val="PL"/>
        <w:shd w:val="clear" w:color="auto" w:fill="E6E6E6"/>
      </w:pPr>
      <w:r w:rsidRPr="00170CE7">
        <w:t>SupportedBandListEUTRA-v1320</w:t>
      </w:r>
      <w:r w:rsidRPr="00170CE7">
        <w:rPr>
          <w:rFonts w:eastAsia="宋体"/>
        </w:rPr>
        <w:t xml:space="preserve"> </w:t>
      </w:r>
      <w:r w:rsidRPr="00170CE7">
        <w:t>::=</w:t>
      </w:r>
      <w:r w:rsidRPr="00170CE7">
        <w:tab/>
      </w:r>
      <w:r w:rsidRPr="00170CE7">
        <w:tab/>
        <w:t>SEQUENCE (SIZE (1..maxBands)) OF SupportedBandEUTRA-v1320</w:t>
      </w:r>
    </w:p>
    <w:p w14:paraId="1F90E4AB" w14:textId="77777777" w:rsidR="00294D9B" w:rsidRPr="00170CE7" w:rsidRDefault="00294D9B" w:rsidP="00294D9B">
      <w:pPr>
        <w:pStyle w:val="PL"/>
        <w:shd w:val="clear" w:color="auto" w:fill="E6E6E6"/>
      </w:pPr>
    </w:p>
    <w:p w14:paraId="14A1353D" w14:textId="77777777" w:rsidR="00294D9B" w:rsidRPr="00170CE7" w:rsidRDefault="00294D9B" w:rsidP="00294D9B">
      <w:pPr>
        <w:pStyle w:val="PL"/>
        <w:shd w:val="clear" w:color="auto" w:fill="E6E6E6"/>
      </w:pPr>
      <w:r w:rsidRPr="00170CE7">
        <w:t>SupportedBandEUTRA ::=</w:t>
      </w:r>
      <w:r w:rsidRPr="00170CE7">
        <w:tab/>
      </w:r>
      <w:r w:rsidRPr="00170CE7">
        <w:tab/>
      </w:r>
      <w:r w:rsidRPr="00170CE7">
        <w:tab/>
      </w:r>
      <w:r w:rsidRPr="00170CE7">
        <w:tab/>
        <w:t>SEQUENCE {</w:t>
      </w:r>
    </w:p>
    <w:p w14:paraId="078412B8" w14:textId="77777777" w:rsidR="00294D9B" w:rsidRPr="00170CE7" w:rsidRDefault="00294D9B" w:rsidP="00294D9B">
      <w:pPr>
        <w:pStyle w:val="PL"/>
        <w:shd w:val="clear" w:color="auto" w:fill="E6E6E6"/>
      </w:pPr>
      <w:r w:rsidRPr="00170CE7">
        <w:tab/>
        <w:t>bandEUTRA</w:t>
      </w:r>
      <w:r w:rsidRPr="00170CE7">
        <w:tab/>
      </w:r>
      <w:r w:rsidRPr="00170CE7">
        <w:tab/>
      </w:r>
      <w:r w:rsidRPr="00170CE7">
        <w:tab/>
      </w:r>
      <w:r w:rsidRPr="00170CE7">
        <w:tab/>
      </w:r>
      <w:r w:rsidRPr="00170CE7">
        <w:tab/>
      </w:r>
      <w:r w:rsidRPr="00170CE7">
        <w:tab/>
      </w:r>
      <w:r w:rsidRPr="00170CE7">
        <w:tab/>
        <w:t>FreqBandIndicator,</w:t>
      </w:r>
    </w:p>
    <w:p w14:paraId="70CEE11A" w14:textId="77777777" w:rsidR="00294D9B" w:rsidRPr="00170CE7" w:rsidRDefault="00294D9B" w:rsidP="00294D9B">
      <w:pPr>
        <w:pStyle w:val="PL"/>
        <w:shd w:val="clear" w:color="auto" w:fill="E6E6E6"/>
      </w:pPr>
      <w:r w:rsidRPr="00170CE7">
        <w:tab/>
        <w:t>halfDuplex</w:t>
      </w:r>
      <w:r w:rsidRPr="00170CE7">
        <w:tab/>
      </w:r>
      <w:r w:rsidRPr="00170CE7">
        <w:tab/>
      </w:r>
      <w:r w:rsidRPr="00170CE7">
        <w:tab/>
      </w:r>
      <w:r w:rsidRPr="00170CE7">
        <w:tab/>
      </w:r>
      <w:r w:rsidRPr="00170CE7">
        <w:tab/>
      </w:r>
      <w:r w:rsidRPr="00170CE7">
        <w:tab/>
      </w:r>
      <w:r w:rsidRPr="00170CE7">
        <w:tab/>
        <w:t>BOOLEAN</w:t>
      </w:r>
    </w:p>
    <w:p w14:paraId="4B9E8E7E" w14:textId="77777777" w:rsidR="00294D9B" w:rsidRPr="00170CE7" w:rsidRDefault="00294D9B" w:rsidP="00294D9B">
      <w:pPr>
        <w:pStyle w:val="PL"/>
        <w:shd w:val="clear" w:color="auto" w:fill="E6E6E6"/>
      </w:pPr>
      <w:r w:rsidRPr="00170CE7">
        <w:lastRenderedPageBreak/>
        <w:t>}</w:t>
      </w:r>
    </w:p>
    <w:p w14:paraId="1CCD4EEB" w14:textId="77777777" w:rsidR="00294D9B" w:rsidRPr="00170CE7" w:rsidRDefault="00294D9B" w:rsidP="00294D9B">
      <w:pPr>
        <w:pStyle w:val="PL"/>
        <w:shd w:val="clear" w:color="auto" w:fill="E6E6E6"/>
      </w:pPr>
    </w:p>
    <w:p w14:paraId="0B594A5E" w14:textId="77777777" w:rsidR="00294D9B" w:rsidRPr="00170CE7" w:rsidRDefault="00294D9B" w:rsidP="00294D9B">
      <w:pPr>
        <w:pStyle w:val="PL"/>
        <w:shd w:val="clear" w:color="auto" w:fill="E6E6E6"/>
      </w:pPr>
      <w:r w:rsidRPr="00170CE7">
        <w:t>SupportedBandEUTRA-v9e0 ::=</w:t>
      </w:r>
      <w:r w:rsidRPr="00170CE7">
        <w:tab/>
      </w:r>
      <w:r w:rsidRPr="00170CE7">
        <w:tab/>
        <w:t>SEQUENCE {</w:t>
      </w:r>
    </w:p>
    <w:p w14:paraId="7B86A614" w14:textId="77777777" w:rsidR="00294D9B" w:rsidRPr="00170CE7" w:rsidRDefault="00294D9B" w:rsidP="00294D9B">
      <w:pPr>
        <w:pStyle w:val="PL"/>
        <w:shd w:val="clear" w:color="auto" w:fill="E6E6E6"/>
      </w:pPr>
      <w:r w:rsidRPr="00170CE7">
        <w:tab/>
        <w:t>bandEUTRA-v9e0</w:t>
      </w:r>
      <w:r w:rsidRPr="00170CE7">
        <w:tab/>
      </w:r>
      <w:r w:rsidRPr="00170CE7">
        <w:tab/>
      </w:r>
      <w:r w:rsidRPr="00170CE7">
        <w:tab/>
      </w:r>
      <w:r w:rsidRPr="00170CE7">
        <w:tab/>
      </w:r>
      <w:r w:rsidRPr="00170CE7">
        <w:tab/>
      </w:r>
      <w:r w:rsidRPr="00170CE7">
        <w:tab/>
        <w:t>FreqBandIndicator-v9e0</w:t>
      </w:r>
      <w:r w:rsidRPr="00170CE7">
        <w:tab/>
      </w:r>
      <w:r w:rsidRPr="00170CE7">
        <w:tab/>
        <w:t>OPTIONAL</w:t>
      </w:r>
    </w:p>
    <w:p w14:paraId="779E345D" w14:textId="77777777" w:rsidR="00294D9B" w:rsidRPr="00170CE7" w:rsidRDefault="00294D9B" w:rsidP="00294D9B">
      <w:pPr>
        <w:pStyle w:val="PL"/>
        <w:shd w:val="clear" w:color="auto" w:fill="E6E6E6"/>
        <w:rPr>
          <w:rFonts w:eastAsia="宋体"/>
        </w:rPr>
      </w:pPr>
      <w:r w:rsidRPr="00170CE7">
        <w:t>}</w:t>
      </w:r>
    </w:p>
    <w:p w14:paraId="0B4BD198" w14:textId="77777777" w:rsidR="00294D9B" w:rsidRPr="00170CE7" w:rsidRDefault="00294D9B" w:rsidP="00294D9B">
      <w:pPr>
        <w:pStyle w:val="PL"/>
        <w:shd w:val="clear" w:color="auto" w:fill="E6E6E6"/>
        <w:rPr>
          <w:rFonts w:eastAsia="宋体"/>
        </w:rPr>
      </w:pPr>
    </w:p>
    <w:p w14:paraId="76B466CB" w14:textId="77777777" w:rsidR="00294D9B" w:rsidRPr="00170CE7" w:rsidRDefault="00294D9B" w:rsidP="00294D9B">
      <w:pPr>
        <w:pStyle w:val="PL"/>
        <w:shd w:val="clear" w:color="auto" w:fill="E6E6E6"/>
      </w:pPr>
      <w:r w:rsidRPr="00170CE7">
        <w:t>SupportedBandEUTRA-v1250 ::=</w:t>
      </w:r>
      <w:r w:rsidRPr="00170CE7">
        <w:tab/>
      </w:r>
      <w:r w:rsidRPr="00170CE7">
        <w:tab/>
        <w:t>SEQUENCE {</w:t>
      </w:r>
    </w:p>
    <w:p w14:paraId="01D86AE4" w14:textId="77777777" w:rsidR="00294D9B" w:rsidRPr="00170CE7" w:rsidRDefault="00294D9B" w:rsidP="00294D9B">
      <w:pPr>
        <w:pStyle w:val="PL"/>
        <w:shd w:val="clear" w:color="auto" w:fill="E6E6E6"/>
      </w:pPr>
      <w:r w:rsidRPr="00170CE7">
        <w:rPr>
          <w:rFonts w:eastAsia="宋体"/>
        </w:rPr>
        <w:tab/>
        <w:t>dl-256QAM-r12</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ENUMERATED {supported}</w:t>
      </w:r>
      <w:r w:rsidRPr="00170CE7">
        <w:rPr>
          <w:rFonts w:eastAsia="宋体"/>
        </w:rPr>
        <w:tab/>
      </w:r>
      <w:r w:rsidRPr="00170CE7">
        <w:rPr>
          <w:rFonts w:eastAsia="宋体"/>
        </w:rPr>
        <w:tab/>
        <w:t>OPTIONAL,</w:t>
      </w:r>
    </w:p>
    <w:p w14:paraId="66896B17" w14:textId="77777777" w:rsidR="00294D9B" w:rsidRPr="00170CE7" w:rsidRDefault="00294D9B" w:rsidP="00294D9B">
      <w:pPr>
        <w:pStyle w:val="PL"/>
        <w:shd w:val="clear" w:color="auto" w:fill="E6E6E6"/>
      </w:pPr>
      <w:r w:rsidRPr="00170CE7">
        <w:tab/>
        <w:t>ul-64QAM-r12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40DE4F63" w14:textId="77777777" w:rsidR="00294D9B" w:rsidRPr="00170CE7" w:rsidRDefault="00294D9B" w:rsidP="00294D9B">
      <w:pPr>
        <w:pStyle w:val="PL"/>
        <w:shd w:val="clear" w:color="auto" w:fill="E6E6E6"/>
      </w:pPr>
      <w:r w:rsidRPr="00170CE7">
        <w:t>}</w:t>
      </w:r>
    </w:p>
    <w:p w14:paraId="2B986760" w14:textId="77777777" w:rsidR="00294D9B" w:rsidRPr="00170CE7" w:rsidRDefault="00294D9B" w:rsidP="00294D9B">
      <w:pPr>
        <w:pStyle w:val="PL"/>
        <w:shd w:val="clear" w:color="auto" w:fill="E6E6E6"/>
      </w:pPr>
    </w:p>
    <w:p w14:paraId="10C2A29F" w14:textId="77777777" w:rsidR="00294D9B" w:rsidRPr="00170CE7" w:rsidRDefault="00294D9B" w:rsidP="00294D9B">
      <w:pPr>
        <w:pStyle w:val="PL"/>
        <w:shd w:val="clear" w:color="auto" w:fill="E6E6E6"/>
      </w:pPr>
      <w:r w:rsidRPr="00170CE7">
        <w:t>SupportedBandEUTRA-v1310 ::=</w:t>
      </w:r>
      <w:r w:rsidRPr="00170CE7">
        <w:tab/>
      </w:r>
      <w:r w:rsidRPr="00170CE7">
        <w:tab/>
        <w:t>SEQUENCE {</w:t>
      </w:r>
    </w:p>
    <w:p w14:paraId="15E571F3" w14:textId="77777777" w:rsidR="00294D9B" w:rsidRPr="00170CE7" w:rsidRDefault="00294D9B" w:rsidP="00294D9B">
      <w:pPr>
        <w:pStyle w:val="PL"/>
        <w:shd w:val="clear" w:color="auto" w:fill="E6E6E6"/>
      </w:pPr>
      <w:r w:rsidRPr="00170CE7">
        <w:rPr>
          <w:rFonts w:eastAsia="宋体"/>
        </w:rPr>
        <w:tab/>
      </w:r>
      <w:r w:rsidRPr="00170CE7">
        <w:rPr>
          <w:iCs/>
        </w:rPr>
        <w:t>ue-PowerClass-5-r13</w:t>
      </w:r>
      <w:r w:rsidRPr="00170CE7">
        <w:rPr>
          <w:rFonts w:eastAsia="宋体"/>
        </w:rPr>
        <w:tab/>
      </w:r>
      <w:r w:rsidRPr="00170CE7">
        <w:rPr>
          <w:rFonts w:eastAsia="宋体"/>
        </w:rPr>
        <w:tab/>
      </w:r>
      <w:r w:rsidRPr="00170CE7">
        <w:rPr>
          <w:rFonts w:eastAsia="宋体"/>
        </w:rPr>
        <w:tab/>
        <w:t>ENUMERATED {supported}</w:t>
      </w:r>
      <w:r w:rsidRPr="00170CE7">
        <w:rPr>
          <w:rFonts w:eastAsia="宋体"/>
        </w:rPr>
        <w:tab/>
      </w:r>
      <w:r w:rsidRPr="00170CE7">
        <w:rPr>
          <w:rFonts w:eastAsia="宋体"/>
        </w:rPr>
        <w:tab/>
        <w:t>OPTIONAL</w:t>
      </w:r>
    </w:p>
    <w:p w14:paraId="1E5135FF" w14:textId="77777777" w:rsidR="00294D9B" w:rsidRPr="00170CE7" w:rsidRDefault="00294D9B" w:rsidP="00294D9B">
      <w:pPr>
        <w:pStyle w:val="PL"/>
        <w:shd w:val="clear" w:color="auto" w:fill="E6E6E6"/>
      </w:pPr>
      <w:r w:rsidRPr="00170CE7">
        <w:t>}</w:t>
      </w:r>
    </w:p>
    <w:p w14:paraId="2C912C63" w14:textId="77777777" w:rsidR="00294D9B" w:rsidRPr="00170CE7" w:rsidRDefault="00294D9B" w:rsidP="00294D9B">
      <w:pPr>
        <w:pStyle w:val="PL"/>
        <w:shd w:val="clear" w:color="auto" w:fill="E6E6E6"/>
      </w:pPr>
      <w:r w:rsidRPr="00170CE7">
        <w:t>SupportedBandEUTRA-v1320 ::=</w:t>
      </w:r>
      <w:r w:rsidRPr="00170CE7">
        <w:tab/>
      </w:r>
      <w:r w:rsidRPr="00170CE7">
        <w:tab/>
        <w:t>SEQUENCE {</w:t>
      </w:r>
    </w:p>
    <w:p w14:paraId="5860A702" w14:textId="77777777" w:rsidR="00294D9B" w:rsidRPr="00170CE7" w:rsidRDefault="00294D9B" w:rsidP="00294D9B">
      <w:pPr>
        <w:pStyle w:val="PL"/>
        <w:shd w:val="clear" w:color="auto" w:fill="E6E6E6"/>
      </w:pPr>
      <w:r w:rsidRPr="00170CE7">
        <w:tab/>
        <w:t>intraFreq-CE-NeedForGaps-r13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0EF3D7CA" w14:textId="77777777" w:rsidR="00294D9B" w:rsidRPr="00170CE7" w:rsidRDefault="00294D9B" w:rsidP="00294D9B">
      <w:pPr>
        <w:pStyle w:val="PL"/>
        <w:shd w:val="clear" w:color="auto" w:fill="E6E6E6"/>
      </w:pPr>
      <w:r w:rsidRPr="00170CE7">
        <w:rPr>
          <w:rFonts w:eastAsia="宋体"/>
        </w:rPr>
        <w:tab/>
      </w:r>
      <w:r w:rsidRPr="00170CE7">
        <w:rPr>
          <w:iCs/>
        </w:rPr>
        <w:t>ue-PowerClass-N-r13</w:t>
      </w:r>
      <w:r w:rsidRPr="00170CE7">
        <w:rPr>
          <w:rFonts w:eastAsia="宋体"/>
        </w:rPr>
        <w:tab/>
      </w:r>
      <w:r w:rsidRPr="00170CE7">
        <w:rPr>
          <w:rFonts w:eastAsia="宋体"/>
        </w:rPr>
        <w:tab/>
      </w:r>
      <w:r w:rsidRPr="00170CE7">
        <w:rPr>
          <w:rFonts w:eastAsia="宋体"/>
        </w:rPr>
        <w:tab/>
        <w:t>ENUMERATED {class1, class2, class4}</w:t>
      </w:r>
      <w:r w:rsidRPr="00170CE7">
        <w:rPr>
          <w:rFonts w:eastAsia="宋体"/>
        </w:rPr>
        <w:tab/>
      </w:r>
      <w:r w:rsidRPr="00170CE7">
        <w:rPr>
          <w:rFonts w:eastAsia="宋体"/>
        </w:rPr>
        <w:tab/>
        <w:t>OPTIONAL</w:t>
      </w:r>
    </w:p>
    <w:p w14:paraId="3BAA0E9D" w14:textId="77777777" w:rsidR="00294D9B" w:rsidRPr="00170CE7" w:rsidRDefault="00294D9B" w:rsidP="00294D9B">
      <w:pPr>
        <w:pStyle w:val="PL"/>
        <w:shd w:val="clear" w:color="auto" w:fill="E6E6E6"/>
      </w:pPr>
      <w:r w:rsidRPr="00170CE7">
        <w:t>}</w:t>
      </w:r>
    </w:p>
    <w:p w14:paraId="05FF79A7" w14:textId="77777777" w:rsidR="00294D9B" w:rsidRPr="00170CE7" w:rsidRDefault="00294D9B" w:rsidP="00294D9B">
      <w:pPr>
        <w:pStyle w:val="PL"/>
        <w:shd w:val="clear" w:color="auto" w:fill="E6E6E6"/>
      </w:pPr>
    </w:p>
    <w:p w14:paraId="34EA9C43" w14:textId="77777777" w:rsidR="00294D9B" w:rsidRPr="00170CE7" w:rsidRDefault="00294D9B" w:rsidP="00294D9B">
      <w:pPr>
        <w:pStyle w:val="PL"/>
        <w:shd w:val="clear" w:color="auto" w:fill="E6E6E6"/>
      </w:pPr>
      <w:r w:rsidRPr="00170CE7">
        <w:t>MeasParameters ::=</w:t>
      </w:r>
      <w:r w:rsidRPr="00170CE7">
        <w:tab/>
      </w:r>
      <w:r w:rsidRPr="00170CE7">
        <w:tab/>
      </w:r>
      <w:r w:rsidRPr="00170CE7">
        <w:tab/>
      </w:r>
      <w:r w:rsidRPr="00170CE7">
        <w:tab/>
      </w:r>
      <w:r w:rsidRPr="00170CE7">
        <w:tab/>
        <w:t>SEQUENCE {</w:t>
      </w:r>
    </w:p>
    <w:p w14:paraId="277990B5" w14:textId="77777777" w:rsidR="00294D9B" w:rsidRPr="00170CE7" w:rsidRDefault="00294D9B" w:rsidP="00294D9B">
      <w:pPr>
        <w:pStyle w:val="PL"/>
        <w:shd w:val="clear" w:color="auto" w:fill="E6E6E6"/>
      </w:pPr>
      <w:r w:rsidRPr="00170CE7">
        <w:tab/>
        <w:t>bandListEUTRA</w:t>
      </w:r>
      <w:r w:rsidRPr="00170CE7">
        <w:tab/>
      </w:r>
      <w:r w:rsidRPr="00170CE7">
        <w:tab/>
      </w:r>
      <w:r w:rsidRPr="00170CE7">
        <w:tab/>
      </w:r>
      <w:r w:rsidRPr="00170CE7">
        <w:tab/>
      </w:r>
      <w:r w:rsidRPr="00170CE7">
        <w:tab/>
      </w:r>
      <w:r w:rsidRPr="00170CE7">
        <w:tab/>
        <w:t>BandListEUTRA</w:t>
      </w:r>
    </w:p>
    <w:p w14:paraId="7DB12579" w14:textId="77777777" w:rsidR="00294D9B" w:rsidRPr="00170CE7" w:rsidRDefault="00294D9B" w:rsidP="00294D9B">
      <w:pPr>
        <w:pStyle w:val="PL"/>
        <w:shd w:val="clear" w:color="auto" w:fill="E6E6E6"/>
      </w:pPr>
      <w:r w:rsidRPr="00170CE7">
        <w:t>}</w:t>
      </w:r>
    </w:p>
    <w:p w14:paraId="0FF79C3B" w14:textId="77777777" w:rsidR="00294D9B" w:rsidRPr="00170CE7" w:rsidRDefault="00294D9B" w:rsidP="00294D9B">
      <w:pPr>
        <w:pStyle w:val="PL"/>
        <w:shd w:val="clear" w:color="auto" w:fill="E6E6E6"/>
      </w:pPr>
    </w:p>
    <w:p w14:paraId="29312DEB" w14:textId="77777777" w:rsidR="00294D9B" w:rsidRPr="00170CE7" w:rsidRDefault="00294D9B" w:rsidP="00294D9B">
      <w:pPr>
        <w:pStyle w:val="PL"/>
        <w:shd w:val="clear" w:color="auto" w:fill="E6E6E6"/>
      </w:pPr>
      <w:r w:rsidRPr="00170CE7">
        <w:t>MeasParameters-v1020 ::=</w:t>
      </w:r>
      <w:r w:rsidRPr="00170CE7">
        <w:tab/>
      </w:r>
      <w:r w:rsidRPr="00170CE7">
        <w:tab/>
      </w:r>
      <w:r w:rsidRPr="00170CE7">
        <w:tab/>
        <w:t>SEQUENCE {</w:t>
      </w:r>
    </w:p>
    <w:p w14:paraId="5EBB69D5" w14:textId="77777777" w:rsidR="00294D9B" w:rsidRPr="00170CE7" w:rsidRDefault="00294D9B" w:rsidP="00294D9B">
      <w:pPr>
        <w:pStyle w:val="PL"/>
        <w:shd w:val="clear" w:color="auto" w:fill="E6E6E6"/>
      </w:pPr>
      <w:r w:rsidRPr="00170CE7">
        <w:tab/>
        <w:t>bandCombinationListEUTRA-r10</w:t>
      </w:r>
      <w:r w:rsidRPr="00170CE7">
        <w:tab/>
      </w:r>
      <w:r w:rsidRPr="00170CE7">
        <w:tab/>
      </w:r>
      <w:r w:rsidRPr="00170CE7">
        <w:tab/>
        <w:t>BandCombinationListEUTRA-r10</w:t>
      </w:r>
    </w:p>
    <w:p w14:paraId="56D80BEF" w14:textId="77777777" w:rsidR="00294D9B" w:rsidRPr="00170CE7" w:rsidRDefault="00294D9B" w:rsidP="00294D9B">
      <w:pPr>
        <w:pStyle w:val="PL"/>
        <w:shd w:val="clear" w:color="auto" w:fill="E6E6E6"/>
      </w:pPr>
      <w:r w:rsidRPr="00170CE7">
        <w:t>}</w:t>
      </w:r>
    </w:p>
    <w:p w14:paraId="394EBDD2" w14:textId="77777777" w:rsidR="00294D9B" w:rsidRPr="00170CE7" w:rsidRDefault="00294D9B" w:rsidP="00294D9B">
      <w:pPr>
        <w:pStyle w:val="PL"/>
        <w:shd w:val="clear" w:color="auto" w:fill="E6E6E6"/>
      </w:pPr>
    </w:p>
    <w:p w14:paraId="1CD4EDA5" w14:textId="77777777" w:rsidR="00294D9B" w:rsidRPr="00170CE7" w:rsidRDefault="00294D9B" w:rsidP="00294D9B">
      <w:pPr>
        <w:pStyle w:val="PL"/>
        <w:shd w:val="clear" w:color="auto" w:fill="E6E6E6"/>
      </w:pPr>
      <w:r w:rsidRPr="00170CE7">
        <w:t>MeasParameters-v1130 ::=</w:t>
      </w:r>
      <w:r w:rsidRPr="00170CE7">
        <w:tab/>
      </w:r>
      <w:r w:rsidRPr="00170CE7">
        <w:tab/>
      </w:r>
      <w:r w:rsidRPr="00170CE7">
        <w:tab/>
        <w:t>SEQUENCE {</w:t>
      </w:r>
    </w:p>
    <w:p w14:paraId="2FAD89F1" w14:textId="77777777" w:rsidR="00294D9B" w:rsidRPr="00170CE7" w:rsidRDefault="00294D9B" w:rsidP="00294D9B">
      <w:pPr>
        <w:pStyle w:val="PL"/>
        <w:shd w:val="clear" w:color="auto" w:fill="E6E6E6"/>
      </w:pPr>
      <w:r w:rsidRPr="00170CE7">
        <w:tab/>
        <w:t>rsrqMeasWideband-r11</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2F91A277" w14:textId="77777777" w:rsidR="00294D9B" w:rsidRPr="00170CE7" w:rsidRDefault="00294D9B" w:rsidP="00294D9B">
      <w:pPr>
        <w:pStyle w:val="PL"/>
        <w:shd w:val="clear" w:color="auto" w:fill="E6E6E6"/>
      </w:pPr>
      <w:r w:rsidRPr="00170CE7">
        <w:t>}</w:t>
      </w:r>
    </w:p>
    <w:p w14:paraId="011286C0" w14:textId="77777777" w:rsidR="00294D9B" w:rsidRPr="00170CE7" w:rsidRDefault="00294D9B" w:rsidP="00294D9B">
      <w:pPr>
        <w:pStyle w:val="PL"/>
        <w:shd w:val="clear" w:color="auto" w:fill="E6E6E6"/>
      </w:pPr>
    </w:p>
    <w:p w14:paraId="3EC82D38" w14:textId="77777777" w:rsidR="00294D9B" w:rsidRPr="00170CE7" w:rsidRDefault="00294D9B" w:rsidP="00294D9B">
      <w:pPr>
        <w:pStyle w:val="PL"/>
        <w:shd w:val="clear" w:color="auto" w:fill="E6E6E6"/>
      </w:pPr>
      <w:r w:rsidRPr="00170CE7">
        <w:t>MeasParameters-v11a0 ::=</w:t>
      </w:r>
      <w:r w:rsidRPr="00170CE7">
        <w:tab/>
      </w:r>
      <w:r w:rsidRPr="00170CE7">
        <w:tab/>
      </w:r>
      <w:r w:rsidRPr="00170CE7">
        <w:tab/>
        <w:t>SEQUENCE {</w:t>
      </w:r>
    </w:p>
    <w:p w14:paraId="207BA366" w14:textId="77777777" w:rsidR="00294D9B" w:rsidRPr="00170CE7" w:rsidRDefault="00294D9B" w:rsidP="00294D9B">
      <w:pPr>
        <w:pStyle w:val="PL"/>
        <w:shd w:val="clear" w:color="auto" w:fill="E6E6E6"/>
      </w:pPr>
      <w:r w:rsidRPr="00170CE7">
        <w:tab/>
        <w:t>benefitsFromInterruption-r11</w:t>
      </w:r>
      <w:r w:rsidRPr="00170CE7">
        <w:tab/>
      </w:r>
      <w:r w:rsidRPr="00170CE7">
        <w:tab/>
      </w:r>
      <w:r w:rsidRPr="00170CE7">
        <w:tab/>
        <w:t>ENUMERATED {true}</w:t>
      </w:r>
      <w:r w:rsidRPr="00170CE7">
        <w:tab/>
      </w:r>
      <w:r w:rsidRPr="00170CE7">
        <w:tab/>
      </w:r>
      <w:r w:rsidRPr="00170CE7">
        <w:tab/>
      </w:r>
      <w:r w:rsidRPr="00170CE7">
        <w:tab/>
        <w:t>OPTIONAL</w:t>
      </w:r>
    </w:p>
    <w:p w14:paraId="42384E21" w14:textId="77777777" w:rsidR="00294D9B" w:rsidRPr="00170CE7" w:rsidRDefault="00294D9B" w:rsidP="00294D9B">
      <w:pPr>
        <w:pStyle w:val="PL"/>
        <w:shd w:val="clear" w:color="auto" w:fill="E6E6E6"/>
      </w:pPr>
      <w:r w:rsidRPr="00170CE7">
        <w:t>}</w:t>
      </w:r>
    </w:p>
    <w:p w14:paraId="051A2C2C" w14:textId="77777777" w:rsidR="00294D9B" w:rsidRPr="00170CE7" w:rsidRDefault="00294D9B" w:rsidP="00294D9B">
      <w:pPr>
        <w:pStyle w:val="PL"/>
        <w:shd w:val="clear" w:color="auto" w:fill="E6E6E6"/>
      </w:pPr>
    </w:p>
    <w:p w14:paraId="581D41D7" w14:textId="77777777" w:rsidR="00294D9B" w:rsidRPr="00170CE7" w:rsidRDefault="00294D9B" w:rsidP="00294D9B">
      <w:pPr>
        <w:pStyle w:val="PL"/>
        <w:shd w:val="clear" w:color="auto" w:fill="E6E6E6"/>
      </w:pPr>
      <w:r w:rsidRPr="00170CE7">
        <w:t>MeasParameters-v1250 ::=</w:t>
      </w:r>
      <w:r w:rsidRPr="00170CE7">
        <w:tab/>
      </w:r>
      <w:r w:rsidRPr="00170CE7">
        <w:tab/>
      </w:r>
      <w:r w:rsidRPr="00170CE7">
        <w:tab/>
        <w:t>SEQUENCE {</w:t>
      </w:r>
      <w:r w:rsidRPr="00170CE7">
        <w:tab/>
      </w:r>
    </w:p>
    <w:p w14:paraId="7573B53C" w14:textId="77777777" w:rsidR="00294D9B" w:rsidRPr="00170CE7" w:rsidRDefault="00294D9B" w:rsidP="00294D9B">
      <w:pPr>
        <w:pStyle w:val="PL"/>
        <w:shd w:val="clear" w:color="auto" w:fill="E6E6E6"/>
      </w:pPr>
      <w:r w:rsidRPr="00170CE7">
        <w:tab/>
        <w:t>timerT312-r12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2FCC0B8" w14:textId="77777777" w:rsidR="00294D9B" w:rsidRPr="00170CE7" w:rsidRDefault="00294D9B" w:rsidP="00294D9B">
      <w:pPr>
        <w:pStyle w:val="PL"/>
        <w:shd w:val="clear" w:color="auto" w:fill="E6E6E6"/>
      </w:pPr>
      <w:r w:rsidRPr="00170CE7">
        <w:tab/>
        <w:t>alternativeTimeToTrigger-r12</w:t>
      </w:r>
      <w:r w:rsidRPr="00170CE7">
        <w:tab/>
      </w:r>
      <w:r w:rsidRPr="00170CE7">
        <w:tab/>
        <w:t>ENUMERATED {supported}</w:t>
      </w:r>
      <w:r w:rsidRPr="00170CE7">
        <w:tab/>
      </w:r>
      <w:r w:rsidRPr="00170CE7">
        <w:tab/>
        <w:t>OPTIONAL,</w:t>
      </w:r>
    </w:p>
    <w:p w14:paraId="657A51D8" w14:textId="77777777" w:rsidR="00294D9B" w:rsidRPr="00170CE7" w:rsidRDefault="00294D9B" w:rsidP="00294D9B">
      <w:pPr>
        <w:pStyle w:val="PL"/>
        <w:shd w:val="clear" w:color="auto" w:fill="E6E6E6"/>
      </w:pPr>
      <w:r w:rsidRPr="00170CE7">
        <w:tab/>
        <w:t>incMonEUTRA-r12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0A2C72D" w14:textId="77777777" w:rsidR="00294D9B" w:rsidRPr="00170CE7" w:rsidRDefault="00294D9B" w:rsidP="00294D9B">
      <w:pPr>
        <w:pStyle w:val="PL"/>
        <w:shd w:val="clear" w:color="auto" w:fill="E6E6E6"/>
      </w:pPr>
      <w:r w:rsidRPr="00170CE7">
        <w:tab/>
        <w:t>incMonUTRA-r12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FBFDEEB" w14:textId="77777777" w:rsidR="00294D9B" w:rsidRPr="00170CE7" w:rsidRDefault="00294D9B" w:rsidP="00294D9B">
      <w:pPr>
        <w:pStyle w:val="PL"/>
        <w:shd w:val="clear" w:color="auto" w:fill="E6E6E6"/>
      </w:pPr>
      <w:r w:rsidRPr="00170CE7">
        <w:tab/>
        <w:t>extendedMaxMeasId-r12</w:t>
      </w:r>
      <w:r w:rsidRPr="00170CE7">
        <w:tab/>
      </w:r>
      <w:r w:rsidRPr="00170CE7">
        <w:tab/>
      </w:r>
      <w:r w:rsidRPr="00170CE7">
        <w:tab/>
      </w:r>
      <w:r w:rsidRPr="00170CE7">
        <w:tab/>
        <w:t>ENUMERATED {supported}</w:t>
      </w:r>
      <w:r w:rsidRPr="00170CE7">
        <w:tab/>
      </w:r>
      <w:r w:rsidRPr="00170CE7">
        <w:tab/>
        <w:t>OPTIONAL,</w:t>
      </w:r>
    </w:p>
    <w:p w14:paraId="1ED7A17C" w14:textId="77777777" w:rsidR="00294D9B" w:rsidRPr="00170CE7" w:rsidRDefault="00294D9B" w:rsidP="00294D9B">
      <w:pPr>
        <w:pStyle w:val="PL"/>
        <w:shd w:val="clear" w:color="auto" w:fill="E6E6E6"/>
      </w:pPr>
      <w:r w:rsidRPr="00170CE7">
        <w:tab/>
        <w:t>extendedRSRQ-LowerRange-r12</w:t>
      </w:r>
      <w:r w:rsidRPr="00170CE7">
        <w:tab/>
      </w:r>
      <w:r w:rsidRPr="00170CE7">
        <w:tab/>
      </w:r>
      <w:r w:rsidRPr="00170CE7">
        <w:tab/>
        <w:t>ENUMERATED {supported}</w:t>
      </w:r>
      <w:r w:rsidRPr="00170CE7">
        <w:tab/>
      </w:r>
      <w:r w:rsidRPr="00170CE7">
        <w:tab/>
        <w:t>OPTIONAL,</w:t>
      </w:r>
    </w:p>
    <w:p w14:paraId="515AC9CB" w14:textId="77777777" w:rsidR="00294D9B" w:rsidRPr="00170CE7" w:rsidRDefault="00294D9B" w:rsidP="00294D9B">
      <w:pPr>
        <w:pStyle w:val="PL"/>
        <w:shd w:val="clear" w:color="auto" w:fill="E6E6E6"/>
      </w:pPr>
      <w:r w:rsidRPr="00170CE7">
        <w:tab/>
        <w:t>rsrq-OnAllSymbols-r12</w:t>
      </w:r>
      <w:r w:rsidRPr="00170CE7">
        <w:tab/>
      </w:r>
      <w:r w:rsidRPr="00170CE7">
        <w:tab/>
      </w:r>
      <w:r w:rsidRPr="00170CE7">
        <w:tab/>
      </w:r>
      <w:r w:rsidRPr="00170CE7">
        <w:tab/>
        <w:t>ENUMERATED {supported}</w:t>
      </w:r>
      <w:r w:rsidRPr="00170CE7">
        <w:tab/>
      </w:r>
      <w:r w:rsidRPr="00170CE7">
        <w:tab/>
        <w:t>OPTIONAL,</w:t>
      </w:r>
    </w:p>
    <w:p w14:paraId="22FC4FFB" w14:textId="77777777" w:rsidR="00294D9B" w:rsidRPr="00170CE7" w:rsidRDefault="00294D9B" w:rsidP="00294D9B">
      <w:pPr>
        <w:pStyle w:val="PL"/>
        <w:shd w:val="clear" w:color="auto" w:fill="E6E6E6"/>
      </w:pPr>
      <w:r w:rsidRPr="00170CE7">
        <w:tab/>
        <w:t>crs-DiscoverySignalsMeas-r12</w:t>
      </w:r>
      <w:r w:rsidRPr="00170CE7">
        <w:tab/>
      </w:r>
      <w:r w:rsidRPr="00170CE7">
        <w:tab/>
        <w:t>ENUMERATED {supported}</w:t>
      </w:r>
      <w:r w:rsidRPr="00170CE7">
        <w:tab/>
      </w:r>
      <w:r w:rsidRPr="00170CE7">
        <w:tab/>
        <w:t>OPTIONAL,</w:t>
      </w:r>
    </w:p>
    <w:p w14:paraId="449524DA" w14:textId="77777777" w:rsidR="00294D9B" w:rsidRPr="00170CE7" w:rsidRDefault="00294D9B" w:rsidP="00294D9B">
      <w:pPr>
        <w:pStyle w:val="PL"/>
        <w:shd w:val="clear" w:color="auto" w:fill="E6E6E6"/>
      </w:pPr>
      <w:r w:rsidRPr="00170CE7">
        <w:tab/>
        <w:t>csi-RS-DiscoverySignalsMeas-r12</w:t>
      </w:r>
      <w:r w:rsidRPr="00170CE7">
        <w:tab/>
      </w:r>
      <w:r w:rsidRPr="00170CE7">
        <w:tab/>
        <w:t>ENUMERATED {supported}</w:t>
      </w:r>
      <w:r w:rsidRPr="00170CE7">
        <w:tab/>
      </w:r>
      <w:r w:rsidRPr="00170CE7">
        <w:tab/>
        <w:t>OPTIONAL</w:t>
      </w:r>
    </w:p>
    <w:p w14:paraId="28B3A2C7" w14:textId="77777777" w:rsidR="00294D9B" w:rsidRPr="00170CE7" w:rsidRDefault="00294D9B" w:rsidP="00294D9B">
      <w:pPr>
        <w:pStyle w:val="PL"/>
        <w:shd w:val="clear" w:color="auto" w:fill="E6E6E6"/>
      </w:pPr>
      <w:r w:rsidRPr="00170CE7">
        <w:t>}</w:t>
      </w:r>
    </w:p>
    <w:p w14:paraId="0E786F22" w14:textId="77777777" w:rsidR="00294D9B" w:rsidRPr="00170CE7" w:rsidRDefault="00294D9B" w:rsidP="00294D9B">
      <w:pPr>
        <w:pStyle w:val="PL"/>
        <w:shd w:val="clear" w:color="auto" w:fill="E6E6E6"/>
      </w:pPr>
    </w:p>
    <w:p w14:paraId="3D4C1FBA" w14:textId="77777777" w:rsidR="00294D9B" w:rsidRPr="00170CE7" w:rsidRDefault="00294D9B" w:rsidP="00294D9B">
      <w:pPr>
        <w:pStyle w:val="PL"/>
        <w:shd w:val="clear" w:color="auto" w:fill="E6E6E6"/>
      </w:pPr>
      <w:r w:rsidRPr="00170CE7">
        <w:t>MeasParameters-v1310 ::=</w:t>
      </w:r>
      <w:r w:rsidRPr="00170CE7">
        <w:tab/>
      </w:r>
      <w:r w:rsidRPr="00170CE7">
        <w:tab/>
      </w:r>
      <w:r w:rsidRPr="00170CE7">
        <w:tab/>
        <w:t>SEQUENCE {</w:t>
      </w:r>
    </w:p>
    <w:p w14:paraId="2C69FB23" w14:textId="77777777" w:rsidR="00294D9B" w:rsidRPr="00170CE7" w:rsidRDefault="00294D9B" w:rsidP="00294D9B">
      <w:pPr>
        <w:pStyle w:val="PL"/>
        <w:shd w:val="clear" w:color="auto" w:fill="E6E6E6"/>
      </w:pPr>
      <w:r w:rsidRPr="00170CE7">
        <w:tab/>
        <w:t>rs-SINR-Meas-r13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8D43C03" w14:textId="77777777" w:rsidR="00294D9B" w:rsidRPr="00170CE7" w:rsidRDefault="00294D9B" w:rsidP="00294D9B">
      <w:pPr>
        <w:pStyle w:val="PL"/>
        <w:shd w:val="clear" w:color="auto" w:fill="E6E6E6"/>
      </w:pPr>
      <w:r w:rsidRPr="00170CE7">
        <w:tab/>
        <w:t>whiteCellList-r13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10F382E" w14:textId="77777777" w:rsidR="00294D9B" w:rsidRPr="00170CE7" w:rsidRDefault="00294D9B" w:rsidP="00294D9B">
      <w:pPr>
        <w:pStyle w:val="PL"/>
        <w:shd w:val="clear" w:color="auto" w:fill="E6E6E6"/>
      </w:pPr>
      <w:r w:rsidRPr="00170CE7">
        <w:tab/>
        <w:t>extendedMaxObjectId-r13</w:t>
      </w:r>
      <w:r w:rsidRPr="00170CE7">
        <w:tab/>
      </w:r>
      <w:r w:rsidRPr="00170CE7">
        <w:tab/>
      </w:r>
      <w:r w:rsidRPr="00170CE7">
        <w:tab/>
      </w:r>
      <w:r w:rsidRPr="00170CE7">
        <w:tab/>
      </w:r>
      <w:r w:rsidRPr="00170CE7">
        <w:tab/>
        <w:t>ENUMERATED {supported}</w:t>
      </w:r>
      <w:r w:rsidRPr="00170CE7">
        <w:tab/>
      </w:r>
      <w:r w:rsidRPr="00170CE7">
        <w:tab/>
        <w:t>OPTIONAL,</w:t>
      </w:r>
    </w:p>
    <w:p w14:paraId="3FEADE34" w14:textId="77777777" w:rsidR="00294D9B" w:rsidRPr="00170CE7" w:rsidRDefault="00294D9B" w:rsidP="00294D9B">
      <w:pPr>
        <w:pStyle w:val="PL"/>
        <w:shd w:val="clear" w:color="auto" w:fill="E6E6E6"/>
      </w:pPr>
      <w:r w:rsidRPr="00170CE7">
        <w:tab/>
        <w:t>ul-PDCP-Delay-r13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05B5226" w14:textId="77777777" w:rsidR="00294D9B" w:rsidRPr="00170CE7" w:rsidRDefault="00294D9B" w:rsidP="00294D9B">
      <w:pPr>
        <w:pStyle w:val="PL"/>
        <w:shd w:val="clear" w:color="auto" w:fill="E6E6E6"/>
      </w:pPr>
      <w:r w:rsidRPr="00170CE7">
        <w:tab/>
        <w:t>extendedFreqPriorities-r13</w:t>
      </w:r>
      <w:r w:rsidRPr="00170CE7">
        <w:tab/>
      </w:r>
      <w:r w:rsidRPr="00170CE7">
        <w:tab/>
      </w:r>
      <w:r w:rsidRPr="00170CE7">
        <w:tab/>
      </w:r>
      <w:r w:rsidRPr="00170CE7">
        <w:tab/>
        <w:t>ENUMERATED {supported}</w:t>
      </w:r>
      <w:r w:rsidRPr="00170CE7">
        <w:tab/>
      </w:r>
      <w:r w:rsidRPr="00170CE7">
        <w:tab/>
        <w:t>OPTIONAL,</w:t>
      </w:r>
    </w:p>
    <w:p w14:paraId="3A6B5844" w14:textId="77777777" w:rsidR="00294D9B" w:rsidRPr="00170CE7" w:rsidRDefault="00294D9B" w:rsidP="00294D9B">
      <w:pPr>
        <w:pStyle w:val="PL"/>
        <w:shd w:val="clear" w:color="auto" w:fill="E6E6E6"/>
      </w:pPr>
      <w:r w:rsidRPr="00170CE7">
        <w:lastRenderedPageBreak/>
        <w:tab/>
        <w:t>multiBandInfoReport-r13</w:t>
      </w:r>
      <w:r w:rsidRPr="00170CE7">
        <w:tab/>
      </w:r>
      <w:r w:rsidRPr="00170CE7">
        <w:tab/>
      </w:r>
      <w:r w:rsidRPr="00170CE7">
        <w:tab/>
      </w:r>
      <w:r w:rsidRPr="00170CE7">
        <w:tab/>
      </w:r>
      <w:r w:rsidRPr="00170CE7">
        <w:tab/>
        <w:t>ENUMERATED {supported}</w:t>
      </w:r>
      <w:r w:rsidRPr="00170CE7">
        <w:tab/>
      </w:r>
      <w:r w:rsidRPr="00170CE7">
        <w:tab/>
        <w:t>OPTIONAL,</w:t>
      </w:r>
    </w:p>
    <w:p w14:paraId="43260816" w14:textId="77777777" w:rsidR="00294D9B" w:rsidRPr="00170CE7" w:rsidRDefault="00294D9B" w:rsidP="00294D9B">
      <w:pPr>
        <w:pStyle w:val="PL"/>
        <w:shd w:val="clear" w:color="auto" w:fill="E6E6E6"/>
      </w:pPr>
      <w:r w:rsidRPr="00170CE7">
        <w:tab/>
        <w:t>rssi-AndChannelOccupancyReporting-r13</w:t>
      </w:r>
      <w:r w:rsidRPr="00170CE7">
        <w:tab/>
        <w:t>ENUMERATED {supported}</w:t>
      </w:r>
      <w:r w:rsidRPr="00170CE7">
        <w:tab/>
      </w:r>
      <w:r w:rsidRPr="00170CE7">
        <w:tab/>
        <w:t>OPTIONAL</w:t>
      </w:r>
    </w:p>
    <w:p w14:paraId="2511169A" w14:textId="77777777" w:rsidR="00294D9B" w:rsidRPr="00170CE7" w:rsidRDefault="00294D9B" w:rsidP="00294D9B">
      <w:pPr>
        <w:pStyle w:val="PL"/>
        <w:shd w:val="clear" w:color="auto" w:fill="E6E6E6"/>
      </w:pPr>
      <w:r w:rsidRPr="00170CE7">
        <w:t>}</w:t>
      </w:r>
    </w:p>
    <w:p w14:paraId="1B9CC6EC" w14:textId="77777777" w:rsidR="00294D9B" w:rsidRPr="00170CE7" w:rsidRDefault="00294D9B" w:rsidP="00294D9B">
      <w:pPr>
        <w:pStyle w:val="PL"/>
        <w:shd w:val="clear" w:color="auto" w:fill="E6E6E6"/>
      </w:pPr>
    </w:p>
    <w:p w14:paraId="68880F51" w14:textId="77777777" w:rsidR="00294D9B" w:rsidRPr="00170CE7" w:rsidRDefault="00294D9B" w:rsidP="00294D9B">
      <w:pPr>
        <w:pStyle w:val="PL"/>
        <w:shd w:val="clear" w:color="auto" w:fill="E6E6E6"/>
      </w:pPr>
      <w:r w:rsidRPr="00170CE7">
        <w:t>MeasParameters-v1430 ::=</w:t>
      </w:r>
      <w:r w:rsidRPr="00170CE7">
        <w:tab/>
      </w:r>
      <w:r w:rsidRPr="00170CE7">
        <w:tab/>
      </w:r>
      <w:r w:rsidRPr="00170CE7">
        <w:tab/>
        <w:t>SEQUENCE {</w:t>
      </w:r>
    </w:p>
    <w:p w14:paraId="46C0907C" w14:textId="77777777" w:rsidR="00294D9B" w:rsidRPr="00170CE7" w:rsidRDefault="00294D9B" w:rsidP="00294D9B">
      <w:pPr>
        <w:pStyle w:val="PL"/>
        <w:shd w:val="clear" w:color="auto" w:fill="E6E6E6"/>
      </w:pPr>
      <w:r w:rsidRPr="00170CE7">
        <w:tab/>
        <w:t>ceMeasurements-r14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6473BAC3" w14:textId="77777777" w:rsidR="00294D9B" w:rsidRPr="00170CE7" w:rsidRDefault="00294D9B" w:rsidP="00294D9B">
      <w:pPr>
        <w:pStyle w:val="PL"/>
        <w:shd w:val="clear" w:color="auto" w:fill="E6E6E6"/>
      </w:pPr>
      <w:r w:rsidRPr="00170CE7">
        <w:tab/>
        <w:t>ncsg-r14</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6D0C340" w14:textId="77777777" w:rsidR="00294D9B" w:rsidRPr="00170CE7" w:rsidRDefault="00294D9B" w:rsidP="00294D9B">
      <w:pPr>
        <w:pStyle w:val="PL"/>
        <w:shd w:val="clear" w:color="auto" w:fill="E6E6E6"/>
      </w:pPr>
      <w:r w:rsidRPr="00170CE7">
        <w:tab/>
        <w:t>shortMeasurementGap-r14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1DF441E" w14:textId="77777777" w:rsidR="00294D9B" w:rsidRPr="00170CE7" w:rsidRDefault="00294D9B" w:rsidP="00294D9B">
      <w:pPr>
        <w:pStyle w:val="PL"/>
        <w:shd w:val="clear" w:color="auto" w:fill="E6E6E6"/>
      </w:pPr>
      <w:r w:rsidRPr="00170CE7">
        <w:tab/>
        <w:t>perServingCellMeasurementGap-r14</w:t>
      </w:r>
      <w:r w:rsidRPr="00170CE7">
        <w:tab/>
      </w:r>
      <w:r w:rsidRPr="00170CE7">
        <w:tab/>
        <w:t>ENUMERATED {supported}</w:t>
      </w:r>
      <w:r w:rsidRPr="00170CE7">
        <w:tab/>
      </w:r>
      <w:r w:rsidRPr="00170CE7">
        <w:tab/>
      </w:r>
      <w:r w:rsidRPr="00170CE7">
        <w:tab/>
      </w:r>
      <w:r w:rsidRPr="00170CE7">
        <w:tab/>
        <w:t>OPTIONAL,</w:t>
      </w:r>
    </w:p>
    <w:p w14:paraId="7D4512E1" w14:textId="77777777" w:rsidR="00294D9B" w:rsidRPr="00170CE7" w:rsidRDefault="00294D9B" w:rsidP="00294D9B">
      <w:pPr>
        <w:pStyle w:val="PL"/>
        <w:shd w:val="clear" w:color="auto" w:fill="E6E6E6"/>
      </w:pPr>
      <w:r w:rsidRPr="00170CE7">
        <w:tab/>
        <w:t>nonUniformGap-r14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DF235BA" w14:textId="77777777" w:rsidR="00294D9B" w:rsidRPr="00170CE7" w:rsidRDefault="00294D9B" w:rsidP="00294D9B">
      <w:pPr>
        <w:pStyle w:val="PL"/>
        <w:shd w:val="clear" w:color="auto" w:fill="E6E6E6"/>
      </w:pPr>
      <w:r w:rsidRPr="00170CE7">
        <w:t>}</w:t>
      </w:r>
    </w:p>
    <w:p w14:paraId="3004014E" w14:textId="77777777" w:rsidR="00294D9B" w:rsidRPr="00170CE7" w:rsidRDefault="00294D9B" w:rsidP="00294D9B">
      <w:pPr>
        <w:pStyle w:val="PL"/>
        <w:shd w:val="clear" w:color="auto" w:fill="E6E6E6"/>
      </w:pPr>
    </w:p>
    <w:p w14:paraId="24B2D3EC" w14:textId="77777777" w:rsidR="00294D9B" w:rsidRPr="00170CE7" w:rsidRDefault="00294D9B" w:rsidP="00294D9B">
      <w:pPr>
        <w:pStyle w:val="PL"/>
        <w:shd w:val="clear" w:color="auto" w:fill="E6E6E6"/>
      </w:pPr>
      <w:r w:rsidRPr="00170CE7">
        <w:t>MeasParameters-v1520 ::=</w:t>
      </w:r>
      <w:r w:rsidRPr="00170CE7">
        <w:tab/>
      </w:r>
      <w:r w:rsidRPr="00170CE7">
        <w:tab/>
      </w:r>
      <w:r w:rsidRPr="00170CE7">
        <w:tab/>
        <w:t>SEQUENCE {</w:t>
      </w:r>
    </w:p>
    <w:p w14:paraId="7B78BC41" w14:textId="77777777" w:rsidR="00294D9B" w:rsidRPr="00170CE7" w:rsidRDefault="00294D9B" w:rsidP="00294D9B">
      <w:pPr>
        <w:pStyle w:val="PL"/>
        <w:shd w:val="clear" w:color="auto" w:fill="E6E6E6"/>
      </w:pPr>
      <w:r w:rsidRPr="00170CE7">
        <w:tab/>
        <w:t>measGapPatterns-r15</w:t>
      </w:r>
      <w:r w:rsidRPr="00170CE7">
        <w:tab/>
      </w:r>
      <w:r w:rsidRPr="00170CE7">
        <w:tab/>
      </w:r>
      <w:r w:rsidRPr="00170CE7">
        <w:tab/>
      </w:r>
      <w:r w:rsidRPr="00170CE7">
        <w:tab/>
      </w:r>
      <w:r w:rsidRPr="00170CE7">
        <w:tab/>
        <w:t>BIT STRING (SIZE (8))</w:t>
      </w:r>
      <w:r w:rsidRPr="00170CE7">
        <w:tab/>
      </w:r>
      <w:r w:rsidRPr="00170CE7">
        <w:tab/>
        <w:t>OPTIONAL</w:t>
      </w:r>
    </w:p>
    <w:p w14:paraId="61DAFA4E" w14:textId="77777777" w:rsidR="00294D9B" w:rsidRPr="00170CE7" w:rsidRDefault="00294D9B" w:rsidP="00294D9B">
      <w:pPr>
        <w:pStyle w:val="PL"/>
        <w:shd w:val="clear" w:color="auto" w:fill="E6E6E6"/>
      </w:pPr>
      <w:r w:rsidRPr="00170CE7">
        <w:t>}</w:t>
      </w:r>
    </w:p>
    <w:p w14:paraId="28C1635F" w14:textId="77777777" w:rsidR="00294D9B" w:rsidRPr="00170CE7" w:rsidRDefault="00294D9B" w:rsidP="00294D9B">
      <w:pPr>
        <w:pStyle w:val="PL"/>
        <w:shd w:val="clear" w:color="auto" w:fill="E6E6E6"/>
      </w:pPr>
    </w:p>
    <w:p w14:paraId="1E0DEF9B" w14:textId="77777777" w:rsidR="00294D9B" w:rsidRPr="00170CE7" w:rsidRDefault="00294D9B" w:rsidP="00294D9B">
      <w:pPr>
        <w:pStyle w:val="PL"/>
        <w:shd w:val="clear" w:color="auto" w:fill="E6E6E6"/>
      </w:pPr>
      <w:r w:rsidRPr="00170CE7">
        <w:t>MeasParameters-v1530 ::=</w:t>
      </w:r>
      <w:r w:rsidRPr="00170CE7">
        <w:tab/>
      </w:r>
      <w:r w:rsidRPr="00170CE7">
        <w:tab/>
      </w:r>
      <w:r w:rsidRPr="00170CE7">
        <w:tab/>
        <w:t>SEQUENCE {</w:t>
      </w:r>
    </w:p>
    <w:p w14:paraId="17ADDAB6" w14:textId="77777777" w:rsidR="00294D9B" w:rsidRPr="00170CE7" w:rsidRDefault="00294D9B" w:rsidP="00294D9B">
      <w:pPr>
        <w:pStyle w:val="PL"/>
        <w:shd w:val="clear" w:color="auto" w:fill="E6E6E6"/>
      </w:pPr>
      <w:r w:rsidRPr="00170CE7">
        <w:tab/>
        <w:t>qoe-MeasReport-r15</w:t>
      </w:r>
      <w:r w:rsidRPr="00170CE7">
        <w:tab/>
      </w:r>
      <w:r w:rsidRPr="00170CE7">
        <w:tab/>
      </w:r>
      <w:r w:rsidRPr="00170CE7">
        <w:tab/>
      </w:r>
      <w:r w:rsidRPr="00170CE7">
        <w:tab/>
      </w:r>
      <w:r w:rsidRPr="00170CE7">
        <w:tab/>
        <w:t>ENUMERATED {supported}</w:t>
      </w:r>
      <w:r w:rsidRPr="00170CE7">
        <w:tab/>
      </w:r>
      <w:r w:rsidRPr="00170CE7">
        <w:tab/>
        <w:t>OPTIONAL,</w:t>
      </w:r>
    </w:p>
    <w:p w14:paraId="03AC43F3" w14:textId="77777777" w:rsidR="00294D9B" w:rsidRPr="00170CE7" w:rsidRDefault="00294D9B" w:rsidP="00294D9B">
      <w:pPr>
        <w:pStyle w:val="PL"/>
        <w:shd w:val="clear" w:color="auto" w:fill="E6E6E6"/>
      </w:pPr>
      <w:r w:rsidRPr="00170CE7">
        <w:tab/>
        <w:t>qoe-MTSI-MeasReport-r15</w:t>
      </w:r>
      <w:r w:rsidRPr="00170CE7">
        <w:tab/>
      </w:r>
      <w:r w:rsidRPr="00170CE7">
        <w:tab/>
      </w:r>
      <w:r w:rsidRPr="00170CE7">
        <w:tab/>
      </w:r>
      <w:r w:rsidRPr="00170CE7">
        <w:tab/>
        <w:t>ENUMERATED {supported}</w:t>
      </w:r>
      <w:r w:rsidRPr="00170CE7">
        <w:tab/>
      </w:r>
      <w:r w:rsidRPr="00170CE7">
        <w:tab/>
        <w:t>OPTIONAL,</w:t>
      </w:r>
    </w:p>
    <w:p w14:paraId="02B76DDD" w14:textId="77777777" w:rsidR="00294D9B" w:rsidRPr="00170CE7" w:rsidRDefault="00294D9B" w:rsidP="00294D9B">
      <w:pPr>
        <w:pStyle w:val="PL"/>
        <w:shd w:val="clear" w:color="auto" w:fill="E6E6E6"/>
      </w:pPr>
      <w:r w:rsidRPr="00170CE7">
        <w:tab/>
        <w:t>ca-IdleModeMeasurements-r15</w:t>
      </w:r>
      <w:r w:rsidRPr="00170CE7">
        <w:tab/>
      </w:r>
      <w:r w:rsidRPr="00170CE7">
        <w:tab/>
      </w:r>
      <w:r w:rsidRPr="00170CE7">
        <w:tab/>
      </w:r>
      <w:r w:rsidRPr="00170CE7">
        <w:tab/>
        <w:t>ENUMERATED {supported}</w:t>
      </w:r>
      <w:r w:rsidRPr="00170CE7">
        <w:tab/>
      </w:r>
      <w:r w:rsidRPr="00170CE7">
        <w:tab/>
        <w:t>OPTIONAL,</w:t>
      </w:r>
    </w:p>
    <w:p w14:paraId="51FE6DAF" w14:textId="77777777" w:rsidR="00294D9B" w:rsidRPr="00170CE7" w:rsidRDefault="00294D9B" w:rsidP="00294D9B">
      <w:pPr>
        <w:pStyle w:val="PL"/>
        <w:shd w:val="clear" w:color="auto" w:fill="E6E6E6"/>
      </w:pPr>
      <w:r w:rsidRPr="00170CE7">
        <w:tab/>
        <w:t>ca-IdleModeValidityArea-r15</w:t>
      </w:r>
      <w:r w:rsidRPr="00170CE7">
        <w:tab/>
      </w:r>
      <w:r w:rsidRPr="00170CE7">
        <w:tab/>
      </w:r>
      <w:r w:rsidRPr="00170CE7">
        <w:tab/>
      </w:r>
      <w:r w:rsidRPr="00170CE7">
        <w:tab/>
        <w:t>ENUMERATED {supported}</w:t>
      </w:r>
      <w:r w:rsidRPr="00170CE7">
        <w:tab/>
      </w:r>
      <w:r w:rsidRPr="00170CE7">
        <w:tab/>
        <w:t>OPTIONAL,</w:t>
      </w:r>
    </w:p>
    <w:p w14:paraId="28C2A779" w14:textId="77777777" w:rsidR="00294D9B" w:rsidRPr="00170CE7" w:rsidRDefault="00294D9B" w:rsidP="00294D9B">
      <w:pPr>
        <w:pStyle w:val="PL"/>
        <w:shd w:val="clear" w:color="auto" w:fill="E6E6E6"/>
      </w:pPr>
      <w:r w:rsidRPr="00170CE7">
        <w:tab/>
        <w:t>heightMeas-r15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E9F8FB8" w14:textId="77777777" w:rsidR="00294D9B" w:rsidRPr="00170CE7" w:rsidRDefault="00294D9B" w:rsidP="00294D9B">
      <w:pPr>
        <w:pStyle w:val="PL"/>
        <w:shd w:val="clear" w:color="auto" w:fill="E6E6E6"/>
      </w:pPr>
      <w:r w:rsidRPr="00170CE7">
        <w:tab/>
        <w:t>multipleCellsMeasExtension-r15</w:t>
      </w:r>
      <w:r w:rsidRPr="00170CE7">
        <w:tab/>
      </w:r>
      <w:r w:rsidRPr="00170CE7">
        <w:tab/>
      </w:r>
      <w:r w:rsidRPr="00170CE7">
        <w:tab/>
        <w:t>ENUMERATED {supported}</w:t>
      </w:r>
      <w:r w:rsidRPr="00170CE7">
        <w:tab/>
      </w:r>
      <w:r w:rsidRPr="00170CE7">
        <w:tab/>
      </w:r>
      <w:r w:rsidRPr="00170CE7">
        <w:tab/>
        <w:t>OPTIONAL</w:t>
      </w:r>
    </w:p>
    <w:p w14:paraId="5A59599D" w14:textId="77777777" w:rsidR="00294D9B" w:rsidRPr="00170CE7" w:rsidRDefault="00294D9B" w:rsidP="00294D9B">
      <w:pPr>
        <w:pStyle w:val="PL"/>
        <w:shd w:val="clear" w:color="auto" w:fill="E6E6E6"/>
      </w:pPr>
      <w:r w:rsidRPr="00170CE7">
        <w:t>}</w:t>
      </w:r>
    </w:p>
    <w:p w14:paraId="30CFB8B9" w14:textId="77777777" w:rsidR="00294D9B" w:rsidRPr="00170CE7" w:rsidRDefault="00294D9B" w:rsidP="00294D9B">
      <w:pPr>
        <w:pStyle w:val="PL"/>
        <w:shd w:val="clear" w:color="auto" w:fill="E6E6E6"/>
      </w:pPr>
    </w:p>
    <w:p w14:paraId="2BEE5F22" w14:textId="77777777" w:rsidR="00294D9B" w:rsidRPr="00170CE7" w:rsidRDefault="00294D9B" w:rsidP="00294D9B">
      <w:pPr>
        <w:pStyle w:val="PL"/>
        <w:shd w:val="clear" w:color="auto" w:fill="E6E6E6"/>
      </w:pPr>
      <w:r w:rsidRPr="00170CE7">
        <w:t>BandListEUTRA ::=</w:t>
      </w:r>
      <w:r w:rsidRPr="00170CE7">
        <w:tab/>
      </w:r>
      <w:r w:rsidRPr="00170CE7">
        <w:tab/>
      </w:r>
      <w:r w:rsidRPr="00170CE7">
        <w:tab/>
      </w:r>
      <w:r w:rsidRPr="00170CE7">
        <w:tab/>
      </w:r>
      <w:r w:rsidRPr="00170CE7">
        <w:tab/>
        <w:t>SEQUENCE (SIZE (1..maxBands)) OF BandInfoEUTRA</w:t>
      </w:r>
    </w:p>
    <w:p w14:paraId="72C47197" w14:textId="77777777" w:rsidR="00294D9B" w:rsidRPr="00170CE7" w:rsidRDefault="00294D9B" w:rsidP="00294D9B">
      <w:pPr>
        <w:pStyle w:val="PL"/>
        <w:shd w:val="clear" w:color="auto" w:fill="E6E6E6"/>
      </w:pPr>
    </w:p>
    <w:p w14:paraId="7546B0AD" w14:textId="77777777" w:rsidR="00294D9B" w:rsidRPr="00170CE7" w:rsidRDefault="00294D9B" w:rsidP="00294D9B">
      <w:pPr>
        <w:pStyle w:val="PL"/>
        <w:shd w:val="clear" w:color="auto" w:fill="E6E6E6"/>
      </w:pPr>
      <w:r w:rsidRPr="00170CE7">
        <w:t>BandCombinationListEUTRA-r10 ::=</w:t>
      </w:r>
      <w:r w:rsidRPr="00170CE7">
        <w:tab/>
        <w:t>SEQUENCE (SIZE (1..maxBandComb-r10)) OF BandInfoEUTRA</w:t>
      </w:r>
    </w:p>
    <w:p w14:paraId="33F4E2BF" w14:textId="77777777" w:rsidR="00294D9B" w:rsidRPr="00170CE7" w:rsidRDefault="00294D9B" w:rsidP="00294D9B">
      <w:pPr>
        <w:pStyle w:val="PL"/>
        <w:shd w:val="clear" w:color="auto" w:fill="E6E6E6"/>
      </w:pPr>
    </w:p>
    <w:p w14:paraId="54AB83A4" w14:textId="77777777" w:rsidR="00294D9B" w:rsidRPr="00CB0A57" w:rsidRDefault="00294D9B" w:rsidP="00294D9B">
      <w:pPr>
        <w:pStyle w:val="PL"/>
        <w:shd w:val="clear" w:color="auto" w:fill="E6E6E6"/>
        <w:rPr>
          <w:lang w:val="de-DE"/>
        </w:rPr>
      </w:pPr>
      <w:r w:rsidRPr="00CB0A57">
        <w:rPr>
          <w:lang w:val="de-DE"/>
        </w:rPr>
        <w:t>BandInfoEUTRA ::=</w:t>
      </w:r>
      <w:r w:rsidRPr="00CB0A57">
        <w:rPr>
          <w:lang w:val="de-DE"/>
        </w:rPr>
        <w:tab/>
      </w:r>
      <w:r w:rsidRPr="00CB0A57">
        <w:rPr>
          <w:lang w:val="de-DE"/>
        </w:rPr>
        <w:tab/>
      </w:r>
      <w:r w:rsidRPr="00CB0A57">
        <w:rPr>
          <w:lang w:val="de-DE"/>
        </w:rPr>
        <w:tab/>
      </w:r>
      <w:r w:rsidRPr="00CB0A57">
        <w:rPr>
          <w:lang w:val="de-DE"/>
        </w:rPr>
        <w:tab/>
      </w:r>
      <w:r w:rsidRPr="00CB0A57">
        <w:rPr>
          <w:lang w:val="de-DE"/>
        </w:rPr>
        <w:tab/>
        <w:t>SEQUENCE {</w:t>
      </w:r>
    </w:p>
    <w:p w14:paraId="52E604A4" w14:textId="77777777" w:rsidR="00294D9B" w:rsidRPr="00CB0A57" w:rsidRDefault="00294D9B" w:rsidP="00294D9B">
      <w:pPr>
        <w:pStyle w:val="PL"/>
        <w:shd w:val="clear" w:color="auto" w:fill="E6E6E6"/>
        <w:rPr>
          <w:lang w:val="de-DE"/>
        </w:rPr>
      </w:pPr>
      <w:r w:rsidRPr="00CB0A57">
        <w:rPr>
          <w:lang w:val="de-DE"/>
        </w:rPr>
        <w:tab/>
        <w:t>interFreqBandList</w:t>
      </w:r>
      <w:r w:rsidRPr="00CB0A57">
        <w:rPr>
          <w:lang w:val="de-DE"/>
        </w:rPr>
        <w:tab/>
      </w:r>
      <w:r w:rsidRPr="00CB0A57">
        <w:rPr>
          <w:lang w:val="de-DE"/>
        </w:rPr>
        <w:tab/>
      </w:r>
      <w:r w:rsidRPr="00CB0A57">
        <w:rPr>
          <w:lang w:val="de-DE"/>
        </w:rPr>
        <w:tab/>
      </w:r>
      <w:r w:rsidRPr="00CB0A57">
        <w:rPr>
          <w:lang w:val="de-DE"/>
        </w:rPr>
        <w:tab/>
      </w:r>
      <w:r w:rsidRPr="00CB0A57">
        <w:rPr>
          <w:lang w:val="de-DE"/>
        </w:rPr>
        <w:tab/>
        <w:t>InterFreqBandList,</w:t>
      </w:r>
    </w:p>
    <w:p w14:paraId="5D4CEE27" w14:textId="77777777" w:rsidR="00294D9B" w:rsidRPr="00CB0A57" w:rsidRDefault="00294D9B" w:rsidP="00294D9B">
      <w:pPr>
        <w:pStyle w:val="PL"/>
        <w:shd w:val="clear" w:color="auto" w:fill="E6E6E6"/>
        <w:rPr>
          <w:lang w:val="de-DE"/>
        </w:rPr>
      </w:pPr>
      <w:r w:rsidRPr="00CB0A57">
        <w:rPr>
          <w:lang w:val="de-DE"/>
        </w:rPr>
        <w:tab/>
        <w:t>interRAT-BandList</w:t>
      </w:r>
      <w:r w:rsidRPr="00CB0A57">
        <w:rPr>
          <w:lang w:val="de-DE"/>
        </w:rPr>
        <w:tab/>
      </w:r>
      <w:r w:rsidRPr="00CB0A57">
        <w:rPr>
          <w:lang w:val="de-DE"/>
        </w:rPr>
        <w:tab/>
      </w:r>
      <w:r w:rsidRPr="00CB0A57">
        <w:rPr>
          <w:lang w:val="de-DE"/>
        </w:rPr>
        <w:tab/>
      </w:r>
      <w:r w:rsidRPr="00CB0A57">
        <w:rPr>
          <w:lang w:val="de-DE"/>
        </w:rPr>
        <w:tab/>
      </w:r>
      <w:r w:rsidRPr="00CB0A57">
        <w:rPr>
          <w:lang w:val="de-DE"/>
        </w:rPr>
        <w:tab/>
        <w:t>InterRAT-BandList</w:t>
      </w:r>
      <w:r w:rsidRPr="00CB0A57">
        <w:rPr>
          <w:lang w:val="de-DE"/>
        </w:rPr>
        <w:tab/>
      </w:r>
      <w:r w:rsidRPr="00CB0A57">
        <w:rPr>
          <w:lang w:val="de-DE"/>
        </w:rPr>
        <w:tab/>
        <w:t>OPTIONAL</w:t>
      </w:r>
    </w:p>
    <w:p w14:paraId="6B59418E" w14:textId="77777777" w:rsidR="00294D9B" w:rsidRPr="00170CE7" w:rsidRDefault="00294D9B" w:rsidP="00294D9B">
      <w:pPr>
        <w:pStyle w:val="PL"/>
        <w:shd w:val="clear" w:color="auto" w:fill="E6E6E6"/>
      </w:pPr>
      <w:r w:rsidRPr="00170CE7">
        <w:t>}</w:t>
      </w:r>
    </w:p>
    <w:p w14:paraId="5A34DA4C" w14:textId="77777777" w:rsidR="00294D9B" w:rsidRPr="00170CE7" w:rsidRDefault="00294D9B" w:rsidP="00294D9B">
      <w:pPr>
        <w:pStyle w:val="PL"/>
        <w:shd w:val="clear" w:color="auto" w:fill="E6E6E6"/>
      </w:pPr>
    </w:p>
    <w:p w14:paraId="38A77D3C" w14:textId="77777777" w:rsidR="00294D9B" w:rsidRPr="00170CE7" w:rsidRDefault="00294D9B" w:rsidP="00294D9B">
      <w:pPr>
        <w:pStyle w:val="PL"/>
        <w:shd w:val="clear" w:color="auto" w:fill="E6E6E6"/>
      </w:pPr>
      <w:r w:rsidRPr="00170CE7">
        <w:t>InterFreqBandList ::=</w:t>
      </w:r>
      <w:r w:rsidRPr="00170CE7">
        <w:tab/>
      </w:r>
      <w:r w:rsidRPr="00170CE7">
        <w:tab/>
      </w:r>
      <w:r w:rsidRPr="00170CE7">
        <w:tab/>
      </w:r>
      <w:r w:rsidRPr="00170CE7">
        <w:tab/>
        <w:t>SEQUENCE (SIZE (1..maxBands)) OF InterFreqBandInfo</w:t>
      </w:r>
    </w:p>
    <w:p w14:paraId="0C7C48A8" w14:textId="77777777" w:rsidR="00294D9B" w:rsidRPr="00170CE7" w:rsidRDefault="00294D9B" w:rsidP="00294D9B">
      <w:pPr>
        <w:pStyle w:val="PL"/>
        <w:shd w:val="clear" w:color="auto" w:fill="E6E6E6"/>
      </w:pPr>
    </w:p>
    <w:p w14:paraId="16FC110D" w14:textId="77777777" w:rsidR="00294D9B" w:rsidRPr="00170CE7" w:rsidRDefault="00294D9B" w:rsidP="00294D9B">
      <w:pPr>
        <w:pStyle w:val="PL"/>
        <w:shd w:val="clear" w:color="auto" w:fill="E6E6E6"/>
      </w:pPr>
      <w:r w:rsidRPr="00170CE7">
        <w:t>InterFreqBandInfo ::=</w:t>
      </w:r>
      <w:r w:rsidRPr="00170CE7">
        <w:tab/>
      </w:r>
      <w:r w:rsidRPr="00170CE7">
        <w:tab/>
      </w:r>
      <w:r w:rsidRPr="00170CE7">
        <w:tab/>
      </w:r>
      <w:r w:rsidRPr="00170CE7">
        <w:tab/>
        <w:t>SEQUENCE {</w:t>
      </w:r>
    </w:p>
    <w:p w14:paraId="5F26E627" w14:textId="77777777" w:rsidR="00294D9B" w:rsidRPr="00170CE7" w:rsidRDefault="00294D9B" w:rsidP="00294D9B">
      <w:pPr>
        <w:pStyle w:val="PL"/>
        <w:shd w:val="clear" w:color="auto" w:fill="E6E6E6"/>
      </w:pPr>
      <w:r w:rsidRPr="00170CE7">
        <w:tab/>
        <w:t>interFreqNeedForGaps</w:t>
      </w:r>
      <w:r w:rsidRPr="00170CE7">
        <w:tab/>
      </w:r>
      <w:r w:rsidRPr="00170CE7">
        <w:tab/>
      </w:r>
      <w:r w:rsidRPr="00170CE7">
        <w:tab/>
      </w:r>
      <w:r w:rsidRPr="00170CE7">
        <w:tab/>
        <w:t>BOOLEAN</w:t>
      </w:r>
    </w:p>
    <w:p w14:paraId="72585C7A" w14:textId="77777777" w:rsidR="00294D9B" w:rsidRPr="00170CE7" w:rsidRDefault="00294D9B" w:rsidP="00294D9B">
      <w:pPr>
        <w:pStyle w:val="PL"/>
        <w:shd w:val="clear" w:color="auto" w:fill="E6E6E6"/>
      </w:pPr>
      <w:r w:rsidRPr="00170CE7">
        <w:t>}</w:t>
      </w:r>
    </w:p>
    <w:p w14:paraId="42E0AD41" w14:textId="77777777" w:rsidR="00294D9B" w:rsidRPr="00170CE7" w:rsidRDefault="00294D9B" w:rsidP="00294D9B">
      <w:pPr>
        <w:pStyle w:val="PL"/>
        <w:shd w:val="clear" w:color="auto" w:fill="E6E6E6"/>
      </w:pPr>
    </w:p>
    <w:p w14:paraId="4063770C" w14:textId="77777777" w:rsidR="00294D9B" w:rsidRPr="00170CE7" w:rsidRDefault="00294D9B" w:rsidP="00294D9B">
      <w:pPr>
        <w:pStyle w:val="PL"/>
        <w:shd w:val="clear" w:color="auto" w:fill="E6E6E6"/>
      </w:pPr>
      <w:r w:rsidRPr="00170CE7">
        <w:t>InterRAT-BandList ::=</w:t>
      </w:r>
      <w:r w:rsidRPr="00170CE7">
        <w:tab/>
      </w:r>
      <w:r w:rsidRPr="00170CE7">
        <w:tab/>
      </w:r>
      <w:r w:rsidRPr="00170CE7">
        <w:tab/>
      </w:r>
      <w:r w:rsidRPr="00170CE7">
        <w:tab/>
        <w:t>SEQUENCE (SIZE (1..maxBands)) OF InterRAT-BandInfo</w:t>
      </w:r>
    </w:p>
    <w:p w14:paraId="42DAD86F" w14:textId="77777777" w:rsidR="00294D9B" w:rsidRPr="00170CE7" w:rsidRDefault="00294D9B" w:rsidP="00294D9B">
      <w:pPr>
        <w:pStyle w:val="PL"/>
        <w:shd w:val="clear" w:color="auto" w:fill="E6E6E6"/>
      </w:pPr>
    </w:p>
    <w:p w14:paraId="60ADE254" w14:textId="77777777" w:rsidR="00294D9B" w:rsidRPr="00170CE7" w:rsidRDefault="00294D9B" w:rsidP="00294D9B">
      <w:pPr>
        <w:pStyle w:val="PL"/>
        <w:shd w:val="clear" w:color="auto" w:fill="E6E6E6"/>
      </w:pPr>
      <w:r w:rsidRPr="00170CE7">
        <w:t>InterRAT-BandInfo ::=</w:t>
      </w:r>
      <w:r w:rsidRPr="00170CE7">
        <w:tab/>
      </w:r>
      <w:r w:rsidRPr="00170CE7">
        <w:tab/>
      </w:r>
      <w:r w:rsidRPr="00170CE7">
        <w:tab/>
      </w:r>
      <w:r w:rsidRPr="00170CE7">
        <w:tab/>
        <w:t>SEQUENCE {</w:t>
      </w:r>
    </w:p>
    <w:p w14:paraId="09D09FB6" w14:textId="77777777" w:rsidR="00294D9B" w:rsidRPr="00170CE7" w:rsidRDefault="00294D9B" w:rsidP="00294D9B">
      <w:pPr>
        <w:pStyle w:val="PL"/>
        <w:shd w:val="clear" w:color="auto" w:fill="E6E6E6"/>
      </w:pPr>
      <w:r w:rsidRPr="00170CE7">
        <w:tab/>
        <w:t>interRAT-NeedForGaps</w:t>
      </w:r>
      <w:r w:rsidRPr="00170CE7">
        <w:tab/>
      </w:r>
      <w:r w:rsidRPr="00170CE7">
        <w:tab/>
      </w:r>
      <w:r w:rsidRPr="00170CE7">
        <w:tab/>
      </w:r>
      <w:r w:rsidRPr="00170CE7">
        <w:tab/>
        <w:t>BOOLEAN</w:t>
      </w:r>
    </w:p>
    <w:p w14:paraId="238BD1E0" w14:textId="77777777" w:rsidR="00294D9B" w:rsidRPr="00170CE7" w:rsidRDefault="00294D9B" w:rsidP="00294D9B">
      <w:pPr>
        <w:pStyle w:val="PL"/>
        <w:shd w:val="clear" w:color="auto" w:fill="E6E6E6"/>
      </w:pPr>
      <w:r w:rsidRPr="00170CE7">
        <w:t>}</w:t>
      </w:r>
    </w:p>
    <w:p w14:paraId="45FF4029" w14:textId="77777777" w:rsidR="00294D9B" w:rsidRPr="00170CE7" w:rsidRDefault="00294D9B" w:rsidP="00294D9B">
      <w:pPr>
        <w:pStyle w:val="PL"/>
        <w:shd w:val="clear" w:color="auto" w:fill="E6E6E6"/>
      </w:pPr>
    </w:p>
    <w:p w14:paraId="6C4D512A" w14:textId="77777777" w:rsidR="00294D9B" w:rsidRPr="00170CE7" w:rsidRDefault="00294D9B" w:rsidP="00294D9B">
      <w:pPr>
        <w:pStyle w:val="PL"/>
        <w:shd w:val="clear" w:color="auto" w:fill="E6E6E6"/>
      </w:pPr>
      <w:r w:rsidRPr="00170CE7">
        <w:t>IRAT-ParametersNR-r15 ::=</w:t>
      </w:r>
      <w:r w:rsidRPr="00170CE7">
        <w:tab/>
      </w:r>
      <w:r w:rsidRPr="00170CE7">
        <w:tab/>
        <w:t>SEQUENCE {</w:t>
      </w:r>
    </w:p>
    <w:p w14:paraId="6D2FA427" w14:textId="77777777" w:rsidR="00294D9B" w:rsidRPr="00170CE7" w:rsidRDefault="00294D9B" w:rsidP="00294D9B">
      <w:pPr>
        <w:pStyle w:val="PL"/>
        <w:shd w:val="clear" w:color="auto" w:fill="E6E6E6"/>
      </w:pPr>
      <w:r w:rsidRPr="00170CE7">
        <w:tab/>
        <w:t>en-DC-r15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r>
      <w:r w:rsidRPr="00170CE7">
        <w:tab/>
        <w:t>OPTIONAL,</w:t>
      </w:r>
    </w:p>
    <w:p w14:paraId="57B95B96" w14:textId="77777777" w:rsidR="00294D9B" w:rsidRPr="00170CE7" w:rsidRDefault="00294D9B" w:rsidP="00294D9B">
      <w:pPr>
        <w:pStyle w:val="PL"/>
        <w:shd w:val="clear" w:color="auto" w:fill="E6E6E6"/>
      </w:pPr>
      <w:r w:rsidRPr="00170CE7">
        <w:tab/>
        <w:t>eventB2-r15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r>
      <w:r w:rsidRPr="00170CE7">
        <w:tab/>
        <w:t>OPTIONAL,</w:t>
      </w:r>
    </w:p>
    <w:p w14:paraId="7CFB6739" w14:textId="77777777" w:rsidR="00294D9B" w:rsidRPr="00170CE7" w:rsidRDefault="00294D9B" w:rsidP="00294D9B">
      <w:pPr>
        <w:pStyle w:val="PL"/>
        <w:shd w:val="clear" w:color="auto" w:fill="E6E6E6"/>
      </w:pPr>
      <w:r w:rsidRPr="00170CE7">
        <w:tab/>
        <w:t>supportedBandListEN-DC-r15</w:t>
      </w:r>
      <w:r w:rsidRPr="00170CE7">
        <w:tab/>
      </w:r>
      <w:r w:rsidRPr="00170CE7">
        <w:tab/>
        <w:t>SupportedBandListNR-r15</w:t>
      </w:r>
      <w:r w:rsidRPr="00170CE7">
        <w:tab/>
      </w:r>
      <w:r w:rsidRPr="00170CE7">
        <w:tab/>
      </w:r>
      <w:r w:rsidRPr="00170CE7">
        <w:tab/>
      </w:r>
      <w:r w:rsidRPr="00170CE7">
        <w:tab/>
      </w:r>
      <w:r w:rsidRPr="00170CE7">
        <w:tab/>
      </w:r>
      <w:r w:rsidRPr="00170CE7">
        <w:tab/>
        <w:t>OPTIONAL</w:t>
      </w:r>
    </w:p>
    <w:p w14:paraId="53B3FED3" w14:textId="77777777" w:rsidR="00294D9B" w:rsidRPr="00170CE7" w:rsidRDefault="00294D9B" w:rsidP="00294D9B">
      <w:pPr>
        <w:pStyle w:val="PL"/>
        <w:shd w:val="clear" w:color="auto" w:fill="E6E6E6"/>
      </w:pPr>
      <w:r w:rsidRPr="00170CE7">
        <w:t>}</w:t>
      </w:r>
    </w:p>
    <w:p w14:paraId="3B43CE14" w14:textId="77777777" w:rsidR="00294D9B" w:rsidRPr="00170CE7" w:rsidRDefault="00294D9B" w:rsidP="00294D9B">
      <w:pPr>
        <w:pStyle w:val="PL"/>
        <w:shd w:val="clear" w:color="auto" w:fill="E6E6E6"/>
      </w:pPr>
    </w:p>
    <w:p w14:paraId="33459E8C" w14:textId="77777777" w:rsidR="00294D9B" w:rsidRPr="00170CE7" w:rsidRDefault="00294D9B" w:rsidP="00294D9B">
      <w:pPr>
        <w:pStyle w:val="PL"/>
        <w:shd w:val="clear" w:color="auto" w:fill="E6E6E6"/>
      </w:pPr>
      <w:r w:rsidRPr="00170CE7">
        <w:t>IRAT-ParametersNR-v1540 ::=</w:t>
      </w:r>
      <w:r w:rsidRPr="00170CE7">
        <w:tab/>
      </w:r>
      <w:r w:rsidRPr="00170CE7">
        <w:tab/>
        <w:t>SEQUENCE {</w:t>
      </w:r>
    </w:p>
    <w:p w14:paraId="10E02D11" w14:textId="77777777" w:rsidR="00294D9B" w:rsidRPr="00170CE7" w:rsidRDefault="00294D9B" w:rsidP="00294D9B">
      <w:pPr>
        <w:pStyle w:val="PL"/>
        <w:shd w:val="clear" w:color="auto" w:fill="E6E6E6"/>
      </w:pPr>
      <w:r w:rsidRPr="00170CE7">
        <w:lastRenderedPageBreak/>
        <w:tab/>
        <w:t>eutra-5GC-HO-ToNR-FDD-FR1-r15</w:t>
      </w:r>
      <w:r w:rsidRPr="00170CE7">
        <w:tab/>
      </w:r>
      <w:r w:rsidRPr="00170CE7">
        <w:tab/>
        <w:t>ENUMERATED {supported}</w:t>
      </w:r>
      <w:r w:rsidRPr="00170CE7">
        <w:tab/>
      </w:r>
      <w:r w:rsidRPr="00170CE7">
        <w:tab/>
      </w:r>
      <w:r w:rsidRPr="00170CE7">
        <w:tab/>
      </w:r>
      <w:r w:rsidRPr="00170CE7">
        <w:tab/>
        <w:t>OPTIONAL,</w:t>
      </w:r>
    </w:p>
    <w:p w14:paraId="032D8E3E" w14:textId="77777777" w:rsidR="00294D9B" w:rsidRPr="00170CE7" w:rsidRDefault="00294D9B" w:rsidP="00294D9B">
      <w:pPr>
        <w:pStyle w:val="PL"/>
        <w:shd w:val="clear" w:color="auto" w:fill="E6E6E6"/>
      </w:pPr>
      <w:r w:rsidRPr="00170CE7">
        <w:tab/>
        <w:t>eutra-5GC-HO-ToNR-TDD-FR1-r15</w:t>
      </w:r>
      <w:r w:rsidRPr="00170CE7">
        <w:tab/>
      </w:r>
      <w:r w:rsidRPr="00170CE7">
        <w:tab/>
        <w:t>ENUMERATED {supported}</w:t>
      </w:r>
      <w:r w:rsidRPr="00170CE7">
        <w:tab/>
      </w:r>
      <w:r w:rsidRPr="00170CE7">
        <w:tab/>
      </w:r>
      <w:r w:rsidRPr="00170CE7">
        <w:tab/>
      </w:r>
      <w:r w:rsidRPr="00170CE7">
        <w:tab/>
        <w:t>OPTIONAL,</w:t>
      </w:r>
    </w:p>
    <w:p w14:paraId="05B68252" w14:textId="77777777" w:rsidR="00294D9B" w:rsidRPr="00170CE7" w:rsidRDefault="00294D9B" w:rsidP="00294D9B">
      <w:pPr>
        <w:pStyle w:val="PL"/>
        <w:shd w:val="clear" w:color="auto" w:fill="E6E6E6"/>
      </w:pPr>
      <w:r w:rsidRPr="00170CE7">
        <w:tab/>
        <w:t>eutra-5GC-HO-ToNR-FDD-FR2-r15</w:t>
      </w:r>
      <w:r w:rsidRPr="00170CE7">
        <w:tab/>
      </w:r>
      <w:r w:rsidRPr="00170CE7">
        <w:tab/>
        <w:t>ENUMERATED {supported}</w:t>
      </w:r>
      <w:r w:rsidRPr="00170CE7">
        <w:tab/>
      </w:r>
      <w:r w:rsidRPr="00170CE7">
        <w:tab/>
      </w:r>
      <w:r w:rsidRPr="00170CE7">
        <w:tab/>
      </w:r>
      <w:r w:rsidRPr="00170CE7">
        <w:tab/>
        <w:t>OPTIONAL,</w:t>
      </w:r>
    </w:p>
    <w:p w14:paraId="45B23432" w14:textId="77777777" w:rsidR="00294D9B" w:rsidRPr="00170CE7" w:rsidRDefault="00294D9B" w:rsidP="00294D9B">
      <w:pPr>
        <w:pStyle w:val="PL"/>
        <w:shd w:val="clear" w:color="auto" w:fill="E6E6E6"/>
      </w:pPr>
      <w:r w:rsidRPr="00170CE7">
        <w:tab/>
        <w:t>eutra-5GC-HO-ToNR-TDD-FR2-r15</w:t>
      </w:r>
      <w:r w:rsidRPr="00170CE7">
        <w:tab/>
      </w:r>
      <w:r w:rsidRPr="00170CE7">
        <w:tab/>
        <w:t>ENUMERATED {supported}</w:t>
      </w:r>
      <w:r w:rsidRPr="00170CE7">
        <w:tab/>
      </w:r>
      <w:r w:rsidRPr="00170CE7">
        <w:tab/>
      </w:r>
      <w:r w:rsidRPr="00170CE7">
        <w:tab/>
      </w:r>
      <w:r w:rsidRPr="00170CE7">
        <w:tab/>
        <w:t>OPTIONAL,</w:t>
      </w:r>
    </w:p>
    <w:p w14:paraId="608939AB" w14:textId="77777777" w:rsidR="00294D9B" w:rsidRPr="00170CE7" w:rsidRDefault="00294D9B" w:rsidP="00294D9B">
      <w:pPr>
        <w:pStyle w:val="PL"/>
        <w:shd w:val="clear" w:color="auto" w:fill="E6E6E6"/>
      </w:pPr>
      <w:r w:rsidRPr="00170CE7">
        <w:tab/>
        <w:t>eutra-EPC-HO-ToNR-FDD-FR1-r15</w:t>
      </w:r>
      <w:r w:rsidRPr="00170CE7">
        <w:tab/>
      </w:r>
      <w:r w:rsidRPr="00170CE7">
        <w:tab/>
        <w:t>ENUMERATED {supported}</w:t>
      </w:r>
      <w:r w:rsidRPr="00170CE7">
        <w:tab/>
      </w:r>
      <w:r w:rsidRPr="00170CE7">
        <w:tab/>
      </w:r>
      <w:r w:rsidRPr="00170CE7">
        <w:tab/>
      </w:r>
      <w:r w:rsidRPr="00170CE7">
        <w:tab/>
        <w:t>OPTIONAL,</w:t>
      </w:r>
    </w:p>
    <w:p w14:paraId="0B764C09" w14:textId="77777777" w:rsidR="00294D9B" w:rsidRPr="00170CE7" w:rsidRDefault="00294D9B" w:rsidP="00294D9B">
      <w:pPr>
        <w:pStyle w:val="PL"/>
        <w:shd w:val="clear" w:color="auto" w:fill="E6E6E6"/>
      </w:pPr>
      <w:r w:rsidRPr="00170CE7">
        <w:tab/>
        <w:t>eutra-EPC-HO-ToNR-TDD-FR1-r15</w:t>
      </w:r>
      <w:r w:rsidRPr="00170CE7">
        <w:tab/>
      </w:r>
      <w:r w:rsidRPr="00170CE7">
        <w:tab/>
        <w:t>ENUMERATED {supported}</w:t>
      </w:r>
      <w:r w:rsidRPr="00170CE7">
        <w:tab/>
      </w:r>
      <w:r w:rsidRPr="00170CE7">
        <w:tab/>
      </w:r>
      <w:r w:rsidRPr="00170CE7">
        <w:tab/>
      </w:r>
      <w:r w:rsidRPr="00170CE7">
        <w:tab/>
        <w:t>OPTIONAL,</w:t>
      </w:r>
    </w:p>
    <w:p w14:paraId="544FB2DC" w14:textId="77777777" w:rsidR="00294D9B" w:rsidRPr="00170CE7" w:rsidRDefault="00294D9B" w:rsidP="00294D9B">
      <w:pPr>
        <w:pStyle w:val="PL"/>
        <w:shd w:val="clear" w:color="auto" w:fill="E6E6E6"/>
      </w:pPr>
      <w:r w:rsidRPr="00170CE7">
        <w:tab/>
        <w:t>eutra-EPC-HO-ToNR-FDD-FR2-r15</w:t>
      </w:r>
      <w:r w:rsidRPr="00170CE7">
        <w:tab/>
      </w:r>
      <w:r w:rsidRPr="00170CE7">
        <w:tab/>
        <w:t>ENUMERATED {supported}</w:t>
      </w:r>
      <w:r w:rsidRPr="00170CE7">
        <w:tab/>
      </w:r>
      <w:r w:rsidRPr="00170CE7">
        <w:tab/>
      </w:r>
      <w:r w:rsidRPr="00170CE7">
        <w:tab/>
      </w:r>
      <w:r w:rsidRPr="00170CE7">
        <w:tab/>
        <w:t>OPTIONAL,</w:t>
      </w:r>
    </w:p>
    <w:p w14:paraId="108D879A" w14:textId="77777777" w:rsidR="00294D9B" w:rsidRPr="00170CE7" w:rsidRDefault="00294D9B" w:rsidP="00294D9B">
      <w:pPr>
        <w:pStyle w:val="PL"/>
        <w:shd w:val="clear" w:color="auto" w:fill="E6E6E6"/>
      </w:pPr>
      <w:r w:rsidRPr="00170CE7">
        <w:tab/>
        <w:t>eutra-EPC-HO-ToNR-TDD-FR2-r15</w:t>
      </w:r>
      <w:r w:rsidRPr="00170CE7">
        <w:tab/>
      </w:r>
      <w:r w:rsidRPr="00170CE7">
        <w:tab/>
        <w:t>ENUMERATED {supported}</w:t>
      </w:r>
      <w:r w:rsidRPr="00170CE7">
        <w:tab/>
      </w:r>
      <w:r w:rsidRPr="00170CE7">
        <w:tab/>
      </w:r>
      <w:r w:rsidRPr="00170CE7">
        <w:tab/>
      </w:r>
      <w:r w:rsidRPr="00170CE7">
        <w:tab/>
        <w:t>OPTIONAL,</w:t>
      </w:r>
    </w:p>
    <w:p w14:paraId="2097E515" w14:textId="77777777" w:rsidR="00294D9B" w:rsidRPr="00170CE7" w:rsidRDefault="00294D9B" w:rsidP="00294D9B">
      <w:pPr>
        <w:pStyle w:val="PL"/>
        <w:shd w:val="clear" w:color="auto" w:fill="E6E6E6"/>
      </w:pPr>
      <w:r w:rsidRPr="00170CE7">
        <w:tab/>
        <w:t>ims-VoiceOverNR-FR1-r15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E3C0AB3" w14:textId="77777777" w:rsidR="00294D9B" w:rsidRPr="00170CE7" w:rsidRDefault="00294D9B" w:rsidP="00294D9B">
      <w:pPr>
        <w:pStyle w:val="PL"/>
        <w:shd w:val="clear" w:color="auto" w:fill="E6E6E6"/>
      </w:pPr>
      <w:r w:rsidRPr="00170CE7">
        <w:tab/>
        <w:t>ims-VoiceOverNR-FR2-r15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0737E72" w14:textId="77777777" w:rsidR="00294D9B" w:rsidRPr="00170CE7" w:rsidRDefault="00294D9B" w:rsidP="00294D9B">
      <w:pPr>
        <w:pStyle w:val="PL"/>
        <w:shd w:val="clear" w:color="auto" w:fill="E6E6E6"/>
      </w:pPr>
      <w:r w:rsidRPr="00170CE7">
        <w:tab/>
        <w:t xml:space="preserve">sa-NR-r15 </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9C6BA59" w14:textId="77777777" w:rsidR="00294D9B" w:rsidRPr="00170CE7" w:rsidRDefault="00294D9B" w:rsidP="00294D9B">
      <w:pPr>
        <w:pStyle w:val="PL"/>
        <w:shd w:val="clear" w:color="auto" w:fill="E6E6E6"/>
      </w:pPr>
      <w:r w:rsidRPr="00170CE7">
        <w:tab/>
        <w:t>supportedBandListNR-SA-r15</w:t>
      </w:r>
      <w:r w:rsidRPr="00170CE7">
        <w:tab/>
      </w:r>
      <w:r w:rsidRPr="00170CE7">
        <w:tab/>
      </w:r>
      <w:r w:rsidRPr="00170CE7">
        <w:tab/>
        <w:t>SupportedBandListNR-r15</w:t>
      </w:r>
      <w:r w:rsidRPr="00170CE7">
        <w:tab/>
      </w:r>
      <w:r w:rsidRPr="00170CE7">
        <w:tab/>
      </w:r>
      <w:r w:rsidRPr="00170CE7">
        <w:tab/>
      </w:r>
      <w:r w:rsidRPr="00170CE7">
        <w:tab/>
        <w:t>OPTIONAL</w:t>
      </w:r>
    </w:p>
    <w:p w14:paraId="67E7C77D" w14:textId="77777777" w:rsidR="00294D9B" w:rsidRPr="00170CE7" w:rsidRDefault="00294D9B" w:rsidP="00294D9B">
      <w:pPr>
        <w:pStyle w:val="PL"/>
        <w:shd w:val="clear" w:color="auto" w:fill="E6E6E6"/>
      </w:pPr>
      <w:r w:rsidRPr="00170CE7">
        <w:t>}</w:t>
      </w:r>
    </w:p>
    <w:p w14:paraId="41DCFA79" w14:textId="77777777" w:rsidR="00294D9B" w:rsidRPr="00170CE7" w:rsidRDefault="00294D9B" w:rsidP="00294D9B">
      <w:pPr>
        <w:pStyle w:val="PL"/>
        <w:shd w:val="clear" w:color="auto" w:fill="E6E6E6"/>
      </w:pPr>
    </w:p>
    <w:p w14:paraId="5581DBA8" w14:textId="77777777" w:rsidR="00294D9B" w:rsidRPr="00170CE7" w:rsidRDefault="00294D9B" w:rsidP="00294D9B">
      <w:pPr>
        <w:pStyle w:val="PL"/>
        <w:shd w:val="clear" w:color="auto" w:fill="E6E6E6"/>
      </w:pPr>
      <w:r w:rsidRPr="00170CE7">
        <w:t>IRAT-ParametersNR-v1560 ::=</w:t>
      </w:r>
      <w:r w:rsidRPr="00170CE7">
        <w:tab/>
      </w:r>
      <w:r w:rsidRPr="00170CE7">
        <w:tab/>
        <w:t>SEQUENCE {</w:t>
      </w:r>
    </w:p>
    <w:p w14:paraId="71D4A4DA" w14:textId="77777777" w:rsidR="00294D9B" w:rsidRPr="00170CE7" w:rsidRDefault="00294D9B" w:rsidP="00294D9B">
      <w:pPr>
        <w:pStyle w:val="PL"/>
        <w:shd w:val="clear" w:color="auto" w:fill="E6E6E6"/>
      </w:pPr>
      <w:r w:rsidRPr="00170CE7">
        <w:tab/>
        <w:t xml:space="preserve">ng-EN-DC-r15 </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05C543D3" w14:textId="77777777" w:rsidR="00294D9B" w:rsidRPr="00170CE7" w:rsidRDefault="00294D9B" w:rsidP="00294D9B">
      <w:pPr>
        <w:pStyle w:val="PL"/>
        <w:shd w:val="clear" w:color="auto" w:fill="E6E6E6"/>
      </w:pPr>
      <w:r w:rsidRPr="00170CE7">
        <w:t>}</w:t>
      </w:r>
    </w:p>
    <w:p w14:paraId="7BC7963E" w14:textId="77777777" w:rsidR="00294D9B" w:rsidRPr="00170CE7" w:rsidRDefault="00294D9B" w:rsidP="00294D9B">
      <w:pPr>
        <w:pStyle w:val="PL"/>
        <w:shd w:val="clear" w:color="auto" w:fill="E6E6E6"/>
      </w:pPr>
    </w:p>
    <w:p w14:paraId="32DBC940" w14:textId="77777777" w:rsidR="00294D9B" w:rsidRPr="00170CE7" w:rsidRDefault="00294D9B" w:rsidP="00294D9B">
      <w:pPr>
        <w:pStyle w:val="PL"/>
        <w:shd w:val="clear" w:color="auto" w:fill="E6E6E6"/>
      </w:pPr>
      <w:r w:rsidRPr="00170CE7">
        <w:t>IRAT-ParametersNR-v1570 ::=</w:t>
      </w:r>
      <w:r w:rsidRPr="00170CE7">
        <w:tab/>
      </w:r>
      <w:r w:rsidRPr="00170CE7">
        <w:tab/>
        <w:t>SEQUENCE {</w:t>
      </w:r>
    </w:p>
    <w:p w14:paraId="34C4787D" w14:textId="77777777" w:rsidR="00294D9B" w:rsidRPr="00170CE7" w:rsidRDefault="00294D9B" w:rsidP="00294D9B">
      <w:pPr>
        <w:pStyle w:val="PL"/>
        <w:shd w:val="clear" w:color="auto" w:fill="E6E6E6"/>
      </w:pPr>
      <w:r w:rsidRPr="00170CE7">
        <w:tab/>
        <w:t>ss-SINR-Meas-NR-FR1-r15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04F1DE3" w14:textId="77777777" w:rsidR="00294D9B" w:rsidRPr="00170CE7" w:rsidRDefault="00294D9B" w:rsidP="00294D9B">
      <w:pPr>
        <w:pStyle w:val="PL"/>
        <w:shd w:val="clear" w:color="auto" w:fill="E6E6E6"/>
      </w:pPr>
      <w:r w:rsidRPr="00170CE7">
        <w:tab/>
        <w:t>ss-SINR-Meas-NR-FR2-r15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63A7C70" w14:textId="77777777" w:rsidR="00294D9B" w:rsidRPr="00170CE7" w:rsidRDefault="00294D9B" w:rsidP="00294D9B">
      <w:pPr>
        <w:pStyle w:val="PL"/>
        <w:shd w:val="clear" w:color="auto" w:fill="E6E6E6"/>
      </w:pPr>
      <w:r w:rsidRPr="00170CE7">
        <w:t>}</w:t>
      </w:r>
    </w:p>
    <w:p w14:paraId="2CC4889D" w14:textId="77777777" w:rsidR="00294D9B" w:rsidRPr="00170CE7" w:rsidRDefault="00294D9B" w:rsidP="00294D9B">
      <w:pPr>
        <w:pStyle w:val="PL"/>
        <w:shd w:val="clear" w:color="auto" w:fill="E6E6E6"/>
      </w:pPr>
    </w:p>
    <w:p w14:paraId="0AB9C428" w14:textId="77777777" w:rsidR="00294D9B" w:rsidRPr="00170CE7" w:rsidRDefault="00294D9B" w:rsidP="00294D9B">
      <w:pPr>
        <w:pStyle w:val="PL"/>
        <w:shd w:val="clear" w:color="auto" w:fill="E6E6E6"/>
      </w:pPr>
      <w:r w:rsidRPr="00170CE7">
        <w:t>EUTRA-5GC-Parameters-r15 ::=</w:t>
      </w:r>
      <w:r w:rsidRPr="00170CE7">
        <w:tab/>
      </w:r>
      <w:r w:rsidRPr="00170CE7">
        <w:tab/>
        <w:t>SEQUENCE {</w:t>
      </w:r>
    </w:p>
    <w:p w14:paraId="13A6F333" w14:textId="77777777" w:rsidR="00294D9B" w:rsidRPr="00170CE7" w:rsidRDefault="00294D9B" w:rsidP="00294D9B">
      <w:pPr>
        <w:pStyle w:val="PL"/>
        <w:shd w:val="clear" w:color="auto" w:fill="E6E6E6"/>
      </w:pPr>
      <w:r w:rsidRPr="00170CE7">
        <w:tab/>
        <w:t>eutra-5GC-r15</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6CC95A4" w14:textId="77777777" w:rsidR="00294D9B" w:rsidRPr="00170CE7" w:rsidRDefault="00294D9B" w:rsidP="00294D9B">
      <w:pPr>
        <w:pStyle w:val="PL"/>
        <w:shd w:val="clear" w:color="auto" w:fill="E6E6E6"/>
      </w:pPr>
      <w:r w:rsidRPr="00170CE7">
        <w:tab/>
        <w:t>eutra-EPC-HO-EUTRA-5GC-r15</w:t>
      </w:r>
      <w:r w:rsidRPr="00170CE7">
        <w:tab/>
      </w:r>
      <w:r w:rsidRPr="00170CE7">
        <w:tab/>
      </w:r>
      <w:r w:rsidRPr="00170CE7">
        <w:tab/>
      </w:r>
      <w:r w:rsidRPr="00170CE7">
        <w:tab/>
        <w:t>ENUMERATED {supported}</w:t>
      </w:r>
      <w:r w:rsidRPr="00170CE7">
        <w:tab/>
      </w:r>
      <w:r w:rsidRPr="00170CE7">
        <w:tab/>
      </w:r>
      <w:r w:rsidRPr="00170CE7">
        <w:tab/>
        <w:t>OPTIONAL,</w:t>
      </w:r>
    </w:p>
    <w:p w14:paraId="71956B33" w14:textId="77777777" w:rsidR="00294D9B" w:rsidRPr="00170CE7" w:rsidRDefault="00294D9B" w:rsidP="00294D9B">
      <w:pPr>
        <w:pStyle w:val="PL"/>
        <w:shd w:val="clear" w:color="auto" w:fill="E6E6E6"/>
      </w:pPr>
      <w:r w:rsidRPr="00170CE7">
        <w:tab/>
        <w:t>ho-EUTRA-5GC-FDD-TDD-r15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C3E6D54" w14:textId="77777777" w:rsidR="00294D9B" w:rsidRPr="00170CE7" w:rsidRDefault="00294D9B" w:rsidP="00294D9B">
      <w:pPr>
        <w:pStyle w:val="PL"/>
        <w:shd w:val="clear" w:color="auto" w:fill="E6E6E6"/>
      </w:pPr>
      <w:r w:rsidRPr="00170CE7">
        <w:tab/>
        <w:t>ho-InterfreqEUTRA-5GC-r15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1F4F546" w14:textId="77777777" w:rsidR="00294D9B" w:rsidRPr="00170CE7" w:rsidRDefault="00294D9B" w:rsidP="00294D9B">
      <w:pPr>
        <w:pStyle w:val="PL"/>
        <w:shd w:val="clear" w:color="auto" w:fill="E6E6E6"/>
      </w:pPr>
      <w:r w:rsidRPr="00170CE7">
        <w:tab/>
        <w:t>ims-VoiceOverMCG-BearerEUTRA-5GC-r15</w:t>
      </w:r>
      <w:r w:rsidRPr="00170CE7">
        <w:tab/>
        <w:t>ENUMERATED {supported}</w:t>
      </w:r>
      <w:r w:rsidRPr="00170CE7">
        <w:tab/>
      </w:r>
      <w:r w:rsidRPr="00170CE7">
        <w:tab/>
      </w:r>
      <w:r w:rsidRPr="00170CE7">
        <w:tab/>
        <w:t>OPTIONAL,</w:t>
      </w:r>
    </w:p>
    <w:p w14:paraId="3D725C64" w14:textId="77777777" w:rsidR="00294D9B" w:rsidRPr="00170CE7" w:rsidRDefault="00294D9B" w:rsidP="00294D9B">
      <w:pPr>
        <w:pStyle w:val="PL"/>
        <w:shd w:val="clear" w:color="auto" w:fill="E6E6E6"/>
      </w:pPr>
      <w:r w:rsidRPr="00170CE7">
        <w:tab/>
        <w:t>inactiveState-r15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74F39A0" w14:textId="77777777" w:rsidR="00294D9B" w:rsidRPr="00170CE7" w:rsidRDefault="00294D9B" w:rsidP="00294D9B">
      <w:pPr>
        <w:pStyle w:val="PL"/>
        <w:shd w:val="clear" w:color="auto" w:fill="E6E6E6"/>
      </w:pPr>
      <w:r w:rsidRPr="00170CE7">
        <w:tab/>
        <w:t>reflectiveQoS-r15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5628C09" w14:textId="77777777" w:rsidR="00294D9B" w:rsidRPr="00170CE7" w:rsidRDefault="00294D9B" w:rsidP="00294D9B">
      <w:pPr>
        <w:pStyle w:val="PL"/>
        <w:shd w:val="clear" w:color="auto" w:fill="E6E6E6"/>
      </w:pPr>
      <w:r w:rsidRPr="00170CE7">
        <w:t>}</w:t>
      </w:r>
    </w:p>
    <w:p w14:paraId="10A3181A" w14:textId="77777777" w:rsidR="00294D9B" w:rsidRPr="00170CE7" w:rsidRDefault="00294D9B" w:rsidP="00294D9B">
      <w:pPr>
        <w:pStyle w:val="PL"/>
        <w:shd w:val="clear" w:color="auto" w:fill="E6E6E6"/>
      </w:pPr>
    </w:p>
    <w:p w14:paraId="5BE06753" w14:textId="77777777" w:rsidR="00294D9B" w:rsidRPr="00170CE7" w:rsidRDefault="00294D9B" w:rsidP="00294D9B">
      <w:pPr>
        <w:pStyle w:val="PL"/>
        <w:shd w:val="clear" w:color="auto" w:fill="E6E6E6"/>
      </w:pPr>
      <w:r w:rsidRPr="00170CE7">
        <w:t>PDCP-ParametersNR-r15 ::=</w:t>
      </w:r>
      <w:r w:rsidRPr="00170CE7">
        <w:tab/>
      </w:r>
      <w:r w:rsidRPr="00170CE7">
        <w:tab/>
        <w:t>SEQUENCE {</w:t>
      </w:r>
    </w:p>
    <w:p w14:paraId="4AE8B8BD" w14:textId="77777777" w:rsidR="00294D9B" w:rsidRPr="00170CE7" w:rsidRDefault="00294D9B" w:rsidP="00294D9B">
      <w:pPr>
        <w:pStyle w:val="PL"/>
        <w:shd w:val="clear" w:color="auto" w:fill="E6E6E6"/>
      </w:pPr>
      <w:r w:rsidRPr="00170CE7">
        <w:tab/>
        <w:t>rohc-Profiles-r15</w:t>
      </w:r>
      <w:r w:rsidRPr="00170CE7">
        <w:tab/>
      </w:r>
      <w:r w:rsidRPr="00170CE7">
        <w:tab/>
      </w:r>
      <w:r w:rsidRPr="00170CE7">
        <w:tab/>
      </w:r>
      <w:r w:rsidRPr="00170CE7">
        <w:tab/>
      </w:r>
      <w:r w:rsidRPr="00170CE7">
        <w:tab/>
        <w:t>ROHC-ProfileSupportList-r15,</w:t>
      </w:r>
    </w:p>
    <w:p w14:paraId="5D03FF7A" w14:textId="77777777" w:rsidR="00294D9B" w:rsidRPr="00170CE7" w:rsidRDefault="00294D9B" w:rsidP="00294D9B">
      <w:pPr>
        <w:pStyle w:val="PL"/>
        <w:shd w:val="clear" w:color="auto" w:fill="E6E6E6"/>
      </w:pPr>
      <w:r w:rsidRPr="00170CE7">
        <w:tab/>
        <w:t>rohc-ContextMaxSessions-r15</w:t>
      </w:r>
      <w:r w:rsidRPr="00170CE7">
        <w:tab/>
      </w:r>
      <w:r w:rsidRPr="00170CE7">
        <w:tab/>
      </w:r>
      <w:r w:rsidRPr="00170CE7">
        <w:tab/>
        <w:t>ENUMERATED {</w:t>
      </w:r>
    </w:p>
    <w:p w14:paraId="7D6CDCD5"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cs2, cs4, cs8, cs12, cs16, cs24, cs32,</w:t>
      </w:r>
    </w:p>
    <w:p w14:paraId="5460DEB3"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cs48, cs64, cs128, cs256, cs512, cs1024,</w:t>
      </w:r>
    </w:p>
    <w:p w14:paraId="234C54AB"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cs16384, spare2, spare1}</w:t>
      </w:r>
      <w:r w:rsidRPr="00170CE7">
        <w:tab/>
      </w:r>
      <w:r w:rsidRPr="00170CE7">
        <w:tab/>
      </w:r>
      <w:r w:rsidRPr="00170CE7">
        <w:tab/>
        <w:t>DEFAULT cs16,</w:t>
      </w:r>
    </w:p>
    <w:p w14:paraId="4258DD37" w14:textId="77777777" w:rsidR="00294D9B" w:rsidRPr="00170CE7" w:rsidRDefault="00294D9B" w:rsidP="00294D9B">
      <w:pPr>
        <w:pStyle w:val="PL"/>
        <w:shd w:val="clear" w:color="auto" w:fill="E6E6E6"/>
      </w:pPr>
      <w:r w:rsidRPr="00170CE7">
        <w:tab/>
        <w:t>rohc-ProfilesUL-Only-r15</w:t>
      </w:r>
      <w:r w:rsidRPr="00170CE7">
        <w:tab/>
      </w:r>
      <w:r w:rsidRPr="00170CE7">
        <w:tab/>
      </w:r>
      <w:r w:rsidRPr="00170CE7">
        <w:tab/>
      </w:r>
      <w:r w:rsidRPr="00170CE7">
        <w:tab/>
        <w:t>SEQUENCE {</w:t>
      </w:r>
    </w:p>
    <w:p w14:paraId="662B708D" w14:textId="77777777" w:rsidR="00294D9B" w:rsidRPr="00170CE7" w:rsidRDefault="00294D9B" w:rsidP="00294D9B">
      <w:pPr>
        <w:pStyle w:val="PL"/>
        <w:shd w:val="clear" w:color="auto" w:fill="E6E6E6"/>
      </w:pPr>
      <w:r w:rsidRPr="00170CE7">
        <w:tab/>
      </w:r>
      <w:r w:rsidRPr="00170CE7">
        <w:tab/>
        <w:t>profile0x0006-r15</w:t>
      </w:r>
      <w:r w:rsidRPr="00170CE7">
        <w:tab/>
      </w:r>
      <w:r w:rsidRPr="00170CE7">
        <w:tab/>
      </w:r>
      <w:r w:rsidRPr="00170CE7">
        <w:tab/>
      </w:r>
      <w:r w:rsidRPr="00170CE7">
        <w:tab/>
      </w:r>
      <w:r w:rsidRPr="00170CE7">
        <w:tab/>
      </w:r>
      <w:r w:rsidRPr="00170CE7">
        <w:tab/>
        <w:t>BOOLEAN</w:t>
      </w:r>
    </w:p>
    <w:p w14:paraId="2B89CECE" w14:textId="77777777" w:rsidR="00294D9B" w:rsidRPr="00170CE7" w:rsidRDefault="00294D9B" w:rsidP="00294D9B">
      <w:pPr>
        <w:pStyle w:val="PL"/>
        <w:shd w:val="clear" w:color="auto" w:fill="E6E6E6"/>
      </w:pPr>
      <w:r w:rsidRPr="00170CE7">
        <w:tab/>
        <w:t>},</w:t>
      </w:r>
    </w:p>
    <w:p w14:paraId="60CF78CB" w14:textId="77777777" w:rsidR="00294D9B" w:rsidRPr="00170CE7" w:rsidRDefault="00294D9B" w:rsidP="00294D9B">
      <w:pPr>
        <w:pStyle w:val="PL"/>
        <w:shd w:val="clear" w:color="auto" w:fill="E6E6E6"/>
      </w:pPr>
      <w:r w:rsidRPr="00170CE7">
        <w:tab/>
        <w:t>rohc-ContextContinue-r15</w:t>
      </w:r>
      <w:r w:rsidRPr="00170CE7">
        <w:tab/>
      </w:r>
      <w:r w:rsidRPr="00170CE7">
        <w:tab/>
      </w:r>
      <w:r w:rsidRPr="00170CE7">
        <w:tab/>
        <w:t>ENUMERATED {supported}</w:t>
      </w:r>
      <w:r w:rsidRPr="00170CE7">
        <w:tab/>
      </w:r>
      <w:r w:rsidRPr="00170CE7">
        <w:tab/>
      </w:r>
      <w:r w:rsidRPr="00170CE7">
        <w:tab/>
      </w:r>
      <w:r w:rsidRPr="00170CE7">
        <w:tab/>
        <w:t>OPTIONAL,</w:t>
      </w:r>
    </w:p>
    <w:p w14:paraId="1259FA49" w14:textId="77777777" w:rsidR="00294D9B" w:rsidRPr="00170CE7" w:rsidRDefault="00294D9B" w:rsidP="00294D9B">
      <w:pPr>
        <w:pStyle w:val="PL"/>
        <w:shd w:val="clear" w:color="auto" w:fill="E6E6E6"/>
      </w:pPr>
      <w:r w:rsidRPr="00170CE7">
        <w:tab/>
        <w:t>outOfOrderDelivery-r15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0E383A2" w14:textId="77777777" w:rsidR="00294D9B" w:rsidRPr="00170CE7" w:rsidRDefault="00294D9B" w:rsidP="00294D9B">
      <w:pPr>
        <w:pStyle w:val="PL"/>
        <w:shd w:val="clear" w:color="auto" w:fill="E6E6E6"/>
      </w:pPr>
      <w:r w:rsidRPr="00170CE7">
        <w:tab/>
        <w:t>sn-SizeLo-r15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33DB1C5" w14:textId="77777777" w:rsidR="00294D9B" w:rsidRPr="00170CE7" w:rsidRDefault="00294D9B" w:rsidP="00294D9B">
      <w:pPr>
        <w:pStyle w:val="PL"/>
        <w:shd w:val="clear" w:color="auto" w:fill="E6E6E6"/>
      </w:pPr>
      <w:r w:rsidRPr="00170CE7">
        <w:tab/>
        <w:t>ims-VoiceOverNR-PDCP-MCG-Bearer-r15</w:t>
      </w:r>
      <w:r w:rsidRPr="00170CE7">
        <w:tab/>
        <w:t>ENUMERATED {supported}</w:t>
      </w:r>
      <w:r w:rsidRPr="00170CE7">
        <w:tab/>
      </w:r>
      <w:r w:rsidRPr="00170CE7">
        <w:tab/>
      </w:r>
      <w:r w:rsidRPr="00170CE7">
        <w:tab/>
      </w:r>
      <w:r w:rsidRPr="00170CE7">
        <w:tab/>
        <w:t>OPTIONAL,</w:t>
      </w:r>
    </w:p>
    <w:p w14:paraId="00D9BD32" w14:textId="77777777" w:rsidR="00294D9B" w:rsidRPr="00170CE7" w:rsidRDefault="00294D9B" w:rsidP="00294D9B">
      <w:pPr>
        <w:pStyle w:val="PL"/>
        <w:shd w:val="clear" w:color="auto" w:fill="E6E6E6"/>
      </w:pPr>
      <w:r w:rsidRPr="00170CE7">
        <w:tab/>
        <w:t>ims-VoiceOverNR-PDCP-SCG-Bearer-r15</w:t>
      </w:r>
      <w:r w:rsidRPr="00170CE7">
        <w:tab/>
        <w:t>ENUMERATED {supported}</w:t>
      </w:r>
      <w:r w:rsidRPr="00170CE7">
        <w:tab/>
      </w:r>
      <w:r w:rsidRPr="00170CE7">
        <w:tab/>
      </w:r>
      <w:r w:rsidRPr="00170CE7">
        <w:tab/>
      </w:r>
      <w:r w:rsidRPr="00170CE7">
        <w:tab/>
        <w:t>OPTIONAL</w:t>
      </w:r>
    </w:p>
    <w:p w14:paraId="3C3BC67C" w14:textId="77777777" w:rsidR="00294D9B" w:rsidRPr="00170CE7" w:rsidRDefault="00294D9B" w:rsidP="00294D9B">
      <w:pPr>
        <w:pStyle w:val="PL"/>
        <w:shd w:val="clear" w:color="auto" w:fill="E6E6E6"/>
      </w:pPr>
      <w:r w:rsidRPr="00170CE7">
        <w:t>}</w:t>
      </w:r>
    </w:p>
    <w:p w14:paraId="5C3A5A0A" w14:textId="77777777" w:rsidR="00294D9B" w:rsidRPr="00170CE7" w:rsidRDefault="00294D9B" w:rsidP="00294D9B">
      <w:pPr>
        <w:pStyle w:val="PL"/>
        <w:shd w:val="clear" w:color="auto" w:fill="E6E6E6"/>
      </w:pPr>
    </w:p>
    <w:p w14:paraId="459D1284" w14:textId="77777777" w:rsidR="00294D9B" w:rsidRPr="00170CE7" w:rsidRDefault="00294D9B" w:rsidP="00294D9B">
      <w:pPr>
        <w:pStyle w:val="PL"/>
        <w:shd w:val="clear" w:color="auto" w:fill="E6E6E6"/>
      </w:pPr>
      <w:r w:rsidRPr="00170CE7">
        <w:t>PDCP-ParametersNR-v1560 ::=</w:t>
      </w:r>
      <w:r w:rsidRPr="00170CE7">
        <w:tab/>
      </w:r>
      <w:r w:rsidRPr="00170CE7">
        <w:tab/>
        <w:t>SEQUENCE {</w:t>
      </w:r>
    </w:p>
    <w:p w14:paraId="35DC2679" w14:textId="77777777" w:rsidR="00294D9B" w:rsidRPr="00170CE7" w:rsidRDefault="00294D9B" w:rsidP="00294D9B">
      <w:pPr>
        <w:pStyle w:val="PL"/>
        <w:shd w:val="clear" w:color="auto" w:fill="E6E6E6"/>
      </w:pPr>
      <w:r w:rsidRPr="00170CE7">
        <w:tab/>
        <w:t>ims-VoNR-PDCP-SCG-NGENDC-r15</w:t>
      </w:r>
      <w:r w:rsidRPr="00170CE7">
        <w:tab/>
      </w:r>
      <w:r w:rsidRPr="00170CE7">
        <w:tab/>
      </w:r>
      <w:r w:rsidRPr="00170CE7">
        <w:tab/>
        <w:t>ENUMERATED {supported}</w:t>
      </w:r>
      <w:r w:rsidRPr="00170CE7">
        <w:tab/>
      </w:r>
      <w:r w:rsidRPr="00170CE7">
        <w:tab/>
      </w:r>
      <w:r w:rsidRPr="00170CE7">
        <w:tab/>
      </w:r>
      <w:r w:rsidRPr="00170CE7">
        <w:tab/>
        <w:t>OPTIONAL</w:t>
      </w:r>
    </w:p>
    <w:p w14:paraId="59BCC599" w14:textId="77777777" w:rsidR="00294D9B" w:rsidRPr="00170CE7" w:rsidRDefault="00294D9B" w:rsidP="00294D9B">
      <w:pPr>
        <w:pStyle w:val="PL"/>
        <w:shd w:val="clear" w:color="auto" w:fill="E6E6E6"/>
      </w:pPr>
      <w:r w:rsidRPr="00170CE7">
        <w:t>}</w:t>
      </w:r>
    </w:p>
    <w:p w14:paraId="39F57006" w14:textId="77777777" w:rsidR="00294D9B" w:rsidRPr="00170CE7" w:rsidRDefault="00294D9B" w:rsidP="00294D9B">
      <w:pPr>
        <w:pStyle w:val="PL"/>
        <w:shd w:val="clear" w:color="auto" w:fill="E6E6E6"/>
      </w:pPr>
    </w:p>
    <w:p w14:paraId="17D7702C" w14:textId="77777777" w:rsidR="00294D9B" w:rsidRPr="00170CE7" w:rsidRDefault="00294D9B" w:rsidP="00294D9B">
      <w:pPr>
        <w:pStyle w:val="PL"/>
        <w:shd w:val="clear" w:color="auto" w:fill="E6E6E6"/>
      </w:pPr>
      <w:r w:rsidRPr="00170CE7">
        <w:lastRenderedPageBreak/>
        <w:t>ROHC-ProfileSupportList-r15 ::=</w:t>
      </w:r>
      <w:r w:rsidRPr="00170CE7">
        <w:tab/>
        <w:t>SEQUENCE {</w:t>
      </w:r>
    </w:p>
    <w:p w14:paraId="3EF7013B" w14:textId="77777777" w:rsidR="00294D9B" w:rsidRPr="00170CE7" w:rsidRDefault="00294D9B" w:rsidP="00294D9B">
      <w:pPr>
        <w:pStyle w:val="PL"/>
        <w:shd w:val="clear" w:color="auto" w:fill="E6E6E6"/>
      </w:pPr>
      <w:r w:rsidRPr="00170CE7">
        <w:tab/>
        <w:t>profile0x0001-r15</w:t>
      </w:r>
      <w:r w:rsidRPr="00170CE7">
        <w:tab/>
      </w:r>
      <w:r w:rsidRPr="00170CE7">
        <w:tab/>
      </w:r>
      <w:r w:rsidRPr="00170CE7">
        <w:tab/>
      </w:r>
      <w:r w:rsidRPr="00170CE7">
        <w:tab/>
      </w:r>
      <w:r w:rsidRPr="00170CE7">
        <w:tab/>
        <w:t>BOOLEAN,</w:t>
      </w:r>
    </w:p>
    <w:p w14:paraId="24F70595" w14:textId="77777777" w:rsidR="00294D9B" w:rsidRPr="00170CE7" w:rsidRDefault="00294D9B" w:rsidP="00294D9B">
      <w:pPr>
        <w:pStyle w:val="PL"/>
        <w:shd w:val="clear" w:color="auto" w:fill="E6E6E6"/>
      </w:pPr>
      <w:r w:rsidRPr="00170CE7">
        <w:tab/>
        <w:t>profile0x0002-r15</w:t>
      </w:r>
      <w:r w:rsidRPr="00170CE7">
        <w:tab/>
      </w:r>
      <w:r w:rsidRPr="00170CE7">
        <w:tab/>
      </w:r>
      <w:r w:rsidRPr="00170CE7">
        <w:tab/>
      </w:r>
      <w:r w:rsidRPr="00170CE7">
        <w:tab/>
      </w:r>
      <w:r w:rsidRPr="00170CE7">
        <w:tab/>
        <w:t>BOOLEAN,</w:t>
      </w:r>
    </w:p>
    <w:p w14:paraId="339DF41B" w14:textId="77777777" w:rsidR="00294D9B" w:rsidRPr="00170CE7" w:rsidRDefault="00294D9B" w:rsidP="00294D9B">
      <w:pPr>
        <w:pStyle w:val="PL"/>
        <w:shd w:val="clear" w:color="auto" w:fill="E6E6E6"/>
      </w:pPr>
      <w:r w:rsidRPr="00170CE7">
        <w:tab/>
        <w:t>profile0x0003-r15</w:t>
      </w:r>
      <w:r w:rsidRPr="00170CE7">
        <w:tab/>
      </w:r>
      <w:r w:rsidRPr="00170CE7">
        <w:tab/>
      </w:r>
      <w:r w:rsidRPr="00170CE7">
        <w:tab/>
      </w:r>
      <w:r w:rsidRPr="00170CE7">
        <w:tab/>
      </w:r>
      <w:r w:rsidRPr="00170CE7">
        <w:tab/>
        <w:t>BOOLEAN,</w:t>
      </w:r>
    </w:p>
    <w:p w14:paraId="4DAA7484" w14:textId="77777777" w:rsidR="00294D9B" w:rsidRPr="00170CE7" w:rsidRDefault="00294D9B" w:rsidP="00294D9B">
      <w:pPr>
        <w:pStyle w:val="PL"/>
        <w:shd w:val="clear" w:color="auto" w:fill="E6E6E6"/>
      </w:pPr>
      <w:r w:rsidRPr="00170CE7">
        <w:tab/>
        <w:t>profile0x0004-r15</w:t>
      </w:r>
      <w:r w:rsidRPr="00170CE7">
        <w:tab/>
      </w:r>
      <w:r w:rsidRPr="00170CE7">
        <w:tab/>
      </w:r>
      <w:r w:rsidRPr="00170CE7">
        <w:tab/>
      </w:r>
      <w:r w:rsidRPr="00170CE7">
        <w:tab/>
      </w:r>
      <w:r w:rsidRPr="00170CE7">
        <w:tab/>
        <w:t>BOOLEAN,</w:t>
      </w:r>
    </w:p>
    <w:p w14:paraId="1F44DB73" w14:textId="77777777" w:rsidR="00294D9B" w:rsidRPr="00170CE7" w:rsidRDefault="00294D9B" w:rsidP="00294D9B">
      <w:pPr>
        <w:pStyle w:val="PL"/>
        <w:shd w:val="clear" w:color="auto" w:fill="E6E6E6"/>
      </w:pPr>
      <w:r w:rsidRPr="00170CE7">
        <w:tab/>
        <w:t>profile0x0006-r15</w:t>
      </w:r>
      <w:r w:rsidRPr="00170CE7">
        <w:tab/>
      </w:r>
      <w:r w:rsidRPr="00170CE7">
        <w:tab/>
      </w:r>
      <w:r w:rsidRPr="00170CE7">
        <w:tab/>
      </w:r>
      <w:r w:rsidRPr="00170CE7">
        <w:tab/>
      </w:r>
      <w:r w:rsidRPr="00170CE7">
        <w:tab/>
        <w:t>BOOLEAN,</w:t>
      </w:r>
    </w:p>
    <w:p w14:paraId="2FA3890B" w14:textId="77777777" w:rsidR="00294D9B" w:rsidRPr="00170CE7" w:rsidRDefault="00294D9B" w:rsidP="00294D9B">
      <w:pPr>
        <w:pStyle w:val="PL"/>
        <w:shd w:val="clear" w:color="auto" w:fill="E6E6E6"/>
      </w:pPr>
      <w:r w:rsidRPr="00170CE7">
        <w:tab/>
        <w:t>profile0x0101-r15</w:t>
      </w:r>
      <w:r w:rsidRPr="00170CE7">
        <w:tab/>
      </w:r>
      <w:r w:rsidRPr="00170CE7">
        <w:tab/>
      </w:r>
      <w:r w:rsidRPr="00170CE7">
        <w:tab/>
      </w:r>
      <w:r w:rsidRPr="00170CE7">
        <w:tab/>
      </w:r>
      <w:r w:rsidRPr="00170CE7">
        <w:tab/>
        <w:t>BOOLEAN,</w:t>
      </w:r>
    </w:p>
    <w:p w14:paraId="2FCD42AA" w14:textId="77777777" w:rsidR="00294D9B" w:rsidRPr="00170CE7" w:rsidRDefault="00294D9B" w:rsidP="00294D9B">
      <w:pPr>
        <w:pStyle w:val="PL"/>
        <w:shd w:val="clear" w:color="auto" w:fill="E6E6E6"/>
      </w:pPr>
      <w:r w:rsidRPr="00170CE7">
        <w:tab/>
        <w:t>profile0x0102-r15</w:t>
      </w:r>
      <w:r w:rsidRPr="00170CE7">
        <w:tab/>
      </w:r>
      <w:r w:rsidRPr="00170CE7">
        <w:tab/>
      </w:r>
      <w:r w:rsidRPr="00170CE7">
        <w:tab/>
      </w:r>
      <w:r w:rsidRPr="00170CE7">
        <w:tab/>
      </w:r>
      <w:r w:rsidRPr="00170CE7">
        <w:tab/>
        <w:t>BOOLEAN,</w:t>
      </w:r>
    </w:p>
    <w:p w14:paraId="70833B29" w14:textId="77777777" w:rsidR="00294D9B" w:rsidRPr="00170CE7" w:rsidRDefault="00294D9B" w:rsidP="00294D9B">
      <w:pPr>
        <w:pStyle w:val="PL"/>
        <w:shd w:val="clear" w:color="auto" w:fill="E6E6E6"/>
      </w:pPr>
      <w:r w:rsidRPr="00170CE7">
        <w:tab/>
        <w:t>profile0x0103-r15</w:t>
      </w:r>
      <w:r w:rsidRPr="00170CE7">
        <w:tab/>
      </w:r>
      <w:r w:rsidRPr="00170CE7">
        <w:tab/>
      </w:r>
      <w:r w:rsidRPr="00170CE7">
        <w:tab/>
      </w:r>
      <w:r w:rsidRPr="00170CE7">
        <w:tab/>
      </w:r>
      <w:r w:rsidRPr="00170CE7">
        <w:tab/>
        <w:t>BOOLEAN,</w:t>
      </w:r>
    </w:p>
    <w:p w14:paraId="75819811" w14:textId="77777777" w:rsidR="00294D9B" w:rsidRPr="00170CE7" w:rsidRDefault="00294D9B" w:rsidP="00294D9B">
      <w:pPr>
        <w:pStyle w:val="PL"/>
        <w:shd w:val="clear" w:color="auto" w:fill="E6E6E6"/>
      </w:pPr>
      <w:r w:rsidRPr="00170CE7">
        <w:tab/>
        <w:t>profile0x0104-r15</w:t>
      </w:r>
      <w:r w:rsidRPr="00170CE7">
        <w:tab/>
      </w:r>
      <w:r w:rsidRPr="00170CE7">
        <w:tab/>
      </w:r>
      <w:r w:rsidRPr="00170CE7">
        <w:tab/>
      </w:r>
      <w:r w:rsidRPr="00170CE7">
        <w:tab/>
      </w:r>
      <w:r w:rsidRPr="00170CE7">
        <w:tab/>
        <w:t>BOOLEAN</w:t>
      </w:r>
    </w:p>
    <w:p w14:paraId="07B3ADE7" w14:textId="77777777" w:rsidR="00294D9B" w:rsidRPr="00170CE7" w:rsidRDefault="00294D9B" w:rsidP="00294D9B">
      <w:pPr>
        <w:pStyle w:val="PL"/>
        <w:shd w:val="clear" w:color="auto" w:fill="E6E6E6"/>
      </w:pPr>
      <w:r w:rsidRPr="00170CE7">
        <w:t>}</w:t>
      </w:r>
    </w:p>
    <w:p w14:paraId="132335C9" w14:textId="77777777" w:rsidR="00294D9B" w:rsidRPr="00170CE7" w:rsidRDefault="00294D9B" w:rsidP="00294D9B">
      <w:pPr>
        <w:pStyle w:val="PL"/>
        <w:shd w:val="clear" w:color="auto" w:fill="E6E6E6"/>
      </w:pPr>
    </w:p>
    <w:p w14:paraId="48D322B5" w14:textId="77777777" w:rsidR="00294D9B" w:rsidRPr="00170CE7" w:rsidRDefault="00294D9B" w:rsidP="00294D9B">
      <w:pPr>
        <w:pStyle w:val="PL"/>
        <w:shd w:val="clear" w:color="auto" w:fill="E6E6E6"/>
      </w:pPr>
      <w:r w:rsidRPr="00170CE7">
        <w:t>SupportedBandListNR-r15 ::=</w:t>
      </w:r>
      <w:r w:rsidRPr="00170CE7">
        <w:tab/>
      </w:r>
      <w:r w:rsidRPr="00170CE7">
        <w:tab/>
        <w:t>SEQUENCE (SIZE (1..maxBandsNR-r15)) OF SupportedBandNR-r15</w:t>
      </w:r>
    </w:p>
    <w:p w14:paraId="66E7468E" w14:textId="77777777" w:rsidR="00294D9B" w:rsidRPr="00170CE7" w:rsidRDefault="00294D9B" w:rsidP="00294D9B">
      <w:pPr>
        <w:pStyle w:val="PL"/>
        <w:shd w:val="clear" w:color="auto" w:fill="E6E6E6"/>
      </w:pPr>
    </w:p>
    <w:p w14:paraId="518A9664" w14:textId="77777777" w:rsidR="00294D9B" w:rsidRPr="00170CE7" w:rsidRDefault="00294D9B" w:rsidP="00294D9B">
      <w:pPr>
        <w:pStyle w:val="PL"/>
        <w:shd w:val="clear" w:color="auto" w:fill="E6E6E6"/>
      </w:pPr>
      <w:r w:rsidRPr="00170CE7">
        <w:t>SupportedBandNR-r15 ::=</w:t>
      </w:r>
      <w:r w:rsidRPr="00170CE7">
        <w:tab/>
      </w:r>
      <w:r w:rsidRPr="00170CE7">
        <w:tab/>
      </w:r>
      <w:r w:rsidRPr="00170CE7">
        <w:tab/>
        <w:t>SEQUENCE {</w:t>
      </w:r>
    </w:p>
    <w:p w14:paraId="4CB86E3E" w14:textId="77777777" w:rsidR="00294D9B" w:rsidRPr="00170CE7" w:rsidRDefault="00294D9B" w:rsidP="00294D9B">
      <w:pPr>
        <w:pStyle w:val="PL"/>
        <w:shd w:val="clear" w:color="auto" w:fill="E6E6E6"/>
      </w:pPr>
      <w:r w:rsidRPr="00170CE7">
        <w:tab/>
        <w:t>bandNR-r15</w:t>
      </w:r>
      <w:r w:rsidRPr="00170CE7">
        <w:tab/>
      </w:r>
      <w:r w:rsidRPr="00170CE7">
        <w:tab/>
      </w:r>
      <w:r w:rsidRPr="00170CE7">
        <w:tab/>
      </w:r>
      <w:r w:rsidRPr="00170CE7">
        <w:tab/>
      </w:r>
      <w:r w:rsidRPr="00170CE7">
        <w:tab/>
      </w:r>
      <w:r w:rsidRPr="00170CE7">
        <w:tab/>
      </w:r>
      <w:r w:rsidRPr="00170CE7">
        <w:tab/>
        <w:t>FreqBandIndicatorNR-r15</w:t>
      </w:r>
    </w:p>
    <w:p w14:paraId="5A6A1A49" w14:textId="77777777" w:rsidR="00294D9B" w:rsidRPr="00170CE7" w:rsidRDefault="00294D9B" w:rsidP="00294D9B">
      <w:pPr>
        <w:pStyle w:val="PL"/>
        <w:shd w:val="clear" w:color="auto" w:fill="E6E6E6"/>
      </w:pPr>
      <w:r w:rsidRPr="00170CE7">
        <w:t>}</w:t>
      </w:r>
    </w:p>
    <w:p w14:paraId="337F5396" w14:textId="77777777" w:rsidR="00294D9B" w:rsidRPr="00170CE7" w:rsidRDefault="00294D9B" w:rsidP="00294D9B">
      <w:pPr>
        <w:pStyle w:val="PL"/>
        <w:shd w:val="clear" w:color="auto" w:fill="E6E6E6"/>
      </w:pPr>
    </w:p>
    <w:p w14:paraId="36B67F01" w14:textId="77777777" w:rsidR="00294D9B" w:rsidRPr="00170CE7" w:rsidRDefault="00294D9B" w:rsidP="00294D9B">
      <w:pPr>
        <w:pStyle w:val="PL"/>
        <w:shd w:val="clear" w:color="auto" w:fill="E6E6E6"/>
      </w:pPr>
      <w:r w:rsidRPr="00170CE7">
        <w:t>IRAT-ParametersUTRA-FDD ::=</w:t>
      </w:r>
      <w:r w:rsidRPr="00170CE7">
        <w:tab/>
      </w:r>
      <w:r w:rsidRPr="00170CE7">
        <w:tab/>
        <w:t>SEQUENCE {</w:t>
      </w:r>
    </w:p>
    <w:p w14:paraId="12331738" w14:textId="77777777" w:rsidR="00294D9B" w:rsidRPr="00170CE7" w:rsidRDefault="00294D9B" w:rsidP="00294D9B">
      <w:pPr>
        <w:pStyle w:val="PL"/>
        <w:shd w:val="clear" w:color="auto" w:fill="E6E6E6"/>
      </w:pPr>
      <w:r w:rsidRPr="00170CE7">
        <w:tab/>
        <w:t>supportedBandListUTRA-FDD</w:t>
      </w:r>
      <w:r w:rsidRPr="00170CE7">
        <w:tab/>
      </w:r>
      <w:r w:rsidRPr="00170CE7">
        <w:tab/>
      </w:r>
      <w:r w:rsidRPr="00170CE7">
        <w:tab/>
        <w:t>SupportedBandListUTRA-FDD</w:t>
      </w:r>
    </w:p>
    <w:p w14:paraId="4D0E6841" w14:textId="77777777" w:rsidR="00294D9B" w:rsidRPr="00170CE7" w:rsidRDefault="00294D9B" w:rsidP="00294D9B">
      <w:pPr>
        <w:pStyle w:val="PL"/>
        <w:shd w:val="clear" w:color="auto" w:fill="E6E6E6"/>
      </w:pPr>
      <w:r w:rsidRPr="00170CE7">
        <w:t>}</w:t>
      </w:r>
    </w:p>
    <w:p w14:paraId="3CC26632" w14:textId="77777777" w:rsidR="00294D9B" w:rsidRPr="00170CE7" w:rsidRDefault="00294D9B" w:rsidP="00294D9B">
      <w:pPr>
        <w:pStyle w:val="PL"/>
        <w:shd w:val="clear" w:color="auto" w:fill="E6E6E6"/>
      </w:pPr>
    </w:p>
    <w:p w14:paraId="08D76B2D" w14:textId="77777777" w:rsidR="00294D9B" w:rsidRPr="00170CE7" w:rsidRDefault="00294D9B" w:rsidP="00294D9B">
      <w:pPr>
        <w:pStyle w:val="PL"/>
        <w:shd w:val="clear" w:color="auto" w:fill="E6E6E6"/>
      </w:pPr>
      <w:r w:rsidRPr="00170CE7">
        <w:t>IRAT-ParametersUTRA-v920 ::=</w:t>
      </w:r>
      <w:r w:rsidRPr="00170CE7">
        <w:tab/>
      </w:r>
      <w:r w:rsidRPr="00170CE7">
        <w:tab/>
        <w:t>SEQUENCE {</w:t>
      </w:r>
    </w:p>
    <w:p w14:paraId="4B375D1C" w14:textId="77777777" w:rsidR="00294D9B" w:rsidRPr="00170CE7" w:rsidRDefault="00294D9B" w:rsidP="00294D9B">
      <w:pPr>
        <w:pStyle w:val="PL"/>
        <w:shd w:val="clear" w:color="auto" w:fill="E6E6E6"/>
      </w:pPr>
      <w:r w:rsidRPr="00170CE7">
        <w:tab/>
        <w:t>e-RedirectionUTRA-r9</w:t>
      </w:r>
      <w:r w:rsidRPr="00170CE7">
        <w:tab/>
      </w:r>
      <w:r w:rsidRPr="00170CE7">
        <w:tab/>
      </w:r>
      <w:r w:rsidRPr="00170CE7">
        <w:tab/>
      </w:r>
      <w:r w:rsidRPr="00170CE7">
        <w:tab/>
        <w:t>ENUMERATED {supported}</w:t>
      </w:r>
    </w:p>
    <w:p w14:paraId="25FBEB1E" w14:textId="77777777" w:rsidR="00294D9B" w:rsidRPr="00170CE7" w:rsidRDefault="00294D9B" w:rsidP="00294D9B">
      <w:pPr>
        <w:pStyle w:val="PL"/>
        <w:shd w:val="clear" w:color="auto" w:fill="E6E6E6"/>
      </w:pPr>
      <w:r w:rsidRPr="00170CE7">
        <w:t>}</w:t>
      </w:r>
    </w:p>
    <w:p w14:paraId="4C779F9C" w14:textId="77777777" w:rsidR="00294D9B" w:rsidRPr="00170CE7" w:rsidRDefault="00294D9B" w:rsidP="00294D9B">
      <w:pPr>
        <w:pStyle w:val="PL"/>
        <w:shd w:val="clear" w:color="auto" w:fill="E6E6E6"/>
      </w:pPr>
    </w:p>
    <w:p w14:paraId="243308FA" w14:textId="77777777" w:rsidR="00294D9B" w:rsidRPr="00170CE7" w:rsidRDefault="00294D9B" w:rsidP="00294D9B">
      <w:pPr>
        <w:pStyle w:val="PL"/>
        <w:shd w:val="clear" w:color="auto" w:fill="E6E6E6"/>
      </w:pPr>
      <w:r w:rsidRPr="00170CE7">
        <w:t>IRAT-ParametersUTRA-v9c0 ::=</w:t>
      </w:r>
      <w:r w:rsidRPr="00170CE7">
        <w:tab/>
      </w:r>
      <w:r w:rsidRPr="00170CE7">
        <w:tab/>
        <w:t>SEQUENCE {</w:t>
      </w:r>
    </w:p>
    <w:p w14:paraId="54EC2879" w14:textId="77777777" w:rsidR="00294D9B" w:rsidRPr="00170CE7" w:rsidRDefault="00294D9B" w:rsidP="00294D9B">
      <w:pPr>
        <w:pStyle w:val="PL"/>
        <w:shd w:val="clear" w:color="auto" w:fill="E6E6E6"/>
      </w:pPr>
      <w:r w:rsidRPr="00170CE7">
        <w:tab/>
        <w:t>voiceOverPS-HS-UTRA-FDD-r9</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2D99901" w14:textId="77777777" w:rsidR="00294D9B" w:rsidRPr="00170CE7" w:rsidRDefault="00294D9B" w:rsidP="00294D9B">
      <w:pPr>
        <w:pStyle w:val="PL"/>
        <w:shd w:val="clear" w:color="auto" w:fill="E6E6E6"/>
      </w:pPr>
      <w:r w:rsidRPr="00170CE7">
        <w:tab/>
        <w:t>voiceOverPS-HS-UTRA-TDD128-r9</w:t>
      </w:r>
      <w:r w:rsidRPr="00170CE7">
        <w:tab/>
      </w:r>
      <w:r w:rsidRPr="00170CE7">
        <w:tab/>
      </w:r>
      <w:r w:rsidRPr="00170CE7">
        <w:tab/>
      </w:r>
      <w:r w:rsidRPr="00170CE7">
        <w:tab/>
      </w:r>
      <w:r w:rsidRPr="00170CE7">
        <w:tab/>
        <w:t>ENUMERATED {supported}</w:t>
      </w:r>
      <w:r w:rsidRPr="00170CE7">
        <w:tab/>
      </w:r>
      <w:r w:rsidRPr="00170CE7">
        <w:tab/>
        <w:t>OPTIONAL,</w:t>
      </w:r>
    </w:p>
    <w:p w14:paraId="70CF762E" w14:textId="77777777" w:rsidR="00294D9B" w:rsidRPr="00170CE7" w:rsidRDefault="00294D9B" w:rsidP="00294D9B">
      <w:pPr>
        <w:pStyle w:val="PL"/>
        <w:shd w:val="clear" w:color="auto" w:fill="E6E6E6"/>
      </w:pPr>
      <w:r w:rsidRPr="00170CE7">
        <w:tab/>
      </w:r>
      <w:r w:rsidRPr="00170CE7">
        <w:rPr>
          <w:snapToGrid w:val="0"/>
        </w:rPr>
        <w:t>srvcc-FromUTRA-FDD-ToUTRA-FDD-r9</w:t>
      </w:r>
      <w:r w:rsidRPr="00170CE7">
        <w:rPr>
          <w:snapToGrid w:val="0"/>
        </w:rPr>
        <w:tab/>
      </w:r>
      <w:r w:rsidRPr="00170CE7">
        <w:tab/>
      </w:r>
      <w:r w:rsidRPr="00170CE7">
        <w:tab/>
      </w:r>
      <w:r w:rsidRPr="00170CE7">
        <w:tab/>
        <w:t>ENUMERATED {supported}</w:t>
      </w:r>
      <w:r w:rsidRPr="00170CE7">
        <w:tab/>
      </w:r>
      <w:r w:rsidRPr="00170CE7">
        <w:tab/>
        <w:t>OPTIONAL,</w:t>
      </w:r>
    </w:p>
    <w:p w14:paraId="61F5B31B" w14:textId="77777777" w:rsidR="00294D9B" w:rsidRPr="00170CE7" w:rsidRDefault="00294D9B" w:rsidP="00294D9B">
      <w:pPr>
        <w:pStyle w:val="PL"/>
        <w:shd w:val="clear" w:color="auto" w:fill="E6E6E6"/>
      </w:pPr>
      <w:r w:rsidRPr="00170CE7">
        <w:tab/>
      </w:r>
      <w:r w:rsidRPr="00170CE7">
        <w:rPr>
          <w:snapToGrid w:val="0"/>
        </w:rPr>
        <w:t>srvcc-FromUTRA-FDD-ToGERAN-r9</w:t>
      </w:r>
      <w:r w:rsidRPr="00170CE7">
        <w:tab/>
      </w:r>
      <w:r w:rsidRPr="00170CE7">
        <w:tab/>
      </w:r>
      <w:r w:rsidRPr="00170CE7">
        <w:tab/>
      </w:r>
      <w:r w:rsidRPr="00170CE7">
        <w:tab/>
      </w:r>
      <w:r w:rsidRPr="00170CE7">
        <w:tab/>
        <w:t>ENUMERATED {supported}</w:t>
      </w:r>
      <w:r w:rsidRPr="00170CE7">
        <w:tab/>
      </w:r>
      <w:r w:rsidRPr="00170CE7">
        <w:tab/>
        <w:t>OPTIONAL,</w:t>
      </w:r>
    </w:p>
    <w:p w14:paraId="29E4EF0C" w14:textId="77777777" w:rsidR="00294D9B" w:rsidRPr="00170CE7" w:rsidRDefault="00294D9B" w:rsidP="00294D9B">
      <w:pPr>
        <w:pStyle w:val="PL"/>
        <w:shd w:val="clear" w:color="auto" w:fill="E6E6E6"/>
      </w:pPr>
      <w:r w:rsidRPr="00170CE7">
        <w:tab/>
      </w:r>
      <w:r w:rsidRPr="00170CE7">
        <w:rPr>
          <w:snapToGrid w:val="0"/>
        </w:rPr>
        <w:t>srvcc-FromUTRA-TDD128-ToUTRA-TDD128-r9</w:t>
      </w:r>
      <w:r w:rsidRPr="00170CE7">
        <w:tab/>
      </w:r>
      <w:r w:rsidRPr="00170CE7">
        <w:tab/>
      </w:r>
      <w:r w:rsidRPr="00170CE7">
        <w:tab/>
        <w:t>ENUMERATED {supported}</w:t>
      </w:r>
      <w:r w:rsidRPr="00170CE7">
        <w:tab/>
      </w:r>
      <w:r w:rsidRPr="00170CE7">
        <w:tab/>
        <w:t>OPTIONAL,</w:t>
      </w:r>
    </w:p>
    <w:p w14:paraId="4EB369D6" w14:textId="77777777" w:rsidR="00294D9B" w:rsidRPr="00170CE7" w:rsidRDefault="00294D9B" w:rsidP="00294D9B">
      <w:pPr>
        <w:pStyle w:val="PL"/>
        <w:shd w:val="clear" w:color="auto" w:fill="E6E6E6"/>
      </w:pPr>
      <w:r w:rsidRPr="00170CE7">
        <w:tab/>
      </w:r>
      <w:r w:rsidRPr="00170CE7">
        <w:rPr>
          <w:snapToGrid w:val="0"/>
        </w:rPr>
        <w:t>srvcc-FromUTRA-TDD128-ToGERAN-r9</w:t>
      </w:r>
      <w:r w:rsidRPr="00170CE7">
        <w:tab/>
      </w:r>
      <w:r w:rsidRPr="00170CE7">
        <w:tab/>
      </w:r>
      <w:r w:rsidRPr="00170CE7">
        <w:tab/>
      </w:r>
      <w:r w:rsidRPr="00170CE7">
        <w:tab/>
        <w:t>ENUMERATED {supported}</w:t>
      </w:r>
      <w:r w:rsidRPr="00170CE7">
        <w:tab/>
      </w:r>
      <w:r w:rsidRPr="00170CE7">
        <w:tab/>
        <w:t>OPTIONAL</w:t>
      </w:r>
    </w:p>
    <w:p w14:paraId="53F025B6" w14:textId="77777777" w:rsidR="00294D9B" w:rsidRPr="00170CE7" w:rsidRDefault="00294D9B" w:rsidP="00294D9B">
      <w:pPr>
        <w:pStyle w:val="PL"/>
        <w:shd w:val="clear" w:color="auto" w:fill="E6E6E6"/>
      </w:pPr>
      <w:r w:rsidRPr="00170CE7">
        <w:t>}</w:t>
      </w:r>
    </w:p>
    <w:p w14:paraId="3EE39155" w14:textId="77777777" w:rsidR="00294D9B" w:rsidRPr="00170CE7" w:rsidRDefault="00294D9B" w:rsidP="00294D9B">
      <w:pPr>
        <w:pStyle w:val="PL"/>
        <w:shd w:val="clear" w:color="auto" w:fill="E6E6E6"/>
      </w:pPr>
    </w:p>
    <w:p w14:paraId="3B4B3808" w14:textId="77777777" w:rsidR="00294D9B" w:rsidRPr="00170CE7" w:rsidRDefault="00294D9B" w:rsidP="00294D9B">
      <w:pPr>
        <w:pStyle w:val="PL"/>
        <w:shd w:val="clear" w:color="auto" w:fill="E6E6E6"/>
      </w:pPr>
      <w:r w:rsidRPr="00170CE7">
        <w:t>IRAT-ParametersUTRA-v9h0 ::=</w:t>
      </w:r>
      <w:r w:rsidRPr="00170CE7">
        <w:tab/>
      </w:r>
      <w:r w:rsidRPr="00170CE7">
        <w:tab/>
        <w:t>SEQUENCE {</w:t>
      </w:r>
    </w:p>
    <w:p w14:paraId="4FB14FB1" w14:textId="77777777" w:rsidR="00294D9B" w:rsidRPr="00170CE7" w:rsidRDefault="00294D9B" w:rsidP="00294D9B">
      <w:pPr>
        <w:pStyle w:val="PL"/>
        <w:shd w:val="clear" w:color="auto" w:fill="E6E6E6"/>
      </w:pPr>
      <w:r w:rsidRPr="00170CE7">
        <w:tab/>
        <w:t>mfbi-UTRA-r9</w:t>
      </w:r>
      <w:r w:rsidRPr="00170CE7">
        <w:tab/>
      </w:r>
      <w:r w:rsidRPr="00170CE7">
        <w:tab/>
      </w:r>
      <w:r w:rsidRPr="00170CE7">
        <w:tab/>
      </w:r>
      <w:r w:rsidRPr="00170CE7">
        <w:tab/>
      </w:r>
      <w:r w:rsidRPr="00170CE7">
        <w:tab/>
      </w:r>
      <w:r w:rsidRPr="00170CE7">
        <w:tab/>
        <w:t>ENUMERATED {supported}</w:t>
      </w:r>
    </w:p>
    <w:p w14:paraId="604B0966" w14:textId="77777777" w:rsidR="00294D9B" w:rsidRPr="00170CE7" w:rsidRDefault="00294D9B" w:rsidP="00294D9B">
      <w:pPr>
        <w:pStyle w:val="PL"/>
        <w:shd w:val="clear" w:color="auto" w:fill="E6E6E6"/>
      </w:pPr>
      <w:r w:rsidRPr="00170CE7">
        <w:t>}</w:t>
      </w:r>
    </w:p>
    <w:p w14:paraId="39B46E90" w14:textId="77777777" w:rsidR="00294D9B" w:rsidRPr="00170CE7" w:rsidRDefault="00294D9B" w:rsidP="00294D9B">
      <w:pPr>
        <w:pStyle w:val="PL"/>
        <w:shd w:val="clear" w:color="auto" w:fill="E6E6E6"/>
      </w:pPr>
    </w:p>
    <w:p w14:paraId="5A02625A" w14:textId="77777777" w:rsidR="00294D9B" w:rsidRPr="00170CE7" w:rsidRDefault="00294D9B" w:rsidP="00294D9B">
      <w:pPr>
        <w:pStyle w:val="PL"/>
        <w:shd w:val="clear" w:color="auto" w:fill="E6E6E6"/>
      </w:pPr>
      <w:r w:rsidRPr="00170CE7">
        <w:t>SupportedBandListUTRA-FDD ::=</w:t>
      </w:r>
      <w:r w:rsidRPr="00170CE7">
        <w:tab/>
      </w:r>
      <w:r w:rsidRPr="00170CE7">
        <w:tab/>
        <w:t>SEQUENCE (SIZE (1..maxBands)) OF SupportedBandUTRA-FDD</w:t>
      </w:r>
    </w:p>
    <w:p w14:paraId="288400F2" w14:textId="77777777" w:rsidR="00294D9B" w:rsidRPr="00170CE7" w:rsidRDefault="00294D9B" w:rsidP="00294D9B">
      <w:pPr>
        <w:pStyle w:val="PL"/>
        <w:shd w:val="clear" w:color="auto" w:fill="E6E6E6"/>
      </w:pPr>
    </w:p>
    <w:p w14:paraId="6B250D1E" w14:textId="77777777" w:rsidR="00294D9B" w:rsidRPr="00170CE7" w:rsidRDefault="00294D9B" w:rsidP="00294D9B">
      <w:pPr>
        <w:pStyle w:val="PL"/>
        <w:shd w:val="clear" w:color="auto" w:fill="E6E6E6"/>
      </w:pPr>
      <w:r w:rsidRPr="00170CE7">
        <w:t>SupportedBandUTRA-FDD ::=</w:t>
      </w:r>
      <w:r w:rsidRPr="00170CE7">
        <w:tab/>
      </w:r>
      <w:r w:rsidRPr="00170CE7">
        <w:tab/>
      </w:r>
      <w:r w:rsidRPr="00170CE7">
        <w:tab/>
        <w:t>ENUMERATED {</w:t>
      </w:r>
    </w:p>
    <w:p w14:paraId="07752380"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bandI, bandII, bandIII, bandIV, bandV, bandVI,</w:t>
      </w:r>
    </w:p>
    <w:p w14:paraId="33DF92AF"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bandVII, bandVIII, bandIX, bandX, bandXI,</w:t>
      </w:r>
    </w:p>
    <w:p w14:paraId="230B0B5C"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bandXII, bandXIII, bandXIV, bandXV, bandXVI, ...,</w:t>
      </w:r>
    </w:p>
    <w:p w14:paraId="79BF7C58"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bandXVII-8a0, bandXVIII-8a0, bandXIX-8a0, bandXX-8a0,</w:t>
      </w:r>
    </w:p>
    <w:p w14:paraId="42123773"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bandXXI-8a0, bandXXII-8a0, bandXXIII-8a0, bandXXIV-8a0,</w:t>
      </w:r>
    </w:p>
    <w:p w14:paraId="4FE61DCE"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bandXXV-8a0, bandXXVI-8a0, bandXXVII-8a0, bandXXVIII-8a0,</w:t>
      </w:r>
    </w:p>
    <w:p w14:paraId="4A12384F"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bandXXIX-8a0, bandXXX-8a0, bandXXXI-8a0, bandXXXII-8a0}</w:t>
      </w:r>
    </w:p>
    <w:p w14:paraId="38070BB0" w14:textId="77777777" w:rsidR="00294D9B" w:rsidRPr="00170CE7" w:rsidRDefault="00294D9B" w:rsidP="00294D9B">
      <w:pPr>
        <w:pStyle w:val="PL"/>
        <w:shd w:val="clear" w:color="auto" w:fill="E6E6E6"/>
      </w:pPr>
    </w:p>
    <w:p w14:paraId="01582261" w14:textId="77777777" w:rsidR="00294D9B" w:rsidRPr="00170CE7" w:rsidRDefault="00294D9B" w:rsidP="00294D9B">
      <w:pPr>
        <w:pStyle w:val="PL"/>
        <w:shd w:val="clear" w:color="auto" w:fill="E6E6E6"/>
      </w:pPr>
      <w:r w:rsidRPr="00170CE7">
        <w:t>IRAT-ParametersUTRA-TDD128 ::=</w:t>
      </w:r>
      <w:r w:rsidRPr="00170CE7">
        <w:tab/>
      </w:r>
      <w:r w:rsidRPr="00170CE7">
        <w:tab/>
        <w:t>SEQUENCE {</w:t>
      </w:r>
    </w:p>
    <w:p w14:paraId="2D2B82A2" w14:textId="77777777" w:rsidR="00294D9B" w:rsidRPr="00170CE7" w:rsidRDefault="00294D9B" w:rsidP="00294D9B">
      <w:pPr>
        <w:pStyle w:val="PL"/>
        <w:shd w:val="clear" w:color="auto" w:fill="E6E6E6"/>
      </w:pPr>
      <w:r w:rsidRPr="00170CE7">
        <w:tab/>
        <w:t>supportedBandListUTRA-TDD128</w:t>
      </w:r>
      <w:r w:rsidRPr="00170CE7">
        <w:tab/>
      </w:r>
      <w:r w:rsidRPr="00170CE7">
        <w:tab/>
        <w:t>SupportedBandListUTRA-TDD128</w:t>
      </w:r>
    </w:p>
    <w:p w14:paraId="793F5ECF" w14:textId="77777777" w:rsidR="00294D9B" w:rsidRPr="00170CE7" w:rsidRDefault="00294D9B" w:rsidP="00294D9B">
      <w:pPr>
        <w:pStyle w:val="PL"/>
        <w:shd w:val="clear" w:color="auto" w:fill="E6E6E6"/>
      </w:pPr>
      <w:r w:rsidRPr="00170CE7">
        <w:t>}</w:t>
      </w:r>
    </w:p>
    <w:p w14:paraId="0F252E5D" w14:textId="77777777" w:rsidR="00294D9B" w:rsidRPr="00170CE7" w:rsidRDefault="00294D9B" w:rsidP="00294D9B">
      <w:pPr>
        <w:pStyle w:val="PL"/>
        <w:shd w:val="clear" w:color="auto" w:fill="E6E6E6"/>
      </w:pPr>
    </w:p>
    <w:p w14:paraId="20706B19" w14:textId="77777777" w:rsidR="00294D9B" w:rsidRPr="00170CE7" w:rsidRDefault="00294D9B" w:rsidP="00294D9B">
      <w:pPr>
        <w:pStyle w:val="PL"/>
        <w:shd w:val="clear" w:color="auto" w:fill="E6E6E6"/>
      </w:pPr>
      <w:r w:rsidRPr="00170CE7">
        <w:t>SupportedBandListUTRA-TDD128 ::=</w:t>
      </w:r>
      <w:r w:rsidRPr="00170CE7">
        <w:tab/>
        <w:t>SEQUENCE (SIZE (1..maxBands)) OF SupportedBandUTRA-TDD128</w:t>
      </w:r>
    </w:p>
    <w:p w14:paraId="13C9523C" w14:textId="77777777" w:rsidR="00294D9B" w:rsidRPr="00170CE7" w:rsidRDefault="00294D9B" w:rsidP="00294D9B">
      <w:pPr>
        <w:pStyle w:val="PL"/>
        <w:shd w:val="clear" w:color="auto" w:fill="E6E6E6"/>
      </w:pPr>
    </w:p>
    <w:p w14:paraId="2D648B75" w14:textId="77777777" w:rsidR="00294D9B" w:rsidRPr="00170CE7" w:rsidRDefault="00294D9B" w:rsidP="00294D9B">
      <w:pPr>
        <w:pStyle w:val="PL"/>
        <w:shd w:val="clear" w:color="auto" w:fill="E6E6E6"/>
      </w:pPr>
      <w:r w:rsidRPr="00170CE7">
        <w:t>SupportedBandUTRA-TDD128 ::=</w:t>
      </w:r>
      <w:r w:rsidRPr="00170CE7">
        <w:tab/>
      </w:r>
      <w:r w:rsidRPr="00170CE7">
        <w:tab/>
        <w:t>ENUMERATED {</w:t>
      </w:r>
    </w:p>
    <w:p w14:paraId="0546E22C"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a, b, c, d, e, f, g, h, i, j, k, l, m, n,</w:t>
      </w:r>
    </w:p>
    <w:p w14:paraId="0B5F5D39"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 p, ...}</w:t>
      </w:r>
    </w:p>
    <w:p w14:paraId="6487FFC3" w14:textId="77777777" w:rsidR="00294D9B" w:rsidRPr="00170CE7" w:rsidRDefault="00294D9B" w:rsidP="00294D9B">
      <w:pPr>
        <w:pStyle w:val="PL"/>
        <w:shd w:val="clear" w:color="auto" w:fill="E6E6E6"/>
      </w:pPr>
    </w:p>
    <w:p w14:paraId="506BD48C" w14:textId="77777777" w:rsidR="00294D9B" w:rsidRPr="00170CE7" w:rsidRDefault="00294D9B" w:rsidP="00294D9B">
      <w:pPr>
        <w:pStyle w:val="PL"/>
        <w:shd w:val="clear" w:color="auto" w:fill="E6E6E6"/>
      </w:pPr>
      <w:r w:rsidRPr="00170CE7">
        <w:t>IRAT-ParametersUTRA-TDD384 ::=</w:t>
      </w:r>
      <w:r w:rsidRPr="00170CE7">
        <w:tab/>
      </w:r>
      <w:r w:rsidRPr="00170CE7">
        <w:tab/>
        <w:t>SEQUENCE {</w:t>
      </w:r>
    </w:p>
    <w:p w14:paraId="53C5F09A" w14:textId="77777777" w:rsidR="00294D9B" w:rsidRPr="00170CE7" w:rsidRDefault="00294D9B" w:rsidP="00294D9B">
      <w:pPr>
        <w:pStyle w:val="PL"/>
        <w:shd w:val="clear" w:color="auto" w:fill="E6E6E6"/>
      </w:pPr>
      <w:r w:rsidRPr="00170CE7">
        <w:tab/>
        <w:t>supportedBandListUTRA-TDD384</w:t>
      </w:r>
      <w:r w:rsidRPr="00170CE7">
        <w:tab/>
      </w:r>
      <w:r w:rsidRPr="00170CE7">
        <w:tab/>
        <w:t>SupportedBandListUTRA-TDD384</w:t>
      </w:r>
    </w:p>
    <w:p w14:paraId="6BAC1371" w14:textId="77777777" w:rsidR="00294D9B" w:rsidRPr="00170CE7" w:rsidRDefault="00294D9B" w:rsidP="00294D9B">
      <w:pPr>
        <w:pStyle w:val="PL"/>
        <w:shd w:val="clear" w:color="auto" w:fill="E6E6E6"/>
      </w:pPr>
      <w:r w:rsidRPr="00170CE7">
        <w:t>}</w:t>
      </w:r>
    </w:p>
    <w:p w14:paraId="4372CB8A" w14:textId="77777777" w:rsidR="00294D9B" w:rsidRPr="00170CE7" w:rsidRDefault="00294D9B" w:rsidP="00294D9B">
      <w:pPr>
        <w:pStyle w:val="PL"/>
        <w:shd w:val="clear" w:color="auto" w:fill="E6E6E6"/>
      </w:pPr>
    </w:p>
    <w:p w14:paraId="25F73FC8" w14:textId="77777777" w:rsidR="00294D9B" w:rsidRPr="00170CE7" w:rsidRDefault="00294D9B" w:rsidP="00294D9B">
      <w:pPr>
        <w:pStyle w:val="PL"/>
        <w:shd w:val="clear" w:color="auto" w:fill="E6E6E6"/>
      </w:pPr>
      <w:r w:rsidRPr="00170CE7">
        <w:t>SupportedBandListUTRA-TDD384 ::=</w:t>
      </w:r>
      <w:r w:rsidRPr="00170CE7">
        <w:tab/>
        <w:t>SEQUENCE (SIZE (1..maxBands)) OF SupportedBandUTRA-TDD384</w:t>
      </w:r>
    </w:p>
    <w:p w14:paraId="19569C8C" w14:textId="77777777" w:rsidR="00294D9B" w:rsidRPr="00170CE7" w:rsidRDefault="00294D9B" w:rsidP="00294D9B">
      <w:pPr>
        <w:pStyle w:val="PL"/>
        <w:shd w:val="clear" w:color="auto" w:fill="E6E6E6"/>
      </w:pPr>
    </w:p>
    <w:p w14:paraId="2AC065E0" w14:textId="77777777" w:rsidR="00294D9B" w:rsidRPr="00170CE7" w:rsidRDefault="00294D9B" w:rsidP="00294D9B">
      <w:pPr>
        <w:pStyle w:val="PL"/>
        <w:shd w:val="clear" w:color="auto" w:fill="E6E6E6"/>
      </w:pPr>
      <w:r w:rsidRPr="00170CE7">
        <w:t>SupportedBandUTRA-TDD384 ::=</w:t>
      </w:r>
      <w:r w:rsidRPr="00170CE7">
        <w:tab/>
      </w:r>
      <w:r w:rsidRPr="00170CE7">
        <w:tab/>
        <w:t>ENUMERATED {</w:t>
      </w:r>
    </w:p>
    <w:p w14:paraId="32111300"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a, b, c, d, e, f, g, h, i, j, k, l, m, n,</w:t>
      </w:r>
    </w:p>
    <w:p w14:paraId="5412AB8F"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 p, ...}</w:t>
      </w:r>
    </w:p>
    <w:p w14:paraId="6B4C6E81" w14:textId="77777777" w:rsidR="00294D9B" w:rsidRPr="00170CE7" w:rsidRDefault="00294D9B" w:rsidP="00294D9B">
      <w:pPr>
        <w:pStyle w:val="PL"/>
        <w:shd w:val="clear" w:color="auto" w:fill="E6E6E6"/>
      </w:pPr>
    </w:p>
    <w:p w14:paraId="6E3837BB" w14:textId="77777777" w:rsidR="00294D9B" w:rsidRPr="00170CE7" w:rsidRDefault="00294D9B" w:rsidP="00294D9B">
      <w:pPr>
        <w:pStyle w:val="PL"/>
        <w:shd w:val="clear" w:color="auto" w:fill="E6E6E6"/>
      </w:pPr>
      <w:r w:rsidRPr="00170CE7">
        <w:t>IRAT-ParametersUTRA-TDD768 ::=</w:t>
      </w:r>
      <w:r w:rsidRPr="00170CE7">
        <w:tab/>
      </w:r>
      <w:r w:rsidRPr="00170CE7">
        <w:tab/>
        <w:t>SEQUENCE {</w:t>
      </w:r>
    </w:p>
    <w:p w14:paraId="7DBEFE49" w14:textId="77777777" w:rsidR="00294D9B" w:rsidRPr="00170CE7" w:rsidRDefault="00294D9B" w:rsidP="00294D9B">
      <w:pPr>
        <w:pStyle w:val="PL"/>
        <w:shd w:val="clear" w:color="auto" w:fill="E6E6E6"/>
      </w:pPr>
      <w:r w:rsidRPr="00170CE7">
        <w:tab/>
        <w:t>supportedBandListUTRA-TDD768</w:t>
      </w:r>
      <w:r w:rsidRPr="00170CE7">
        <w:tab/>
      </w:r>
      <w:r w:rsidRPr="00170CE7">
        <w:tab/>
        <w:t>SupportedBandListUTRA-TDD768</w:t>
      </w:r>
    </w:p>
    <w:p w14:paraId="232E3261" w14:textId="77777777" w:rsidR="00294D9B" w:rsidRPr="00170CE7" w:rsidRDefault="00294D9B" w:rsidP="00294D9B">
      <w:pPr>
        <w:pStyle w:val="PL"/>
        <w:shd w:val="clear" w:color="auto" w:fill="E6E6E6"/>
      </w:pPr>
      <w:r w:rsidRPr="00170CE7">
        <w:t>}</w:t>
      </w:r>
    </w:p>
    <w:p w14:paraId="3E4F7075" w14:textId="77777777" w:rsidR="00294D9B" w:rsidRPr="00170CE7" w:rsidRDefault="00294D9B" w:rsidP="00294D9B">
      <w:pPr>
        <w:pStyle w:val="PL"/>
        <w:shd w:val="clear" w:color="auto" w:fill="E6E6E6"/>
      </w:pPr>
    </w:p>
    <w:p w14:paraId="0899FB58" w14:textId="77777777" w:rsidR="00294D9B" w:rsidRPr="00170CE7" w:rsidRDefault="00294D9B" w:rsidP="00294D9B">
      <w:pPr>
        <w:pStyle w:val="PL"/>
        <w:shd w:val="clear" w:color="auto" w:fill="E6E6E6"/>
      </w:pPr>
      <w:r w:rsidRPr="00170CE7">
        <w:t>SupportedBandListUTRA-TDD768 ::=</w:t>
      </w:r>
      <w:r w:rsidRPr="00170CE7">
        <w:tab/>
        <w:t>SEQUENCE (SIZE (1..maxBands)) OF SupportedBandUTRA-TDD768</w:t>
      </w:r>
    </w:p>
    <w:p w14:paraId="164C1359" w14:textId="77777777" w:rsidR="00294D9B" w:rsidRPr="00170CE7" w:rsidRDefault="00294D9B" w:rsidP="00294D9B">
      <w:pPr>
        <w:pStyle w:val="PL"/>
        <w:shd w:val="clear" w:color="auto" w:fill="E6E6E6"/>
      </w:pPr>
    </w:p>
    <w:p w14:paraId="7F8EEF88" w14:textId="77777777" w:rsidR="00294D9B" w:rsidRPr="00170CE7" w:rsidRDefault="00294D9B" w:rsidP="00294D9B">
      <w:pPr>
        <w:pStyle w:val="PL"/>
        <w:shd w:val="clear" w:color="auto" w:fill="E6E6E6"/>
      </w:pPr>
      <w:r w:rsidRPr="00170CE7">
        <w:t>SupportedBandUTRA-TDD768 ::=</w:t>
      </w:r>
      <w:r w:rsidRPr="00170CE7">
        <w:tab/>
      </w:r>
      <w:r w:rsidRPr="00170CE7">
        <w:tab/>
        <w:t>ENUMERATED {</w:t>
      </w:r>
    </w:p>
    <w:p w14:paraId="29882912"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a, b, c, d, e, f, g, h, i, j, k, l, m, n,</w:t>
      </w:r>
    </w:p>
    <w:p w14:paraId="679C6A55"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 p, ...}</w:t>
      </w:r>
    </w:p>
    <w:p w14:paraId="76A83410" w14:textId="77777777" w:rsidR="00294D9B" w:rsidRPr="00170CE7" w:rsidRDefault="00294D9B" w:rsidP="00294D9B">
      <w:pPr>
        <w:pStyle w:val="PL"/>
        <w:shd w:val="clear" w:color="auto" w:fill="E6E6E6"/>
      </w:pPr>
    </w:p>
    <w:p w14:paraId="2DE24D50" w14:textId="77777777" w:rsidR="00294D9B" w:rsidRPr="00170CE7" w:rsidRDefault="00294D9B" w:rsidP="00294D9B">
      <w:pPr>
        <w:pStyle w:val="PL"/>
        <w:shd w:val="clear" w:color="auto" w:fill="E6E6E6"/>
      </w:pPr>
      <w:r w:rsidRPr="00170CE7">
        <w:t>IRAT-ParametersUTRA-TDD-v1020 ::=</w:t>
      </w:r>
      <w:r w:rsidRPr="00170CE7">
        <w:tab/>
      </w:r>
      <w:r w:rsidRPr="00170CE7">
        <w:tab/>
        <w:t>SEQUENCE {</w:t>
      </w:r>
    </w:p>
    <w:p w14:paraId="5DBCC782" w14:textId="77777777" w:rsidR="00294D9B" w:rsidRPr="00170CE7" w:rsidRDefault="00294D9B" w:rsidP="00294D9B">
      <w:pPr>
        <w:pStyle w:val="PL"/>
        <w:shd w:val="clear" w:color="auto" w:fill="E6E6E6"/>
      </w:pPr>
      <w:r w:rsidRPr="00170CE7">
        <w:tab/>
        <w:t>e-RedirectionUTRA-TDD-r10</w:t>
      </w:r>
      <w:r w:rsidRPr="00170CE7">
        <w:tab/>
      </w:r>
      <w:r w:rsidRPr="00170CE7">
        <w:tab/>
      </w:r>
      <w:r w:rsidRPr="00170CE7">
        <w:tab/>
      </w:r>
      <w:r w:rsidRPr="00170CE7">
        <w:tab/>
        <w:t>ENUMERATED {supported}</w:t>
      </w:r>
    </w:p>
    <w:p w14:paraId="2E3EB113" w14:textId="77777777" w:rsidR="00294D9B" w:rsidRPr="00170CE7" w:rsidRDefault="00294D9B" w:rsidP="00294D9B">
      <w:pPr>
        <w:pStyle w:val="PL"/>
        <w:shd w:val="clear" w:color="auto" w:fill="E6E6E6"/>
      </w:pPr>
      <w:r w:rsidRPr="00170CE7">
        <w:t>}</w:t>
      </w:r>
    </w:p>
    <w:p w14:paraId="361C007E" w14:textId="77777777" w:rsidR="00294D9B" w:rsidRPr="00170CE7" w:rsidRDefault="00294D9B" w:rsidP="00294D9B">
      <w:pPr>
        <w:pStyle w:val="PL"/>
        <w:shd w:val="clear" w:color="auto" w:fill="E6E6E6"/>
      </w:pPr>
    </w:p>
    <w:p w14:paraId="6B4BAC66" w14:textId="77777777" w:rsidR="00294D9B" w:rsidRPr="00170CE7" w:rsidRDefault="00294D9B" w:rsidP="00294D9B">
      <w:pPr>
        <w:pStyle w:val="PL"/>
        <w:shd w:val="clear" w:color="auto" w:fill="E6E6E6"/>
      </w:pPr>
      <w:r w:rsidRPr="00170CE7">
        <w:t>IRAT-ParametersGERAN ::=</w:t>
      </w:r>
      <w:r w:rsidRPr="00170CE7">
        <w:tab/>
      </w:r>
      <w:r w:rsidRPr="00170CE7">
        <w:tab/>
      </w:r>
      <w:r w:rsidRPr="00170CE7">
        <w:tab/>
        <w:t>SEQUENCE {</w:t>
      </w:r>
    </w:p>
    <w:p w14:paraId="5121C1F6" w14:textId="77777777" w:rsidR="00294D9B" w:rsidRPr="00170CE7" w:rsidRDefault="00294D9B" w:rsidP="00294D9B">
      <w:pPr>
        <w:pStyle w:val="PL"/>
        <w:shd w:val="clear" w:color="auto" w:fill="E6E6E6"/>
      </w:pPr>
      <w:r w:rsidRPr="00170CE7">
        <w:tab/>
        <w:t>supportedBandListGERAN</w:t>
      </w:r>
      <w:r w:rsidRPr="00170CE7">
        <w:tab/>
      </w:r>
      <w:r w:rsidRPr="00170CE7">
        <w:tab/>
      </w:r>
      <w:r w:rsidRPr="00170CE7">
        <w:tab/>
      </w:r>
      <w:r w:rsidRPr="00170CE7">
        <w:tab/>
        <w:t>SupportedBandListGERAN,</w:t>
      </w:r>
    </w:p>
    <w:p w14:paraId="171ACC6B" w14:textId="77777777" w:rsidR="00294D9B" w:rsidRPr="00170CE7" w:rsidRDefault="00294D9B" w:rsidP="00294D9B">
      <w:pPr>
        <w:pStyle w:val="PL"/>
        <w:shd w:val="clear" w:color="auto" w:fill="E6E6E6"/>
      </w:pPr>
      <w:r w:rsidRPr="00170CE7">
        <w:tab/>
        <w:t>interRAT-PS-HO-ToGERAN</w:t>
      </w:r>
      <w:r w:rsidRPr="00170CE7">
        <w:tab/>
      </w:r>
      <w:r w:rsidRPr="00170CE7">
        <w:tab/>
      </w:r>
      <w:r w:rsidRPr="00170CE7">
        <w:tab/>
      </w:r>
      <w:r w:rsidRPr="00170CE7">
        <w:tab/>
        <w:t>BOOLEAN</w:t>
      </w:r>
    </w:p>
    <w:p w14:paraId="7A20D45F" w14:textId="77777777" w:rsidR="00294D9B" w:rsidRPr="00170CE7" w:rsidRDefault="00294D9B" w:rsidP="00294D9B">
      <w:pPr>
        <w:pStyle w:val="PL"/>
        <w:shd w:val="clear" w:color="auto" w:fill="E6E6E6"/>
      </w:pPr>
      <w:r w:rsidRPr="00170CE7">
        <w:t>}</w:t>
      </w:r>
    </w:p>
    <w:p w14:paraId="588046DB" w14:textId="77777777" w:rsidR="00294D9B" w:rsidRPr="00170CE7" w:rsidRDefault="00294D9B" w:rsidP="00294D9B">
      <w:pPr>
        <w:pStyle w:val="PL"/>
        <w:shd w:val="clear" w:color="auto" w:fill="E6E6E6"/>
      </w:pPr>
    </w:p>
    <w:p w14:paraId="4C2B339F" w14:textId="77777777" w:rsidR="00294D9B" w:rsidRPr="00170CE7" w:rsidRDefault="00294D9B" w:rsidP="00294D9B">
      <w:pPr>
        <w:pStyle w:val="PL"/>
        <w:shd w:val="clear" w:color="auto" w:fill="E6E6E6"/>
      </w:pPr>
      <w:r w:rsidRPr="00170CE7">
        <w:t>IRAT-ParametersGERAN-v920 ::=</w:t>
      </w:r>
      <w:r w:rsidRPr="00170CE7">
        <w:tab/>
      </w:r>
      <w:r w:rsidRPr="00170CE7">
        <w:tab/>
        <w:t>SEQUENCE {</w:t>
      </w:r>
    </w:p>
    <w:p w14:paraId="30684277" w14:textId="77777777" w:rsidR="00294D9B" w:rsidRPr="00170CE7" w:rsidRDefault="00294D9B" w:rsidP="00294D9B">
      <w:pPr>
        <w:pStyle w:val="PL"/>
        <w:shd w:val="clear" w:color="auto" w:fill="E6E6E6"/>
      </w:pPr>
      <w:r w:rsidRPr="00170CE7">
        <w:tab/>
        <w:t>dtm-r9</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ACA91B2" w14:textId="77777777" w:rsidR="00294D9B" w:rsidRPr="00170CE7" w:rsidRDefault="00294D9B" w:rsidP="00294D9B">
      <w:pPr>
        <w:pStyle w:val="PL"/>
        <w:shd w:val="clear" w:color="auto" w:fill="E6E6E6"/>
      </w:pPr>
      <w:r w:rsidRPr="00170CE7">
        <w:tab/>
        <w:t>e-RedirectionGERAN-r9</w:t>
      </w:r>
      <w:r w:rsidRPr="00170CE7">
        <w:tab/>
      </w:r>
      <w:r w:rsidRPr="00170CE7">
        <w:tab/>
      </w:r>
      <w:r w:rsidRPr="00170CE7">
        <w:tab/>
      </w:r>
      <w:r w:rsidRPr="00170CE7">
        <w:tab/>
        <w:t>ENUMERATED {supported}</w:t>
      </w:r>
      <w:r w:rsidRPr="00170CE7">
        <w:tab/>
      </w:r>
      <w:r w:rsidRPr="00170CE7">
        <w:tab/>
      </w:r>
      <w:r w:rsidRPr="00170CE7">
        <w:tab/>
        <w:t>OPTIONAL</w:t>
      </w:r>
    </w:p>
    <w:p w14:paraId="38441190" w14:textId="77777777" w:rsidR="00294D9B" w:rsidRPr="00170CE7" w:rsidRDefault="00294D9B" w:rsidP="00294D9B">
      <w:pPr>
        <w:pStyle w:val="PL"/>
        <w:shd w:val="clear" w:color="auto" w:fill="E6E6E6"/>
      </w:pPr>
      <w:r w:rsidRPr="00170CE7">
        <w:t>}</w:t>
      </w:r>
    </w:p>
    <w:p w14:paraId="2662881F" w14:textId="77777777" w:rsidR="00294D9B" w:rsidRPr="00170CE7" w:rsidRDefault="00294D9B" w:rsidP="00294D9B">
      <w:pPr>
        <w:pStyle w:val="PL"/>
        <w:shd w:val="clear" w:color="auto" w:fill="E6E6E6"/>
      </w:pPr>
    </w:p>
    <w:p w14:paraId="2D0CD9B1" w14:textId="77777777" w:rsidR="00294D9B" w:rsidRPr="00170CE7" w:rsidRDefault="00294D9B" w:rsidP="00294D9B">
      <w:pPr>
        <w:pStyle w:val="PL"/>
        <w:shd w:val="clear" w:color="auto" w:fill="E6E6E6"/>
      </w:pPr>
      <w:r w:rsidRPr="00170CE7">
        <w:t>SupportedBandListGERAN ::=</w:t>
      </w:r>
      <w:r w:rsidRPr="00170CE7">
        <w:tab/>
      </w:r>
      <w:r w:rsidRPr="00170CE7">
        <w:tab/>
      </w:r>
      <w:r w:rsidRPr="00170CE7">
        <w:tab/>
        <w:t>SEQUENCE (SIZE (1..maxBands)) OF SupportedBandGERAN</w:t>
      </w:r>
    </w:p>
    <w:p w14:paraId="61081944" w14:textId="77777777" w:rsidR="00294D9B" w:rsidRPr="00170CE7" w:rsidRDefault="00294D9B" w:rsidP="00294D9B">
      <w:pPr>
        <w:pStyle w:val="PL"/>
        <w:shd w:val="clear" w:color="auto" w:fill="E6E6E6"/>
      </w:pPr>
    </w:p>
    <w:p w14:paraId="0EBE27DD" w14:textId="77777777" w:rsidR="00294D9B" w:rsidRPr="00170CE7" w:rsidRDefault="00294D9B" w:rsidP="00294D9B">
      <w:pPr>
        <w:pStyle w:val="PL"/>
        <w:shd w:val="clear" w:color="auto" w:fill="E6E6E6"/>
      </w:pPr>
      <w:r w:rsidRPr="00170CE7">
        <w:t>SupportedBandGERAN ::=</w:t>
      </w:r>
      <w:r w:rsidRPr="00170CE7">
        <w:tab/>
      </w:r>
      <w:r w:rsidRPr="00170CE7">
        <w:tab/>
      </w:r>
      <w:r w:rsidRPr="00170CE7">
        <w:tab/>
      </w:r>
      <w:r w:rsidRPr="00170CE7">
        <w:tab/>
        <w:t>ENUMERATED {</w:t>
      </w:r>
    </w:p>
    <w:p w14:paraId="300BFAD0"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gsm450, gsm480, gsm710, gsm750, gsm810, gsm850,</w:t>
      </w:r>
    </w:p>
    <w:p w14:paraId="56A1D9E0" w14:textId="77777777" w:rsidR="00294D9B" w:rsidRPr="00CB0A57" w:rsidRDefault="00294D9B" w:rsidP="00294D9B">
      <w:pPr>
        <w:pStyle w:val="PL"/>
        <w:shd w:val="clear" w:color="auto" w:fill="E6E6E6"/>
        <w:rPr>
          <w:lang w:val="de-DE"/>
        </w:rPr>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CB0A57">
        <w:rPr>
          <w:lang w:val="de-DE"/>
        </w:rPr>
        <w:t>gsm900P, gsm900E, gsm900R, gsm1800, gsm1900,</w:t>
      </w:r>
    </w:p>
    <w:p w14:paraId="1A3037D3" w14:textId="77777777" w:rsidR="00294D9B" w:rsidRPr="00170CE7" w:rsidRDefault="00294D9B" w:rsidP="00294D9B">
      <w:pPr>
        <w:pStyle w:val="PL"/>
        <w:shd w:val="clear" w:color="auto" w:fill="E6E6E6"/>
      </w:pPr>
      <w:r w:rsidRPr="00CB0A57">
        <w:rPr>
          <w:lang w:val="de-DE"/>
        </w:rPr>
        <w:tab/>
      </w:r>
      <w:r w:rsidRPr="00CB0A57">
        <w:rPr>
          <w:lang w:val="de-DE"/>
        </w:rPr>
        <w:tab/>
      </w:r>
      <w:r w:rsidRPr="00CB0A57">
        <w:rPr>
          <w:lang w:val="de-DE"/>
        </w:rPr>
        <w:tab/>
      </w:r>
      <w:r w:rsidRPr="00CB0A57">
        <w:rPr>
          <w:lang w:val="de-DE"/>
        </w:rPr>
        <w:tab/>
      </w:r>
      <w:r w:rsidRPr="00CB0A57">
        <w:rPr>
          <w:lang w:val="de-DE"/>
        </w:rPr>
        <w:tab/>
      </w:r>
      <w:r w:rsidRPr="00CB0A57">
        <w:rPr>
          <w:lang w:val="de-DE"/>
        </w:rPr>
        <w:tab/>
      </w:r>
      <w:r w:rsidRPr="00CB0A57">
        <w:rPr>
          <w:lang w:val="de-DE"/>
        </w:rPr>
        <w:tab/>
      </w:r>
      <w:r w:rsidRPr="00CB0A57">
        <w:rPr>
          <w:lang w:val="de-DE"/>
        </w:rPr>
        <w:tab/>
      </w:r>
      <w:r w:rsidRPr="00CB0A57">
        <w:rPr>
          <w:lang w:val="de-DE"/>
        </w:rPr>
        <w:tab/>
      </w:r>
      <w:r w:rsidRPr="00CB0A57">
        <w:rPr>
          <w:lang w:val="de-DE"/>
        </w:rPr>
        <w:tab/>
      </w:r>
      <w:r w:rsidRPr="00170CE7">
        <w:t>spare5, spare4, spare3, spare2, spare1, ...}</w:t>
      </w:r>
    </w:p>
    <w:p w14:paraId="46DA5E23" w14:textId="77777777" w:rsidR="00294D9B" w:rsidRPr="00170CE7" w:rsidRDefault="00294D9B" w:rsidP="00294D9B">
      <w:pPr>
        <w:pStyle w:val="PL"/>
        <w:shd w:val="clear" w:color="auto" w:fill="E6E6E6"/>
      </w:pPr>
    </w:p>
    <w:p w14:paraId="425A3F4E" w14:textId="77777777" w:rsidR="00294D9B" w:rsidRPr="00170CE7" w:rsidRDefault="00294D9B" w:rsidP="00294D9B">
      <w:pPr>
        <w:pStyle w:val="PL"/>
        <w:shd w:val="clear" w:color="auto" w:fill="E6E6E6"/>
      </w:pPr>
      <w:r w:rsidRPr="00170CE7">
        <w:t>IRAT-ParametersCDMA2000-HRPD ::=</w:t>
      </w:r>
      <w:r w:rsidRPr="00170CE7">
        <w:tab/>
        <w:t>SEQUENCE {</w:t>
      </w:r>
    </w:p>
    <w:p w14:paraId="1B3B5DF8" w14:textId="77777777" w:rsidR="00294D9B" w:rsidRPr="00170CE7" w:rsidRDefault="00294D9B" w:rsidP="00294D9B">
      <w:pPr>
        <w:pStyle w:val="PL"/>
        <w:shd w:val="clear" w:color="auto" w:fill="E6E6E6"/>
      </w:pPr>
      <w:r w:rsidRPr="00170CE7">
        <w:tab/>
        <w:t>supportedBandListHRPD</w:t>
      </w:r>
      <w:r w:rsidRPr="00170CE7">
        <w:tab/>
      </w:r>
      <w:r w:rsidRPr="00170CE7">
        <w:tab/>
      </w:r>
      <w:r w:rsidRPr="00170CE7">
        <w:tab/>
      </w:r>
      <w:r w:rsidRPr="00170CE7">
        <w:tab/>
        <w:t>SupportedBandListHRPD,</w:t>
      </w:r>
    </w:p>
    <w:p w14:paraId="4F90A346" w14:textId="77777777" w:rsidR="00294D9B" w:rsidRPr="00170CE7" w:rsidRDefault="00294D9B" w:rsidP="00294D9B">
      <w:pPr>
        <w:pStyle w:val="PL"/>
        <w:shd w:val="clear" w:color="auto" w:fill="E6E6E6"/>
      </w:pPr>
      <w:r w:rsidRPr="00170CE7">
        <w:tab/>
        <w:t>tx-ConfigHRPD</w:t>
      </w:r>
      <w:r w:rsidRPr="00170CE7">
        <w:tab/>
      </w:r>
      <w:r w:rsidRPr="00170CE7">
        <w:tab/>
      </w:r>
      <w:r w:rsidRPr="00170CE7">
        <w:tab/>
      </w:r>
      <w:r w:rsidRPr="00170CE7">
        <w:tab/>
      </w:r>
      <w:r w:rsidRPr="00170CE7">
        <w:tab/>
      </w:r>
      <w:r w:rsidRPr="00170CE7">
        <w:tab/>
        <w:t>ENUMERATED {single, dual},</w:t>
      </w:r>
    </w:p>
    <w:p w14:paraId="7AD48666" w14:textId="77777777" w:rsidR="00294D9B" w:rsidRPr="00170CE7" w:rsidRDefault="00294D9B" w:rsidP="00294D9B">
      <w:pPr>
        <w:pStyle w:val="PL"/>
        <w:shd w:val="clear" w:color="auto" w:fill="E6E6E6"/>
      </w:pPr>
      <w:r w:rsidRPr="00170CE7">
        <w:tab/>
        <w:t>rx-ConfigHRPD</w:t>
      </w:r>
      <w:r w:rsidRPr="00170CE7">
        <w:tab/>
      </w:r>
      <w:r w:rsidRPr="00170CE7">
        <w:tab/>
      </w:r>
      <w:r w:rsidRPr="00170CE7">
        <w:tab/>
      </w:r>
      <w:r w:rsidRPr="00170CE7">
        <w:tab/>
      </w:r>
      <w:r w:rsidRPr="00170CE7">
        <w:tab/>
      </w:r>
      <w:r w:rsidRPr="00170CE7">
        <w:tab/>
        <w:t>ENUMERATED {single, dual}</w:t>
      </w:r>
    </w:p>
    <w:p w14:paraId="4634EC51" w14:textId="77777777" w:rsidR="00294D9B" w:rsidRPr="00170CE7" w:rsidRDefault="00294D9B" w:rsidP="00294D9B">
      <w:pPr>
        <w:pStyle w:val="PL"/>
        <w:shd w:val="clear" w:color="auto" w:fill="E6E6E6"/>
      </w:pPr>
      <w:r w:rsidRPr="00170CE7">
        <w:t>}</w:t>
      </w:r>
    </w:p>
    <w:p w14:paraId="775AC39A" w14:textId="77777777" w:rsidR="00294D9B" w:rsidRPr="00170CE7" w:rsidRDefault="00294D9B" w:rsidP="00294D9B">
      <w:pPr>
        <w:pStyle w:val="PL"/>
        <w:shd w:val="clear" w:color="auto" w:fill="E6E6E6"/>
      </w:pPr>
    </w:p>
    <w:p w14:paraId="700EE586" w14:textId="77777777" w:rsidR="00294D9B" w:rsidRPr="00170CE7" w:rsidRDefault="00294D9B" w:rsidP="00294D9B">
      <w:pPr>
        <w:pStyle w:val="PL"/>
        <w:shd w:val="clear" w:color="auto" w:fill="E6E6E6"/>
      </w:pPr>
      <w:r w:rsidRPr="00170CE7">
        <w:t>SupportedBandListHRPD ::=</w:t>
      </w:r>
      <w:r w:rsidRPr="00170CE7">
        <w:tab/>
      </w:r>
      <w:r w:rsidRPr="00170CE7">
        <w:tab/>
      </w:r>
      <w:r w:rsidRPr="00170CE7">
        <w:tab/>
        <w:t>SEQUENCE (SIZE (1..maxCDMA-BandClass)) OF BandclassCDMA2000</w:t>
      </w:r>
    </w:p>
    <w:p w14:paraId="06884C2E" w14:textId="77777777" w:rsidR="00294D9B" w:rsidRPr="00170CE7" w:rsidRDefault="00294D9B" w:rsidP="00294D9B">
      <w:pPr>
        <w:pStyle w:val="PL"/>
        <w:shd w:val="clear" w:color="auto" w:fill="E6E6E6"/>
      </w:pPr>
    </w:p>
    <w:p w14:paraId="35DF35FC" w14:textId="77777777" w:rsidR="00294D9B" w:rsidRPr="00170CE7" w:rsidRDefault="00294D9B" w:rsidP="00294D9B">
      <w:pPr>
        <w:pStyle w:val="PL"/>
        <w:shd w:val="clear" w:color="auto" w:fill="E6E6E6"/>
      </w:pPr>
      <w:r w:rsidRPr="00170CE7">
        <w:t>IRAT-ParametersCDMA2000-1XRTT ::=</w:t>
      </w:r>
      <w:r w:rsidRPr="00170CE7">
        <w:tab/>
        <w:t>SEQUENCE {</w:t>
      </w:r>
    </w:p>
    <w:p w14:paraId="4F26E401" w14:textId="77777777" w:rsidR="00294D9B" w:rsidRPr="00170CE7" w:rsidRDefault="00294D9B" w:rsidP="00294D9B">
      <w:pPr>
        <w:pStyle w:val="PL"/>
        <w:shd w:val="clear" w:color="auto" w:fill="E6E6E6"/>
      </w:pPr>
      <w:r w:rsidRPr="00170CE7">
        <w:tab/>
        <w:t>supportedBandList1XRTT</w:t>
      </w:r>
      <w:r w:rsidRPr="00170CE7">
        <w:tab/>
      </w:r>
      <w:r w:rsidRPr="00170CE7">
        <w:tab/>
      </w:r>
      <w:r w:rsidRPr="00170CE7">
        <w:tab/>
      </w:r>
      <w:r w:rsidRPr="00170CE7">
        <w:tab/>
        <w:t>SupportedBandList1XRTT,</w:t>
      </w:r>
    </w:p>
    <w:p w14:paraId="2205E3F0" w14:textId="77777777" w:rsidR="00294D9B" w:rsidRPr="00170CE7" w:rsidRDefault="00294D9B" w:rsidP="00294D9B">
      <w:pPr>
        <w:pStyle w:val="PL"/>
        <w:shd w:val="clear" w:color="auto" w:fill="E6E6E6"/>
      </w:pPr>
      <w:r w:rsidRPr="00170CE7">
        <w:tab/>
        <w:t>tx-Config1XRTT</w:t>
      </w:r>
      <w:r w:rsidRPr="00170CE7">
        <w:tab/>
      </w:r>
      <w:r w:rsidRPr="00170CE7">
        <w:tab/>
      </w:r>
      <w:r w:rsidRPr="00170CE7">
        <w:tab/>
      </w:r>
      <w:r w:rsidRPr="00170CE7">
        <w:tab/>
      </w:r>
      <w:r w:rsidRPr="00170CE7">
        <w:tab/>
      </w:r>
      <w:r w:rsidRPr="00170CE7">
        <w:tab/>
        <w:t>ENUMERATED {single, dual},</w:t>
      </w:r>
    </w:p>
    <w:p w14:paraId="57064567" w14:textId="77777777" w:rsidR="00294D9B" w:rsidRPr="00170CE7" w:rsidRDefault="00294D9B" w:rsidP="00294D9B">
      <w:pPr>
        <w:pStyle w:val="PL"/>
        <w:shd w:val="clear" w:color="auto" w:fill="E6E6E6"/>
      </w:pPr>
      <w:r w:rsidRPr="00170CE7">
        <w:tab/>
        <w:t>rx-Config1XRTT</w:t>
      </w:r>
      <w:r w:rsidRPr="00170CE7">
        <w:tab/>
      </w:r>
      <w:r w:rsidRPr="00170CE7">
        <w:tab/>
      </w:r>
      <w:r w:rsidRPr="00170CE7">
        <w:tab/>
      </w:r>
      <w:r w:rsidRPr="00170CE7">
        <w:tab/>
      </w:r>
      <w:r w:rsidRPr="00170CE7">
        <w:tab/>
      </w:r>
      <w:r w:rsidRPr="00170CE7">
        <w:tab/>
        <w:t>ENUMERATED {single, dual}</w:t>
      </w:r>
    </w:p>
    <w:p w14:paraId="26A16ABE" w14:textId="77777777" w:rsidR="00294D9B" w:rsidRPr="00170CE7" w:rsidRDefault="00294D9B" w:rsidP="00294D9B">
      <w:pPr>
        <w:pStyle w:val="PL"/>
        <w:shd w:val="clear" w:color="auto" w:fill="E6E6E6"/>
      </w:pPr>
      <w:r w:rsidRPr="00170CE7">
        <w:t>}</w:t>
      </w:r>
    </w:p>
    <w:p w14:paraId="1988CB33" w14:textId="77777777" w:rsidR="00294D9B" w:rsidRPr="00170CE7" w:rsidRDefault="00294D9B" w:rsidP="00294D9B">
      <w:pPr>
        <w:pStyle w:val="PL"/>
        <w:shd w:val="clear" w:color="auto" w:fill="E6E6E6"/>
      </w:pPr>
    </w:p>
    <w:p w14:paraId="2FE824A4" w14:textId="77777777" w:rsidR="00294D9B" w:rsidRPr="00170CE7" w:rsidRDefault="00294D9B" w:rsidP="00294D9B">
      <w:pPr>
        <w:pStyle w:val="PL"/>
        <w:shd w:val="clear" w:color="auto" w:fill="E6E6E6"/>
      </w:pPr>
      <w:r w:rsidRPr="00170CE7">
        <w:t>IRAT-ParametersCDMA2000-1XRTT-v920 ::=</w:t>
      </w:r>
      <w:r w:rsidRPr="00170CE7">
        <w:tab/>
        <w:t>SEQUENCE {</w:t>
      </w:r>
    </w:p>
    <w:p w14:paraId="77D27B7F" w14:textId="77777777" w:rsidR="00294D9B" w:rsidRPr="00170CE7" w:rsidRDefault="00294D9B" w:rsidP="00294D9B">
      <w:pPr>
        <w:pStyle w:val="PL"/>
        <w:shd w:val="clear" w:color="auto" w:fill="E6E6E6"/>
      </w:pPr>
      <w:r w:rsidRPr="00170CE7">
        <w:tab/>
        <w:t>e-CSFB-1XRTT-r9</w:t>
      </w:r>
      <w:r w:rsidRPr="00170CE7">
        <w:tab/>
      </w:r>
      <w:r w:rsidRPr="00170CE7">
        <w:tab/>
      </w:r>
      <w:r w:rsidRPr="00170CE7">
        <w:tab/>
      </w:r>
      <w:r w:rsidRPr="00170CE7">
        <w:tab/>
      </w:r>
      <w:r w:rsidRPr="00170CE7">
        <w:tab/>
      </w:r>
      <w:r w:rsidRPr="00170CE7">
        <w:tab/>
        <w:t>ENUMERATED {supported},</w:t>
      </w:r>
    </w:p>
    <w:p w14:paraId="60D8A1C2" w14:textId="77777777" w:rsidR="00294D9B" w:rsidRPr="00170CE7" w:rsidRDefault="00294D9B" w:rsidP="00294D9B">
      <w:pPr>
        <w:pStyle w:val="PL"/>
        <w:shd w:val="clear" w:color="auto" w:fill="E6E6E6"/>
      </w:pPr>
      <w:r w:rsidRPr="00170CE7">
        <w:tab/>
        <w:t>e-CSFB-ConcPS-Mob1XRTT-r9</w:t>
      </w:r>
      <w:r w:rsidRPr="00170CE7">
        <w:tab/>
      </w:r>
      <w:r w:rsidRPr="00170CE7">
        <w:tab/>
      </w:r>
      <w:r w:rsidRPr="00170CE7">
        <w:tab/>
        <w:t>ENUMERATED {supported}</w:t>
      </w:r>
      <w:r w:rsidRPr="00170CE7">
        <w:tab/>
      </w:r>
      <w:r w:rsidRPr="00170CE7">
        <w:tab/>
      </w:r>
      <w:r w:rsidRPr="00170CE7">
        <w:tab/>
        <w:t>OPTIONAL</w:t>
      </w:r>
    </w:p>
    <w:p w14:paraId="71C27B98" w14:textId="77777777" w:rsidR="00294D9B" w:rsidRPr="00170CE7" w:rsidRDefault="00294D9B" w:rsidP="00294D9B">
      <w:pPr>
        <w:pStyle w:val="PL"/>
        <w:shd w:val="clear" w:color="auto" w:fill="E6E6E6"/>
      </w:pPr>
      <w:r w:rsidRPr="00170CE7">
        <w:t>}</w:t>
      </w:r>
    </w:p>
    <w:p w14:paraId="4D0C7A8B" w14:textId="77777777" w:rsidR="00294D9B" w:rsidRPr="00170CE7" w:rsidRDefault="00294D9B" w:rsidP="00294D9B">
      <w:pPr>
        <w:pStyle w:val="PL"/>
        <w:shd w:val="clear" w:color="auto" w:fill="E6E6E6"/>
      </w:pPr>
    </w:p>
    <w:p w14:paraId="72C5F7F1" w14:textId="77777777" w:rsidR="00294D9B" w:rsidRPr="00170CE7" w:rsidRDefault="00294D9B" w:rsidP="00294D9B">
      <w:pPr>
        <w:pStyle w:val="PL"/>
        <w:shd w:val="clear" w:color="auto" w:fill="E6E6E6"/>
      </w:pPr>
      <w:r w:rsidRPr="00170CE7">
        <w:t>IRAT-ParametersCDMA2000-1XRTT-v1020 ::=</w:t>
      </w:r>
      <w:r w:rsidRPr="00170CE7">
        <w:tab/>
        <w:t>SEQUENCE {</w:t>
      </w:r>
    </w:p>
    <w:p w14:paraId="2FC5C366" w14:textId="77777777" w:rsidR="00294D9B" w:rsidRPr="00170CE7" w:rsidRDefault="00294D9B" w:rsidP="00294D9B">
      <w:pPr>
        <w:pStyle w:val="PL"/>
        <w:shd w:val="clear" w:color="auto" w:fill="E6E6E6"/>
      </w:pPr>
      <w:r w:rsidRPr="00170CE7">
        <w:tab/>
        <w:t>e-CSFB-dual-1XRTT-r10</w:t>
      </w:r>
      <w:r w:rsidRPr="00170CE7">
        <w:tab/>
      </w:r>
      <w:r w:rsidRPr="00170CE7">
        <w:tab/>
      </w:r>
      <w:r w:rsidRPr="00170CE7">
        <w:tab/>
      </w:r>
      <w:r w:rsidRPr="00170CE7">
        <w:tab/>
        <w:t>ENUMERATED {supported}</w:t>
      </w:r>
    </w:p>
    <w:p w14:paraId="50E5FACB" w14:textId="77777777" w:rsidR="00294D9B" w:rsidRPr="00170CE7" w:rsidRDefault="00294D9B" w:rsidP="00294D9B">
      <w:pPr>
        <w:pStyle w:val="PL"/>
        <w:shd w:val="clear" w:color="auto" w:fill="E6E6E6"/>
      </w:pPr>
      <w:r w:rsidRPr="00170CE7">
        <w:t>}</w:t>
      </w:r>
    </w:p>
    <w:p w14:paraId="21D31650" w14:textId="77777777" w:rsidR="00294D9B" w:rsidRPr="00170CE7" w:rsidRDefault="00294D9B" w:rsidP="00294D9B">
      <w:pPr>
        <w:pStyle w:val="PL"/>
        <w:shd w:val="clear" w:color="auto" w:fill="E6E6E6"/>
      </w:pPr>
    </w:p>
    <w:p w14:paraId="3A0BC95D" w14:textId="77777777" w:rsidR="00294D9B" w:rsidRPr="00170CE7" w:rsidRDefault="00294D9B" w:rsidP="00294D9B">
      <w:pPr>
        <w:pStyle w:val="PL"/>
        <w:shd w:val="clear" w:color="auto" w:fill="E6E6E6"/>
      </w:pPr>
      <w:r w:rsidRPr="00170CE7">
        <w:t>IRAT-ParametersCDMA2000-v1130 ::=</w:t>
      </w:r>
      <w:r w:rsidRPr="00170CE7">
        <w:tab/>
      </w:r>
      <w:r w:rsidRPr="00170CE7">
        <w:tab/>
        <w:t>SEQUENCE {</w:t>
      </w:r>
    </w:p>
    <w:p w14:paraId="7138C781" w14:textId="77777777" w:rsidR="00294D9B" w:rsidRPr="00170CE7" w:rsidRDefault="00294D9B" w:rsidP="00294D9B">
      <w:pPr>
        <w:pStyle w:val="PL"/>
        <w:shd w:val="clear" w:color="auto" w:fill="E6E6E6"/>
      </w:pPr>
      <w:r w:rsidRPr="00170CE7">
        <w:tab/>
        <w:t>cdma2000-NW-Sharing-r11</w:t>
      </w:r>
      <w:r w:rsidRPr="00170CE7">
        <w:tab/>
      </w:r>
      <w:r w:rsidRPr="00170CE7">
        <w:tab/>
      </w:r>
      <w:r w:rsidRPr="00170CE7">
        <w:tab/>
      </w:r>
      <w:r w:rsidRPr="00170CE7">
        <w:tab/>
      </w:r>
      <w:r w:rsidRPr="00170CE7">
        <w:tab/>
        <w:t>ENUMERATED {supported}</w:t>
      </w:r>
      <w:r w:rsidRPr="00170CE7">
        <w:tab/>
      </w:r>
      <w:r w:rsidRPr="00170CE7">
        <w:tab/>
        <w:t>OPTIONAL</w:t>
      </w:r>
    </w:p>
    <w:p w14:paraId="2A4A8E16" w14:textId="77777777" w:rsidR="00294D9B" w:rsidRPr="00170CE7" w:rsidRDefault="00294D9B" w:rsidP="00294D9B">
      <w:pPr>
        <w:pStyle w:val="PL"/>
        <w:shd w:val="clear" w:color="auto" w:fill="E6E6E6"/>
      </w:pPr>
      <w:r w:rsidRPr="00170CE7">
        <w:t>}</w:t>
      </w:r>
    </w:p>
    <w:p w14:paraId="09399CF7" w14:textId="77777777" w:rsidR="00294D9B" w:rsidRPr="00170CE7" w:rsidRDefault="00294D9B" w:rsidP="00294D9B">
      <w:pPr>
        <w:pStyle w:val="PL"/>
        <w:shd w:val="clear" w:color="auto" w:fill="E6E6E6"/>
      </w:pPr>
    </w:p>
    <w:p w14:paraId="02476156" w14:textId="77777777" w:rsidR="00294D9B" w:rsidRPr="00170CE7" w:rsidRDefault="00294D9B" w:rsidP="00294D9B">
      <w:pPr>
        <w:pStyle w:val="PL"/>
        <w:shd w:val="clear" w:color="auto" w:fill="E6E6E6"/>
      </w:pPr>
      <w:r w:rsidRPr="00170CE7">
        <w:t>SupportedBandList1XRTT ::=</w:t>
      </w:r>
      <w:r w:rsidRPr="00170CE7">
        <w:tab/>
      </w:r>
      <w:r w:rsidRPr="00170CE7">
        <w:tab/>
      </w:r>
      <w:r w:rsidRPr="00170CE7">
        <w:tab/>
        <w:t>SEQUENCE (SIZE (1..maxCDMA-BandClass)) OF BandclassCDMA2000</w:t>
      </w:r>
    </w:p>
    <w:p w14:paraId="076DDD2A" w14:textId="77777777" w:rsidR="00294D9B" w:rsidRPr="00170CE7" w:rsidRDefault="00294D9B" w:rsidP="00294D9B">
      <w:pPr>
        <w:pStyle w:val="PL"/>
        <w:shd w:val="clear" w:color="auto" w:fill="E6E6E6"/>
      </w:pPr>
    </w:p>
    <w:p w14:paraId="1CCA3B3A" w14:textId="77777777" w:rsidR="00294D9B" w:rsidRPr="00170CE7" w:rsidRDefault="00294D9B" w:rsidP="00294D9B">
      <w:pPr>
        <w:pStyle w:val="PL"/>
        <w:shd w:val="clear" w:color="auto" w:fill="E6E6E6"/>
      </w:pPr>
      <w:r w:rsidRPr="00170CE7">
        <w:t>IRAT-ParametersWLAN-r13 ::=</w:t>
      </w:r>
      <w:r w:rsidRPr="00170CE7">
        <w:tab/>
      </w:r>
      <w:r w:rsidRPr="00170CE7">
        <w:tab/>
        <w:t>SEQUENCE {</w:t>
      </w:r>
    </w:p>
    <w:p w14:paraId="154ED590" w14:textId="77777777" w:rsidR="00294D9B" w:rsidRPr="00170CE7" w:rsidRDefault="00294D9B" w:rsidP="00294D9B">
      <w:pPr>
        <w:pStyle w:val="PL"/>
        <w:shd w:val="clear" w:color="auto" w:fill="E6E6E6"/>
      </w:pPr>
      <w:r w:rsidRPr="00170CE7">
        <w:tab/>
        <w:t>supportedBandListWLAN-r13</w:t>
      </w:r>
      <w:r w:rsidRPr="00170CE7">
        <w:tab/>
      </w:r>
      <w:r w:rsidRPr="00170CE7">
        <w:tab/>
        <w:t>SEQUENCE (SIZE (1..maxWLAN-Bands-r13)) OF WLAN-BandIndicator-r13</w:t>
      </w:r>
      <w:r w:rsidRPr="00170CE7">
        <w:tab/>
      </w:r>
      <w:r w:rsidRPr="00170CE7">
        <w:tab/>
      </w:r>
      <w:r w:rsidRPr="00170CE7">
        <w:tab/>
      </w:r>
      <w:r w:rsidRPr="00170CE7">
        <w:tab/>
      </w:r>
      <w:r w:rsidRPr="00170CE7">
        <w:tab/>
        <w:t>OPTIONAL</w:t>
      </w:r>
    </w:p>
    <w:p w14:paraId="0C63B412" w14:textId="77777777" w:rsidR="00294D9B" w:rsidRPr="00170CE7" w:rsidRDefault="00294D9B" w:rsidP="00294D9B">
      <w:pPr>
        <w:pStyle w:val="PL"/>
        <w:shd w:val="clear" w:color="auto" w:fill="E6E6E6"/>
      </w:pPr>
      <w:r w:rsidRPr="00170CE7">
        <w:t>}</w:t>
      </w:r>
    </w:p>
    <w:p w14:paraId="67FFBB97" w14:textId="77777777" w:rsidR="00294D9B" w:rsidRPr="00170CE7" w:rsidRDefault="00294D9B" w:rsidP="00294D9B">
      <w:pPr>
        <w:pStyle w:val="PL"/>
        <w:shd w:val="clear" w:color="auto" w:fill="E6E6E6"/>
      </w:pPr>
    </w:p>
    <w:p w14:paraId="58CC7605" w14:textId="77777777" w:rsidR="00294D9B" w:rsidRPr="00170CE7" w:rsidRDefault="00294D9B" w:rsidP="00294D9B">
      <w:pPr>
        <w:pStyle w:val="PL"/>
        <w:shd w:val="clear" w:color="auto" w:fill="E6E6E6"/>
      </w:pPr>
      <w:r w:rsidRPr="00170CE7">
        <w:t>CSG-ProximityIndicationParameters-r9 ::=</w:t>
      </w:r>
      <w:r w:rsidRPr="00170CE7">
        <w:tab/>
        <w:t>SEQUENCE {</w:t>
      </w:r>
    </w:p>
    <w:p w14:paraId="36D87E06" w14:textId="77777777" w:rsidR="00294D9B" w:rsidRPr="00170CE7" w:rsidRDefault="00294D9B" w:rsidP="00294D9B">
      <w:pPr>
        <w:pStyle w:val="PL"/>
        <w:shd w:val="clear" w:color="auto" w:fill="E6E6E6"/>
      </w:pPr>
      <w:r w:rsidRPr="00170CE7">
        <w:tab/>
        <w:t>intraFreqProximityIndication-r9</w:t>
      </w:r>
      <w:r w:rsidRPr="00170CE7">
        <w:tab/>
      </w:r>
      <w:r w:rsidRPr="00170CE7">
        <w:tab/>
        <w:t>ENUMERATED {supported}</w:t>
      </w:r>
      <w:r w:rsidRPr="00170CE7">
        <w:tab/>
      </w:r>
      <w:r w:rsidRPr="00170CE7">
        <w:tab/>
      </w:r>
      <w:r w:rsidRPr="00170CE7">
        <w:tab/>
        <w:t>OPTIONAL,</w:t>
      </w:r>
    </w:p>
    <w:p w14:paraId="2A678EB6" w14:textId="77777777" w:rsidR="00294D9B" w:rsidRPr="00170CE7" w:rsidRDefault="00294D9B" w:rsidP="00294D9B">
      <w:pPr>
        <w:pStyle w:val="PL"/>
        <w:shd w:val="clear" w:color="auto" w:fill="E6E6E6"/>
      </w:pPr>
      <w:r w:rsidRPr="00170CE7">
        <w:tab/>
        <w:t>interFreqProximityIndication-r9</w:t>
      </w:r>
      <w:r w:rsidRPr="00170CE7">
        <w:tab/>
      </w:r>
      <w:r w:rsidRPr="00170CE7">
        <w:tab/>
        <w:t>ENUMERATED {supported}</w:t>
      </w:r>
      <w:r w:rsidRPr="00170CE7">
        <w:tab/>
      </w:r>
      <w:r w:rsidRPr="00170CE7">
        <w:tab/>
      </w:r>
      <w:r w:rsidRPr="00170CE7">
        <w:tab/>
        <w:t>OPTIONAL,</w:t>
      </w:r>
    </w:p>
    <w:p w14:paraId="61DAB07C" w14:textId="77777777" w:rsidR="00294D9B" w:rsidRPr="00170CE7" w:rsidRDefault="00294D9B" w:rsidP="00294D9B">
      <w:pPr>
        <w:pStyle w:val="PL"/>
        <w:shd w:val="clear" w:color="auto" w:fill="E6E6E6"/>
      </w:pPr>
      <w:r w:rsidRPr="00170CE7">
        <w:tab/>
        <w:t>utran-ProximityIndication-r9</w:t>
      </w:r>
      <w:r w:rsidRPr="00170CE7">
        <w:tab/>
      </w:r>
      <w:r w:rsidRPr="00170CE7">
        <w:tab/>
        <w:t>ENUMERATED {supported}</w:t>
      </w:r>
      <w:r w:rsidRPr="00170CE7">
        <w:tab/>
      </w:r>
      <w:r w:rsidRPr="00170CE7">
        <w:tab/>
      </w:r>
      <w:r w:rsidRPr="00170CE7">
        <w:tab/>
        <w:t>OPTIONAL</w:t>
      </w:r>
    </w:p>
    <w:p w14:paraId="1DB1731E" w14:textId="77777777" w:rsidR="00294D9B" w:rsidRPr="00170CE7" w:rsidRDefault="00294D9B" w:rsidP="00294D9B">
      <w:pPr>
        <w:pStyle w:val="PL"/>
        <w:shd w:val="clear" w:color="auto" w:fill="E6E6E6"/>
      </w:pPr>
      <w:r w:rsidRPr="00170CE7">
        <w:t>}</w:t>
      </w:r>
    </w:p>
    <w:p w14:paraId="3B9A1938" w14:textId="77777777" w:rsidR="00294D9B" w:rsidRPr="00170CE7" w:rsidRDefault="00294D9B" w:rsidP="00294D9B">
      <w:pPr>
        <w:pStyle w:val="PL"/>
        <w:shd w:val="clear" w:color="auto" w:fill="E6E6E6"/>
      </w:pPr>
    </w:p>
    <w:p w14:paraId="21C65296" w14:textId="77777777" w:rsidR="00294D9B" w:rsidRPr="00170CE7" w:rsidRDefault="00294D9B" w:rsidP="00294D9B">
      <w:pPr>
        <w:pStyle w:val="PL"/>
        <w:shd w:val="clear" w:color="auto" w:fill="E6E6E6"/>
      </w:pPr>
      <w:r w:rsidRPr="00170CE7">
        <w:t>NeighCellSI-AcquisitionParameters-r9 ::=</w:t>
      </w:r>
      <w:r w:rsidRPr="00170CE7">
        <w:tab/>
        <w:t>SEQUENCE {</w:t>
      </w:r>
    </w:p>
    <w:p w14:paraId="505B04C8" w14:textId="77777777" w:rsidR="00294D9B" w:rsidRPr="00170CE7" w:rsidRDefault="00294D9B" w:rsidP="00294D9B">
      <w:pPr>
        <w:pStyle w:val="PL"/>
        <w:shd w:val="clear" w:color="auto" w:fill="E6E6E6"/>
      </w:pPr>
      <w:r w:rsidRPr="00170CE7">
        <w:tab/>
        <w:t>intraFreqSI-AcquisitionForHO-r9</w:t>
      </w:r>
      <w:r w:rsidRPr="00170CE7">
        <w:tab/>
      </w:r>
      <w:r w:rsidRPr="00170CE7">
        <w:tab/>
        <w:t>ENUMERATED {supported}</w:t>
      </w:r>
      <w:r w:rsidRPr="00170CE7">
        <w:tab/>
      </w:r>
      <w:r w:rsidRPr="00170CE7">
        <w:tab/>
      </w:r>
      <w:r w:rsidRPr="00170CE7">
        <w:tab/>
        <w:t>OPTIONAL,</w:t>
      </w:r>
    </w:p>
    <w:p w14:paraId="4ED340A6" w14:textId="77777777" w:rsidR="00294D9B" w:rsidRPr="00170CE7" w:rsidRDefault="00294D9B" w:rsidP="00294D9B">
      <w:pPr>
        <w:pStyle w:val="PL"/>
        <w:shd w:val="clear" w:color="auto" w:fill="E6E6E6"/>
      </w:pPr>
      <w:r w:rsidRPr="00170CE7">
        <w:tab/>
        <w:t>interFreqSI-AcquisitionForHO-r9</w:t>
      </w:r>
      <w:r w:rsidRPr="00170CE7">
        <w:tab/>
      </w:r>
      <w:r w:rsidRPr="00170CE7">
        <w:tab/>
        <w:t>ENUMERATED {supported}</w:t>
      </w:r>
      <w:r w:rsidRPr="00170CE7">
        <w:tab/>
      </w:r>
      <w:r w:rsidRPr="00170CE7">
        <w:tab/>
      </w:r>
      <w:r w:rsidRPr="00170CE7">
        <w:tab/>
        <w:t>OPTIONAL,</w:t>
      </w:r>
    </w:p>
    <w:p w14:paraId="196411E6" w14:textId="77777777" w:rsidR="00294D9B" w:rsidRPr="00170CE7" w:rsidRDefault="00294D9B" w:rsidP="00294D9B">
      <w:pPr>
        <w:pStyle w:val="PL"/>
        <w:shd w:val="clear" w:color="auto" w:fill="E6E6E6"/>
      </w:pPr>
      <w:r w:rsidRPr="00170CE7">
        <w:tab/>
        <w:t>utran-SI-AcquisitionForHO-r9</w:t>
      </w:r>
      <w:r w:rsidRPr="00170CE7">
        <w:tab/>
      </w:r>
      <w:r w:rsidRPr="00170CE7">
        <w:tab/>
        <w:t>ENUMERATED {supported}</w:t>
      </w:r>
      <w:r w:rsidRPr="00170CE7">
        <w:tab/>
      </w:r>
      <w:r w:rsidRPr="00170CE7">
        <w:tab/>
      </w:r>
      <w:r w:rsidRPr="00170CE7">
        <w:tab/>
        <w:t>OPTIONAL</w:t>
      </w:r>
    </w:p>
    <w:p w14:paraId="2F0F661E" w14:textId="77777777" w:rsidR="00294D9B" w:rsidRPr="00170CE7" w:rsidRDefault="00294D9B" w:rsidP="00294D9B">
      <w:pPr>
        <w:pStyle w:val="PL"/>
        <w:shd w:val="clear" w:color="auto" w:fill="E6E6E6"/>
      </w:pPr>
      <w:r w:rsidRPr="00170CE7">
        <w:t>}</w:t>
      </w:r>
    </w:p>
    <w:p w14:paraId="7CCD6443" w14:textId="77777777" w:rsidR="00294D9B" w:rsidRPr="00170CE7" w:rsidRDefault="00294D9B" w:rsidP="00294D9B">
      <w:pPr>
        <w:pStyle w:val="PL"/>
        <w:shd w:val="clear" w:color="auto" w:fill="E6E6E6"/>
      </w:pPr>
    </w:p>
    <w:p w14:paraId="6E8C5699" w14:textId="77777777" w:rsidR="00294D9B" w:rsidRPr="00170CE7" w:rsidRDefault="00294D9B" w:rsidP="00294D9B">
      <w:pPr>
        <w:pStyle w:val="PL"/>
        <w:shd w:val="clear" w:color="auto" w:fill="E6E6E6"/>
      </w:pPr>
      <w:r w:rsidRPr="00170CE7">
        <w:t>NeighCellSI-AcquisitionParameters-v1530 ::=</w:t>
      </w:r>
      <w:r w:rsidRPr="00170CE7">
        <w:tab/>
        <w:t>SEQUENCE {</w:t>
      </w:r>
    </w:p>
    <w:p w14:paraId="18E319F4" w14:textId="77777777" w:rsidR="00294D9B" w:rsidRPr="00170CE7" w:rsidRDefault="00294D9B" w:rsidP="00294D9B">
      <w:pPr>
        <w:pStyle w:val="PL"/>
        <w:shd w:val="clear" w:color="auto" w:fill="E6E6E6"/>
      </w:pPr>
      <w:r w:rsidRPr="00170CE7">
        <w:tab/>
        <w:t>reportCGI-NR-EN-DC-r15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B676E8B" w14:textId="77777777" w:rsidR="00294D9B" w:rsidRPr="00170CE7" w:rsidRDefault="00294D9B" w:rsidP="00294D9B">
      <w:pPr>
        <w:pStyle w:val="PL"/>
        <w:shd w:val="clear" w:color="auto" w:fill="E6E6E6"/>
      </w:pPr>
      <w:r w:rsidRPr="00170CE7">
        <w:tab/>
        <w:t>reportCGI-NR-NoEN-DC-r15</w:t>
      </w:r>
      <w:r w:rsidRPr="00170CE7">
        <w:tab/>
      </w:r>
      <w:r w:rsidRPr="00170CE7">
        <w:tab/>
      </w:r>
      <w:r w:rsidRPr="00170CE7">
        <w:tab/>
      </w:r>
      <w:r w:rsidRPr="00170CE7">
        <w:tab/>
        <w:t>ENUMERATED {supported}</w:t>
      </w:r>
      <w:r w:rsidRPr="00170CE7">
        <w:tab/>
      </w:r>
      <w:r w:rsidRPr="00170CE7">
        <w:tab/>
      </w:r>
      <w:r w:rsidRPr="00170CE7">
        <w:tab/>
        <w:t>OPTIONAL</w:t>
      </w:r>
    </w:p>
    <w:p w14:paraId="2A08C096" w14:textId="77777777" w:rsidR="00294D9B" w:rsidRPr="00170CE7" w:rsidRDefault="00294D9B" w:rsidP="00294D9B">
      <w:pPr>
        <w:pStyle w:val="PL"/>
        <w:shd w:val="clear" w:color="auto" w:fill="E6E6E6"/>
      </w:pPr>
      <w:r w:rsidRPr="00170CE7">
        <w:t>}</w:t>
      </w:r>
    </w:p>
    <w:p w14:paraId="2CD0F829" w14:textId="77777777" w:rsidR="00294D9B" w:rsidRPr="00170CE7" w:rsidRDefault="00294D9B" w:rsidP="00294D9B">
      <w:pPr>
        <w:pStyle w:val="PL"/>
        <w:shd w:val="clear" w:color="auto" w:fill="E6E6E6"/>
      </w:pPr>
    </w:p>
    <w:p w14:paraId="67CD032D" w14:textId="77777777" w:rsidR="00294D9B" w:rsidRPr="00170CE7" w:rsidRDefault="00294D9B" w:rsidP="00294D9B">
      <w:pPr>
        <w:pStyle w:val="PL"/>
        <w:shd w:val="clear" w:color="auto" w:fill="E6E6E6"/>
      </w:pPr>
      <w:r w:rsidRPr="00170CE7">
        <w:t>NeighCellSI-AcquisitionParameters-v1550 ::=</w:t>
      </w:r>
      <w:r w:rsidRPr="00170CE7">
        <w:tab/>
        <w:t>SEQUENCE {</w:t>
      </w:r>
    </w:p>
    <w:p w14:paraId="3EFFBDB9" w14:textId="77777777" w:rsidR="00294D9B" w:rsidRPr="00170CE7" w:rsidRDefault="00294D9B" w:rsidP="00294D9B">
      <w:pPr>
        <w:pStyle w:val="PL"/>
        <w:shd w:val="clear" w:color="auto" w:fill="E6E6E6"/>
      </w:pPr>
      <w:r w:rsidRPr="00170CE7">
        <w:tab/>
        <w:t>eutra-CGI-Reporting-ENDC-r15</w:t>
      </w:r>
      <w:r w:rsidRPr="00170CE7">
        <w:tab/>
      </w:r>
      <w:r w:rsidRPr="00170CE7">
        <w:tab/>
      </w:r>
      <w:r w:rsidRPr="00170CE7">
        <w:tab/>
      </w:r>
      <w:r w:rsidRPr="00170CE7">
        <w:tab/>
        <w:t>ENUMERATED {supported}</w:t>
      </w:r>
      <w:r w:rsidRPr="00170CE7">
        <w:tab/>
      </w:r>
      <w:r w:rsidRPr="00170CE7">
        <w:tab/>
      </w:r>
      <w:r w:rsidRPr="00170CE7">
        <w:tab/>
        <w:t>OPTIONAL,</w:t>
      </w:r>
    </w:p>
    <w:p w14:paraId="741E3D04" w14:textId="77777777" w:rsidR="00294D9B" w:rsidRPr="00170CE7" w:rsidRDefault="00294D9B" w:rsidP="00294D9B">
      <w:pPr>
        <w:pStyle w:val="PL"/>
        <w:shd w:val="clear" w:color="auto" w:fill="E6E6E6"/>
      </w:pPr>
      <w:r w:rsidRPr="00170CE7">
        <w:tab/>
        <w:t>utra-GERAN-CGI-Reporting-ENDC-r15</w:t>
      </w:r>
      <w:r w:rsidRPr="00170CE7">
        <w:tab/>
      </w:r>
      <w:r w:rsidRPr="00170CE7">
        <w:tab/>
      </w:r>
      <w:r w:rsidRPr="00170CE7">
        <w:tab/>
        <w:t>ENUMERATED {supported}</w:t>
      </w:r>
      <w:r w:rsidRPr="00170CE7">
        <w:tab/>
      </w:r>
      <w:r w:rsidRPr="00170CE7">
        <w:tab/>
      </w:r>
      <w:r w:rsidRPr="00170CE7">
        <w:tab/>
        <w:t>OPTIONAL</w:t>
      </w:r>
    </w:p>
    <w:p w14:paraId="4717C85A" w14:textId="77777777" w:rsidR="00294D9B" w:rsidRPr="00170CE7" w:rsidRDefault="00294D9B" w:rsidP="00294D9B">
      <w:pPr>
        <w:pStyle w:val="PL"/>
        <w:shd w:val="clear" w:color="auto" w:fill="E6E6E6"/>
      </w:pPr>
      <w:r w:rsidRPr="00170CE7">
        <w:t>}</w:t>
      </w:r>
    </w:p>
    <w:p w14:paraId="1630C7E7" w14:textId="77777777" w:rsidR="000B43D8" w:rsidRPr="00B60231" w:rsidRDefault="000B43D8" w:rsidP="000B43D8">
      <w:pPr>
        <w:pStyle w:val="PL"/>
        <w:shd w:val="clear" w:color="auto" w:fill="E6E6E6"/>
      </w:pPr>
    </w:p>
    <w:p w14:paraId="36EC802C" w14:textId="5BD1D2D3" w:rsidR="00052833" w:rsidRPr="00B60231" w:rsidRDefault="00052833" w:rsidP="00052833">
      <w:pPr>
        <w:pStyle w:val="PL"/>
        <w:shd w:val="clear" w:color="auto" w:fill="E6E6E6"/>
        <w:rPr>
          <w:ins w:id="90" w:author="vivo" w:date="2020-01-09T16:37:00Z"/>
        </w:rPr>
      </w:pPr>
      <w:ins w:id="91" w:author="vivo" w:date="2020-01-09T16:37:00Z">
        <w:r w:rsidRPr="00B60231">
          <w:t>NeighCellSI-AcquisitionParameters-</w:t>
        </w:r>
      </w:ins>
      <w:ins w:id="92" w:author="vivo" w:date="2020-03-02T17:31:00Z">
        <w:r w:rsidR="00C70FA2" w:rsidRPr="00C70FA2">
          <w:t>v16xy</w:t>
        </w:r>
      </w:ins>
      <w:ins w:id="93" w:author="vivo" w:date="2020-01-09T16:37:00Z">
        <w:r w:rsidRPr="00B60231">
          <w:t xml:space="preserve"> ::=</w:t>
        </w:r>
        <w:r w:rsidRPr="00B60231">
          <w:tab/>
          <w:t>SEQUENCE {</w:t>
        </w:r>
      </w:ins>
    </w:p>
    <w:p w14:paraId="29FDF173" w14:textId="6D8D9220" w:rsidR="00052833" w:rsidRPr="00B60231" w:rsidRDefault="00052833" w:rsidP="00052833">
      <w:pPr>
        <w:pStyle w:val="PL"/>
        <w:shd w:val="clear" w:color="auto" w:fill="E6E6E6"/>
        <w:rPr>
          <w:ins w:id="94" w:author="vivo" w:date="2020-01-09T16:37:00Z"/>
        </w:rPr>
      </w:pPr>
      <w:ins w:id="95" w:author="vivo" w:date="2020-01-09T16:37:00Z">
        <w:r w:rsidRPr="00B60231">
          <w:tab/>
        </w:r>
      </w:ins>
      <w:ins w:id="96" w:author="vivo" w:date="2020-01-09T18:10:00Z">
        <w:r w:rsidR="00353CF4" w:rsidRPr="0008739C">
          <w:t>eutra-SI-AcquisitionForHO-ENDC</w:t>
        </w:r>
      </w:ins>
      <w:ins w:id="97" w:author="vivo" w:date="2020-02-07T16:59:00Z">
        <w:r w:rsidR="00C56194">
          <w:rPr>
            <w:rFonts w:hint="eastAsia"/>
            <w:lang w:eastAsia="zh-CN"/>
          </w:rPr>
          <w:t>-r</w:t>
        </w:r>
        <w:r w:rsidR="00C56194">
          <w:t>16</w:t>
        </w:r>
      </w:ins>
      <w:ins w:id="98" w:author="vivo" w:date="2020-01-09T18:10:00Z">
        <w:r w:rsidR="00353CF4" w:rsidRPr="00B60231">
          <w:tab/>
        </w:r>
        <w:r w:rsidR="00353CF4" w:rsidRPr="00B60231">
          <w:tab/>
        </w:r>
        <w:r w:rsidR="00353CF4" w:rsidRPr="00B60231">
          <w:tab/>
          <w:t>ENUMERATED {supported}</w:t>
        </w:r>
        <w:r w:rsidR="00353CF4" w:rsidRPr="00B60231">
          <w:tab/>
        </w:r>
        <w:r w:rsidR="00353CF4" w:rsidRPr="00B60231">
          <w:tab/>
        </w:r>
        <w:r w:rsidR="00353CF4" w:rsidRPr="00B60231">
          <w:tab/>
          <w:t>OPTIONAL</w:t>
        </w:r>
      </w:ins>
      <w:ins w:id="99" w:author="vivo" w:date="2020-01-09T16:37:00Z">
        <w:r w:rsidRPr="00B60231">
          <w:t>,</w:t>
        </w:r>
      </w:ins>
    </w:p>
    <w:p w14:paraId="22A4861D" w14:textId="21DE5F53" w:rsidR="0077566D" w:rsidRPr="0008739C" w:rsidRDefault="0077566D" w:rsidP="0077566D">
      <w:pPr>
        <w:pStyle w:val="PL"/>
        <w:shd w:val="clear" w:color="auto" w:fill="E6E6E6"/>
        <w:rPr>
          <w:ins w:id="100" w:author="vivo" w:date="2020-02-07T13:41:00Z"/>
        </w:rPr>
      </w:pPr>
      <w:ins w:id="101" w:author="vivo" w:date="2020-02-07T13:41:00Z">
        <w:r w:rsidRPr="00B60231">
          <w:tab/>
        </w:r>
        <w:r w:rsidRPr="00052833">
          <w:t>nr-</w:t>
        </w:r>
      </w:ins>
      <w:ins w:id="102" w:author="vivo" w:date="2020-02-13T12:12:00Z">
        <w:r w:rsidR="00607A78">
          <w:t>AutonomousGaps</w:t>
        </w:r>
      </w:ins>
      <w:ins w:id="103" w:author="vivo" w:date="2020-02-07T13:41:00Z">
        <w:r>
          <w:t>-</w:t>
        </w:r>
      </w:ins>
      <w:ins w:id="104" w:author="vivo" w:date="2020-02-13T12:14:00Z">
        <w:r w:rsidR="004B00E1">
          <w:t>ENDC-</w:t>
        </w:r>
      </w:ins>
      <w:ins w:id="105" w:author="vivo" w:date="2020-02-07T13:41:00Z">
        <w:r>
          <w:t>FR1</w:t>
        </w:r>
        <w:r>
          <w:rPr>
            <w:rFonts w:hint="eastAsia"/>
            <w:lang w:eastAsia="zh-CN"/>
          </w:rPr>
          <w:t>-r16</w:t>
        </w:r>
        <w:r w:rsidRPr="00B60231">
          <w:tab/>
        </w:r>
        <w:r w:rsidRPr="00B60231">
          <w:tab/>
        </w:r>
      </w:ins>
      <w:ins w:id="106" w:author="vivo" w:date="2020-02-13T12:12:00Z">
        <w:r w:rsidR="004B00E1">
          <w:tab/>
        </w:r>
      </w:ins>
      <w:ins w:id="107" w:author="vivo" w:date="2020-02-07T13:41:00Z">
        <w:r w:rsidRPr="00B60231">
          <w:tab/>
          <w:t>ENUMERATED {supported}</w:t>
        </w:r>
        <w:r w:rsidRPr="00B60231">
          <w:tab/>
        </w:r>
        <w:r w:rsidRPr="00B60231">
          <w:tab/>
        </w:r>
        <w:r w:rsidRPr="00B60231">
          <w:tab/>
          <w:t>OPTIONAL</w:t>
        </w:r>
        <w:r>
          <w:t>,</w:t>
        </w:r>
      </w:ins>
    </w:p>
    <w:p w14:paraId="1CB9CDCB" w14:textId="6AFBB7EF" w:rsidR="0077566D" w:rsidRDefault="0077566D" w:rsidP="0077566D">
      <w:pPr>
        <w:pStyle w:val="PL"/>
        <w:shd w:val="clear" w:color="auto" w:fill="E6E6E6"/>
        <w:rPr>
          <w:lang w:eastAsia="zh-CN"/>
        </w:rPr>
      </w:pPr>
      <w:ins w:id="108" w:author="vivo" w:date="2020-02-07T13:41:00Z">
        <w:r w:rsidRPr="00B60231">
          <w:lastRenderedPageBreak/>
          <w:tab/>
        </w:r>
        <w:r w:rsidRPr="00052833">
          <w:t>nr-</w:t>
        </w:r>
      </w:ins>
      <w:ins w:id="109" w:author="vivo" w:date="2020-02-13T12:12:00Z">
        <w:r w:rsidR="00607A78">
          <w:t>AutonomousGaps</w:t>
        </w:r>
      </w:ins>
      <w:ins w:id="110" w:author="vivo" w:date="2020-02-07T13:41:00Z">
        <w:r>
          <w:t>-</w:t>
        </w:r>
      </w:ins>
      <w:ins w:id="111" w:author="vivo" w:date="2020-02-13T12:14:00Z">
        <w:r w:rsidR="004B00E1">
          <w:t>ENDC-</w:t>
        </w:r>
      </w:ins>
      <w:ins w:id="112" w:author="vivo" w:date="2020-02-07T13:41:00Z">
        <w:r>
          <w:t>FR2</w:t>
        </w:r>
        <w:r>
          <w:rPr>
            <w:rFonts w:hint="eastAsia"/>
            <w:lang w:eastAsia="zh-CN"/>
          </w:rPr>
          <w:t>-r16</w:t>
        </w:r>
        <w:r w:rsidRPr="00B60231">
          <w:tab/>
        </w:r>
        <w:r w:rsidRPr="00B60231">
          <w:tab/>
        </w:r>
        <w:r w:rsidRPr="00B60231">
          <w:tab/>
        </w:r>
        <w:r w:rsidRPr="00B60231">
          <w:tab/>
          <w:t>ENUMERATED {supported}</w:t>
        </w:r>
        <w:r w:rsidRPr="00B60231">
          <w:tab/>
        </w:r>
        <w:r w:rsidRPr="00B60231">
          <w:tab/>
        </w:r>
        <w:r w:rsidRPr="00B60231">
          <w:tab/>
          <w:t>OPTIONAL</w:t>
        </w:r>
        <w:r w:rsidR="000E25E7">
          <w:t>,</w:t>
        </w:r>
      </w:ins>
    </w:p>
    <w:p w14:paraId="5E1BE56C" w14:textId="26EE6AD4" w:rsidR="000E25E7" w:rsidRPr="0008739C" w:rsidRDefault="000E25E7" w:rsidP="000E25E7">
      <w:pPr>
        <w:pStyle w:val="PL"/>
        <w:shd w:val="clear" w:color="auto" w:fill="E6E6E6"/>
        <w:rPr>
          <w:ins w:id="113" w:author="vivo" w:date="2020-02-07T13:41:00Z"/>
        </w:rPr>
      </w:pPr>
      <w:ins w:id="114" w:author="vivo" w:date="2020-02-07T13:41:00Z">
        <w:r w:rsidRPr="00B60231">
          <w:tab/>
        </w:r>
        <w:r w:rsidRPr="00052833">
          <w:t>nr-</w:t>
        </w:r>
      </w:ins>
      <w:ins w:id="115" w:author="vivo" w:date="2020-02-13T12:12:00Z">
        <w:r w:rsidR="00607A78">
          <w:t>AutonomousGaps</w:t>
        </w:r>
      </w:ins>
      <w:ins w:id="116" w:author="vivo" w:date="2020-02-07T13:41:00Z">
        <w:r>
          <w:t>-FR1</w:t>
        </w:r>
        <w:r>
          <w:rPr>
            <w:rFonts w:hint="eastAsia"/>
            <w:lang w:eastAsia="zh-CN"/>
          </w:rPr>
          <w:t>-r16</w:t>
        </w:r>
        <w:r w:rsidRPr="00B60231">
          <w:tab/>
        </w:r>
        <w:r w:rsidRPr="00B60231">
          <w:tab/>
        </w:r>
      </w:ins>
      <w:ins w:id="117" w:author="vivo" w:date="2020-02-13T12:12:00Z">
        <w:r w:rsidR="004B00E1">
          <w:tab/>
        </w:r>
      </w:ins>
      <w:ins w:id="118" w:author="vivo" w:date="2020-02-07T13:41:00Z">
        <w:r w:rsidRPr="00B60231">
          <w:tab/>
        </w:r>
        <w:r w:rsidRPr="00B60231">
          <w:tab/>
          <w:t>ENUMERATED {supported}</w:t>
        </w:r>
        <w:r w:rsidRPr="00B60231">
          <w:tab/>
        </w:r>
        <w:r w:rsidRPr="00B60231">
          <w:tab/>
        </w:r>
        <w:r w:rsidRPr="00B60231">
          <w:tab/>
          <w:t>OPTIONAL</w:t>
        </w:r>
        <w:r>
          <w:t>,</w:t>
        </w:r>
      </w:ins>
    </w:p>
    <w:p w14:paraId="17882C65" w14:textId="23850C8D" w:rsidR="000E25E7" w:rsidRPr="0008739C" w:rsidRDefault="000E25E7" w:rsidP="000E25E7">
      <w:pPr>
        <w:pStyle w:val="PL"/>
        <w:shd w:val="clear" w:color="auto" w:fill="E6E6E6"/>
        <w:rPr>
          <w:ins w:id="119" w:author="vivo" w:date="2020-02-07T13:41:00Z"/>
        </w:rPr>
      </w:pPr>
      <w:ins w:id="120" w:author="vivo" w:date="2020-02-07T13:41:00Z">
        <w:r w:rsidRPr="00B60231">
          <w:tab/>
        </w:r>
        <w:r w:rsidRPr="00052833">
          <w:t>nr-</w:t>
        </w:r>
      </w:ins>
      <w:ins w:id="121" w:author="vivo" w:date="2020-02-13T12:12:00Z">
        <w:r w:rsidR="00607A78">
          <w:t>AutonomousGaps</w:t>
        </w:r>
      </w:ins>
      <w:ins w:id="122" w:author="vivo" w:date="2020-02-07T13:41:00Z">
        <w:r>
          <w:t>-FR2</w:t>
        </w:r>
        <w:r>
          <w:rPr>
            <w:rFonts w:hint="eastAsia"/>
            <w:lang w:eastAsia="zh-CN"/>
          </w:rPr>
          <w:t>-r16</w:t>
        </w:r>
        <w:r w:rsidRPr="00B60231">
          <w:tab/>
        </w:r>
        <w:r w:rsidRPr="00B60231">
          <w:tab/>
        </w:r>
      </w:ins>
      <w:ins w:id="123" w:author="vivo" w:date="2020-02-13T12:12:00Z">
        <w:r w:rsidR="004B00E1">
          <w:tab/>
        </w:r>
      </w:ins>
      <w:ins w:id="124" w:author="vivo" w:date="2020-02-07T13:41:00Z">
        <w:r w:rsidRPr="00B60231">
          <w:tab/>
        </w:r>
        <w:r w:rsidRPr="00B60231">
          <w:tab/>
          <w:t>ENUMERATED {supported}</w:t>
        </w:r>
        <w:r w:rsidRPr="00B60231">
          <w:tab/>
        </w:r>
        <w:r w:rsidRPr="00B60231">
          <w:tab/>
        </w:r>
        <w:r w:rsidRPr="00B60231">
          <w:tab/>
          <w:t>OPTIONAL</w:t>
        </w:r>
      </w:ins>
    </w:p>
    <w:p w14:paraId="2DCD2117" w14:textId="77777777" w:rsidR="00052833" w:rsidRPr="00B60231" w:rsidRDefault="00052833" w:rsidP="00052833">
      <w:pPr>
        <w:pStyle w:val="PL"/>
        <w:shd w:val="clear" w:color="auto" w:fill="E6E6E6"/>
        <w:rPr>
          <w:ins w:id="125" w:author="vivo" w:date="2020-01-09T16:37:00Z"/>
        </w:rPr>
      </w:pPr>
      <w:ins w:id="126" w:author="vivo" w:date="2020-01-09T16:37:00Z">
        <w:r w:rsidRPr="00B60231">
          <w:t>}</w:t>
        </w:r>
      </w:ins>
    </w:p>
    <w:p w14:paraId="317B3BB5" w14:textId="77777777" w:rsidR="00052833" w:rsidRPr="00B60231" w:rsidRDefault="00052833" w:rsidP="00052833">
      <w:pPr>
        <w:pStyle w:val="PL"/>
        <w:shd w:val="clear" w:color="auto" w:fill="E6E6E6"/>
        <w:rPr>
          <w:ins w:id="127" w:author="vivo" w:date="2020-01-09T16:37:00Z"/>
        </w:rPr>
      </w:pPr>
    </w:p>
    <w:p w14:paraId="6871AA67" w14:textId="77777777" w:rsidR="000B43D8" w:rsidRPr="00B60231" w:rsidRDefault="000B43D8" w:rsidP="000B43D8">
      <w:pPr>
        <w:pStyle w:val="PL"/>
        <w:shd w:val="clear" w:color="auto" w:fill="E6E6E6"/>
      </w:pPr>
    </w:p>
    <w:p w14:paraId="7FFFCF43" w14:textId="77777777" w:rsidR="00294D9B" w:rsidRPr="00170CE7" w:rsidRDefault="00294D9B" w:rsidP="00294D9B">
      <w:pPr>
        <w:pStyle w:val="PL"/>
        <w:shd w:val="clear" w:color="auto" w:fill="E6E6E6"/>
      </w:pPr>
      <w:r w:rsidRPr="00170CE7">
        <w:t>SON-Parameters-r9 ::=</w:t>
      </w:r>
      <w:r w:rsidRPr="00170CE7">
        <w:tab/>
      </w:r>
      <w:r w:rsidRPr="00170CE7">
        <w:tab/>
      </w:r>
      <w:r w:rsidRPr="00170CE7">
        <w:tab/>
      </w:r>
      <w:r w:rsidRPr="00170CE7">
        <w:tab/>
        <w:t>SEQUENCE {</w:t>
      </w:r>
    </w:p>
    <w:p w14:paraId="13BF2FC2" w14:textId="77777777" w:rsidR="00294D9B" w:rsidRPr="00170CE7" w:rsidRDefault="00294D9B" w:rsidP="00294D9B">
      <w:pPr>
        <w:pStyle w:val="PL"/>
        <w:shd w:val="clear" w:color="auto" w:fill="E6E6E6"/>
      </w:pPr>
      <w:r w:rsidRPr="00170CE7">
        <w:tab/>
        <w:t>rach-Report-r9</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897E70A" w14:textId="77777777" w:rsidR="00294D9B" w:rsidRPr="00170CE7" w:rsidRDefault="00294D9B" w:rsidP="00294D9B">
      <w:pPr>
        <w:pStyle w:val="PL"/>
        <w:shd w:val="clear" w:color="auto" w:fill="E6E6E6"/>
      </w:pPr>
      <w:r w:rsidRPr="00170CE7">
        <w:t>}</w:t>
      </w:r>
    </w:p>
    <w:p w14:paraId="668741FF" w14:textId="77777777" w:rsidR="00294D9B" w:rsidRPr="00170CE7" w:rsidRDefault="00294D9B" w:rsidP="00294D9B">
      <w:pPr>
        <w:pStyle w:val="PL"/>
        <w:shd w:val="clear" w:color="auto" w:fill="E6E6E6"/>
      </w:pPr>
    </w:p>
    <w:p w14:paraId="6DFBCBE5" w14:textId="77777777" w:rsidR="00294D9B" w:rsidRPr="00170CE7" w:rsidRDefault="00294D9B" w:rsidP="00294D9B">
      <w:pPr>
        <w:pStyle w:val="PL"/>
        <w:shd w:val="clear" w:color="auto" w:fill="E6E6E6"/>
      </w:pPr>
      <w:r w:rsidRPr="00170CE7">
        <w:t>UE-BasedNetwPerfMeasParameters-r10 ::=</w:t>
      </w:r>
      <w:r w:rsidRPr="00170CE7">
        <w:tab/>
        <w:t>SEQUENCE {</w:t>
      </w:r>
    </w:p>
    <w:p w14:paraId="6FC9FE7C" w14:textId="77777777" w:rsidR="00294D9B" w:rsidRPr="00170CE7" w:rsidRDefault="00294D9B" w:rsidP="00294D9B">
      <w:pPr>
        <w:pStyle w:val="PL"/>
        <w:shd w:val="clear" w:color="auto" w:fill="E6E6E6"/>
      </w:pPr>
      <w:r w:rsidRPr="00170CE7">
        <w:tab/>
        <w:t>loggedMeasurementsIdle-r10</w:t>
      </w:r>
      <w:r w:rsidRPr="00170CE7">
        <w:tab/>
      </w:r>
      <w:r w:rsidRPr="00170CE7">
        <w:tab/>
      </w:r>
      <w:r w:rsidRPr="00170CE7">
        <w:tab/>
      </w:r>
      <w:r w:rsidRPr="00170CE7">
        <w:tab/>
        <w:t>ENUMERATED {supported}</w:t>
      </w:r>
      <w:r w:rsidRPr="00170CE7">
        <w:tab/>
      </w:r>
      <w:r w:rsidRPr="00170CE7">
        <w:tab/>
        <w:t>OPTIONAL,</w:t>
      </w:r>
    </w:p>
    <w:p w14:paraId="3334C346" w14:textId="77777777" w:rsidR="00294D9B" w:rsidRPr="00170CE7" w:rsidRDefault="00294D9B" w:rsidP="00294D9B">
      <w:pPr>
        <w:pStyle w:val="PL"/>
        <w:shd w:val="clear" w:color="auto" w:fill="E6E6E6"/>
      </w:pPr>
      <w:r w:rsidRPr="00170CE7">
        <w:tab/>
        <w:t>standaloneGNSS-Location-r10</w:t>
      </w:r>
      <w:r w:rsidRPr="00170CE7">
        <w:tab/>
      </w:r>
      <w:r w:rsidRPr="00170CE7">
        <w:tab/>
      </w:r>
      <w:r w:rsidRPr="00170CE7">
        <w:tab/>
      </w:r>
      <w:r w:rsidRPr="00170CE7">
        <w:tab/>
        <w:t>ENUMERATED {supported}</w:t>
      </w:r>
      <w:r w:rsidRPr="00170CE7">
        <w:tab/>
      </w:r>
      <w:r w:rsidRPr="00170CE7">
        <w:tab/>
        <w:t>OPTIONAL</w:t>
      </w:r>
    </w:p>
    <w:p w14:paraId="0A342162" w14:textId="77777777" w:rsidR="00294D9B" w:rsidRPr="00170CE7" w:rsidRDefault="00294D9B" w:rsidP="00294D9B">
      <w:pPr>
        <w:pStyle w:val="PL"/>
        <w:shd w:val="clear" w:color="auto" w:fill="E6E6E6"/>
      </w:pPr>
      <w:r w:rsidRPr="00170CE7">
        <w:t>}</w:t>
      </w:r>
    </w:p>
    <w:p w14:paraId="0CF174FC" w14:textId="77777777" w:rsidR="00294D9B" w:rsidRPr="00170CE7" w:rsidRDefault="00294D9B" w:rsidP="00294D9B">
      <w:pPr>
        <w:pStyle w:val="PL"/>
        <w:shd w:val="clear" w:color="auto" w:fill="E6E6E6"/>
      </w:pPr>
    </w:p>
    <w:p w14:paraId="2621ACDC" w14:textId="77777777" w:rsidR="00294D9B" w:rsidRPr="00170CE7" w:rsidRDefault="00294D9B" w:rsidP="00294D9B">
      <w:pPr>
        <w:pStyle w:val="PL"/>
        <w:shd w:val="clear" w:color="auto" w:fill="E6E6E6"/>
      </w:pPr>
      <w:r w:rsidRPr="00170CE7">
        <w:t>UE-BasedNetwPerfMeasParameters-v1250 ::=</w:t>
      </w:r>
      <w:r w:rsidRPr="00170CE7">
        <w:tab/>
        <w:t>SEQUENCE {</w:t>
      </w:r>
    </w:p>
    <w:p w14:paraId="74F12812" w14:textId="77777777" w:rsidR="00294D9B" w:rsidRPr="00170CE7" w:rsidRDefault="00294D9B" w:rsidP="00294D9B">
      <w:pPr>
        <w:pStyle w:val="PL"/>
        <w:shd w:val="clear" w:color="auto" w:fill="E6E6E6"/>
      </w:pPr>
      <w:r w:rsidRPr="00170CE7">
        <w:tab/>
        <w:t>loggedMBSFNMeasurements-r12</w:t>
      </w:r>
      <w:r w:rsidRPr="00170CE7">
        <w:tab/>
      </w:r>
      <w:r w:rsidRPr="00170CE7">
        <w:tab/>
      </w:r>
      <w:r w:rsidRPr="00170CE7">
        <w:tab/>
      </w:r>
      <w:r w:rsidRPr="00170CE7">
        <w:tab/>
        <w:t>ENUMERATED {supported}</w:t>
      </w:r>
    </w:p>
    <w:p w14:paraId="629B2490" w14:textId="77777777" w:rsidR="00294D9B" w:rsidRPr="00170CE7" w:rsidRDefault="00294D9B" w:rsidP="00294D9B">
      <w:pPr>
        <w:pStyle w:val="PL"/>
        <w:shd w:val="clear" w:color="auto" w:fill="E6E6E6"/>
      </w:pPr>
      <w:r w:rsidRPr="00170CE7">
        <w:t>}</w:t>
      </w:r>
    </w:p>
    <w:p w14:paraId="74D6830C" w14:textId="77777777" w:rsidR="00294D9B" w:rsidRPr="00170CE7" w:rsidRDefault="00294D9B" w:rsidP="00294D9B">
      <w:pPr>
        <w:pStyle w:val="PL"/>
        <w:shd w:val="clear" w:color="auto" w:fill="E6E6E6"/>
      </w:pPr>
    </w:p>
    <w:p w14:paraId="646E6249" w14:textId="77777777" w:rsidR="00294D9B" w:rsidRPr="00170CE7" w:rsidRDefault="00294D9B" w:rsidP="00294D9B">
      <w:pPr>
        <w:pStyle w:val="PL"/>
        <w:shd w:val="clear" w:color="auto" w:fill="E6E6E6"/>
      </w:pPr>
      <w:r w:rsidRPr="00170CE7">
        <w:t>UE-BasedNetwPerfMeasParameters-v1430 ::=</w:t>
      </w:r>
      <w:r w:rsidRPr="00170CE7">
        <w:tab/>
        <w:t>SEQUENCE {</w:t>
      </w:r>
    </w:p>
    <w:p w14:paraId="79BD7F54" w14:textId="77777777" w:rsidR="00294D9B" w:rsidRPr="00170CE7" w:rsidRDefault="00294D9B" w:rsidP="00294D9B">
      <w:pPr>
        <w:pStyle w:val="PL"/>
        <w:shd w:val="clear" w:color="auto" w:fill="E6E6E6"/>
      </w:pPr>
      <w:r w:rsidRPr="00170CE7">
        <w:tab/>
        <w:t>locationReport-r14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5CAC089" w14:textId="77777777" w:rsidR="00294D9B" w:rsidRPr="00170CE7" w:rsidRDefault="00294D9B" w:rsidP="00294D9B">
      <w:pPr>
        <w:pStyle w:val="PL"/>
        <w:shd w:val="clear" w:color="auto" w:fill="E6E6E6"/>
      </w:pPr>
      <w:r w:rsidRPr="00170CE7">
        <w:t>}</w:t>
      </w:r>
    </w:p>
    <w:p w14:paraId="7E492DE5" w14:textId="77777777" w:rsidR="00294D9B" w:rsidRPr="00170CE7" w:rsidRDefault="00294D9B" w:rsidP="00294D9B">
      <w:pPr>
        <w:pStyle w:val="PL"/>
        <w:shd w:val="clear" w:color="auto" w:fill="E6E6E6"/>
      </w:pPr>
    </w:p>
    <w:p w14:paraId="58729A35" w14:textId="77777777" w:rsidR="00294D9B" w:rsidRPr="00170CE7" w:rsidRDefault="00294D9B" w:rsidP="00294D9B">
      <w:pPr>
        <w:pStyle w:val="PL"/>
        <w:shd w:val="clear" w:color="auto" w:fill="E6E6E6"/>
      </w:pPr>
      <w:r w:rsidRPr="00170CE7">
        <w:t xml:space="preserve">UE-BasedNetwPerfMeasParameters-v1530 ::= </w:t>
      </w:r>
      <w:r w:rsidRPr="00170CE7">
        <w:tab/>
        <w:t>SEQUENCE {</w:t>
      </w:r>
    </w:p>
    <w:p w14:paraId="3F92D25F" w14:textId="77777777" w:rsidR="00294D9B" w:rsidRPr="00170CE7" w:rsidRDefault="00294D9B" w:rsidP="00294D9B">
      <w:pPr>
        <w:pStyle w:val="PL"/>
        <w:shd w:val="clear" w:color="auto" w:fill="E6E6E6"/>
      </w:pPr>
      <w:r w:rsidRPr="00170CE7">
        <w:tab/>
        <w:t>loggedMeasBT-r15</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E9D6EA9" w14:textId="77777777" w:rsidR="00294D9B" w:rsidRPr="00170CE7" w:rsidRDefault="00294D9B" w:rsidP="00294D9B">
      <w:pPr>
        <w:pStyle w:val="PL"/>
        <w:shd w:val="clear" w:color="auto" w:fill="E6E6E6"/>
      </w:pPr>
      <w:r w:rsidRPr="00170CE7">
        <w:tab/>
        <w:t>loggedMeasWLAN-r15</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8AB35AA" w14:textId="77777777" w:rsidR="00294D9B" w:rsidRPr="00170CE7" w:rsidRDefault="00294D9B" w:rsidP="00294D9B">
      <w:pPr>
        <w:pStyle w:val="PL"/>
        <w:shd w:val="clear" w:color="auto" w:fill="E6E6E6"/>
      </w:pPr>
      <w:r w:rsidRPr="00170CE7">
        <w:tab/>
        <w:t>immMeasBT-r15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5B36A6BA" w14:textId="77777777" w:rsidR="00294D9B" w:rsidRPr="00170CE7" w:rsidRDefault="00294D9B" w:rsidP="00294D9B">
      <w:pPr>
        <w:pStyle w:val="PL"/>
        <w:shd w:val="clear" w:color="auto" w:fill="E6E6E6"/>
      </w:pPr>
      <w:r w:rsidRPr="00170CE7">
        <w:tab/>
        <w:t>immMeasWLAN-r15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5AA72408" w14:textId="77777777" w:rsidR="00294D9B" w:rsidRPr="00170CE7" w:rsidRDefault="00294D9B" w:rsidP="00294D9B">
      <w:pPr>
        <w:pStyle w:val="PL"/>
        <w:shd w:val="clear" w:color="auto" w:fill="E6E6E6"/>
      </w:pPr>
      <w:r w:rsidRPr="00170CE7">
        <w:t>}</w:t>
      </w:r>
    </w:p>
    <w:p w14:paraId="591E276A" w14:textId="77777777" w:rsidR="00294D9B" w:rsidRPr="00170CE7" w:rsidRDefault="00294D9B" w:rsidP="00294D9B">
      <w:pPr>
        <w:pStyle w:val="PL"/>
        <w:shd w:val="clear" w:color="auto" w:fill="E6E6E6"/>
      </w:pPr>
    </w:p>
    <w:p w14:paraId="74DAE58C" w14:textId="77777777" w:rsidR="00294D9B" w:rsidRPr="00170CE7" w:rsidRDefault="00294D9B" w:rsidP="00294D9B">
      <w:pPr>
        <w:pStyle w:val="PL"/>
        <w:shd w:val="clear" w:color="auto" w:fill="E6E6E6"/>
      </w:pPr>
      <w:r w:rsidRPr="00170CE7">
        <w:t>OTDOA-PositioningCapabilities-r10 ::=</w:t>
      </w:r>
      <w:r w:rsidRPr="00170CE7">
        <w:tab/>
        <w:t>SEQUENCE {</w:t>
      </w:r>
    </w:p>
    <w:p w14:paraId="0CA5161C" w14:textId="77777777" w:rsidR="00294D9B" w:rsidRPr="00170CE7" w:rsidRDefault="00294D9B" w:rsidP="00294D9B">
      <w:pPr>
        <w:pStyle w:val="PL"/>
        <w:shd w:val="clear" w:color="auto" w:fill="E6E6E6"/>
      </w:pPr>
      <w:r w:rsidRPr="00170CE7">
        <w:tab/>
        <w:t>otdoa-UE-Assisted-r10</w:t>
      </w:r>
      <w:r w:rsidRPr="00170CE7">
        <w:tab/>
      </w:r>
      <w:r w:rsidRPr="00170CE7">
        <w:tab/>
      </w:r>
      <w:r w:rsidRPr="00170CE7">
        <w:tab/>
      </w:r>
      <w:r w:rsidRPr="00170CE7">
        <w:tab/>
      </w:r>
      <w:r w:rsidRPr="00170CE7">
        <w:tab/>
        <w:t>ENUMERATED {supported},</w:t>
      </w:r>
    </w:p>
    <w:p w14:paraId="344DF987" w14:textId="77777777" w:rsidR="00294D9B" w:rsidRPr="00170CE7" w:rsidRDefault="00294D9B" w:rsidP="00294D9B">
      <w:pPr>
        <w:pStyle w:val="PL"/>
        <w:shd w:val="clear" w:color="auto" w:fill="E6E6E6"/>
      </w:pPr>
      <w:r w:rsidRPr="00170CE7">
        <w:tab/>
        <w:t>interFreqRSTD-Measurement-r10</w:t>
      </w:r>
      <w:r w:rsidRPr="00170CE7">
        <w:tab/>
      </w:r>
      <w:r w:rsidRPr="00170CE7">
        <w:tab/>
      </w:r>
      <w:r w:rsidRPr="00170CE7">
        <w:tab/>
        <w:t>ENUMERATED {supported}</w:t>
      </w:r>
      <w:r w:rsidRPr="00170CE7">
        <w:tab/>
      </w:r>
      <w:r w:rsidRPr="00170CE7">
        <w:tab/>
        <w:t>OPTIONAL</w:t>
      </w:r>
    </w:p>
    <w:p w14:paraId="2E6A8337" w14:textId="77777777" w:rsidR="00294D9B" w:rsidRPr="00170CE7" w:rsidRDefault="00294D9B" w:rsidP="00294D9B">
      <w:pPr>
        <w:pStyle w:val="PL"/>
        <w:shd w:val="clear" w:color="auto" w:fill="E6E6E6"/>
      </w:pPr>
      <w:r w:rsidRPr="00170CE7">
        <w:t>}</w:t>
      </w:r>
    </w:p>
    <w:p w14:paraId="4738A049" w14:textId="77777777" w:rsidR="00294D9B" w:rsidRPr="00170CE7" w:rsidRDefault="00294D9B" w:rsidP="00294D9B">
      <w:pPr>
        <w:pStyle w:val="PL"/>
        <w:shd w:val="clear" w:color="auto" w:fill="E6E6E6"/>
      </w:pPr>
    </w:p>
    <w:p w14:paraId="6269D90C" w14:textId="77777777" w:rsidR="00294D9B" w:rsidRPr="00170CE7" w:rsidRDefault="00294D9B" w:rsidP="00294D9B">
      <w:pPr>
        <w:pStyle w:val="PL"/>
        <w:shd w:val="clear" w:color="auto" w:fill="E6E6E6"/>
      </w:pPr>
      <w:r w:rsidRPr="00170CE7">
        <w:t>Other-Parameters-r11 ::=</w:t>
      </w:r>
      <w:r w:rsidRPr="00170CE7">
        <w:tab/>
      </w:r>
      <w:r w:rsidRPr="00170CE7">
        <w:tab/>
      </w:r>
      <w:r w:rsidRPr="00170CE7">
        <w:tab/>
      </w:r>
      <w:r w:rsidRPr="00170CE7">
        <w:tab/>
        <w:t>SEQUENCE {</w:t>
      </w:r>
    </w:p>
    <w:p w14:paraId="11B89AF9" w14:textId="77777777" w:rsidR="00294D9B" w:rsidRPr="00170CE7" w:rsidRDefault="00294D9B" w:rsidP="00294D9B">
      <w:pPr>
        <w:pStyle w:val="PL"/>
        <w:shd w:val="clear" w:color="auto" w:fill="E6E6E6"/>
      </w:pPr>
      <w:r w:rsidRPr="00170CE7">
        <w:tab/>
        <w:t>inDeviceCoexInd-r11</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21DEE5D" w14:textId="77777777" w:rsidR="00294D9B" w:rsidRPr="00170CE7" w:rsidRDefault="00294D9B" w:rsidP="00294D9B">
      <w:pPr>
        <w:pStyle w:val="PL"/>
        <w:shd w:val="clear" w:color="auto" w:fill="E6E6E6"/>
      </w:pPr>
      <w:r w:rsidRPr="00170CE7">
        <w:tab/>
        <w:t>powerPrefInd-r11</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14E5090" w14:textId="77777777" w:rsidR="00294D9B" w:rsidRPr="00170CE7" w:rsidRDefault="00294D9B" w:rsidP="00294D9B">
      <w:pPr>
        <w:pStyle w:val="PL"/>
        <w:shd w:val="clear" w:color="auto" w:fill="E6E6E6"/>
      </w:pPr>
      <w:r w:rsidRPr="00170CE7">
        <w:tab/>
        <w:t>ue-Rx-TxTimeDiffMeasurements-r11</w:t>
      </w:r>
      <w:r w:rsidRPr="00170CE7">
        <w:tab/>
      </w:r>
      <w:r w:rsidRPr="00170CE7">
        <w:tab/>
        <w:t>ENUMERATED {supported}</w:t>
      </w:r>
      <w:r w:rsidRPr="00170CE7">
        <w:tab/>
      </w:r>
      <w:r w:rsidRPr="00170CE7">
        <w:tab/>
        <w:t>OPTIONAL</w:t>
      </w:r>
    </w:p>
    <w:p w14:paraId="347551A5" w14:textId="77777777" w:rsidR="00294D9B" w:rsidRPr="00170CE7" w:rsidRDefault="00294D9B" w:rsidP="00294D9B">
      <w:pPr>
        <w:pStyle w:val="PL"/>
        <w:shd w:val="clear" w:color="auto" w:fill="E6E6E6"/>
      </w:pPr>
      <w:r w:rsidRPr="00170CE7">
        <w:t>}</w:t>
      </w:r>
    </w:p>
    <w:p w14:paraId="13C9FCAA" w14:textId="77777777" w:rsidR="00294D9B" w:rsidRPr="00170CE7" w:rsidRDefault="00294D9B" w:rsidP="00294D9B">
      <w:pPr>
        <w:pStyle w:val="PL"/>
        <w:shd w:val="clear" w:color="auto" w:fill="E6E6E6"/>
      </w:pPr>
    </w:p>
    <w:p w14:paraId="46EEBCF1" w14:textId="77777777" w:rsidR="00294D9B" w:rsidRPr="00170CE7" w:rsidRDefault="00294D9B" w:rsidP="00294D9B">
      <w:pPr>
        <w:pStyle w:val="PL"/>
        <w:shd w:val="clear" w:color="auto" w:fill="E6E6E6"/>
      </w:pPr>
      <w:r w:rsidRPr="00170CE7">
        <w:t>Other-Parameters-v11d0 ::=</w:t>
      </w:r>
      <w:r w:rsidRPr="00170CE7">
        <w:tab/>
      </w:r>
      <w:r w:rsidRPr="00170CE7">
        <w:tab/>
      </w:r>
      <w:r w:rsidRPr="00170CE7">
        <w:tab/>
      </w:r>
      <w:r w:rsidRPr="00170CE7">
        <w:tab/>
        <w:t>SEQUENCE {</w:t>
      </w:r>
    </w:p>
    <w:p w14:paraId="4FD34E11" w14:textId="77777777" w:rsidR="00294D9B" w:rsidRPr="00170CE7" w:rsidRDefault="00294D9B" w:rsidP="00294D9B">
      <w:pPr>
        <w:pStyle w:val="PL"/>
        <w:shd w:val="clear" w:color="auto" w:fill="E6E6E6"/>
      </w:pPr>
      <w:r w:rsidRPr="00170CE7">
        <w:tab/>
        <w:t>inDeviceCoexInd-UL-CA-r11</w:t>
      </w:r>
      <w:r w:rsidRPr="00170CE7">
        <w:tab/>
      </w:r>
      <w:r w:rsidRPr="00170CE7">
        <w:tab/>
      </w:r>
      <w:r w:rsidRPr="00170CE7">
        <w:tab/>
      </w:r>
      <w:r w:rsidRPr="00170CE7">
        <w:tab/>
        <w:t>ENUMERATED {supported}</w:t>
      </w:r>
      <w:r w:rsidRPr="00170CE7">
        <w:tab/>
      </w:r>
      <w:r w:rsidRPr="00170CE7">
        <w:tab/>
        <w:t>OPTIONAL</w:t>
      </w:r>
    </w:p>
    <w:p w14:paraId="7866C288" w14:textId="77777777" w:rsidR="00294D9B" w:rsidRPr="00170CE7" w:rsidRDefault="00294D9B" w:rsidP="00294D9B">
      <w:pPr>
        <w:pStyle w:val="PL"/>
        <w:shd w:val="clear" w:color="auto" w:fill="E6E6E6"/>
      </w:pPr>
      <w:r w:rsidRPr="00170CE7">
        <w:t>}</w:t>
      </w:r>
    </w:p>
    <w:p w14:paraId="1941CBE0" w14:textId="77777777" w:rsidR="00294D9B" w:rsidRPr="00170CE7" w:rsidRDefault="00294D9B" w:rsidP="00294D9B">
      <w:pPr>
        <w:pStyle w:val="PL"/>
        <w:shd w:val="clear" w:color="auto" w:fill="E6E6E6"/>
      </w:pPr>
    </w:p>
    <w:p w14:paraId="0C371C95" w14:textId="77777777" w:rsidR="00294D9B" w:rsidRPr="00170CE7" w:rsidRDefault="00294D9B" w:rsidP="00294D9B">
      <w:pPr>
        <w:pStyle w:val="PL"/>
        <w:shd w:val="clear" w:color="auto" w:fill="E6E6E6"/>
      </w:pPr>
      <w:r w:rsidRPr="00170CE7">
        <w:t>Other-Parameters-v1360 ::=</w:t>
      </w:r>
      <w:r w:rsidRPr="00170CE7">
        <w:tab/>
        <w:t>SEQUENCE {</w:t>
      </w:r>
    </w:p>
    <w:p w14:paraId="39502931" w14:textId="77777777" w:rsidR="00294D9B" w:rsidRPr="00170CE7" w:rsidRDefault="00294D9B" w:rsidP="00294D9B">
      <w:pPr>
        <w:pStyle w:val="PL"/>
        <w:shd w:val="clear" w:color="auto" w:fill="E6E6E6"/>
      </w:pPr>
      <w:r w:rsidRPr="00170CE7">
        <w:tab/>
        <w:t>inDeviceCoexInd-HardwareSharingInd-r13</w:t>
      </w:r>
      <w:r w:rsidRPr="00170CE7">
        <w:tab/>
      </w:r>
      <w:r w:rsidRPr="00170CE7">
        <w:tab/>
        <w:t>ENUMERATED {supported}</w:t>
      </w:r>
      <w:r w:rsidRPr="00170CE7">
        <w:tab/>
      </w:r>
      <w:r w:rsidRPr="00170CE7">
        <w:tab/>
        <w:t>OPTIONAL</w:t>
      </w:r>
    </w:p>
    <w:p w14:paraId="534904F5" w14:textId="77777777" w:rsidR="00294D9B" w:rsidRPr="00170CE7" w:rsidRDefault="00294D9B" w:rsidP="00294D9B">
      <w:pPr>
        <w:pStyle w:val="PL"/>
        <w:shd w:val="clear" w:color="auto" w:fill="E6E6E6"/>
      </w:pPr>
      <w:r w:rsidRPr="00170CE7">
        <w:t>}</w:t>
      </w:r>
    </w:p>
    <w:p w14:paraId="335001C6" w14:textId="77777777" w:rsidR="00294D9B" w:rsidRPr="00170CE7" w:rsidRDefault="00294D9B" w:rsidP="00294D9B">
      <w:pPr>
        <w:pStyle w:val="PL"/>
        <w:shd w:val="clear" w:color="auto" w:fill="E6E6E6"/>
      </w:pPr>
    </w:p>
    <w:p w14:paraId="1F60C972" w14:textId="77777777" w:rsidR="00294D9B" w:rsidRPr="00170CE7" w:rsidRDefault="00294D9B" w:rsidP="00294D9B">
      <w:pPr>
        <w:pStyle w:val="PL"/>
        <w:shd w:val="clear" w:color="auto" w:fill="E6E6E6"/>
      </w:pPr>
      <w:r w:rsidRPr="00170CE7">
        <w:t>Other-Parameters-v1430 ::=</w:t>
      </w:r>
      <w:r w:rsidRPr="00170CE7">
        <w:tab/>
      </w:r>
      <w:r w:rsidRPr="00170CE7">
        <w:tab/>
      </w:r>
      <w:r w:rsidRPr="00170CE7">
        <w:tab/>
        <w:t>SEQUENCE {</w:t>
      </w:r>
    </w:p>
    <w:p w14:paraId="5F1CDCF3" w14:textId="77777777" w:rsidR="00294D9B" w:rsidRPr="00170CE7" w:rsidRDefault="00294D9B" w:rsidP="00294D9B">
      <w:pPr>
        <w:pStyle w:val="PL"/>
        <w:shd w:val="clear" w:color="auto" w:fill="E6E6E6"/>
      </w:pPr>
      <w:r w:rsidRPr="00170CE7">
        <w:tab/>
        <w:t>bwPrefInd-r14</w:t>
      </w:r>
      <w:r w:rsidRPr="00170CE7">
        <w:tab/>
      </w:r>
      <w:r w:rsidRPr="00170CE7">
        <w:tab/>
      </w:r>
      <w:r w:rsidRPr="00170CE7">
        <w:tab/>
      </w:r>
      <w:r w:rsidRPr="00170CE7">
        <w:tab/>
      </w:r>
      <w:r w:rsidRPr="00170CE7">
        <w:tab/>
        <w:t>ENUMERATED {supported}</w:t>
      </w:r>
      <w:r w:rsidRPr="00170CE7">
        <w:tab/>
      </w:r>
      <w:r w:rsidRPr="00170CE7">
        <w:tab/>
        <w:t>OPTIONAL,</w:t>
      </w:r>
    </w:p>
    <w:p w14:paraId="71553B81" w14:textId="77777777" w:rsidR="00294D9B" w:rsidRPr="00170CE7" w:rsidRDefault="00294D9B" w:rsidP="00294D9B">
      <w:pPr>
        <w:pStyle w:val="PL"/>
        <w:shd w:val="clear" w:color="auto" w:fill="E6E6E6"/>
      </w:pPr>
      <w:r w:rsidRPr="00170CE7">
        <w:tab/>
        <w:t>rlm-ReportSupport-r14</w:t>
      </w:r>
      <w:r w:rsidRPr="00170CE7">
        <w:tab/>
      </w:r>
      <w:r w:rsidRPr="00170CE7">
        <w:tab/>
      </w:r>
      <w:r w:rsidRPr="00170CE7">
        <w:tab/>
        <w:t>ENUMERATED {supported}</w:t>
      </w:r>
      <w:r w:rsidRPr="00170CE7">
        <w:tab/>
      </w:r>
      <w:r w:rsidRPr="00170CE7">
        <w:tab/>
        <w:t>OPTIONAL</w:t>
      </w:r>
    </w:p>
    <w:p w14:paraId="6DD8ACE9" w14:textId="77777777" w:rsidR="00294D9B" w:rsidRPr="00170CE7" w:rsidRDefault="00294D9B" w:rsidP="00294D9B">
      <w:pPr>
        <w:pStyle w:val="PL"/>
        <w:shd w:val="clear" w:color="auto" w:fill="E6E6E6"/>
      </w:pPr>
      <w:r w:rsidRPr="00170CE7">
        <w:t>}</w:t>
      </w:r>
    </w:p>
    <w:p w14:paraId="2C6E59F6" w14:textId="77777777" w:rsidR="00294D9B" w:rsidRPr="00170CE7" w:rsidRDefault="00294D9B" w:rsidP="00294D9B">
      <w:pPr>
        <w:pStyle w:val="PL"/>
        <w:shd w:val="clear" w:color="auto" w:fill="E6E6E6"/>
      </w:pPr>
    </w:p>
    <w:p w14:paraId="207DFAD3" w14:textId="77777777" w:rsidR="00294D9B" w:rsidRPr="00170CE7" w:rsidRDefault="00294D9B" w:rsidP="00294D9B">
      <w:pPr>
        <w:pStyle w:val="PL"/>
        <w:shd w:val="clear" w:color="auto" w:fill="E6E6E6"/>
      </w:pPr>
      <w:r w:rsidRPr="00170CE7">
        <w:t>OtherParameters-v1450 ::=</w:t>
      </w:r>
      <w:r w:rsidRPr="00170CE7">
        <w:tab/>
        <w:t>SEQUENCE {</w:t>
      </w:r>
    </w:p>
    <w:p w14:paraId="1C0C3CEF" w14:textId="77777777" w:rsidR="00294D9B" w:rsidRPr="00170CE7" w:rsidRDefault="00294D9B" w:rsidP="00294D9B">
      <w:pPr>
        <w:pStyle w:val="PL"/>
        <w:shd w:val="clear" w:color="auto" w:fill="E6E6E6"/>
      </w:pPr>
      <w:r w:rsidRPr="00170CE7">
        <w:tab/>
        <w:t>overheatingInd-r14</w:t>
      </w:r>
      <w:r w:rsidRPr="00170CE7">
        <w:tab/>
      </w:r>
      <w:r w:rsidRPr="00170CE7">
        <w:tab/>
      </w:r>
      <w:r w:rsidRPr="00170CE7">
        <w:tab/>
      </w:r>
      <w:r w:rsidRPr="00170CE7">
        <w:tab/>
        <w:t>ENUMERATED {supported}</w:t>
      </w:r>
      <w:r w:rsidRPr="00170CE7">
        <w:tab/>
      </w:r>
      <w:r w:rsidRPr="00170CE7">
        <w:tab/>
        <w:t>OPTIONAL</w:t>
      </w:r>
    </w:p>
    <w:p w14:paraId="1C8A4CDB" w14:textId="77777777" w:rsidR="00294D9B" w:rsidRPr="00170CE7" w:rsidRDefault="00294D9B" w:rsidP="00294D9B">
      <w:pPr>
        <w:pStyle w:val="PL"/>
        <w:shd w:val="clear" w:color="auto" w:fill="E6E6E6"/>
      </w:pPr>
      <w:r w:rsidRPr="00170CE7">
        <w:t>}</w:t>
      </w:r>
    </w:p>
    <w:p w14:paraId="00B33199" w14:textId="77777777" w:rsidR="00294D9B" w:rsidRPr="00170CE7" w:rsidRDefault="00294D9B" w:rsidP="00294D9B">
      <w:pPr>
        <w:pStyle w:val="PL"/>
        <w:shd w:val="clear" w:color="auto" w:fill="E6E6E6"/>
      </w:pPr>
    </w:p>
    <w:p w14:paraId="75826B5B" w14:textId="77777777" w:rsidR="00294D9B" w:rsidRPr="00170CE7" w:rsidRDefault="00294D9B" w:rsidP="00294D9B">
      <w:pPr>
        <w:pStyle w:val="PL"/>
        <w:shd w:val="clear" w:color="auto" w:fill="E6E6E6"/>
      </w:pPr>
      <w:r w:rsidRPr="00170CE7">
        <w:t>Other-Parameters-v1460 ::=</w:t>
      </w:r>
      <w:r w:rsidRPr="00170CE7">
        <w:tab/>
        <w:t>SEQUENCE {</w:t>
      </w:r>
    </w:p>
    <w:p w14:paraId="275D8BC8" w14:textId="77777777" w:rsidR="00294D9B" w:rsidRPr="00170CE7" w:rsidRDefault="00294D9B" w:rsidP="00294D9B">
      <w:pPr>
        <w:pStyle w:val="PL"/>
        <w:shd w:val="clear" w:color="auto" w:fill="E6E6E6"/>
      </w:pPr>
      <w:r w:rsidRPr="00170CE7">
        <w:tab/>
        <w:t>nonCSG-SI-Reporting-r14</w:t>
      </w:r>
      <w:r w:rsidRPr="00170CE7">
        <w:tab/>
      </w:r>
      <w:r w:rsidRPr="00170CE7">
        <w:tab/>
      </w:r>
      <w:r w:rsidRPr="00170CE7">
        <w:tab/>
        <w:t>ENUMERATED {supported}</w:t>
      </w:r>
      <w:r w:rsidRPr="00170CE7">
        <w:tab/>
      </w:r>
      <w:r w:rsidRPr="00170CE7">
        <w:tab/>
        <w:t>OPTIONAL</w:t>
      </w:r>
    </w:p>
    <w:p w14:paraId="4AC83120" w14:textId="77777777" w:rsidR="00294D9B" w:rsidRPr="00170CE7" w:rsidRDefault="00294D9B" w:rsidP="00294D9B">
      <w:pPr>
        <w:pStyle w:val="PL"/>
        <w:shd w:val="clear" w:color="auto" w:fill="E6E6E6"/>
      </w:pPr>
      <w:r w:rsidRPr="00170CE7">
        <w:t>}</w:t>
      </w:r>
    </w:p>
    <w:p w14:paraId="7D117EAD" w14:textId="77777777" w:rsidR="00294D9B" w:rsidRPr="00170CE7" w:rsidRDefault="00294D9B" w:rsidP="00294D9B">
      <w:pPr>
        <w:pStyle w:val="PL"/>
        <w:shd w:val="clear" w:color="auto" w:fill="E6E6E6"/>
      </w:pPr>
    </w:p>
    <w:p w14:paraId="23359BD3" w14:textId="77777777" w:rsidR="00294D9B" w:rsidRPr="00170CE7" w:rsidRDefault="00294D9B" w:rsidP="00294D9B">
      <w:pPr>
        <w:pStyle w:val="PL"/>
        <w:shd w:val="clear" w:color="auto" w:fill="E6E6E6"/>
      </w:pPr>
      <w:r w:rsidRPr="00170CE7">
        <w:t>Other-Parameters-v1530 ::=</w:t>
      </w:r>
      <w:r w:rsidRPr="00170CE7">
        <w:tab/>
      </w:r>
      <w:r w:rsidRPr="00170CE7">
        <w:tab/>
      </w:r>
      <w:r w:rsidRPr="00170CE7">
        <w:tab/>
        <w:t>SEQUENCE {</w:t>
      </w:r>
    </w:p>
    <w:p w14:paraId="5AA7B38F" w14:textId="77777777" w:rsidR="00294D9B" w:rsidRPr="00170CE7" w:rsidRDefault="00294D9B" w:rsidP="00294D9B">
      <w:pPr>
        <w:pStyle w:val="PL"/>
        <w:shd w:val="clear" w:color="auto" w:fill="E6E6E6"/>
      </w:pPr>
      <w:r w:rsidRPr="00170CE7">
        <w:tab/>
        <w:t>assistInfoBitForLC-r15</w:t>
      </w:r>
      <w:r w:rsidRPr="00170CE7">
        <w:tab/>
      </w:r>
      <w:r w:rsidRPr="00170CE7">
        <w:tab/>
      </w:r>
      <w:r w:rsidRPr="00170CE7">
        <w:tab/>
        <w:t>ENUMERATED {supported}</w:t>
      </w:r>
      <w:r w:rsidRPr="00170CE7">
        <w:tab/>
      </w:r>
      <w:r w:rsidRPr="00170CE7">
        <w:tab/>
        <w:t>OPTIONAL,</w:t>
      </w:r>
    </w:p>
    <w:p w14:paraId="6EA060D8" w14:textId="77777777" w:rsidR="00294D9B" w:rsidRPr="00170CE7" w:rsidRDefault="00294D9B" w:rsidP="00294D9B">
      <w:pPr>
        <w:pStyle w:val="PL"/>
        <w:shd w:val="clear" w:color="auto" w:fill="E6E6E6"/>
      </w:pPr>
      <w:r w:rsidRPr="00170CE7">
        <w:tab/>
        <w:t>timeReferenceProvision-r15</w:t>
      </w:r>
      <w:r w:rsidRPr="00170CE7">
        <w:tab/>
      </w:r>
      <w:r w:rsidRPr="00170CE7">
        <w:tab/>
        <w:t>ENUMERATED {supported}</w:t>
      </w:r>
      <w:r w:rsidRPr="00170CE7">
        <w:tab/>
      </w:r>
      <w:r w:rsidRPr="00170CE7">
        <w:tab/>
        <w:t>OPTIONAL,</w:t>
      </w:r>
    </w:p>
    <w:p w14:paraId="19B02DE4" w14:textId="77777777" w:rsidR="00294D9B" w:rsidRPr="00170CE7" w:rsidRDefault="00294D9B" w:rsidP="00294D9B">
      <w:pPr>
        <w:pStyle w:val="PL"/>
        <w:shd w:val="clear" w:color="auto" w:fill="E6E6E6"/>
      </w:pPr>
      <w:r w:rsidRPr="00170CE7">
        <w:tab/>
        <w:t>flightPathPlan-r15</w:t>
      </w:r>
      <w:r w:rsidRPr="00170CE7">
        <w:tab/>
      </w:r>
      <w:r w:rsidRPr="00170CE7">
        <w:tab/>
      </w:r>
      <w:r w:rsidRPr="00170CE7">
        <w:tab/>
      </w:r>
      <w:r w:rsidRPr="00170CE7">
        <w:tab/>
        <w:t>ENUMERATED {supported}</w:t>
      </w:r>
      <w:r w:rsidRPr="00170CE7">
        <w:tab/>
      </w:r>
      <w:r w:rsidRPr="00170CE7">
        <w:tab/>
        <w:t>OPTIONAL</w:t>
      </w:r>
    </w:p>
    <w:p w14:paraId="16DD3B34" w14:textId="77777777" w:rsidR="00294D9B" w:rsidRPr="00170CE7" w:rsidRDefault="00294D9B" w:rsidP="00294D9B">
      <w:pPr>
        <w:pStyle w:val="PL"/>
        <w:shd w:val="clear" w:color="auto" w:fill="E6E6E6"/>
      </w:pPr>
      <w:r w:rsidRPr="00170CE7">
        <w:t>}</w:t>
      </w:r>
    </w:p>
    <w:p w14:paraId="4034F648" w14:textId="77777777" w:rsidR="00294D9B" w:rsidRPr="00170CE7" w:rsidRDefault="00294D9B" w:rsidP="00294D9B">
      <w:pPr>
        <w:pStyle w:val="PL"/>
        <w:shd w:val="clear" w:color="auto" w:fill="E6E6E6"/>
      </w:pPr>
    </w:p>
    <w:p w14:paraId="4AD9116E" w14:textId="77777777" w:rsidR="00294D9B" w:rsidRPr="00170CE7" w:rsidRDefault="00294D9B" w:rsidP="00294D9B">
      <w:pPr>
        <w:pStyle w:val="PL"/>
        <w:shd w:val="clear" w:color="auto" w:fill="E6E6E6"/>
      </w:pPr>
      <w:r w:rsidRPr="00170CE7">
        <w:t>Other-Parameters-v1540 ::=</w:t>
      </w:r>
      <w:r w:rsidRPr="00170CE7">
        <w:tab/>
      </w:r>
      <w:r w:rsidRPr="00170CE7">
        <w:tab/>
      </w:r>
      <w:r w:rsidRPr="00170CE7">
        <w:tab/>
        <w:t>SEQUENCE {</w:t>
      </w:r>
    </w:p>
    <w:p w14:paraId="047E8AAC" w14:textId="77777777" w:rsidR="00294D9B" w:rsidRPr="00170CE7" w:rsidRDefault="00294D9B" w:rsidP="00294D9B">
      <w:pPr>
        <w:pStyle w:val="PL"/>
        <w:shd w:val="clear" w:color="auto" w:fill="E6E6E6"/>
      </w:pPr>
      <w:r w:rsidRPr="00170CE7">
        <w:tab/>
        <w:t>inDeviceCoexInd-ENDC-r15</w:t>
      </w:r>
      <w:r w:rsidRPr="00170CE7">
        <w:tab/>
      </w:r>
      <w:r w:rsidRPr="00170CE7">
        <w:tab/>
        <w:t>ENUMERATED {supported}</w:t>
      </w:r>
      <w:r w:rsidRPr="00170CE7">
        <w:tab/>
      </w:r>
      <w:r w:rsidRPr="00170CE7">
        <w:tab/>
        <w:t>OPTIONAL</w:t>
      </w:r>
    </w:p>
    <w:p w14:paraId="059A9692" w14:textId="77777777" w:rsidR="00294D9B" w:rsidRPr="00170CE7" w:rsidRDefault="00294D9B" w:rsidP="00294D9B">
      <w:pPr>
        <w:pStyle w:val="PL"/>
        <w:shd w:val="clear" w:color="auto" w:fill="E6E6E6"/>
        <w:rPr>
          <w:rFonts w:eastAsia="Yu Mincho"/>
        </w:rPr>
      </w:pPr>
      <w:r w:rsidRPr="00170CE7">
        <w:rPr>
          <w:rFonts w:eastAsia="Yu Mincho"/>
        </w:rPr>
        <w:t>}</w:t>
      </w:r>
    </w:p>
    <w:p w14:paraId="168F075A" w14:textId="77777777" w:rsidR="00294D9B" w:rsidRPr="00170CE7" w:rsidRDefault="00294D9B" w:rsidP="00294D9B">
      <w:pPr>
        <w:pStyle w:val="PL"/>
        <w:shd w:val="clear" w:color="auto" w:fill="E6E6E6"/>
        <w:rPr>
          <w:rFonts w:eastAsia="Yu Mincho"/>
        </w:rPr>
      </w:pPr>
    </w:p>
    <w:p w14:paraId="0819D6E6" w14:textId="77777777" w:rsidR="00294D9B" w:rsidRPr="00170CE7" w:rsidRDefault="00294D9B" w:rsidP="00294D9B">
      <w:pPr>
        <w:pStyle w:val="PL"/>
        <w:shd w:val="clear" w:color="auto" w:fill="E6E6E6"/>
      </w:pPr>
      <w:r w:rsidRPr="00170CE7">
        <w:t>MBMS-Parameters-r11 ::=</w:t>
      </w:r>
      <w:r w:rsidRPr="00170CE7">
        <w:tab/>
      </w:r>
      <w:r w:rsidRPr="00170CE7">
        <w:tab/>
      </w:r>
      <w:r w:rsidRPr="00170CE7">
        <w:tab/>
      </w:r>
      <w:r w:rsidRPr="00170CE7">
        <w:tab/>
        <w:t>SEQUENCE {</w:t>
      </w:r>
    </w:p>
    <w:p w14:paraId="6255E8CE" w14:textId="77777777" w:rsidR="00294D9B" w:rsidRPr="00170CE7" w:rsidRDefault="00294D9B" w:rsidP="00294D9B">
      <w:pPr>
        <w:pStyle w:val="PL"/>
        <w:shd w:val="clear" w:color="auto" w:fill="E6E6E6"/>
      </w:pPr>
      <w:r w:rsidRPr="00170CE7">
        <w:tab/>
        <w:t>mbms-SCell-r11</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4D109F8" w14:textId="77777777" w:rsidR="00294D9B" w:rsidRPr="00170CE7" w:rsidRDefault="00294D9B" w:rsidP="00294D9B">
      <w:pPr>
        <w:pStyle w:val="PL"/>
        <w:shd w:val="clear" w:color="auto" w:fill="E6E6E6"/>
      </w:pPr>
      <w:r w:rsidRPr="00170CE7">
        <w:tab/>
        <w:t>mbms-NonServingCell-r11</w:t>
      </w:r>
      <w:r w:rsidRPr="00170CE7">
        <w:tab/>
      </w:r>
      <w:r w:rsidRPr="00170CE7">
        <w:tab/>
      </w:r>
      <w:r w:rsidRPr="00170CE7">
        <w:tab/>
      </w:r>
      <w:r w:rsidRPr="00170CE7">
        <w:tab/>
      </w:r>
      <w:r w:rsidRPr="00170CE7">
        <w:tab/>
        <w:t>ENUMERATED {supported}</w:t>
      </w:r>
      <w:r w:rsidRPr="00170CE7">
        <w:tab/>
      </w:r>
      <w:r w:rsidRPr="00170CE7">
        <w:tab/>
        <w:t>OPTIONAL</w:t>
      </w:r>
    </w:p>
    <w:p w14:paraId="32782E7C" w14:textId="77777777" w:rsidR="00294D9B" w:rsidRPr="00170CE7" w:rsidRDefault="00294D9B" w:rsidP="00294D9B">
      <w:pPr>
        <w:pStyle w:val="PL"/>
        <w:shd w:val="clear" w:color="auto" w:fill="E6E6E6"/>
      </w:pPr>
      <w:r w:rsidRPr="00170CE7">
        <w:t>}</w:t>
      </w:r>
    </w:p>
    <w:p w14:paraId="479C1826" w14:textId="77777777" w:rsidR="00294D9B" w:rsidRPr="00170CE7" w:rsidRDefault="00294D9B" w:rsidP="00294D9B">
      <w:pPr>
        <w:pStyle w:val="PL"/>
        <w:shd w:val="clear" w:color="auto" w:fill="E6E6E6"/>
      </w:pPr>
    </w:p>
    <w:p w14:paraId="4A57401F" w14:textId="77777777" w:rsidR="00294D9B" w:rsidRPr="00170CE7" w:rsidRDefault="00294D9B" w:rsidP="00294D9B">
      <w:pPr>
        <w:pStyle w:val="PL"/>
        <w:shd w:val="clear" w:color="auto" w:fill="E6E6E6"/>
      </w:pPr>
      <w:r w:rsidRPr="00170CE7">
        <w:t>MBMS-Parameters-v1250 ::=</w:t>
      </w:r>
      <w:r w:rsidRPr="00170CE7">
        <w:tab/>
      </w:r>
      <w:r w:rsidRPr="00170CE7">
        <w:tab/>
      </w:r>
      <w:r w:rsidRPr="00170CE7">
        <w:tab/>
      </w:r>
      <w:r w:rsidRPr="00170CE7">
        <w:tab/>
        <w:t>SEQUENCE {</w:t>
      </w:r>
    </w:p>
    <w:p w14:paraId="1043C8B2" w14:textId="77777777" w:rsidR="00294D9B" w:rsidRPr="00170CE7" w:rsidRDefault="00294D9B" w:rsidP="00294D9B">
      <w:pPr>
        <w:pStyle w:val="PL"/>
        <w:shd w:val="clear" w:color="auto" w:fill="E6E6E6"/>
      </w:pPr>
      <w:r w:rsidRPr="00170CE7">
        <w:tab/>
        <w:t>mbms-AsyncDC-r12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3770991" w14:textId="77777777" w:rsidR="00294D9B" w:rsidRPr="00170CE7" w:rsidRDefault="00294D9B" w:rsidP="00294D9B">
      <w:pPr>
        <w:pStyle w:val="PL"/>
        <w:shd w:val="clear" w:color="auto" w:fill="E6E6E6"/>
      </w:pPr>
      <w:r w:rsidRPr="00170CE7">
        <w:t>}</w:t>
      </w:r>
    </w:p>
    <w:p w14:paraId="58B6BC4B" w14:textId="77777777" w:rsidR="00294D9B" w:rsidRPr="00170CE7" w:rsidRDefault="00294D9B" w:rsidP="00294D9B">
      <w:pPr>
        <w:pStyle w:val="PL"/>
        <w:shd w:val="clear" w:color="auto" w:fill="E6E6E6"/>
      </w:pPr>
    </w:p>
    <w:p w14:paraId="7562610F" w14:textId="77777777" w:rsidR="00294D9B" w:rsidRPr="00170CE7" w:rsidRDefault="00294D9B" w:rsidP="00294D9B">
      <w:pPr>
        <w:pStyle w:val="PL"/>
        <w:shd w:val="clear" w:color="auto" w:fill="E6E6E6"/>
      </w:pPr>
      <w:r w:rsidRPr="00170CE7">
        <w:t>MBMS-Parameters-v1430 ::=</w:t>
      </w:r>
      <w:r w:rsidRPr="00170CE7">
        <w:tab/>
      </w:r>
      <w:r w:rsidRPr="00170CE7">
        <w:tab/>
      </w:r>
      <w:r w:rsidRPr="00170CE7">
        <w:tab/>
      </w:r>
      <w:r w:rsidRPr="00170CE7">
        <w:tab/>
        <w:t>SEQUENCE {</w:t>
      </w:r>
    </w:p>
    <w:p w14:paraId="5A327828" w14:textId="77777777" w:rsidR="00294D9B" w:rsidRPr="00170CE7" w:rsidRDefault="00294D9B" w:rsidP="00294D9B">
      <w:pPr>
        <w:pStyle w:val="PL"/>
        <w:shd w:val="clear" w:color="auto" w:fill="E6E6E6"/>
      </w:pPr>
      <w:r w:rsidRPr="00170CE7">
        <w:tab/>
        <w:t>fembmsDedicatedCell-r14</w:t>
      </w:r>
      <w:r w:rsidRPr="00170CE7">
        <w:tab/>
      </w:r>
      <w:r w:rsidRPr="00170CE7">
        <w:tab/>
      </w:r>
      <w:r w:rsidRPr="00170CE7">
        <w:tab/>
      </w:r>
      <w:r w:rsidRPr="00170CE7">
        <w:tab/>
        <w:t>ENUMERATED {supported}</w:t>
      </w:r>
      <w:r w:rsidRPr="00170CE7">
        <w:tab/>
      </w:r>
      <w:r w:rsidRPr="00170CE7">
        <w:tab/>
        <w:t>OPTIONAL,</w:t>
      </w:r>
    </w:p>
    <w:p w14:paraId="5D386C2C" w14:textId="77777777" w:rsidR="00294D9B" w:rsidRPr="00170CE7" w:rsidRDefault="00294D9B" w:rsidP="00294D9B">
      <w:pPr>
        <w:pStyle w:val="PL"/>
        <w:shd w:val="clear" w:color="auto" w:fill="E6E6E6"/>
      </w:pPr>
      <w:r w:rsidRPr="00170CE7">
        <w:tab/>
        <w:t>fembmsMixedCell-r14</w:t>
      </w:r>
      <w:r w:rsidRPr="00170CE7">
        <w:tab/>
      </w:r>
      <w:r w:rsidRPr="00170CE7">
        <w:tab/>
      </w:r>
      <w:r w:rsidRPr="00170CE7">
        <w:tab/>
      </w:r>
      <w:r w:rsidRPr="00170CE7">
        <w:tab/>
      </w:r>
      <w:r w:rsidRPr="00170CE7">
        <w:tab/>
        <w:t>ENUMERATED {supported}</w:t>
      </w:r>
      <w:r w:rsidRPr="00170CE7">
        <w:tab/>
      </w:r>
      <w:r w:rsidRPr="00170CE7">
        <w:tab/>
        <w:t>OPTIONAL,</w:t>
      </w:r>
    </w:p>
    <w:p w14:paraId="589AC56D" w14:textId="77777777" w:rsidR="00294D9B" w:rsidRPr="00170CE7" w:rsidRDefault="00294D9B" w:rsidP="00294D9B">
      <w:pPr>
        <w:pStyle w:val="PL"/>
        <w:shd w:val="clear" w:color="auto" w:fill="E6E6E6"/>
      </w:pPr>
      <w:r w:rsidRPr="00170CE7">
        <w:tab/>
        <w:t>subcarrierSpacingMBMS-khz7dot5-r14</w:t>
      </w:r>
      <w:r w:rsidRPr="00170CE7">
        <w:tab/>
        <w:t>ENUMERATED {supported}</w:t>
      </w:r>
      <w:r w:rsidRPr="00170CE7">
        <w:tab/>
      </w:r>
      <w:r w:rsidRPr="00170CE7">
        <w:tab/>
        <w:t>OPTIONAL,</w:t>
      </w:r>
    </w:p>
    <w:p w14:paraId="4494C096" w14:textId="77777777" w:rsidR="00294D9B" w:rsidRPr="00170CE7" w:rsidRDefault="00294D9B" w:rsidP="00294D9B">
      <w:pPr>
        <w:pStyle w:val="PL"/>
        <w:shd w:val="clear" w:color="auto" w:fill="E6E6E6"/>
      </w:pPr>
      <w:r w:rsidRPr="00170CE7">
        <w:tab/>
        <w:t>subcarrierSpacingMBMS-khz1dot25-r14</w:t>
      </w:r>
      <w:r w:rsidRPr="00170CE7">
        <w:tab/>
        <w:t>ENUMERATED {supported}</w:t>
      </w:r>
      <w:r w:rsidRPr="00170CE7">
        <w:tab/>
      </w:r>
      <w:r w:rsidRPr="00170CE7">
        <w:tab/>
        <w:t>OPTIONAL</w:t>
      </w:r>
    </w:p>
    <w:p w14:paraId="19AD1A1A" w14:textId="77777777" w:rsidR="00294D9B" w:rsidRPr="00170CE7" w:rsidRDefault="00294D9B" w:rsidP="00294D9B">
      <w:pPr>
        <w:pStyle w:val="PL"/>
        <w:shd w:val="clear" w:color="auto" w:fill="E6E6E6"/>
      </w:pPr>
      <w:r w:rsidRPr="00170CE7">
        <w:t>}</w:t>
      </w:r>
    </w:p>
    <w:p w14:paraId="20CF2898" w14:textId="77777777" w:rsidR="00294D9B" w:rsidRPr="00170CE7" w:rsidRDefault="00294D9B" w:rsidP="00294D9B">
      <w:pPr>
        <w:pStyle w:val="PL"/>
        <w:shd w:val="clear" w:color="auto" w:fill="E6E6E6"/>
      </w:pPr>
    </w:p>
    <w:p w14:paraId="46551E31" w14:textId="77777777" w:rsidR="00294D9B" w:rsidRPr="00170CE7" w:rsidRDefault="00294D9B" w:rsidP="00294D9B">
      <w:pPr>
        <w:pStyle w:val="PL"/>
        <w:shd w:val="clear" w:color="auto" w:fill="E6E6E6"/>
      </w:pPr>
      <w:r w:rsidRPr="00170CE7">
        <w:t>MBMS-Parameters-v1470 ::=</w:t>
      </w:r>
      <w:r w:rsidRPr="00170CE7">
        <w:tab/>
      </w:r>
      <w:r w:rsidRPr="00170CE7">
        <w:tab/>
        <w:t>SEQUENCE {</w:t>
      </w:r>
    </w:p>
    <w:p w14:paraId="4A7428DF" w14:textId="77777777" w:rsidR="00294D9B" w:rsidRPr="00170CE7" w:rsidRDefault="00294D9B" w:rsidP="00294D9B">
      <w:pPr>
        <w:pStyle w:val="PL"/>
        <w:shd w:val="clear" w:color="auto" w:fill="E6E6E6"/>
      </w:pPr>
      <w:r w:rsidRPr="00170CE7">
        <w:tab/>
        <w:t>mbms-MaxBW-r14</w:t>
      </w:r>
      <w:r w:rsidRPr="00170CE7">
        <w:tab/>
      </w:r>
      <w:r w:rsidRPr="00170CE7">
        <w:tab/>
      </w:r>
      <w:r w:rsidRPr="00170CE7">
        <w:tab/>
      </w:r>
      <w:r w:rsidRPr="00170CE7">
        <w:tab/>
      </w:r>
      <w:r w:rsidRPr="00170CE7">
        <w:tab/>
        <w:t>CHOICE {</w:t>
      </w:r>
    </w:p>
    <w:p w14:paraId="6550E281" w14:textId="77777777" w:rsidR="00294D9B" w:rsidRPr="00170CE7" w:rsidRDefault="00294D9B" w:rsidP="00294D9B">
      <w:pPr>
        <w:pStyle w:val="PL"/>
        <w:shd w:val="clear" w:color="auto" w:fill="E6E6E6"/>
      </w:pPr>
      <w:r w:rsidRPr="00170CE7">
        <w:tab/>
      </w:r>
      <w:r w:rsidRPr="00170CE7">
        <w:tab/>
        <w:t xml:space="preserve">implicitValue </w:t>
      </w:r>
      <w:r w:rsidRPr="00170CE7">
        <w:tab/>
      </w:r>
      <w:r w:rsidRPr="00170CE7">
        <w:tab/>
      </w:r>
      <w:r w:rsidRPr="00170CE7">
        <w:tab/>
      </w:r>
      <w:r w:rsidRPr="00170CE7">
        <w:tab/>
      </w:r>
      <w:r w:rsidRPr="00170CE7">
        <w:tab/>
        <w:t>NULL,</w:t>
      </w:r>
    </w:p>
    <w:p w14:paraId="6B0E537D" w14:textId="77777777" w:rsidR="00294D9B" w:rsidRPr="00170CE7" w:rsidRDefault="00294D9B" w:rsidP="00294D9B">
      <w:pPr>
        <w:pStyle w:val="PL"/>
        <w:shd w:val="clear" w:color="auto" w:fill="E6E6E6"/>
      </w:pPr>
      <w:r w:rsidRPr="00170CE7">
        <w:tab/>
      </w:r>
      <w:r w:rsidRPr="00170CE7">
        <w:tab/>
        <w:t xml:space="preserve">explicitValue </w:t>
      </w:r>
      <w:r w:rsidRPr="00170CE7">
        <w:tab/>
      </w:r>
      <w:r w:rsidRPr="00170CE7">
        <w:tab/>
      </w:r>
      <w:r w:rsidRPr="00170CE7">
        <w:tab/>
      </w:r>
      <w:r w:rsidRPr="00170CE7">
        <w:tab/>
      </w:r>
      <w:r w:rsidRPr="00170CE7">
        <w:tab/>
        <w:t>INTEGER(2..20)</w:t>
      </w:r>
    </w:p>
    <w:p w14:paraId="1FA5E071" w14:textId="77777777" w:rsidR="00294D9B" w:rsidRPr="00170CE7" w:rsidRDefault="00294D9B" w:rsidP="00294D9B">
      <w:pPr>
        <w:pStyle w:val="PL"/>
        <w:shd w:val="clear" w:color="auto" w:fill="E6E6E6"/>
      </w:pPr>
      <w:r w:rsidRPr="00170CE7">
        <w:tab/>
        <w:t>},</w:t>
      </w:r>
    </w:p>
    <w:p w14:paraId="39A0169C" w14:textId="77777777" w:rsidR="00294D9B" w:rsidRPr="00170CE7" w:rsidRDefault="00294D9B" w:rsidP="00294D9B">
      <w:pPr>
        <w:pStyle w:val="PL"/>
        <w:shd w:val="clear" w:color="auto" w:fill="E6E6E6"/>
      </w:pPr>
      <w:r w:rsidRPr="00170CE7">
        <w:tab/>
        <w:t>mbms-ScalingFactor1dot25-r14</w:t>
      </w:r>
      <w:r w:rsidRPr="00170CE7">
        <w:tab/>
      </w:r>
      <w:r w:rsidRPr="00170CE7">
        <w:tab/>
        <w:t xml:space="preserve">ENUMERATED {n3, n6, n9, n12} </w:t>
      </w:r>
      <w:r w:rsidRPr="00170CE7">
        <w:tab/>
        <w:t>OPTIONAL,</w:t>
      </w:r>
    </w:p>
    <w:p w14:paraId="4D90240E" w14:textId="77777777" w:rsidR="00294D9B" w:rsidRPr="00170CE7" w:rsidRDefault="00294D9B" w:rsidP="00294D9B">
      <w:pPr>
        <w:pStyle w:val="PL"/>
        <w:shd w:val="clear" w:color="auto" w:fill="E6E6E6"/>
      </w:pPr>
      <w:r w:rsidRPr="00170CE7">
        <w:tab/>
        <w:t>mbms-ScalingFactor7dot5-r14</w:t>
      </w:r>
      <w:r w:rsidRPr="00170CE7">
        <w:tab/>
      </w:r>
      <w:r w:rsidRPr="00170CE7">
        <w:tab/>
        <w:t>ENUMERATED {n1, n2, n3, n4}</w:t>
      </w:r>
      <w:r w:rsidRPr="00170CE7">
        <w:tab/>
      </w:r>
      <w:r w:rsidRPr="00170CE7">
        <w:tab/>
        <w:t>OPTIONAL</w:t>
      </w:r>
    </w:p>
    <w:p w14:paraId="2DC40E92" w14:textId="77777777" w:rsidR="00294D9B" w:rsidRPr="00170CE7" w:rsidRDefault="00294D9B" w:rsidP="00294D9B">
      <w:pPr>
        <w:pStyle w:val="PL"/>
        <w:shd w:val="clear" w:color="auto" w:fill="E6E6E6"/>
      </w:pPr>
      <w:r w:rsidRPr="00170CE7">
        <w:t>}</w:t>
      </w:r>
    </w:p>
    <w:p w14:paraId="556FB694" w14:textId="77777777" w:rsidR="00294D9B" w:rsidRPr="00170CE7" w:rsidRDefault="00294D9B" w:rsidP="00294D9B">
      <w:pPr>
        <w:pStyle w:val="PL"/>
        <w:shd w:val="clear" w:color="auto" w:fill="E6E6E6"/>
      </w:pPr>
    </w:p>
    <w:p w14:paraId="39BC26CE" w14:textId="77777777" w:rsidR="00294D9B" w:rsidRPr="00170CE7" w:rsidRDefault="00294D9B" w:rsidP="00294D9B">
      <w:pPr>
        <w:pStyle w:val="PL"/>
        <w:shd w:val="clear" w:color="auto" w:fill="E6E6E6"/>
      </w:pPr>
      <w:r w:rsidRPr="00170CE7">
        <w:t>FeMBMS-Unicast-Parameters-r14 ::=</w:t>
      </w:r>
      <w:r w:rsidRPr="00170CE7">
        <w:tab/>
      </w:r>
      <w:r w:rsidRPr="00170CE7">
        <w:tab/>
        <w:t>SEQUENCE {</w:t>
      </w:r>
    </w:p>
    <w:p w14:paraId="02297AEA" w14:textId="77777777" w:rsidR="00294D9B" w:rsidRPr="00170CE7" w:rsidRDefault="00294D9B" w:rsidP="00294D9B">
      <w:pPr>
        <w:pStyle w:val="PL"/>
        <w:shd w:val="clear" w:color="auto" w:fill="E6E6E6"/>
      </w:pPr>
      <w:r w:rsidRPr="00170CE7">
        <w:tab/>
        <w:t>unicast-fembmsMixedSCell-r14</w:t>
      </w:r>
      <w:r w:rsidRPr="00170CE7">
        <w:tab/>
      </w:r>
      <w:r w:rsidRPr="00170CE7">
        <w:tab/>
      </w:r>
      <w:r w:rsidRPr="00170CE7">
        <w:tab/>
        <w:t>ENUMERATED {supported}</w:t>
      </w:r>
      <w:r w:rsidRPr="00170CE7">
        <w:tab/>
      </w:r>
      <w:r w:rsidRPr="00170CE7">
        <w:tab/>
        <w:t>OPTIONAL,</w:t>
      </w:r>
    </w:p>
    <w:p w14:paraId="0C5D20D4" w14:textId="77777777" w:rsidR="00294D9B" w:rsidRPr="00170CE7" w:rsidRDefault="00294D9B" w:rsidP="00294D9B">
      <w:pPr>
        <w:pStyle w:val="PL"/>
        <w:shd w:val="clear" w:color="auto" w:fill="E6E6E6"/>
      </w:pPr>
      <w:r w:rsidRPr="00170CE7">
        <w:tab/>
        <w:t>emptyUnicastRegion-r14</w:t>
      </w:r>
      <w:r w:rsidRPr="00170CE7">
        <w:tab/>
      </w:r>
      <w:r w:rsidRPr="00170CE7">
        <w:tab/>
      </w:r>
      <w:r w:rsidRPr="00170CE7">
        <w:tab/>
      </w:r>
      <w:r w:rsidRPr="00170CE7">
        <w:tab/>
      </w:r>
      <w:r w:rsidRPr="00170CE7">
        <w:tab/>
        <w:t>ENUMERATED {supported}</w:t>
      </w:r>
      <w:r w:rsidRPr="00170CE7">
        <w:tab/>
      </w:r>
      <w:r w:rsidRPr="00170CE7">
        <w:tab/>
        <w:t>OPTIONAL</w:t>
      </w:r>
    </w:p>
    <w:p w14:paraId="6BC112DF" w14:textId="77777777" w:rsidR="00294D9B" w:rsidRPr="00170CE7" w:rsidRDefault="00294D9B" w:rsidP="00294D9B">
      <w:pPr>
        <w:pStyle w:val="PL"/>
        <w:shd w:val="clear" w:color="auto" w:fill="E6E6E6"/>
      </w:pPr>
      <w:r w:rsidRPr="00170CE7">
        <w:t>}</w:t>
      </w:r>
    </w:p>
    <w:p w14:paraId="68FDEC23" w14:textId="77777777" w:rsidR="00294D9B" w:rsidRPr="00170CE7" w:rsidRDefault="00294D9B" w:rsidP="00294D9B">
      <w:pPr>
        <w:pStyle w:val="PL"/>
        <w:shd w:val="clear" w:color="auto" w:fill="E6E6E6"/>
      </w:pPr>
    </w:p>
    <w:p w14:paraId="7058E470" w14:textId="77777777" w:rsidR="00294D9B" w:rsidRPr="00170CE7" w:rsidRDefault="00294D9B" w:rsidP="00294D9B">
      <w:pPr>
        <w:pStyle w:val="PL"/>
        <w:shd w:val="clear" w:color="auto" w:fill="E6E6E6"/>
      </w:pPr>
      <w:r w:rsidRPr="00170CE7">
        <w:t>SCPTM-Parameters-r13 ::=</w:t>
      </w:r>
      <w:r w:rsidRPr="00170CE7">
        <w:tab/>
      </w:r>
      <w:r w:rsidRPr="00170CE7">
        <w:tab/>
      </w:r>
      <w:r w:rsidRPr="00170CE7">
        <w:tab/>
      </w:r>
      <w:r w:rsidRPr="00170CE7">
        <w:tab/>
        <w:t>SEQUENCE {</w:t>
      </w:r>
    </w:p>
    <w:p w14:paraId="1D4081D8" w14:textId="77777777" w:rsidR="00294D9B" w:rsidRPr="00170CE7" w:rsidRDefault="00294D9B" w:rsidP="00294D9B">
      <w:pPr>
        <w:pStyle w:val="PL"/>
        <w:shd w:val="clear" w:color="auto" w:fill="E6E6E6"/>
      </w:pPr>
      <w:r w:rsidRPr="00170CE7">
        <w:tab/>
        <w:t>scptm-ParallelReception-r13</w:t>
      </w:r>
      <w:r w:rsidRPr="00170CE7">
        <w:tab/>
      </w:r>
      <w:r w:rsidRPr="00170CE7">
        <w:tab/>
      </w:r>
      <w:r w:rsidRPr="00170CE7">
        <w:tab/>
      </w:r>
      <w:r w:rsidRPr="00170CE7">
        <w:tab/>
      </w:r>
      <w:r w:rsidRPr="00170CE7">
        <w:tab/>
        <w:t>ENUMERATED {supported}</w:t>
      </w:r>
      <w:r w:rsidRPr="00170CE7">
        <w:tab/>
      </w:r>
      <w:r w:rsidRPr="00170CE7">
        <w:tab/>
        <w:t>OPTIONAL,</w:t>
      </w:r>
    </w:p>
    <w:p w14:paraId="4EC1F756" w14:textId="77777777" w:rsidR="00294D9B" w:rsidRPr="00170CE7" w:rsidRDefault="00294D9B" w:rsidP="00294D9B">
      <w:pPr>
        <w:pStyle w:val="PL"/>
        <w:shd w:val="clear" w:color="auto" w:fill="E6E6E6"/>
      </w:pPr>
      <w:r w:rsidRPr="00170CE7">
        <w:tab/>
        <w:t>scptm-SCell-r13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23A7D1B" w14:textId="77777777" w:rsidR="00294D9B" w:rsidRPr="00170CE7" w:rsidRDefault="00294D9B" w:rsidP="00294D9B">
      <w:pPr>
        <w:pStyle w:val="PL"/>
        <w:shd w:val="clear" w:color="auto" w:fill="E6E6E6"/>
      </w:pPr>
      <w:r w:rsidRPr="00170CE7">
        <w:tab/>
        <w:t>scptm-NonServingCell-r13</w:t>
      </w:r>
      <w:r w:rsidRPr="00170CE7">
        <w:tab/>
      </w:r>
      <w:r w:rsidRPr="00170CE7">
        <w:tab/>
      </w:r>
      <w:r w:rsidRPr="00170CE7">
        <w:tab/>
      </w:r>
      <w:r w:rsidRPr="00170CE7">
        <w:tab/>
      </w:r>
      <w:r w:rsidRPr="00170CE7">
        <w:tab/>
        <w:t>ENUMERATED {supported}</w:t>
      </w:r>
      <w:r w:rsidRPr="00170CE7">
        <w:tab/>
      </w:r>
      <w:r w:rsidRPr="00170CE7">
        <w:tab/>
        <w:t>OPTIONAL,</w:t>
      </w:r>
    </w:p>
    <w:p w14:paraId="18DE26A3" w14:textId="77777777" w:rsidR="00294D9B" w:rsidRPr="00170CE7" w:rsidRDefault="00294D9B" w:rsidP="00294D9B">
      <w:pPr>
        <w:pStyle w:val="PL"/>
        <w:shd w:val="clear" w:color="auto" w:fill="E6E6E6"/>
      </w:pPr>
      <w:r w:rsidRPr="00170CE7">
        <w:lastRenderedPageBreak/>
        <w:tab/>
        <w:t>scptm-AsyncDC-r13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D7D0D0B" w14:textId="77777777" w:rsidR="00294D9B" w:rsidRPr="00170CE7" w:rsidRDefault="00294D9B" w:rsidP="00294D9B">
      <w:pPr>
        <w:pStyle w:val="PL"/>
        <w:shd w:val="clear" w:color="auto" w:fill="E6E6E6"/>
      </w:pPr>
      <w:r w:rsidRPr="00170CE7">
        <w:t>}</w:t>
      </w:r>
    </w:p>
    <w:p w14:paraId="616A1099" w14:textId="77777777" w:rsidR="00294D9B" w:rsidRPr="00170CE7" w:rsidRDefault="00294D9B" w:rsidP="00294D9B">
      <w:pPr>
        <w:pStyle w:val="PL"/>
        <w:shd w:val="clear" w:color="auto" w:fill="E6E6E6"/>
      </w:pPr>
    </w:p>
    <w:p w14:paraId="3D0BA0DD" w14:textId="77777777" w:rsidR="00294D9B" w:rsidRPr="00170CE7" w:rsidRDefault="00294D9B" w:rsidP="00294D9B">
      <w:pPr>
        <w:pStyle w:val="PL"/>
        <w:shd w:val="clear" w:color="auto" w:fill="E6E6E6"/>
      </w:pPr>
      <w:r w:rsidRPr="00170CE7">
        <w:t>CE-Parameters-r13 ::=</w:t>
      </w:r>
      <w:r w:rsidRPr="00170CE7">
        <w:tab/>
      </w:r>
      <w:r w:rsidRPr="00170CE7">
        <w:tab/>
        <w:t>SEQUENCE {</w:t>
      </w:r>
    </w:p>
    <w:p w14:paraId="02270B9E" w14:textId="77777777" w:rsidR="00294D9B" w:rsidRPr="00170CE7" w:rsidRDefault="00294D9B" w:rsidP="00294D9B">
      <w:pPr>
        <w:pStyle w:val="PL"/>
        <w:shd w:val="clear" w:color="auto" w:fill="E6E6E6"/>
      </w:pPr>
      <w:r w:rsidRPr="00170CE7">
        <w:tab/>
      </w:r>
      <w:r w:rsidRPr="00170CE7">
        <w:rPr>
          <w:iCs/>
        </w:rPr>
        <w:t>ce-ModeA-r13</w:t>
      </w:r>
      <w:r w:rsidRPr="00170CE7">
        <w:rPr>
          <w:iCs/>
        </w:rPr>
        <w:tab/>
      </w:r>
      <w:r w:rsidRPr="00170CE7">
        <w:rPr>
          <w:iCs/>
        </w:rPr>
        <w:tab/>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2EF54AE5" w14:textId="77777777" w:rsidR="00294D9B" w:rsidRPr="00170CE7" w:rsidRDefault="00294D9B" w:rsidP="00294D9B">
      <w:pPr>
        <w:pStyle w:val="PL"/>
        <w:shd w:val="clear" w:color="auto" w:fill="E6E6E6"/>
      </w:pPr>
      <w:r w:rsidRPr="00170CE7">
        <w:tab/>
      </w:r>
      <w:r w:rsidRPr="00170CE7">
        <w:rPr>
          <w:iCs/>
        </w:rPr>
        <w:t>ce-ModeB-r13</w:t>
      </w:r>
      <w:r w:rsidRPr="00170CE7">
        <w:rPr>
          <w:iCs/>
        </w:rPr>
        <w:tab/>
      </w:r>
      <w:r w:rsidRPr="00170CE7">
        <w:rPr>
          <w:iCs/>
        </w:rPr>
        <w:tab/>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13470A43" w14:textId="77777777" w:rsidR="00294D9B" w:rsidRPr="00170CE7" w:rsidRDefault="00294D9B" w:rsidP="00294D9B">
      <w:pPr>
        <w:pStyle w:val="PL"/>
        <w:shd w:val="clear" w:color="auto" w:fill="E6E6E6"/>
      </w:pPr>
      <w:r w:rsidRPr="00170CE7">
        <w:t>}</w:t>
      </w:r>
    </w:p>
    <w:p w14:paraId="2761795E" w14:textId="77777777" w:rsidR="00294D9B" w:rsidRPr="00170CE7" w:rsidRDefault="00294D9B" w:rsidP="00294D9B">
      <w:pPr>
        <w:pStyle w:val="PL"/>
        <w:shd w:val="clear" w:color="auto" w:fill="E6E6E6"/>
      </w:pPr>
    </w:p>
    <w:p w14:paraId="6179DA7F" w14:textId="77777777" w:rsidR="00294D9B" w:rsidRPr="00170CE7" w:rsidRDefault="00294D9B" w:rsidP="00294D9B">
      <w:pPr>
        <w:pStyle w:val="PL"/>
        <w:shd w:val="clear" w:color="auto" w:fill="E6E6E6"/>
      </w:pPr>
      <w:r w:rsidRPr="00170CE7">
        <w:t>CE-Parameters-v1320 ::=</w:t>
      </w:r>
      <w:r w:rsidRPr="00170CE7">
        <w:tab/>
      </w:r>
      <w:r w:rsidRPr="00170CE7">
        <w:tab/>
        <w:t>SEQUENCE {</w:t>
      </w:r>
    </w:p>
    <w:p w14:paraId="1AC021B1" w14:textId="77777777" w:rsidR="00294D9B" w:rsidRPr="00170CE7" w:rsidRDefault="00294D9B" w:rsidP="00294D9B">
      <w:pPr>
        <w:pStyle w:val="PL"/>
        <w:shd w:val="clear" w:color="auto" w:fill="E6E6E6"/>
      </w:pPr>
      <w:r w:rsidRPr="00170CE7">
        <w:tab/>
        <w:t>intraFreqA3-CE-ModeA-r13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57D937D3" w14:textId="77777777" w:rsidR="00294D9B" w:rsidRPr="00170CE7" w:rsidRDefault="00294D9B" w:rsidP="00294D9B">
      <w:pPr>
        <w:pStyle w:val="PL"/>
        <w:shd w:val="clear" w:color="auto" w:fill="E6E6E6"/>
      </w:pPr>
      <w:r w:rsidRPr="00170CE7">
        <w:tab/>
        <w:t>intraFreqA3-CE-ModeB-r13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433F8028" w14:textId="77777777" w:rsidR="00294D9B" w:rsidRPr="00170CE7" w:rsidRDefault="00294D9B" w:rsidP="00294D9B">
      <w:pPr>
        <w:pStyle w:val="PL"/>
        <w:shd w:val="clear" w:color="auto" w:fill="E6E6E6"/>
      </w:pPr>
      <w:r w:rsidRPr="00170CE7">
        <w:tab/>
        <w:t>intraFreqHO-CE-ModeA-r13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76244496" w14:textId="77777777" w:rsidR="00294D9B" w:rsidRPr="00170CE7" w:rsidRDefault="00294D9B" w:rsidP="00294D9B">
      <w:pPr>
        <w:pStyle w:val="PL"/>
        <w:shd w:val="clear" w:color="auto" w:fill="E6E6E6"/>
      </w:pPr>
      <w:r w:rsidRPr="00170CE7">
        <w:tab/>
        <w:t>intraFreqHO-CE-ModeB-r13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68682853" w14:textId="77777777" w:rsidR="00294D9B" w:rsidRPr="00170CE7" w:rsidRDefault="00294D9B" w:rsidP="00294D9B">
      <w:pPr>
        <w:pStyle w:val="PL"/>
        <w:shd w:val="clear" w:color="auto" w:fill="E6E6E6"/>
      </w:pPr>
      <w:r w:rsidRPr="00170CE7">
        <w:t>}</w:t>
      </w:r>
    </w:p>
    <w:p w14:paraId="7EDFDF7A" w14:textId="77777777" w:rsidR="00294D9B" w:rsidRPr="00170CE7" w:rsidRDefault="00294D9B" w:rsidP="00294D9B">
      <w:pPr>
        <w:pStyle w:val="PL"/>
        <w:shd w:val="clear" w:color="auto" w:fill="E6E6E6"/>
      </w:pPr>
    </w:p>
    <w:p w14:paraId="6D8D37AA" w14:textId="77777777" w:rsidR="00294D9B" w:rsidRPr="00170CE7" w:rsidRDefault="00294D9B" w:rsidP="00294D9B">
      <w:pPr>
        <w:pStyle w:val="PL"/>
        <w:shd w:val="clear" w:color="auto" w:fill="E6E6E6"/>
      </w:pPr>
      <w:r w:rsidRPr="00170CE7">
        <w:t>CE-Parameters-v1350 ::=</w:t>
      </w:r>
      <w:r w:rsidRPr="00170CE7">
        <w:tab/>
      </w:r>
      <w:r w:rsidRPr="00170CE7">
        <w:tab/>
        <w:t>SEQUENCE {</w:t>
      </w:r>
    </w:p>
    <w:p w14:paraId="5D9D67C5" w14:textId="77777777" w:rsidR="00294D9B" w:rsidRPr="00170CE7" w:rsidRDefault="00294D9B" w:rsidP="00294D9B">
      <w:pPr>
        <w:pStyle w:val="PL"/>
        <w:shd w:val="clear" w:color="auto" w:fill="E6E6E6"/>
      </w:pPr>
      <w:r w:rsidRPr="00170CE7">
        <w:tab/>
        <w:t>unicastFrequencyHopping-r13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7AA2E9DF" w14:textId="77777777" w:rsidR="00294D9B" w:rsidRPr="00170CE7" w:rsidRDefault="00294D9B" w:rsidP="00294D9B">
      <w:pPr>
        <w:pStyle w:val="PL"/>
        <w:shd w:val="clear" w:color="auto" w:fill="E6E6E6"/>
      </w:pPr>
      <w:r w:rsidRPr="00170CE7">
        <w:t>}</w:t>
      </w:r>
    </w:p>
    <w:p w14:paraId="56F31323" w14:textId="77777777" w:rsidR="00294D9B" w:rsidRPr="00170CE7" w:rsidRDefault="00294D9B" w:rsidP="00294D9B">
      <w:pPr>
        <w:pStyle w:val="PL"/>
        <w:shd w:val="clear" w:color="auto" w:fill="E6E6E6"/>
      </w:pPr>
    </w:p>
    <w:p w14:paraId="4631FAC2" w14:textId="77777777" w:rsidR="00294D9B" w:rsidRPr="00170CE7" w:rsidRDefault="00294D9B" w:rsidP="00294D9B">
      <w:pPr>
        <w:pStyle w:val="PL"/>
        <w:shd w:val="clear" w:color="auto" w:fill="E6E6E6"/>
      </w:pPr>
      <w:r w:rsidRPr="00170CE7">
        <w:t>CE-Parameters-v1370 ::=</w:t>
      </w:r>
      <w:r w:rsidRPr="00170CE7">
        <w:tab/>
      </w:r>
      <w:r w:rsidRPr="00170CE7">
        <w:tab/>
        <w:t>SEQUENCE {</w:t>
      </w:r>
    </w:p>
    <w:p w14:paraId="066DC48A" w14:textId="77777777" w:rsidR="00294D9B" w:rsidRPr="00170CE7" w:rsidRDefault="00294D9B" w:rsidP="00294D9B">
      <w:pPr>
        <w:pStyle w:val="PL"/>
        <w:shd w:val="clear" w:color="auto" w:fill="E6E6E6"/>
      </w:pPr>
      <w:r w:rsidRPr="00170CE7">
        <w:tab/>
        <w:t>tm9-CE-ModeA-r13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C19905D" w14:textId="77777777" w:rsidR="00294D9B" w:rsidRPr="00170CE7" w:rsidRDefault="00294D9B" w:rsidP="00294D9B">
      <w:pPr>
        <w:pStyle w:val="PL"/>
        <w:shd w:val="clear" w:color="auto" w:fill="E6E6E6"/>
      </w:pPr>
      <w:r w:rsidRPr="00170CE7">
        <w:tab/>
        <w:t>tm9-CE-ModeB-r13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BC41C66" w14:textId="77777777" w:rsidR="00294D9B" w:rsidRPr="00170CE7" w:rsidRDefault="00294D9B" w:rsidP="00294D9B">
      <w:pPr>
        <w:pStyle w:val="PL"/>
        <w:shd w:val="clear" w:color="auto" w:fill="E6E6E6"/>
      </w:pPr>
      <w:r w:rsidRPr="00170CE7">
        <w:t>}</w:t>
      </w:r>
    </w:p>
    <w:p w14:paraId="6D823C02" w14:textId="77777777" w:rsidR="00294D9B" w:rsidRPr="00170CE7" w:rsidRDefault="00294D9B" w:rsidP="00294D9B">
      <w:pPr>
        <w:pStyle w:val="PL"/>
        <w:shd w:val="clear" w:color="auto" w:fill="E6E6E6"/>
      </w:pPr>
    </w:p>
    <w:p w14:paraId="38451974" w14:textId="77777777" w:rsidR="00294D9B" w:rsidRPr="00170CE7" w:rsidRDefault="00294D9B" w:rsidP="00294D9B">
      <w:pPr>
        <w:pStyle w:val="PL"/>
        <w:shd w:val="clear" w:color="auto" w:fill="E6E6E6"/>
      </w:pPr>
      <w:r w:rsidRPr="00170CE7">
        <w:t>CE-Parameters-v1380 ::=</w:t>
      </w:r>
      <w:r w:rsidRPr="00170CE7">
        <w:tab/>
      </w:r>
      <w:r w:rsidRPr="00170CE7">
        <w:tab/>
        <w:t>SEQUENCE {</w:t>
      </w:r>
    </w:p>
    <w:p w14:paraId="4DEE5360" w14:textId="77777777" w:rsidR="00294D9B" w:rsidRPr="00170CE7" w:rsidRDefault="00294D9B" w:rsidP="00294D9B">
      <w:pPr>
        <w:pStyle w:val="PL"/>
        <w:shd w:val="clear" w:color="auto" w:fill="E6E6E6"/>
      </w:pPr>
      <w:r w:rsidRPr="00170CE7">
        <w:tab/>
        <w:t>tm6-CE-ModeA-r13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B017AB7" w14:textId="77777777" w:rsidR="00294D9B" w:rsidRPr="00170CE7" w:rsidRDefault="00294D9B" w:rsidP="00294D9B">
      <w:pPr>
        <w:pStyle w:val="PL"/>
        <w:shd w:val="clear" w:color="auto" w:fill="E6E6E6"/>
      </w:pPr>
      <w:r w:rsidRPr="00170CE7">
        <w:t>}</w:t>
      </w:r>
    </w:p>
    <w:p w14:paraId="12CDAD74" w14:textId="77777777" w:rsidR="00294D9B" w:rsidRPr="00170CE7" w:rsidRDefault="00294D9B" w:rsidP="00294D9B">
      <w:pPr>
        <w:pStyle w:val="PL"/>
        <w:shd w:val="clear" w:color="auto" w:fill="E6E6E6"/>
      </w:pPr>
    </w:p>
    <w:p w14:paraId="7783EEFD" w14:textId="77777777" w:rsidR="00294D9B" w:rsidRPr="00170CE7" w:rsidRDefault="00294D9B" w:rsidP="00294D9B">
      <w:pPr>
        <w:pStyle w:val="PL"/>
        <w:shd w:val="clear" w:color="auto" w:fill="E6E6E6"/>
      </w:pPr>
      <w:r w:rsidRPr="00170CE7">
        <w:t>CE-Parameters-v1430 ::=</w:t>
      </w:r>
      <w:r w:rsidRPr="00170CE7">
        <w:tab/>
      </w:r>
      <w:r w:rsidRPr="00170CE7">
        <w:tab/>
        <w:t>SEQUENCE {</w:t>
      </w:r>
    </w:p>
    <w:p w14:paraId="1B74546D" w14:textId="77777777" w:rsidR="00294D9B" w:rsidRPr="00170CE7" w:rsidRDefault="00294D9B" w:rsidP="00294D9B">
      <w:pPr>
        <w:pStyle w:val="PL"/>
        <w:shd w:val="clear" w:color="auto" w:fill="E6E6E6"/>
      </w:pPr>
      <w:r w:rsidRPr="00170CE7">
        <w:tab/>
        <w:t>ce-SwitchWithoutHO-r14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8D79E75" w14:textId="77777777" w:rsidR="00294D9B" w:rsidRPr="00170CE7" w:rsidRDefault="00294D9B" w:rsidP="00294D9B">
      <w:pPr>
        <w:pStyle w:val="PL"/>
        <w:shd w:val="clear" w:color="auto" w:fill="E6E6E6"/>
      </w:pPr>
      <w:r w:rsidRPr="00170CE7">
        <w:t>}</w:t>
      </w:r>
    </w:p>
    <w:p w14:paraId="62E6C592" w14:textId="77777777" w:rsidR="00294D9B" w:rsidRPr="00170CE7" w:rsidRDefault="00294D9B" w:rsidP="00294D9B">
      <w:pPr>
        <w:pStyle w:val="PL"/>
        <w:shd w:val="clear" w:color="auto" w:fill="E6E6E6"/>
      </w:pPr>
    </w:p>
    <w:p w14:paraId="4A364E6D" w14:textId="77777777" w:rsidR="00294D9B" w:rsidRPr="00170CE7" w:rsidRDefault="00294D9B" w:rsidP="00294D9B">
      <w:pPr>
        <w:pStyle w:val="PL"/>
        <w:shd w:val="clear" w:color="auto" w:fill="E6E6E6"/>
      </w:pPr>
      <w:r w:rsidRPr="00170CE7">
        <w:t>LAA-Parameters-r13 ::=</w:t>
      </w:r>
      <w:r w:rsidRPr="00170CE7">
        <w:tab/>
      </w:r>
      <w:r w:rsidRPr="00170CE7">
        <w:tab/>
      </w:r>
      <w:r w:rsidRPr="00170CE7">
        <w:tab/>
      </w:r>
      <w:r w:rsidRPr="00170CE7">
        <w:tab/>
        <w:t>SEQUENCE {</w:t>
      </w:r>
    </w:p>
    <w:p w14:paraId="206B8404" w14:textId="77777777" w:rsidR="00294D9B" w:rsidRPr="00170CE7" w:rsidRDefault="00294D9B" w:rsidP="00294D9B">
      <w:pPr>
        <w:pStyle w:val="PL"/>
        <w:shd w:val="clear" w:color="auto" w:fill="E6E6E6"/>
      </w:pPr>
      <w:r w:rsidRPr="00170CE7">
        <w:tab/>
        <w:t>crossCarrierSchedulingLAA-DL-r13</w:t>
      </w:r>
      <w:r w:rsidRPr="00170CE7">
        <w:tab/>
      </w:r>
      <w:r w:rsidRPr="00170CE7">
        <w:tab/>
      </w:r>
      <w:r w:rsidRPr="00170CE7">
        <w:tab/>
        <w:t>ENUMERATED {supported}</w:t>
      </w:r>
      <w:r w:rsidRPr="00170CE7">
        <w:tab/>
      </w:r>
      <w:r w:rsidRPr="00170CE7">
        <w:tab/>
        <w:t>OPTIONAL,</w:t>
      </w:r>
    </w:p>
    <w:p w14:paraId="57B44DD1" w14:textId="77777777" w:rsidR="00294D9B" w:rsidRPr="00170CE7" w:rsidRDefault="00294D9B" w:rsidP="00294D9B">
      <w:pPr>
        <w:pStyle w:val="PL"/>
        <w:shd w:val="clear" w:color="auto" w:fill="E6E6E6"/>
      </w:pPr>
      <w:r w:rsidRPr="00170CE7">
        <w:tab/>
        <w:t>csi-RS-DRS-RRM-MeasurementsLAA-r13</w:t>
      </w:r>
      <w:r w:rsidRPr="00170CE7">
        <w:tab/>
      </w:r>
      <w:r w:rsidRPr="00170CE7">
        <w:tab/>
      </w:r>
      <w:r w:rsidRPr="00170CE7">
        <w:tab/>
        <w:t>ENUMERATED {supported}</w:t>
      </w:r>
      <w:r w:rsidRPr="00170CE7">
        <w:tab/>
      </w:r>
      <w:r w:rsidRPr="00170CE7">
        <w:tab/>
        <w:t>OPTIONAL,</w:t>
      </w:r>
    </w:p>
    <w:p w14:paraId="3B1A25E4" w14:textId="77777777" w:rsidR="00294D9B" w:rsidRPr="00170CE7" w:rsidRDefault="00294D9B" w:rsidP="00294D9B">
      <w:pPr>
        <w:pStyle w:val="PL"/>
        <w:shd w:val="clear" w:color="auto" w:fill="E6E6E6"/>
      </w:pPr>
      <w:r w:rsidRPr="00170CE7">
        <w:tab/>
        <w:t>downlinkLAA-r13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52C62EF" w14:textId="77777777" w:rsidR="00294D9B" w:rsidRPr="00170CE7" w:rsidRDefault="00294D9B" w:rsidP="00294D9B">
      <w:pPr>
        <w:pStyle w:val="PL"/>
        <w:shd w:val="clear" w:color="auto" w:fill="E6E6E6"/>
      </w:pPr>
      <w:r w:rsidRPr="00170CE7">
        <w:tab/>
        <w:t>endingDwPTS-r13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42DC5320" w14:textId="77777777" w:rsidR="00294D9B" w:rsidRPr="00170CE7" w:rsidRDefault="00294D9B" w:rsidP="00294D9B">
      <w:pPr>
        <w:pStyle w:val="PL"/>
        <w:shd w:val="clear" w:color="auto" w:fill="E6E6E6"/>
      </w:pPr>
      <w:r w:rsidRPr="00170CE7">
        <w:tab/>
        <w:t>secondSlotStartingPosition-r13</w:t>
      </w:r>
      <w:r w:rsidRPr="00170CE7">
        <w:tab/>
      </w:r>
      <w:r w:rsidRPr="00170CE7">
        <w:tab/>
      </w:r>
      <w:r w:rsidRPr="00170CE7">
        <w:tab/>
      </w:r>
      <w:r w:rsidRPr="00170CE7">
        <w:tab/>
        <w:t>ENUMERATED {supported}</w:t>
      </w:r>
      <w:r w:rsidRPr="00170CE7">
        <w:tab/>
      </w:r>
      <w:r w:rsidRPr="00170CE7">
        <w:tab/>
        <w:t>OPTIONAL,</w:t>
      </w:r>
    </w:p>
    <w:p w14:paraId="196DC679" w14:textId="77777777" w:rsidR="00294D9B" w:rsidRPr="00170CE7" w:rsidRDefault="00294D9B" w:rsidP="00294D9B">
      <w:pPr>
        <w:pStyle w:val="PL"/>
        <w:shd w:val="clear" w:color="auto" w:fill="E6E6E6"/>
      </w:pPr>
      <w:r w:rsidRPr="00170CE7">
        <w:tab/>
        <w:t>tm9-LAA-r13</w:t>
      </w:r>
      <w:r w:rsidRPr="00170CE7">
        <w:tab/>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363CD40" w14:textId="77777777" w:rsidR="00294D9B" w:rsidRPr="00170CE7" w:rsidRDefault="00294D9B" w:rsidP="00294D9B">
      <w:pPr>
        <w:pStyle w:val="PL"/>
        <w:shd w:val="clear" w:color="auto" w:fill="E6E6E6"/>
      </w:pPr>
      <w:r w:rsidRPr="00170CE7">
        <w:tab/>
        <w:t>tm10-LAA-r13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46C5DA0E" w14:textId="77777777" w:rsidR="00294D9B" w:rsidRPr="00170CE7" w:rsidRDefault="00294D9B" w:rsidP="00294D9B">
      <w:pPr>
        <w:pStyle w:val="PL"/>
        <w:shd w:val="clear" w:color="auto" w:fill="E6E6E6"/>
      </w:pPr>
      <w:r w:rsidRPr="00170CE7">
        <w:t>}</w:t>
      </w:r>
    </w:p>
    <w:p w14:paraId="2F4B21B4" w14:textId="77777777" w:rsidR="00294D9B" w:rsidRPr="00170CE7" w:rsidRDefault="00294D9B" w:rsidP="00294D9B">
      <w:pPr>
        <w:pStyle w:val="PL"/>
        <w:shd w:val="clear" w:color="auto" w:fill="E6E6E6"/>
      </w:pPr>
    </w:p>
    <w:p w14:paraId="7058CF54" w14:textId="77777777" w:rsidR="00294D9B" w:rsidRPr="00170CE7" w:rsidRDefault="00294D9B" w:rsidP="00294D9B">
      <w:pPr>
        <w:pStyle w:val="PL"/>
        <w:shd w:val="clear" w:color="auto" w:fill="E6E6E6"/>
      </w:pPr>
      <w:r w:rsidRPr="00170CE7">
        <w:t>LAA-Parameters-v1430 ::=</w:t>
      </w:r>
      <w:r w:rsidRPr="00170CE7">
        <w:tab/>
      </w:r>
      <w:r w:rsidRPr="00170CE7">
        <w:tab/>
      </w:r>
      <w:r w:rsidRPr="00170CE7">
        <w:tab/>
      </w:r>
      <w:r w:rsidRPr="00170CE7">
        <w:tab/>
        <w:t>SEQUENCE {</w:t>
      </w:r>
    </w:p>
    <w:p w14:paraId="1A16BAA9" w14:textId="77777777" w:rsidR="00294D9B" w:rsidRPr="00170CE7" w:rsidRDefault="00294D9B" w:rsidP="00294D9B">
      <w:pPr>
        <w:pStyle w:val="PL"/>
        <w:shd w:val="clear" w:color="auto" w:fill="E6E6E6"/>
      </w:pPr>
      <w:r w:rsidRPr="00170CE7">
        <w:tab/>
        <w:t>crossCarrierSchedulingLAA-UL-r14</w:t>
      </w:r>
      <w:r w:rsidRPr="00170CE7">
        <w:tab/>
      </w:r>
      <w:r w:rsidRPr="00170CE7">
        <w:tab/>
      </w:r>
      <w:r w:rsidRPr="00170CE7">
        <w:tab/>
        <w:t>ENUMERATED {supported}</w:t>
      </w:r>
      <w:r w:rsidRPr="00170CE7">
        <w:tab/>
      </w:r>
      <w:r w:rsidRPr="00170CE7">
        <w:tab/>
        <w:t>OPTIONAL,</w:t>
      </w:r>
    </w:p>
    <w:p w14:paraId="7503A3A8" w14:textId="77777777" w:rsidR="00294D9B" w:rsidRPr="00170CE7" w:rsidRDefault="00294D9B" w:rsidP="00294D9B">
      <w:pPr>
        <w:pStyle w:val="PL"/>
        <w:shd w:val="clear" w:color="auto" w:fill="E6E6E6"/>
      </w:pPr>
      <w:r w:rsidRPr="00170CE7">
        <w:tab/>
        <w:t>uplinkLAA-r14</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7AA6210" w14:textId="77777777" w:rsidR="00294D9B" w:rsidRPr="00170CE7" w:rsidRDefault="00294D9B" w:rsidP="00294D9B">
      <w:pPr>
        <w:pStyle w:val="PL"/>
        <w:shd w:val="clear" w:color="auto" w:fill="E6E6E6"/>
      </w:pPr>
      <w:r w:rsidRPr="00170CE7">
        <w:tab/>
        <w:t>twoStepSchedulingTimingInfo-r14</w:t>
      </w:r>
      <w:r w:rsidRPr="00170CE7">
        <w:tab/>
      </w:r>
      <w:r w:rsidRPr="00170CE7">
        <w:tab/>
      </w:r>
      <w:r w:rsidRPr="00170CE7">
        <w:tab/>
      </w:r>
      <w:r w:rsidRPr="00170CE7">
        <w:tab/>
        <w:t>ENUMERATED {nPlus1, nPlus2, nPlus3}</w:t>
      </w:r>
      <w:r w:rsidRPr="00170CE7">
        <w:tab/>
        <w:t>OPTIONAL,</w:t>
      </w:r>
    </w:p>
    <w:p w14:paraId="4E80C75E" w14:textId="77777777" w:rsidR="00294D9B" w:rsidRPr="00170CE7" w:rsidRDefault="00294D9B" w:rsidP="00294D9B">
      <w:pPr>
        <w:pStyle w:val="PL"/>
        <w:shd w:val="clear" w:color="auto" w:fill="E6E6E6"/>
      </w:pPr>
      <w:r w:rsidRPr="00170CE7">
        <w:tab/>
        <w:t>uss-BlindDecodingAdjustment-r14</w:t>
      </w:r>
      <w:r w:rsidRPr="00170CE7">
        <w:tab/>
      </w:r>
      <w:r w:rsidRPr="00170CE7">
        <w:tab/>
      </w:r>
      <w:r w:rsidRPr="00170CE7">
        <w:tab/>
      </w:r>
      <w:r w:rsidRPr="00170CE7">
        <w:tab/>
        <w:t>ENUMERATED {supported}</w:t>
      </w:r>
      <w:r w:rsidRPr="00170CE7">
        <w:tab/>
      </w:r>
      <w:r w:rsidRPr="00170CE7">
        <w:tab/>
        <w:t>OPTIONAL,</w:t>
      </w:r>
    </w:p>
    <w:p w14:paraId="3D6D4CE5" w14:textId="77777777" w:rsidR="00294D9B" w:rsidRPr="00170CE7" w:rsidRDefault="00294D9B" w:rsidP="00294D9B">
      <w:pPr>
        <w:pStyle w:val="PL"/>
        <w:shd w:val="clear" w:color="auto" w:fill="E6E6E6"/>
      </w:pPr>
      <w:r w:rsidRPr="00170CE7">
        <w:tab/>
        <w:t>uss-BlindDecodingReduction-r14</w:t>
      </w:r>
      <w:r w:rsidRPr="00170CE7">
        <w:tab/>
      </w:r>
      <w:r w:rsidRPr="00170CE7">
        <w:tab/>
      </w:r>
      <w:r w:rsidRPr="00170CE7">
        <w:tab/>
      </w:r>
      <w:r w:rsidRPr="00170CE7">
        <w:tab/>
        <w:t>ENUMERATED {supported}</w:t>
      </w:r>
      <w:r w:rsidRPr="00170CE7">
        <w:tab/>
      </w:r>
      <w:r w:rsidRPr="00170CE7">
        <w:tab/>
        <w:t>OPTIONAL,</w:t>
      </w:r>
    </w:p>
    <w:p w14:paraId="252BCEAD" w14:textId="77777777" w:rsidR="00294D9B" w:rsidRPr="00170CE7" w:rsidRDefault="00294D9B" w:rsidP="00294D9B">
      <w:pPr>
        <w:pStyle w:val="PL"/>
        <w:shd w:val="clear" w:color="auto" w:fill="E6E6E6"/>
      </w:pPr>
      <w:r w:rsidRPr="00170CE7">
        <w:tab/>
        <w:t>outOfSequenceGrantHandling-r14</w:t>
      </w:r>
      <w:r w:rsidRPr="00170CE7">
        <w:tab/>
      </w:r>
      <w:r w:rsidRPr="00170CE7">
        <w:tab/>
      </w:r>
      <w:r w:rsidRPr="00170CE7">
        <w:tab/>
      </w:r>
      <w:r w:rsidRPr="00170CE7">
        <w:tab/>
        <w:t>ENUMERATED {supported}</w:t>
      </w:r>
      <w:r w:rsidRPr="00170CE7">
        <w:tab/>
      </w:r>
      <w:r w:rsidRPr="00170CE7">
        <w:tab/>
        <w:t>OPTIONAL</w:t>
      </w:r>
    </w:p>
    <w:p w14:paraId="1CA48264" w14:textId="77777777" w:rsidR="00294D9B" w:rsidRPr="00170CE7" w:rsidRDefault="00294D9B" w:rsidP="00294D9B">
      <w:pPr>
        <w:pStyle w:val="PL"/>
        <w:shd w:val="clear" w:color="auto" w:fill="E6E6E6"/>
      </w:pPr>
      <w:r w:rsidRPr="00170CE7">
        <w:t>}</w:t>
      </w:r>
    </w:p>
    <w:p w14:paraId="6E2AEB00" w14:textId="77777777" w:rsidR="00294D9B" w:rsidRPr="00170CE7" w:rsidRDefault="00294D9B" w:rsidP="00294D9B">
      <w:pPr>
        <w:pStyle w:val="PL"/>
        <w:shd w:val="clear" w:color="auto" w:fill="E6E6E6"/>
      </w:pPr>
    </w:p>
    <w:p w14:paraId="7F86536F" w14:textId="77777777" w:rsidR="00294D9B" w:rsidRPr="00170CE7" w:rsidRDefault="00294D9B" w:rsidP="00294D9B">
      <w:pPr>
        <w:pStyle w:val="PL"/>
        <w:shd w:val="clear" w:color="auto" w:fill="E6E6E6"/>
      </w:pPr>
      <w:bookmarkStart w:id="128" w:name="_Hlk523484240"/>
      <w:r w:rsidRPr="00170CE7">
        <w:t>LAA-Parameters-v1530 ::=</w:t>
      </w:r>
      <w:r w:rsidRPr="00170CE7">
        <w:tab/>
      </w:r>
      <w:r w:rsidRPr="00170CE7">
        <w:tab/>
      </w:r>
      <w:r w:rsidRPr="00170CE7">
        <w:tab/>
      </w:r>
      <w:r w:rsidRPr="00170CE7">
        <w:tab/>
        <w:t>SEQUENCE {</w:t>
      </w:r>
    </w:p>
    <w:p w14:paraId="5F3BD404" w14:textId="77777777" w:rsidR="00294D9B" w:rsidRPr="00170CE7" w:rsidRDefault="00294D9B" w:rsidP="00294D9B">
      <w:pPr>
        <w:pStyle w:val="PL"/>
        <w:shd w:val="clear" w:color="auto" w:fill="E6E6E6"/>
      </w:pPr>
      <w:r w:rsidRPr="00170CE7">
        <w:tab/>
        <w:t>aul-r15</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5417FB0" w14:textId="77777777" w:rsidR="00294D9B" w:rsidRPr="00170CE7" w:rsidRDefault="00294D9B" w:rsidP="00294D9B">
      <w:pPr>
        <w:pStyle w:val="PL"/>
        <w:shd w:val="clear" w:color="auto" w:fill="E6E6E6"/>
      </w:pPr>
      <w:r w:rsidRPr="00170CE7">
        <w:lastRenderedPageBreak/>
        <w:tab/>
        <w:t>laa-PUSCH-Mode1-r15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CCC3B70" w14:textId="77777777" w:rsidR="00294D9B" w:rsidRPr="00170CE7" w:rsidRDefault="00294D9B" w:rsidP="00294D9B">
      <w:pPr>
        <w:pStyle w:val="PL"/>
        <w:shd w:val="clear" w:color="auto" w:fill="E6E6E6"/>
      </w:pPr>
      <w:r w:rsidRPr="00170CE7">
        <w:tab/>
        <w:t>laa-PUSCH-Mode2-r15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210E985" w14:textId="77777777" w:rsidR="00294D9B" w:rsidRPr="00170CE7" w:rsidRDefault="00294D9B" w:rsidP="00294D9B">
      <w:pPr>
        <w:pStyle w:val="PL"/>
        <w:shd w:val="clear" w:color="auto" w:fill="E6E6E6"/>
      </w:pPr>
      <w:r w:rsidRPr="00170CE7">
        <w:tab/>
        <w:t>laa-PUSCH-Mode3-r15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DDB3EC7" w14:textId="77777777" w:rsidR="00294D9B" w:rsidRPr="00170CE7" w:rsidRDefault="00294D9B" w:rsidP="00294D9B">
      <w:pPr>
        <w:pStyle w:val="PL"/>
        <w:shd w:val="clear" w:color="auto" w:fill="E6E6E6"/>
      </w:pPr>
      <w:r w:rsidRPr="00170CE7">
        <w:t>}</w:t>
      </w:r>
      <w:bookmarkEnd w:id="128"/>
    </w:p>
    <w:p w14:paraId="4F041941" w14:textId="77777777" w:rsidR="00294D9B" w:rsidRPr="00170CE7" w:rsidRDefault="00294D9B" w:rsidP="00294D9B">
      <w:pPr>
        <w:pStyle w:val="PL"/>
        <w:shd w:val="clear" w:color="auto" w:fill="E6E6E6"/>
      </w:pPr>
    </w:p>
    <w:p w14:paraId="6B49BEF5" w14:textId="77777777" w:rsidR="00294D9B" w:rsidRPr="00170CE7" w:rsidRDefault="00294D9B" w:rsidP="00294D9B">
      <w:pPr>
        <w:pStyle w:val="PL"/>
        <w:shd w:val="clear" w:color="auto" w:fill="E6E6E6"/>
      </w:pPr>
      <w:r w:rsidRPr="00170CE7">
        <w:t>WLAN-IW-Parameters-r12 ::=</w:t>
      </w:r>
      <w:r w:rsidRPr="00170CE7">
        <w:tab/>
        <w:t>SEQUENCE {</w:t>
      </w:r>
    </w:p>
    <w:p w14:paraId="072FAFDF" w14:textId="77777777" w:rsidR="00294D9B" w:rsidRPr="00170CE7" w:rsidRDefault="00294D9B" w:rsidP="00294D9B">
      <w:pPr>
        <w:pStyle w:val="PL"/>
        <w:shd w:val="clear" w:color="auto" w:fill="E6E6E6"/>
      </w:pPr>
      <w:r w:rsidRPr="00170CE7">
        <w:tab/>
        <w:t>wlan-IW-RAN-Rules-r12</w:t>
      </w:r>
      <w:r w:rsidRPr="00170CE7">
        <w:tab/>
      </w:r>
      <w:r w:rsidRPr="00170CE7">
        <w:tab/>
      </w:r>
      <w:r w:rsidRPr="00170CE7">
        <w:tab/>
      </w:r>
      <w:r w:rsidRPr="00170CE7">
        <w:tab/>
      </w:r>
      <w:r w:rsidRPr="00170CE7">
        <w:tab/>
        <w:t>ENUMERATED {supported}</w:t>
      </w:r>
      <w:r w:rsidRPr="00170CE7">
        <w:tab/>
      </w:r>
      <w:r w:rsidRPr="00170CE7">
        <w:tab/>
        <w:t>OPTIONAL,</w:t>
      </w:r>
    </w:p>
    <w:p w14:paraId="4B7AC305" w14:textId="77777777" w:rsidR="00294D9B" w:rsidRPr="00170CE7" w:rsidRDefault="00294D9B" w:rsidP="00294D9B">
      <w:pPr>
        <w:pStyle w:val="PL"/>
        <w:shd w:val="clear" w:color="auto" w:fill="E6E6E6"/>
      </w:pPr>
      <w:r w:rsidRPr="00170CE7">
        <w:tab/>
        <w:t>wlan-IW-ANDSF-Policies-r12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F987BD2" w14:textId="77777777" w:rsidR="00294D9B" w:rsidRPr="00170CE7" w:rsidRDefault="00294D9B" w:rsidP="00294D9B">
      <w:pPr>
        <w:pStyle w:val="PL"/>
        <w:shd w:val="clear" w:color="auto" w:fill="E6E6E6"/>
      </w:pPr>
      <w:r w:rsidRPr="00170CE7">
        <w:t>}</w:t>
      </w:r>
    </w:p>
    <w:p w14:paraId="57D2FB6F" w14:textId="77777777" w:rsidR="00294D9B" w:rsidRPr="00170CE7" w:rsidRDefault="00294D9B" w:rsidP="00294D9B">
      <w:pPr>
        <w:pStyle w:val="PL"/>
        <w:shd w:val="clear" w:color="auto" w:fill="E6E6E6"/>
      </w:pPr>
    </w:p>
    <w:p w14:paraId="5404AA7D" w14:textId="77777777" w:rsidR="00294D9B" w:rsidRPr="00170CE7" w:rsidRDefault="00294D9B" w:rsidP="00294D9B">
      <w:pPr>
        <w:pStyle w:val="PL"/>
        <w:shd w:val="clear" w:color="auto" w:fill="E6E6E6"/>
      </w:pPr>
      <w:r w:rsidRPr="00170CE7">
        <w:t>LWA-Parameters-r13 ::=</w:t>
      </w:r>
      <w:r w:rsidRPr="00170CE7">
        <w:tab/>
      </w:r>
      <w:r w:rsidRPr="00170CE7">
        <w:tab/>
        <w:t>SEQUENCE {</w:t>
      </w:r>
    </w:p>
    <w:p w14:paraId="520D5D18" w14:textId="77777777" w:rsidR="00294D9B" w:rsidRPr="00170CE7" w:rsidRDefault="00294D9B" w:rsidP="00294D9B">
      <w:pPr>
        <w:pStyle w:val="PL"/>
        <w:shd w:val="clear" w:color="auto" w:fill="E6E6E6"/>
      </w:pPr>
      <w:r w:rsidRPr="00170CE7">
        <w:tab/>
        <w:t>lwa-r13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65B939D5" w14:textId="77777777" w:rsidR="00294D9B" w:rsidRPr="00170CE7" w:rsidRDefault="00294D9B" w:rsidP="00294D9B">
      <w:pPr>
        <w:pStyle w:val="PL"/>
        <w:shd w:val="clear" w:color="auto" w:fill="E6E6E6"/>
      </w:pPr>
      <w:r w:rsidRPr="00170CE7">
        <w:tab/>
        <w:t>lwa-SplitBearer-r13</w:t>
      </w:r>
      <w:r w:rsidRPr="00170CE7">
        <w:tab/>
      </w:r>
      <w:r w:rsidRPr="00170CE7">
        <w:tab/>
      </w:r>
      <w:r w:rsidRPr="00170CE7">
        <w:tab/>
        <w:t>ENUMERATED {supported}</w:t>
      </w:r>
      <w:r w:rsidRPr="00170CE7">
        <w:tab/>
      </w:r>
      <w:r w:rsidRPr="00170CE7">
        <w:tab/>
        <w:t>OPTIONAL,</w:t>
      </w:r>
    </w:p>
    <w:p w14:paraId="0DEC9199" w14:textId="77777777" w:rsidR="00294D9B" w:rsidRPr="00170CE7" w:rsidRDefault="00294D9B" w:rsidP="00294D9B">
      <w:pPr>
        <w:pStyle w:val="PL"/>
        <w:shd w:val="clear" w:color="auto" w:fill="E6E6E6"/>
      </w:pPr>
      <w:r w:rsidRPr="00170CE7">
        <w:tab/>
        <w:t>wlan-MAC-Address-r13</w:t>
      </w:r>
      <w:r w:rsidRPr="00170CE7">
        <w:tab/>
      </w:r>
      <w:r w:rsidRPr="00170CE7">
        <w:tab/>
        <w:t>OCTET STRING (SIZE (6))</w:t>
      </w:r>
      <w:r w:rsidRPr="00170CE7">
        <w:tab/>
      </w:r>
      <w:r w:rsidRPr="00170CE7">
        <w:tab/>
        <w:t>OPTIONAL,</w:t>
      </w:r>
    </w:p>
    <w:p w14:paraId="479A5FAA" w14:textId="77777777" w:rsidR="00294D9B" w:rsidRPr="00170CE7" w:rsidRDefault="00294D9B" w:rsidP="00294D9B">
      <w:pPr>
        <w:pStyle w:val="PL"/>
        <w:shd w:val="clear" w:color="auto" w:fill="E6E6E6"/>
      </w:pPr>
      <w:r w:rsidRPr="00170CE7">
        <w:tab/>
        <w:t>lwa-BufferSize-r13</w:t>
      </w:r>
      <w:r w:rsidRPr="00170CE7">
        <w:tab/>
      </w:r>
      <w:r w:rsidRPr="00170CE7">
        <w:tab/>
      </w:r>
      <w:r w:rsidRPr="00170CE7">
        <w:tab/>
        <w:t>ENUMERATED {supported}</w:t>
      </w:r>
      <w:r w:rsidRPr="00170CE7">
        <w:tab/>
      </w:r>
      <w:r w:rsidRPr="00170CE7">
        <w:tab/>
        <w:t>OPTIONAL</w:t>
      </w:r>
    </w:p>
    <w:p w14:paraId="0854E8BC" w14:textId="77777777" w:rsidR="00294D9B" w:rsidRPr="00170CE7" w:rsidRDefault="00294D9B" w:rsidP="00294D9B">
      <w:pPr>
        <w:pStyle w:val="PL"/>
        <w:shd w:val="clear" w:color="auto" w:fill="E6E6E6"/>
      </w:pPr>
      <w:r w:rsidRPr="00170CE7">
        <w:t>}</w:t>
      </w:r>
    </w:p>
    <w:p w14:paraId="3C711DF5" w14:textId="77777777" w:rsidR="00294D9B" w:rsidRPr="00170CE7" w:rsidRDefault="00294D9B" w:rsidP="00294D9B">
      <w:pPr>
        <w:pStyle w:val="PL"/>
        <w:shd w:val="clear" w:color="auto" w:fill="E6E6E6"/>
      </w:pPr>
    </w:p>
    <w:p w14:paraId="5A97198B" w14:textId="77777777" w:rsidR="00294D9B" w:rsidRPr="00170CE7" w:rsidRDefault="00294D9B" w:rsidP="00294D9B">
      <w:pPr>
        <w:pStyle w:val="PL"/>
        <w:shd w:val="clear" w:color="auto" w:fill="E6E6E6"/>
      </w:pPr>
      <w:r w:rsidRPr="00170CE7">
        <w:t>LWA-Parameters-v1430 ::=</w:t>
      </w:r>
      <w:r w:rsidRPr="00170CE7">
        <w:tab/>
      </w:r>
      <w:r w:rsidRPr="00170CE7">
        <w:tab/>
        <w:t>SEQUENCE {</w:t>
      </w:r>
    </w:p>
    <w:p w14:paraId="71BBC5A8" w14:textId="77777777" w:rsidR="00294D9B" w:rsidRPr="00170CE7" w:rsidRDefault="00294D9B" w:rsidP="00294D9B">
      <w:pPr>
        <w:pStyle w:val="PL"/>
        <w:shd w:val="clear" w:color="auto" w:fill="E6E6E6"/>
      </w:pPr>
      <w:r w:rsidRPr="00170CE7">
        <w:tab/>
        <w:t>lwa-HO-WithoutWT-Change-r14</w:t>
      </w:r>
      <w:r w:rsidRPr="00170CE7">
        <w:tab/>
      </w:r>
      <w:r w:rsidRPr="00170CE7">
        <w:tab/>
      </w:r>
      <w:r w:rsidRPr="00170CE7">
        <w:tab/>
        <w:t>ENUMERATED {supported}</w:t>
      </w:r>
      <w:r w:rsidRPr="00170CE7">
        <w:tab/>
      </w:r>
      <w:r w:rsidRPr="00170CE7">
        <w:tab/>
        <w:t>OPTIONAL,</w:t>
      </w:r>
    </w:p>
    <w:p w14:paraId="4B9AA7E8" w14:textId="77777777" w:rsidR="00294D9B" w:rsidRPr="00170CE7" w:rsidRDefault="00294D9B" w:rsidP="00294D9B">
      <w:pPr>
        <w:pStyle w:val="PL"/>
        <w:shd w:val="clear" w:color="auto" w:fill="E6E6E6"/>
      </w:pPr>
      <w:r w:rsidRPr="00170CE7">
        <w:tab/>
        <w:t>lwa-UL-r14</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7283C16" w14:textId="77777777" w:rsidR="00294D9B" w:rsidRPr="00170CE7" w:rsidRDefault="00294D9B" w:rsidP="00294D9B">
      <w:pPr>
        <w:pStyle w:val="PL"/>
        <w:shd w:val="clear" w:color="auto" w:fill="E6E6E6"/>
      </w:pPr>
      <w:r w:rsidRPr="00170CE7">
        <w:tab/>
        <w:t>wlan-PeriodicMeas-r14</w:t>
      </w:r>
      <w:r w:rsidRPr="00170CE7">
        <w:tab/>
      </w:r>
      <w:r w:rsidRPr="00170CE7">
        <w:tab/>
      </w:r>
      <w:r w:rsidRPr="00170CE7">
        <w:tab/>
      </w:r>
      <w:r w:rsidRPr="00170CE7">
        <w:tab/>
        <w:t>ENUMERATED {supported}</w:t>
      </w:r>
      <w:r w:rsidRPr="00170CE7">
        <w:tab/>
      </w:r>
      <w:r w:rsidRPr="00170CE7">
        <w:tab/>
        <w:t>OPTIONAL,</w:t>
      </w:r>
    </w:p>
    <w:p w14:paraId="2D95D270" w14:textId="77777777" w:rsidR="00294D9B" w:rsidRPr="00170CE7" w:rsidRDefault="00294D9B" w:rsidP="00294D9B">
      <w:pPr>
        <w:pStyle w:val="PL"/>
        <w:shd w:val="clear" w:color="auto" w:fill="E6E6E6"/>
      </w:pPr>
      <w:r w:rsidRPr="00170CE7">
        <w:tab/>
        <w:t>wlan-ReportAnyWLAN-r14</w:t>
      </w:r>
      <w:r w:rsidRPr="00170CE7">
        <w:tab/>
      </w:r>
      <w:r w:rsidRPr="00170CE7">
        <w:tab/>
      </w:r>
      <w:r w:rsidRPr="00170CE7">
        <w:tab/>
      </w:r>
      <w:r w:rsidRPr="00170CE7">
        <w:tab/>
        <w:t>ENUMERATED {supported}</w:t>
      </w:r>
      <w:r w:rsidRPr="00170CE7">
        <w:tab/>
      </w:r>
      <w:r w:rsidRPr="00170CE7">
        <w:tab/>
        <w:t>OPTIONAL,</w:t>
      </w:r>
    </w:p>
    <w:p w14:paraId="67B6E03C" w14:textId="77777777" w:rsidR="00294D9B" w:rsidRPr="00170CE7" w:rsidRDefault="00294D9B" w:rsidP="00294D9B">
      <w:pPr>
        <w:pStyle w:val="PL"/>
        <w:shd w:val="clear" w:color="auto" w:fill="E6E6E6"/>
      </w:pPr>
      <w:r w:rsidRPr="00170CE7">
        <w:tab/>
        <w:t>wlan-SupportedDataRate-r14</w:t>
      </w:r>
      <w:r w:rsidRPr="00170CE7">
        <w:tab/>
      </w:r>
      <w:r w:rsidRPr="00170CE7">
        <w:tab/>
      </w:r>
      <w:r w:rsidRPr="00170CE7">
        <w:tab/>
        <w:t>INTEGER (1..2048)</w:t>
      </w:r>
      <w:r w:rsidRPr="00170CE7">
        <w:tab/>
      </w:r>
      <w:r w:rsidRPr="00170CE7">
        <w:tab/>
      </w:r>
      <w:r w:rsidRPr="00170CE7">
        <w:tab/>
        <w:t>OPTIONAL</w:t>
      </w:r>
    </w:p>
    <w:p w14:paraId="6DC55DEC" w14:textId="77777777" w:rsidR="00294D9B" w:rsidRPr="00170CE7" w:rsidRDefault="00294D9B" w:rsidP="00294D9B">
      <w:pPr>
        <w:pStyle w:val="PL"/>
        <w:shd w:val="clear" w:color="auto" w:fill="E6E6E6"/>
      </w:pPr>
      <w:r w:rsidRPr="00170CE7">
        <w:t>}</w:t>
      </w:r>
    </w:p>
    <w:p w14:paraId="47B117CD" w14:textId="77777777" w:rsidR="00294D9B" w:rsidRPr="00170CE7" w:rsidRDefault="00294D9B" w:rsidP="00294D9B">
      <w:pPr>
        <w:pStyle w:val="PL"/>
        <w:shd w:val="clear" w:color="auto" w:fill="E6E6E6"/>
      </w:pPr>
    </w:p>
    <w:p w14:paraId="6FEAF10E" w14:textId="77777777" w:rsidR="00294D9B" w:rsidRPr="00170CE7" w:rsidRDefault="00294D9B" w:rsidP="00294D9B">
      <w:pPr>
        <w:pStyle w:val="PL"/>
        <w:shd w:val="clear" w:color="auto" w:fill="E6E6E6"/>
      </w:pPr>
      <w:r w:rsidRPr="00170CE7">
        <w:t>LWA-Parameters-v1440 ::=</w:t>
      </w:r>
      <w:r w:rsidRPr="00170CE7">
        <w:tab/>
      </w:r>
      <w:r w:rsidRPr="00170CE7">
        <w:tab/>
        <w:t>SEQUENCE {</w:t>
      </w:r>
    </w:p>
    <w:p w14:paraId="232EA145" w14:textId="77777777" w:rsidR="00294D9B" w:rsidRPr="00170CE7" w:rsidRDefault="00294D9B" w:rsidP="00294D9B">
      <w:pPr>
        <w:pStyle w:val="PL"/>
        <w:shd w:val="clear" w:color="auto" w:fill="E6E6E6"/>
      </w:pPr>
      <w:r w:rsidRPr="00170CE7">
        <w:tab/>
        <w:t>lwa-RLC-UM-r14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4EED9F38" w14:textId="77777777" w:rsidR="00294D9B" w:rsidRPr="00170CE7" w:rsidRDefault="00294D9B" w:rsidP="00294D9B">
      <w:pPr>
        <w:pStyle w:val="PL"/>
        <w:shd w:val="clear" w:color="auto" w:fill="E6E6E6"/>
      </w:pPr>
      <w:r w:rsidRPr="00170CE7">
        <w:t>}</w:t>
      </w:r>
    </w:p>
    <w:p w14:paraId="0D02084E" w14:textId="77777777" w:rsidR="00294D9B" w:rsidRPr="00170CE7" w:rsidRDefault="00294D9B" w:rsidP="00294D9B">
      <w:pPr>
        <w:pStyle w:val="PL"/>
        <w:shd w:val="clear" w:color="auto" w:fill="E6E6E6"/>
      </w:pPr>
    </w:p>
    <w:p w14:paraId="22054D76" w14:textId="77777777" w:rsidR="00294D9B" w:rsidRPr="00170CE7" w:rsidRDefault="00294D9B" w:rsidP="00294D9B">
      <w:pPr>
        <w:pStyle w:val="PL"/>
        <w:shd w:val="clear" w:color="auto" w:fill="E6E6E6"/>
      </w:pPr>
      <w:r w:rsidRPr="00170CE7">
        <w:t>WLAN-IW-Parameters-v1310 ::=</w:t>
      </w:r>
      <w:r w:rsidRPr="00170CE7">
        <w:tab/>
        <w:t>SEQUENCE {</w:t>
      </w:r>
    </w:p>
    <w:p w14:paraId="40797964" w14:textId="77777777" w:rsidR="00294D9B" w:rsidRPr="00170CE7" w:rsidRDefault="00294D9B" w:rsidP="00294D9B">
      <w:pPr>
        <w:pStyle w:val="PL"/>
        <w:shd w:val="clear" w:color="auto" w:fill="E6E6E6"/>
      </w:pPr>
      <w:r w:rsidRPr="00170CE7">
        <w:tab/>
        <w:t>rclwi-r13</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F32BCC9" w14:textId="77777777" w:rsidR="00294D9B" w:rsidRPr="00170CE7" w:rsidRDefault="00294D9B" w:rsidP="00294D9B">
      <w:pPr>
        <w:pStyle w:val="PL"/>
        <w:shd w:val="clear" w:color="auto" w:fill="E6E6E6"/>
      </w:pPr>
      <w:r w:rsidRPr="00170CE7">
        <w:t>}</w:t>
      </w:r>
    </w:p>
    <w:p w14:paraId="28811B20" w14:textId="77777777" w:rsidR="00294D9B" w:rsidRPr="00170CE7" w:rsidRDefault="00294D9B" w:rsidP="00294D9B">
      <w:pPr>
        <w:pStyle w:val="PL"/>
        <w:shd w:val="clear" w:color="auto" w:fill="E6E6E6"/>
      </w:pPr>
    </w:p>
    <w:p w14:paraId="7BFA65A0" w14:textId="77777777" w:rsidR="00294D9B" w:rsidRPr="00170CE7" w:rsidRDefault="00294D9B" w:rsidP="00294D9B">
      <w:pPr>
        <w:pStyle w:val="PL"/>
        <w:shd w:val="clear" w:color="auto" w:fill="E6E6E6"/>
      </w:pPr>
      <w:r w:rsidRPr="00170CE7">
        <w:t>LWIP-Parameters-r13 ::=</w:t>
      </w:r>
      <w:r w:rsidRPr="00170CE7">
        <w:tab/>
      </w:r>
      <w:r w:rsidRPr="00170CE7">
        <w:tab/>
        <w:t>SEQUENCE {</w:t>
      </w:r>
    </w:p>
    <w:p w14:paraId="5019A482" w14:textId="77777777" w:rsidR="00294D9B" w:rsidRPr="00170CE7" w:rsidRDefault="00294D9B" w:rsidP="00294D9B">
      <w:pPr>
        <w:pStyle w:val="PL"/>
        <w:shd w:val="clear" w:color="auto" w:fill="E6E6E6"/>
      </w:pPr>
      <w:r w:rsidRPr="00170CE7">
        <w:tab/>
        <w:t>lwip-r13</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02C8F2F6" w14:textId="77777777" w:rsidR="00294D9B" w:rsidRPr="00170CE7" w:rsidRDefault="00294D9B" w:rsidP="00294D9B">
      <w:pPr>
        <w:pStyle w:val="PL"/>
        <w:shd w:val="clear" w:color="auto" w:fill="E6E6E6"/>
      </w:pPr>
      <w:r w:rsidRPr="00170CE7">
        <w:t>}</w:t>
      </w:r>
    </w:p>
    <w:p w14:paraId="721D71C6" w14:textId="77777777" w:rsidR="00294D9B" w:rsidRPr="00170CE7" w:rsidRDefault="00294D9B" w:rsidP="00294D9B">
      <w:pPr>
        <w:pStyle w:val="PL"/>
        <w:shd w:val="clear" w:color="auto" w:fill="E6E6E6"/>
      </w:pPr>
    </w:p>
    <w:p w14:paraId="6EA2B1CA" w14:textId="77777777" w:rsidR="00294D9B" w:rsidRPr="00170CE7" w:rsidRDefault="00294D9B" w:rsidP="00294D9B">
      <w:pPr>
        <w:pStyle w:val="PL"/>
        <w:shd w:val="clear" w:color="auto" w:fill="E6E6E6"/>
      </w:pPr>
      <w:r w:rsidRPr="00170CE7">
        <w:t>LWIP-Parameters-v1430 ::=</w:t>
      </w:r>
      <w:r w:rsidRPr="00170CE7">
        <w:tab/>
      </w:r>
      <w:r w:rsidRPr="00170CE7">
        <w:tab/>
        <w:t>SEQUENCE {</w:t>
      </w:r>
    </w:p>
    <w:p w14:paraId="728B82B3" w14:textId="77777777" w:rsidR="00294D9B" w:rsidRPr="00170CE7" w:rsidRDefault="00294D9B" w:rsidP="00294D9B">
      <w:pPr>
        <w:pStyle w:val="PL"/>
        <w:shd w:val="clear" w:color="auto" w:fill="E6E6E6"/>
      </w:pPr>
      <w:r w:rsidRPr="00170CE7">
        <w:tab/>
        <w:t>lwip-Aggregation-DL-r14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D21F1A7" w14:textId="77777777" w:rsidR="00294D9B" w:rsidRPr="00170CE7" w:rsidRDefault="00294D9B" w:rsidP="00294D9B">
      <w:pPr>
        <w:pStyle w:val="PL"/>
        <w:shd w:val="clear" w:color="auto" w:fill="E6E6E6"/>
      </w:pPr>
      <w:r w:rsidRPr="00170CE7">
        <w:tab/>
        <w:t>lwip-Aggregation-UL-r14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A4091C6" w14:textId="77777777" w:rsidR="00294D9B" w:rsidRPr="00170CE7" w:rsidRDefault="00294D9B" w:rsidP="00294D9B">
      <w:pPr>
        <w:pStyle w:val="PL"/>
        <w:shd w:val="clear" w:color="auto" w:fill="E6E6E6"/>
      </w:pPr>
      <w:r w:rsidRPr="00170CE7">
        <w:t>}</w:t>
      </w:r>
    </w:p>
    <w:p w14:paraId="2A252762" w14:textId="77777777" w:rsidR="00294D9B" w:rsidRPr="00170CE7" w:rsidRDefault="00294D9B" w:rsidP="00294D9B">
      <w:pPr>
        <w:pStyle w:val="PL"/>
        <w:shd w:val="clear" w:color="auto" w:fill="E6E6E6"/>
      </w:pPr>
    </w:p>
    <w:p w14:paraId="6E6494E5" w14:textId="77777777" w:rsidR="00294D9B" w:rsidRPr="00170CE7" w:rsidRDefault="00294D9B" w:rsidP="00294D9B">
      <w:pPr>
        <w:pStyle w:val="PL"/>
        <w:shd w:val="clear" w:color="auto" w:fill="E6E6E6"/>
      </w:pPr>
      <w:r w:rsidRPr="00170CE7">
        <w:t>NAICS-Capability-List-r12 ::= SEQUENCE (SIZE (1..maxNAICS-Entries-r12)) OF NAICS-Capability-Entry-r12</w:t>
      </w:r>
    </w:p>
    <w:p w14:paraId="23B0FB2C" w14:textId="77777777" w:rsidR="00294D9B" w:rsidRPr="00170CE7" w:rsidRDefault="00294D9B" w:rsidP="00294D9B">
      <w:pPr>
        <w:pStyle w:val="PL"/>
        <w:shd w:val="clear" w:color="auto" w:fill="E6E6E6"/>
      </w:pPr>
    </w:p>
    <w:p w14:paraId="57A082B3" w14:textId="77777777" w:rsidR="00294D9B" w:rsidRPr="00170CE7" w:rsidRDefault="00294D9B" w:rsidP="00294D9B">
      <w:pPr>
        <w:pStyle w:val="PL"/>
        <w:shd w:val="clear" w:color="auto" w:fill="E6E6E6"/>
      </w:pPr>
    </w:p>
    <w:p w14:paraId="43C30450" w14:textId="77777777" w:rsidR="00294D9B" w:rsidRPr="00170CE7" w:rsidRDefault="00294D9B" w:rsidP="00294D9B">
      <w:pPr>
        <w:pStyle w:val="PL"/>
        <w:shd w:val="clear" w:color="auto" w:fill="E6E6E6"/>
      </w:pPr>
      <w:r w:rsidRPr="00170CE7">
        <w:t>NAICS-Capability-Entry-r12</w:t>
      </w:r>
      <w:r w:rsidRPr="00170CE7">
        <w:tab/>
        <w:t>::=</w:t>
      </w:r>
      <w:r w:rsidRPr="00170CE7">
        <w:tab/>
        <w:t>SEQUENCE {</w:t>
      </w:r>
    </w:p>
    <w:p w14:paraId="2B89517F" w14:textId="77777777" w:rsidR="00294D9B" w:rsidRPr="00170CE7" w:rsidRDefault="00294D9B" w:rsidP="00294D9B">
      <w:pPr>
        <w:pStyle w:val="PL"/>
        <w:shd w:val="clear" w:color="auto" w:fill="E6E6E6"/>
      </w:pPr>
      <w:r w:rsidRPr="00170CE7">
        <w:tab/>
        <w:t>numberOfNAICS-CapableCC-r12</w:t>
      </w:r>
      <w:r w:rsidRPr="00170CE7">
        <w:tab/>
      </w:r>
      <w:r w:rsidRPr="00170CE7">
        <w:tab/>
      </w:r>
      <w:r w:rsidRPr="00170CE7">
        <w:tab/>
      </w:r>
      <w:r w:rsidRPr="00170CE7">
        <w:tab/>
        <w:t>INTEGER(1..5),</w:t>
      </w:r>
    </w:p>
    <w:p w14:paraId="4E084635" w14:textId="77777777" w:rsidR="00294D9B" w:rsidRPr="00170CE7" w:rsidRDefault="00294D9B" w:rsidP="00294D9B">
      <w:pPr>
        <w:pStyle w:val="PL"/>
        <w:shd w:val="clear" w:color="auto" w:fill="E6E6E6"/>
      </w:pPr>
      <w:r w:rsidRPr="00170CE7">
        <w:tab/>
        <w:t>numberOfAggregatedPRB-r12</w:t>
      </w:r>
      <w:r w:rsidRPr="00170CE7">
        <w:tab/>
      </w:r>
      <w:r w:rsidRPr="00170CE7">
        <w:tab/>
      </w:r>
      <w:r w:rsidRPr="00170CE7">
        <w:tab/>
      </w:r>
      <w:r w:rsidRPr="00170CE7">
        <w:tab/>
        <w:t>ENUMERATED {</w:t>
      </w:r>
    </w:p>
    <w:p w14:paraId="2E7A4DA0"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n50, n75, n100, n125, n150, n175,</w:t>
      </w:r>
    </w:p>
    <w:p w14:paraId="2500BBF5" w14:textId="77777777" w:rsidR="00294D9B" w:rsidRPr="00170CE7" w:rsidRDefault="00294D9B" w:rsidP="00294D9B">
      <w:pPr>
        <w:pStyle w:val="PL"/>
        <w:shd w:val="clear" w:color="auto" w:fill="E6E6E6"/>
        <w:tabs>
          <w:tab w:val="clear" w:pos="7296"/>
          <w:tab w:val="clear" w:pos="7680"/>
          <w:tab w:val="clear" w:pos="8448"/>
          <w:tab w:val="clear" w:pos="8832"/>
          <w:tab w:val="clear" w:pos="9216"/>
        </w:tabs>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n200, n225, n250, n275, n300, n350,</w:t>
      </w:r>
    </w:p>
    <w:p w14:paraId="28376EC3"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n400, n450, n500, spare},</w:t>
      </w:r>
    </w:p>
    <w:p w14:paraId="71A0F0A0" w14:textId="77777777" w:rsidR="00294D9B" w:rsidRPr="00170CE7" w:rsidRDefault="00294D9B" w:rsidP="00294D9B">
      <w:pPr>
        <w:pStyle w:val="PL"/>
        <w:shd w:val="clear" w:color="auto" w:fill="E6E6E6"/>
      </w:pPr>
      <w:r w:rsidRPr="00170CE7">
        <w:tab/>
        <w:t>...</w:t>
      </w:r>
    </w:p>
    <w:p w14:paraId="463C1665" w14:textId="77777777" w:rsidR="00294D9B" w:rsidRPr="00170CE7" w:rsidRDefault="00294D9B" w:rsidP="00294D9B">
      <w:pPr>
        <w:pStyle w:val="PL"/>
        <w:shd w:val="clear" w:color="auto" w:fill="E6E6E6"/>
      </w:pPr>
      <w:r w:rsidRPr="00170CE7">
        <w:t>}</w:t>
      </w:r>
    </w:p>
    <w:p w14:paraId="0A340CAB" w14:textId="77777777" w:rsidR="00294D9B" w:rsidRPr="00170CE7" w:rsidRDefault="00294D9B" w:rsidP="00294D9B">
      <w:pPr>
        <w:pStyle w:val="PL"/>
        <w:shd w:val="clear" w:color="auto" w:fill="E6E6E6"/>
      </w:pPr>
    </w:p>
    <w:p w14:paraId="09D6A5C9" w14:textId="77777777" w:rsidR="00294D9B" w:rsidRPr="00170CE7" w:rsidRDefault="00294D9B" w:rsidP="00294D9B">
      <w:pPr>
        <w:pStyle w:val="PL"/>
        <w:shd w:val="clear" w:color="auto" w:fill="E6E6E6"/>
      </w:pPr>
      <w:r w:rsidRPr="00170CE7">
        <w:t>SL-Parameters-r12 ::=</w:t>
      </w:r>
      <w:r w:rsidRPr="00170CE7">
        <w:tab/>
      </w:r>
      <w:r w:rsidRPr="00170CE7">
        <w:tab/>
      </w:r>
      <w:r w:rsidRPr="00170CE7">
        <w:tab/>
      </w:r>
      <w:r w:rsidRPr="00170CE7">
        <w:tab/>
        <w:t>SEQUENCE {</w:t>
      </w:r>
    </w:p>
    <w:p w14:paraId="0AA2C333" w14:textId="77777777" w:rsidR="00294D9B" w:rsidRPr="00170CE7" w:rsidRDefault="00294D9B" w:rsidP="00294D9B">
      <w:pPr>
        <w:pStyle w:val="PL"/>
        <w:shd w:val="clear" w:color="auto" w:fill="E6E6E6"/>
      </w:pPr>
      <w:r w:rsidRPr="00170CE7">
        <w:tab/>
        <w:t>commSimultaneousTx-r12</w:t>
      </w:r>
      <w:r w:rsidRPr="00170CE7">
        <w:tab/>
      </w:r>
      <w:r w:rsidRPr="00170CE7">
        <w:tab/>
      </w:r>
      <w:r w:rsidRPr="00170CE7">
        <w:tab/>
      </w:r>
      <w:r w:rsidRPr="00170CE7">
        <w:tab/>
      </w:r>
      <w:r w:rsidRPr="00170CE7">
        <w:tab/>
        <w:t>ENUMERATED {supported}</w:t>
      </w:r>
      <w:r w:rsidRPr="00170CE7">
        <w:tab/>
      </w:r>
      <w:r w:rsidRPr="00170CE7">
        <w:tab/>
        <w:t>OPTIONAL,</w:t>
      </w:r>
    </w:p>
    <w:p w14:paraId="21273154" w14:textId="77777777" w:rsidR="00294D9B" w:rsidRPr="00170CE7" w:rsidRDefault="00294D9B" w:rsidP="00294D9B">
      <w:pPr>
        <w:pStyle w:val="PL"/>
        <w:shd w:val="clear" w:color="auto" w:fill="E6E6E6"/>
      </w:pPr>
      <w:r w:rsidRPr="00170CE7">
        <w:tab/>
        <w:t>commSupportedBands-r12</w:t>
      </w:r>
      <w:r w:rsidRPr="00170CE7">
        <w:tab/>
      </w:r>
      <w:r w:rsidRPr="00170CE7">
        <w:tab/>
      </w:r>
      <w:r w:rsidRPr="00170CE7">
        <w:tab/>
      </w:r>
      <w:r w:rsidRPr="00170CE7">
        <w:tab/>
      </w:r>
      <w:r w:rsidRPr="00170CE7">
        <w:tab/>
        <w:t>FreqBandIndicatorListEUTRA-r12</w:t>
      </w:r>
      <w:r w:rsidRPr="00170CE7">
        <w:tab/>
        <w:t>OPTIONAL,</w:t>
      </w:r>
    </w:p>
    <w:p w14:paraId="779C2706" w14:textId="77777777" w:rsidR="00294D9B" w:rsidRPr="00170CE7" w:rsidRDefault="00294D9B" w:rsidP="00294D9B">
      <w:pPr>
        <w:pStyle w:val="PL"/>
        <w:shd w:val="clear" w:color="auto" w:fill="E6E6E6"/>
      </w:pPr>
      <w:r w:rsidRPr="00170CE7">
        <w:tab/>
        <w:t>discSupportedBands-r12</w:t>
      </w:r>
      <w:r w:rsidRPr="00170CE7">
        <w:tab/>
      </w:r>
      <w:r w:rsidRPr="00170CE7">
        <w:tab/>
      </w:r>
      <w:r w:rsidRPr="00170CE7">
        <w:tab/>
      </w:r>
      <w:r w:rsidRPr="00170CE7">
        <w:tab/>
      </w:r>
      <w:r w:rsidRPr="00170CE7">
        <w:tab/>
        <w:t>SupportedBandInfoList-r12</w:t>
      </w:r>
      <w:r w:rsidRPr="00170CE7">
        <w:tab/>
        <w:t>OPTIONAL,</w:t>
      </w:r>
    </w:p>
    <w:p w14:paraId="3C920445" w14:textId="77777777" w:rsidR="00294D9B" w:rsidRPr="00170CE7" w:rsidRDefault="00294D9B" w:rsidP="00294D9B">
      <w:pPr>
        <w:pStyle w:val="PL"/>
        <w:shd w:val="clear" w:color="auto" w:fill="E6E6E6"/>
      </w:pPr>
      <w:r w:rsidRPr="00170CE7">
        <w:tab/>
        <w:t>discScheduledResourceAlloc-r12</w:t>
      </w:r>
      <w:r w:rsidRPr="00170CE7">
        <w:tab/>
      </w:r>
      <w:r w:rsidRPr="00170CE7">
        <w:tab/>
      </w:r>
      <w:r w:rsidRPr="00170CE7">
        <w:tab/>
        <w:t>ENUMERATED {supported}</w:t>
      </w:r>
      <w:r w:rsidRPr="00170CE7">
        <w:tab/>
      </w:r>
      <w:r w:rsidRPr="00170CE7">
        <w:tab/>
        <w:t>OPTIONAL,</w:t>
      </w:r>
    </w:p>
    <w:p w14:paraId="48BAA4E8" w14:textId="77777777" w:rsidR="00294D9B" w:rsidRPr="00170CE7" w:rsidRDefault="00294D9B" w:rsidP="00294D9B">
      <w:pPr>
        <w:pStyle w:val="PL"/>
        <w:shd w:val="clear" w:color="auto" w:fill="E6E6E6"/>
      </w:pPr>
      <w:r w:rsidRPr="00170CE7">
        <w:tab/>
        <w:t>disc-UE-SelectedResourceAlloc-r12</w:t>
      </w:r>
      <w:r w:rsidRPr="00170CE7">
        <w:tab/>
      </w:r>
      <w:r w:rsidRPr="00170CE7">
        <w:tab/>
        <w:t>ENUMERATED {supported}</w:t>
      </w:r>
      <w:r w:rsidRPr="00170CE7">
        <w:tab/>
      </w:r>
      <w:r w:rsidRPr="00170CE7">
        <w:tab/>
        <w:t>OPTIONAL,</w:t>
      </w:r>
    </w:p>
    <w:p w14:paraId="3B5529F4" w14:textId="77777777" w:rsidR="00294D9B" w:rsidRPr="00170CE7" w:rsidRDefault="00294D9B" w:rsidP="00294D9B">
      <w:pPr>
        <w:pStyle w:val="PL"/>
        <w:shd w:val="clear" w:color="auto" w:fill="E6E6E6"/>
      </w:pPr>
      <w:r w:rsidRPr="00170CE7">
        <w:tab/>
        <w:t>disc-SLSS-r12</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4D374F08" w14:textId="77777777" w:rsidR="00294D9B" w:rsidRPr="00170CE7" w:rsidRDefault="00294D9B" w:rsidP="00294D9B">
      <w:pPr>
        <w:pStyle w:val="PL"/>
        <w:shd w:val="clear" w:color="auto" w:fill="E6E6E6"/>
      </w:pPr>
      <w:r w:rsidRPr="00170CE7">
        <w:tab/>
        <w:t>discSupportedProc-r12</w:t>
      </w:r>
      <w:r w:rsidRPr="00170CE7">
        <w:tab/>
      </w:r>
      <w:r w:rsidRPr="00170CE7">
        <w:tab/>
      </w:r>
      <w:r w:rsidRPr="00170CE7">
        <w:tab/>
      </w:r>
      <w:r w:rsidRPr="00170CE7">
        <w:tab/>
      </w:r>
      <w:r w:rsidRPr="00170CE7">
        <w:tab/>
        <w:t>ENUMERATED {n50, n400}</w:t>
      </w:r>
      <w:r w:rsidRPr="00170CE7">
        <w:tab/>
      </w:r>
      <w:r w:rsidRPr="00170CE7">
        <w:tab/>
        <w:t>OPTIONAL</w:t>
      </w:r>
    </w:p>
    <w:p w14:paraId="5DDFB421" w14:textId="77777777" w:rsidR="00294D9B" w:rsidRPr="00170CE7" w:rsidRDefault="00294D9B" w:rsidP="00294D9B">
      <w:pPr>
        <w:pStyle w:val="PL"/>
        <w:shd w:val="clear" w:color="auto" w:fill="E6E6E6"/>
      </w:pPr>
      <w:r w:rsidRPr="00170CE7">
        <w:t>}</w:t>
      </w:r>
    </w:p>
    <w:p w14:paraId="6A0E481A" w14:textId="77777777" w:rsidR="00294D9B" w:rsidRPr="00170CE7" w:rsidRDefault="00294D9B" w:rsidP="00294D9B">
      <w:pPr>
        <w:pStyle w:val="PL"/>
        <w:shd w:val="clear" w:color="auto" w:fill="E6E6E6"/>
      </w:pPr>
    </w:p>
    <w:p w14:paraId="40F0FFC9" w14:textId="77777777" w:rsidR="00294D9B" w:rsidRPr="00170CE7" w:rsidRDefault="00294D9B" w:rsidP="00294D9B">
      <w:pPr>
        <w:pStyle w:val="PL"/>
        <w:shd w:val="clear" w:color="auto" w:fill="E6E6E6"/>
      </w:pPr>
      <w:r w:rsidRPr="00170CE7">
        <w:t>SL-Parameters-v1310 ::=</w:t>
      </w:r>
      <w:r w:rsidRPr="00170CE7">
        <w:tab/>
      </w:r>
      <w:r w:rsidRPr="00170CE7">
        <w:tab/>
      </w:r>
      <w:r w:rsidRPr="00170CE7">
        <w:tab/>
      </w:r>
      <w:r w:rsidRPr="00170CE7">
        <w:tab/>
        <w:t>SEQUENCE {</w:t>
      </w:r>
    </w:p>
    <w:p w14:paraId="7891A2E6" w14:textId="77777777" w:rsidR="00294D9B" w:rsidRPr="00170CE7" w:rsidRDefault="00294D9B" w:rsidP="00294D9B">
      <w:pPr>
        <w:pStyle w:val="PL"/>
        <w:shd w:val="clear" w:color="auto" w:fill="E6E6E6"/>
      </w:pPr>
      <w:r w:rsidRPr="00170CE7">
        <w:tab/>
        <w:t>discSysInfoReporting-r13</w:t>
      </w:r>
      <w:r w:rsidRPr="00170CE7">
        <w:tab/>
      </w:r>
      <w:r w:rsidRPr="00170CE7">
        <w:tab/>
      </w:r>
      <w:r w:rsidRPr="00170CE7">
        <w:tab/>
      </w:r>
      <w:r w:rsidRPr="00170CE7">
        <w:tab/>
      </w:r>
      <w:r w:rsidRPr="00170CE7">
        <w:tab/>
        <w:t>ENUMERATED {supported}</w:t>
      </w:r>
      <w:r w:rsidRPr="00170CE7">
        <w:tab/>
      </w:r>
      <w:r w:rsidRPr="00170CE7">
        <w:tab/>
        <w:t>OPTIONAL,</w:t>
      </w:r>
    </w:p>
    <w:p w14:paraId="06234C71" w14:textId="77777777" w:rsidR="00294D9B" w:rsidRPr="00170CE7" w:rsidRDefault="00294D9B" w:rsidP="00294D9B">
      <w:pPr>
        <w:pStyle w:val="PL"/>
        <w:shd w:val="clear" w:color="auto" w:fill="E6E6E6"/>
      </w:pPr>
      <w:r w:rsidRPr="00170CE7">
        <w:tab/>
        <w:t>commMultipleTx-r13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3383A55" w14:textId="77777777" w:rsidR="00294D9B" w:rsidRPr="00170CE7" w:rsidRDefault="00294D9B" w:rsidP="00294D9B">
      <w:pPr>
        <w:pStyle w:val="PL"/>
        <w:shd w:val="clear" w:color="auto" w:fill="E6E6E6"/>
      </w:pPr>
      <w:r w:rsidRPr="00170CE7">
        <w:tab/>
        <w:t>discInterFreqTx-r13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6F2299F4" w14:textId="77777777" w:rsidR="00294D9B" w:rsidRPr="00170CE7" w:rsidRDefault="00294D9B" w:rsidP="00294D9B">
      <w:pPr>
        <w:pStyle w:val="PL"/>
        <w:shd w:val="clear" w:color="auto" w:fill="E6E6E6"/>
      </w:pPr>
      <w:r w:rsidRPr="00170CE7">
        <w:tab/>
        <w:t>discPeriodicSLSS-r13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D7925FF" w14:textId="77777777" w:rsidR="00294D9B" w:rsidRPr="00170CE7" w:rsidRDefault="00294D9B" w:rsidP="00294D9B">
      <w:pPr>
        <w:pStyle w:val="PL"/>
        <w:shd w:val="clear" w:color="auto" w:fill="E6E6E6"/>
      </w:pPr>
      <w:r w:rsidRPr="00170CE7">
        <w:t>}</w:t>
      </w:r>
    </w:p>
    <w:p w14:paraId="4BB360F5" w14:textId="77777777" w:rsidR="00294D9B" w:rsidRPr="00170CE7" w:rsidRDefault="00294D9B" w:rsidP="00294D9B">
      <w:pPr>
        <w:pStyle w:val="PL"/>
        <w:shd w:val="clear" w:color="auto" w:fill="E6E6E6"/>
      </w:pPr>
    </w:p>
    <w:p w14:paraId="3B9B6F1F" w14:textId="77777777" w:rsidR="00294D9B" w:rsidRPr="00170CE7" w:rsidRDefault="00294D9B" w:rsidP="00294D9B">
      <w:pPr>
        <w:pStyle w:val="PL"/>
        <w:shd w:val="clear" w:color="auto" w:fill="E6E6E6"/>
      </w:pPr>
      <w:r w:rsidRPr="00170CE7">
        <w:t>SL-Parameters-v1430 ::=</w:t>
      </w:r>
      <w:r w:rsidRPr="00170CE7">
        <w:tab/>
      </w:r>
      <w:r w:rsidRPr="00170CE7">
        <w:tab/>
      </w:r>
      <w:r w:rsidRPr="00170CE7">
        <w:tab/>
      </w:r>
      <w:r w:rsidRPr="00170CE7">
        <w:tab/>
        <w:t>SEQUENCE {</w:t>
      </w:r>
    </w:p>
    <w:p w14:paraId="5502C31D" w14:textId="77777777" w:rsidR="00294D9B" w:rsidRPr="00170CE7" w:rsidRDefault="00294D9B" w:rsidP="00294D9B">
      <w:pPr>
        <w:pStyle w:val="PL"/>
        <w:shd w:val="clear" w:color="auto" w:fill="E6E6E6"/>
      </w:pPr>
      <w:r w:rsidRPr="00170CE7">
        <w:tab/>
        <w:t>zoneBasedPoolSelection-r14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6041AFB" w14:textId="77777777" w:rsidR="00294D9B" w:rsidRPr="00170CE7" w:rsidRDefault="00294D9B" w:rsidP="00294D9B">
      <w:pPr>
        <w:pStyle w:val="PL"/>
        <w:shd w:val="clear" w:color="auto" w:fill="E6E6E6"/>
      </w:pPr>
      <w:r w:rsidRPr="00170CE7">
        <w:tab/>
        <w:t>ue-AutonomousWithFullSensing-r14</w:t>
      </w:r>
      <w:r w:rsidRPr="00170CE7">
        <w:tab/>
      </w:r>
      <w:r w:rsidRPr="00170CE7">
        <w:tab/>
        <w:t>ENUMERATED {supported}</w:t>
      </w:r>
      <w:r w:rsidRPr="00170CE7">
        <w:tab/>
      </w:r>
      <w:r w:rsidRPr="00170CE7">
        <w:tab/>
      </w:r>
      <w:r w:rsidRPr="00170CE7">
        <w:tab/>
      </w:r>
      <w:r w:rsidRPr="00170CE7">
        <w:tab/>
        <w:t>OPTIONAL,</w:t>
      </w:r>
    </w:p>
    <w:p w14:paraId="468BFB28" w14:textId="77777777" w:rsidR="00294D9B" w:rsidRPr="00170CE7" w:rsidRDefault="00294D9B" w:rsidP="00294D9B">
      <w:pPr>
        <w:pStyle w:val="PL"/>
        <w:shd w:val="clear" w:color="auto" w:fill="E6E6E6"/>
      </w:pPr>
      <w:r w:rsidRPr="00170CE7">
        <w:tab/>
        <w:t>ue-AutonomousWithPartialSensing-r14</w:t>
      </w:r>
      <w:r w:rsidRPr="00170CE7">
        <w:tab/>
      </w:r>
      <w:r w:rsidRPr="00170CE7">
        <w:tab/>
        <w:t>ENUMERATED {supported}</w:t>
      </w:r>
      <w:r w:rsidRPr="00170CE7">
        <w:tab/>
      </w:r>
      <w:r w:rsidRPr="00170CE7">
        <w:tab/>
      </w:r>
      <w:r w:rsidRPr="00170CE7">
        <w:tab/>
      </w:r>
      <w:r w:rsidRPr="00170CE7">
        <w:tab/>
        <w:t>OPTIONAL,</w:t>
      </w:r>
    </w:p>
    <w:p w14:paraId="032EFD8F" w14:textId="77777777" w:rsidR="00294D9B" w:rsidRPr="00170CE7" w:rsidRDefault="00294D9B" w:rsidP="00294D9B">
      <w:pPr>
        <w:pStyle w:val="PL"/>
        <w:shd w:val="clear" w:color="auto" w:fill="E6E6E6"/>
      </w:pPr>
      <w:r w:rsidRPr="00170CE7">
        <w:tab/>
        <w:t>sl-CongestionControl-r14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3CC20A20" w14:textId="77777777" w:rsidR="00294D9B" w:rsidRPr="00170CE7" w:rsidRDefault="00294D9B" w:rsidP="00294D9B">
      <w:pPr>
        <w:pStyle w:val="PL"/>
        <w:shd w:val="clear" w:color="auto" w:fill="E6E6E6"/>
      </w:pPr>
      <w:r w:rsidRPr="00170CE7">
        <w:tab/>
        <w:t>v2x-TxWithShortResvInterval-r14</w:t>
      </w:r>
      <w:r w:rsidRPr="00170CE7">
        <w:tab/>
      </w:r>
      <w:r w:rsidRPr="00170CE7">
        <w:tab/>
      </w:r>
      <w:r w:rsidRPr="00170CE7">
        <w:tab/>
        <w:t>ENUMERATED {supported}</w:t>
      </w:r>
      <w:r w:rsidRPr="00170CE7">
        <w:tab/>
      </w:r>
      <w:r w:rsidRPr="00170CE7">
        <w:tab/>
      </w:r>
      <w:r w:rsidRPr="00170CE7">
        <w:tab/>
      </w:r>
      <w:r w:rsidRPr="00170CE7">
        <w:tab/>
        <w:t>OPTIONAL,</w:t>
      </w:r>
    </w:p>
    <w:p w14:paraId="7B0B49C9" w14:textId="77777777" w:rsidR="00294D9B" w:rsidRPr="00170CE7" w:rsidRDefault="00294D9B" w:rsidP="00294D9B">
      <w:pPr>
        <w:pStyle w:val="PL"/>
        <w:shd w:val="clear" w:color="auto" w:fill="E6E6E6"/>
      </w:pPr>
      <w:r w:rsidRPr="00170CE7">
        <w:tab/>
        <w:t>v2x-numberTxRxTiming-r14</w:t>
      </w:r>
      <w:r w:rsidRPr="00170CE7">
        <w:tab/>
      </w:r>
      <w:r w:rsidRPr="00170CE7">
        <w:tab/>
      </w:r>
      <w:r w:rsidRPr="00170CE7">
        <w:tab/>
      </w:r>
      <w:r w:rsidRPr="00170CE7">
        <w:tab/>
        <w:t>INTEGER(1..16)</w:t>
      </w:r>
      <w:r w:rsidRPr="00170CE7">
        <w:tab/>
      </w:r>
      <w:r w:rsidRPr="00170CE7">
        <w:tab/>
      </w:r>
      <w:r w:rsidRPr="00170CE7">
        <w:tab/>
      </w:r>
      <w:r w:rsidRPr="00170CE7">
        <w:tab/>
      </w:r>
      <w:r w:rsidRPr="00170CE7">
        <w:tab/>
      </w:r>
      <w:r w:rsidRPr="00170CE7">
        <w:tab/>
        <w:t>OPTIONAL,</w:t>
      </w:r>
    </w:p>
    <w:p w14:paraId="7B1AA4E5" w14:textId="77777777" w:rsidR="00294D9B" w:rsidRPr="00170CE7" w:rsidRDefault="00294D9B" w:rsidP="00294D9B">
      <w:pPr>
        <w:pStyle w:val="PL"/>
        <w:shd w:val="clear" w:color="auto" w:fill="E6E6E6"/>
      </w:pPr>
      <w:r w:rsidRPr="00170CE7">
        <w:tab/>
        <w:t>v2x-nonAdjacentPSCCH-PSSCH-r14</w:t>
      </w:r>
      <w:r w:rsidRPr="00170CE7">
        <w:tab/>
      </w:r>
      <w:r w:rsidRPr="00170CE7">
        <w:tab/>
      </w:r>
      <w:r w:rsidRPr="00170CE7">
        <w:tab/>
        <w:t>ENUMERATED {supported}</w:t>
      </w:r>
      <w:r w:rsidRPr="00170CE7">
        <w:tab/>
      </w:r>
      <w:r w:rsidRPr="00170CE7">
        <w:tab/>
      </w:r>
      <w:r w:rsidRPr="00170CE7">
        <w:tab/>
      </w:r>
      <w:r w:rsidRPr="00170CE7">
        <w:tab/>
        <w:t>OPTIONAL,</w:t>
      </w:r>
    </w:p>
    <w:p w14:paraId="4834CF37" w14:textId="77777777" w:rsidR="00294D9B" w:rsidRPr="00170CE7" w:rsidRDefault="00294D9B" w:rsidP="00294D9B">
      <w:pPr>
        <w:pStyle w:val="PL"/>
        <w:shd w:val="clear" w:color="auto" w:fill="E6E6E6"/>
      </w:pPr>
      <w:r w:rsidRPr="00170CE7">
        <w:tab/>
        <w:t>slss-TxRx-r14</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CFE4BB8" w14:textId="77777777" w:rsidR="00294D9B" w:rsidRPr="00170CE7" w:rsidRDefault="00294D9B" w:rsidP="00294D9B">
      <w:pPr>
        <w:pStyle w:val="PL"/>
        <w:shd w:val="clear" w:color="auto" w:fill="E6E6E6"/>
      </w:pPr>
      <w:r w:rsidRPr="00170CE7">
        <w:tab/>
        <w:t>v2x-SupportedBandCombinationList-r14</w:t>
      </w:r>
      <w:r w:rsidRPr="00170CE7">
        <w:tab/>
        <w:t>V2X-SupportedBandCombination-r14</w:t>
      </w:r>
      <w:r w:rsidRPr="00170CE7">
        <w:tab/>
        <w:t>OPTIONAL</w:t>
      </w:r>
    </w:p>
    <w:p w14:paraId="32ABAA69" w14:textId="77777777" w:rsidR="00294D9B" w:rsidRPr="00170CE7" w:rsidRDefault="00294D9B" w:rsidP="00294D9B">
      <w:pPr>
        <w:pStyle w:val="PL"/>
        <w:shd w:val="clear" w:color="auto" w:fill="E6E6E6"/>
      </w:pPr>
      <w:r w:rsidRPr="00170CE7">
        <w:t>}</w:t>
      </w:r>
    </w:p>
    <w:p w14:paraId="7EB54C71" w14:textId="77777777" w:rsidR="00294D9B" w:rsidRPr="00170CE7" w:rsidRDefault="00294D9B" w:rsidP="00294D9B">
      <w:pPr>
        <w:pStyle w:val="PL"/>
        <w:shd w:val="clear" w:color="auto" w:fill="E6E6E6"/>
      </w:pPr>
    </w:p>
    <w:p w14:paraId="0C428423" w14:textId="77777777" w:rsidR="00294D9B" w:rsidRPr="00170CE7" w:rsidRDefault="00294D9B" w:rsidP="00294D9B">
      <w:pPr>
        <w:pStyle w:val="PL"/>
        <w:shd w:val="clear" w:color="auto" w:fill="E6E6E6"/>
      </w:pPr>
      <w:r w:rsidRPr="00170CE7">
        <w:t>SL-Parameters-v1530 ::=</w:t>
      </w:r>
      <w:r w:rsidRPr="00170CE7">
        <w:tab/>
      </w:r>
      <w:r w:rsidRPr="00170CE7">
        <w:tab/>
      </w:r>
      <w:r w:rsidRPr="00170CE7">
        <w:tab/>
      </w:r>
      <w:r w:rsidRPr="00170CE7">
        <w:tab/>
        <w:t>SEQUENCE {</w:t>
      </w:r>
    </w:p>
    <w:p w14:paraId="6ED3FA92" w14:textId="77777777" w:rsidR="00294D9B" w:rsidRPr="00170CE7" w:rsidRDefault="00294D9B" w:rsidP="00294D9B">
      <w:pPr>
        <w:pStyle w:val="PL"/>
        <w:shd w:val="clear" w:color="auto" w:fill="E6E6E6"/>
      </w:pPr>
      <w:r w:rsidRPr="00170CE7">
        <w:tab/>
        <w:t xml:space="preserve">slss-SupportedTxFreq-r15 </w:t>
      </w:r>
      <w:r w:rsidRPr="00170CE7">
        <w:tab/>
      </w:r>
      <w:r w:rsidRPr="00170CE7">
        <w:tab/>
      </w:r>
      <w:r w:rsidRPr="00170CE7">
        <w:tab/>
      </w:r>
      <w:r w:rsidRPr="00170CE7">
        <w:tab/>
        <w:t>ENUMERATED {single, multiple}</w:t>
      </w:r>
      <w:r w:rsidRPr="00170CE7">
        <w:tab/>
      </w:r>
      <w:r w:rsidRPr="00170CE7">
        <w:tab/>
        <w:t>OPTIONAL,</w:t>
      </w:r>
    </w:p>
    <w:p w14:paraId="5540944C" w14:textId="77777777" w:rsidR="00294D9B" w:rsidRPr="00170CE7" w:rsidRDefault="00294D9B" w:rsidP="00294D9B">
      <w:pPr>
        <w:pStyle w:val="PL"/>
        <w:shd w:val="clear" w:color="auto" w:fill="E6E6E6"/>
      </w:pPr>
      <w:r w:rsidRPr="00170CE7">
        <w:tab/>
        <w:t xml:space="preserve">sl-64QAM-Tx-r15 </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985F8C2" w14:textId="77777777" w:rsidR="00294D9B" w:rsidRPr="00170CE7" w:rsidRDefault="00294D9B" w:rsidP="00294D9B">
      <w:pPr>
        <w:pStyle w:val="PL"/>
        <w:shd w:val="clear" w:color="auto" w:fill="E6E6E6"/>
      </w:pPr>
      <w:r w:rsidRPr="00170CE7">
        <w:tab/>
        <w:t>sl-TxDiversity-r15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13A4F974" w14:textId="77777777" w:rsidR="00294D9B" w:rsidRPr="00170CE7" w:rsidRDefault="00294D9B" w:rsidP="00294D9B">
      <w:pPr>
        <w:pStyle w:val="PL"/>
        <w:shd w:val="clear" w:color="auto" w:fill="E6E6E6"/>
      </w:pPr>
      <w:r w:rsidRPr="00170CE7">
        <w:tab/>
        <w:t>ue-CategorySL-r15</w:t>
      </w:r>
      <w:r w:rsidRPr="00170CE7">
        <w:tab/>
      </w:r>
      <w:r w:rsidRPr="00170CE7">
        <w:tab/>
      </w:r>
      <w:r w:rsidRPr="00170CE7">
        <w:tab/>
      </w:r>
      <w:r w:rsidRPr="00170CE7">
        <w:tab/>
      </w:r>
      <w:r w:rsidRPr="00170CE7">
        <w:tab/>
      </w:r>
      <w:r w:rsidRPr="00170CE7">
        <w:tab/>
        <w:t>UE-CategorySL-r15</w:t>
      </w:r>
      <w:r w:rsidRPr="00170CE7">
        <w:tab/>
      </w:r>
      <w:r w:rsidRPr="00170CE7">
        <w:tab/>
      </w:r>
      <w:r w:rsidRPr="00170CE7">
        <w:tab/>
      </w:r>
      <w:r w:rsidRPr="00170CE7">
        <w:tab/>
      </w:r>
      <w:r w:rsidRPr="00170CE7">
        <w:tab/>
        <w:t>OPTIONAL,</w:t>
      </w:r>
    </w:p>
    <w:p w14:paraId="3B029BDA" w14:textId="77777777" w:rsidR="00294D9B" w:rsidRPr="00170CE7" w:rsidRDefault="00294D9B" w:rsidP="00294D9B">
      <w:pPr>
        <w:pStyle w:val="PL"/>
        <w:shd w:val="clear" w:color="auto" w:fill="E6E6E6"/>
      </w:pPr>
      <w:r w:rsidRPr="00170CE7">
        <w:tab/>
        <w:t>v2x-SupportedBandCombinationList-v1530</w:t>
      </w:r>
      <w:r w:rsidRPr="00170CE7">
        <w:tab/>
        <w:t>V2X-SupportedBandCombination-v1530</w:t>
      </w:r>
      <w:r w:rsidRPr="00170CE7">
        <w:tab/>
        <w:t>OPTIONAL</w:t>
      </w:r>
    </w:p>
    <w:p w14:paraId="6E21C353" w14:textId="77777777" w:rsidR="00294D9B" w:rsidRPr="00170CE7" w:rsidRDefault="00294D9B" w:rsidP="00294D9B">
      <w:pPr>
        <w:pStyle w:val="PL"/>
        <w:shd w:val="clear" w:color="auto" w:fill="E6E6E6"/>
        <w:rPr>
          <w:rFonts w:cs="Courier New"/>
          <w:lang w:eastAsia="zh-CN"/>
        </w:rPr>
      </w:pPr>
      <w:r w:rsidRPr="00170CE7">
        <w:t>}</w:t>
      </w:r>
    </w:p>
    <w:p w14:paraId="204F2BC9" w14:textId="77777777" w:rsidR="00294D9B" w:rsidRPr="00170CE7" w:rsidRDefault="00294D9B" w:rsidP="00294D9B">
      <w:pPr>
        <w:pStyle w:val="PL"/>
        <w:shd w:val="clear" w:color="auto" w:fill="E6E6E6"/>
        <w:rPr>
          <w:rFonts w:cs="Courier New"/>
          <w:lang w:eastAsia="zh-CN"/>
        </w:rPr>
      </w:pPr>
    </w:p>
    <w:p w14:paraId="184F6F66" w14:textId="77777777" w:rsidR="00294D9B" w:rsidRPr="00170CE7" w:rsidRDefault="00294D9B" w:rsidP="00294D9B">
      <w:pPr>
        <w:pStyle w:val="PL"/>
        <w:shd w:val="clear" w:color="auto" w:fill="E6E6E6"/>
        <w:rPr>
          <w:rFonts w:eastAsia="宋体"/>
          <w:noProof w:val="0"/>
        </w:rPr>
      </w:pPr>
      <w:r w:rsidRPr="00170CE7">
        <w:t>SL-Parameters-v</w:t>
      </w:r>
      <w:r w:rsidRPr="00170CE7">
        <w:rPr>
          <w:lang w:eastAsia="zh-CN"/>
        </w:rPr>
        <w:t>1540</w:t>
      </w:r>
      <w:r w:rsidRPr="00170CE7">
        <w:t xml:space="preserve"> ::=</w:t>
      </w:r>
      <w:r w:rsidRPr="00170CE7">
        <w:tab/>
      </w:r>
      <w:r w:rsidRPr="00170CE7">
        <w:tab/>
      </w:r>
      <w:r w:rsidRPr="00170CE7">
        <w:tab/>
      </w:r>
      <w:r w:rsidRPr="00170CE7">
        <w:tab/>
        <w:t>SEQUENCE {</w:t>
      </w:r>
    </w:p>
    <w:p w14:paraId="3A716A6E" w14:textId="77777777" w:rsidR="00294D9B" w:rsidRPr="00170CE7" w:rsidRDefault="00294D9B" w:rsidP="00294D9B">
      <w:pPr>
        <w:pStyle w:val="PL"/>
        <w:shd w:val="clear" w:color="auto" w:fill="E6E6E6"/>
        <w:rPr>
          <w:lang w:eastAsia="zh-CN"/>
        </w:rPr>
      </w:pPr>
      <w:r w:rsidRPr="00170CE7">
        <w:rPr>
          <w:lang w:eastAsia="zh-CN"/>
        </w:rPr>
        <w:tab/>
        <w:t xml:space="preserve">sl-64QAM-Rx-r15 </w:t>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r>
      <w:r w:rsidRPr="00170CE7">
        <w:t>ENUMERATED {supported}</w:t>
      </w:r>
      <w:r w:rsidRPr="00170CE7">
        <w:tab/>
      </w:r>
      <w:r w:rsidRPr="00170CE7">
        <w:tab/>
      </w:r>
      <w:r w:rsidRPr="00170CE7">
        <w:rPr>
          <w:lang w:eastAsia="zh-CN"/>
        </w:rPr>
        <w:tab/>
      </w:r>
      <w:r w:rsidRPr="00170CE7">
        <w:rPr>
          <w:lang w:eastAsia="zh-CN"/>
        </w:rPr>
        <w:tab/>
      </w:r>
      <w:r w:rsidRPr="00170CE7">
        <w:t>OPTIONAL</w:t>
      </w:r>
      <w:r w:rsidRPr="00170CE7">
        <w:rPr>
          <w:lang w:eastAsia="zh-CN"/>
        </w:rPr>
        <w:t>,</w:t>
      </w:r>
    </w:p>
    <w:p w14:paraId="2C0CD7A7" w14:textId="77777777" w:rsidR="00294D9B" w:rsidRPr="00170CE7" w:rsidRDefault="00294D9B" w:rsidP="00294D9B">
      <w:pPr>
        <w:pStyle w:val="PL"/>
        <w:shd w:val="clear" w:color="auto" w:fill="E6E6E6"/>
        <w:rPr>
          <w:lang w:eastAsia="zh-CN"/>
        </w:rPr>
      </w:pPr>
      <w:r w:rsidRPr="00170CE7">
        <w:rPr>
          <w:lang w:eastAsia="zh-CN"/>
        </w:rPr>
        <w:tab/>
        <w:t>sl-RateMatchingTBSScaling-r15</w:t>
      </w:r>
      <w:r w:rsidRPr="00170CE7">
        <w:rPr>
          <w:lang w:eastAsia="zh-CN"/>
        </w:rPr>
        <w:tab/>
      </w:r>
      <w:r w:rsidRPr="00170CE7">
        <w:rPr>
          <w:lang w:eastAsia="zh-CN"/>
        </w:rPr>
        <w:tab/>
      </w:r>
      <w:r w:rsidRPr="00170CE7">
        <w:rPr>
          <w:lang w:eastAsia="zh-CN"/>
        </w:rPr>
        <w:tab/>
        <w:t>ENUMERATED {supported}</w:t>
      </w:r>
      <w:r w:rsidRPr="00170CE7">
        <w:rPr>
          <w:lang w:eastAsia="zh-CN"/>
        </w:rPr>
        <w:tab/>
      </w:r>
      <w:r w:rsidRPr="00170CE7">
        <w:rPr>
          <w:lang w:eastAsia="zh-CN"/>
        </w:rPr>
        <w:tab/>
      </w:r>
      <w:r w:rsidRPr="00170CE7">
        <w:rPr>
          <w:lang w:eastAsia="zh-CN"/>
        </w:rPr>
        <w:tab/>
      </w:r>
      <w:r w:rsidRPr="00170CE7">
        <w:rPr>
          <w:lang w:eastAsia="zh-CN"/>
        </w:rPr>
        <w:tab/>
        <w:t>OPTIONAL,</w:t>
      </w:r>
    </w:p>
    <w:p w14:paraId="03B9E568" w14:textId="77777777" w:rsidR="00294D9B" w:rsidRPr="00170CE7" w:rsidRDefault="00294D9B" w:rsidP="00294D9B">
      <w:pPr>
        <w:pStyle w:val="PL"/>
        <w:shd w:val="clear" w:color="auto" w:fill="E6E6E6"/>
      </w:pPr>
      <w:r w:rsidRPr="00170CE7">
        <w:tab/>
        <w:t>sl-LowT2min-r15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rPr>
          <w:lang w:eastAsia="zh-CN"/>
        </w:rPr>
        <w:tab/>
      </w:r>
      <w:r w:rsidRPr="00170CE7">
        <w:rPr>
          <w:lang w:eastAsia="zh-CN"/>
        </w:rPr>
        <w:tab/>
      </w:r>
      <w:r w:rsidRPr="00170CE7">
        <w:t>OPTIONAL,</w:t>
      </w:r>
    </w:p>
    <w:p w14:paraId="0DA2820E" w14:textId="77777777" w:rsidR="00294D9B" w:rsidRPr="00170CE7" w:rsidRDefault="00294D9B" w:rsidP="00294D9B">
      <w:pPr>
        <w:pStyle w:val="PL"/>
        <w:shd w:val="clear" w:color="auto" w:fill="E6E6E6"/>
      </w:pPr>
      <w:r w:rsidRPr="00170CE7">
        <w:tab/>
        <w:t>v2x-SensingReportingMode3-r15</w:t>
      </w:r>
      <w:r w:rsidRPr="00170CE7">
        <w:tab/>
      </w:r>
      <w:r w:rsidRPr="00170CE7">
        <w:tab/>
      </w:r>
      <w:r w:rsidRPr="00170CE7">
        <w:tab/>
        <w:t>ENUMERATED {supported}</w:t>
      </w:r>
      <w:r w:rsidRPr="00170CE7">
        <w:tab/>
      </w:r>
      <w:r w:rsidRPr="00170CE7">
        <w:tab/>
      </w:r>
      <w:r w:rsidRPr="00170CE7">
        <w:tab/>
      </w:r>
      <w:r w:rsidRPr="00170CE7">
        <w:tab/>
        <w:t>OPTIONAL</w:t>
      </w:r>
    </w:p>
    <w:p w14:paraId="2E63FA33" w14:textId="77777777" w:rsidR="00294D9B" w:rsidRPr="00170CE7" w:rsidRDefault="00294D9B" w:rsidP="00294D9B">
      <w:pPr>
        <w:pStyle w:val="PL"/>
        <w:shd w:val="clear" w:color="auto" w:fill="E6E6E6"/>
      </w:pPr>
      <w:r w:rsidRPr="00170CE7">
        <w:t>}</w:t>
      </w:r>
    </w:p>
    <w:p w14:paraId="4C824953" w14:textId="77777777" w:rsidR="00294D9B" w:rsidRPr="00170CE7" w:rsidRDefault="00294D9B" w:rsidP="00294D9B">
      <w:pPr>
        <w:pStyle w:val="PL"/>
        <w:shd w:val="clear" w:color="auto" w:fill="E6E6E6"/>
      </w:pPr>
    </w:p>
    <w:p w14:paraId="3D43C3FA" w14:textId="77777777" w:rsidR="00294D9B" w:rsidRPr="00170CE7" w:rsidRDefault="00294D9B" w:rsidP="00294D9B">
      <w:pPr>
        <w:pStyle w:val="PL"/>
        <w:shd w:val="clear" w:color="auto" w:fill="E6E6E6"/>
      </w:pPr>
      <w:r w:rsidRPr="00170CE7">
        <w:t>UE-CategorySL-r15 ::=</w:t>
      </w:r>
      <w:r w:rsidRPr="00170CE7">
        <w:tab/>
      </w:r>
      <w:r w:rsidRPr="00170CE7">
        <w:tab/>
      </w:r>
      <w:r w:rsidRPr="00170CE7">
        <w:tab/>
        <w:t>SEQUENCE {</w:t>
      </w:r>
    </w:p>
    <w:p w14:paraId="6BC22AF4" w14:textId="77777777" w:rsidR="00294D9B" w:rsidRPr="00170CE7" w:rsidRDefault="00294D9B" w:rsidP="00294D9B">
      <w:pPr>
        <w:pStyle w:val="PL"/>
        <w:shd w:val="clear" w:color="auto" w:fill="E6E6E6"/>
      </w:pPr>
      <w:r w:rsidRPr="00170CE7">
        <w:tab/>
        <w:t>ue-CategorySL-C-TX-r15</w:t>
      </w:r>
      <w:r w:rsidRPr="00170CE7">
        <w:tab/>
      </w:r>
      <w:r w:rsidRPr="00170CE7">
        <w:tab/>
      </w:r>
      <w:r w:rsidRPr="00170CE7">
        <w:tab/>
      </w:r>
      <w:r w:rsidRPr="00170CE7">
        <w:tab/>
        <w:t>INTEGER(1..5),</w:t>
      </w:r>
    </w:p>
    <w:p w14:paraId="12F6CA61" w14:textId="77777777" w:rsidR="00294D9B" w:rsidRPr="00170CE7" w:rsidRDefault="00294D9B" w:rsidP="00294D9B">
      <w:pPr>
        <w:pStyle w:val="PL"/>
        <w:shd w:val="clear" w:color="auto" w:fill="E6E6E6"/>
      </w:pPr>
      <w:r w:rsidRPr="00170CE7">
        <w:tab/>
        <w:t>ue-CategorySL-C-RX-r15</w:t>
      </w:r>
      <w:r w:rsidRPr="00170CE7">
        <w:tab/>
      </w:r>
      <w:r w:rsidRPr="00170CE7">
        <w:tab/>
      </w:r>
      <w:r w:rsidRPr="00170CE7">
        <w:tab/>
      </w:r>
      <w:r w:rsidRPr="00170CE7">
        <w:tab/>
        <w:t>INTEGER(1..4)</w:t>
      </w:r>
    </w:p>
    <w:p w14:paraId="20BEA8E8" w14:textId="77777777" w:rsidR="00294D9B" w:rsidRPr="00170CE7" w:rsidRDefault="00294D9B" w:rsidP="00294D9B">
      <w:pPr>
        <w:pStyle w:val="PL"/>
        <w:shd w:val="clear" w:color="auto" w:fill="E6E6E6"/>
      </w:pPr>
      <w:r w:rsidRPr="00170CE7">
        <w:t>}</w:t>
      </w:r>
    </w:p>
    <w:p w14:paraId="4D629290" w14:textId="77777777" w:rsidR="00294D9B" w:rsidRPr="00170CE7" w:rsidRDefault="00294D9B" w:rsidP="00294D9B">
      <w:pPr>
        <w:pStyle w:val="PL"/>
        <w:shd w:val="clear" w:color="auto" w:fill="E6E6E6"/>
      </w:pPr>
    </w:p>
    <w:p w14:paraId="599D86B0" w14:textId="77777777" w:rsidR="00294D9B" w:rsidRPr="00170CE7" w:rsidRDefault="00294D9B" w:rsidP="00294D9B">
      <w:pPr>
        <w:pStyle w:val="PL"/>
        <w:shd w:val="clear" w:color="auto" w:fill="E6E6E6"/>
      </w:pPr>
      <w:r w:rsidRPr="00170CE7">
        <w:t>V2X-SupportedBandCombination-r14 ::=</w:t>
      </w:r>
      <w:r w:rsidRPr="00170CE7">
        <w:tab/>
      </w:r>
      <w:r w:rsidRPr="00170CE7">
        <w:tab/>
        <w:t>SEQUENCE (SIZE (1..maxBandComb-r13)) OF V2X-BandCombinationParameters-r14</w:t>
      </w:r>
    </w:p>
    <w:p w14:paraId="0B44E8C1" w14:textId="77777777" w:rsidR="00294D9B" w:rsidRPr="00170CE7" w:rsidRDefault="00294D9B" w:rsidP="00294D9B">
      <w:pPr>
        <w:pStyle w:val="PL"/>
        <w:shd w:val="clear" w:color="auto" w:fill="E6E6E6"/>
      </w:pPr>
    </w:p>
    <w:p w14:paraId="6DA1ED48" w14:textId="77777777" w:rsidR="00294D9B" w:rsidRPr="00170CE7" w:rsidRDefault="00294D9B" w:rsidP="00294D9B">
      <w:pPr>
        <w:pStyle w:val="PL"/>
        <w:shd w:val="clear" w:color="auto" w:fill="E6E6E6"/>
      </w:pPr>
      <w:r w:rsidRPr="00170CE7">
        <w:t>V2X-SupportedBandCombination-v1530</w:t>
      </w:r>
      <w:r w:rsidRPr="00170CE7">
        <w:tab/>
        <w:t>::=</w:t>
      </w:r>
      <w:r w:rsidRPr="00170CE7">
        <w:tab/>
      </w:r>
      <w:r w:rsidRPr="00170CE7">
        <w:tab/>
        <w:t>SEQUENCE (SIZE (1..maxBandComb-r13)) OF V2X-BandCombinationParameters-v1530</w:t>
      </w:r>
    </w:p>
    <w:p w14:paraId="7818D3B2" w14:textId="77777777" w:rsidR="00294D9B" w:rsidRPr="00170CE7" w:rsidRDefault="00294D9B" w:rsidP="00294D9B">
      <w:pPr>
        <w:pStyle w:val="PL"/>
        <w:shd w:val="clear" w:color="auto" w:fill="E6E6E6"/>
      </w:pPr>
    </w:p>
    <w:p w14:paraId="6B7E4D45" w14:textId="77777777" w:rsidR="00294D9B" w:rsidRPr="00170CE7" w:rsidRDefault="00294D9B" w:rsidP="00294D9B">
      <w:pPr>
        <w:pStyle w:val="PL"/>
        <w:shd w:val="clear" w:color="auto" w:fill="E6E6E6"/>
      </w:pPr>
      <w:r w:rsidRPr="00170CE7">
        <w:t>V2X-BandCombinationParameters-r14 ::=</w:t>
      </w:r>
      <w:r w:rsidRPr="00170CE7">
        <w:tab/>
        <w:t>SEQUENCE (SIZE (1.. maxSimultaneousBands-r10)) OF V2X-BandParameters-r14</w:t>
      </w:r>
    </w:p>
    <w:p w14:paraId="676748C6" w14:textId="77777777" w:rsidR="00294D9B" w:rsidRPr="00170CE7" w:rsidRDefault="00294D9B" w:rsidP="00294D9B">
      <w:pPr>
        <w:pStyle w:val="PL"/>
        <w:shd w:val="clear" w:color="auto" w:fill="E6E6E6"/>
      </w:pPr>
    </w:p>
    <w:p w14:paraId="005FC5C0" w14:textId="77777777" w:rsidR="00294D9B" w:rsidRPr="00170CE7" w:rsidRDefault="00294D9B" w:rsidP="00294D9B">
      <w:pPr>
        <w:pStyle w:val="PL"/>
        <w:shd w:val="clear" w:color="auto" w:fill="E6E6E6"/>
      </w:pPr>
      <w:r w:rsidRPr="00170CE7">
        <w:t>V2X-BandCombinationParameters-v1530 ::=</w:t>
      </w:r>
      <w:r w:rsidRPr="00170CE7">
        <w:tab/>
        <w:t>SEQUENCE (SIZE (1.. maxSimultaneousBands-r10)) OF V2X-BandParameters-v1530</w:t>
      </w:r>
    </w:p>
    <w:p w14:paraId="753206DA" w14:textId="77777777" w:rsidR="00294D9B" w:rsidRPr="00170CE7" w:rsidRDefault="00294D9B" w:rsidP="00294D9B">
      <w:pPr>
        <w:pStyle w:val="PL"/>
        <w:shd w:val="clear" w:color="auto" w:fill="E6E6E6"/>
      </w:pPr>
    </w:p>
    <w:p w14:paraId="1B3DCA91" w14:textId="77777777" w:rsidR="00294D9B" w:rsidRPr="00170CE7" w:rsidRDefault="00294D9B" w:rsidP="00294D9B">
      <w:pPr>
        <w:pStyle w:val="PL"/>
        <w:shd w:val="clear" w:color="auto" w:fill="E6E6E6"/>
      </w:pPr>
      <w:r w:rsidRPr="00170CE7">
        <w:t>SupportedBandInfoList-r12 ::=</w:t>
      </w:r>
      <w:r w:rsidRPr="00170CE7">
        <w:tab/>
      </w:r>
      <w:r w:rsidRPr="00170CE7">
        <w:tab/>
        <w:t>SEQUENCE (SIZE (1..maxBands)) OF SupportedBandInfo-r12</w:t>
      </w:r>
    </w:p>
    <w:p w14:paraId="2C90D7CC" w14:textId="77777777" w:rsidR="00294D9B" w:rsidRPr="00170CE7" w:rsidRDefault="00294D9B" w:rsidP="00294D9B">
      <w:pPr>
        <w:pStyle w:val="PL"/>
        <w:shd w:val="clear" w:color="auto" w:fill="E6E6E6"/>
      </w:pPr>
    </w:p>
    <w:p w14:paraId="4BB36CA6" w14:textId="77777777" w:rsidR="00294D9B" w:rsidRPr="00170CE7" w:rsidRDefault="00294D9B" w:rsidP="00294D9B">
      <w:pPr>
        <w:pStyle w:val="PL"/>
        <w:shd w:val="clear" w:color="auto" w:fill="E6E6E6"/>
      </w:pPr>
      <w:r w:rsidRPr="00170CE7">
        <w:t>SupportedBandInfo-r12 ::=</w:t>
      </w:r>
      <w:r w:rsidRPr="00170CE7">
        <w:tab/>
      </w:r>
      <w:r w:rsidRPr="00170CE7">
        <w:tab/>
      </w:r>
      <w:r w:rsidRPr="00170CE7">
        <w:tab/>
        <w:t>SEQUENCE {</w:t>
      </w:r>
    </w:p>
    <w:p w14:paraId="3D5BF758" w14:textId="77777777" w:rsidR="00294D9B" w:rsidRPr="00170CE7" w:rsidRDefault="00294D9B" w:rsidP="00294D9B">
      <w:pPr>
        <w:pStyle w:val="PL"/>
        <w:shd w:val="clear" w:color="auto" w:fill="E6E6E6"/>
      </w:pPr>
      <w:r w:rsidRPr="00170CE7">
        <w:tab/>
        <w:t>support-r12</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t>OPTIONAL</w:t>
      </w:r>
    </w:p>
    <w:p w14:paraId="0C2CB90C" w14:textId="77777777" w:rsidR="00294D9B" w:rsidRPr="00170CE7" w:rsidRDefault="00294D9B" w:rsidP="00294D9B">
      <w:pPr>
        <w:pStyle w:val="PL"/>
        <w:shd w:val="clear" w:color="auto" w:fill="E6E6E6"/>
      </w:pPr>
      <w:r w:rsidRPr="00170CE7">
        <w:t>}</w:t>
      </w:r>
    </w:p>
    <w:p w14:paraId="2AC3BF2D" w14:textId="77777777" w:rsidR="00294D9B" w:rsidRPr="00170CE7" w:rsidRDefault="00294D9B" w:rsidP="00294D9B">
      <w:pPr>
        <w:pStyle w:val="PL"/>
        <w:shd w:val="clear" w:color="auto" w:fill="E6E6E6"/>
      </w:pPr>
    </w:p>
    <w:p w14:paraId="3289F591" w14:textId="77777777" w:rsidR="00294D9B" w:rsidRPr="00170CE7" w:rsidRDefault="00294D9B" w:rsidP="00294D9B">
      <w:pPr>
        <w:pStyle w:val="PL"/>
        <w:shd w:val="clear" w:color="auto" w:fill="E6E6E6"/>
      </w:pPr>
      <w:r w:rsidRPr="00170CE7">
        <w:t>FreqBandIndicatorListEUTRA-r12 ::=</w:t>
      </w:r>
      <w:r w:rsidRPr="00170CE7">
        <w:tab/>
      </w:r>
      <w:r w:rsidRPr="00170CE7">
        <w:tab/>
        <w:t>SEQUENCE (SIZE (1..maxBands)) OF FreqBandIndicator-r11</w:t>
      </w:r>
    </w:p>
    <w:p w14:paraId="719E9BCE" w14:textId="77777777" w:rsidR="00294D9B" w:rsidRPr="00170CE7" w:rsidRDefault="00294D9B" w:rsidP="00294D9B">
      <w:pPr>
        <w:pStyle w:val="PL"/>
        <w:shd w:val="clear" w:color="auto" w:fill="E6E6E6"/>
      </w:pPr>
    </w:p>
    <w:p w14:paraId="6CCC2FC2" w14:textId="77777777" w:rsidR="00294D9B" w:rsidRPr="00170CE7" w:rsidRDefault="00294D9B" w:rsidP="00294D9B">
      <w:pPr>
        <w:pStyle w:val="PL"/>
        <w:shd w:val="clear" w:color="auto" w:fill="E6E6E6"/>
      </w:pPr>
      <w:r w:rsidRPr="00170CE7">
        <w:t>MMTEL-Parameters-r14 ::=</w:t>
      </w:r>
      <w:r w:rsidRPr="00170CE7">
        <w:tab/>
      </w:r>
      <w:r w:rsidRPr="00170CE7">
        <w:tab/>
      </w:r>
      <w:r w:rsidRPr="00170CE7">
        <w:tab/>
        <w:t>SEQUENCE {</w:t>
      </w:r>
    </w:p>
    <w:p w14:paraId="7051247A" w14:textId="77777777" w:rsidR="00294D9B" w:rsidRPr="00170CE7" w:rsidRDefault="00294D9B" w:rsidP="00294D9B">
      <w:pPr>
        <w:pStyle w:val="PL"/>
        <w:shd w:val="clear" w:color="auto" w:fill="E6E6E6"/>
      </w:pPr>
      <w:r w:rsidRPr="00170CE7">
        <w:tab/>
        <w:t>delayBudgetReporting-r14</w:t>
      </w:r>
      <w:r w:rsidRPr="00170CE7">
        <w:tab/>
      </w:r>
      <w:r w:rsidRPr="00170CE7">
        <w:tab/>
      </w:r>
      <w:r w:rsidRPr="00170CE7">
        <w:tab/>
      </w:r>
      <w:r w:rsidRPr="00170CE7">
        <w:tab/>
      </w:r>
      <w:r w:rsidRPr="00170CE7">
        <w:tab/>
        <w:t>ENUMERATED {supported}</w:t>
      </w:r>
      <w:r w:rsidRPr="00170CE7">
        <w:tab/>
      </w:r>
      <w:r w:rsidRPr="00170CE7">
        <w:tab/>
        <w:t>OPTIONAL,</w:t>
      </w:r>
    </w:p>
    <w:p w14:paraId="73F15806" w14:textId="77777777" w:rsidR="00294D9B" w:rsidRPr="00170CE7" w:rsidRDefault="00294D9B" w:rsidP="00294D9B">
      <w:pPr>
        <w:pStyle w:val="PL"/>
        <w:shd w:val="clear" w:color="auto" w:fill="E6E6E6"/>
      </w:pPr>
      <w:r w:rsidRPr="00170CE7">
        <w:tab/>
        <w:t>pusch-Enhancements-r14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CCADA31" w14:textId="77777777" w:rsidR="00294D9B" w:rsidRPr="00170CE7" w:rsidRDefault="00294D9B" w:rsidP="00294D9B">
      <w:pPr>
        <w:pStyle w:val="PL"/>
        <w:shd w:val="clear" w:color="auto" w:fill="E6E6E6"/>
      </w:pPr>
      <w:r w:rsidRPr="00170CE7">
        <w:tab/>
        <w:t>recommendedBitRate-r14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5D212E97" w14:textId="77777777" w:rsidR="00294D9B" w:rsidRPr="00170CE7" w:rsidRDefault="00294D9B" w:rsidP="00294D9B">
      <w:pPr>
        <w:pStyle w:val="PL"/>
        <w:shd w:val="pct10" w:color="auto" w:fill="auto"/>
      </w:pPr>
      <w:r w:rsidRPr="00170CE7">
        <w:tab/>
        <w:t>recommendedBitRateQuery-r14</w:t>
      </w:r>
      <w:r w:rsidRPr="00170CE7">
        <w:tab/>
      </w:r>
      <w:r w:rsidRPr="00170CE7">
        <w:tab/>
      </w:r>
      <w:r w:rsidRPr="00170CE7">
        <w:tab/>
      </w:r>
      <w:r w:rsidRPr="00170CE7">
        <w:tab/>
      </w:r>
      <w:r w:rsidRPr="00170CE7">
        <w:tab/>
        <w:t>ENUMERATED {supported}</w:t>
      </w:r>
      <w:r w:rsidRPr="00170CE7">
        <w:tab/>
      </w:r>
      <w:r w:rsidRPr="00170CE7">
        <w:tab/>
        <w:t>OPTIONAL</w:t>
      </w:r>
    </w:p>
    <w:p w14:paraId="5D0537D0" w14:textId="77777777" w:rsidR="00294D9B" w:rsidRPr="00170CE7" w:rsidRDefault="00294D9B" w:rsidP="00294D9B">
      <w:pPr>
        <w:pStyle w:val="PL"/>
        <w:shd w:val="clear" w:color="auto" w:fill="E6E6E6"/>
      </w:pPr>
      <w:r w:rsidRPr="00170CE7">
        <w:t>}</w:t>
      </w:r>
    </w:p>
    <w:p w14:paraId="2C3B020D" w14:textId="77777777" w:rsidR="00294D9B" w:rsidRPr="00170CE7" w:rsidRDefault="00294D9B" w:rsidP="00294D9B">
      <w:pPr>
        <w:pStyle w:val="PL"/>
        <w:shd w:val="clear" w:color="auto" w:fill="E6E6E6"/>
      </w:pPr>
    </w:p>
    <w:p w14:paraId="6ECA7E3E" w14:textId="77777777" w:rsidR="00294D9B" w:rsidRPr="00170CE7" w:rsidRDefault="00294D9B" w:rsidP="00294D9B">
      <w:pPr>
        <w:pStyle w:val="PL"/>
        <w:shd w:val="clear" w:color="auto" w:fill="E6E6E6"/>
      </w:pPr>
      <w:r w:rsidRPr="00170CE7">
        <w:t>SRS-CapabilityPerBandPair-r14 ::= SEQUENCE {</w:t>
      </w:r>
    </w:p>
    <w:p w14:paraId="695A0256" w14:textId="77777777" w:rsidR="00294D9B" w:rsidRPr="00170CE7" w:rsidRDefault="00294D9B" w:rsidP="00294D9B">
      <w:pPr>
        <w:pStyle w:val="PL"/>
        <w:shd w:val="clear" w:color="auto" w:fill="E6E6E6"/>
      </w:pPr>
      <w:r w:rsidRPr="00170CE7">
        <w:tab/>
        <w:t>retuningInfo</w:t>
      </w:r>
      <w:r w:rsidRPr="00170CE7">
        <w:tab/>
      </w:r>
      <w:r w:rsidRPr="00170CE7">
        <w:tab/>
      </w:r>
      <w:r w:rsidRPr="00170CE7">
        <w:tab/>
      </w:r>
      <w:r w:rsidRPr="00170CE7">
        <w:tab/>
        <w:t>SEQUENCE {</w:t>
      </w:r>
    </w:p>
    <w:p w14:paraId="3D189A26" w14:textId="77777777" w:rsidR="00294D9B" w:rsidRPr="00170CE7" w:rsidRDefault="00294D9B" w:rsidP="00294D9B">
      <w:pPr>
        <w:pStyle w:val="PL"/>
        <w:shd w:val="clear" w:color="auto" w:fill="E6E6E6"/>
      </w:pPr>
      <w:r w:rsidRPr="00170CE7">
        <w:tab/>
      </w:r>
      <w:r w:rsidRPr="00170CE7">
        <w:tab/>
        <w:t>rf-RetuningTimeDL-r14</w:t>
      </w:r>
      <w:r w:rsidRPr="00170CE7">
        <w:tab/>
      </w:r>
      <w:r w:rsidRPr="00170CE7">
        <w:tab/>
      </w:r>
      <w:r w:rsidRPr="00170CE7">
        <w:tab/>
        <w:t>ENUMERATED {n0, n0dot5, n1, n1dot5, n2, n2dot5, n3,</w:t>
      </w:r>
    </w:p>
    <w:p w14:paraId="73DE75C6"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n3dot5, n4, n4dot5, n5, n5dot5, n6, n6dot5,</w:t>
      </w:r>
    </w:p>
    <w:p w14:paraId="38592231"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n7, spare1}</w:t>
      </w:r>
      <w:r w:rsidRPr="00170CE7">
        <w:tab/>
      </w:r>
      <w:r w:rsidRPr="00170CE7">
        <w:tab/>
        <w:t>OPTIONAL,</w:t>
      </w:r>
    </w:p>
    <w:p w14:paraId="4E8195FB" w14:textId="77777777" w:rsidR="00294D9B" w:rsidRPr="00170CE7" w:rsidRDefault="00294D9B" w:rsidP="00294D9B">
      <w:pPr>
        <w:pStyle w:val="PL"/>
        <w:shd w:val="clear" w:color="auto" w:fill="E6E6E6"/>
      </w:pPr>
      <w:r w:rsidRPr="00170CE7">
        <w:tab/>
      </w:r>
      <w:r w:rsidRPr="00170CE7">
        <w:tab/>
        <w:t>rf-RetuningTimeUL-r14</w:t>
      </w:r>
      <w:r w:rsidRPr="00170CE7">
        <w:tab/>
      </w:r>
      <w:r w:rsidRPr="00170CE7">
        <w:tab/>
      </w:r>
      <w:r w:rsidRPr="00170CE7">
        <w:tab/>
        <w:t>ENUMERATED {n0, n0dot5, n1, n1dot5, n2, n2dot5, n3,</w:t>
      </w:r>
    </w:p>
    <w:p w14:paraId="5C639267"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n3dot5, n4, n4dot5, n5, n5dot5, n6, n6dot5,</w:t>
      </w:r>
    </w:p>
    <w:p w14:paraId="72F4598C"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n7, spare1}</w:t>
      </w:r>
      <w:r w:rsidRPr="00170CE7">
        <w:tab/>
      </w:r>
      <w:r w:rsidRPr="00170CE7">
        <w:tab/>
        <w:t>OPTIONAL</w:t>
      </w:r>
    </w:p>
    <w:p w14:paraId="231C51CA" w14:textId="77777777" w:rsidR="00294D9B" w:rsidRPr="00170CE7" w:rsidRDefault="00294D9B" w:rsidP="00294D9B">
      <w:pPr>
        <w:pStyle w:val="PL"/>
        <w:shd w:val="clear" w:color="auto" w:fill="E6E6E6"/>
      </w:pPr>
      <w:r w:rsidRPr="00170CE7">
        <w:tab/>
        <w:t>}</w:t>
      </w:r>
    </w:p>
    <w:p w14:paraId="107A64AA" w14:textId="77777777" w:rsidR="00294D9B" w:rsidRPr="00170CE7" w:rsidRDefault="00294D9B" w:rsidP="00294D9B">
      <w:pPr>
        <w:pStyle w:val="PL"/>
        <w:shd w:val="clear" w:color="auto" w:fill="E6E6E6"/>
      </w:pPr>
      <w:r w:rsidRPr="00170CE7">
        <w:t>}</w:t>
      </w:r>
    </w:p>
    <w:p w14:paraId="42747CAA" w14:textId="77777777" w:rsidR="00294D9B" w:rsidRPr="00170CE7" w:rsidRDefault="00294D9B" w:rsidP="00294D9B">
      <w:pPr>
        <w:pStyle w:val="PL"/>
        <w:shd w:val="clear" w:color="auto" w:fill="E6E6E6"/>
      </w:pPr>
    </w:p>
    <w:p w14:paraId="09DF545C" w14:textId="77777777" w:rsidR="00294D9B" w:rsidRPr="00170CE7" w:rsidRDefault="00294D9B" w:rsidP="00294D9B">
      <w:pPr>
        <w:pStyle w:val="PL"/>
        <w:shd w:val="clear" w:color="auto" w:fill="E6E6E6"/>
      </w:pPr>
      <w:r w:rsidRPr="00170CE7">
        <w:t>SRS-CapabilityPerBandPair-v14b0 ::= SEQUENCE {</w:t>
      </w:r>
    </w:p>
    <w:p w14:paraId="57B415A7" w14:textId="77777777" w:rsidR="00294D9B" w:rsidRPr="00170CE7" w:rsidRDefault="00294D9B" w:rsidP="00294D9B">
      <w:pPr>
        <w:pStyle w:val="PL"/>
        <w:shd w:val="clear" w:color="auto" w:fill="E6E6E6"/>
      </w:pPr>
      <w:r w:rsidRPr="00170CE7">
        <w:tab/>
        <w:t>srs-FlexibleTiming-r14</w:t>
      </w:r>
      <w:r w:rsidRPr="00170CE7">
        <w:tab/>
      </w:r>
      <w:r w:rsidRPr="00170CE7">
        <w:tab/>
      </w:r>
      <w:r w:rsidRPr="00170CE7">
        <w:tab/>
      </w:r>
      <w:r w:rsidRPr="00170CE7">
        <w:tab/>
        <w:t>ENUMERATED {supported}</w:t>
      </w:r>
      <w:r w:rsidRPr="00170CE7">
        <w:tab/>
      </w:r>
      <w:r w:rsidRPr="00170CE7">
        <w:tab/>
        <w:t>OPTIONAL,</w:t>
      </w:r>
    </w:p>
    <w:p w14:paraId="32AF8568" w14:textId="77777777" w:rsidR="00294D9B" w:rsidRPr="00170CE7" w:rsidRDefault="00294D9B" w:rsidP="00294D9B">
      <w:pPr>
        <w:pStyle w:val="PL"/>
        <w:shd w:val="clear" w:color="auto" w:fill="E6E6E6"/>
      </w:pPr>
      <w:r w:rsidRPr="00170CE7">
        <w:tab/>
        <w:t>srs-HARQ-ReferenceConfig-r14</w:t>
      </w:r>
      <w:r w:rsidRPr="00170CE7">
        <w:tab/>
      </w:r>
      <w:r w:rsidRPr="00170CE7">
        <w:tab/>
      </w:r>
      <w:r w:rsidRPr="00170CE7">
        <w:tab/>
        <w:t>ENUMERATED {supported}</w:t>
      </w:r>
      <w:r w:rsidRPr="00170CE7">
        <w:tab/>
      </w:r>
      <w:r w:rsidRPr="00170CE7">
        <w:tab/>
        <w:t>OPTIONAL</w:t>
      </w:r>
    </w:p>
    <w:p w14:paraId="129DA32D" w14:textId="77777777" w:rsidR="00294D9B" w:rsidRPr="00170CE7" w:rsidRDefault="00294D9B" w:rsidP="00294D9B">
      <w:pPr>
        <w:pStyle w:val="PL"/>
        <w:shd w:val="clear" w:color="auto" w:fill="E6E6E6"/>
      </w:pPr>
      <w:r w:rsidRPr="00170CE7">
        <w:t>}</w:t>
      </w:r>
    </w:p>
    <w:p w14:paraId="4489B842" w14:textId="77777777" w:rsidR="00294D9B" w:rsidRPr="00170CE7" w:rsidRDefault="00294D9B" w:rsidP="00294D9B">
      <w:pPr>
        <w:pStyle w:val="PL"/>
        <w:shd w:val="clear" w:color="auto" w:fill="E6E6E6"/>
      </w:pPr>
    </w:p>
    <w:p w14:paraId="726E9DAE" w14:textId="77777777" w:rsidR="00294D9B" w:rsidRPr="00170CE7" w:rsidRDefault="00294D9B" w:rsidP="00294D9B">
      <w:pPr>
        <w:pStyle w:val="PL"/>
        <w:shd w:val="clear" w:color="auto" w:fill="E6E6E6"/>
      </w:pPr>
      <w:r w:rsidRPr="00170CE7">
        <w:t>HighSpeedEnhParameters-r14 ::= SEQUENCE {</w:t>
      </w:r>
    </w:p>
    <w:p w14:paraId="18A41705" w14:textId="77777777" w:rsidR="00294D9B" w:rsidRPr="00170CE7" w:rsidRDefault="00294D9B" w:rsidP="00294D9B">
      <w:pPr>
        <w:pStyle w:val="PL"/>
        <w:shd w:val="clear" w:color="auto" w:fill="E6E6E6"/>
      </w:pPr>
      <w:r w:rsidRPr="00170CE7">
        <w:tab/>
        <w:t>measurementEnhancements-r14</w:t>
      </w:r>
      <w:r w:rsidRPr="00170CE7">
        <w:tab/>
      </w:r>
      <w:r w:rsidRPr="00170CE7">
        <w:tab/>
        <w:t>ENUMERATED {supported}</w:t>
      </w:r>
      <w:r w:rsidRPr="00170CE7">
        <w:tab/>
      </w:r>
      <w:r w:rsidRPr="00170CE7">
        <w:tab/>
        <w:t>OPTIONAL,</w:t>
      </w:r>
    </w:p>
    <w:p w14:paraId="6A13E990" w14:textId="77777777" w:rsidR="00294D9B" w:rsidRPr="00170CE7" w:rsidRDefault="00294D9B" w:rsidP="00294D9B">
      <w:pPr>
        <w:pStyle w:val="PL"/>
        <w:shd w:val="clear" w:color="auto" w:fill="E6E6E6"/>
      </w:pPr>
      <w:r w:rsidRPr="00170CE7">
        <w:tab/>
        <w:t>demodulationEnhancements-r14</w:t>
      </w:r>
      <w:r w:rsidRPr="00170CE7">
        <w:tab/>
        <w:t>ENUMERATED {supported}</w:t>
      </w:r>
      <w:r w:rsidRPr="00170CE7">
        <w:tab/>
      </w:r>
      <w:r w:rsidRPr="00170CE7">
        <w:tab/>
        <w:t>OPTIONAL,</w:t>
      </w:r>
    </w:p>
    <w:p w14:paraId="18F435D9" w14:textId="77777777" w:rsidR="00294D9B" w:rsidRPr="00170CE7" w:rsidRDefault="00294D9B" w:rsidP="00294D9B">
      <w:pPr>
        <w:pStyle w:val="PL"/>
        <w:shd w:val="clear" w:color="auto" w:fill="E6E6E6"/>
      </w:pPr>
      <w:r w:rsidRPr="00170CE7">
        <w:tab/>
        <w:t>prach-Enhancements-r14</w:t>
      </w:r>
      <w:r w:rsidRPr="00170CE7">
        <w:tab/>
      </w:r>
      <w:r w:rsidRPr="00170CE7">
        <w:tab/>
      </w:r>
      <w:r w:rsidRPr="00170CE7">
        <w:tab/>
        <w:t>ENUMERATED {supported}</w:t>
      </w:r>
      <w:r w:rsidRPr="00170CE7">
        <w:tab/>
      </w:r>
      <w:r w:rsidRPr="00170CE7">
        <w:tab/>
        <w:t>OPTIONAL</w:t>
      </w:r>
    </w:p>
    <w:p w14:paraId="6BC274F6" w14:textId="77777777" w:rsidR="00294D9B" w:rsidRPr="00170CE7" w:rsidRDefault="00294D9B" w:rsidP="00294D9B">
      <w:pPr>
        <w:pStyle w:val="PL"/>
        <w:shd w:val="clear" w:color="auto" w:fill="E6E6E6"/>
      </w:pPr>
      <w:r w:rsidRPr="00170CE7">
        <w:t>}</w:t>
      </w:r>
    </w:p>
    <w:p w14:paraId="1E0DE4E0" w14:textId="77777777" w:rsidR="00294D9B" w:rsidRPr="00170CE7" w:rsidRDefault="00294D9B" w:rsidP="00294D9B">
      <w:pPr>
        <w:pStyle w:val="PL"/>
        <w:shd w:val="clear" w:color="auto" w:fill="E6E6E6"/>
      </w:pPr>
    </w:p>
    <w:p w14:paraId="3914FB6F" w14:textId="0D031E92" w:rsidR="000B43D8" w:rsidRPr="00B60231" w:rsidRDefault="00294D9B" w:rsidP="000B43D8">
      <w:pPr>
        <w:pStyle w:val="PL"/>
        <w:shd w:val="clear" w:color="auto" w:fill="E6E6E6"/>
      </w:pPr>
      <w:r w:rsidRPr="00170CE7">
        <w:t>-- ASN1STOP</w:t>
      </w:r>
    </w:p>
    <w:p w14:paraId="74FE937C" w14:textId="77777777" w:rsidR="000B43D8" w:rsidRPr="00B60231" w:rsidRDefault="000B43D8" w:rsidP="000B43D8"/>
    <w:p w14:paraId="65D643DB" w14:textId="77777777" w:rsidR="002653DB" w:rsidRPr="00170CE7" w:rsidRDefault="002653DB" w:rsidP="002653DB"/>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4"/>
        <w:gridCol w:w="19"/>
        <w:gridCol w:w="16"/>
        <w:gridCol w:w="846"/>
      </w:tblGrid>
      <w:tr w:rsidR="002653DB" w:rsidRPr="00170CE7" w14:paraId="679C6B7E" w14:textId="77777777" w:rsidTr="004E0354">
        <w:trPr>
          <w:cantSplit/>
          <w:tblHeader/>
        </w:trPr>
        <w:tc>
          <w:tcPr>
            <w:tcW w:w="7793" w:type="dxa"/>
            <w:gridSpan w:val="2"/>
          </w:tcPr>
          <w:p w14:paraId="67F60624" w14:textId="77777777" w:rsidR="002653DB" w:rsidRPr="00170CE7" w:rsidRDefault="002653DB" w:rsidP="0066355B">
            <w:pPr>
              <w:pStyle w:val="TAH"/>
              <w:rPr>
                <w:lang w:eastAsia="en-GB"/>
              </w:rPr>
            </w:pPr>
            <w:r w:rsidRPr="00170CE7">
              <w:rPr>
                <w:i/>
                <w:noProof/>
                <w:lang w:eastAsia="en-GB"/>
              </w:rPr>
              <w:lastRenderedPageBreak/>
              <w:t>UE-EUTRA-Capability</w:t>
            </w:r>
            <w:r w:rsidRPr="00170CE7">
              <w:rPr>
                <w:iCs/>
                <w:noProof/>
                <w:lang w:eastAsia="en-GB"/>
              </w:rPr>
              <w:t xml:space="preserve"> field descriptions</w:t>
            </w:r>
          </w:p>
        </w:tc>
        <w:tc>
          <w:tcPr>
            <w:tcW w:w="862" w:type="dxa"/>
            <w:gridSpan w:val="2"/>
          </w:tcPr>
          <w:p w14:paraId="64568E42" w14:textId="77777777" w:rsidR="002653DB" w:rsidRPr="00170CE7" w:rsidRDefault="002653DB" w:rsidP="0066355B">
            <w:pPr>
              <w:pStyle w:val="TAH"/>
              <w:rPr>
                <w:i/>
                <w:noProof/>
                <w:lang w:eastAsia="en-GB"/>
              </w:rPr>
            </w:pPr>
            <w:r w:rsidRPr="00170CE7">
              <w:rPr>
                <w:i/>
                <w:noProof/>
                <w:lang w:eastAsia="en-GB"/>
              </w:rPr>
              <w:t>FDD/ TDD diff</w:t>
            </w:r>
          </w:p>
        </w:tc>
      </w:tr>
      <w:tr w:rsidR="002653DB" w:rsidRPr="00170CE7" w14:paraId="45DA8BCD" w14:textId="77777777" w:rsidTr="004E0354">
        <w:trPr>
          <w:cantSplit/>
        </w:trPr>
        <w:tc>
          <w:tcPr>
            <w:tcW w:w="7793" w:type="dxa"/>
            <w:gridSpan w:val="2"/>
          </w:tcPr>
          <w:p w14:paraId="76D4A1BA" w14:textId="77777777" w:rsidR="002653DB" w:rsidRPr="00170CE7" w:rsidRDefault="002653DB" w:rsidP="0066355B">
            <w:pPr>
              <w:pStyle w:val="TAL"/>
              <w:rPr>
                <w:b/>
                <w:bCs/>
                <w:i/>
                <w:noProof/>
                <w:lang w:eastAsia="en-GB"/>
              </w:rPr>
            </w:pPr>
            <w:r w:rsidRPr="00170CE7">
              <w:rPr>
                <w:b/>
                <w:bCs/>
                <w:i/>
                <w:noProof/>
                <w:lang w:eastAsia="en-GB"/>
              </w:rPr>
              <w:t>accessStratumRelease</w:t>
            </w:r>
          </w:p>
          <w:p w14:paraId="564D5E6C" w14:textId="77777777" w:rsidR="002653DB" w:rsidRPr="00170CE7" w:rsidRDefault="002653DB" w:rsidP="0066355B">
            <w:pPr>
              <w:pStyle w:val="TAL"/>
              <w:rPr>
                <w:lang w:eastAsia="en-GB"/>
              </w:rPr>
            </w:pPr>
            <w:r w:rsidRPr="00170CE7">
              <w:rPr>
                <w:lang w:eastAsia="en-GB"/>
              </w:rPr>
              <w:t>Set to rel15 in this version of the specification. NOTE 7.</w:t>
            </w:r>
          </w:p>
        </w:tc>
        <w:tc>
          <w:tcPr>
            <w:tcW w:w="862" w:type="dxa"/>
            <w:gridSpan w:val="2"/>
          </w:tcPr>
          <w:p w14:paraId="712C26D4"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4BD47DA0" w14:textId="77777777" w:rsidTr="004E0354">
        <w:trPr>
          <w:cantSplit/>
        </w:trPr>
        <w:tc>
          <w:tcPr>
            <w:tcW w:w="7793" w:type="dxa"/>
            <w:gridSpan w:val="2"/>
          </w:tcPr>
          <w:p w14:paraId="6C3209D1" w14:textId="77777777" w:rsidR="002653DB" w:rsidRPr="00170CE7" w:rsidRDefault="002653DB" w:rsidP="0066355B">
            <w:pPr>
              <w:keepNext/>
              <w:keepLines/>
              <w:spacing w:after="0"/>
              <w:rPr>
                <w:rFonts w:ascii="Arial" w:hAnsi="Arial"/>
                <w:b/>
                <w:bCs/>
                <w:i/>
                <w:noProof/>
                <w:sz w:val="18"/>
              </w:rPr>
            </w:pPr>
            <w:r w:rsidRPr="00170CE7">
              <w:rPr>
                <w:rFonts w:ascii="Arial" w:hAnsi="Arial"/>
                <w:b/>
                <w:bCs/>
                <w:i/>
                <w:noProof/>
                <w:sz w:val="18"/>
              </w:rPr>
              <w:t>additionalRx-Tx-PerformanceReq</w:t>
            </w:r>
          </w:p>
          <w:p w14:paraId="56AF88AA" w14:textId="77777777" w:rsidR="002653DB" w:rsidRPr="00170CE7" w:rsidRDefault="002653DB" w:rsidP="0066355B">
            <w:pPr>
              <w:keepNext/>
              <w:keepLines/>
              <w:spacing w:after="0"/>
              <w:rPr>
                <w:rFonts w:ascii="Arial" w:hAnsi="Arial"/>
                <w:b/>
                <w:bCs/>
                <w:i/>
                <w:noProof/>
                <w:sz w:val="18"/>
              </w:rPr>
            </w:pPr>
            <w:r w:rsidRPr="00170CE7">
              <w:rPr>
                <w:rFonts w:ascii="Arial" w:hAnsi="Arial"/>
                <w:sz w:val="18"/>
              </w:rPr>
              <w:t>Indicates whether the UE supports the additional Rx and Tx performance requirement for a given band combination as specified in TS 36.101 [42].</w:t>
            </w:r>
          </w:p>
        </w:tc>
        <w:tc>
          <w:tcPr>
            <w:tcW w:w="862" w:type="dxa"/>
            <w:gridSpan w:val="2"/>
          </w:tcPr>
          <w:p w14:paraId="271AD7C6" w14:textId="77777777" w:rsidR="002653DB" w:rsidRPr="00170CE7" w:rsidRDefault="002653DB" w:rsidP="0066355B">
            <w:pPr>
              <w:keepNext/>
              <w:keepLines/>
              <w:spacing w:after="0"/>
              <w:jc w:val="center"/>
              <w:rPr>
                <w:rFonts w:ascii="Arial" w:hAnsi="Arial"/>
                <w:bCs/>
                <w:noProof/>
                <w:sz w:val="18"/>
              </w:rPr>
            </w:pPr>
            <w:r w:rsidRPr="00170CE7">
              <w:rPr>
                <w:rFonts w:ascii="Arial" w:hAnsi="Arial"/>
                <w:bCs/>
                <w:noProof/>
                <w:sz w:val="18"/>
              </w:rPr>
              <w:t>-</w:t>
            </w:r>
          </w:p>
        </w:tc>
      </w:tr>
      <w:tr w:rsidR="002653DB" w:rsidRPr="00170CE7" w14:paraId="64104278" w14:textId="77777777" w:rsidTr="004E0354">
        <w:trPr>
          <w:cantSplit/>
        </w:trPr>
        <w:tc>
          <w:tcPr>
            <w:tcW w:w="7793" w:type="dxa"/>
            <w:gridSpan w:val="2"/>
          </w:tcPr>
          <w:p w14:paraId="31E453E5" w14:textId="77777777" w:rsidR="002653DB" w:rsidRPr="00170CE7" w:rsidRDefault="002653DB" w:rsidP="0066355B">
            <w:pPr>
              <w:keepNext/>
              <w:keepLines/>
              <w:spacing w:after="0"/>
              <w:rPr>
                <w:rFonts w:ascii="Arial" w:hAnsi="Arial"/>
                <w:b/>
                <w:bCs/>
                <w:i/>
                <w:noProof/>
                <w:sz w:val="18"/>
              </w:rPr>
            </w:pPr>
            <w:r w:rsidRPr="00170CE7">
              <w:rPr>
                <w:rFonts w:ascii="Arial" w:hAnsi="Arial"/>
                <w:b/>
                <w:bCs/>
                <w:i/>
                <w:noProof/>
                <w:sz w:val="18"/>
              </w:rPr>
              <w:t>alternativeTBS-Indices</w:t>
            </w:r>
          </w:p>
          <w:p w14:paraId="1F7339D5" w14:textId="77777777" w:rsidR="002653DB" w:rsidRPr="00170CE7" w:rsidRDefault="002653DB" w:rsidP="0066355B">
            <w:pPr>
              <w:keepNext/>
              <w:keepLines/>
              <w:spacing w:after="0"/>
              <w:rPr>
                <w:rFonts w:ascii="Arial" w:hAnsi="Arial"/>
                <w:b/>
                <w:bCs/>
                <w:i/>
                <w:noProof/>
                <w:sz w:val="18"/>
              </w:rPr>
            </w:pPr>
            <w:r w:rsidRPr="00170CE7">
              <w:rPr>
                <w:rFonts w:ascii="Arial" w:hAnsi="Arial"/>
                <w:sz w:val="18"/>
              </w:rPr>
              <w:t xml:space="preserve">Indicates whether the UE supports alternative TBS indices </w:t>
            </w:r>
            <w:r w:rsidRPr="00170CE7">
              <w:rPr>
                <w:rFonts w:ascii="Arial" w:hAnsi="Arial"/>
                <w:i/>
                <w:sz w:val="18"/>
              </w:rPr>
              <w:t>I</w:t>
            </w:r>
            <w:r w:rsidRPr="00170CE7">
              <w:rPr>
                <w:rFonts w:ascii="Arial" w:hAnsi="Arial"/>
                <w:sz w:val="18"/>
                <w:vertAlign w:val="subscript"/>
              </w:rPr>
              <w:t>TBS</w:t>
            </w:r>
            <w:r w:rsidRPr="00170CE7">
              <w:rPr>
                <w:rFonts w:ascii="Arial" w:hAnsi="Arial"/>
                <w:sz w:val="18"/>
              </w:rPr>
              <w:t xml:space="preserve"> 26A and 33A as specified in TS 36.213 [23].</w:t>
            </w:r>
          </w:p>
        </w:tc>
        <w:tc>
          <w:tcPr>
            <w:tcW w:w="862" w:type="dxa"/>
            <w:gridSpan w:val="2"/>
          </w:tcPr>
          <w:p w14:paraId="227E585A" w14:textId="77777777" w:rsidR="002653DB" w:rsidRPr="00170CE7" w:rsidRDefault="002653DB" w:rsidP="0066355B">
            <w:pPr>
              <w:keepNext/>
              <w:keepLines/>
              <w:spacing w:after="0"/>
              <w:jc w:val="center"/>
              <w:rPr>
                <w:rFonts w:ascii="Arial" w:hAnsi="Arial"/>
                <w:bCs/>
                <w:noProof/>
                <w:sz w:val="18"/>
              </w:rPr>
            </w:pPr>
            <w:r w:rsidRPr="00170CE7">
              <w:rPr>
                <w:rFonts w:ascii="Arial" w:hAnsi="Arial"/>
                <w:bCs/>
                <w:noProof/>
                <w:sz w:val="18"/>
              </w:rPr>
              <w:t>-</w:t>
            </w:r>
          </w:p>
        </w:tc>
      </w:tr>
      <w:tr w:rsidR="002653DB" w:rsidRPr="00170CE7" w14:paraId="23B61924" w14:textId="77777777" w:rsidTr="004E0354">
        <w:trPr>
          <w:cantSplit/>
        </w:trPr>
        <w:tc>
          <w:tcPr>
            <w:tcW w:w="7793" w:type="dxa"/>
            <w:gridSpan w:val="2"/>
          </w:tcPr>
          <w:p w14:paraId="5ED2E443" w14:textId="77777777" w:rsidR="002653DB" w:rsidRPr="00170CE7" w:rsidRDefault="002653DB" w:rsidP="0066355B">
            <w:pPr>
              <w:pStyle w:val="TAL"/>
              <w:rPr>
                <w:b/>
                <w:i/>
                <w:noProof/>
                <w:lang w:eastAsia="ja-JP"/>
              </w:rPr>
            </w:pPr>
            <w:r w:rsidRPr="00170CE7">
              <w:rPr>
                <w:b/>
                <w:i/>
                <w:noProof/>
                <w:lang w:eastAsia="ja-JP"/>
              </w:rPr>
              <w:t>alternativeTBS-Index</w:t>
            </w:r>
          </w:p>
          <w:p w14:paraId="5B8BC30B" w14:textId="77777777" w:rsidR="002653DB" w:rsidRPr="00170CE7" w:rsidRDefault="002653DB" w:rsidP="0066355B">
            <w:pPr>
              <w:pStyle w:val="TAL"/>
              <w:rPr>
                <w:noProof/>
                <w:lang w:eastAsia="ja-JP"/>
              </w:rPr>
            </w:pPr>
            <w:r w:rsidRPr="00170CE7">
              <w:rPr>
                <w:lang w:eastAsia="ja-JP"/>
              </w:rPr>
              <w:t>Indicates whether the UE supports alternative TBS index I</w:t>
            </w:r>
            <w:r w:rsidRPr="00170CE7">
              <w:rPr>
                <w:vertAlign w:val="subscript"/>
                <w:lang w:eastAsia="ja-JP"/>
              </w:rPr>
              <w:t>TBS</w:t>
            </w:r>
            <w:r w:rsidRPr="00170CE7">
              <w:rPr>
                <w:lang w:eastAsia="ja-JP"/>
              </w:rPr>
              <w:t xml:space="preserve"> 33B as specified in TS 36.213 [23].</w:t>
            </w:r>
          </w:p>
        </w:tc>
        <w:tc>
          <w:tcPr>
            <w:tcW w:w="862" w:type="dxa"/>
            <w:gridSpan w:val="2"/>
          </w:tcPr>
          <w:p w14:paraId="1BC65BA2" w14:textId="77777777" w:rsidR="002653DB" w:rsidRPr="00170CE7" w:rsidRDefault="002653DB" w:rsidP="0066355B">
            <w:pPr>
              <w:pStyle w:val="TAL"/>
              <w:jc w:val="center"/>
              <w:rPr>
                <w:noProof/>
                <w:lang w:eastAsia="ja-JP"/>
              </w:rPr>
            </w:pPr>
            <w:r w:rsidRPr="00170CE7">
              <w:rPr>
                <w:noProof/>
                <w:lang w:eastAsia="ja-JP"/>
              </w:rPr>
              <w:t>No</w:t>
            </w:r>
          </w:p>
        </w:tc>
      </w:tr>
      <w:tr w:rsidR="002653DB" w:rsidRPr="00170CE7" w14:paraId="30C43B23" w14:textId="77777777" w:rsidTr="004E0354">
        <w:trPr>
          <w:cantSplit/>
        </w:trPr>
        <w:tc>
          <w:tcPr>
            <w:tcW w:w="7793" w:type="dxa"/>
            <w:gridSpan w:val="2"/>
          </w:tcPr>
          <w:p w14:paraId="1BEF31E7" w14:textId="77777777" w:rsidR="002653DB" w:rsidRPr="00170CE7" w:rsidRDefault="002653DB" w:rsidP="0066355B">
            <w:pPr>
              <w:pStyle w:val="TAL"/>
              <w:rPr>
                <w:b/>
                <w:bCs/>
                <w:i/>
                <w:noProof/>
                <w:lang w:eastAsia="en-GB"/>
              </w:rPr>
            </w:pPr>
            <w:r w:rsidRPr="00170CE7">
              <w:rPr>
                <w:b/>
                <w:bCs/>
                <w:i/>
                <w:noProof/>
                <w:lang w:eastAsia="en-GB"/>
              </w:rPr>
              <w:t>alternativeTimeToTrigger</w:t>
            </w:r>
          </w:p>
          <w:p w14:paraId="425A2AC2" w14:textId="77777777" w:rsidR="002653DB" w:rsidRPr="00170CE7" w:rsidRDefault="002653DB" w:rsidP="0066355B">
            <w:pPr>
              <w:pStyle w:val="TAL"/>
              <w:rPr>
                <w:b/>
                <w:bCs/>
                <w:i/>
                <w:noProof/>
                <w:lang w:eastAsia="en-GB"/>
              </w:rPr>
            </w:pPr>
            <w:r w:rsidRPr="00170CE7">
              <w:rPr>
                <w:lang w:eastAsia="en-GB"/>
              </w:rPr>
              <w:t xml:space="preserve">Indicates whether the UE supports </w:t>
            </w:r>
            <w:proofErr w:type="spellStart"/>
            <w:r w:rsidRPr="00170CE7">
              <w:rPr>
                <w:lang w:eastAsia="en-GB"/>
              </w:rPr>
              <w:t>alternativeTimeToTrigger</w:t>
            </w:r>
            <w:proofErr w:type="spellEnd"/>
            <w:r w:rsidRPr="00170CE7">
              <w:rPr>
                <w:lang w:eastAsia="en-GB"/>
              </w:rPr>
              <w:t>.</w:t>
            </w:r>
          </w:p>
        </w:tc>
        <w:tc>
          <w:tcPr>
            <w:tcW w:w="862" w:type="dxa"/>
            <w:gridSpan w:val="2"/>
          </w:tcPr>
          <w:p w14:paraId="18272507" w14:textId="77777777" w:rsidR="002653DB" w:rsidRPr="00170CE7" w:rsidRDefault="002653DB" w:rsidP="0066355B">
            <w:pPr>
              <w:pStyle w:val="TAL"/>
              <w:jc w:val="center"/>
              <w:rPr>
                <w:bCs/>
                <w:noProof/>
                <w:lang w:eastAsia="en-GB"/>
              </w:rPr>
            </w:pPr>
            <w:r w:rsidRPr="00170CE7">
              <w:rPr>
                <w:bCs/>
                <w:noProof/>
                <w:lang w:eastAsia="en-GB"/>
              </w:rPr>
              <w:t>No</w:t>
            </w:r>
          </w:p>
        </w:tc>
      </w:tr>
      <w:tr w:rsidR="002653DB" w:rsidRPr="00170CE7" w14:paraId="7A2AE997" w14:textId="77777777" w:rsidTr="004E0354">
        <w:trPr>
          <w:cantSplit/>
        </w:trPr>
        <w:tc>
          <w:tcPr>
            <w:tcW w:w="7793" w:type="dxa"/>
            <w:gridSpan w:val="2"/>
          </w:tcPr>
          <w:p w14:paraId="731D6D07" w14:textId="77777777" w:rsidR="002653DB" w:rsidRPr="00170CE7" w:rsidRDefault="002653DB" w:rsidP="0066355B">
            <w:pPr>
              <w:pStyle w:val="TAL"/>
              <w:rPr>
                <w:b/>
                <w:bCs/>
                <w:i/>
                <w:noProof/>
                <w:lang w:eastAsia="en-GB"/>
              </w:rPr>
            </w:pPr>
            <w:r w:rsidRPr="00170CE7">
              <w:rPr>
                <w:b/>
                <w:bCs/>
                <w:i/>
                <w:noProof/>
                <w:lang w:eastAsia="en-GB"/>
              </w:rPr>
              <w:t>altMCS-Table</w:t>
            </w:r>
          </w:p>
          <w:p w14:paraId="4AEC920A" w14:textId="77777777" w:rsidR="002653DB" w:rsidRPr="00170CE7" w:rsidRDefault="002653DB" w:rsidP="0066355B">
            <w:pPr>
              <w:pStyle w:val="TAL"/>
              <w:rPr>
                <w:bCs/>
                <w:noProof/>
                <w:lang w:eastAsia="en-GB"/>
              </w:rPr>
            </w:pPr>
            <w:r w:rsidRPr="00170CE7">
              <w:rPr>
                <w:bCs/>
                <w:noProof/>
                <w:lang w:eastAsia="en-GB"/>
              </w:rPr>
              <w:t>Indicates whether the UE supports the 6-bit MCS table as specified in TS 36.212 [22] and TS 36.213 [23].</w:t>
            </w:r>
          </w:p>
        </w:tc>
        <w:tc>
          <w:tcPr>
            <w:tcW w:w="862" w:type="dxa"/>
            <w:gridSpan w:val="2"/>
          </w:tcPr>
          <w:p w14:paraId="70AB6412"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1663099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504B27" w14:textId="77777777" w:rsidR="002653DB" w:rsidRPr="00170CE7" w:rsidRDefault="002653DB" w:rsidP="0066355B">
            <w:pPr>
              <w:pStyle w:val="TAL"/>
              <w:rPr>
                <w:b/>
                <w:i/>
                <w:noProof/>
                <w:lang w:eastAsia="en-GB"/>
              </w:rPr>
            </w:pPr>
            <w:r w:rsidRPr="00170CE7">
              <w:rPr>
                <w:b/>
                <w:i/>
                <w:noProof/>
                <w:lang w:eastAsia="en-GB"/>
              </w:rPr>
              <w:t>aperiodicCSI-Reporting</w:t>
            </w:r>
          </w:p>
          <w:p w14:paraId="325FF667" w14:textId="77777777" w:rsidR="002653DB" w:rsidRPr="00170CE7" w:rsidRDefault="002653DB" w:rsidP="0066355B">
            <w:pPr>
              <w:pStyle w:val="TAL"/>
              <w:rPr>
                <w:noProof/>
                <w:lang w:eastAsia="en-GB"/>
              </w:rPr>
            </w:pPr>
            <w:r w:rsidRPr="00170CE7">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170CE7">
              <w:rPr>
                <w:noProof/>
                <w:lang w:eastAsia="zh-CN"/>
              </w:rPr>
              <w:t xml:space="preserve">The first bit is set to "1" if the UE supports the </w:t>
            </w:r>
            <w:r w:rsidRPr="00170CE7">
              <w:rPr>
                <w:iCs/>
                <w:noProof/>
                <w:lang w:eastAsia="en-GB"/>
              </w:rPr>
              <w:t>aperiodic CSI reporting with 3 bits of the CSI request field size</w:t>
            </w:r>
            <w:r w:rsidRPr="00170CE7">
              <w:rPr>
                <w:noProof/>
                <w:lang w:eastAsia="zh-CN"/>
              </w:rPr>
              <w:t xml:space="preserve">. The second bit is set to "1" if the UE supports the </w:t>
            </w:r>
            <w:r w:rsidRPr="00170CE7">
              <w:rPr>
                <w:iCs/>
                <w:noProof/>
                <w:lang w:eastAsia="en-GB"/>
              </w:rPr>
              <w:t>aperiodic CSI reporting mode 1-0 and mode 1-1</w:t>
            </w:r>
            <w:r w:rsidRPr="00170CE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67CA217" w14:textId="77777777" w:rsidR="002653DB" w:rsidRPr="00170CE7" w:rsidRDefault="002653DB" w:rsidP="0066355B">
            <w:pPr>
              <w:pStyle w:val="TAL"/>
              <w:jc w:val="center"/>
              <w:rPr>
                <w:noProof/>
                <w:lang w:eastAsia="en-GB"/>
              </w:rPr>
            </w:pPr>
            <w:r w:rsidRPr="00170CE7">
              <w:rPr>
                <w:noProof/>
                <w:lang w:eastAsia="en-GB"/>
              </w:rPr>
              <w:t>No</w:t>
            </w:r>
          </w:p>
        </w:tc>
      </w:tr>
      <w:tr w:rsidR="002653DB" w:rsidRPr="00170CE7" w14:paraId="76E61C6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730F3C" w14:textId="77777777" w:rsidR="002653DB" w:rsidRPr="00170CE7" w:rsidRDefault="002653DB" w:rsidP="0066355B">
            <w:pPr>
              <w:pStyle w:val="TAL"/>
              <w:rPr>
                <w:b/>
                <w:i/>
                <w:noProof/>
                <w:lang w:eastAsia="en-GB"/>
              </w:rPr>
            </w:pPr>
            <w:r w:rsidRPr="00170CE7">
              <w:rPr>
                <w:b/>
                <w:i/>
                <w:noProof/>
                <w:lang w:eastAsia="en-GB"/>
              </w:rPr>
              <w:t>aperiodicCsi-ReportingSTTI</w:t>
            </w:r>
          </w:p>
          <w:p w14:paraId="091C71E7" w14:textId="77777777" w:rsidR="002653DB" w:rsidRPr="00170CE7" w:rsidRDefault="002653DB" w:rsidP="0066355B">
            <w:pPr>
              <w:pStyle w:val="TAL"/>
              <w:rPr>
                <w:noProof/>
                <w:lang w:eastAsia="en-GB"/>
              </w:rPr>
            </w:pPr>
            <w:r w:rsidRPr="00170CE7">
              <w:rPr>
                <w:rFonts w:cs="Arial"/>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234A5D32" w14:textId="77777777" w:rsidR="002653DB" w:rsidRPr="00170CE7" w:rsidRDefault="002653DB" w:rsidP="0066355B">
            <w:pPr>
              <w:pStyle w:val="TAL"/>
              <w:jc w:val="center"/>
              <w:rPr>
                <w:noProof/>
                <w:lang w:eastAsia="en-GB"/>
              </w:rPr>
            </w:pPr>
            <w:r w:rsidRPr="00170CE7">
              <w:rPr>
                <w:noProof/>
                <w:lang w:eastAsia="en-GB"/>
              </w:rPr>
              <w:t>No</w:t>
            </w:r>
          </w:p>
        </w:tc>
      </w:tr>
      <w:tr w:rsidR="002653DB" w:rsidRPr="00170CE7" w14:paraId="5C129FD7"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DD9CEC" w14:textId="77777777" w:rsidR="002653DB" w:rsidRPr="00170CE7" w:rsidRDefault="002653DB" w:rsidP="0066355B">
            <w:pPr>
              <w:pStyle w:val="TAL"/>
              <w:rPr>
                <w:b/>
                <w:i/>
                <w:noProof/>
                <w:lang w:eastAsia="en-GB"/>
              </w:rPr>
            </w:pPr>
            <w:r w:rsidRPr="00170CE7">
              <w:rPr>
                <w:b/>
                <w:i/>
                <w:noProof/>
                <w:lang w:eastAsia="en-GB"/>
              </w:rPr>
              <w:t>appliedCapabilityFilterCommon</w:t>
            </w:r>
          </w:p>
          <w:p w14:paraId="74D9F867" w14:textId="77777777" w:rsidR="002653DB" w:rsidRPr="00170CE7" w:rsidRDefault="002653DB" w:rsidP="0066355B">
            <w:pPr>
              <w:pStyle w:val="TAL"/>
              <w:rPr>
                <w:noProof/>
                <w:lang w:eastAsia="en-GB"/>
              </w:rPr>
            </w:pPr>
            <w:r w:rsidRPr="00170CE7">
              <w:rPr>
                <w:noProof/>
                <w:lang w:eastAsia="en-GB"/>
              </w:rPr>
              <w:t xml:space="preserve">Contains the filter, applied by the UE, common for all MR-DC related capability containers that are requested and as defined by </w:t>
            </w:r>
            <w:r w:rsidRPr="00170CE7">
              <w:rPr>
                <w:i/>
                <w:noProof/>
                <w:lang w:eastAsia="en-GB"/>
              </w:rPr>
              <w:t>UE-CapabilityRequestFilterCommon</w:t>
            </w:r>
            <w:r w:rsidRPr="00170CE7">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691B6C32" w14:textId="77777777" w:rsidR="002653DB" w:rsidRPr="00170CE7" w:rsidRDefault="002653DB" w:rsidP="0066355B">
            <w:pPr>
              <w:pStyle w:val="TAL"/>
              <w:jc w:val="center"/>
              <w:rPr>
                <w:noProof/>
                <w:lang w:eastAsia="en-GB"/>
              </w:rPr>
            </w:pPr>
            <w:r w:rsidRPr="00170CE7">
              <w:rPr>
                <w:noProof/>
                <w:lang w:eastAsia="en-GB"/>
              </w:rPr>
              <w:t>-</w:t>
            </w:r>
          </w:p>
        </w:tc>
      </w:tr>
      <w:tr w:rsidR="002653DB" w:rsidRPr="00170CE7" w14:paraId="74F076D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8AE79A" w14:textId="77777777" w:rsidR="002653DB" w:rsidRPr="00170CE7" w:rsidRDefault="002653DB" w:rsidP="0066355B">
            <w:pPr>
              <w:pStyle w:val="TAL"/>
              <w:rPr>
                <w:b/>
                <w:i/>
              </w:rPr>
            </w:pPr>
            <w:r w:rsidRPr="00170CE7">
              <w:rPr>
                <w:b/>
                <w:i/>
                <w:noProof/>
              </w:rPr>
              <w:t>assis</w:t>
            </w:r>
            <w:r w:rsidRPr="00170CE7">
              <w:rPr>
                <w:b/>
                <w:i/>
                <w:noProof/>
                <w:lang w:eastAsia="zh-CN"/>
              </w:rPr>
              <w:t>t</w:t>
            </w:r>
            <w:r w:rsidRPr="00170CE7">
              <w:rPr>
                <w:b/>
                <w:i/>
                <w:noProof/>
              </w:rPr>
              <w:t>InfoBitForLC</w:t>
            </w:r>
          </w:p>
          <w:p w14:paraId="58E3D962" w14:textId="77777777" w:rsidR="002653DB" w:rsidRPr="00170CE7" w:rsidRDefault="002653DB" w:rsidP="0066355B">
            <w:pPr>
              <w:pStyle w:val="TAL"/>
              <w:rPr>
                <w:noProof/>
              </w:rPr>
            </w:pPr>
            <w:r w:rsidRPr="00170CE7">
              <w:rPr>
                <w:iCs/>
                <w:noProof/>
              </w:rPr>
              <w:t>Indicates whether the UE supports assistance information</w:t>
            </w:r>
            <w:r w:rsidRPr="00170CE7">
              <w:rPr>
                <w:iCs/>
                <w:noProof/>
                <w:lang w:eastAsia="zh-CN"/>
              </w:rPr>
              <w:t xml:space="preserve"> bit</w:t>
            </w:r>
            <w:r w:rsidRPr="00170CE7">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381767A8" w14:textId="77777777" w:rsidR="002653DB" w:rsidRPr="00170CE7" w:rsidRDefault="002653DB" w:rsidP="0066355B">
            <w:pPr>
              <w:pStyle w:val="TAL"/>
              <w:jc w:val="center"/>
              <w:rPr>
                <w:noProof/>
                <w:lang w:eastAsia="zh-CN"/>
              </w:rPr>
            </w:pPr>
            <w:r w:rsidRPr="00170CE7">
              <w:rPr>
                <w:noProof/>
                <w:lang w:eastAsia="zh-CN"/>
              </w:rPr>
              <w:t>-</w:t>
            </w:r>
          </w:p>
        </w:tc>
      </w:tr>
      <w:tr w:rsidR="002653DB" w:rsidRPr="00170CE7" w14:paraId="1F49851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0B0126" w14:textId="77777777" w:rsidR="002653DB" w:rsidRPr="00170CE7" w:rsidRDefault="002653DB" w:rsidP="0066355B">
            <w:pPr>
              <w:keepNext/>
              <w:keepLines/>
              <w:spacing w:after="0"/>
              <w:rPr>
                <w:rFonts w:ascii="Arial" w:hAnsi="Arial"/>
                <w:b/>
                <w:bCs/>
                <w:i/>
                <w:noProof/>
                <w:sz w:val="18"/>
                <w:lang w:eastAsia="en-GB"/>
              </w:rPr>
            </w:pPr>
            <w:r w:rsidRPr="00170CE7">
              <w:rPr>
                <w:rFonts w:ascii="Arial" w:hAnsi="Arial"/>
                <w:b/>
                <w:bCs/>
                <w:i/>
                <w:noProof/>
                <w:sz w:val="18"/>
                <w:lang w:eastAsia="en-GB"/>
              </w:rPr>
              <w:t>aul</w:t>
            </w:r>
          </w:p>
          <w:p w14:paraId="6937E4BF" w14:textId="77777777" w:rsidR="002653DB" w:rsidRPr="00170CE7" w:rsidRDefault="002653DB" w:rsidP="0066355B">
            <w:pPr>
              <w:pStyle w:val="TAL"/>
              <w:rPr>
                <w:b/>
                <w:i/>
                <w:noProof/>
              </w:rPr>
            </w:pPr>
            <w:r w:rsidRPr="00170CE7">
              <w:rPr>
                <w:iCs/>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204F5A57" w14:textId="77777777" w:rsidR="002653DB" w:rsidRPr="00170CE7" w:rsidRDefault="002653DB" w:rsidP="0066355B">
            <w:pPr>
              <w:pStyle w:val="TAL"/>
              <w:jc w:val="center"/>
              <w:rPr>
                <w:noProof/>
                <w:lang w:eastAsia="zh-CN"/>
              </w:rPr>
            </w:pPr>
            <w:r w:rsidRPr="00170CE7">
              <w:rPr>
                <w:noProof/>
                <w:lang w:eastAsia="zh-CN"/>
              </w:rPr>
              <w:t>-</w:t>
            </w:r>
          </w:p>
        </w:tc>
      </w:tr>
      <w:tr w:rsidR="002653DB" w:rsidRPr="00170CE7" w14:paraId="38D0C85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846447" w14:textId="77777777" w:rsidR="002653DB" w:rsidRPr="00170CE7" w:rsidRDefault="002653DB" w:rsidP="0066355B">
            <w:pPr>
              <w:pStyle w:val="TAL"/>
              <w:rPr>
                <w:b/>
                <w:bCs/>
                <w:i/>
                <w:noProof/>
                <w:lang w:eastAsia="en-GB"/>
              </w:rPr>
            </w:pPr>
            <w:r w:rsidRPr="00170CE7">
              <w:rPr>
                <w:b/>
                <w:bCs/>
                <w:i/>
                <w:noProof/>
                <w:lang w:eastAsia="en-GB"/>
              </w:rPr>
              <w:t>bandCombinationListEUTRA</w:t>
            </w:r>
          </w:p>
          <w:p w14:paraId="0C07E138" w14:textId="77777777" w:rsidR="002653DB" w:rsidRPr="00170CE7" w:rsidRDefault="002653DB" w:rsidP="0066355B">
            <w:pPr>
              <w:pStyle w:val="TAL"/>
              <w:rPr>
                <w:iCs/>
                <w:noProof/>
                <w:lang w:eastAsia="en-GB"/>
              </w:rPr>
            </w:pPr>
            <w:r w:rsidRPr="00170CE7">
              <w:rPr>
                <w:iCs/>
                <w:noProof/>
                <w:lang w:eastAsia="en-GB"/>
              </w:rPr>
              <w:t xml:space="preserve">One entry corresponding to each supported band combination listed in the same order as in </w:t>
            </w:r>
            <w:proofErr w:type="spellStart"/>
            <w:r w:rsidRPr="00170CE7">
              <w:rPr>
                <w:i/>
                <w:iCs/>
                <w:lang w:eastAsia="en-GB"/>
              </w:rPr>
              <w:t>supportedBandCombination</w:t>
            </w:r>
            <w:proofErr w:type="spellEnd"/>
            <w:r w:rsidRPr="00170CE7">
              <w:rPr>
                <w:i/>
                <w:iCs/>
                <w:lang w:eastAsia="en-GB"/>
              </w:rPr>
              <w:t>.</w:t>
            </w:r>
            <w:r w:rsidRPr="00170CE7">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2557EAA0"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34F04132" w14:textId="77777777" w:rsidTr="004E0354">
        <w:trPr>
          <w:cantSplit/>
        </w:trPr>
        <w:tc>
          <w:tcPr>
            <w:tcW w:w="7793" w:type="dxa"/>
            <w:gridSpan w:val="2"/>
          </w:tcPr>
          <w:p w14:paraId="3CA20DF1" w14:textId="77777777" w:rsidR="002653DB" w:rsidRPr="00170CE7" w:rsidRDefault="002653DB" w:rsidP="0066355B">
            <w:pPr>
              <w:pStyle w:val="TAL"/>
              <w:rPr>
                <w:b/>
                <w:bCs/>
                <w:i/>
                <w:noProof/>
                <w:lang w:eastAsia="en-GB"/>
              </w:rPr>
            </w:pPr>
            <w:r w:rsidRPr="00170CE7">
              <w:rPr>
                <w:b/>
                <w:bCs/>
                <w:i/>
                <w:noProof/>
                <w:lang w:eastAsia="en-GB"/>
              </w:rPr>
              <w:t>BandCombinationParameters-v1090, BandCombinationParameters-v10i0, BandCombinationParameters-v1270</w:t>
            </w:r>
          </w:p>
          <w:p w14:paraId="2FFD9EB5" w14:textId="77777777" w:rsidR="002653DB" w:rsidRPr="00170CE7" w:rsidRDefault="002653DB" w:rsidP="0066355B">
            <w:pPr>
              <w:pStyle w:val="TAL"/>
              <w:rPr>
                <w:b/>
                <w:bCs/>
                <w:i/>
                <w:noProof/>
                <w:lang w:eastAsia="en-GB"/>
              </w:rPr>
            </w:pPr>
            <w:r w:rsidRPr="00170CE7">
              <w:rPr>
                <w:lang w:eastAsia="en-GB"/>
              </w:rPr>
              <w:t xml:space="preserve">If included, the UE shall </w:t>
            </w:r>
            <w:r w:rsidRPr="00170CE7">
              <w:rPr>
                <w:lang w:eastAsia="zh-CN"/>
              </w:rPr>
              <w:t xml:space="preserve">include the same number of entries, and listed in the same order, as in </w:t>
            </w:r>
            <w:r w:rsidRPr="00170CE7">
              <w:rPr>
                <w:i/>
                <w:lang w:eastAsia="en-GB"/>
              </w:rPr>
              <w:t>BandCombinationParameters-r10</w:t>
            </w:r>
            <w:r w:rsidRPr="00170CE7">
              <w:rPr>
                <w:lang w:eastAsia="en-GB"/>
              </w:rPr>
              <w:t>.</w:t>
            </w:r>
          </w:p>
        </w:tc>
        <w:tc>
          <w:tcPr>
            <w:tcW w:w="862" w:type="dxa"/>
            <w:gridSpan w:val="2"/>
          </w:tcPr>
          <w:p w14:paraId="2FBE5C86"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57BD6B6C" w14:textId="77777777" w:rsidTr="004E035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001DDB4" w14:textId="77777777" w:rsidR="002653DB" w:rsidRPr="00170CE7" w:rsidRDefault="002653DB" w:rsidP="0066355B">
            <w:pPr>
              <w:pStyle w:val="TAL"/>
              <w:rPr>
                <w:b/>
                <w:bCs/>
                <w:i/>
                <w:noProof/>
                <w:kern w:val="2"/>
                <w:lang w:eastAsia="zh-CN"/>
              </w:rPr>
            </w:pPr>
            <w:r w:rsidRPr="00170CE7">
              <w:rPr>
                <w:b/>
                <w:bCs/>
                <w:i/>
                <w:noProof/>
                <w:kern w:val="2"/>
                <w:lang w:eastAsia="en-GB"/>
              </w:rPr>
              <w:lastRenderedPageBreak/>
              <w:t>BandCombinationParameters-v1</w:t>
            </w:r>
            <w:r w:rsidRPr="00170CE7">
              <w:rPr>
                <w:b/>
                <w:bCs/>
                <w:i/>
                <w:noProof/>
                <w:kern w:val="2"/>
                <w:lang w:eastAsia="zh-CN"/>
              </w:rPr>
              <w:t>130</w:t>
            </w:r>
          </w:p>
          <w:p w14:paraId="62A30141" w14:textId="77777777" w:rsidR="002653DB" w:rsidRPr="00170CE7" w:rsidRDefault="002653DB" w:rsidP="0066355B">
            <w:pPr>
              <w:pStyle w:val="TAL"/>
              <w:rPr>
                <w:b/>
                <w:bCs/>
                <w:i/>
                <w:noProof/>
                <w:kern w:val="2"/>
                <w:lang w:eastAsia="zh-CN"/>
              </w:rPr>
            </w:pPr>
            <w:r w:rsidRPr="00170CE7">
              <w:rPr>
                <w:kern w:val="2"/>
                <w:lang w:eastAsia="zh-CN"/>
              </w:rPr>
              <w:t>The field is applicable to each supported CA bandwidth class combination (i.e. CA configuration in TS 36.101 [42]</w:t>
            </w:r>
            <w:r w:rsidRPr="00170CE7">
              <w:rPr>
                <w:bCs/>
                <w:noProof/>
                <w:lang w:eastAsia="en-GB"/>
              </w:rPr>
              <w:t>, clause 5.6A.1</w:t>
            </w:r>
            <w:r w:rsidRPr="00170CE7">
              <w:rPr>
                <w:kern w:val="2"/>
                <w:lang w:eastAsia="zh-CN"/>
              </w:rPr>
              <w:t xml:space="preserve">) indicated in the corresponding band combination. If included, the UE shall include the same number of entries, and listed in the same order, as in </w:t>
            </w:r>
            <w:r w:rsidRPr="00170CE7">
              <w:rPr>
                <w:i/>
                <w:kern w:val="2"/>
                <w:lang w:eastAsia="zh-CN"/>
              </w:rPr>
              <w:t>BandCombinationParameters-r10</w:t>
            </w:r>
            <w:r w:rsidRPr="00170CE7">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27403AB" w14:textId="77777777" w:rsidR="002653DB" w:rsidRPr="00170CE7" w:rsidRDefault="002653DB" w:rsidP="0066355B">
            <w:pPr>
              <w:pStyle w:val="TAL"/>
              <w:jc w:val="center"/>
              <w:rPr>
                <w:bCs/>
                <w:noProof/>
                <w:kern w:val="2"/>
                <w:lang w:eastAsia="zh-CN"/>
              </w:rPr>
            </w:pPr>
            <w:r w:rsidRPr="00170CE7">
              <w:rPr>
                <w:bCs/>
                <w:noProof/>
                <w:kern w:val="2"/>
                <w:lang w:eastAsia="zh-CN"/>
              </w:rPr>
              <w:t>-</w:t>
            </w:r>
          </w:p>
        </w:tc>
      </w:tr>
      <w:tr w:rsidR="002653DB" w:rsidRPr="00170CE7" w14:paraId="386525AB" w14:textId="77777777" w:rsidTr="004E0354">
        <w:trPr>
          <w:cantSplit/>
        </w:trPr>
        <w:tc>
          <w:tcPr>
            <w:tcW w:w="7793" w:type="dxa"/>
            <w:gridSpan w:val="2"/>
          </w:tcPr>
          <w:p w14:paraId="18CEDFD6" w14:textId="77777777" w:rsidR="002653DB" w:rsidRPr="00170CE7" w:rsidRDefault="002653DB" w:rsidP="0066355B">
            <w:pPr>
              <w:pStyle w:val="TAL"/>
              <w:rPr>
                <w:b/>
                <w:bCs/>
                <w:i/>
                <w:noProof/>
                <w:lang w:eastAsia="en-GB"/>
              </w:rPr>
            </w:pPr>
            <w:r w:rsidRPr="00170CE7">
              <w:rPr>
                <w:b/>
                <w:bCs/>
                <w:i/>
                <w:noProof/>
                <w:lang w:eastAsia="en-GB"/>
              </w:rPr>
              <w:t>bandEUTRA</w:t>
            </w:r>
          </w:p>
          <w:p w14:paraId="536DC0CD" w14:textId="77777777" w:rsidR="002653DB" w:rsidRPr="00170CE7" w:rsidRDefault="002653DB" w:rsidP="0066355B">
            <w:pPr>
              <w:pStyle w:val="TAL"/>
              <w:rPr>
                <w:lang w:eastAsia="en-GB"/>
              </w:rPr>
            </w:pPr>
            <w:r w:rsidRPr="00170CE7">
              <w:rPr>
                <w:lang w:eastAsia="en-GB"/>
              </w:rPr>
              <w:t>E</w:t>
            </w:r>
            <w:r w:rsidRPr="00170CE7">
              <w:rPr>
                <w:lang w:eastAsia="en-GB"/>
              </w:rPr>
              <w:noBreakHyphen/>
              <w:t xml:space="preserve">UTRA band as defined in TS 36.101 [42]. In case the UE includes </w:t>
            </w:r>
            <w:r w:rsidRPr="00170CE7">
              <w:rPr>
                <w:i/>
                <w:lang w:eastAsia="en-GB"/>
              </w:rPr>
              <w:t>bandEUTRA-v9e0</w:t>
            </w:r>
            <w:r w:rsidRPr="00170CE7">
              <w:rPr>
                <w:lang w:eastAsia="en-GB"/>
              </w:rPr>
              <w:t xml:space="preserve"> or </w:t>
            </w:r>
            <w:r w:rsidRPr="00170CE7">
              <w:rPr>
                <w:i/>
                <w:lang w:eastAsia="en-GB"/>
              </w:rPr>
              <w:t>bandEUTRA-v1090</w:t>
            </w:r>
            <w:r w:rsidRPr="00170CE7">
              <w:rPr>
                <w:lang w:eastAsia="en-GB"/>
              </w:rPr>
              <w:t xml:space="preserve">, the UE shall set the corresponding entry of </w:t>
            </w:r>
            <w:proofErr w:type="spellStart"/>
            <w:r w:rsidRPr="00170CE7">
              <w:rPr>
                <w:i/>
                <w:lang w:eastAsia="en-GB"/>
              </w:rPr>
              <w:t>bandEUTRA</w:t>
            </w:r>
            <w:proofErr w:type="spellEnd"/>
            <w:r w:rsidRPr="00170CE7">
              <w:rPr>
                <w:lang w:eastAsia="en-GB"/>
              </w:rPr>
              <w:t xml:space="preserve"> (i.e. without suffix) or </w:t>
            </w:r>
            <w:r w:rsidRPr="00170CE7">
              <w:rPr>
                <w:i/>
                <w:lang w:eastAsia="en-GB"/>
              </w:rPr>
              <w:t>bandEUTRA-r10</w:t>
            </w:r>
            <w:r w:rsidRPr="00170CE7">
              <w:rPr>
                <w:lang w:eastAsia="en-GB"/>
              </w:rPr>
              <w:t xml:space="preserve"> respectively to </w:t>
            </w:r>
            <w:proofErr w:type="spellStart"/>
            <w:r w:rsidRPr="00170CE7">
              <w:rPr>
                <w:i/>
                <w:lang w:eastAsia="en-GB"/>
              </w:rPr>
              <w:t>maxFBI</w:t>
            </w:r>
            <w:proofErr w:type="spellEnd"/>
            <w:r w:rsidRPr="00170CE7">
              <w:rPr>
                <w:lang w:eastAsia="en-GB"/>
              </w:rPr>
              <w:t>.</w:t>
            </w:r>
          </w:p>
        </w:tc>
        <w:tc>
          <w:tcPr>
            <w:tcW w:w="862" w:type="dxa"/>
            <w:gridSpan w:val="2"/>
          </w:tcPr>
          <w:p w14:paraId="348A4AD2"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104AC66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62E09F" w14:textId="77777777" w:rsidR="002653DB" w:rsidRPr="00170CE7" w:rsidRDefault="002653DB" w:rsidP="0066355B">
            <w:pPr>
              <w:pStyle w:val="TAL"/>
              <w:rPr>
                <w:b/>
                <w:bCs/>
                <w:i/>
                <w:noProof/>
                <w:lang w:eastAsia="en-GB"/>
              </w:rPr>
            </w:pPr>
            <w:r w:rsidRPr="00170CE7">
              <w:rPr>
                <w:b/>
                <w:bCs/>
                <w:i/>
                <w:noProof/>
                <w:lang w:eastAsia="en-GB"/>
              </w:rPr>
              <w:t>bandListEUTRA</w:t>
            </w:r>
          </w:p>
          <w:p w14:paraId="3B5002E3" w14:textId="77777777" w:rsidR="002653DB" w:rsidRPr="00170CE7" w:rsidRDefault="002653DB" w:rsidP="0066355B">
            <w:pPr>
              <w:pStyle w:val="TAL"/>
              <w:rPr>
                <w:iCs/>
                <w:lang w:eastAsia="en-GB"/>
              </w:rPr>
            </w:pPr>
            <w:r w:rsidRPr="00170CE7">
              <w:rPr>
                <w:lang w:eastAsia="en-GB"/>
              </w:rPr>
              <w:t>One entry corresponding to each supported E</w:t>
            </w:r>
            <w:r w:rsidRPr="00170CE7">
              <w:rPr>
                <w:lang w:eastAsia="en-GB"/>
              </w:rPr>
              <w:noBreakHyphen/>
              <w:t xml:space="preserve">UTRA band listed in the same order as in </w:t>
            </w:r>
            <w:r w:rsidRPr="00170CE7">
              <w:rPr>
                <w:i/>
                <w:noProof/>
                <w:lang w:eastAsia="en-GB"/>
              </w:rPr>
              <w:t>supportedBandListEUTRA</w:t>
            </w:r>
            <w:r w:rsidRPr="00170CE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78B911D"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0A1C2647"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AB029D" w14:textId="77777777" w:rsidR="002653DB" w:rsidRPr="00170CE7" w:rsidRDefault="002653DB" w:rsidP="0066355B">
            <w:pPr>
              <w:pStyle w:val="TAL"/>
              <w:rPr>
                <w:b/>
                <w:i/>
                <w:lang w:eastAsia="ja-JP"/>
              </w:rPr>
            </w:pPr>
            <w:r w:rsidRPr="00170CE7">
              <w:rPr>
                <w:b/>
                <w:i/>
                <w:lang w:eastAsia="ja-JP"/>
              </w:rPr>
              <w:t>bandParameterList-v1380</w:t>
            </w:r>
          </w:p>
          <w:p w14:paraId="7E9011A8" w14:textId="77777777" w:rsidR="002653DB" w:rsidRPr="00170CE7" w:rsidRDefault="002653DB" w:rsidP="0066355B">
            <w:pPr>
              <w:pStyle w:val="TAL"/>
              <w:rPr>
                <w:b/>
                <w:bCs/>
                <w:i/>
                <w:noProof/>
                <w:lang w:eastAsia="zh-TW"/>
              </w:rPr>
            </w:pPr>
            <w:r w:rsidRPr="00170CE7">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780244F3" w14:textId="77777777" w:rsidR="002653DB" w:rsidRPr="00170CE7" w:rsidRDefault="002653DB" w:rsidP="0066355B">
            <w:pPr>
              <w:pStyle w:val="TAL"/>
              <w:jc w:val="center"/>
              <w:rPr>
                <w:bCs/>
                <w:noProof/>
                <w:lang w:eastAsia="zh-TW"/>
              </w:rPr>
            </w:pPr>
            <w:r w:rsidRPr="00170CE7">
              <w:rPr>
                <w:bCs/>
                <w:noProof/>
                <w:lang w:eastAsia="zh-TW"/>
              </w:rPr>
              <w:t>-</w:t>
            </w:r>
          </w:p>
        </w:tc>
      </w:tr>
      <w:tr w:rsidR="002653DB" w:rsidRPr="00170CE7" w14:paraId="7B163C8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F518FA" w14:textId="77777777" w:rsidR="002653DB" w:rsidRPr="00170CE7" w:rsidRDefault="002653DB" w:rsidP="0066355B">
            <w:pPr>
              <w:pStyle w:val="TAL"/>
              <w:rPr>
                <w:b/>
                <w:bCs/>
                <w:i/>
                <w:noProof/>
                <w:lang w:eastAsia="en-GB"/>
              </w:rPr>
            </w:pPr>
            <w:r w:rsidRPr="00170CE7">
              <w:rPr>
                <w:b/>
                <w:bCs/>
                <w:i/>
                <w:noProof/>
                <w:lang w:eastAsia="en-GB"/>
              </w:rPr>
              <w:t>bandParametersUL, bandParametersDL</w:t>
            </w:r>
          </w:p>
          <w:p w14:paraId="79CC2EF2" w14:textId="77777777" w:rsidR="002653DB" w:rsidRPr="00170CE7" w:rsidRDefault="002653DB" w:rsidP="0066355B">
            <w:pPr>
              <w:pStyle w:val="TAL"/>
              <w:rPr>
                <w:bCs/>
                <w:noProof/>
                <w:lang w:eastAsia="en-GB"/>
              </w:rPr>
            </w:pPr>
            <w:r w:rsidRPr="00170CE7">
              <w:rPr>
                <w:bCs/>
                <w:noProof/>
                <w:lang w:eastAsia="en-GB"/>
              </w:rPr>
              <w:t xml:space="preserve">Indicates the supported parameters for the band. </w:t>
            </w:r>
            <w:r w:rsidRPr="00170CE7">
              <w:rPr>
                <w:lang w:eastAsia="ko-KR"/>
              </w:rPr>
              <w:t xml:space="preserve">Each of </w:t>
            </w:r>
            <w:r w:rsidRPr="00170CE7">
              <w:rPr>
                <w:i/>
                <w:lang w:eastAsia="ko-KR"/>
              </w:rPr>
              <w:t>CA-MIMO-</w:t>
            </w:r>
            <w:proofErr w:type="spellStart"/>
            <w:r w:rsidRPr="00170CE7">
              <w:rPr>
                <w:i/>
                <w:lang w:eastAsia="ko-KR"/>
              </w:rPr>
              <w:t>ParametersUL</w:t>
            </w:r>
            <w:proofErr w:type="spellEnd"/>
            <w:r w:rsidRPr="00170CE7">
              <w:rPr>
                <w:lang w:eastAsia="ko-KR"/>
              </w:rPr>
              <w:t xml:space="preserve"> and </w:t>
            </w:r>
            <w:r w:rsidRPr="00170CE7">
              <w:rPr>
                <w:i/>
                <w:lang w:eastAsia="ko-KR"/>
              </w:rPr>
              <w:t>CA-MIMO-</w:t>
            </w:r>
            <w:proofErr w:type="spellStart"/>
            <w:r w:rsidRPr="00170CE7">
              <w:rPr>
                <w:i/>
                <w:lang w:eastAsia="ko-KR"/>
              </w:rPr>
              <w:t>ParametersDL</w:t>
            </w:r>
            <w:proofErr w:type="spellEnd"/>
            <w:r w:rsidRPr="00170CE7">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2931EB22"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25FBF0A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1C3A2B" w14:textId="77777777" w:rsidR="002653DB" w:rsidRPr="00170CE7" w:rsidRDefault="002653DB" w:rsidP="0066355B">
            <w:pPr>
              <w:pStyle w:val="TAL"/>
              <w:rPr>
                <w:b/>
                <w:i/>
                <w:lang w:eastAsia="en-GB"/>
              </w:rPr>
            </w:pPr>
            <w:r w:rsidRPr="00170CE7">
              <w:rPr>
                <w:b/>
                <w:bCs/>
                <w:i/>
                <w:noProof/>
                <w:lang w:eastAsia="en-GB"/>
              </w:rPr>
              <w:t>beamformed (in MIMO-CA-ParametersPerBoBCPerTM)</w:t>
            </w:r>
          </w:p>
          <w:p w14:paraId="18F04FAD" w14:textId="77777777" w:rsidR="002653DB" w:rsidRPr="00170CE7" w:rsidRDefault="002653DB" w:rsidP="0066355B">
            <w:pPr>
              <w:pStyle w:val="TAL"/>
              <w:rPr>
                <w:b/>
                <w:bCs/>
                <w:i/>
                <w:noProof/>
                <w:lang w:eastAsia="en-GB"/>
              </w:rPr>
            </w:pPr>
            <w:r w:rsidRPr="00170CE7">
              <w:rPr>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62D6155"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069FEC5A"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4B9998" w14:textId="77777777" w:rsidR="002653DB" w:rsidRPr="00170CE7" w:rsidRDefault="002653DB" w:rsidP="0066355B">
            <w:pPr>
              <w:pStyle w:val="TAL"/>
              <w:rPr>
                <w:b/>
                <w:i/>
                <w:lang w:eastAsia="en-GB"/>
              </w:rPr>
            </w:pPr>
            <w:r w:rsidRPr="00170CE7">
              <w:rPr>
                <w:b/>
                <w:bCs/>
                <w:i/>
                <w:noProof/>
                <w:lang w:eastAsia="en-GB"/>
              </w:rPr>
              <w:t>beamformed (in MIMO-UE-ParametersPerTM)</w:t>
            </w:r>
          </w:p>
          <w:p w14:paraId="68504A23" w14:textId="77777777" w:rsidR="002653DB" w:rsidRPr="00170CE7" w:rsidRDefault="002653DB" w:rsidP="0066355B">
            <w:pPr>
              <w:pStyle w:val="TAL"/>
              <w:rPr>
                <w:b/>
                <w:i/>
                <w:lang w:eastAsia="en-GB"/>
              </w:rPr>
            </w:pPr>
            <w:r w:rsidRPr="00170CE7">
              <w:rPr>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6B390C76" w14:textId="77777777" w:rsidR="002653DB" w:rsidRPr="00170CE7" w:rsidRDefault="002653DB" w:rsidP="0066355B">
            <w:pPr>
              <w:pStyle w:val="TAL"/>
              <w:jc w:val="center"/>
              <w:rPr>
                <w:bCs/>
                <w:noProof/>
                <w:lang w:eastAsia="en-GB"/>
              </w:rPr>
            </w:pPr>
            <w:r w:rsidRPr="00170CE7">
              <w:rPr>
                <w:bCs/>
                <w:noProof/>
                <w:lang w:eastAsia="en-GB"/>
              </w:rPr>
              <w:t>TBD</w:t>
            </w:r>
          </w:p>
        </w:tc>
      </w:tr>
      <w:tr w:rsidR="002653DB" w:rsidRPr="00170CE7" w14:paraId="6E64F94E" w14:textId="77777777" w:rsidTr="004E0354">
        <w:trPr>
          <w:cantSplit/>
        </w:trPr>
        <w:tc>
          <w:tcPr>
            <w:tcW w:w="7793" w:type="dxa"/>
            <w:gridSpan w:val="2"/>
          </w:tcPr>
          <w:p w14:paraId="403AF84F" w14:textId="77777777" w:rsidR="002653DB" w:rsidRPr="00170CE7" w:rsidRDefault="002653DB" w:rsidP="0066355B">
            <w:pPr>
              <w:pStyle w:val="TAL"/>
              <w:rPr>
                <w:b/>
                <w:i/>
                <w:lang w:eastAsia="zh-CN"/>
              </w:rPr>
            </w:pPr>
            <w:proofErr w:type="spellStart"/>
            <w:r w:rsidRPr="00170CE7">
              <w:rPr>
                <w:b/>
                <w:i/>
                <w:lang w:eastAsia="en-GB"/>
              </w:rPr>
              <w:t>benefitsFromInterruption</w:t>
            </w:r>
            <w:proofErr w:type="spellEnd"/>
          </w:p>
          <w:p w14:paraId="3154D0B5" w14:textId="77777777" w:rsidR="002653DB" w:rsidRPr="00170CE7" w:rsidRDefault="002653DB" w:rsidP="0066355B">
            <w:pPr>
              <w:pStyle w:val="TAL"/>
              <w:rPr>
                <w:b/>
                <w:bCs/>
                <w:i/>
                <w:noProof/>
                <w:lang w:eastAsia="en-GB"/>
              </w:rPr>
            </w:pPr>
            <w:r w:rsidRPr="00170CE7">
              <w:rPr>
                <w:lang w:eastAsia="en-GB"/>
              </w:rPr>
              <w:t xml:space="preserve">Indicates whether the UE power consumption would benefit from being allowed to cause interruptions to serving cells when performing measurements of deactivated </w:t>
            </w:r>
            <w:proofErr w:type="spellStart"/>
            <w:r w:rsidRPr="00170CE7">
              <w:rPr>
                <w:lang w:eastAsia="en-GB"/>
              </w:rPr>
              <w:t>SCell</w:t>
            </w:r>
            <w:proofErr w:type="spellEnd"/>
            <w:r w:rsidRPr="00170CE7">
              <w:rPr>
                <w:lang w:eastAsia="en-GB"/>
              </w:rPr>
              <w:t xml:space="preserve"> carriers for </w:t>
            </w:r>
            <w:proofErr w:type="spellStart"/>
            <w:r w:rsidRPr="00170CE7">
              <w:rPr>
                <w:i/>
                <w:lang w:eastAsia="en-GB"/>
              </w:rPr>
              <w:t>measCycleSCell</w:t>
            </w:r>
            <w:proofErr w:type="spellEnd"/>
            <w:r w:rsidRPr="00170CE7">
              <w:rPr>
                <w:lang w:eastAsia="en-GB"/>
              </w:rPr>
              <w:t xml:space="preserve"> of less than 640ms, as specified in TS 36.133 [16].</w:t>
            </w:r>
          </w:p>
        </w:tc>
        <w:tc>
          <w:tcPr>
            <w:tcW w:w="862" w:type="dxa"/>
            <w:gridSpan w:val="2"/>
          </w:tcPr>
          <w:p w14:paraId="1DD779B6" w14:textId="77777777" w:rsidR="002653DB" w:rsidRPr="00170CE7" w:rsidRDefault="002653DB" w:rsidP="0066355B">
            <w:pPr>
              <w:pStyle w:val="TAL"/>
              <w:jc w:val="center"/>
              <w:rPr>
                <w:bCs/>
                <w:noProof/>
                <w:lang w:eastAsia="en-GB"/>
              </w:rPr>
            </w:pPr>
            <w:r w:rsidRPr="00170CE7">
              <w:rPr>
                <w:bCs/>
                <w:noProof/>
                <w:lang w:eastAsia="en-GB"/>
              </w:rPr>
              <w:t>No</w:t>
            </w:r>
          </w:p>
        </w:tc>
      </w:tr>
      <w:tr w:rsidR="002653DB" w:rsidRPr="00170CE7" w14:paraId="5DD8F872" w14:textId="77777777" w:rsidTr="004E0354">
        <w:trPr>
          <w:cantSplit/>
        </w:trPr>
        <w:tc>
          <w:tcPr>
            <w:tcW w:w="7793" w:type="dxa"/>
            <w:gridSpan w:val="2"/>
          </w:tcPr>
          <w:p w14:paraId="32BD1C66" w14:textId="77777777" w:rsidR="002653DB" w:rsidRPr="00170CE7" w:rsidRDefault="002653DB" w:rsidP="0066355B">
            <w:pPr>
              <w:pStyle w:val="TAL"/>
              <w:rPr>
                <w:b/>
                <w:i/>
                <w:lang w:eastAsia="ja-JP"/>
              </w:rPr>
            </w:pPr>
            <w:proofErr w:type="spellStart"/>
            <w:r w:rsidRPr="00170CE7">
              <w:rPr>
                <w:b/>
                <w:i/>
                <w:lang w:eastAsia="ja-JP"/>
              </w:rPr>
              <w:t>bwPrefInd</w:t>
            </w:r>
            <w:proofErr w:type="spellEnd"/>
          </w:p>
          <w:p w14:paraId="1BF740A9" w14:textId="77777777" w:rsidR="002653DB" w:rsidRPr="00170CE7" w:rsidRDefault="002653DB" w:rsidP="0066355B">
            <w:pPr>
              <w:pStyle w:val="TAL"/>
              <w:rPr>
                <w:lang w:eastAsia="en-GB"/>
              </w:rPr>
            </w:pPr>
            <w:r w:rsidRPr="00170CE7">
              <w:rPr>
                <w:lang w:eastAsia="en-GB"/>
              </w:rPr>
              <w:t>Indicates whether the UE supports maximum PDSCH/PUSCH bandwidth preference indication.</w:t>
            </w:r>
          </w:p>
        </w:tc>
        <w:tc>
          <w:tcPr>
            <w:tcW w:w="862" w:type="dxa"/>
            <w:gridSpan w:val="2"/>
          </w:tcPr>
          <w:p w14:paraId="7778516F"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6710D12B" w14:textId="77777777" w:rsidTr="004E0354">
        <w:trPr>
          <w:cantSplit/>
        </w:trPr>
        <w:tc>
          <w:tcPr>
            <w:tcW w:w="7793" w:type="dxa"/>
            <w:gridSpan w:val="2"/>
          </w:tcPr>
          <w:p w14:paraId="67C0279F" w14:textId="77777777" w:rsidR="002653DB" w:rsidRPr="00170CE7" w:rsidRDefault="002653DB" w:rsidP="0066355B">
            <w:pPr>
              <w:pStyle w:val="TAL"/>
              <w:rPr>
                <w:b/>
                <w:bCs/>
                <w:i/>
                <w:noProof/>
                <w:lang w:eastAsia="en-GB"/>
              </w:rPr>
            </w:pPr>
            <w:r w:rsidRPr="00170CE7">
              <w:rPr>
                <w:b/>
                <w:bCs/>
                <w:i/>
                <w:noProof/>
                <w:lang w:eastAsia="en-GB"/>
              </w:rPr>
              <w:t>ca-BandwidthClass</w:t>
            </w:r>
          </w:p>
          <w:p w14:paraId="51BCE26A" w14:textId="77777777" w:rsidR="002653DB" w:rsidRPr="00170CE7" w:rsidRDefault="002653DB" w:rsidP="0066355B">
            <w:pPr>
              <w:pStyle w:val="TAL"/>
              <w:rPr>
                <w:iCs/>
                <w:noProof/>
                <w:kern w:val="2"/>
                <w:lang w:eastAsia="zh-CN"/>
              </w:rPr>
            </w:pPr>
            <w:r w:rsidRPr="00170CE7">
              <w:rPr>
                <w:iCs/>
                <w:noProof/>
                <w:lang w:eastAsia="en-GB"/>
              </w:rPr>
              <w:t>The CA bandwidth class supported by the UE as defined in TS 36.101 [42], Table 5.6A-1.</w:t>
            </w:r>
          </w:p>
          <w:p w14:paraId="5646ECAD" w14:textId="77777777" w:rsidR="002653DB" w:rsidRPr="00170CE7" w:rsidRDefault="002653DB" w:rsidP="0066355B">
            <w:pPr>
              <w:pStyle w:val="TAL"/>
              <w:rPr>
                <w:b/>
                <w:bCs/>
                <w:i/>
                <w:noProof/>
                <w:lang w:eastAsia="en-GB"/>
              </w:rPr>
            </w:pPr>
            <w:r w:rsidRPr="00170CE7">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79F27F76"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3897452B" w14:textId="77777777" w:rsidTr="004E0354">
        <w:trPr>
          <w:cantSplit/>
        </w:trPr>
        <w:tc>
          <w:tcPr>
            <w:tcW w:w="7809" w:type="dxa"/>
            <w:gridSpan w:val="3"/>
            <w:tcBorders>
              <w:bottom w:val="single" w:sz="4" w:space="0" w:color="808080"/>
            </w:tcBorders>
          </w:tcPr>
          <w:p w14:paraId="0B354FD7" w14:textId="77777777" w:rsidR="002653DB" w:rsidRPr="00170CE7" w:rsidRDefault="002653DB" w:rsidP="0066355B">
            <w:pPr>
              <w:pStyle w:val="TAL"/>
              <w:rPr>
                <w:b/>
                <w:bCs/>
                <w:i/>
                <w:noProof/>
                <w:lang w:eastAsia="en-GB"/>
              </w:rPr>
            </w:pPr>
            <w:r w:rsidRPr="00170CE7">
              <w:rPr>
                <w:b/>
                <w:bCs/>
                <w:i/>
                <w:noProof/>
                <w:lang w:eastAsia="en-GB"/>
              </w:rPr>
              <w:t>ca-IdleModeMeasurements</w:t>
            </w:r>
          </w:p>
          <w:p w14:paraId="1744B031" w14:textId="77777777" w:rsidR="002653DB" w:rsidRPr="00170CE7" w:rsidRDefault="002653DB" w:rsidP="0066355B">
            <w:pPr>
              <w:pStyle w:val="TAL"/>
              <w:rPr>
                <w:bCs/>
                <w:noProof/>
                <w:lang w:eastAsia="en-GB"/>
              </w:rPr>
            </w:pPr>
            <w:r w:rsidRPr="00170CE7">
              <w:rPr>
                <w:bCs/>
                <w:noProof/>
                <w:lang w:eastAsia="en-GB"/>
              </w:rPr>
              <w:t>Indicates whether UE supports reporting measurements performed during RRC_IDLE.</w:t>
            </w:r>
          </w:p>
        </w:tc>
        <w:tc>
          <w:tcPr>
            <w:tcW w:w="846" w:type="dxa"/>
            <w:tcBorders>
              <w:bottom w:val="single" w:sz="4" w:space="0" w:color="808080"/>
            </w:tcBorders>
          </w:tcPr>
          <w:p w14:paraId="41280D69"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4DD4F918" w14:textId="77777777" w:rsidTr="004E0354">
        <w:trPr>
          <w:cantSplit/>
        </w:trPr>
        <w:tc>
          <w:tcPr>
            <w:tcW w:w="7809" w:type="dxa"/>
            <w:gridSpan w:val="3"/>
            <w:tcBorders>
              <w:bottom w:val="single" w:sz="4" w:space="0" w:color="808080"/>
            </w:tcBorders>
          </w:tcPr>
          <w:p w14:paraId="1E455C2A" w14:textId="77777777" w:rsidR="002653DB" w:rsidRPr="00170CE7" w:rsidRDefault="002653DB" w:rsidP="0066355B">
            <w:pPr>
              <w:pStyle w:val="TAL"/>
              <w:rPr>
                <w:b/>
                <w:bCs/>
                <w:i/>
                <w:noProof/>
                <w:lang w:eastAsia="en-GB"/>
              </w:rPr>
            </w:pPr>
            <w:r w:rsidRPr="00170CE7">
              <w:rPr>
                <w:b/>
                <w:bCs/>
                <w:i/>
                <w:noProof/>
                <w:lang w:eastAsia="en-GB"/>
              </w:rPr>
              <w:lastRenderedPageBreak/>
              <w:t>ca-IdleModeValidityArea</w:t>
            </w:r>
          </w:p>
          <w:p w14:paraId="65ED6D0E" w14:textId="77777777" w:rsidR="002653DB" w:rsidRPr="00170CE7" w:rsidRDefault="002653DB" w:rsidP="0066355B">
            <w:pPr>
              <w:pStyle w:val="TAL"/>
              <w:rPr>
                <w:bCs/>
                <w:noProof/>
                <w:lang w:eastAsia="en-GB"/>
              </w:rPr>
            </w:pPr>
            <w:r w:rsidRPr="00170CE7">
              <w:rPr>
                <w:bCs/>
                <w:noProof/>
                <w:lang w:eastAsia="en-GB"/>
              </w:rPr>
              <w:t>Indicates whether UE supports validity area for IDLE measurements during RRC_IDLE.</w:t>
            </w:r>
          </w:p>
        </w:tc>
        <w:tc>
          <w:tcPr>
            <w:tcW w:w="846" w:type="dxa"/>
            <w:tcBorders>
              <w:bottom w:val="single" w:sz="4" w:space="0" w:color="808080"/>
            </w:tcBorders>
          </w:tcPr>
          <w:p w14:paraId="607D9BF5"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31F03923" w14:textId="77777777" w:rsidTr="004E0354">
        <w:trPr>
          <w:cantSplit/>
        </w:trPr>
        <w:tc>
          <w:tcPr>
            <w:tcW w:w="7793" w:type="dxa"/>
            <w:gridSpan w:val="2"/>
          </w:tcPr>
          <w:p w14:paraId="7E64E78E" w14:textId="77777777" w:rsidR="002653DB" w:rsidRPr="00170CE7" w:rsidRDefault="002653DB" w:rsidP="0066355B">
            <w:pPr>
              <w:pStyle w:val="TAL"/>
              <w:rPr>
                <w:b/>
                <w:bCs/>
                <w:i/>
                <w:noProof/>
                <w:lang w:eastAsia="en-GB"/>
              </w:rPr>
            </w:pPr>
            <w:r w:rsidRPr="00170CE7">
              <w:rPr>
                <w:b/>
                <w:bCs/>
                <w:i/>
                <w:noProof/>
                <w:lang w:eastAsia="en-GB"/>
              </w:rPr>
              <w:t>cch-IM-RefRecTypeA-OneRX-Port</w:t>
            </w:r>
          </w:p>
          <w:p w14:paraId="00142AA0" w14:textId="77777777" w:rsidR="002653DB" w:rsidRPr="00170CE7" w:rsidRDefault="002653DB" w:rsidP="0066355B">
            <w:pPr>
              <w:pStyle w:val="TAL"/>
              <w:rPr>
                <w:b/>
                <w:bCs/>
                <w:i/>
                <w:noProof/>
                <w:lang w:eastAsia="en-GB"/>
              </w:rPr>
            </w:pPr>
            <w:r w:rsidRPr="00170CE7">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170CE7">
              <w:rPr>
                <w:rFonts w:eastAsia="Batang" w:cs="Arial"/>
                <w:bCs/>
                <w:noProof/>
                <w:szCs w:val="18"/>
                <w:lang w:eastAsia="en-GB"/>
              </w:rPr>
              <w:t>EPDCCH</w:t>
            </w:r>
            <w:r w:rsidRPr="00170CE7">
              <w:rPr>
                <w:rFonts w:cs="Arial"/>
                <w:bCs/>
                <w:noProof/>
                <w:szCs w:val="18"/>
                <w:lang w:eastAsia="en-GB"/>
              </w:rPr>
              <w:t xml:space="preserve"> receive processing (Enhanced downlink control channel performance requirements Type A in TS 36.101 [6]).</w:t>
            </w:r>
          </w:p>
        </w:tc>
        <w:tc>
          <w:tcPr>
            <w:tcW w:w="862" w:type="dxa"/>
            <w:gridSpan w:val="2"/>
          </w:tcPr>
          <w:p w14:paraId="20B3EF4E" w14:textId="77777777" w:rsidR="002653DB" w:rsidRPr="00170CE7" w:rsidRDefault="002653DB" w:rsidP="0066355B">
            <w:pPr>
              <w:pStyle w:val="TAL"/>
              <w:jc w:val="center"/>
              <w:rPr>
                <w:bCs/>
                <w:noProof/>
                <w:lang w:eastAsia="en-GB"/>
              </w:rPr>
            </w:pPr>
            <w:r w:rsidRPr="00170CE7">
              <w:rPr>
                <w:bCs/>
                <w:noProof/>
                <w:lang w:eastAsia="zh-CN"/>
              </w:rPr>
              <w:t>-</w:t>
            </w:r>
          </w:p>
        </w:tc>
      </w:tr>
      <w:tr w:rsidR="002653DB" w:rsidRPr="00170CE7" w14:paraId="53183864" w14:textId="77777777" w:rsidTr="004E0354">
        <w:trPr>
          <w:cantSplit/>
        </w:trPr>
        <w:tc>
          <w:tcPr>
            <w:tcW w:w="7793" w:type="dxa"/>
            <w:gridSpan w:val="2"/>
          </w:tcPr>
          <w:p w14:paraId="67CCC4DC" w14:textId="77777777" w:rsidR="002653DB" w:rsidRPr="00170CE7" w:rsidRDefault="002653DB" w:rsidP="0066355B">
            <w:pPr>
              <w:pStyle w:val="TAL"/>
              <w:rPr>
                <w:b/>
                <w:bCs/>
                <w:i/>
                <w:noProof/>
                <w:lang w:eastAsia="en-GB"/>
              </w:rPr>
            </w:pPr>
            <w:r w:rsidRPr="00170CE7">
              <w:rPr>
                <w:b/>
                <w:bCs/>
                <w:i/>
                <w:noProof/>
                <w:lang w:eastAsia="en-GB"/>
              </w:rPr>
              <w:t>cch-InterfMitigation-RefRecTypeA, cch-InterfMitigation-RefRecTypeB, cch-InterfMitigation-MaxNumCCs</w:t>
            </w:r>
          </w:p>
          <w:p w14:paraId="35A92143" w14:textId="77777777" w:rsidR="002653DB" w:rsidRPr="00170CE7" w:rsidRDefault="002653DB" w:rsidP="0066355B">
            <w:pPr>
              <w:pStyle w:val="TAL"/>
              <w:rPr>
                <w:rFonts w:cs="Arial"/>
                <w:bCs/>
                <w:noProof/>
                <w:szCs w:val="18"/>
                <w:lang w:eastAsia="en-GB"/>
              </w:rPr>
            </w:pPr>
            <w:r w:rsidRPr="00170CE7">
              <w:rPr>
                <w:rFonts w:cs="Arial"/>
                <w:bCs/>
                <w:noProof/>
                <w:szCs w:val="18"/>
                <w:lang w:eastAsia="en-GB"/>
              </w:rPr>
              <w:t xml:space="preserve">The field </w:t>
            </w:r>
            <w:r w:rsidRPr="00170CE7">
              <w:rPr>
                <w:rFonts w:cs="Arial"/>
                <w:bCs/>
                <w:i/>
                <w:noProof/>
                <w:szCs w:val="18"/>
                <w:lang w:eastAsia="en-GB"/>
              </w:rPr>
              <w:t>cch-InterfMitigation-RefRecTypeA</w:t>
            </w:r>
            <w:r w:rsidRPr="00170CE7">
              <w:rPr>
                <w:rFonts w:cs="Arial"/>
                <w:bCs/>
                <w:noProof/>
                <w:szCs w:val="18"/>
                <w:lang w:eastAsia="en-GB"/>
              </w:rPr>
              <w:t xml:space="preserve"> defines whether the UE supports Type A downlink control channel interference mitigation (CCH-IM) receiver "LMMSE-IRC + CRS-IC" for PDCCH/PCFICH/PHICH/</w:t>
            </w:r>
            <w:r w:rsidRPr="00170CE7">
              <w:rPr>
                <w:rFonts w:eastAsia="Batang" w:cs="Arial"/>
                <w:bCs/>
                <w:noProof/>
                <w:szCs w:val="18"/>
                <w:lang w:eastAsia="en-GB"/>
              </w:rPr>
              <w:t>EPDCCH</w:t>
            </w:r>
            <w:r w:rsidRPr="00170CE7">
              <w:rPr>
                <w:rFonts w:cs="Arial"/>
                <w:bCs/>
                <w:noProof/>
                <w:szCs w:val="18"/>
                <w:lang w:eastAsia="en-GB"/>
              </w:rPr>
              <w:t xml:space="preserve"> receive processing (Enhanced downlink control channel performance requirements Type A in the TS 36.101 [6]). The field </w:t>
            </w:r>
            <w:r w:rsidRPr="00170CE7">
              <w:rPr>
                <w:rFonts w:cs="Arial"/>
                <w:bCs/>
                <w:i/>
                <w:noProof/>
                <w:szCs w:val="18"/>
                <w:lang w:eastAsia="en-GB"/>
              </w:rPr>
              <w:t>cch-InterfMitigation-RefRecTypeB</w:t>
            </w:r>
            <w:r w:rsidRPr="00170CE7">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170CE7">
              <w:rPr>
                <w:rFonts w:cs="Arial"/>
                <w:i/>
                <w:szCs w:val="18"/>
                <w:lang w:eastAsia="ja-JP"/>
              </w:rPr>
              <w:t>cch-InterfMitigation-RefRecTypeB-r13</w:t>
            </w:r>
            <w:r w:rsidRPr="00170CE7">
              <w:rPr>
                <w:rFonts w:cs="Arial"/>
                <w:bCs/>
                <w:noProof/>
                <w:szCs w:val="18"/>
                <w:lang w:eastAsia="en-GB"/>
              </w:rPr>
              <w:t xml:space="preserve"> shall also support the capability defined by </w:t>
            </w:r>
            <w:r w:rsidRPr="00170CE7">
              <w:rPr>
                <w:rFonts w:cs="Arial"/>
                <w:i/>
                <w:szCs w:val="18"/>
                <w:lang w:eastAsia="ja-JP"/>
              </w:rPr>
              <w:t>cch-InterfMitigation-RefRecTypeA-r13</w:t>
            </w:r>
            <w:r w:rsidRPr="00170CE7">
              <w:rPr>
                <w:rFonts w:cs="Arial"/>
                <w:bCs/>
                <w:noProof/>
                <w:szCs w:val="18"/>
                <w:lang w:eastAsia="en-GB"/>
              </w:rPr>
              <w:t>.</w:t>
            </w:r>
          </w:p>
          <w:p w14:paraId="346DCC0D" w14:textId="77777777" w:rsidR="002653DB" w:rsidRPr="00170CE7" w:rsidRDefault="002653DB" w:rsidP="0066355B">
            <w:pPr>
              <w:pStyle w:val="TAL"/>
              <w:rPr>
                <w:bCs/>
                <w:noProof/>
                <w:lang w:eastAsia="en-GB"/>
              </w:rPr>
            </w:pPr>
          </w:p>
          <w:p w14:paraId="7339D7DA" w14:textId="77777777" w:rsidR="002653DB" w:rsidRPr="00170CE7" w:rsidRDefault="002653DB" w:rsidP="0066355B">
            <w:pPr>
              <w:pStyle w:val="TAL"/>
              <w:rPr>
                <w:b/>
                <w:bCs/>
                <w:i/>
                <w:noProof/>
                <w:lang w:eastAsia="en-GB"/>
              </w:rPr>
            </w:pPr>
            <w:r w:rsidRPr="00170CE7">
              <w:rPr>
                <w:bCs/>
                <w:noProof/>
                <w:lang w:eastAsia="en-GB"/>
              </w:rPr>
              <w:t xml:space="preserve">If the UE sets one or more of the fields </w:t>
            </w:r>
            <w:r w:rsidRPr="00170CE7">
              <w:rPr>
                <w:bCs/>
                <w:i/>
                <w:noProof/>
                <w:lang w:eastAsia="en-GB"/>
              </w:rPr>
              <w:t xml:space="preserve">cch-InterfMitigation-RefRecTypeA </w:t>
            </w:r>
            <w:r w:rsidRPr="00170CE7">
              <w:rPr>
                <w:bCs/>
                <w:noProof/>
                <w:lang w:eastAsia="en-GB"/>
              </w:rPr>
              <w:t>and</w:t>
            </w:r>
            <w:r w:rsidRPr="00170CE7">
              <w:rPr>
                <w:bCs/>
                <w:i/>
                <w:noProof/>
                <w:lang w:eastAsia="en-GB"/>
              </w:rPr>
              <w:t xml:space="preserve"> cch-InterfMitigation-RefRecTypeB</w:t>
            </w:r>
            <w:r w:rsidRPr="00170CE7">
              <w:rPr>
                <w:bCs/>
                <w:noProof/>
                <w:lang w:eastAsia="en-GB"/>
              </w:rPr>
              <w:t xml:space="preserve"> to "supported", the UE shall include the parameter </w:t>
            </w:r>
            <w:r w:rsidRPr="00170CE7">
              <w:rPr>
                <w:bCs/>
                <w:i/>
                <w:noProof/>
                <w:lang w:eastAsia="en-GB"/>
              </w:rPr>
              <w:t>cch-InterfMitigation-MaxNumCCs</w:t>
            </w:r>
            <w:r w:rsidRPr="00170CE7">
              <w:rPr>
                <w:bCs/>
                <w:noProof/>
                <w:lang w:eastAsia="en-GB"/>
              </w:rPr>
              <w:t xml:space="preserve"> to indicate that the UE supports CCH-IM on at least one arbitrary downlink CC for up to </w:t>
            </w:r>
            <w:r w:rsidRPr="00170CE7">
              <w:rPr>
                <w:bCs/>
                <w:i/>
                <w:noProof/>
                <w:lang w:eastAsia="en-GB"/>
              </w:rPr>
              <w:t xml:space="preserve">cch-InterfMitigation-MaxNumCCs </w:t>
            </w:r>
            <w:r w:rsidRPr="00170CE7">
              <w:rPr>
                <w:bCs/>
                <w:noProof/>
                <w:lang w:eastAsia="en-GB"/>
              </w:rPr>
              <w:t xml:space="preserve">downlink CC CA configuration. The UE shall not include the parameter </w:t>
            </w:r>
            <w:r w:rsidRPr="00170CE7">
              <w:rPr>
                <w:bCs/>
                <w:i/>
                <w:noProof/>
                <w:lang w:eastAsia="en-GB"/>
              </w:rPr>
              <w:t>cch-InterfMitigation-MaxNumCCs</w:t>
            </w:r>
            <w:r w:rsidRPr="00170CE7">
              <w:rPr>
                <w:bCs/>
                <w:noProof/>
                <w:lang w:eastAsia="en-GB"/>
              </w:rPr>
              <w:t xml:space="preserve"> if neither </w:t>
            </w:r>
            <w:r w:rsidRPr="00170CE7">
              <w:rPr>
                <w:bCs/>
                <w:i/>
                <w:noProof/>
                <w:lang w:eastAsia="en-GB"/>
              </w:rPr>
              <w:t xml:space="preserve">cch-InterfMitigation-RefRecTypeA </w:t>
            </w:r>
            <w:r w:rsidRPr="00170CE7">
              <w:rPr>
                <w:bCs/>
                <w:noProof/>
                <w:lang w:eastAsia="en-GB"/>
              </w:rPr>
              <w:t>nor</w:t>
            </w:r>
            <w:r w:rsidRPr="00170CE7">
              <w:rPr>
                <w:bCs/>
                <w:i/>
                <w:noProof/>
                <w:lang w:eastAsia="en-GB"/>
              </w:rPr>
              <w:t xml:space="preserve"> cch-InterfMitigation-RefRecTypeB</w:t>
            </w:r>
            <w:r w:rsidRPr="00170CE7">
              <w:rPr>
                <w:bCs/>
                <w:noProof/>
                <w:lang w:eastAsia="en-GB"/>
              </w:rPr>
              <w:t xml:space="preserve"> is present. The UE may not perform CCH-IM on more than 1 DL CCs. For example, the UE sets "</w:t>
            </w:r>
            <w:r w:rsidRPr="00170CE7">
              <w:rPr>
                <w:bCs/>
                <w:i/>
                <w:noProof/>
                <w:lang w:eastAsia="en-GB"/>
              </w:rPr>
              <w:t xml:space="preserve">cch-InterfMitigation-MaxNumCCs </w:t>
            </w:r>
            <w:r w:rsidRPr="00170CE7">
              <w:rPr>
                <w:bCs/>
                <w:noProof/>
                <w:lang w:eastAsia="en-GB"/>
              </w:rPr>
              <w:t>= 3"</w:t>
            </w:r>
            <w:r w:rsidRPr="00170CE7">
              <w:rPr>
                <w:bCs/>
                <w:i/>
                <w:noProof/>
                <w:lang w:eastAsia="en-GB"/>
              </w:rPr>
              <w:t xml:space="preserve"> </w:t>
            </w:r>
            <w:r w:rsidRPr="00170CE7">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0D1AAAD4" w14:textId="77777777" w:rsidR="002653DB" w:rsidRPr="00170CE7" w:rsidRDefault="002653DB" w:rsidP="0066355B">
            <w:pPr>
              <w:pStyle w:val="TAL"/>
              <w:jc w:val="center"/>
              <w:rPr>
                <w:bCs/>
                <w:noProof/>
                <w:lang w:eastAsia="en-GB"/>
              </w:rPr>
            </w:pPr>
            <w:r w:rsidRPr="00170CE7">
              <w:rPr>
                <w:bCs/>
                <w:noProof/>
                <w:lang w:eastAsia="zh-CN"/>
              </w:rPr>
              <w:t>-</w:t>
            </w:r>
          </w:p>
        </w:tc>
      </w:tr>
      <w:tr w:rsidR="002653DB" w:rsidRPr="00170CE7" w14:paraId="5BCD333C" w14:textId="77777777" w:rsidTr="004E0354">
        <w:trPr>
          <w:cantSplit/>
        </w:trPr>
        <w:tc>
          <w:tcPr>
            <w:tcW w:w="7793" w:type="dxa"/>
            <w:gridSpan w:val="2"/>
          </w:tcPr>
          <w:p w14:paraId="63384911" w14:textId="77777777" w:rsidR="002653DB" w:rsidRPr="00170CE7" w:rsidRDefault="002653DB" w:rsidP="0066355B">
            <w:pPr>
              <w:pStyle w:val="TAL"/>
              <w:rPr>
                <w:b/>
                <w:bCs/>
                <w:i/>
                <w:noProof/>
                <w:lang w:eastAsia="en-GB"/>
              </w:rPr>
            </w:pPr>
            <w:r w:rsidRPr="00170CE7">
              <w:rPr>
                <w:b/>
                <w:bCs/>
                <w:i/>
                <w:noProof/>
                <w:lang w:eastAsia="en-GB"/>
              </w:rPr>
              <w:t>cdma2000-NW-Sharing</w:t>
            </w:r>
          </w:p>
          <w:p w14:paraId="0157EADE" w14:textId="77777777" w:rsidR="002653DB" w:rsidRPr="00170CE7" w:rsidRDefault="002653DB" w:rsidP="0066355B">
            <w:pPr>
              <w:pStyle w:val="TAL"/>
              <w:rPr>
                <w:b/>
                <w:bCs/>
                <w:i/>
                <w:noProof/>
                <w:lang w:eastAsia="en-GB"/>
              </w:rPr>
            </w:pPr>
            <w:r w:rsidRPr="00170CE7">
              <w:rPr>
                <w:iCs/>
                <w:noProof/>
                <w:lang w:eastAsia="en-GB"/>
              </w:rPr>
              <w:t>Indicates whether the UE supports network sharing for CDMA2000.</w:t>
            </w:r>
          </w:p>
        </w:tc>
        <w:tc>
          <w:tcPr>
            <w:tcW w:w="862" w:type="dxa"/>
            <w:gridSpan w:val="2"/>
          </w:tcPr>
          <w:p w14:paraId="24DA0A63"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12659D82" w14:textId="77777777" w:rsidTr="004E0354">
        <w:trPr>
          <w:cantSplit/>
        </w:trPr>
        <w:tc>
          <w:tcPr>
            <w:tcW w:w="7793" w:type="dxa"/>
            <w:gridSpan w:val="2"/>
          </w:tcPr>
          <w:p w14:paraId="6A335DC6" w14:textId="77777777" w:rsidR="002653DB" w:rsidRPr="00170CE7" w:rsidRDefault="002653DB" w:rsidP="0066355B">
            <w:pPr>
              <w:pStyle w:val="TAL"/>
              <w:rPr>
                <w:b/>
                <w:bCs/>
                <w:i/>
                <w:noProof/>
                <w:lang w:eastAsia="en-GB"/>
              </w:rPr>
            </w:pPr>
            <w:r w:rsidRPr="00170CE7">
              <w:rPr>
                <w:b/>
                <w:bCs/>
                <w:i/>
                <w:noProof/>
                <w:lang w:eastAsia="en-GB"/>
              </w:rPr>
              <w:t>ce-ClosedLoopTxAntennaSelection</w:t>
            </w:r>
          </w:p>
          <w:p w14:paraId="4FA15656" w14:textId="77777777" w:rsidR="002653DB" w:rsidRPr="00170CE7" w:rsidRDefault="002653DB" w:rsidP="0066355B">
            <w:pPr>
              <w:pStyle w:val="TAL"/>
              <w:rPr>
                <w:b/>
                <w:i/>
                <w:lang w:eastAsia="en-GB"/>
              </w:rPr>
            </w:pPr>
            <w:r w:rsidRPr="00170CE7">
              <w:rPr>
                <w:iCs/>
                <w:noProof/>
                <w:lang w:eastAsia="en-GB"/>
              </w:rPr>
              <w:t xml:space="preserve">Indicates whether the UE supports </w:t>
            </w:r>
            <w:r w:rsidRPr="00170CE7">
              <w:rPr>
                <w:lang w:eastAsia="ja-JP"/>
              </w:rPr>
              <w:t>UL closed-loop Tx antenna selection in CE mode A</w:t>
            </w:r>
            <w:r w:rsidRPr="00170CE7">
              <w:rPr>
                <w:bCs/>
                <w:noProof/>
                <w:lang w:eastAsia="en-GB"/>
              </w:rPr>
              <w:t xml:space="preserve">, </w:t>
            </w:r>
            <w:r w:rsidRPr="00170CE7">
              <w:rPr>
                <w:lang w:eastAsia="ja-JP"/>
              </w:rPr>
              <w:t>as specified in TS 36.212 [22].</w:t>
            </w:r>
          </w:p>
        </w:tc>
        <w:tc>
          <w:tcPr>
            <w:tcW w:w="862" w:type="dxa"/>
            <w:gridSpan w:val="2"/>
          </w:tcPr>
          <w:p w14:paraId="7B7A002C" w14:textId="77777777" w:rsidR="002653DB" w:rsidRPr="00170CE7" w:rsidRDefault="002653DB" w:rsidP="0066355B">
            <w:pPr>
              <w:pStyle w:val="TAL"/>
              <w:jc w:val="center"/>
              <w:rPr>
                <w:bCs/>
                <w:noProof/>
                <w:lang w:eastAsia="en-GB"/>
              </w:rPr>
            </w:pPr>
            <w:r w:rsidRPr="00170CE7">
              <w:rPr>
                <w:bCs/>
                <w:noProof/>
                <w:lang w:eastAsia="en-GB"/>
              </w:rPr>
              <w:t>Yes</w:t>
            </w:r>
          </w:p>
        </w:tc>
      </w:tr>
      <w:tr w:rsidR="002653DB" w:rsidRPr="00170CE7" w14:paraId="00B5397E" w14:textId="77777777" w:rsidTr="004E0354">
        <w:tc>
          <w:tcPr>
            <w:tcW w:w="7793" w:type="dxa"/>
            <w:gridSpan w:val="2"/>
            <w:tcBorders>
              <w:top w:val="single" w:sz="4" w:space="0" w:color="808080"/>
              <w:left w:val="single" w:sz="4" w:space="0" w:color="808080"/>
              <w:bottom w:val="single" w:sz="4" w:space="0" w:color="808080"/>
              <w:right w:val="single" w:sz="4" w:space="0" w:color="808080"/>
            </w:tcBorders>
          </w:tcPr>
          <w:p w14:paraId="5F585213" w14:textId="77777777" w:rsidR="002653DB" w:rsidRPr="00170CE7" w:rsidRDefault="002653DB" w:rsidP="0066355B">
            <w:pPr>
              <w:pStyle w:val="TAL"/>
              <w:rPr>
                <w:b/>
                <w:i/>
                <w:lang w:eastAsia="zh-CN"/>
              </w:rPr>
            </w:pPr>
            <w:proofErr w:type="spellStart"/>
            <w:r w:rsidRPr="00170CE7">
              <w:rPr>
                <w:b/>
                <w:i/>
                <w:lang w:eastAsia="zh-CN"/>
              </w:rPr>
              <w:t>ce</w:t>
            </w:r>
            <w:proofErr w:type="spellEnd"/>
            <w:r w:rsidRPr="00170CE7">
              <w:rPr>
                <w:b/>
                <w:i/>
                <w:lang w:eastAsia="zh-CN"/>
              </w:rPr>
              <w:t>-CQI-</w:t>
            </w:r>
            <w:proofErr w:type="spellStart"/>
            <w:r w:rsidRPr="00170CE7">
              <w:rPr>
                <w:b/>
                <w:i/>
                <w:lang w:eastAsia="zh-CN"/>
              </w:rPr>
              <w:t>AlternativeTable</w:t>
            </w:r>
            <w:proofErr w:type="spellEnd"/>
          </w:p>
          <w:p w14:paraId="5A51988A" w14:textId="77777777" w:rsidR="002653DB" w:rsidRPr="00170CE7" w:rsidRDefault="002653DB" w:rsidP="0066355B">
            <w:pPr>
              <w:pStyle w:val="TAL"/>
              <w:rPr>
                <w:lang w:eastAsia="zh-CN"/>
              </w:rPr>
            </w:pPr>
            <w:r w:rsidRPr="00170CE7">
              <w:rPr>
                <w:lang w:eastAsia="zh-CN"/>
              </w:rPr>
              <w:t>Indicates whether the UE supports alternative CQI table</w:t>
            </w:r>
            <w:r w:rsidRPr="00170CE7">
              <w:rPr>
                <w:noProof/>
                <w:lang w:eastAsia="en-GB"/>
              </w:rPr>
              <w:t xml:space="preserve"> </w:t>
            </w:r>
            <w:r w:rsidRPr="00170CE7">
              <w:t>in CE mode A</w:t>
            </w:r>
            <w:r w:rsidRPr="00170CE7">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0755C6B8" w14:textId="77777777" w:rsidR="002653DB" w:rsidRPr="00170CE7" w:rsidRDefault="002653DB" w:rsidP="0066355B">
            <w:pPr>
              <w:pStyle w:val="TAL"/>
              <w:jc w:val="center"/>
              <w:rPr>
                <w:bCs/>
                <w:noProof/>
                <w:lang w:eastAsia="zh-CN"/>
              </w:rPr>
            </w:pPr>
            <w:r w:rsidRPr="00170CE7">
              <w:rPr>
                <w:bCs/>
                <w:noProof/>
                <w:lang w:eastAsia="zh-CN"/>
              </w:rPr>
              <w:t>-</w:t>
            </w:r>
          </w:p>
        </w:tc>
      </w:tr>
      <w:tr w:rsidR="002653DB" w:rsidRPr="00170CE7" w14:paraId="4AA2DC51" w14:textId="77777777" w:rsidTr="004E035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36B568A" w14:textId="77777777" w:rsidR="002653DB" w:rsidRPr="00170CE7" w:rsidRDefault="002653DB" w:rsidP="0066355B">
            <w:pPr>
              <w:pStyle w:val="TAL"/>
              <w:rPr>
                <w:b/>
                <w:bCs/>
                <w:i/>
                <w:noProof/>
                <w:lang w:eastAsia="en-GB"/>
              </w:rPr>
            </w:pPr>
            <w:r w:rsidRPr="00170CE7">
              <w:rPr>
                <w:b/>
                <w:bCs/>
                <w:i/>
                <w:noProof/>
                <w:lang w:eastAsia="en-GB"/>
              </w:rPr>
              <w:t>ce-CRS-IntfMitig</w:t>
            </w:r>
          </w:p>
          <w:p w14:paraId="07E3B5B8" w14:textId="77777777" w:rsidR="002653DB" w:rsidRPr="00170CE7" w:rsidRDefault="002653DB" w:rsidP="0066355B">
            <w:pPr>
              <w:pStyle w:val="TAL"/>
              <w:rPr>
                <w:b/>
                <w:bCs/>
                <w:noProof/>
                <w:lang w:eastAsia="en-GB"/>
              </w:rPr>
            </w:pPr>
            <w:r w:rsidRPr="00170CE7">
              <w:rPr>
                <w:bCs/>
                <w:noProof/>
                <w:lang w:eastAsia="en-GB"/>
              </w:rPr>
              <w:t xml:space="preserve">Indicates whether UE supports CRS interference mitigation, i.e., value </w:t>
            </w:r>
            <w:r w:rsidRPr="00170CE7">
              <w:rPr>
                <w:bCs/>
                <w:i/>
                <w:noProof/>
                <w:lang w:eastAsia="en-GB"/>
              </w:rPr>
              <w:t>supported</w:t>
            </w:r>
            <w:r w:rsidRPr="00170CE7">
              <w:rPr>
                <w:bCs/>
                <w:noProof/>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45BEFAA8"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38CFC8BB" w14:textId="77777777" w:rsidTr="004E0354">
        <w:trPr>
          <w:cantSplit/>
        </w:trPr>
        <w:tc>
          <w:tcPr>
            <w:tcW w:w="7793" w:type="dxa"/>
            <w:gridSpan w:val="2"/>
          </w:tcPr>
          <w:p w14:paraId="64EAEEBC" w14:textId="77777777" w:rsidR="002653DB" w:rsidRPr="00170CE7" w:rsidRDefault="002653DB" w:rsidP="0066355B">
            <w:pPr>
              <w:pStyle w:val="TAL"/>
              <w:rPr>
                <w:b/>
                <w:bCs/>
                <w:i/>
                <w:noProof/>
                <w:lang w:eastAsia="en-GB"/>
              </w:rPr>
            </w:pPr>
            <w:r w:rsidRPr="00170CE7">
              <w:rPr>
                <w:b/>
                <w:bCs/>
                <w:i/>
                <w:noProof/>
                <w:lang w:eastAsia="en-GB"/>
              </w:rPr>
              <w:lastRenderedPageBreak/>
              <w:t>ce-HARQ-AckBundling</w:t>
            </w:r>
          </w:p>
          <w:p w14:paraId="23D57DF0" w14:textId="77777777" w:rsidR="002653DB" w:rsidRPr="00170CE7" w:rsidRDefault="002653DB" w:rsidP="0066355B">
            <w:pPr>
              <w:pStyle w:val="TAL"/>
              <w:rPr>
                <w:b/>
                <w:bCs/>
                <w:i/>
                <w:noProof/>
                <w:lang w:eastAsia="en-GB"/>
              </w:rPr>
            </w:pPr>
            <w:r w:rsidRPr="00170CE7">
              <w:rPr>
                <w:iCs/>
                <w:noProof/>
                <w:lang w:eastAsia="en-GB"/>
              </w:rPr>
              <w:t>Indicates whether the UE supports HARQ-ACK bundling in half duplex FDD in CE mode A</w:t>
            </w:r>
            <w:r w:rsidRPr="00170CE7">
              <w:rPr>
                <w:lang w:eastAsia="ja-JP"/>
              </w:rPr>
              <w:t>, as specified in TS</w:t>
            </w:r>
            <w:r w:rsidRPr="00170CE7">
              <w:rPr>
                <w:lang w:eastAsia="en-GB"/>
              </w:rPr>
              <w:t xml:space="preserve"> 36.212 [22] and TS 36.213 [23]</w:t>
            </w:r>
            <w:r w:rsidRPr="00170CE7">
              <w:rPr>
                <w:lang w:eastAsia="ja-JP"/>
              </w:rPr>
              <w:t>.</w:t>
            </w:r>
          </w:p>
        </w:tc>
        <w:tc>
          <w:tcPr>
            <w:tcW w:w="862" w:type="dxa"/>
            <w:gridSpan w:val="2"/>
          </w:tcPr>
          <w:p w14:paraId="504D1948" w14:textId="77777777" w:rsidR="002653DB" w:rsidRPr="00170CE7" w:rsidRDefault="002653DB" w:rsidP="0066355B">
            <w:pPr>
              <w:pStyle w:val="TAL"/>
              <w:jc w:val="center"/>
              <w:rPr>
                <w:bCs/>
                <w:noProof/>
                <w:lang w:eastAsia="en-GB"/>
              </w:rPr>
            </w:pPr>
            <w:r w:rsidRPr="00170CE7">
              <w:rPr>
                <w:bCs/>
                <w:noProof/>
                <w:lang w:eastAsia="en-GB"/>
              </w:rPr>
              <w:t>Yes</w:t>
            </w:r>
          </w:p>
        </w:tc>
      </w:tr>
      <w:tr w:rsidR="002653DB" w:rsidRPr="00170CE7" w14:paraId="0CA99B60" w14:textId="77777777" w:rsidTr="004E0354">
        <w:trPr>
          <w:cantSplit/>
        </w:trPr>
        <w:tc>
          <w:tcPr>
            <w:tcW w:w="7793" w:type="dxa"/>
            <w:gridSpan w:val="2"/>
          </w:tcPr>
          <w:p w14:paraId="16548527" w14:textId="77777777" w:rsidR="002653DB" w:rsidRPr="00170CE7" w:rsidRDefault="002653DB" w:rsidP="0066355B">
            <w:pPr>
              <w:pStyle w:val="TAL"/>
              <w:rPr>
                <w:b/>
                <w:bCs/>
                <w:i/>
                <w:noProof/>
                <w:lang w:eastAsia="en-GB"/>
              </w:rPr>
            </w:pPr>
            <w:r w:rsidRPr="00170CE7">
              <w:rPr>
                <w:b/>
                <w:bCs/>
                <w:i/>
                <w:noProof/>
                <w:lang w:eastAsia="en-GB"/>
              </w:rPr>
              <w:t>ce-ModeA, ce-ModeB</w:t>
            </w:r>
          </w:p>
          <w:p w14:paraId="4384ED21" w14:textId="77777777" w:rsidR="002653DB" w:rsidRPr="00170CE7" w:rsidRDefault="002653DB" w:rsidP="0066355B">
            <w:pPr>
              <w:pStyle w:val="TAL"/>
              <w:rPr>
                <w:b/>
                <w:i/>
                <w:lang w:eastAsia="en-GB"/>
              </w:rPr>
            </w:pPr>
            <w:r w:rsidRPr="00170CE7">
              <w:rPr>
                <w:iCs/>
                <w:noProof/>
                <w:lang w:eastAsia="en-GB"/>
              </w:rPr>
              <w:t xml:space="preserve">Indicates whether the UE supports </w:t>
            </w:r>
            <w:r w:rsidRPr="00170CE7">
              <w:rPr>
                <w:lang w:eastAsia="ja-JP"/>
              </w:rPr>
              <w:t>operation in CE mode A and/or B, as specified in TS</w:t>
            </w:r>
            <w:r w:rsidRPr="00170CE7">
              <w:rPr>
                <w:lang w:eastAsia="en-GB"/>
              </w:rPr>
              <w:t xml:space="preserve"> 36.211 [21] and TS 36.213 [23]</w:t>
            </w:r>
            <w:r w:rsidRPr="00170CE7">
              <w:rPr>
                <w:lang w:eastAsia="ja-JP"/>
              </w:rPr>
              <w:t>.</w:t>
            </w:r>
          </w:p>
        </w:tc>
        <w:tc>
          <w:tcPr>
            <w:tcW w:w="862" w:type="dxa"/>
            <w:gridSpan w:val="2"/>
          </w:tcPr>
          <w:p w14:paraId="5D89DB29"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1AA0C658" w14:textId="77777777" w:rsidTr="004E0354">
        <w:trPr>
          <w:cantSplit/>
        </w:trPr>
        <w:tc>
          <w:tcPr>
            <w:tcW w:w="7793" w:type="dxa"/>
            <w:gridSpan w:val="2"/>
          </w:tcPr>
          <w:p w14:paraId="61BA5F6E" w14:textId="77777777" w:rsidR="002653DB" w:rsidRPr="00170CE7" w:rsidRDefault="002653DB" w:rsidP="0066355B">
            <w:pPr>
              <w:pStyle w:val="TAL"/>
              <w:rPr>
                <w:b/>
                <w:bCs/>
                <w:i/>
                <w:noProof/>
                <w:lang w:eastAsia="en-GB"/>
              </w:rPr>
            </w:pPr>
            <w:r w:rsidRPr="00170CE7">
              <w:rPr>
                <w:b/>
                <w:bCs/>
                <w:i/>
                <w:noProof/>
                <w:lang w:eastAsia="en-GB"/>
              </w:rPr>
              <w:t>ceMeasurements</w:t>
            </w:r>
          </w:p>
          <w:p w14:paraId="45EBE995" w14:textId="77777777" w:rsidR="002653DB" w:rsidRPr="00170CE7" w:rsidRDefault="002653DB" w:rsidP="0066355B">
            <w:pPr>
              <w:pStyle w:val="TAL"/>
              <w:rPr>
                <w:b/>
                <w:bCs/>
                <w:i/>
                <w:noProof/>
                <w:lang w:eastAsia="en-GB"/>
              </w:rPr>
            </w:pPr>
            <w:r w:rsidRPr="00170CE7">
              <w:rPr>
                <w:iCs/>
                <w:noProof/>
                <w:lang w:eastAsia="en-GB"/>
              </w:rPr>
              <w:t>Indicates whether the UE supports intra-frequency RSRQ measurements and inter-frequency RSRP and RSRQ measurements in RRC_CONNECTED, as specified in TS 36.133 [16] and TS 36.304 [4]</w:t>
            </w:r>
            <w:r w:rsidRPr="00170CE7">
              <w:rPr>
                <w:lang w:eastAsia="ja-JP"/>
              </w:rPr>
              <w:t>.</w:t>
            </w:r>
          </w:p>
        </w:tc>
        <w:tc>
          <w:tcPr>
            <w:tcW w:w="862" w:type="dxa"/>
            <w:gridSpan w:val="2"/>
          </w:tcPr>
          <w:p w14:paraId="066CE52E"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50AAE6DD" w14:textId="77777777" w:rsidTr="004E0354">
        <w:trPr>
          <w:cantSplit/>
        </w:trPr>
        <w:tc>
          <w:tcPr>
            <w:tcW w:w="7809" w:type="dxa"/>
            <w:gridSpan w:val="3"/>
          </w:tcPr>
          <w:p w14:paraId="24E5CD07" w14:textId="77777777" w:rsidR="002653DB" w:rsidRPr="00170CE7" w:rsidRDefault="002653DB" w:rsidP="0066355B">
            <w:pPr>
              <w:pStyle w:val="TAL"/>
              <w:rPr>
                <w:b/>
                <w:bCs/>
                <w:i/>
                <w:noProof/>
                <w:lang w:eastAsia="en-GB"/>
              </w:rPr>
            </w:pPr>
            <w:r w:rsidRPr="00170CE7">
              <w:rPr>
                <w:b/>
                <w:bCs/>
                <w:i/>
                <w:noProof/>
                <w:lang w:eastAsia="en-GB"/>
              </w:rPr>
              <w:t>ce-PDSCH-64QAM</w:t>
            </w:r>
          </w:p>
          <w:p w14:paraId="1EF73BB8" w14:textId="77777777" w:rsidR="002653DB" w:rsidRPr="00170CE7" w:rsidRDefault="002653DB" w:rsidP="0066355B">
            <w:pPr>
              <w:pStyle w:val="TAL"/>
              <w:rPr>
                <w:b/>
                <w:bCs/>
                <w:i/>
                <w:noProof/>
                <w:lang w:eastAsia="en-GB"/>
              </w:rPr>
            </w:pPr>
            <w:r w:rsidRPr="00170CE7">
              <w:rPr>
                <w:iCs/>
                <w:noProof/>
                <w:lang w:eastAsia="en-GB"/>
              </w:rPr>
              <w:t>Indicates whether the UE supports 64QAM for non-repeated unicast PDSCH in CE mode A.</w:t>
            </w:r>
          </w:p>
        </w:tc>
        <w:tc>
          <w:tcPr>
            <w:tcW w:w="846" w:type="dxa"/>
          </w:tcPr>
          <w:p w14:paraId="0DBAC1D6" w14:textId="77777777" w:rsidR="002653DB" w:rsidRPr="00170CE7" w:rsidRDefault="002653DB" w:rsidP="0066355B">
            <w:pPr>
              <w:pStyle w:val="TAL"/>
              <w:jc w:val="center"/>
              <w:rPr>
                <w:bCs/>
                <w:noProof/>
                <w:lang w:eastAsia="zh-CN"/>
              </w:rPr>
            </w:pPr>
            <w:r w:rsidRPr="00170CE7">
              <w:rPr>
                <w:bCs/>
                <w:noProof/>
                <w:lang w:eastAsia="zh-CN"/>
              </w:rPr>
              <w:t>-</w:t>
            </w:r>
          </w:p>
        </w:tc>
      </w:tr>
      <w:tr w:rsidR="002653DB" w:rsidRPr="00170CE7" w14:paraId="0C84B70D" w14:textId="77777777" w:rsidTr="004E0354">
        <w:tc>
          <w:tcPr>
            <w:tcW w:w="7793" w:type="dxa"/>
            <w:gridSpan w:val="2"/>
            <w:tcBorders>
              <w:top w:val="single" w:sz="4" w:space="0" w:color="808080"/>
              <w:left w:val="single" w:sz="4" w:space="0" w:color="808080"/>
              <w:bottom w:val="single" w:sz="4" w:space="0" w:color="808080"/>
              <w:right w:val="single" w:sz="4" w:space="0" w:color="808080"/>
            </w:tcBorders>
          </w:tcPr>
          <w:p w14:paraId="476787FF" w14:textId="77777777" w:rsidR="002653DB" w:rsidRPr="00170CE7" w:rsidRDefault="002653DB" w:rsidP="0066355B">
            <w:pPr>
              <w:pStyle w:val="TAL"/>
              <w:rPr>
                <w:b/>
                <w:lang w:eastAsia="zh-CN"/>
              </w:rPr>
            </w:pPr>
            <w:proofErr w:type="spellStart"/>
            <w:r w:rsidRPr="00170CE7">
              <w:rPr>
                <w:b/>
                <w:i/>
                <w:lang w:eastAsia="zh-CN"/>
              </w:rPr>
              <w:t>ce</w:t>
            </w:r>
            <w:proofErr w:type="spellEnd"/>
            <w:r w:rsidRPr="00170CE7">
              <w:rPr>
                <w:b/>
                <w:i/>
                <w:lang w:eastAsia="zh-CN"/>
              </w:rPr>
              <w:t>-PDSCH-</w:t>
            </w:r>
            <w:proofErr w:type="spellStart"/>
            <w:r w:rsidRPr="00170CE7">
              <w:rPr>
                <w:b/>
                <w:i/>
                <w:lang w:eastAsia="zh-CN"/>
              </w:rPr>
              <w:t>FlexibleStartPRB</w:t>
            </w:r>
            <w:proofErr w:type="spellEnd"/>
            <w:r w:rsidRPr="00170CE7">
              <w:rPr>
                <w:b/>
                <w:i/>
                <w:lang w:eastAsia="zh-CN"/>
              </w:rPr>
              <w:t>-CE-</w:t>
            </w:r>
            <w:proofErr w:type="spellStart"/>
            <w:r w:rsidRPr="00170CE7">
              <w:rPr>
                <w:b/>
                <w:i/>
                <w:lang w:eastAsia="zh-CN"/>
              </w:rPr>
              <w:t>ModeA</w:t>
            </w:r>
            <w:proofErr w:type="spellEnd"/>
            <w:r w:rsidRPr="00170CE7">
              <w:rPr>
                <w:b/>
                <w:lang w:eastAsia="zh-CN"/>
              </w:rPr>
              <w:t xml:space="preserve">, </w:t>
            </w:r>
            <w:proofErr w:type="spellStart"/>
            <w:r w:rsidRPr="00170CE7">
              <w:rPr>
                <w:b/>
                <w:i/>
                <w:lang w:eastAsia="zh-CN"/>
              </w:rPr>
              <w:t>ce</w:t>
            </w:r>
            <w:proofErr w:type="spellEnd"/>
            <w:r w:rsidRPr="00170CE7">
              <w:rPr>
                <w:b/>
                <w:i/>
                <w:lang w:eastAsia="zh-CN"/>
              </w:rPr>
              <w:t>-PDSCH-</w:t>
            </w:r>
            <w:proofErr w:type="spellStart"/>
            <w:r w:rsidRPr="00170CE7">
              <w:rPr>
                <w:b/>
                <w:i/>
                <w:lang w:eastAsia="zh-CN"/>
              </w:rPr>
              <w:t>FlexibleStartPRB</w:t>
            </w:r>
            <w:proofErr w:type="spellEnd"/>
            <w:r w:rsidRPr="00170CE7">
              <w:rPr>
                <w:b/>
                <w:i/>
                <w:lang w:eastAsia="zh-CN"/>
              </w:rPr>
              <w:t>-CE-</w:t>
            </w:r>
            <w:proofErr w:type="spellStart"/>
            <w:r w:rsidRPr="00170CE7">
              <w:rPr>
                <w:b/>
                <w:i/>
                <w:lang w:eastAsia="zh-CN"/>
              </w:rPr>
              <w:t>ModeB</w:t>
            </w:r>
            <w:proofErr w:type="spellEnd"/>
            <w:r w:rsidRPr="00170CE7">
              <w:rPr>
                <w:b/>
                <w:lang w:eastAsia="zh-CN"/>
              </w:rPr>
              <w:t>,</w:t>
            </w:r>
          </w:p>
          <w:p w14:paraId="69D92810" w14:textId="77777777" w:rsidR="002653DB" w:rsidRPr="00170CE7" w:rsidRDefault="002653DB" w:rsidP="0066355B">
            <w:pPr>
              <w:pStyle w:val="TAL"/>
              <w:rPr>
                <w:b/>
                <w:i/>
                <w:lang w:eastAsia="zh-CN"/>
              </w:rPr>
            </w:pPr>
            <w:proofErr w:type="spellStart"/>
            <w:r w:rsidRPr="00170CE7">
              <w:rPr>
                <w:b/>
                <w:i/>
                <w:lang w:eastAsia="zh-CN"/>
              </w:rPr>
              <w:t>ce</w:t>
            </w:r>
            <w:proofErr w:type="spellEnd"/>
            <w:r w:rsidRPr="00170CE7">
              <w:rPr>
                <w:b/>
                <w:i/>
                <w:lang w:eastAsia="zh-CN"/>
              </w:rPr>
              <w:t>-PUSCH-</w:t>
            </w:r>
            <w:proofErr w:type="spellStart"/>
            <w:r w:rsidRPr="00170CE7">
              <w:rPr>
                <w:b/>
                <w:i/>
                <w:lang w:eastAsia="zh-CN"/>
              </w:rPr>
              <w:t>FlexibleStartPRB</w:t>
            </w:r>
            <w:proofErr w:type="spellEnd"/>
            <w:r w:rsidRPr="00170CE7">
              <w:rPr>
                <w:b/>
                <w:i/>
                <w:lang w:eastAsia="zh-CN"/>
              </w:rPr>
              <w:t>-CE-</w:t>
            </w:r>
            <w:proofErr w:type="spellStart"/>
            <w:r w:rsidRPr="00170CE7">
              <w:rPr>
                <w:b/>
                <w:i/>
                <w:lang w:eastAsia="zh-CN"/>
              </w:rPr>
              <w:t>ModeA</w:t>
            </w:r>
            <w:proofErr w:type="spellEnd"/>
            <w:r w:rsidRPr="00170CE7">
              <w:rPr>
                <w:b/>
                <w:lang w:eastAsia="zh-CN"/>
              </w:rPr>
              <w:t xml:space="preserve">, </w:t>
            </w:r>
            <w:proofErr w:type="spellStart"/>
            <w:r w:rsidRPr="00170CE7">
              <w:rPr>
                <w:b/>
                <w:i/>
                <w:lang w:eastAsia="zh-CN"/>
              </w:rPr>
              <w:t>ce</w:t>
            </w:r>
            <w:proofErr w:type="spellEnd"/>
            <w:r w:rsidRPr="00170CE7">
              <w:rPr>
                <w:b/>
                <w:i/>
                <w:lang w:eastAsia="zh-CN"/>
              </w:rPr>
              <w:t>-PUSCH-</w:t>
            </w:r>
            <w:proofErr w:type="spellStart"/>
            <w:r w:rsidRPr="00170CE7">
              <w:rPr>
                <w:b/>
                <w:i/>
                <w:lang w:eastAsia="zh-CN"/>
              </w:rPr>
              <w:t>FlexibleStartPRB</w:t>
            </w:r>
            <w:proofErr w:type="spellEnd"/>
            <w:r w:rsidRPr="00170CE7">
              <w:rPr>
                <w:b/>
                <w:i/>
                <w:lang w:eastAsia="zh-CN"/>
              </w:rPr>
              <w:t>-CE-</w:t>
            </w:r>
            <w:proofErr w:type="spellStart"/>
            <w:r w:rsidRPr="00170CE7">
              <w:rPr>
                <w:b/>
                <w:i/>
                <w:lang w:eastAsia="zh-CN"/>
              </w:rPr>
              <w:t>ModeB</w:t>
            </w:r>
            <w:proofErr w:type="spellEnd"/>
          </w:p>
          <w:p w14:paraId="4AE2D344" w14:textId="77777777" w:rsidR="002653DB" w:rsidRPr="00170CE7" w:rsidRDefault="002653DB" w:rsidP="0066355B">
            <w:pPr>
              <w:pStyle w:val="TAL"/>
              <w:rPr>
                <w:lang w:eastAsia="zh-CN"/>
              </w:rPr>
            </w:pPr>
            <w:r w:rsidRPr="00170CE7">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7ACFAF4B" w14:textId="77777777" w:rsidR="002653DB" w:rsidRPr="00170CE7" w:rsidRDefault="002653DB" w:rsidP="0066355B">
            <w:pPr>
              <w:pStyle w:val="TAL"/>
              <w:jc w:val="center"/>
              <w:rPr>
                <w:bCs/>
                <w:noProof/>
                <w:lang w:eastAsia="zh-CN"/>
              </w:rPr>
            </w:pPr>
            <w:r w:rsidRPr="00170CE7">
              <w:rPr>
                <w:bCs/>
                <w:noProof/>
                <w:lang w:eastAsia="zh-CN"/>
              </w:rPr>
              <w:t>-</w:t>
            </w:r>
          </w:p>
        </w:tc>
      </w:tr>
      <w:tr w:rsidR="002653DB" w:rsidRPr="00170CE7" w14:paraId="11838F93" w14:textId="77777777" w:rsidTr="004E0354">
        <w:trPr>
          <w:cantSplit/>
        </w:trPr>
        <w:tc>
          <w:tcPr>
            <w:tcW w:w="7793" w:type="dxa"/>
            <w:gridSpan w:val="2"/>
          </w:tcPr>
          <w:p w14:paraId="5A6F294A" w14:textId="77777777" w:rsidR="002653DB" w:rsidRPr="00170CE7" w:rsidRDefault="002653DB" w:rsidP="0066355B">
            <w:pPr>
              <w:pStyle w:val="TAL"/>
              <w:rPr>
                <w:b/>
                <w:bCs/>
                <w:i/>
                <w:noProof/>
                <w:lang w:eastAsia="en-GB"/>
              </w:rPr>
            </w:pPr>
            <w:r w:rsidRPr="00170CE7">
              <w:rPr>
                <w:b/>
                <w:bCs/>
                <w:i/>
                <w:noProof/>
                <w:lang w:eastAsia="en-GB"/>
              </w:rPr>
              <w:t>ce-PDSCH-PUSCH-Enhancement</w:t>
            </w:r>
          </w:p>
          <w:p w14:paraId="758FE53B" w14:textId="77777777" w:rsidR="002653DB" w:rsidRPr="00170CE7" w:rsidDel="00EF05C9" w:rsidRDefault="002653DB" w:rsidP="0066355B">
            <w:pPr>
              <w:pStyle w:val="TAL"/>
              <w:rPr>
                <w:b/>
                <w:bCs/>
                <w:i/>
                <w:noProof/>
                <w:lang w:eastAsia="en-GB"/>
              </w:rPr>
            </w:pPr>
            <w:r w:rsidRPr="00170CE7">
              <w:rPr>
                <w:iCs/>
                <w:noProof/>
                <w:lang w:eastAsia="en-GB"/>
              </w:rPr>
              <w:t xml:space="preserve">Indicates whether the UE supports new numbers of repetitions for PUSCH </w:t>
            </w:r>
            <w:r w:rsidRPr="00170CE7">
              <w:rPr>
                <w:noProof/>
                <w:lang w:eastAsia="en-GB"/>
              </w:rPr>
              <w:t>and modulation restrictions for PDSCH/PUSCH</w:t>
            </w:r>
            <w:r w:rsidRPr="00170CE7">
              <w:rPr>
                <w:iCs/>
                <w:noProof/>
                <w:lang w:eastAsia="en-GB"/>
              </w:rPr>
              <w:t xml:space="preserve"> in CE mode A</w:t>
            </w:r>
            <w:r w:rsidRPr="00170CE7">
              <w:rPr>
                <w:lang w:eastAsia="ja-JP"/>
              </w:rPr>
              <w:t xml:space="preserve"> as specified in TS</w:t>
            </w:r>
            <w:r w:rsidRPr="00170CE7">
              <w:rPr>
                <w:lang w:eastAsia="en-GB"/>
              </w:rPr>
              <w:t xml:space="preserve"> 36.212 [22] and TS 36.213 [23]</w:t>
            </w:r>
            <w:r w:rsidRPr="00170CE7">
              <w:rPr>
                <w:iCs/>
                <w:noProof/>
                <w:lang w:eastAsia="en-GB"/>
              </w:rPr>
              <w:t>.</w:t>
            </w:r>
          </w:p>
        </w:tc>
        <w:tc>
          <w:tcPr>
            <w:tcW w:w="862" w:type="dxa"/>
            <w:gridSpan w:val="2"/>
          </w:tcPr>
          <w:p w14:paraId="2C59F11C" w14:textId="77777777" w:rsidR="002653DB" w:rsidRPr="00170CE7" w:rsidRDefault="002653DB" w:rsidP="0066355B">
            <w:pPr>
              <w:pStyle w:val="TAL"/>
              <w:jc w:val="center"/>
              <w:rPr>
                <w:bCs/>
                <w:noProof/>
                <w:lang w:eastAsia="en-GB"/>
              </w:rPr>
            </w:pPr>
            <w:r w:rsidRPr="00170CE7">
              <w:rPr>
                <w:bCs/>
                <w:noProof/>
                <w:lang w:eastAsia="en-GB"/>
              </w:rPr>
              <w:t>No</w:t>
            </w:r>
          </w:p>
        </w:tc>
      </w:tr>
      <w:tr w:rsidR="002653DB" w:rsidRPr="00170CE7" w14:paraId="060D4E87" w14:textId="77777777" w:rsidTr="004E0354">
        <w:trPr>
          <w:cantSplit/>
        </w:trPr>
        <w:tc>
          <w:tcPr>
            <w:tcW w:w="7793" w:type="dxa"/>
            <w:gridSpan w:val="2"/>
          </w:tcPr>
          <w:p w14:paraId="7F27AA0E" w14:textId="77777777" w:rsidR="002653DB" w:rsidRPr="00170CE7" w:rsidRDefault="002653DB" w:rsidP="0066355B">
            <w:pPr>
              <w:pStyle w:val="TAL"/>
              <w:rPr>
                <w:b/>
                <w:bCs/>
                <w:i/>
                <w:noProof/>
                <w:lang w:eastAsia="en-GB"/>
              </w:rPr>
            </w:pPr>
            <w:r w:rsidRPr="00170CE7">
              <w:rPr>
                <w:b/>
                <w:bCs/>
                <w:i/>
                <w:noProof/>
                <w:lang w:eastAsia="en-GB"/>
              </w:rPr>
              <w:t>ce-PDSCH-PUSCH-MaxBandwidth</w:t>
            </w:r>
          </w:p>
          <w:p w14:paraId="2FB3C902" w14:textId="77777777" w:rsidR="002653DB" w:rsidRPr="00170CE7" w:rsidRDefault="002653DB" w:rsidP="0066355B">
            <w:pPr>
              <w:pStyle w:val="TAL"/>
              <w:rPr>
                <w:b/>
                <w:bCs/>
                <w:i/>
                <w:noProof/>
                <w:lang w:eastAsia="en-GB"/>
              </w:rPr>
            </w:pPr>
            <w:r w:rsidRPr="00170CE7">
              <w:rPr>
                <w:iCs/>
                <w:noProof/>
                <w:lang w:eastAsia="en-GB"/>
              </w:rPr>
              <w:t xml:space="preserve">Indicates the maximum supported PDSCH/PUSCH channel bandwidth in CE mode A and B, </w:t>
            </w:r>
            <w:r w:rsidRPr="00170CE7">
              <w:rPr>
                <w:lang w:eastAsia="ja-JP"/>
              </w:rPr>
              <w:t>as specified in TS</w:t>
            </w:r>
            <w:r w:rsidRPr="00170CE7">
              <w:rPr>
                <w:lang w:eastAsia="en-GB"/>
              </w:rPr>
              <w:t xml:space="preserve"> 36.212 [22] and TS 36.213 [23]</w:t>
            </w:r>
            <w:r w:rsidRPr="00170CE7">
              <w:rPr>
                <w:lang w:eastAsia="ja-JP"/>
              </w:rPr>
              <w:t xml:space="preserve">. Value bw5 corresponds to 5 MHz and value bw20 corresponds to 20 </w:t>
            </w:r>
            <w:proofErr w:type="spellStart"/>
            <w:r w:rsidRPr="00170CE7">
              <w:rPr>
                <w:lang w:eastAsia="ja-JP"/>
              </w:rPr>
              <w:t>MHz.</w:t>
            </w:r>
            <w:proofErr w:type="spellEnd"/>
            <w:r w:rsidRPr="00170CE7">
              <w:rPr>
                <w:lang w:eastAsia="ja-JP"/>
              </w:rPr>
              <w:t xml:space="preserve"> If the field is absent the maximum </w:t>
            </w:r>
            <w:r w:rsidRPr="00170CE7">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1F331730" w14:textId="77777777" w:rsidR="002653DB" w:rsidRPr="00170CE7" w:rsidRDefault="002653DB" w:rsidP="0066355B">
            <w:pPr>
              <w:pStyle w:val="TAL"/>
              <w:jc w:val="center"/>
              <w:rPr>
                <w:bCs/>
                <w:noProof/>
                <w:lang w:eastAsia="en-GB"/>
              </w:rPr>
            </w:pPr>
            <w:r w:rsidRPr="00170CE7">
              <w:rPr>
                <w:bCs/>
                <w:noProof/>
                <w:lang w:eastAsia="en-GB"/>
              </w:rPr>
              <w:t>Yes</w:t>
            </w:r>
          </w:p>
        </w:tc>
      </w:tr>
      <w:tr w:rsidR="002653DB" w:rsidRPr="00170CE7" w14:paraId="54A0AFB1" w14:textId="77777777" w:rsidTr="004E0354">
        <w:trPr>
          <w:cantSplit/>
        </w:trPr>
        <w:tc>
          <w:tcPr>
            <w:tcW w:w="7793" w:type="dxa"/>
            <w:gridSpan w:val="2"/>
          </w:tcPr>
          <w:p w14:paraId="478A4C76" w14:textId="77777777" w:rsidR="002653DB" w:rsidRPr="00170CE7" w:rsidRDefault="002653DB" w:rsidP="0066355B">
            <w:pPr>
              <w:pStyle w:val="TAL"/>
              <w:rPr>
                <w:b/>
                <w:bCs/>
                <w:i/>
                <w:noProof/>
                <w:lang w:eastAsia="en-GB"/>
              </w:rPr>
            </w:pPr>
            <w:r w:rsidRPr="00170CE7">
              <w:rPr>
                <w:b/>
                <w:bCs/>
                <w:i/>
                <w:noProof/>
                <w:lang w:eastAsia="en-GB"/>
              </w:rPr>
              <w:t>ce-PDSCH-TenProcesses</w:t>
            </w:r>
          </w:p>
          <w:p w14:paraId="1FA42648" w14:textId="77777777" w:rsidR="002653DB" w:rsidRPr="00170CE7" w:rsidRDefault="002653DB" w:rsidP="0066355B">
            <w:pPr>
              <w:pStyle w:val="TAL"/>
              <w:rPr>
                <w:b/>
                <w:bCs/>
                <w:i/>
                <w:noProof/>
                <w:lang w:eastAsia="en-GB"/>
              </w:rPr>
            </w:pPr>
            <w:r w:rsidRPr="00170CE7">
              <w:rPr>
                <w:iCs/>
                <w:noProof/>
                <w:lang w:eastAsia="en-GB"/>
              </w:rPr>
              <w:t>Indicates whether the UE supports 10 DL HARQ processes in FDD in CE mode A.</w:t>
            </w:r>
          </w:p>
        </w:tc>
        <w:tc>
          <w:tcPr>
            <w:tcW w:w="862" w:type="dxa"/>
            <w:gridSpan w:val="2"/>
          </w:tcPr>
          <w:p w14:paraId="775D62B5" w14:textId="77777777" w:rsidR="002653DB" w:rsidRPr="00170CE7" w:rsidRDefault="002653DB" w:rsidP="0066355B">
            <w:pPr>
              <w:pStyle w:val="TAL"/>
              <w:jc w:val="center"/>
              <w:rPr>
                <w:bCs/>
                <w:noProof/>
                <w:lang w:eastAsia="en-GB"/>
              </w:rPr>
            </w:pPr>
            <w:r w:rsidRPr="00170CE7">
              <w:rPr>
                <w:bCs/>
                <w:noProof/>
                <w:lang w:eastAsia="en-GB"/>
              </w:rPr>
              <w:t>Yes</w:t>
            </w:r>
          </w:p>
        </w:tc>
      </w:tr>
      <w:tr w:rsidR="002653DB" w:rsidRPr="00170CE7" w14:paraId="0E0311A6" w14:textId="77777777" w:rsidTr="004E0354">
        <w:trPr>
          <w:cantSplit/>
        </w:trPr>
        <w:tc>
          <w:tcPr>
            <w:tcW w:w="7793" w:type="dxa"/>
            <w:gridSpan w:val="2"/>
          </w:tcPr>
          <w:p w14:paraId="3380EF8B" w14:textId="77777777" w:rsidR="002653DB" w:rsidRPr="00170CE7" w:rsidRDefault="002653DB" w:rsidP="0066355B">
            <w:pPr>
              <w:pStyle w:val="TAL"/>
              <w:rPr>
                <w:b/>
                <w:bCs/>
                <w:i/>
                <w:noProof/>
                <w:lang w:eastAsia="en-GB"/>
              </w:rPr>
            </w:pPr>
            <w:r w:rsidRPr="00170CE7">
              <w:rPr>
                <w:b/>
                <w:bCs/>
                <w:i/>
                <w:noProof/>
                <w:lang w:eastAsia="en-GB"/>
              </w:rPr>
              <w:t>ce-PUCCH-Enhancement</w:t>
            </w:r>
          </w:p>
          <w:p w14:paraId="747283F4" w14:textId="77777777" w:rsidR="002653DB" w:rsidRPr="00170CE7" w:rsidRDefault="002653DB" w:rsidP="0066355B">
            <w:pPr>
              <w:pStyle w:val="TAL"/>
              <w:rPr>
                <w:b/>
                <w:bCs/>
                <w:i/>
                <w:noProof/>
                <w:lang w:eastAsia="en-GB"/>
              </w:rPr>
            </w:pPr>
            <w:r w:rsidRPr="00170CE7">
              <w:rPr>
                <w:iCs/>
                <w:noProof/>
                <w:lang w:eastAsia="en-GB"/>
              </w:rPr>
              <w:t>Indicates whether the UE supports r</w:t>
            </w:r>
            <w:proofErr w:type="spellStart"/>
            <w:r w:rsidRPr="00170CE7">
              <w:rPr>
                <w:lang w:eastAsia="ja-JP"/>
              </w:rPr>
              <w:t>epetition</w:t>
            </w:r>
            <w:proofErr w:type="spellEnd"/>
            <w:r w:rsidRPr="00170CE7">
              <w:rPr>
                <w:lang w:eastAsia="ja-JP"/>
              </w:rPr>
              <w:t xml:space="preserve"> levels 64 and 128 for PUCCH in CE Mode B</w:t>
            </w:r>
            <w:r w:rsidRPr="00170CE7">
              <w:rPr>
                <w:bCs/>
                <w:noProof/>
                <w:lang w:eastAsia="en-GB"/>
              </w:rPr>
              <w:t xml:space="preserve">, </w:t>
            </w:r>
            <w:r w:rsidRPr="00170CE7">
              <w:rPr>
                <w:lang w:eastAsia="ja-JP"/>
              </w:rPr>
              <w:t>as specified in TS 36.211 [21] and in TS 36.213 [23].</w:t>
            </w:r>
          </w:p>
        </w:tc>
        <w:tc>
          <w:tcPr>
            <w:tcW w:w="862" w:type="dxa"/>
            <w:gridSpan w:val="2"/>
          </w:tcPr>
          <w:p w14:paraId="683D2D63" w14:textId="77777777" w:rsidR="002653DB" w:rsidRPr="00170CE7" w:rsidRDefault="002653DB" w:rsidP="0066355B">
            <w:pPr>
              <w:pStyle w:val="TAL"/>
              <w:jc w:val="center"/>
              <w:rPr>
                <w:bCs/>
                <w:noProof/>
                <w:lang w:eastAsia="en-GB"/>
              </w:rPr>
            </w:pPr>
            <w:r w:rsidRPr="00170CE7">
              <w:rPr>
                <w:bCs/>
                <w:noProof/>
                <w:lang w:eastAsia="en-GB"/>
              </w:rPr>
              <w:t>No</w:t>
            </w:r>
          </w:p>
        </w:tc>
      </w:tr>
      <w:tr w:rsidR="002653DB" w:rsidRPr="00170CE7" w14:paraId="283CA692" w14:textId="77777777" w:rsidTr="004E0354">
        <w:trPr>
          <w:cantSplit/>
        </w:trPr>
        <w:tc>
          <w:tcPr>
            <w:tcW w:w="7793" w:type="dxa"/>
            <w:gridSpan w:val="2"/>
          </w:tcPr>
          <w:p w14:paraId="26C8C940" w14:textId="77777777" w:rsidR="002653DB" w:rsidRPr="00170CE7" w:rsidRDefault="002653DB" w:rsidP="0066355B">
            <w:pPr>
              <w:pStyle w:val="TAL"/>
              <w:rPr>
                <w:b/>
                <w:bCs/>
                <w:i/>
                <w:noProof/>
                <w:lang w:eastAsia="en-GB"/>
              </w:rPr>
            </w:pPr>
            <w:r w:rsidRPr="00170CE7">
              <w:rPr>
                <w:b/>
                <w:bCs/>
                <w:i/>
                <w:noProof/>
                <w:lang w:eastAsia="en-GB"/>
              </w:rPr>
              <w:t>ce-PUSCH-NB-MaxTBS</w:t>
            </w:r>
          </w:p>
          <w:p w14:paraId="7FDD5BB6" w14:textId="77777777" w:rsidR="002653DB" w:rsidRPr="00170CE7" w:rsidRDefault="002653DB" w:rsidP="0066355B">
            <w:pPr>
              <w:pStyle w:val="TAL"/>
              <w:rPr>
                <w:b/>
                <w:bCs/>
                <w:i/>
                <w:noProof/>
                <w:lang w:eastAsia="en-GB"/>
              </w:rPr>
            </w:pPr>
            <w:r w:rsidRPr="00170CE7">
              <w:rPr>
                <w:iCs/>
                <w:noProof/>
                <w:lang w:eastAsia="en-GB"/>
              </w:rPr>
              <w:t xml:space="preserve">Indicates whether the UE supports 2984 bits max UL TBS in 1.4 MHz in CE mode A </w:t>
            </w:r>
            <w:r w:rsidRPr="00170CE7">
              <w:rPr>
                <w:lang w:eastAsia="ja-JP"/>
              </w:rPr>
              <w:t>operation, as specified in TS</w:t>
            </w:r>
            <w:r w:rsidRPr="00170CE7">
              <w:rPr>
                <w:lang w:eastAsia="en-GB"/>
              </w:rPr>
              <w:t xml:space="preserve"> 36.212 [22] and TS 36.213 [23]</w:t>
            </w:r>
            <w:r w:rsidRPr="00170CE7">
              <w:rPr>
                <w:lang w:eastAsia="ja-JP"/>
              </w:rPr>
              <w:t>.</w:t>
            </w:r>
          </w:p>
        </w:tc>
        <w:tc>
          <w:tcPr>
            <w:tcW w:w="862" w:type="dxa"/>
            <w:gridSpan w:val="2"/>
          </w:tcPr>
          <w:p w14:paraId="6A144F8C" w14:textId="77777777" w:rsidR="002653DB" w:rsidRPr="00170CE7" w:rsidRDefault="002653DB" w:rsidP="0066355B">
            <w:pPr>
              <w:pStyle w:val="TAL"/>
              <w:jc w:val="center"/>
              <w:rPr>
                <w:bCs/>
                <w:noProof/>
                <w:lang w:eastAsia="en-GB"/>
              </w:rPr>
            </w:pPr>
            <w:r w:rsidRPr="00170CE7">
              <w:rPr>
                <w:bCs/>
                <w:noProof/>
                <w:lang w:eastAsia="en-GB"/>
              </w:rPr>
              <w:t>Yes</w:t>
            </w:r>
          </w:p>
        </w:tc>
      </w:tr>
      <w:tr w:rsidR="002653DB" w:rsidRPr="00170CE7" w14:paraId="1712B8DD" w14:textId="77777777" w:rsidTr="004E035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9CEFA6B" w14:textId="77777777" w:rsidR="002653DB" w:rsidRPr="00170CE7" w:rsidRDefault="002653DB" w:rsidP="0066355B">
            <w:pPr>
              <w:pStyle w:val="TAL"/>
              <w:rPr>
                <w:b/>
                <w:bCs/>
                <w:i/>
                <w:noProof/>
                <w:lang w:eastAsia="en-GB"/>
              </w:rPr>
            </w:pPr>
            <w:bookmarkStart w:id="129" w:name="_Hlk509241096"/>
            <w:r w:rsidRPr="00170CE7">
              <w:rPr>
                <w:b/>
                <w:bCs/>
                <w:i/>
                <w:noProof/>
                <w:lang w:eastAsia="en-GB"/>
              </w:rPr>
              <w:t>ce-PUSCH-SubPRB-Allocation</w:t>
            </w:r>
          </w:p>
          <w:p w14:paraId="5469AA5E" w14:textId="77777777" w:rsidR="002653DB" w:rsidRPr="00170CE7" w:rsidRDefault="002653DB" w:rsidP="0066355B">
            <w:pPr>
              <w:pStyle w:val="TAL"/>
              <w:rPr>
                <w:b/>
                <w:bCs/>
                <w:i/>
                <w:noProof/>
                <w:lang w:eastAsia="en-GB"/>
              </w:rPr>
            </w:pPr>
            <w:r w:rsidRPr="00170CE7">
              <w:rPr>
                <w:bCs/>
                <w:noProof/>
                <w:lang w:eastAsia="en-GB"/>
              </w:rPr>
              <w:t>Indicates whether the UE supports sub-PRB resource allocation for PUSCH in CE mode A or B, as specified in TS 36.211 [21],</w:t>
            </w:r>
            <w:r w:rsidRPr="00170CE7">
              <w:rPr>
                <w:lang w:eastAsia="ja-JP"/>
              </w:rPr>
              <w:t xml:space="preserve"> TS</w:t>
            </w:r>
            <w:r w:rsidRPr="00170CE7">
              <w:rPr>
                <w:lang w:eastAsia="en-GB"/>
              </w:rPr>
              <w:t xml:space="preserve"> 36.212 [22]</w:t>
            </w:r>
            <w:r w:rsidRPr="00170CE7">
              <w:rPr>
                <w:bCs/>
                <w:noProof/>
                <w:lang w:eastAsia="en-GB"/>
              </w:rPr>
              <w:t xml:space="preserve"> and TS 36.213 [23].</w:t>
            </w:r>
            <w:bookmarkEnd w:id="129"/>
          </w:p>
        </w:tc>
        <w:tc>
          <w:tcPr>
            <w:tcW w:w="862" w:type="dxa"/>
            <w:gridSpan w:val="2"/>
            <w:tcBorders>
              <w:top w:val="single" w:sz="4" w:space="0" w:color="808080"/>
              <w:left w:val="single" w:sz="4" w:space="0" w:color="808080"/>
              <w:bottom w:val="single" w:sz="4" w:space="0" w:color="808080"/>
              <w:right w:val="single" w:sz="4" w:space="0" w:color="808080"/>
            </w:tcBorders>
          </w:tcPr>
          <w:p w14:paraId="74B9CDA2"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61A448E8" w14:textId="77777777" w:rsidTr="004E0354">
        <w:trPr>
          <w:cantSplit/>
        </w:trPr>
        <w:tc>
          <w:tcPr>
            <w:tcW w:w="7793" w:type="dxa"/>
            <w:gridSpan w:val="2"/>
          </w:tcPr>
          <w:p w14:paraId="444AB740" w14:textId="77777777" w:rsidR="002653DB" w:rsidRPr="00170CE7" w:rsidRDefault="002653DB" w:rsidP="0066355B">
            <w:pPr>
              <w:pStyle w:val="TAL"/>
              <w:rPr>
                <w:b/>
                <w:bCs/>
                <w:i/>
                <w:noProof/>
                <w:lang w:eastAsia="en-GB"/>
              </w:rPr>
            </w:pPr>
            <w:r w:rsidRPr="00170CE7">
              <w:rPr>
                <w:b/>
                <w:bCs/>
                <w:i/>
                <w:noProof/>
                <w:lang w:eastAsia="en-GB"/>
              </w:rPr>
              <w:lastRenderedPageBreak/>
              <w:t>ce-RetuningSymbols</w:t>
            </w:r>
          </w:p>
          <w:p w14:paraId="0164D83D" w14:textId="77777777" w:rsidR="002653DB" w:rsidRPr="00170CE7" w:rsidRDefault="002653DB" w:rsidP="0066355B">
            <w:pPr>
              <w:pStyle w:val="TAL"/>
              <w:rPr>
                <w:b/>
                <w:bCs/>
                <w:i/>
                <w:noProof/>
                <w:lang w:eastAsia="en-GB"/>
              </w:rPr>
            </w:pPr>
            <w:r w:rsidRPr="00170CE7">
              <w:rPr>
                <w:iCs/>
                <w:noProof/>
                <w:lang w:eastAsia="en-GB"/>
              </w:rPr>
              <w:t>Indicates the number of retuning symbols in CE mode</w:t>
            </w:r>
            <w:r w:rsidRPr="00170CE7">
              <w:rPr>
                <w:lang w:eastAsia="ja-JP"/>
              </w:rPr>
              <w:t xml:space="preserve"> A and B as specified in TS</w:t>
            </w:r>
            <w:r w:rsidRPr="00170CE7">
              <w:rPr>
                <w:lang w:eastAsia="en-GB"/>
              </w:rPr>
              <w:t xml:space="preserve"> 36.211 [21]</w:t>
            </w:r>
            <w:r w:rsidRPr="00170CE7">
              <w:rPr>
                <w:lang w:eastAsia="ja-JP"/>
              </w:rPr>
              <w:t xml:space="preserve">. Value n0 corresponds to 0 retuning symbols and value n1 corresponds to 1 retuning symbol. If the field is absent the </w:t>
            </w:r>
            <w:r w:rsidRPr="00170CE7">
              <w:rPr>
                <w:iCs/>
                <w:noProof/>
                <w:lang w:eastAsia="en-GB"/>
              </w:rPr>
              <w:t>number of retuning symbols in CE mode A and B is 2.</w:t>
            </w:r>
          </w:p>
        </w:tc>
        <w:tc>
          <w:tcPr>
            <w:tcW w:w="862" w:type="dxa"/>
            <w:gridSpan w:val="2"/>
          </w:tcPr>
          <w:p w14:paraId="14C8424D" w14:textId="77777777" w:rsidR="002653DB" w:rsidRPr="00170CE7" w:rsidRDefault="002653DB" w:rsidP="0066355B">
            <w:pPr>
              <w:pStyle w:val="TAL"/>
              <w:jc w:val="center"/>
              <w:rPr>
                <w:bCs/>
                <w:noProof/>
                <w:lang w:eastAsia="en-GB"/>
              </w:rPr>
            </w:pPr>
            <w:r w:rsidRPr="00170CE7">
              <w:rPr>
                <w:bCs/>
                <w:noProof/>
                <w:lang w:eastAsia="en-GB"/>
              </w:rPr>
              <w:t>No</w:t>
            </w:r>
          </w:p>
        </w:tc>
      </w:tr>
      <w:tr w:rsidR="002653DB" w:rsidRPr="00170CE7" w14:paraId="5363E95F" w14:textId="77777777" w:rsidTr="004E0354">
        <w:trPr>
          <w:cantSplit/>
        </w:trPr>
        <w:tc>
          <w:tcPr>
            <w:tcW w:w="7793" w:type="dxa"/>
            <w:gridSpan w:val="2"/>
          </w:tcPr>
          <w:p w14:paraId="768DD5D1" w14:textId="77777777" w:rsidR="002653DB" w:rsidRPr="00170CE7" w:rsidRDefault="002653DB" w:rsidP="0066355B">
            <w:pPr>
              <w:pStyle w:val="TAL"/>
              <w:rPr>
                <w:b/>
                <w:bCs/>
                <w:i/>
                <w:noProof/>
                <w:lang w:eastAsia="en-GB"/>
              </w:rPr>
            </w:pPr>
            <w:r w:rsidRPr="00170CE7">
              <w:rPr>
                <w:b/>
                <w:bCs/>
                <w:i/>
                <w:noProof/>
                <w:lang w:eastAsia="en-GB"/>
              </w:rPr>
              <w:t>ce-SchedulingEnhancement</w:t>
            </w:r>
          </w:p>
          <w:p w14:paraId="3A5099E1" w14:textId="77777777" w:rsidR="002653DB" w:rsidRPr="00170CE7" w:rsidRDefault="002653DB" w:rsidP="0066355B">
            <w:pPr>
              <w:pStyle w:val="TAL"/>
              <w:rPr>
                <w:b/>
                <w:bCs/>
                <w:i/>
                <w:noProof/>
                <w:lang w:eastAsia="en-GB"/>
              </w:rPr>
            </w:pPr>
            <w:r w:rsidRPr="00170CE7">
              <w:rPr>
                <w:iCs/>
                <w:noProof/>
                <w:lang w:eastAsia="en-GB"/>
              </w:rPr>
              <w:t xml:space="preserve">Indicates whether the UE supports dynamic HARQ-ACK delay for HD-FDD in CE mode A </w:t>
            </w:r>
            <w:r w:rsidRPr="00170CE7">
              <w:rPr>
                <w:lang w:eastAsia="ja-JP"/>
              </w:rPr>
              <w:t>as specified in TS</w:t>
            </w:r>
            <w:r w:rsidRPr="00170CE7">
              <w:rPr>
                <w:lang w:eastAsia="en-GB"/>
              </w:rPr>
              <w:t xml:space="preserve"> 36.212 [22] and TS 36.213 [23]</w:t>
            </w:r>
            <w:r w:rsidRPr="00170CE7">
              <w:rPr>
                <w:iCs/>
                <w:noProof/>
                <w:lang w:eastAsia="en-GB"/>
              </w:rPr>
              <w:t>.</w:t>
            </w:r>
          </w:p>
        </w:tc>
        <w:tc>
          <w:tcPr>
            <w:tcW w:w="862" w:type="dxa"/>
            <w:gridSpan w:val="2"/>
          </w:tcPr>
          <w:p w14:paraId="412C1665" w14:textId="77777777" w:rsidR="002653DB" w:rsidRPr="00170CE7" w:rsidRDefault="002653DB" w:rsidP="0066355B">
            <w:pPr>
              <w:pStyle w:val="TAL"/>
              <w:jc w:val="center"/>
              <w:rPr>
                <w:bCs/>
                <w:noProof/>
                <w:lang w:eastAsia="en-GB"/>
              </w:rPr>
            </w:pPr>
            <w:r w:rsidRPr="00170CE7">
              <w:rPr>
                <w:bCs/>
                <w:noProof/>
                <w:lang w:eastAsia="en-GB"/>
              </w:rPr>
              <w:t>No</w:t>
            </w:r>
          </w:p>
        </w:tc>
      </w:tr>
      <w:tr w:rsidR="002653DB" w:rsidRPr="00170CE7" w14:paraId="55DFE83A" w14:textId="77777777" w:rsidTr="004E0354">
        <w:trPr>
          <w:cantSplit/>
        </w:trPr>
        <w:tc>
          <w:tcPr>
            <w:tcW w:w="7793" w:type="dxa"/>
            <w:gridSpan w:val="2"/>
          </w:tcPr>
          <w:p w14:paraId="3AFCC2B2" w14:textId="77777777" w:rsidR="002653DB" w:rsidRPr="00170CE7" w:rsidRDefault="002653DB" w:rsidP="0066355B">
            <w:pPr>
              <w:pStyle w:val="TAL"/>
              <w:rPr>
                <w:b/>
                <w:bCs/>
                <w:i/>
                <w:noProof/>
                <w:lang w:eastAsia="en-GB"/>
              </w:rPr>
            </w:pPr>
            <w:r w:rsidRPr="00170CE7">
              <w:rPr>
                <w:b/>
                <w:bCs/>
                <w:i/>
                <w:noProof/>
                <w:lang w:eastAsia="en-GB"/>
              </w:rPr>
              <w:t>ce-SRS-Enhancement</w:t>
            </w:r>
          </w:p>
          <w:p w14:paraId="0DC5F0B2" w14:textId="77777777" w:rsidR="002653DB" w:rsidRPr="00170CE7" w:rsidRDefault="002653DB" w:rsidP="0066355B">
            <w:pPr>
              <w:pStyle w:val="TAL"/>
              <w:rPr>
                <w:b/>
                <w:bCs/>
                <w:i/>
                <w:noProof/>
                <w:lang w:eastAsia="en-GB"/>
              </w:rPr>
            </w:pPr>
            <w:r w:rsidRPr="00170CE7">
              <w:rPr>
                <w:iCs/>
                <w:noProof/>
                <w:lang w:eastAsia="en-GB"/>
              </w:rPr>
              <w:t xml:space="preserve">Indicates whether the UE supports SRS coverage enhancement in TDD with support of SRS combs 2 and 4 </w:t>
            </w:r>
            <w:r w:rsidRPr="00170CE7">
              <w:rPr>
                <w:lang w:eastAsia="ja-JP"/>
              </w:rPr>
              <w:t xml:space="preserve">as specified in </w:t>
            </w:r>
            <w:r w:rsidRPr="00170CE7">
              <w:rPr>
                <w:lang w:eastAsia="en-GB"/>
              </w:rPr>
              <w:t>TS 36.213 [23]</w:t>
            </w:r>
            <w:r w:rsidRPr="00170CE7">
              <w:rPr>
                <w:iCs/>
                <w:noProof/>
                <w:lang w:eastAsia="en-GB"/>
              </w:rPr>
              <w:t xml:space="preserve">. This field can be included only if </w:t>
            </w:r>
            <w:r w:rsidRPr="00170CE7">
              <w:rPr>
                <w:i/>
                <w:iCs/>
                <w:noProof/>
                <w:lang w:eastAsia="en-GB"/>
              </w:rPr>
              <w:t>ce-SRS-EnhancementWithoutComb4</w:t>
            </w:r>
            <w:r w:rsidRPr="00170CE7">
              <w:rPr>
                <w:iCs/>
                <w:noProof/>
                <w:lang w:eastAsia="en-GB"/>
              </w:rPr>
              <w:t xml:space="preserve"> is not included.</w:t>
            </w:r>
          </w:p>
        </w:tc>
        <w:tc>
          <w:tcPr>
            <w:tcW w:w="862" w:type="dxa"/>
            <w:gridSpan w:val="2"/>
          </w:tcPr>
          <w:p w14:paraId="7DAFA1D2" w14:textId="77777777" w:rsidR="002653DB" w:rsidRPr="00170CE7" w:rsidRDefault="002653DB" w:rsidP="0066355B">
            <w:pPr>
              <w:pStyle w:val="TAL"/>
              <w:jc w:val="center"/>
              <w:rPr>
                <w:bCs/>
                <w:noProof/>
                <w:lang w:eastAsia="en-GB"/>
              </w:rPr>
            </w:pPr>
            <w:r w:rsidRPr="00170CE7">
              <w:rPr>
                <w:bCs/>
                <w:noProof/>
                <w:lang w:eastAsia="en-GB"/>
              </w:rPr>
              <w:t>Yes</w:t>
            </w:r>
          </w:p>
        </w:tc>
      </w:tr>
      <w:tr w:rsidR="002653DB" w:rsidRPr="00170CE7" w14:paraId="081524BD" w14:textId="77777777" w:rsidTr="004E0354">
        <w:trPr>
          <w:cantSplit/>
        </w:trPr>
        <w:tc>
          <w:tcPr>
            <w:tcW w:w="7793" w:type="dxa"/>
            <w:gridSpan w:val="2"/>
          </w:tcPr>
          <w:p w14:paraId="09DCEB7D" w14:textId="77777777" w:rsidR="002653DB" w:rsidRPr="00170CE7" w:rsidRDefault="002653DB" w:rsidP="0066355B">
            <w:pPr>
              <w:pStyle w:val="TAL"/>
              <w:rPr>
                <w:b/>
                <w:bCs/>
                <w:i/>
                <w:noProof/>
                <w:lang w:eastAsia="en-GB"/>
              </w:rPr>
            </w:pPr>
            <w:r w:rsidRPr="00170CE7">
              <w:rPr>
                <w:b/>
                <w:bCs/>
                <w:i/>
                <w:noProof/>
                <w:lang w:eastAsia="en-GB"/>
              </w:rPr>
              <w:t>ce-SRS-EnhancementWithoutComb4</w:t>
            </w:r>
          </w:p>
          <w:p w14:paraId="7B42DBE5" w14:textId="77777777" w:rsidR="002653DB" w:rsidRPr="00170CE7" w:rsidRDefault="002653DB" w:rsidP="0066355B">
            <w:pPr>
              <w:pStyle w:val="TAL"/>
              <w:rPr>
                <w:b/>
                <w:bCs/>
                <w:i/>
                <w:noProof/>
                <w:lang w:eastAsia="en-GB"/>
              </w:rPr>
            </w:pPr>
            <w:r w:rsidRPr="00170CE7">
              <w:rPr>
                <w:iCs/>
                <w:noProof/>
                <w:lang w:eastAsia="en-GB"/>
              </w:rPr>
              <w:t xml:space="preserve">Indicates whether the UE supports SRS coverage enhancement in TDD with support of SRS comb 2 but without support of SRS comb 4 </w:t>
            </w:r>
            <w:r w:rsidRPr="00170CE7">
              <w:rPr>
                <w:lang w:eastAsia="ja-JP"/>
              </w:rPr>
              <w:t xml:space="preserve">as specified in </w:t>
            </w:r>
            <w:r w:rsidRPr="00170CE7">
              <w:rPr>
                <w:lang w:eastAsia="en-GB"/>
              </w:rPr>
              <w:t>TS 36.213 [23]</w:t>
            </w:r>
            <w:r w:rsidRPr="00170CE7">
              <w:rPr>
                <w:iCs/>
                <w:noProof/>
                <w:lang w:eastAsia="en-GB"/>
              </w:rPr>
              <w:t xml:space="preserve">. This field can be included only if </w:t>
            </w:r>
            <w:r w:rsidRPr="00170CE7">
              <w:rPr>
                <w:i/>
                <w:iCs/>
                <w:noProof/>
                <w:lang w:eastAsia="en-GB"/>
              </w:rPr>
              <w:t>ce-SRS-Enhancement</w:t>
            </w:r>
            <w:r w:rsidRPr="00170CE7">
              <w:rPr>
                <w:iCs/>
                <w:noProof/>
                <w:lang w:eastAsia="en-GB"/>
              </w:rPr>
              <w:t xml:space="preserve"> is not included.</w:t>
            </w:r>
          </w:p>
        </w:tc>
        <w:tc>
          <w:tcPr>
            <w:tcW w:w="862" w:type="dxa"/>
            <w:gridSpan w:val="2"/>
          </w:tcPr>
          <w:p w14:paraId="4EFAD6F4"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4659C7AA"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2F0ED3" w14:textId="77777777" w:rsidR="002653DB" w:rsidRPr="00170CE7" w:rsidRDefault="002653DB" w:rsidP="0066355B">
            <w:pPr>
              <w:pStyle w:val="TAL"/>
              <w:rPr>
                <w:b/>
                <w:i/>
                <w:lang w:eastAsia="zh-CN"/>
              </w:rPr>
            </w:pPr>
            <w:proofErr w:type="spellStart"/>
            <w:r w:rsidRPr="00170CE7">
              <w:rPr>
                <w:b/>
                <w:i/>
                <w:lang w:eastAsia="zh-CN"/>
              </w:rPr>
              <w:t>ce-SwitchWithoutHO</w:t>
            </w:r>
            <w:proofErr w:type="spellEnd"/>
          </w:p>
          <w:p w14:paraId="5E5875EA" w14:textId="77777777" w:rsidR="002653DB" w:rsidRPr="00170CE7" w:rsidRDefault="002653DB" w:rsidP="0066355B">
            <w:pPr>
              <w:pStyle w:val="TAL"/>
              <w:rPr>
                <w:b/>
                <w:i/>
                <w:lang w:eastAsia="zh-CN"/>
              </w:rPr>
            </w:pPr>
            <w:r w:rsidRPr="00170CE7">
              <w:rPr>
                <w:lang w:eastAsia="en-GB"/>
              </w:rPr>
              <w:t>Indicates whether the UE supports switching between normal mode and enhanced coverage mode without handover</w:t>
            </w:r>
            <w:r w:rsidRPr="00170CE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B073DE" w14:textId="77777777" w:rsidR="002653DB" w:rsidRPr="00170CE7" w:rsidRDefault="002653DB" w:rsidP="0066355B">
            <w:pPr>
              <w:pStyle w:val="TAL"/>
              <w:jc w:val="center"/>
              <w:rPr>
                <w:bCs/>
                <w:noProof/>
                <w:lang w:eastAsia="zh-CN"/>
              </w:rPr>
            </w:pPr>
            <w:r w:rsidRPr="00170CE7">
              <w:rPr>
                <w:bCs/>
                <w:noProof/>
                <w:lang w:eastAsia="zh-CN"/>
              </w:rPr>
              <w:t>-</w:t>
            </w:r>
          </w:p>
        </w:tc>
      </w:tr>
      <w:tr w:rsidR="002653DB" w:rsidRPr="00170CE7" w14:paraId="5195DC10" w14:textId="77777777" w:rsidTr="004E0354">
        <w:tc>
          <w:tcPr>
            <w:tcW w:w="7793" w:type="dxa"/>
            <w:gridSpan w:val="2"/>
            <w:tcBorders>
              <w:top w:val="single" w:sz="4" w:space="0" w:color="808080"/>
              <w:left w:val="single" w:sz="4" w:space="0" w:color="808080"/>
              <w:bottom w:val="single" w:sz="4" w:space="0" w:color="808080"/>
              <w:right w:val="single" w:sz="4" w:space="0" w:color="808080"/>
            </w:tcBorders>
          </w:tcPr>
          <w:p w14:paraId="7D4DB18D" w14:textId="77777777" w:rsidR="002653DB" w:rsidRPr="00170CE7" w:rsidRDefault="002653DB" w:rsidP="0066355B">
            <w:pPr>
              <w:pStyle w:val="TAL"/>
              <w:rPr>
                <w:b/>
                <w:i/>
                <w:lang w:eastAsia="zh-CN"/>
              </w:rPr>
            </w:pPr>
            <w:proofErr w:type="spellStart"/>
            <w:r w:rsidRPr="00170CE7">
              <w:rPr>
                <w:b/>
                <w:i/>
                <w:lang w:eastAsia="zh-CN"/>
              </w:rPr>
              <w:t>ce</w:t>
            </w:r>
            <w:proofErr w:type="spellEnd"/>
            <w:r w:rsidRPr="00170CE7">
              <w:rPr>
                <w:b/>
                <w:i/>
                <w:lang w:eastAsia="zh-CN"/>
              </w:rPr>
              <w:t>-UL-HARQ-ACK-Feedback</w:t>
            </w:r>
          </w:p>
          <w:p w14:paraId="28A17B8A" w14:textId="77777777" w:rsidR="002653DB" w:rsidRPr="00170CE7" w:rsidRDefault="002653DB" w:rsidP="0066355B">
            <w:pPr>
              <w:pStyle w:val="TAL"/>
              <w:rPr>
                <w:lang w:eastAsia="zh-CN"/>
              </w:rPr>
            </w:pPr>
            <w:r w:rsidRPr="00170CE7">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560D26C9" w14:textId="77777777" w:rsidR="002653DB" w:rsidRPr="00170CE7" w:rsidRDefault="002653DB" w:rsidP="0066355B">
            <w:pPr>
              <w:pStyle w:val="TAL"/>
              <w:jc w:val="center"/>
              <w:rPr>
                <w:bCs/>
                <w:noProof/>
                <w:lang w:eastAsia="zh-CN"/>
              </w:rPr>
            </w:pPr>
            <w:r w:rsidRPr="00170CE7">
              <w:rPr>
                <w:bCs/>
                <w:noProof/>
                <w:lang w:eastAsia="zh-CN"/>
              </w:rPr>
              <w:t>-</w:t>
            </w:r>
          </w:p>
        </w:tc>
      </w:tr>
      <w:tr w:rsidR="002653DB" w:rsidRPr="00170CE7" w14:paraId="3BEC41BC" w14:textId="77777777" w:rsidTr="004E0354">
        <w:trPr>
          <w:cantSplit/>
        </w:trPr>
        <w:tc>
          <w:tcPr>
            <w:tcW w:w="7793" w:type="dxa"/>
            <w:gridSpan w:val="2"/>
          </w:tcPr>
          <w:p w14:paraId="7D2832FE" w14:textId="77777777" w:rsidR="002653DB" w:rsidRPr="00170CE7" w:rsidRDefault="002653DB" w:rsidP="0066355B">
            <w:pPr>
              <w:pStyle w:val="TAL"/>
              <w:rPr>
                <w:b/>
                <w:bCs/>
                <w:i/>
                <w:noProof/>
                <w:lang w:eastAsia="en-GB"/>
              </w:rPr>
            </w:pPr>
            <w:r w:rsidRPr="00170CE7">
              <w:rPr>
                <w:b/>
                <w:bCs/>
                <w:i/>
                <w:noProof/>
                <w:lang w:eastAsia="en-GB"/>
              </w:rPr>
              <w:t>channelMeasRestriction</w:t>
            </w:r>
          </w:p>
          <w:p w14:paraId="0A392AAB" w14:textId="77777777" w:rsidR="002653DB" w:rsidRPr="00170CE7" w:rsidRDefault="002653DB" w:rsidP="0066355B">
            <w:pPr>
              <w:pStyle w:val="TAL"/>
              <w:rPr>
                <w:b/>
                <w:bCs/>
                <w:i/>
                <w:noProof/>
                <w:lang w:eastAsia="en-GB"/>
              </w:rPr>
            </w:pPr>
            <w:r w:rsidRPr="00170CE7">
              <w:rPr>
                <w:iCs/>
                <w:noProof/>
                <w:lang w:eastAsia="en-GB"/>
              </w:rPr>
              <w:t xml:space="preserve">Indicates </w:t>
            </w:r>
            <w:r w:rsidRPr="00170CE7">
              <w:rPr>
                <w:lang w:eastAsia="en-GB"/>
              </w:rPr>
              <w:t>for a particular transmission mode</w:t>
            </w:r>
            <w:r w:rsidRPr="00170CE7">
              <w:rPr>
                <w:iCs/>
                <w:noProof/>
                <w:lang w:eastAsia="en-GB"/>
              </w:rPr>
              <w:t xml:space="preserve"> whether the UE supports channel measurement restriction.</w:t>
            </w:r>
          </w:p>
        </w:tc>
        <w:tc>
          <w:tcPr>
            <w:tcW w:w="862" w:type="dxa"/>
            <w:gridSpan w:val="2"/>
          </w:tcPr>
          <w:p w14:paraId="4E26A748" w14:textId="77777777" w:rsidR="002653DB" w:rsidRPr="00170CE7" w:rsidRDefault="002653DB" w:rsidP="0066355B">
            <w:pPr>
              <w:pStyle w:val="TAL"/>
              <w:jc w:val="center"/>
              <w:rPr>
                <w:bCs/>
                <w:noProof/>
                <w:lang w:eastAsia="en-GB"/>
              </w:rPr>
            </w:pPr>
            <w:r w:rsidRPr="00170CE7">
              <w:rPr>
                <w:bCs/>
                <w:noProof/>
                <w:lang w:eastAsia="en-GB"/>
              </w:rPr>
              <w:t>TBD</w:t>
            </w:r>
          </w:p>
        </w:tc>
      </w:tr>
      <w:tr w:rsidR="002653DB" w:rsidRPr="00170CE7" w14:paraId="52347D9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A29532" w14:textId="77777777" w:rsidR="002653DB" w:rsidRPr="00170CE7" w:rsidRDefault="002653DB" w:rsidP="0066355B">
            <w:pPr>
              <w:keepNext/>
              <w:keepLines/>
              <w:spacing w:after="0"/>
              <w:rPr>
                <w:rFonts w:ascii="Arial" w:hAnsi="Arial"/>
                <w:b/>
                <w:bCs/>
                <w:i/>
                <w:noProof/>
                <w:sz w:val="18"/>
              </w:rPr>
            </w:pPr>
            <w:r w:rsidRPr="00170CE7">
              <w:rPr>
                <w:rFonts w:ascii="Arial" w:hAnsi="Arial"/>
                <w:b/>
                <w:bCs/>
                <w:i/>
                <w:noProof/>
                <w:sz w:val="18"/>
              </w:rPr>
              <w:t>codebook-HARQ-ACK</w:t>
            </w:r>
          </w:p>
          <w:p w14:paraId="05429F72" w14:textId="77777777" w:rsidR="002653DB" w:rsidRPr="00170CE7" w:rsidRDefault="002653DB" w:rsidP="0066355B">
            <w:pPr>
              <w:pStyle w:val="TAL"/>
              <w:rPr>
                <w:b/>
                <w:i/>
                <w:lang w:eastAsia="ja-JP"/>
              </w:rPr>
            </w:pPr>
            <w:r w:rsidRPr="00170CE7">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67EB8AB0" w14:textId="77777777" w:rsidR="002653DB" w:rsidRPr="00170CE7" w:rsidRDefault="002653DB" w:rsidP="0066355B">
            <w:pPr>
              <w:keepNext/>
              <w:keepLines/>
              <w:spacing w:after="0"/>
              <w:jc w:val="center"/>
              <w:rPr>
                <w:rFonts w:ascii="Arial" w:hAnsi="Arial"/>
                <w:bCs/>
                <w:noProof/>
                <w:sz w:val="18"/>
              </w:rPr>
            </w:pPr>
            <w:r w:rsidRPr="00170CE7">
              <w:rPr>
                <w:rFonts w:ascii="Arial" w:hAnsi="Arial"/>
                <w:bCs/>
                <w:noProof/>
                <w:sz w:val="18"/>
              </w:rPr>
              <w:t>No</w:t>
            </w:r>
          </w:p>
        </w:tc>
      </w:tr>
      <w:tr w:rsidR="002653DB" w:rsidRPr="00170CE7" w14:paraId="7FBBB89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C218A4" w14:textId="77777777" w:rsidR="002653DB" w:rsidRPr="00170CE7" w:rsidRDefault="002653DB" w:rsidP="0066355B">
            <w:pPr>
              <w:pStyle w:val="TAL"/>
              <w:rPr>
                <w:iCs/>
                <w:noProof/>
                <w:lang w:eastAsia="ja-JP"/>
              </w:rPr>
            </w:pPr>
            <w:r w:rsidRPr="00170CE7">
              <w:rPr>
                <w:b/>
                <w:bCs/>
                <w:i/>
                <w:noProof/>
                <w:lang w:eastAsia="ja-JP"/>
              </w:rPr>
              <w:t>commMultipleTx</w:t>
            </w:r>
          </w:p>
          <w:p w14:paraId="2B3813D0" w14:textId="77777777" w:rsidR="002653DB" w:rsidRPr="00170CE7" w:rsidRDefault="002653DB" w:rsidP="0066355B">
            <w:pPr>
              <w:pStyle w:val="TAL"/>
              <w:rPr>
                <w:b/>
                <w:bCs/>
                <w:i/>
                <w:noProof/>
                <w:lang w:eastAsia="ja-JP"/>
              </w:rPr>
            </w:pPr>
            <w:r w:rsidRPr="00170CE7">
              <w:rPr>
                <w:iCs/>
                <w:noProof/>
                <w:lang w:eastAsia="en-GB"/>
              </w:rPr>
              <w:t xml:space="preserve">Indicates whether the UE supports multiple transmissions of sidelink communication to different destinations in one SC period. If </w:t>
            </w:r>
            <w:r w:rsidRPr="00170CE7">
              <w:rPr>
                <w:i/>
                <w:iCs/>
                <w:noProof/>
                <w:lang w:eastAsia="en-GB"/>
              </w:rPr>
              <w:t>commMultipleTx-r13</w:t>
            </w:r>
            <w:r w:rsidRPr="00170CE7">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215CC9F0" w14:textId="77777777" w:rsidR="002653DB" w:rsidRPr="00170CE7" w:rsidRDefault="002653DB" w:rsidP="0066355B">
            <w:pPr>
              <w:keepNext/>
              <w:keepLines/>
              <w:spacing w:after="0"/>
              <w:jc w:val="center"/>
              <w:rPr>
                <w:rFonts w:ascii="Arial" w:hAnsi="Arial"/>
                <w:bCs/>
                <w:noProof/>
                <w:sz w:val="18"/>
              </w:rPr>
            </w:pPr>
            <w:r w:rsidRPr="00170CE7">
              <w:rPr>
                <w:rFonts w:ascii="Arial" w:hAnsi="Arial"/>
                <w:bCs/>
                <w:noProof/>
                <w:sz w:val="18"/>
              </w:rPr>
              <w:t>-</w:t>
            </w:r>
          </w:p>
        </w:tc>
      </w:tr>
      <w:tr w:rsidR="002653DB" w:rsidRPr="00170CE7" w14:paraId="2986A54A"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A4EF0A" w14:textId="77777777" w:rsidR="002653DB" w:rsidRPr="00170CE7" w:rsidRDefault="002653DB" w:rsidP="0066355B">
            <w:pPr>
              <w:pStyle w:val="TAL"/>
              <w:rPr>
                <w:b/>
                <w:i/>
                <w:lang w:eastAsia="en-GB"/>
              </w:rPr>
            </w:pPr>
            <w:proofErr w:type="spellStart"/>
            <w:r w:rsidRPr="00170CE7">
              <w:rPr>
                <w:b/>
                <w:i/>
                <w:lang w:eastAsia="en-GB"/>
              </w:rPr>
              <w:t>commSimultaneousTx</w:t>
            </w:r>
            <w:proofErr w:type="spellEnd"/>
          </w:p>
          <w:p w14:paraId="5573346A" w14:textId="77777777" w:rsidR="002653DB" w:rsidRPr="00170CE7" w:rsidRDefault="002653DB" w:rsidP="0066355B">
            <w:pPr>
              <w:pStyle w:val="TAL"/>
              <w:rPr>
                <w:b/>
                <w:i/>
                <w:lang w:eastAsia="en-GB"/>
              </w:rPr>
            </w:pPr>
            <w:r w:rsidRPr="00170CE7">
              <w:rPr>
                <w:lang w:eastAsia="en-GB"/>
              </w:rPr>
              <w:t xml:space="preserve">Indicates whether the UE supports simultaneous transmission of EUTRA and </w:t>
            </w:r>
            <w:proofErr w:type="spellStart"/>
            <w:r w:rsidRPr="00170CE7">
              <w:rPr>
                <w:lang w:eastAsia="en-GB"/>
              </w:rPr>
              <w:t>sidelink</w:t>
            </w:r>
            <w:proofErr w:type="spellEnd"/>
            <w:r w:rsidRPr="00170CE7">
              <w:rPr>
                <w:lang w:eastAsia="en-GB"/>
              </w:rPr>
              <w:t xml:space="preserve"> communication (on different carriers) in all bands for which the UE indicated </w:t>
            </w:r>
            <w:proofErr w:type="spellStart"/>
            <w:r w:rsidRPr="00170CE7">
              <w:rPr>
                <w:lang w:eastAsia="en-GB"/>
              </w:rPr>
              <w:t>sidelink</w:t>
            </w:r>
            <w:proofErr w:type="spellEnd"/>
            <w:r w:rsidRPr="00170CE7">
              <w:rPr>
                <w:lang w:eastAsia="en-GB"/>
              </w:rPr>
              <w:t xml:space="preserve"> support in a band combination (using </w:t>
            </w:r>
            <w:proofErr w:type="spellStart"/>
            <w:r w:rsidRPr="00170CE7">
              <w:rPr>
                <w:i/>
                <w:lang w:eastAsia="en-GB"/>
              </w:rPr>
              <w:t>commSupportedBandsPerBC</w:t>
            </w:r>
            <w:proofErr w:type="spellEnd"/>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FAEA1EC"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15A9407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7FD775" w14:textId="77777777" w:rsidR="002653DB" w:rsidRPr="00170CE7" w:rsidRDefault="002653DB" w:rsidP="0066355B">
            <w:pPr>
              <w:pStyle w:val="TAL"/>
              <w:rPr>
                <w:b/>
                <w:i/>
                <w:lang w:eastAsia="en-GB"/>
              </w:rPr>
            </w:pPr>
            <w:proofErr w:type="spellStart"/>
            <w:r w:rsidRPr="00170CE7">
              <w:rPr>
                <w:b/>
                <w:i/>
                <w:lang w:eastAsia="en-GB"/>
              </w:rPr>
              <w:t>commSupportedBands</w:t>
            </w:r>
            <w:proofErr w:type="spellEnd"/>
          </w:p>
          <w:p w14:paraId="1C797999" w14:textId="77777777" w:rsidR="002653DB" w:rsidRPr="00170CE7" w:rsidRDefault="002653DB" w:rsidP="0066355B">
            <w:pPr>
              <w:pStyle w:val="TAL"/>
              <w:rPr>
                <w:b/>
                <w:i/>
                <w:lang w:eastAsia="en-GB"/>
              </w:rPr>
            </w:pPr>
            <w:r w:rsidRPr="00170CE7">
              <w:rPr>
                <w:lang w:eastAsia="en-GB"/>
              </w:rPr>
              <w:t xml:space="preserve">Indicates the bands on which the UE supports </w:t>
            </w:r>
            <w:proofErr w:type="spellStart"/>
            <w:r w:rsidRPr="00170CE7">
              <w:rPr>
                <w:lang w:eastAsia="en-GB"/>
              </w:rPr>
              <w:t>sidelink</w:t>
            </w:r>
            <w:proofErr w:type="spellEnd"/>
            <w:r w:rsidRPr="00170CE7">
              <w:rPr>
                <w:lang w:eastAsia="en-GB"/>
              </w:rPr>
              <w:t xml:space="preserve"> communication, by an independent list of bands i.e. separate from the list of supported E-UTRA band, as indicated in </w:t>
            </w:r>
            <w:proofErr w:type="spellStart"/>
            <w:r w:rsidRPr="00170CE7">
              <w:rPr>
                <w:i/>
                <w:lang w:eastAsia="en-GB"/>
              </w:rPr>
              <w:t>supportedBandListEUTRA</w:t>
            </w:r>
            <w:proofErr w:type="spellEnd"/>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B3AB11B"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617E8E51"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19C442" w14:textId="77777777" w:rsidR="002653DB" w:rsidRPr="00170CE7" w:rsidRDefault="002653DB" w:rsidP="0066355B">
            <w:pPr>
              <w:pStyle w:val="TAL"/>
              <w:rPr>
                <w:b/>
                <w:i/>
                <w:lang w:eastAsia="en-GB"/>
              </w:rPr>
            </w:pPr>
            <w:proofErr w:type="spellStart"/>
            <w:r w:rsidRPr="00170CE7">
              <w:rPr>
                <w:b/>
                <w:i/>
                <w:lang w:eastAsia="en-GB"/>
              </w:rPr>
              <w:lastRenderedPageBreak/>
              <w:t>commSupportedBandsPerBC</w:t>
            </w:r>
            <w:proofErr w:type="spellEnd"/>
          </w:p>
          <w:p w14:paraId="0C8ADAF7" w14:textId="77777777" w:rsidR="002653DB" w:rsidRPr="00170CE7" w:rsidRDefault="002653DB" w:rsidP="0066355B">
            <w:pPr>
              <w:pStyle w:val="TAL"/>
              <w:rPr>
                <w:b/>
                <w:i/>
                <w:lang w:eastAsia="en-GB"/>
              </w:rPr>
            </w:pPr>
            <w:r w:rsidRPr="00170CE7">
              <w:rPr>
                <w:lang w:eastAsia="en-GB"/>
              </w:rPr>
              <w:t xml:space="preserve">Indicates, for a particular band combination, the bands on which the UE supports simultaneous reception of EUTRA and </w:t>
            </w:r>
            <w:proofErr w:type="spellStart"/>
            <w:r w:rsidRPr="00170CE7">
              <w:rPr>
                <w:lang w:eastAsia="en-GB"/>
              </w:rPr>
              <w:t>sidelink</w:t>
            </w:r>
            <w:proofErr w:type="spellEnd"/>
            <w:r w:rsidRPr="00170CE7">
              <w:rPr>
                <w:lang w:eastAsia="en-GB"/>
              </w:rPr>
              <w:t xml:space="preserve"> communication. If the UE indicates support simultaneous transmission (using </w:t>
            </w:r>
            <w:proofErr w:type="spellStart"/>
            <w:r w:rsidRPr="00170CE7">
              <w:rPr>
                <w:i/>
                <w:lang w:eastAsia="en-GB"/>
              </w:rPr>
              <w:t>commSimultaneousTx</w:t>
            </w:r>
            <w:proofErr w:type="spellEnd"/>
            <w:r w:rsidRPr="00170CE7">
              <w:rPr>
                <w:lang w:eastAsia="en-GB"/>
              </w:rPr>
              <w:t xml:space="preserve">), it also indicates, for a particular band combination, the bands on which the UE supports simultaneous transmission of EUTRA and </w:t>
            </w:r>
            <w:proofErr w:type="spellStart"/>
            <w:r w:rsidRPr="00170CE7">
              <w:rPr>
                <w:lang w:eastAsia="en-GB"/>
              </w:rPr>
              <w:t>sidelink</w:t>
            </w:r>
            <w:proofErr w:type="spellEnd"/>
            <w:r w:rsidRPr="00170CE7">
              <w:rPr>
                <w:lang w:eastAsia="en-GB"/>
              </w:rPr>
              <w:t xml:space="preserve"> communication. The first bit refers to the first band included in </w:t>
            </w:r>
            <w:proofErr w:type="spellStart"/>
            <w:r w:rsidRPr="00170CE7">
              <w:rPr>
                <w:i/>
                <w:lang w:eastAsia="en-GB"/>
              </w:rPr>
              <w:t>commSupportedBands</w:t>
            </w:r>
            <w:proofErr w:type="spellEnd"/>
            <w:r w:rsidRPr="00170CE7">
              <w:rPr>
                <w:lang w:eastAsia="en-GB"/>
              </w:rPr>
              <w:t xml:space="preserve">, with value 1 indicating </w:t>
            </w:r>
            <w:proofErr w:type="spellStart"/>
            <w:r w:rsidRPr="00170CE7">
              <w:rPr>
                <w:lang w:eastAsia="en-GB"/>
              </w:rPr>
              <w:t>sidelink</w:t>
            </w:r>
            <w:proofErr w:type="spellEnd"/>
            <w:r w:rsidRPr="00170CE7">
              <w:rPr>
                <w:lang w:eastAsia="en-GB"/>
              </w:rPr>
              <w:t xml:space="preserve">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5FEF80B"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53BA868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26AED6" w14:textId="77777777" w:rsidR="002653DB" w:rsidRPr="00170CE7" w:rsidRDefault="002653DB" w:rsidP="0066355B">
            <w:pPr>
              <w:pStyle w:val="TAL"/>
              <w:rPr>
                <w:b/>
                <w:i/>
                <w:lang w:eastAsia="en-GB"/>
              </w:rPr>
            </w:pPr>
            <w:proofErr w:type="spellStart"/>
            <w:r w:rsidRPr="00170CE7">
              <w:rPr>
                <w:b/>
                <w:i/>
                <w:lang w:eastAsia="en-GB"/>
              </w:rPr>
              <w:t>configN</w:t>
            </w:r>
            <w:proofErr w:type="spellEnd"/>
            <w:r w:rsidRPr="00170CE7">
              <w:rPr>
                <w:b/>
                <w:i/>
                <w:lang w:eastAsia="en-GB"/>
              </w:rPr>
              <w:t xml:space="preserve"> (in MIMO-CA-</w:t>
            </w:r>
            <w:proofErr w:type="spellStart"/>
            <w:r w:rsidRPr="00170CE7">
              <w:rPr>
                <w:b/>
                <w:i/>
                <w:lang w:eastAsia="en-GB"/>
              </w:rPr>
              <w:t>ParametersPerBoBCPerTM</w:t>
            </w:r>
            <w:proofErr w:type="spellEnd"/>
            <w:r w:rsidRPr="00170CE7">
              <w:rPr>
                <w:b/>
                <w:i/>
                <w:lang w:eastAsia="en-GB"/>
              </w:rPr>
              <w:t>)</w:t>
            </w:r>
          </w:p>
          <w:p w14:paraId="1A0E39C9" w14:textId="77777777" w:rsidR="002653DB" w:rsidRPr="00170CE7" w:rsidRDefault="002653DB" w:rsidP="0066355B">
            <w:pPr>
              <w:pStyle w:val="TAL"/>
              <w:rPr>
                <w:b/>
                <w:i/>
                <w:lang w:eastAsia="en-GB"/>
              </w:rPr>
            </w:pPr>
            <w:r w:rsidRPr="00170CE7">
              <w:rPr>
                <w:lang w:eastAsia="en-GB"/>
              </w:rPr>
              <w:t>If signalled, the field indicates for a particular transmission mode whether the UE supports non-</w:t>
            </w:r>
            <w:proofErr w:type="spellStart"/>
            <w:r w:rsidRPr="00170CE7">
              <w:rPr>
                <w:lang w:eastAsia="en-GB"/>
              </w:rPr>
              <w:t>precoded</w:t>
            </w:r>
            <w:proofErr w:type="spellEnd"/>
            <w:r w:rsidRPr="00170CE7">
              <w:rPr>
                <w:lang w:eastAsia="en-GB"/>
              </w:rPr>
              <w:t xml:space="preserve">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ECB9908"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2C14D1B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C87D01" w14:textId="77777777" w:rsidR="002653DB" w:rsidRPr="00170CE7" w:rsidRDefault="002653DB" w:rsidP="0066355B">
            <w:pPr>
              <w:pStyle w:val="TAL"/>
              <w:rPr>
                <w:b/>
                <w:i/>
                <w:lang w:eastAsia="ja-JP"/>
              </w:rPr>
            </w:pPr>
            <w:proofErr w:type="spellStart"/>
            <w:r w:rsidRPr="00170CE7">
              <w:rPr>
                <w:b/>
                <w:i/>
                <w:lang w:eastAsia="ja-JP"/>
              </w:rPr>
              <w:t>configN</w:t>
            </w:r>
            <w:proofErr w:type="spellEnd"/>
            <w:r w:rsidRPr="00170CE7">
              <w:rPr>
                <w:b/>
                <w:i/>
                <w:lang w:eastAsia="ja-JP"/>
              </w:rPr>
              <w:t xml:space="preserve"> (in MIMO-UE-</w:t>
            </w:r>
            <w:proofErr w:type="spellStart"/>
            <w:r w:rsidRPr="00170CE7">
              <w:rPr>
                <w:b/>
                <w:i/>
                <w:lang w:eastAsia="ja-JP"/>
              </w:rPr>
              <w:t>ParametersPerTM</w:t>
            </w:r>
            <w:proofErr w:type="spellEnd"/>
            <w:r w:rsidRPr="00170CE7">
              <w:rPr>
                <w:b/>
                <w:i/>
                <w:lang w:eastAsia="ja-JP"/>
              </w:rPr>
              <w:t>)</w:t>
            </w:r>
          </w:p>
          <w:p w14:paraId="67706887" w14:textId="77777777" w:rsidR="002653DB" w:rsidRPr="00170CE7" w:rsidRDefault="002653DB" w:rsidP="0066355B">
            <w:pPr>
              <w:pStyle w:val="TAL"/>
              <w:rPr>
                <w:lang w:eastAsia="ja-JP"/>
              </w:rPr>
            </w:pPr>
            <w:r w:rsidRPr="00170CE7">
              <w:rPr>
                <w:lang w:eastAsia="ja-JP"/>
              </w:rPr>
              <w:t>Indicates for a particular transmission mode whether the UE supports non-</w:t>
            </w:r>
            <w:proofErr w:type="spellStart"/>
            <w:r w:rsidRPr="00170CE7">
              <w:rPr>
                <w:lang w:eastAsia="ja-JP"/>
              </w:rPr>
              <w:t>precoded</w:t>
            </w:r>
            <w:proofErr w:type="spellEnd"/>
            <w:r w:rsidRPr="00170CE7">
              <w:rPr>
                <w:lang w:eastAsia="ja-JP"/>
              </w:rPr>
              <w:t xml:space="preserve">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5E66E2BA" w14:textId="77777777" w:rsidR="002653DB" w:rsidRPr="00170CE7" w:rsidRDefault="002653DB" w:rsidP="0066355B">
            <w:pPr>
              <w:pStyle w:val="TAL"/>
              <w:jc w:val="center"/>
              <w:rPr>
                <w:bCs/>
                <w:noProof/>
                <w:lang w:eastAsia="en-GB"/>
              </w:rPr>
            </w:pPr>
            <w:r w:rsidRPr="00170CE7">
              <w:rPr>
                <w:bCs/>
                <w:noProof/>
                <w:lang w:eastAsia="en-GB"/>
              </w:rPr>
              <w:t>TBD</w:t>
            </w:r>
          </w:p>
        </w:tc>
      </w:tr>
      <w:tr w:rsidR="002653DB" w:rsidRPr="00170CE7" w14:paraId="576F2FFC" w14:textId="77777777" w:rsidTr="004E0354">
        <w:trPr>
          <w:cantSplit/>
        </w:trPr>
        <w:tc>
          <w:tcPr>
            <w:tcW w:w="7793" w:type="dxa"/>
            <w:gridSpan w:val="2"/>
          </w:tcPr>
          <w:p w14:paraId="35BD17CB" w14:textId="77777777" w:rsidR="002653DB" w:rsidRPr="00170CE7" w:rsidRDefault="002653DB" w:rsidP="0066355B">
            <w:pPr>
              <w:pStyle w:val="TAL"/>
              <w:rPr>
                <w:b/>
                <w:bCs/>
                <w:i/>
                <w:noProof/>
                <w:lang w:eastAsia="en-GB"/>
              </w:rPr>
            </w:pPr>
            <w:r w:rsidRPr="00170CE7">
              <w:rPr>
                <w:b/>
                <w:bCs/>
                <w:i/>
                <w:noProof/>
                <w:lang w:eastAsia="en-GB"/>
              </w:rPr>
              <w:t>crossCarrierScheduling</w:t>
            </w:r>
          </w:p>
        </w:tc>
        <w:tc>
          <w:tcPr>
            <w:tcW w:w="862" w:type="dxa"/>
            <w:gridSpan w:val="2"/>
          </w:tcPr>
          <w:p w14:paraId="32468BD5" w14:textId="77777777" w:rsidR="002653DB" w:rsidRPr="00170CE7" w:rsidRDefault="002653DB" w:rsidP="0066355B">
            <w:pPr>
              <w:pStyle w:val="TAL"/>
              <w:jc w:val="center"/>
              <w:rPr>
                <w:bCs/>
                <w:noProof/>
                <w:lang w:eastAsia="en-GB"/>
              </w:rPr>
            </w:pPr>
            <w:r w:rsidRPr="00170CE7">
              <w:rPr>
                <w:bCs/>
                <w:noProof/>
                <w:lang w:eastAsia="zh-CN"/>
              </w:rPr>
              <w:t>Yes</w:t>
            </w:r>
          </w:p>
        </w:tc>
      </w:tr>
      <w:tr w:rsidR="002653DB" w:rsidRPr="00170CE7" w14:paraId="2BFA62CA" w14:textId="77777777" w:rsidTr="004E0354">
        <w:trPr>
          <w:cantSplit/>
        </w:trPr>
        <w:tc>
          <w:tcPr>
            <w:tcW w:w="7793" w:type="dxa"/>
            <w:gridSpan w:val="2"/>
          </w:tcPr>
          <w:p w14:paraId="5F90CCEF" w14:textId="77777777" w:rsidR="002653DB" w:rsidRPr="00170CE7" w:rsidRDefault="002653DB" w:rsidP="0066355B">
            <w:pPr>
              <w:keepNext/>
              <w:keepLines/>
              <w:spacing w:after="0"/>
              <w:rPr>
                <w:rFonts w:ascii="Arial" w:hAnsi="Arial"/>
                <w:b/>
                <w:bCs/>
                <w:i/>
                <w:noProof/>
                <w:sz w:val="18"/>
              </w:rPr>
            </w:pPr>
            <w:r w:rsidRPr="00170CE7">
              <w:rPr>
                <w:rFonts w:ascii="Arial" w:hAnsi="Arial"/>
                <w:b/>
                <w:bCs/>
                <w:i/>
                <w:noProof/>
                <w:sz w:val="18"/>
                <w:lang w:eastAsia="en-GB"/>
              </w:rPr>
              <w:t>cr</w:t>
            </w:r>
            <w:r w:rsidRPr="00170CE7">
              <w:rPr>
                <w:rFonts w:ascii="Arial" w:hAnsi="Arial"/>
                <w:b/>
                <w:bCs/>
                <w:i/>
                <w:noProof/>
                <w:sz w:val="18"/>
              </w:rPr>
              <w:t>ossCarrierScheduling-B5C</w:t>
            </w:r>
          </w:p>
          <w:p w14:paraId="5112C65D" w14:textId="77777777" w:rsidR="002653DB" w:rsidRPr="00170CE7" w:rsidRDefault="002653DB" w:rsidP="0066355B">
            <w:pPr>
              <w:keepNext/>
              <w:keepLines/>
              <w:spacing w:after="0"/>
              <w:rPr>
                <w:rFonts w:ascii="Arial" w:hAnsi="Arial"/>
                <w:b/>
                <w:bCs/>
                <w:i/>
                <w:noProof/>
                <w:sz w:val="18"/>
                <w:lang w:eastAsia="en-GB"/>
              </w:rPr>
            </w:pPr>
            <w:r w:rsidRPr="00170CE7">
              <w:rPr>
                <w:rFonts w:ascii="Arial" w:hAnsi="Arial"/>
                <w:iCs/>
                <w:noProof/>
                <w:sz w:val="18"/>
                <w:lang w:eastAsia="en-GB"/>
              </w:rPr>
              <w:t xml:space="preserve">Indicates whether the UE supports </w:t>
            </w:r>
            <w:r w:rsidRPr="00170CE7">
              <w:rPr>
                <w:rFonts w:ascii="Arial" w:hAnsi="Arial"/>
                <w:iCs/>
                <w:noProof/>
                <w:sz w:val="18"/>
              </w:rPr>
              <w:t>cross carrier scheduling beyond 5 DL CCs</w:t>
            </w:r>
            <w:r w:rsidRPr="00170CE7">
              <w:rPr>
                <w:rFonts w:ascii="Arial" w:hAnsi="Arial"/>
                <w:iCs/>
                <w:noProof/>
                <w:sz w:val="18"/>
                <w:lang w:eastAsia="en-GB"/>
              </w:rPr>
              <w:t>.</w:t>
            </w:r>
          </w:p>
        </w:tc>
        <w:tc>
          <w:tcPr>
            <w:tcW w:w="862" w:type="dxa"/>
            <w:gridSpan w:val="2"/>
          </w:tcPr>
          <w:p w14:paraId="5850B9F2" w14:textId="77777777" w:rsidR="002653DB" w:rsidRPr="00170CE7" w:rsidRDefault="002653DB" w:rsidP="0066355B">
            <w:pPr>
              <w:keepNext/>
              <w:keepLines/>
              <w:spacing w:after="0"/>
              <w:jc w:val="center"/>
              <w:rPr>
                <w:rFonts w:ascii="Arial" w:hAnsi="Arial"/>
                <w:bCs/>
                <w:noProof/>
                <w:sz w:val="18"/>
              </w:rPr>
            </w:pPr>
            <w:r w:rsidRPr="00170CE7">
              <w:rPr>
                <w:rFonts w:ascii="Arial" w:hAnsi="Arial"/>
                <w:bCs/>
                <w:noProof/>
                <w:sz w:val="18"/>
              </w:rPr>
              <w:t>No</w:t>
            </w:r>
          </w:p>
        </w:tc>
      </w:tr>
      <w:tr w:rsidR="002653DB" w:rsidRPr="00170CE7" w14:paraId="1A118E3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ACAC1C" w14:textId="77777777" w:rsidR="002653DB" w:rsidRPr="00170CE7" w:rsidRDefault="002653DB" w:rsidP="0066355B">
            <w:pPr>
              <w:pStyle w:val="TAL"/>
              <w:rPr>
                <w:b/>
                <w:i/>
                <w:lang w:eastAsia="en-GB"/>
              </w:rPr>
            </w:pPr>
            <w:r w:rsidRPr="00170CE7">
              <w:rPr>
                <w:b/>
                <w:bCs/>
                <w:i/>
                <w:noProof/>
                <w:lang w:eastAsia="en-GB"/>
              </w:rPr>
              <w:t>crossCarrierSchedulingLAA-DL</w:t>
            </w:r>
          </w:p>
          <w:p w14:paraId="5E538802" w14:textId="77777777" w:rsidR="002653DB" w:rsidRPr="00170CE7" w:rsidRDefault="002653DB" w:rsidP="0066355B">
            <w:pPr>
              <w:pStyle w:val="TAL"/>
              <w:rPr>
                <w:b/>
                <w:i/>
                <w:lang w:eastAsia="en-GB"/>
              </w:rPr>
            </w:pPr>
            <w:r w:rsidRPr="00170CE7">
              <w:rPr>
                <w:lang w:eastAsia="en-GB"/>
              </w:rPr>
              <w:t xml:space="preserve">Indicates whether the UE supports cross-carrier scheduling from a licensed carrier for LAA cell(s) for downlink. </w:t>
            </w:r>
            <w:r w:rsidRPr="00170CE7">
              <w:rPr>
                <w:rFonts w:eastAsia="宋体"/>
                <w:lang w:eastAsia="en-GB"/>
              </w:rPr>
              <w:t xml:space="preserve">This field can be included only if </w:t>
            </w:r>
            <w:proofErr w:type="spellStart"/>
            <w:r w:rsidRPr="00170CE7">
              <w:rPr>
                <w:rFonts w:eastAsia="宋体"/>
                <w:i/>
                <w:lang w:eastAsia="en-GB"/>
              </w:rPr>
              <w:t>downlinkLAA</w:t>
            </w:r>
            <w:proofErr w:type="spellEnd"/>
            <w:r w:rsidRPr="00170CE7">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595ACC3"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4E0CC08A"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8A3BA9" w14:textId="77777777" w:rsidR="002653DB" w:rsidRPr="00170CE7" w:rsidRDefault="002653DB" w:rsidP="0066355B">
            <w:pPr>
              <w:pStyle w:val="TAL"/>
              <w:rPr>
                <w:b/>
                <w:i/>
                <w:lang w:eastAsia="en-GB"/>
              </w:rPr>
            </w:pPr>
            <w:r w:rsidRPr="00170CE7">
              <w:rPr>
                <w:b/>
                <w:bCs/>
                <w:i/>
                <w:noProof/>
                <w:lang w:eastAsia="en-GB"/>
              </w:rPr>
              <w:t>crossCarrierSchedulingLAA-</w:t>
            </w:r>
            <w:r w:rsidRPr="00170CE7">
              <w:rPr>
                <w:b/>
                <w:bCs/>
                <w:i/>
                <w:noProof/>
                <w:lang w:eastAsia="zh-CN"/>
              </w:rPr>
              <w:t>U</w:t>
            </w:r>
            <w:r w:rsidRPr="00170CE7">
              <w:rPr>
                <w:b/>
                <w:bCs/>
                <w:i/>
                <w:noProof/>
                <w:lang w:eastAsia="en-GB"/>
              </w:rPr>
              <w:t>L</w:t>
            </w:r>
          </w:p>
          <w:p w14:paraId="081F8E27" w14:textId="77777777" w:rsidR="002653DB" w:rsidRPr="00170CE7" w:rsidRDefault="002653DB" w:rsidP="0066355B">
            <w:pPr>
              <w:pStyle w:val="TAL"/>
              <w:rPr>
                <w:b/>
                <w:bCs/>
                <w:i/>
                <w:noProof/>
                <w:lang w:eastAsia="en-GB"/>
              </w:rPr>
            </w:pPr>
            <w:r w:rsidRPr="00170CE7">
              <w:rPr>
                <w:lang w:eastAsia="en-GB"/>
              </w:rPr>
              <w:t xml:space="preserve">Indicates whether the UE supports cross-carrier scheduling from a licensed carrier for LAA cell(s) for </w:t>
            </w:r>
            <w:r w:rsidRPr="00170CE7">
              <w:rPr>
                <w:lang w:eastAsia="zh-CN"/>
              </w:rPr>
              <w:t>uplink</w:t>
            </w:r>
            <w:r w:rsidRPr="00170CE7">
              <w:rPr>
                <w:lang w:eastAsia="en-GB"/>
              </w:rPr>
              <w:t xml:space="preserve">. This field can be included only if </w:t>
            </w:r>
            <w:proofErr w:type="spellStart"/>
            <w:r w:rsidRPr="00170CE7">
              <w:rPr>
                <w:i/>
                <w:lang w:eastAsia="zh-CN"/>
              </w:rPr>
              <w:t>uplink</w:t>
            </w:r>
            <w:r w:rsidRPr="00170CE7">
              <w:rPr>
                <w:i/>
                <w:lang w:eastAsia="en-GB"/>
              </w:rPr>
              <w:t>LAA</w:t>
            </w:r>
            <w:proofErr w:type="spellEnd"/>
            <w:r w:rsidRPr="00170CE7">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D9D13C8"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3DC8ED11" w14:textId="77777777" w:rsidTr="004E0354">
        <w:trPr>
          <w:cantSplit/>
        </w:trPr>
        <w:tc>
          <w:tcPr>
            <w:tcW w:w="7793" w:type="dxa"/>
            <w:gridSpan w:val="2"/>
          </w:tcPr>
          <w:p w14:paraId="5A4342A7" w14:textId="77777777" w:rsidR="002653DB" w:rsidRPr="00170CE7" w:rsidRDefault="002653DB" w:rsidP="0066355B">
            <w:pPr>
              <w:pStyle w:val="TAL"/>
              <w:rPr>
                <w:b/>
                <w:bCs/>
                <w:i/>
                <w:noProof/>
                <w:lang w:eastAsia="en-GB"/>
              </w:rPr>
            </w:pPr>
            <w:r w:rsidRPr="00170CE7">
              <w:rPr>
                <w:b/>
                <w:bCs/>
                <w:i/>
                <w:noProof/>
                <w:lang w:eastAsia="en-GB"/>
              </w:rPr>
              <w:t>crs-DiscoverySignalsMeas</w:t>
            </w:r>
          </w:p>
          <w:p w14:paraId="6160D64F" w14:textId="77777777" w:rsidR="002653DB" w:rsidRPr="00170CE7" w:rsidRDefault="002653DB" w:rsidP="0066355B">
            <w:pPr>
              <w:pStyle w:val="TAL"/>
              <w:rPr>
                <w:b/>
                <w:bCs/>
                <w:i/>
                <w:noProof/>
                <w:lang w:eastAsia="zh-CN"/>
              </w:rPr>
            </w:pPr>
            <w:r w:rsidRPr="00170CE7">
              <w:rPr>
                <w:iCs/>
                <w:noProof/>
                <w:lang w:eastAsia="en-GB"/>
              </w:rPr>
              <w:t xml:space="preserve">Indicates whether the UE supports CRS based discovery signals measurement, and PDSCH/EPDCCH </w:t>
            </w:r>
            <w:r w:rsidRPr="00170CE7">
              <w:rPr>
                <w:lang w:eastAsia="en-GB"/>
              </w:rPr>
              <w:t>RE mapping</w:t>
            </w:r>
            <w:r w:rsidRPr="00170CE7">
              <w:rPr>
                <w:iCs/>
                <w:noProof/>
                <w:lang w:eastAsia="en-GB"/>
              </w:rPr>
              <w:t xml:space="preserve"> </w:t>
            </w:r>
            <w:r w:rsidRPr="00170CE7">
              <w:rPr>
                <w:iCs/>
                <w:noProof/>
                <w:lang w:eastAsia="zh-CN"/>
              </w:rPr>
              <w:t xml:space="preserve">with </w:t>
            </w:r>
            <w:r w:rsidRPr="00170CE7">
              <w:rPr>
                <w:iCs/>
                <w:noProof/>
                <w:lang w:eastAsia="en-GB"/>
              </w:rPr>
              <w:t>zero power CSI-RS configured for discovery signals.</w:t>
            </w:r>
          </w:p>
        </w:tc>
        <w:tc>
          <w:tcPr>
            <w:tcW w:w="862" w:type="dxa"/>
            <w:gridSpan w:val="2"/>
          </w:tcPr>
          <w:p w14:paraId="5B0A8624" w14:textId="77777777" w:rsidR="002653DB" w:rsidRPr="00170CE7" w:rsidRDefault="002653DB" w:rsidP="0066355B">
            <w:pPr>
              <w:pStyle w:val="TAL"/>
              <w:jc w:val="center"/>
              <w:rPr>
                <w:bCs/>
                <w:noProof/>
                <w:lang w:eastAsia="zh-CN"/>
              </w:rPr>
            </w:pPr>
            <w:r w:rsidRPr="00170CE7">
              <w:rPr>
                <w:bCs/>
                <w:noProof/>
                <w:lang w:eastAsia="zh-CN"/>
              </w:rPr>
              <w:t>FFS</w:t>
            </w:r>
          </w:p>
        </w:tc>
      </w:tr>
      <w:tr w:rsidR="002653DB" w:rsidRPr="00170CE7" w14:paraId="10D1F64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603B84C8" w14:textId="77777777" w:rsidR="002653DB" w:rsidRPr="00170CE7" w:rsidRDefault="002653DB" w:rsidP="0066355B">
            <w:pPr>
              <w:pStyle w:val="TAL"/>
              <w:rPr>
                <w:b/>
                <w:bCs/>
                <w:i/>
                <w:noProof/>
                <w:lang w:eastAsia="en-GB"/>
              </w:rPr>
            </w:pPr>
            <w:r w:rsidRPr="00170CE7">
              <w:rPr>
                <w:b/>
                <w:bCs/>
                <w:i/>
                <w:noProof/>
                <w:lang w:eastAsia="en-GB"/>
              </w:rPr>
              <w:t>crs-IM-TM1-toTM9-OneRX-Port</w:t>
            </w:r>
          </w:p>
          <w:p w14:paraId="6661E42A" w14:textId="77777777" w:rsidR="002653DB" w:rsidRPr="00170CE7" w:rsidRDefault="002653DB" w:rsidP="0066355B">
            <w:pPr>
              <w:pStyle w:val="TAL"/>
              <w:rPr>
                <w:b/>
                <w:i/>
              </w:rPr>
            </w:pPr>
            <w:r w:rsidRPr="00170CE7">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6" w:type="dxa"/>
            <w:tcBorders>
              <w:top w:val="single" w:sz="4" w:space="0" w:color="808080"/>
              <w:left w:val="single" w:sz="4" w:space="0" w:color="808080"/>
              <w:bottom w:val="single" w:sz="4" w:space="0" w:color="808080"/>
              <w:right w:val="single" w:sz="4" w:space="0" w:color="808080"/>
            </w:tcBorders>
          </w:tcPr>
          <w:p w14:paraId="547B1498" w14:textId="77777777" w:rsidR="002653DB" w:rsidRPr="00170CE7" w:rsidRDefault="002653DB" w:rsidP="0066355B">
            <w:pPr>
              <w:pStyle w:val="TAL"/>
              <w:jc w:val="center"/>
              <w:rPr>
                <w:bCs/>
                <w:noProof/>
              </w:rPr>
            </w:pPr>
            <w:r w:rsidRPr="00170CE7">
              <w:rPr>
                <w:bCs/>
                <w:noProof/>
                <w:lang w:eastAsia="zh-CN"/>
              </w:rPr>
              <w:t>-</w:t>
            </w:r>
          </w:p>
        </w:tc>
      </w:tr>
      <w:tr w:rsidR="002653DB" w:rsidRPr="00170CE7" w14:paraId="54BAD7D0" w14:textId="77777777" w:rsidTr="004E0354">
        <w:trPr>
          <w:cantSplit/>
        </w:trPr>
        <w:tc>
          <w:tcPr>
            <w:tcW w:w="7793" w:type="dxa"/>
            <w:gridSpan w:val="2"/>
          </w:tcPr>
          <w:p w14:paraId="61E26460" w14:textId="77777777" w:rsidR="002653DB" w:rsidRPr="00170CE7" w:rsidRDefault="002653DB" w:rsidP="0066355B">
            <w:pPr>
              <w:pStyle w:val="TAL"/>
              <w:rPr>
                <w:b/>
                <w:bCs/>
                <w:i/>
                <w:noProof/>
                <w:lang w:eastAsia="en-GB"/>
              </w:rPr>
            </w:pPr>
            <w:r w:rsidRPr="00170CE7">
              <w:rPr>
                <w:b/>
                <w:bCs/>
                <w:i/>
                <w:noProof/>
                <w:lang w:eastAsia="en-GB"/>
              </w:rPr>
              <w:t>crs-InterfHandl</w:t>
            </w:r>
          </w:p>
          <w:p w14:paraId="45319B81" w14:textId="77777777" w:rsidR="002653DB" w:rsidRPr="00170CE7" w:rsidRDefault="002653DB" w:rsidP="0066355B">
            <w:pPr>
              <w:pStyle w:val="TAL"/>
              <w:rPr>
                <w:b/>
                <w:bCs/>
                <w:i/>
                <w:noProof/>
                <w:lang w:eastAsia="en-GB"/>
              </w:rPr>
            </w:pPr>
            <w:r w:rsidRPr="00170CE7">
              <w:rPr>
                <w:iCs/>
                <w:noProof/>
                <w:lang w:eastAsia="en-GB"/>
              </w:rPr>
              <w:t>Indicates whether the UE supports CRS interference handling.</w:t>
            </w:r>
          </w:p>
        </w:tc>
        <w:tc>
          <w:tcPr>
            <w:tcW w:w="862" w:type="dxa"/>
            <w:gridSpan w:val="2"/>
          </w:tcPr>
          <w:p w14:paraId="1B277B88" w14:textId="77777777" w:rsidR="002653DB" w:rsidRPr="00170CE7" w:rsidRDefault="002653DB" w:rsidP="0066355B">
            <w:pPr>
              <w:pStyle w:val="TAL"/>
              <w:jc w:val="center"/>
              <w:rPr>
                <w:bCs/>
                <w:noProof/>
                <w:lang w:eastAsia="en-GB"/>
              </w:rPr>
            </w:pPr>
            <w:r w:rsidRPr="00170CE7">
              <w:rPr>
                <w:bCs/>
                <w:noProof/>
                <w:lang w:eastAsia="en-GB"/>
              </w:rPr>
              <w:t>Yes</w:t>
            </w:r>
          </w:p>
        </w:tc>
      </w:tr>
      <w:tr w:rsidR="002653DB" w:rsidRPr="00170CE7" w14:paraId="71FDF05B" w14:textId="77777777" w:rsidTr="004E0354">
        <w:trPr>
          <w:cantSplit/>
        </w:trPr>
        <w:tc>
          <w:tcPr>
            <w:tcW w:w="7793" w:type="dxa"/>
            <w:gridSpan w:val="2"/>
          </w:tcPr>
          <w:p w14:paraId="1EF62460" w14:textId="77777777" w:rsidR="002653DB" w:rsidRPr="00170CE7" w:rsidRDefault="002653DB" w:rsidP="0066355B">
            <w:pPr>
              <w:pStyle w:val="TAL"/>
              <w:rPr>
                <w:b/>
                <w:bCs/>
                <w:i/>
                <w:noProof/>
                <w:lang w:eastAsia="en-GB"/>
              </w:rPr>
            </w:pPr>
            <w:r w:rsidRPr="00170CE7">
              <w:rPr>
                <w:b/>
                <w:bCs/>
                <w:i/>
                <w:noProof/>
                <w:lang w:eastAsia="en-GB"/>
              </w:rPr>
              <w:t>crs-InterfMitigationTM10</w:t>
            </w:r>
          </w:p>
          <w:p w14:paraId="63DE3A3C" w14:textId="77777777" w:rsidR="002653DB" w:rsidRPr="00170CE7" w:rsidRDefault="002653DB" w:rsidP="0066355B">
            <w:pPr>
              <w:pStyle w:val="TAL"/>
              <w:rPr>
                <w:bCs/>
                <w:noProof/>
                <w:lang w:eastAsia="en-GB"/>
              </w:rPr>
            </w:pPr>
            <w:r w:rsidRPr="00170CE7">
              <w:rPr>
                <w:bCs/>
                <w:noProof/>
                <w:lang w:eastAsia="en-GB"/>
              </w:rPr>
              <w:t xml:space="preserve">The field defines whether the UE supports CRS interference mitigation in transmission mode 10. The UE supporting the </w:t>
            </w:r>
            <w:r w:rsidRPr="00170CE7">
              <w:rPr>
                <w:bCs/>
                <w:i/>
                <w:noProof/>
                <w:lang w:eastAsia="en-GB"/>
              </w:rPr>
              <w:t>crs-InterfMitigationTM10</w:t>
            </w:r>
            <w:r w:rsidRPr="00170CE7">
              <w:rPr>
                <w:bCs/>
                <w:noProof/>
                <w:lang w:eastAsia="en-GB"/>
              </w:rPr>
              <w:t xml:space="preserve"> capability shall also support the </w:t>
            </w:r>
            <w:r w:rsidRPr="00170CE7">
              <w:rPr>
                <w:bCs/>
                <w:i/>
                <w:noProof/>
                <w:lang w:eastAsia="en-GB"/>
              </w:rPr>
              <w:t>crs-InterfHandl</w:t>
            </w:r>
            <w:r w:rsidRPr="00170CE7">
              <w:rPr>
                <w:bCs/>
                <w:noProof/>
                <w:lang w:eastAsia="en-GB"/>
              </w:rPr>
              <w:t xml:space="preserve"> capability.</w:t>
            </w:r>
          </w:p>
        </w:tc>
        <w:tc>
          <w:tcPr>
            <w:tcW w:w="862" w:type="dxa"/>
            <w:gridSpan w:val="2"/>
          </w:tcPr>
          <w:p w14:paraId="5F6CF4F3" w14:textId="77777777" w:rsidR="002653DB" w:rsidRPr="00170CE7" w:rsidRDefault="002653DB" w:rsidP="0066355B">
            <w:pPr>
              <w:pStyle w:val="TAL"/>
              <w:jc w:val="center"/>
              <w:rPr>
                <w:bCs/>
                <w:noProof/>
                <w:lang w:eastAsia="zh-CN"/>
              </w:rPr>
            </w:pPr>
            <w:r w:rsidRPr="00170CE7">
              <w:rPr>
                <w:bCs/>
                <w:noProof/>
                <w:lang w:eastAsia="zh-CN"/>
              </w:rPr>
              <w:t>No</w:t>
            </w:r>
          </w:p>
        </w:tc>
      </w:tr>
      <w:tr w:rsidR="002653DB" w:rsidRPr="00170CE7" w14:paraId="14DF6BEF" w14:textId="77777777" w:rsidTr="004E0354">
        <w:trPr>
          <w:cantSplit/>
        </w:trPr>
        <w:tc>
          <w:tcPr>
            <w:tcW w:w="7793" w:type="dxa"/>
            <w:gridSpan w:val="2"/>
          </w:tcPr>
          <w:p w14:paraId="35FACA58" w14:textId="77777777" w:rsidR="002653DB" w:rsidRPr="00170CE7" w:rsidRDefault="002653DB" w:rsidP="0066355B">
            <w:pPr>
              <w:pStyle w:val="TAL"/>
              <w:rPr>
                <w:b/>
                <w:bCs/>
                <w:i/>
                <w:noProof/>
                <w:lang w:eastAsia="en-GB"/>
              </w:rPr>
            </w:pPr>
            <w:r w:rsidRPr="00170CE7">
              <w:rPr>
                <w:b/>
                <w:bCs/>
                <w:i/>
                <w:noProof/>
                <w:lang w:eastAsia="en-GB"/>
              </w:rPr>
              <w:lastRenderedPageBreak/>
              <w:t>crs-InterfMitigationTM1toTM9</w:t>
            </w:r>
          </w:p>
          <w:p w14:paraId="71317266" w14:textId="77777777" w:rsidR="002653DB" w:rsidRPr="00170CE7" w:rsidRDefault="002653DB" w:rsidP="0066355B">
            <w:pPr>
              <w:pStyle w:val="TAL"/>
              <w:rPr>
                <w:b/>
                <w:bCs/>
                <w:i/>
                <w:noProof/>
                <w:lang w:eastAsia="en-GB"/>
              </w:rPr>
            </w:pPr>
            <w:r w:rsidRPr="00170CE7">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170CE7">
              <w:rPr>
                <w:i/>
                <w:iCs/>
                <w:lang w:eastAsia="ja-JP"/>
              </w:rPr>
              <w:t>crs-InterfMitigationTM1toTM9-r13</w:t>
            </w:r>
            <w:r w:rsidRPr="00170CE7">
              <w:rPr>
                <w:rFonts w:cs="Arial"/>
                <w:lang w:eastAsia="ja-JP"/>
              </w:rPr>
              <w:t xml:space="preserve"> downlink CC CA configuration</w:t>
            </w:r>
            <w:r w:rsidRPr="00170CE7">
              <w:rPr>
                <w:bCs/>
                <w:noProof/>
                <w:lang w:eastAsia="en-GB"/>
              </w:rPr>
              <w:t xml:space="preserve">. The </w:t>
            </w:r>
            <w:r w:rsidRPr="00170CE7">
              <w:rPr>
                <w:rFonts w:cs="Arial"/>
                <w:lang w:eastAsia="ja-JP"/>
              </w:rPr>
              <w:t xml:space="preserve">UE signals </w:t>
            </w:r>
            <w:r w:rsidRPr="00170CE7">
              <w:rPr>
                <w:i/>
                <w:iCs/>
                <w:lang w:eastAsia="ja-JP"/>
              </w:rPr>
              <w:t>crs-InterfMitigationTM1toTM9-r13</w:t>
            </w:r>
            <w:r w:rsidRPr="00170CE7">
              <w:rPr>
                <w:rFonts w:cs="Arial"/>
                <w:lang w:eastAsia="ja-JP"/>
              </w:rPr>
              <w:t xml:space="preserve"> value to indicate the maximum </w:t>
            </w:r>
            <w:r w:rsidRPr="00170CE7">
              <w:rPr>
                <w:i/>
                <w:iCs/>
                <w:lang w:eastAsia="ja-JP"/>
              </w:rPr>
              <w:t>crs-InterfMitigationTM1toTM9-r13</w:t>
            </w:r>
            <w:r w:rsidRPr="00170CE7">
              <w:rPr>
                <w:rFonts w:cs="Arial"/>
                <w:lang w:eastAsia="ja-JP"/>
              </w:rPr>
              <w:t xml:space="preserve"> downlink CC CA configuration where UE may apply CRS IM</w:t>
            </w:r>
            <w:r w:rsidRPr="00170CE7">
              <w:rPr>
                <w:bCs/>
                <w:noProof/>
                <w:lang w:eastAsia="en-GB"/>
              </w:rPr>
              <w:t>. For example, the UE sets "</w:t>
            </w:r>
            <w:r w:rsidRPr="00170CE7">
              <w:rPr>
                <w:bCs/>
                <w:i/>
                <w:noProof/>
                <w:lang w:eastAsia="en-GB"/>
              </w:rPr>
              <w:t>crs-InterfMitigationTM1toTM9-r13</w:t>
            </w:r>
            <w:r w:rsidRPr="00170CE7">
              <w:rPr>
                <w:bCs/>
                <w:noProof/>
                <w:lang w:eastAsia="en-GB"/>
              </w:rPr>
              <w:t xml:space="preserve"> = 3" to indicate that the UE supports CRS-IM on at least one DL CC for supported non-CA, 2DL CA and 3DL CA configurations. The UE supporting the </w:t>
            </w:r>
            <w:r w:rsidRPr="00170CE7">
              <w:rPr>
                <w:bCs/>
                <w:i/>
                <w:noProof/>
                <w:lang w:eastAsia="en-GB"/>
              </w:rPr>
              <w:t>crs-InterfMitigationTM1toTM9-r13</w:t>
            </w:r>
            <w:r w:rsidRPr="00170CE7">
              <w:rPr>
                <w:bCs/>
                <w:noProof/>
                <w:lang w:eastAsia="en-GB"/>
              </w:rPr>
              <w:t xml:space="preserve"> capability shall also support the </w:t>
            </w:r>
            <w:r w:rsidRPr="00170CE7">
              <w:rPr>
                <w:bCs/>
                <w:i/>
                <w:noProof/>
                <w:lang w:eastAsia="en-GB"/>
              </w:rPr>
              <w:t>crs-InterfHandl-r11</w:t>
            </w:r>
            <w:r w:rsidRPr="00170CE7">
              <w:rPr>
                <w:bCs/>
                <w:noProof/>
                <w:lang w:eastAsia="en-GB"/>
              </w:rPr>
              <w:t xml:space="preserve"> capability.</w:t>
            </w:r>
          </w:p>
        </w:tc>
        <w:tc>
          <w:tcPr>
            <w:tcW w:w="862" w:type="dxa"/>
            <w:gridSpan w:val="2"/>
          </w:tcPr>
          <w:p w14:paraId="10FEAA7E" w14:textId="77777777" w:rsidR="002653DB" w:rsidRPr="00170CE7" w:rsidRDefault="002653DB" w:rsidP="0066355B">
            <w:pPr>
              <w:pStyle w:val="TAL"/>
              <w:jc w:val="center"/>
              <w:rPr>
                <w:bCs/>
                <w:noProof/>
                <w:lang w:eastAsia="zh-CN"/>
              </w:rPr>
            </w:pPr>
            <w:r w:rsidRPr="00170CE7">
              <w:rPr>
                <w:bCs/>
                <w:noProof/>
                <w:lang w:eastAsia="zh-CN"/>
              </w:rPr>
              <w:t>-</w:t>
            </w:r>
          </w:p>
        </w:tc>
      </w:tr>
      <w:tr w:rsidR="002653DB" w:rsidRPr="00170CE7" w14:paraId="342D7BC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5A3C603A" w14:textId="77777777" w:rsidR="002653DB" w:rsidRPr="00170CE7" w:rsidRDefault="002653DB" w:rsidP="0066355B">
            <w:pPr>
              <w:pStyle w:val="TAL"/>
              <w:rPr>
                <w:b/>
                <w:i/>
              </w:rPr>
            </w:pPr>
            <w:proofErr w:type="spellStart"/>
            <w:r w:rsidRPr="00170CE7">
              <w:rPr>
                <w:b/>
                <w:i/>
              </w:rPr>
              <w:t>crs-IntfMitig</w:t>
            </w:r>
            <w:proofErr w:type="spellEnd"/>
          </w:p>
          <w:p w14:paraId="594477F2" w14:textId="77777777" w:rsidR="002653DB" w:rsidRPr="00170CE7" w:rsidRDefault="002653DB" w:rsidP="0066355B">
            <w:pPr>
              <w:pStyle w:val="TAL"/>
            </w:pPr>
            <w:r w:rsidRPr="00170CE7">
              <w:rPr>
                <w:lang w:eastAsia="en-GB"/>
              </w:rPr>
              <w:t>Indicate whether the UE supports CRS interference mitigation as specified in TS 36.133 [16], clause 3.6.1.1</w:t>
            </w:r>
            <w:r w:rsidRPr="00170CE7">
              <w:rPr>
                <w:noProof/>
              </w:rPr>
              <w:t>.</w:t>
            </w:r>
          </w:p>
        </w:tc>
        <w:tc>
          <w:tcPr>
            <w:tcW w:w="846" w:type="dxa"/>
            <w:tcBorders>
              <w:top w:val="single" w:sz="4" w:space="0" w:color="808080"/>
              <w:left w:val="single" w:sz="4" w:space="0" w:color="808080"/>
              <w:bottom w:val="single" w:sz="4" w:space="0" w:color="808080"/>
              <w:right w:val="single" w:sz="4" w:space="0" w:color="808080"/>
            </w:tcBorders>
          </w:tcPr>
          <w:p w14:paraId="32BA67D1" w14:textId="77777777" w:rsidR="002653DB" w:rsidRPr="00170CE7" w:rsidRDefault="002653DB" w:rsidP="0066355B">
            <w:pPr>
              <w:pStyle w:val="TAL"/>
              <w:jc w:val="center"/>
              <w:rPr>
                <w:bCs/>
                <w:noProof/>
              </w:rPr>
            </w:pPr>
            <w:r w:rsidRPr="00170CE7">
              <w:rPr>
                <w:bCs/>
                <w:noProof/>
              </w:rPr>
              <w:t>-</w:t>
            </w:r>
          </w:p>
        </w:tc>
      </w:tr>
      <w:tr w:rsidR="002653DB" w:rsidRPr="00170CE7" w14:paraId="598663E0" w14:textId="77777777" w:rsidTr="004E0354">
        <w:trPr>
          <w:cantSplit/>
        </w:trPr>
        <w:tc>
          <w:tcPr>
            <w:tcW w:w="7793" w:type="dxa"/>
            <w:gridSpan w:val="2"/>
          </w:tcPr>
          <w:p w14:paraId="4FF2DD6E" w14:textId="77777777" w:rsidR="002653DB" w:rsidRPr="00170CE7" w:rsidRDefault="002653DB" w:rsidP="0066355B">
            <w:pPr>
              <w:pStyle w:val="TAL"/>
              <w:rPr>
                <w:b/>
                <w:bCs/>
                <w:i/>
                <w:noProof/>
                <w:lang w:eastAsia="en-GB"/>
              </w:rPr>
            </w:pPr>
            <w:r w:rsidRPr="00170CE7">
              <w:rPr>
                <w:b/>
                <w:bCs/>
                <w:i/>
                <w:noProof/>
                <w:lang w:eastAsia="en-GB"/>
              </w:rPr>
              <w:t>crs-LessDwPTS</w:t>
            </w:r>
          </w:p>
          <w:p w14:paraId="3325B820" w14:textId="77777777" w:rsidR="002653DB" w:rsidRPr="00170CE7" w:rsidRDefault="002653DB" w:rsidP="0066355B">
            <w:pPr>
              <w:pStyle w:val="TAL"/>
              <w:rPr>
                <w:b/>
                <w:bCs/>
                <w:i/>
                <w:noProof/>
                <w:lang w:eastAsia="zh-CN"/>
              </w:rPr>
            </w:pPr>
            <w:r w:rsidRPr="00170CE7">
              <w:rPr>
                <w:iCs/>
                <w:noProof/>
                <w:lang w:eastAsia="zh-CN"/>
              </w:rPr>
              <w:t>Indicates</w:t>
            </w:r>
            <w:r w:rsidRPr="00170CE7">
              <w:rPr>
                <w:iCs/>
                <w:noProof/>
                <w:lang w:eastAsia="en-GB"/>
              </w:rPr>
              <w:t xml:space="preserve"> whether the UE supports TDD special subframe configuration 10 without CRS transmission on the 5th symbol of DwPTS, i.e. </w:t>
            </w:r>
            <w:r w:rsidRPr="00170CE7">
              <w:rPr>
                <w:i/>
                <w:iCs/>
                <w:noProof/>
                <w:lang w:eastAsia="en-GB"/>
              </w:rPr>
              <w:t>ssp10-CRS-LessDwPTS</w:t>
            </w:r>
            <w:r w:rsidRPr="00170CE7">
              <w:rPr>
                <w:iCs/>
                <w:noProof/>
                <w:lang w:eastAsia="zh-CN"/>
              </w:rPr>
              <w:t>,</w:t>
            </w:r>
            <w:r w:rsidRPr="00170CE7">
              <w:rPr>
                <w:iCs/>
                <w:noProof/>
                <w:lang w:eastAsia="en-GB"/>
              </w:rPr>
              <w:t xml:space="preserve"> as specified in TS 36.211 [17]</w:t>
            </w:r>
            <w:r w:rsidRPr="00170CE7">
              <w:rPr>
                <w:i/>
                <w:iCs/>
                <w:noProof/>
                <w:lang w:eastAsia="en-GB"/>
              </w:rPr>
              <w:t>.</w:t>
            </w:r>
            <w:r w:rsidRPr="00170CE7">
              <w:rPr>
                <w:i/>
                <w:lang w:eastAsia="ja-JP"/>
              </w:rPr>
              <w:t xml:space="preserve"> </w:t>
            </w:r>
          </w:p>
        </w:tc>
        <w:tc>
          <w:tcPr>
            <w:tcW w:w="862" w:type="dxa"/>
            <w:gridSpan w:val="2"/>
          </w:tcPr>
          <w:p w14:paraId="4915846F" w14:textId="77777777" w:rsidR="002653DB" w:rsidRPr="00170CE7" w:rsidRDefault="002653DB" w:rsidP="0066355B">
            <w:pPr>
              <w:pStyle w:val="TAL"/>
              <w:jc w:val="center"/>
              <w:rPr>
                <w:bCs/>
                <w:noProof/>
                <w:lang w:eastAsia="zh-CN"/>
              </w:rPr>
            </w:pPr>
            <w:r w:rsidRPr="00170CE7">
              <w:rPr>
                <w:bCs/>
                <w:noProof/>
                <w:lang w:eastAsia="zh-CN"/>
              </w:rPr>
              <w:t>-</w:t>
            </w:r>
          </w:p>
        </w:tc>
      </w:tr>
      <w:tr w:rsidR="002653DB" w:rsidRPr="00170CE7" w14:paraId="196CCE79" w14:textId="77777777" w:rsidTr="004E0354">
        <w:trPr>
          <w:cantSplit/>
        </w:trPr>
        <w:tc>
          <w:tcPr>
            <w:tcW w:w="7793" w:type="dxa"/>
            <w:gridSpan w:val="2"/>
          </w:tcPr>
          <w:p w14:paraId="13B26224" w14:textId="77777777" w:rsidR="002653DB" w:rsidRPr="00170CE7" w:rsidRDefault="002653DB" w:rsidP="0066355B">
            <w:pPr>
              <w:pStyle w:val="TAL"/>
              <w:rPr>
                <w:b/>
                <w:i/>
                <w:noProof/>
              </w:rPr>
            </w:pPr>
            <w:r w:rsidRPr="00170CE7">
              <w:rPr>
                <w:b/>
                <w:i/>
                <w:noProof/>
              </w:rPr>
              <w:t>csi-ReportingAdvanced, csi-ReportingAdvancedMaxPorts (in MIMO-CA-ParametersPerBoBCPerTM)</w:t>
            </w:r>
          </w:p>
          <w:p w14:paraId="3D6BC9C8" w14:textId="77777777" w:rsidR="002653DB" w:rsidRPr="00170CE7" w:rsidRDefault="002653DB" w:rsidP="0066355B">
            <w:pPr>
              <w:pStyle w:val="TAL"/>
              <w:rPr>
                <w:b/>
                <w:bCs/>
                <w:i/>
                <w:noProof/>
                <w:lang w:eastAsia="en-GB"/>
              </w:rPr>
            </w:pPr>
            <w:r w:rsidRPr="00170CE7">
              <w:rPr>
                <w:rFonts w:cs="Arial"/>
                <w:lang w:eastAsia="en-GB"/>
              </w:rPr>
              <w:t xml:space="preserve">If signalled, the field indicates that for a particular transmission mode, the </w:t>
            </w:r>
            <w:r w:rsidRPr="00170CE7">
              <w:rPr>
                <w:rFonts w:cs="Arial"/>
                <w:szCs w:val="18"/>
                <w:lang w:eastAsia="en-GB"/>
              </w:rPr>
              <w:t>maximum number of CSI-RS ports supported by the UE for</w:t>
            </w:r>
            <w:r w:rsidRPr="00170CE7">
              <w:rPr>
                <w:rFonts w:cs="Arial"/>
                <w:lang w:eastAsia="fr-FR"/>
              </w:rPr>
              <w:t xml:space="preserve"> advanced CSI reporting </w:t>
            </w:r>
            <w:r w:rsidRPr="00170CE7">
              <w:rPr>
                <w:rFonts w:cs="Arial"/>
                <w:lang w:eastAsia="en-GB"/>
              </w:rPr>
              <w:t xml:space="preserve">is different in the concerned band of band combination than the value indicated by the field </w:t>
            </w:r>
            <w:proofErr w:type="spellStart"/>
            <w:r w:rsidRPr="00170CE7">
              <w:rPr>
                <w:rFonts w:cs="Arial"/>
                <w:i/>
                <w:iCs/>
                <w:lang w:eastAsia="en-GB"/>
              </w:rPr>
              <w:t>csi-ReportingAdvanced</w:t>
            </w:r>
            <w:proofErr w:type="spellEnd"/>
            <w:r w:rsidRPr="00170CE7">
              <w:rPr>
                <w:rFonts w:cs="Arial"/>
                <w:i/>
                <w:iCs/>
                <w:lang w:eastAsia="en-GB"/>
              </w:rPr>
              <w:t xml:space="preserve"> </w:t>
            </w:r>
            <w:r w:rsidRPr="00170CE7">
              <w:rPr>
                <w:rFonts w:cs="Arial"/>
                <w:lang w:eastAsia="en-GB"/>
              </w:rPr>
              <w:t xml:space="preserve">or </w:t>
            </w:r>
            <w:proofErr w:type="spellStart"/>
            <w:r w:rsidRPr="00170CE7">
              <w:rPr>
                <w:rFonts w:cs="Arial"/>
                <w:i/>
                <w:iCs/>
                <w:lang w:eastAsia="en-GB"/>
              </w:rPr>
              <w:t>csi-ReportingAdvancedMaxPorts</w:t>
            </w:r>
            <w:proofErr w:type="spellEnd"/>
            <w:r w:rsidRPr="00170CE7">
              <w:rPr>
                <w:rFonts w:cs="Arial"/>
                <w:i/>
                <w:iCs/>
                <w:lang w:eastAsia="en-GB"/>
              </w:rPr>
              <w:t xml:space="preserve"> </w:t>
            </w:r>
            <w:r w:rsidRPr="00170CE7">
              <w:rPr>
                <w:rFonts w:cs="Arial"/>
                <w:lang w:eastAsia="en-GB"/>
              </w:rPr>
              <w:t xml:space="preserve">in </w:t>
            </w:r>
            <w:r w:rsidRPr="00170CE7">
              <w:rPr>
                <w:rFonts w:cs="Arial"/>
                <w:i/>
                <w:iCs/>
                <w:lang w:eastAsia="en-GB"/>
              </w:rPr>
              <w:t>MIMO-UE-</w:t>
            </w:r>
            <w:proofErr w:type="spellStart"/>
            <w:r w:rsidRPr="00170CE7">
              <w:rPr>
                <w:rFonts w:cs="Arial"/>
                <w:i/>
                <w:iCs/>
                <w:lang w:eastAsia="en-GB"/>
              </w:rPr>
              <w:t>ParametersPerTM</w:t>
            </w:r>
            <w:proofErr w:type="spellEnd"/>
            <w:r w:rsidRPr="00170CE7">
              <w:rPr>
                <w:rFonts w:cs="Arial"/>
                <w:lang w:eastAsia="en-GB"/>
              </w:rPr>
              <w:t xml:space="preserve">. The UE shall not include both </w:t>
            </w:r>
            <w:proofErr w:type="spellStart"/>
            <w:r w:rsidRPr="00170CE7">
              <w:rPr>
                <w:rFonts w:cs="Arial"/>
                <w:i/>
                <w:iCs/>
                <w:lang w:eastAsia="en-GB"/>
              </w:rPr>
              <w:t>csi-ReportingAdvanced</w:t>
            </w:r>
            <w:proofErr w:type="spellEnd"/>
            <w:r w:rsidRPr="00170CE7">
              <w:rPr>
                <w:rFonts w:cs="Arial"/>
                <w:lang w:eastAsia="en-GB"/>
              </w:rPr>
              <w:t xml:space="preserve"> and</w:t>
            </w:r>
            <w:r w:rsidRPr="00170CE7">
              <w:rPr>
                <w:rFonts w:cs="Arial"/>
                <w:i/>
                <w:iCs/>
                <w:lang w:eastAsia="en-GB"/>
              </w:rPr>
              <w:t xml:space="preserve"> </w:t>
            </w:r>
            <w:proofErr w:type="spellStart"/>
            <w:r w:rsidRPr="00170CE7">
              <w:rPr>
                <w:rFonts w:cs="Arial"/>
                <w:i/>
                <w:iCs/>
                <w:lang w:eastAsia="en-GB"/>
              </w:rPr>
              <w:t>csi-ReportingAdvancedMaxPorts</w:t>
            </w:r>
            <w:proofErr w:type="spellEnd"/>
            <w:r w:rsidRPr="00170CE7">
              <w:rPr>
                <w:rFonts w:cs="Arial"/>
                <w:i/>
                <w:iCs/>
                <w:lang w:eastAsia="en-GB"/>
              </w:rPr>
              <w:t xml:space="preserve"> </w:t>
            </w:r>
            <w:r w:rsidRPr="00170CE7">
              <w:rPr>
                <w:rFonts w:cs="Arial"/>
                <w:lang w:eastAsia="en-GB"/>
              </w:rPr>
              <w:t>for a particular transmission mode in the concerned band of band combination.</w:t>
            </w:r>
          </w:p>
        </w:tc>
        <w:tc>
          <w:tcPr>
            <w:tcW w:w="862" w:type="dxa"/>
            <w:gridSpan w:val="2"/>
          </w:tcPr>
          <w:p w14:paraId="6B28DB2A" w14:textId="77777777" w:rsidR="002653DB" w:rsidRPr="00170CE7" w:rsidRDefault="002653DB" w:rsidP="0066355B">
            <w:pPr>
              <w:pStyle w:val="TAL"/>
              <w:jc w:val="center"/>
              <w:rPr>
                <w:bCs/>
                <w:noProof/>
                <w:lang w:eastAsia="zh-CN"/>
              </w:rPr>
            </w:pPr>
            <w:r w:rsidRPr="00170CE7">
              <w:rPr>
                <w:bCs/>
                <w:noProof/>
                <w:lang w:eastAsia="zh-CN"/>
              </w:rPr>
              <w:t>-</w:t>
            </w:r>
          </w:p>
        </w:tc>
      </w:tr>
      <w:tr w:rsidR="002653DB" w:rsidRPr="00170CE7" w14:paraId="26A397F1" w14:textId="77777777" w:rsidTr="004E0354">
        <w:trPr>
          <w:cantSplit/>
        </w:trPr>
        <w:tc>
          <w:tcPr>
            <w:tcW w:w="7774" w:type="dxa"/>
          </w:tcPr>
          <w:p w14:paraId="7E39C74D" w14:textId="77777777" w:rsidR="002653DB" w:rsidRPr="00170CE7" w:rsidRDefault="002653DB" w:rsidP="0066355B">
            <w:pPr>
              <w:pStyle w:val="TAL"/>
              <w:rPr>
                <w:b/>
                <w:bCs/>
                <w:i/>
                <w:noProof/>
                <w:lang w:eastAsia="en-GB"/>
              </w:rPr>
            </w:pPr>
            <w:r w:rsidRPr="00170CE7">
              <w:rPr>
                <w:b/>
                <w:bCs/>
                <w:i/>
                <w:noProof/>
                <w:lang w:eastAsia="en-GB"/>
              </w:rPr>
              <w:t>csi-ReportingAdvanced</w:t>
            </w:r>
            <w:r w:rsidRPr="00170CE7">
              <w:rPr>
                <w:b/>
                <w:bCs/>
                <w:noProof/>
                <w:lang w:eastAsia="en-GB"/>
              </w:rPr>
              <w:t>,</w:t>
            </w:r>
            <w:r w:rsidRPr="00170CE7">
              <w:rPr>
                <w:b/>
                <w:bCs/>
                <w:i/>
                <w:noProof/>
                <w:lang w:eastAsia="en-GB"/>
              </w:rPr>
              <w:t xml:space="preserve"> csi-ReportingAdvancedMaxPorts (in MIMO-UE-ParametersPerTM)</w:t>
            </w:r>
          </w:p>
          <w:p w14:paraId="099FE2E4" w14:textId="77777777" w:rsidR="002653DB" w:rsidRPr="00170CE7" w:rsidRDefault="002653DB" w:rsidP="0066355B">
            <w:pPr>
              <w:pStyle w:val="TAL"/>
              <w:rPr>
                <w:b/>
                <w:bCs/>
                <w:noProof/>
                <w:lang w:eastAsia="en-GB"/>
              </w:rPr>
            </w:pPr>
            <w:r w:rsidRPr="00170CE7">
              <w:rPr>
                <w:bCs/>
                <w:noProof/>
                <w:lang w:eastAsia="en-GB"/>
              </w:rPr>
              <w:t xml:space="preserve">Indicates for a particular transmission mode the maximum number of CSI-RS ports supported by the UE for advanced CSI reporting. The field </w:t>
            </w:r>
            <w:r w:rsidRPr="00170CE7">
              <w:rPr>
                <w:bCs/>
                <w:i/>
                <w:noProof/>
                <w:lang w:eastAsia="en-GB"/>
              </w:rPr>
              <w:t>csi-ReportingAdvanced</w:t>
            </w:r>
            <w:r w:rsidRPr="00170CE7">
              <w:rPr>
                <w:bCs/>
                <w:noProof/>
                <w:lang w:eastAsia="en-GB"/>
              </w:rPr>
              <w:t xml:space="preserve"> indicates 32 CSI-RS ports whereas </w:t>
            </w:r>
            <w:r w:rsidRPr="00170CE7">
              <w:rPr>
                <w:bCs/>
                <w:i/>
                <w:noProof/>
                <w:lang w:eastAsia="en-GB"/>
              </w:rPr>
              <w:t>csi-ReportingAdvancedMaxPorts</w:t>
            </w:r>
            <w:r w:rsidRPr="00170CE7">
              <w:rPr>
                <w:bCs/>
                <w:noProof/>
                <w:lang w:eastAsia="en-GB"/>
              </w:rPr>
              <w:t xml:space="preserve"> indicates 8, 12, 16, 20, 24 or 28 CSI-RS ports. The UE shall not include both </w:t>
            </w:r>
            <w:r w:rsidRPr="00170CE7">
              <w:rPr>
                <w:bCs/>
                <w:i/>
                <w:noProof/>
                <w:lang w:eastAsia="en-GB"/>
              </w:rPr>
              <w:t>csi-ReportingAdvanced</w:t>
            </w:r>
            <w:r w:rsidRPr="00170CE7">
              <w:rPr>
                <w:bCs/>
                <w:noProof/>
                <w:lang w:eastAsia="en-GB"/>
              </w:rPr>
              <w:t xml:space="preserve"> and</w:t>
            </w:r>
            <w:r w:rsidRPr="00170CE7">
              <w:rPr>
                <w:bCs/>
                <w:i/>
                <w:noProof/>
                <w:lang w:eastAsia="en-GB"/>
              </w:rPr>
              <w:t xml:space="preserve"> csi-ReportingAdvancedMaxPorts </w:t>
            </w:r>
            <w:r w:rsidRPr="00170CE7">
              <w:rPr>
                <w:bCs/>
                <w:noProof/>
                <w:lang w:eastAsia="en-GB"/>
              </w:rPr>
              <w:t xml:space="preserve">for a particular transmission mode. </w:t>
            </w:r>
          </w:p>
        </w:tc>
        <w:tc>
          <w:tcPr>
            <w:tcW w:w="881" w:type="dxa"/>
            <w:gridSpan w:val="3"/>
          </w:tcPr>
          <w:p w14:paraId="55CFF980" w14:textId="77777777" w:rsidR="002653DB" w:rsidRPr="00170CE7" w:rsidRDefault="002653DB" w:rsidP="0066355B">
            <w:pPr>
              <w:pStyle w:val="TAL"/>
              <w:jc w:val="center"/>
              <w:rPr>
                <w:bCs/>
                <w:noProof/>
                <w:lang w:eastAsia="zh-CN"/>
              </w:rPr>
            </w:pPr>
            <w:r w:rsidRPr="00170CE7">
              <w:rPr>
                <w:bCs/>
                <w:noProof/>
                <w:lang w:eastAsia="zh-CN"/>
              </w:rPr>
              <w:t>FFS</w:t>
            </w:r>
          </w:p>
        </w:tc>
      </w:tr>
      <w:tr w:rsidR="002653DB" w:rsidRPr="00170CE7" w14:paraId="22A64BB9" w14:textId="77777777" w:rsidTr="004E0354">
        <w:trPr>
          <w:cantSplit/>
        </w:trPr>
        <w:tc>
          <w:tcPr>
            <w:tcW w:w="7774" w:type="dxa"/>
          </w:tcPr>
          <w:p w14:paraId="6D08B65D" w14:textId="77777777" w:rsidR="002653DB" w:rsidRPr="00170CE7" w:rsidRDefault="002653DB" w:rsidP="0066355B">
            <w:pPr>
              <w:pStyle w:val="TAL"/>
              <w:rPr>
                <w:b/>
                <w:bCs/>
                <w:i/>
                <w:noProof/>
                <w:lang w:eastAsia="en-GB"/>
              </w:rPr>
            </w:pPr>
            <w:r w:rsidRPr="00170CE7">
              <w:rPr>
                <w:b/>
                <w:bCs/>
                <w:i/>
                <w:noProof/>
                <w:lang w:eastAsia="en-GB"/>
              </w:rPr>
              <w:t xml:space="preserve">csi-ReportingNP </w:t>
            </w:r>
            <w:r w:rsidRPr="00170CE7">
              <w:rPr>
                <w:b/>
                <w:i/>
                <w:lang w:eastAsia="en-GB"/>
              </w:rPr>
              <w:t>(in MIMO-CA-</w:t>
            </w:r>
            <w:proofErr w:type="spellStart"/>
            <w:r w:rsidRPr="00170CE7">
              <w:rPr>
                <w:b/>
                <w:i/>
                <w:lang w:eastAsia="en-GB"/>
              </w:rPr>
              <w:t>ParametersPerBoBCPerTM</w:t>
            </w:r>
            <w:proofErr w:type="spellEnd"/>
            <w:r w:rsidRPr="00170CE7">
              <w:rPr>
                <w:b/>
                <w:i/>
                <w:lang w:eastAsia="en-GB"/>
              </w:rPr>
              <w:t>)</w:t>
            </w:r>
          </w:p>
          <w:p w14:paraId="0249085F" w14:textId="77777777" w:rsidR="002653DB" w:rsidRPr="00170CE7" w:rsidRDefault="002653DB" w:rsidP="0066355B">
            <w:pPr>
              <w:pStyle w:val="TAL"/>
              <w:rPr>
                <w:b/>
                <w:bCs/>
                <w:i/>
                <w:noProof/>
                <w:lang w:eastAsia="en-GB"/>
              </w:rPr>
            </w:pPr>
            <w:r w:rsidRPr="00170CE7">
              <w:rPr>
                <w:rFonts w:cs="Arial"/>
                <w:lang w:eastAsia="en-GB"/>
              </w:rPr>
              <w:t xml:space="preserve">If signalled, value </w:t>
            </w:r>
            <w:r w:rsidRPr="00170CE7">
              <w:rPr>
                <w:rFonts w:cs="Arial"/>
                <w:i/>
                <w:iCs/>
                <w:lang w:eastAsia="en-GB"/>
              </w:rPr>
              <w:t>different</w:t>
            </w:r>
            <w:r w:rsidRPr="00170CE7">
              <w:rPr>
                <w:rFonts w:cs="Arial"/>
                <w:lang w:eastAsia="en-GB"/>
              </w:rPr>
              <w:t xml:space="preserve"> indicates that for a particular transmission mode, the </w:t>
            </w:r>
            <w:r w:rsidRPr="00170CE7">
              <w:rPr>
                <w:rFonts w:cs="Arial"/>
                <w:bCs/>
                <w:noProof/>
                <w:lang w:eastAsia="en-GB"/>
              </w:rPr>
              <w:t>CSI reporting on non-precoded CSI-RS with 20, 24, 28 or 32 antenna ports</w:t>
            </w:r>
            <w:r w:rsidRPr="00170CE7">
              <w:rPr>
                <w:rFonts w:cs="Arial"/>
                <w:lang w:eastAsia="en-GB"/>
              </w:rPr>
              <w:t xml:space="preserve"> for the concerned band of band combination is different than the value indicated by field </w:t>
            </w:r>
            <w:proofErr w:type="spellStart"/>
            <w:r w:rsidRPr="00170CE7">
              <w:rPr>
                <w:rFonts w:cs="Arial"/>
                <w:i/>
                <w:lang w:eastAsia="en-GB"/>
              </w:rPr>
              <w:t>csi-ReportingNP</w:t>
            </w:r>
            <w:proofErr w:type="spellEnd"/>
            <w:r w:rsidRPr="00170CE7">
              <w:rPr>
                <w:rFonts w:cs="Arial"/>
                <w:i/>
                <w:lang w:eastAsia="en-GB"/>
              </w:rPr>
              <w:t xml:space="preserve"> </w:t>
            </w:r>
            <w:r w:rsidRPr="00170CE7">
              <w:rPr>
                <w:rFonts w:cs="Arial"/>
                <w:lang w:eastAsia="en-GB"/>
              </w:rPr>
              <w:t xml:space="preserve">in </w:t>
            </w:r>
            <w:r w:rsidRPr="00170CE7">
              <w:rPr>
                <w:rFonts w:cs="Arial"/>
                <w:i/>
                <w:lang w:eastAsia="en-GB"/>
              </w:rPr>
              <w:t>MIMO-UE-</w:t>
            </w:r>
            <w:proofErr w:type="spellStart"/>
            <w:r w:rsidRPr="00170CE7">
              <w:rPr>
                <w:rFonts w:cs="Arial"/>
                <w:i/>
                <w:lang w:eastAsia="en-GB"/>
              </w:rPr>
              <w:t>ParametersPerTM</w:t>
            </w:r>
            <w:proofErr w:type="spellEnd"/>
            <w:r w:rsidRPr="00170CE7">
              <w:rPr>
                <w:rFonts w:cs="Arial"/>
                <w:lang w:eastAsia="en-GB"/>
              </w:rPr>
              <w:t>.</w:t>
            </w:r>
          </w:p>
        </w:tc>
        <w:tc>
          <w:tcPr>
            <w:tcW w:w="881" w:type="dxa"/>
            <w:gridSpan w:val="3"/>
          </w:tcPr>
          <w:p w14:paraId="46D2DE48" w14:textId="77777777" w:rsidR="002653DB" w:rsidRPr="00170CE7" w:rsidRDefault="002653DB" w:rsidP="0066355B">
            <w:pPr>
              <w:pStyle w:val="TAL"/>
              <w:jc w:val="center"/>
              <w:rPr>
                <w:bCs/>
                <w:noProof/>
                <w:lang w:eastAsia="zh-CN"/>
              </w:rPr>
            </w:pPr>
            <w:r w:rsidRPr="00170CE7">
              <w:rPr>
                <w:bCs/>
                <w:noProof/>
                <w:lang w:eastAsia="zh-CN"/>
              </w:rPr>
              <w:t>-</w:t>
            </w:r>
          </w:p>
        </w:tc>
      </w:tr>
      <w:tr w:rsidR="002653DB" w:rsidRPr="00170CE7" w14:paraId="0633D8C5" w14:textId="77777777" w:rsidTr="004E0354">
        <w:trPr>
          <w:cantSplit/>
        </w:trPr>
        <w:tc>
          <w:tcPr>
            <w:tcW w:w="7774" w:type="dxa"/>
          </w:tcPr>
          <w:p w14:paraId="60B3C156" w14:textId="77777777" w:rsidR="002653DB" w:rsidRPr="00170CE7" w:rsidRDefault="002653DB" w:rsidP="0066355B">
            <w:pPr>
              <w:pStyle w:val="TAL"/>
              <w:rPr>
                <w:b/>
                <w:bCs/>
                <w:i/>
                <w:noProof/>
                <w:lang w:eastAsia="en-GB"/>
              </w:rPr>
            </w:pPr>
            <w:r w:rsidRPr="00170CE7">
              <w:rPr>
                <w:b/>
                <w:bCs/>
                <w:i/>
                <w:noProof/>
                <w:lang w:eastAsia="en-GB"/>
              </w:rPr>
              <w:t>csi-ReportingNP (in MIMO-UE-ParametersPerTM)</w:t>
            </w:r>
          </w:p>
          <w:p w14:paraId="6B0CE4DE" w14:textId="77777777" w:rsidR="002653DB" w:rsidRPr="00170CE7" w:rsidRDefault="002653DB" w:rsidP="0066355B">
            <w:pPr>
              <w:pStyle w:val="TAL"/>
              <w:rPr>
                <w:bCs/>
                <w:noProof/>
                <w:lang w:eastAsia="en-GB"/>
              </w:rPr>
            </w:pPr>
            <w:r w:rsidRPr="00170CE7">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170CE7">
              <w:rPr>
                <w:bCs/>
                <w:i/>
                <w:noProof/>
                <w:lang w:eastAsia="en-GB"/>
              </w:rPr>
              <w:t>MIMO-CA-ParametersPerBoBCPerTM</w:t>
            </w:r>
            <w:r w:rsidRPr="00170CE7">
              <w:rPr>
                <w:bCs/>
                <w:noProof/>
                <w:lang w:eastAsia="en-GB"/>
              </w:rPr>
              <w:t>, and the FD-MIMO processing capability condition as described in NOTE 8 is satisfied.</w:t>
            </w:r>
          </w:p>
        </w:tc>
        <w:tc>
          <w:tcPr>
            <w:tcW w:w="881" w:type="dxa"/>
            <w:gridSpan w:val="3"/>
          </w:tcPr>
          <w:p w14:paraId="68B516AD" w14:textId="77777777" w:rsidR="002653DB" w:rsidRPr="00170CE7" w:rsidRDefault="002653DB" w:rsidP="0066355B">
            <w:pPr>
              <w:pStyle w:val="TAL"/>
              <w:jc w:val="center"/>
              <w:rPr>
                <w:bCs/>
                <w:noProof/>
                <w:lang w:eastAsia="zh-CN"/>
              </w:rPr>
            </w:pPr>
            <w:r w:rsidRPr="00170CE7">
              <w:rPr>
                <w:bCs/>
                <w:noProof/>
                <w:lang w:eastAsia="zh-CN"/>
              </w:rPr>
              <w:t>FFS</w:t>
            </w:r>
          </w:p>
        </w:tc>
      </w:tr>
      <w:tr w:rsidR="002653DB" w:rsidRPr="00170CE7" w14:paraId="631C2946" w14:textId="77777777" w:rsidTr="004E0354">
        <w:trPr>
          <w:cantSplit/>
        </w:trPr>
        <w:tc>
          <w:tcPr>
            <w:tcW w:w="7793" w:type="dxa"/>
            <w:gridSpan w:val="2"/>
          </w:tcPr>
          <w:p w14:paraId="0E0FC2F4" w14:textId="77777777" w:rsidR="002653DB" w:rsidRPr="00170CE7" w:rsidRDefault="002653DB" w:rsidP="0066355B">
            <w:pPr>
              <w:pStyle w:val="TAL"/>
              <w:rPr>
                <w:b/>
                <w:bCs/>
                <w:i/>
                <w:noProof/>
                <w:lang w:eastAsia="en-GB"/>
              </w:rPr>
            </w:pPr>
            <w:r w:rsidRPr="00170CE7">
              <w:rPr>
                <w:b/>
                <w:bCs/>
                <w:i/>
                <w:noProof/>
                <w:lang w:eastAsia="en-GB"/>
              </w:rPr>
              <w:lastRenderedPageBreak/>
              <w:t>csi-RS-DiscoverySignalsMeas</w:t>
            </w:r>
          </w:p>
          <w:p w14:paraId="0DB6C5C3" w14:textId="77777777" w:rsidR="002653DB" w:rsidRPr="00170CE7" w:rsidRDefault="002653DB" w:rsidP="0066355B">
            <w:pPr>
              <w:pStyle w:val="TAL"/>
              <w:rPr>
                <w:b/>
                <w:bCs/>
                <w:i/>
                <w:noProof/>
                <w:lang w:eastAsia="zh-CN"/>
              </w:rPr>
            </w:pPr>
            <w:r w:rsidRPr="00170CE7">
              <w:rPr>
                <w:iCs/>
                <w:noProof/>
                <w:lang w:eastAsia="en-GB"/>
              </w:rPr>
              <w:t xml:space="preserve">Indicates whether the UE supports CSI-RS based discovery signals measurement. If this field is included, the UE shall also include </w:t>
            </w:r>
            <w:r w:rsidRPr="00170CE7">
              <w:rPr>
                <w:i/>
                <w:iCs/>
                <w:noProof/>
                <w:lang w:eastAsia="en-GB"/>
              </w:rPr>
              <w:t>crs-DiscoverySignalsMeas</w:t>
            </w:r>
            <w:r w:rsidRPr="00170CE7">
              <w:rPr>
                <w:iCs/>
                <w:noProof/>
                <w:lang w:eastAsia="en-GB"/>
              </w:rPr>
              <w:t>.</w:t>
            </w:r>
          </w:p>
        </w:tc>
        <w:tc>
          <w:tcPr>
            <w:tcW w:w="862" w:type="dxa"/>
            <w:gridSpan w:val="2"/>
          </w:tcPr>
          <w:p w14:paraId="37CD8961" w14:textId="77777777" w:rsidR="002653DB" w:rsidRPr="00170CE7" w:rsidRDefault="002653DB" w:rsidP="0066355B">
            <w:pPr>
              <w:pStyle w:val="TAL"/>
              <w:jc w:val="center"/>
              <w:rPr>
                <w:bCs/>
                <w:noProof/>
                <w:lang w:eastAsia="zh-CN"/>
              </w:rPr>
            </w:pPr>
            <w:r w:rsidRPr="00170CE7">
              <w:rPr>
                <w:bCs/>
                <w:noProof/>
                <w:lang w:eastAsia="zh-CN"/>
              </w:rPr>
              <w:t>FFS</w:t>
            </w:r>
          </w:p>
        </w:tc>
      </w:tr>
      <w:tr w:rsidR="002653DB" w:rsidRPr="00170CE7" w14:paraId="34FE88EE" w14:textId="77777777" w:rsidTr="004E0354">
        <w:trPr>
          <w:cantSplit/>
        </w:trPr>
        <w:tc>
          <w:tcPr>
            <w:tcW w:w="7793" w:type="dxa"/>
            <w:gridSpan w:val="2"/>
          </w:tcPr>
          <w:p w14:paraId="4A6856DE" w14:textId="77777777" w:rsidR="002653DB" w:rsidRPr="00170CE7" w:rsidRDefault="002653DB" w:rsidP="0066355B">
            <w:pPr>
              <w:pStyle w:val="TAL"/>
              <w:rPr>
                <w:b/>
                <w:bCs/>
                <w:i/>
                <w:noProof/>
                <w:lang w:eastAsia="en-GB"/>
              </w:rPr>
            </w:pPr>
            <w:r w:rsidRPr="00170CE7">
              <w:rPr>
                <w:b/>
                <w:bCs/>
                <w:i/>
                <w:noProof/>
                <w:lang w:eastAsia="en-GB"/>
              </w:rPr>
              <w:t>csi-RS-DRS-RRM-MeasurementsLAA</w:t>
            </w:r>
          </w:p>
          <w:p w14:paraId="1FD966D4" w14:textId="77777777" w:rsidR="002653DB" w:rsidRPr="00170CE7" w:rsidRDefault="002653DB" w:rsidP="0066355B">
            <w:pPr>
              <w:pStyle w:val="TAL"/>
              <w:rPr>
                <w:b/>
                <w:bCs/>
                <w:i/>
                <w:noProof/>
                <w:lang w:eastAsia="zh-CN"/>
              </w:rPr>
            </w:pPr>
            <w:r w:rsidRPr="00170CE7">
              <w:rPr>
                <w:iCs/>
                <w:noProof/>
                <w:lang w:eastAsia="en-GB"/>
              </w:rPr>
              <w:t xml:space="preserve">Indicates whether the UE supports performing RRM measurements on LAA cell(s) based on CSI-RS-based DRS. </w:t>
            </w:r>
            <w:r w:rsidRPr="00170CE7">
              <w:rPr>
                <w:rFonts w:eastAsia="宋体"/>
                <w:lang w:eastAsia="en-GB"/>
              </w:rPr>
              <w:t xml:space="preserve">This field can be included only if </w:t>
            </w:r>
            <w:proofErr w:type="spellStart"/>
            <w:r w:rsidRPr="00170CE7">
              <w:rPr>
                <w:rFonts w:eastAsia="宋体"/>
                <w:i/>
                <w:lang w:eastAsia="en-GB"/>
              </w:rPr>
              <w:t>downlinkLAA</w:t>
            </w:r>
            <w:proofErr w:type="spellEnd"/>
            <w:r w:rsidRPr="00170CE7">
              <w:rPr>
                <w:rFonts w:eastAsia="宋体"/>
                <w:lang w:eastAsia="en-GB"/>
              </w:rPr>
              <w:t xml:space="preserve"> is included.</w:t>
            </w:r>
          </w:p>
        </w:tc>
        <w:tc>
          <w:tcPr>
            <w:tcW w:w="862" w:type="dxa"/>
            <w:gridSpan w:val="2"/>
          </w:tcPr>
          <w:p w14:paraId="724AA73B" w14:textId="77777777" w:rsidR="002653DB" w:rsidRPr="00170CE7" w:rsidRDefault="002653DB" w:rsidP="0066355B">
            <w:pPr>
              <w:pStyle w:val="TAL"/>
              <w:jc w:val="center"/>
              <w:rPr>
                <w:bCs/>
                <w:noProof/>
                <w:lang w:eastAsia="zh-CN"/>
              </w:rPr>
            </w:pPr>
            <w:r w:rsidRPr="00170CE7">
              <w:rPr>
                <w:bCs/>
                <w:noProof/>
                <w:lang w:eastAsia="zh-CN"/>
              </w:rPr>
              <w:t>-</w:t>
            </w:r>
          </w:p>
        </w:tc>
      </w:tr>
      <w:tr w:rsidR="002653DB" w:rsidRPr="00170CE7" w14:paraId="689F85F8" w14:textId="77777777" w:rsidTr="004E0354">
        <w:trPr>
          <w:cantSplit/>
        </w:trPr>
        <w:tc>
          <w:tcPr>
            <w:tcW w:w="7793" w:type="dxa"/>
            <w:gridSpan w:val="2"/>
          </w:tcPr>
          <w:p w14:paraId="23D7EE1A" w14:textId="77777777" w:rsidR="002653DB" w:rsidRPr="00170CE7" w:rsidRDefault="002653DB" w:rsidP="0066355B">
            <w:pPr>
              <w:pStyle w:val="TAL"/>
              <w:rPr>
                <w:b/>
                <w:bCs/>
                <w:i/>
                <w:noProof/>
                <w:lang w:eastAsia="en-GB"/>
              </w:rPr>
            </w:pPr>
            <w:r w:rsidRPr="00170CE7">
              <w:rPr>
                <w:b/>
                <w:bCs/>
                <w:i/>
                <w:noProof/>
                <w:lang w:eastAsia="en-GB"/>
              </w:rPr>
              <w:t>csi-RS-EnhancementsTDD</w:t>
            </w:r>
          </w:p>
          <w:p w14:paraId="2DD6148B" w14:textId="77777777" w:rsidR="002653DB" w:rsidRPr="00170CE7" w:rsidRDefault="002653DB" w:rsidP="0066355B">
            <w:pPr>
              <w:pStyle w:val="TAL"/>
              <w:rPr>
                <w:b/>
                <w:bCs/>
                <w:i/>
                <w:noProof/>
                <w:lang w:eastAsia="en-GB"/>
              </w:rPr>
            </w:pPr>
            <w:r w:rsidRPr="00170CE7">
              <w:rPr>
                <w:iCs/>
                <w:noProof/>
                <w:lang w:eastAsia="en-GB"/>
              </w:rPr>
              <w:t xml:space="preserve">Indicates </w:t>
            </w:r>
            <w:r w:rsidRPr="00170CE7">
              <w:rPr>
                <w:lang w:eastAsia="en-GB"/>
              </w:rPr>
              <w:t>for a particular transmission mode</w:t>
            </w:r>
            <w:r w:rsidRPr="00170CE7">
              <w:rPr>
                <w:iCs/>
                <w:noProof/>
                <w:lang w:eastAsia="en-GB"/>
              </w:rPr>
              <w:t xml:space="preserve"> whether the UE supports CSI-RS enhancements applicable for TDD.</w:t>
            </w:r>
          </w:p>
        </w:tc>
        <w:tc>
          <w:tcPr>
            <w:tcW w:w="862" w:type="dxa"/>
            <w:gridSpan w:val="2"/>
          </w:tcPr>
          <w:p w14:paraId="08DEDBB6" w14:textId="77777777" w:rsidR="002653DB" w:rsidRPr="00170CE7" w:rsidRDefault="002653DB" w:rsidP="0066355B">
            <w:pPr>
              <w:pStyle w:val="TAL"/>
              <w:jc w:val="center"/>
              <w:rPr>
                <w:bCs/>
                <w:noProof/>
                <w:lang w:eastAsia="zh-CN"/>
              </w:rPr>
            </w:pPr>
            <w:r w:rsidRPr="00170CE7">
              <w:rPr>
                <w:bCs/>
                <w:noProof/>
                <w:lang w:eastAsia="zh-CN"/>
              </w:rPr>
              <w:t>Yes</w:t>
            </w:r>
          </w:p>
        </w:tc>
      </w:tr>
      <w:tr w:rsidR="002653DB" w:rsidRPr="00170CE7" w14:paraId="718A88E0" w14:textId="77777777" w:rsidTr="004E0354">
        <w:trPr>
          <w:cantSplit/>
        </w:trPr>
        <w:tc>
          <w:tcPr>
            <w:tcW w:w="7793" w:type="dxa"/>
            <w:gridSpan w:val="2"/>
          </w:tcPr>
          <w:p w14:paraId="4AE3656B" w14:textId="77777777" w:rsidR="002653DB" w:rsidRPr="00170CE7" w:rsidRDefault="002653DB" w:rsidP="0066355B">
            <w:pPr>
              <w:keepNext/>
              <w:keepLines/>
              <w:spacing w:after="0"/>
              <w:rPr>
                <w:rFonts w:ascii="Arial" w:eastAsia="宋体" w:hAnsi="Arial" w:cs="Arial"/>
                <w:b/>
                <w:bCs/>
                <w:i/>
                <w:noProof/>
                <w:sz w:val="18"/>
                <w:szCs w:val="18"/>
                <w:lang w:eastAsia="zh-CN"/>
              </w:rPr>
            </w:pPr>
            <w:r w:rsidRPr="00170CE7">
              <w:rPr>
                <w:rFonts w:ascii="Arial" w:eastAsia="宋体" w:hAnsi="Arial" w:cs="Arial"/>
                <w:b/>
                <w:bCs/>
                <w:i/>
                <w:noProof/>
                <w:sz w:val="18"/>
                <w:szCs w:val="18"/>
              </w:rPr>
              <w:t>csi-SubframeSet</w:t>
            </w:r>
          </w:p>
          <w:p w14:paraId="10B68A0C" w14:textId="77777777" w:rsidR="002653DB" w:rsidRPr="00170CE7" w:rsidRDefault="002653DB" w:rsidP="0066355B">
            <w:pPr>
              <w:pStyle w:val="TAL"/>
              <w:rPr>
                <w:b/>
                <w:bCs/>
                <w:i/>
                <w:noProof/>
                <w:lang w:eastAsia="en-GB"/>
              </w:rPr>
            </w:pPr>
            <w:r w:rsidRPr="00170CE7">
              <w:rPr>
                <w:rFonts w:eastAsia="宋体"/>
                <w:lang w:eastAsia="en-GB"/>
              </w:rPr>
              <w:t xml:space="preserve">Indicates whether the UE supports REL-12 DL CSI subframe set configuration, REL-12 DL CSI subframe set dependent CSI measurement/feedback, configuration of </w:t>
            </w:r>
            <w:r w:rsidRPr="00170CE7">
              <w:rPr>
                <w:lang w:eastAsia="en-GB"/>
              </w:rPr>
              <w:t xml:space="preserve">up to 2 </w:t>
            </w:r>
            <w:r w:rsidRPr="00170CE7">
              <w:rPr>
                <w:rFonts w:eastAsia="宋体"/>
                <w:lang w:eastAsia="en-GB"/>
              </w:rPr>
              <w:t>CSI-IM resource</w:t>
            </w:r>
            <w:r w:rsidRPr="00170CE7">
              <w:rPr>
                <w:lang w:eastAsia="zh-CN"/>
              </w:rPr>
              <w:t>s</w:t>
            </w:r>
            <w:r w:rsidRPr="00170CE7">
              <w:rPr>
                <w:rFonts w:eastAsia="宋体"/>
                <w:lang w:eastAsia="en-GB"/>
              </w:rPr>
              <w:t xml:space="preserve"> for a CSI process</w:t>
            </w:r>
            <w:r w:rsidRPr="00170CE7">
              <w:rPr>
                <w:lang w:eastAsia="zh-CN"/>
              </w:rPr>
              <w:t xml:space="preserve"> with </w:t>
            </w:r>
            <w:r w:rsidRPr="00170CE7">
              <w:rPr>
                <w:lang w:eastAsia="en-GB"/>
              </w:rPr>
              <w:t>no more than 4 CSI-IM resource</w:t>
            </w:r>
            <w:r w:rsidRPr="00170CE7">
              <w:rPr>
                <w:lang w:eastAsia="zh-CN"/>
              </w:rPr>
              <w:t>s</w:t>
            </w:r>
            <w:r w:rsidRPr="00170CE7">
              <w:rPr>
                <w:lang w:eastAsia="en-GB"/>
              </w:rPr>
              <w:t xml:space="preserve"> for all CSI processes of one frequency</w:t>
            </w:r>
            <w:r w:rsidRPr="00170CE7">
              <w:rPr>
                <w:rFonts w:eastAsia="宋体"/>
                <w:lang w:eastAsia="en-GB"/>
              </w:rPr>
              <w:t xml:space="preserve"> if the UE supports tm10, configuration of two ZP-CSI-RS</w:t>
            </w:r>
            <w:r w:rsidRPr="00170CE7">
              <w:rPr>
                <w:lang w:eastAsia="en-GB"/>
              </w:rPr>
              <w:t xml:space="preserve"> for tm1 to tm9</w:t>
            </w:r>
            <w:r w:rsidRPr="00170CE7">
              <w:rPr>
                <w:rFonts w:eastAsia="宋体"/>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45DAAF79" w14:textId="77777777" w:rsidR="002653DB" w:rsidRPr="00170CE7" w:rsidRDefault="002653DB" w:rsidP="0066355B">
            <w:pPr>
              <w:pStyle w:val="TAL"/>
              <w:jc w:val="center"/>
              <w:rPr>
                <w:bCs/>
                <w:noProof/>
                <w:lang w:eastAsia="en-GB"/>
              </w:rPr>
            </w:pPr>
            <w:r w:rsidRPr="00170CE7">
              <w:rPr>
                <w:rFonts w:eastAsia="宋体"/>
                <w:bCs/>
                <w:noProof/>
                <w:lang w:eastAsia="zh-CN"/>
              </w:rPr>
              <w:t>Yes</w:t>
            </w:r>
          </w:p>
        </w:tc>
      </w:tr>
      <w:tr w:rsidR="002653DB" w:rsidRPr="00170CE7" w14:paraId="540AEAFC" w14:textId="77777777" w:rsidTr="004E0354">
        <w:trPr>
          <w:cantSplit/>
        </w:trPr>
        <w:tc>
          <w:tcPr>
            <w:tcW w:w="7793" w:type="dxa"/>
            <w:gridSpan w:val="2"/>
          </w:tcPr>
          <w:p w14:paraId="6AB1E3FF" w14:textId="77777777" w:rsidR="002653DB" w:rsidRPr="00170CE7" w:rsidRDefault="002653DB" w:rsidP="0066355B">
            <w:pPr>
              <w:pStyle w:val="TAL"/>
              <w:rPr>
                <w:b/>
                <w:i/>
                <w:lang w:eastAsia="en-GB"/>
              </w:rPr>
            </w:pPr>
            <w:proofErr w:type="spellStart"/>
            <w:r w:rsidRPr="00170CE7">
              <w:rPr>
                <w:b/>
                <w:i/>
                <w:lang w:eastAsia="ja-JP"/>
              </w:rPr>
              <w:t>dataInactMon</w:t>
            </w:r>
            <w:proofErr w:type="spellEnd"/>
          </w:p>
          <w:p w14:paraId="458499C2" w14:textId="77777777" w:rsidR="002653DB" w:rsidRPr="00170CE7" w:rsidRDefault="002653DB" w:rsidP="0066355B">
            <w:pPr>
              <w:pStyle w:val="TAL"/>
              <w:rPr>
                <w:rFonts w:eastAsia="宋体"/>
                <w:bCs/>
                <w:noProof/>
                <w:szCs w:val="18"/>
                <w:lang w:eastAsia="ja-JP"/>
              </w:rPr>
            </w:pPr>
            <w:r w:rsidRPr="00170CE7">
              <w:rPr>
                <w:lang w:eastAsia="ja-JP"/>
              </w:rPr>
              <w:t xml:space="preserve">Indicates whether the UE supports the </w:t>
            </w:r>
            <w:r w:rsidRPr="00170CE7">
              <w:rPr>
                <w:noProof/>
                <w:lang w:eastAsia="ja-JP"/>
              </w:rPr>
              <w:t xml:space="preserve">data inactivity monitoring </w:t>
            </w:r>
            <w:r w:rsidRPr="00170CE7">
              <w:rPr>
                <w:lang w:eastAsia="ja-JP"/>
              </w:rPr>
              <w:t>as specified in TS 36.321 [6].</w:t>
            </w:r>
          </w:p>
        </w:tc>
        <w:tc>
          <w:tcPr>
            <w:tcW w:w="862" w:type="dxa"/>
            <w:gridSpan w:val="2"/>
          </w:tcPr>
          <w:p w14:paraId="0B0B8571" w14:textId="77777777" w:rsidR="002653DB" w:rsidRPr="00170CE7" w:rsidRDefault="002653DB" w:rsidP="0066355B">
            <w:pPr>
              <w:pStyle w:val="TAL"/>
              <w:jc w:val="center"/>
              <w:rPr>
                <w:rFonts w:eastAsia="MS Mincho"/>
                <w:bCs/>
                <w:noProof/>
                <w:lang w:eastAsia="ja-JP"/>
              </w:rPr>
            </w:pPr>
            <w:r w:rsidRPr="00170CE7">
              <w:rPr>
                <w:bCs/>
                <w:noProof/>
                <w:lang w:eastAsia="ja-JP"/>
              </w:rPr>
              <w:t>-</w:t>
            </w:r>
          </w:p>
        </w:tc>
      </w:tr>
      <w:tr w:rsidR="002653DB" w:rsidRPr="00170CE7" w14:paraId="0E0088DA"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E5A275" w14:textId="77777777" w:rsidR="002653DB" w:rsidRPr="00170CE7" w:rsidRDefault="002653DB" w:rsidP="0066355B">
            <w:pPr>
              <w:pStyle w:val="TAL"/>
              <w:rPr>
                <w:b/>
                <w:i/>
                <w:lang w:eastAsia="zh-CN"/>
              </w:rPr>
            </w:pPr>
            <w:r w:rsidRPr="00170CE7">
              <w:rPr>
                <w:b/>
                <w:i/>
                <w:lang w:eastAsia="zh-CN"/>
              </w:rPr>
              <w:t>dc-Support</w:t>
            </w:r>
          </w:p>
          <w:p w14:paraId="21964556" w14:textId="77777777" w:rsidR="002653DB" w:rsidRPr="00170CE7" w:rsidRDefault="002653DB" w:rsidP="0066355B">
            <w:pPr>
              <w:pStyle w:val="TAL"/>
              <w:rPr>
                <w:lang w:eastAsia="ja-JP"/>
              </w:rPr>
            </w:pPr>
            <w:r w:rsidRPr="00170CE7">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170CE7">
              <w:rPr>
                <w:i/>
                <w:lang w:eastAsia="en-GB"/>
              </w:rPr>
              <w:t>asynchronous</w:t>
            </w:r>
            <w:r w:rsidRPr="00170CE7">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CEEBE20" w14:textId="77777777" w:rsidR="002653DB" w:rsidRPr="00170CE7" w:rsidRDefault="002653DB" w:rsidP="0066355B">
            <w:pPr>
              <w:pStyle w:val="TAL"/>
              <w:jc w:val="center"/>
              <w:rPr>
                <w:lang w:eastAsia="zh-CN"/>
              </w:rPr>
            </w:pPr>
            <w:r w:rsidRPr="00170CE7">
              <w:rPr>
                <w:lang w:eastAsia="zh-CN"/>
              </w:rPr>
              <w:t>-</w:t>
            </w:r>
          </w:p>
        </w:tc>
      </w:tr>
      <w:tr w:rsidR="002653DB" w:rsidRPr="00170CE7" w14:paraId="2FF87F6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8EC1A7" w14:textId="77777777" w:rsidR="002653DB" w:rsidRPr="00170CE7" w:rsidRDefault="002653DB" w:rsidP="0066355B">
            <w:pPr>
              <w:pStyle w:val="TAL"/>
              <w:rPr>
                <w:b/>
                <w:i/>
                <w:lang w:eastAsia="zh-CN"/>
              </w:rPr>
            </w:pPr>
            <w:proofErr w:type="spellStart"/>
            <w:r w:rsidRPr="00170CE7">
              <w:rPr>
                <w:b/>
                <w:i/>
                <w:lang w:eastAsia="zh-CN"/>
              </w:rPr>
              <w:t>delayBudgetReporting</w:t>
            </w:r>
            <w:proofErr w:type="spellEnd"/>
          </w:p>
          <w:p w14:paraId="10A7EED3" w14:textId="77777777" w:rsidR="002653DB" w:rsidRPr="00170CE7" w:rsidRDefault="002653DB" w:rsidP="0066355B">
            <w:pPr>
              <w:pStyle w:val="TAL"/>
              <w:rPr>
                <w:b/>
                <w:i/>
                <w:lang w:eastAsia="zh-CN"/>
              </w:rPr>
            </w:pPr>
            <w:r w:rsidRPr="00170CE7">
              <w:rPr>
                <w:lang w:eastAsia="zh-CN"/>
              </w:rPr>
              <w:t>Indicates whether the UE supports delay budget reporting</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81CF40" w14:textId="77777777" w:rsidR="002653DB" w:rsidRPr="00170CE7" w:rsidRDefault="002653DB" w:rsidP="0066355B">
            <w:pPr>
              <w:pStyle w:val="TAL"/>
              <w:jc w:val="center"/>
              <w:rPr>
                <w:lang w:eastAsia="zh-CN"/>
              </w:rPr>
            </w:pPr>
            <w:r w:rsidRPr="00170CE7">
              <w:rPr>
                <w:lang w:eastAsia="zh-CN"/>
              </w:rPr>
              <w:t>No</w:t>
            </w:r>
          </w:p>
        </w:tc>
      </w:tr>
      <w:tr w:rsidR="002653DB" w:rsidRPr="00170CE7" w14:paraId="5ADE2B8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3B5765" w14:textId="77777777" w:rsidR="002653DB" w:rsidRPr="00170CE7" w:rsidRDefault="002653DB" w:rsidP="0066355B">
            <w:pPr>
              <w:pStyle w:val="TAL"/>
              <w:rPr>
                <w:b/>
                <w:i/>
                <w:lang w:eastAsia="zh-CN"/>
              </w:rPr>
            </w:pPr>
            <w:proofErr w:type="spellStart"/>
            <w:r w:rsidRPr="00170CE7">
              <w:rPr>
                <w:b/>
                <w:i/>
                <w:lang w:eastAsia="zh-CN"/>
              </w:rPr>
              <w:t>demodulationEnhancements</w:t>
            </w:r>
            <w:proofErr w:type="spellEnd"/>
          </w:p>
          <w:p w14:paraId="5E94AF82" w14:textId="77777777" w:rsidR="002653DB" w:rsidRPr="00170CE7" w:rsidRDefault="002653DB" w:rsidP="0066355B">
            <w:pPr>
              <w:pStyle w:val="TAL"/>
              <w:rPr>
                <w:b/>
                <w:i/>
                <w:lang w:eastAsia="zh-CN"/>
              </w:rPr>
            </w:pPr>
            <w:r w:rsidRPr="00170CE7">
              <w:rPr>
                <w:lang w:eastAsia="zh-CN"/>
              </w:rPr>
              <w:t>This field defines whether the UE supports advanced receiver in SFN scenario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091DE4C6" w14:textId="77777777" w:rsidR="002653DB" w:rsidRPr="00170CE7" w:rsidRDefault="002653DB" w:rsidP="0066355B">
            <w:pPr>
              <w:pStyle w:val="TAL"/>
              <w:jc w:val="center"/>
              <w:rPr>
                <w:lang w:eastAsia="zh-CN"/>
              </w:rPr>
            </w:pPr>
            <w:r w:rsidRPr="00170CE7">
              <w:rPr>
                <w:bCs/>
                <w:noProof/>
                <w:lang w:eastAsia="ja-JP"/>
              </w:rPr>
              <w:t>-</w:t>
            </w:r>
          </w:p>
        </w:tc>
      </w:tr>
      <w:tr w:rsidR="002653DB" w:rsidRPr="00170CE7" w14:paraId="5F72C8D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391C09" w14:textId="77777777" w:rsidR="002653DB" w:rsidRPr="00170CE7" w:rsidRDefault="002653DB" w:rsidP="0066355B">
            <w:pPr>
              <w:pStyle w:val="TAL"/>
              <w:rPr>
                <w:b/>
                <w:i/>
              </w:rPr>
            </w:pPr>
            <w:proofErr w:type="spellStart"/>
            <w:r w:rsidRPr="00170CE7">
              <w:rPr>
                <w:b/>
                <w:i/>
              </w:rPr>
              <w:t>densityReductionNP</w:t>
            </w:r>
            <w:proofErr w:type="spellEnd"/>
            <w:r w:rsidRPr="00170CE7">
              <w:rPr>
                <w:b/>
                <w:i/>
              </w:rPr>
              <w:t xml:space="preserve">, </w:t>
            </w:r>
            <w:proofErr w:type="spellStart"/>
            <w:r w:rsidRPr="00170CE7">
              <w:rPr>
                <w:b/>
                <w:i/>
              </w:rPr>
              <w:t>densityReductionBF</w:t>
            </w:r>
            <w:proofErr w:type="spellEnd"/>
          </w:p>
          <w:p w14:paraId="61F54302" w14:textId="77777777" w:rsidR="002653DB" w:rsidRPr="00170CE7" w:rsidRDefault="002653DB" w:rsidP="0066355B">
            <w:pPr>
              <w:pStyle w:val="TAL"/>
              <w:rPr>
                <w:b/>
                <w:i/>
                <w:lang w:eastAsia="zh-CN"/>
              </w:rPr>
            </w:pPr>
            <w:r w:rsidRPr="00170CE7">
              <w:rPr>
                <w:lang w:eastAsia="en-GB"/>
              </w:rPr>
              <w:t>Indicates whether the UE supports CSI-RS density reduction with values 1, 1/2 and 1/3 for non-</w:t>
            </w:r>
            <w:proofErr w:type="spellStart"/>
            <w:r w:rsidRPr="00170CE7">
              <w:rPr>
                <w:lang w:eastAsia="en-GB"/>
              </w:rPr>
              <w:t>precoded</w:t>
            </w:r>
            <w:proofErr w:type="spellEnd"/>
            <w:r w:rsidRPr="00170CE7">
              <w:rPr>
                <w:lang w:eastAsia="en-GB"/>
              </w:rPr>
              <w:t xml:space="preserve">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19189758" w14:textId="77777777" w:rsidR="002653DB" w:rsidRPr="00170CE7" w:rsidRDefault="002653DB" w:rsidP="0066355B">
            <w:pPr>
              <w:pStyle w:val="TAL"/>
              <w:jc w:val="center"/>
              <w:rPr>
                <w:bCs/>
                <w:noProof/>
                <w:lang w:eastAsia="ja-JP"/>
              </w:rPr>
            </w:pPr>
            <w:r w:rsidRPr="00170CE7">
              <w:rPr>
                <w:bCs/>
                <w:noProof/>
                <w:lang w:eastAsia="ja-JP"/>
              </w:rPr>
              <w:t>FFS</w:t>
            </w:r>
          </w:p>
        </w:tc>
      </w:tr>
      <w:tr w:rsidR="002653DB" w:rsidRPr="00170CE7" w14:paraId="0836981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907B1C" w14:textId="77777777" w:rsidR="002653DB" w:rsidRPr="00170CE7" w:rsidRDefault="002653DB" w:rsidP="0066355B">
            <w:pPr>
              <w:pStyle w:val="TAL"/>
              <w:rPr>
                <w:b/>
                <w:i/>
                <w:lang w:eastAsia="zh-CN"/>
              </w:rPr>
            </w:pPr>
            <w:proofErr w:type="spellStart"/>
            <w:r w:rsidRPr="00170CE7">
              <w:rPr>
                <w:b/>
                <w:i/>
                <w:lang w:eastAsia="zh-CN"/>
              </w:rPr>
              <w:t>deviceType</w:t>
            </w:r>
            <w:proofErr w:type="spellEnd"/>
          </w:p>
          <w:p w14:paraId="2ECFBD2F" w14:textId="77777777" w:rsidR="002653DB" w:rsidRPr="00170CE7" w:rsidRDefault="002653DB" w:rsidP="0066355B">
            <w:pPr>
              <w:pStyle w:val="TAL"/>
              <w:rPr>
                <w:b/>
                <w:i/>
                <w:lang w:eastAsia="zh-CN"/>
              </w:rPr>
            </w:pPr>
            <w:r w:rsidRPr="00170CE7">
              <w:rPr>
                <w:lang w:eastAsia="en-GB"/>
              </w:rPr>
              <w:t>UE may set the value to "</w:t>
            </w:r>
            <w:proofErr w:type="spellStart"/>
            <w:r w:rsidRPr="00170CE7">
              <w:rPr>
                <w:i/>
                <w:lang w:eastAsia="zh-CN"/>
              </w:rPr>
              <w:t>noBenFromBatConsumpOpt</w:t>
            </w:r>
            <w:proofErr w:type="spellEnd"/>
            <w:r w:rsidRPr="00170CE7">
              <w:rPr>
                <w:lang w:eastAsia="en-GB"/>
              </w:rPr>
              <w:t xml:space="preserve">" when it does not foresee to </w:t>
            </w:r>
            <w:r w:rsidRPr="00170CE7">
              <w:rPr>
                <w:noProof/>
                <w:lang w:eastAsia="en-GB"/>
              </w:rPr>
              <w:t xml:space="preserve">particularly </w:t>
            </w:r>
            <w:r w:rsidRPr="00170CE7">
              <w:rPr>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72999002" w14:textId="77777777" w:rsidR="002653DB" w:rsidRPr="00170CE7" w:rsidRDefault="002653DB" w:rsidP="0066355B">
            <w:pPr>
              <w:pStyle w:val="TAL"/>
              <w:jc w:val="center"/>
              <w:rPr>
                <w:lang w:eastAsia="zh-CN"/>
              </w:rPr>
            </w:pPr>
            <w:r w:rsidRPr="00170CE7">
              <w:rPr>
                <w:lang w:eastAsia="zh-CN"/>
              </w:rPr>
              <w:t>-</w:t>
            </w:r>
          </w:p>
        </w:tc>
      </w:tr>
      <w:tr w:rsidR="002653DB" w:rsidRPr="00170CE7" w14:paraId="0A90206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7450B1" w14:textId="77777777" w:rsidR="002653DB" w:rsidRPr="00170CE7" w:rsidRDefault="002653DB" w:rsidP="0066355B">
            <w:pPr>
              <w:pStyle w:val="TAL"/>
              <w:rPr>
                <w:b/>
                <w:i/>
                <w:lang w:eastAsia="ja-JP"/>
              </w:rPr>
            </w:pPr>
            <w:proofErr w:type="spellStart"/>
            <w:r w:rsidRPr="00170CE7">
              <w:rPr>
                <w:b/>
                <w:i/>
                <w:lang w:eastAsia="ja-JP"/>
              </w:rPr>
              <w:lastRenderedPageBreak/>
              <w:t>diffFallbackCombReport</w:t>
            </w:r>
            <w:proofErr w:type="spellEnd"/>
          </w:p>
          <w:p w14:paraId="56485697" w14:textId="77777777" w:rsidR="002653DB" w:rsidRPr="00170CE7" w:rsidRDefault="002653DB" w:rsidP="0066355B">
            <w:pPr>
              <w:pStyle w:val="TAL"/>
              <w:rPr>
                <w:lang w:eastAsia="zh-CN"/>
              </w:rPr>
            </w:pPr>
            <w:r w:rsidRPr="00170CE7">
              <w:rPr>
                <w:lang w:eastAsia="ja-JP"/>
              </w:rPr>
              <w:t xml:space="preserve">Indicates that the UE supports reporting of UE radio access capabilities for the CA band combinations asked by the </w:t>
            </w:r>
            <w:proofErr w:type="spellStart"/>
            <w:r w:rsidRPr="00170CE7">
              <w:rPr>
                <w:lang w:eastAsia="ja-JP"/>
              </w:rPr>
              <w:t>eNB</w:t>
            </w:r>
            <w:proofErr w:type="spellEnd"/>
            <w:r w:rsidRPr="00170CE7">
              <w:rPr>
                <w:lang w:eastAsia="ja-JP"/>
              </w:rPr>
              <w:t xml:space="preserve">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w:t>
            </w:r>
            <w:proofErr w:type="spellStart"/>
            <w:r w:rsidRPr="00170CE7">
              <w:rPr>
                <w:lang w:eastAsia="ja-JP"/>
              </w:rPr>
              <w:t>eNB</w:t>
            </w:r>
            <w:proofErr w:type="spellEnd"/>
            <w:r w:rsidRPr="00170CE7">
              <w:rPr>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02EB2DA" w14:textId="77777777" w:rsidR="002653DB" w:rsidRPr="00170CE7" w:rsidRDefault="002653DB" w:rsidP="0066355B">
            <w:pPr>
              <w:pStyle w:val="TAL"/>
              <w:jc w:val="center"/>
              <w:rPr>
                <w:lang w:eastAsia="ja-JP"/>
              </w:rPr>
            </w:pPr>
            <w:r w:rsidRPr="00170CE7">
              <w:rPr>
                <w:lang w:eastAsia="ja-JP"/>
              </w:rPr>
              <w:t>-</w:t>
            </w:r>
          </w:p>
        </w:tc>
      </w:tr>
      <w:tr w:rsidR="002653DB" w:rsidRPr="00170CE7" w14:paraId="74134717"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38B729" w14:textId="77777777" w:rsidR="002653DB" w:rsidRPr="00170CE7" w:rsidRDefault="002653DB" w:rsidP="0066355B">
            <w:pPr>
              <w:keepNext/>
              <w:keepLines/>
              <w:spacing w:after="0"/>
              <w:rPr>
                <w:rFonts w:ascii="Arial" w:hAnsi="Arial"/>
                <w:b/>
                <w:i/>
                <w:sz w:val="18"/>
                <w:lang w:eastAsia="zh-CN"/>
              </w:rPr>
            </w:pPr>
            <w:proofErr w:type="spellStart"/>
            <w:r w:rsidRPr="00170CE7">
              <w:rPr>
                <w:rFonts w:ascii="Arial" w:hAnsi="Arial"/>
                <w:b/>
                <w:i/>
                <w:sz w:val="18"/>
              </w:rPr>
              <w:t>differentFallbackSupported</w:t>
            </w:r>
            <w:proofErr w:type="spellEnd"/>
          </w:p>
          <w:p w14:paraId="58D77742" w14:textId="77777777" w:rsidR="002653DB" w:rsidRPr="00170CE7" w:rsidRDefault="002653DB" w:rsidP="0066355B">
            <w:pPr>
              <w:pStyle w:val="TAL"/>
              <w:rPr>
                <w:b/>
                <w:i/>
                <w:lang w:eastAsia="zh-CN"/>
              </w:rPr>
            </w:pPr>
            <w:r w:rsidRPr="00170CE7">
              <w:rPr>
                <w:lang w:eastAsia="ja-JP"/>
              </w:rPr>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D07173C" w14:textId="77777777" w:rsidR="002653DB" w:rsidRPr="00170CE7" w:rsidRDefault="002653DB" w:rsidP="0066355B">
            <w:pPr>
              <w:pStyle w:val="TAL"/>
              <w:jc w:val="center"/>
              <w:rPr>
                <w:lang w:eastAsia="zh-CN"/>
              </w:rPr>
            </w:pPr>
            <w:r w:rsidRPr="00170CE7">
              <w:rPr>
                <w:bCs/>
                <w:noProof/>
                <w:lang w:eastAsia="ja-JP"/>
              </w:rPr>
              <w:t>-</w:t>
            </w:r>
          </w:p>
        </w:tc>
      </w:tr>
      <w:tr w:rsidR="002653DB" w:rsidRPr="00170CE7" w14:paraId="0B0C5067"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229B2595" w14:textId="77777777" w:rsidR="002653DB" w:rsidRPr="00170CE7" w:rsidRDefault="002653DB" w:rsidP="0066355B">
            <w:pPr>
              <w:pStyle w:val="TAL"/>
              <w:rPr>
                <w:b/>
                <w:i/>
              </w:rPr>
            </w:pPr>
            <w:proofErr w:type="spellStart"/>
            <w:r w:rsidRPr="00170CE7">
              <w:rPr>
                <w:b/>
                <w:i/>
              </w:rPr>
              <w:t>directSCellActivation</w:t>
            </w:r>
            <w:proofErr w:type="spellEnd"/>
          </w:p>
          <w:p w14:paraId="34FD9215" w14:textId="77777777" w:rsidR="002653DB" w:rsidRPr="00170CE7" w:rsidRDefault="002653DB" w:rsidP="0066355B">
            <w:pPr>
              <w:pStyle w:val="TAL"/>
            </w:pPr>
            <w:r w:rsidRPr="00170CE7">
              <w:t xml:space="preserve">Indicates whether the UE supports having an </w:t>
            </w:r>
            <w:proofErr w:type="spellStart"/>
            <w:r w:rsidRPr="00170CE7">
              <w:t>SCell</w:t>
            </w:r>
            <w:proofErr w:type="spellEnd"/>
            <w:r w:rsidRPr="00170CE7">
              <w:t xml:space="preserve"> configured in activated </w:t>
            </w:r>
            <w:proofErr w:type="spellStart"/>
            <w:r w:rsidRPr="00170CE7">
              <w:t>SCell</w:t>
            </w:r>
            <w:proofErr w:type="spellEnd"/>
            <w:r w:rsidRPr="00170CE7">
              <w:t xml:space="preserve"> state.</w:t>
            </w:r>
          </w:p>
        </w:tc>
        <w:tc>
          <w:tcPr>
            <w:tcW w:w="846" w:type="dxa"/>
            <w:tcBorders>
              <w:top w:val="single" w:sz="4" w:space="0" w:color="808080"/>
              <w:left w:val="single" w:sz="4" w:space="0" w:color="808080"/>
              <w:bottom w:val="single" w:sz="4" w:space="0" w:color="808080"/>
              <w:right w:val="single" w:sz="4" w:space="0" w:color="808080"/>
            </w:tcBorders>
          </w:tcPr>
          <w:p w14:paraId="7ED9F802" w14:textId="77777777" w:rsidR="002653DB" w:rsidRPr="00170CE7" w:rsidRDefault="002653DB" w:rsidP="0066355B">
            <w:pPr>
              <w:pStyle w:val="TAL"/>
              <w:jc w:val="center"/>
              <w:rPr>
                <w:bCs/>
                <w:noProof/>
                <w:lang w:eastAsia="ja-JP"/>
              </w:rPr>
            </w:pPr>
            <w:r w:rsidRPr="00170CE7">
              <w:rPr>
                <w:bCs/>
                <w:noProof/>
                <w:lang w:eastAsia="ja-JP"/>
              </w:rPr>
              <w:t>-</w:t>
            </w:r>
          </w:p>
        </w:tc>
      </w:tr>
      <w:tr w:rsidR="002653DB" w:rsidRPr="00170CE7" w14:paraId="71F4441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727533A4" w14:textId="77777777" w:rsidR="002653DB" w:rsidRPr="00170CE7" w:rsidRDefault="002653DB" w:rsidP="0066355B">
            <w:pPr>
              <w:pStyle w:val="TAL"/>
              <w:rPr>
                <w:b/>
                <w:i/>
              </w:rPr>
            </w:pPr>
            <w:proofErr w:type="spellStart"/>
            <w:r w:rsidRPr="00170CE7">
              <w:rPr>
                <w:b/>
                <w:i/>
              </w:rPr>
              <w:t>directSCellHibernation</w:t>
            </w:r>
            <w:proofErr w:type="spellEnd"/>
          </w:p>
          <w:p w14:paraId="154B0B93" w14:textId="77777777" w:rsidR="002653DB" w:rsidRPr="00170CE7" w:rsidRDefault="002653DB" w:rsidP="0066355B">
            <w:pPr>
              <w:pStyle w:val="TAL"/>
            </w:pPr>
            <w:r w:rsidRPr="00170CE7">
              <w:t xml:space="preserve">Indicates whether the UE supports having an </w:t>
            </w:r>
            <w:proofErr w:type="spellStart"/>
            <w:r w:rsidRPr="00170CE7">
              <w:t>SCell</w:t>
            </w:r>
            <w:proofErr w:type="spellEnd"/>
            <w:r w:rsidRPr="00170CE7">
              <w:t xml:space="preserve"> configured in dormant </w:t>
            </w:r>
            <w:proofErr w:type="spellStart"/>
            <w:r w:rsidRPr="00170CE7">
              <w:t>SCell</w:t>
            </w:r>
            <w:proofErr w:type="spellEnd"/>
            <w:r w:rsidRPr="00170CE7">
              <w:t xml:space="preserve"> state.</w:t>
            </w:r>
          </w:p>
        </w:tc>
        <w:tc>
          <w:tcPr>
            <w:tcW w:w="846" w:type="dxa"/>
            <w:tcBorders>
              <w:top w:val="single" w:sz="4" w:space="0" w:color="808080"/>
              <w:left w:val="single" w:sz="4" w:space="0" w:color="808080"/>
              <w:bottom w:val="single" w:sz="4" w:space="0" w:color="808080"/>
              <w:right w:val="single" w:sz="4" w:space="0" w:color="808080"/>
            </w:tcBorders>
          </w:tcPr>
          <w:p w14:paraId="7B07B694" w14:textId="77777777" w:rsidR="002653DB" w:rsidRPr="00170CE7" w:rsidRDefault="002653DB" w:rsidP="0066355B">
            <w:pPr>
              <w:pStyle w:val="TAL"/>
              <w:jc w:val="center"/>
              <w:rPr>
                <w:bCs/>
                <w:noProof/>
                <w:lang w:eastAsia="ja-JP"/>
              </w:rPr>
            </w:pPr>
            <w:r w:rsidRPr="00170CE7">
              <w:rPr>
                <w:bCs/>
                <w:noProof/>
                <w:lang w:eastAsia="ja-JP"/>
              </w:rPr>
              <w:t>-</w:t>
            </w:r>
          </w:p>
        </w:tc>
      </w:tr>
      <w:tr w:rsidR="002653DB" w:rsidRPr="00170CE7" w14:paraId="6B3DD0D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E5687F" w14:textId="77777777" w:rsidR="002653DB" w:rsidRPr="00170CE7" w:rsidRDefault="002653DB" w:rsidP="0066355B">
            <w:pPr>
              <w:pStyle w:val="TAL"/>
              <w:rPr>
                <w:b/>
                <w:i/>
                <w:lang w:eastAsia="zh-CN"/>
              </w:rPr>
            </w:pPr>
            <w:proofErr w:type="spellStart"/>
            <w:r w:rsidRPr="00170CE7">
              <w:rPr>
                <w:b/>
                <w:i/>
                <w:lang w:eastAsia="zh-CN"/>
              </w:rPr>
              <w:t>discInterFreqTx</w:t>
            </w:r>
            <w:proofErr w:type="spellEnd"/>
          </w:p>
          <w:p w14:paraId="75E69BE3" w14:textId="77777777" w:rsidR="002653DB" w:rsidRPr="00170CE7" w:rsidRDefault="002653DB" w:rsidP="0066355B">
            <w:pPr>
              <w:pStyle w:val="TAL"/>
              <w:rPr>
                <w:b/>
                <w:i/>
                <w:lang w:eastAsia="zh-CN"/>
              </w:rPr>
            </w:pPr>
            <w:r w:rsidRPr="00170CE7">
              <w:rPr>
                <w:lang w:eastAsia="en-GB"/>
              </w:rPr>
              <w:t xml:space="preserve">Indicates whether the UE support </w:t>
            </w:r>
            <w:proofErr w:type="spellStart"/>
            <w:r w:rsidRPr="00170CE7">
              <w:rPr>
                <w:lang w:eastAsia="en-GB"/>
              </w:rPr>
              <w:t>sidelink</w:t>
            </w:r>
            <w:proofErr w:type="spellEnd"/>
            <w:r w:rsidRPr="00170CE7">
              <w:rPr>
                <w:lang w:eastAsia="en-GB"/>
              </w:rPr>
              <w:t xml:space="preserve"> discovery announcements either a) on the primary frequency only or b) on other frequencies also, regardless of the UE configuration (e.g. CA, DC). The UE may set </w:t>
            </w:r>
            <w:proofErr w:type="spellStart"/>
            <w:r w:rsidRPr="00170CE7">
              <w:rPr>
                <w:lang w:eastAsia="en-GB"/>
              </w:rPr>
              <w:t>discInterFreqTx</w:t>
            </w:r>
            <w:proofErr w:type="spellEnd"/>
            <w:r w:rsidRPr="00170CE7">
              <w:rPr>
                <w:lang w:eastAsia="en-GB"/>
              </w:rPr>
              <w:t xml:space="preserve"> to supported when having a separate transmitter or if it can request </w:t>
            </w:r>
            <w:proofErr w:type="spellStart"/>
            <w:r w:rsidRPr="00170CE7">
              <w:rPr>
                <w:lang w:eastAsia="en-GB"/>
              </w:rPr>
              <w:t>sidelink</w:t>
            </w:r>
            <w:proofErr w:type="spellEnd"/>
            <w:r w:rsidRPr="00170CE7">
              <w:rPr>
                <w:lang w:eastAsia="en-GB"/>
              </w:rPr>
              <w:t xml:space="preserve">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2AF745CF" w14:textId="77777777" w:rsidR="002653DB" w:rsidRPr="00170CE7" w:rsidRDefault="002653DB" w:rsidP="0066355B">
            <w:pPr>
              <w:pStyle w:val="TAL"/>
              <w:jc w:val="center"/>
              <w:rPr>
                <w:lang w:eastAsia="zh-CN"/>
              </w:rPr>
            </w:pPr>
            <w:r w:rsidRPr="00170CE7">
              <w:rPr>
                <w:lang w:eastAsia="zh-CN"/>
              </w:rPr>
              <w:t>-</w:t>
            </w:r>
          </w:p>
        </w:tc>
      </w:tr>
      <w:tr w:rsidR="002653DB" w:rsidRPr="00170CE7" w14:paraId="26E82725" w14:textId="77777777" w:rsidTr="004E0354">
        <w:trPr>
          <w:cantSplit/>
        </w:trPr>
        <w:tc>
          <w:tcPr>
            <w:tcW w:w="7793" w:type="dxa"/>
            <w:gridSpan w:val="2"/>
          </w:tcPr>
          <w:p w14:paraId="3D82B71B" w14:textId="77777777" w:rsidR="002653DB" w:rsidRPr="00170CE7" w:rsidRDefault="002653DB" w:rsidP="0066355B">
            <w:pPr>
              <w:pStyle w:val="TAL"/>
              <w:rPr>
                <w:b/>
                <w:i/>
                <w:lang w:eastAsia="zh-CN"/>
              </w:rPr>
            </w:pPr>
            <w:proofErr w:type="spellStart"/>
            <w:r w:rsidRPr="00170CE7">
              <w:rPr>
                <w:b/>
                <w:i/>
                <w:lang w:eastAsia="zh-CN"/>
              </w:rPr>
              <w:t>discoverySignalsInDeactSCell</w:t>
            </w:r>
            <w:proofErr w:type="spellEnd"/>
          </w:p>
          <w:p w14:paraId="5AB7545C" w14:textId="77777777" w:rsidR="002653DB" w:rsidRPr="00170CE7" w:rsidRDefault="002653DB" w:rsidP="0066355B">
            <w:pPr>
              <w:keepNext/>
              <w:keepLines/>
              <w:spacing w:after="0"/>
              <w:rPr>
                <w:rFonts w:ascii="Arial" w:hAnsi="Arial" w:cs="Arial"/>
                <w:b/>
                <w:bCs/>
                <w:i/>
                <w:noProof/>
                <w:sz w:val="18"/>
                <w:szCs w:val="18"/>
                <w:lang w:eastAsia="zh-CN"/>
              </w:rPr>
            </w:pPr>
            <w:r w:rsidRPr="00170CE7">
              <w:rPr>
                <w:rFonts w:ascii="Arial" w:hAnsi="Arial"/>
                <w:sz w:val="18"/>
              </w:rPr>
              <w:t xml:space="preserve">Indicates whether the UE supports the behaviour on DL signals and physical channels when </w:t>
            </w:r>
            <w:proofErr w:type="spellStart"/>
            <w:r w:rsidRPr="00170CE7">
              <w:rPr>
                <w:rFonts w:ascii="Arial" w:hAnsi="Arial"/>
                <w:sz w:val="18"/>
              </w:rPr>
              <w:t>SCell</w:t>
            </w:r>
            <w:proofErr w:type="spellEnd"/>
            <w:r w:rsidRPr="00170CE7">
              <w:rPr>
                <w:rFonts w:ascii="Arial" w:hAnsi="Arial"/>
                <w:sz w:val="18"/>
              </w:rPr>
              <w:t xml:space="preserve"> is deactivated and discovery signals measurement is configured as specified in TS 36.211 [21]</w:t>
            </w:r>
            <w:r w:rsidRPr="00170CE7">
              <w:rPr>
                <w:rFonts w:ascii="Arial" w:hAnsi="Arial"/>
                <w:sz w:val="18"/>
                <w:lang w:eastAsia="zh-CN"/>
              </w:rPr>
              <w:t xml:space="preserve">, clause 6.11A. </w:t>
            </w:r>
            <w:r w:rsidRPr="00170CE7">
              <w:rPr>
                <w:rFonts w:ascii="Arial" w:hAnsi="Arial"/>
                <w:sz w:val="18"/>
              </w:rPr>
              <w:t>Thi</w:t>
            </w:r>
            <w:r w:rsidRPr="00170CE7">
              <w:rPr>
                <w:rFonts w:ascii="Arial" w:hAnsi="Arial"/>
                <w:iCs/>
                <w:noProof/>
                <w:sz w:val="18"/>
              </w:rPr>
              <w:t xml:space="preserve">s field is included only if UE supports carrier aggregation and includes </w:t>
            </w:r>
            <w:r w:rsidRPr="00170CE7">
              <w:rPr>
                <w:rFonts w:ascii="Arial" w:hAnsi="Arial"/>
                <w:i/>
                <w:iCs/>
                <w:noProof/>
                <w:sz w:val="18"/>
              </w:rPr>
              <w:t>crs-DiscoverySignalsMeas</w:t>
            </w:r>
            <w:r w:rsidRPr="00170CE7">
              <w:rPr>
                <w:rFonts w:ascii="Arial" w:hAnsi="Arial"/>
                <w:iCs/>
                <w:noProof/>
                <w:sz w:val="18"/>
              </w:rPr>
              <w:t>.</w:t>
            </w:r>
          </w:p>
        </w:tc>
        <w:tc>
          <w:tcPr>
            <w:tcW w:w="862" w:type="dxa"/>
            <w:gridSpan w:val="2"/>
          </w:tcPr>
          <w:p w14:paraId="462C2730" w14:textId="77777777" w:rsidR="002653DB" w:rsidRPr="00170CE7" w:rsidRDefault="002653DB" w:rsidP="0066355B">
            <w:pPr>
              <w:pStyle w:val="TAL"/>
              <w:jc w:val="center"/>
              <w:rPr>
                <w:bCs/>
                <w:noProof/>
                <w:lang w:eastAsia="zh-CN"/>
              </w:rPr>
            </w:pPr>
            <w:r w:rsidRPr="00170CE7">
              <w:rPr>
                <w:bCs/>
                <w:noProof/>
                <w:lang w:eastAsia="zh-CN"/>
              </w:rPr>
              <w:t>FFS</w:t>
            </w:r>
          </w:p>
        </w:tc>
      </w:tr>
      <w:tr w:rsidR="002653DB" w:rsidRPr="00170CE7" w14:paraId="2B353F21" w14:textId="77777777" w:rsidTr="004E0354">
        <w:trPr>
          <w:cantSplit/>
        </w:trPr>
        <w:tc>
          <w:tcPr>
            <w:tcW w:w="7793" w:type="dxa"/>
            <w:gridSpan w:val="2"/>
          </w:tcPr>
          <w:p w14:paraId="33326D97" w14:textId="77777777" w:rsidR="002653DB" w:rsidRPr="00170CE7" w:rsidRDefault="002653DB" w:rsidP="0066355B">
            <w:pPr>
              <w:pStyle w:val="TAL"/>
              <w:rPr>
                <w:b/>
                <w:i/>
                <w:lang w:eastAsia="zh-CN"/>
              </w:rPr>
            </w:pPr>
            <w:proofErr w:type="spellStart"/>
            <w:r w:rsidRPr="00170CE7">
              <w:rPr>
                <w:b/>
                <w:i/>
                <w:lang w:eastAsia="zh-CN"/>
              </w:rPr>
              <w:t>discPeriodicSLSS</w:t>
            </w:r>
            <w:proofErr w:type="spellEnd"/>
          </w:p>
          <w:p w14:paraId="30A307B5" w14:textId="77777777" w:rsidR="002653DB" w:rsidRPr="00170CE7" w:rsidRDefault="002653DB" w:rsidP="0066355B">
            <w:pPr>
              <w:pStyle w:val="TAL"/>
              <w:rPr>
                <w:b/>
                <w:i/>
                <w:lang w:eastAsia="zh-CN"/>
              </w:rPr>
            </w:pPr>
            <w:r w:rsidRPr="00170CE7">
              <w:rPr>
                <w:lang w:eastAsia="en-GB"/>
              </w:rPr>
              <w:t xml:space="preserve">Indicates whether the UE supports periodic (i.e. not just one time before </w:t>
            </w:r>
            <w:proofErr w:type="spellStart"/>
            <w:r w:rsidRPr="00170CE7">
              <w:rPr>
                <w:lang w:eastAsia="en-GB"/>
              </w:rPr>
              <w:t>sidelink</w:t>
            </w:r>
            <w:proofErr w:type="spellEnd"/>
            <w:r w:rsidRPr="00170CE7">
              <w:rPr>
                <w:lang w:eastAsia="en-GB"/>
              </w:rPr>
              <w:t xml:space="preserve"> discovery announcement) </w:t>
            </w:r>
            <w:proofErr w:type="spellStart"/>
            <w:r w:rsidRPr="00170CE7">
              <w:rPr>
                <w:lang w:eastAsia="en-GB"/>
              </w:rPr>
              <w:t>Sidelink</w:t>
            </w:r>
            <w:proofErr w:type="spellEnd"/>
            <w:r w:rsidRPr="00170CE7">
              <w:rPr>
                <w:lang w:eastAsia="en-GB"/>
              </w:rPr>
              <w:t xml:space="preserve"> Synchronization Signal (SLSS) transmission and reception for </w:t>
            </w:r>
            <w:proofErr w:type="spellStart"/>
            <w:r w:rsidRPr="00170CE7">
              <w:rPr>
                <w:lang w:eastAsia="en-GB"/>
              </w:rPr>
              <w:t>sidelink</w:t>
            </w:r>
            <w:proofErr w:type="spellEnd"/>
            <w:r w:rsidRPr="00170CE7">
              <w:rPr>
                <w:lang w:eastAsia="en-GB"/>
              </w:rPr>
              <w:t xml:space="preserve"> discovery.</w:t>
            </w:r>
          </w:p>
        </w:tc>
        <w:tc>
          <w:tcPr>
            <w:tcW w:w="862" w:type="dxa"/>
            <w:gridSpan w:val="2"/>
          </w:tcPr>
          <w:p w14:paraId="796B7A06" w14:textId="77777777" w:rsidR="002653DB" w:rsidRPr="00170CE7" w:rsidRDefault="002653DB" w:rsidP="0066355B">
            <w:pPr>
              <w:pStyle w:val="TAL"/>
              <w:jc w:val="center"/>
              <w:rPr>
                <w:bCs/>
                <w:noProof/>
                <w:lang w:eastAsia="zh-CN"/>
              </w:rPr>
            </w:pPr>
            <w:r w:rsidRPr="00170CE7">
              <w:rPr>
                <w:bCs/>
                <w:noProof/>
                <w:lang w:eastAsia="zh-CN"/>
              </w:rPr>
              <w:t>-</w:t>
            </w:r>
          </w:p>
        </w:tc>
      </w:tr>
      <w:tr w:rsidR="002653DB" w:rsidRPr="00170CE7" w14:paraId="158ECC1F" w14:textId="77777777" w:rsidTr="004E0354">
        <w:trPr>
          <w:cantSplit/>
        </w:trPr>
        <w:tc>
          <w:tcPr>
            <w:tcW w:w="7793" w:type="dxa"/>
            <w:gridSpan w:val="2"/>
          </w:tcPr>
          <w:p w14:paraId="34C38DB6" w14:textId="77777777" w:rsidR="002653DB" w:rsidRPr="00170CE7" w:rsidRDefault="002653DB" w:rsidP="0066355B">
            <w:pPr>
              <w:pStyle w:val="TAL"/>
              <w:rPr>
                <w:b/>
                <w:i/>
                <w:lang w:eastAsia="en-GB"/>
              </w:rPr>
            </w:pPr>
            <w:proofErr w:type="spellStart"/>
            <w:r w:rsidRPr="00170CE7">
              <w:rPr>
                <w:b/>
                <w:i/>
                <w:lang w:eastAsia="en-GB"/>
              </w:rPr>
              <w:t>discScheduledResourceAlloc</w:t>
            </w:r>
            <w:proofErr w:type="spellEnd"/>
          </w:p>
          <w:p w14:paraId="4D2045D9" w14:textId="77777777" w:rsidR="002653DB" w:rsidRPr="00170CE7" w:rsidRDefault="002653DB" w:rsidP="0066355B">
            <w:pPr>
              <w:pStyle w:val="TAL"/>
              <w:rPr>
                <w:b/>
                <w:i/>
                <w:lang w:eastAsia="zh-CN"/>
              </w:rPr>
            </w:pPr>
            <w:r w:rsidRPr="00170CE7">
              <w:rPr>
                <w:lang w:eastAsia="en-GB"/>
              </w:rPr>
              <w:t>Indicates whether the UE supports transmission of discovery announcements based on network scheduled resource allocation.</w:t>
            </w:r>
          </w:p>
        </w:tc>
        <w:tc>
          <w:tcPr>
            <w:tcW w:w="862" w:type="dxa"/>
            <w:gridSpan w:val="2"/>
          </w:tcPr>
          <w:p w14:paraId="6A2481A7" w14:textId="77777777" w:rsidR="002653DB" w:rsidRPr="00170CE7" w:rsidRDefault="002653DB" w:rsidP="0066355B">
            <w:pPr>
              <w:pStyle w:val="TAL"/>
              <w:jc w:val="center"/>
              <w:rPr>
                <w:bCs/>
                <w:noProof/>
                <w:lang w:eastAsia="zh-CN"/>
              </w:rPr>
            </w:pPr>
            <w:r w:rsidRPr="00170CE7">
              <w:rPr>
                <w:bCs/>
                <w:noProof/>
                <w:lang w:eastAsia="en-GB"/>
              </w:rPr>
              <w:t>-</w:t>
            </w:r>
          </w:p>
        </w:tc>
      </w:tr>
      <w:tr w:rsidR="002653DB" w:rsidRPr="00170CE7" w14:paraId="55E060C9" w14:textId="77777777" w:rsidTr="004E0354">
        <w:trPr>
          <w:cantSplit/>
        </w:trPr>
        <w:tc>
          <w:tcPr>
            <w:tcW w:w="7793" w:type="dxa"/>
            <w:gridSpan w:val="2"/>
          </w:tcPr>
          <w:p w14:paraId="22397CAF" w14:textId="77777777" w:rsidR="002653DB" w:rsidRPr="00170CE7" w:rsidRDefault="002653DB" w:rsidP="0066355B">
            <w:pPr>
              <w:pStyle w:val="TAL"/>
              <w:rPr>
                <w:b/>
                <w:i/>
                <w:lang w:eastAsia="en-GB"/>
              </w:rPr>
            </w:pPr>
            <w:r w:rsidRPr="00170CE7">
              <w:rPr>
                <w:b/>
                <w:i/>
                <w:lang w:eastAsia="en-GB"/>
              </w:rPr>
              <w:t>disc-UE-</w:t>
            </w:r>
            <w:proofErr w:type="spellStart"/>
            <w:r w:rsidRPr="00170CE7">
              <w:rPr>
                <w:b/>
                <w:i/>
                <w:lang w:eastAsia="en-GB"/>
              </w:rPr>
              <w:t>SelectedResourceAlloc</w:t>
            </w:r>
            <w:proofErr w:type="spellEnd"/>
          </w:p>
          <w:p w14:paraId="1270FAA0" w14:textId="77777777" w:rsidR="002653DB" w:rsidRPr="00170CE7" w:rsidRDefault="002653DB" w:rsidP="0066355B">
            <w:pPr>
              <w:pStyle w:val="TAL"/>
              <w:rPr>
                <w:b/>
                <w:i/>
                <w:lang w:eastAsia="zh-CN"/>
              </w:rPr>
            </w:pPr>
            <w:r w:rsidRPr="00170CE7">
              <w:rPr>
                <w:lang w:eastAsia="en-GB"/>
              </w:rPr>
              <w:t>Indicates whether the UE supports transmission of discovery announcements based on UE autonomous resource selection.</w:t>
            </w:r>
          </w:p>
        </w:tc>
        <w:tc>
          <w:tcPr>
            <w:tcW w:w="862" w:type="dxa"/>
            <w:gridSpan w:val="2"/>
          </w:tcPr>
          <w:p w14:paraId="134B96AF" w14:textId="77777777" w:rsidR="002653DB" w:rsidRPr="00170CE7" w:rsidRDefault="002653DB" w:rsidP="0066355B">
            <w:pPr>
              <w:pStyle w:val="TAL"/>
              <w:jc w:val="center"/>
              <w:rPr>
                <w:bCs/>
                <w:noProof/>
                <w:lang w:eastAsia="zh-CN"/>
              </w:rPr>
            </w:pPr>
            <w:r w:rsidRPr="00170CE7">
              <w:rPr>
                <w:bCs/>
                <w:noProof/>
                <w:lang w:eastAsia="en-GB"/>
              </w:rPr>
              <w:t>-</w:t>
            </w:r>
          </w:p>
        </w:tc>
      </w:tr>
      <w:tr w:rsidR="002653DB" w:rsidRPr="00170CE7" w14:paraId="1BAAADC3" w14:textId="77777777" w:rsidTr="004E0354">
        <w:trPr>
          <w:cantSplit/>
        </w:trPr>
        <w:tc>
          <w:tcPr>
            <w:tcW w:w="7793" w:type="dxa"/>
            <w:gridSpan w:val="2"/>
          </w:tcPr>
          <w:p w14:paraId="1BEDD51D" w14:textId="77777777" w:rsidR="002653DB" w:rsidRPr="00170CE7" w:rsidRDefault="002653DB" w:rsidP="0066355B">
            <w:pPr>
              <w:pStyle w:val="TAL"/>
              <w:rPr>
                <w:b/>
                <w:i/>
                <w:lang w:eastAsia="en-GB"/>
              </w:rPr>
            </w:pPr>
            <w:r w:rsidRPr="00170CE7">
              <w:rPr>
                <w:b/>
                <w:i/>
                <w:lang w:eastAsia="en-GB"/>
              </w:rPr>
              <w:t>disc</w:t>
            </w:r>
            <w:r w:rsidRPr="00170CE7">
              <w:rPr>
                <w:lang w:eastAsia="en-GB"/>
              </w:rPr>
              <w:t>-</w:t>
            </w:r>
            <w:r w:rsidRPr="00170CE7">
              <w:rPr>
                <w:b/>
                <w:i/>
                <w:lang w:eastAsia="en-GB"/>
              </w:rPr>
              <w:t>SLSS</w:t>
            </w:r>
          </w:p>
          <w:p w14:paraId="0E158810" w14:textId="77777777" w:rsidR="002653DB" w:rsidRPr="00170CE7" w:rsidRDefault="002653DB" w:rsidP="0066355B">
            <w:pPr>
              <w:pStyle w:val="TAL"/>
              <w:rPr>
                <w:b/>
                <w:i/>
                <w:lang w:eastAsia="zh-CN"/>
              </w:rPr>
            </w:pPr>
            <w:r w:rsidRPr="00170CE7">
              <w:rPr>
                <w:lang w:eastAsia="en-GB"/>
              </w:rPr>
              <w:t xml:space="preserve">Indicates whether the UE supports </w:t>
            </w:r>
            <w:proofErr w:type="spellStart"/>
            <w:r w:rsidRPr="00170CE7">
              <w:rPr>
                <w:lang w:eastAsia="en-GB"/>
              </w:rPr>
              <w:t>Sidelink</w:t>
            </w:r>
            <w:proofErr w:type="spellEnd"/>
            <w:r w:rsidRPr="00170CE7">
              <w:rPr>
                <w:lang w:eastAsia="en-GB"/>
              </w:rPr>
              <w:t xml:space="preserve"> Synchronization Signal (SLSS) transmission and reception for </w:t>
            </w:r>
            <w:proofErr w:type="spellStart"/>
            <w:r w:rsidRPr="00170CE7">
              <w:rPr>
                <w:lang w:eastAsia="en-GB"/>
              </w:rPr>
              <w:t>sidelink</w:t>
            </w:r>
            <w:proofErr w:type="spellEnd"/>
            <w:r w:rsidRPr="00170CE7">
              <w:rPr>
                <w:lang w:eastAsia="en-GB"/>
              </w:rPr>
              <w:t xml:space="preserve"> discovery.</w:t>
            </w:r>
          </w:p>
        </w:tc>
        <w:tc>
          <w:tcPr>
            <w:tcW w:w="862" w:type="dxa"/>
            <w:gridSpan w:val="2"/>
          </w:tcPr>
          <w:p w14:paraId="6B118F13" w14:textId="77777777" w:rsidR="002653DB" w:rsidRPr="00170CE7" w:rsidRDefault="002653DB" w:rsidP="0066355B">
            <w:pPr>
              <w:pStyle w:val="TAL"/>
              <w:jc w:val="center"/>
              <w:rPr>
                <w:bCs/>
                <w:noProof/>
                <w:lang w:eastAsia="zh-CN"/>
              </w:rPr>
            </w:pPr>
            <w:r w:rsidRPr="00170CE7">
              <w:rPr>
                <w:bCs/>
                <w:noProof/>
                <w:lang w:eastAsia="en-GB"/>
              </w:rPr>
              <w:t>-</w:t>
            </w:r>
          </w:p>
        </w:tc>
      </w:tr>
      <w:tr w:rsidR="002653DB" w:rsidRPr="00170CE7" w14:paraId="11ED7573" w14:textId="77777777" w:rsidTr="004E0354">
        <w:trPr>
          <w:cantSplit/>
        </w:trPr>
        <w:tc>
          <w:tcPr>
            <w:tcW w:w="7793" w:type="dxa"/>
            <w:gridSpan w:val="2"/>
          </w:tcPr>
          <w:p w14:paraId="7DD8CE01" w14:textId="77777777" w:rsidR="002653DB" w:rsidRPr="00170CE7" w:rsidRDefault="002653DB" w:rsidP="0066355B">
            <w:pPr>
              <w:pStyle w:val="TAL"/>
              <w:rPr>
                <w:b/>
                <w:i/>
                <w:lang w:eastAsia="en-GB"/>
              </w:rPr>
            </w:pPr>
            <w:proofErr w:type="spellStart"/>
            <w:r w:rsidRPr="00170CE7">
              <w:rPr>
                <w:b/>
                <w:i/>
                <w:lang w:eastAsia="en-GB"/>
              </w:rPr>
              <w:t>discSupportedBands</w:t>
            </w:r>
            <w:proofErr w:type="spellEnd"/>
          </w:p>
          <w:p w14:paraId="0163F71A" w14:textId="77777777" w:rsidR="002653DB" w:rsidRPr="00170CE7" w:rsidRDefault="002653DB" w:rsidP="0066355B">
            <w:pPr>
              <w:pStyle w:val="TAL"/>
              <w:rPr>
                <w:b/>
                <w:i/>
                <w:lang w:eastAsia="zh-CN"/>
              </w:rPr>
            </w:pPr>
            <w:r w:rsidRPr="00170CE7">
              <w:rPr>
                <w:lang w:eastAsia="en-GB"/>
              </w:rPr>
              <w:t xml:space="preserve">Indicates the bands on which the UE supports </w:t>
            </w:r>
            <w:proofErr w:type="spellStart"/>
            <w:r w:rsidRPr="00170CE7">
              <w:rPr>
                <w:lang w:eastAsia="en-GB"/>
              </w:rPr>
              <w:t>sidelink</w:t>
            </w:r>
            <w:proofErr w:type="spellEnd"/>
            <w:r w:rsidRPr="00170CE7">
              <w:rPr>
                <w:lang w:eastAsia="en-GB"/>
              </w:rPr>
              <w:t xml:space="preserve"> discovery. One entry corresponding to each supported E-UTRA band, listed in the same order as in </w:t>
            </w:r>
            <w:proofErr w:type="spellStart"/>
            <w:r w:rsidRPr="00170CE7">
              <w:rPr>
                <w:i/>
                <w:lang w:eastAsia="en-GB"/>
              </w:rPr>
              <w:t>supportedBandListEUTRA</w:t>
            </w:r>
            <w:proofErr w:type="spellEnd"/>
            <w:r w:rsidRPr="00170CE7">
              <w:rPr>
                <w:lang w:eastAsia="en-GB"/>
              </w:rPr>
              <w:t>.</w:t>
            </w:r>
          </w:p>
        </w:tc>
        <w:tc>
          <w:tcPr>
            <w:tcW w:w="862" w:type="dxa"/>
            <w:gridSpan w:val="2"/>
          </w:tcPr>
          <w:p w14:paraId="730B41EF" w14:textId="77777777" w:rsidR="002653DB" w:rsidRPr="00170CE7" w:rsidRDefault="002653DB" w:rsidP="0066355B">
            <w:pPr>
              <w:pStyle w:val="TAL"/>
              <w:jc w:val="center"/>
              <w:rPr>
                <w:bCs/>
                <w:noProof/>
                <w:lang w:eastAsia="zh-CN"/>
              </w:rPr>
            </w:pPr>
            <w:r w:rsidRPr="00170CE7">
              <w:rPr>
                <w:bCs/>
                <w:noProof/>
                <w:lang w:eastAsia="en-GB"/>
              </w:rPr>
              <w:t>-</w:t>
            </w:r>
          </w:p>
        </w:tc>
      </w:tr>
      <w:tr w:rsidR="002653DB" w:rsidRPr="00170CE7" w14:paraId="42EB7C2B" w14:textId="77777777" w:rsidTr="004E0354">
        <w:trPr>
          <w:cantSplit/>
        </w:trPr>
        <w:tc>
          <w:tcPr>
            <w:tcW w:w="7793" w:type="dxa"/>
            <w:gridSpan w:val="2"/>
          </w:tcPr>
          <w:p w14:paraId="5DBF72F3" w14:textId="77777777" w:rsidR="002653DB" w:rsidRPr="00170CE7" w:rsidRDefault="002653DB" w:rsidP="0066355B">
            <w:pPr>
              <w:pStyle w:val="TAL"/>
              <w:rPr>
                <w:b/>
                <w:i/>
                <w:lang w:eastAsia="en-GB"/>
              </w:rPr>
            </w:pPr>
            <w:proofErr w:type="spellStart"/>
            <w:r w:rsidRPr="00170CE7">
              <w:rPr>
                <w:b/>
                <w:i/>
                <w:lang w:eastAsia="en-GB"/>
              </w:rPr>
              <w:t>discSupportedProc</w:t>
            </w:r>
            <w:proofErr w:type="spellEnd"/>
          </w:p>
          <w:p w14:paraId="14A9BAA2" w14:textId="77777777" w:rsidR="002653DB" w:rsidRPr="00170CE7" w:rsidRDefault="002653DB" w:rsidP="0066355B">
            <w:pPr>
              <w:pStyle w:val="TAL"/>
              <w:rPr>
                <w:b/>
                <w:i/>
                <w:lang w:eastAsia="zh-CN"/>
              </w:rPr>
            </w:pPr>
            <w:r w:rsidRPr="00170CE7">
              <w:rPr>
                <w:lang w:eastAsia="en-GB"/>
              </w:rPr>
              <w:t xml:space="preserve">Indicates the number of processes supported by the UE for </w:t>
            </w:r>
            <w:proofErr w:type="spellStart"/>
            <w:r w:rsidRPr="00170CE7">
              <w:rPr>
                <w:lang w:eastAsia="en-GB"/>
              </w:rPr>
              <w:t>sidelink</w:t>
            </w:r>
            <w:proofErr w:type="spellEnd"/>
            <w:r w:rsidRPr="00170CE7">
              <w:rPr>
                <w:lang w:eastAsia="en-GB"/>
              </w:rPr>
              <w:t xml:space="preserve"> discovery.</w:t>
            </w:r>
          </w:p>
        </w:tc>
        <w:tc>
          <w:tcPr>
            <w:tcW w:w="862" w:type="dxa"/>
            <w:gridSpan w:val="2"/>
          </w:tcPr>
          <w:p w14:paraId="4E6990F9" w14:textId="77777777" w:rsidR="002653DB" w:rsidRPr="00170CE7" w:rsidRDefault="002653DB" w:rsidP="0066355B">
            <w:pPr>
              <w:pStyle w:val="TAL"/>
              <w:jc w:val="center"/>
              <w:rPr>
                <w:bCs/>
                <w:noProof/>
                <w:lang w:eastAsia="zh-CN"/>
              </w:rPr>
            </w:pPr>
            <w:r w:rsidRPr="00170CE7">
              <w:rPr>
                <w:bCs/>
                <w:noProof/>
                <w:lang w:eastAsia="en-GB"/>
              </w:rPr>
              <w:t>-</w:t>
            </w:r>
          </w:p>
        </w:tc>
      </w:tr>
      <w:tr w:rsidR="002653DB" w:rsidRPr="00170CE7" w14:paraId="35FCC2F8" w14:textId="77777777" w:rsidTr="004E0354">
        <w:trPr>
          <w:cantSplit/>
        </w:trPr>
        <w:tc>
          <w:tcPr>
            <w:tcW w:w="7793" w:type="dxa"/>
            <w:gridSpan w:val="2"/>
          </w:tcPr>
          <w:p w14:paraId="5F07640C" w14:textId="77777777" w:rsidR="002653DB" w:rsidRPr="00170CE7" w:rsidRDefault="002653DB" w:rsidP="0066355B">
            <w:pPr>
              <w:keepNext/>
              <w:keepLines/>
              <w:spacing w:after="0"/>
              <w:rPr>
                <w:rFonts w:ascii="Arial" w:hAnsi="Arial"/>
                <w:b/>
                <w:i/>
                <w:sz w:val="18"/>
              </w:rPr>
            </w:pPr>
            <w:proofErr w:type="spellStart"/>
            <w:r w:rsidRPr="00170CE7">
              <w:rPr>
                <w:rFonts w:ascii="Arial" w:hAnsi="Arial"/>
                <w:b/>
                <w:i/>
                <w:sz w:val="18"/>
              </w:rPr>
              <w:lastRenderedPageBreak/>
              <w:t>discSysInfoReporting</w:t>
            </w:r>
            <w:proofErr w:type="spellEnd"/>
          </w:p>
          <w:p w14:paraId="399605D0" w14:textId="77777777" w:rsidR="002653DB" w:rsidRPr="00170CE7" w:rsidRDefault="002653DB" w:rsidP="0066355B">
            <w:pPr>
              <w:keepNext/>
              <w:keepLines/>
              <w:spacing w:after="0"/>
              <w:rPr>
                <w:rFonts w:ascii="Arial" w:hAnsi="Arial"/>
                <w:sz w:val="18"/>
              </w:rPr>
            </w:pPr>
            <w:r w:rsidRPr="00170CE7">
              <w:rPr>
                <w:rFonts w:ascii="Arial" w:hAnsi="Arial"/>
                <w:sz w:val="18"/>
              </w:rPr>
              <w:t xml:space="preserve">Indicates whether the UE supports reporting of system information for inter-frequency/PLMN </w:t>
            </w:r>
            <w:proofErr w:type="spellStart"/>
            <w:r w:rsidRPr="00170CE7">
              <w:rPr>
                <w:rFonts w:ascii="Arial" w:hAnsi="Arial"/>
                <w:sz w:val="18"/>
              </w:rPr>
              <w:t>sidelink</w:t>
            </w:r>
            <w:proofErr w:type="spellEnd"/>
            <w:r w:rsidRPr="00170CE7">
              <w:rPr>
                <w:rFonts w:ascii="Arial" w:hAnsi="Arial"/>
                <w:sz w:val="18"/>
              </w:rPr>
              <w:t xml:space="preserve"> discovery.</w:t>
            </w:r>
          </w:p>
        </w:tc>
        <w:tc>
          <w:tcPr>
            <w:tcW w:w="862" w:type="dxa"/>
            <w:gridSpan w:val="2"/>
          </w:tcPr>
          <w:p w14:paraId="4B69D427" w14:textId="77777777" w:rsidR="002653DB" w:rsidRPr="00170CE7" w:rsidRDefault="002653DB" w:rsidP="0066355B">
            <w:pPr>
              <w:keepNext/>
              <w:keepLines/>
              <w:spacing w:after="0"/>
              <w:jc w:val="center"/>
              <w:rPr>
                <w:rFonts w:ascii="Arial" w:hAnsi="Arial"/>
                <w:bCs/>
                <w:noProof/>
                <w:sz w:val="18"/>
              </w:rPr>
            </w:pPr>
            <w:r w:rsidRPr="00170CE7">
              <w:rPr>
                <w:rFonts w:ascii="Arial" w:hAnsi="Arial"/>
                <w:bCs/>
                <w:noProof/>
                <w:sz w:val="18"/>
              </w:rPr>
              <w:t>-</w:t>
            </w:r>
          </w:p>
        </w:tc>
      </w:tr>
      <w:tr w:rsidR="002653DB" w:rsidRPr="00170CE7" w14:paraId="4CD13F2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D08607" w14:textId="77777777" w:rsidR="002653DB" w:rsidRPr="00170CE7" w:rsidRDefault="002653DB" w:rsidP="0066355B">
            <w:pPr>
              <w:pStyle w:val="TAL"/>
              <w:rPr>
                <w:rFonts w:eastAsia="宋体"/>
                <w:b/>
                <w:i/>
                <w:lang w:eastAsia="zh-CN"/>
              </w:rPr>
            </w:pPr>
            <w:r w:rsidRPr="00170CE7">
              <w:rPr>
                <w:b/>
                <w:i/>
                <w:lang w:eastAsia="zh-CN"/>
              </w:rPr>
              <w:t>dl-256QAM</w:t>
            </w:r>
          </w:p>
          <w:p w14:paraId="26B27D88" w14:textId="77777777" w:rsidR="002653DB" w:rsidRPr="00170CE7" w:rsidRDefault="002653DB" w:rsidP="0066355B">
            <w:pPr>
              <w:pStyle w:val="TAL"/>
              <w:rPr>
                <w:b/>
                <w:i/>
                <w:lang w:eastAsia="zh-CN"/>
              </w:rPr>
            </w:pPr>
            <w:r w:rsidRPr="00170CE7">
              <w:rPr>
                <w:rFonts w:eastAsia="宋体"/>
                <w:lang w:eastAsia="en-GB"/>
              </w:rPr>
              <w:t>Indicates</w:t>
            </w:r>
            <w:r w:rsidRPr="00170CE7">
              <w:rPr>
                <w:lang w:eastAsia="en-GB"/>
              </w:rPr>
              <w:t xml:space="preserve"> whether the UE supports 256QAM in DL</w:t>
            </w:r>
            <w:r w:rsidRPr="00170CE7">
              <w:rPr>
                <w:rFonts w:eastAsia="宋体"/>
                <w:lang w:eastAsia="zh-CN"/>
              </w:rPr>
              <w:t xml:space="preserve"> on the </w:t>
            </w:r>
            <w:r w:rsidRPr="00170CE7">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28868CB8" w14:textId="77777777" w:rsidR="002653DB" w:rsidRPr="00170CE7" w:rsidRDefault="002653DB" w:rsidP="0066355B">
            <w:pPr>
              <w:pStyle w:val="TAL"/>
              <w:jc w:val="center"/>
              <w:rPr>
                <w:lang w:eastAsia="zh-CN"/>
              </w:rPr>
            </w:pPr>
            <w:r w:rsidRPr="00170CE7">
              <w:rPr>
                <w:lang w:eastAsia="zh-CN"/>
              </w:rPr>
              <w:t>-</w:t>
            </w:r>
          </w:p>
        </w:tc>
      </w:tr>
      <w:tr w:rsidR="002653DB" w:rsidRPr="00170CE7" w14:paraId="170436B6"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7123AC" w14:textId="77777777" w:rsidR="002653DB" w:rsidRPr="00170CE7" w:rsidRDefault="002653DB" w:rsidP="0066355B">
            <w:pPr>
              <w:pStyle w:val="TAL"/>
              <w:rPr>
                <w:b/>
                <w:i/>
                <w:lang w:eastAsia="zh-CN"/>
              </w:rPr>
            </w:pPr>
            <w:r w:rsidRPr="00170CE7">
              <w:rPr>
                <w:b/>
                <w:i/>
                <w:lang w:eastAsia="zh-CN"/>
              </w:rPr>
              <w:t>dl-1024QAM</w:t>
            </w:r>
          </w:p>
          <w:p w14:paraId="1972492A" w14:textId="77777777" w:rsidR="002653DB" w:rsidRPr="00170CE7" w:rsidRDefault="002653DB" w:rsidP="0066355B">
            <w:pPr>
              <w:pStyle w:val="TAL"/>
              <w:rPr>
                <w:b/>
                <w:i/>
                <w:lang w:eastAsia="zh-CN"/>
              </w:rPr>
            </w:pPr>
            <w:r w:rsidRPr="00170CE7">
              <w:rPr>
                <w:lang w:eastAsia="zh-CN"/>
              </w:rPr>
              <w:t xml:space="preserve">Indicates whether the UE supports 1024QAM in DL on the band or on the band within the band combination. When </w:t>
            </w:r>
            <w:r w:rsidRPr="00170CE7">
              <w:rPr>
                <w:i/>
              </w:rPr>
              <w:t>dl-1024QAM-ScalingFactor</w:t>
            </w:r>
            <w:r w:rsidRPr="00170CE7">
              <w:rPr>
                <w:lang w:eastAsia="zh-CN"/>
              </w:rPr>
              <w:t xml:space="preserve"> and </w:t>
            </w:r>
            <w:r w:rsidRPr="00170CE7">
              <w:rPr>
                <w:i/>
              </w:rPr>
              <w:t>dl-1024QAM-TotalWeightedLayers</w:t>
            </w:r>
            <w:r w:rsidRPr="00170CE7">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506D9544" w14:textId="77777777" w:rsidR="002653DB" w:rsidRPr="00170CE7" w:rsidRDefault="002653DB" w:rsidP="0066355B">
            <w:pPr>
              <w:pStyle w:val="TAL"/>
              <w:jc w:val="center"/>
              <w:rPr>
                <w:lang w:eastAsia="zh-CN"/>
              </w:rPr>
            </w:pPr>
            <w:r w:rsidRPr="00170CE7">
              <w:rPr>
                <w:lang w:eastAsia="zh-CN"/>
              </w:rPr>
              <w:t>-</w:t>
            </w:r>
          </w:p>
        </w:tc>
      </w:tr>
      <w:tr w:rsidR="002653DB" w:rsidRPr="00170CE7" w14:paraId="32BE2229" w14:textId="77777777" w:rsidTr="0066355B">
        <w:tc>
          <w:tcPr>
            <w:tcW w:w="7793" w:type="dxa"/>
            <w:gridSpan w:val="2"/>
            <w:tcBorders>
              <w:top w:val="single" w:sz="4" w:space="0" w:color="808080"/>
              <w:left w:val="single" w:sz="4" w:space="0" w:color="808080"/>
              <w:bottom w:val="single" w:sz="4" w:space="0" w:color="808080"/>
              <w:right w:val="single" w:sz="4" w:space="0" w:color="808080"/>
            </w:tcBorders>
          </w:tcPr>
          <w:p w14:paraId="17B391E7" w14:textId="77777777" w:rsidR="002653DB" w:rsidRPr="00170CE7" w:rsidRDefault="002653DB" w:rsidP="0066355B">
            <w:pPr>
              <w:pStyle w:val="TAL"/>
              <w:rPr>
                <w:b/>
                <w:i/>
              </w:rPr>
            </w:pPr>
            <w:r w:rsidRPr="00170CE7">
              <w:rPr>
                <w:b/>
                <w:i/>
              </w:rPr>
              <w:t>dl-1024QAM-ScalingFactor</w:t>
            </w:r>
          </w:p>
          <w:p w14:paraId="5EF0FDB8" w14:textId="77777777" w:rsidR="002653DB" w:rsidRPr="00170CE7" w:rsidRDefault="002653DB" w:rsidP="0066355B">
            <w:pPr>
              <w:pStyle w:val="TAL"/>
              <w:rPr>
                <w:b/>
                <w:lang w:eastAsia="zh-CN"/>
              </w:rPr>
            </w:pPr>
            <w:r w:rsidRPr="00170CE7">
              <w:rPr>
                <w:bCs/>
                <w:noProof/>
                <w:lang w:eastAsia="zh-CN"/>
              </w:rPr>
              <w:t xml:space="preserve">Indicates scaling factor for processing a CC configured with 1024QAM with respect to a CC not configured with 1024QAM </w:t>
            </w:r>
            <w:r w:rsidRPr="00170CE7">
              <w:rPr>
                <w:rFonts w:cs="Arial"/>
                <w:bCs/>
                <w:noProof/>
                <w:szCs w:val="18"/>
                <w:lang w:eastAsia="zh-CN"/>
              </w:rPr>
              <w:t xml:space="preserve">as described in </w:t>
            </w:r>
            <w:r w:rsidRPr="00170CE7">
              <w:rPr>
                <w:lang w:eastAsia="zh-CN"/>
              </w:rPr>
              <w:t>4.3.5.31 in TS 36.306 [5]</w:t>
            </w:r>
            <w:r w:rsidRPr="00170CE7">
              <w:rPr>
                <w:rFonts w:cs="Arial"/>
                <w:bCs/>
                <w:noProof/>
                <w:szCs w:val="18"/>
                <w:lang w:eastAsia="zh-CN"/>
              </w:rPr>
              <w:t>.</w:t>
            </w:r>
            <w:r w:rsidRPr="00170CE7">
              <w:rPr>
                <w:bCs/>
                <w:noProof/>
                <w:lang w:eastAsia="zh-CN"/>
              </w:rPr>
              <w:t xml:space="preserve"> Value </w:t>
            </w:r>
            <w:r w:rsidRPr="00170CE7">
              <w:rPr>
                <w:bCs/>
                <w:i/>
                <w:noProof/>
                <w:lang w:eastAsia="zh-CN"/>
              </w:rPr>
              <w:t>v1</w:t>
            </w:r>
            <w:r w:rsidRPr="00170CE7">
              <w:rPr>
                <w:bCs/>
                <w:noProof/>
                <w:lang w:eastAsia="zh-CN"/>
              </w:rPr>
              <w:t xml:space="preserve"> indicates 1, value </w:t>
            </w:r>
            <w:r w:rsidRPr="00170CE7">
              <w:rPr>
                <w:bCs/>
                <w:i/>
                <w:noProof/>
                <w:lang w:eastAsia="zh-CN"/>
              </w:rPr>
              <w:t>v1dot2</w:t>
            </w:r>
            <w:r w:rsidRPr="00170CE7">
              <w:rPr>
                <w:bCs/>
                <w:noProof/>
                <w:lang w:eastAsia="zh-CN"/>
              </w:rPr>
              <w:t xml:space="preserve"> indicates 1.2 and value </w:t>
            </w:r>
            <w:r w:rsidRPr="00170CE7">
              <w:rPr>
                <w:bCs/>
                <w:i/>
                <w:noProof/>
                <w:lang w:eastAsia="zh-CN"/>
              </w:rPr>
              <w:t>v1dot25</w:t>
            </w:r>
            <w:r w:rsidRPr="00170CE7">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5E425B87" w14:textId="77777777" w:rsidR="002653DB" w:rsidRPr="00170CE7" w:rsidRDefault="002653DB" w:rsidP="0066355B">
            <w:pPr>
              <w:pStyle w:val="TAL"/>
              <w:jc w:val="center"/>
              <w:rPr>
                <w:lang w:eastAsia="zh-CN"/>
              </w:rPr>
            </w:pPr>
            <w:r w:rsidRPr="00170CE7">
              <w:rPr>
                <w:lang w:eastAsia="zh-CN"/>
              </w:rPr>
              <w:t>-</w:t>
            </w:r>
          </w:p>
        </w:tc>
      </w:tr>
      <w:tr w:rsidR="002653DB" w:rsidRPr="00170CE7" w14:paraId="12CC2EB9" w14:textId="77777777" w:rsidTr="0066355B">
        <w:tc>
          <w:tcPr>
            <w:tcW w:w="7793" w:type="dxa"/>
            <w:gridSpan w:val="2"/>
            <w:tcBorders>
              <w:top w:val="single" w:sz="4" w:space="0" w:color="808080"/>
              <w:left w:val="single" w:sz="4" w:space="0" w:color="808080"/>
              <w:bottom w:val="single" w:sz="4" w:space="0" w:color="808080"/>
              <w:right w:val="single" w:sz="4" w:space="0" w:color="808080"/>
            </w:tcBorders>
          </w:tcPr>
          <w:p w14:paraId="433149BF" w14:textId="77777777" w:rsidR="002653DB" w:rsidRPr="00170CE7" w:rsidRDefault="002653DB" w:rsidP="0066355B">
            <w:pPr>
              <w:pStyle w:val="TAL"/>
              <w:rPr>
                <w:b/>
                <w:i/>
                <w:lang w:eastAsia="zh-CN"/>
              </w:rPr>
            </w:pPr>
            <w:r w:rsidRPr="00170CE7">
              <w:rPr>
                <w:b/>
                <w:i/>
                <w:lang w:eastAsia="zh-CN"/>
              </w:rPr>
              <w:t>dl-1024QAM-TotalWeightedLayers</w:t>
            </w:r>
          </w:p>
          <w:p w14:paraId="54E70FD5" w14:textId="77777777" w:rsidR="002653DB" w:rsidRPr="00170CE7" w:rsidRDefault="002653DB" w:rsidP="0066355B">
            <w:pPr>
              <w:pStyle w:val="TAL"/>
              <w:rPr>
                <w:b/>
                <w:i/>
                <w:lang w:eastAsia="zh-CN"/>
              </w:rPr>
            </w:pPr>
            <w:r w:rsidRPr="00170CE7">
              <w:rPr>
                <w:rFonts w:cs="Arial"/>
                <w:bCs/>
                <w:noProof/>
                <w:szCs w:val="18"/>
                <w:lang w:eastAsia="zh-CN"/>
              </w:rPr>
              <w:t xml:space="preserve">Indicates total number of weighted layers the UE can process for 1024QAM as described in </w:t>
            </w:r>
            <w:r w:rsidRPr="00170CE7">
              <w:rPr>
                <w:lang w:eastAsia="zh-CN"/>
              </w:rPr>
              <w:t>4.3.5.31 in TS 36.306 [5]</w:t>
            </w:r>
            <w:r w:rsidRPr="00170CE7">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3F574A5A" w14:textId="77777777" w:rsidR="002653DB" w:rsidRPr="00170CE7" w:rsidRDefault="002653DB" w:rsidP="0066355B">
            <w:pPr>
              <w:pStyle w:val="TAL"/>
              <w:jc w:val="center"/>
              <w:rPr>
                <w:lang w:eastAsia="zh-CN"/>
              </w:rPr>
            </w:pPr>
            <w:r w:rsidRPr="00170CE7">
              <w:rPr>
                <w:lang w:eastAsia="zh-CN"/>
              </w:rPr>
              <w:t>-</w:t>
            </w:r>
          </w:p>
        </w:tc>
      </w:tr>
      <w:tr w:rsidR="002653DB" w:rsidRPr="00170CE7" w14:paraId="6D1F603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292262" w14:textId="77777777" w:rsidR="002653DB" w:rsidRPr="00170CE7" w:rsidRDefault="002653DB" w:rsidP="0066355B">
            <w:pPr>
              <w:pStyle w:val="TAL"/>
              <w:rPr>
                <w:b/>
                <w:i/>
                <w:lang w:eastAsia="zh-CN"/>
              </w:rPr>
            </w:pPr>
            <w:r w:rsidRPr="00170CE7">
              <w:rPr>
                <w:b/>
                <w:i/>
                <w:lang w:eastAsia="zh-CN"/>
              </w:rPr>
              <w:t>dl-1024QAM-Slot</w:t>
            </w:r>
          </w:p>
          <w:p w14:paraId="4B18E5C3" w14:textId="77777777" w:rsidR="002653DB" w:rsidRPr="00170CE7" w:rsidRDefault="002653DB" w:rsidP="0066355B">
            <w:pPr>
              <w:pStyle w:val="TAL"/>
              <w:rPr>
                <w:b/>
                <w:i/>
                <w:lang w:eastAsia="zh-CN"/>
              </w:rPr>
            </w:pPr>
            <w:r w:rsidRPr="00170CE7">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153353B7" w14:textId="77777777" w:rsidR="002653DB" w:rsidRPr="00170CE7" w:rsidRDefault="002653DB" w:rsidP="0066355B">
            <w:pPr>
              <w:pStyle w:val="TAL"/>
              <w:jc w:val="center"/>
              <w:rPr>
                <w:lang w:eastAsia="zh-CN"/>
              </w:rPr>
            </w:pPr>
            <w:r w:rsidRPr="00170CE7">
              <w:rPr>
                <w:lang w:eastAsia="zh-CN"/>
              </w:rPr>
              <w:t>-</w:t>
            </w:r>
          </w:p>
        </w:tc>
      </w:tr>
      <w:tr w:rsidR="002653DB" w:rsidRPr="00170CE7" w14:paraId="458BBD1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BAAB17" w14:textId="77777777" w:rsidR="002653DB" w:rsidRPr="00170CE7" w:rsidRDefault="002653DB" w:rsidP="0066355B">
            <w:pPr>
              <w:pStyle w:val="TAL"/>
              <w:rPr>
                <w:b/>
                <w:i/>
                <w:lang w:eastAsia="zh-CN"/>
              </w:rPr>
            </w:pPr>
            <w:r w:rsidRPr="00170CE7">
              <w:rPr>
                <w:b/>
                <w:i/>
                <w:lang w:eastAsia="zh-CN"/>
              </w:rPr>
              <w:t>dl-1024QAM-SubslotTA-1</w:t>
            </w:r>
          </w:p>
          <w:p w14:paraId="7F428976" w14:textId="77777777" w:rsidR="002653DB" w:rsidRPr="00170CE7" w:rsidRDefault="002653DB" w:rsidP="0066355B">
            <w:pPr>
              <w:pStyle w:val="TAL"/>
              <w:rPr>
                <w:b/>
                <w:i/>
                <w:lang w:eastAsia="zh-CN"/>
              </w:rPr>
            </w:pPr>
            <w:r w:rsidRPr="00170CE7">
              <w:rPr>
                <w:lang w:eastAsia="zh-CN"/>
              </w:rPr>
              <w:t xml:space="preserve">Indicates whether the UE supports 1024QAM in DL on the band for </w:t>
            </w:r>
            <w:proofErr w:type="spellStart"/>
            <w:r w:rsidRPr="00170CE7">
              <w:rPr>
                <w:lang w:eastAsia="zh-CN"/>
              </w:rPr>
              <w:t>subslot</w:t>
            </w:r>
            <w:proofErr w:type="spellEnd"/>
            <w:r w:rsidRPr="00170CE7">
              <w:rPr>
                <w:lang w:eastAsia="zh-CN"/>
              </w:rPr>
              <w:t xml:space="preserve">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36A07A97" w14:textId="77777777" w:rsidR="002653DB" w:rsidRPr="00170CE7" w:rsidRDefault="002653DB" w:rsidP="0066355B">
            <w:pPr>
              <w:pStyle w:val="TAL"/>
              <w:jc w:val="center"/>
              <w:rPr>
                <w:lang w:eastAsia="zh-CN"/>
              </w:rPr>
            </w:pPr>
            <w:r w:rsidRPr="00170CE7">
              <w:rPr>
                <w:lang w:eastAsia="zh-CN"/>
              </w:rPr>
              <w:t>-</w:t>
            </w:r>
          </w:p>
        </w:tc>
      </w:tr>
      <w:tr w:rsidR="002653DB" w:rsidRPr="00170CE7" w14:paraId="63630D4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E2B53D" w14:textId="77777777" w:rsidR="002653DB" w:rsidRPr="00170CE7" w:rsidRDefault="002653DB" w:rsidP="0066355B">
            <w:pPr>
              <w:pStyle w:val="TAL"/>
              <w:rPr>
                <w:b/>
                <w:i/>
                <w:lang w:eastAsia="zh-CN"/>
              </w:rPr>
            </w:pPr>
            <w:r w:rsidRPr="00170CE7">
              <w:rPr>
                <w:b/>
                <w:i/>
                <w:lang w:eastAsia="zh-CN"/>
              </w:rPr>
              <w:t>dl-1024QAM-SubslotTA-2</w:t>
            </w:r>
          </w:p>
          <w:p w14:paraId="404FA560" w14:textId="77777777" w:rsidR="002653DB" w:rsidRPr="00170CE7" w:rsidRDefault="002653DB" w:rsidP="0066355B">
            <w:pPr>
              <w:pStyle w:val="TAL"/>
              <w:rPr>
                <w:b/>
                <w:i/>
                <w:lang w:eastAsia="zh-CN"/>
              </w:rPr>
            </w:pPr>
            <w:r w:rsidRPr="00170CE7">
              <w:rPr>
                <w:lang w:eastAsia="zh-CN"/>
              </w:rPr>
              <w:t xml:space="preserve">Indicates whether the UE supports 1024QAM in DL on the band for </w:t>
            </w:r>
            <w:proofErr w:type="spellStart"/>
            <w:r w:rsidRPr="00170CE7">
              <w:rPr>
                <w:lang w:eastAsia="zh-CN"/>
              </w:rPr>
              <w:t>subslot</w:t>
            </w:r>
            <w:proofErr w:type="spellEnd"/>
            <w:r w:rsidRPr="00170CE7">
              <w:rPr>
                <w:lang w:eastAsia="zh-CN"/>
              </w:rPr>
              <w:t xml:space="preserve"> TTI operation with TA set 2, </w:t>
            </w:r>
            <w:proofErr w:type="spellStart"/>
            <w:r w:rsidRPr="00170CE7">
              <w:rPr>
                <w:lang w:eastAsia="zh-CN"/>
              </w:rPr>
              <w:t>dmrsBasedSPDCCH-nonMBSFN</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4A8820E7" w14:textId="77777777" w:rsidR="002653DB" w:rsidRPr="00170CE7" w:rsidRDefault="002653DB" w:rsidP="0066355B">
            <w:pPr>
              <w:pStyle w:val="TAL"/>
              <w:jc w:val="center"/>
              <w:rPr>
                <w:lang w:eastAsia="zh-CN"/>
              </w:rPr>
            </w:pPr>
            <w:r w:rsidRPr="00170CE7">
              <w:rPr>
                <w:lang w:eastAsia="zh-CN"/>
              </w:rPr>
              <w:t>-</w:t>
            </w:r>
          </w:p>
        </w:tc>
      </w:tr>
      <w:tr w:rsidR="002653DB" w:rsidRPr="00170CE7" w14:paraId="0C13FA6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00D140" w14:textId="77777777" w:rsidR="002653DB" w:rsidRPr="00170CE7" w:rsidRDefault="002653DB" w:rsidP="0066355B">
            <w:pPr>
              <w:pStyle w:val="TAL"/>
              <w:rPr>
                <w:b/>
                <w:i/>
                <w:lang w:eastAsia="en-GB"/>
              </w:rPr>
            </w:pPr>
            <w:proofErr w:type="spellStart"/>
            <w:r w:rsidRPr="00170CE7">
              <w:rPr>
                <w:b/>
                <w:i/>
                <w:lang w:eastAsia="ja-JP"/>
              </w:rPr>
              <w:t>dmrs</w:t>
            </w:r>
            <w:proofErr w:type="spellEnd"/>
            <w:r w:rsidRPr="00170CE7">
              <w:rPr>
                <w:b/>
                <w:i/>
                <w:lang w:eastAsia="ja-JP"/>
              </w:rPr>
              <w:t>-</w:t>
            </w:r>
            <w:proofErr w:type="spellStart"/>
            <w:r w:rsidRPr="00170CE7">
              <w:rPr>
                <w:b/>
                <w:i/>
                <w:lang w:eastAsia="ja-JP"/>
              </w:rPr>
              <w:t>BasedSPDCCH</w:t>
            </w:r>
            <w:proofErr w:type="spellEnd"/>
            <w:r w:rsidRPr="00170CE7">
              <w:rPr>
                <w:b/>
                <w:i/>
                <w:lang w:eastAsia="ja-JP"/>
              </w:rPr>
              <w:t>-MBSFN</w:t>
            </w:r>
          </w:p>
          <w:p w14:paraId="3C688580" w14:textId="77777777" w:rsidR="002653DB" w:rsidRPr="00170CE7" w:rsidRDefault="002653DB" w:rsidP="0066355B">
            <w:pPr>
              <w:pStyle w:val="TAL"/>
              <w:rPr>
                <w:b/>
                <w:i/>
                <w:lang w:eastAsia="ja-JP"/>
              </w:rPr>
            </w:pPr>
            <w:bookmarkStart w:id="130" w:name="_Hlk523747801"/>
            <w:r w:rsidRPr="00170CE7">
              <w:rPr>
                <w:lang w:eastAsia="en-GB"/>
              </w:rPr>
              <w:t xml:space="preserve">Indicates whether the UE supports </w:t>
            </w:r>
            <w:proofErr w:type="spellStart"/>
            <w:r w:rsidRPr="00170CE7">
              <w:rPr>
                <w:lang w:eastAsia="en-GB"/>
              </w:rPr>
              <w:t>sDCI</w:t>
            </w:r>
            <w:proofErr w:type="spellEnd"/>
            <w:r w:rsidRPr="00170CE7">
              <w:rPr>
                <w:lang w:eastAsia="en-GB"/>
              </w:rPr>
              <w:t xml:space="preserve"> monitoring in DMRS based SPDCCH for MBSFN subframe</w:t>
            </w:r>
            <w:bookmarkEnd w:id="130"/>
            <w:r w:rsidRPr="00170CE7">
              <w:rPr>
                <w:lang w:eastAsia="en-GB"/>
              </w:rPr>
              <w:t xml:space="preserve">. If UE supports this, it also provides the corresponding DMRS based SPDCCH capability in </w:t>
            </w:r>
            <w:r w:rsidRPr="00170CE7">
              <w:rPr>
                <w:i/>
                <w:iCs/>
                <w:lang w:eastAsia="en-GB"/>
              </w:rPr>
              <w:t>min-Proc-</w:t>
            </w:r>
            <w:proofErr w:type="spellStart"/>
            <w:r w:rsidRPr="00170CE7">
              <w:rPr>
                <w:i/>
                <w:iCs/>
                <w:lang w:eastAsia="en-GB"/>
              </w:rPr>
              <w:t>TimelineSubslot</w:t>
            </w:r>
            <w:proofErr w:type="spellEnd"/>
            <w:r w:rsidRPr="00170CE7">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D66601"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790F999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7AD4B4" w14:textId="77777777" w:rsidR="002653DB" w:rsidRPr="00170CE7" w:rsidRDefault="002653DB" w:rsidP="0066355B">
            <w:pPr>
              <w:pStyle w:val="TAL"/>
              <w:rPr>
                <w:b/>
                <w:i/>
                <w:lang w:eastAsia="en-GB"/>
              </w:rPr>
            </w:pPr>
            <w:proofErr w:type="spellStart"/>
            <w:r w:rsidRPr="00170CE7">
              <w:rPr>
                <w:b/>
                <w:i/>
                <w:lang w:eastAsia="ja-JP"/>
              </w:rPr>
              <w:t>dmrs-BasedSPDCCH-nonMBSFN</w:t>
            </w:r>
            <w:proofErr w:type="spellEnd"/>
          </w:p>
          <w:p w14:paraId="043EE492" w14:textId="77777777" w:rsidR="002653DB" w:rsidRPr="00170CE7" w:rsidRDefault="002653DB" w:rsidP="0066355B">
            <w:pPr>
              <w:pStyle w:val="TAL"/>
              <w:rPr>
                <w:b/>
                <w:i/>
                <w:lang w:eastAsia="ja-JP"/>
              </w:rPr>
            </w:pPr>
            <w:r w:rsidRPr="00170CE7">
              <w:rPr>
                <w:lang w:eastAsia="en-GB"/>
              </w:rPr>
              <w:t xml:space="preserve">Indicates whether the UE supports </w:t>
            </w:r>
            <w:proofErr w:type="spellStart"/>
            <w:r w:rsidRPr="00170CE7">
              <w:rPr>
                <w:lang w:eastAsia="en-GB"/>
              </w:rPr>
              <w:t>sDCI</w:t>
            </w:r>
            <w:proofErr w:type="spellEnd"/>
            <w:r w:rsidRPr="00170CE7">
              <w:rPr>
                <w:lang w:eastAsia="en-GB"/>
              </w:rPr>
              <w:t xml:space="preserve"> monitoring in DMRS based SPDCCH for non-MBSFN subframe. If UE supports this, it also provides the corresponding DMRS based SPDCCH capability in </w:t>
            </w:r>
            <w:r w:rsidRPr="00170CE7">
              <w:rPr>
                <w:i/>
                <w:iCs/>
                <w:lang w:eastAsia="en-GB"/>
              </w:rPr>
              <w:t>min-Proc-</w:t>
            </w:r>
            <w:proofErr w:type="spellStart"/>
            <w:r w:rsidRPr="00170CE7">
              <w:rPr>
                <w:i/>
                <w:iCs/>
                <w:lang w:eastAsia="en-GB"/>
              </w:rPr>
              <w:t>TimelineSubslot</w:t>
            </w:r>
            <w:proofErr w:type="spellEnd"/>
            <w:r w:rsidRPr="00170CE7">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BD36D28"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rsidDel="00056AC8" w14:paraId="4597454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84B5BC" w14:textId="77777777" w:rsidR="002653DB" w:rsidRPr="00170CE7" w:rsidRDefault="002653DB" w:rsidP="0066355B">
            <w:pPr>
              <w:pStyle w:val="TAL"/>
              <w:rPr>
                <w:b/>
                <w:i/>
                <w:lang w:eastAsia="en-GB"/>
              </w:rPr>
            </w:pPr>
            <w:proofErr w:type="spellStart"/>
            <w:r w:rsidRPr="00170CE7">
              <w:rPr>
                <w:b/>
                <w:i/>
                <w:lang w:eastAsia="ja-JP"/>
              </w:rPr>
              <w:t>dmrs</w:t>
            </w:r>
            <w:proofErr w:type="spellEnd"/>
            <w:r w:rsidRPr="00170CE7">
              <w:rPr>
                <w:b/>
                <w:i/>
                <w:lang w:eastAsia="ja-JP"/>
              </w:rPr>
              <w:t>-Enhancements (in MIMO</w:t>
            </w:r>
            <w:r w:rsidRPr="00170CE7">
              <w:rPr>
                <w:b/>
                <w:i/>
                <w:lang w:eastAsia="en-GB"/>
              </w:rPr>
              <w:t>-CA-</w:t>
            </w:r>
            <w:proofErr w:type="spellStart"/>
            <w:r w:rsidRPr="00170CE7">
              <w:rPr>
                <w:b/>
                <w:i/>
                <w:lang w:eastAsia="en-GB"/>
              </w:rPr>
              <w:t>ParametersPerBoBCPerTM</w:t>
            </w:r>
            <w:proofErr w:type="spellEnd"/>
            <w:r w:rsidRPr="00170CE7">
              <w:rPr>
                <w:b/>
                <w:i/>
                <w:lang w:eastAsia="en-GB"/>
              </w:rPr>
              <w:t>)</w:t>
            </w:r>
          </w:p>
          <w:p w14:paraId="0C3CD2D4" w14:textId="77777777" w:rsidR="002653DB" w:rsidRPr="00170CE7" w:rsidDel="00056AC8" w:rsidRDefault="002653DB" w:rsidP="0066355B">
            <w:pPr>
              <w:pStyle w:val="TAL"/>
              <w:rPr>
                <w:b/>
                <w:i/>
                <w:lang w:eastAsia="en-GB"/>
              </w:rPr>
            </w:pPr>
            <w:r w:rsidRPr="00170CE7">
              <w:rPr>
                <w:lang w:eastAsia="en-GB"/>
              </w:rPr>
              <w:t xml:space="preserve">If signalled, the field indicates for a particular transmission mode, that for the concerned band combination the DMRS enhancements are different than the value indicated by field </w:t>
            </w:r>
            <w:proofErr w:type="spellStart"/>
            <w:r w:rsidRPr="00170CE7">
              <w:rPr>
                <w:i/>
                <w:lang w:eastAsia="en-GB"/>
              </w:rPr>
              <w:t>dmrs</w:t>
            </w:r>
            <w:proofErr w:type="spellEnd"/>
            <w:r w:rsidRPr="00170CE7">
              <w:rPr>
                <w:i/>
                <w:lang w:eastAsia="en-GB"/>
              </w:rPr>
              <w:t>-Enhancements</w:t>
            </w:r>
            <w:r w:rsidRPr="00170CE7">
              <w:rPr>
                <w:lang w:eastAsia="en-GB"/>
              </w:rPr>
              <w:t xml:space="preserve"> in </w:t>
            </w:r>
            <w:r w:rsidRPr="00170CE7">
              <w:rPr>
                <w:i/>
                <w:lang w:eastAsia="en-GB"/>
              </w:rPr>
              <w:t>MIMO-UE-</w:t>
            </w:r>
            <w:proofErr w:type="spellStart"/>
            <w:r w:rsidRPr="00170CE7">
              <w:rPr>
                <w:i/>
                <w:lang w:eastAsia="en-GB"/>
              </w:rPr>
              <w:t>ParametersPerTM</w:t>
            </w:r>
            <w:proofErr w:type="spellEnd"/>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470C737" w14:textId="77777777" w:rsidR="002653DB" w:rsidRPr="00170CE7" w:rsidDel="00056AC8" w:rsidRDefault="002653DB" w:rsidP="0066355B">
            <w:pPr>
              <w:pStyle w:val="TAL"/>
              <w:jc w:val="center"/>
              <w:rPr>
                <w:lang w:eastAsia="en-GB"/>
              </w:rPr>
            </w:pPr>
            <w:r w:rsidRPr="00170CE7">
              <w:rPr>
                <w:bCs/>
                <w:noProof/>
                <w:lang w:eastAsia="en-GB"/>
              </w:rPr>
              <w:t>-</w:t>
            </w:r>
          </w:p>
        </w:tc>
      </w:tr>
      <w:tr w:rsidR="002653DB" w:rsidRPr="00170CE7" w:rsidDel="00056AC8" w14:paraId="196302C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4A56EA" w14:textId="77777777" w:rsidR="002653DB" w:rsidRPr="00170CE7" w:rsidRDefault="002653DB" w:rsidP="0066355B">
            <w:pPr>
              <w:pStyle w:val="TAL"/>
              <w:rPr>
                <w:rFonts w:eastAsia="宋体"/>
                <w:b/>
                <w:i/>
                <w:lang w:eastAsia="zh-CN"/>
              </w:rPr>
            </w:pPr>
            <w:proofErr w:type="spellStart"/>
            <w:r w:rsidRPr="00170CE7">
              <w:rPr>
                <w:b/>
                <w:i/>
                <w:lang w:eastAsia="zh-CN"/>
              </w:rPr>
              <w:t>dmrs</w:t>
            </w:r>
            <w:proofErr w:type="spellEnd"/>
            <w:r w:rsidRPr="00170CE7">
              <w:rPr>
                <w:b/>
                <w:i/>
                <w:lang w:eastAsia="zh-CN"/>
              </w:rPr>
              <w:t xml:space="preserve">-Enhancements </w:t>
            </w:r>
            <w:r w:rsidRPr="00170CE7">
              <w:rPr>
                <w:b/>
                <w:i/>
                <w:lang w:eastAsia="en-GB"/>
              </w:rPr>
              <w:t>(in MIMO-UE-</w:t>
            </w:r>
            <w:proofErr w:type="spellStart"/>
            <w:r w:rsidRPr="00170CE7">
              <w:rPr>
                <w:b/>
                <w:i/>
                <w:lang w:eastAsia="en-GB"/>
              </w:rPr>
              <w:t>ParametersPerTM</w:t>
            </w:r>
            <w:proofErr w:type="spellEnd"/>
            <w:r w:rsidRPr="00170CE7">
              <w:rPr>
                <w:b/>
                <w:i/>
                <w:lang w:eastAsia="en-GB"/>
              </w:rPr>
              <w:t>)</w:t>
            </w:r>
          </w:p>
          <w:p w14:paraId="59F534D6" w14:textId="77777777" w:rsidR="002653DB" w:rsidRPr="00170CE7" w:rsidRDefault="002653DB" w:rsidP="0066355B">
            <w:pPr>
              <w:pStyle w:val="TAL"/>
              <w:rPr>
                <w:b/>
                <w:i/>
                <w:lang w:eastAsia="ja-JP"/>
              </w:rPr>
            </w:pPr>
            <w:r w:rsidRPr="00170CE7">
              <w:rPr>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2EF8C9D0" w14:textId="77777777" w:rsidR="002653DB" w:rsidRPr="00170CE7" w:rsidRDefault="002653DB" w:rsidP="0066355B">
            <w:pPr>
              <w:pStyle w:val="TAL"/>
              <w:jc w:val="center"/>
              <w:rPr>
                <w:bCs/>
                <w:noProof/>
                <w:lang w:eastAsia="en-GB"/>
              </w:rPr>
            </w:pPr>
            <w:r w:rsidRPr="00170CE7">
              <w:rPr>
                <w:lang w:eastAsia="zh-CN"/>
              </w:rPr>
              <w:t>TBD</w:t>
            </w:r>
          </w:p>
        </w:tc>
      </w:tr>
      <w:tr w:rsidR="002653DB" w:rsidRPr="00170CE7" w14:paraId="37A96E27"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6DB049" w14:textId="77777777" w:rsidR="002653DB" w:rsidRPr="00170CE7" w:rsidRDefault="002653DB" w:rsidP="0066355B">
            <w:pPr>
              <w:pStyle w:val="TAL"/>
              <w:rPr>
                <w:b/>
                <w:i/>
                <w:lang w:eastAsia="zh-CN"/>
              </w:rPr>
            </w:pPr>
            <w:proofErr w:type="spellStart"/>
            <w:r w:rsidRPr="00170CE7">
              <w:rPr>
                <w:b/>
                <w:i/>
                <w:lang w:eastAsia="zh-CN"/>
              </w:rPr>
              <w:lastRenderedPageBreak/>
              <w:t>dmrs-LessUpPTS</w:t>
            </w:r>
            <w:proofErr w:type="spellEnd"/>
          </w:p>
          <w:p w14:paraId="391091E6" w14:textId="77777777" w:rsidR="002653DB" w:rsidRPr="00170CE7" w:rsidRDefault="002653DB" w:rsidP="0066355B">
            <w:pPr>
              <w:pStyle w:val="TAL"/>
              <w:rPr>
                <w:lang w:eastAsia="zh-CN"/>
              </w:rPr>
            </w:pPr>
            <w:r w:rsidRPr="00170CE7">
              <w:rPr>
                <w:lang w:eastAsia="zh-CN"/>
              </w:rPr>
              <w:t xml:space="preserve">Indicates whether the UE supports not to transmit DMRS for PUSCH in </w:t>
            </w:r>
            <w:proofErr w:type="spellStart"/>
            <w:r w:rsidRPr="00170CE7">
              <w:rPr>
                <w:lang w:eastAsia="zh-CN"/>
              </w:rPr>
              <w:t>UpPTS</w:t>
            </w:r>
            <w:proofErr w:type="spellEnd"/>
            <w:r w:rsidRPr="00170CE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B9F2EE" w14:textId="77777777" w:rsidR="002653DB" w:rsidRPr="00170CE7" w:rsidRDefault="002653DB" w:rsidP="0066355B">
            <w:pPr>
              <w:pStyle w:val="TAL"/>
              <w:jc w:val="center"/>
              <w:rPr>
                <w:lang w:eastAsia="zh-CN"/>
              </w:rPr>
            </w:pPr>
            <w:r w:rsidRPr="00170CE7">
              <w:rPr>
                <w:lang w:eastAsia="zh-CN"/>
              </w:rPr>
              <w:t>No</w:t>
            </w:r>
          </w:p>
        </w:tc>
      </w:tr>
      <w:tr w:rsidR="002653DB" w:rsidRPr="00170CE7" w14:paraId="57E987B1"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F391E6" w14:textId="77777777" w:rsidR="002653DB" w:rsidRPr="00170CE7" w:rsidRDefault="002653DB" w:rsidP="0066355B">
            <w:pPr>
              <w:pStyle w:val="TAL"/>
              <w:rPr>
                <w:b/>
                <w:i/>
                <w:lang w:eastAsia="zh-CN"/>
              </w:rPr>
            </w:pPr>
            <w:proofErr w:type="spellStart"/>
            <w:r w:rsidRPr="00170CE7">
              <w:rPr>
                <w:b/>
                <w:i/>
                <w:lang w:eastAsia="zh-CN"/>
              </w:rPr>
              <w:t>dmrs-OverheadReduction</w:t>
            </w:r>
            <w:proofErr w:type="spellEnd"/>
          </w:p>
          <w:p w14:paraId="10312C8E" w14:textId="77777777" w:rsidR="002653DB" w:rsidRPr="00170CE7" w:rsidRDefault="002653DB" w:rsidP="0066355B">
            <w:pPr>
              <w:pStyle w:val="TAL"/>
              <w:rPr>
                <w:b/>
                <w:i/>
                <w:lang w:eastAsia="zh-CN"/>
              </w:rPr>
            </w:pPr>
            <w:r w:rsidRPr="00170CE7">
              <w:rPr>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4986EAC6" w14:textId="77777777" w:rsidR="002653DB" w:rsidRPr="00170CE7" w:rsidRDefault="002653DB" w:rsidP="0066355B">
            <w:pPr>
              <w:pStyle w:val="TAL"/>
              <w:jc w:val="center"/>
              <w:rPr>
                <w:lang w:eastAsia="zh-CN"/>
              </w:rPr>
            </w:pPr>
            <w:r w:rsidRPr="00170CE7">
              <w:rPr>
                <w:lang w:eastAsia="zh-CN"/>
              </w:rPr>
              <w:t>-</w:t>
            </w:r>
          </w:p>
        </w:tc>
      </w:tr>
      <w:tr w:rsidR="002653DB" w:rsidRPr="00170CE7" w14:paraId="281B923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507825E" w14:textId="77777777" w:rsidR="002653DB" w:rsidRPr="00170CE7" w:rsidRDefault="002653DB" w:rsidP="0066355B">
            <w:pPr>
              <w:pStyle w:val="TAL"/>
              <w:rPr>
                <w:b/>
                <w:i/>
                <w:lang w:eastAsia="zh-CN"/>
              </w:rPr>
            </w:pPr>
            <w:proofErr w:type="spellStart"/>
            <w:r w:rsidRPr="00170CE7">
              <w:rPr>
                <w:b/>
                <w:i/>
                <w:lang w:eastAsia="zh-CN"/>
              </w:rPr>
              <w:t>dmrs-PositionPattern</w:t>
            </w:r>
            <w:proofErr w:type="spellEnd"/>
          </w:p>
          <w:p w14:paraId="7C212DA8" w14:textId="77777777" w:rsidR="002653DB" w:rsidRPr="00170CE7" w:rsidRDefault="002653DB" w:rsidP="0066355B">
            <w:pPr>
              <w:pStyle w:val="TAL"/>
              <w:rPr>
                <w:b/>
                <w:i/>
                <w:lang w:eastAsia="en-GB"/>
              </w:rPr>
            </w:pPr>
            <w:r w:rsidRPr="00170CE7">
              <w:rPr>
                <w:lang w:eastAsia="zh-CN"/>
              </w:rPr>
              <w:t xml:space="preserve">Indicates whether the UE supports uplink DMRS position pattern 'D </w:t>
            </w:r>
            <w:proofErr w:type="spellStart"/>
            <w:r w:rsidRPr="00170CE7">
              <w:rPr>
                <w:lang w:eastAsia="zh-CN"/>
              </w:rPr>
              <w:t>D</w:t>
            </w:r>
            <w:proofErr w:type="spellEnd"/>
            <w:r w:rsidRPr="00170CE7">
              <w:rPr>
                <w:lang w:eastAsia="zh-CN"/>
              </w:rPr>
              <w:t xml:space="preserve"> </w:t>
            </w:r>
            <w:proofErr w:type="spellStart"/>
            <w:r w:rsidRPr="00170CE7">
              <w:rPr>
                <w:lang w:eastAsia="zh-CN"/>
              </w:rPr>
              <w:t>D</w:t>
            </w:r>
            <w:proofErr w:type="spellEnd"/>
            <w:r w:rsidRPr="00170CE7">
              <w:rPr>
                <w:lang w:eastAsia="zh-CN"/>
              </w:rPr>
              <w:t xml:space="preserve">' in </w:t>
            </w:r>
            <w:proofErr w:type="spellStart"/>
            <w:r w:rsidRPr="00170CE7">
              <w:rPr>
                <w:lang w:eastAsia="zh-CN"/>
              </w:rPr>
              <w:t>subslot</w:t>
            </w:r>
            <w:proofErr w:type="spellEnd"/>
            <w:r w:rsidRPr="00170CE7">
              <w:rPr>
                <w:lang w:eastAsia="zh-CN"/>
              </w:rPr>
              <w:t xml:space="preserve">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1FE17A3F" w14:textId="77777777" w:rsidR="002653DB" w:rsidRPr="00170CE7" w:rsidRDefault="002653DB" w:rsidP="0066355B">
            <w:pPr>
              <w:pStyle w:val="TAL"/>
              <w:jc w:val="center"/>
              <w:rPr>
                <w:lang w:eastAsia="en-GB"/>
              </w:rPr>
            </w:pPr>
            <w:r w:rsidRPr="00170CE7">
              <w:rPr>
                <w:lang w:eastAsia="zh-CN"/>
              </w:rPr>
              <w:t>-</w:t>
            </w:r>
          </w:p>
        </w:tc>
      </w:tr>
      <w:tr w:rsidR="002653DB" w:rsidRPr="00170CE7" w14:paraId="3F3850E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4C5EF59" w14:textId="77777777" w:rsidR="002653DB" w:rsidRPr="00170CE7" w:rsidRDefault="002653DB" w:rsidP="0066355B">
            <w:pPr>
              <w:pStyle w:val="TAL"/>
              <w:rPr>
                <w:b/>
                <w:i/>
                <w:lang w:eastAsia="zh-CN"/>
              </w:rPr>
            </w:pPr>
            <w:proofErr w:type="spellStart"/>
            <w:r w:rsidRPr="00170CE7">
              <w:rPr>
                <w:b/>
                <w:i/>
                <w:lang w:eastAsia="zh-CN"/>
              </w:rPr>
              <w:t>dmrs-RepetitionSubslotPDSCH</w:t>
            </w:r>
            <w:proofErr w:type="spellEnd"/>
          </w:p>
          <w:p w14:paraId="787C0438" w14:textId="77777777" w:rsidR="002653DB" w:rsidRPr="00170CE7" w:rsidRDefault="002653DB" w:rsidP="0066355B">
            <w:pPr>
              <w:pStyle w:val="TAL"/>
              <w:rPr>
                <w:b/>
                <w:i/>
                <w:lang w:eastAsia="en-GB"/>
              </w:rPr>
            </w:pPr>
            <w:r w:rsidRPr="00170CE7">
              <w:rPr>
                <w:lang w:eastAsia="zh-CN"/>
              </w:rPr>
              <w:t xml:space="preserve">Indicates whether the UE supports back-to-back 3/4-layer DMRS reception in two consecutive </w:t>
            </w:r>
            <w:proofErr w:type="spellStart"/>
            <w:r w:rsidRPr="00170CE7">
              <w:rPr>
                <w:lang w:eastAsia="zh-CN"/>
              </w:rPr>
              <w:t>subslots</w:t>
            </w:r>
            <w:proofErr w:type="spellEnd"/>
            <w:r w:rsidRPr="00170CE7">
              <w:rPr>
                <w:lang w:eastAsia="zh-CN"/>
              </w:rPr>
              <w:t xml:space="preserve"> across subframe boundary for </w:t>
            </w:r>
            <w:proofErr w:type="spellStart"/>
            <w:r w:rsidRPr="00170CE7">
              <w:rPr>
                <w:lang w:eastAsia="zh-CN"/>
              </w:rPr>
              <w:t>subslot</w:t>
            </w:r>
            <w:proofErr w:type="spellEnd"/>
            <w:r w:rsidRPr="00170CE7">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48BABED8" w14:textId="77777777" w:rsidR="002653DB" w:rsidRPr="00170CE7" w:rsidRDefault="002653DB" w:rsidP="0066355B">
            <w:pPr>
              <w:pStyle w:val="TAL"/>
              <w:jc w:val="center"/>
              <w:rPr>
                <w:lang w:eastAsia="en-GB"/>
              </w:rPr>
            </w:pPr>
            <w:r w:rsidRPr="00170CE7">
              <w:rPr>
                <w:lang w:eastAsia="zh-CN"/>
              </w:rPr>
              <w:t>-</w:t>
            </w:r>
          </w:p>
        </w:tc>
      </w:tr>
      <w:tr w:rsidR="002653DB" w:rsidRPr="00170CE7" w14:paraId="2384799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E840E4C" w14:textId="77777777" w:rsidR="002653DB" w:rsidRPr="00170CE7" w:rsidRDefault="002653DB" w:rsidP="0066355B">
            <w:pPr>
              <w:pStyle w:val="TAL"/>
              <w:rPr>
                <w:b/>
                <w:i/>
                <w:lang w:eastAsia="zh-CN"/>
              </w:rPr>
            </w:pPr>
            <w:proofErr w:type="spellStart"/>
            <w:r w:rsidRPr="00170CE7">
              <w:rPr>
                <w:b/>
                <w:i/>
                <w:lang w:eastAsia="zh-CN"/>
              </w:rPr>
              <w:t>dmrs-SharingSubslotPDSCH</w:t>
            </w:r>
            <w:proofErr w:type="spellEnd"/>
          </w:p>
          <w:p w14:paraId="5B2560C9" w14:textId="77777777" w:rsidR="002653DB" w:rsidRPr="00170CE7" w:rsidRDefault="002653DB" w:rsidP="0066355B">
            <w:pPr>
              <w:pStyle w:val="TAL"/>
              <w:rPr>
                <w:b/>
                <w:i/>
                <w:lang w:eastAsia="en-GB"/>
              </w:rPr>
            </w:pPr>
            <w:r w:rsidRPr="00170CE7">
              <w:rPr>
                <w:lang w:eastAsia="zh-CN"/>
              </w:rPr>
              <w:t xml:space="preserve">Indicates whether the UE supports DMRS sharing in two consecutive </w:t>
            </w:r>
            <w:proofErr w:type="spellStart"/>
            <w:r w:rsidRPr="00170CE7">
              <w:rPr>
                <w:lang w:eastAsia="zh-CN"/>
              </w:rPr>
              <w:t>subslots</w:t>
            </w:r>
            <w:proofErr w:type="spellEnd"/>
            <w:r w:rsidRPr="00170CE7">
              <w:rPr>
                <w:lang w:eastAsia="zh-CN"/>
              </w:rPr>
              <w:t xml:space="preserve"> across subframe boundary for </w:t>
            </w:r>
            <w:proofErr w:type="spellStart"/>
            <w:r w:rsidRPr="00170CE7">
              <w:rPr>
                <w:lang w:eastAsia="zh-CN"/>
              </w:rPr>
              <w:t>subslot</w:t>
            </w:r>
            <w:proofErr w:type="spellEnd"/>
            <w:r w:rsidRPr="00170CE7">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43FEDD81" w14:textId="77777777" w:rsidR="002653DB" w:rsidRPr="00170CE7" w:rsidRDefault="002653DB" w:rsidP="0066355B">
            <w:pPr>
              <w:pStyle w:val="TAL"/>
              <w:jc w:val="center"/>
              <w:rPr>
                <w:lang w:eastAsia="en-GB"/>
              </w:rPr>
            </w:pPr>
            <w:r w:rsidRPr="00170CE7">
              <w:rPr>
                <w:lang w:eastAsia="zh-CN"/>
              </w:rPr>
              <w:t>-</w:t>
            </w:r>
          </w:p>
        </w:tc>
      </w:tr>
      <w:tr w:rsidR="002653DB" w:rsidRPr="00170CE7" w14:paraId="41D87CE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2C38E2D5" w14:textId="77777777" w:rsidR="002653DB" w:rsidRPr="00170CE7" w:rsidRDefault="002653DB" w:rsidP="0066355B">
            <w:pPr>
              <w:pStyle w:val="TAL"/>
              <w:rPr>
                <w:b/>
                <w:i/>
                <w:iCs/>
                <w:lang w:eastAsia="zh-CN"/>
              </w:rPr>
            </w:pPr>
            <w:proofErr w:type="spellStart"/>
            <w:r w:rsidRPr="00170CE7">
              <w:rPr>
                <w:b/>
                <w:i/>
                <w:iCs/>
                <w:lang w:eastAsia="zh-CN"/>
              </w:rPr>
              <w:t>dormantSCellState</w:t>
            </w:r>
            <w:proofErr w:type="spellEnd"/>
          </w:p>
          <w:p w14:paraId="1D62C479" w14:textId="77777777" w:rsidR="002653DB" w:rsidRPr="00170CE7" w:rsidRDefault="002653DB" w:rsidP="0066355B">
            <w:pPr>
              <w:pStyle w:val="TAL"/>
              <w:rPr>
                <w:iCs/>
                <w:lang w:eastAsia="zh-CN"/>
              </w:rPr>
            </w:pPr>
            <w:r w:rsidRPr="00170CE7">
              <w:rPr>
                <w:iCs/>
                <w:lang w:eastAsia="zh-CN"/>
              </w:rPr>
              <w:t xml:space="preserve">Indicates whether UE supports Dormant </w:t>
            </w:r>
            <w:proofErr w:type="spellStart"/>
            <w:r w:rsidRPr="00170CE7">
              <w:rPr>
                <w:iCs/>
                <w:lang w:eastAsia="zh-CN"/>
              </w:rPr>
              <w:t>SCell</w:t>
            </w:r>
            <w:proofErr w:type="spellEnd"/>
            <w:r w:rsidRPr="00170CE7">
              <w:rPr>
                <w:iCs/>
                <w:lang w:eastAsia="zh-CN"/>
              </w:rPr>
              <w:t xml:space="preserve"> state (i.e. </w:t>
            </w:r>
            <w:proofErr w:type="spellStart"/>
            <w:r w:rsidRPr="00170CE7">
              <w:rPr>
                <w:iCs/>
                <w:lang w:eastAsia="zh-CN"/>
              </w:rPr>
              <w:t>SCell</w:t>
            </w:r>
            <w:proofErr w:type="spellEnd"/>
            <w:r w:rsidRPr="00170CE7">
              <w:rPr>
                <w:iCs/>
                <w:lang w:eastAsia="zh-CN"/>
              </w:rPr>
              <w:t xml:space="preserve"> state with CQI and RRM measurement reporting but no PDCCH monitoring).</w:t>
            </w:r>
          </w:p>
        </w:tc>
        <w:tc>
          <w:tcPr>
            <w:tcW w:w="846" w:type="dxa"/>
            <w:tcBorders>
              <w:top w:val="single" w:sz="4" w:space="0" w:color="808080"/>
              <w:left w:val="single" w:sz="4" w:space="0" w:color="808080"/>
              <w:bottom w:val="single" w:sz="4" w:space="0" w:color="808080"/>
              <w:right w:val="single" w:sz="4" w:space="0" w:color="808080"/>
            </w:tcBorders>
          </w:tcPr>
          <w:p w14:paraId="7118072F" w14:textId="77777777" w:rsidR="002653DB" w:rsidRPr="00170CE7" w:rsidRDefault="002653DB" w:rsidP="0066355B">
            <w:pPr>
              <w:pStyle w:val="TAL"/>
              <w:jc w:val="center"/>
              <w:rPr>
                <w:noProof/>
              </w:rPr>
            </w:pPr>
            <w:r w:rsidRPr="00170CE7">
              <w:rPr>
                <w:noProof/>
              </w:rPr>
              <w:t>-</w:t>
            </w:r>
          </w:p>
        </w:tc>
      </w:tr>
      <w:tr w:rsidR="002653DB" w:rsidRPr="00170CE7" w14:paraId="54005D9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93B7F4F" w14:textId="77777777" w:rsidR="002653DB" w:rsidRPr="00170CE7" w:rsidRDefault="002653DB" w:rsidP="0066355B">
            <w:pPr>
              <w:pStyle w:val="TAL"/>
              <w:rPr>
                <w:b/>
                <w:i/>
                <w:lang w:eastAsia="en-GB"/>
              </w:rPr>
            </w:pPr>
            <w:proofErr w:type="spellStart"/>
            <w:r w:rsidRPr="00170CE7">
              <w:rPr>
                <w:b/>
                <w:i/>
                <w:lang w:eastAsia="en-GB"/>
              </w:rPr>
              <w:t>downlinkLAA</w:t>
            </w:r>
            <w:proofErr w:type="spellEnd"/>
          </w:p>
          <w:p w14:paraId="6A8FBCAF" w14:textId="77777777" w:rsidR="002653DB" w:rsidRPr="00170CE7" w:rsidRDefault="002653DB" w:rsidP="0066355B">
            <w:pPr>
              <w:pStyle w:val="TAL"/>
              <w:rPr>
                <w:b/>
                <w:i/>
                <w:lang w:eastAsia="zh-CN"/>
              </w:rPr>
            </w:pPr>
            <w:r w:rsidRPr="00170CE7">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27466E40" w14:textId="77777777" w:rsidR="002653DB" w:rsidRPr="00170CE7" w:rsidRDefault="002653DB" w:rsidP="0066355B">
            <w:pPr>
              <w:pStyle w:val="TAL"/>
              <w:jc w:val="center"/>
              <w:rPr>
                <w:lang w:eastAsia="zh-CN"/>
              </w:rPr>
            </w:pPr>
            <w:r w:rsidRPr="00170CE7">
              <w:rPr>
                <w:lang w:eastAsia="en-GB"/>
              </w:rPr>
              <w:t>-</w:t>
            </w:r>
          </w:p>
        </w:tc>
      </w:tr>
      <w:tr w:rsidR="002653DB" w:rsidRPr="00170CE7" w14:paraId="2AB7E19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129F74" w14:textId="77777777" w:rsidR="002653DB" w:rsidRPr="00170CE7" w:rsidRDefault="002653DB" w:rsidP="0066355B">
            <w:pPr>
              <w:keepNext/>
              <w:keepLines/>
              <w:spacing w:after="0"/>
              <w:rPr>
                <w:rFonts w:ascii="Arial" w:eastAsia="宋体" w:hAnsi="Arial"/>
                <w:b/>
                <w:i/>
                <w:sz w:val="18"/>
              </w:rPr>
            </w:pPr>
            <w:proofErr w:type="spellStart"/>
            <w:r w:rsidRPr="00170CE7">
              <w:rPr>
                <w:rFonts w:ascii="Arial" w:hAnsi="Arial"/>
                <w:b/>
                <w:i/>
                <w:sz w:val="18"/>
                <w:lang w:eastAsia="zh-CN"/>
              </w:rPr>
              <w:t>d</w:t>
            </w:r>
            <w:r w:rsidRPr="00170CE7">
              <w:rPr>
                <w:rFonts w:ascii="Arial" w:hAnsi="Arial"/>
                <w:b/>
                <w:i/>
                <w:sz w:val="18"/>
              </w:rPr>
              <w:t>rb</w:t>
            </w:r>
            <w:r w:rsidRPr="00170CE7">
              <w:rPr>
                <w:rFonts w:ascii="Arial" w:hAnsi="Arial"/>
                <w:b/>
                <w:i/>
                <w:sz w:val="18"/>
                <w:lang w:eastAsia="zh-CN"/>
              </w:rPr>
              <w:t>-</w:t>
            </w:r>
            <w:r w:rsidRPr="00170CE7">
              <w:rPr>
                <w:rFonts w:ascii="Arial" w:hAnsi="Arial"/>
                <w:b/>
                <w:i/>
                <w:sz w:val="18"/>
              </w:rPr>
              <w:t>TypeSCG</w:t>
            </w:r>
            <w:proofErr w:type="spellEnd"/>
          </w:p>
          <w:p w14:paraId="3E7BF0D2" w14:textId="77777777" w:rsidR="002653DB" w:rsidRPr="00170CE7" w:rsidRDefault="002653DB" w:rsidP="0066355B">
            <w:pPr>
              <w:keepNext/>
              <w:keepLines/>
              <w:spacing w:after="0"/>
              <w:rPr>
                <w:rFonts w:ascii="Arial" w:hAnsi="Arial"/>
                <w:b/>
                <w:i/>
                <w:sz w:val="18"/>
              </w:rPr>
            </w:pPr>
            <w:r w:rsidRPr="00170CE7">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33D26D4D" w14:textId="77777777" w:rsidR="002653DB" w:rsidRPr="00170CE7" w:rsidRDefault="002653DB" w:rsidP="0066355B">
            <w:pPr>
              <w:keepNext/>
              <w:keepLines/>
              <w:spacing w:after="0"/>
              <w:jc w:val="center"/>
              <w:rPr>
                <w:rFonts w:ascii="Arial" w:hAnsi="Arial"/>
                <w:sz w:val="18"/>
              </w:rPr>
            </w:pPr>
            <w:r w:rsidRPr="00170CE7">
              <w:rPr>
                <w:rFonts w:ascii="Arial" w:hAnsi="Arial"/>
                <w:sz w:val="18"/>
              </w:rPr>
              <w:t>-</w:t>
            </w:r>
          </w:p>
        </w:tc>
      </w:tr>
      <w:tr w:rsidR="002653DB" w:rsidRPr="00170CE7" w14:paraId="2335C14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57182D" w14:textId="77777777" w:rsidR="002653DB" w:rsidRPr="00170CE7" w:rsidRDefault="002653DB" w:rsidP="0066355B">
            <w:pPr>
              <w:keepNext/>
              <w:keepLines/>
              <w:spacing w:after="0"/>
              <w:rPr>
                <w:rFonts w:ascii="Arial" w:eastAsia="宋体" w:hAnsi="Arial"/>
                <w:b/>
                <w:i/>
                <w:sz w:val="18"/>
              </w:rPr>
            </w:pPr>
            <w:proofErr w:type="spellStart"/>
            <w:r w:rsidRPr="00170CE7">
              <w:rPr>
                <w:rFonts w:ascii="Arial" w:hAnsi="Arial"/>
                <w:b/>
                <w:i/>
                <w:sz w:val="18"/>
              </w:rPr>
              <w:t>drb-TypeSplit</w:t>
            </w:r>
            <w:proofErr w:type="spellEnd"/>
          </w:p>
          <w:p w14:paraId="074775E1" w14:textId="77777777" w:rsidR="002653DB" w:rsidRPr="00170CE7" w:rsidRDefault="002653DB" w:rsidP="0066355B">
            <w:pPr>
              <w:pStyle w:val="TAL"/>
              <w:rPr>
                <w:b/>
                <w:i/>
                <w:lang w:eastAsia="zh-CN"/>
              </w:rPr>
            </w:pPr>
            <w:r w:rsidRPr="00170CE7">
              <w:rPr>
                <w:lang w:eastAsia="ja-JP"/>
              </w:rPr>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5B81F235" w14:textId="77777777" w:rsidR="002653DB" w:rsidRPr="00170CE7" w:rsidRDefault="002653DB" w:rsidP="0066355B">
            <w:pPr>
              <w:pStyle w:val="TAL"/>
              <w:jc w:val="center"/>
              <w:rPr>
                <w:lang w:eastAsia="zh-CN"/>
              </w:rPr>
            </w:pPr>
            <w:r w:rsidRPr="00170CE7">
              <w:rPr>
                <w:lang w:eastAsia="ja-JP"/>
              </w:rPr>
              <w:t>-</w:t>
            </w:r>
          </w:p>
        </w:tc>
      </w:tr>
      <w:tr w:rsidR="002653DB" w:rsidRPr="00170CE7" w14:paraId="2272F08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45B64F" w14:textId="77777777" w:rsidR="002653DB" w:rsidRPr="00170CE7" w:rsidRDefault="002653DB" w:rsidP="0066355B">
            <w:pPr>
              <w:pStyle w:val="TAL"/>
              <w:rPr>
                <w:b/>
                <w:i/>
                <w:lang w:eastAsia="zh-CN"/>
              </w:rPr>
            </w:pPr>
            <w:proofErr w:type="spellStart"/>
            <w:r w:rsidRPr="00170CE7">
              <w:rPr>
                <w:b/>
                <w:i/>
                <w:lang w:eastAsia="zh-CN"/>
              </w:rPr>
              <w:t>dtm</w:t>
            </w:r>
            <w:proofErr w:type="spellEnd"/>
          </w:p>
          <w:p w14:paraId="6D6FE0E5" w14:textId="77777777" w:rsidR="002653DB" w:rsidRPr="00170CE7" w:rsidRDefault="002653DB" w:rsidP="0066355B">
            <w:pPr>
              <w:pStyle w:val="TAL"/>
              <w:rPr>
                <w:b/>
                <w:bCs/>
                <w:i/>
                <w:noProof/>
                <w:lang w:eastAsia="en-GB"/>
              </w:rPr>
            </w:pPr>
            <w:r w:rsidRPr="00170CE7">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7813961E" w14:textId="77777777" w:rsidR="002653DB" w:rsidRPr="00170CE7" w:rsidRDefault="002653DB" w:rsidP="0066355B">
            <w:pPr>
              <w:pStyle w:val="TAL"/>
              <w:jc w:val="center"/>
              <w:rPr>
                <w:lang w:eastAsia="zh-CN"/>
              </w:rPr>
            </w:pPr>
            <w:r w:rsidRPr="00170CE7">
              <w:rPr>
                <w:lang w:eastAsia="zh-CN"/>
              </w:rPr>
              <w:t>-</w:t>
            </w:r>
          </w:p>
        </w:tc>
      </w:tr>
      <w:tr w:rsidR="002653DB" w:rsidRPr="00170CE7" w14:paraId="4E096123" w14:textId="77777777" w:rsidTr="004E0354">
        <w:trPr>
          <w:cantSplit/>
        </w:trPr>
        <w:tc>
          <w:tcPr>
            <w:tcW w:w="7809" w:type="dxa"/>
            <w:gridSpan w:val="3"/>
            <w:tcBorders>
              <w:top w:val="single" w:sz="4" w:space="0" w:color="808080"/>
              <w:left w:val="single" w:sz="4" w:space="0" w:color="808080"/>
              <w:bottom w:val="single" w:sz="4" w:space="0" w:color="808080"/>
              <w:right w:val="single" w:sz="4" w:space="0" w:color="808080"/>
            </w:tcBorders>
          </w:tcPr>
          <w:p w14:paraId="2E81B5EC" w14:textId="77777777" w:rsidR="002653DB" w:rsidRPr="00170CE7" w:rsidRDefault="002653DB" w:rsidP="0066355B">
            <w:pPr>
              <w:pStyle w:val="TAL"/>
              <w:rPr>
                <w:b/>
                <w:bCs/>
                <w:i/>
                <w:noProof/>
                <w:lang w:eastAsia="en-GB"/>
              </w:rPr>
            </w:pPr>
            <w:r w:rsidRPr="00170CE7">
              <w:rPr>
                <w:b/>
                <w:bCs/>
                <w:i/>
                <w:noProof/>
                <w:lang w:eastAsia="en-GB"/>
              </w:rPr>
              <w:t>earlyData-UP</w:t>
            </w:r>
          </w:p>
          <w:p w14:paraId="412CDA87" w14:textId="77777777" w:rsidR="002653DB" w:rsidRPr="00170CE7" w:rsidRDefault="002653DB" w:rsidP="0066355B">
            <w:pPr>
              <w:pStyle w:val="TAL"/>
              <w:rPr>
                <w:bCs/>
                <w:noProof/>
                <w:lang w:eastAsia="en-GB"/>
              </w:rPr>
            </w:pPr>
            <w:r w:rsidRPr="00170CE7">
              <w:t>Indicates whether the UE supports UP-</w:t>
            </w:r>
            <w:r w:rsidRPr="00170CE7">
              <w:rPr>
                <w:rFonts w:eastAsia="MS Mincho"/>
              </w:rPr>
              <w:t>EDT.</w:t>
            </w:r>
          </w:p>
        </w:tc>
        <w:tc>
          <w:tcPr>
            <w:tcW w:w="846" w:type="dxa"/>
            <w:tcBorders>
              <w:top w:val="single" w:sz="4" w:space="0" w:color="808080"/>
              <w:left w:val="single" w:sz="4" w:space="0" w:color="808080"/>
              <w:bottom w:val="single" w:sz="4" w:space="0" w:color="808080"/>
              <w:right w:val="single" w:sz="4" w:space="0" w:color="808080"/>
            </w:tcBorders>
          </w:tcPr>
          <w:p w14:paraId="70C844EE"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100CC0A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E04D29" w14:textId="77777777" w:rsidR="002653DB" w:rsidRPr="00170CE7" w:rsidRDefault="002653DB" w:rsidP="0066355B">
            <w:pPr>
              <w:pStyle w:val="TAL"/>
              <w:rPr>
                <w:b/>
                <w:i/>
                <w:lang w:eastAsia="en-GB"/>
              </w:rPr>
            </w:pPr>
            <w:r w:rsidRPr="00170CE7">
              <w:rPr>
                <w:b/>
                <w:i/>
                <w:lang w:eastAsia="en-GB"/>
              </w:rPr>
              <w:t>e-CSFB-1XRTT</w:t>
            </w:r>
          </w:p>
          <w:p w14:paraId="2FFD08BE" w14:textId="77777777" w:rsidR="002653DB" w:rsidRPr="00170CE7" w:rsidDel="00C220DB" w:rsidRDefault="002653DB" w:rsidP="0066355B">
            <w:pPr>
              <w:pStyle w:val="TAL"/>
              <w:rPr>
                <w:noProof/>
                <w:lang w:eastAsia="zh-CN"/>
              </w:rPr>
            </w:pPr>
            <w:r w:rsidRPr="00170CE7">
              <w:rPr>
                <w:lang w:eastAsia="en-GB"/>
              </w:rPr>
              <w:t xml:space="preserve">Indicates whether the UE supports enhanced CS fallback to </w:t>
            </w:r>
            <w:r w:rsidRPr="00170CE7">
              <w:rPr>
                <w:bCs/>
                <w:noProof/>
                <w:lang w:eastAsia="zh-CN"/>
              </w:rPr>
              <w:t xml:space="preserve">CDMA2000 1xRTT </w:t>
            </w:r>
            <w:r w:rsidRPr="00170CE7">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19453B9D" w14:textId="77777777" w:rsidR="002653DB" w:rsidRPr="00170CE7" w:rsidRDefault="002653DB" w:rsidP="0066355B">
            <w:pPr>
              <w:pStyle w:val="TAL"/>
              <w:jc w:val="center"/>
              <w:rPr>
                <w:lang w:eastAsia="en-GB"/>
              </w:rPr>
            </w:pPr>
            <w:r w:rsidRPr="00170CE7">
              <w:rPr>
                <w:lang w:eastAsia="en-GB"/>
              </w:rPr>
              <w:t>Yes</w:t>
            </w:r>
          </w:p>
        </w:tc>
      </w:tr>
      <w:tr w:rsidR="002653DB" w:rsidRPr="00170CE7" w14:paraId="0CE25CB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48104D" w14:textId="77777777" w:rsidR="002653DB" w:rsidRPr="00170CE7" w:rsidRDefault="002653DB" w:rsidP="0066355B">
            <w:pPr>
              <w:pStyle w:val="TAL"/>
              <w:rPr>
                <w:b/>
                <w:bCs/>
                <w:i/>
                <w:noProof/>
                <w:lang w:eastAsia="zh-CN"/>
              </w:rPr>
            </w:pPr>
            <w:r w:rsidRPr="00170CE7">
              <w:rPr>
                <w:b/>
                <w:i/>
                <w:lang w:eastAsia="zh-CN"/>
              </w:rPr>
              <w:t>e-CSFB-ConcPS-Mob1XRTT</w:t>
            </w:r>
          </w:p>
          <w:p w14:paraId="6BA62BF1" w14:textId="77777777" w:rsidR="002653DB" w:rsidRPr="00170CE7" w:rsidDel="00C220DB" w:rsidRDefault="002653DB" w:rsidP="0066355B">
            <w:pPr>
              <w:pStyle w:val="TAL"/>
              <w:rPr>
                <w:bCs/>
                <w:noProof/>
                <w:lang w:eastAsia="zh-CN"/>
              </w:rPr>
            </w:pPr>
            <w:r w:rsidRPr="00170CE7">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60F0B1D0" w14:textId="77777777" w:rsidR="002653DB" w:rsidRPr="00170CE7" w:rsidRDefault="002653DB" w:rsidP="0066355B">
            <w:pPr>
              <w:pStyle w:val="TAL"/>
              <w:jc w:val="center"/>
              <w:rPr>
                <w:lang w:eastAsia="zh-CN"/>
              </w:rPr>
            </w:pPr>
            <w:r w:rsidRPr="00170CE7">
              <w:rPr>
                <w:lang w:eastAsia="zh-CN"/>
              </w:rPr>
              <w:t>Y</w:t>
            </w:r>
            <w:r w:rsidRPr="00170CE7">
              <w:rPr>
                <w:lang w:eastAsia="en-GB"/>
              </w:rPr>
              <w:t>es</w:t>
            </w:r>
          </w:p>
        </w:tc>
      </w:tr>
      <w:tr w:rsidR="002653DB" w:rsidRPr="00170CE7" w14:paraId="6F551ED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0CB93E" w14:textId="77777777" w:rsidR="002653DB" w:rsidRPr="00170CE7" w:rsidRDefault="002653DB" w:rsidP="0066355B">
            <w:pPr>
              <w:pStyle w:val="TAL"/>
              <w:rPr>
                <w:b/>
                <w:i/>
                <w:lang w:eastAsia="en-GB"/>
              </w:rPr>
            </w:pPr>
            <w:r w:rsidRPr="00170CE7">
              <w:rPr>
                <w:b/>
                <w:i/>
                <w:lang w:eastAsia="en-GB"/>
              </w:rPr>
              <w:t>e-CSFB-dual-1XRTT</w:t>
            </w:r>
          </w:p>
          <w:p w14:paraId="7A2B5FA7" w14:textId="77777777" w:rsidR="002653DB" w:rsidRPr="00170CE7" w:rsidRDefault="002653DB" w:rsidP="0066355B">
            <w:pPr>
              <w:pStyle w:val="TAL"/>
              <w:rPr>
                <w:b/>
                <w:i/>
                <w:lang w:eastAsia="en-GB"/>
              </w:rPr>
            </w:pPr>
            <w:r w:rsidRPr="00170CE7">
              <w:rPr>
                <w:lang w:eastAsia="en-GB"/>
              </w:rPr>
              <w:t xml:space="preserve">Indicates whether the UE supports enhanced CS fallback to </w:t>
            </w:r>
            <w:r w:rsidRPr="00170CE7">
              <w:rPr>
                <w:bCs/>
                <w:noProof/>
                <w:lang w:eastAsia="zh-CN"/>
              </w:rPr>
              <w:t xml:space="preserve">CDMA2000 1xRTT </w:t>
            </w:r>
            <w:r w:rsidRPr="00170CE7">
              <w:rPr>
                <w:lang w:eastAsia="en-GB"/>
              </w:rPr>
              <w:t xml:space="preserve">for dual Rx/Tx configuration. This bit can only be set to supported if </w:t>
            </w:r>
            <w:r w:rsidRPr="00170CE7">
              <w:rPr>
                <w:i/>
                <w:iCs/>
                <w:lang w:eastAsia="en-GB"/>
              </w:rPr>
              <w:t>tx-Config1XRTT</w:t>
            </w:r>
            <w:r w:rsidRPr="00170CE7">
              <w:rPr>
                <w:lang w:eastAsia="en-GB"/>
              </w:rPr>
              <w:t xml:space="preserve"> and </w:t>
            </w:r>
            <w:r w:rsidRPr="00170CE7">
              <w:rPr>
                <w:i/>
                <w:iCs/>
                <w:lang w:eastAsia="en-GB"/>
              </w:rPr>
              <w:t>rx-Config1XRTT</w:t>
            </w:r>
            <w:r w:rsidRPr="00170CE7">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6D018B97" w14:textId="77777777" w:rsidR="002653DB" w:rsidRPr="00170CE7" w:rsidRDefault="002653DB" w:rsidP="0066355B">
            <w:pPr>
              <w:pStyle w:val="TAL"/>
              <w:jc w:val="center"/>
              <w:rPr>
                <w:lang w:eastAsia="en-GB"/>
              </w:rPr>
            </w:pPr>
            <w:r w:rsidRPr="00170CE7">
              <w:rPr>
                <w:lang w:eastAsia="en-GB"/>
              </w:rPr>
              <w:t>Yes</w:t>
            </w:r>
          </w:p>
        </w:tc>
      </w:tr>
      <w:tr w:rsidR="002653DB" w:rsidRPr="00170CE7" w14:paraId="3D9EC82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8DB344" w14:textId="77777777" w:rsidR="002653DB" w:rsidRPr="00170CE7" w:rsidRDefault="002653DB" w:rsidP="0066355B">
            <w:pPr>
              <w:pStyle w:val="TAL"/>
              <w:rPr>
                <w:b/>
                <w:bCs/>
                <w:i/>
                <w:noProof/>
                <w:lang w:eastAsia="zh-CN"/>
              </w:rPr>
            </w:pPr>
            <w:r w:rsidRPr="00170CE7">
              <w:rPr>
                <w:b/>
                <w:bCs/>
                <w:i/>
                <w:noProof/>
                <w:lang w:eastAsia="zh-CN"/>
              </w:rPr>
              <w:t>e-HARQ-Pattern-FDD</w:t>
            </w:r>
          </w:p>
          <w:p w14:paraId="6A230D58" w14:textId="77777777" w:rsidR="002653DB" w:rsidRPr="00170CE7" w:rsidRDefault="002653DB" w:rsidP="0066355B">
            <w:pPr>
              <w:pStyle w:val="TAL"/>
              <w:rPr>
                <w:b/>
                <w:i/>
                <w:lang w:eastAsia="en-GB"/>
              </w:rPr>
            </w:pPr>
            <w:r w:rsidRPr="00170CE7">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5DC3DA69" w14:textId="77777777" w:rsidR="002653DB" w:rsidRPr="00170CE7" w:rsidRDefault="002653DB" w:rsidP="0066355B">
            <w:pPr>
              <w:pStyle w:val="TAL"/>
              <w:jc w:val="center"/>
              <w:rPr>
                <w:lang w:eastAsia="en-GB"/>
              </w:rPr>
            </w:pPr>
            <w:r w:rsidRPr="00170CE7">
              <w:rPr>
                <w:lang w:eastAsia="zh-CN"/>
              </w:rPr>
              <w:t>Yes</w:t>
            </w:r>
          </w:p>
        </w:tc>
      </w:tr>
      <w:tr w:rsidR="002653DB" w:rsidRPr="00170CE7" w14:paraId="7C2DA651"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709FF7" w14:textId="77777777" w:rsidR="002653DB" w:rsidRPr="00170CE7" w:rsidRDefault="002653DB" w:rsidP="0066355B">
            <w:pPr>
              <w:pStyle w:val="TAL"/>
              <w:rPr>
                <w:b/>
                <w:i/>
                <w:lang w:eastAsia="ja-JP"/>
              </w:rPr>
            </w:pPr>
            <w:proofErr w:type="spellStart"/>
            <w:r w:rsidRPr="00170CE7">
              <w:rPr>
                <w:b/>
                <w:i/>
                <w:lang w:eastAsia="ja-JP"/>
              </w:rPr>
              <w:lastRenderedPageBreak/>
              <w:t>eLCID</w:t>
            </w:r>
            <w:proofErr w:type="spellEnd"/>
            <w:r w:rsidRPr="00170CE7">
              <w:rPr>
                <w:b/>
                <w:i/>
                <w:lang w:eastAsia="ja-JP"/>
              </w:rPr>
              <w:t>-Support</w:t>
            </w:r>
          </w:p>
          <w:p w14:paraId="6EB57183" w14:textId="77777777" w:rsidR="002653DB" w:rsidRPr="00170CE7" w:rsidRDefault="002653DB" w:rsidP="0066355B">
            <w:pPr>
              <w:pStyle w:val="TAL"/>
              <w:rPr>
                <w:b/>
                <w:bCs/>
                <w:i/>
                <w:noProof/>
                <w:lang w:eastAsia="zh-CN"/>
              </w:rPr>
            </w:pPr>
            <w:r w:rsidRPr="00170CE7">
              <w:rPr>
                <w:lang w:eastAsia="ja-JP"/>
              </w:rPr>
              <w:t xml:space="preserve">Indicates whether the UE supports LCID "10000" and MAC PDU </w:t>
            </w:r>
            <w:proofErr w:type="spellStart"/>
            <w:r w:rsidRPr="00170CE7">
              <w:rPr>
                <w:lang w:eastAsia="ja-JP"/>
              </w:rPr>
              <w:t>subheader</w:t>
            </w:r>
            <w:proofErr w:type="spellEnd"/>
            <w:r w:rsidRPr="00170CE7">
              <w:rPr>
                <w:lang w:eastAsia="ja-JP"/>
              </w:rPr>
              <w:t xml:space="preserve"> containing the </w:t>
            </w:r>
            <w:proofErr w:type="spellStart"/>
            <w:r w:rsidRPr="00170CE7">
              <w:rPr>
                <w:lang w:eastAsia="ja-JP"/>
              </w:rPr>
              <w:t>eLCID</w:t>
            </w:r>
            <w:proofErr w:type="spellEnd"/>
            <w:r w:rsidRPr="00170CE7">
              <w:rPr>
                <w:lang w:eastAsia="ja-JP"/>
              </w:rPr>
              <w:t xml:space="preserve">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1D0A3EE" w14:textId="77777777" w:rsidR="002653DB" w:rsidRPr="00170CE7" w:rsidRDefault="002653DB" w:rsidP="0066355B">
            <w:pPr>
              <w:pStyle w:val="TAL"/>
              <w:jc w:val="center"/>
              <w:rPr>
                <w:lang w:eastAsia="zh-CN"/>
              </w:rPr>
            </w:pPr>
            <w:r w:rsidRPr="00170CE7">
              <w:rPr>
                <w:lang w:eastAsia="zh-CN"/>
              </w:rPr>
              <w:t>-</w:t>
            </w:r>
          </w:p>
        </w:tc>
      </w:tr>
      <w:tr w:rsidR="002653DB" w:rsidRPr="00170CE7" w14:paraId="4CCA57E5"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526EDA" w14:textId="77777777" w:rsidR="002653DB" w:rsidRPr="00170CE7" w:rsidRDefault="002653DB" w:rsidP="0066355B">
            <w:pPr>
              <w:pStyle w:val="TAL"/>
              <w:rPr>
                <w:b/>
                <w:i/>
                <w:lang w:eastAsia="ja-JP"/>
              </w:rPr>
            </w:pPr>
            <w:proofErr w:type="spellStart"/>
            <w:r w:rsidRPr="00170CE7">
              <w:rPr>
                <w:b/>
                <w:i/>
                <w:lang w:eastAsia="ja-JP"/>
              </w:rPr>
              <w:t>emptyUnicastRegion</w:t>
            </w:r>
            <w:proofErr w:type="spellEnd"/>
          </w:p>
          <w:p w14:paraId="3B73A418" w14:textId="77777777" w:rsidR="002653DB" w:rsidRPr="00170CE7" w:rsidRDefault="002653DB" w:rsidP="0066355B">
            <w:pPr>
              <w:pStyle w:val="TAL"/>
              <w:rPr>
                <w:rFonts w:cs="Arial"/>
                <w:b/>
                <w:i/>
                <w:szCs w:val="18"/>
                <w:lang w:eastAsia="ja-JP"/>
              </w:rPr>
            </w:pPr>
            <w:r w:rsidRPr="00170CE7">
              <w:rPr>
                <w:noProof/>
                <w:lang w:eastAsia="zh-CN"/>
              </w:rPr>
              <w:t xml:space="preserve">Indicates whether the UE supports unicast reception in subframes with empty unicast control region as described in TS 36.213 [23] clause 12. This field can be included only if </w:t>
            </w:r>
            <w:r w:rsidRPr="00170CE7">
              <w:rPr>
                <w:i/>
                <w:lang w:eastAsia="ja-JP"/>
              </w:rPr>
              <w:t>unicast-</w:t>
            </w:r>
            <w:proofErr w:type="spellStart"/>
            <w:r w:rsidRPr="00170CE7">
              <w:rPr>
                <w:i/>
                <w:lang w:eastAsia="ja-JP"/>
              </w:rPr>
              <w:t>fembmsMixedSCell</w:t>
            </w:r>
            <w:proofErr w:type="spellEnd"/>
            <w:r w:rsidRPr="00170CE7">
              <w:rPr>
                <w:noProof/>
                <w:lang w:eastAsia="zh-CN"/>
              </w:rPr>
              <w:t xml:space="preserve"> and </w:t>
            </w:r>
            <w:r w:rsidRPr="00170CE7">
              <w:rPr>
                <w:i/>
                <w:noProof/>
                <w:lang w:eastAsia="zh-CN"/>
              </w:rPr>
              <w:t>crossCarrierScheduling</w:t>
            </w:r>
            <w:r w:rsidRPr="00170CE7">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E6B1325" w14:textId="77777777" w:rsidR="002653DB" w:rsidRPr="00170CE7" w:rsidRDefault="002653DB" w:rsidP="0066355B">
            <w:pPr>
              <w:pStyle w:val="TAL"/>
              <w:jc w:val="center"/>
              <w:rPr>
                <w:lang w:eastAsia="zh-CN"/>
              </w:rPr>
            </w:pPr>
            <w:r w:rsidRPr="00170CE7">
              <w:rPr>
                <w:lang w:eastAsia="zh-CN"/>
              </w:rPr>
              <w:t>No</w:t>
            </w:r>
          </w:p>
        </w:tc>
      </w:tr>
      <w:tr w:rsidR="002653DB" w:rsidRPr="00170CE7" w14:paraId="268FF3A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9AC3C9" w14:textId="77777777" w:rsidR="002653DB" w:rsidRPr="00170CE7" w:rsidRDefault="002653DB" w:rsidP="0066355B">
            <w:pPr>
              <w:pStyle w:val="TAL"/>
              <w:rPr>
                <w:b/>
                <w:i/>
                <w:kern w:val="2"/>
                <w:lang w:eastAsia="ja-JP"/>
              </w:rPr>
            </w:pPr>
            <w:proofErr w:type="spellStart"/>
            <w:r w:rsidRPr="00170CE7">
              <w:rPr>
                <w:b/>
                <w:i/>
                <w:kern w:val="2"/>
                <w:lang w:eastAsia="ja-JP"/>
              </w:rPr>
              <w:t>en</w:t>
            </w:r>
            <w:proofErr w:type="spellEnd"/>
            <w:r w:rsidRPr="00170CE7">
              <w:rPr>
                <w:b/>
                <w:i/>
                <w:kern w:val="2"/>
                <w:lang w:eastAsia="ja-JP"/>
              </w:rPr>
              <w:t>-DC</w:t>
            </w:r>
          </w:p>
          <w:p w14:paraId="1155B676" w14:textId="77777777" w:rsidR="002653DB" w:rsidRPr="00170CE7" w:rsidRDefault="002653DB" w:rsidP="0066355B">
            <w:pPr>
              <w:pStyle w:val="TAL"/>
              <w:rPr>
                <w:rFonts w:eastAsia="宋体" w:cs="Arial"/>
                <w:szCs w:val="18"/>
                <w:lang w:eastAsia="ja-JP"/>
              </w:rPr>
            </w:pPr>
            <w:r w:rsidRPr="00170CE7">
              <w:rPr>
                <w:lang w:eastAsia="ja-JP"/>
              </w:rPr>
              <w:t>Indicates whether the UE supports EN-DC</w:t>
            </w:r>
            <w:r w:rsidRPr="00170CE7">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458870" w14:textId="77777777" w:rsidR="002653DB" w:rsidRPr="00170CE7" w:rsidRDefault="002653DB" w:rsidP="0066355B">
            <w:pPr>
              <w:pStyle w:val="TAL"/>
              <w:jc w:val="center"/>
              <w:rPr>
                <w:rFonts w:eastAsia="宋体"/>
                <w:noProof/>
                <w:lang w:eastAsia="zh-CN"/>
              </w:rPr>
            </w:pPr>
            <w:r w:rsidRPr="00170CE7">
              <w:rPr>
                <w:rFonts w:eastAsia="宋体"/>
                <w:noProof/>
                <w:lang w:eastAsia="zh-CN"/>
              </w:rPr>
              <w:t>-</w:t>
            </w:r>
          </w:p>
        </w:tc>
      </w:tr>
      <w:tr w:rsidR="002653DB" w:rsidRPr="00170CE7" w14:paraId="66E8A05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83F628" w14:textId="77777777" w:rsidR="002653DB" w:rsidRPr="00170CE7" w:rsidRDefault="002653DB" w:rsidP="0066355B">
            <w:pPr>
              <w:keepNext/>
              <w:keepLines/>
              <w:spacing w:after="0"/>
              <w:rPr>
                <w:rFonts w:ascii="Arial" w:hAnsi="Arial" w:cs="Arial"/>
                <w:b/>
                <w:i/>
                <w:sz w:val="18"/>
                <w:szCs w:val="18"/>
              </w:rPr>
            </w:pPr>
            <w:proofErr w:type="spellStart"/>
            <w:r w:rsidRPr="00170CE7">
              <w:rPr>
                <w:rFonts w:ascii="Arial" w:hAnsi="Arial" w:cs="Arial"/>
                <w:b/>
                <w:i/>
                <w:sz w:val="18"/>
                <w:szCs w:val="18"/>
              </w:rPr>
              <w:t>endingDwPTS</w:t>
            </w:r>
            <w:proofErr w:type="spellEnd"/>
          </w:p>
          <w:p w14:paraId="10875339" w14:textId="77777777" w:rsidR="002653DB" w:rsidRPr="00170CE7" w:rsidRDefault="002653DB" w:rsidP="0066355B">
            <w:pPr>
              <w:pStyle w:val="TAL"/>
              <w:rPr>
                <w:b/>
                <w:bCs/>
                <w:noProof/>
                <w:lang w:eastAsia="zh-CN"/>
              </w:rPr>
            </w:pPr>
            <w:r w:rsidRPr="00170CE7">
              <w:rPr>
                <w:lang w:eastAsia="ja-JP"/>
              </w:rPr>
              <w:t xml:space="preserve">Indicates whether the UE supports reception ending with a subframe occupied for a </w:t>
            </w:r>
            <w:proofErr w:type="spellStart"/>
            <w:r w:rsidRPr="00170CE7">
              <w:rPr>
                <w:lang w:eastAsia="ja-JP"/>
              </w:rPr>
              <w:t>DwPTS</w:t>
            </w:r>
            <w:proofErr w:type="spellEnd"/>
            <w:r w:rsidRPr="00170CE7">
              <w:rPr>
                <w:lang w:eastAsia="ja-JP"/>
              </w:rPr>
              <w:t xml:space="preserve">-duration as described in TS 36.211 [21] and TS 36.213 </w:t>
            </w:r>
            <w:r w:rsidRPr="00170CE7">
              <w:rPr>
                <w:lang w:eastAsia="en-GB"/>
              </w:rPr>
              <w:t>[</w:t>
            </w:r>
            <w:r w:rsidRPr="00170CE7">
              <w:rPr>
                <w:lang w:eastAsia="ja-JP"/>
              </w:rPr>
              <w:t>23</w:t>
            </w:r>
            <w:r w:rsidRPr="00170CE7">
              <w:rPr>
                <w:lang w:eastAsia="en-GB"/>
              </w:rPr>
              <w:t xml:space="preserve">]. </w:t>
            </w:r>
            <w:r w:rsidRPr="00170CE7">
              <w:rPr>
                <w:rFonts w:eastAsia="宋体"/>
                <w:lang w:eastAsia="en-GB"/>
              </w:rPr>
              <w:t xml:space="preserve">This field can be included only if </w:t>
            </w:r>
            <w:proofErr w:type="spellStart"/>
            <w:r w:rsidRPr="00170CE7">
              <w:rPr>
                <w:rFonts w:eastAsia="宋体"/>
                <w:i/>
                <w:lang w:eastAsia="en-GB"/>
              </w:rPr>
              <w:t>downlinkLAA</w:t>
            </w:r>
            <w:proofErr w:type="spellEnd"/>
            <w:r w:rsidRPr="00170CE7">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2905A65" w14:textId="77777777" w:rsidR="002653DB" w:rsidRPr="00170CE7" w:rsidRDefault="002653DB" w:rsidP="0066355B">
            <w:pPr>
              <w:pStyle w:val="TAL"/>
              <w:jc w:val="center"/>
              <w:rPr>
                <w:lang w:eastAsia="zh-CN"/>
              </w:rPr>
            </w:pPr>
            <w:r w:rsidRPr="00170CE7">
              <w:rPr>
                <w:lang w:eastAsia="zh-CN"/>
              </w:rPr>
              <w:t>-</w:t>
            </w:r>
          </w:p>
        </w:tc>
      </w:tr>
      <w:tr w:rsidR="002653DB" w:rsidRPr="00170CE7" w14:paraId="32C482F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5D2186" w14:textId="77777777" w:rsidR="002653DB" w:rsidRPr="00170CE7" w:rsidRDefault="002653DB" w:rsidP="0066355B">
            <w:pPr>
              <w:keepNext/>
              <w:keepLines/>
              <w:spacing w:after="0"/>
              <w:rPr>
                <w:rFonts w:ascii="Arial" w:hAnsi="Arial" w:cs="Arial"/>
                <w:b/>
                <w:i/>
                <w:sz w:val="18"/>
                <w:szCs w:val="18"/>
              </w:rPr>
            </w:pPr>
            <w:r w:rsidRPr="00170CE7">
              <w:rPr>
                <w:rFonts w:ascii="Arial" w:hAnsi="Arial" w:cs="Arial"/>
                <w:b/>
                <w:i/>
                <w:sz w:val="18"/>
                <w:szCs w:val="18"/>
              </w:rPr>
              <w:t>Enhanced-4TxCodebook</w:t>
            </w:r>
          </w:p>
          <w:p w14:paraId="60DBD051" w14:textId="77777777" w:rsidR="002653DB" w:rsidRPr="00170CE7" w:rsidRDefault="002653DB" w:rsidP="0066355B">
            <w:pPr>
              <w:pStyle w:val="TAL"/>
              <w:rPr>
                <w:b/>
                <w:bCs/>
                <w:i/>
                <w:noProof/>
                <w:lang w:eastAsia="zh-CN"/>
              </w:rPr>
            </w:pPr>
            <w:r w:rsidRPr="00170CE7">
              <w:rPr>
                <w:lang w:eastAsia="en-GB"/>
              </w:rPr>
              <w:t>Indicates whether the UE supports enhanced 4Tx codebook</w:t>
            </w:r>
            <w:r w:rsidRPr="00170CE7">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D3ADEE" w14:textId="77777777" w:rsidR="002653DB" w:rsidRPr="00170CE7" w:rsidRDefault="002653DB" w:rsidP="0066355B">
            <w:pPr>
              <w:pStyle w:val="TAL"/>
              <w:jc w:val="center"/>
              <w:rPr>
                <w:lang w:eastAsia="zh-CN"/>
              </w:rPr>
            </w:pPr>
            <w:r w:rsidRPr="00170CE7">
              <w:rPr>
                <w:bCs/>
                <w:noProof/>
                <w:lang w:eastAsia="en-GB"/>
              </w:rPr>
              <w:t>No</w:t>
            </w:r>
          </w:p>
        </w:tc>
      </w:tr>
      <w:tr w:rsidR="002653DB" w:rsidRPr="00170CE7" w14:paraId="28EE40A6"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E203BF" w14:textId="77777777" w:rsidR="002653DB" w:rsidRPr="00170CE7" w:rsidRDefault="002653DB" w:rsidP="0066355B">
            <w:pPr>
              <w:pStyle w:val="TAL"/>
              <w:rPr>
                <w:b/>
                <w:i/>
                <w:noProof/>
                <w:lang w:eastAsia="en-GB"/>
              </w:rPr>
            </w:pPr>
            <w:r w:rsidRPr="00170CE7">
              <w:rPr>
                <w:b/>
                <w:i/>
                <w:noProof/>
                <w:lang w:eastAsia="en-GB"/>
              </w:rPr>
              <w:t>enhancedDualLayerTDD</w:t>
            </w:r>
          </w:p>
          <w:p w14:paraId="74B67613" w14:textId="77777777" w:rsidR="002653DB" w:rsidRPr="00170CE7" w:rsidRDefault="002653DB" w:rsidP="0066355B">
            <w:pPr>
              <w:pStyle w:val="TAL"/>
              <w:rPr>
                <w:b/>
                <w:i/>
                <w:noProof/>
                <w:lang w:eastAsia="en-GB"/>
              </w:rPr>
            </w:pPr>
            <w:r w:rsidRPr="00170CE7">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16DC9FE1" w14:textId="77777777" w:rsidR="002653DB" w:rsidRPr="00170CE7" w:rsidRDefault="002653DB" w:rsidP="0066355B">
            <w:pPr>
              <w:pStyle w:val="TAL"/>
              <w:jc w:val="center"/>
              <w:rPr>
                <w:noProof/>
                <w:lang w:eastAsia="en-GB"/>
              </w:rPr>
            </w:pPr>
            <w:r w:rsidRPr="00170CE7">
              <w:rPr>
                <w:noProof/>
                <w:lang w:eastAsia="en-GB"/>
              </w:rPr>
              <w:t>-</w:t>
            </w:r>
          </w:p>
        </w:tc>
      </w:tr>
      <w:tr w:rsidR="002653DB" w:rsidRPr="00170CE7" w14:paraId="484F1F5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32E5D6" w14:textId="77777777" w:rsidR="002653DB" w:rsidRPr="00170CE7" w:rsidRDefault="002653DB" w:rsidP="0066355B">
            <w:pPr>
              <w:pStyle w:val="TAL"/>
              <w:rPr>
                <w:b/>
                <w:i/>
                <w:noProof/>
                <w:lang w:eastAsia="en-GB"/>
              </w:rPr>
            </w:pPr>
            <w:r w:rsidRPr="00170CE7">
              <w:rPr>
                <w:b/>
                <w:i/>
                <w:noProof/>
                <w:lang w:eastAsia="en-GB"/>
              </w:rPr>
              <w:t>ePDCCH</w:t>
            </w:r>
          </w:p>
          <w:p w14:paraId="56A83229" w14:textId="77777777" w:rsidR="002653DB" w:rsidRPr="00170CE7" w:rsidRDefault="002653DB" w:rsidP="0066355B">
            <w:pPr>
              <w:pStyle w:val="TAL"/>
              <w:rPr>
                <w:b/>
                <w:i/>
                <w:noProof/>
                <w:lang w:eastAsia="en-GB"/>
              </w:rPr>
            </w:pPr>
            <w:r w:rsidRPr="00170CE7">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0D992C8F" w14:textId="77777777" w:rsidR="002653DB" w:rsidRPr="00170CE7" w:rsidRDefault="002653DB" w:rsidP="0066355B">
            <w:pPr>
              <w:pStyle w:val="TAL"/>
              <w:jc w:val="center"/>
              <w:rPr>
                <w:noProof/>
                <w:lang w:eastAsia="en-GB"/>
              </w:rPr>
            </w:pPr>
            <w:r w:rsidRPr="00170CE7">
              <w:rPr>
                <w:noProof/>
                <w:lang w:eastAsia="en-GB"/>
              </w:rPr>
              <w:t>Yes</w:t>
            </w:r>
          </w:p>
        </w:tc>
      </w:tr>
      <w:tr w:rsidR="002653DB" w:rsidRPr="00170CE7" w14:paraId="46380F48"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736CE9" w14:textId="77777777" w:rsidR="002653DB" w:rsidRPr="00170CE7" w:rsidRDefault="002653DB" w:rsidP="0066355B">
            <w:pPr>
              <w:pStyle w:val="TAL"/>
              <w:rPr>
                <w:b/>
                <w:i/>
                <w:noProof/>
                <w:lang w:eastAsia="en-GB"/>
              </w:rPr>
            </w:pPr>
            <w:r w:rsidRPr="00170CE7">
              <w:rPr>
                <w:b/>
                <w:i/>
                <w:noProof/>
                <w:lang w:eastAsia="en-GB"/>
              </w:rPr>
              <w:t>epdcch-SPT-differentCells</w:t>
            </w:r>
          </w:p>
          <w:p w14:paraId="4D25E19D" w14:textId="77777777" w:rsidR="002653DB" w:rsidRPr="00170CE7" w:rsidRDefault="002653DB" w:rsidP="0066355B">
            <w:pPr>
              <w:pStyle w:val="TAL"/>
              <w:rPr>
                <w:b/>
                <w:i/>
                <w:noProof/>
                <w:lang w:eastAsia="en-GB"/>
              </w:rPr>
            </w:pPr>
            <w:r w:rsidRPr="00170CE7">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14D1C00" w14:textId="77777777" w:rsidR="002653DB" w:rsidRPr="00170CE7" w:rsidRDefault="002653DB" w:rsidP="0066355B">
            <w:pPr>
              <w:pStyle w:val="TAL"/>
              <w:jc w:val="center"/>
              <w:rPr>
                <w:noProof/>
                <w:lang w:eastAsia="en-GB"/>
              </w:rPr>
            </w:pPr>
            <w:r w:rsidRPr="00170CE7">
              <w:rPr>
                <w:noProof/>
                <w:lang w:eastAsia="en-GB"/>
              </w:rPr>
              <w:t>-</w:t>
            </w:r>
          </w:p>
        </w:tc>
      </w:tr>
      <w:tr w:rsidR="002653DB" w:rsidRPr="00170CE7" w14:paraId="0FF77498"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AF0A7B" w14:textId="77777777" w:rsidR="002653DB" w:rsidRPr="00170CE7" w:rsidRDefault="002653DB" w:rsidP="0066355B">
            <w:pPr>
              <w:pStyle w:val="TAL"/>
              <w:rPr>
                <w:b/>
                <w:i/>
                <w:noProof/>
                <w:lang w:eastAsia="en-GB"/>
              </w:rPr>
            </w:pPr>
            <w:r w:rsidRPr="00170CE7">
              <w:rPr>
                <w:b/>
                <w:i/>
                <w:noProof/>
                <w:lang w:eastAsia="en-GB"/>
              </w:rPr>
              <w:t>epdcch-STTI-differentCells</w:t>
            </w:r>
          </w:p>
          <w:p w14:paraId="2931FBE8" w14:textId="77777777" w:rsidR="002653DB" w:rsidRPr="00170CE7" w:rsidRDefault="002653DB" w:rsidP="0066355B">
            <w:pPr>
              <w:pStyle w:val="TAL"/>
              <w:rPr>
                <w:b/>
                <w:i/>
                <w:noProof/>
                <w:lang w:eastAsia="en-GB"/>
              </w:rPr>
            </w:pPr>
            <w:r w:rsidRPr="00170CE7">
              <w:rPr>
                <w:lang w:eastAsia="en-GB"/>
              </w:rPr>
              <w:t xml:space="preserve">Indicates whether the UE supports EPDCCH and </w:t>
            </w:r>
            <w:proofErr w:type="spellStart"/>
            <w:r w:rsidRPr="00170CE7">
              <w:rPr>
                <w:lang w:eastAsia="en-GB"/>
              </w:rPr>
              <w:t>sTTI</w:t>
            </w:r>
            <w:proofErr w:type="spellEnd"/>
            <w:r w:rsidRPr="00170CE7">
              <w:rPr>
                <w:lang w:eastAsia="en-GB"/>
              </w:rPr>
              <w:t xml:space="preserv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7D99CA6B" w14:textId="77777777" w:rsidR="002653DB" w:rsidRPr="00170CE7" w:rsidRDefault="002653DB" w:rsidP="0066355B">
            <w:pPr>
              <w:pStyle w:val="TAL"/>
              <w:jc w:val="center"/>
              <w:rPr>
                <w:noProof/>
                <w:lang w:eastAsia="en-GB"/>
              </w:rPr>
            </w:pPr>
            <w:r w:rsidRPr="00170CE7">
              <w:rPr>
                <w:noProof/>
                <w:lang w:eastAsia="en-GB"/>
              </w:rPr>
              <w:t>-</w:t>
            </w:r>
          </w:p>
        </w:tc>
      </w:tr>
      <w:tr w:rsidR="002653DB" w:rsidRPr="00170CE7" w14:paraId="15BAC88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40994D" w14:textId="77777777" w:rsidR="002653DB" w:rsidRPr="00170CE7" w:rsidRDefault="002653DB" w:rsidP="0066355B">
            <w:pPr>
              <w:pStyle w:val="TAL"/>
              <w:rPr>
                <w:b/>
                <w:i/>
                <w:noProof/>
                <w:lang w:eastAsia="en-GB"/>
              </w:rPr>
            </w:pPr>
            <w:r w:rsidRPr="00170CE7">
              <w:rPr>
                <w:b/>
                <w:i/>
                <w:lang w:eastAsia="zh-CN"/>
              </w:rPr>
              <w:t>e-</w:t>
            </w:r>
            <w:proofErr w:type="spellStart"/>
            <w:r w:rsidRPr="00170CE7">
              <w:rPr>
                <w:b/>
                <w:i/>
                <w:lang w:eastAsia="zh-CN"/>
              </w:rPr>
              <w:t>RedirectionUTRA</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0045EDA7" w14:textId="77777777" w:rsidR="002653DB" w:rsidRPr="00170CE7" w:rsidRDefault="002653DB" w:rsidP="0066355B">
            <w:pPr>
              <w:pStyle w:val="TAL"/>
              <w:jc w:val="center"/>
              <w:rPr>
                <w:noProof/>
                <w:lang w:eastAsia="en-GB"/>
              </w:rPr>
            </w:pPr>
            <w:r w:rsidRPr="00170CE7">
              <w:rPr>
                <w:noProof/>
                <w:lang w:eastAsia="en-GB"/>
              </w:rPr>
              <w:t>Y</w:t>
            </w:r>
            <w:r w:rsidRPr="00170CE7">
              <w:rPr>
                <w:lang w:eastAsia="en-GB"/>
              </w:rPr>
              <w:t>es</w:t>
            </w:r>
          </w:p>
        </w:tc>
      </w:tr>
      <w:tr w:rsidR="002653DB" w:rsidRPr="00170CE7" w14:paraId="63F5A50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AAD67B" w14:textId="77777777" w:rsidR="002653DB" w:rsidRPr="00170CE7" w:rsidRDefault="002653DB" w:rsidP="0066355B">
            <w:pPr>
              <w:pStyle w:val="TAL"/>
              <w:rPr>
                <w:b/>
                <w:i/>
                <w:lang w:eastAsia="zh-CN"/>
              </w:rPr>
            </w:pPr>
            <w:r w:rsidRPr="00170CE7">
              <w:rPr>
                <w:b/>
                <w:i/>
                <w:lang w:eastAsia="zh-CN"/>
              </w:rPr>
              <w:t>e-</w:t>
            </w:r>
            <w:proofErr w:type="spellStart"/>
            <w:r w:rsidRPr="00170CE7">
              <w:rPr>
                <w:b/>
                <w:i/>
                <w:lang w:eastAsia="zh-CN"/>
              </w:rPr>
              <w:t>RedirectionUTRA</w:t>
            </w:r>
            <w:proofErr w:type="spellEnd"/>
            <w:r w:rsidRPr="00170CE7">
              <w:rPr>
                <w:b/>
                <w:i/>
                <w:lang w:eastAsia="zh-CN"/>
              </w:rPr>
              <w:t>-TDD</w:t>
            </w:r>
          </w:p>
          <w:p w14:paraId="69F2F7D1" w14:textId="77777777" w:rsidR="002653DB" w:rsidRPr="00170CE7" w:rsidRDefault="002653DB" w:rsidP="0066355B">
            <w:pPr>
              <w:pStyle w:val="TAL"/>
              <w:rPr>
                <w:b/>
                <w:i/>
                <w:noProof/>
                <w:lang w:eastAsia="en-GB"/>
              </w:rPr>
            </w:pPr>
            <w:r w:rsidRPr="00170CE7">
              <w:rPr>
                <w:lang w:eastAsia="zh-CN"/>
              </w:rPr>
              <w:t xml:space="preserve">Indicates whether the UE supports enhanced redirection to UTRA TDD to multiple carrier frequencies both with and without using related SIB </w:t>
            </w:r>
            <w:r w:rsidRPr="00170CE7">
              <w:rPr>
                <w:lang w:eastAsia="en-GB"/>
              </w:rPr>
              <w:t xml:space="preserve">provided by </w:t>
            </w:r>
            <w:proofErr w:type="spellStart"/>
            <w:r w:rsidRPr="00170CE7">
              <w:rPr>
                <w:i/>
                <w:iCs/>
                <w:lang w:eastAsia="en-GB"/>
              </w:rPr>
              <w:t>RRCConnectionRelease</w:t>
            </w:r>
            <w:proofErr w:type="spellEnd"/>
            <w:r w:rsidRPr="00170CE7">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919F5C1" w14:textId="77777777" w:rsidR="002653DB" w:rsidRPr="00170CE7" w:rsidRDefault="002653DB" w:rsidP="0066355B">
            <w:pPr>
              <w:pStyle w:val="TAL"/>
              <w:jc w:val="center"/>
              <w:rPr>
                <w:lang w:eastAsia="zh-CN"/>
              </w:rPr>
            </w:pPr>
            <w:r w:rsidRPr="00170CE7">
              <w:rPr>
                <w:lang w:eastAsia="zh-CN"/>
              </w:rPr>
              <w:t>Y</w:t>
            </w:r>
            <w:r w:rsidRPr="00170CE7">
              <w:rPr>
                <w:lang w:eastAsia="en-GB"/>
              </w:rPr>
              <w:t>es</w:t>
            </w:r>
          </w:p>
        </w:tc>
      </w:tr>
      <w:tr w:rsidR="002653DB" w:rsidRPr="00170CE7" w14:paraId="1CEACDC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C82AE5" w14:textId="77777777" w:rsidR="002653DB" w:rsidRPr="00170CE7" w:rsidRDefault="002653DB" w:rsidP="0066355B">
            <w:pPr>
              <w:pStyle w:val="TAL"/>
              <w:rPr>
                <w:b/>
                <w:i/>
                <w:lang w:eastAsia="zh-CN"/>
              </w:rPr>
            </w:pPr>
            <w:r w:rsidRPr="00170CE7">
              <w:rPr>
                <w:b/>
                <w:i/>
                <w:lang w:eastAsia="zh-CN"/>
              </w:rPr>
              <w:t>eutra-5GC</w:t>
            </w:r>
          </w:p>
          <w:p w14:paraId="572285FB" w14:textId="77777777" w:rsidR="002653DB" w:rsidRPr="00170CE7" w:rsidRDefault="002653DB" w:rsidP="0066355B">
            <w:pPr>
              <w:pStyle w:val="TAL"/>
              <w:rPr>
                <w:b/>
                <w:i/>
                <w:lang w:eastAsia="zh-CN"/>
              </w:rPr>
            </w:pPr>
            <w:r w:rsidRPr="00170CE7">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627AD283" w14:textId="77777777" w:rsidR="002653DB" w:rsidRPr="00170CE7" w:rsidRDefault="002653DB" w:rsidP="0066355B">
            <w:pPr>
              <w:pStyle w:val="TAL"/>
              <w:jc w:val="center"/>
              <w:rPr>
                <w:lang w:eastAsia="zh-CN"/>
              </w:rPr>
            </w:pPr>
            <w:r w:rsidRPr="00170CE7">
              <w:rPr>
                <w:lang w:eastAsia="zh-CN"/>
              </w:rPr>
              <w:t>Yes</w:t>
            </w:r>
          </w:p>
        </w:tc>
      </w:tr>
      <w:tr w:rsidR="002653DB" w:rsidRPr="00170CE7" w14:paraId="45EC2176"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E3F046" w14:textId="77777777" w:rsidR="002653DB" w:rsidRPr="00170CE7" w:rsidRDefault="002653DB" w:rsidP="0066355B">
            <w:pPr>
              <w:pStyle w:val="TAL"/>
              <w:rPr>
                <w:b/>
                <w:i/>
                <w:lang w:eastAsia="zh-CN"/>
              </w:rPr>
            </w:pPr>
            <w:r w:rsidRPr="00170CE7">
              <w:rPr>
                <w:b/>
                <w:i/>
                <w:lang w:eastAsia="zh-CN"/>
              </w:rPr>
              <w:t>eutra-5GC-HO-ToNR-FDD-FR1</w:t>
            </w:r>
          </w:p>
          <w:p w14:paraId="2185B01B" w14:textId="77777777" w:rsidR="002653DB" w:rsidRPr="00170CE7" w:rsidRDefault="002653DB" w:rsidP="0066355B">
            <w:pPr>
              <w:pStyle w:val="TAL"/>
              <w:rPr>
                <w:b/>
                <w:i/>
                <w:lang w:eastAsia="zh-CN"/>
              </w:rPr>
            </w:pPr>
            <w:r w:rsidRPr="00170CE7">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20C1CD42" w14:textId="77777777" w:rsidR="002653DB" w:rsidRPr="00170CE7" w:rsidRDefault="002653DB" w:rsidP="0066355B">
            <w:pPr>
              <w:pStyle w:val="TAL"/>
              <w:jc w:val="center"/>
              <w:rPr>
                <w:lang w:eastAsia="zh-CN"/>
              </w:rPr>
            </w:pPr>
            <w:r w:rsidRPr="00170CE7">
              <w:rPr>
                <w:lang w:eastAsia="zh-CN"/>
              </w:rPr>
              <w:t>Y</w:t>
            </w:r>
            <w:r w:rsidRPr="00170CE7">
              <w:rPr>
                <w:lang w:eastAsia="en-GB"/>
              </w:rPr>
              <w:t>es</w:t>
            </w:r>
          </w:p>
        </w:tc>
      </w:tr>
      <w:tr w:rsidR="002653DB" w:rsidRPr="00170CE7" w14:paraId="39CB622A"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CC8675" w14:textId="77777777" w:rsidR="002653DB" w:rsidRPr="00170CE7" w:rsidRDefault="002653DB" w:rsidP="0066355B">
            <w:pPr>
              <w:pStyle w:val="TAL"/>
              <w:rPr>
                <w:b/>
                <w:i/>
                <w:lang w:eastAsia="zh-CN"/>
              </w:rPr>
            </w:pPr>
            <w:r w:rsidRPr="00170CE7">
              <w:rPr>
                <w:b/>
                <w:i/>
                <w:lang w:eastAsia="zh-CN"/>
              </w:rPr>
              <w:t>eutra-5GC-HO-ToNR-TDD-FR1</w:t>
            </w:r>
          </w:p>
          <w:p w14:paraId="574F0122" w14:textId="77777777" w:rsidR="002653DB" w:rsidRPr="00170CE7" w:rsidRDefault="002653DB" w:rsidP="0066355B">
            <w:pPr>
              <w:pStyle w:val="TAL"/>
              <w:rPr>
                <w:b/>
                <w:i/>
                <w:lang w:eastAsia="zh-CN"/>
              </w:rPr>
            </w:pPr>
            <w:r w:rsidRPr="00170CE7">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0CEB4BE6" w14:textId="77777777" w:rsidR="002653DB" w:rsidRPr="00170CE7" w:rsidRDefault="002653DB" w:rsidP="0066355B">
            <w:pPr>
              <w:pStyle w:val="TAL"/>
              <w:jc w:val="center"/>
              <w:rPr>
                <w:lang w:eastAsia="zh-CN"/>
              </w:rPr>
            </w:pPr>
            <w:r w:rsidRPr="00170CE7">
              <w:rPr>
                <w:lang w:eastAsia="zh-CN"/>
              </w:rPr>
              <w:t>Y</w:t>
            </w:r>
            <w:r w:rsidRPr="00170CE7">
              <w:rPr>
                <w:lang w:eastAsia="en-GB"/>
              </w:rPr>
              <w:t>es</w:t>
            </w:r>
          </w:p>
        </w:tc>
      </w:tr>
      <w:tr w:rsidR="002653DB" w:rsidRPr="00170CE7" w14:paraId="7416C18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81B428" w14:textId="77777777" w:rsidR="002653DB" w:rsidRPr="00170CE7" w:rsidRDefault="002653DB" w:rsidP="0066355B">
            <w:pPr>
              <w:pStyle w:val="TAL"/>
              <w:rPr>
                <w:b/>
                <w:i/>
                <w:lang w:eastAsia="zh-CN"/>
              </w:rPr>
            </w:pPr>
            <w:r w:rsidRPr="00170CE7">
              <w:rPr>
                <w:b/>
                <w:i/>
                <w:lang w:eastAsia="zh-CN"/>
              </w:rPr>
              <w:t>eutra-5GC-HO-ToNR-FDD-FR2</w:t>
            </w:r>
          </w:p>
          <w:p w14:paraId="6CE946A2" w14:textId="77777777" w:rsidR="002653DB" w:rsidRPr="00170CE7" w:rsidRDefault="002653DB" w:rsidP="0066355B">
            <w:pPr>
              <w:pStyle w:val="TAL"/>
              <w:rPr>
                <w:b/>
                <w:i/>
                <w:lang w:eastAsia="zh-CN"/>
              </w:rPr>
            </w:pPr>
            <w:r w:rsidRPr="00170CE7">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C47A877" w14:textId="77777777" w:rsidR="002653DB" w:rsidRPr="00170CE7" w:rsidRDefault="002653DB" w:rsidP="0066355B">
            <w:pPr>
              <w:pStyle w:val="TAL"/>
              <w:jc w:val="center"/>
              <w:rPr>
                <w:lang w:eastAsia="zh-CN"/>
              </w:rPr>
            </w:pPr>
            <w:r w:rsidRPr="00170CE7">
              <w:rPr>
                <w:lang w:eastAsia="zh-CN"/>
              </w:rPr>
              <w:t>Y</w:t>
            </w:r>
            <w:r w:rsidRPr="00170CE7">
              <w:rPr>
                <w:lang w:eastAsia="en-GB"/>
              </w:rPr>
              <w:t>es</w:t>
            </w:r>
          </w:p>
        </w:tc>
      </w:tr>
      <w:tr w:rsidR="002653DB" w:rsidRPr="00170CE7" w14:paraId="224A9DF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0C6D1B" w14:textId="77777777" w:rsidR="002653DB" w:rsidRPr="00170CE7" w:rsidRDefault="002653DB" w:rsidP="0066355B">
            <w:pPr>
              <w:pStyle w:val="TAL"/>
              <w:rPr>
                <w:b/>
                <w:i/>
                <w:lang w:eastAsia="zh-CN"/>
              </w:rPr>
            </w:pPr>
            <w:r w:rsidRPr="00170CE7">
              <w:rPr>
                <w:b/>
                <w:i/>
                <w:lang w:eastAsia="zh-CN"/>
              </w:rPr>
              <w:t>eutra-5GC-HO-ToNR-TDD-FR2</w:t>
            </w:r>
          </w:p>
          <w:p w14:paraId="7FC27CD9" w14:textId="77777777" w:rsidR="002653DB" w:rsidRPr="00170CE7" w:rsidRDefault="002653DB" w:rsidP="0066355B">
            <w:pPr>
              <w:pStyle w:val="TAL"/>
              <w:rPr>
                <w:b/>
                <w:i/>
                <w:lang w:eastAsia="zh-CN"/>
              </w:rPr>
            </w:pPr>
            <w:r w:rsidRPr="00170CE7">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33C7B14" w14:textId="77777777" w:rsidR="002653DB" w:rsidRPr="00170CE7" w:rsidRDefault="002653DB" w:rsidP="0066355B">
            <w:pPr>
              <w:pStyle w:val="TAL"/>
              <w:jc w:val="center"/>
              <w:rPr>
                <w:lang w:eastAsia="zh-CN"/>
              </w:rPr>
            </w:pPr>
            <w:r w:rsidRPr="00170CE7">
              <w:rPr>
                <w:lang w:eastAsia="zh-CN"/>
              </w:rPr>
              <w:t>Y</w:t>
            </w:r>
            <w:r w:rsidRPr="00170CE7">
              <w:rPr>
                <w:lang w:eastAsia="en-GB"/>
              </w:rPr>
              <w:t>es</w:t>
            </w:r>
          </w:p>
        </w:tc>
      </w:tr>
      <w:tr w:rsidR="002653DB" w:rsidRPr="00170CE7" w14:paraId="4445F17D" w14:textId="77777777" w:rsidTr="004E0354">
        <w:tc>
          <w:tcPr>
            <w:tcW w:w="7809" w:type="dxa"/>
            <w:gridSpan w:val="3"/>
            <w:tcBorders>
              <w:top w:val="single" w:sz="4" w:space="0" w:color="808080"/>
              <w:left w:val="single" w:sz="4" w:space="0" w:color="808080"/>
              <w:bottom w:val="single" w:sz="4" w:space="0" w:color="808080"/>
              <w:right w:val="single" w:sz="4" w:space="0" w:color="808080"/>
            </w:tcBorders>
          </w:tcPr>
          <w:p w14:paraId="239B9FB8" w14:textId="77777777" w:rsidR="002653DB" w:rsidRPr="00170CE7" w:rsidRDefault="002653DB" w:rsidP="0066355B">
            <w:pPr>
              <w:pStyle w:val="TAL"/>
              <w:rPr>
                <w:b/>
                <w:i/>
                <w:lang w:eastAsia="zh-CN"/>
              </w:rPr>
            </w:pPr>
            <w:proofErr w:type="spellStart"/>
            <w:r w:rsidRPr="00170CE7">
              <w:rPr>
                <w:b/>
                <w:i/>
                <w:lang w:eastAsia="zh-CN"/>
              </w:rPr>
              <w:lastRenderedPageBreak/>
              <w:t>eutra</w:t>
            </w:r>
            <w:proofErr w:type="spellEnd"/>
            <w:r w:rsidRPr="00170CE7">
              <w:rPr>
                <w:b/>
                <w:i/>
                <w:lang w:eastAsia="zh-CN"/>
              </w:rPr>
              <w:t>-CGI-Reporting-ENDC</w:t>
            </w:r>
          </w:p>
          <w:p w14:paraId="244B2126" w14:textId="77777777" w:rsidR="002653DB" w:rsidRPr="00170CE7" w:rsidRDefault="002653DB" w:rsidP="0066355B">
            <w:pPr>
              <w:pStyle w:val="TAL"/>
              <w:rPr>
                <w:b/>
                <w:i/>
                <w:lang w:eastAsia="zh-CN"/>
              </w:rPr>
            </w:pPr>
            <w:r w:rsidRPr="00170CE7">
              <w:rPr>
                <w:lang w:eastAsia="zh-CN"/>
              </w:rPr>
              <w:t xml:space="preserve">Indicates </w:t>
            </w:r>
            <w:r w:rsidRPr="00170CE7">
              <w:rPr>
                <w:lang w:eastAsia="en-GB"/>
              </w:rPr>
              <w:t>whether the UE supports</w:t>
            </w:r>
            <w:r w:rsidRPr="00170CE7">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6" w:type="dxa"/>
            <w:tcBorders>
              <w:top w:val="single" w:sz="4" w:space="0" w:color="808080"/>
              <w:left w:val="single" w:sz="4" w:space="0" w:color="808080"/>
              <w:bottom w:val="single" w:sz="4" w:space="0" w:color="808080"/>
              <w:right w:val="single" w:sz="4" w:space="0" w:color="808080"/>
            </w:tcBorders>
          </w:tcPr>
          <w:p w14:paraId="71437755" w14:textId="77777777" w:rsidR="002653DB" w:rsidRPr="00170CE7" w:rsidRDefault="002653DB" w:rsidP="0066355B">
            <w:pPr>
              <w:pStyle w:val="TAL"/>
              <w:jc w:val="center"/>
              <w:rPr>
                <w:bCs/>
                <w:noProof/>
                <w:lang w:eastAsia="zh-CN"/>
              </w:rPr>
            </w:pPr>
            <w:r w:rsidRPr="00170CE7">
              <w:rPr>
                <w:bCs/>
                <w:noProof/>
                <w:lang w:eastAsia="zh-CN"/>
              </w:rPr>
              <w:t>Yes</w:t>
            </w:r>
          </w:p>
        </w:tc>
      </w:tr>
      <w:tr w:rsidR="002653DB" w:rsidRPr="00170CE7" w14:paraId="4566929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E1AC2" w14:textId="77777777" w:rsidR="002653DB" w:rsidRPr="00170CE7" w:rsidRDefault="002653DB" w:rsidP="0066355B">
            <w:pPr>
              <w:pStyle w:val="TAL"/>
              <w:rPr>
                <w:b/>
                <w:i/>
                <w:lang w:eastAsia="zh-CN"/>
              </w:rPr>
            </w:pPr>
            <w:r w:rsidRPr="00170CE7">
              <w:rPr>
                <w:b/>
                <w:i/>
                <w:lang w:eastAsia="zh-CN"/>
              </w:rPr>
              <w:t>eutra-EPC-HO-ToNR-FDD-FR1</w:t>
            </w:r>
          </w:p>
          <w:p w14:paraId="31654FDB" w14:textId="77777777" w:rsidR="002653DB" w:rsidRPr="00170CE7" w:rsidRDefault="002653DB" w:rsidP="0066355B">
            <w:pPr>
              <w:pStyle w:val="TAL"/>
              <w:rPr>
                <w:b/>
                <w:i/>
                <w:lang w:eastAsia="zh-CN"/>
              </w:rPr>
            </w:pPr>
            <w:r w:rsidRPr="00170CE7">
              <w:rPr>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16B5540F" w14:textId="77777777" w:rsidR="002653DB" w:rsidRPr="00170CE7" w:rsidRDefault="002653DB" w:rsidP="0066355B">
            <w:pPr>
              <w:pStyle w:val="TAL"/>
              <w:jc w:val="center"/>
              <w:rPr>
                <w:lang w:eastAsia="zh-CN"/>
              </w:rPr>
            </w:pPr>
            <w:r w:rsidRPr="00170CE7">
              <w:rPr>
                <w:lang w:eastAsia="zh-CN"/>
              </w:rPr>
              <w:t>Y</w:t>
            </w:r>
            <w:r w:rsidRPr="00170CE7">
              <w:rPr>
                <w:lang w:eastAsia="en-GB"/>
              </w:rPr>
              <w:t>es</w:t>
            </w:r>
          </w:p>
        </w:tc>
      </w:tr>
      <w:tr w:rsidR="002653DB" w:rsidRPr="00170CE7" w14:paraId="1CCB305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11E40D" w14:textId="77777777" w:rsidR="002653DB" w:rsidRPr="00170CE7" w:rsidRDefault="002653DB" w:rsidP="0066355B">
            <w:pPr>
              <w:pStyle w:val="TAL"/>
              <w:rPr>
                <w:b/>
                <w:i/>
                <w:lang w:eastAsia="zh-CN"/>
              </w:rPr>
            </w:pPr>
            <w:r w:rsidRPr="00170CE7">
              <w:rPr>
                <w:b/>
                <w:i/>
                <w:lang w:eastAsia="zh-CN"/>
              </w:rPr>
              <w:t>eutra-EPC-HO-ToNR-TDD-FR1</w:t>
            </w:r>
          </w:p>
          <w:p w14:paraId="4866879C" w14:textId="77777777" w:rsidR="002653DB" w:rsidRPr="00170CE7" w:rsidRDefault="002653DB" w:rsidP="0066355B">
            <w:pPr>
              <w:pStyle w:val="TAL"/>
              <w:rPr>
                <w:b/>
                <w:i/>
                <w:lang w:eastAsia="zh-CN"/>
              </w:rPr>
            </w:pPr>
            <w:r w:rsidRPr="00170CE7">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206D510D" w14:textId="77777777" w:rsidR="002653DB" w:rsidRPr="00170CE7" w:rsidRDefault="002653DB" w:rsidP="0066355B">
            <w:pPr>
              <w:pStyle w:val="TAL"/>
              <w:jc w:val="center"/>
              <w:rPr>
                <w:lang w:eastAsia="zh-CN"/>
              </w:rPr>
            </w:pPr>
            <w:r w:rsidRPr="00170CE7">
              <w:rPr>
                <w:lang w:eastAsia="zh-CN"/>
              </w:rPr>
              <w:t>Y</w:t>
            </w:r>
            <w:r w:rsidRPr="00170CE7">
              <w:rPr>
                <w:lang w:eastAsia="en-GB"/>
              </w:rPr>
              <w:t>es</w:t>
            </w:r>
          </w:p>
        </w:tc>
      </w:tr>
      <w:tr w:rsidR="002653DB" w:rsidRPr="00170CE7" w14:paraId="311FC2E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0A8AE4" w14:textId="77777777" w:rsidR="002653DB" w:rsidRPr="00170CE7" w:rsidRDefault="002653DB" w:rsidP="0066355B">
            <w:pPr>
              <w:pStyle w:val="TAL"/>
              <w:rPr>
                <w:b/>
                <w:i/>
                <w:lang w:eastAsia="zh-CN"/>
              </w:rPr>
            </w:pPr>
            <w:r w:rsidRPr="00170CE7">
              <w:rPr>
                <w:b/>
                <w:i/>
                <w:lang w:eastAsia="zh-CN"/>
              </w:rPr>
              <w:t>eutra-EPC-HO-ToNR-FDD-FR2</w:t>
            </w:r>
          </w:p>
          <w:p w14:paraId="417F2E63" w14:textId="77777777" w:rsidR="002653DB" w:rsidRPr="00170CE7" w:rsidRDefault="002653DB" w:rsidP="0066355B">
            <w:pPr>
              <w:pStyle w:val="TAL"/>
              <w:rPr>
                <w:b/>
                <w:i/>
                <w:lang w:eastAsia="zh-CN"/>
              </w:rPr>
            </w:pPr>
            <w:r w:rsidRPr="00170CE7">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7235279" w14:textId="77777777" w:rsidR="002653DB" w:rsidRPr="00170CE7" w:rsidRDefault="002653DB" w:rsidP="0066355B">
            <w:pPr>
              <w:pStyle w:val="TAL"/>
              <w:jc w:val="center"/>
              <w:rPr>
                <w:lang w:eastAsia="zh-CN"/>
              </w:rPr>
            </w:pPr>
            <w:r w:rsidRPr="00170CE7">
              <w:rPr>
                <w:lang w:eastAsia="zh-CN"/>
              </w:rPr>
              <w:t>Y</w:t>
            </w:r>
            <w:r w:rsidRPr="00170CE7">
              <w:rPr>
                <w:lang w:eastAsia="en-GB"/>
              </w:rPr>
              <w:t>es</w:t>
            </w:r>
          </w:p>
        </w:tc>
      </w:tr>
      <w:tr w:rsidR="002653DB" w:rsidRPr="00170CE7" w14:paraId="40D90ED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83D9D4" w14:textId="77777777" w:rsidR="002653DB" w:rsidRPr="00170CE7" w:rsidRDefault="002653DB" w:rsidP="0066355B">
            <w:pPr>
              <w:pStyle w:val="TAL"/>
              <w:rPr>
                <w:b/>
                <w:i/>
                <w:lang w:eastAsia="zh-CN"/>
              </w:rPr>
            </w:pPr>
            <w:r w:rsidRPr="00170CE7">
              <w:rPr>
                <w:b/>
                <w:i/>
                <w:lang w:eastAsia="zh-CN"/>
              </w:rPr>
              <w:t>eutra-EPC-HO-ToNR-TDD-FR2</w:t>
            </w:r>
          </w:p>
          <w:p w14:paraId="1F485450" w14:textId="77777777" w:rsidR="002653DB" w:rsidRPr="00170CE7" w:rsidRDefault="002653DB" w:rsidP="0066355B">
            <w:pPr>
              <w:pStyle w:val="TAL"/>
              <w:rPr>
                <w:b/>
                <w:i/>
                <w:lang w:eastAsia="zh-CN"/>
              </w:rPr>
            </w:pPr>
            <w:r w:rsidRPr="00170CE7">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34D740AD" w14:textId="77777777" w:rsidR="002653DB" w:rsidRPr="00170CE7" w:rsidRDefault="002653DB" w:rsidP="0066355B">
            <w:pPr>
              <w:pStyle w:val="TAL"/>
              <w:jc w:val="center"/>
              <w:rPr>
                <w:lang w:eastAsia="zh-CN"/>
              </w:rPr>
            </w:pPr>
            <w:r w:rsidRPr="00170CE7">
              <w:rPr>
                <w:lang w:eastAsia="zh-CN"/>
              </w:rPr>
              <w:t>Y</w:t>
            </w:r>
            <w:r w:rsidRPr="00170CE7">
              <w:rPr>
                <w:lang w:eastAsia="en-GB"/>
              </w:rPr>
              <w:t>es</w:t>
            </w:r>
          </w:p>
        </w:tc>
      </w:tr>
      <w:tr w:rsidR="002653DB" w:rsidRPr="00170CE7" w14:paraId="63AF479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1BB183" w14:textId="77777777" w:rsidR="002653DB" w:rsidRPr="00170CE7" w:rsidRDefault="002653DB" w:rsidP="0066355B">
            <w:pPr>
              <w:pStyle w:val="TAL"/>
              <w:rPr>
                <w:b/>
                <w:i/>
                <w:lang w:eastAsia="zh-CN"/>
              </w:rPr>
            </w:pPr>
            <w:r w:rsidRPr="00170CE7">
              <w:rPr>
                <w:b/>
                <w:i/>
                <w:lang w:eastAsia="zh-CN"/>
              </w:rPr>
              <w:t>eutra-EPC-HO-EUTRA-5GC</w:t>
            </w:r>
          </w:p>
          <w:p w14:paraId="5B75D324" w14:textId="77777777" w:rsidR="002653DB" w:rsidRPr="00170CE7" w:rsidRDefault="002653DB" w:rsidP="0066355B">
            <w:pPr>
              <w:pStyle w:val="TAL"/>
              <w:rPr>
                <w:b/>
                <w:i/>
                <w:lang w:eastAsia="zh-CN"/>
              </w:rPr>
            </w:pPr>
            <w:r w:rsidRPr="00170CE7">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52320323" w14:textId="77777777" w:rsidR="002653DB" w:rsidRPr="00170CE7" w:rsidRDefault="002653DB" w:rsidP="0066355B">
            <w:pPr>
              <w:pStyle w:val="TAL"/>
              <w:jc w:val="center"/>
              <w:rPr>
                <w:lang w:eastAsia="zh-CN"/>
              </w:rPr>
            </w:pPr>
            <w:r w:rsidRPr="00170CE7">
              <w:rPr>
                <w:lang w:eastAsia="zh-CN"/>
              </w:rPr>
              <w:t>Y</w:t>
            </w:r>
            <w:r w:rsidRPr="00170CE7">
              <w:rPr>
                <w:lang w:eastAsia="en-GB"/>
              </w:rPr>
              <w:t>es</w:t>
            </w:r>
          </w:p>
        </w:tc>
      </w:tr>
      <w:tr w:rsidR="004E0354" w:rsidRPr="00170CE7" w14:paraId="2353D89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131" w:author="vivo" w:date="2020-01-15T10:01:00Z"/>
        </w:trPr>
        <w:tc>
          <w:tcPr>
            <w:tcW w:w="7793" w:type="dxa"/>
            <w:gridSpan w:val="2"/>
            <w:tcBorders>
              <w:top w:val="single" w:sz="4" w:space="0" w:color="808080"/>
              <w:left w:val="single" w:sz="4" w:space="0" w:color="808080"/>
              <w:bottom w:val="single" w:sz="4" w:space="0" w:color="808080"/>
              <w:right w:val="single" w:sz="4" w:space="0" w:color="808080"/>
            </w:tcBorders>
          </w:tcPr>
          <w:p w14:paraId="794E8EF8" w14:textId="583F4801" w:rsidR="004E0354" w:rsidRPr="00B60231" w:rsidRDefault="004E0354" w:rsidP="004E0354">
            <w:pPr>
              <w:pStyle w:val="TAL"/>
              <w:rPr>
                <w:ins w:id="132" w:author="vivo" w:date="2020-01-15T10:01:00Z"/>
                <w:b/>
                <w:i/>
                <w:lang w:eastAsia="zh-CN"/>
              </w:rPr>
            </w:pPr>
            <w:proofErr w:type="spellStart"/>
            <w:ins w:id="133" w:author="vivo" w:date="2020-01-15T10:01:00Z">
              <w:r w:rsidRPr="00905839">
                <w:rPr>
                  <w:b/>
                  <w:i/>
                  <w:lang w:eastAsia="zh-CN"/>
                </w:rPr>
                <w:t>eutra</w:t>
              </w:r>
              <w:proofErr w:type="spellEnd"/>
              <w:r w:rsidRPr="00905839">
                <w:rPr>
                  <w:b/>
                  <w:i/>
                  <w:lang w:eastAsia="zh-CN"/>
                </w:rPr>
                <w:t>-SI-</w:t>
              </w:r>
              <w:proofErr w:type="spellStart"/>
              <w:r w:rsidRPr="00905839">
                <w:rPr>
                  <w:b/>
                  <w:i/>
                  <w:lang w:eastAsia="zh-CN"/>
                </w:rPr>
                <w:t>AcquisitionForHO</w:t>
              </w:r>
              <w:proofErr w:type="spellEnd"/>
              <w:r w:rsidRPr="00905839">
                <w:rPr>
                  <w:b/>
                  <w:i/>
                  <w:lang w:eastAsia="zh-CN"/>
                </w:rPr>
                <w:t>-ENDC</w:t>
              </w:r>
            </w:ins>
          </w:p>
          <w:p w14:paraId="6839CE5D" w14:textId="55CFB102" w:rsidR="004E0354" w:rsidRPr="00170CE7" w:rsidRDefault="004E0354" w:rsidP="004E0354">
            <w:pPr>
              <w:pStyle w:val="TAL"/>
              <w:rPr>
                <w:ins w:id="134" w:author="vivo" w:date="2020-01-15T10:01:00Z"/>
                <w:b/>
                <w:i/>
                <w:lang w:eastAsia="zh-CN"/>
              </w:rPr>
            </w:pPr>
            <w:ins w:id="135" w:author="vivo" w:date="2020-01-15T10:01:00Z">
              <w:r>
                <w:rPr>
                  <w:lang w:eastAsia="zh-CN"/>
                </w:rPr>
                <w:t>Indicates</w:t>
              </w:r>
              <w:r w:rsidRPr="00905839">
                <w:rPr>
                  <w:lang w:eastAsia="zh-CN"/>
                </w:rPr>
                <w:t xml:space="preserve"> whether the UE supports, upon configuration of</w:t>
              </w:r>
              <w:r w:rsidRPr="00905839">
                <w:rPr>
                  <w:i/>
                  <w:iCs/>
                  <w:lang w:eastAsia="zh-CN"/>
                </w:rPr>
                <w:t xml:space="preserve"> </w:t>
              </w:r>
              <w:proofErr w:type="spellStart"/>
              <w:r w:rsidRPr="00905839">
                <w:rPr>
                  <w:i/>
                  <w:iCs/>
                  <w:lang w:eastAsia="zh-CN"/>
                </w:rPr>
                <w:t>si-RequestForHO</w:t>
              </w:r>
              <w:proofErr w:type="spellEnd"/>
              <w:r w:rsidRPr="00905839">
                <w:rPr>
                  <w:lang w:eastAsia="zh-CN"/>
                </w:rPr>
                <w:t xml:space="preserve"> by the network, acquisition of relevant information from a neighbouring E-UTRA cell by reading the SI of the neighbouring cell using autonomous gaps and reporting the acquired information to the network.</w:t>
              </w:r>
            </w:ins>
          </w:p>
        </w:tc>
        <w:tc>
          <w:tcPr>
            <w:tcW w:w="862" w:type="dxa"/>
            <w:gridSpan w:val="2"/>
            <w:tcBorders>
              <w:top w:val="single" w:sz="4" w:space="0" w:color="808080"/>
              <w:left w:val="single" w:sz="4" w:space="0" w:color="808080"/>
              <w:bottom w:val="single" w:sz="4" w:space="0" w:color="808080"/>
              <w:right w:val="single" w:sz="4" w:space="0" w:color="808080"/>
            </w:tcBorders>
          </w:tcPr>
          <w:p w14:paraId="0CAEA746" w14:textId="2B8522B9" w:rsidR="004E0354" w:rsidRPr="00170CE7" w:rsidRDefault="004E0354" w:rsidP="004E0354">
            <w:pPr>
              <w:pStyle w:val="TAL"/>
              <w:jc w:val="center"/>
              <w:rPr>
                <w:ins w:id="136" w:author="vivo" w:date="2020-01-15T10:01:00Z"/>
                <w:lang w:eastAsia="zh-CN"/>
              </w:rPr>
            </w:pPr>
            <w:ins w:id="137" w:author="vivo" w:date="2020-01-15T10:01:00Z">
              <w:r w:rsidRPr="00B60231">
                <w:rPr>
                  <w:lang w:eastAsia="zh-CN"/>
                </w:rPr>
                <w:t>Y</w:t>
              </w:r>
              <w:r w:rsidRPr="00B60231">
                <w:rPr>
                  <w:lang w:eastAsia="en-GB"/>
                </w:rPr>
                <w:t>es</w:t>
              </w:r>
            </w:ins>
          </w:p>
        </w:tc>
      </w:tr>
      <w:tr w:rsidR="002653DB" w:rsidRPr="00170CE7" w14:paraId="56EA5126" w14:textId="77777777" w:rsidTr="004E0354">
        <w:trPr>
          <w:cantSplit/>
        </w:trPr>
        <w:tc>
          <w:tcPr>
            <w:tcW w:w="7793" w:type="dxa"/>
            <w:gridSpan w:val="2"/>
          </w:tcPr>
          <w:p w14:paraId="565AE2BE" w14:textId="77777777" w:rsidR="002653DB" w:rsidRPr="00170CE7" w:rsidRDefault="002653DB" w:rsidP="0066355B">
            <w:pPr>
              <w:pStyle w:val="TAL"/>
              <w:rPr>
                <w:b/>
                <w:bCs/>
                <w:i/>
                <w:noProof/>
                <w:lang w:eastAsia="en-GB"/>
              </w:rPr>
            </w:pPr>
            <w:r w:rsidRPr="00170CE7">
              <w:rPr>
                <w:b/>
                <w:bCs/>
                <w:i/>
                <w:noProof/>
                <w:lang w:eastAsia="en-GB"/>
              </w:rPr>
              <w:t>eventB2</w:t>
            </w:r>
          </w:p>
          <w:p w14:paraId="77B98044" w14:textId="77777777" w:rsidR="002653DB" w:rsidRPr="00170CE7" w:rsidRDefault="002653DB" w:rsidP="0066355B">
            <w:pPr>
              <w:pStyle w:val="TAL"/>
              <w:rPr>
                <w:b/>
                <w:bCs/>
                <w:i/>
                <w:noProof/>
                <w:lang w:eastAsia="en-GB"/>
              </w:rPr>
            </w:pPr>
            <w:r w:rsidRPr="00170CE7">
              <w:rPr>
                <w:lang w:eastAsia="en-GB"/>
              </w:rPr>
              <w:t xml:space="preserve">Indicates whether the UE supports event B2. A UE supporting NR SA operation shall set this bit to </w:t>
            </w:r>
            <w:r w:rsidRPr="00170CE7">
              <w:rPr>
                <w:i/>
                <w:lang w:eastAsia="en-GB"/>
              </w:rPr>
              <w:t>supported</w:t>
            </w:r>
            <w:r w:rsidRPr="00170CE7">
              <w:rPr>
                <w:lang w:eastAsia="en-GB"/>
              </w:rPr>
              <w:t>.</w:t>
            </w:r>
          </w:p>
        </w:tc>
        <w:tc>
          <w:tcPr>
            <w:tcW w:w="862" w:type="dxa"/>
            <w:gridSpan w:val="2"/>
          </w:tcPr>
          <w:p w14:paraId="227AAA77"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3CD5591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38084D" w14:textId="77777777" w:rsidR="002653DB" w:rsidRPr="00170CE7" w:rsidRDefault="002653DB" w:rsidP="0066355B">
            <w:pPr>
              <w:keepNext/>
              <w:keepLines/>
              <w:spacing w:after="0"/>
              <w:rPr>
                <w:rFonts w:ascii="Arial" w:hAnsi="Arial"/>
                <w:b/>
                <w:i/>
                <w:sz w:val="18"/>
                <w:lang w:eastAsia="zh-CN"/>
              </w:rPr>
            </w:pPr>
            <w:proofErr w:type="spellStart"/>
            <w:r w:rsidRPr="00170CE7">
              <w:rPr>
                <w:rFonts w:ascii="Arial" w:hAnsi="Arial"/>
                <w:b/>
                <w:i/>
                <w:sz w:val="18"/>
                <w:lang w:eastAsia="zh-CN"/>
              </w:rPr>
              <w:t>extendedFreqPriorities</w:t>
            </w:r>
            <w:proofErr w:type="spellEnd"/>
          </w:p>
          <w:p w14:paraId="5EA36895" w14:textId="77777777" w:rsidR="002653DB" w:rsidRPr="00170CE7" w:rsidRDefault="002653DB" w:rsidP="0066355B">
            <w:pPr>
              <w:pStyle w:val="TAL"/>
              <w:rPr>
                <w:b/>
                <w:i/>
                <w:lang w:eastAsia="zh-CN"/>
              </w:rPr>
            </w:pPr>
            <w:r w:rsidRPr="00170CE7">
              <w:rPr>
                <w:lang w:eastAsia="zh-CN"/>
              </w:rPr>
              <w:t xml:space="preserve">Indicates whether the UE supports extended E-UTRA frequency priorities indicated by </w:t>
            </w:r>
            <w:proofErr w:type="spellStart"/>
            <w:r w:rsidRPr="00170CE7">
              <w:rPr>
                <w:i/>
                <w:lang w:eastAsia="zh-CN"/>
              </w:rPr>
              <w:t>cellReselectionSubPriority</w:t>
            </w:r>
            <w:proofErr w:type="spellEnd"/>
            <w:r w:rsidRPr="00170CE7">
              <w:rPr>
                <w:lang w:eastAsia="zh-CN"/>
              </w:rPr>
              <w:t xml:space="preserve"> field. A UE supporting NR SA operation shall set this bit to </w:t>
            </w:r>
            <w:r w:rsidRPr="00170CE7">
              <w:rPr>
                <w:i/>
                <w:lang w:eastAsia="zh-CN"/>
              </w:rPr>
              <w:t>supported</w:t>
            </w:r>
            <w:r w:rsidRPr="00170CE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DF00AA6" w14:textId="77777777" w:rsidR="002653DB" w:rsidRPr="00170CE7" w:rsidRDefault="002653DB" w:rsidP="0066355B">
            <w:pPr>
              <w:pStyle w:val="TAL"/>
              <w:jc w:val="center"/>
              <w:rPr>
                <w:lang w:eastAsia="zh-CN"/>
              </w:rPr>
            </w:pPr>
            <w:r w:rsidRPr="00170CE7">
              <w:rPr>
                <w:lang w:eastAsia="zh-CN"/>
              </w:rPr>
              <w:t>-</w:t>
            </w:r>
          </w:p>
        </w:tc>
      </w:tr>
      <w:tr w:rsidR="002653DB" w:rsidRPr="00170CE7" w14:paraId="21F4EDDA"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C6EE6A" w14:textId="77777777" w:rsidR="002653DB" w:rsidRPr="00170CE7" w:rsidRDefault="002653DB" w:rsidP="0066355B">
            <w:pPr>
              <w:pStyle w:val="TAL"/>
              <w:rPr>
                <w:b/>
                <w:i/>
              </w:rPr>
            </w:pPr>
            <w:proofErr w:type="spellStart"/>
            <w:r w:rsidRPr="00170CE7">
              <w:rPr>
                <w:b/>
                <w:i/>
              </w:rPr>
              <w:t>extendedLCID</w:t>
            </w:r>
            <w:proofErr w:type="spellEnd"/>
            <w:r w:rsidRPr="00170CE7">
              <w:rPr>
                <w:b/>
                <w:i/>
              </w:rPr>
              <w:t>-Duplication</w:t>
            </w:r>
          </w:p>
          <w:p w14:paraId="6DB54168" w14:textId="77777777" w:rsidR="002653DB" w:rsidRPr="00170CE7" w:rsidRDefault="002653DB" w:rsidP="0066355B">
            <w:pPr>
              <w:pStyle w:val="TAL"/>
              <w:rPr>
                <w:lang w:eastAsia="zh-CN"/>
              </w:rPr>
            </w:pPr>
            <w:r w:rsidRPr="00170CE7">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D9B1802" w14:textId="77777777" w:rsidR="002653DB" w:rsidRPr="00170CE7" w:rsidRDefault="002653DB" w:rsidP="0066355B">
            <w:pPr>
              <w:pStyle w:val="TAL"/>
              <w:jc w:val="center"/>
              <w:rPr>
                <w:lang w:eastAsia="zh-CN"/>
              </w:rPr>
            </w:pPr>
            <w:r w:rsidRPr="00170CE7">
              <w:rPr>
                <w:lang w:eastAsia="zh-CN"/>
              </w:rPr>
              <w:t>-</w:t>
            </w:r>
          </w:p>
        </w:tc>
      </w:tr>
      <w:tr w:rsidR="002653DB" w:rsidRPr="00170CE7" w14:paraId="5995F95A"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5597F7" w14:textId="77777777" w:rsidR="002653DB" w:rsidRPr="00170CE7" w:rsidRDefault="002653DB" w:rsidP="0066355B">
            <w:pPr>
              <w:pStyle w:val="TAL"/>
              <w:rPr>
                <w:b/>
                <w:i/>
                <w:lang w:eastAsia="ja-JP"/>
              </w:rPr>
            </w:pPr>
            <w:proofErr w:type="spellStart"/>
            <w:r w:rsidRPr="00170CE7">
              <w:rPr>
                <w:b/>
                <w:i/>
                <w:lang w:eastAsia="ja-JP"/>
              </w:rPr>
              <w:t>extendedLongDRX</w:t>
            </w:r>
            <w:proofErr w:type="spellEnd"/>
          </w:p>
          <w:p w14:paraId="0AB3BB6C" w14:textId="77777777" w:rsidR="002653DB" w:rsidRPr="00170CE7" w:rsidRDefault="002653DB" w:rsidP="0066355B">
            <w:pPr>
              <w:pStyle w:val="TAL"/>
              <w:rPr>
                <w:rFonts w:cs="Arial"/>
                <w:szCs w:val="18"/>
                <w:lang w:eastAsia="ja-JP"/>
              </w:rPr>
            </w:pPr>
            <w:r w:rsidRPr="00170CE7">
              <w:rPr>
                <w:lang w:eastAsia="ja-JP"/>
              </w:rPr>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2C29C5CC" w14:textId="77777777" w:rsidR="002653DB" w:rsidRPr="00170CE7" w:rsidRDefault="002653DB" w:rsidP="0066355B">
            <w:pPr>
              <w:pStyle w:val="TAL"/>
              <w:jc w:val="center"/>
              <w:rPr>
                <w:bCs/>
                <w:noProof/>
                <w:lang w:eastAsia="ja-JP"/>
              </w:rPr>
            </w:pPr>
            <w:r w:rsidRPr="00170CE7">
              <w:rPr>
                <w:bCs/>
                <w:noProof/>
                <w:lang w:eastAsia="ja-JP"/>
              </w:rPr>
              <w:t>-</w:t>
            </w:r>
          </w:p>
        </w:tc>
      </w:tr>
      <w:tr w:rsidR="002653DB" w:rsidRPr="00170CE7" w14:paraId="3E453460" w14:textId="77777777" w:rsidTr="004E0354">
        <w:tc>
          <w:tcPr>
            <w:tcW w:w="7793" w:type="dxa"/>
            <w:gridSpan w:val="2"/>
            <w:tcBorders>
              <w:top w:val="single" w:sz="4" w:space="0" w:color="808080"/>
              <w:left w:val="single" w:sz="4" w:space="0" w:color="808080"/>
              <w:bottom w:val="single" w:sz="4" w:space="0" w:color="808080"/>
              <w:right w:val="single" w:sz="4" w:space="0" w:color="808080"/>
            </w:tcBorders>
            <w:hideMark/>
          </w:tcPr>
          <w:p w14:paraId="698BCE28" w14:textId="77777777" w:rsidR="002653DB" w:rsidRPr="00170CE7" w:rsidRDefault="002653DB" w:rsidP="0066355B">
            <w:pPr>
              <w:pStyle w:val="TAL"/>
              <w:rPr>
                <w:b/>
                <w:i/>
                <w:lang w:eastAsia="ja-JP"/>
              </w:rPr>
            </w:pPr>
            <w:proofErr w:type="spellStart"/>
            <w:r w:rsidRPr="00170CE7">
              <w:rPr>
                <w:b/>
                <w:i/>
                <w:lang w:eastAsia="ja-JP"/>
              </w:rPr>
              <w:t>extendedMAC-LengthField</w:t>
            </w:r>
            <w:proofErr w:type="spellEnd"/>
          </w:p>
          <w:p w14:paraId="3370B3EB" w14:textId="77777777" w:rsidR="002653DB" w:rsidRPr="00170CE7" w:rsidRDefault="002653DB" w:rsidP="0066355B">
            <w:pPr>
              <w:pStyle w:val="TAL"/>
              <w:rPr>
                <w:lang w:eastAsia="ja-JP"/>
              </w:rPr>
            </w:pPr>
            <w:r w:rsidRPr="00170CE7">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B2FA9E" w14:textId="77777777" w:rsidR="002653DB" w:rsidRPr="00170CE7" w:rsidRDefault="002653DB" w:rsidP="0066355B">
            <w:pPr>
              <w:pStyle w:val="TAL"/>
              <w:jc w:val="center"/>
              <w:rPr>
                <w:lang w:eastAsia="ja-JP"/>
              </w:rPr>
            </w:pPr>
            <w:r w:rsidRPr="00170CE7">
              <w:rPr>
                <w:bCs/>
                <w:noProof/>
                <w:lang w:eastAsia="en-GB"/>
              </w:rPr>
              <w:t>-</w:t>
            </w:r>
          </w:p>
        </w:tc>
      </w:tr>
      <w:tr w:rsidR="002653DB" w:rsidRPr="00170CE7" w14:paraId="1EDEAAD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F70A75" w14:textId="77777777" w:rsidR="002653DB" w:rsidRPr="00170CE7" w:rsidRDefault="002653DB" w:rsidP="0066355B">
            <w:pPr>
              <w:keepNext/>
              <w:keepLines/>
              <w:spacing w:after="0"/>
              <w:rPr>
                <w:rFonts w:ascii="Arial" w:hAnsi="Arial" w:cs="Arial"/>
                <w:b/>
                <w:i/>
                <w:sz w:val="18"/>
                <w:szCs w:val="18"/>
                <w:lang w:eastAsia="zh-CN"/>
              </w:rPr>
            </w:pPr>
            <w:proofErr w:type="spellStart"/>
            <w:r w:rsidRPr="00170CE7">
              <w:rPr>
                <w:rFonts w:ascii="Arial" w:hAnsi="Arial" w:cs="Arial"/>
                <w:b/>
                <w:i/>
                <w:sz w:val="18"/>
                <w:szCs w:val="18"/>
                <w:lang w:eastAsia="zh-CN"/>
              </w:rPr>
              <w:t>extendedMaxMeasId</w:t>
            </w:r>
            <w:proofErr w:type="spellEnd"/>
          </w:p>
          <w:p w14:paraId="43592490" w14:textId="77777777" w:rsidR="002653DB" w:rsidRPr="00170CE7" w:rsidRDefault="002653DB" w:rsidP="0066355B">
            <w:pPr>
              <w:pStyle w:val="TAL"/>
              <w:rPr>
                <w:b/>
                <w:i/>
                <w:lang w:eastAsia="zh-CN"/>
              </w:rPr>
            </w:pPr>
            <w:r w:rsidRPr="00170CE7">
              <w:rPr>
                <w:lang w:eastAsia="en-GB"/>
              </w:rPr>
              <w:t xml:space="preserve">Indicates whether the UE supports extended number of measurement </w:t>
            </w:r>
            <w:proofErr w:type="spellStart"/>
            <w:r w:rsidRPr="00170CE7">
              <w:rPr>
                <w:lang w:eastAsia="en-GB"/>
              </w:rPr>
              <w:t>identies</w:t>
            </w:r>
            <w:proofErr w:type="spellEnd"/>
            <w:r w:rsidRPr="00170CE7">
              <w:rPr>
                <w:lang w:eastAsia="en-GB"/>
              </w:rPr>
              <w:t xml:space="preserve"> as defined by </w:t>
            </w:r>
            <w:r w:rsidRPr="00170CE7">
              <w:rPr>
                <w:i/>
                <w:lang w:eastAsia="en-GB"/>
              </w:rPr>
              <w:t>maxMeasId-r12</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DC7E1B" w14:textId="77777777" w:rsidR="002653DB" w:rsidRPr="00170CE7" w:rsidRDefault="002653DB" w:rsidP="0066355B">
            <w:pPr>
              <w:pStyle w:val="TAL"/>
              <w:jc w:val="center"/>
              <w:rPr>
                <w:lang w:eastAsia="zh-CN"/>
              </w:rPr>
            </w:pPr>
            <w:r w:rsidRPr="00170CE7">
              <w:rPr>
                <w:bCs/>
                <w:noProof/>
                <w:lang w:eastAsia="en-GB"/>
              </w:rPr>
              <w:t>No</w:t>
            </w:r>
          </w:p>
        </w:tc>
      </w:tr>
      <w:tr w:rsidR="002653DB" w:rsidRPr="00170CE7" w14:paraId="7A04FA2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4C3266" w14:textId="77777777" w:rsidR="002653DB" w:rsidRPr="00170CE7" w:rsidRDefault="002653DB" w:rsidP="0066355B">
            <w:pPr>
              <w:keepNext/>
              <w:keepLines/>
              <w:spacing w:after="0"/>
              <w:rPr>
                <w:rFonts w:ascii="Arial" w:hAnsi="Arial" w:cs="Arial"/>
                <w:b/>
                <w:i/>
                <w:sz w:val="18"/>
                <w:szCs w:val="18"/>
                <w:lang w:eastAsia="zh-CN"/>
              </w:rPr>
            </w:pPr>
            <w:proofErr w:type="spellStart"/>
            <w:r w:rsidRPr="00170CE7">
              <w:rPr>
                <w:rFonts w:ascii="Arial" w:hAnsi="Arial" w:cs="Arial"/>
                <w:b/>
                <w:i/>
                <w:sz w:val="18"/>
                <w:szCs w:val="18"/>
                <w:lang w:eastAsia="zh-CN"/>
              </w:rPr>
              <w:t>extendedMaxObjectId</w:t>
            </w:r>
            <w:proofErr w:type="spellEnd"/>
          </w:p>
          <w:p w14:paraId="0936536B" w14:textId="77777777" w:rsidR="002653DB" w:rsidRPr="00170CE7" w:rsidRDefault="002653DB" w:rsidP="0066355B">
            <w:pPr>
              <w:pStyle w:val="TAL"/>
              <w:rPr>
                <w:rFonts w:cs="Arial"/>
                <w:b/>
                <w:i/>
                <w:szCs w:val="18"/>
                <w:lang w:eastAsia="zh-CN"/>
              </w:rPr>
            </w:pPr>
            <w:r w:rsidRPr="00170CE7">
              <w:rPr>
                <w:lang w:eastAsia="en-GB"/>
              </w:rPr>
              <w:t xml:space="preserve">Indicates whether the UE supports extended number of measurement object </w:t>
            </w:r>
            <w:proofErr w:type="spellStart"/>
            <w:r w:rsidRPr="00170CE7">
              <w:rPr>
                <w:lang w:eastAsia="en-GB"/>
              </w:rPr>
              <w:t>identies</w:t>
            </w:r>
            <w:proofErr w:type="spellEnd"/>
            <w:r w:rsidRPr="00170CE7">
              <w:rPr>
                <w:lang w:eastAsia="en-GB"/>
              </w:rPr>
              <w:t xml:space="preserve"> as defined by </w:t>
            </w:r>
            <w:r w:rsidRPr="00170CE7">
              <w:rPr>
                <w:i/>
                <w:lang w:eastAsia="en-GB"/>
              </w:rPr>
              <w:t>maxObjectId-r13</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42AD39E" w14:textId="77777777" w:rsidR="002653DB" w:rsidRPr="00170CE7" w:rsidRDefault="002653DB" w:rsidP="0066355B">
            <w:pPr>
              <w:pStyle w:val="TAL"/>
              <w:jc w:val="center"/>
              <w:rPr>
                <w:bCs/>
                <w:noProof/>
                <w:lang w:eastAsia="en-GB"/>
              </w:rPr>
            </w:pPr>
            <w:r w:rsidRPr="00170CE7">
              <w:rPr>
                <w:bCs/>
                <w:noProof/>
                <w:lang w:eastAsia="zh-CN"/>
              </w:rPr>
              <w:t>No</w:t>
            </w:r>
          </w:p>
        </w:tc>
      </w:tr>
      <w:tr w:rsidR="002653DB" w:rsidRPr="00170CE7" w14:paraId="61E751E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2BFDE5B7" w14:textId="77777777" w:rsidR="002653DB" w:rsidRPr="00170CE7" w:rsidRDefault="002653DB" w:rsidP="0066355B">
            <w:pPr>
              <w:pStyle w:val="TAL"/>
              <w:rPr>
                <w:b/>
                <w:i/>
                <w:lang w:eastAsia="ko-KR"/>
              </w:rPr>
            </w:pPr>
            <w:proofErr w:type="spellStart"/>
            <w:r w:rsidRPr="00170CE7">
              <w:rPr>
                <w:b/>
                <w:i/>
                <w:lang w:eastAsia="ja-JP"/>
              </w:rPr>
              <w:lastRenderedPageBreak/>
              <w:t>extendedNumberOfDRBs</w:t>
            </w:r>
            <w:proofErr w:type="spellEnd"/>
          </w:p>
          <w:p w14:paraId="466269D5" w14:textId="77777777" w:rsidR="002653DB" w:rsidRPr="00170CE7" w:rsidRDefault="002653DB" w:rsidP="0066355B">
            <w:pPr>
              <w:pStyle w:val="TAL"/>
              <w:rPr>
                <w:lang w:eastAsia="ko-KR"/>
              </w:rPr>
            </w:pPr>
            <w:r w:rsidRPr="00170CE7">
              <w:rPr>
                <w:lang w:eastAsia="ko-KR"/>
              </w:rPr>
              <w:t>Indicates whether the UE supports up to 15 DRBs. The UE shall support any combination of RLC AM and RLC UM entities for the configured DRBs.</w:t>
            </w:r>
          </w:p>
        </w:tc>
        <w:tc>
          <w:tcPr>
            <w:tcW w:w="846" w:type="dxa"/>
            <w:tcBorders>
              <w:top w:val="single" w:sz="4" w:space="0" w:color="808080"/>
              <w:left w:val="single" w:sz="4" w:space="0" w:color="808080"/>
              <w:bottom w:val="single" w:sz="4" w:space="0" w:color="808080"/>
              <w:right w:val="single" w:sz="4" w:space="0" w:color="808080"/>
            </w:tcBorders>
          </w:tcPr>
          <w:p w14:paraId="4882EDBD" w14:textId="77777777" w:rsidR="002653DB" w:rsidRPr="00170CE7" w:rsidRDefault="002653DB" w:rsidP="0066355B">
            <w:pPr>
              <w:pStyle w:val="TAL"/>
              <w:jc w:val="center"/>
              <w:rPr>
                <w:bCs/>
                <w:noProof/>
                <w:lang w:eastAsia="ko-KR"/>
              </w:rPr>
            </w:pPr>
            <w:r w:rsidRPr="00170CE7">
              <w:rPr>
                <w:bCs/>
                <w:noProof/>
                <w:lang w:eastAsia="ko-KR"/>
              </w:rPr>
              <w:t>-</w:t>
            </w:r>
          </w:p>
        </w:tc>
      </w:tr>
      <w:tr w:rsidR="002653DB" w:rsidRPr="00170CE7" w14:paraId="57664A7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3F3BB5" w14:textId="77777777" w:rsidR="002653DB" w:rsidRPr="00170CE7" w:rsidRDefault="002653DB" w:rsidP="0066355B">
            <w:pPr>
              <w:pStyle w:val="TAL"/>
              <w:rPr>
                <w:b/>
                <w:i/>
                <w:lang w:eastAsia="ja-JP"/>
              </w:rPr>
            </w:pPr>
            <w:proofErr w:type="spellStart"/>
            <w:r w:rsidRPr="00170CE7">
              <w:rPr>
                <w:b/>
                <w:i/>
                <w:lang w:eastAsia="ja-JP"/>
              </w:rPr>
              <w:t>extendedPollByte</w:t>
            </w:r>
            <w:proofErr w:type="spellEnd"/>
          </w:p>
          <w:p w14:paraId="4EE24839" w14:textId="77777777" w:rsidR="002653DB" w:rsidRPr="00170CE7" w:rsidRDefault="002653DB" w:rsidP="0066355B">
            <w:pPr>
              <w:keepNext/>
              <w:keepLines/>
              <w:spacing w:after="0"/>
              <w:rPr>
                <w:rFonts w:ascii="Arial" w:hAnsi="Arial" w:cs="Arial"/>
                <w:b/>
                <w:i/>
                <w:sz w:val="18"/>
                <w:szCs w:val="18"/>
                <w:lang w:eastAsia="zh-CN"/>
              </w:rPr>
            </w:pPr>
            <w:r w:rsidRPr="00170CE7">
              <w:rPr>
                <w:rFonts w:ascii="Arial" w:hAnsi="Arial"/>
                <w:sz w:val="18"/>
                <w:lang w:eastAsia="en-GB"/>
              </w:rPr>
              <w:t xml:space="preserve">Indicates whether the UE supports extended </w:t>
            </w:r>
            <w:proofErr w:type="spellStart"/>
            <w:r w:rsidRPr="00170CE7">
              <w:rPr>
                <w:rFonts w:ascii="Arial" w:hAnsi="Arial"/>
                <w:sz w:val="18"/>
                <w:lang w:eastAsia="en-GB"/>
              </w:rPr>
              <w:t>pollByte</w:t>
            </w:r>
            <w:proofErr w:type="spellEnd"/>
            <w:r w:rsidRPr="00170CE7">
              <w:rPr>
                <w:rFonts w:ascii="Arial" w:hAnsi="Arial"/>
                <w:sz w:val="18"/>
                <w:lang w:eastAsia="en-GB"/>
              </w:rPr>
              <w:t xml:space="preserve"> values as defined by </w:t>
            </w:r>
            <w:r w:rsidRPr="00170CE7">
              <w:rPr>
                <w:rFonts w:ascii="Arial" w:hAnsi="Arial"/>
                <w:i/>
                <w:sz w:val="18"/>
                <w:lang w:eastAsia="en-GB"/>
              </w:rPr>
              <w:t>pollByte-r14</w:t>
            </w:r>
            <w:r w:rsidRPr="00170CE7">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F998C3" w14:textId="77777777" w:rsidR="002653DB" w:rsidRPr="00170CE7" w:rsidRDefault="002653DB" w:rsidP="0066355B">
            <w:pPr>
              <w:pStyle w:val="TAL"/>
              <w:jc w:val="center"/>
              <w:rPr>
                <w:bCs/>
                <w:noProof/>
                <w:lang w:eastAsia="zh-CN"/>
              </w:rPr>
            </w:pPr>
            <w:r w:rsidRPr="00170CE7">
              <w:rPr>
                <w:bCs/>
                <w:noProof/>
                <w:lang w:eastAsia="ja-JP"/>
              </w:rPr>
              <w:t>-</w:t>
            </w:r>
          </w:p>
        </w:tc>
      </w:tr>
      <w:tr w:rsidR="002653DB" w:rsidRPr="00170CE7" w14:paraId="0BC0C2A6"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432746" w14:textId="77777777" w:rsidR="002653DB" w:rsidRPr="00170CE7" w:rsidRDefault="002653DB" w:rsidP="0066355B">
            <w:pPr>
              <w:keepNext/>
              <w:keepLines/>
              <w:spacing w:after="0"/>
              <w:rPr>
                <w:rFonts w:ascii="Arial" w:hAnsi="Arial"/>
                <w:b/>
                <w:i/>
                <w:sz w:val="18"/>
                <w:lang w:eastAsia="zh-CN"/>
              </w:rPr>
            </w:pPr>
            <w:r w:rsidRPr="00170CE7">
              <w:rPr>
                <w:rFonts w:ascii="Arial" w:hAnsi="Arial"/>
                <w:b/>
                <w:i/>
                <w:sz w:val="18"/>
                <w:lang w:eastAsia="zh-CN"/>
              </w:rPr>
              <w:t>extended-RLC-LI-Field</w:t>
            </w:r>
          </w:p>
          <w:p w14:paraId="4D4667D2" w14:textId="77777777" w:rsidR="002653DB" w:rsidRPr="00170CE7" w:rsidRDefault="002653DB" w:rsidP="0066355B">
            <w:pPr>
              <w:pStyle w:val="TAL"/>
              <w:rPr>
                <w:b/>
                <w:i/>
                <w:lang w:eastAsia="zh-CN"/>
              </w:rPr>
            </w:pPr>
            <w:r w:rsidRPr="00170CE7">
              <w:rPr>
                <w:lang w:eastAsia="en-GB"/>
              </w:rPr>
              <w:t>Indicates whether the UE supports 15 bit RLC length indicato</w:t>
            </w:r>
            <w:r w:rsidRPr="00170CE7">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2109B064" w14:textId="77777777" w:rsidR="002653DB" w:rsidRPr="00170CE7" w:rsidRDefault="002653DB" w:rsidP="0066355B">
            <w:pPr>
              <w:pStyle w:val="TAL"/>
              <w:jc w:val="center"/>
              <w:rPr>
                <w:lang w:eastAsia="zh-CN"/>
              </w:rPr>
            </w:pPr>
            <w:r w:rsidRPr="00170CE7">
              <w:rPr>
                <w:bCs/>
                <w:noProof/>
                <w:lang w:eastAsia="en-GB"/>
              </w:rPr>
              <w:t>-</w:t>
            </w:r>
          </w:p>
        </w:tc>
      </w:tr>
      <w:tr w:rsidR="002653DB" w:rsidRPr="00170CE7" w14:paraId="73CF9A3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F8175E" w14:textId="77777777" w:rsidR="002653DB" w:rsidRPr="00170CE7" w:rsidRDefault="002653DB" w:rsidP="0066355B">
            <w:pPr>
              <w:keepNext/>
              <w:keepLines/>
              <w:spacing w:after="0"/>
              <w:rPr>
                <w:rFonts w:ascii="Arial" w:hAnsi="Arial"/>
                <w:b/>
                <w:i/>
                <w:sz w:val="18"/>
                <w:lang w:eastAsia="zh-CN"/>
              </w:rPr>
            </w:pPr>
            <w:proofErr w:type="spellStart"/>
            <w:r w:rsidRPr="00170CE7">
              <w:rPr>
                <w:rFonts w:ascii="Arial" w:hAnsi="Arial"/>
                <w:b/>
                <w:i/>
                <w:sz w:val="18"/>
                <w:lang w:eastAsia="zh-CN"/>
              </w:rPr>
              <w:t>extendedRLC</w:t>
            </w:r>
            <w:proofErr w:type="spellEnd"/>
            <w:r w:rsidRPr="00170CE7">
              <w:rPr>
                <w:rFonts w:ascii="Arial" w:hAnsi="Arial"/>
                <w:b/>
                <w:i/>
                <w:sz w:val="18"/>
                <w:lang w:eastAsia="zh-CN"/>
              </w:rPr>
              <w:t>-SN-SO-Field</w:t>
            </w:r>
          </w:p>
          <w:p w14:paraId="54A572C6" w14:textId="77777777" w:rsidR="002653DB" w:rsidRPr="00170CE7" w:rsidRDefault="002653DB" w:rsidP="0066355B">
            <w:pPr>
              <w:keepNext/>
              <w:keepLines/>
              <w:spacing w:after="0"/>
              <w:rPr>
                <w:rFonts w:ascii="Arial" w:hAnsi="Arial"/>
                <w:b/>
                <w:i/>
                <w:sz w:val="18"/>
                <w:lang w:eastAsia="zh-CN"/>
              </w:rPr>
            </w:pPr>
            <w:r w:rsidRPr="00170CE7">
              <w:rPr>
                <w:rFonts w:ascii="Arial" w:hAnsi="Arial"/>
                <w:sz w:val="18"/>
              </w:rPr>
              <w:t>Indicates whether the UE supports 16 bits of RLC sequence number and segmentation offset</w:t>
            </w:r>
            <w:r w:rsidRPr="00170CE7">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A30F90F" w14:textId="77777777" w:rsidR="002653DB" w:rsidRPr="00170CE7" w:rsidRDefault="002653DB" w:rsidP="0066355B">
            <w:pPr>
              <w:keepNext/>
              <w:keepLines/>
              <w:spacing w:after="0"/>
              <w:jc w:val="center"/>
              <w:rPr>
                <w:rFonts w:ascii="Arial" w:hAnsi="Arial"/>
                <w:bCs/>
                <w:noProof/>
                <w:sz w:val="18"/>
              </w:rPr>
            </w:pPr>
            <w:r w:rsidRPr="00170CE7">
              <w:rPr>
                <w:rFonts w:ascii="Arial" w:hAnsi="Arial"/>
                <w:bCs/>
                <w:noProof/>
                <w:sz w:val="18"/>
              </w:rPr>
              <w:t>-</w:t>
            </w:r>
          </w:p>
        </w:tc>
      </w:tr>
      <w:tr w:rsidR="002653DB" w:rsidRPr="00170CE7" w14:paraId="19764C8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5B89FD" w14:textId="77777777" w:rsidR="002653DB" w:rsidRPr="00170CE7" w:rsidRDefault="002653DB" w:rsidP="0066355B">
            <w:pPr>
              <w:keepNext/>
              <w:keepLines/>
              <w:spacing w:after="0"/>
              <w:rPr>
                <w:rFonts w:ascii="Arial" w:hAnsi="Arial"/>
                <w:b/>
                <w:i/>
                <w:kern w:val="2"/>
                <w:sz w:val="18"/>
                <w:lang w:eastAsia="zh-CN"/>
              </w:rPr>
            </w:pPr>
            <w:proofErr w:type="spellStart"/>
            <w:r w:rsidRPr="00170CE7">
              <w:rPr>
                <w:rFonts w:ascii="Arial" w:hAnsi="Arial"/>
                <w:b/>
                <w:i/>
                <w:kern w:val="2"/>
                <w:sz w:val="18"/>
                <w:lang w:eastAsia="zh-CN"/>
              </w:rPr>
              <w:t>extendedRSRQ-LowerRange</w:t>
            </w:r>
            <w:proofErr w:type="spellEnd"/>
          </w:p>
          <w:p w14:paraId="18C9ABAB" w14:textId="77777777" w:rsidR="002653DB" w:rsidRPr="00170CE7" w:rsidRDefault="002653DB" w:rsidP="0066355B">
            <w:pPr>
              <w:pStyle w:val="TAL"/>
              <w:rPr>
                <w:b/>
                <w:i/>
                <w:lang w:eastAsia="zh-CN"/>
              </w:rPr>
            </w:pPr>
            <w:r w:rsidRPr="00170CE7">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0BCB833C" w14:textId="77777777" w:rsidR="002653DB" w:rsidRPr="00170CE7" w:rsidRDefault="002653DB" w:rsidP="0066355B">
            <w:pPr>
              <w:pStyle w:val="TAL"/>
              <w:jc w:val="center"/>
              <w:rPr>
                <w:bCs/>
                <w:noProof/>
                <w:lang w:eastAsia="en-GB"/>
              </w:rPr>
            </w:pPr>
            <w:r w:rsidRPr="00170CE7">
              <w:rPr>
                <w:bCs/>
                <w:noProof/>
                <w:kern w:val="2"/>
                <w:lang w:eastAsia="zh-CN"/>
              </w:rPr>
              <w:t>No</w:t>
            </w:r>
          </w:p>
        </w:tc>
      </w:tr>
      <w:tr w:rsidR="002653DB" w:rsidRPr="00170CE7" w14:paraId="36896DF4" w14:textId="77777777" w:rsidTr="004E0354">
        <w:trPr>
          <w:cantSplit/>
        </w:trPr>
        <w:tc>
          <w:tcPr>
            <w:tcW w:w="7793" w:type="dxa"/>
            <w:gridSpan w:val="2"/>
            <w:tcBorders>
              <w:bottom w:val="single" w:sz="4" w:space="0" w:color="808080"/>
            </w:tcBorders>
          </w:tcPr>
          <w:p w14:paraId="6A634FBA" w14:textId="77777777" w:rsidR="002653DB" w:rsidRPr="00170CE7" w:rsidRDefault="002653DB" w:rsidP="0066355B">
            <w:pPr>
              <w:keepNext/>
              <w:keepLines/>
              <w:spacing w:after="0"/>
              <w:rPr>
                <w:rFonts w:ascii="Arial" w:hAnsi="Arial"/>
                <w:b/>
                <w:bCs/>
                <w:i/>
                <w:noProof/>
                <w:sz w:val="18"/>
              </w:rPr>
            </w:pPr>
            <w:r w:rsidRPr="00170CE7">
              <w:rPr>
                <w:rFonts w:ascii="Arial" w:hAnsi="Arial"/>
                <w:b/>
                <w:bCs/>
                <w:i/>
                <w:noProof/>
                <w:sz w:val="18"/>
              </w:rPr>
              <w:t>fdd-HARQ-TimingTDD</w:t>
            </w:r>
          </w:p>
          <w:p w14:paraId="7EF68D99" w14:textId="77777777" w:rsidR="002653DB" w:rsidRPr="00170CE7" w:rsidRDefault="002653DB" w:rsidP="0066355B">
            <w:pPr>
              <w:keepNext/>
              <w:keepLines/>
              <w:spacing w:after="0"/>
              <w:rPr>
                <w:rFonts w:ascii="Arial" w:hAnsi="Arial"/>
                <w:bCs/>
                <w:noProof/>
                <w:sz w:val="18"/>
              </w:rPr>
            </w:pPr>
            <w:r w:rsidRPr="00170CE7">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14:paraId="53A33086" w14:textId="77777777" w:rsidR="002653DB" w:rsidRPr="00170CE7" w:rsidRDefault="002653DB" w:rsidP="0066355B">
            <w:pPr>
              <w:keepNext/>
              <w:keepLines/>
              <w:spacing w:after="0"/>
              <w:jc w:val="center"/>
              <w:rPr>
                <w:rFonts w:ascii="Arial" w:hAnsi="Arial"/>
                <w:bCs/>
                <w:noProof/>
                <w:sz w:val="18"/>
              </w:rPr>
            </w:pPr>
            <w:r w:rsidRPr="00170CE7">
              <w:rPr>
                <w:rFonts w:ascii="Arial" w:hAnsi="Arial"/>
                <w:bCs/>
                <w:noProof/>
                <w:sz w:val="18"/>
              </w:rPr>
              <w:t>Yes</w:t>
            </w:r>
          </w:p>
        </w:tc>
      </w:tr>
      <w:tr w:rsidR="002653DB" w:rsidRPr="00170CE7" w14:paraId="4C0F4A71"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4C0B59" w14:textId="77777777" w:rsidR="002653DB" w:rsidRPr="00170CE7" w:rsidRDefault="002653DB" w:rsidP="0066355B">
            <w:pPr>
              <w:pStyle w:val="TAL"/>
              <w:rPr>
                <w:b/>
                <w:bCs/>
                <w:i/>
                <w:noProof/>
                <w:lang w:eastAsia="en-GB"/>
              </w:rPr>
            </w:pPr>
            <w:r w:rsidRPr="00170CE7">
              <w:rPr>
                <w:b/>
                <w:bCs/>
                <w:i/>
                <w:noProof/>
                <w:lang w:eastAsia="en-GB"/>
              </w:rPr>
              <w:t>featureGroupIndicators, featureGroupIndRel9Add, featureGroupIndRel10</w:t>
            </w:r>
          </w:p>
          <w:p w14:paraId="6D5C29C6" w14:textId="77777777" w:rsidR="002653DB" w:rsidRPr="00170CE7" w:rsidDel="00C220DB" w:rsidRDefault="002653DB" w:rsidP="0066355B">
            <w:pPr>
              <w:pStyle w:val="TAL"/>
              <w:rPr>
                <w:bCs/>
                <w:noProof/>
                <w:lang w:eastAsia="en-GB"/>
              </w:rPr>
            </w:pPr>
            <w:r w:rsidRPr="00170CE7">
              <w:rPr>
                <w:bCs/>
                <w:noProof/>
                <w:lang w:eastAsia="en-GB"/>
              </w:rPr>
              <w:t xml:space="preserve">The definitions of the bits in the bit string are described in Annex B.1 (for </w:t>
            </w:r>
            <w:r w:rsidRPr="00170CE7">
              <w:rPr>
                <w:bCs/>
                <w:i/>
                <w:noProof/>
                <w:lang w:eastAsia="en-GB"/>
              </w:rPr>
              <w:t>featureGroupIndicators</w:t>
            </w:r>
            <w:r w:rsidRPr="00170CE7">
              <w:rPr>
                <w:bCs/>
                <w:noProof/>
                <w:lang w:eastAsia="en-GB"/>
              </w:rPr>
              <w:t xml:space="preserve"> and </w:t>
            </w:r>
            <w:r w:rsidRPr="00170CE7">
              <w:rPr>
                <w:bCs/>
                <w:i/>
                <w:noProof/>
                <w:lang w:eastAsia="en-GB"/>
              </w:rPr>
              <w:t>featureGroupIndRel9Add</w:t>
            </w:r>
            <w:r w:rsidRPr="00170CE7">
              <w:rPr>
                <w:bCs/>
                <w:noProof/>
                <w:lang w:eastAsia="en-GB"/>
              </w:rPr>
              <w:t xml:space="preserve">) and in Annex C.1 (for </w:t>
            </w:r>
            <w:r w:rsidRPr="00170CE7">
              <w:rPr>
                <w:bCs/>
                <w:i/>
                <w:noProof/>
                <w:lang w:eastAsia="en-GB"/>
              </w:rPr>
              <w:t>featureGroupIndRel10</w:t>
            </w:r>
            <w:r w:rsidRPr="00170CE7">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3BB85F9" w14:textId="77777777" w:rsidR="002653DB" w:rsidRPr="00170CE7" w:rsidRDefault="002653DB" w:rsidP="0066355B">
            <w:pPr>
              <w:pStyle w:val="TAL"/>
              <w:jc w:val="center"/>
              <w:rPr>
                <w:bCs/>
                <w:noProof/>
                <w:lang w:eastAsia="en-GB"/>
              </w:rPr>
            </w:pPr>
            <w:r w:rsidRPr="00170CE7">
              <w:rPr>
                <w:bCs/>
                <w:noProof/>
                <w:lang w:eastAsia="en-GB"/>
              </w:rPr>
              <w:t>Y</w:t>
            </w:r>
            <w:r w:rsidRPr="00170CE7">
              <w:rPr>
                <w:lang w:eastAsia="en-GB"/>
              </w:rPr>
              <w:t>es</w:t>
            </w:r>
          </w:p>
        </w:tc>
      </w:tr>
      <w:tr w:rsidR="002653DB" w:rsidRPr="00170CE7" w14:paraId="416F12A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A7B89B" w14:textId="77777777" w:rsidR="002653DB" w:rsidRPr="00170CE7" w:rsidRDefault="002653DB" w:rsidP="0066355B">
            <w:pPr>
              <w:pStyle w:val="TAL"/>
              <w:rPr>
                <w:b/>
                <w:i/>
              </w:rPr>
            </w:pPr>
            <w:proofErr w:type="spellStart"/>
            <w:r w:rsidRPr="00170CE7">
              <w:rPr>
                <w:b/>
                <w:i/>
              </w:rPr>
              <w:t>featureSetsDL-PerCC</w:t>
            </w:r>
            <w:proofErr w:type="spellEnd"/>
          </w:p>
          <w:p w14:paraId="1A61C6D6" w14:textId="77777777" w:rsidR="002653DB" w:rsidRPr="00170CE7" w:rsidRDefault="002653DB" w:rsidP="0066355B">
            <w:pPr>
              <w:pStyle w:val="TAL"/>
              <w:rPr>
                <w:b/>
                <w:bCs/>
                <w:i/>
                <w:noProof/>
                <w:lang w:eastAsia="en-GB"/>
              </w:rPr>
            </w:pPr>
            <w:r w:rsidRPr="00170CE7">
              <w:rPr>
                <w:lang w:eastAsia="ja-JP"/>
              </w:rPr>
              <w:t>In MR-DC, indicates a set of features that the UE supports on one component carrier in a bandwidth class for a band in a given band combination.</w:t>
            </w:r>
            <w:r w:rsidRPr="00170CE7">
              <w:rPr>
                <w:szCs w:val="22"/>
              </w:rPr>
              <w:t xml:space="preserve"> The UE shall hence include at least as many </w:t>
            </w:r>
            <w:proofErr w:type="spellStart"/>
            <w:r w:rsidRPr="00170CE7">
              <w:rPr>
                <w:i/>
                <w:szCs w:val="22"/>
              </w:rPr>
              <w:t>FeatureSetDL</w:t>
            </w:r>
            <w:proofErr w:type="spellEnd"/>
            <w:r w:rsidRPr="00170CE7">
              <w:rPr>
                <w:i/>
                <w:szCs w:val="22"/>
              </w:rPr>
              <w:t>-</w:t>
            </w:r>
            <w:proofErr w:type="spellStart"/>
            <w:r w:rsidRPr="00170CE7">
              <w:rPr>
                <w:i/>
                <w:szCs w:val="22"/>
              </w:rPr>
              <w:t>PerCC</w:t>
            </w:r>
            <w:proofErr w:type="spellEnd"/>
            <w:r w:rsidRPr="00170CE7">
              <w:rPr>
                <w:i/>
                <w:szCs w:val="22"/>
              </w:rPr>
              <w:t>-Id</w:t>
            </w:r>
            <w:r w:rsidRPr="00170CE7">
              <w:rPr>
                <w:szCs w:val="22"/>
              </w:rPr>
              <w:t xml:space="preserve"> in this list as the number of carriers it supports according to the </w:t>
            </w:r>
            <w:r w:rsidRPr="00170CE7">
              <w:rPr>
                <w:i/>
                <w:szCs w:val="22"/>
              </w:rPr>
              <w:t>ca-</w:t>
            </w:r>
            <w:proofErr w:type="spellStart"/>
            <w:r w:rsidRPr="00170CE7">
              <w:rPr>
                <w:i/>
                <w:szCs w:val="22"/>
              </w:rPr>
              <w:t>bandwidthClassDL</w:t>
            </w:r>
            <w:proofErr w:type="spellEnd"/>
            <w:r w:rsidRPr="00170CE7">
              <w:rPr>
                <w:szCs w:val="22"/>
              </w:rPr>
              <w:t xml:space="preserve">, </w:t>
            </w:r>
            <w:r w:rsidRPr="00170CE7">
              <w:t xml:space="preserve">except if indicating additional functionality by reducing the number of </w:t>
            </w:r>
            <w:proofErr w:type="spellStart"/>
            <w:r w:rsidRPr="00170CE7">
              <w:rPr>
                <w:i/>
              </w:rPr>
              <w:t>FeatureSetDownlinkPerCC</w:t>
            </w:r>
            <w:proofErr w:type="spellEnd"/>
            <w:r w:rsidRPr="00170CE7">
              <w:rPr>
                <w:i/>
              </w:rPr>
              <w:t>-Id</w:t>
            </w:r>
            <w:r w:rsidRPr="00170CE7">
              <w:t xml:space="preserve"> in the feature set</w:t>
            </w:r>
            <w:r w:rsidRPr="00170CE7">
              <w:rPr>
                <w:szCs w:val="22"/>
              </w:rPr>
              <w:t xml:space="preserve">. The order of the elements in this list is not relevant, i.e., the network may configure any of the carriers in accordance with any of the </w:t>
            </w:r>
            <w:proofErr w:type="spellStart"/>
            <w:r w:rsidRPr="00170CE7">
              <w:rPr>
                <w:i/>
                <w:szCs w:val="22"/>
              </w:rPr>
              <w:t>FeatureSetDL</w:t>
            </w:r>
            <w:proofErr w:type="spellEnd"/>
            <w:r w:rsidRPr="00170CE7">
              <w:rPr>
                <w:i/>
                <w:szCs w:val="22"/>
              </w:rPr>
              <w:t>-</w:t>
            </w:r>
            <w:proofErr w:type="spellStart"/>
            <w:r w:rsidRPr="00170CE7">
              <w:rPr>
                <w:i/>
                <w:szCs w:val="22"/>
              </w:rPr>
              <w:t>PerCC</w:t>
            </w:r>
            <w:proofErr w:type="spellEnd"/>
            <w:r w:rsidRPr="00170CE7">
              <w:rPr>
                <w:i/>
                <w:szCs w:val="22"/>
              </w:rPr>
              <w:t>-Id</w:t>
            </w:r>
            <w:r w:rsidRPr="00170CE7">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3415BFE2"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1AF0194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2BBF83" w14:textId="77777777" w:rsidR="002653DB" w:rsidRPr="00170CE7" w:rsidRDefault="002653DB" w:rsidP="0066355B">
            <w:pPr>
              <w:pStyle w:val="TAL"/>
              <w:rPr>
                <w:b/>
                <w:bCs/>
                <w:i/>
                <w:noProof/>
                <w:lang w:eastAsia="en-GB"/>
              </w:rPr>
            </w:pPr>
            <w:r w:rsidRPr="00170CE7">
              <w:rPr>
                <w:b/>
                <w:bCs/>
                <w:i/>
                <w:noProof/>
                <w:lang w:eastAsia="en-GB"/>
              </w:rPr>
              <w:t>FeatureSetDL-PerCC-Id</w:t>
            </w:r>
          </w:p>
          <w:p w14:paraId="725EEC23" w14:textId="77777777" w:rsidR="002653DB" w:rsidRPr="00170CE7" w:rsidRDefault="002653DB" w:rsidP="0066355B">
            <w:pPr>
              <w:pStyle w:val="TAL"/>
              <w:rPr>
                <w:b/>
                <w:i/>
              </w:rPr>
            </w:pPr>
            <w:r w:rsidRPr="00170CE7">
              <w:rPr>
                <w:rFonts w:eastAsia="Yu Mincho"/>
                <w:bCs/>
                <w:noProof/>
                <w:lang w:eastAsia="ja-JP"/>
              </w:rPr>
              <w:t xml:space="preserve">In </w:t>
            </w:r>
            <w:r w:rsidRPr="00170CE7">
              <w:rPr>
                <w:lang w:eastAsia="ja-JP"/>
              </w:rPr>
              <w:t>MR</w:t>
            </w:r>
            <w:r w:rsidRPr="00170CE7">
              <w:rPr>
                <w:rFonts w:eastAsia="Yu Mincho"/>
                <w:bCs/>
                <w:noProof/>
                <w:lang w:eastAsia="ja-JP"/>
              </w:rPr>
              <w:t>-DC, indicates the index position of the</w:t>
            </w:r>
            <w:r w:rsidRPr="00170CE7">
              <w:t xml:space="preserve"> </w:t>
            </w:r>
            <w:r w:rsidRPr="00170CE7">
              <w:rPr>
                <w:i/>
              </w:rPr>
              <w:t>FeatureSetDL-PerCC-r15</w:t>
            </w:r>
            <w:r w:rsidRPr="00170CE7">
              <w:rPr>
                <w:rFonts w:eastAsia="Yu Mincho"/>
                <w:bCs/>
                <w:noProof/>
                <w:lang w:eastAsia="ja-JP"/>
              </w:rPr>
              <w:t xml:space="preserve"> in the </w:t>
            </w:r>
            <w:r w:rsidRPr="00170CE7">
              <w:rPr>
                <w:rFonts w:eastAsia="Yu Mincho"/>
                <w:bCs/>
                <w:i/>
                <w:noProof/>
                <w:lang w:eastAsia="ja-JP"/>
              </w:rPr>
              <w:t>featureSetsDL-PerCC-r15</w:t>
            </w:r>
            <w:r w:rsidRPr="00170CE7">
              <w:rPr>
                <w:rFonts w:eastAsia="Yu Mincho"/>
                <w:bCs/>
                <w:noProof/>
                <w:lang w:eastAsia="ja-JP"/>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3E95FBF7"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256C54A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07B8BB" w14:textId="77777777" w:rsidR="002653DB" w:rsidRPr="00170CE7" w:rsidRDefault="002653DB" w:rsidP="0066355B">
            <w:pPr>
              <w:pStyle w:val="TAL"/>
              <w:rPr>
                <w:b/>
                <w:i/>
              </w:rPr>
            </w:pPr>
            <w:proofErr w:type="spellStart"/>
            <w:r w:rsidRPr="00170CE7">
              <w:rPr>
                <w:b/>
                <w:i/>
              </w:rPr>
              <w:t>featureSetsUL-PerCC</w:t>
            </w:r>
            <w:proofErr w:type="spellEnd"/>
          </w:p>
          <w:p w14:paraId="2B4686EC" w14:textId="77777777" w:rsidR="002653DB" w:rsidRPr="00170CE7" w:rsidRDefault="002653DB" w:rsidP="0066355B">
            <w:pPr>
              <w:pStyle w:val="TAL"/>
              <w:rPr>
                <w:b/>
                <w:bCs/>
                <w:i/>
                <w:noProof/>
                <w:lang w:eastAsia="en-GB"/>
              </w:rPr>
            </w:pPr>
            <w:r w:rsidRPr="00170CE7">
              <w:rPr>
                <w:lang w:eastAsia="ja-JP"/>
              </w:rPr>
              <w:t xml:space="preserve">In MR-DC, indicates a set of features that the UE supports on one component carrier in a bandwidth class for a band in a given band combination. </w:t>
            </w:r>
            <w:r w:rsidRPr="00170CE7">
              <w:rPr>
                <w:szCs w:val="22"/>
              </w:rPr>
              <w:t xml:space="preserve">The UE shall hence include at least as many </w:t>
            </w:r>
            <w:proofErr w:type="spellStart"/>
            <w:r w:rsidRPr="00170CE7">
              <w:rPr>
                <w:i/>
                <w:szCs w:val="22"/>
              </w:rPr>
              <w:t>FeatureSetUL</w:t>
            </w:r>
            <w:proofErr w:type="spellEnd"/>
            <w:r w:rsidRPr="00170CE7">
              <w:rPr>
                <w:i/>
                <w:szCs w:val="22"/>
              </w:rPr>
              <w:t>-</w:t>
            </w:r>
            <w:proofErr w:type="spellStart"/>
            <w:r w:rsidRPr="00170CE7">
              <w:rPr>
                <w:i/>
                <w:szCs w:val="22"/>
              </w:rPr>
              <w:t>PerCC</w:t>
            </w:r>
            <w:proofErr w:type="spellEnd"/>
            <w:r w:rsidRPr="00170CE7">
              <w:rPr>
                <w:i/>
                <w:szCs w:val="22"/>
              </w:rPr>
              <w:t>-Id</w:t>
            </w:r>
            <w:r w:rsidRPr="00170CE7">
              <w:rPr>
                <w:szCs w:val="22"/>
              </w:rPr>
              <w:t xml:space="preserve"> in this list as the number of carriers it supports according to the </w:t>
            </w:r>
            <w:r w:rsidRPr="00170CE7">
              <w:rPr>
                <w:i/>
                <w:szCs w:val="22"/>
              </w:rPr>
              <w:t>ca-</w:t>
            </w:r>
            <w:proofErr w:type="spellStart"/>
            <w:r w:rsidRPr="00170CE7">
              <w:rPr>
                <w:i/>
                <w:szCs w:val="22"/>
              </w:rPr>
              <w:t>bandwidthClassUL</w:t>
            </w:r>
            <w:proofErr w:type="spellEnd"/>
            <w:r w:rsidRPr="00170CE7">
              <w:rPr>
                <w:szCs w:val="22"/>
              </w:rPr>
              <w:t xml:space="preserve">, </w:t>
            </w:r>
            <w:r w:rsidRPr="00170CE7">
              <w:t xml:space="preserve">except if indicating additional functionality by reducing the number of </w:t>
            </w:r>
            <w:proofErr w:type="spellStart"/>
            <w:r w:rsidRPr="00170CE7">
              <w:rPr>
                <w:i/>
              </w:rPr>
              <w:t>FeatureSetDownlinkPerCC</w:t>
            </w:r>
            <w:proofErr w:type="spellEnd"/>
            <w:r w:rsidRPr="00170CE7">
              <w:rPr>
                <w:i/>
              </w:rPr>
              <w:t>-Id</w:t>
            </w:r>
            <w:r w:rsidRPr="00170CE7">
              <w:t xml:space="preserve"> in the feature set</w:t>
            </w:r>
            <w:r w:rsidRPr="00170CE7">
              <w:rPr>
                <w:szCs w:val="22"/>
              </w:rPr>
              <w:t xml:space="preserve">. The order of the elements in this list is not relevant, i.e., the network may configure any of the carriers in accordance with any of the </w:t>
            </w:r>
            <w:proofErr w:type="spellStart"/>
            <w:r w:rsidRPr="00170CE7">
              <w:rPr>
                <w:i/>
                <w:szCs w:val="22"/>
              </w:rPr>
              <w:t>FeatureSetUL</w:t>
            </w:r>
            <w:proofErr w:type="spellEnd"/>
            <w:r w:rsidRPr="00170CE7">
              <w:rPr>
                <w:i/>
                <w:szCs w:val="22"/>
              </w:rPr>
              <w:t>-</w:t>
            </w:r>
            <w:proofErr w:type="spellStart"/>
            <w:r w:rsidRPr="00170CE7">
              <w:rPr>
                <w:i/>
                <w:szCs w:val="22"/>
              </w:rPr>
              <w:t>PerCC</w:t>
            </w:r>
            <w:proofErr w:type="spellEnd"/>
            <w:r w:rsidRPr="00170CE7">
              <w:rPr>
                <w:i/>
                <w:szCs w:val="22"/>
              </w:rPr>
              <w:t>-Id</w:t>
            </w:r>
            <w:r w:rsidRPr="00170CE7">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4BB2CCEC"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24107607"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F73E43" w14:textId="77777777" w:rsidR="002653DB" w:rsidRPr="00170CE7" w:rsidRDefault="002653DB" w:rsidP="0066355B">
            <w:pPr>
              <w:pStyle w:val="TAL"/>
              <w:rPr>
                <w:b/>
                <w:bCs/>
                <w:i/>
                <w:noProof/>
                <w:lang w:eastAsia="en-GB"/>
              </w:rPr>
            </w:pPr>
            <w:r w:rsidRPr="00170CE7">
              <w:rPr>
                <w:b/>
                <w:bCs/>
                <w:i/>
                <w:noProof/>
                <w:lang w:eastAsia="en-GB"/>
              </w:rPr>
              <w:lastRenderedPageBreak/>
              <w:t>FeatureSetUL-PerCC-Id</w:t>
            </w:r>
          </w:p>
          <w:p w14:paraId="731C7CC2" w14:textId="77777777" w:rsidR="002653DB" w:rsidRPr="00170CE7" w:rsidRDefault="002653DB" w:rsidP="0066355B">
            <w:pPr>
              <w:pStyle w:val="TAL"/>
              <w:rPr>
                <w:b/>
                <w:i/>
              </w:rPr>
            </w:pPr>
            <w:r w:rsidRPr="00170CE7">
              <w:rPr>
                <w:rFonts w:eastAsia="Yu Mincho"/>
                <w:bCs/>
                <w:noProof/>
                <w:lang w:eastAsia="ja-JP"/>
              </w:rPr>
              <w:t xml:space="preserve">In </w:t>
            </w:r>
            <w:r w:rsidRPr="00170CE7">
              <w:rPr>
                <w:lang w:eastAsia="ja-JP"/>
              </w:rPr>
              <w:t>MR</w:t>
            </w:r>
            <w:r w:rsidRPr="00170CE7">
              <w:rPr>
                <w:rFonts w:eastAsia="Yu Mincho"/>
                <w:bCs/>
                <w:noProof/>
                <w:lang w:eastAsia="ja-JP"/>
              </w:rPr>
              <w:t>-DC, indicates the index position of the</w:t>
            </w:r>
            <w:r w:rsidRPr="00170CE7">
              <w:t xml:space="preserve"> </w:t>
            </w:r>
            <w:r w:rsidRPr="00170CE7">
              <w:rPr>
                <w:i/>
              </w:rPr>
              <w:t>FeatureSetUL-PerCC-r15</w:t>
            </w:r>
            <w:r w:rsidRPr="00170CE7">
              <w:rPr>
                <w:rFonts w:eastAsia="Yu Mincho"/>
                <w:bCs/>
                <w:noProof/>
                <w:lang w:eastAsia="ja-JP"/>
              </w:rPr>
              <w:t xml:space="preserve"> in the </w:t>
            </w:r>
            <w:r w:rsidRPr="00170CE7">
              <w:rPr>
                <w:rFonts w:eastAsia="Yu Mincho"/>
                <w:bCs/>
                <w:i/>
                <w:noProof/>
                <w:lang w:eastAsia="ja-JP"/>
              </w:rPr>
              <w:t>featureSetsUL-PerCC-r15</w:t>
            </w:r>
            <w:r w:rsidRPr="00170CE7">
              <w:rPr>
                <w:rFonts w:eastAsia="Yu Mincho"/>
                <w:bCs/>
                <w:noProof/>
                <w:lang w:eastAsia="ja-JP"/>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26EB1850"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1B209BC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8CB087" w14:textId="77777777" w:rsidR="002653DB" w:rsidRPr="00170CE7" w:rsidRDefault="002653DB" w:rsidP="0066355B">
            <w:pPr>
              <w:pStyle w:val="TAL"/>
              <w:rPr>
                <w:b/>
                <w:bCs/>
                <w:i/>
                <w:noProof/>
                <w:lang w:eastAsia="en-GB"/>
              </w:rPr>
            </w:pPr>
            <w:r w:rsidRPr="00170CE7">
              <w:rPr>
                <w:b/>
                <w:bCs/>
                <w:i/>
                <w:noProof/>
                <w:lang w:eastAsia="en-GB"/>
              </w:rPr>
              <w:t>fembmsMixedCell</w:t>
            </w:r>
          </w:p>
          <w:p w14:paraId="7E5CF78B" w14:textId="77777777" w:rsidR="002653DB" w:rsidRPr="00170CE7" w:rsidRDefault="002653DB" w:rsidP="0066355B">
            <w:pPr>
              <w:pStyle w:val="TAL"/>
              <w:rPr>
                <w:b/>
                <w:bCs/>
                <w:i/>
                <w:noProof/>
                <w:lang w:eastAsia="en-GB"/>
              </w:rPr>
            </w:pPr>
            <w:r w:rsidRPr="00170CE7">
              <w:rPr>
                <w:bCs/>
                <w:noProof/>
                <w:lang w:eastAsia="en-GB"/>
              </w:rPr>
              <w:t xml:space="preserve">Indicates whether the UE in RRC_CONNECTED supports MBMS reception with </w:t>
            </w:r>
            <w:r w:rsidRPr="00170CE7">
              <w:rPr>
                <w:lang w:eastAsia="ja-JP"/>
              </w:rPr>
              <w:t>15 kHz subcarrier spacings</w:t>
            </w:r>
            <w:r w:rsidRPr="00170CE7">
              <w:rPr>
                <w:bCs/>
                <w:noProof/>
                <w:lang w:eastAsia="en-GB"/>
              </w:rPr>
              <w:t xml:space="preserve"> via MBSFN from </w:t>
            </w:r>
            <w:proofErr w:type="spellStart"/>
            <w:r w:rsidRPr="00170CE7">
              <w:rPr>
                <w:lang w:eastAsia="ja-JP"/>
              </w:rPr>
              <w:t>FeMBMS</w:t>
            </w:r>
            <w:proofErr w:type="spellEnd"/>
            <w:r w:rsidRPr="00170CE7">
              <w:rPr>
                <w:lang w:eastAsia="ja-JP"/>
              </w:rPr>
              <w:t>/Unicast mixed cells</w:t>
            </w:r>
            <w:r w:rsidRPr="00170CE7">
              <w:rPr>
                <w:bCs/>
                <w:noProof/>
                <w:lang w:eastAsia="en-GB"/>
              </w:rPr>
              <w:t xml:space="preserve"> on a frequency indicated in an </w:t>
            </w:r>
            <w:r w:rsidRPr="00170CE7">
              <w:rPr>
                <w:bCs/>
                <w:i/>
                <w:noProof/>
                <w:lang w:eastAsia="en-GB"/>
              </w:rPr>
              <w:t>MBMSInterestIndication</w:t>
            </w:r>
            <w:r w:rsidRPr="00170CE7">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4F917ACB" w14:textId="77777777" w:rsidR="002653DB" w:rsidRPr="00170CE7" w:rsidRDefault="002653DB" w:rsidP="0066355B">
            <w:pPr>
              <w:pStyle w:val="TAL"/>
              <w:jc w:val="center"/>
              <w:rPr>
                <w:bCs/>
                <w:noProof/>
                <w:lang w:eastAsia="en-GB"/>
              </w:rPr>
            </w:pPr>
          </w:p>
        </w:tc>
      </w:tr>
      <w:tr w:rsidR="002653DB" w:rsidRPr="00170CE7" w14:paraId="23DC86D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051FEC" w14:textId="77777777" w:rsidR="002653DB" w:rsidRPr="00170CE7" w:rsidRDefault="002653DB" w:rsidP="0066355B">
            <w:pPr>
              <w:pStyle w:val="TAL"/>
              <w:rPr>
                <w:b/>
                <w:bCs/>
                <w:i/>
                <w:noProof/>
                <w:lang w:eastAsia="en-GB"/>
              </w:rPr>
            </w:pPr>
            <w:r w:rsidRPr="00170CE7">
              <w:rPr>
                <w:b/>
                <w:bCs/>
                <w:i/>
                <w:noProof/>
                <w:lang w:eastAsia="en-GB"/>
              </w:rPr>
              <w:t>fembmsDedicatedCell</w:t>
            </w:r>
          </w:p>
          <w:p w14:paraId="58A67986" w14:textId="77777777" w:rsidR="002653DB" w:rsidRPr="00170CE7" w:rsidRDefault="002653DB" w:rsidP="0066355B">
            <w:pPr>
              <w:pStyle w:val="TAL"/>
              <w:rPr>
                <w:b/>
                <w:bCs/>
                <w:i/>
                <w:noProof/>
                <w:lang w:eastAsia="en-GB"/>
              </w:rPr>
            </w:pPr>
            <w:r w:rsidRPr="00170CE7">
              <w:rPr>
                <w:bCs/>
                <w:noProof/>
                <w:lang w:eastAsia="en-GB"/>
              </w:rPr>
              <w:t xml:space="preserve">Indicates whether the UE in RRC_CONNECTED supports MBMS reception with </w:t>
            </w:r>
            <w:r w:rsidRPr="00170CE7">
              <w:rPr>
                <w:lang w:eastAsia="ja-JP"/>
              </w:rPr>
              <w:t>15 kHz subcarrier spacings</w:t>
            </w:r>
            <w:r w:rsidRPr="00170CE7">
              <w:rPr>
                <w:bCs/>
                <w:noProof/>
                <w:lang w:eastAsia="en-GB"/>
              </w:rPr>
              <w:t xml:space="preserve"> via MBSFN from </w:t>
            </w:r>
            <w:r w:rsidRPr="00170CE7">
              <w:rPr>
                <w:lang w:eastAsia="ja-JP"/>
              </w:rPr>
              <w:t xml:space="preserve">MBMS-dedicated cells </w:t>
            </w:r>
            <w:r w:rsidRPr="00170CE7">
              <w:rPr>
                <w:bCs/>
                <w:noProof/>
                <w:lang w:eastAsia="en-GB"/>
              </w:rPr>
              <w:t xml:space="preserve">on a frequency indicated in an </w:t>
            </w:r>
            <w:r w:rsidRPr="00170CE7">
              <w:rPr>
                <w:bCs/>
                <w:i/>
                <w:noProof/>
                <w:lang w:eastAsia="en-GB"/>
              </w:rPr>
              <w:t>MBMSInterestIndication</w:t>
            </w:r>
            <w:r w:rsidRPr="00170CE7">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0590ECE3" w14:textId="77777777" w:rsidR="002653DB" w:rsidRPr="00170CE7" w:rsidRDefault="002653DB" w:rsidP="0066355B">
            <w:pPr>
              <w:pStyle w:val="TAL"/>
              <w:jc w:val="center"/>
              <w:rPr>
                <w:bCs/>
                <w:noProof/>
                <w:lang w:eastAsia="en-GB"/>
              </w:rPr>
            </w:pPr>
          </w:p>
        </w:tc>
      </w:tr>
      <w:tr w:rsidR="002653DB" w:rsidRPr="00170CE7" w14:paraId="2EE8EE71"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5E2D15A2" w14:textId="77777777" w:rsidR="002653DB" w:rsidRPr="00170CE7" w:rsidRDefault="002653DB" w:rsidP="0066355B">
            <w:pPr>
              <w:pStyle w:val="TAL"/>
              <w:rPr>
                <w:b/>
                <w:bCs/>
                <w:i/>
                <w:noProof/>
                <w:lang w:eastAsia="en-GB"/>
              </w:rPr>
            </w:pPr>
            <w:r w:rsidRPr="00170CE7">
              <w:rPr>
                <w:b/>
                <w:bCs/>
                <w:i/>
                <w:noProof/>
                <w:lang w:eastAsia="en-GB"/>
              </w:rPr>
              <w:t>flexibleUM-AM-Combinations</w:t>
            </w:r>
          </w:p>
          <w:p w14:paraId="02A3BE8C" w14:textId="77777777" w:rsidR="002653DB" w:rsidRPr="00170CE7" w:rsidRDefault="002653DB" w:rsidP="0066355B">
            <w:pPr>
              <w:pStyle w:val="TAL"/>
              <w:rPr>
                <w:b/>
                <w:bCs/>
                <w:i/>
                <w:noProof/>
                <w:lang w:eastAsia="en-GB"/>
              </w:rPr>
            </w:pPr>
            <w:r w:rsidRPr="00170CE7">
              <w:rPr>
                <w:bCs/>
                <w:noProof/>
                <w:lang w:eastAsia="en-GB"/>
              </w:rPr>
              <w:t>Indicates whether the UE supports any combination of RLC UM and RLC AM bearers as long as the total number of bearers is at most 8, regardless of what FGI20 indicates.</w:t>
            </w:r>
          </w:p>
        </w:tc>
        <w:tc>
          <w:tcPr>
            <w:tcW w:w="846" w:type="dxa"/>
            <w:tcBorders>
              <w:top w:val="single" w:sz="4" w:space="0" w:color="808080"/>
              <w:left w:val="single" w:sz="4" w:space="0" w:color="808080"/>
              <w:bottom w:val="single" w:sz="4" w:space="0" w:color="808080"/>
              <w:right w:val="single" w:sz="4" w:space="0" w:color="808080"/>
            </w:tcBorders>
          </w:tcPr>
          <w:p w14:paraId="5ED1BA67"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6B426A4A"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39103A8B" w14:textId="77777777" w:rsidR="002653DB" w:rsidRPr="00170CE7" w:rsidRDefault="002653DB" w:rsidP="0066355B">
            <w:pPr>
              <w:pStyle w:val="TAL"/>
              <w:rPr>
                <w:b/>
                <w:bCs/>
                <w:noProof/>
                <w:lang w:eastAsia="en-GB"/>
              </w:rPr>
            </w:pPr>
            <w:r w:rsidRPr="00170CE7">
              <w:rPr>
                <w:b/>
                <w:bCs/>
                <w:i/>
                <w:noProof/>
                <w:lang w:eastAsia="en-GB"/>
              </w:rPr>
              <w:t>flightPathPlan</w:t>
            </w:r>
          </w:p>
          <w:p w14:paraId="3EA2CA00" w14:textId="77777777" w:rsidR="002653DB" w:rsidRPr="00170CE7" w:rsidRDefault="002653DB" w:rsidP="0066355B">
            <w:pPr>
              <w:pStyle w:val="TAL"/>
              <w:rPr>
                <w:b/>
                <w:bCs/>
                <w:i/>
                <w:noProof/>
                <w:lang w:eastAsia="en-GB"/>
              </w:rPr>
            </w:pPr>
            <w:r w:rsidRPr="00170CE7">
              <w:rPr>
                <w:bCs/>
                <w:noProof/>
                <w:lang w:eastAsia="en-GB"/>
              </w:rPr>
              <w:t>Indicates whether UE supports reporting of flight path plan information.</w:t>
            </w:r>
          </w:p>
        </w:tc>
        <w:tc>
          <w:tcPr>
            <w:tcW w:w="846" w:type="dxa"/>
            <w:tcBorders>
              <w:top w:val="single" w:sz="4" w:space="0" w:color="808080"/>
              <w:left w:val="single" w:sz="4" w:space="0" w:color="808080"/>
              <w:bottom w:val="single" w:sz="4" w:space="0" w:color="808080"/>
              <w:right w:val="single" w:sz="4" w:space="0" w:color="808080"/>
            </w:tcBorders>
          </w:tcPr>
          <w:p w14:paraId="062C443C"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6E69CE5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F4976F" w14:textId="77777777" w:rsidR="002653DB" w:rsidRPr="00170CE7" w:rsidRDefault="002653DB" w:rsidP="0066355B">
            <w:pPr>
              <w:pStyle w:val="TAL"/>
              <w:rPr>
                <w:b/>
                <w:bCs/>
                <w:i/>
                <w:noProof/>
                <w:lang w:eastAsia="en-GB"/>
              </w:rPr>
            </w:pPr>
            <w:r w:rsidRPr="00170CE7">
              <w:rPr>
                <w:b/>
                <w:bCs/>
                <w:i/>
                <w:noProof/>
                <w:lang w:eastAsia="en-GB"/>
              </w:rPr>
              <w:t>fourLayerTM3</w:t>
            </w:r>
            <w:r w:rsidRPr="00170CE7">
              <w:rPr>
                <w:b/>
                <w:bCs/>
                <w:i/>
                <w:noProof/>
                <w:lang w:eastAsia="zh-CN"/>
              </w:rPr>
              <w:t>-</w:t>
            </w:r>
            <w:r w:rsidRPr="00170CE7">
              <w:rPr>
                <w:b/>
                <w:bCs/>
                <w:i/>
                <w:noProof/>
                <w:lang w:eastAsia="en-GB"/>
              </w:rPr>
              <w:t>TM4</w:t>
            </w:r>
          </w:p>
          <w:p w14:paraId="5B627595" w14:textId="77777777" w:rsidR="002653DB" w:rsidRPr="00170CE7" w:rsidRDefault="002653DB" w:rsidP="0066355B">
            <w:pPr>
              <w:pStyle w:val="TAL"/>
              <w:rPr>
                <w:b/>
                <w:bCs/>
                <w:i/>
                <w:noProof/>
                <w:lang w:eastAsia="en-GB"/>
              </w:rPr>
            </w:pPr>
            <w:r w:rsidRPr="00170CE7">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6B45C37F"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29A9F6BA"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1D5BA2" w14:textId="77777777" w:rsidR="002653DB" w:rsidRPr="00170CE7" w:rsidRDefault="002653DB" w:rsidP="0066355B">
            <w:pPr>
              <w:pStyle w:val="TAL"/>
              <w:rPr>
                <w:b/>
                <w:bCs/>
                <w:i/>
                <w:noProof/>
                <w:lang w:eastAsia="en-GB"/>
              </w:rPr>
            </w:pPr>
            <w:r w:rsidRPr="00170CE7">
              <w:rPr>
                <w:b/>
                <w:bCs/>
                <w:i/>
                <w:noProof/>
                <w:lang w:eastAsia="en-GB"/>
              </w:rPr>
              <w:t>fourLayerTM3-TM4 (in FeatureSetDL-PerCC)</w:t>
            </w:r>
          </w:p>
          <w:p w14:paraId="3D513E14" w14:textId="77777777" w:rsidR="002653DB" w:rsidRPr="00170CE7" w:rsidRDefault="002653DB" w:rsidP="0066355B">
            <w:pPr>
              <w:pStyle w:val="TAL"/>
              <w:rPr>
                <w:b/>
                <w:bCs/>
                <w:i/>
                <w:noProof/>
                <w:lang w:eastAsia="en-GB"/>
              </w:rPr>
            </w:pPr>
            <w:r w:rsidRPr="00170CE7">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70C75237"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110A413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6B0307" w14:textId="77777777" w:rsidR="002653DB" w:rsidRPr="00170CE7" w:rsidRDefault="002653DB" w:rsidP="0066355B">
            <w:pPr>
              <w:pStyle w:val="TAL"/>
              <w:rPr>
                <w:b/>
                <w:bCs/>
                <w:i/>
                <w:noProof/>
                <w:lang w:eastAsia="en-GB"/>
              </w:rPr>
            </w:pPr>
            <w:r w:rsidRPr="00170CE7">
              <w:rPr>
                <w:b/>
                <w:bCs/>
                <w:i/>
                <w:noProof/>
                <w:lang w:eastAsia="en-GB"/>
              </w:rPr>
              <w:t>fourLayerTM3</w:t>
            </w:r>
            <w:r w:rsidRPr="00170CE7">
              <w:rPr>
                <w:b/>
                <w:bCs/>
                <w:i/>
                <w:noProof/>
                <w:lang w:eastAsia="zh-CN"/>
              </w:rPr>
              <w:t>-</w:t>
            </w:r>
            <w:r w:rsidRPr="00170CE7">
              <w:rPr>
                <w:b/>
                <w:bCs/>
                <w:i/>
                <w:noProof/>
                <w:lang w:eastAsia="en-GB"/>
              </w:rPr>
              <w:t>TM4-perCC</w:t>
            </w:r>
          </w:p>
          <w:p w14:paraId="3C600BFE" w14:textId="77777777" w:rsidR="002653DB" w:rsidRPr="00170CE7" w:rsidRDefault="002653DB" w:rsidP="0066355B">
            <w:pPr>
              <w:pStyle w:val="TAL"/>
              <w:rPr>
                <w:b/>
                <w:bCs/>
                <w:i/>
                <w:noProof/>
                <w:lang w:eastAsia="en-GB"/>
              </w:rPr>
            </w:pPr>
            <w:r w:rsidRPr="00170CE7">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4BB8F134"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1C974AC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75A9D6" w14:textId="77777777" w:rsidR="002653DB" w:rsidRPr="00170CE7" w:rsidRDefault="002653DB" w:rsidP="0066355B">
            <w:pPr>
              <w:pStyle w:val="TAL"/>
              <w:rPr>
                <w:b/>
                <w:bCs/>
                <w:i/>
                <w:noProof/>
                <w:lang w:eastAsia="en-GB"/>
              </w:rPr>
            </w:pPr>
            <w:r w:rsidRPr="00170CE7">
              <w:rPr>
                <w:b/>
                <w:bCs/>
                <w:i/>
                <w:noProof/>
                <w:lang w:eastAsia="en-GB"/>
              </w:rPr>
              <w:t>frameStructureType-SPT</w:t>
            </w:r>
          </w:p>
          <w:p w14:paraId="2A014711" w14:textId="77777777" w:rsidR="002653DB" w:rsidRPr="00170CE7" w:rsidRDefault="002653DB" w:rsidP="0066355B">
            <w:pPr>
              <w:pStyle w:val="TAL"/>
              <w:rPr>
                <w:b/>
                <w:bCs/>
                <w:i/>
                <w:noProof/>
                <w:lang w:eastAsia="en-GB"/>
              </w:rPr>
            </w:pPr>
            <w:r w:rsidRPr="00170CE7">
              <w:rPr>
                <w:bCs/>
                <w:noProof/>
                <w:lang w:eastAsia="en-GB"/>
              </w:rPr>
              <w:t xml:space="preserve">This field indicates the supported FS-type(s) for short processing time. The UE capability is reported per band combination. The reported FS-type(s) apply to the reported </w:t>
            </w:r>
            <w:r w:rsidRPr="00170CE7">
              <w:rPr>
                <w:bCs/>
                <w:i/>
                <w:noProof/>
                <w:lang w:eastAsia="en-GB"/>
              </w:rPr>
              <w:t>maxNumberCCs-SPT-r15</w:t>
            </w:r>
            <w:r w:rsidRPr="00170CE7">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E10263A" w14:textId="77777777" w:rsidR="002653DB" w:rsidRPr="00170CE7" w:rsidRDefault="002653DB" w:rsidP="0066355B">
            <w:pPr>
              <w:pStyle w:val="TAL"/>
              <w:jc w:val="center"/>
              <w:rPr>
                <w:bCs/>
                <w:noProof/>
                <w:lang w:eastAsia="zh-CN"/>
              </w:rPr>
            </w:pPr>
            <w:r w:rsidRPr="00170CE7">
              <w:rPr>
                <w:bCs/>
                <w:noProof/>
                <w:lang w:eastAsia="en-GB"/>
              </w:rPr>
              <w:t>-</w:t>
            </w:r>
          </w:p>
        </w:tc>
      </w:tr>
      <w:tr w:rsidR="002653DB" w:rsidRPr="00170CE7" w14:paraId="618AA341"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1B6CC2" w14:textId="77777777" w:rsidR="002653DB" w:rsidRPr="00170CE7" w:rsidRDefault="002653DB" w:rsidP="0066355B">
            <w:pPr>
              <w:pStyle w:val="TAL"/>
              <w:rPr>
                <w:b/>
                <w:bCs/>
                <w:i/>
                <w:noProof/>
                <w:lang w:eastAsia="en-GB"/>
              </w:rPr>
            </w:pPr>
            <w:r w:rsidRPr="00170CE7">
              <w:rPr>
                <w:b/>
                <w:bCs/>
                <w:i/>
                <w:noProof/>
                <w:lang w:eastAsia="en-GB"/>
              </w:rPr>
              <w:t>freqBandPriorityAdjustment</w:t>
            </w:r>
          </w:p>
          <w:p w14:paraId="7E28337A" w14:textId="77777777" w:rsidR="002653DB" w:rsidRPr="00170CE7" w:rsidRDefault="002653DB" w:rsidP="0066355B">
            <w:pPr>
              <w:pStyle w:val="TAL"/>
              <w:rPr>
                <w:bCs/>
                <w:noProof/>
                <w:lang w:eastAsia="en-GB"/>
              </w:rPr>
            </w:pPr>
            <w:r w:rsidRPr="00170CE7">
              <w:rPr>
                <w:bCs/>
                <w:noProof/>
                <w:lang w:eastAsia="en-GB"/>
              </w:rPr>
              <w:t xml:space="preserve">Indicates whether the UE supports the prioritization of frequency bands in </w:t>
            </w:r>
            <w:r w:rsidRPr="00170CE7">
              <w:rPr>
                <w:bCs/>
                <w:i/>
                <w:noProof/>
                <w:lang w:eastAsia="en-GB"/>
              </w:rPr>
              <w:t xml:space="preserve">multiBandInfoList </w:t>
            </w:r>
            <w:r w:rsidRPr="00170CE7">
              <w:rPr>
                <w:bCs/>
                <w:noProof/>
                <w:lang w:eastAsia="en-GB"/>
              </w:rPr>
              <w:t xml:space="preserve">over the band in </w:t>
            </w:r>
            <w:r w:rsidRPr="00170CE7">
              <w:rPr>
                <w:bCs/>
                <w:i/>
                <w:noProof/>
                <w:lang w:eastAsia="en-GB"/>
              </w:rPr>
              <w:t xml:space="preserve">freqBandIndicator </w:t>
            </w:r>
            <w:r w:rsidRPr="00170CE7">
              <w:rPr>
                <w:bCs/>
                <w:noProof/>
                <w:lang w:eastAsia="en-GB"/>
              </w:rPr>
              <w:t xml:space="preserve">as defined by </w:t>
            </w:r>
            <w:r w:rsidRPr="00170CE7">
              <w:rPr>
                <w:bCs/>
                <w:i/>
                <w:noProof/>
                <w:lang w:eastAsia="en-GB"/>
              </w:rPr>
              <w:t>freqBandIndicatorPriority-r12</w:t>
            </w:r>
            <w:r w:rsidRPr="00170CE7">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74BC9D3" w14:textId="77777777" w:rsidR="002653DB" w:rsidRPr="00170CE7" w:rsidRDefault="002653DB" w:rsidP="0066355B">
            <w:pPr>
              <w:pStyle w:val="TAL"/>
              <w:jc w:val="center"/>
              <w:rPr>
                <w:bCs/>
                <w:noProof/>
                <w:lang w:eastAsia="zh-CN"/>
              </w:rPr>
            </w:pPr>
            <w:r w:rsidRPr="00170CE7">
              <w:rPr>
                <w:bCs/>
                <w:noProof/>
                <w:lang w:eastAsia="zh-CN"/>
              </w:rPr>
              <w:t>-</w:t>
            </w:r>
          </w:p>
        </w:tc>
      </w:tr>
      <w:tr w:rsidR="002653DB" w:rsidRPr="00170CE7" w14:paraId="464A768A"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A5DB44" w14:textId="77777777" w:rsidR="002653DB" w:rsidRPr="00170CE7" w:rsidRDefault="002653DB" w:rsidP="0066355B">
            <w:pPr>
              <w:pStyle w:val="TAL"/>
              <w:rPr>
                <w:b/>
                <w:i/>
                <w:lang w:eastAsia="en-GB"/>
              </w:rPr>
            </w:pPr>
            <w:proofErr w:type="spellStart"/>
            <w:r w:rsidRPr="00170CE7">
              <w:rPr>
                <w:b/>
                <w:i/>
                <w:lang w:eastAsia="en-GB"/>
              </w:rPr>
              <w:t>freqBandRetrieval</w:t>
            </w:r>
            <w:proofErr w:type="spellEnd"/>
          </w:p>
          <w:p w14:paraId="5BD993B2" w14:textId="77777777" w:rsidR="002653DB" w:rsidRPr="00170CE7" w:rsidRDefault="002653DB" w:rsidP="0066355B">
            <w:pPr>
              <w:pStyle w:val="TAL"/>
              <w:rPr>
                <w:b/>
                <w:bCs/>
                <w:i/>
                <w:noProof/>
                <w:lang w:eastAsia="en-GB"/>
              </w:rPr>
            </w:pPr>
            <w:r w:rsidRPr="00170CE7">
              <w:rPr>
                <w:lang w:eastAsia="en-GB"/>
              </w:rPr>
              <w:t xml:space="preserve">Indicates whether the UE supports reception of </w:t>
            </w:r>
            <w:proofErr w:type="spellStart"/>
            <w:r w:rsidRPr="00170CE7">
              <w:rPr>
                <w:i/>
                <w:lang w:eastAsia="en-GB"/>
              </w:rPr>
              <w:t>requestedFrequencyBands</w:t>
            </w:r>
            <w:proofErr w:type="spellEnd"/>
            <w:r w:rsidRPr="00170CE7">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5040541"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79B86AC5" w14:textId="77777777" w:rsidTr="004E0354">
        <w:trPr>
          <w:cantSplit/>
        </w:trPr>
        <w:tc>
          <w:tcPr>
            <w:tcW w:w="7793" w:type="dxa"/>
            <w:gridSpan w:val="2"/>
            <w:tcBorders>
              <w:bottom w:val="single" w:sz="4" w:space="0" w:color="808080"/>
            </w:tcBorders>
          </w:tcPr>
          <w:p w14:paraId="31B26380" w14:textId="77777777" w:rsidR="002653DB" w:rsidRPr="00170CE7" w:rsidRDefault="002653DB" w:rsidP="0066355B">
            <w:pPr>
              <w:pStyle w:val="TAL"/>
              <w:rPr>
                <w:b/>
                <w:bCs/>
                <w:i/>
                <w:noProof/>
                <w:lang w:eastAsia="en-GB"/>
              </w:rPr>
            </w:pPr>
            <w:r w:rsidRPr="00170CE7">
              <w:rPr>
                <w:b/>
                <w:bCs/>
                <w:i/>
                <w:noProof/>
                <w:lang w:eastAsia="en-GB"/>
              </w:rPr>
              <w:t>halfDuplex</w:t>
            </w:r>
          </w:p>
          <w:p w14:paraId="239FF766" w14:textId="77777777" w:rsidR="002653DB" w:rsidRPr="00170CE7" w:rsidRDefault="002653DB" w:rsidP="0066355B">
            <w:pPr>
              <w:pStyle w:val="TAL"/>
              <w:rPr>
                <w:b/>
                <w:bCs/>
                <w:i/>
                <w:noProof/>
                <w:lang w:eastAsia="en-GB"/>
              </w:rPr>
            </w:pPr>
            <w:r w:rsidRPr="00170CE7">
              <w:rPr>
                <w:lang w:eastAsia="en-GB"/>
              </w:rPr>
              <w:t xml:space="preserve">If </w:t>
            </w:r>
            <w:proofErr w:type="spellStart"/>
            <w:r w:rsidRPr="00170CE7">
              <w:rPr>
                <w:i/>
                <w:iCs/>
                <w:lang w:eastAsia="en-GB"/>
              </w:rPr>
              <w:t>halfDuplex</w:t>
            </w:r>
            <w:proofErr w:type="spellEnd"/>
            <w:r w:rsidRPr="00170CE7">
              <w:rPr>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4AE2CBFC"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0811EB27" w14:textId="77777777" w:rsidTr="004E0354">
        <w:trPr>
          <w:cantSplit/>
        </w:trPr>
        <w:tc>
          <w:tcPr>
            <w:tcW w:w="7793" w:type="dxa"/>
            <w:gridSpan w:val="2"/>
            <w:tcBorders>
              <w:bottom w:val="single" w:sz="4" w:space="0" w:color="808080"/>
            </w:tcBorders>
          </w:tcPr>
          <w:p w14:paraId="32E4FACF" w14:textId="77777777" w:rsidR="002653DB" w:rsidRPr="00170CE7" w:rsidRDefault="002653DB" w:rsidP="0066355B">
            <w:pPr>
              <w:pStyle w:val="TAL"/>
              <w:rPr>
                <w:b/>
                <w:bCs/>
                <w:i/>
                <w:noProof/>
                <w:lang w:eastAsia="en-GB"/>
              </w:rPr>
            </w:pPr>
            <w:r w:rsidRPr="00170CE7">
              <w:rPr>
                <w:b/>
                <w:bCs/>
                <w:i/>
                <w:noProof/>
                <w:lang w:eastAsia="en-GB"/>
              </w:rPr>
              <w:t>heightMeas</w:t>
            </w:r>
          </w:p>
          <w:p w14:paraId="157698C4" w14:textId="77777777" w:rsidR="002653DB" w:rsidRPr="00170CE7" w:rsidRDefault="002653DB" w:rsidP="0066355B">
            <w:pPr>
              <w:pStyle w:val="TAL"/>
              <w:rPr>
                <w:bCs/>
                <w:noProof/>
                <w:lang w:eastAsia="en-GB"/>
              </w:rPr>
            </w:pPr>
            <w:r w:rsidRPr="00170CE7">
              <w:rPr>
                <w:bCs/>
                <w:noProof/>
                <w:lang w:eastAsia="en-GB"/>
              </w:rPr>
              <w:t>Indicates whether UE supports the measurement events H1/H2.</w:t>
            </w:r>
          </w:p>
        </w:tc>
        <w:tc>
          <w:tcPr>
            <w:tcW w:w="862" w:type="dxa"/>
            <w:gridSpan w:val="2"/>
            <w:tcBorders>
              <w:bottom w:val="single" w:sz="4" w:space="0" w:color="808080"/>
            </w:tcBorders>
          </w:tcPr>
          <w:p w14:paraId="01CF4836"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10D9CB5D" w14:textId="77777777" w:rsidTr="004E0354">
        <w:trPr>
          <w:cantSplit/>
        </w:trPr>
        <w:tc>
          <w:tcPr>
            <w:tcW w:w="7793" w:type="dxa"/>
            <w:gridSpan w:val="2"/>
            <w:tcBorders>
              <w:bottom w:val="single" w:sz="4" w:space="0" w:color="808080"/>
            </w:tcBorders>
          </w:tcPr>
          <w:p w14:paraId="3276FF1A" w14:textId="77777777" w:rsidR="002653DB" w:rsidRPr="00170CE7" w:rsidRDefault="002653DB" w:rsidP="0066355B">
            <w:pPr>
              <w:pStyle w:val="TAL"/>
              <w:rPr>
                <w:b/>
                <w:i/>
                <w:lang w:eastAsia="zh-CN"/>
              </w:rPr>
            </w:pPr>
            <w:r w:rsidRPr="00170CE7">
              <w:rPr>
                <w:b/>
                <w:i/>
                <w:lang w:eastAsia="zh-CN"/>
              </w:rPr>
              <w:lastRenderedPageBreak/>
              <w:t>ho-EUTRA-5GC-FDD-TDD</w:t>
            </w:r>
          </w:p>
          <w:p w14:paraId="1A25614E" w14:textId="77777777" w:rsidR="002653DB" w:rsidRPr="00170CE7" w:rsidRDefault="002653DB" w:rsidP="0066355B">
            <w:pPr>
              <w:pStyle w:val="TAL"/>
              <w:rPr>
                <w:b/>
                <w:bCs/>
                <w:i/>
                <w:noProof/>
                <w:lang w:eastAsia="en-GB"/>
              </w:rPr>
            </w:pPr>
            <w:r w:rsidRPr="00170CE7">
              <w:rPr>
                <w:lang w:eastAsia="zh-CN"/>
              </w:rPr>
              <w:t xml:space="preserve">Indicates whether the UE supports handover between E-UTRA/5GC FDD and E-UTRA/5GC TDD. </w:t>
            </w:r>
          </w:p>
        </w:tc>
        <w:tc>
          <w:tcPr>
            <w:tcW w:w="862" w:type="dxa"/>
            <w:gridSpan w:val="2"/>
            <w:tcBorders>
              <w:bottom w:val="single" w:sz="4" w:space="0" w:color="808080"/>
            </w:tcBorders>
          </w:tcPr>
          <w:p w14:paraId="2712A1E6" w14:textId="77777777" w:rsidR="002653DB" w:rsidRPr="00170CE7" w:rsidRDefault="002653DB" w:rsidP="0066355B">
            <w:pPr>
              <w:pStyle w:val="TAL"/>
              <w:jc w:val="center"/>
              <w:rPr>
                <w:bCs/>
                <w:noProof/>
                <w:lang w:eastAsia="en-GB"/>
              </w:rPr>
            </w:pPr>
            <w:r w:rsidRPr="00170CE7">
              <w:rPr>
                <w:lang w:eastAsia="zh-CN"/>
              </w:rPr>
              <w:t>No</w:t>
            </w:r>
          </w:p>
        </w:tc>
      </w:tr>
      <w:tr w:rsidR="002653DB" w:rsidRPr="00170CE7" w14:paraId="6EDE5FAC" w14:textId="77777777" w:rsidTr="004E0354">
        <w:trPr>
          <w:cantSplit/>
        </w:trPr>
        <w:tc>
          <w:tcPr>
            <w:tcW w:w="7793" w:type="dxa"/>
            <w:gridSpan w:val="2"/>
            <w:tcBorders>
              <w:bottom w:val="single" w:sz="4" w:space="0" w:color="808080"/>
            </w:tcBorders>
          </w:tcPr>
          <w:p w14:paraId="0E5B5F9B" w14:textId="77777777" w:rsidR="002653DB" w:rsidRPr="00170CE7" w:rsidRDefault="002653DB" w:rsidP="0066355B">
            <w:pPr>
              <w:pStyle w:val="TAL"/>
              <w:rPr>
                <w:b/>
                <w:i/>
                <w:lang w:eastAsia="zh-CN"/>
              </w:rPr>
            </w:pPr>
            <w:r w:rsidRPr="00170CE7">
              <w:rPr>
                <w:b/>
                <w:i/>
                <w:lang w:eastAsia="zh-CN"/>
              </w:rPr>
              <w:t>ho-InterfreqEUTRA-5GC</w:t>
            </w:r>
          </w:p>
          <w:p w14:paraId="626F6A9A" w14:textId="77777777" w:rsidR="002653DB" w:rsidRPr="00170CE7" w:rsidRDefault="002653DB" w:rsidP="0066355B">
            <w:pPr>
              <w:pStyle w:val="TAL"/>
              <w:rPr>
                <w:b/>
                <w:bCs/>
                <w:i/>
                <w:noProof/>
                <w:lang w:eastAsia="en-GB"/>
              </w:rPr>
            </w:pPr>
            <w:r w:rsidRPr="00170CE7">
              <w:rPr>
                <w:lang w:eastAsia="zh-CN"/>
              </w:rPr>
              <w:t xml:space="preserve">Indicates whether the UE supports inter frequency handover within E-UTRA/5GC. </w:t>
            </w:r>
          </w:p>
        </w:tc>
        <w:tc>
          <w:tcPr>
            <w:tcW w:w="862" w:type="dxa"/>
            <w:gridSpan w:val="2"/>
            <w:tcBorders>
              <w:bottom w:val="single" w:sz="4" w:space="0" w:color="808080"/>
            </w:tcBorders>
          </w:tcPr>
          <w:p w14:paraId="67597B5C" w14:textId="77777777" w:rsidR="002653DB" w:rsidRPr="00170CE7" w:rsidRDefault="002653DB" w:rsidP="0066355B">
            <w:pPr>
              <w:pStyle w:val="TAL"/>
              <w:jc w:val="center"/>
              <w:rPr>
                <w:bCs/>
                <w:noProof/>
                <w:lang w:eastAsia="en-GB"/>
              </w:rPr>
            </w:pPr>
            <w:r w:rsidRPr="00170CE7">
              <w:rPr>
                <w:lang w:eastAsia="zh-CN"/>
              </w:rPr>
              <w:t>Y</w:t>
            </w:r>
            <w:r w:rsidRPr="00170CE7">
              <w:rPr>
                <w:lang w:eastAsia="en-GB"/>
              </w:rPr>
              <w:t>es</w:t>
            </w:r>
          </w:p>
        </w:tc>
      </w:tr>
      <w:tr w:rsidR="002653DB" w:rsidRPr="00170CE7" w14:paraId="598B6D56" w14:textId="77777777" w:rsidTr="004E0354">
        <w:trPr>
          <w:cantSplit/>
        </w:trPr>
        <w:tc>
          <w:tcPr>
            <w:tcW w:w="7793" w:type="dxa"/>
            <w:gridSpan w:val="2"/>
            <w:tcBorders>
              <w:bottom w:val="single" w:sz="4" w:space="0" w:color="808080"/>
            </w:tcBorders>
          </w:tcPr>
          <w:p w14:paraId="64092EDC" w14:textId="77777777" w:rsidR="002653DB" w:rsidRPr="00170CE7" w:rsidRDefault="002653DB" w:rsidP="0066355B">
            <w:pPr>
              <w:pStyle w:val="TAL"/>
              <w:rPr>
                <w:b/>
                <w:i/>
                <w:noProof/>
              </w:rPr>
            </w:pPr>
            <w:r w:rsidRPr="00170CE7">
              <w:rPr>
                <w:b/>
                <w:i/>
                <w:noProof/>
              </w:rPr>
              <w:t>hybridCSI</w:t>
            </w:r>
          </w:p>
          <w:p w14:paraId="4F57A4FB" w14:textId="77777777" w:rsidR="002653DB" w:rsidRPr="00170CE7" w:rsidRDefault="002653DB" w:rsidP="0066355B">
            <w:pPr>
              <w:pStyle w:val="TAL"/>
              <w:rPr>
                <w:b/>
                <w:i/>
                <w:lang w:eastAsia="zh-CN"/>
              </w:rPr>
            </w:pPr>
            <w:r w:rsidRPr="00170CE7">
              <w:rPr>
                <w:lang w:eastAsia="en-GB"/>
              </w:rPr>
              <w:t xml:space="preserve">Indicates whether the UE supports hybrid CSI transmission as </w:t>
            </w:r>
            <w:r w:rsidRPr="00170CE7">
              <w:rPr>
                <w:noProof/>
                <w:lang w:eastAsia="zh-CN"/>
              </w:rPr>
              <w:t xml:space="preserve">described </w:t>
            </w:r>
            <w:r w:rsidRPr="00170CE7">
              <w:rPr>
                <w:lang w:eastAsia="en-GB"/>
              </w:rPr>
              <w:t>in TS 36.213 [23].</w:t>
            </w:r>
          </w:p>
        </w:tc>
        <w:tc>
          <w:tcPr>
            <w:tcW w:w="862" w:type="dxa"/>
            <w:gridSpan w:val="2"/>
            <w:tcBorders>
              <w:bottom w:val="single" w:sz="4" w:space="0" w:color="808080"/>
            </w:tcBorders>
          </w:tcPr>
          <w:p w14:paraId="70612312" w14:textId="77777777" w:rsidR="002653DB" w:rsidRPr="00170CE7" w:rsidRDefault="002653DB" w:rsidP="0066355B">
            <w:pPr>
              <w:pStyle w:val="TAL"/>
              <w:jc w:val="center"/>
              <w:rPr>
                <w:lang w:eastAsia="zh-CN"/>
              </w:rPr>
            </w:pPr>
            <w:r w:rsidRPr="00170CE7">
              <w:rPr>
                <w:lang w:eastAsia="zh-CN"/>
              </w:rPr>
              <w:t>FFS</w:t>
            </w:r>
          </w:p>
        </w:tc>
      </w:tr>
      <w:tr w:rsidR="002653DB" w:rsidRPr="00170CE7" w14:paraId="7AE5C6BA" w14:textId="77777777" w:rsidTr="004E0354">
        <w:trPr>
          <w:cantSplit/>
        </w:trPr>
        <w:tc>
          <w:tcPr>
            <w:tcW w:w="7793" w:type="dxa"/>
            <w:gridSpan w:val="2"/>
          </w:tcPr>
          <w:p w14:paraId="54EE6990" w14:textId="77777777" w:rsidR="002653DB" w:rsidRPr="00170CE7" w:rsidRDefault="002653DB" w:rsidP="0066355B">
            <w:pPr>
              <w:pStyle w:val="TAL"/>
              <w:rPr>
                <w:b/>
                <w:i/>
                <w:lang w:eastAsia="ja-JP"/>
              </w:rPr>
            </w:pPr>
            <w:proofErr w:type="spellStart"/>
            <w:r w:rsidRPr="00170CE7">
              <w:rPr>
                <w:b/>
                <w:i/>
                <w:lang w:eastAsia="ja-JP"/>
              </w:rPr>
              <w:t>immMeasBT</w:t>
            </w:r>
            <w:proofErr w:type="spellEnd"/>
          </w:p>
          <w:p w14:paraId="595493AD" w14:textId="77777777" w:rsidR="002653DB" w:rsidRPr="00170CE7" w:rsidRDefault="002653DB" w:rsidP="0066355B">
            <w:pPr>
              <w:pStyle w:val="TAL"/>
              <w:rPr>
                <w:b/>
                <w:i/>
                <w:lang w:eastAsia="zh-CN"/>
              </w:rPr>
            </w:pPr>
            <w:r w:rsidRPr="00170CE7">
              <w:rPr>
                <w:lang w:eastAsia="en-GB"/>
              </w:rPr>
              <w:t>Indicates whether the UE supports Bluetooth measurements in RRC connected mode.</w:t>
            </w:r>
          </w:p>
        </w:tc>
        <w:tc>
          <w:tcPr>
            <w:tcW w:w="862" w:type="dxa"/>
            <w:gridSpan w:val="2"/>
          </w:tcPr>
          <w:p w14:paraId="1CB22FF0"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6FBFC206" w14:textId="77777777" w:rsidTr="004E0354">
        <w:trPr>
          <w:cantSplit/>
        </w:trPr>
        <w:tc>
          <w:tcPr>
            <w:tcW w:w="7793" w:type="dxa"/>
            <w:gridSpan w:val="2"/>
          </w:tcPr>
          <w:p w14:paraId="5C05C4C8" w14:textId="77777777" w:rsidR="002653DB" w:rsidRPr="00170CE7" w:rsidRDefault="002653DB" w:rsidP="0066355B">
            <w:pPr>
              <w:pStyle w:val="TAL"/>
              <w:rPr>
                <w:b/>
                <w:i/>
                <w:lang w:eastAsia="ja-JP"/>
              </w:rPr>
            </w:pPr>
            <w:proofErr w:type="spellStart"/>
            <w:r w:rsidRPr="00170CE7">
              <w:rPr>
                <w:b/>
                <w:i/>
                <w:lang w:eastAsia="ja-JP"/>
              </w:rPr>
              <w:t>immMeasWLAN</w:t>
            </w:r>
            <w:proofErr w:type="spellEnd"/>
          </w:p>
          <w:p w14:paraId="645B0632" w14:textId="77777777" w:rsidR="002653DB" w:rsidRPr="00170CE7" w:rsidRDefault="002653DB" w:rsidP="0066355B">
            <w:pPr>
              <w:pStyle w:val="TAL"/>
              <w:rPr>
                <w:b/>
                <w:i/>
                <w:lang w:eastAsia="zh-CN"/>
              </w:rPr>
            </w:pPr>
            <w:r w:rsidRPr="00170CE7">
              <w:rPr>
                <w:lang w:eastAsia="en-GB"/>
              </w:rPr>
              <w:t>Indicates whether the UE supports WLAN measurements in RRC connected mode.</w:t>
            </w:r>
          </w:p>
        </w:tc>
        <w:tc>
          <w:tcPr>
            <w:tcW w:w="862" w:type="dxa"/>
            <w:gridSpan w:val="2"/>
          </w:tcPr>
          <w:p w14:paraId="13098854"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15A5DA08"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835345" w14:textId="77777777" w:rsidR="002653DB" w:rsidRPr="00170CE7" w:rsidRDefault="002653DB" w:rsidP="0066355B">
            <w:pPr>
              <w:pStyle w:val="TAL"/>
              <w:rPr>
                <w:b/>
                <w:bCs/>
                <w:i/>
                <w:noProof/>
                <w:lang w:eastAsia="en-GB"/>
              </w:rPr>
            </w:pPr>
            <w:r w:rsidRPr="00170CE7">
              <w:rPr>
                <w:b/>
                <w:bCs/>
                <w:i/>
                <w:noProof/>
                <w:lang w:eastAsia="en-GB"/>
              </w:rPr>
              <w:t>ims-VoiceOverMCG-BearerEUTRA-5GC</w:t>
            </w:r>
          </w:p>
          <w:p w14:paraId="0B1E57E9" w14:textId="77777777" w:rsidR="002653DB" w:rsidRPr="00170CE7" w:rsidRDefault="002653DB" w:rsidP="0066355B">
            <w:pPr>
              <w:pStyle w:val="TAL"/>
              <w:rPr>
                <w:b/>
                <w:i/>
                <w:lang w:eastAsia="en-GB"/>
              </w:rPr>
            </w:pPr>
            <w:r w:rsidRPr="00170CE7">
              <w:rPr>
                <w:lang w:eastAsia="ja-JP"/>
              </w:rPr>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261F30F4" w14:textId="77777777" w:rsidR="002653DB" w:rsidRPr="00170CE7" w:rsidRDefault="002653DB" w:rsidP="0066355B">
            <w:pPr>
              <w:pStyle w:val="TAL"/>
              <w:jc w:val="center"/>
              <w:rPr>
                <w:bCs/>
                <w:noProof/>
                <w:lang w:eastAsia="ko-KR"/>
              </w:rPr>
            </w:pPr>
            <w:r w:rsidRPr="00170CE7">
              <w:rPr>
                <w:bCs/>
                <w:noProof/>
                <w:lang w:eastAsia="en-GB"/>
              </w:rPr>
              <w:t>No</w:t>
            </w:r>
          </w:p>
        </w:tc>
      </w:tr>
      <w:tr w:rsidR="002653DB" w:rsidRPr="00170CE7" w14:paraId="74BE1DE6" w14:textId="77777777" w:rsidTr="004E0354">
        <w:trPr>
          <w:cantSplit/>
        </w:trPr>
        <w:tc>
          <w:tcPr>
            <w:tcW w:w="7793" w:type="dxa"/>
            <w:gridSpan w:val="2"/>
          </w:tcPr>
          <w:p w14:paraId="16AA3322" w14:textId="77777777" w:rsidR="002653DB" w:rsidRPr="00170CE7" w:rsidRDefault="002653DB" w:rsidP="0066355B">
            <w:pPr>
              <w:pStyle w:val="TAL"/>
              <w:rPr>
                <w:b/>
                <w:bCs/>
                <w:i/>
                <w:noProof/>
                <w:lang w:eastAsia="en-GB"/>
              </w:rPr>
            </w:pPr>
            <w:r w:rsidRPr="00170CE7">
              <w:rPr>
                <w:b/>
                <w:bCs/>
                <w:i/>
                <w:noProof/>
                <w:lang w:eastAsia="en-GB"/>
              </w:rPr>
              <w:t>ims-VoiceOverNR-FR1</w:t>
            </w:r>
          </w:p>
          <w:p w14:paraId="1A786B1B" w14:textId="77777777" w:rsidR="002653DB" w:rsidRPr="00170CE7" w:rsidRDefault="002653DB" w:rsidP="0066355B">
            <w:pPr>
              <w:pStyle w:val="TAL"/>
              <w:rPr>
                <w:b/>
                <w:i/>
                <w:lang w:eastAsia="ja-JP"/>
              </w:rPr>
            </w:pPr>
            <w:r w:rsidRPr="00170CE7">
              <w:rPr>
                <w:lang w:eastAsia="ja-JP"/>
              </w:rPr>
              <w:t>Indicates whether the UE supports IMS voice over NR FR1.</w:t>
            </w:r>
          </w:p>
        </w:tc>
        <w:tc>
          <w:tcPr>
            <w:tcW w:w="862" w:type="dxa"/>
            <w:gridSpan w:val="2"/>
          </w:tcPr>
          <w:p w14:paraId="18B1B6CA" w14:textId="77777777" w:rsidR="002653DB" w:rsidRPr="00170CE7" w:rsidRDefault="002653DB" w:rsidP="0066355B">
            <w:pPr>
              <w:pStyle w:val="TAL"/>
              <w:jc w:val="center"/>
              <w:rPr>
                <w:bCs/>
                <w:noProof/>
                <w:lang w:eastAsia="en-GB"/>
              </w:rPr>
            </w:pPr>
            <w:r w:rsidRPr="00170CE7">
              <w:rPr>
                <w:bCs/>
                <w:noProof/>
                <w:lang w:eastAsia="en-GB"/>
              </w:rPr>
              <w:t>No</w:t>
            </w:r>
          </w:p>
        </w:tc>
      </w:tr>
      <w:tr w:rsidR="002653DB" w:rsidRPr="00170CE7" w14:paraId="434690FE" w14:textId="77777777" w:rsidTr="004E0354">
        <w:trPr>
          <w:cantSplit/>
        </w:trPr>
        <w:tc>
          <w:tcPr>
            <w:tcW w:w="7793" w:type="dxa"/>
            <w:gridSpan w:val="2"/>
          </w:tcPr>
          <w:p w14:paraId="3C8DFB70" w14:textId="77777777" w:rsidR="002653DB" w:rsidRPr="00170CE7" w:rsidRDefault="002653DB" w:rsidP="0066355B">
            <w:pPr>
              <w:pStyle w:val="TAL"/>
              <w:rPr>
                <w:b/>
                <w:bCs/>
                <w:i/>
                <w:noProof/>
                <w:lang w:eastAsia="en-GB"/>
              </w:rPr>
            </w:pPr>
            <w:r w:rsidRPr="00170CE7">
              <w:rPr>
                <w:b/>
                <w:bCs/>
                <w:i/>
                <w:noProof/>
                <w:lang w:eastAsia="en-GB"/>
              </w:rPr>
              <w:t>ims-VoiceOverNR-FR2</w:t>
            </w:r>
          </w:p>
          <w:p w14:paraId="2DF3CD55" w14:textId="77777777" w:rsidR="002653DB" w:rsidRPr="00170CE7" w:rsidRDefault="002653DB" w:rsidP="0066355B">
            <w:pPr>
              <w:pStyle w:val="TAL"/>
              <w:rPr>
                <w:b/>
                <w:i/>
                <w:lang w:eastAsia="ja-JP"/>
              </w:rPr>
            </w:pPr>
            <w:r w:rsidRPr="00170CE7">
              <w:rPr>
                <w:lang w:eastAsia="ja-JP"/>
              </w:rPr>
              <w:t>Indicates whether the UE supports IMS voice over NR FR2.</w:t>
            </w:r>
          </w:p>
        </w:tc>
        <w:tc>
          <w:tcPr>
            <w:tcW w:w="862" w:type="dxa"/>
            <w:gridSpan w:val="2"/>
          </w:tcPr>
          <w:p w14:paraId="7D1900F4" w14:textId="77777777" w:rsidR="002653DB" w:rsidRPr="00170CE7" w:rsidRDefault="002653DB" w:rsidP="0066355B">
            <w:pPr>
              <w:pStyle w:val="TAL"/>
              <w:jc w:val="center"/>
              <w:rPr>
                <w:bCs/>
                <w:noProof/>
                <w:lang w:eastAsia="en-GB"/>
              </w:rPr>
            </w:pPr>
            <w:r w:rsidRPr="00170CE7">
              <w:rPr>
                <w:bCs/>
                <w:noProof/>
                <w:lang w:eastAsia="en-GB"/>
              </w:rPr>
              <w:t>No</w:t>
            </w:r>
          </w:p>
        </w:tc>
      </w:tr>
      <w:tr w:rsidR="002653DB" w:rsidRPr="00170CE7" w14:paraId="48C575FB" w14:textId="77777777" w:rsidTr="004E0354">
        <w:trPr>
          <w:cantSplit/>
        </w:trPr>
        <w:tc>
          <w:tcPr>
            <w:tcW w:w="7793" w:type="dxa"/>
            <w:gridSpan w:val="2"/>
          </w:tcPr>
          <w:p w14:paraId="05353FF6" w14:textId="77777777" w:rsidR="002653DB" w:rsidRPr="00170CE7" w:rsidRDefault="002653DB" w:rsidP="0066355B">
            <w:pPr>
              <w:pStyle w:val="TAL"/>
              <w:rPr>
                <w:b/>
                <w:bCs/>
                <w:i/>
                <w:noProof/>
                <w:lang w:eastAsia="en-GB"/>
              </w:rPr>
            </w:pPr>
            <w:r w:rsidRPr="00170CE7">
              <w:rPr>
                <w:b/>
                <w:bCs/>
                <w:i/>
                <w:noProof/>
                <w:lang w:eastAsia="en-GB"/>
              </w:rPr>
              <w:t>inactiveState</w:t>
            </w:r>
          </w:p>
          <w:p w14:paraId="66E3721E" w14:textId="77777777" w:rsidR="002653DB" w:rsidRPr="00170CE7" w:rsidRDefault="002653DB" w:rsidP="0066355B">
            <w:pPr>
              <w:pStyle w:val="TAL"/>
              <w:rPr>
                <w:b/>
                <w:i/>
                <w:lang w:eastAsia="ja-JP"/>
              </w:rPr>
            </w:pPr>
            <w:r w:rsidRPr="00170CE7">
              <w:rPr>
                <w:lang w:eastAsia="ja-JP"/>
              </w:rPr>
              <w:t>Indicates whether the UE supports RRC_INACTIVE.</w:t>
            </w:r>
          </w:p>
        </w:tc>
        <w:tc>
          <w:tcPr>
            <w:tcW w:w="862" w:type="dxa"/>
            <w:gridSpan w:val="2"/>
          </w:tcPr>
          <w:p w14:paraId="3E9DDA1E" w14:textId="77777777" w:rsidR="002653DB" w:rsidRPr="00170CE7" w:rsidRDefault="002653DB" w:rsidP="0066355B">
            <w:pPr>
              <w:pStyle w:val="TAL"/>
              <w:jc w:val="center"/>
              <w:rPr>
                <w:bCs/>
                <w:noProof/>
                <w:lang w:eastAsia="en-GB"/>
              </w:rPr>
            </w:pPr>
            <w:r w:rsidRPr="00170CE7">
              <w:rPr>
                <w:bCs/>
                <w:noProof/>
                <w:lang w:eastAsia="en-GB"/>
              </w:rPr>
              <w:t>No</w:t>
            </w:r>
          </w:p>
        </w:tc>
      </w:tr>
      <w:tr w:rsidR="002653DB" w:rsidRPr="00170CE7" w14:paraId="468394C9" w14:textId="77777777" w:rsidTr="004E0354">
        <w:trPr>
          <w:cantSplit/>
        </w:trPr>
        <w:tc>
          <w:tcPr>
            <w:tcW w:w="7793" w:type="dxa"/>
            <w:gridSpan w:val="2"/>
            <w:tcBorders>
              <w:bottom w:val="single" w:sz="4" w:space="0" w:color="808080"/>
            </w:tcBorders>
          </w:tcPr>
          <w:p w14:paraId="5A4C0A27" w14:textId="77777777" w:rsidR="002653DB" w:rsidRPr="00170CE7" w:rsidRDefault="002653DB" w:rsidP="0066355B">
            <w:pPr>
              <w:pStyle w:val="TAL"/>
              <w:rPr>
                <w:b/>
                <w:bCs/>
                <w:i/>
                <w:noProof/>
                <w:lang w:eastAsia="en-GB"/>
              </w:rPr>
            </w:pPr>
            <w:r w:rsidRPr="00170CE7">
              <w:rPr>
                <w:b/>
                <w:bCs/>
                <w:i/>
                <w:noProof/>
                <w:lang w:eastAsia="en-GB"/>
              </w:rPr>
              <w:t>incMonEUTRA</w:t>
            </w:r>
          </w:p>
          <w:p w14:paraId="322E708E" w14:textId="77777777" w:rsidR="002653DB" w:rsidRPr="00170CE7" w:rsidRDefault="002653DB" w:rsidP="0066355B">
            <w:pPr>
              <w:pStyle w:val="TAL"/>
              <w:rPr>
                <w:b/>
                <w:bCs/>
                <w:i/>
                <w:noProof/>
                <w:lang w:eastAsia="en-GB"/>
              </w:rPr>
            </w:pPr>
            <w:r w:rsidRPr="00170CE7">
              <w:rPr>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3AA0D120" w14:textId="77777777" w:rsidR="002653DB" w:rsidRPr="00170CE7" w:rsidRDefault="002653DB" w:rsidP="0066355B">
            <w:pPr>
              <w:pStyle w:val="TAL"/>
              <w:jc w:val="center"/>
              <w:rPr>
                <w:bCs/>
                <w:noProof/>
                <w:lang w:eastAsia="en-GB"/>
              </w:rPr>
            </w:pPr>
            <w:r w:rsidRPr="00170CE7">
              <w:rPr>
                <w:bCs/>
                <w:noProof/>
                <w:lang w:eastAsia="en-GB"/>
              </w:rPr>
              <w:t>No</w:t>
            </w:r>
          </w:p>
        </w:tc>
      </w:tr>
      <w:tr w:rsidR="002653DB" w:rsidRPr="00170CE7" w14:paraId="2186D74B" w14:textId="77777777" w:rsidTr="004E0354">
        <w:trPr>
          <w:cantSplit/>
        </w:trPr>
        <w:tc>
          <w:tcPr>
            <w:tcW w:w="7793" w:type="dxa"/>
            <w:gridSpan w:val="2"/>
            <w:tcBorders>
              <w:bottom w:val="single" w:sz="4" w:space="0" w:color="808080"/>
            </w:tcBorders>
          </w:tcPr>
          <w:p w14:paraId="40EFCCE5" w14:textId="77777777" w:rsidR="002653DB" w:rsidRPr="00170CE7" w:rsidRDefault="002653DB" w:rsidP="0066355B">
            <w:pPr>
              <w:pStyle w:val="TAL"/>
              <w:rPr>
                <w:b/>
                <w:bCs/>
                <w:i/>
                <w:noProof/>
                <w:lang w:eastAsia="en-GB"/>
              </w:rPr>
            </w:pPr>
            <w:r w:rsidRPr="00170CE7">
              <w:rPr>
                <w:b/>
                <w:bCs/>
                <w:i/>
                <w:noProof/>
                <w:lang w:eastAsia="en-GB"/>
              </w:rPr>
              <w:t>incMonUTRA</w:t>
            </w:r>
          </w:p>
          <w:p w14:paraId="4A9439EB" w14:textId="77777777" w:rsidR="002653DB" w:rsidRPr="00170CE7" w:rsidRDefault="002653DB" w:rsidP="0066355B">
            <w:pPr>
              <w:pStyle w:val="TAL"/>
              <w:rPr>
                <w:b/>
                <w:bCs/>
                <w:i/>
                <w:noProof/>
                <w:lang w:eastAsia="en-GB"/>
              </w:rPr>
            </w:pPr>
            <w:r w:rsidRPr="00170CE7">
              <w:rPr>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337EC636" w14:textId="77777777" w:rsidR="002653DB" w:rsidRPr="00170CE7" w:rsidRDefault="002653DB" w:rsidP="0066355B">
            <w:pPr>
              <w:pStyle w:val="TAL"/>
              <w:jc w:val="center"/>
              <w:rPr>
                <w:bCs/>
                <w:noProof/>
                <w:lang w:eastAsia="en-GB"/>
              </w:rPr>
            </w:pPr>
            <w:r w:rsidRPr="00170CE7">
              <w:rPr>
                <w:bCs/>
                <w:noProof/>
                <w:lang w:eastAsia="en-GB"/>
              </w:rPr>
              <w:t>No</w:t>
            </w:r>
          </w:p>
        </w:tc>
      </w:tr>
      <w:tr w:rsidR="002653DB" w:rsidRPr="00170CE7" w14:paraId="11FD1D00" w14:textId="77777777" w:rsidTr="004E0354">
        <w:trPr>
          <w:cantSplit/>
        </w:trPr>
        <w:tc>
          <w:tcPr>
            <w:tcW w:w="7793" w:type="dxa"/>
            <w:gridSpan w:val="2"/>
            <w:tcBorders>
              <w:bottom w:val="single" w:sz="4" w:space="0" w:color="808080"/>
            </w:tcBorders>
          </w:tcPr>
          <w:p w14:paraId="4CFE0B46" w14:textId="77777777" w:rsidR="002653DB" w:rsidRPr="00170CE7" w:rsidRDefault="002653DB" w:rsidP="0066355B">
            <w:pPr>
              <w:pStyle w:val="TAL"/>
              <w:rPr>
                <w:b/>
                <w:bCs/>
                <w:i/>
                <w:noProof/>
                <w:lang w:eastAsia="en-GB"/>
              </w:rPr>
            </w:pPr>
            <w:r w:rsidRPr="00170CE7">
              <w:rPr>
                <w:b/>
                <w:bCs/>
                <w:i/>
                <w:noProof/>
                <w:lang w:eastAsia="en-GB"/>
              </w:rPr>
              <w:t>inDeviceCoexInd</w:t>
            </w:r>
          </w:p>
          <w:p w14:paraId="49034AA8" w14:textId="77777777" w:rsidR="002653DB" w:rsidRPr="00170CE7" w:rsidRDefault="002653DB" w:rsidP="0066355B">
            <w:pPr>
              <w:pStyle w:val="TAL"/>
              <w:rPr>
                <w:b/>
                <w:bCs/>
                <w:i/>
                <w:noProof/>
                <w:lang w:eastAsia="en-GB"/>
              </w:rPr>
            </w:pPr>
            <w:r w:rsidRPr="00170CE7">
              <w:rPr>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1E53DAC9" w14:textId="77777777" w:rsidR="002653DB" w:rsidRPr="00170CE7" w:rsidRDefault="002653DB" w:rsidP="0066355B">
            <w:pPr>
              <w:pStyle w:val="TAL"/>
              <w:jc w:val="center"/>
              <w:rPr>
                <w:bCs/>
                <w:noProof/>
                <w:lang w:eastAsia="en-GB"/>
              </w:rPr>
            </w:pPr>
            <w:r w:rsidRPr="00170CE7">
              <w:rPr>
                <w:bCs/>
                <w:noProof/>
                <w:lang w:eastAsia="en-GB"/>
              </w:rPr>
              <w:t>Yes</w:t>
            </w:r>
          </w:p>
        </w:tc>
      </w:tr>
      <w:tr w:rsidR="002653DB" w:rsidRPr="00170CE7" w14:paraId="4B872D1E" w14:textId="77777777" w:rsidTr="004E0354">
        <w:trPr>
          <w:cantSplit/>
        </w:trPr>
        <w:tc>
          <w:tcPr>
            <w:tcW w:w="7793" w:type="dxa"/>
            <w:gridSpan w:val="2"/>
            <w:tcBorders>
              <w:bottom w:val="single" w:sz="4" w:space="0" w:color="808080"/>
            </w:tcBorders>
          </w:tcPr>
          <w:p w14:paraId="364E4385" w14:textId="77777777" w:rsidR="002653DB" w:rsidRPr="00170CE7" w:rsidRDefault="002653DB" w:rsidP="0066355B">
            <w:pPr>
              <w:pStyle w:val="TAL"/>
            </w:pPr>
            <w:proofErr w:type="spellStart"/>
            <w:r w:rsidRPr="00170CE7">
              <w:rPr>
                <w:b/>
                <w:i/>
              </w:rPr>
              <w:t>inDeviceCoexInd</w:t>
            </w:r>
            <w:proofErr w:type="spellEnd"/>
            <w:r w:rsidRPr="00170CE7">
              <w:rPr>
                <w:b/>
                <w:i/>
              </w:rPr>
              <w:t>-ENDC</w:t>
            </w:r>
          </w:p>
          <w:p w14:paraId="738119D5" w14:textId="77777777" w:rsidR="002653DB" w:rsidRPr="00170CE7" w:rsidRDefault="002653DB" w:rsidP="0066355B">
            <w:pPr>
              <w:pStyle w:val="TAL"/>
              <w:rPr>
                <w:b/>
                <w:bCs/>
                <w:i/>
                <w:noProof/>
                <w:lang w:eastAsia="en-GB"/>
              </w:rPr>
            </w:pPr>
            <w:r w:rsidRPr="00170CE7">
              <w:rPr>
                <w:lang w:eastAsia="en-GB"/>
              </w:rPr>
              <w:t xml:space="preserve">Indicates whether the UE supports in-device coexistence indication for </w:t>
            </w:r>
            <w:r w:rsidRPr="00170CE7">
              <w:rPr>
                <w:rFonts w:cs="Arial"/>
                <w:lang w:eastAsia="en-GB"/>
              </w:rPr>
              <w:t>(NG)</w:t>
            </w:r>
            <w:r w:rsidRPr="00170CE7">
              <w:rPr>
                <w:lang w:eastAsia="en-GB"/>
              </w:rPr>
              <w:t xml:space="preserve">EN-DC operation. This field can be included only if </w:t>
            </w:r>
            <w:proofErr w:type="spellStart"/>
            <w:r w:rsidRPr="00170CE7">
              <w:rPr>
                <w:i/>
                <w:lang w:eastAsia="en-GB"/>
              </w:rPr>
              <w:t>inDeviceCoexInd</w:t>
            </w:r>
            <w:proofErr w:type="spellEnd"/>
            <w:r w:rsidRPr="00170CE7">
              <w:rPr>
                <w:i/>
                <w:lang w:eastAsia="en-GB"/>
              </w:rPr>
              <w:t xml:space="preserve"> </w:t>
            </w:r>
            <w:r w:rsidRPr="00170CE7">
              <w:rPr>
                <w:lang w:eastAsia="en-GB"/>
              </w:rPr>
              <w:t xml:space="preserve">is included. The UE supports </w:t>
            </w:r>
            <w:proofErr w:type="spellStart"/>
            <w:r w:rsidRPr="00170CE7">
              <w:rPr>
                <w:i/>
                <w:lang w:eastAsia="en-GB"/>
              </w:rPr>
              <w:t>inDeviceCoexInd</w:t>
            </w:r>
            <w:proofErr w:type="spellEnd"/>
            <w:r w:rsidRPr="00170CE7">
              <w:rPr>
                <w:i/>
                <w:lang w:eastAsia="en-GB"/>
              </w:rPr>
              <w:t>-ENDC</w:t>
            </w:r>
            <w:r w:rsidRPr="00170CE7">
              <w:rPr>
                <w:lang w:eastAsia="en-GB"/>
              </w:rPr>
              <w:t xml:space="preserve"> in the same duplexing modes as it supports </w:t>
            </w:r>
            <w:proofErr w:type="spellStart"/>
            <w:r w:rsidRPr="00170CE7">
              <w:rPr>
                <w:i/>
                <w:lang w:eastAsia="en-GB"/>
              </w:rPr>
              <w:t>inDeviceCoexInd</w:t>
            </w:r>
            <w:proofErr w:type="spellEnd"/>
            <w:r w:rsidRPr="00170CE7">
              <w:rPr>
                <w:lang w:eastAsia="en-GB"/>
              </w:rPr>
              <w:t>.</w:t>
            </w:r>
          </w:p>
        </w:tc>
        <w:tc>
          <w:tcPr>
            <w:tcW w:w="862" w:type="dxa"/>
            <w:gridSpan w:val="2"/>
            <w:tcBorders>
              <w:bottom w:val="single" w:sz="4" w:space="0" w:color="808080"/>
            </w:tcBorders>
          </w:tcPr>
          <w:p w14:paraId="3AC8FC63"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50671F8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BDAB8DC" w14:textId="77777777" w:rsidR="002653DB" w:rsidRPr="00170CE7" w:rsidRDefault="002653DB" w:rsidP="0066355B">
            <w:pPr>
              <w:pStyle w:val="TAL"/>
              <w:rPr>
                <w:b/>
                <w:i/>
                <w:lang w:eastAsia="zh-CN"/>
              </w:rPr>
            </w:pPr>
            <w:proofErr w:type="spellStart"/>
            <w:r w:rsidRPr="00170CE7">
              <w:rPr>
                <w:b/>
                <w:i/>
                <w:lang w:eastAsia="zh-CN"/>
              </w:rPr>
              <w:t>inDeviceCoexInd-HardwareSharingInd</w:t>
            </w:r>
            <w:proofErr w:type="spellEnd"/>
          </w:p>
          <w:p w14:paraId="30F2850C" w14:textId="77777777" w:rsidR="002653DB" w:rsidRPr="00170CE7" w:rsidRDefault="002653DB" w:rsidP="0066355B">
            <w:pPr>
              <w:pStyle w:val="TAL"/>
              <w:rPr>
                <w:lang w:eastAsia="en-GB"/>
              </w:rPr>
            </w:pPr>
            <w:r w:rsidRPr="00170CE7">
              <w:rPr>
                <w:rFonts w:cs="Arial"/>
                <w:lang w:eastAsia="zh-CN"/>
              </w:rPr>
              <w:t xml:space="preserve">Indicates whether the UE supports indicating hardware sharing problems when sending the </w:t>
            </w:r>
            <w:proofErr w:type="spellStart"/>
            <w:r w:rsidRPr="00170CE7">
              <w:rPr>
                <w:rFonts w:cs="Arial"/>
                <w:i/>
                <w:lang w:eastAsia="zh-CN"/>
              </w:rPr>
              <w:t>InDeviceCoexIndication</w:t>
            </w:r>
            <w:proofErr w:type="spellEnd"/>
            <w:r w:rsidRPr="00170CE7">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62E6EEE1"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1E0B409B" w14:textId="77777777" w:rsidTr="004E0354">
        <w:trPr>
          <w:cantSplit/>
        </w:trPr>
        <w:tc>
          <w:tcPr>
            <w:tcW w:w="7793" w:type="dxa"/>
            <w:gridSpan w:val="2"/>
            <w:tcBorders>
              <w:bottom w:val="single" w:sz="4" w:space="0" w:color="808080"/>
            </w:tcBorders>
          </w:tcPr>
          <w:p w14:paraId="1F32610E" w14:textId="77777777" w:rsidR="002653DB" w:rsidRPr="00170CE7" w:rsidRDefault="002653DB" w:rsidP="0066355B">
            <w:pPr>
              <w:pStyle w:val="TAL"/>
              <w:rPr>
                <w:b/>
                <w:i/>
                <w:lang w:eastAsia="en-GB"/>
              </w:rPr>
            </w:pPr>
            <w:proofErr w:type="spellStart"/>
            <w:r w:rsidRPr="00170CE7">
              <w:rPr>
                <w:b/>
                <w:i/>
                <w:lang w:eastAsia="en-GB"/>
              </w:rPr>
              <w:t>inDeviceCoexInd</w:t>
            </w:r>
            <w:proofErr w:type="spellEnd"/>
            <w:r w:rsidRPr="00170CE7">
              <w:rPr>
                <w:b/>
                <w:i/>
                <w:lang w:eastAsia="en-GB"/>
              </w:rPr>
              <w:t>-UL-CA</w:t>
            </w:r>
          </w:p>
          <w:p w14:paraId="6AC22116" w14:textId="77777777" w:rsidR="002653DB" w:rsidRPr="00170CE7" w:rsidRDefault="002653DB" w:rsidP="0066355B">
            <w:pPr>
              <w:pStyle w:val="TAL"/>
              <w:rPr>
                <w:b/>
                <w:bCs/>
                <w:i/>
                <w:noProof/>
                <w:lang w:eastAsia="en-GB"/>
              </w:rPr>
            </w:pPr>
            <w:r w:rsidRPr="00170CE7">
              <w:rPr>
                <w:lang w:eastAsia="en-GB"/>
              </w:rPr>
              <w:t xml:space="preserve">Indicates whether the UE supports UL CA related in-device coexistence indication. This field can be included only if </w:t>
            </w:r>
            <w:proofErr w:type="spellStart"/>
            <w:r w:rsidRPr="00170CE7">
              <w:rPr>
                <w:i/>
                <w:lang w:eastAsia="en-GB"/>
              </w:rPr>
              <w:t>inDeviceCoexInd</w:t>
            </w:r>
            <w:proofErr w:type="spellEnd"/>
            <w:r w:rsidRPr="00170CE7">
              <w:rPr>
                <w:i/>
                <w:lang w:eastAsia="en-GB"/>
              </w:rPr>
              <w:t xml:space="preserve"> </w:t>
            </w:r>
            <w:r w:rsidRPr="00170CE7">
              <w:rPr>
                <w:lang w:eastAsia="en-GB"/>
              </w:rPr>
              <w:t xml:space="preserve">is included. The UE supports </w:t>
            </w:r>
            <w:proofErr w:type="spellStart"/>
            <w:r w:rsidRPr="00170CE7">
              <w:rPr>
                <w:i/>
                <w:lang w:eastAsia="en-GB"/>
              </w:rPr>
              <w:t>inDeviceCoexInd</w:t>
            </w:r>
            <w:proofErr w:type="spellEnd"/>
            <w:r w:rsidRPr="00170CE7">
              <w:rPr>
                <w:i/>
                <w:lang w:eastAsia="en-GB"/>
              </w:rPr>
              <w:t>-UL-CA</w:t>
            </w:r>
            <w:r w:rsidRPr="00170CE7">
              <w:rPr>
                <w:lang w:eastAsia="en-GB"/>
              </w:rPr>
              <w:t xml:space="preserve"> in the same duplexing modes as it supports </w:t>
            </w:r>
            <w:proofErr w:type="spellStart"/>
            <w:r w:rsidRPr="00170CE7">
              <w:rPr>
                <w:i/>
                <w:lang w:eastAsia="en-GB"/>
              </w:rPr>
              <w:t>inDeviceCoexInd</w:t>
            </w:r>
            <w:proofErr w:type="spellEnd"/>
            <w:r w:rsidRPr="00170CE7">
              <w:rPr>
                <w:lang w:eastAsia="en-GB"/>
              </w:rPr>
              <w:t>.</w:t>
            </w:r>
          </w:p>
        </w:tc>
        <w:tc>
          <w:tcPr>
            <w:tcW w:w="862" w:type="dxa"/>
            <w:gridSpan w:val="2"/>
            <w:tcBorders>
              <w:bottom w:val="single" w:sz="4" w:space="0" w:color="808080"/>
            </w:tcBorders>
          </w:tcPr>
          <w:p w14:paraId="347C4261"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6FCEA7CE" w14:textId="77777777" w:rsidTr="004E0354">
        <w:trPr>
          <w:cantSplit/>
        </w:trPr>
        <w:tc>
          <w:tcPr>
            <w:tcW w:w="7793" w:type="dxa"/>
            <w:gridSpan w:val="2"/>
            <w:tcBorders>
              <w:bottom w:val="single" w:sz="4" w:space="0" w:color="808080"/>
            </w:tcBorders>
          </w:tcPr>
          <w:p w14:paraId="30BA4B15" w14:textId="77777777" w:rsidR="002653DB" w:rsidRPr="00170CE7" w:rsidRDefault="002653DB" w:rsidP="0066355B">
            <w:pPr>
              <w:keepNext/>
              <w:keepLines/>
              <w:spacing w:after="0"/>
              <w:rPr>
                <w:rFonts w:ascii="Arial" w:hAnsi="Arial" w:cs="Arial"/>
                <w:b/>
                <w:bCs/>
                <w:i/>
                <w:noProof/>
                <w:sz w:val="18"/>
                <w:szCs w:val="18"/>
                <w:lang w:eastAsia="zh-CN"/>
              </w:rPr>
            </w:pPr>
            <w:r w:rsidRPr="00170CE7">
              <w:rPr>
                <w:rFonts w:ascii="Arial" w:hAnsi="Arial" w:cs="Arial"/>
                <w:b/>
                <w:bCs/>
                <w:i/>
                <w:noProof/>
                <w:sz w:val="18"/>
                <w:szCs w:val="18"/>
              </w:rPr>
              <w:lastRenderedPageBreak/>
              <w:t>interBandTDD-CA-WithDifferentConfig</w:t>
            </w:r>
          </w:p>
          <w:p w14:paraId="75DF371F" w14:textId="77777777" w:rsidR="002653DB" w:rsidRPr="00170CE7" w:rsidRDefault="002653DB" w:rsidP="0066355B">
            <w:pPr>
              <w:keepNext/>
              <w:keepLines/>
              <w:spacing w:after="0"/>
              <w:rPr>
                <w:rFonts w:ascii="Arial" w:eastAsia="宋体" w:hAnsi="Arial" w:cs="Arial"/>
                <w:bCs/>
                <w:noProof/>
                <w:sz w:val="18"/>
                <w:szCs w:val="18"/>
                <w:lang w:eastAsia="zh-CN"/>
              </w:rPr>
            </w:pPr>
            <w:r w:rsidRPr="00170CE7">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0F529FF1" w14:textId="77777777" w:rsidR="002653DB" w:rsidRPr="00170CE7" w:rsidRDefault="002653DB" w:rsidP="0066355B">
            <w:pPr>
              <w:keepNext/>
              <w:keepLines/>
              <w:spacing w:after="0"/>
              <w:jc w:val="center"/>
              <w:rPr>
                <w:rFonts w:ascii="Arial" w:eastAsia="宋体" w:hAnsi="Arial" w:cs="Arial"/>
                <w:bCs/>
                <w:noProof/>
                <w:sz w:val="18"/>
                <w:szCs w:val="18"/>
                <w:lang w:eastAsia="zh-CN"/>
              </w:rPr>
            </w:pPr>
            <w:r w:rsidRPr="00170CE7">
              <w:rPr>
                <w:rFonts w:ascii="Arial" w:hAnsi="Arial" w:cs="Arial"/>
                <w:bCs/>
                <w:noProof/>
                <w:sz w:val="18"/>
                <w:szCs w:val="18"/>
                <w:lang w:eastAsia="zh-CN"/>
              </w:rPr>
              <w:t>-</w:t>
            </w:r>
          </w:p>
        </w:tc>
      </w:tr>
      <w:tr w:rsidR="002653DB" w:rsidRPr="00170CE7" w14:paraId="6454E6C2" w14:textId="77777777" w:rsidTr="004E0354">
        <w:trPr>
          <w:cantSplit/>
        </w:trPr>
        <w:tc>
          <w:tcPr>
            <w:tcW w:w="7793" w:type="dxa"/>
            <w:gridSpan w:val="2"/>
            <w:tcBorders>
              <w:bottom w:val="single" w:sz="4" w:space="0" w:color="808080"/>
            </w:tcBorders>
          </w:tcPr>
          <w:p w14:paraId="66088012" w14:textId="77777777" w:rsidR="002653DB" w:rsidRPr="00170CE7" w:rsidRDefault="002653DB" w:rsidP="0066355B">
            <w:pPr>
              <w:keepNext/>
              <w:keepLines/>
              <w:spacing w:after="0"/>
              <w:rPr>
                <w:rFonts w:ascii="Arial" w:hAnsi="Arial" w:cs="Arial"/>
                <w:b/>
                <w:bCs/>
                <w:i/>
                <w:noProof/>
                <w:sz w:val="18"/>
                <w:szCs w:val="18"/>
                <w:lang w:eastAsia="zh-CN"/>
              </w:rPr>
            </w:pPr>
            <w:r w:rsidRPr="00170CE7">
              <w:rPr>
                <w:rFonts w:ascii="Arial" w:hAnsi="Arial" w:cs="Arial"/>
                <w:b/>
                <w:bCs/>
                <w:i/>
                <w:noProof/>
                <w:sz w:val="18"/>
                <w:szCs w:val="18"/>
                <w:lang w:eastAsia="zh-CN"/>
              </w:rPr>
              <w:t>interferenceMeasRestriction</w:t>
            </w:r>
          </w:p>
          <w:p w14:paraId="6F2624A7" w14:textId="77777777" w:rsidR="002653DB" w:rsidRPr="00170CE7" w:rsidRDefault="002653DB" w:rsidP="0066355B">
            <w:pPr>
              <w:keepNext/>
              <w:keepLines/>
              <w:spacing w:after="0"/>
              <w:rPr>
                <w:rFonts w:ascii="Arial" w:hAnsi="Arial" w:cs="Arial"/>
                <w:bCs/>
                <w:noProof/>
                <w:sz w:val="18"/>
                <w:szCs w:val="18"/>
                <w:lang w:eastAsia="zh-CN"/>
              </w:rPr>
            </w:pPr>
            <w:r w:rsidRPr="00170CE7">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25590D03" w14:textId="77777777" w:rsidR="002653DB" w:rsidRPr="00170CE7" w:rsidRDefault="002653DB" w:rsidP="0066355B">
            <w:pPr>
              <w:pStyle w:val="TAL"/>
              <w:jc w:val="center"/>
              <w:rPr>
                <w:rFonts w:cs="Arial"/>
                <w:bCs/>
                <w:noProof/>
                <w:szCs w:val="18"/>
                <w:lang w:eastAsia="zh-CN"/>
              </w:rPr>
            </w:pPr>
            <w:r w:rsidRPr="00170CE7">
              <w:rPr>
                <w:bCs/>
                <w:noProof/>
                <w:lang w:eastAsia="en-GB"/>
              </w:rPr>
              <w:t>TBD</w:t>
            </w:r>
          </w:p>
        </w:tc>
      </w:tr>
      <w:tr w:rsidR="002653DB" w:rsidRPr="00170CE7" w14:paraId="7E82EE7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2582EF" w14:textId="77777777" w:rsidR="002653DB" w:rsidRPr="00170CE7" w:rsidRDefault="002653DB" w:rsidP="0066355B">
            <w:pPr>
              <w:pStyle w:val="TAL"/>
              <w:rPr>
                <w:b/>
                <w:bCs/>
                <w:i/>
                <w:noProof/>
                <w:lang w:eastAsia="en-GB"/>
              </w:rPr>
            </w:pPr>
            <w:r w:rsidRPr="00170CE7">
              <w:rPr>
                <w:b/>
                <w:bCs/>
                <w:i/>
                <w:noProof/>
                <w:lang w:eastAsia="en-GB"/>
              </w:rPr>
              <w:t>interFreqBandList</w:t>
            </w:r>
          </w:p>
          <w:p w14:paraId="421CD83A" w14:textId="77777777" w:rsidR="002653DB" w:rsidRPr="00170CE7" w:rsidRDefault="002653DB" w:rsidP="0066355B">
            <w:pPr>
              <w:pStyle w:val="TAL"/>
              <w:rPr>
                <w:iCs/>
                <w:lang w:eastAsia="en-GB"/>
              </w:rPr>
            </w:pPr>
            <w:r w:rsidRPr="00170CE7">
              <w:rPr>
                <w:lang w:eastAsia="en-GB"/>
              </w:rPr>
              <w:t>One entry corresponding to each supported E</w:t>
            </w:r>
            <w:r w:rsidRPr="00170CE7">
              <w:rPr>
                <w:lang w:eastAsia="en-GB"/>
              </w:rPr>
              <w:noBreakHyphen/>
              <w:t xml:space="preserve">UTRA band listed in the same order as in </w:t>
            </w:r>
            <w:r w:rsidRPr="00170CE7">
              <w:rPr>
                <w:i/>
                <w:noProof/>
                <w:lang w:eastAsia="en-GB"/>
              </w:rPr>
              <w:t>supportedBandListEUTRA</w:t>
            </w:r>
            <w:r w:rsidRPr="00170CE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79FF4E5"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6BD9C4D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048144" w14:textId="77777777" w:rsidR="002653DB" w:rsidRPr="00170CE7" w:rsidRDefault="002653DB" w:rsidP="0066355B">
            <w:pPr>
              <w:pStyle w:val="TAL"/>
              <w:rPr>
                <w:b/>
                <w:bCs/>
                <w:i/>
                <w:noProof/>
                <w:lang w:eastAsia="en-GB"/>
              </w:rPr>
            </w:pPr>
            <w:r w:rsidRPr="00170CE7">
              <w:rPr>
                <w:b/>
                <w:bCs/>
                <w:i/>
                <w:noProof/>
                <w:lang w:eastAsia="en-GB"/>
              </w:rPr>
              <w:t>interFreqNeedForGaps</w:t>
            </w:r>
          </w:p>
          <w:p w14:paraId="47DFBC62" w14:textId="77777777" w:rsidR="002653DB" w:rsidRPr="00170CE7" w:rsidRDefault="002653DB" w:rsidP="0066355B">
            <w:pPr>
              <w:pStyle w:val="TAL"/>
              <w:rPr>
                <w:iCs/>
                <w:lang w:eastAsia="en-GB"/>
              </w:rPr>
            </w:pPr>
            <w:r w:rsidRPr="00170CE7">
              <w:rPr>
                <w:lang w:eastAsia="en-GB"/>
              </w:rPr>
              <w:t>Indicates need for measurement gaps when operating on the E</w:t>
            </w:r>
            <w:r w:rsidRPr="00170CE7">
              <w:rPr>
                <w:lang w:eastAsia="en-GB"/>
              </w:rPr>
              <w:noBreakHyphen/>
              <w:t xml:space="preserve">UTRA band given by the entry in </w:t>
            </w:r>
            <w:r w:rsidRPr="00170CE7">
              <w:rPr>
                <w:i/>
                <w:noProof/>
                <w:lang w:eastAsia="en-GB"/>
              </w:rPr>
              <w:t xml:space="preserve">bandListEUTRA </w:t>
            </w:r>
            <w:r w:rsidRPr="00170CE7">
              <w:rPr>
                <w:noProof/>
                <w:lang w:eastAsia="en-GB"/>
              </w:rPr>
              <w:t xml:space="preserve">or on the E-UTRA band combination given by the entry in </w:t>
            </w:r>
            <w:r w:rsidRPr="00170CE7">
              <w:rPr>
                <w:i/>
                <w:noProof/>
                <w:lang w:eastAsia="en-GB"/>
              </w:rPr>
              <w:t xml:space="preserve">bandCombinationListEUTRA </w:t>
            </w:r>
            <w:r w:rsidRPr="00170CE7">
              <w:rPr>
                <w:lang w:eastAsia="en-GB"/>
              </w:rPr>
              <w:t>and measuring on the E</w:t>
            </w:r>
            <w:r w:rsidRPr="00170CE7">
              <w:rPr>
                <w:lang w:eastAsia="en-GB"/>
              </w:rPr>
              <w:noBreakHyphen/>
              <w:t xml:space="preserve">UTRA band given by the entry in </w:t>
            </w:r>
            <w:r w:rsidRPr="00170CE7">
              <w:rPr>
                <w:i/>
                <w:noProof/>
                <w:lang w:eastAsia="en-GB"/>
              </w:rPr>
              <w:t>interFreqBandList</w:t>
            </w:r>
            <w:r w:rsidRPr="00170CE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4ADBA9"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7C72E96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61ACC0" w14:textId="77777777" w:rsidR="002653DB" w:rsidRPr="00170CE7" w:rsidRDefault="002653DB" w:rsidP="0066355B">
            <w:pPr>
              <w:pStyle w:val="TAL"/>
              <w:rPr>
                <w:b/>
                <w:i/>
                <w:lang w:eastAsia="zh-CN"/>
              </w:rPr>
            </w:pPr>
            <w:proofErr w:type="spellStart"/>
            <w:r w:rsidRPr="00170CE7">
              <w:rPr>
                <w:b/>
                <w:i/>
                <w:lang w:eastAsia="zh-CN"/>
              </w:rPr>
              <w:t>interFreqProximityIndication</w:t>
            </w:r>
            <w:proofErr w:type="spellEnd"/>
          </w:p>
          <w:p w14:paraId="6A2CF539" w14:textId="77777777" w:rsidR="002653DB" w:rsidRPr="00170CE7" w:rsidRDefault="002653DB" w:rsidP="0066355B">
            <w:pPr>
              <w:pStyle w:val="TAL"/>
              <w:rPr>
                <w:b/>
                <w:i/>
                <w:lang w:eastAsia="zh-CN"/>
              </w:rPr>
            </w:pPr>
            <w:r w:rsidRPr="00170CE7">
              <w:rPr>
                <w:lang w:eastAsia="zh-CN"/>
              </w:rPr>
              <w:t>Indicates whether the UE supports proximity indication for inter-frequency E-UTRAN CSG member cells</w:t>
            </w:r>
            <w:r w:rsidRPr="00170CE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C883BE" w14:textId="77777777" w:rsidR="002653DB" w:rsidRPr="00170CE7" w:rsidRDefault="002653DB" w:rsidP="0066355B">
            <w:pPr>
              <w:pStyle w:val="TAL"/>
              <w:jc w:val="center"/>
              <w:rPr>
                <w:lang w:eastAsia="zh-CN"/>
              </w:rPr>
            </w:pPr>
            <w:r w:rsidRPr="00170CE7">
              <w:rPr>
                <w:lang w:eastAsia="zh-CN"/>
              </w:rPr>
              <w:t>-</w:t>
            </w:r>
          </w:p>
        </w:tc>
      </w:tr>
      <w:tr w:rsidR="002653DB" w:rsidRPr="00170CE7" w14:paraId="30981AE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F7155BB" w14:textId="77777777" w:rsidR="002653DB" w:rsidRPr="00170CE7" w:rsidRDefault="002653DB" w:rsidP="0066355B">
            <w:pPr>
              <w:pStyle w:val="TAL"/>
              <w:rPr>
                <w:b/>
                <w:i/>
                <w:lang w:eastAsia="zh-CN"/>
              </w:rPr>
            </w:pPr>
            <w:proofErr w:type="spellStart"/>
            <w:r w:rsidRPr="00170CE7">
              <w:rPr>
                <w:b/>
                <w:i/>
                <w:lang w:eastAsia="zh-CN"/>
              </w:rPr>
              <w:t>interFreqRSTD</w:t>
            </w:r>
            <w:proofErr w:type="spellEnd"/>
            <w:r w:rsidRPr="00170CE7">
              <w:rPr>
                <w:b/>
                <w:i/>
                <w:lang w:eastAsia="zh-CN"/>
              </w:rPr>
              <w:t>-Measurement</w:t>
            </w:r>
          </w:p>
          <w:p w14:paraId="19F2D90D" w14:textId="77777777" w:rsidR="002653DB" w:rsidRPr="00170CE7" w:rsidRDefault="002653DB" w:rsidP="0066355B">
            <w:pPr>
              <w:pStyle w:val="TAL"/>
              <w:rPr>
                <w:b/>
                <w:i/>
                <w:lang w:eastAsia="zh-CN"/>
              </w:rPr>
            </w:pPr>
            <w:r w:rsidRPr="00170CE7">
              <w:rPr>
                <w:lang w:eastAsia="zh-CN"/>
              </w:rPr>
              <w:t xml:space="preserve">Indicates whether the UE supports inter-frequency RSTD measurements for OTDOA positioning, as specified in </w:t>
            </w:r>
            <w:r w:rsidRPr="00170CE7">
              <w:rPr>
                <w:noProof/>
              </w:rPr>
              <w:t>TS 36.355</w:t>
            </w:r>
            <w:r w:rsidRPr="00170CE7">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147D93B4" w14:textId="77777777" w:rsidR="002653DB" w:rsidRPr="00170CE7" w:rsidRDefault="002653DB" w:rsidP="0066355B">
            <w:pPr>
              <w:pStyle w:val="TAL"/>
              <w:jc w:val="center"/>
              <w:rPr>
                <w:lang w:eastAsia="zh-CN"/>
              </w:rPr>
            </w:pPr>
            <w:r w:rsidRPr="00170CE7">
              <w:rPr>
                <w:lang w:eastAsia="zh-CN"/>
              </w:rPr>
              <w:t>Yes</w:t>
            </w:r>
          </w:p>
        </w:tc>
      </w:tr>
      <w:tr w:rsidR="002653DB" w:rsidRPr="00170CE7" w14:paraId="2649EDA1"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4D312A" w14:textId="77777777" w:rsidR="002653DB" w:rsidRPr="00170CE7" w:rsidRDefault="002653DB" w:rsidP="0066355B">
            <w:pPr>
              <w:pStyle w:val="TAL"/>
              <w:rPr>
                <w:b/>
                <w:i/>
                <w:lang w:eastAsia="zh-CN"/>
              </w:rPr>
            </w:pPr>
            <w:proofErr w:type="spellStart"/>
            <w:r w:rsidRPr="00170CE7">
              <w:rPr>
                <w:b/>
                <w:i/>
                <w:lang w:eastAsia="zh-CN"/>
              </w:rPr>
              <w:t>interFreqSI-AcquisitionForHO</w:t>
            </w:r>
            <w:proofErr w:type="spellEnd"/>
          </w:p>
          <w:p w14:paraId="6A63EDE6" w14:textId="77777777" w:rsidR="002653DB" w:rsidRPr="00170CE7" w:rsidRDefault="002653DB" w:rsidP="0066355B">
            <w:pPr>
              <w:pStyle w:val="TAL"/>
              <w:rPr>
                <w:b/>
                <w:i/>
                <w:lang w:eastAsia="zh-CN"/>
              </w:rPr>
            </w:pPr>
            <w:r w:rsidRPr="00170CE7">
              <w:rPr>
                <w:lang w:eastAsia="zh-CN"/>
              </w:rPr>
              <w:t xml:space="preserve">Indicates whether the UE supports, upon configuration of </w:t>
            </w:r>
            <w:proofErr w:type="spellStart"/>
            <w:r w:rsidRPr="00170CE7">
              <w:rPr>
                <w:lang w:eastAsia="zh-CN"/>
              </w:rPr>
              <w:t>si-RequestForHO</w:t>
            </w:r>
            <w:proofErr w:type="spellEnd"/>
            <w:r w:rsidRPr="00170CE7">
              <w:rPr>
                <w:lang w:eastAsia="zh-CN"/>
              </w:rPr>
              <w:t xml:space="preserve">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16AA8200" w14:textId="77777777" w:rsidR="002653DB" w:rsidRPr="00170CE7" w:rsidRDefault="002653DB" w:rsidP="0066355B">
            <w:pPr>
              <w:pStyle w:val="TAL"/>
              <w:jc w:val="center"/>
              <w:rPr>
                <w:lang w:eastAsia="zh-CN"/>
              </w:rPr>
            </w:pPr>
            <w:r w:rsidRPr="00170CE7">
              <w:rPr>
                <w:lang w:eastAsia="zh-CN"/>
              </w:rPr>
              <w:t>Y</w:t>
            </w:r>
            <w:r w:rsidRPr="00170CE7">
              <w:rPr>
                <w:lang w:eastAsia="en-GB"/>
              </w:rPr>
              <w:t>es</w:t>
            </w:r>
          </w:p>
        </w:tc>
      </w:tr>
      <w:tr w:rsidR="002653DB" w:rsidRPr="00170CE7" w14:paraId="0ABFD3E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2DF2BB" w14:textId="77777777" w:rsidR="002653DB" w:rsidRPr="00170CE7" w:rsidRDefault="002653DB" w:rsidP="0066355B">
            <w:pPr>
              <w:pStyle w:val="TAL"/>
              <w:rPr>
                <w:b/>
                <w:bCs/>
                <w:i/>
                <w:noProof/>
                <w:lang w:eastAsia="en-GB"/>
              </w:rPr>
            </w:pPr>
            <w:r w:rsidRPr="00170CE7">
              <w:rPr>
                <w:b/>
                <w:bCs/>
                <w:i/>
                <w:noProof/>
                <w:lang w:eastAsia="en-GB"/>
              </w:rPr>
              <w:t>interRAT-BandList</w:t>
            </w:r>
          </w:p>
          <w:p w14:paraId="66C5E771" w14:textId="77777777" w:rsidR="002653DB" w:rsidRPr="00170CE7" w:rsidRDefault="002653DB" w:rsidP="0066355B">
            <w:pPr>
              <w:pStyle w:val="TAL"/>
              <w:rPr>
                <w:iCs/>
                <w:lang w:eastAsia="en-GB"/>
              </w:rPr>
            </w:pPr>
            <w:r w:rsidRPr="00170CE7">
              <w:rPr>
                <w:lang w:eastAsia="en-GB"/>
              </w:rPr>
              <w:t xml:space="preserve">One entry corresponding to each supported band of another RAT listed in the same order as in the </w:t>
            </w:r>
            <w:r w:rsidRPr="00170CE7">
              <w:rPr>
                <w:i/>
                <w:noProof/>
                <w:lang w:eastAsia="en-GB"/>
              </w:rPr>
              <w:t>interRAT-Parameters</w:t>
            </w:r>
            <w:r w:rsidRPr="00170CE7">
              <w:rPr>
                <w:iCs/>
                <w:lang w:eastAsia="en-GB"/>
              </w:rPr>
              <w:t xml:space="preserve">. The NR bands reported in </w:t>
            </w:r>
            <w:proofErr w:type="spellStart"/>
            <w:r w:rsidRPr="00170CE7">
              <w:rPr>
                <w:i/>
                <w:iCs/>
                <w:lang w:eastAsia="en-GB"/>
              </w:rPr>
              <w:t>SupportedBandListNR</w:t>
            </w:r>
            <w:proofErr w:type="spellEnd"/>
            <w:r w:rsidRPr="00170CE7">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514CCF76"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31721CA7"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3156A6" w14:textId="77777777" w:rsidR="002653DB" w:rsidRPr="00170CE7" w:rsidRDefault="002653DB" w:rsidP="0066355B">
            <w:pPr>
              <w:pStyle w:val="TAL"/>
              <w:rPr>
                <w:b/>
                <w:bCs/>
                <w:i/>
                <w:noProof/>
                <w:lang w:eastAsia="en-GB"/>
              </w:rPr>
            </w:pPr>
            <w:r w:rsidRPr="00170CE7">
              <w:rPr>
                <w:b/>
                <w:bCs/>
                <w:i/>
                <w:noProof/>
                <w:lang w:eastAsia="en-GB"/>
              </w:rPr>
              <w:t>interRAT-NeedForGaps</w:t>
            </w:r>
          </w:p>
          <w:p w14:paraId="0BD629AD" w14:textId="77777777" w:rsidR="002653DB" w:rsidRPr="00170CE7" w:rsidRDefault="002653DB" w:rsidP="0066355B">
            <w:pPr>
              <w:pStyle w:val="TAL"/>
              <w:rPr>
                <w:iCs/>
                <w:lang w:eastAsia="en-GB"/>
              </w:rPr>
            </w:pPr>
            <w:r w:rsidRPr="00170CE7">
              <w:rPr>
                <w:lang w:eastAsia="en-GB"/>
              </w:rPr>
              <w:t>Indicates need for DL measurement gaps when operating on the E</w:t>
            </w:r>
            <w:r w:rsidRPr="00170CE7">
              <w:rPr>
                <w:lang w:eastAsia="en-GB"/>
              </w:rPr>
              <w:noBreakHyphen/>
              <w:t xml:space="preserve">UTRA band given by the entry in </w:t>
            </w:r>
            <w:r w:rsidRPr="00170CE7">
              <w:rPr>
                <w:i/>
                <w:noProof/>
                <w:lang w:eastAsia="en-GB"/>
              </w:rPr>
              <w:t xml:space="preserve">bandListEUTRA or on the E-UTRA band combination given by the entry in bandCombinationListEUTRA </w:t>
            </w:r>
            <w:r w:rsidRPr="00170CE7">
              <w:rPr>
                <w:lang w:eastAsia="en-GB"/>
              </w:rPr>
              <w:t xml:space="preserve">and measuring on the inter-RAT band given by the entry in the </w:t>
            </w:r>
            <w:r w:rsidRPr="00170CE7">
              <w:rPr>
                <w:i/>
                <w:noProof/>
                <w:lang w:eastAsia="en-GB"/>
              </w:rPr>
              <w:t>interRAT-BandList</w:t>
            </w:r>
            <w:r w:rsidRPr="00170CE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2097FA1"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612390F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C2125B" w14:textId="77777777" w:rsidR="002653DB" w:rsidRPr="00170CE7" w:rsidRDefault="002653DB" w:rsidP="0066355B">
            <w:pPr>
              <w:pStyle w:val="TAL"/>
              <w:rPr>
                <w:b/>
                <w:i/>
                <w:lang w:eastAsia="en-GB"/>
              </w:rPr>
            </w:pPr>
            <w:proofErr w:type="spellStart"/>
            <w:r w:rsidRPr="00170CE7">
              <w:rPr>
                <w:b/>
                <w:i/>
                <w:lang w:eastAsia="en-GB"/>
              </w:rPr>
              <w:t>interRAT-ParametersWLAN</w:t>
            </w:r>
            <w:proofErr w:type="spellEnd"/>
          </w:p>
          <w:p w14:paraId="0D46DED0" w14:textId="77777777" w:rsidR="002653DB" w:rsidRPr="00170CE7" w:rsidRDefault="002653DB" w:rsidP="0066355B">
            <w:pPr>
              <w:pStyle w:val="TAL"/>
              <w:rPr>
                <w:b/>
                <w:i/>
                <w:lang w:eastAsia="en-GB"/>
              </w:rPr>
            </w:pPr>
            <w:r w:rsidRPr="00170CE7">
              <w:rPr>
                <w:lang w:eastAsia="en-GB"/>
              </w:rPr>
              <w:t xml:space="preserve">Indicates whether the UE supports WLAN measurements configured by </w:t>
            </w:r>
            <w:proofErr w:type="spellStart"/>
            <w:r w:rsidRPr="00170CE7">
              <w:rPr>
                <w:i/>
                <w:lang w:eastAsia="en-GB"/>
              </w:rPr>
              <w:t>MeasObjectWLAN</w:t>
            </w:r>
            <w:proofErr w:type="spellEnd"/>
            <w:r w:rsidRPr="00170CE7">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2DE9C6A"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769BDF8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7C8DF9" w14:textId="77777777" w:rsidR="002653DB" w:rsidRPr="00170CE7" w:rsidRDefault="002653DB" w:rsidP="0066355B">
            <w:pPr>
              <w:pStyle w:val="TAL"/>
              <w:rPr>
                <w:b/>
                <w:bCs/>
                <w:i/>
                <w:noProof/>
                <w:lang w:eastAsia="en-GB"/>
              </w:rPr>
            </w:pPr>
            <w:r w:rsidRPr="00170CE7">
              <w:rPr>
                <w:b/>
                <w:bCs/>
                <w:i/>
                <w:noProof/>
                <w:lang w:eastAsia="en-GB"/>
              </w:rPr>
              <w:t>interRAT-PS-HO-ToGERAN</w:t>
            </w:r>
          </w:p>
          <w:p w14:paraId="415F5F2D" w14:textId="77777777" w:rsidR="002653DB" w:rsidRPr="00170CE7" w:rsidDel="002E1589" w:rsidRDefault="002653DB" w:rsidP="0066355B">
            <w:pPr>
              <w:pStyle w:val="TAL"/>
              <w:rPr>
                <w:b/>
                <w:bCs/>
                <w:i/>
                <w:noProof/>
                <w:lang w:eastAsia="en-GB"/>
              </w:rPr>
            </w:pPr>
            <w:r w:rsidRPr="00170CE7">
              <w:rPr>
                <w:lang w:eastAsia="en-GB"/>
              </w:rPr>
              <w:t xml:space="preserve">Indicates whether the UE supports </w:t>
            </w:r>
            <w:r w:rsidRPr="00170CE7">
              <w:rPr>
                <w:lang w:eastAsia="zh-TW"/>
              </w:rPr>
              <w:t>inter-RAT PS handover to GERAN</w:t>
            </w:r>
            <w:r w:rsidRPr="00170CE7">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02D31366" w14:textId="77777777" w:rsidR="002653DB" w:rsidRPr="00170CE7" w:rsidRDefault="002653DB" w:rsidP="0066355B">
            <w:pPr>
              <w:pStyle w:val="TAL"/>
              <w:jc w:val="center"/>
              <w:rPr>
                <w:bCs/>
                <w:noProof/>
                <w:lang w:eastAsia="en-GB"/>
              </w:rPr>
            </w:pPr>
            <w:r w:rsidRPr="00170CE7">
              <w:rPr>
                <w:bCs/>
                <w:noProof/>
                <w:lang w:eastAsia="en-GB"/>
              </w:rPr>
              <w:t>Y</w:t>
            </w:r>
            <w:r w:rsidRPr="00170CE7">
              <w:rPr>
                <w:lang w:eastAsia="en-GB"/>
              </w:rPr>
              <w:t>es</w:t>
            </w:r>
          </w:p>
        </w:tc>
      </w:tr>
      <w:tr w:rsidR="002653DB" w:rsidRPr="00170CE7" w14:paraId="4C8DCE1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DC50EF" w14:textId="77777777" w:rsidR="002653DB" w:rsidRPr="00170CE7" w:rsidRDefault="002653DB" w:rsidP="0066355B">
            <w:pPr>
              <w:keepNext/>
              <w:keepLines/>
              <w:spacing w:after="0"/>
              <w:rPr>
                <w:rFonts w:ascii="Arial" w:hAnsi="Arial"/>
                <w:b/>
                <w:i/>
                <w:sz w:val="18"/>
                <w:lang w:eastAsia="ko-KR"/>
              </w:rPr>
            </w:pPr>
            <w:proofErr w:type="spellStart"/>
            <w:r w:rsidRPr="00170CE7">
              <w:rPr>
                <w:rFonts w:ascii="Arial" w:hAnsi="Arial"/>
                <w:b/>
                <w:i/>
                <w:sz w:val="18"/>
                <w:lang w:eastAsia="zh-CN"/>
              </w:rPr>
              <w:lastRenderedPageBreak/>
              <w:t>intraBandContiguous</w:t>
            </w:r>
            <w:r w:rsidRPr="00170CE7">
              <w:rPr>
                <w:rFonts w:ascii="Arial" w:hAnsi="Arial"/>
                <w:b/>
                <w:i/>
                <w:sz w:val="18"/>
                <w:lang w:eastAsia="ko-KR"/>
              </w:rPr>
              <w:t>CC-I</w:t>
            </w:r>
            <w:r w:rsidRPr="00170CE7">
              <w:rPr>
                <w:rFonts w:ascii="Arial" w:hAnsi="Arial"/>
                <w:b/>
                <w:i/>
                <w:sz w:val="18"/>
                <w:lang w:eastAsia="zh-CN"/>
              </w:rPr>
              <w:t>nfoList</w:t>
            </w:r>
            <w:proofErr w:type="spellEnd"/>
          </w:p>
          <w:p w14:paraId="2319C574" w14:textId="77777777" w:rsidR="002653DB" w:rsidRPr="00170CE7" w:rsidRDefault="002653DB" w:rsidP="0066355B">
            <w:pPr>
              <w:pStyle w:val="TAL"/>
              <w:rPr>
                <w:lang w:eastAsia="ko-KR"/>
              </w:rPr>
            </w:pPr>
            <w:r w:rsidRPr="00170CE7">
              <w:rPr>
                <w:lang w:eastAsia="ja-JP"/>
              </w:rPr>
              <w:t>Indicates</w:t>
            </w:r>
            <w:r w:rsidRPr="00170CE7">
              <w:rPr>
                <w:lang w:eastAsia="ko-KR"/>
              </w:rPr>
              <w:t>,</w:t>
            </w:r>
            <w:r w:rsidRPr="00170CE7">
              <w:rPr>
                <w:rFonts w:cs="Arial"/>
                <w:szCs w:val="18"/>
                <w:lang w:eastAsia="ja-JP"/>
              </w:rPr>
              <w:t xml:space="preserve"> per serving carrier of which the corresponding bandwidth class includes multiple serving carriers (i.e. bandwidth class B, C, D and so on)</w:t>
            </w:r>
            <w:r w:rsidRPr="00170CE7">
              <w:rPr>
                <w:rFonts w:cs="Arial"/>
                <w:szCs w:val="18"/>
                <w:lang w:eastAsia="ko-KR"/>
              </w:rPr>
              <w:t>,</w:t>
            </w:r>
            <w:r w:rsidRPr="00170CE7">
              <w:rPr>
                <w:lang w:eastAsia="ko-KR"/>
              </w:rPr>
              <w:t xml:space="preserve"> t</w:t>
            </w:r>
            <w:r w:rsidRPr="00170CE7">
              <w:rPr>
                <w:iCs/>
                <w:noProof/>
                <w:lang w:eastAsia="ja-JP"/>
              </w:rPr>
              <w:t xml:space="preserve">he </w:t>
            </w:r>
            <w:r w:rsidRPr="00170CE7">
              <w:rPr>
                <w:iCs/>
                <w:noProof/>
                <w:lang w:eastAsia="ko-KR"/>
              </w:rPr>
              <w:t xml:space="preserve">maximum </w:t>
            </w:r>
            <w:r w:rsidRPr="00170CE7">
              <w:rPr>
                <w:lang w:eastAsia="ja-JP"/>
              </w:rPr>
              <w:t>number of supported layers for spatial multiplexing in DL</w:t>
            </w:r>
            <w:r w:rsidRPr="00170CE7">
              <w:rPr>
                <w:lang w:eastAsia="ko-KR"/>
              </w:rPr>
              <w:t xml:space="preserve"> and</w:t>
            </w:r>
            <w:r w:rsidRPr="00170CE7">
              <w:rPr>
                <w:lang w:eastAsia="ja-JP"/>
              </w:rPr>
              <w:t xml:space="preserve"> the maximum number of CSI processes supported</w:t>
            </w:r>
            <w:r w:rsidRPr="00170CE7">
              <w:rPr>
                <w:lang w:eastAsia="ko-KR"/>
              </w:rPr>
              <w:t xml:space="preserve">. The number of entries is equal to the number of component carriers in the corresponding bandwidth class. </w:t>
            </w:r>
            <w:r w:rsidRPr="00170CE7">
              <w:rPr>
                <w:rFonts w:cs="Arial"/>
                <w:szCs w:val="18"/>
                <w:lang w:eastAsia="ko-KR"/>
              </w:rPr>
              <w:t xml:space="preserve">The UE shall support the setting indicated in each entry of the list regardless of the order of entries in the </w:t>
            </w:r>
            <w:proofErr w:type="spellStart"/>
            <w:r w:rsidRPr="00170CE7">
              <w:rPr>
                <w:rFonts w:cs="Arial"/>
                <w:szCs w:val="18"/>
                <w:lang w:eastAsia="ko-KR"/>
              </w:rPr>
              <w:t>list.</w:t>
            </w:r>
            <w:r w:rsidRPr="00170CE7">
              <w:rPr>
                <w:lang w:eastAsia="ko-KR"/>
              </w:rPr>
              <w:t>The</w:t>
            </w:r>
            <w:proofErr w:type="spellEnd"/>
            <w:r w:rsidRPr="00170CE7">
              <w:rPr>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170CE7">
              <w:rPr>
                <w:rFonts w:cs="Arial"/>
                <w:szCs w:val="18"/>
                <w:lang w:eastAsia="ko-KR"/>
              </w:rPr>
              <w:t>for at least one component carrier</w:t>
            </w:r>
            <w:r w:rsidRPr="00170CE7">
              <w:rPr>
                <w:lang w:eastAsia="ko-KR"/>
              </w:rPr>
              <w:t xml:space="preserve"> is higher than </w:t>
            </w:r>
            <w:r w:rsidRPr="00170CE7">
              <w:rPr>
                <w:i/>
                <w:lang w:eastAsia="ko-KR"/>
              </w:rPr>
              <w:t xml:space="preserve">supportedMIMO-CapabilityDL-r10 </w:t>
            </w:r>
            <w:r w:rsidRPr="00170CE7">
              <w:rPr>
                <w:lang w:eastAsia="ko-KR"/>
              </w:rPr>
              <w:t xml:space="preserve">in the corresponding bandwidth class, or if the number of CSI processes </w:t>
            </w:r>
            <w:r w:rsidRPr="00170CE7">
              <w:rPr>
                <w:rFonts w:cs="Arial"/>
                <w:szCs w:val="18"/>
                <w:lang w:eastAsia="ko-KR"/>
              </w:rPr>
              <w:t xml:space="preserve">for at least one component carrier </w:t>
            </w:r>
            <w:r w:rsidRPr="00170CE7">
              <w:rPr>
                <w:lang w:eastAsia="ko-KR"/>
              </w:rPr>
              <w:t xml:space="preserve">is higher than </w:t>
            </w:r>
            <w:r w:rsidRPr="00170CE7">
              <w:rPr>
                <w:i/>
                <w:lang w:eastAsia="ko-KR"/>
              </w:rPr>
              <w:t>supportedCSI-Proc-r11</w:t>
            </w:r>
            <w:r w:rsidRPr="00170CE7">
              <w:rPr>
                <w:lang w:eastAsia="ko-KR"/>
              </w:rPr>
              <w:t xml:space="preserve"> in the corresponding band.</w:t>
            </w:r>
          </w:p>
          <w:p w14:paraId="2EB8CACF" w14:textId="77777777" w:rsidR="002653DB" w:rsidRPr="00170CE7" w:rsidRDefault="002653DB" w:rsidP="0066355B">
            <w:pPr>
              <w:pStyle w:val="TAL"/>
              <w:rPr>
                <w:b/>
                <w:bCs/>
                <w:i/>
                <w:noProof/>
                <w:lang w:eastAsia="en-GB"/>
              </w:rPr>
            </w:pPr>
            <w:r w:rsidRPr="00170CE7">
              <w:rPr>
                <w:lang w:eastAsia="ja-JP"/>
              </w:rPr>
              <w:t xml:space="preserve">This field may also be included for bandwidth class A but in such a case without including any sub-fields in </w:t>
            </w:r>
            <w:r w:rsidRPr="00170CE7">
              <w:rPr>
                <w:i/>
                <w:lang w:eastAsia="ja-JP"/>
              </w:rPr>
              <w:t xml:space="preserve">IntraBandContiguousCC-Info-r12 </w:t>
            </w:r>
            <w:r w:rsidRPr="00170CE7">
              <w:rPr>
                <w:lang w:eastAsia="ja-JP"/>
              </w:rPr>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02492E9C" w14:textId="77777777" w:rsidR="002653DB" w:rsidRPr="00170CE7" w:rsidRDefault="002653DB" w:rsidP="0066355B">
            <w:pPr>
              <w:pStyle w:val="TAL"/>
              <w:jc w:val="center"/>
              <w:rPr>
                <w:bCs/>
                <w:noProof/>
                <w:lang w:eastAsia="en-GB"/>
              </w:rPr>
            </w:pPr>
            <w:r w:rsidRPr="00170CE7">
              <w:rPr>
                <w:bCs/>
                <w:noProof/>
                <w:lang w:eastAsia="ja-JP"/>
              </w:rPr>
              <w:t>-</w:t>
            </w:r>
          </w:p>
        </w:tc>
      </w:tr>
      <w:tr w:rsidR="002653DB" w:rsidRPr="00170CE7" w14:paraId="31EC1495"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293E9F" w14:textId="77777777" w:rsidR="002653DB" w:rsidRPr="00170CE7" w:rsidRDefault="002653DB" w:rsidP="0066355B">
            <w:pPr>
              <w:pStyle w:val="TAL"/>
              <w:rPr>
                <w:b/>
                <w:i/>
                <w:lang w:eastAsia="zh-CN"/>
              </w:rPr>
            </w:pPr>
            <w:r w:rsidRPr="00170CE7">
              <w:rPr>
                <w:b/>
                <w:i/>
                <w:lang w:eastAsia="zh-CN"/>
              </w:rPr>
              <w:t>intraFreqA3-CE-ModeA</w:t>
            </w:r>
          </w:p>
          <w:p w14:paraId="045455EC" w14:textId="77777777" w:rsidR="002653DB" w:rsidRPr="00170CE7" w:rsidRDefault="002653DB" w:rsidP="0066355B">
            <w:pPr>
              <w:pStyle w:val="TAL"/>
              <w:rPr>
                <w:b/>
                <w:bCs/>
                <w:i/>
                <w:noProof/>
                <w:lang w:eastAsia="en-GB"/>
              </w:rPr>
            </w:pPr>
            <w:r w:rsidRPr="00170CE7">
              <w:rPr>
                <w:lang w:eastAsia="zh-CN"/>
              </w:rPr>
              <w:t xml:space="preserve">Indicates whether </w:t>
            </w:r>
            <w:r w:rsidRPr="00170CE7">
              <w:rPr>
                <w:lang w:eastAsia="ja-JP"/>
              </w:rPr>
              <w:t xml:space="preserve">the UE when operating in CE Mode A supports </w:t>
            </w:r>
            <w:r w:rsidRPr="00170CE7">
              <w:rPr>
                <w:i/>
                <w:lang w:eastAsia="ja-JP"/>
              </w:rPr>
              <w:t>eventA3</w:t>
            </w:r>
            <w:r w:rsidRPr="00170CE7">
              <w:rPr>
                <w:lang w:eastAsia="ja-JP"/>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270F176"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04813BF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DE745E" w14:textId="77777777" w:rsidR="002653DB" w:rsidRPr="00170CE7" w:rsidRDefault="002653DB" w:rsidP="0066355B">
            <w:pPr>
              <w:keepNext/>
              <w:keepLines/>
              <w:spacing w:after="0"/>
              <w:rPr>
                <w:rFonts w:ascii="Arial" w:hAnsi="Arial"/>
                <w:b/>
                <w:i/>
                <w:sz w:val="18"/>
                <w:lang w:eastAsia="zh-CN"/>
              </w:rPr>
            </w:pPr>
            <w:r w:rsidRPr="00170CE7">
              <w:rPr>
                <w:rFonts w:ascii="Arial" w:hAnsi="Arial"/>
                <w:b/>
                <w:i/>
                <w:sz w:val="18"/>
                <w:lang w:eastAsia="zh-CN"/>
              </w:rPr>
              <w:t>intraFreqA3-CE-ModeB</w:t>
            </w:r>
          </w:p>
          <w:p w14:paraId="192304A1" w14:textId="77777777" w:rsidR="002653DB" w:rsidRPr="00170CE7" w:rsidRDefault="002653DB" w:rsidP="0066355B">
            <w:pPr>
              <w:pStyle w:val="TAL"/>
              <w:rPr>
                <w:b/>
                <w:bCs/>
                <w:i/>
                <w:noProof/>
                <w:lang w:eastAsia="en-GB"/>
              </w:rPr>
            </w:pPr>
            <w:r w:rsidRPr="00170CE7">
              <w:rPr>
                <w:lang w:eastAsia="zh-CN"/>
              </w:rPr>
              <w:t xml:space="preserve">Indicates whether the UE when operating in CE Mode B supports </w:t>
            </w:r>
            <w:r w:rsidRPr="00170CE7">
              <w:rPr>
                <w:i/>
                <w:lang w:eastAsia="zh-CN"/>
              </w:rPr>
              <w:t>eventA3</w:t>
            </w:r>
            <w:r w:rsidRPr="00170CE7">
              <w:rPr>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6F755D17"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0F566C0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E50DF9" w14:textId="77777777" w:rsidR="002653DB" w:rsidRPr="00170CE7" w:rsidRDefault="002653DB" w:rsidP="0066355B">
            <w:pPr>
              <w:pStyle w:val="TAL"/>
              <w:rPr>
                <w:b/>
                <w:i/>
                <w:lang w:eastAsia="ja-JP"/>
              </w:rPr>
            </w:pPr>
            <w:proofErr w:type="spellStart"/>
            <w:r w:rsidRPr="00170CE7">
              <w:rPr>
                <w:b/>
                <w:i/>
                <w:lang w:eastAsia="ja-JP"/>
              </w:rPr>
              <w:t>intraFreq</w:t>
            </w:r>
            <w:proofErr w:type="spellEnd"/>
            <w:r w:rsidRPr="00170CE7">
              <w:rPr>
                <w:b/>
                <w:i/>
                <w:lang w:eastAsia="ja-JP"/>
              </w:rPr>
              <w:t>-CE-</w:t>
            </w:r>
            <w:proofErr w:type="spellStart"/>
            <w:r w:rsidRPr="00170CE7">
              <w:rPr>
                <w:b/>
                <w:i/>
                <w:lang w:eastAsia="ja-JP"/>
              </w:rPr>
              <w:t>NeedForGaps</w:t>
            </w:r>
            <w:proofErr w:type="spellEnd"/>
          </w:p>
          <w:p w14:paraId="2A55F49B" w14:textId="77777777" w:rsidR="002653DB" w:rsidRPr="00170CE7" w:rsidRDefault="002653DB" w:rsidP="0066355B">
            <w:pPr>
              <w:pStyle w:val="TAL"/>
              <w:rPr>
                <w:b/>
                <w:bCs/>
                <w:i/>
                <w:noProof/>
                <w:lang w:eastAsia="en-GB"/>
              </w:rPr>
            </w:pPr>
            <w:r w:rsidRPr="00170CE7">
              <w:rPr>
                <w:lang w:eastAsia="en-GB"/>
              </w:rPr>
              <w:t>Indicates need for measurement gaps when operating in CE on the E</w:t>
            </w:r>
            <w:r w:rsidRPr="00170CE7">
              <w:rPr>
                <w:lang w:eastAsia="en-GB"/>
              </w:rPr>
              <w:noBreakHyphen/>
              <w:t xml:space="preserve">UTRA band given by the entry in </w:t>
            </w:r>
            <w:r w:rsidRPr="00170CE7">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3E95AE8F" w14:textId="77777777" w:rsidR="002653DB" w:rsidRPr="00170CE7" w:rsidRDefault="002653DB" w:rsidP="0066355B">
            <w:pPr>
              <w:pStyle w:val="TAL"/>
              <w:jc w:val="center"/>
              <w:rPr>
                <w:bCs/>
                <w:noProof/>
                <w:lang w:eastAsia="en-GB"/>
              </w:rPr>
            </w:pPr>
          </w:p>
        </w:tc>
      </w:tr>
      <w:tr w:rsidR="002653DB" w:rsidRPr="00170CE7" w14:paraId="5DE5EFC6"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17B3EB6" w14:textId="77777777" w:rsidR="002653DB" w:rsidRPr="00170CE7" w:rsidRDefault="002653DB" w:rsidP="0066355B">
            <w:pPr>
              <w:pStyle w:val="TAL"/>
              <w:rPr>
                <w:b/>
                <w:i/>
                <w:lang w:eastAsia="zh-CN"/>
              </w:rPr>
            </w:pPr>
            <w:proofErr w:type="spellStart"/>
            <w:r w:rsidRPr="00170CE7">
              <w:rPr>
                <w:b/>
                <w:i/>
                <w:lang w:eastAsia="zh-CN"/>
              </w:rPr>
              <w:t>intraFreqHO</w:t>
            </w:r>
            <w:proofErr w:type="spellEnd"/>
            <w:r w:rsidRPr="00170CE7">
              <w:rPr>
                <w:b/>
                <w:i/>
                <w:lang w:eastAsia="zh-CN"/>
              </w:rPr>
              <w:t>-CE-</w:t>
            </w:r>
            <w:proofErr w:type="spellStart"/>
            <w:r w:rsidRPr="00170CE7">
              <w:rPr>
                <w:b/>
                <w:i/>
                <w:lang w:eastAsia="zh-CN"/>
              </w:rPr>
              <w:t>ModeA</w:t>
            </w:r>
            <w:proofErr w:type="spellEnd"/>
          </w:p>
          <w:p w14:paraId="70216A63" w14:textId="77777777" w:rsidR="002653DB" w:rsidRPr="00170CE7" w:rsidRDefault="002653DB" w:rsidP="0066355B">
            <w:pPr>
              <w:pStyle w:val="TAL"/>
              <w:rPr>
                <w:b/>
                <w:i/>
                <w:lang w:eastAsia="zh-CN"/>
              </w:rPr>
            </w:pPr>
            <w:r w:rsidRPr="00170CE7">
              <w:rPr>
                <w:lang w:eastAsia="zh-CN"/>
              </w:rPr>
              <w:t xml:space="preserve">Indicates whether </w:t>
            </w:r>
            <w:r w:rsidRPr="00170CE7">
              <w:rPr>
                <w:lang w:eastAsia="ja-JP"/>
              </w:rPr>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4CFB407E" w14:textId="77777777" w:rsidR="002653DB" w:rsidRPr="00170CE7" w:rsidRDefault="002653DB" w:rsidP="0066355B">
            <w:pPr>
              <w:pStyle w:val="TAL"/>
              <w:jc w:val="center"/>
              <w:rPr>
                <w:lang w:eastAsia="zh-CN"/>
              </w:rPr>
            </w:pPr>
            <w:r w:rsidRPr="00170CE7">
              <w:rPr>
                <w:lang w:eastAsia="zh-CN"/>
              </w:rPr>
              <w:t>-</w:t>
            </w:r>
          </w:p>
        </w:tc>
      </w:tr>
      <w:tr w:rsidR="002653DB" w:rsidRPr="00170CE7" w14:paraId="342DF89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92C5C24" w14:textId="77777777" w:rsidR="002653DB" w:rsidRPr="00170CE7" w:rsidRDefault="002653DB" w:rsidP="0066355B">
            <w:pPr>
              <w:keepNext/>
              <w:keepLines/>
              <w:spacing w:after="0"/>
              <w:rPr>
                <w:rFonts w:ascii="Arial" w:hAnsi="Arial"/>
                <w:b/>
                <w:i/>
                <w:sz w:val="18"/>
                <w:lang w:eastAsia="zh-CN"/>
              </w:rPr>
            </w:pPr>
            <w:proofErr w:type="spellStart"/>
            <w:r w:rsidRPr="00170CE7">
              <w:rPr>
                <w:rFonts w:ascii="Arial" w:hAnsi="Arial"/>
                <w:b/>
                <w:i/>
                <w:sz w:val="18"/>
                <w:lang w:eastAsia="zh-CN"/>
              </w:rPr>
              <w:t>intraFreqHO</w:t>
            </w:r>
            <w:proofErr w:type="spellEnd"/>
            <w:r w:rsidRPr="00170CE7">
              <w:rPr>
                <w:rFonts w:ascii="Arial" w:hAnsi="Arial"/>
                <w:b/>
                <w:i/>
                <w:sz w:val="18"/>
                <w:lang w:eastAsia="zh-CN"/>
              </w:rPr>
              <w:t>-CE-</w:t>
            </w:r>
            <w:proofErr w:type="spellStart"/>
            <w:r w:rsidRPr="00170CE7">
              <w:rPr>
                <w:rFonts w:ascii="Arial" w:hAnsi="Arial"/>
                <w:b/>
                <w:i/>
                <w:sz w:val="18"/>
                <w:lang w:eastAsia="zh-CN"/>
              </w:rPr>
              <w:t>ModeB</w:t>
            </w:r>
            <w:proofErr w:type="spellEnd"/>
          </w:p>
          <w:p w14:paraId="15D7A96C" w14:textId="77777777" w:rsidR="002653DB" w:rsidRPr="00170CE7" w:rsidRDefault="002653DB" w:rsidP="0066355B">
            <w:pPr>
              <w:keepNext/>
              <w:keepLines/>
              <w:spacing w:after="0"/>
              <w:rPr>
                <w:rFonts w:ascii="Arial" w:hAnsi="Arial"/>
                <w:sz w:val="18"/>
                <w:lang w:eastAsia="zh-CN"/>
              </w:rPr>
            </w:pPr>
            <w:r w:rsidRPr="00170CE7">
              <w:rPr>
                <w:rFonts w:ascii="Arial" w:hAnsi="Arial"/>
                <w:sz w:val="18"/>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0D8B4DA2" w14:textId="77777777" w:rsidR="002653DB" w:rsidRPr="00170CE7" w:rsidRDefault="002653DB" w:rsidP="0066355B">
            <w:pPr>
              <w:keepNext/>
              <w:keepLines/>
              <w:spacing w:after="0"/>
              <w:jc w:val="center"/>
              <w:rPr>
                <w:rFonts w:ascii="Arial" w:hAnsi="Arial"/>
                <w:bCs/>
                <w:noProof/>
                <w:sz w:val="18"/>
              </w:rPr>
            </w:pPr>
            <w:r w:rsidRPr="00170CE7">
              <w:rPr>
                <w:lang w:eastAsia="zh-CN"/>
              </w:rPr>
              <w:t>-</w:t>
            </w:r>
          </w:p>
        </w:tc>
      </w:tr>
      <w:tr w:rsidR="002653DB" w:rsidRPr="00170CE7" w14:paraId="7B39A61A"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2A5E622" w14:textId="77777777" w:rsidR="002653DB" w:rsidRPr="00170CE7" w:rsidRDefault="002653DB" w:rsidP="0066355B">
            <w:pPr>
              <w:pStyle w:val="TAL"/>
              <w:rPr>
                <w:b/>
                <w:i/>
                <w:lang w:eastAsia="zh-CN"/>
              </w:rPr>
            </w:pPr>
            <w:proofErr w:type="spellStart"/>
            <w:r w:rsidRPr="00170CE7">
              <w:rPr>
                <w:b/>
                <w:i/>
                <w:lang w:eastAsia="zh-CN"/>
              </w:rPr>
              <w:t>intraFreqProximityIndication</w:t>
            </w:r>
            <w:proofErr w:type="spellEnd"/>
          </w:p>
          <w:p w14:paraId="117A922D" w14:textId="77777777" w:rsidR="002653DB" w:rsidRPr="00170CE7" w:rsidRDefault="002653DB" w:rsidP="0066355B">
            <w:pPr>
              <w:pStyle w:val="TAL"/>
              <w:rPr>
                <w:b/>
                <w:bCs/>
                <w:i/>
                <w:noProof/>
                <w:lang w:eastAsia="en-GB"/>
              </w:rPr>
            </w:pPr>
            <w:r w:rsidRPr="00170CE7">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6468A70" w14:textId="77777777" w:rsidR="002653DB" w:rsidRPr="00170CE7" w:rsidRDefault="002653DB" w:rsidP="0066355B">
            <w:pPr>
              <w:pStyle w:val="TAL"/>
              <w:jc w:val="center"/>
              <w:rPr>
                <w:lang w:eastAsia="zh-CN"/>
              </w:rPr>
            </w:pPr>
            <w:r w:rsidRPr="00170CE7">
              <w:rPr>
                <w:lang w:eastAsia="zh-CN"/>
              </w:rPr>
              <w:t>-</w:t>
            </w:r>
          </w:p>
        </w:tc>
      </w:tr>
      <w:tr w:rsidR="002653DB" w:rsidRPr="00170CE7" w14:paraId="71DD61F8"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DA63538" w14:textId="77777777" w:rsidR="002653DB" w:rsidRPr="00170CE7" w:rsidRDefault="002653DB" w:rsidP="0066355B">
            <w:pPr>
              <w:pStyle w:val="TAL"/>
              <w:rPr>
                <w:b/>
                <w:i/>
                <w:lang w:eastAsia="zh-CN"/>
              </w:rPr>
            </w:pPr>
            <w:proofErr w:type="spellStart"/>
            <w:r w:rsidRPr="00170CE7">
              <w:rPr>
                <w:b/>
                <w:i/>
                <w:lang w:eastAsia="zh-CN"/>
              </w:rPr>
              <w:t>intraFreqSI-AcquisitionForHO</w:t>
            </w:r>
            <w:proofErr w:type="spellEnd"/>
          </w:p>
          <w:p w14:paraId="1C549643" w14:textId="77777777" w:rsidR="002653DB" w:rsidRPr="00170CE7" w:rsidRDefault="002653DB" w:rsidP="0066355B">
            <w:pPr>
              <w:pStyle w:val="TAL"/>
              <w:rPr>
                <w:b/>
                <w:bCs/>
                <w:i/>
                <w:noProof/>
                <w:lang w:eastAsia="en-GB"/>
              </w:rPr>
            </w:pPr>
            <w:r w:rsidRPr="00170CE7">
              <w:rPr>
                <w:lang w:eastAsia="zh-CN"/>
              </w:rPr>
              <w:t xml:space="preserve">Indicates whether the UE supports, upon configuration of </w:t>
            </w:r>
            <w:proofErr w:type="spellStart"/>
            <w:r w:rsidRPr="00170CE7">
              <w:rPr>
                <w:lang w:eastAsia="zh-CN"/>
              </w:rPr>
              <w:t>si-RequestForHO</w:t>
            </w:r>
            <w:proofErr w:type="spellEnd"/>
            <w:r w:rsidRPr="00170CE7">
              <w:rPr>
                <w:lang w:eastAsia="zh-CN"/>
              </w:rPr>
              <w:t xml:space="preserve">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741557FC" w14:textId="77777777" w:rsidR="002653DB" w:rsidRPr="00170CE7" w:rsidRDefault="002653DB" w:rsidP="0066355B">
            <w:pPr>
              <w:pStyle w:val="TAL"/>
              <w:jc w:val="center"/>
              <w:rPr>
                <w:lang w:eastAsia="zh-CN"/>
              </w:rPr>
            </w:pPr>
            <w:r w:rsidRPr="00170CE7">
              <w:rPr>
                <w:lang w:eastAsia="zh-CN"/>
              </w:rPr>
              <w:t>Y</w:t>
            </w:r>
            <w:r w:rsidRPr="00170CE7">
              <w:rPr>
                <w:lang w:eastAsia="en-GB"/>
              </w:rPr>
              <w:t>es</w:t>
            </w:r>
          </w:p>
        </w:tc>
      </w:tr>
      <w:tr w:rsidR="002653DB" w:rsidRPr="00170CE7" w14:paraId="7111209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5045802" w14:textId="77777777" w:rsidR="002653DB" w:rsidRPr="00170CE7" w:rsidRDefault="002653DB" w:rsidP="0066355B">
            <w:pPr>
              <w:pStyle w:val="TAL"/>
              <w:rPr>
                <w:b/>
                <w:i/>
                <w:lang w:eastAsia="en-GB"/>
              </w:rPr>
            </w:pPr>
            <w:r w:rsidRPr="00170CE7">
              <w:rPr>
                <w:b/>
                <w:i/>
                <w:lang w:eastAsia="en-GB"/>
              </w:rPr>
              <w:t>k-Max (in MIMO-CA-</w:t>
            </w:r>
            <w:proofErr w:type="spellStart"/>
            <w:r w:rsidRPr="00170CE7">
              <w:rPr>
                <w:b/>
                <w:i/>
                <w:lang w:eastAsia="en-GB"/>
              </w:rPr>
              <w:t>ParametersPerBoBCPerTM</w:t>
            </w:r>
            <w:proofErr w:type="spellEnd"/>
            <w:r w:rsidRPr="00170CE7">
              <w:rPr>
                <w:b/>
                <w:i/>
                <w:lang w:eastAsia="en-GB"/>
              </w:rPr>
              <w:t>)</w:t>
            </w:r>
          </w:p>
          <w:p w14:paraId="22B13ABE" w14:textId="77777777" w:rsidR="002653DB" w:rsidRPr="00170CE7" w:rsidRDefault="002653DB" w:rsidP="0066355B">
            <w:pPr>
              <w:pStyle w:val="TAL"/>
              <w:rPr>
                <w:b/>
                <w:i/>
                <w:lang w:eastAsia="zh-CN"/>
              </w:rPr>
            </w:pPr>
            <w:r w:rsidRPr="00170CE7">
              <w:rPr>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42741BA" w14:textId="77777777" w:rsidR="002653DB" w:rsidRPr="00170CE7" w:rsidRDefault="002653DB" w:rsidP="0066355B">
            <w:pPr>
              <w:pStyle w:val="TAL"/>
              <w:jc w:val="center"/>
              <w:rPr>
                <w:lang w:eastAsia="zh-CN"/>
              </w:rPr>
            </w:pPr>
            <w:r w:rsidRPr="00170CE7">
              <w:rPr>
                <w:bCs/>
                <w:noProof/>
                <w:lang w:eastAsia="en-GB"/>
              </w:rPr>
              <w:t>No</w:t>
            </w:r>
          </w:p>
        </w:tc>
      </w:tr>
      <w:tr w:rsidR="002653DB" w:rsidRPr="00170CE7" w14:paraId="2BC40E7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91CE8AC" w14:textId="77777777" w:rsidR="002653DB" w:rsidRPr="00170CE7" w:rsidRDefault="002653DB" w:rsidP="0066355B">
            <w:pPr>
              <w:pStyle w:val="TAL"/>
              <w:rPr>
                <w:b/>
                <w:i/>
                <w:lang w:eastAsia="en-GB"/>
              </w:rPr>
            </w:pPr>
            <w:r w:rsidRPr="00170CE7">
              <w:rPr>
                <w:b/>
                <w:i/>
                <w:lang w:eastAsia="en-GB"/>
              </w:rPr>
              <w:t>k-Max (in MIMO-UE-</w:t>
            </w:r>
            <w:proofErr w:type="spellStart"/>
            <w:r w:rsidRPr="00170CE7">
              <w:rPr>
                <w:b/>
                <w:i/>
                <w:lang w:eastAsia="en-GB"/>
              </w:rPr>
              <w:t>ParametersPerTM</w:t>
            </w:r>
            <w:proofErr w:type="spellEnd"/>
            <w:r w:rsidRPr="00170CE7">
              <w:rPr>
                <w:b/>
                <w:i/>
                <w:lang w:eastAsia="en-GB"/>
              </w:rPr>
              <w:t>)</w:t>
            </w:r>
          </w:p>
          <w:p w14:paraId="2516ECD2" w14:textId="77777777" w:rsidR="002653DB" w:rsidRPr="00170CE7" w:rsidRDefault="002653DB" w:rsidP="0066355B">
            <w:pPr>
              <w:pStyle w:val="TAL"/>
              <w:rPr>
                <w:b/>
                <w:i/>
                <w:lang w:eastAsia="en-GB"/>
              </w:rPr>
            </w:pPr>
            <w:r w:rsidRPr="00170CE7">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7B880210" w14:textId="77777777" w:rsidR="002653DB" w:rsidRPr="00170CE7" w:rsidRDefault="002653DB" w:rsidP="0066355B">
            <w:pPr>
              <w:pStyle w:val="TAL"/>
              <w:jc w:val="center"/>
              <w:rPr>
                <w:bCs/>
                <w:noProof/>
                <w:lang w:eastAsia="en-GB"/>
              </w:rPr>
            </w:pPr>
            <w:r w:rsidRPr="00170CE7">
              <w:rPr>
                <w:bCs/>
                <w:noProof/>
                <w:lang w:eastAsia="en-GB"/>
              </w:rPr>
              <w:t>TBD</w:t>
            </w:r>
          </w:p>
        </w:tc>
      </w:tr>
      <w:tr w:rsidR="002653DB" w:rsidRPr="00170CE7" w14:paraId="1B1B81D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B6C6977" w14:textId="77777777" w:rsidR="002653DB" w:rsidRPr="00170CE7" w:rsidRDefault="002653DB" w:rsidP="0066355B">
            <w:pPr>
              <w:pStyle w:val="TAL"/>
              <w:rPr>
                <w:b/>
                <w:i/>
                <w:lang w:eastAsia="en-GB"/>
              </w:rPr>
            </w:pPr>
            <w:r w:rsidRPr="00170CE7">
              <w:rPr>
                <w:b/>
                <w:i/>
                <w:lang w:eastAsia="en-GB"/>
              </w:rPr>
              <w:lastRenderedPageBreak/>
              <w:t>laa-PUSCH-Mode1</w:t>
            </w:r>
          </w:p>
          <w:p w14:paraId="2916B979" w14:textId="77777777" w:rsidR="002653DB" w:rsidRPr="00170CE7" w:rsidRDefault="002653DB" w:rsidP="0066355B">
            <w:pPr>
              <w:pStyle w:val="TAL"/>
              <w:rPr>
                <w:b/>
                <w:i/>
                <w:lang w:eastAsia="en-GB"/>
              </w:rPr>
            </w:pPr>
            <w:r w:rsidRPr="00170CE7">
              <w:rPr>
                <w:lang w:eastAsia="zh-CN"/>
              </w:rPr>
              <w:t>Indicates whether the UE supports LAA PUSCH mode 1</w:t>
            </w:r>
            <w:r w:rsidRPr="00170CE7">
              <w:rPr>
                <w:i/>
                <w:lang w:eastAsia="zh-CN"/>
              </w:rPr>
              <w:t xml:space="preserve"> </w:t>
            </w:r>
            <w:r w:rsidRPr="00170CE7">
              <w:t>as defined in TS 36.213 [23]</w:t>
            </w:r>
            <w:r w:rsidRPr="00170CE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7D6161F"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12EFE72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95037F9" w14:textId="77777777" w:rsidR="002653DB" w:rsidRPr="00170CE7" w:rsidRDefault="002653DB" w:rsidP="0066355B">
            <w:pPr>
              <w:pStyle w:val="TAL"/>
              <w:rPr>
                <w:b/>
                <w:i/>
                <w:lang w:eastAsia="en-GB"/>
              </w:rPr>
            </w:pPr>
            <w:r w:rsidRPr="00170CE7">
              <w:rPr>
                <w:b/>
                <w:i/>
                <w:lang w:eastAsia="en-GB"/>
              </w:rPr>
              <w:t>laa-PUSCH-Mode2</w:t>
            </w:r>
          </w:p>
          <w:p w14:paraId="65800766" w14:textId="77777777" w:rsidR="002653DB" w:rsidRPr="00170CE7" w:rsidRDefault="002653DB" w:rsidP="0066355B">
            <w:pPr>
              <w:pStyle w:val="TAL"/>
              <w:rPr>
                <w:b/>
                <w:i/>
                <w:lang w:eastAsia="en-GB"/>
              </w:rPr>
            </w:pPr>
            <w:r w:rsidRPr="00170CE7">
              <w:rPr>
                <w:lang w:eastAsia="zh-CN"/>
              </w:rPr>
              <w:t>Indicates whether the UE supports LAA PUSCH mode 2</w:t>
            </w:r>
            <w:r w:rsidRPr="00170CE7">
              <w:rPr>
                <w:i/>
                <w:lang w:eastAsia="zh-CN"/>
              </w:rPr>
              <w:t xml:space="preserve"> </w:t>
            </w:r>
            <w:r w:rsidRPr="00170CE7">
              <w:t>as defined in TS 36.213 [23]</w:t>
            </w:r>
            <w:r w:rsidRPr="00170CE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BA8B9E1"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55618F7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8845555" w14:textId="77777777" w:rsidR="002653DB" w:rsidRPr="00170CE7" w:rsidRDefault="002653DB" w:rsidP="0066355B">
            <w:pPr>
              <w:pStyle w:val="TAL"/>
              <w:rPr>
                <w:b/>
                <w:i/>
                <w:lang w:eastAsia="en-GB"/>
              </w:rPr>
            </w:pPr>
            <w:r w:rsidRPr="00170CE7">
              <w:rPr>
                <w:b/>
                <w:i/>
                <w:lang w:eastAsia="en-GB"/>
              </w:rPr>
              <w:t>laa-PUSCH-Mode3</w:t>
            </w:r>
          </w:p>
          <w:p w14:paraId="27CA6942" w14:textId="77777777" w:rsidR="002653DB" w:rsidRPr="00170CE7" w:rsidRDefault="002653DB" w:rsidP="0066355B">
            <w:pPr>
              <w:pStyle w:val="TAL"/>
              <w:rPr>
                <w:b/>
                <w:i/>
                <w:lang w:eastAsia="en-GB"/>
              </w:rPr>
            </w:pPr>
            <w:r w:rsidRPr="00170CE7">
              <w:rPr>
                <w:lang w:eastAsia="zh-CN"/>
              </w:rPr>
              <w:t>Indicates whether the UE supports LAA PUSCH mode 3</w:t>
            </w:r>
            <w:r w:rsidRPr="00170CE7">
              <w:rPr>
                <w:i/>
                <w:lang w:eastAsia="zh-CN"/>
              </w:rPr>
              <w:t xml:space="preserve"> </w:t>
            </w:r>
            <w:r w:rsidRPr="00170CE7">
              <w:t>as defined in TS 36.213 [23]</w:t>
            </w:r>
            <w:r w:rsidRPr="00170CE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B34D87A"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17D15B68"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AC8DB10" w14:textId="77777777" w:rsidR="002653DB" w:rsidRPr="00170CE7" w:rsidRDefault="002653DB" w:rsidP="0066355B">
            <w:pPr>
              <w:pStyle w:val="TAL"/>
              <w:rPr>
                <w:b/>
                <w:i/>
                <w:lang w:eastAsia="en-GB"/>
              </w:rPr>
            </w:pPr>
            <w:proofErr w:type="spellStart"/>
            <w:r w:rsidRPr="00170CE7">
              <w:rPr>
                <w:b/>
                <w:i/>
                <w:lang w:eastAsia="en-GB"/>
              </w:rPr>
              <w:t>locationReport</w:t>
            </w:r>
            <w:proofErr w:type="spellEnd"/>
          </w:p>
          <w:p w14:paraId="2688B5B4" w14:textId="77777777" w:rsidR="002653DB" w:rsidRPr="00170CE7" w:rsidRDefault="002653DB" w:rsidP="0066355B">
            <w:pPr>
              <w:pStyle w:val="TAL"/>
              <w:rPr>
                <w:b/>
                <w:i/>
                <w:lang w:eastAsia="zh-CN"/>
              </w:rPr>
            </w:pPr>
            <w:r w:rsidRPr="00170CE7">
              <w:rPr>
                <w:lang w:eastAsia="ja-JP"/>
              </w:rPr>
              <w:t xml:space="preserve">Indicates whether the UE supports </w:t>
            </w:r>
            <w:r w:rsidRPr="00170CE7">
              <w:rPr>
                <w:lang w:eastAsia="ko-KR"/>
              </w:rPr>
              <w:t xml:space="preserve">reporting of its geographical location information to </w:t>
            </w:r>
            <w:proofErr w:type="spellStart"/>
            <w:r w:rsidRPr="00170CE7">
              <w:rPr>
                <w:lang w:eastAsia="ko-KR"/>
              </w:rPr>
              <w:t>eNB</w:t>
            </w:r>
            <w:proofErr w:type="spellEnd"/>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5AF7967" w14:textId="77777777" w:rsidR="002653DB" w:rsidRPr="00170CE7" w:rsidRDefault="002653DB" w:rsidP="0066355B">
            <w:pPr>
              <w:pStyle w:val="TAL"/>
              <w:jc w:val="center"/>
              <w:rPr>
                <w:lang w:eastAsia="zh-CN"/>
              </w:rPr>
            </w:pPr>
            <w:r w:rsidRPr="00170CE7">
              <w:rPr>
                <w:bCs/>
                <w:noProof/>
                <w:lang w:eastAsia="ko-KR"/>
              </w:rPr>
              <w:t>-</w:t>
            </w:r>
          </w:p>
        </w:tc>
      </w:tr>
      <w:tr w:rsidR="002653DB" w:rsidRPr="00170CE7" w14:paraId="6DDBF31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5AC6957" w14:textId="77777777" w:rsidR="002653DB" w:rsidRPr="00170CE7" w:rsidRDefault="002653DB" w:rsidP="0066355B">
            <w:pPr>
              <w:pStyle w:val="TAL"/>
              <w:rPr>
                <w:b/>
                <w:i/>
                <w:lang w:eastAsia="zh-CN"/>
              </w:rPr>
            </w:pPr>
            <w:proofErr w:type="spellStart"/>
            <w:r w:rsidRPr="00170CE7">
              <w:rPr>
                <w:b/>
                <w:i/>
                <w:lang w:eastAsia="zh-CN"/>
              </w:rPr>
              <w:t>loggedMBSFNMeasurements</w:t>
            </w:r>
            <w:proofErr w:type="spellEnd"/>
          </w:p>
          <w:p w14:paraId="52521029" w14:textId="77777777" w:rsidR="002653DB" w:rsidRPr="00170CE7" w:rsidRDefault="002653DB" w:rsidP="0066355B">
            <w:pPr>
              <w:pStyle w:val="TAL"/>
              <w:rPr>
                <w:b/>
                <w:i/>
                <w:lang w:eastAsia="zh-CN"/>
              </w:rPr>
            </w:pPr>
            <w:r w:rsidRPr="00170CE7">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3142E1C4" w14:textId="77777777" w:rsidR="002653DB" w:rsidRPr="00170CE7" w:rsidRDefault="002653DB" w:rsidP="0066355B">
            <w:pPr>
              <w:pStyle w:val="TAL"/>
              <w:jc w:val="center"/>
              <w:rPr>
                <w:lang w:eastAsia="zh-CN"/>
              </w:rPr>
            </w:pPr>
            <w:r w:rsidRPr="00170CE7">
              <w:rPr>
                <w:lang w:eastAsia="zh-CN"/>
              </w:rPr>
              <w:t>-</w:t>
            </w:r>
          </w:p>
        </w:tc>
      </w:tr>
      <w:tr w:rsidR="002653DB" w:rsidRPr="00170CE7" w14:paraId="0B8C3555" w14:textId="77777777" w:rsidTr="004E0354">
        <w:trPr>
          <w:cantSplit/>
        </w:trPr>
        <w:tc>
          <w:tcPr>
            <w:tcW w:w="7793" w:type="dxa"/>
            <w:gridSpan w:val="2"/>
          </w:tcPr>
          <w:p w14:paraId="2A0ABAB7" w14:textId="77777777" w:rsidR="002653DB" w:rsidRPr="00170CE7" w:rsidRDefault="002653DB" w:rsidP="0066355B">
            <w:pPr>
              <w:pStyle w:val="TAL"/>
              <w:rPr>
                <w:b/>
                <w:i/>
                <w:lang w:eastAsia="ja-JP"/>
              </w:rPr>
            </w:pPr>
            <w:proofErr w:type="spellStart"/>
            <w:r w:rsidRPr="00170CE7">
              <w:rPr>
                <w:b/>
                <w:i/>
                <w:lang w:eastAsia="ja-JP"/>
              </w:rPr>
              <w:t>loggedMeasBT</w:t>
            </w:r>
            <w:proofErr w:type="spellEnd"/>
          </w:p>
          <w:p w14:paraId="78A9B8D9" w14:textId="77777777" w:rsidR="002653DB" w:rsidRPr="00170CE7" w:rsidRDefault="002653DB" w:rsidP="0066355B">
            <w:pPr>
              <w:pStyle w:val="TAL"/>
              <w:rPr>
                <w:b/>
                <w:i/>
                <w:noProof/>
                <w:lang w:eastAsia="en-GB"/>
              </w:rPr>
            </w:pPr>
            <w:r w:rsidRPr="00170CE7">
              <w:rPr>
                <w:lang w:eastAsia="en-GB"/>
              </w:rPr>
              <w:t>Indicates whether the UE supports Bluetooth measurements in RRC idle mode.</w:t>
            </w:r>
          </w:p>
        </w:tc>
        <w:tc>
          <w:tcPr>
            <w:tcW w:w="862" w:type="dxa"/>
            <w:gridSpan w:val="2"/>
          </w:tcPr>
          <w:p w14:paraId="222549C8"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4DFC361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E6AFC9" w14:textId="77777777" w:rsidR="002653DB" w:rsidRPr="00170CE7" w:rsidRDefault="002653DB" w:rsidP="0066355B">
            <w:pPr>
              <w:pStyle w:val="TAL"/>
              <w:rPr>
                <w:b/>
                <w:i/>
                <w:lang w:eastAsia="zh-CN"/>
              </w:rPr>
            </w:pPr>
            <w:proofErr w:type="spellStart"/>
            <w:r w:rsidRPr="00170CE7">
              <w:rPr>
                <w:b/>
                <w:i/>
                <w:lang w:eastAsia="zh-CN"/>
              </w:rPr>
              <w:t>loggedMeasurementsIdle</w:t>
            </w:r>
            <w:proofErr w:type="spellEnd"/>
          </w:p>
          <w:p w14:paraId="58F26472" w14:textId="77777777" w:rsidR="002653DB" w:rsidRPr="00170CE7" w:rsidRDefault="002653DB" w:rsidP="0066355B">
            <w:pPr>
              <w:pStyle w:val="TAL"/>
              <w:rPr>
                <w:b/>
                <w:i/>
                <w:lang w:eastAsia="zh-CN"/>
              </w:rPr>
            </w:pPr>
            <w:r w:rsidRPr="00170CE7">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66044C9E" w14:textId="77777777" w:rsidR="002653DB" w:rsidRPr="00170CE7" w:rsidRDefault="002653DB" w:rsidP="0066355B">
            <w:pPr>
              <w:pStyle w:val="TAL"/>
              <w:jc w:val="center"/>
              <w:rPr>
                <w:lang w:eastAsia="zh-CN"/>
              </w:rPr>
            </w:pPr>
            <w:r w:rsidRPr="00170CE7">
              <w:rPr>
                <w:lang w:eastAsia="zh-CN"/>
              </w:rPr>
              <w:t>-</w:t>
            </w:r>
          </w:p>
        </w:tc>
      </w:tr>
      <w:tr w:rsidR="002653DB" w:rsidRPr="00170CE7" w14:paraId="01CE9F7D" w14:textId="77777777" w:rsidTr="004E0354">
        <w:trPr>
          <w:cantSplit/>
        </w:trPr>
        <w:tc>
          <w:tcPr>
            <w:tcW w:w="7793" w:type="dxa"/>
            <w:gridSpan w:val="2"/>
          </w:tcPr>
          <w:p w14:paraId="5FB50C3E" w14:textId="77777777" w:rsidR="002653DB" w:rsidRPr="00170CE7" w:rsidRDefault="002653DB" w:rsidP="0066355B">
            <w:pPr>
              <w:pStyle w:val="TAL"/>
              <w:rPr>
                <w:b/>
                <w:i/>
                <w:lang w:eastAsia="ja-JP"/>
              </w:rPr>
            </w:pPr>
            <w:proofErr w:type="spellStart"/>
            <w:r w:rsidRPr="00170CE7">
              <w:rPr>
                <w:b/>
                <w:i/>
                <w:lang w:eastAsia="ja-JP"/>
              </w:rPr>
              <w:t>loggedMeasWLAN</w:t>
            </w:r>
            <w:proofErr w:type="spellEnd"/>
          </w:p>
          <w:p w14:paraId="3FA37D37" w14:textId="77777777" w:rsidR="002653DB" w:rsidRPr="00170CE7" w:rsidRDefault="002653DB" w:rsidP="0066355B">
            <w:pPr>
              <w:pStyle w:val="TAL"/>
              <w:rPr>
                <w:b/>
                <w:i/>
                <w:noProof/>
                <w:lang w:eastAsia="en-GB"/>
              </w:rPr>
            </w:pPr>
            <w:r w:rsidRPr="00170CE7">
              <w:rPr>
                <w:lang w:eastAsia="en-GB"/>
              </w:rPr>
              <w:t>Indicates whether the UE supports WLAN measurements in RRC idle mode.</w:t>
            </w:r>
          </w:p>
        </w:tc>
        <w:tc>
          <w:tcPr>
            <w:tcW w:w="862" w:type="dxa"/>
            <w:gridSpan w:val="2"/>
          </w:tcPr>
          <w:p w14:paraId="7E0786E3"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5CC14336"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C93CF9" w14:textId="77777777" w:rsidR="002653DB" w:rsidRPr="00170CE7" w:rsidRDefault="002653DB" w:rsidP="0066355B">
            <w:pPr>
              <w:pStyle w:val="TAL"/>
              <w:rPr>
                <w:b/>
                <w:i/>
                <w:noProof/>
                <w:lang w:eastAsia="en-GB"/>
              </w:rPr>
            </w:pPr>
            <w:r w:rsidRPr="00170CE7">
              <w:rPr>
                <w:b/>
                <w:i/>
                <w:noProof/>
                <w:lang w:eastAsia="en-GB"/>
              </w:rPr>
              <w:t>logicalChannelSR-ProhibitTimer</w:t>
            </w:r>
          </w:p>
          <w:p w14:paraId="39351000" w14:textId="77777777" w:rsidR="002653DB" w:rsidRPr="00170CE7" w:rsidRDefault="002653DB" w:rsidP="0066355B">
            <w:pPr>
              <w:pStyle w:val="TAL"/>
              <w:rPr>
                <w:b/>
                <w:i/>
                <w:lang w:eastAsia="zh-CN"/>
              </w:rPr>
            </w:pPr>
            <w:r w:rsidRPr="00170CE7">
              <w:rPr>
                <w:lang w:eastAsia="en-GB"/>
              </w:rPr>
              <w:t xml:space="preserve">Indicates whether the UE supports the </w:t>
            </w:r>
            <w:proofErr w:type="spellStart"/>
            <w:r w:rsidRPr="00170CE7">
              <w:rPr>
                <w:i/>
                <w:lang w:eastAsia="en-GB"/>
              </w:rPr>
              <w:t>logicalChannelSR-ProhibitTimer</w:t>
            </w:r>
            <w:proofErr w:type="spellEnd"/>
            <w:r w:rsidRPr="00170CE7">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3B39E00" w14:textId="77777777" w:rsidR="002653DB" w:rsidRPr="00170CE7" w:rsidRDefault="002653DB" w:rsidP="0066355B">
            <w:pPr>
              <w:pStyle w:val="TAL"/>
              <w:jc w:val="center"/>
              <w:rPr>
                <w:lang w:eastAsia="zh-CN"/>
              </w:rPr>
            </w:pPr>
            <w:r w:rsidRPr="00170CE7">
              <w:rPr>
                <w:bCs/>
                <w:noProof/>
                <w:lang w:eastAsia="en-GB"/>
              </w:rPr>
              <w:t>-</w:t>
            </w:r>
          </w:p>
        </w:tc>
      </w:tr>
      <w:tr w:rsidR="002653DB" w:rsidRPr="00170CE7" w14:paraId="5374899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3C46F4" w14:textId="77777777" w:rsidR="002653DB" w:rsidRPr="00170CE7" w:rsidRDefault="002653DB" w:rsidP="0066355B">
            <w:pPr>
              <w:keepNext/>
              <w:keepLines/>
              <w:spacing w:after="0"/>
              <w:rPr>
                <w:rFonts w:ascii="Arial" w:hAnsi="Arial" w:cs="Arial"/>
                <w:b/>
                <w:i/>
                <w:sz w:val="18"/>
                <w:szCs w:val="18"/>
              </w:rPr>
            </w:pPr>
            <w:proofErr w:type="spellStart"/>
            <w:r w:rsidRPr="00170CE7">
              <w:rPr>
                <w:rFonts w:ascii="Arial" w:hAnsi="Arial" w:cs="Arial"/>
                <w:b/>
                <w:i/>
                <w:sz w:val="18"/>
                <w:szCs w:val="18"/>
                <w:lang w:eastAsia="zh-CN"/>
              </w:rPr>
              <w:t>lo</w:t>
            </w:r>
            <w:r w:rsidRPr="00170CE7">
              <w:rPr>
                <w:rFonts w:ascii="Arial" w:hAnsi="Arial" w:cs="Arial"/>
                <w:b/>
                <w:i/>
                <w:sz w:val="18"/>
                <w:szCs w:val="18"/>
              </w:rPr>
              <w:t>ngDRX</w:t>
            </w:r>
            <w:proofErr w:type="spellEnd"/>
            <w:r w:rsidRPr="00170CE7">
              <w:rPr>
                <w:rFonts w:ascii="Arial" w:hAnsi="Arial" w:cs="Arial"/>
                <w:b/>
                <w:i/>
                <w:sz w:val="18"/>
                <w:szCs w:val="18"/>
              </w:rPr>
              <w:t>-Command</w:t>
            </w:r>
          </w:p>
          <w:p w14:paraId="0C7B04C4" w14:textId="77777777" w:rsidR="002653DB" w:rsidRPr="00170CE7" w:rsidRDefault="002653DB" w:rsidP="0066355B">
            <w:pPr>
              <w:keepNext/>
              <w:keepLines/>
              <w:spacing w:after="0"/>
              <w:rPr>
                <w:rFonts w:ascii="Arial" w:hAnsi="Arial" w:cs="Arial"/>
                <w:b/>
                <w:i/>
                <w:sz w:val="18"/>
                <w:szCs w:val="18"/>
                <w:lang w:eastAsia="zh-CN"/>
              </w:rPr>
            </w:pPr>
            <w:r w:rsidRPr="00170CE7">
              <w:rPr>
                <w:rFonts w:ascii="Arial" w:hAnsi="Arial" w:cs="Arial"/>
                <w:sz w:val="18"/>
                <w:szCs w:val="18"/>
                <w:lang w:eastAsia="zh-CN"/>
              </w:rPr>
              <w:t xml:space="preserve">Indicates whether the UE supports </w:t>
            </w:r>
            <w:r w:rsidRPr="00170CE7">
              <w:rPr>
                <w:rFonts w:ascii="Arial" w:hAnsi="Arial" w:cs="Arial"/>
                <w:sz w:val="18"/>
                <w:szCs w:val="18"/>
              </w:rPr>
              <w:t>Long DRX Command MAC Control Element</w:t>
            </w:r>
            <w:r w:rsidRPr="00170CE7">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6728C12" w14:textId="77777777" w:rsidR="002653DB" w:rsidRPr="00170CE7" w:rsidRDefault="002653DB" w:rsidP="0066355B">
            <w:pPr>
              <w:keepNext/>
              <w:keepLines/>
              <w:spacing w:after="0"/>
              <w:jc w:val="center"/>
              <w:rPr>
                <w:rFonts w:ascii="Arial" w:hAnsi="Arial" w:cs="Arial"/>
                <w:sz w:val="18"/>
                <w:szCs w:val="18"/>
              </w:rPr>
            </w:pPr>
            <w:r w:rsidRPr="00170CE7">
              <w:rPr>
                <w:rFonts w:ascii="Arial" w:hAnsi="Arial" w:cs="Arial"/>
                <w:sz w:val="18"/>
                <w:szCs w:val="18"/>
              </w:rPr>
              <w:t>-</w:t>
            </w:r>
          </w:p>
        </w:tc>
      </w:tr>
      <w:tr w:rsidR="002653DB" w:rsidRPr="00170CE7" w14:paraId="65513D5A"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CE899F" w14:textId="77777777" w:rsidR="002653DB" w:rsidRPr="00170CE7" w:rsidRDefault="002653DB" w:rsidP="0066355B">
            <w:pPr>
              <w:pStyle w:val="TAL"/>
              <w:rPr>
                <w:b/>
                <w:i/>
                <w:lang w:eastAsia="en-GB"/>
              </w:rPr>
            </w:pPr>
            <w:proofErr w:type="spellStart"/>
            <w:r w:rsidRPr="00170CE7">
              <w:rPr>
                <w:b/>
                <w:i/>
                <w:lang w:eastAsia="en-GB"/>
              </w:rPr>
              <w:t>lwa</w:t>
            </w:r>
            <w:proofErr w:type="spellEnd"/>
          </w:p>
          <w:p w14:paraId="66825B99" w14:textId="77777777" w:rsidR="002653DB" w:rsidRPr="00170CE7" w:rsidRDefault="002653DB" w:rsidP="0066355B">
            <w:pPr>
              <w:keepNext/>
              <w:keepLines/>
              <w:spacing w:after="0"/>
              <w:rPr>
                <w:rFonts w:ascii="Arial" w:hAnsi="Arial" w:cs="Arial"/>
                <w:b/>
                <w:i/>
                <w:sz w:val="18"/>
                <w:szCs w:val="18"/>
                <w:lang w:eastAsia="zh-CN"/>
              </w:rPr>
            </w:pPr>
            <w:r w:rsidRPr="00170CE7">
              <w:rPr>
                <w:rFonts w:ascii="Arial" w:hAnsi="Arial" w:cs="Arial"/>
                <w:sz w:val="18"/>
                <w:szCs w:val="18"/>
              </w:rPr>
              <w:t xml:space="preserve">Indicates whether the UE supports LTE-WLAN Aggregation (LWA). </w:t>
            </w:r>
            <w:r w:rsidRPr="00170CE7">
              <w:rPr>
                <w:rFonts w:ascii="Arial" w:hAnsi="Arial" w:cs="Arial"/>
                <w:sz w:val="18"/>
                <w:szCs w:val="18"/>
                <w:lang w:eastAsia="en-GB"/>
              </w:rPr>
              <w:t xml:space="preserve">The UE which supports LWA shall also indicate support of </w:t>
            </w:r>
            <w:r w:rsidRPr="00170CE7">
              <w:rPr>
                <w:rFonts w:ascii="Arial" w:hAnsi="Arial" w:cs="Arial"/>
                <w:i/>
                <w:sz w:val="18"/>
                <w:szCs w:val="18"/>
                <w:lang w:eastAsia="en-GB"/>
              </w:rPr>
              <w:t>interRAT-ParametersWLAN-r13</w:t>
            </w:r>
            <w:r w:rsidRPr="00170CE7">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200D752" w14:textId="77777777" w:rsidR="002653DB" w:rsidRPr="00170CE7" w:rsidRDefault="002653DB" w:rsidP="0066355B">
            <w:pPr>
              <w:keepNext/>
              <w:keepLines/>
              <w:spacing w:after="0"/>
              <w:jc w:val="center"/>
              <w:rPr>
                <w:rFonts w:ascii="Arial" w:hAnsi="Arial" w:cs="Arial"/>
                <w:sz w:val="18"/>
                <w:szCs w:val="18"/>
              </w:rPr>
            </w:pPr>
            <w:r w:rsidRPr="00170CE7">
              <w:rPr>
                <w:bCs/>
                <w:noProof/>
                <w:lang w:eastAsia="en-GB"/>
              </w:rPr>
              <w:t>-</w:t>
            </w:r>
          </w:p>
        </w:tc>
      </w:tr>
      <w:tr w:rsidR="002653DB" w:rsidRPr="00170CE7" w14:paraId="53CCE9D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AB9A5B" w14:textId="77777777" w:rsidR="002653DB" w:rsidRPr="00170CE7" w:rsidRDefault="002653DB" w:rsidP="0066355B">
            <w:pPr>
              <w:pStyle w:val="TAL"/>
              <w:rPr>
                <w:b/>
                <w:i/>
                <w:lang w:eastAsia="zh-CN"/>
              </w:rPr>
            </w:pPr>
            <w:proofErr w:type="spellStart"/>
            <w:r w:rsidRPr="00170CE7">
              <w:rPr>
                <w:b/>
                <w:i/>
                <w:lang w:eastAsia="zh-CN"/>
              </w:rPr>
              <w:t>lwa-BufferSize</w:t>
            </w:r>
            <w:proofErr w:type="spellEnd"/>
          </w:p>
          <w:p w14:paraId="6A4D8E24" w14:textId="77777777" w:rsidR="002653DB" w:rsidRPr="00170CE7" w:rsidRDefault="002653DB" w:rsidP="0066355B">
            <w:pPr>
              <w:keepNext/>
              <w:keepLines/>
              <w:spacing w:after="0"/>
              <w:rPr>
                <w:rFonts w:ascii="Arial" w:hAnsi="Arial" w:cs="Arial"/>
                <w:b/>
                <w:i/>
                <w:sz w:val="18"/>
                <w:szCs w:val="18"/>
                <w:lang w:eastAsia="zh-CN"/>
              </w:rPr>
            </w:pPr>
            <w:r w:rsidRPr="00170CE7">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3C52E94C" w14:textId="77777777" w:rsidR="002653DB" w:rsidRPr="00170CE7" w:rsidRDefault="002653DB" w:rsidP="0066355B">
            <w:pPr>
              <w:keepNext/>
              <w:keepLines/>
              <w:spacing w:after="0"/>
              <w:jc w:val="center"/>
              <w:rPr>
                <w:rFonts w:ascii="Arial" w:hAnsi="Arial" w:cs="Arial"/>
                <w:sz w:val="18"/>
                <w:szCs w:val="18"/>
              </w:rPr>
            </w:pPr>
            <w:r w:rsidRPr="00170CE7">
              <w:rPr>
                <w:rFonts w:ascii="Arial" w:hAnsi="Arial" w:cs="Arial"/>
                <w:sz w:val="18"/>
                <w:szCs w:val="18"/>
              </w:rPr>
              <w:t>-</w:t>
            </w:r>
          </w:p>
        </w:tc>
      </w:tr>
      <w:tr w:rsidR="002653DB" w:rsidRPr="00170CE7" w14:paraId="59C8BD1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34BAA5" w14:textId="77777777" w:rsidR="002653DB" w:rsidRPr="00170CE7" w:rsidRDefault="002653DB" w:rsidP="0066355B">
            <w:pPr>
              <w:pStyle w:val="TAL"/>
              <w:rPr>
                <w:b/>
                <w:i/>
                <w:lang w:eastAsia="ja-JP"/>
              </w:rPr>
            </w:pPr>
            <w:proofErr w:type="spellStart"/>
            <w:r w:rsidRPr="00170CE7">
              <w:rPr>
                <w:b/>
                <w:i/>
                <w:lang w:eastAsia="ja-JP"/>
              </w:rPr>
              <w:t>lwa</w:t>
            </w:r>
            <w:proofErr w:type="spellEnd"/>
            <w:r w:rsidRPr="00170CE7">
              <w:rPr>
                <w:b/>
                <w:i/>
                <w:lang w:eastAsia="ja-JP"/>
              </w:rPr>
              <w:t>-HO-</w:t>
            </w:r>
            <w:proofErr w:type="spellStart"/>
            <w:r w:rsidRPr="00170CE7">
              <w:rPr>
                <w:b/>
                <w:i/>
                <w:lang w:eastAsia="ja-JP"/>
              </w:rPr>
              <w:t>WithoutWT</w:t>
            </w:r>
            <w:proofErr w:type="spellEnd"/>
            <w:r w:rsidRPr="00170CE7">
              <w:rPr>
                <w:b/>
                <w:i/>
                <w:lang w:eastAsia="ja-JP"/>
              </w:rPr>
              <w:t>-Change</w:t>
            </w:r>
          </w:p>
          <w:p w14:paraId="3CE93358" w14:textId="77777777" w:rsidR="002653DB" w:rsidRPr="00170CE7" w:rsidRDefault="002653DB" w:rsidP="0066355B">
            <w:pPr>
              <w:pStyle w:val="TAL"/>
              <w:rPr>
                <w:b/>
                <w:i/>
                <w:lang w:eastAsia="en-GB"/>
              </w:rPr>
            </w:pPr>
            <w:r w:rsidRPr="00170CE7">
              <w:rPr>
                <w:rFonts w:cs="Arial"/>
                <w:szCs w:val="18"/>
                <w:lang w:eastAsia="ja-JP"/>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596383EB" w14:textId="77777777" w:rsidR="002653DB" w:rsidRPr="00170CE7" w:rsidRDefault="002653DB" w:rsidP="0066355B">
            <w:pPr>
              <w:keepNext/>
              <w:keepLines/>
              <w:spacing w:after="0"/>
              <w:jc w:val="center"/>
              <w:rPr>
                <w:bCs/>
                <w:noProof/>
                <w:lang w:eastAsia="en-GB"/>
              </w:rPr>
            </w:pPr>
            <w:r w:rsidRPr="00170CE7">
              <w:rPr>
                <w:bCs/>
                <w:noProof/>
                <w:lang w:eastAsia="en-GB"/>
              </w:rPr>
              <w:t>-</w:t>
            </w:r>
          </w:p>
        </w:tc>
      </w:tr>
      <w:tr w:rsidR="002653DB" w:rsidRPr="00170CE7" w14:paraId="13DE14B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0BED36" w14:textId="77777777" w:rsidR="002653DB" w:rsidRPr="00170CE7" w:rsidRDefault="002653DB" w:rsidP="0066355B">
            <w:pPr>
              <w:pStyle w:val="TAL"/>
              <w:rPr>
                <w:b/>
                <w:i/>
                <w:lang w:eastAsia="ja-JP"/>
              </w:rPr>
            </w:pPr>
            <w:proofErr w:type="spellStart"/>
            <w:r w:rsidRPr="00170CE7">
              <w:rPr>
                <w:b/>
                <w:i/>
                <w:lang w:eastAsia="ja-JP"/>
              </w:rPr>
              <w:t>lwa</w:t>
            </w:r>
            <w:proofErr w:type="spellEnd"/>
            <w:r w:rsidRPr="00170CE7">
              <w:rPr>
                <w:b/>
                <w:i/>
                <w:lang w:eastAsia="ja-JP"/>
              </w:rPr>
              <w:t>-RLC-UM</w:t>
            </w:r>
          </w:p>
          <w:p w14:paraId="3597E4C5" w14:textId="77777777" w:rsidR="002653DB" w:rsidRPr="00170CE7" w:rsidRDefault="002653DB" w:rsidP="0066355B">
            <w:pPr>
              <w:pStyle w:val="TAL"/>
              <w:rPr>
                <w:b/>
                <w:i/>
                <w:lang w:eastAsia="ja-JP"/>
              </w:rPr>
            </w:pPr>
            <w:r w:rsidRPr="00170CE7">
              <w:rPr>
                <w:lang w:eastAsia="ja-JP"/>
              </w:rPr>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1F301D3B" w14:textId="77777777" w:rsidR="002653DB" w:rsidRPr="00170CE7" w:rsidRDefault="002653DB" w:rsidP="0066355B">
            <w:pPr>
              <w:keepNext/>
              <w:keepLines/>
              <w:spacing w:after="0"/>
              <w:jc w:val="center"/>
              <w:rPr>
                <w:bCs/>
                <w:noProof/>
                <w:lang w:eastAsia="en-GB"/>
              </w:rPr>
            </w:pPr>
            <w:r w:rsidRPr="00170CE7">
              <w:rPr>
                <w:bCs/>
                <w:noProof/>
                <w:lang w:eastAsia="en-GB"/>
              </w:rPr>
              <w:t>-</w:t>
            </w:r>
          </w:p>
        </w:tc>
      </w:tr>
      <w:tr w:rsidR="002653DB" w:rsidRPr="00170CE7" w14:paraId="452E8FF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CE41E5" w14:textId="77777777" w:rsidR="002653DB" w:rsidRPr="00170CE7" w:rsidRDefault="002653DB" w:rsidP="0066355B">
            <w:pPr>
              <w:pStyle w:val="TAL"/>
              <w:rPr>
                <w:b/>
                <w:i/>
                <w:lang w:eastAsia="en-GB"/>
              </w:rPr>
            </w:pPr>
            <w:proofErr w:type="spellStart"/>
            <w:r w:rsidRPr="00170CE7">
              <w:rPr>
                <w:b/>
                <w:i/>
                <w:lang w:eastAsia="en-GB"/>
              </w:rPr>
              <w:t>lwa-SplitBearer</w:t>
            </w:r>
            <w:proofErr w:type="spellEnd"/>
          </w:p>
          <w:p w14:paraId="08C2C09E" w14:textId="77777777" w:rsidR="002653DB" w:rsidRPr="00170CE7" w:rsidRDefault="002653DB" w:rsidP="0066355B">
            <w:pPr>
              <w:keepNext/>
              <w:keepLines/>
              <w:spacing w:after="0"/>
              <w:rPr>
                <w:rFonts w:ascii="Arial" w:hAnsi="Arial" w:cs="Arial"/>
                <w:b/>
                <w:i/>
                <w:sz w:val="18"/>
                <w:szCs w:val="18"/>
                <w:lang w:eastAsia="zh-CN"/>
              </w:rPr>
            </w:pPr>
            <w:r w:rsidRPr="00170CE7">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32641962" w14:textId="77777777" w:rsidR="002653DB" w:rsidRPr="00170CE7" w:rsidRDefault="002653DB" w:rsidP="0066355B">
            <w:pPr>
              <w:keepNext/>
              <w:keepLines/>
              <w:spacing w:after="0"/>
              <w:jc w:val="center"/>
              <w:rPr>
                <w:rFonts w:ascii="Arial" w:hAnsi="Arial" w:cs="Arial"/>
                <w:sz w:val="18"/>
                <w:szCs w:val="18"/>
              </w:rPr>
            </w:pPr>
            <w:r w:rsidRPr="00170CE7">
              <w:rPr>
                <w:bCs/>
                <w:noProof/>
                <w:lang w:eastAsia="en-GB"/>
              </w:rPr>
              <w:t>-</w:t>
            </w:r>
          </w:p>
        </w:tc>
      </w:tr>
      <w:tr w:rsidR="002653DB" w:rsidRPr="00170CE7" w14:paraId="7C80C1B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565FAF" w14:textId="77777777" w:rsidR="002653DB" w:rsidRPr="00170CE7" w:rsidRDefault="002653DB" w:rsidP="0066355B">
            <w:pPr>
              <w:pStyle w:val="TAL"/>
              <w:rPr>
                <w:b/>
                <w:i/>
                <w:lang w:eastAsia="ja-JP"/>
              </w:rPr>
            </w:pPr>
            <w:proofErr w:type="spellStart"/>
            <w:r w:rsidRPr="00170CE7">
              <w:rPr>
                <w:b/>
                <w:i/>
                <w:lang w:eastAsia="ja-JP"/>
              </w:rPr>
              <w:t>lwa</w:t>
            </w:r>
            <w:proofErr w:type="spellEnd"/>
            <w:r w:rsidRPr="00170CE7">
              <w:rPr>
                <w:b/>
                <w:i/>
                <w:lang w:eastAsia="ja-JP"/>
              </w:rPr>
              <w:t>-UL</w:t>
            </w:r>
          </w:p>
          <w:p w14:paraId="5AA18BB2" w14:textId="77777777" w:rsidR="002653DB" w:rsidRPr="00170CE7" w:rsidRDefault="002653DB" w:rsidP="0066355B">
            <w:pPr>
              <w:pStyle w:val="TAL"/>
              <w:rPr>
                <w:b/>
                <w:i/>
                <w:lang w:eastAsia="en-GB"/>
              </w:rPr>
            </w:pPr>
            <w:r w:rsidRPr="00170CE7">
              <w:rPr>
                <w:rFonts w:cs="Arial"/>
                <w:szCs w:val="18"/>
                <w:lang w:eastAsia="ja-JP"/>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027924AD" w14:textId="77777777" w:rsidR="002653DB" w:rsidRPr="00170CE7" w:rsidRDefault="002653DB" w:rsidP="0066355B">
            <w:pPr>
              <w:keepNext/>
              <w:keepLines/>
              <w:spacing w:after="0"/>
              <w:jc w:val="center"/>
              <w:rPr>
                <w:bCs/>
                <w:noProof/>
                <w:lang w:eastAsia="en-GB"/>
              </w:rPr>
            </w:pPr>
            <w:r w:rsidRPr="00170CE7">
              <w:rPr>
                <w:bCs/>
                <w:noProof/>
                <w:lang w:eastAsia="en-GB"/>
              </w:rPr>
              <w:t>-</w:t>
            </w:r>
          </w:p>
        </w:tc>
      </w:tr>
      <w:tr w:rsidR="002653DB" w:rsidRPr="00170CE7" w14:paraId="6ABF5ED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952EAD" w14:textId="77777777" w:rsidR="002653DB" w:rsidRPr="00170CE7" w:rsidRDefault="002653DB" w:rsidP="0066355B">
            <w:pPr>
              <w:pStyle w:val="TAL"/>
              <w:rPr>
                <w:b/>
                <w:i/>
                <w:lang w:eastAsia="en-GB"/>
              </w:rPr>
            </w:pPr>
            <w:proofErr w:type="spellStart"/>
            <w:r w:rsidRPr="00170CE7">
              <w:rPr>
                <w:b/>
                <w:i/>
                <w:lang w:eastAsia="en-GB"/>
              </w:rPr>
              <w:t>lwip</w:t>
            </w:r>
            <w:proofErr w:type="spellEnd"/>
          </w:p>
          <w:p w14:paraId="602C8A79" w14:textId="77777777" w:rsidR="002653DB" w:rsidRPr="00170CE7" w:rsidRDefault="002653DB" w:rsidP="0066355B">
            <w:pPr>
              <w:pStyle w:val="TAL"/>
              <w:rPr>
                <w:b/>
                <w:i/>
                <w:lang w:eastAsia="en-GB"/>
              </w:rPr>
            </w:pPr>
            <w:r w:rsidRPr="00170CE7">
              <w:rPr>
                <w:lang w:eastAsia="en-GB"/>
              </w:rPr>
              <w:t xml:space="preserve">Indicates whether the UE supports </w:t>
            </w:r>
            <w:r w:rsidRPr="00170CE7">
              <w:rPr>
                <w:lang w:eastAsia="ja-JP"/>
              </w:rPr>
              <w:t>LTE/WLAN Radio Level Integration with IPsec Tunnel</w:t>
            </w:r>
            <w:r w:rsidRPr="00170CE7">
              <w:rPr>
                <w:lang w:eastAsia="en-GB"/>
              </w:rPr>
              <w:t xml:space="preserve"> (LWIP). The UE which supports LWIP shall also indicate support of </w:t>
            </w:r>
            <w:r w:rsidRPr="00170CE7">
              <w:rPr>
                <w:i/>
                <w:lang w:eastAsia="en-GB"/>
              </w:rPr>
              <w:t>interRAT-ParametersWLAN-r13</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7C925E4" w14:textId="77777777" w:rsidR="002653DB" w:rsidRPr="00170CE7" w:rsidRDefault="002653DB" w:rsidP="0066355B">
            <w:pPr>
              <w:keepNext/>
              <w:keepLines/>
              <w:spacing w:after="0"/>
              <w:jc w:val="center"/>
              <w:rPr>
                <w:bCs/>
                <w:noProof/>
                <w:lang w:eastAsia="en-GB"/>
              </w:rPr>
            </w:pPr>
            <w:r w:rsidRPr="00170CE7">
              <w:rPr>
                <w:bCs/>
                <w:noProof/>
                <w:lang w:eastAsia="en-GB"/>
              </w:rPr>
              <w:t>-</w:t>
            </w:r>
          </w:p>
        </w:tc>
      </w:tr>
      <w:tr w:rsidR="002653DB" w:rsidRPr="00170CE7" w14:paraId="7C3A94C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A53A3D" w14:textId="77777777" w:rsidR="002653DB" w:rsidRPr="00170CE7" w:rsidRDefault="002653DB" w:rsidP="0066355B">
            <w:pPr>
              <w:pStyle w:val="TAL"/>
              <w:rPr>
                <w:b/>
                <w:i/>
                <w:lang w:eastAsia="en-GB"/>
              </w:rPr>
            </w:pPr>
            <w:proofErr w:type="spellStart"/>
            <w:r w:rsidRPr="00170CE7">
              <w:rPr>
                <w:b/>
                <w:i/>
                <w:lang w:eastAsia="en-GB"/>
              </w:rPr>
              <w:lastRenderedPageBreak/>
              <w:t>lwip</w:t>
            </w:r>
            <w:proofErr w:type="spellEnd"/>
            <w:r w:rsidRPr="00170CE7">
              <w:rPr>
                <w:b/>
                <w:i/>
                <w:lang w:eastAsia="en-GB"/>
              </w:rPr>
              <w:t xml:space="preserve">-Aggregation-DL, </w:t>
            </w:r>
            <w:proofErr w:type="spellStart"/>
            <w:r w:rsidRPr="00170CE7">
              <w:rPr>
                <w:b/>
                <w:i/>
                <w:lang w:eastAsia="en-GB"/>
              </w:rPr>
              <w:t>lwip</w:t>
            </w:r>
            <w:proofErr w:type="spellEnd"/>
            <w:r w:rsidRPr="00170CE7">
              <w:rPr>
                <w:b/>
                <w:i/>
                <w:lang w:eastAsia="en-GB"/>
              </w:rPr>
              <w:t>-Aggregation-UL</w:t>
            </w:r>
          </w:p>
          <w:p w14:paraId="3FB8067C" w14:textId="77777777" w:rsidR="002653DB" w:rsidRPr="00170CE7" w:rsidRDefault="002653DB" w:rsidP="0066355B">
            <w:pPr>
              <w:pStyle w:val="TAL"/>
              <w:rPr>
                <w:b/>
                <w:i/>
                <w:lang w:eastAsia="en-GB"/>
              </w:rPr>
            </w:pPr>
            <w:r w:rsidRPr="00170CE7">
              <w:rPr>
                <w:lang w:eastAsia="en-GB"/>
              </w:rPr>
              <w:t xml:space="preserve">Indicates whether the UE supports aggregation of LTE and WLAN over DL/UL LWIP. The UE that indicates support of LWIP aggregation over DL or UL shall also indicate support of </w:t>
            </w:r>
            <w:proofErr w:type="spellStart"/>
            <w:r w:rsidRPr="00170CE7">
              <w:rPr>
                <w:i/>
                <w:lang w:eastAsia="en-GB"/>
              </w:rPr>
              <w:t>lwip</w:t>
            </w:r>
            <w:proofErr w:type="spellEnd"/>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1DD9219" w14:textId="77777777" w:rsidR="002653DB" w:rsidRPr="00170CE7" w:rsidRDefault="002653DB" w:rsidP="0066355B">
            <w:pPr>
              <w:keepNext/>
              <w:keepLines/>
              <w:spacing w:after="0"/>
              <w:jc w:val="center"/>
              <w:rPr>
                <w:bCs/>
                <w:noProof/>
                <w:lang w:eastAsia="en-GB"/>
              </w:rPr>
            </w:pPr>
            <w:r w:rsidRPr="00170CE7">
              <w:rPr>
                <w:bCs/>
                <w:noProof/>
                <w:lang w:eastAsia="en-GB"/>
              </w:rPr>
              <w:t>-</w:t>
            </w:r>
          </w:p>
        </w:tc>
      </w:tr>
      <w:tr w:rsidR="002653DB" w:rsidRPr="00170CE7" w14:paraId="20CA8E65"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69C1D9" w14:textId="77777777" w:rsidR="002653DB" w:rsidRPr="00170CE7" w:rsidRDefault="002653DB" w:rsidP="0066355B">
            <w:pPr>
              <w:pStyle w:val="TAL"/>
              <w:rPr>
                <w:b/>
                <w:i/>
                <w:lang w:eastAsia="zh-CN"/>
              </w:rPr>
            </w:pPr>
            <w:proofErr w:type="spellStart"/>
            <w:r w:rsidRPr="00170CE7">
              <w:rPr>
                <w:b/>
                <w:i/>
                <w:lang w:eastAsia="zh-CN"/>
              </w:rPr>
              <w:t>makeBeforeBreak</w:t>
            </w:r>
            <w:proofErr w:type="spellEnd"/>
          </w:p>
          <w:p w14:paraId="6A3E86E8" w14:textId="77777777" w:rsidR="002653DB" w:rsidRPr="00170CE7" w:rsidRDefault="002653DB" w:rsidP="0066355B">
            <w:pPr>
              <w:pStyle w:val="TAL"/>
              <w:rPr>
                <w:b/>
                <w:i/>
                <w:lang w:eastAsia="en-GB"/>
              </w:rPr>
            </w:pPr>
            <w:r w:rsidRPr="00170CE7">
              <w:rPr>
                <w:lang w:eastAsia="ja-JP"/>
              </w:rPr>
              <w:t xml:space="preserve">Indicates whether the UE supports intra-frequency Make-Before-Break handover, and whether the UE which indicates </w:t>
            </w:r>
            <w:r w:rsidRPr="00170CE7">
              <w:rPr>
                <w:i/>
                <w:lang w:eastAsia="ja-JP"/>
              </w:rPr>
              <w:t>dc-Parameters</w:t>
            </w:r>
            <w:r w:rsidRPr="00170CE7">
              <w:rPr>
                <w:lang w:eastAsia="ja-JP"/>
              </w:rPr>
              <w:t xml:space="preserve"> supports intra-frequency Make-Before-Break </w:t>
            </w:r>
            <w:proofErr w:type="spellStart"/>
            <w:r w:rsidRPr="00170CE7">
              <w:rPr>
                <w:lang w:eastAsia="ja-JP"/>
              </w:rPr>
              <w:t>SeNB</w:t>
            </w:r>
            <w:proofErr w:type="spellEnd"/>
            <w:r w:rsidRPr="00170CE7">
              <w:rPr>
                <w:lang w:eastAsia="ja-JP"/>
              </w:rPr>
              <w:t xml:space="preserve"> change, </w:t>
            </w:r>
            <w:r w:rsidRPr="00170CE7">
              <w:rPr>
                <w:rFonts w:cs="Arial"/>
                <w:szCs w:val="18"/>
                <w:lang w:eastAsia="ja-JP"/>
              </w:rPr>
              <w:t>as defined in TS 36.300 [9]</w:t>
            </w:r>
            <w:r w:rsidRPr="00170CE7">
              <w:rPr>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BCA73D4" w14:textId="77777777" w:rsidR="002653DB" w:rsidRPr="00170CE7" w:rsidRDefault="002653DB" w:rsidP="0066355B">
            <w:pPr>
              <w:keepNext/>
              <w:keepLines/>
              <w:spacing w:after="0"/>
              <w:jc w:val="center"/>
              <w:rPr>
                <w:bCs/>
                <w:noProof/>
                <w:lang w:eastAsia="en-GB"/>
              </w:rPr>
            </w:pPr>
            <w:r w:rsidRPr="00170CE7">
              <w:rPr>
                <w:bCs/>
                <w:noProof/>
                <w:lang w:eastAsia="en-GB"/>
              </w:rPr>
              <w:t>-</w:t>
            </w:r>
          </w:p>
        </w:tc>
      </w:tr>
      <w:tr w:rsidR="002653DB" w:rsidRPr="00170CE7" w14:paraId="0753B61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C56E45" w14:textId="77777777" w:rsidR="002653DB" w:rsidRPr="00170CE7" w:rsidRDefault="002653DB" w:rsidP="0066355B">
            <w:pPr>
              <w:keepNext/>
              <w:keepLines/>
              <w:spacing w:after="0"/>
              <w:rPr>
                <w:rFonts w:ascii="Arial" w:hAnsi="Arial"/>
                <w:b/>
                <w:i/>
                <w:sz w:val="18"/>
              </w:rPr>
            </w:pPr>
            <w:proofErr w:type="spellStart"/>
            <w:r w:rsidRPr="00170CE7">
              <w:rPr>
                <w:rFonts w:ascii="Arial" w:hAnsi="Arial"/>
                <w:b/>
                <w:i/>
                <w:sz w:val="18"/>
              </w:rPr>
              <w:t>maximumCCsRetrieval</w:t>
            </w:r>
            <w:proofErr w:type="spellEnd"/>
          </w:p>
          <w:p w14:paraId="5223FBAC" w14:textId="77777777" w:rsidR="002653DB" w:rsidRPr="00170CE7" w:rsidRDefault="002653DB" w:rsidP="0066355B">
            <w:pPr>
              <w:pStyle w:val="TAL"/>
              <w:rPr>
                <w:b/>
                <w:i/>
                <w:lang w:eastAsia="en-GB"/>
              </w:rPr>
            </w:pPr>
            <w:r w:rsidRPr="00170CE7">
              <w:rPr>
                <w:lang w:eastAsia="ja-JP"/>
              </w:rPr>
              <w:t xml:space="preserve">Indicates whether UE supports reception of </w:t>
            </w:r>
            <w:proofErr w:type="spellStart"/>
            <w:r w:rsidRPr="00170CE7">
              <w:rPr>
                <w:i/>
                <w:lang w:eastAsia="ja-JP"/>
              </w:rPr>
              <w:t>requestedMaxCCsDL</w:t>
            </w:r>
            <w:proofErr w:type="spellEnd"/>
            <w:r w:rsidRPr="00170CE7">
              <w:rPr>
                <w:lang w:eastAsia="ja-JP"/>
              </w:rPr>
              <w:t xml:space="preserve"> and </w:t>
            </w:r>
            <w:proofErr w:type="spellStart"/>
            <w:r w:rsidRPr="00170CE7">
              <w:rPr>
                <w:i/>
                <w:lang w:eastAsia="ja-JP"/>
              </w:rPr>
              <w:t>requestedMaxCCsUL</w:t>
            </w:r>
            <w:proofErr w:type="spellEnd"/>
            <w:r w:rsidRPr="00170CE7">
              <w:rPr>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7ACE93" w14:textId="77777777" w:rsidR="002653DB" w:rsidRPr="00170CE7" w:rsidRDefault="002653DB" w:rsidP="0066355B">
            <w:pPr>
              <w:keepNext/>
              <w:keepLines/>
              <w:spacing w:after="0"/>
              <w:jc w:val="center"/>
              <w:rPr>
                <w:bCs/>
                <w:noProof/>
                <w:lang w:eastAsia="en-GB"/>
              </w:rPr>
            </w:pPr>
            <w:r w:rsidRPr="00170CE7">
              <w:rPr>
                <w:rFonts w:ascii="Arial" w:hAnsi="Arial"/>
                <w:sz w:val="18"/>
                <w:lang w:eastAsia="zh-CN"/>
              </w:rPr>
              <w:t>-</w:t>
            </w:r>
          </w:p>
        </w:tc>
      </w:tr>
      <w:tr w:rsidR="002653DB" w:rsidRPr="00170CE7" w14:paraId="3DBA3BC8"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7E7923" w14:textId="77777777" w:rsidR="002653DB" w:rsidRPr="00170CE7" w:rsidRDefault="002653DB" w:rsidP="0066355B">
            <w:pPr>
              <w:keepNext/>
              <w:keepLines/>
              <w:spacing w:after="0"/>
              <w:rPr>
                <w:rFonts w:ascii="Arial" w:hAnsi="Arial"/>
                <w:b/>
                <w:bCs/>
                <w:i/>
                <w:noProof/>
                <w:sz w:val="18"/>
                <w:lang w:eastAsia="zh-CN"/>
              </w:rPr>
            </w:pPr>
            <w:r w:rsidRPr="00170CE7">
              <w:rPr>
                <w:rFonts w:ascii="Arial" w:hAnsi="Arial"/>
                <w:b/>
                <w:bCs/>
                <w:i/>
                <w:noProof/>
                <w:sz w:val="18"/>
                <w:lang w:eastAsia="en-GB"/>
              </w:rPr>
              <w:t>maxLayersMIMO</w:t>
            </w:r>
            <w:r w:rsidRPr="00170CE7">
              <w:rPr>
                <w:rFonts w:ascii="Arial" w:hAnsi="Arial"/>
                <w:b/>
                <w:bCs/>
                <w:i/>
                <w:noProof/>
                <w:sz w:val="18"/>
                <w:lang w:eastAsia="zh-CN"/>
              </w:rPr>
              <w:t>-Indication</w:t>
            </w:r>
          </w:p>
          <w:p w14:paraId="5BF9FE31" w14:textId="77777777" w:rsidR="002653DB" w:rsidRPr="00170CE7" w:rsidRDefault="002653DB" w:rsidP="0066355B">
            <w:pPr>
              <w:pStyle w:val="TAL"/>
              <w:rPr>
                <w:b/>
                <w:i/>
                <w:lang w:eastAsia="ja-JP"/>
              </w:rPr>
            </w:pPr>
            <w:r w:rsidRPr="00170CE7">
              <w:rPr>
                <w:lang w:eastAsia="ja-JP"/>
              </w:rPr>
              <w:t xml:space="preserve">Indicates whether the UE supports the network configuration of </w:t>
            </w:r>
            <w:proofErr w:type="spellStart"/>
            <w:r w:rsidRPr="00170CE7">
              <w:rPr>
                <w:i/>
                <w:lang w:eastAsia="ja-JP"/>
              </w:rPr>
              <w:t>maxLayersMIMO</w:t>
            </w:r>
            <w:proofErr w:type="spellEnd"/>
            <w:r w:rsidRPr="00170CE7">
              <w:rPr>
                <w:lang w:eastAsia="ja-JP"/>
              </w:rPr>
              <w:t xml:space="preserve">. If the UE supports </w:t>
            </w:r>
            <w:r w:rsidRPr="00170CE7">
              <w:rPr>
                <w:i/>
                <w:lang w:eastAsia="ja-JP"/>
              </w:rPr>
              <w:t>fourLayerTM3-TM4</w:t>
            </w:r>
            <w:r w:rsidRPr="00170CE7">
              <w:rPr>
                <w:lang w:eastAsia="ja-JP"/>
              </w:rPr>
              <w:t xml:space="preserve"> or </w:t>
            </w:r>
            <w:proofErr w:type="spellStart"/>
            <w:r w:rsidRPr="00170CE7">
              <w:rPr>
                <w:i/>
                <w:lang w:eastAsia="ja-JP"/>
              </w:rPr>
              <w:t>intraBandContiguousCC-InfoList</w:t>
            </w:r>
            <w:proofErr w:type="spellEnd"/>
            <w:r w:rsidRPr="00170CE7">
              <w:rPr>
                <w:lang w:eastAsia="ja-JP"/>
              </w:rPr>
              <w:t xml:space="preserve"> or </w:t>
            </w:r>
            <w:proofErr w:type="spellStart"/>
            <w:r w:rsidRPr="00170CE7">
              <w:rPr>
                <w:i/>
                <w:lang w:eastAsia="ja-JP"/>
              </w:rPr>
              <w:t>FeatureSetDL-PerCC</w:t>
            </w:r>
            <w:proofErr w:type="spellEnd"/>
            <w:r w:rsidRPr="00170CE7">
              <w:rPr>
                <w:lang w:eastAsia="ja-JP"/>
              </w:rPr>
              <w:t xml:space="preserve"> for MR-DC, UE supports the configuration of </w:t>
            </w:r>
            <w:proofErr w:type="spellStart"/>
            <w:r w:rsidRPr="00170CE7">
              <w:rPr>
                <w:i/>
                <w:lang w:eastAsia="ja-JP"/>
              </w:rPr>
              <w:t>maxLayersMIMO</w:t>
            </w:r>
            <w:proofErr w:type="spellEnd"/>
            <w:r w:rsidRPr="00170CE7">
              <w:rPr>
                <w:lang w:eastAsia="ja-JP"/>
              </w:rPr>
              <w:t xml:space="preserve"> for these cases regardless of indicating </w:t>
            </w:r>
            <w:proofErr w:type="spellStart"/>
            <w:r w:rsidRPr="00170CE7">
              <w:rPr>
                <w:i/>
                <w:lang w:eastAsia="ja-JP"/>
              </w:rPr>
              <w:t>maxLayersMIMO</w:t>
            </w:r>
            <w:proofErr w:type="spellEnd"/>
            <w:r w:rsidRPr="00170CE7">
              <w:rPr>
                <w:i/>
                <w:lang w:eastAsia="ja-JP"/>
              </w:rPr>
              <w:t>-Indication</w:t>
            </w:r>
            <w:r w:rsidRPr="00170CE7">
              <w:rPr>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998CC6" w14:textId="77777777" w:rsidR="002653DB" w:rsidRPr="00170CE7" w:rsidRDefault="002653DB" w:rsidP="0066355B">
            <w:pPr>
              <w:keepNext/>
              <w:keepLines/>
              <w:spacing w:after="0"/>
              <w:jc w:val="center"/>
              <w:rPr>
                <w:rFonts w:ascii="Arial" w:hAnsi="Arial"/>
                <w:sz w:val="18"/>
                <w:lang w:eastAsia="zh-CN"/>
              </w:rPr>
            </w:pPr>
            <w:r w:rsidRPr="00170CE7">
              <w:rPr>
                <w:rFonts w:ascii="Arial" w:hAnsi="Arial"/>
                <w:sz w:val="18"/>
                <w:lang w:eastAsia="zh-CN"/>
              </w:rPr>
              <w:t>-</w:t>
            </w:r>
          </w:p>
        </w:tc>
      </w:tr>
      <w:tr w:rsidR="002653DB" w:rsidRPr="00170CE7" w14:paraId="7569DB7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9435CF" w14:textId="77777777" w:rsidR="002653DB" w:rsidRPr="00170CE7" w:rsidRDefault="002653DB" w:rsidP="0066355B">
            <w:pPr>
              <w:pStyle w:val="TAL"/>
              <w:rPr>
                <w:b/>
                <w:i/>
                <w:noProof/>
                <w:lang w:eastAsia="en-GB"/>
              </w:rPr>
            </w:pPr>
            <w:r w:rsidRPr="00170CE7">
              <w:rPr>
                <w:b/>
                <w:i/>
                <w:noProof/>
              </w:rPr>
              <w:t>maxLayersSlotOrSubslotPUSCH</w:t>
            </w:r>
          </w:p>
          <w:p w14:paraId="4CE10AFC" w14:textId="77777777" w:rsidR="002653DB" w:rsidRPr="00170CE7" w:rsidRDefault="002653DB" w:rsidP="0066355B">
            <w:pPr>
              <w:pStyle w:val="TAL"/>
              <w:rPr>
                <w:noProof/>
                <w:lang w:eastAsia="en-GB"/>
              </w:rPr>
            </w:pPr>
            <w:r w:rsidRPr="00170CE7">
              <w:rPr>
                <w:lang w:eastAsia="en-GB"/>
              </w:rPr>
              <w:t xml:space="preserve">Indicates the </w:t>
            </w:r>
            <w:proofErr w:type="spellStart"/>
            <w:r w:rsidRPr="00170CE7">
              <w:rPr>
                <w:lang w:eastAsia="en-GB"/>
              </w:rPr>
              <w:t>maxiumum</w:t>
            </w:r>
            <w:proofErr w:type="spellEnd"/>
            <w:r w:rsidRPr="00170CE7">
              <w:rPr>
                <w:lang w:eastAsia="en-GB"/>
              </w:rPr>
              <w:t xml:space="preserve"> number of layers for slot-PUSCH or </w:t>
            </w:r>
            <w:proofErr w:type="spellStart"/>
            <w:r w:rsidRPr="00170CE7">
              <w:rPr>
                <w:lang w:eastAsia="en-GB"/>
              </w:rPr>
              <w:t>subslot</w:t>
            </w:r>
            <w:proofErr w:type="spellEnd"/>
            <w:r w:rsidRPr="00170CE7">
              <w:rPr>
                <w:lang w:eastAsia="en-GB"/>
              </w:rPr>
              <w: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706F35A5" w14:textId="77777777" w:rsidR="002653DB" w:rsidRPr="00170CE7" w:rsidRDefault="002653DB" w:rsidP="0066355B">
            <w:pPr>
              <w:pStyle w:val="TAL"/>
              <w:jc w:val="center"/>
              <w:rPr>
                <w:lang w:eastAsia="zh-CN"/>
              </w:rPr>
            </w:pPr>
            <w:r w:rsidRPr="00170CE7">
              <w:rPr>
                <w:lang w:eastAsia="zh-CN"/>
              </w:rPr>
              <w:t>-</w:t>
            </w:r>
          </w:p>
        </w:tc>
      </w:tr>
      <w:tr w:rsidR="002653DB" w:rsidRPr="00170CE7" w14:paraId="098BA796"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14A2D1" w14:textId="77777777" w:rsidR="002653DB" w:rsidRPr="00170CE7" w:rsidRDefault="002653DB" w:rsidP="0066355B">
            <w:pPr>
              <w:pStyle w:val="TAL"/>
              <w:rPr>
                <w:b/>
                <w:i/>
                <w:noProof/>
                <w:lang w:eastAsia="en-GB"/>
              </w:rPr>
            </w:pPr>
            <w:r w:rsidRPr="00170CE7">
              <w:rPr>
                <w:b/>
                <w:i/>
                <w:noProof/>
              </w:rPr>
              <w:t>maxNumberCCs-SPT</w:t>
            </w:r>
          </w:p>
          <w:p w14:paraId="27B71640" w14:textId="77777777" w:rsidR="002653DB" w:rsidRPr="00170CE7" w:rsidRDefault="002653DB" w:rsidP="0066355B">
            <w:pPr>
              <w:pStyle w:val="TAL"/>
              <w:rPr>
                <w:noProof/>
              </w:rPr>
            </w:pPr>
            <w:r w:rsidRPr="00170CE7">
              <w:rPr>
                <w:lang w:eastAsia="en-GB"/>
              </w:rPr>
              <w:t>Indicates the maximum number of supported CCs for short processing time. The UE capability is reported per band combination. The reported number of carriers applies to all the FS-type(s)</w:t>
            </w:r>
            <w:r w:rsidRPr="00170CE7">
              <w:t xml:space="preserve"> </w:t>
            </w:r>
            <w:r w:rsidRPr="00170CE7">
              <w:rPr>
                <w:i/>
                <w:lang w:eastAsia="en-GB"/>
              </w:rPr>
              <w:t>frameStructureType-SPT-r15</w:t>
            </w:r>
            <w:r w:rsidRPr="00170CE7">
              <w:rPr>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35DD6580" w14:textId="77777777" w:rsidR="002653DB" w:rsidRPr="00170CE7" w:rsidRDefault="002653DB" w:rsidP="0066355B">
            <w:pPr>
              <w:pStyle w:val="TAL"/>
              <w:jc w:val="center"/>
              <w:rPr>
                <w:lang w:eastAsia="zh-CN"/>
              </w:rPr>
            </w:pPr>
            <w:r w:rsidRPr="00170CE7">
              <w:rPr>
                <w:lang w:eastAsia="zh-CN"/>
              </w:rPr>
              <w:t>-</w:t>
            </w:r>
          </w:p>
        </w:tc>
      </w:tr>
      <w:tr w:rsidR="002653DB" w:rsidRPr="00170CE7" w14:paraId="7E713D45"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A8CEED" w14:textId="77777777" w:rsidR="002653DB" w:rsidRPr="00170CE7" w:rsidRDefault="002653DB" w:rsidP="0066355B">
            <w:pPr>
              <w:pStyle w:val="TAL"/>
              <w:rPr>
                <w:b/>
                <w:i/>
                <w:noProof/>
                <w:lang w:eastAsia="en-GB"/>
              </w:rPr>
            </w:pPr>
            <w:r w:rsidRPr="00170CE7">
              <w:rPr>
                <w:b/>
                <w:i/>
                <w:noProof/>
              </w:rPr>
              <w:t>maxNumberDL-CCs, maxNumberUL-CCs</w:t>
            </w:r>
          </w:p>
          <w:p w14:paraId="60174518" w14:textId="77777777" w:rsidR="002653DB" w:rsidRPr="00170CE7" w:rsidRDefault="002653DB" w:rsidP="0066355B">
            <w:pPr>
              <w:pStyle w:val="TAL"/>
              <w:rPr>
                <w:noProof/>
              </w:rPr>
            </w:pPr>
            <w:r w:rsidRPr="00170CE7">
              <w:rPr>
                <w:lang w:eastAsia="en-GB"/>
              </w:rPr>
              <w:t>Indicates for each TTI combination "</w:t>
            </w:r>
            <w:proofErr w:type="spellStart"/>
            <w:r w:rsidRPr="00170CE7">
              <w:rPr>
                <w:lang w:eastAsia="en-GB"/>
              </w:rPr>
              <w:t>sTTI-SupportedCombinations</w:t>
            </w:r>
            <w:proofErr w:type="spellEnd"/>
            <w:r w:rsidRPr="00170CE7">
              <w:rPr>
                <w:lang w:eastAsia="en-GB"/>
              </w:rPr>
              <w:t>",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77C2923E" w14:textId="77777777" w:rsidR="002653DB" w:rsidRPr="00170CE7" w:rsidRDefault="002653DB" w:rsidP="0066355B">
            <w:pPr>
              <w:pStyle w:val="TAL"/>
              <w:jc w:val="center"/>
              <w:rPr>
                <w:lang w:eastAsia="zh-CN"/>
              </w:rPr>
            </w:pPr>
            <w:r w:rsidRPr="00170CE7">
              <w:rPr>
                <w:lang w:eastAsia="zh-CN"/>
              </w:rPr>
              <w:t>-</w:t>
            </w:r>
          </w:p>
        </w:tc>
      </w:tr>
      <w:tr w:rsidR="002653DB" w:rsidRPr="00170CE7" w14:paraId="3269085A"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487DDF" w14:textId="77777777" w:rsidR="002653DB" w:rsidRPr="00170CE7" w:rsidRDefault="002653DB" w:rsidP="0066355B">
            <w:pPr>
              <w:pStyle w:val="TAL"/>
              <w:rPr>
                <w:b/>
                <w:i/>
                <w:noProof/>
                <w:lang w:eastAsia="en-GB"/>
              </w:rPr>
            </w:pPr>
            <w:r w:rsidRPr="00170CE7">
              <w:rPr>
                <w:b/>
                <w:i/>
                <w:noProof/>
              </w:rPr>
              <w:t>maxNumber</w:t>
            </w:r>
            <w:r w:rsidRPr="00170CE7">
              <w:rPr>
                <w:b/>
                <w:i/>
                <w:noProof/>
                <w:lang w:eastAsia="en-GB"/>
              </w:rPr>
              <w:t>Decoding</w:t>
            </w:r>
          </w:p>
          <w:p w14:paraId="4D11ACF3" w14:textId="77777777" w:rsidR="002653DB" w:rsidRPr="00170CE7" w:rsidRDefault="002653DB" w:rsidP="0066355B">
            <w:pPr>
              <w:pStyle w:val="TAL"/>
            </w:pPr>
            <w:r w:rsidRPr="00170CE7">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3A24D76B" w14:textId="77777777" w:rsidR="002653DB" w:rsidRPr="00170CE7" w:rsidRDefault="002653DB" w:rsidP="0066355B">
            <w:pPr>
              <w:pStyle w:val="TAL"/>
              <w:jc w:val="center"/>
              <w:rPr>
                <w:lang w:eastAsia="zh-CN"/>
              </w:rPr>
            </w:pPr>
            <w:r w:rsidRPr="00170CE7">
              <w:rPr>
                <w:noProof/>
                <w:lang w:eastAsia="zh-CN"/>
              </w:rPr>
              <w:t>No</w:t>
            </w:r>
          </w:p>
        </w:tc>
      </w:tr>
      <w:tr w:rsidR="002653DB" w:rsidRPr="00170CE7" w14:paraId="551737C2" w14:textId="77777777" w:rsidTr="004E0354">
        <w:trPr>
          <w:cantSplit/>
        </w:trPr>
        <w:tc>
          <w:tcPr>
            <w:tcW w:w="7793" w:type="dxa"/>
            <w:gridSpan w:val="2"/>
          </w:tcPr>
          <w:p w14:paraId="02722E6E" w14:textId="77777777" w:rsidR="002653DB" w:rsidRPr="00170CE7" w:rsidRDefault="002653DB" w:rsidP="0066355B">
            <w:pPr>
              <w:pStyle w:val="TAL"/>
              <w:rPr>
                <w:b/>
                <w:bCs/>
                <w:i/>
                <w:noProof/>
                <w:lang w:eastAsia="en-GB"/>
              </w:rPr>
            </w:pPr>
            <w:r w:rsidRPr="00170CE7">
              <w:rPr>
                <w:b/>
                <w:bCs/>
                <w:i/>
                <w:noProof/>
                <w:lang w:eastAsia="en-GB"/>
              </w:rPr>
              <w:t>maxNumberROHC-ContextSessions</w:t>
            </w:r>
          </w:p>
          <w:p w14:paraId="716BDB3E" w14:textId="77777777" w:rsidR="002653DB" w:rsidRPr="00170CE7" w:rsidRDefault="002653DB" w:rsidP="0066355B">
            <w:pPr>
              <w:pStyle w:val="TAL"/>
              <w:rPr>
                <w:lang w:eastAsia="en-GB"/>
              </w:rPr>
            </w:pPr>
            <w:r w:rsidRPr="00170CE7">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170CE7">
              <w:rPr>
                <w:i/>
                <w:lang w:eastAsia="en-GB"/>
              </w:rPr>
              <w:t>supportedROHC</w:t>
            </w:r>
            <w:proofErr w:type="spellEnd"/>
            <w:r w:rsidRPr="00170CE7">
              <w:rPr>
                <w:i/>
                <w:lang w:eastAsia="en-GB"/>
              </w:rPr>
              <w:t>-Profiles</w:t>
            </w:r>
            <w:r w:rsidRPr="00170CE7">
              <w:rPr>
                <w:lang w:eastAsia="en-GB"/>
              </w:rPr>
              <w:t xml:space="preserve">. If the UE indicates both </w:t>
            </w:r>
            <w:r w:rsidRPr="00170CE7">
              <w:rPr>
                <w:bCs/>
                <w:i/>
                <w:noProof/>
                <w:lang w:eastAsia="en-GB"/>
              </w:rPr>
              <w:t>maxNumberROHC-ContextSessions</w:t>
            </w:r>
            <w:r w:rsidRPr="00170CE7">
              <w:rPr>
                <w:bCs/>
                <w:noProof/>
                <w:lang w:eastAsia="en-GB"/>
              </w:rPr>
              <w:t xml:space="preserve"> and </w:t>
            </w:r>
            <w:r w:rsidRPr="00170CE7">
              <w:rPr>
                <w:bCs/>
                <w:i/>
                <w:noProof/>
                <w:lang w:eastAsia="en-GB"/>
              </w:rPr>
              <w:t>maxNumberROHC-ContextSessions-r14</w:t>
            </w:r>
            <w:r w:rsidRPr="00170CE7">
              <w:rPr>
                <w:bCs/>
                <w:noProof/>
                <w:lang w:eastAsia="en-GB"/>
              </w:rPr>
              <w:t>, same value shall be indicated.</w:t>
            </w:r>
          </w:p>
        </w:tc>
        <w:tc>
          <w:tcPr>
            <w:tcW w:w="862" w:type="dxa"/>
            <w:gridSpan w:val="2"/>
          </w:tcPr>
          <w:p w14:paraId="51C6DCF3"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737758B2" w14:textId="77777777" w:rsidTr="004E0354">
        <w:trPr>
          <w:cantSplit/>
        </w:trPr>
        <w:tc>
          <w:tcPr>
            <w:tcW w:w="7793" w:type="dxa"/>
            <w:gridSpan w:val="2"/>
          </w:tcPr>
          <w:p w14:paraId="76C2F360" w14:textId="77777777" w:rsidR="002653DB" w:rsidRPr="00170CE7" w:rsidRDefault="002653DB" w:rsidP="0066355B">
            <w:pPr>
              <w:pStyle w:val="TAL"/>
              <w:rPr>
                <w:b/>
                <w:i/>
              </w:rPr>
            </w:pPr>
            <w:proofErr w:type="spellStart"/>
            <w:r w:rsidRPr="00170CE7">
              <w:rPr>
                <w:b/>
                <w:i/>
              </w:rPr>
              <w:t>maxNumberUpdatedCSI</w:t>
            </w:r>
            <w:proofErr w:type="spellEnd"/>
            <w:r w:rsidRPr="00170CE7">
              <w:rPr>
                <w:b/>
                <w:i/>
              </w:rPr>
              <w:t xml:space="preserve">-Proc, </w:t>
            </w:r>
            <w:proofErr w:type="spellStart"/>
            <w:r w:rsidRPr="00170CE7">
              <w:rPr>
                <w:b/>
                <w:i/>
              </w:rPr>
              <w:t>maxNumberUpdatedCSI</w:t>
            </w:r>
            <w:proofErr w:type="spellEnd"/>
            <w:r w:rsidRPr="00170CE7">
              <w:rPr>
                <w:b/>
                <w:i/>
              </w:rPr>
              <w:t>-Proc-SPT</w:t>
            </w:r>
          </w:p>
          <w:p w14:paraId="2FFFAB47" w14:textId="77777777" w:rsidR="002653DB" w:rsidRPr="00170CE7" w:rsidRDefault="002653DB" w:rsidP="0066355B">
            <w:pPr>
              <w:pStyle w:val="TAL"/>
              <w:rPr>
                <w:bCs/>
                <w:noProof/>
              </w:rPr>
            </w:pPr>
            <w:r w:rsidRPr="00170CE7">
              <w:t>Indicates the maximum number of CSI processes to be updated across CCs.</w:t>
            </w:r>
          </w:p>
        </w:tc>
        <w:tc>
          <w:tcPr>
            <w:tcW w:w="862" w:type="dxa"/>
            <w:gridSpan w:val="2"/>
          </w:tcPr>
          <w:p w14:paraId="7E5A90F1" w14:textId="77777777" w:rsidR="002653DB" w:rsidRPr="00170CE7" w:rsidRDefault="002653DB" w:rsidP="0066355B">
            <w:pPr>
              <w:pStyle w:val="TAL"/>
              <w:jc w:val="center"/>
              <w:rPr>
                <w:bCs/>
                <w:noProof/>
              </w:rPr>
            </w:pPr>
            <w:r w:rsidRPr="00170CE7">
              <w:rPr>
                <w:bCs/>
                <w:noProof/>
              </w:rPr>
              <w:t>No</w:t>
            </w:r>
          </w:p>
        </w:tc>
      </w:tr>
      <w:tr w:rsidR="002653DB" w:rsidRPr="00170CE7" w14:paraId="2A02DAEA" w14:textId="77777777" w:rsidTr="004E0354">
        <w:trPr>
          <w:cantSplit/>
        </w:trPr>
        <w:tc>
          <w:tcPr>
            <w:tcW w:w="7793" w:type="dxa"/>
            <w:gridSpan w:val="2"/>
          </w:tcPr>
          <w:p w14:paraId="44929B47" w14:textId="77777777" w:rsidR="002653DB" w:rsidRPr="00170CE7" w:rsidRDefault="002653DB" w:rsidP="0066355B">
            <w:pPr>
              <w:pStyle w:val="TAL"/>
              <w:rPr>
                <w:b/>
                <w:i/>
              </w:rPr>
            </w:pPr>
            <w:r w:rsidRPr="00170CE7">
              <w:rPr>
                <w:b/>
                <w:i/>
              </w:rPr>
              <w:lastRenderedPageBreak/>
              <w:t>maxNumberUpdatedCSI-Proc-STTI-Comb77, maxNumberUpdatedCSI-Proc-STTI-Comb27, maxNumberUpdatedCSI-Proc-STTI-Comb22-Set1, maxNumberUpdatedCSI-Proc-STTI-Comb22-Set2</w:t>
            </w:r>
          </w:p>
          <w:p w14:paraId="475BBAF3" w14:textId="77777777" w:rsidR="002653DB" w:rsidRPr="00170CE7" w:rsidRDefault="002653DB" w:rsidP="0066355B">
            <w:pPr>
              <w:pStyle w:val="TAL"/>
            </w:pPr>
            <w:r w:rsidRPr="00170CE7">
              <w:t>Indicates the maximum number of CSI processes to be updated across CCs. Comb77 is applicable for {slot, slot}, Comb27 for {</w:t>
            </w:r>
            <w:proofErr w:type="spellStart"/>
            <w:r w:rsidRPr="00170CE7">
              <w:t>subslot</w:t>
            </w:r>
            <w:proofErr w:type="spellEnd"/>
            <w:r w:rsidRPr="00170CE7">
              <w:t>, slot}, Comb22-Set1 for</w:t>
            </w:r>
          </w:p>
          <w:p w14:paraId="251FD30C" w14:textId="77777777" w:rsidR="002653DB" w:rsidRPr="00170CE7" w:rsidRDefault="002653DB" w:rsidP="0066355B">
            <w:pPr>
              <w:pStyle w:val="TAL"/>
            </w:pPr>
            <w:r w:rsidRPr="00170CE7">
              <w:t>{</w:t>
            </w:r>
            <w:proofErr w:type="spellStart"/>
            <w:r w:rsidRPr="00170CE7">
              <w:t>subslot</w:t>
            </w:r>
            <w:proofErr w:type="spellEnd"/>
            <w:r w:rsidRPr="00170CE7">
              <w:t xml:space="preserve">, </w:t>
            </w:r>
            <w:proofErr w:type="spellStart"/>
            <w:r w:rsidRPr="00170CE7">
              <w:t>subslot</w:t>
            </w:r>
            <w:proofErr w:type="spellEnd"/>
            <w:r w:rsidRPr="00170CE7">
              <w:t>} processing timeline set 1 and the Comb22-Set2 for {</w:t>
            </w:r>
            <w:proofErr w:type="spellStart"/>
            <w:r w:rsidRPr="00170CE7">
              <w:t>subslot</w:t>
            </w:r>
            <w:proofErr w:type="spellEnd"/>
            <w:r w:rsidRPr="00170CE7">
              <w:t xml:space="preserve">, </w:t>
            </w:r>
            <w:proofErr w:type="spellStart"/>
            <w:r w:rsidRPr="00170CE7">
              <w:t>subslot</w:t>
            </w:r>
            <w:proofErr w:type="spellEnd"/>
            <w:r w:rsidRPr="00170CE7">
              <w:t>} processing timeline set 2.</w:t>
            </w:r>
          </w:p>
        </w:tc>
        <w:tc>
          <w:tcPr>
            <w:tcW w:w="862" w:type="dxa"/>
            <w:gridSpan w:val="2"/>
          </w:tcPr>
          <w:p w14:paraId="50F033DF" w14:textId="77777777" w:rsidR="002653DB" w:rsidRPr="00170CE7" w:rsidRDefault="002653DB" w:rsidP="0066355B">
            <w:pPr>
              <w:pStyle w:val="TAL"/>
              <w:jc w:val="center"/>
              <w:rPr>
                <w:bCs/>
                <w:noProof/>
              </w:rPr>
            </w:pPr>
          </w:p>
        </w:tc>
      </w:tr>
      <w:tr w:rsidR="002653DB" w:rsidRPr="00170CE7" w14:paraId="192A8AD8" w14:textId="77777777" w:rsidTr="004E0354">
        <w:trPr>
          <w:cantSplit/>
        </w:trPr>
        <w:tc>
          <w:tcPr>
            <w:tcW w:w="7793" w:type="dxa"/>
            <w:gridSpan w:val="2"/>
          </w:tcPr>
          <w:p w14:paraId="4A9501DF" w14:textId="77777777" w:rsidR="002653DB" w:rsidRPr="00170CE7" w:rsidRDefault="002653DB" w:rsidP="0066355B">
            <w:pPr>
              <w:pStyle w:val="TAL"/>
              <w:rPr>
                <w:b/>
                <w:bCs/>
                <w:i/>
                <w:noProof/>
                <w:lang w:eastAsia="en-GB"/>
              </w:rPr>
            </w:pPr>
            <w:r w:rsidRPr="00170CE7">
              <w:rPr>
                <w:b/>
                <w:bCs/>
                <w:i/>
                <w:noProof/>
                <w:lang w:eastAsia="zh-CN"/>
              </w:rPr>
              <w:t>mbms</w:t>
            </w:r>
            <w:r w:rsidRPr="00170CE7">
              <w:rPr>
                <w:b/>
                <w:bCs/>
                <w:i/>
                <w:noProof/>
                <w:lang w:eastAsia="en-GB"/>
              </w:rPr>
              <w:t>-AsyncDC</w:t>
            </w:r>
          </w:p>
          <w:p w14:paraId="5175B10F" w14:textId="77777777" w:rsidR="002653DB" w:rsidRPr="00170CE7" w:rsidRDefault="002653DB" w:rsidP="0066355B">
            <w:pPr>
              <w:pStyle w:val="TAL"/>
              <w:rPr>
                <w:b/>
                <w:bCs/>
                <w:i/>
                <w:noProof/>
                <w:lang w:eastAsia="en-GB"/>
              </w:rPr>
            </w:pPr>
            <w:r w:rsidRPr="00170CE7">
              <w:rPr>
                <w:lang w:eastAsia="en-GB"/>
              </w:rPr>
              <w:t xml:space="preserve">Indicates whether the UE in RRC_CONNECTED supports MBMS reception via MRB on a frequency indicated in an </w:t>
            </w:r>
            <w:proofErr w:type="spellStart"/>
            <w:r w:rsidRPr="00170CE7">
              <w:rPr>
                <w:i/>
                <w:lang w:eastAsia="en-GB"/>
              </w:rPr>
              <w:t>MBMSInterestIndication</w:t>
            </w:r>
            <w:proofErr w:type="spellEnd"/>
            <w:r w:rsidRPr="00170CE7">
              <w:rPr>
                <w:lang w:eastAsia="en-GB"/>
              </w:rPr>
              <w:t xml:space="preserve"> message, where (according to </w:t>
            </w:r>
            <w:proofErr w:type="spellStart"/>
            <w:r w:rsidRPr="00170CE7">
              <w:rPr>
                <w:i/>
                <w:lang w:eastAsia="en-GB"/>
              </w:rPr>
              <w:t>supportedBandCombination</w:t>
            </w:r>
            <w:proofErr w:type="spellEnd"/>
            <w:r w:rsidRPr="00170CE7">
              <w:rPr>
                <w:lang w:eastAsia="en-GB"/>
              </w:rPr>
              <w:t xml:space="preserve">) the carriers that are or can be configured as serving cells in the MCG and the SCG are not synchronized. If this field is included, the UE shall also include </w:t>
            </w:r>
            <w:proofErr w:type="spellStart"/>
            <w:r w:rsidRPr="00170CE7">
              <w:rPr>
                <w:i/>
                <w:lang w:eastAsia="en-GB"/>
              </w:rPr>
              <w:t>mbms-SCell</w:t>
            </w:r>
            <w:proofErr w:type="spellEnd"/>
            <w:r w:rsidRPr="00170CE7">
              <w:rPr>
                <w:lang w:eastAsia="en-GB"/>
              </w:rPr>
              <w:t xml:space="preserve"> and </w:t>
            </w:r>
            <w:proofErr w:type="spellStart"/>
            <w:r w:rsidRPr="00170CE7">
              <w:rPr>
                <w:i/>
                <w:lang w:eastAsia="en-GB"/>
              </w:rPr>
              <w:t>mbms-NonServingCell</w:t>
            </w:r>
            <w:proofErr w:type="spellEnd"/>
            <w:r w:rsidRPr="00170CE7">
              <w:rPr>
                <w:lang w:eastAsia="en-GB"/>
              </w:rPr>
              <w:t>.</w:t>
            </w:r>
            <w:r w:rsidRPr="00170CE7">
              <w:rPr>
                <w:lang w:eastAsia="zh-CN"/>
              </w:rPr>
              <w:t xml:space="preserve"> The field indicates that the UE supports the feature for </w:t>
            </w:r>
            <w:proofErr w:type="spellStart"/>
            <w:r w:rsidRPr="00170CE7">
              <w:rPr>
                <w:lang w:eastAsia="zh-CN"/>
              </w:rPr>
              <w:t>xDD</w:t>
            </w:r>
            <w:proofErr w:type="spellEnd"/>
            <w:r w:rsidRPr="00170CE7">
              <w:rPr>
                <w:lang w:eastAsia="zh-CN"/>
              </w:rPr>
              <w:t xml:space="preserve"> if </w:t>
            </w:r>
            <w:proofErr w:type="spellStart"/>
            <w:r w:rsidRPr="00170CE7">
              <w:rPr>
                <w:i/>
                <w:lang w:eastAsia="en-GB"/>
              </w:rPr>
              <w:t>mbms-SCell</w:t>
            </w:r>
            <w:proofErr w:type="spellEnd"/>
            <w:r w:rsidRPr="00170CE7">
              <w:rPr>
                <w:lang w:eastAsia="en-GB"/>
              </w:rPr>
              <w:t xml:space="preserve"> and </w:t>
            </w:r>
            <w:proofErr w:type="spellStart"/>
            <w:r w:rsidRPr="00170CE7">
              <w:rPr>
                <w:i/>
                <w:lang w:eastAsia="en-GB"/>
              </w:rPr>
              <w:t>mbms-NonServingCell</w:t>
            </w:r>
            <w:proofErr w:type="spellEnd"/>
            <w:r w:rsidRPr="00170CE7">
              <w:rPr>
                <w:lang w:eastAsia="zh-CN"/>
              </w:rPr>
              <w:t xml:space="preserve"> are supported for </w:t>
            </w:r>
            <w:proofErr w:type="spellStart"/>
            <w:r w:rsidRPr="00170CE7">
              <w:rPr>
                <w:lang w:eastAsia="zh-CN"/>
              </w:rPr>
              <w:t>xDD</w:t>
            </w:r>
            <w:proofErr w:type="spellEnd"/>
            <w:r w:rsidRPr="00170CE7">
              <w:rPr>
                <w:lang w:eastAsia="zh-CN"/>
              </w:rPr>
              <w:t>.</w:t>
            </w:r>
          </w:p>
        </w:tc>
        <w:tc>
          <w:tcPr>
            <w:tcW w:w="862" w:type="dxa"/>
            <w:gridSpan w:val="2"/>
          </w:tcPr>
          <w:p w14:paraId="2B167F9E"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1B8755E4" w14:textId="77777777" w:rsidTr="004E0354">
        <w:trPr>
          <w:cantSplit/>
        </w:trPr>
        <w:tc>
          <w:tcPr>
            <w:tcW w:w="7793" w:type="dxa"/>
            <w:gridSpan w:val="2"/>
          </w:tcPr>
          <w:p w14:paraId="101D4E06" w14:textId="77777777" w:rsidR="002653DB" w:rsidRPr="00170CE7" w:rsidRDefault="002653DB" w:rsidP="0066355B">
            <w:pPr>
              <w:pStyle w:val="TAL"/>
              <w:rPr>
                <w:b/>
                <w:bCs/>
                <w:i/>
                <w:noProof/>
                <w:lang w:eastAsia="zh-CN"/>
              </w:rPr>
            </w:pPr>
            <w:r w:rsidRPr="00170CE7">
              <w:rPr>
                <w:b/>
                <w:bCs/>
                <w:i/>
                <w:noProof/>
                <w:lang w:eastAsia="zh-CN"/>
              </w:rPr>
              <w:t>mbms-MaxBW</w:t>
            </w:r>
          </w:p>
          <w:p w14:paraId="4F46EF94" w14:textId="77777777" w:rsidR="002653DB" w:rsidRPr="00170CE7" w:rsidRDefault="002653DB" w:rsidP="0066355B">
            <w:pPr>
              <w:pStyle w:val="TAL"/>
              <w:rPr>
                <w:bCs/>
                <w:noProof/>
                <w:lang w:eastAsia="zh-CN"/>
              </w:rPr>
            </w:pPr>
            <w:r w:rsidRPr="00170CE7">
              <w:rPr>
                <w:bCs/>
                <w:noProof/>
                <w:lang w:eastAsia="zh-CN"/>
              </w:rPr>
              <w:t xml:space="preserve">Indicates maximum supported bandwidth (T) for MBMS reception, see TS 36.213 [23]. clause 11.1. If the value is set to </w:t>
            </w:r>
            <w:r w:rsidRPr="00170CE7">
              <w:rPr>
                <w:bCs/>
                <w:i/>
                <w:noProof/>
                <w:lang w:eastAsia="zh-CN"/>
              </w:rPr>
              <w:t>implicitValue</w:t>
            </w:r>
            <w:r w:rsidRPr="00170CE7">
              <w:rPr>
                <w:bCs/>
                <w:noProof/>
                <w:lang w:eastAsia="zh-CN"/>
              </w:rPr>
              <w:t xml:space="preserve">, the corresponding value of T is calculated as specified in TS 36.213 [23], clause 11.1. If the value is set to </w:t>
            </w:r>
            <w:r w:rsidRPr="00170CE7">
              <w:rPr>
                <w:bCs/>
                <w:i/>
                <w:noProof/>
                <w:lang w:eastAsia="zh-CN"/>
              </w:rPr>
              <w:t>explicitValue</w:t>
            </w:r>
            <w:r w:rsidRPr="00170CE7">
              <w:rPr>
                <w:bCs/>
                <w:noProof/>
                <w:lang w:eastAsia="zh-CN"/>
              </w:rPr>
              <w:t xml:space="preserve">, the actual value of T = </w:t>
            </w:r>
            <w:r w:rsidRPr="00170CE7">
              <w:rPr>
                <w:bCs/>
                <w:i/>
                <w:noProof/>
                <w:lang w:eastAsia="zh-CN"/>
              </w:rPr>
              <w:t>explicitValue</w:t>
            </w:r>
            <w:r w:rsidRPr="00170CE7">
              <w:rPr>
                <w:bCs/>
                <w:noProof/>
                <w:lang w:eastAsia="zh-CN"/>
              </w:rPr>
              <w:t xml:space="preserve"> * 40 MHz.</w:t>
            </w:r>
          </w:p>
        </w:tc>
        <w:tc>
          <w:tcPr>
            <w:tcW w:w="862" w:type="dxa"/>
            <w:gridSpan w:val="2"/>
          </w:tcPr>
          <w:p w14:paraId="6F61F1D4"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73AC2F7F" w14:textId="77777777" w:rsidTr="004E0354">
        <w:trPr>
          <w:cantSplit/>
        </w:trPr>
        <w:tc>
          <w:tcPr>
            <w:tcW w:w="7793" w:type="dxa"/>
            <w:gridSpan w:val="2"/>
          </w:tcPr>
          <w:p w14:paraId="31F6D9AE" w14:textId="77777777" w:rsidR="002653DB" w:rsidRPr="00170CE7" w:rsidRDefault="002653DB" w:rsidP="0066355B">
            <w:pPr>
              <w:pStyle w:val="TAL"/>
              <w:rPr>
                <w:b/>
                <w:bCs/>
                <w:i/>
                <w:noProof/>
                <w:lang w:eastAsia="en-GB"/>
              </w:rPr>
            </w:pPr>
            <w:r w:rsidRPr="00170CE7">
              <w:rPr>
                <w:b/>
                <w:bCs/>
                <w:i/>
                <w:noProof/>
                <w:lang w:eastAsia="zh-CN"/>
              </w:rPr>
              <w:t>mbms</w:t>
            </w:r>
            <w:r w:rsidRPr="00170CE7">
              <w:rPr>
                <w:b/>
                <w:bCs/>
                <w:i/>
                <w:noProof/>
                <w:lang w:eastAsia="en-GB"/>
              </w:rPr>
              <w:t>-NonServingCell</w:t>
            </w:r>
          </w:p>
          <w:p w14:paraId="6609B77C" w14:textId="77777777" w:rsidR="002653DB" w:rsidRPr="00170CE7" w:rsidRDefault="002653DB" w:rsidP="0066355B">
            <w:pPr>
              <w:pStyle w:val="TAL"/>
              <w:rPr>
                <w:b/>
                <w:bCs/>
                <w:i/>
                <w:noProof/>
                <w:lang w:eastAsia="en-GB"/>
              </w:rPr>
            </w:pPr>
            <w:r w:rsidRPr="00170CE7">
              <w:rPr>
                <w:lang w:eastAsia="en-GB"/>
              </w:rPr>
              <w:t xml:space="preserve">Indicates whether the UE in RRC_CONNECTED supports MBMS reception via MRB on a frequency indicated in an </w:t>
            </w:r>
            <w:proofErr w:type="spellStart"/>
            <w:r w:rsidRPr="00170CE7">
              <w:rPr>
                <w:i/>
                <w:lang w:eastAsia="en-GB"/>
              </w:rPr>
              <w:t>MBMSInterestIndication</w:t>
            </w:r>
            <w:proofErr w:type="spellEnd"/>
            <w:r w:rsidRPr="00170CE7">
              <w:rPr>
                <w:lang w:eastAsia="en-GB"/>
              </w:rPr>
              <w:t xml:space="preserve"> message, where (according to </w:t>
            </w:r>
            <w:proofErr w:type="spellStart"/>
            <w:r w:rsidRPr="00170CE7">
              <w:rPr>
                <w:i/>
                <w:lang w:eastAsia="en-GB"/>
              </w:rPr>
              <w:t>supportedBandCombination</w:t>
            </w:r>
            <w:proofErr w:type="spellEnd"/>
            <w:r w:rsidRPr="00170CE7">
              <w:rPr>
                <w:lang w:eastAsia="en-GB"/>
              </w:rPr>
              <w:t xml:space="preserve"> and to network synchronization properties) a serving cell may be additionally configured. If this field is included, the UE shall also include the </w:t>
            </w:r>
            <w:proofErr w:type="spellStart"/>
            <w:r w:rsidRPr="00170CE7">
              <w:rPr>
                <w:i/>
                <w:lang w:eastAsia="en-GB"/>
              </w:rPr>
              <w:t>mbms-SCell</w:t>
            </w:r>
            <w:proofErr w:type="spellEnd"/>
            <w:r w:rsidRPr="00170CE7">
              <w:rPr>
                <w:lang w:eastAsia="en-GB"/>
              </w:rPr>
              <w:t xml:space="preserve"> field.</w:t>
            </w:r>
          </w:p>
        </w:tc>
        <w:tc>
          <w:tcPr>
            <w:tcW w:w="862" w:type="dxa"/>
            <w:gridSpan w:val="2"/>
          </w:tcPr>
          <w:p w14:paraId="1DD0F0A2" w14:textId="77777777" w:rsidR="002653DB" w:rsidRPr="00170CE7" w:rsidRDefault="002653DB" w:rsidP="0066355B">
            <w:pPr>
              <w:pStyle w:val="TAL"/>
              <w:jc w:val="center"/>
              <w:rPr>
                <w:bCs/>
                <w:noProof/>
                <w:lang w:eastAsia="en-GB"/>
              </w:rPr>
            </w:pPr>
            <w:r w:rsidRPr="00170CE7">
              <w:rPr>
                <w:bCs/>
                <w:noProof/>
                <w:lang w:eastAsia="en-GB"/>
              </w:rPr>
              <w:t>Yes</w:t>
            </w:r>
          </w:p>
        </w:tc>
      </w:tr>
      <w:tr w:rsidR="002653DB" w:rsidRPr="00170CE7" w14:paraId="610B1FA0" w14:textId="77777777" w:rsidTr="004E0354">
        <w:trPr>
          <w:cantSplit/>
        </w:trPr>
        <w:tc>
          <w:tcPr>
            <w:tcW w:w="7793" w:type="dxa"/>
            <w:gridSpan w:val="2"/>
          </w:tcPr>
          <w:p w14:paraId="2FA70144" w14:textId="77777777" w:rsidR="002653DB" w:rsidRPr="00170CE7" w:rsidRDefault="002653DB" w:rsidP="0066355B">
            <w:pPr>
              <w:pStyle w:val="TAL"/>
              <w:rPr>
                <w:b/>
                <w:bCs/>
                <w:i/>
                <w:noProof/>
                <w:lang w:eastAsia="zh-CN"/>
              </w:rPr>
            </w:pPr>
            <w:r w:rsidRPr="00170CE7">
              <w:rPr>
                <w:b/>
                <w:bCs/>
                <w:i/>
                <w:noProof/>
                <w:lang w:eastAsia="zh-CN"/>
              </w:rPr>
              <w:t>mbms-ScalingFactor1dot25, mbms-ScalingFactor7dot5</w:t>
            </w:r>
          </w:p>
          <w:p w14:paraId="34E8575C" w14:textId="77777777" w:rsidR="002653DB" w:rsidRPr="00170CE7" w:rsidRDefault="002653DB" w:rsidP="0066355B">
            <w:pPr>
              <w:pStyle w:val="TAL"/>
              <w:rPr>
                <w:bCs/>
                <w:noProof/>
                <w:lang w:eastAsia="zh-CN"/>
              </w:rPr>
            </w:pPr>
            <w:r w:rsidRPr="00170CE7">
              <w:rPr>
                <w:bCs/>
                <w:noProof/>
                <w:lang w:eastAsia="zh-CN"/>
              </w:rPr>
              <w:t>Indicates parameter A</w:t>
            </w:r>
            <w:r w:rsidRPr="00170CE7">
              <w:rPr>
                <w:bCs/>
                <w:noProof/>
                <w:vertAlign w:val="superscript"/>
                <w:lang w:eastAsia="zh-CN"/>
              </w:rPr>
              <w:t>(1.25</w:t>
            </w:r>
            <w:r w:rsidRPr="00170CE7">
              <w:rPr>
                <w:bCs/>
                <w:noProof/>
                <w:lang w:eastAsia="zh-CN"/>
              </w:rPr>
              <w:t xml:space="preserve"> / A</w:t>
            </w:r>
            <w:r w:rsidRPr="00170CE7">
              <w:rPr>
                <w:bCs/>
                <w:noProof/>
                <w:vertAlign w:val="superscript"/>
                <w:lang w:eastAsia="zh-CN"/>
              </w:rPr>
              <w:t>(7.5</w:t>
            </w:r>
            <w:r w:rsidRPr="00170CE7">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170CE7">
              <w:rPr>
                <w:bCs/>
                <w:i/>
                <w:noProof/>
                <w:lang w:eastAsia="zh-CN"/>
              </w:rPr>
              <w:t>subcarrierSpacingMBMS-khz1dot25 / subcarrierSpacingMBMS-khz7dot5</w:t>
            </w:r>
            <w:r w:rsidRPr="00170CE7">
              <w:rPr>
                <w:bCs/>
                <w:noProof/>
                <w:lang w:eastAsia="zh-CN"/>
              </w:rPr>
              <w:t xml:space="preserve"> is included. This field shall be included if </w:t>
            </w:r>
            <w:r w:rsidRPr="00170CE7">
              <w:rPr>
                <w:bCs/>
                <w:i/>
                <w:noProof/>
                <w:lang w:eastAsia="zh-CN"/>
              </w:rPr>
              <w:t>mbms-MaxBW</w:t>
            </w:r>
            <w:r w:rsidRPr="00170CE7">
              <w:rPr>
                <w:bCs/>
                <w:noProof/>
                <w:lang w:eastAsia="zh-CN"/>
              </w:rPr>
              <w:t xml:space="preserve"> and </w:t>
            </w:r>
            <w:r w:rsidRPr="00170CE7">
              <w:rPr>
                <w:bCs/>
                <w:i/>
                <w:noProof/>
                <w:lang w:eastAsia="zh-CN"/>
              </w:rPr>
              <w:t>subcarrierSpacingMBMS-khz1dot25 / subcarrierSpacingMBMS-khz7dot5</w:t>
            </w:r>
            <w:r w:rsidRPr="00170CE7">
              <w:rPr>
                <w:bCs/>
                <w:noProof/>
                <w:lang w:eastAsia="zh-CN"/>
              </w:rPr>
              <w:t xml:space="preserve"> are included.</w:t>
            </w:r>
          </w:p>
        </w:tc>
        <w:tc>
          <w:tcPr>
            <w:tcW w:w="862" w:type="dxa"/>
            <w:gridSpan w:val="2"/>
          </w:tcPr>
          <w:p w14:paraId="506C2D1A"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605B0A89" w14:textId="77777777" w:rsidTr="004E0354">
        <w:trPr>
          <w:cantSplit/>
        </w:trPr>
        <w:tc>
          <w:tcPr>
            <w:tcW w:w="7793" w:type="dxa"/>
            <w:gridSpan w:val="2"/>
          </w:tcPr>
          <w:p w14:paraId="02C92D86" w14:textId="77777777" w:rsidR="002653DB" w:rsidRPr="00170CE7" w:rsidRDefault="002653DB" w:rsidP="0066355B">
            <w:pPr>
              <w:pStyle w:val="TAL"/>
              <w:rPr>
                <w:b/>
                <w:bCs/>
                <w:i/>
                <w:noProof/>
                <w:lang w:eastAsia="en-GB"/>
              </w:rPr>
            </w:pPr>
            <w:r w:rsidRPr="00170CE7">
              <w:rPr>
                <w:b/>
                <w:bCs/>
                <w:i/>
                <w:noProof/>
                <w:lang w:eastAsia="zh-CN"/>
              </w:rPr>
              <w:t>mbms</w:t>
            </w:r>
            <w:r w:rsidRPr="00170CE7">
              <w:rPr>
                <w:b/>
                <w:bCs/>
                <w:i/>
                <w:noProof/>
                <w:lang w:eastAsia="en-GB"/>
              </w:rPr>
              <w:t>-SCell</w:t>
            </w:r>
          </w:p>
          <w:p w14:paraId="7AE40C79" w14:textId="77777777" w:rsidR="002653DB" w:rsidRPr="00170CE7" w:rsidRDefault="002653DB" w:rsidP="0066355B">
            <w:pPr>
              <w:pStyle w:val="TAL"/>
              <w:rPr>
                <w:b/>
                <w:bCs/>
                <w:i/>
                <w:noProof/>
                <w:lang w:eastAsia="zh-CN"/>
              </w:rPr>
            </w:pPr>
            <w:r w:rsidRPr="00170CE7">
              <w:rPr>
                <w:lang w:eastAsia="en-GB"/>
              </w:rPr>
              <w:t xml:space="preserve">Indicates whether the UE in RRC_CONNECTED supports MBMS reception via MRB on a frequency indicated in an </w:t>
            </w:r>
            <w:proofErr w:type="spellStart"/>
            <w:r w:rsidRPr="00170CE7">
              <w:rPr>
                <w:i/>
                <w:lang w:eastAsia="en-GB"/>
              </w:rPr>
              <w:t>MBMSInterestIndication</w:t>
            </w:r>
            <w:proofErr w:type="spellEnd"/>
            <w:r w:rsidRPr="00170CE7">
              <w:rPr>
                <w:lang w:eastAsia="en-GB"/>
              </w:rPr>
              <w:t xml:space="preserve"> message, when an </w:t>
            </w:r>
            <w:proofErr w:type="spellStart"/>
            <w:r w:rsidRPr="00170CE7">
              <w:rPr>
                <w:lang w:eastAsia="en-GB"/>
              </w:rPr>
              <w:t>SCell</w:t>
            </w:r>
            <w:proofErr w:type="spellEnd"/>
            <w:r w:rsidRPr="00170CE7">
              <w:rPr>
                <w:lang w:eastAsia="en-GB"/>
              </w:rPr>
              <w:t xml:space="preserve"> is configured on that frequency (regardless of whether the </w:t>
            </w:r>
            <w:proofErr w:type="spellStart"/>
            <w:r w:rsidRPr="00170CE7">
              <w:rPr>
                <w:lang w:eastAsia="en-GB"/>
              </w:rPr>
              <w:t>SCell</w:t>
            </w:r>
            <w:proofErr w:type="spellEnd"/>
            <w:r w:rsidRPr="00170CE7">
              <w:rPr>
                <w:lang w:eastAsia="en-GB"/>
              </w:rPr>
              <w:t xml:space="preserve"> is activated or deactivated).</w:t>
            </w:r>
          </w:p>
        </w:tc>
        <w:tc>
          <w:tcPr>
            <w:tcW w:w="862" w:type="dxa"/>
            <w:gridSpan w:val="2"/>
          </w:tcPr>
          <w:p w14:paraId="19BF70E7" w14:textId="77777777" w:rsidR="002653DB" w:rsidRPr="00170CE7" w:rsidRDefault="002653DB" w:rsidP="0066355B">
            <w:pPr>
              <w:pStyle w:val="TAL"/>
              <w:jc w:val="center"/>
              <w:rPr>
                <w:bCs/>
                <w:noProof/>
                <w:lang w:eastAsia="en-GB"/>
              </w:rPr>
            </w:pPr>
            <w:r w:rsidRPr="00170CE7">
              <w:rPr>
                <w:bCs/>
                <w:noProof/>
                <w:lang w:eastAsia="en-GB"/>
              </w:rPr>
              <w:t>Yes</w:t>
            </w:r>
          </w:p>
        </w:tc>
      </w:tr>
      <w:tr w:rsidR="002653DB" w:rsidRPr="00170CE7" w14:paraId="67F6B82C" w14:textId="77777777" w:rsidTr="004E0354">
        <w:trPr>
          <w:cantSplit/>
        </w:trPr>
        <w:tc>
          <w:tcPr>
            <w:tcW w:w="7793" w:type="dxa"/>
            <w:gridSpan w:val="2"/>
          </w:tcPr>
          <w:p w14:paraId="1FB00196" w14:textId="77777777" w:rsidR="002653DB" w:rsidRPr="00170CE7" w:rsidRDefault="002653DB" w:rsidP="0066355B">
            <w:pPr>
              <w:pStyle w:val="TAL"/>
              <w:rPr>
                <w:b/>
                <w:bCs/>
                <w:i/>
                <w:noProof/>
                <w:lang w:eastAsia="zh-CN"/>
              </w:rPr>
            </w:pPr>
            <w:r w:rsidRPr="00170CE7">
              <w:rPr>
                <w:b/>
                <w:bCs/>
                <w:i/>
                <w:noProof/>
                <w:lang w:eastAsia="zh-CN"/>
              </w:rPr>
              <w:t>measurementEnhancements</w:t>
            </w:r>
          </w:p>
          <w:p w14:paraId="3E39ACD6" w14:textId="77777777" w:rsidR="002653DB" w:rsidRPr="00170CE7" w:rsidRDefault="002653DB" w:rsidP="0066355B">
            <w:pPr>
              <w:pStyle w:val="TAL"/>
              <w:rPr>
                <w:b/>
                <w:bCs/>
                <w:i/>
                <w:noProof/>
                <w:lang w:eastAsia="zh-CN"/>
              </w:rPr>
            </w:pPr>
            <w:r w:rsidRPr="00170CE7">
              <w:rPr>
                <w:lang w:eastAsia="en-GB"/>
              </w:rPr>
              <w:t>This field defines whether UE supports measurement enhancements in high speed scenario as specified in TS 36.133 [16].</w:t>
            </w:r>
          </w:p>
        </w:tc>
        <w:tc>
          <w:tcPr>
            <w:tcW w:w="862" w:type="dxa"/>
            <w:gridSpan w:val="2"/>
          </w:tcPr>
          <w:p w14:paraId="45A8634F" w14:textId="77777777" w:rsidR="002653DB" w:rsidRPr="00170CE7" w:rsidRDefault="002653DB" w:rsidP="0066355B">
            <w:pPr>
              <w:pStyle w:val="TAL"/>
              <w:jc w:val="center"/>
              <w:rPr>
                <w:bCs/>
                <w:noProof/>
                <w:lang w:eastAsia="zh-CN"/>
              </w:rPr>
            </w:pPr>
            <w:r w:rsidRPr="00170CE7">
              <w:rPr>
                <w:bCs/>
                <w:noProof/>
                <w:lang w:eastAsia="ja-JP"/>
              </w:rPr>
              <w:t>-</w:t>
            </w:r>
          </w:p>
        </w:tc>
      </w:tr>
      <w:tr w:rsidR="002653DB" w:rsidRPr="00170CE7" w14:paraId="23D94027" w14:textId="77777777" w:rsidTr="004E0354">
        <w:trPr>
          <w:cantSplit/>
        </w:trPr>
        <w:tc>
          <w:tcPr>
            <w:tcW w:w="7793" w:type="dxa"/>
            <w:gridSpan w:val="2"/>
          </w:tcPr>
          <w:p w14:paraId="7F044E17" w14:textId="77777777" w:rsidR="002653DB" w:rsidRPr="00170CE7" w:rsidRDefault="002653DB" w:rsidP="0066355B">
            <w:pPr>
              <w:pStyle w:val="TAL"/>
              <w:rPr>
                <w:b/>
                <w:bCs/>
                <w:i/>
                <w:noProof/>
                <w:lang w:eastAsia="zh-CN"/>
              </w:rPr>
            </w:pPr>
            <w:r w:rsidRPr="00170CE7">
              <w:rPr>
                <w:b/>
                <w:bCs/>
                <w:i/>
                <w:noProof/>
                <w:lang w:eastAsia="zh-CN"/>
              </w:rPr>
              <w:t>measGapPatterns</w:t>
            </w:r>
          </w:p>
          <w:p w14:paraId="6334CDF3" w14:textId="77777777" w:rsidR="002653DB" w:rsidRPr="00170CE7" w:rsidRDefault="002653DB" w:rsidP="0066355B">
            <w:pPr>
              <w:pStyle w:val="TAL"/>
              <w:rPr>
                <w:b/>
                <w:bCs/>
                <w:i/>
                <w:noProof/>
                <w:lang w:eastAsia="zh-CN"/>
              </w:rPr>
            </w:pPr>
            <w:r w:rsidRPr="00170CE7">
              <w:rPr>
                <w:lang w:eastAsia="en-GB"/>
              </w:rPr>
              <w:t>Indicates whether the UE that supports NR supports gap patterns 4 to 11</w:t>
            </w:r>
            <w:r w:rsidRPr="00170CE7">
              <w:t xml:space="preserve"> in LTE standalone as specified in TS 36.133 [16], and for independent measurement gap configuration on FR1 and per-UE gap in (NG)EN-DC as specified in TS 38.133 [84]</w:t>
            </w:r>
            <w:r w:rsidRPr="00170CE7">
              <w:rPr>
                <w:lang w:eastAsia="en-GB"/>
              </w:rPr>
              <w:t xml:space="preserve">. </w:t>
            </w:r>
            <w:r w:rsidRPr="00170CE7">
              <w:rPr>
                <w:lang w:eastAsia="ja-JP"/>
              </w:rPr>
              <w:t xml:space="preserve">The first/ leftmost bit covers pattern 4, and so on. </w:t>
            </w:r>
            <w:r w:rsidRPr="00170CE7">
              <w:rPr>
                <w:lang w:eastAsia="en-GB"/>
              </w:rPr>
              <w:t>Value 1 indicates that the UE supports the concerned gap pattern.</w:t>
            </w:r>
          </w:p>
        </w:tc>
        <w:tc>
          <w:tcPr>
            <w:tcW w:w="862" w:type="dxa"/>
            <w:gridSpan w:val="2"/>
          </w:tcPr>
          <w:p w14:paraId="7BCDDE62" w14:textId="77777777" w:rsidR="002653DB" w:rsidRPr="00170CE7" w:rsidRDefault="002653DB" w:rsidP="0066355B">
            <w:pPr>
              <w:pStyle w:val="TAL"/>
              <w:jc w:val="center"/>
              <w:rPr>
                <w:bCs/>
                <w:noProof/>
                <w:lang w:eastAsia="zh-CN"/>
              </w:rPr>
            </w:pPr>
            <w:r w:rsidRPr="00170CE7">
              <w:rPr>
                <w:bCs/>
                <w:noProof/>
                <w:lang w:eastAsia="ja-JP"/>
              </w:rPr>
              <w:t>-</w:t>
            </w:r>
          </w:p>
        </w:tc>
      </w:tr>
      <w:tr w:rsidR="002653DB" w:rsidRPr="00170CE7" w14:paraId="520EBCB8" w14:textId="77777777" w:rsidTr="004E0354">
        <w:trPr>
          <w:cantSplit/>
        </w:trPr>
        <w:tc>
          <w:tcPr>
            <w:tcW w:w="7793" w:type="dxa"/>
            <w:gridSpan w:val="2"/>
          </w:tcPr>
          <w:p w14:paraId="607ED708" w14:textId="77777777" w:rsidR="002653DB" w:rsidRPr="00170CE7" w:rsidRDefault="002653DB" w:rsidP="0066355B">
            <w:pPr>
              <w:pStyle w:val="TAL"/>
              <w:rPr>
                <w:b/>
                <w:bCs/>
                <w:i/>
                <w:noProof/>
                <w:lang w:eastAsia="en-GB"/>
              </w:rPr>
            </w:pPr>
            <w:r w:rsidRPr="00170CE7">
              <w:rPr>
                <w:b/>
                <w:bCs/>
                <w:i/>
                <w:noProof/>
                <w:lang w:eastAsia="zh-CN"/>
              </w:rPr>
              <w:lastRenderedPageBreak/>
              <w:t>mfbi</w:t>
            </w:r>
            <w:r w:rsidRPr="00170CE7">
              <w:rPr>
                <w:b/>
                <w:bCs/>
                <w:i/>
                <w:noProof/>
                <w:lang w:eastAsia="en-GB"/>
              </w:rPr>
              <w:t>-UTRA</w:t>
            </w:r>
          </w:p>
          <w:p w14:paraId="7D0C36F4" w14:textId="77777777" w:rsidR="002653DB" w:rsidRPr="00170CE7" w:rsidRDefault="002653DB" w:rsidP="0066355B">
            <w:pPr>
              <w:pStyle w:val="TAL"/>
              <w:rPr>
                <w:b/>
                <w:bCs/>
                <w:i/>
                <w:noProof/>
                <w:lang w:eastAsia="en-GB"/>
              </w:rPr>
            </w:pPr>
            <w:r w:rsidRPr="00170CE7">
              <w:rPr>
                <w:lang w:eastAsia="en-GB"/>
              </w:rPr>
              <w:t>It indicates if the UE supports the signalling requirements of multiple radio frequency bands in a UTRA FDD cell, as defined in TS 25.307 [65]</w:t>
            </w:r>
            <w:r w:rsidRPr="00170CE7">
              <w:rPr>
                <w:lang w:eastAsia="zh-CN"/>
              </w:rPr>
              <w:t>.</w:t>
            </w:r>
          </w:p>
        </w:tc>
        <w:tc>
          <w:tcPr>
            <w:tcW w:w="862" w:type="dxa"/>
            <w:gridSpan w:val="2"/>
          </w:tcPr>
          <w:p w14:paraId="58A521CE" w14:textId="77777777" w:rsidR="002653DB" w:rsidRPr="00170CE7" w:rsidRDefault="002653DB" w:rsidP="0066355B">
            <w:pPr>
              <w:pStyle w:val="TAL"/>
              <w:jc w:val="center"/>
              <w:rPr>
                <w:bCs/>
                <w:noProof/>
                <w:lang w:eastAsia="en-GB"/>
              </w:rPr>
            </w:pPr>
            <w:r w:rsidRPr="00170CE7">
              <w:rPr>
                <w:bCs/>
                <w:noProof/>
                <w:lang w:eastAsia="zh-CN"/>
              </w:rPr>
              <w:t>-</w:t>
            </w:r>
          </w:p>
        </w:tc>
      </w:tr>
      <w:tr w:rsidR="002653DB" w:rsidRPr="00170CE7" w14:paraId="3C9E509F" w14:textId="77777777" w:rsidTr="004E0354">
        <w:trPr>
          <w:cantSplit/>
        </w:trPr>
        <w:tc>
          <w:tcPr>
            <w:tcW w:w="7793" w:type="dxa"/>
            <w:gridSpan w:val="2"/>
          </w:tcPr>
          <w:p w14:paraId="1A6AB35E" w14:textId="77777777" w:rsidR="002653DB" w:rsidRPr="00170CE7" w:rsidRDefault="002653DB" w:rsidP="0066355B">
            <w:pPr>
              <w:pStyle w:val="TAL"/>
              <w:rPr>
                <w:b/>
                <w:bCs/>
                <w:i/>
                <w:noProof/>
                <w:lang w:eastAsia="en-GB"/>
              </w:rPr>
            </w:pPr>
            <w:r w:rsidRPr="00170CE7">
              <w:rPr>
                <w:b/>
                <w:bCs/>
                <w:i/>
                <w:noProof/>
                <w:lang w:eastAsia="en-GB"/>
              </w:rPr>
              <w:t>MIMO-BeamformedCapabilityList</w:t>
            </w:r>
          </w:p>
          <w:p w14:paraId="0A6FCC6F" w14:textId="77777777" w:rsidR="002653DB" w:rsidRPr="00170CE7" w:rsidRDefault="002653DB" w:rsidP="0066355B">
            <w:pPr>
              <w:pStyle w:val="TAL"/>
              <w:rPr>
                <w:b/>
                <w:bCs/>
                <w:i/>
                <w:noProof/>
                <w:lang w:eastAsia="zh-CN"/>
              </w:rPr>
            </w:pPr>
            <w:r w:rsidRPr="00170CE7">
              <w:rPr>
                <w:iCs/>
                <w:noProof/>
                <w:lang w:eastAsia="en-GB"/>
              </w:rPr>
              <w:t>A list of pairs of {k-Max, n-MaxList} values with the n</w:t>
            </w:r>
            <w:r w:rsidRPr="00170CE7">
              <w:rPr>
                <w:iCs/>
                <w:noProof/>
                <w:vertAlign w:val="superscript"/>
                <w:lang w:eastAsia="en-GB"/>
              </w:rPr>
              <w:t>th</w:t>
            </w:r>
            <w:r w:rsidRPr="00170CE7">
              <w:rPr>
                <w:iCs/>
                <w:noProof/>
                <w:lang w:eastAsia="en-GB"/>
              </w:rPr>
              <w:t xml:space="preserve"> entry indicating the values that the UE supports for each CSI process in case n CSI processes would be configured</w:t>
            </w:r>
            <w:r w:rsidRPr="00170CE7">
              <w:rPr>
                <w:lang w:eastAsia="en-GB"/>
              </w:rPr>
              <w:t>.</w:t>
            </w:r>
          </w:p>
        </w:tc>
        <w:tc>
          <w:tcPr>
            <w:tcW w:w="862" w:type="dxa"/>
            <w:gridSpan w:val="2"/>
          </w:tcPr>
          <w:p w14:paraId="7E026309" w14:textId="77777777" w:rsidR="002653DB" w:rsidRPr="00170CE7" w:rsidRDefault="002653DB" w:rsidP="0066355B">
            <w:pPr>
              <w:pStyle w:val="TAL"/>
              <w:jc w:val="center"/>
              <w:rPr>
                <w:bCs/>
                <w:noProof/>
                <w:lang w:eastAsia="zh-CN"/>
              </w:rPr>
            </w:pPr>
            <w:r w:rsidRPr="00170CE7">
              <w:rPr>
                <w:bCs/>
                <w:noProof/>
                <w:lang w:eastAsia="en-GB"/>
              </w:rPr>
              <w:t>No</w:t>
            </w:r>
          </w:p>
        </w:tc>
      </w:tr>
      <w:tr w:rsidR="002653DB" w:rsidRPr="00170CE7" w14:paraId="0422AF6D" w14:textId="77777777" w:rsidTr="004E0354">
        <w:trPr>
          <w:cantSplit/>
        </w:trPr>
        <w:tc>
          <w:tcPr>
            <w:tcW w:w="7793" w:type="dxa"/>
            <w:gridSpan w:val="2"/>
          </w:tcPr>
          <w:p w14:paraId="2087C373" w14:textId="77777777" w:rsidR="002653DB" w:rsidRPr="00170CE7" w:rsidRDefault="002653DB" w:rsidP="0066355B">
            <w:pPr>
              <w:pStyle w:val="TAL"/>
              <w:rPr>
                <w:b/>
                <w:bCs/>
                <w:i/>
                <w:noProof/>
                <w:lang w:eastAsia="en-GB"/>
              </w:rPr>
            </w:pPr>
            <w:r w:rsidRPr="00170CE7">
              <w:rPr>
                <w:b/>
                <w:bCs/>
                <w:i/>
                <w:noProof/>
                <w:lang w:eastAsia="en-GB"/>
              </w:rPr>
              <w:t>MIMO-CapabilityDL</w:t>
            </w:r>
          </w:p>
          <w:p w14:paraId="1361C488" w14:textId="77777777" w:rsidR="002653DB" w:rsidRPr="00170CE7" w:rsidRDefault="002653DB" w:rsidP="0066355B">
            <w:pPr>
              <w:pStyle w:val="TAL"/>
              <w:rPr>
                <w:iCs/>
                <w:noProof/>
                <w:lang w:eastAsia="en-GB"/>
              </w:rPr>
            </w:pPr>
            <w:r w:rsidRPr="00170CE7">
              <w:rPr>
                <w:iCs/>
                <w:noProof/>
                <w:lang w:eastAsia="en-GB"/>
              </w:rPr>
              <w:t xml:space="preserve">The </w:t>
            </w:r>
            <w:r w:rsidRPr="00170CE7">
              <w:rPr>
                <w:lang w:eastAsia="en-GB"/>
              </w:rPr>
              <w:t xml:space="preserve">number of supported layers for spatial multiplexing in DL. </w:t>
            </w:r>
            <w:r w:rsidRPr="00170CE7">
              <w:rPr>
                <w:rFonts w:cs="Arial"/>
                <w:szCs w:val="18"/>
                <w:lang w:eastAsia="zh-CN"/>
              </w:rPr>
              <w:t>The field may be absent for category 0 and category 1 UE in which case the number of supported layers is 1.</w:t>
            </w:r>
          </w:p>
        </w:tc>
        <w:tc>
          <w:tcPr>
            <w:tcW w:w="862" w:type="dxa"/>
            <w:gridSpan w:val="2"/>
          </w:tcPr>
          <w:p w14:paraId="28BD6043"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3E5BF10B" w14:textId="77777777" w:rsidTr="004E0354">
        <w:trPr>
          <w:cantSplit/>
        </w:trPr>
        <w:tc>
          <w:tcPr>
            <w:tcW w:w="7793" w:type="dxa"/>
            <w:gridSpan w:val="2"/>
          </w:tcPr>
          <w:p w14:paraId="41B0AE35" w14:textId="77777777" w:rsidR="002653DB" w:rsidRPr="00170CE7" w:rsidRDefault="002653DB" w:rsidP="0066355B">
            <w:pPr>
              <w:pStyle w:val="TAL"/>
              <w:rPr>
                <w:b/>
                <w:bCs/>
                <w:i/>
                <w:noProof/>
                <w:lang w:eastAsia="en-GB"/>
              </w:rPr>
            </w:pPr>
            <w:r w:rsidRPr="00170CE7">
              <w:rPr>
                <w:b/>
                <w:bCs/>
                <w:i/>
                <w:noProof/>
                <w:lang w:eastAsia="en-GB"/>
              </w:rPr>
              <w:t>MIMO-CapabilityUL</w:t>
            </w:r>
          </w:p>
          <w:p w14:paraId="3217F747" w14:textId="77777777" w:rsidR="002653DB" w:rsidRPr="00170CE7" w:rsidRDefault="002653DB" w:rsidP="0066355B">
            <w:pPr>
              <w:pStyle w:val="TAL"/>
              <w:rPr>
                <w:iCs/>
                <w:noProof/>
                <w:lang w:eastAsia="en-GB"/>
              </w:rPr>
            </w:pPr>
            <w:r w:rsidRPr="00170CE7">
              <w:rPr>
                <w:iCs/>
                <w:noProof/>
                <w:lang w:eastAsia="en-GB"/>
              </w:rPr>
              <w:t xml:space="preserve">The </w:t>
            </w:r>
            <w:r w:rsidRPr="00170CE7">
              <w:rPr>
                <w:lang w:eastAsia="en-GB"/>
              </w:rPr>
              <w:t>number of supported layers for spatial multiplexing in UL. Absence of the field means that the number of supported layers is 1.</w:t>
            </w:r>
          </w:p>
        </w:tc>
        <w:tc>
          <w:tcPr>
            <w:tcW w:w="862" w:type="dxa"/>
            <w:gridSpan w:val="2"/>
          </w:tcPr>
          <w:p w14:paraId="5C763855"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46E84F5B" w14:textId="77777777" w:rsidTr="004E0354">
        <w:trPr>
          <w:cantSplit/>
        </w:trPr>
        <w:tc>
          <w:tcPr>
            <w:tcW w:w="7793" w:type="dxa"/>
            <w:gridSpan w:val="2"/>
          </w:tcPr>
          <w:p w14:paraId="683AF681" w14:textId="77777777" w:rsidR="002653DB" w:rsidRPr="00170CE7" w:rsidRDefault="002653DB" w:rsidP="0066355B">
            <w:pPr>
              <w:pStyle w:val="TAL"/>
              <w:rPr>
                <w:b/>
                <w:bCs/>
                <w:i/>
                <w:noProof/>
                <w:lang w:eastAsia="en-GB"/>
              </w:rPr>
            </w:pPr>
            <w:r w:rsidRPr="00170CE7">
              <w:rPr>
                <w:b/>
                <w:bCs/>
                <w:i/>
                <w:noProof/>
                <w:lang w:eastAsia="en-GB"/>
              </w:rPr>
              <w:t>MIMO-CA-ParametersPerBoBC</w:t>
            </w:r>
          </w:p>
          <w:p w14:paraId="390FA5F4" w14:textId="77777777" w:rsidR="002653DB" w:rsidRPr="00170CE7" w:rsidRDefault="002653DB" w:rsidP="0066355B">
            <w:pPr>
              <w:pStyle w:val="TAL"/>
              <w:rPr>
                <w:b/>
                <w:bCs/>
                <w:i/>
                <w:noProof/>
                <w:lang w:eastAsia="en-GB"/>
              </w:rPr>
            </w:pPr>
            <w:r w:rsidRPr="00170CE7">
              <w:rPr>
                <w:iCs/>
                <w:noProof/>
                <w:lang w:eastAsia="en-GB"/>
              </w:rPr>
              <w:t>A set of MIMO parameters provided per band of a band combination</w:t>
            </w:r>
            <w:r w:rsidRPr="00170CE7">
              <w:rPr>
                <w:rFonts w:cs="Arial"/>
                <w:szCs w:val="18"/>
                <w:lang w:eastAsia="zh-CN"/>
              </w:rPr>
              <w:t>. In case a subfield is absent, the concerned capabilities are the same as indicated at the per UE level (i.e. by MIMO-UE-</w:t>
            </w:r>
            <w:proofErr w:type="spellStart"/>
            <w:r w:rsidRPr="00170CE7">
              <w:rPr>
                <w:rFonts w:cs="Arial"/>
                <w:szCs w:val="18"/>
                <w:lang w:eastAsia="zh-CN"/>
              </w:rPr>
              <w:t>ParametersPerTM</w:t>
            </w:r>
            <w:proofErr w:type="spellEnd"/>
            <w:r w:rsidRPr="00170CE7">
              <w:rPr>
                <w:rFonts w:cs="Arial"/>
                <w:szCs w:val="18"/>
                <w:lang w:eastAsia="zh-CN"/>
              </w:rPr>
              <w:t>).</w:t>
            </w:r>
          </w:p>
        </w:tc>
        <w:tc>
          <w:tcPr>
            <w:tcW w:w="862" w:type="dxa"/>
            <w:gridSpan w:val="2"/>
          </w:tcPr>
          <w:p w14:paraId="285E5B7B"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707EF9E0" w14:textId="77777777" w:rsidTr="004E0354">
        <w:trPr>
          <w:cantSplit/>
        </w:trPr>
        <w:tc>
          <w:tcPr>
            <w:tcW w:w="7809" w:type="dxa"/>
            <w:gridSpan w:val="3"/>
          </w:tcPr>
          <w:p w14:paraId="59392F72" w14:textId="77777777" w:rsidR="002653DB" w:rsidRPr="00170CE7" w:rsidRDefault="002653DB" w:rsidP="0066355B">
            <w:pPr>
              <w:pStyle w:val="TAL"/>
              <w:rPr>
                <w:b/>
                <w:bCs/>
                <w:i/>
                <w:noProof/>
                <w:lang w:eastAsia="en-GB"/>
              </w:rPr>
            </w:pPr>
            <w:r w:rsidRPr="00170CE7">
              <w:rPr>
                <w:b/>
                <w:bCs/>
                <w:i/>
                <w:noProof/>
                <w:lang w:eastAsia="en-GB"/>
              </w:rPr>
              <w:t>mimo-CBSR-AdvancedCSI</w:t>
            </w:r>
          </w:p>
          <w:p w14:paraId="01DE1D02" w14:textId="77777777" w:rsidR="002653DB" w:rsidRPr="00170CE7" w:rsidRDefault="002653DB" w:rsidP="0066355B">
            <w:pPr>
              <w:pStyle w:val="TAL"/>
              <w:rPr>
                <w:bCs/>
                <w:noProof/>
                <w:lang w:eastAsia="en-GB"/>
              </w:rPr>
            </w:pPr>
            <w:r w:rsidRPr="00170CE7">
              <w:rPr>
                <w:bCs/>
                <w:noProof/>
                <w:lang w:eastAsia="en-GB"/>
              </w:rPr>
              <w:t>Indicates whether UE supports CBSR for advanced CSI reporting with and without amplitude restriction as defined in TS 36.213 [23], clause 7.2.</w:t>
            </w:r>
          </w:p>
        </w:tc>
        <w:tc>
          <w:tcPr>
            <w:tcW w:w="846" w:type="dxa"/>
          </w:tcPr>
          <w:p w14:paraId="410B7B1E"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46CD9B8E" w14:textId="77777777" w:rsidTr="004E0354">
        <w:trPr>
          <w:cantSplit/>
        </w:trPr>
        <w:tc>
          <w:tcPr>
            <w:tcW w:w="7793" w:type="dxa"/>
            <w:gridSpan w:val="2"/>
          </w:tcPr>
          <w:p w14:paraId="5244FE42" w14:textId="77777777" w:rsidR="002653DB" w:rsidRPr="00170CE7" w:rsidRDefault="002653DB" w:rsidP="0066355B">
            <w:pPr>
              <w:pStyle w:val="TAL"/>
              <w:rPr>
                <w:b/>
                <w:bCs/>
                <w:i/>
                <w:noProof/>
                <w:lang w:eastAsia="en-GB"/>
              </w:rPr>
            </w:pPr>
            <w:r w:rsidRPr="00170CE7">
              <w:rPr>
                <w:b/>
                <w:bCs/>
                <w:i/>
                <w:noProof/>
                <w:lang w:eastAsia="en-GB"/>
              </w:rPr>
              <w:t>min-Proc-TimelineSubslot</w:t>
            </w:r>
          </w:p>
          <w:p w14:paraId="3BDB1BCB" w14:textId="77777777" w:rsidR="002653DB" w:rsidRPr="00170CE7" w:rsidRDefault="002653DB" w:rsidP="0066355B">
            <w:pPr>
              <w:pStyle w:val="TAL"/>
              <w:rPr>
                <w:lang w:eastAsia="en-GB"/>
              </w:rPr>
            </w:pPr>
            <w:r w:rsidRPr="00170CE7">
              <w:rPr>
                <w:lang w:eastAsia="en-GB"/>
              </w:rPr>
              <w:t xml:space="preserve">Minimum processing timeline for </w:t>
            </w:r>
            <w:proofErr w:type="spellStart"/>
            <w:r w:rsidRPr="00170CE7">
              <w:rPr>
                <w:lang w:eastAsia="en-GB"/>
              </w:rPr>
              <w:t>subslot</w:t>
            </w:r>
            <w:proofErr w:type="spellEnd"/>
            <w:r w:rsidRPr="00170CE7">
              <w:rPr>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5FC61136" w14:textId="77777777" w:rsidR="002653DB" w:rsidRPr="00170CE7" w:rsidRDefault="002653DB" w:rsidP="0066355B">
            <w:pPr>
              <w:pStyle w:val="TAL"/>
              <w:rPr>
                <w:lang w:eastAsia="en-GB"/>
              </w:rPr>
            </w:pPr>
            <w:r w:rsidRPr="00170CE7">
              <w:rPr>
                <w:lang w:eastAsia="en-GB"/>
              </w:rPr>
              <w:t>1. 1os CRS based SPDCCH</w:t>
            </w:r>
          </w:p>
          <w:p w14:paraId="4C8F35FC" w14:textId="77777777" w:rsidR="002653DB" w:rsidRPr="00170CE7" w:rsidRDefault="002653DB" w:rsidP="0066355B">
            <w:pPr>
              <w:pStyle w:val="TAL"/>
              <w:rPr>
                <w:lang w:eastAsia="en-GB"/>
              </w:rPr>
            </w:pPr>
            <w:r w:rsidRPr="00170CE7">
              <w:rPr>
                <w:lang w:eastAsia="en-GB"/>
              </w:rPr>
              <w:t>2. 2os CRS based SPDCCH</w:t>
            </w:r>
          </w:p>
          <w:p w14:paraId="2D16D792" w14:textId="77777777" w:rsidR="002653DB" w:rsidRPr="00170CE7" w:rsidRDefault="002653DB" w:rsidP="0066355B">
            <w:pPr>
              <w:pStyle w:val="TAL"/>
              <w:rPr>
                <w:b/>
                <w:bCs/>
                <w:i/>
                <w:noProof/>
                <w:lang w:eastAsia="en-GB"/>
              </w:rPr>
            </w:pPr>
            <w:r w:rsidRPr="00170CE7">
              <w:rPr>
                <w:lang w:eastAsia="en-GB"/>
              </w:rPr>
              <w:t>3. DMRS based SPDCCH</w:t>
            </w:r>
          </w:p>
        </w:tc>
        <w:tc>
          <w:tcPr>
            <w:tcW w:w="862" w:type="dxa"/>
            <w:gridSpan w:val="2"/>
          </w:tcPr>
          <w:p w14:paraId="6058B967"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795E80AC" w14:textId="77777777" w:rsidTr="004E0354">
        <w:trPr>
          <w:cantSplit/>
        </w:trPr>
        <w:tc>
          <w:tcPr>
            <w:tcW w:w="7793" w:type="dxa"/>
            <w:gridSpan w:val="2"/>
          </w:tcPr>
          <w:p w14:paraId="58D56915" w14:textId="77777777" w:rsidR="002653DB" w:rsidRPr="00170CE7" w:rsidRDefault="002653DB" w:rsidP="0066355B">
            <w:pPr>
              <w:pStyle w:val="TAL"/>
              <w:rPr>
                <w:b/>
                <w:bCs/>
                <w:i/>
                <w:noProof/>
                <w:lang w:eastAsia="en-GB"/>
              </w:rPr>
            </w:pPr>
            <w:r w:rsidRPr="00170CE7">
              <w:rPr>
                <w:b/>
                <w:bCs/>
                <w:i/>
                <w:noProof/>
                <w:lang w:eastAsia="en-GB"/>
              </w:rPr>
              <w:t>modifiedMPR-Behavior</w:t>
            </w:r>
          </w:p>
          <w:p w14:paraId="0E2D23F2" w14:textId="77777777" w:rsidR="002653DB" w:rsidRPr="00170CE7" w:rsidRDefault="002653DB" w:rsidP="0066355B">
            <w:pPr>
              <w:pStyle w:val="TAL"/>
              <w:rPr>
                <w:lang w:eastAsia="en-GB"/>
              </w:rPr>
            </w:pPr>
            <w:r w:rsidRPr="00170CE7">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74C8C22B" w14:textId="77777777" w:rsidR="002653DB" w:rsidRPr="00170CE7" w:rsidRDefault="002653DB" w:rsidP="0066355B">
            <w:pPr>
              <w:pStyle w:val="TAL"/>
              <w:rPr>
                <w:lang w:eastAsia="en-GB"/>
              </w:rPr>
            </w:pPr>
            <w:r w:rsidRPr="00170CE7">
              <w:rPr>
                <w:lang w:eastAsia="en-GB"/>
              </w:rPr>
              <w:t>Absence of this field means that UE does not support any modified MPR/A-MPR behaviour.</w:t>
            </w:r>
          </w:p>
        </w:tc>
        <w:tc>
          <w:tcPr>
            <w:tcW w:w="862" w:type="dxa"/>
            <w:gridSpan w:val="2"/>
          </w:tcPr>
          <w:p w14:paraId="54CDE1DB"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4245FB4F" w14:textId="77777777" w:rsidTr="004E0354">
        <w:trPr>
          <w:cantSplit/>
        </w:trPr>
        <w:tc>
          <w:tcPr>
            <w:tcW w:w="7793" w:type="dxa"/>
            <w:gridSpan w:val="2"/>
          </w:tcPr>
          <w:p w14:paraId="397B38D3" w14:textId="77777777" w:rsidR="002653DB" w:rsidRPr="00170CE7" w:rsidRDefault="002653DB" w:rsidP="0066355B">
            <w:pPr>
              <w:pStyle w:val="TAL"/>
              <w:rPr>
                <w:b/>
                <w:bCs/>
                <w:i/>
                <w:noProof/>
                <w:lang w:eastAsia="en-GB"/>
              </w:rPr>
            </w:pPr>
            <w:r w:rsidRPr="00170CE7">
              <w:rPr>
                <w:b/>
                <w:bCs/>
                <w:i/>
                <w:noProof/>
                <w:lang w:eastAsia="en-GB"/>
              </w:rPr>
              <w:t>multiACK-CSI-reporting</w:t>
            </w:r>
          </w:p>
          <w:p w14:paraId="473FD7AF" w14:textId="77777777" w:rsidR="002653DB" w:rsidRPr="00170CE7" w:rsidRDefault="002653DB" w:rsidP="0066355B">
            <w:pPr>
              <w:pStyle w:val="TAL"/>
              <w:rPr>
                <w:b/>
                <w:bCs/>
                <w:i/>
                <w:noProof/>
                <w:lang w:eastAsia="en-GB"/>
              </w:rPr>
            </w:pPr>
            <w:r w:rsidRPr="00170CE7">
              <w:rPr>
                <w:lang w:eastAsia="en-GB"/>
              </w:rPr>
              <w:t>Indicates whether the UE supports multi-cell HARQ ACK and periodic CSI reporting and SR on PUCCH format 3.</w:t>
            </w:r>
          </w:p>
        </w:tc>
        <w:tc>
          <w:tcPr>
            <w:tcW w:w="862" w:type="dxa"/>
            <w:gridSpan w:val="2"/>
          </w:tcPr>
          <w:p w14:paraId="77423707" w14:textId="77777777" w:rsidR="002653DB" w:rsidRPr="00170CE7" w:rsidRDefault="002653DB" w:rsidP="0066355B">
            <w:pPr>
              <w:pStyle w:val="TAL"/>
              <w:jc w:val="center"/>
              <w:rPr>
                <w:bCs/>
                <w:noProof/>
                <w:lang w:eastAsia="en-GB"/>
              </w:rPr>
            </w:pPr>
            <w:r w:rsidRPr="00170CE7">
              <w:rPr>
                <w:bCs/>
                <w:noProof/>
                <w:lang w:eastAsia="en-GB"/>
              </w:rPr>
              <w:t>Yes</w:t>
            </w:r>
          </w:p>
        </w:tc>
      </w:tr>
      <w:tr w:rsidR="002653DB" w:rsidRPr="00170CE7" w14:paraId="5EFF2394" w14:textId="77777777" w:rsidTr="004E035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1C6D19B" w14:textId="77777777" w:rsidR="002653DB" w:rsidRPr="00170CE7" w:rsidRDefault="002653DB" w:rsidP="0066355B">
            <w:pPr>
              <w:pStyle w:val="TAL"/>
              <w:rPr>
                <w:b/>
                <w:bCs/>
                <w:i/>
                <w:noProof/>
                <w:lang w:eastAsia="zh-CN"/>
              </w:rPr>
            </w:pPr>
            <w:r w:rsidRPr="00170CE7">
              <w:rPr>
                <w:b/>
                <w:bCs/>
                <w:i/>
                <w:noProof/>
                <w:lang w:eastAsia="zh-CN"/>
              </w:rPr>
              <w:t>multiBandInfoReport</w:t>
            </w:r>
          </w:p>
          <w:p w14:paraId="1363DADD" w14:textId="77777777" w:rsidR="002653DB" w:rsidRPr="00170CE7" w:rsidRDefault="002653DB" w:rsidP="0066355B">
            <w:pPr>
              <w:pStyle w:val="TAL"/>
              <w:rPr>
                <w:b/>
                <w:bCs/>
                <w:i/>
                <w:noProof/>
                <w:lang w:eastAsia="en-GB"/>
              </w:rPr>
            </w:pPr>
            <w:r w:rsidRPr="00170CE7">
              <w:rPr>
                <w:lang w:eastAsia="en-GB"/>
              </w:rPr>
              <w:t>Indicates whether the UE supports</w:t>
            </w:r>
            <w:r w:rsidRPr="00170CE7">
              <w:rPr>
                <w:lang w:eastAsia="zh-CN"/>
              </w:rPr>
              <w:t xml:space="preserve"> the acquisition and reporting of multi band information for </w:t>
            </w:r>
            <w:proofErr w:type="spellStart"/>
            <w:r w:rsidRPr="00170CE7">
              <w:rPr>
                <w:i/>
                <w:lang w:eastAsia="zh-CN"/>
              </w:rPr>
              <w:t>reportCGI</w:t>
            </w:r>
            <w:proofErr w:type="spellEnd"/>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8D0028F"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080A33EE" w14:textId="77777777" w:rsidTr="004E0354">
        <w:trPr>
          <w:cantSplit/>
        </w:trPr>
        <w:tc>
          <w:tcPr>
            <w:tcW w:w="7793" w:type="dxa"/>
            <w:gridSpan w:val="2"/>
          </w:tcPr>
          <w:p w14:paraId="7D04D9E0" w14:textId="77777777" w:rsidR="002653DB" w:rsidRPr="00170CE7" w:rsidRDefault="002653DB" w:rsidP="0066355B">
            <w:pPr>
              <w:pStyle w:val="TAL"/>
              <w:rPr>
                <w:b/>
                <w:bCs/>
                <w:i/>
                <w:noProof/>
                <w:lang w:eastAsia="en-GB"/>
              </w:rPr>
            </w:pPr>
            <w:r w:rsidRPr="00170CE7">
              <w:rPr>
                <w:b/>
                <w:bCs/>
                <w:i/>
                <w:noProof/>
                <w:lang w:eastAsia="en-GB"/>
              </w:rPr>
              <w:t>multiClusterPUSCH-WithinCC</w:t>
            </w:r>
          </w:p>
        </w:tc>
        <w:tc>
          <w:tcPr>
            <w:tcW w:w="862" w:type="dxa"/>
            <w:gridSpan w:val="2"/>
          </w:tcPr>
          <w:p w14:paraId="3E2762E8" w14:textId="77777777" w:rsidR="002653DB" w:rsidRPr="00170CE7" w:rsidRDefault="002653DB" w:rsidP="0066355B">
            <w:pPr>
              <w:pStyle w:val="TAL"/>
              <w:jc w:val="center"/>
              <w:rPr>
                <w:bCs/>
                <w:noProof/>
                <w:lang w:eastAsia="en-GB"/>
              </w:rPr>
            </w:pPr>
            <w:r w:rsidRPr="00170CE7">
              <w:rPr>
                <w:bCs/>
                <w:noProof/>
                <w:lang w:eastAsia="zh-CN"/>
              </w:rPr>
              <w:t>Yes</w:t>
            </w:r>
          </w:p>
        </w:tc>
      </w:tr>
      <w:tr w:rsidR="002653DB" w:rsidRPr="00170CE7" w14:paraId="55717C57" w14:textId="77777777" w:rsidTr="004E0354">
        <w:trPr>
          <w:cantSplit/>
        </w:trPr>
        <w:tc>
          <w:tcPr>
            <w:tcW w:w="7793" w:type="dxa"/>
            <w:gridSpan w:val="2"/>
          </w:tcPr>
          <w:p w14:paraId="0A76D62E" w14:textId="77777777" w:rsidR="002653DB" w:rsidRPr="00170CE7" w:rsidRDefault="002653DB" w:rsidP="0066355B">
            <w:pPr>
              <w:keepNext/>
              <w:keepLines/>
              <w:spacing w:after="0"/>
              <w:rPr>
                <w:rFonts w:ascii="Arial" w:hAnsi="Arial"/>
                <w:b/>
                <w:i/>
                <w:sz w:val="18"/>
              </w:rPr>
            </w:pPr>
            <w:proofErr w:type="spellStart"/>
            <w:r w:rsidRPr="00170CE7">
              <w:rPr>
                <w:rFonts w:ascii="Arial" w:hAnsi="Arial"/>
                <w:b/>
                <w:i/>
                <w:sz w:val="18"/>
              </w:rPr>
              <w:lastRenderedPageBreak/>
              <w:t>multiNS-Pmax</w:t>
            </w:r>
            <w:proofErr w:type="spellEnd"/>
          </w:p>
          <w:p w14:paraId="0C035657" w14:textId="77777777" w:rsidR="002653DB" w:rsidRPr="00170CE7" w:rsidRDefault="002653DB" w:rsidP="0066355B">
            <w:pPr>
              <w:pStyle w:val="TAL"/>
              <w:rPr>
                <w:b/>
                <w:bCs/>
                <w:i/>
                <w:noProof/>
                <w:lang w:eastAsia="en-GB"/>
              </w:rPr>
            </w:pPr>
            <w:r w:rsidRPr="00170CE7">
              <w:rPr>
                <w:lang w:eastAsia="en-GB"/>
              </w:rPr>
              <w:t xml:space="preserve">Indicates whether the UE supports the mechanisms defined for cells broadcasting </w:t>
            </w:r>
            <w:r w:rsidRPr="00170CE7">
              <w:rPr>
                <w:i/>
                <w:lang w:eastAsia="en-GB"/>
              </w:rPr>
              <w:t>NS-</w:t>
            </w:r>
            <w:proofErr w:type="spellStart"/>
            <w:r w:rsidRPr="00170CE7">
              <w:rPr>
                <w:i/>
                <w:lang w:eastAsia="en-GB"/>
              </w:rPr>
              <w:t>PmaxList</w:t>
            </w:r>
            <w:proofErr w:type="spellEnd"/>
            <w:r w:rsidRPr="00170CE7">
              <w:rPr>
                <w:lang w:eastAsia="en-GB"/>
              </w:rPr>
              <w:t>.</w:t>
            </w:r>
          </w:p>
        </w:tc>
        <w:tc>
          <w:tcPr>
            <w:tcW w:w="862" w:type="dxa"/>
            <w:gridSpan w:val="2"/>
          </w:tcPr>
          <w:p w14:paraId="771400D9" w14:textId="77777777" w:rsidR="002653DB" w:rsidRPr="00170CE7" w:rsidRDefault="002653DB" w:rsidP="0066355B">
            <w:pPr>
              <w:pStyle w:val="TAL"/>
              <w:jc w:val="center"/>
              <w:rPr>
                <w:bCs/>
                <w:noProof/>
                <w:lang w:eastAsia="zh-CN"/>
              </w:rPr>
            </w:pPr>
            <w:r w:rsidRPr="00170CE7">
              <w:rPr>
                <w:bCs/>
                <w:noProof/>
                <w:lang w:eastAsia="zh-CN"/>
              </w:rPr>
              <w:t>-</w:t>
            </w:r>
          </w:p>
        </w:tc>
      </w:tr>
      <w:tr w:rsidR="002653DB" w:rsidRPr="00170CE7" w14:paraId="0E990330" w14:textId="77777777" w:rsidTr="004E0354">
        <w:trPr>
          <w:cantSplit/>
        </w:trPr>
        <w:tc>
          <w:tcPr>
            <w:tcW w:w="7809" w:type="dxa"/>
            <w:gridSpan w:val="3"/>
          </w:tcPr>
          <w:p w14:paraId="7DBC0B04" w14:textId="77777777" w:rsidR="002653DB" w:rsidRPr="00170CE7" w:rsidRDefault="002653DB" w:rsidP="0066355B">
            <w:pPr>
              <w:pStyle w:val="TAL"/>
              <w:rPr>
                <w:b/>
                <w:bCs/>
                <w:i/>
                <w:noProof/>
                <w:lang w:eastAsia="zh-CN"/>
              </w:rPr>
            </w:pPr>
            <w:proofErr w:type="spellStart"/>
            <w:r w:rsidRPr="00170CE7">
              <w:rPr>
                <w:b/>
                <w:i/>
              </w:rPr>
              <w:t>multipleCellsMeasExtension</w:t>
            </w:r>
            <w:proofErr w:type="spellEnd"/>
          </w:p>
          <w:p w14:paraId="31FF8A7F" w14:textId="77777777" w:rsidR="002653DB" w:rsidRPr="00170CE7" w:rsidRDefault="002653DB" w:rsidP="0066355B">
            <w:pPr>
              <w:pStyle w:val="TAL"/>
              <w:rPr>
                <w:bCs/>
                <w:noProof/>
                <w:lang w:eastAsia="en-GB"/>
              </w:rPr>
            </w:pPr>
            <w:r w:rsidRPr="00170CE7">
              <w:rPr>
                <w:bCs/>
                <w:noProof/>
                <w:lang w:eastAsia="zh-CN"/>
              </w:rPr>
              <w:t>Indicates whether the UE supports numberOfTriggeringCells in the report configuration.</w:t>
            </w:r>
          </w:p>
        </w:tc>
        <w:tc>
          <w:tcPr>
            <w:tcW w:w="846" w:type="dxa"/>
          </w:tcPr>
          <w:p w14:paraId="3370EF4C" w14:textId="77777777" w:rsidR="002653DB" w:rsidRPr="00170CE7" w:rsidRDefault="002653DB" w:rsidP="0066355B">
            <w:pPr>
              <w:pStyle w:val="TAL"/>
              <w:jc w:val="center"/>
              <w:rPr>
                <w:bCs/>
                <w:noProof/>
                <w:lang w:eastAsia="zh-CN"/>
              </w:rPr>
            </w:pPr>
            <w:r w:rsidRPr="00170CE7">
              <w:rPr>
                <w:bCs/>
                <w:noProof/>
                <w:lang w:eastAsia="zh-CN"/>
              </w:rPr>
              <w:t>-</w:t>
            </w:r>
          </w:p>
        </w:tc>
      </w:tr>
      <w:tr w:rsidR="002653DB" w:rsidRPr="00170CE7" w14:paraId="1B941946" w14:textId="77777777" w:rsidTr="004E0354">
        <w:trPr>
          <w:cantSplit/>
        </w:trPr>
        <w:tc>
          <w:tcPr>
            <w:tcW w:w="7793" w:type="dxa"/>
            <w:gridSpan w:val="2"/>
          </w:tcPr>
          <w:p w14:paraId="1F1C1458" w14:textId="77777777" w:rsidR="002653DB" w:rsidRPr="00170CE7" w:rsidRDefault="002653DB" w:rsidP="0066355B">
            <w:pPr>
              <w:pStyle w:val="TAL"/>
              <w:rPr>
                <w:b/>
                <w:bCs/>
                <w:i/>
                <w:noProof/>
                <w:lang w:eastAsia="en-GB"/>
              </w:rPr>
            </w:pPr>
            <w:r w:rsidRPr="00170CE7">
              <w:rPr>
                <w:b/>
                <w:bCs/>
                <w:i/>
                <w:noProof/>
                <w:lang w:eastAsia="en-GB"/>
              </w:rPr>
              <w:t>multipleTimingAdvance</w:t>
            </w:r>
          </w:p>
          <w:p w14:paraId="13452786" w14:textId="77777777" w:rsidR="002653DB" w:rsidRPr="00170CE7" w:rsidRDefault="002653DB" w:rsidP="0066355B">
            <w:pPr>
              <w:pStyle w:val="TAL"/>
              <w:rPr>
                <w:b/>
                <w:bCs/>
                <w:i/>
                <w:noProof/>
                <w:lang w:eastAsia="en-GB"/>
              </w:rPr>
            </w:pPr>
            <w:r w:rsidRPr="00170CE7">
              <w:rPr>
                <w:lang w:eastAsia="en-GB"/>
              </w:rPr>
              <w:t xml:space="preserve">Indicates whether the UE supports multiple timing advances for each band combination listed in </w:t>
            </w:r>
            <w:proofErr w:type="spellStart"/>
            <w:r w:rsidRPr="00170CE7">
              <w:rPr>
                <w:i/>
                <w:lang w:eastAsia="en-GB"/>
              </w:rPr>
              <w:t>supportedBandCombination</w:t>
            </w:r>
            <w:proofErr w:type="spellEnd"/>
            <w:r w:rsidRPr="00170CE7">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862" w:type="dxa"/>
            <w:gridSpan w:val="2"/>
          </w:tcPr>
          <w:p w14:paraId="5F09F1F4"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0EEF4289" w14:textId="77777777" w:rsidTr="004E0354">
        <w:trPr>
          <w:cantSplit/>
        </w:trPr>
        <w:tc>
          <w:tcPr>
            <w:tcW w:w="7793" w:type="dxa"/>
            <w:gridSpan w:val="2"/>
          </w:tcPr>
          <w:p w14:paraId="1B9A6108" w14:textId="77777777" w:rsidR="002653DB" w:rsidRPr="00170CE7" w:rsidRDefault="002653DB" w:rsidP="0066355B">
            <w:pPr>
              <w:pStyle w:val="TAL"/>
              <w:rPr>
                <w:b/>
                <w:i/>
                <w:lang w:eastAsia="en-GB"/>
              </w:rPr>
            </w:pPr>
            <w:proofErr w:type="spellStart"/>
            <w:r w:rsidRPr="00170CE7">
              <w:rPr>
                <w:b/>
                <w:i/>
                <w:lang w:eastAsia="en-GB"/>
              </w:rPr>
              <w:t>multipleUplinkSPS</w:t>
            </w:r>
            <w:proofErr w:type="spellEnd"/>
          </w:p>
          <w:p w14:paraId="0C893824" w14:textId="77777777" w:rsidR="002653DB" w:rsidRPr="00170CE7" w:rsidRDefault="002653DB" w:rsidP="0066355B">
            <w:pPr>
              <w:pStyle w:val="TAL"/>
              <w:rPr>
                <w:b/>
                <w:bCs/>
                <w:i/>
                <w:noProof/>
                <w:lang w:eastAsia="en-GB"/>
              </w:rPr>
            </w:pPr>
            <w:r w:rsidRPr="00170CE7">
              <w:rPr>
                <w:lang w:eastAsia="ja-JP"/>
              </w:rPr>
              <w:t xml:space="preserve">Indicates whether the UE supports </w:t>
            </w:r>
            <w:r w:rsidRPr="00170CE7">
              <w:rPr>
                <w:lang w:eastAsia="ko-KR"/>
              </w:rPr>
              <w:t xml:space="preserve">multiple uplink SPS and reporting </w:t>
            </w:r>
            <w:r w:rsidRPr="00170CE7">
              <w:rPr>
                <w:lang w:eastAsia="ja-JP"/>
              </w:rPr>
              <w:t>SPS assistance information</w:t>
            </w:r>
            <w:r w:rsidRPr="00170CE7">
              <w:rPr>
                <w:lang w:eastAsia="ko-KR"/>
              </w:rPr>
              <w:t xml:space="preserve">. A UE indicating </w:t>
            </w:r>
            <w:proofErr w:type="spellStart"/>
            <w:r w:rsidRPr="00170CE7">
              <w:rPr>
                <w:i/>
                <w:lang w:eastAsia="ko-KR"/>
              </w:rPr>
              <w:t>multipleUplinkSPS</w:t>
            </w:r>
            <w:proofErr w:type="spellEnd"/>
            <w:r w:rsidRPr="00170CE7">
              <w:rPr>
                <w:lang w:eastAsia="ko-KR"/>
              </w:rPr>
              <w:t xml:space="preserve"> shall also support </w:t>
            </w:r>
            <w:r w:rsidRPr="00170CE7">
              <w:rPr>
                <w:lang w:eastAsia="ja-JP"/>
              </w:rPr>
              <w:t xml:space="preserve">V2X communication via </w:t>
            </w:r>
            <w:proofErr w:type="spellStart"/>
            <w:r w:rsidRPr="00170CE7">
              <w:rPr>
                <w:lang w:eastAsia="ja-JP"/>
              </w:rPr>
              <w:t>Uu</w:t>
            </w:r>
            <w:proofErr w:type="spellEnd"/>
            <w:r w:rsidRPr="00170CE7">
              <w:rPr>
                <w:lang w:eastAsia="ja-JP"/>
              </w:rPr>
              <w:t>, as defined in TS 36.300 [9].</w:t>
            </w:r>
          </w:p>
        </w:tc>
        <w:tc>
          <w:tcPr>
            <w:tcW w:w="862" w:type="dxa"/>
            <w:gridSpan w:val="2"/>
          </w:tcPr>
          <w:p w14:paraId="073B7474" w14:textId="77777777" w:rsidR="002653DB" w:rsidRPr="00170CE7" w:rsidRDefault="002653DB" w:rsidP="0066355B">
            <w:pPr>
              <w:pStyle w:val="TAL"/>
              <w:jc w:val="center"/>
              <w:rPr>
                <w:bCs/>
                <w:noProof/>
                <w:lang w:eastAsia="ko-KR"/>
              </w:rPr>
            </w:pPr>
            <w:r w:rsidRPr="00170CE7">
              <w:rPr>
                <w:bCs/>
                <w:noProof/>
                <w:lang w:eastAsia="ko-KR"/>
              </w:rPr>
              <w:t>-</w:t>
            </w:r>
          </w:p>
        </w:tc>
      </w:tr>
      <w:tr w:rsidR="002653DB" w:rsidRPr="00170CE7" w14:paraId="7955079A" w14:textId="77777777" w:rsidTr="004E0354">
        <w:trPr>
          <w:cantSplit/>
        </w:trPr>
        <w:tc>
          <w:tcPr>
            <w:tcW w:w="7793" w:type="dxa"/>
            <w:gridSpan w:val="2"/>
          </w:tcPr>
          <w:p w14:paraId="0BD844AF" w14:textId="77777777" w:rsidR="002653DB" w:rsidRPr="00170CE7" w:rsidRDefault="002653DB" w:rsidP="0066355B">
            <w:pPr>
              <w:pStyle w:val="TAL"/>
              <w:rPr>
                <w:rFonts w:eastAsia="宋体"/>
                <w:b/>
                <w:i/>
                <w:lang w:eastAsia="zh-CN"/>
              </w:rPr>
            </w:pPr>
            <w:r w:rsidRPr="00170CE7">
              <w:rPr>
                <w:rFonts w:eastAsia="宋体"/>
                <w:b/>
                <w:i/>
                <w:lang w:eastAsia="zh-CN"/>
              </w:rPr>
              <w:t>must-</w:t>
            </w:r>
            <w:proofErr w:type="spellStart"/>
            <w:r w:rsidRPr="00170CE7">
              <w:rPr>
                <w:rFonts w:eastAsia="宋体"/>
                <w:b/>
                <w:i/>
                <w:lang w:eastAsia="zh-CN"/>
              </w:rPr>
              <w:t>CapabilityPerBand</w:t>
            </w:r>
            <w:proofErr w:type="spellEnd"/>
          </w:p>
          <w:p w14:paraId="02CFA8EC" w14:textId="77777777" w:rsidR="002653DB" w:rsidRPr="00170CE7" w:rsidRDefault="002653DB" w:rsidP="0066355B">
            <w:pPr>
              <w:pStyle w:val="TAL"/>
              <w:rPr>
                <w:b/>
                <w:i/>
                <w:lang w:eastAsia="en-GB"/>
              </w:rPr>
            </w:pPr>
            <w:r w:rsidRPr="00170CE7">
              <w:rPr>
                <w:rFonts w:eastAsia="宋体"/>
                <w:lang w:eastAsia="zh-CN"/>
              </w:rPr>
              <w:t xml:space="preserve">Indicates that UE supports MUST, </w:t>
            </w:r>
            <w:r w:rsidRPr="00170CE7">
              <w:rPr>
                <w:bCs/>
                <w:kern w:val="2"/>
                <w:lang w:eastAsia="en-GB"/>
              </w:rPr>
              <w:t xml:space="preserve">as specified </w:t>
            </w:r>
            <w:r w:rsidRPr="00170CE7">
              <w:rPr>
                <w:lang w:eastAsia="en-GB"/>
              </w:rPr>
              <w:t xml:space="preserve">in 36.212 [22], clause 5.3.3.1, </w:t>
            </w:r>
            <w:r w:rsidRPr="00170CE7">
              <w:rPr>
                <w:lang w:eastAsia="zh-CN"/>
              </w:rPr>
              <w:t xml:space="preserve">on the </w:t>
            </w:r>
            <w:r w:rsidRPr="00170CE7">
              <w:rPr>
                <w:lang w:eastAsia="en-GB"/>
              </w:rPr>
              <w:t>band in the band combination.</w:t>
            </w:r>
          </w:p>
        </w:tc>
        <w:tc>
          <w:tcPr>
            <w:tcW w:w="862" w:type="dxa"/>
            <w:gridSpan w:val="2"/>
          </w:tcPr>
          <w:p w14:paraId="739013D0" w14:textId="77777777" w:rsidR="002653DB" w:rsidRPr="00170CE7" w:rsidRDefault="002653DB" w:rsidP="0066355B">
            <w:pPr>
              <w:pStyle w:val="TAL"/>
              <w:jc w:val="center"/>
              <w:rPr>
                <w:bCs/>
                <w:noProof/>
                <w:lang w:eastAsia="ko-KR"/>
              </w:rPr>
            </w:pPr>
            <w:r w:rsidRPr="00170CE7">
              <w:rPr>
                <w:bCs/>
                <w:noProof/>
                <w:lang w:eastAsia="en-GB"/>
              </w:rPr>
              <w:t>-</w:t>
            </w:r>
          </w:p>
        </w:tc>
      </w:tr>
      <w:tr w:rsidR="002653DB" w:rsidRPr="00170CE7" w14:paraId="0E4F0B14" w14:textId="77777777" w:rsidTr="004E0354">
        <w:trPr>
          <w:cantSplit/>
        </w:trPr>
        <w:tc>
          <w:tcPr>
            <w:tcW w:w="7793" w:type="dxa"/>
            <w:gridSpan w:val="2"/>
          </w:tcPr>
          <w:p w14:paraId="4E118539" w14:textId="77777777" w:rsidR="002653DB" w:rsidRPr="00170CE7" w:rsidRDefault="002653DB" w:rsidP="0066355B">
            <w:pPr>
              <w:pStyle w:val="TAL"/>
              <w:rPr>
                <w:rFonts w:eastAsia="宋体"/>
                <w:b/>
                <w:i/>
                <w:lang w:eastAsia="zh-CN"/>
              </w:rPr>
            </w:pPr>
            <w:r w:rsidRPr="00170CE7">
              <w:rPr>
                <w:rFonts w:eastAsia="宋体"/>
                <w:b/>
                <w:i/>
                <w:lang w:eastAsia="zh-CN"/>
              </w:rPr>
              <w:t>must-TM234-UpTo2Tx-r14</w:t>
            </w:r>
          </w:p>
          <w:p w14:paraId="1130B34D" w14:textId="77777777" w:rsidR="002653DB" w:rsidRPr="00170CE7" w:rsidRDefault="002653DB" w:rsidP="0066355B">
            <w:pPr>
              <w:pStyle w:val="TAL"/>
              <w:rPr>
                <w:b/>
                <w:i/>
                <w:lang w:eastAsia="en-GB"/>
              </w:rPr>
            </w:pPr>
            <w:r w:rsidRPr="00170CE7">
              <w:rPr>
                <w:lang w:eastAsia="ja-JP"/>
              </w:rPr>
              <w:t xml:space="preserve">Indicates that the UE supports </w:t>
            </w:r>
            <w:r w:rsidRPr="00170CE7">
              <w:rPr>
                <w:lang w:eastAsia="en-GB"/>
              </w:rPr>
              <w:t>MUST operation for TM2/3/4 using up to 2Tx.</w:t>
            </w:r>
          </w:p>
        </w:tc>
        <w:tc>
          <w:tcPr>
            <w:tcW w:w="862" w:type="dxa"/>
            <w:gridSpan w:val="2"/>
          </w:tcPr>
          <w:p w14:paraId="145B516A" w14:textId="77777777" w:rsidR="002653DB" w:rsidRPr="00170CE7" w:rsidRDefault="002653DB" w:rsidP="0066355B">
            <w:pPr>
              <w:pStyle w:val="TAL"/>
              <w:jc w:val="center"/>
              <w:rPr>
                <w:bCs/>
                <w:noProof/>
                <w:lang w:eastAsia="ko-KR"/>
              </w:rPr>
            </w:pPr>
            <w:r w:rsidRPr="00170CE7">
              <w:rPr>
                <w:bCs/>
                <w:noProof/>
                <w:lang w:eastAsia="en-GB"/>
              </w:rPr>
              <w:t>-</w:t>
            </w:r>
          </w:p>
        </w:tc>
      </w:tr>
      <w:tr w:rsidR="002653DB" w:rsidRPr="00170CE7" w14:paraId="6263FE48" w14:textId="77777777" w:rsidTr="004E0354">
        <w:trPr>
          <w:cantSplit/>
        </w:trPr>
        <w:tc>
          <w:tcPr>
            <w:tcW w:w="7793" w:type="dxa"/>
            <w:gridSpan w:val="2"/>
          </w:tcPr>
          <w:p w14:paraId="0968C141" w14:textId="77777777" w:rsidR="002653DB" w:rsidRPr="00170CE7" w:rsidRDefault="002653DB" w:rsidP="0066355B">
            <w:pPr>
              <w:pStyle w:val="TAL"/>
              <w:rPr>
                <w:rFonts w:eastAsia="宋体"/>
                <w:b/>
                <w:i/>
                <w:lang w:eastAsia="zh-CN"/>
              </w:rPr>
            </w:pPr>
            <w:r w:rsidRPr="00170CE7">
              <w:rPr>
                <w:rFonts w:eastAsia="宋体"/>
                <w:b/>
                <w:i/>
                <w:lang w:eastAsia="zh-CN"/>
              </w:rPr>
              <w:t>must-TM89-UpToOneInterferingLayer-r14</w:t>
            </w:r>
          </w:p>
          <w:p w14:paraId="12CA9CEE" w14:textId="77777777" w:rsidR="002653DB" w:rsidRPr="00170CE7" w:rsidRDefault="002653DB" w:rsidP="0066355B">
            <w:pPr>
              <w:pStyle w:val="TAL"/>
              <w:rPr>
                <w:b/>
                <w:i/>
                <w:lang w:eastAsia="en-GB"/>
              </w:rPr>
            </w:pPr>
            <w:r w:rsidRPr="00170CE7">
              <w:rPr>
                <w:lang w:eastAsia="ja-JP"/>
              </w:rPr>
              <w:t xml:space="preserve">Indicates that the UE supports </w:t>
            </w:r>
            <w:r w:rsidRPr="00170CE7">
              <w:rPr>
                <w:lang w:eastAsia="en-GB"/>
              </w:rPr>
              <w:t>MUST operation for TM8/9 with assistance information for up to 1 interfering layer.</w:t>
            </w:r>
          </w:p>
        </w:tc>
        <w:tc>
          <w:tcPr>
            <w:tcW w:w="862" w:type="dxa"/>
            <w:gridSpan w:val="2"/>
          </w:tcPr>
          <w:p w14:paraId="01F3006D" w14:textId="77777777" w:rsidR="002653DB" w:rsidRPr="00170CE7" w:rsidRDefault="002653DB" w:rsidP="0066355B">
            <w:pPr>
              <w:pStyle w:val="TAL"/>
              <w:jc w:val="center"/>
              <w:rPr>
                <w:bCs/>
                <w:noProof/>
                <w:lang w:eastAsia="ko-KR"/>
              </w:rPr>
            </w:pPr>
            <w:r w:rsidRPr="00170CE7">
              <w:rPr>
                <w:bCs/>
                <w:noProof/>
                <w:lang w:eastAsia="en-GB"/>
              </w:rPr>
              <w:t>-</w:t>
            </w:r>
          </w:p>
        </w:tc>
      </w:tr>
      <w:tr w:rsidR="002653DB" w:rsidRPr="00170CE7" w14:paraId="2B7E3382" w14:textId="77777777" w:rsidTr="004E0354">
        <w:trPr>
          <w:cantSplit/>
        </w:trPr>
        <w:tc>
          <w:tcPr>
            <w:tcW w:w="7793" w:type="dxa"/>
            <w:gridSpan w:val="2"/>
          </w:tcPr>
          <w:p w14:paraId="311F0233" w14:textId="77777777" w:rsidR="002653DB" w:rsidRPr="00170CE7" w:rsidRDefault="002653DB" w:rsidP="0066355B">
            <w:pPr>
              <w:pStyle w:val="TAL"/>
              <w:rPr>
                <w:rFonts w:eastAsia="宋体"/>
                <w:b/>
                <w:i/>
                <w:lang w:eastAsia="zh-CN"/>
              </w:rPr>
            </w:pPr>
            <w:r w:rsidRPr="00170CE7">
              <w:rPr>
                <w:rFonts w:eastAsia="宋体"/>
                <w:b/>
                <w:i/>
                <w:lang w:eastAsia="zh-CN"/>
              </w:rPr>
              <w:t>must-TM89-UpToThreeInterferingLayers-r14</w:t>
            </w:r>
          </w:p>
          <w:p w14:paraId="0DA43A8B" w14:textId="77777777" w:rsidR="002653DB" w:rsidRPr="00170CE7" w:rsidRDefault="002653DB" w:rsidP="0066355B">
            <w:pPr>
              <w:pStyle w:val="TAL"/>
              <w:rPr>
                <w:b/>
                <w:i/>
                <w:lang w:eastAsia="en-GB"/>
              </w:rPr>
            </w:pPr>
            <w:r w:rsidRPr="00170CE7">
              <w:rPr>
                <w:lang w:eastAsia="ja-JP"/>
              </w:rPr>
              <w:t xml:space="preserve">Indicates that the UE supports </w:t>
            </w:r>
            <w:r w:rsidRPr="00170CE7">
              <w:rPr>
                <w:lang w:eastAsia="en-GB"/>
              </w:rPr>
              <w:t>MUST operation for TM8/9 with assistance information for up to 3 interfering layers.</w:t>
            </w:r>
          </w:p>
        </w:tc>
        <w:tc>
          <w:tcPr>
            <w:tcW w:w="862" w:type="dxa"/>
            <w:gridSpan w:val="2"/>
          </w:tcPr>
          <w:p w14:paraId="70669C11" w14:textId="77777777" w:rsidR="002653DB" w:rsidRPr="00170CE7" w:rsidRDefault="002653DB" w:rsidP="0066355B">
            <w:pPr>
              <w:pStyle w:val="TAL"/>
              <w:jc w:val="center"/>
              <w:rPr>
                <w:bCs/>
                <w:noProof/>
                <w:lang w:eastAsia="ko-KR"/>
              </w:rPr>
            </w:pPr>
            <w:r w:rsidRPr="00170CE7">
              <w:rPr>
                <w:bCs/>
                <w:noProof/>
                <w:lang w:eastAsia="en-GB"/>
              </w:rPr>
              <w:t>-</w:t>
            </w:r>
          </w:p>
        </w:tc>
      </w:tr>
      <w:tr w:rsidR="002653DB" w:rsidRPr="00170CE7" w14:paraId="17714E50" w14:textId="77777777" w:rsidTr="004E0354">
        <w:trPr>
          <w:cantSplit/>
        </w:trPr>
        <w:tc>
          <w:tcPr>
            <w:tcW w:w="7793" w:type="dxa"/>
            <w:gridSpan w:val="2"/>
          </w:tcPr>
          <w:p w14:paraId="238ADB78" w14:textId="77777777" w:rsidR="002653DB" w:rsidRPr="00170CE7" w:rsidRDefault="002653DB" w:rsidP="0066355B">
            <w:pPr>
              <w:pStyle w:val="TAL"/>
              <w:rPr>
                <w:rFonts w:eastAsia="宋体"/>
                <w:b/>
                <w:i/>
                <w:lang w:eastAsia="zh-CN"/>
              </w:rPr>
            </w:pPr>
            <w:r w:rsidRPr="00170CE7">
              <w:rPr>
                <w:rFonts w:eastAsia="宋体"/>
                <w:b/>
                <w:i/>
                <w:lang w:eastAsia="zh-CN"/>
              </w:rPr>
              <w:t>must-TM10-UpToOneInterferingLayer-r14</w:t>
            </w:r>
          </w:p>
          <w:p w14:paraId="21124AE2" w14:textId="77777777" w:rsidR="002653DB" w:rsidRPr="00170CE7" w:rsidRDefault="002653DB" w:rsidP="0066355B">
            <w:pPr>
              <w:pStyle w:val="TAL"/>
              <w:rPr>
                <w:b/>
                <w:i/>
                <w:lang w:eastAsia="en-GB"/>
              </w:rPr>
            </w:pPr>
            <w:r w:rsidRPr="00170CE7">
              <w:rPr>
                <w:lang w:eastAsia="ja-JP"/>
              </w:rPr>
              <w:t xml:space="preserve">Indicates that the UE supports </w:t>
            </w:r>
            <w:r w:rsidRPr="00170CE7">
              <w:rPr>
                <w:lang w:eastAsia="en-GB"/>
              </w:rPr>
              <w:t>MUST operation for TM10 with assistance information for up to 1 interfering layer.</w:t>
            </w:r>
          </w:p>
        </w:tc>
        <w:tc>
          <w:tcPr>
            <w:tcW w:w="862" w:type="dxa"/>
            <w:gridSpan w:val="2"/>
          </w:tcPr>
          <w:p w14:paraId="55CF9418" w14:textId="77777777" w:rsidR="002653DB" w:rsidRPr="00170CE7" w:rsidRDefault="002653DB" w:rsidP="0066355B">
            <w:pPr>
              <w:pStyle w:val="TAL"/>
              <w:jc w:val="center"/>
              <w:rPr>
                <w:bCs/>
                <w:noProof/>
                <w:lang w:eastAsia="ko-KR"/>
              </w:rPr>
            </w:pPr>
            <w:r w:rsidRPr="00170CE7">
              <w:rPr>
                <w:bCs/>
                <w:noProof/>
                <w:lang w:eastAsia="en-GB"/>
              </w:rPr>
              <w:t>-</w:t>
            </w:r>
          </w:p>
        </w:tc>
      </w:tr>
      <w:tr w:rsidR="002653DB" w:rsidRPr="00170CE7" w14:paraId="0745D229" w14:textId="77777777" w:rsidTr="004E0354">
        <w:trPr>
          <w:cantSplit/>
        </w:trPr>
        <w:tc>
          <w:tcPr>
            <w:tcW w:w="7793" w:type="dxa"/>
            <w:gridSpan w:val="2"/>
          </w:tcPr>
          <w:p w14:paraId="70D6149F" w14:textId="77777777" w:rsidR="002653DB" w:rsidRPr="00170CE7" w:rsidRDefault="002653DB" w:rsidP="0066355B">
            <w:pPr>
              <w:pStyle w:val="TAL"/>
              <w:rPr>
                <w:rFonts w:eastAsia="宋体"/>
                <w:b/>
                <w:i/>
                <w:lang w:eastAsia="zh-CN"/>
              </w:rPr>
            </w:pPr>
            <w:r w:rsidRPr="00170CE7">
              <w:rPr>
                <w:rFonts w:eastAsia="宋体"/>
                <w:b/>
                <w:i/>
                <w:lang w:eastAsia="zh-CN"/>
              </w:rPr>
              <w:t>must-TM10-UpToThreeInterferingLayers-r14</w:t>
            </w:r>
          </w:p>
          <w:p w14:paraId="5FE2157D" w14:textId="77777777" w:rsidR="002653DB" w:rsidRPr="00170CE7" w:rsidRDefault="002653DB" w:rsidP="0066355B">
            <w:pPr>
              <w:pStyle w:val="TAL"/>
              <w:rPr>
                <w:b/>
                <w:i/>
                <w:lang w:eastAsia="en-GB"/>
              </w:rPr>
            </w:pPr>
            <w:r w:rsidRPr="00170CE7">
              <w:rPr>
                <w:lang w:eastAsia="ja-JP"/>
              </w:rPr>
              <w:t xml:space="preserve">Indicates that the UE supports </w:t>
            </w:r>
            <w:r w:rsidRPr="00170CE7">
              <w:rPr>
                <w:lang w:eastAsia="en-GB"/>
              </w:rPr>
              <w:t>MUST operation for TM10 with assistance information for up to 3 interfering layers.</w:t>
            </w:r>
          </w:p>
        </w:tc>
        <w:tc>
          <w:tcPr>
            <w:tcW w:w="862" w:type="dxa"/>
            <w:gridSpan w:val="2"/>
          </w:tcPr>
          <w:p w14:paraId="7F5F54D1" w14:textId="77777777" w:rsidR="002653DB" w:rsidRPr="00170CE7" w:rsidRDefault="002653DB" w:rsidP="0066355B">
            <w:pPr>
              <w:pStyle w:val="TAL"/>
              <w:jc w:val="center"/>
              <w:rPr>
                <w:bCs/>
                <w:noProof/>
                <w:lang w:eastAsia="ko-KR"/>
              </w:rPr>
            </w:pPr>
            <w:r w:rsidRPr="00170CE7">
              <w:rPr>
                <w:bCs/>
                <w:noProof/>
                <w:lang w:eastAsia="en-GB"/>
              </w:rPr>
              <w:t>-</w:t>
            </w:r>
          </w:p>
        </w:tc>
      </w:tr>
      <w:tr w:rsidR="002653DB" w:rsidRPr="00170CE7" w14:paraId="1BBEF131" w14:textId="77777777" w:rsidTr="004E0354">
        <w:trPr>
          <w:cantSplit/>
        </w:trPr>
        <w:tc>
          <w:tcPr>
            <w:tcW w:w="7793" w:type="dxa"/>
            <w:gridSpan w:val="2"/>
          </w:tcPr>
          <w:p w14:paraId="1C9C28AB" w14:textId="77777777" w:rsidR="002653DB" w:rsidRPr="00170CE7" w:rsidRDefault="002653DB" w:rsidP="0066355B">
            <w:pPr>
              <w:pStyle w:val="TAL"/>
              <w:rPr>
                <w:b/>
                <w:lang w:eastAsia="en-GB"/>
              </w:rPr>
            </w:pPr>
            <w:proofErr w:type="spellStart"/>
            <w:r w:rsidRPr="00170CE7">
              <w:rPr>
                <w:rFonts w:eastAsia="宋体"/>
                <w:b/>
                <w:i/>
                <w:lang w:eastAsia="zh-CN"/>
              </w:rPr>
              <w:lastRenderedPageBreak/>
              <w:t>naics</w:t>
            </w:r>
            <w:proofErr w:type="spellEnd"/>
            <w:r w:rsidRPr="00170CE7">
              <w:rPr>
                <w:rFonts w:eastAsia="宋体"/>
                <w:b/>
                <w:i/>
                <w:lang w:eastAsia="zh-CN"/>
              </w:rPr>
              <w:t>-Capability-List</w:t>
            </w:r>
          </w:p>
          <w:p w14:paraId="2DD0DD52" w14:textId="77777777" w:rsidR="002653DB" w:rsidRPr="00170CE7" w:rsidRDefault="002653DB" w:rsidP="0066355B">
            <w:pPr>
              <w:pStyle w:val="TAL"/>
              <w:rPr>
                <w:rFonts w:eastAsia="宋体"/>
                <w:lang w:eastAsia="zh-CN"/>
              </w:rPr>
            </w:pPr>
            <w:r w:rsidRPr="00170CE7">
              <w:rPr>
                <w:rFonts w:eastAsia="宋体"/>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sidRPr="00170CE7">
              <w:rPr>
                <w:rFonts w:eastAsia="宋体"/>
                <w:i/>
                <w:lang w:eastAsia="zh-CN"/>
              </w:rPr>
              <w:t>numberOfNAICS-CapableCC</w:t>
            </w:r>
            <w:proofErr w:type="spellEnd"/>
            <w:r w:rsidRPr="00170CE7">
              <w:rPr>
                <w:rFonts w:eastAsia="宋体"/>
                <w:lang w:eastAsia="zh-CN"/>
              </w:rPr>
              <w:t xml:space="preserve"> indicates the number of component carriers where the NAICS processing is supported and the field </w:t>
            </w:r>
            <w:proofErr w:type="spellStart"/>
            <w:r w:rsidRPr="00170CE7">
              <w:rPr>
                <w:rFonts w:eastAsia="宋体"/>
                <w:i/>
                <w:lang w:eastAsia="zh-CN"/>
              </w:rPr>
              <w:t>numberOfAggregatedPRB</w:t>
            </w:r>
            <w:proofErr w:type="spellEnd"/>
            <w:r w:rsidRPr="00170CE7">
              <w:rPr>
                <w:rFonts w:eastAsia="宋体"/>
                <w:lang w:eastAsia="zh-CN"/>
              </w:rPr>
              <w:t xml:space="preserve"> indicates the maximum aggregated bandwidth across these of component carriers (expressed as a number of PRBs) with the restriction that NAICS is only supported over the full carrier bandwidth.</w:t>
            </w:r>
            <w:r w:rsidRPr="00170CE7">
              <w:rPr>
                <w:lang w:eastAsia="zh-CN"/>
              </w:rPr>
              <w:t xml:space="preserve"> The UE shall indicate the combination of {</w:t>
            </w:r>
            <w:proofErr w:type="spellStart"/>
            <w:r w:rsidRPr="00170CE7">
              <w:rPr>
                <w:i/>
                <w:lang w:eastAsia="zh-CN"/>
              </w:rPr>
              <w:t>numberOfNAICS-CapableCC</w:t>
            </w:r>
            <w:proofErr w:type="spellEnd"/>
            <w:r w:rsidRPr="00170CE7">
              <w:rPr>
                <w:i/>
                <w:lang w:eastAsia="zh-CN"/>
              </w:rPr>
              <w:t xml:space="preserve">, </w:t>
            </w:r>
            <w:proofErr w:type="spellStart"/>
            <w:r w:rsidRPr="00170CE7">
              <w:rPr>
                <w:i/>
                <w:lang w:eastAsia="zh-CN"/>
              </w:rPr>
              <w:t>numberOfNAICS-CapableCC</w:t>
            </w:r>
            <w:proofErr w:type="spellEnd"/>
            <w:r w:rsidRPr="00170CE7">
              <w:rPr>
                <w:lang w:eastAsia="zh-CN"/>
              </w:rPr>
              <w:t xml:space="preserve">} for every supported </w:t>
            </w:r>
            <w:proofErr w:type="spellStart"/>
            <w:r w:rsidRPr="00170CE7">
              <w:rPr>
                <w:i/>
                <w:lang w:eastAsia="zh-CN"/>
              </w:rPr>
              <w:t>numberOfNAICS-CapableCC</w:t>
            </w:r>
            <w:proofErr w:type="spellEnd"/>
            <w:r w:rsidRPr="00170CE7">
              <w:rPr>
                <w:lang w:eastAsia="zh-CN"/>
              </w:rPr>
              <w:t>, e.g. if a UE supports {x CC, y PRBs} and {x-n CC, y-m PRBs} where n&gt;=1 and m&gt;=0, the UE shall indicate both.</w:t>
            </w:r>
          </w:p>
          <w:p w14:paraId="40C76B48" w14:textId="77777777" w:rsidR="002653DB" w:rsidRPr="00170CE7" w:rsidRDefault="002653DB" w:rsidP="0066355B">
            <w:pPr>
              <w:pStyle w:val="B1"/>
              <w:spacing w:after="0"/>
              <w:rPr>
                <w:rFonts w:ascii="Arial" w:eastAsia="宋体" w:hAnsi="Arial" w:cs="Arial"/>
                <w:sz w:val="18"/>
                <w:szCs w:val="18"/>
                <w:lang w:eastAsia="zh-CN"/>
              </w:rPr>
            </w:pPr>
            <w:r w:rsidRPr="00170CE7">
              <w:rPr>
                <w:rFonts w:ascii="Arial" w:eastAsia="宋体" w:hAnsi="Arial" w:cs="Arial"/>
                <w:sz w:val="18"/>
                <w:szCs w:val="18"/>
                <w:lang w:eastAsia="zh-CN"/>
              </w:rPr>
              <w:t>-</w:t>
            </w:r>
            <w:r w:rsidRPr="00170CE7">
              <w:rPr>
                <w:rFonts w:ascii="Arial" w:hAnsi="Arial" w:cs="Arial"/>
                <w:sz w:val="18"/>
                <w:szCs w:val="18"/>
                <w:lang w:eastAsia="ja-JP"/>
              </w:rPr>
              <w:tab/>
            </w:r>
            <w:r w:rsidRPr="00170CE7">
              <w:rPr>
                <w:rFonts w:ascii="Arial" w:eastAsia="宋体" w:hAnsi="Arial" w:cs="Arial"/>
                <w:sz w:val="18"/>
                <w:szCs w:val="18"/>
                <w:lang w:eastAsia="zh-CN"/>
              </w:rPr>
              <w:t xml:space="preserve">For </w:t>
            </w:r>
            <w:proofErr w:type="spellStart"/>
            <w:r w:rsidRPr="00170CE7">
              <w:rPr>
                <w:rFonts w:ascii="Arial" w:eastAsia="宋体" w:hAnsi="Arial" w:cs="Arial"/>
                <w:i/>
                <w:sz w:val="18"/>
                <w:szCs w:val="18"/>
                <w:lang w:eastAsia="zh-CN"/>
              </w:rPr>
              <w:t>numberOfNAICS-CapableCC</w:t>
            </w:r>
            <w:proofErr w:type="spellEnd"/>
            <w:r w:rsidRPr="00170CE7">
              <w:rPr>
                <w:rFonts w:ascii="Arial" w:eastAsia="宋体" w:hAnsi="Arial" w:cs="Arial"/>
                <w:sz w:val="18"/>
                <w:szCs w:val="18"/>
                <w:lang w:eastAsia="zh-CN"/>
              </w:rPr>
              <w:t xml:space="preserve"> = 1, UE signals one value for </w:t>
            </w:r>
            <w:proofErr w:type="spellStart"/>
            <w:r w:rsidRPr="00170CE7">
              <w:rPr>
                <w:rFonts w:ascii="Arial" w:eastAsia="宋体" w:hAnsi="Arial" w:cs="Arial"/>
                <w:i/>
                <w:sz w:val="18"/>
                <w:szCs w:val="18"/>
                <w:lang w:eastAsia="zh-CN"/>
              </w:rPr>
              <w:t>numberOfAggregatedPRB</w:t>
            </w:r>
            <w:proofErr w:type="spellEnd"/>
            <w:r w:rsidRPr="00170CE7">
              <w:rPr>
                <w:rFonts w:ascii="Arial" w:eastAsia="宋体" w:hAnsi="Arial" w:cs="Arial"/>
                <w:sz w:val="18"/>
                <w:szCs w:val="18"/>
                <w:lang w:eastAsia="zh-CN"/>
              </w:rPr>
              <w:t xml:space="preserve"> from the range {50, 75, 100};</w:t>
            </w:r>
          </w:p>
          <w:p w14:paraId="3D6B707D" w14:textId="77777777" w:rsidR="002653DB" w:rsidRPr="00170CE7" w:rsidRDefault="002653DB" w:rsidP="0066355B">
            <w:pPr>
              <w:pStyle w:val="B1"/>
              <w:spacing w:after="0"/>
              <w:rPr>
                <w:rFonts w:ascii="Arial" w:eastAsia="宋体" w:hAnsi="Arial" w:cs="Arial"/>
                <w:sz w:val="18"/>
                <w:szCs w:val="18"/>
                <w:lang w:eastAsia="zh-CN"/>
              </w:rPr>
            </w:pPr>
            <w:r w:rsidRPr="00170CE7">
              <w:rPr>
                <w:rFonts w:ascii="Arial" w:eastAsia="宋体" w:hAnsi="Arial" w:cs="Arial"/>
                <w:sz w:val="18"/>
                <w:szCs w:val="18"/>
                <w:lang w:eastAsia="zh-CN"/>
              </w:rPr>
              <w:t>-</w:t>
            </w:r>
            <w:r w:rsidRPr="00170CE7">
              <w:rPr>
                <w:rFonts w:ascii="Arial" w:hAnsi="Arial" w:cs="Arial"/>
                <w:sz w:val="18"/>
                <w:szCs w:val="18"/>
                <w:lang w:eastAsia="ja-JP"/>
              </w:rPr>
              <w:tab/>
            </w:r>
            <w:r w:rsidRPr="00170CE7">
              <w:rPr>
                <w:rFonts w:ascii="Arial" w:eastAsia="宋体" w:hAnsi="Arial" w:cs="Arial"/>
                <w:sz w:val="18"/>
                <w:szCs w:val="18"/>
                <w:lang w:eastAsia="zh-CN"/>
              </w:rPr>
              <w:t xml:space="preserve">For </w:t>
            </w:r>
            <w:proofErr w:type="spellStart"/>
            <w:r w:rsidRPr="00170CE7">
              <w:rPr>
                <w:rFonts w:ascii="Arial" w:eastAsia="宋体" w:hAnsi="Arial" w:cs="Arial"/>
                <w:i/>
                <w:sz w:val="18"/>
                <w:szCs w:val="18"/>
                <w:lang w:eastAsia="zh-CN"/>
              </w:rPr>
              <w:t>numberOfNAICS-CapableCC</w:t>
            </w:r>
            <w:proofErr w:type="spellEnd"/>
            <w:r w:rsidRPr="00170CE7">
              <w:rPr>
                <w:rFonts w:ascii="Arial" w:eastAsia="宋体" w:hAnsi="Arial" w:cs="Arial"/>
                <w:sz w:val="18"/>
                <w:szCs w:val="18"/>
                <w:lang w:eastAsia="zh-CN"/>
              </w:rPr>
              <w:t xml:space="preserve"> = 2, UE signals one value for </w:t>
            </w:r>
            <w:proofErr w:type="spellStart"/>
            <w:r w:rsidRPr="00170CE7">
              <w:rPr>
                <w:rFonts w:ascii="Arial" w:eastAsia="宋体" w:hAnsi="Arial" w:cs="Arial"/>
                <w:i/>
                <w:sz w:val="18"/>
                <w:szCs w:val="18"/>
                <w:lang w:eastAsia="zh-CN"/>
              </w:rPr>
              <w:t>numberOfAggregatedPRB</w:t>
            </w:r>
            <w:proofErr w:type="spellEnd"/>
            <w:r w:rsidRPr="00170CE7">
              <w:rPr>
                <w:rFonts w:ascii="Arial" w:eastAsia="宋体" w:hAnsi="Arial" w:cs="Arial"/>
                <w:sz w:val="18"/>
                <w:szCs w:val="18"/>
                <w:lang w:eastAsia="zh-CN"/>
              </w:rPr>
              <w:t xml:space="preserve"> from the range {50, 75, 100, 125, 150, 175, 200};</w:t>
            </w:r>
          </w:p>
          <w:p w14:paraId="5DC74240" w14:textId="77777777" w:rsidR="002653DB" w:rsidRPr="00170CE7" w:rsidRDefault="002653DB" w:rsidP="0066355B">
            <w:pPr>
              <w:pStyle w:val="B1"/>
              <w:spacing w:after="0"/>
              <w:rPr>
                <w:rFonts w:ascii="Arial" w:eastAsia="宋体" w:hAnsi="Arial" w:cs="Arial"/>
                <w:sz w:val="18"/>
                <w:szCs w:val="18"/>
                <w:lang w:eastAsia="zh-CN"/>
              </w:rPr>
            </w:pPr>
            <w:r w:rsidRPr="00170CE7">
              <w:rPr>
                <w:rFonts w:ascii="Arial" w:eastAsia="宋体" w:hAnsi="Arial" w:cs="Arial"/>
                <w:sz w:val="18"/>
                <w:szCs w:val="18"/>
                <w:lang w:eastAsia="zh-CN"/>
              </w:rPr>
              <w:t>-</w:t>
            </w:r>
            <w:r w:rsidRPr="00170CE7">
              <w:rPr>
                <w:rFonts w:ascii="Arial" w:hAnsi="Arial" w:cs="Arial"/>
                <w:sz w:val="18"/>
                <w:szCs w:val="18"/>
                <w:lang w:eastAsia="ja-JP"/>
              </w:rPr>
              <w:tab/>
            </w:r>
            <w:r w:rsidRPr="00170CE7">
              <w:rPr>
                <w:rFonts w:ascii="Arial" w:eastAsia="宋体" w:hAnsi="Arial" w:cs="Arial"/>
                <w:sz w:val="18"/>
                <w:szCs w:val="18"/>
                <w:lang w:eastAsia="zh-CN"/>
              </w:rPr>
              <w:t xml:space="preserve">For </w:t>
            </w:r>
            <w:proofErr w:type="spellStart"/>
            <w:r w:rsidRPr="00170CE7">
              <w:rPr>
                <w:rFonts w:ascii="Arial" w:eastAsia="宋体" w:hAnsi="Arial" w:cs="Arial"/>
                <w:i/>
                <w:sz w:val="18"/>
                <w:szCs w:val="18"/>
                <w:lang w:eastAsia="zh-CN"/>
              </w:rPr>
              <w:t>numberOfNAICS-CapableCC</w:t>
            </w:r>
            <w:proofErr w:type="spellEnd"/>
            <w:r w:rsidRPr="00170CE7">
              <w:rPr>
                <w:rFonts w:ascii="Arial" w:eastAsia="宋体" w:hAnsi="Arial" w:cs="Arial"/>
                <w:sz w:val="18"/>
                <w:szCs w:val="18"/>
                <w:lang w:eastAsia="zh-CN"/>
              </w:rPr>
              <w:t xml:space="preserve"> = 3, UE signals one value for </w:t>
            </w:r>
            <w:proofErr w:type="spellStart"/>
            <w:r w:rsidRPr="00170CE7">
              <w:rPr>
                <w:rFonts w:ascii="Arial" w:eastAsia="宋体" w:hAnsi="Arial" w:cs="Arial"/>
                <w:i/>
                <w:sz w:val="18"/>
                <w:szCs w:val="18"/>
                <w:lang w:eastAsia="zh-CN"/>
              </w:rPr>
              <w:t>numberOfAggregatedPRB</w:t>
            </w:r>
            <w:proofErr w:type="spellEnd"/>
            <w:r w:rsidRPr="00170CE7">
              <w:rPr>
                <w:rFonts w:ascii="Arial" w:eastAsia="宋体" w:hAnsi="Arial" w:cs="Arial"/>
                <w:sz w:val="18"/>
                <w:szCs w:val="18"/>
                <w:lang w:eastAsia="zh-CN"/>
              </w:rPr>
              <w:t xml:space="preserve"> from the range {50, 75, 100, 125, 150, 175, 200, 225, 250, 275, 300};</w:t>
            </w:r>
          </w:p>
          <w:p w14:paraId="40457F18" w14:textId="77777777" w:rsidR="002653DB" w:rsidRPr="00170CE7" w:rsidRDefault="002653DB" w:rsidP="0066355B">
            <w:pPr>
              <w:pStyle w:val="B1"/>
              <w:spacing w:after="0"/>
              <w:rPr>
                <w:rFonts w:ascii="Arial" w:eastAsia="宋体" w:hAnsi="Arial" w:cs="Arial"/>
                <w:sz w:val="18"/>
                <w:szCs w:val="18"/>
                <w:lang w:eastAsia="zh-CN"/>
              </w:rPr>
            </w:pPr>
            <w:r w:rsidRPr="00170CE7">
              <w:rPr>
                <w:rFonts w:ascii="Arial" w:eastAsia="宋体" w:hAnsi="Arial" w:cs="Arial"/>
                <w:sz w:val="18"/>
                <w:szCs w:val="18"/>
                <w:lang w:eastAsia="zh-CN"/>
              </w:rPr>
              <w:t>-</w:t>
            </w:r>
            <w:r w:rsidRPr="00170CE7">
              <w:rPr>
                <w:rFonts w:ascii="Arial" w:hAnsi="Arial" w:cs="Arial"/>
                <w:sz w:val="18"/>
                <w:szCs w:val="18"/>
                <w:lang w:eastAsia="ja-JP"/>
              </w:rPr>
              <w:tab/>
              <w:t>F</w:t>
            </w:r>
            <w:r w:rsidRPr="00170CE7">
              <w:rPr>
                <w:rFonts w:ascii="Arial" w:eastAsia="宋体" w:hAnsi="Arial" w:cs="Arial"/>
                <w:sz w:val="18"/>
                <w:szCs w:val="18"/>
                <w:lang w:eastAsia="zh-CN"/>
              </w:rPr>
              <w:t xml:space="preserve">or </w:t>
            </w:r>
            <w:proofErr w:type="spellStart"/>
            <w:r w:rsidRPr="00170CE7">
              <w:rPr>
                <w:rFonts w:ascii="Arial" w:eastAsia="宋体" w:hAnsi="Arial" w:cs="Arial"/>
                <w:i/>
                <w:sz w:val="18"/>
                <w:szCs w:val="18"/>
                <w:lang w:eastAsia="zh-CN"/>
              </w:rPr>
              <w:t>numberOfNAICS-CapableCC</w:t>
            </w:r>
            <w:proofErr w:type="spellEnd"/>
            <w:r w:rsidRPr="00170CE7">
              <w:rPr>
                <w:rFonts w:ascii="Arial" w:eastAsia="宋体" w:hAnsi="Arial" w:cs="Arial"/>
                <w:sz w:val="18"/>
                <w:szCs w:val="18"/>
                <w:lang w:eastAsia="zh-CN"/>
              </w:rPr>
              <w:t xml:space="preserve"> = 4, UE signals one value for </w:t>
            </w:r>
            <w:proofErr w:type="spellStart"/>
            <w:r w:rsidRPr="00170CE7">
              <w:rPr>
                <w:rFonts w:ascii="Arial" w:eastAsia="宋体" w:hAnsi="Arial" w:cs="Arial"/>
                <w:i/>
                <w:sz w:val="18"/>
                <w:szCs w:val="18"/>
                <w:lang w:eastAsia="zh-CN"/>
              </w:rPr>
              <w:t>numberOfAggregatedPRB</w:t>
            </w:r>
            <w:proofErr w:type="spellEnd"/>
            <w:r w:rsidRPr="00170CE7">
              <w:rPr>
                <w:rFonts w:ascii="Arial" w:eastAsia="宋体" w:hAnsi="Arial" w:cs="Arial"/>
                <w:sz w:val="18"/>
                <w:szCs w:val="18"/>
                <w:lang w:eastAsia="zh-CN"/>
              </w:rPr>
              <w:t xml:space="preserve"> from the range {50, 100, 150, 200, 250, 300, 350, 400};</w:t>
            </w:r>
          </w:p>
          <w:p w14:paraId="4529A07F" w14:textId="77777777" w:rsidR="002653DB" w:rsidRPr="00170CE7" w:rsidRDefault="002653DB" w:rsidP="0066355B">
            <w:pPr>
              <w:pStyle w:val="B1"/>
              <w:spacing w:after="0"/>
              <w:rPr>
                <w:rFonts w:eastAsia="宋体"/>
                <w:lang w:eastAsia="zh-CN"/>
              </w:rPr>
            </w:pPr>
            <w:r w:rsidRPr="00170CE7">
              <w:rPr>
                <w:rFonts w:ascii="Arial" w:eastAsia="宋体" w:hAnsi="Arial" w:cs="Arial"/>
                <w:sz w:val="18"/>
                <w:szCs w:val="18"/>
                <w:lang w:eastAsia="zh-CN"/>
              </w:rPr>
              <w:t>-</w:t>
            </w:r>
            <w:r w:rsidRPr="00170CE7">
              <w:rPr>
                <w:rFonts w:ascii="Arial" w:hAnsi="Arial" w:cs="Arial"/>
                <w:sz w:val="18"/>
                <w:szCs w:val="18"/>
                <w:lang w:eastAsia="ja-JP"/>
              </w:rPr>
              <w:tab/>
            </w:r>
            <w:r w:rsidRPr="00170CE7">
              <w:rPr>
                <w:rFonts w:ascii="Arial" w:eastAsia="宋体" w:hAnsi="Arial" w:cs="Arial"/>
                <w:sz w:val="18"/>
                <w:szCs w:val="18"/>
                <w:lang w:eastAsia="zh-CN"/>
              </w:rPr>
              <w:t xml:space="preserve">For </w:t>
            </w:r>
            <w:proofErr w:type="spellStart"/>
            <w:r w:rsidRPr="00170CE7">
              <w:rPr>
                <w:rFonts w:ascii="Arial" w:eastAsia="宋体" w:hAnsi="Arial" w:cs="Arial"/>
                <w:i/>
                <w:sz w:val="18"/>
                <w:szCs w:val="18"/>
                <w:lang w:eastAsia="zh-CN"/>
              </w:rPr>
              <w:t>numberOfNAICS-CapableCC</w:t>
            </w:r>
            <w:proofErr w:type="spellEnd"/>
            <w:r w:rsidRPr="00170CE7">
              <w:rPr>
                <w:rFonts w:ascii="Arial" w:eastAsia="宋体" w:hAnsi="Arial" w:cs="Arial"/>
                <w:sz w:val="18"/>
                <w:szCs w:val="18"/>
                <w:lang w:eastAsia="zh-CN"/>
              </w:rPr>
              <w:t xml:space="preserve"> = 5, UE signals one value for </w:t>
            </w:r>
            <w:proofErr w:type="spellStart"/>
            <w:r w:rsidRPr="00170CE7">
              <w:rPr>
                <w:rFonts w:ascii="Arial" w:eastAsia="宋体" w:hAnsi="Arial" w:cs="Arial"/>
                <w:i/>
                <w:sz w:val="18"/>
                <w:szCs w:val="18"/>
                <w:lang w:eastAsia="zh-CN"/>
              </w:rPr>
              <w:t>numberOfAggregatedPRB</w:t>
            </w:r>
            <w:proofErr w:type="spellEnd"/>
            <w:r w:rsidRPr="00170CE7">
              <w:rPr>
                <w:rFonts w:ascii="Arial" w:eastAsia="宋体" w:hAnsi="Arial" w:cs="Arial"/>
                <w:sz w:val="18"/>
                <w:szCs w:val="18"/>
                <w:lang w:eastAsia="zh-CN"/>
              </w:rPr>
              <w:t xml:space="preserve"> from the range {50, 100, 150, 200, 250, 300, 350, 400, 450, 500}.</w:t>
            </w:r>
          </w:p>
        </w:tc>
        <w:tc>
          <w:tcPr>
            <w:tcW w:w="862" w:type="dxa"/>
            <w:gridSpan w:val="2"/>
          </w:tcPr>
          <w:p w14:paraId="68FF0DBD" w14:textId="77777777" w:rsidR="002653DB" w:rsidRPr="00170CE7" w:rsidRDefault="002653DB" w:rsidP="0066355B">
            <w:pPr>
              <w:pStyle w:val="TAL"/>
              <w:jc w:val="center"/>
              <w:rPr>
                <w:bCs/>
                <w:noProof/>
                <w:lang w:eastAsia="en-GB"/>
              </w:rPr>
            </w:pPr>
            <w:r w:rsidRPr="00170CE7">
              <w:rPr>
                <w:bCs/>
                <w:noProof/>
                <w:lang w:eastAsia="en-GB"/>
              </w:rPr>
              <w:t>No</w:t>
            </w:r>
          </w:p>
        </w:tc>
      </w:tr>
      <w:tr w:rsidR="002653DB" w:rsidRPr="00170CE7" w14:paraId="0F8769C4" w14:textId="77777777" w:rsidTr="004E035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7379D00" w14:textId="77777777" w:rsidR="002653DB" w:rsidRPr="00170CE7" w:rsidRDefault="002653DB" w:rsidP="0066355B">
            <w:pPr>
              <w:pStyle w:val="TAL"/>
              <w:rPr>
                <w:b/>
                <w:i/>
                <w:lang w:eastAsia="zh-CN"/>
              </w:rPr>
            </w:pPr>
            <w:proofErr w:type="spellStart"/>
            <w:r w:rsidRPr="00170CE7">
              <w:rPr>
                <w:b/>
                <w:i/>
                <w:lang w:eastAsia="en-GB"/>
              </w:rPr>
              <w:t>ncsg</w:t>
            </w:r>
            <w:proofErr w:type="spellEnd"/>
          </w:p>
          <w:p w14:paraId="7B8EC550" w14:textId="77777777" w:rsidR="002653DB" w:rsidRPr="00170CE7" w:rsidRDefault="002653DB" w:rsidP="0066355B">
            <w:pPr>
              <w:pStyle w:val="TAL"/>
              <w:rPr>
                <w:b/>
                <w:bCs/>
                <w:i/>
                <w:noProof/>
                <w:lang w:eastAsia="en-GB"/>
              </w:rPr>
            </w:pPr>
            <w:r w:rsidRPr="00170CE7">
              <w:rPr>
                <w:lang w:eastAsia="en-GB"/>
              </w:rPr>
              <w:t>Indicates whether the UE supports measurement NCSG Pattern Id 0, 1, 2 and 3, as specified in TS 36.133 [16].</w:t>
            </w:r>
            <w:r w:rsidRPr="00170CE7">
              <w:rPr>
                <w:lang w:eastAsia="ja-JP"/>
              </w:rPr>
              <w:t xml:space="preserve"> </w:t>
            </w:r>
            <w:r w:rsidRPr="00170CE7">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3496BC" w14:textId="77777777" w:rsidR="002653DB" w:rsidRPr="00170CE7" w:rsidRDefault="002653DB" w:rsidP="0066355B">
            <w:pPr>
              <w:pStyle w:val="TAL"/>
              <w:jc w:val="center"/>
              <w:rPr>
                <w:bCs/>
                <w:noProof/>
                <w:lang w:eastAsia="en-GB"/>
              </w:rPr>
            </w:pPr>
            <w:r w:rsidRPr="00170CE7">
              <w:rPr>
                <w:bCs/>
                <w:noProof/>
                <w:lang w:eastAsia="en-GB"/>
              </w:rPr>
              <w:t>No</w:t>
            </w:r>
          </w:p>
        </w:tc>
      </w:tr>
      <w:tr w:rsidR="002653DB" w:rsidRPr="00170CE7" w14:paraId="14D92263" w14:textId="77777777" w:rsidTr="004E035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8F131E8" w14:textId="77777777" w:rsidR="002653DB" w:rsidRPr="00170CE7" w:rsidRDefault="002653DB" w:rsidP="0066355B">
            <w:pPr>
              <w:pStyle w:val="TAL"/>
              <w:rPr>
                <w:b/>
                <w:i/>
                <w:kern w:val="2"/>
                <w:lang w:eastAsia="ja-JP"/>
              </w:rPr>
            </w:pPr>
            <w:r w:rsidRPr="00170CE7">
              <w:rPr>
                <w:b/>
                <w:i/>
                <w:kern w:val="2"/>
                <w:lang w:eastAsia="ja-JP"/>
              </w:rPr>
              <w:t>ng-EN-DC</w:t>
            </w:r>
          </w:p>
          <w:p w14:paraId="381489D7" w14:textId="77777777" w:rsidR="002653DB" w:rsidRPr="00170CE7" w:rsidRDefault="002653DB" w:rsidP="0066355B">
            <w:pPr>
              <w:pStyle w:val="TAL"/>
              <w:rPr>
                <w:b/>
                <w:i/>
                <w:lang w:eastAsia="en-GB"/>
              </w:rPr>
            </w:pPr>
            <w:r w:rsidRPr="00170CE7">
              <w:rPr>
                <w:lang w:eastAsia="ja-JP"/>
              </w:rPr>
              <w:t>Indicates whether the UE supports NGEN-DC</w:t>
            </w:r>
            <w:r w:rsidRPr="00170CE7">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F8E0EA"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37316D9A" w14:textId="77777777" w:rsidTr="004E0354">
        <w:trPr>
          <w:cantSplit/>
        </w:trPr>
        <w:tc>
          <w:tcPr>
            <w:tcW w:w="7793" w:type="dxa"/>
            <w:gridSpan w:val="2"/>
          </w:tcPr>
          <w:p w14:paraId="6908FE56" w14:textId="77777777" w:rsidR="002653DB" w:rsidRPr="00170CE7" w:rsidRDefault="002653DB" w:rsidP="0066355B">
            <w:pPr>
              <w:pStyle w:val="TAL"/>
              <w:rPr>
                <w:b/>
                <w:i/>
                <w:lang w:eastAsia="zh-CN"/>
              </w:rPr>
            </w:pPr>
            <w:r w:rsidRPr="00170CE7">
              <w:rPr>
                <w:b/>
                <w:i/>
                <w:lang w:eastAsia="en-GB"/>
              </w:rPr>
              <w:t>n-</w:t>
            </w:r>
            <w:proofErr w:type="spellStart"/>
            <w:r w:rsidRPr="00170CE7">
              <w:rPr>
                <w:b/>
                <w:i/>
                <w:lang w:eastAsia="en-GB"/>
              </w:rPr>
              <w:t>MaxList</w:t>
            </w:r>
            <w:proofErr w:type="spellEnd"/>
            <w:r w:rsidRPr="00170CE7">
              <w:rPr>
                <w:b/>
                <w:i/>
                <w:lang w:eastAsia="en-GB"/>
              </w:rPr>
              <w:t xml:space="preserve"> (in MIMO-UE-</w:t>
            </w:r>
            <w:proofErr w:type="spellStart"/>
            <w:r w:rsidRPr="00170CE7">
              <w:rPr>
                <w:b/>
                <w:i/>
                <w:lang w:eastAsia="en-GB"/>
              </w:rPr>
              <w:t>ParametersPerTM</w:t>
            </w:r>
            <w:proofErr w:type="spellEnd"/>
            <w:r w:rsidRPr="00170CE7">
              <w:rPr>
                <w:b/>
                <w:i/>
                <w:lang w:eastAsia="en-GB"/>
              </w:rPr>
              <w:t>)</w:t>
            </w:r>
          </w:p>
          <w:p w14:paraId="1912294C" w14:textId="77777777" w:rsidR="002653DB" w:rsidRPr="00170CE7" w:rsidRDefault="002653DB" w:rsidP="0066355B">
            <w:pPr>
              <w:pStyle w:val="TAL"/>
              <w:rPr>
                <w:rFonts w:eastAsia="宋体"/>
                <w:b/>
                <w:i/>
                <w:lang w:eastAsia="zh-CN"/>
              </w:rPr>
            </w:pPr>
            <w:r w:rsidRPr="00170CE7">
              <w:rPr>
                <w:lang w:eastAsia="en-GB"/>
              </w:rPr>
              <w:t xml:space="preserve">Indicates for a particular transmission mode the maximum number of NZP CSI RS ports supported within a CSI process applicable for band combinations for which the concerned capabilities are not signalled. For </w:t>
            </w:r>
            <w:r w:rsidRPr="00170CE7">
              <w:rPr>
                <w:i/>
                <w:lang w:eastAsia="en-GB"/>
              </w:rPr>
              <w:t>k-Max</w:t>
            </w:r>
            <w:r w:rsidRPr="00170CE7">
              <w:rPr>
                <w:lang w:eastAsia="en-GB"/>
              </w:rPr>
              <w:t xml:space="preserve"> values exceeding 1, the UE shall include the field and signal </w:t>
            </w:r>
            <w:r w:rsidRPr="00170CE7">
              <w:rPr>
                <w:i/>
                <w:lang w:eastAsia="en-GB"/>
              </w:rPr>
              <w:t>k-Max</w:t>
            </w:r>
            <w:r w:rsidRPr="00170CE7">
              <w:rPr>
                <w:lang w:eastAsia="en-GB"/>
              </w:rPr>
              <w:t xml:space="preserve"> minus 1 bits. The first bit indicates </w:t>
            </w:r>
            <w:r w:rsidRPr="00170CE7">
              <w:rPr>
                <w:i/>
                <w:lang w:eastAsia="en-GB"/>
              </w:rPr>
              <w:t>n-Max2</w:t>
            </w:r>
            <w:r w:rsidRPr="00170CE7">
              <w:rPr>
                <w:lang w:eastAsia="en-GB"/>
              </w:rPr>
              <w:t xml:space="preserve">, with value 0 indicating 8 and value 1 indicating 16. The second bit indicates </w:t>
            </w:r>
            <w:r w:rsidRPr="00170CE7">
              <w:rPr>
                <w:i/>
                <w:lang w:eastAsia="en-GB"/>
              </w:rPr>
              <w:t>n-Max3</w:t>
            </w:r>
            <w:r w:rsidRPr="00170CE7">
              <w:rPr>
                <w:lang w:eastAsia="en-GB"/>
              </w:rPr>
              <w:t xml:space="preserve">, with value 0 indicating 8 and value 1 indicating 16. The third bit indicates </w:t>
            </w:r>
            <w:r w:rsidRPr="00170CE7">
              <w:rPr>
                <w:i/>
                <w:lang w:eastAsia="en-GB"/>
              </w:rPr>
              <w:t>n-Max4</w:t>
            </w:r>
            <w:r w:rsidRPr="00170CE7">
              <w:rPr>
                <w:lang w:eastAsia="en-GB"/>
              </w:rPr>
              <w:t xml:space="preserve">, with value 0 indicating 8 and value 1 indicating 32. The fourth bit indicates </w:t>
            </w:r>
            <w:r w:rsidRPr="00170CE7">
              <w:rPr>
                <w:i/>
                <w:lang w:eastAsia="en-GB"/>
              </w:rPr>
              <w:t>n-Max5</w:t>
            </w:r>
            <w:r w:rsidRPr="00170CE7">
              <w:rPr>
                <w:lang w:eastAsia="en-GB"/>
              </w:rPr>
              <w:t>, with value 0 indicating 16 and value 1 indicating 32. The fifth</w:t>
            </w:r>
            <w:r w:rsidRPr="00170CE7">
              <w:rPr>
                <w:lang w:eastAsia="ja-JP"/>
              </w:rPr>
              <w:t xml:space="preserve"> bit indicates </w:t>
            </w:r>
            <w:r w:rsidRPr="00170CE7">
              <w:rPr>
                <w:i/>
                <w:lang w:eastAsia="ja-JP"/>
              </w:rPr>
              <w:t>n-Max6</w:t>
            </w:r>
            <w:r w:rsidRPr="00170CE7">
              <w:rPr>
                <w:lang w:eastAsia="en-GB"/>
              </w:rPr>
              <w:t xml:space="preserve">, with value 0 indicating 16 and value 1 indicating 32. The </w:t>
            </w:r>
            <w:proofErr w:type="spellStart"/>
            <w:r w:rsidRPr="00170CE7">
              <w:rPr>
                <w:lang w:eastAsia="en-GB"/>
              </w:rPr>
              <w:t>s</w:t>
            </w:r>
            <w:r w:rsidRPr="00170CE7">
              <w:rPr>
                <w:lang w:eastAsia="ja-JP"/>
              </w:rPr>
              <w:t>ixt</w:t>
            </w:r>
            <w:proofErr w:type="spellEnd"/>
            <w:r w:rsidRPr="00170CE7">
              <w:rPr>
                <w:lang w:eastAsia="en-GB"/>
              </w:rPr>
              <w:t xml:space="preserve"> bit indicates </w:t>
            </w:r>
            <w:r w:rsidRPr="00170CE7">
              <w:rPr>
                <w:i/>
                <w:lang w:eastAsia="en-GB"/>
              </w:rPr>
              <w:t>n-Max7</w:t>
            </w:r>
            <w:r w:rsidRPr="00170CE7">
              <w:rPr>
                <w:lang w:eastAsia="en-GB"/>
              </w:rPr>
              <w:t xml:space="preserve">, with value 0 indicating 16 and value 1 indicating 32. The seventh bit indicates </w:t>
            </w:r>
            <w:r w:rsidRPr="00170CE7">
              <w:rPr>
                <w:i/>
                <w:lang w:eastAsia="en-GB"/>
              </w:rPr>
              <w:t>n-Max8</w:t>
            </w:r>
            <w:r w:rsidRPr="00170CE7">
              <w:rPr>
                <w:lang w:eastAsia="en-GB"/>
              </w:rPr>
              <w:t>, with value 0 indicating 16 and value 1 indicating 64.</w:t>
            </w:r>
          </w:p>
        </w:tc>
        <w:tc>
          <w:tcPr>
            <w:tcW w:w="862" w:type="dxa"/>
            <w:gridSpan w:val="2"/>
          </w:tcPr>
          <w:p w14:paraId="68C70C58" w14:textId="77777777" w:rsidR="002653DB" w:rsidRPr="00170CE7" w:rsidRDefault="002653DB" w:rsidP="0066355B">
            <w:pPr>
              <w:pStyle w:val="TAL"/>
              <w:jc w:val="center"/>
              <w:rPr>
                <w:bCs/>
                <w:noProof/>
                <w:lang w:eastAsia="en-GB"/>
              </w:rPr>
            </w:pPr>
            <w:r w:rsidRPr="00170CE7">
              <w:rPr>
                <w:bCs/>
                <w:noProof/>
                <w:lang w:eastAsia="en-GB"/>
              </w:rPr>
              <w:t>TBD</w:t>
            </w:r>
          </w:p>
        </w:tc>
      </w:tr>
      <w:tr w:rsidR="002653DB" w:rsidRPr="00170CE7" w14:paraId="4A591404" w14:textId="77777777" w:rsidTr="004E0354">
        <w:trPr>
          <w:cantSplit/>
        </w:trPr>
        <w:tc>
          <w:tcPr>
            <w:tcW w:w="7793" w:type="dxa"/>
            <w:gridSpan w:val="2"/>
          </w:tcPr>
          <w:p w14:paraId="7E467A6B" w14:textId="77777777" w:rsidR="002653DB" w:rsidRPr="00170CE7" w:rsidRDefault="002653DB" w:rsidP="0066355B">
            <w:pPr>
              <w:pStyle w:val="TAL"/>
              <w:rPr>
                <w:b/>
                <w:i/>
                <w:lang w:eastAsia="zh-CN"/>
              </w:rPr>
            </w:pPr>
            <w:r w:rsidRPr="00170CE7">
              <w:rPr>
                <w:b/>
                <w:i/>
                <w:lang w:eastAsia="en-GB"/>
              </w:rPr>
              <w:lastRenderedPageBreak/>
              <w:t>n-</w:t>
            </w:r>
            <w:proofErr w:type="spellStart"/>
            <w:r w:rsidRPr="00170CE7">
              <w:rPr>
                <w:b/>
                <w:i/>
                <w:lang w:eastAsia="en-GB"/>
              </w:rPr>
              <w:t>MaxList</w:t>
            </w:r>
            <w:proofErr w:type="spellEnd"/>
            <w:r w:rsidRPr="00170CE7">
              <w:rPr>
                <w:b/>
                <w:i/>
                <w:lang w:eastAsia="en-GB"/>
              </w:rPr>
              <w:t xml:space="preserve"> (in MIMO-CA-</w:t>
            </w:r>
            <w:proofErr w:type="spellStart"/>
            <w:r w:rsidRPr="00170CE7">
              <w:rPr>
                <w:b/>
                <w:i/>
                <w:lang w:eastAsia="en-GB"/>
              </w:rPr>
              <w:t>ParametersPerBoBCPerTM</w:t>
            </w:r>
            <w:proofErr w:type="spellEnd"/>
            <w:r w:rsidRPr="00170CE7">
              <w:rPr>
                <w:b/>
                <w:i/>
                <w:lang w:eastAsia="en-GB"/>
              </w:rPr>
              <w:t>)</w:t>
            </w:r>
          </w:p>
          <w:p w14:paraId="70D35407" w14:textId="77777777" w:rsidR="002653DB" w:rsidRPr="00170CE7" w:rsidRDefault="002653DB" w:rsidP="0066355B">
            <w:pPr>
              <w:pStyle w:val="TAL"/>
              <w:rPr>
                <w:rFonts w:eastAsia="宋体"/>
                <w:b/>
                <w:i/>
                <w:lang w:eastAsia="zh-CN"/>
              </w:rPr>
            </w:pPr>
            <w:r w:rsidRPr="00170CE7">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170CE7">
              <w:rPr>
                <w:i/>
                <w:lang w:eastAsia="en-GB"/>
              </w:rPr>
              <w:t>n-</w:t>
            </w:r>
            <w:proofErr w:type="spellStart"/>
            <w:r w:rsidRPr="00170CE7">
              <w:rPr>
                <w:i/>
                <w:lang w:eastAsia="en-GB"/>
              </w:rPr>
              <w:t>MaxList</w:t>
            </w:r>
            <w:proofErr w:type="spellEnd"/>
            <w:r w:rsidRPr="00170CE7">
              <w:rPr>
                <w:lang w:eastAsia="en-GB"/>
              </w:rPr>
              <w:t xml:space="preserve"> in </w:t>
            </w:r>
            <w:r w:rsidRPr="00170CE7">
              <w:rPr>
                <w:i/>
                <w:lang w:eastAsia="en-GB"/>
              </w:rPr>
              <w:t>MIMO-UE-</w:t>
            </w:r>
            <w:proofErr w:type="spellStart"/>
            <w:r w:rsidRPr="00170CE7">
              <w:rPr>
                <w:i/>
                <w:lang w:eastAsia="en-GB"/>
              </w:rPr>
              <w:t>ParametersPerTM</w:t>
            </w:r>
            <w:proofErr w:type="spellEnd"/>
            <w:r w:rsidRPr="00170CE7">
              <w:rPr>
                <w:lang w:eastAsia="en-GB"/>
              </w:rPr>
              <w:t>.</w:t>
            </w:r>
          </w:p>
        </w:tc>
        <w:tc>
          <w:tcPr>
            <w:tcW w:w="862" w:type="dxa"/>
            <w:gridSpan w:val="2"/>
          </w:tcPr>
          <w:p w14:paraId="764B85CE" w14:textId="77777777" w:rsidR="002653DB" w:rsidRPr="00170CE7" w:rsidRDefault="002653DB" w:rsidP="0066355B">
            <w:pPr>
              <w:pStyle w:val="TAL"/>
              <w:jc w:val="center"/>
              <w:rPr>
                <w:bCs/>
                <w:noProof/>
                <w:lang w:eastAsia="en-GB"/>
              </w:rPr>
            </w:pPr>
            <w:r w:rsidRPr="00170CE7">
              <w:rPr>
                <w:bCs/>
                <w:noProof/>
                <w:lang w:eastAsia="en-GB"/>
              </w:rPr>
              <w:t>No</w:t>
            </w:r>
          </w:p>
        </w:tc>
      </w:tr>
      <w:tr w:rsidR="002653DB" w:rsidRPr="00170CE7" w14:paraId="000A392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61B1BF" w14:textId="77777777" w:rsidR="002653DB" w:rsidRPr="00170CE7" w:rsidRDefault="002653DB" w:rsidP="0066355B">
            <w:pPr>
              <w:pStyle w:val="TAL"/>
              <w:rPr>
                <w:b/>
                <w:i/>
                <w:lang w:eastAsia="zh-CN"/>
              </w:rPr>
            </w:pPr>
            <w:proofErr w:type="spellStart"/>
            <w:r w:rsidRPr="00170CE7">
              <w:rPr>
                <w:b/>
                <w:i/>
                <w:lang w:eastAsia="en-GB"/>
              </w:rPr>
              <w:t>NonContiguousUL</w:t>
            </w:r>
            <w:proofErr w:type="spellEnd"/>
            <w:r w:rsidRPr="00170CE7">
              <w:rPr>
                <w:b/>
                <w:i/>
                <w:lang w:eastAsia="en-GB"/>
              </w:rPr>
              <w:t>-RA-</w:t>
            </w:r>
            <w:proofErr w:type="spellStart"/>
            <w:r w:rsidRPr="00170CE7">
              <w:rPr>
                <w:b/>
                <w:i/>
                <w:lang w:eastAsia="en-GB"/>
              </w:rPr>
              <w:t>WithinCC</w:t>
            </w:r>
            <w:proofErr w:type="spellEnd"/>
            <w:r w:rsidRPr="00170CE7">
              <w:rPr>
                <w:b/>
                <w:i/>
                <w:lang w:eastAsia="en-GB"/>
              </w:rPr>
              <w:t>-List</w:t>
            </w:r>
          </w:p>
          <w:p w14:paraId="7CECD37C" w14:textId="77777777" w:rsidR="002653DB" w:rsidRPr="00170CE7" w:rsidRDefault="002653DB" w:rsidP="0066355B">
            <w:pPr>
              <w:pStyle w:val="TAL"/>
              <w:rPr>
                <w:b/>
                <w:i/>
                <w:lang w:eastAsia="zh-CN"/>
              </w:rPr>
            </w:pPr>
            <w:r w:rsidRPr="00170CE7">
              <w:rPr>
                <w:lang w:eastAsia="en-GB"/>
              </w:rPr>
              <w:t xml:space="preserve">One entry corresponding to each supported E-UTRA band listed in the same order as in </w:t>
            </w:r>
            <w:proofErr w:type="spellStart"/>
            <w:r w:rsidRPr="00170CE7">
              <w:rPr>
                <w:i/>
                <w:iCs/>
                <w:lang w:eastAsia="en-GB"/>
              </w:rPr>
              <w:t>supportedBandListEUTRA</w:t>
            </w:r>
            <w:proofErr w:type="spellEnd"/>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47A39DA" w14:textId="77777777" w:rsidR="002653DB" w:rsidRPr="00170CE7" w:rsidRDefault="002653DB" w:rsidP="0066355B">
            <w:pPr>
              <w:pStyle w:val="TAL"/>
              <w:jc w:val="center"/>
              <w:rPr>
                <w:lang w:eastAsia="en-GB"/>
              </w:rPr>
            </w:pPr>
            <w:r w:rsidRPr="00170CE7">
              <w:rPr>
                <w:bCs/>
                <w:noProof/>
                <w:lang w:eastAsia="en-GB"/>
              </w:rPr>
              <w:t>No</w:t>
            </w:r>
          </w:p>
        </w:tc>
      </w:tr>
      <w:tr w:rsidR="002653DB" w:rsidRPr="00170CE7" w14:paraId="16285F15"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3EBE7F" w14:textId="77777777" w:rsidR="002653DB" w:rsidRPr="00170CE7" w:rsidRDefault="002653DB" w:rsidP="0066355B">
            <w:pPr>
              <w:keepLines/>
              <w:spacing w:after="0"/>
              <w:rPr>
                <w:rFonts w:ascii="Arial" w:hAnsi="Arial" w:cs="Arial"/>
                <w:b/>
                <w:i/>
                <w:sz w:val="18"/>
                <w:lang w:eastAsia="en-GB"/>
              </w:rPr>
            </w:pPr>
            <w:proofErr w:type="spellStart"/>
            <w:r w:rsidRPr="00170CE7">
              <w:rPr>
                <w:rFonts w:ascii="Arial" w:hAnsi="Arial" w:cs="Arial"/>
                <w:b/>
                <w:i/>
                <w:sz w:val="18"/>
                <w:lang w:eastAsia="en-GB"/>
              </w:rPr>
              <w:t>nonPrecoded</w:t>
            </w:r>
            <w:proofErr w:type="spellEnd"/>
            <w:r w:rsidRPr="00170CE7">
              <w:rPr>
                <w:rFonts w:ascii="Arial" w:hAnsi="Arial" w:cs="Arial"/>
                <w:b/>
                <w:i/>
                <w:sz w:val="18"/>
                <w:lang w:eastAsia="en-GB"/>
              </w:rPr>
              <w:t xml:space="preserve"> (in MIMO-UE-</w:t>
            </w:r>
            <w:proofErr w:type="spellStart"/>
            <w:r w:rsidRPr="00170CE7">
              <w:rPr>
                <w:rFonts w:ascii="Arial" w:hAnsi="Arial" w:cs="Arial"/>
                <w:b/>
                <w:i/>
                <w:sz w:val="18"/>
                <w:lang w:eastAsia="en-GB"/>
              </w:rPr>
              <w:t>ParametersPerTM</w:t>
            </w:r>
            <w:proofErr w:type="spellEnd"/>
            <w:r w:rsidRPr="00170CE7">
              <w:rPr>
                <w:rFonts w:ascii="Arial" w:hAnsi="Arial" w:cs="Arial"/>
                <w:b/>
                <w:i/>
                <w:sz w:val="18"/>
                <w:lang w:eastAsia="en-GB"/>
              </w:rPr>
              <w:t>)</w:t>
            </w:r>
          </w:p>
          <w:p w14:paraId="391ECC41" w14:textId="77777777" w:rsidR="002653DB" w:rsidRPr="00170CE7" w:rsidRDefault="002653DB" w:rsidP="0066355B">
            <w:pPr>
              <w:pStyle w:val="TAL"/>
              <w:rPr>
                <w:b/>
                <w:i/>
                <w:lang w:eastAsia="en-GB"/>
              </w:rPr>
            </w:pPr>
            <w:r w:rsidRPr="00170CE7">
              <w:rPr>
                <w:lang w:eastAsia="en-GB"/>
              </w:rPr>
              <w:t>Indicates for a particular transmission mode the UE capabilities concerning non-</w:t>
            </w:r>
            <w:proofErr w:type="spellStart"/>
            <w:r w:rsidRPr="00170CE7">
              <w:rPr>
                <w:lang w:eastAsia="en-GB"/>
              </w:rPr>
              <w:t>precoded</w:t>
            </w:r>
            <w:proofErr w:type="spellEnd"/>
            <w:r w:rsidRPr="00170CE7">
              <w:rPr>
                <w:lang w:eastAsia="en-GB"/>
              </w:rPr>
              <w:t xml:space="preserve"> EBF/ FD-MIMO operation (class A) for band combinations for which the concerned capabilities are not signalled in </w:t>
            </w:r>
            <w:r w:rsidRPr="00170CE7">
              <w:rPr>
                <w:i/>
                <w:lang w:eastAsia="en-GB"/>
              </w:rPr>
              <w:t>MIMO-CA-</w:t>
            </w:r>
            <w:proofErr w:type="spellStart"/>
            <w:r w:rsidRPr="00170CE7">
              <w:rPr>
                <w:i/>
                <w:lang w:eastAsia="en-GB"/>
              </w:rPr>
              <w:t>ParametersPerBoBCPerTM</w:t>
            </w:r>
            <w:proofErr w:type="spellEnd"/>
            <w:r w:rsidRPr="00170CE7">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6D8EB0FA" w14:textId="77777777" w:rsidR="002653DB" w:rsidRPr="00170CE7" w:rsidRDefault="002653DB" w:rsidP="0066355B">
            <w:pPr>
              <w:pStyle w:val="TAL"/>
              <w:jc w:val="center"/>
              <w:rPr>
                <w:bCs/>
                <w:noProof/>
                <w:lang w:eastAsia="en-GB"/>
              </w:rPr>
            </w:pPr>
            <w:r w:rsidRPr="00170CE7">
              <w:rPr>
                <w:bCs/>
                <w:noProof/>
                <w:lang w:eastAsia="en-GB"/>
              </w:rPr>
              <w:t>TBD</w:t>
            </w:r>
          </w:p>
        </w:tc>
      </w:tr>
      <w:tr w:rsidR="002653DB" w:rsidRPr="00170CE7" w14:paraId="3136F7B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D470A3" w14:textId="77777777" w:rsidR="002653DB" w:rsidRPr="00170CE7" w:rsidRDefault="002653DB" w:rsidP="0066355B">
            <w:pPr>
              <w:keepLines/>
              <w:spacing w:after="0"/>
              <w:rPr>
                <w:rFonts w:ascii="Arial" w:hAnsi="Arial" w:cs="Arial"/>
                <w:b/>
                <w:i/>
                <w:sz w:val="18"/>
                <w:lang w:eastAsia="en-GB"/>
              </w:rPr>
            </w:pPr>
            <w:proofErr w:type="spellStart"/>
            <w:r w:rsidRPr="00170CE7">
              <w:rPr>
                <w:rFonts w:ascii="Arial" w:hAnsi="Arial" w:cs="Arial"/>
                <w:b/>
                <w:i/>
                <w:sz w:val="18"/>
                <w:lang w:eastAsia="en-GB"/>
              </w:rPr>
              <w:t>nonPrecoded</w:t>
            </w:r>
            <w:proofErr w:type="spellEnd"/>
            <w:r w:rsidRPr="00170CE7">
              <w:rPr>
                <w:rFonts w:ascii="Arial" w:hAnsi="Arial" w:cs="Arial"/>
                <w:b/>
                <w:i/>
                <w:sz w:val="18"/>
                <w:lang w:eastAsia="en-GB"/>
              </w:rPr>
              <w:t xml:space="preserve"> (in MIMO-CA-</w:t>
            </w:r>
            <w:proofErr w:type="spellStart"/>
            <w:r w:rsidRPr="00170CE7">
              <w:rPr>
                <w:rFonts w:ascii="Arial" w:hAnsi="Arial" w:cs="Arial"/>
                <w:b/>
                <w:i/>
                <w:sz w:val="18"/>
                <w:lang w:eastAsia="en-GB"/>
              </w:rPr>
              <w:t>ParametersPerBoBCPerTM</w:t>
            </w:r>
            <w:proofErr w:type="spellEnd"/>
            <w:r w:rsidRPr="00170CE7">
              <w:rPr>
                <w:rFonts w:ascii="Arial" w:hAnsi="Arial" w:cs="Arial"/>
                <w:b/>
                <w:i/>
                <w:sz w:val="18"/>
                <w:lang w:eastAsia="en-GB"/>
              </w:rPr>
              <w:t>)</w:t>
            </w:r>
          </w:p>
          <w:p w14:paraId="61F1E60B" w14:textId="77777777" w:rsidR="002653DB" w:rsidRPr="00170CE7" w:rsidRDefault="002653DB" w:rsidP="0066355B">
            <w:pPr>
              <w:pStyle w:val="TAL"/>
              <w:rPr>
                <w:b/>
                <w:i/>
                <w:lang w:eastAsia="en-GB"/>
              </w:rPr>
            </w:pPr>
            <w:r w:rsidRPr="00170CE7">
              <w:rPr>
                <w:lang w:eastAsia="en-GB"/>
              </w:rPr>
              <w:t>If signalled, the field indicates for a particular transmission mode, the UE capabilities concerning non-</w:t>
            </w:r>
            <w:proofErr w:type="spellStart"/>
            <w:r w:rsidRPr="00170CE7">
              <w:rPr>
                <w:lang w:eastAsia="en-GB"/>
              </w:rPr>
              <w:t>precoded</w:t>
            </w:r>
            <w:proofErr w:type="spellEnd"/>
            <w:r w:rsidRPr="00170CE7">
              <w:rPr>
                <w:lang w:eastAsia="en-GB"/>
              </w:rPr>
              <w:t xml:space="preserve">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813231E"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340F258D" w14:textId="77777777" w:rsidTr="004E035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4C8E0D9" w14:textId="77777777" w:rsidR="002653DB" w:rsidRPr="00170CE7" w:rsidRDefault="002653DB" w:rsidP="0066355B">
            <w:pPr>
              <w:pStyle w:val="TAL"/>
              <w:rPr>
                <w:b/>
                <w:i/>
                <w:lang w:eastAsia="zh-CN"/>
              </w:rPr>
            </w:pPr>
            <w:proofErr w:type="spellStart"/>
            <w:r w:rsidRPr="00170CE7">
              <w:rPr>
                <w:b/>
                <w:i/>
                <w:lang w:eastAsia="en-GB"/>
              </w:rPr>
              <w:lastRenderedPageBreak/>
              <w:t>nonUniformGap</w:t>
            </w:r>
            <w:proofErr w:type="spellEnd"/>
          </w:p>
          <w:p w14:paraId="4966AA5E" w14:textId="77777777" w:rsidR="002653DB" w:rsidRPr="00170CE7" w:rsidRDefault="002653DB" w:rsidP="0066355B">
            <w:pPr>
              <w:pStyle w:val="TAL"/>
              <w:rPr>
                <w:b/>
                <w:bCs/>
                <w:i/>
                <w:noProof/>
                <w:lang w:eastAsia="en-GB"/>
              </w:rPr>
            </w:pPr>
            <w:r w:rsidRPr="00170CE7">
              <w:rPr>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2A2A135" w14:textId="77777777" w:rsidR="002653DB" w:rsidRPr="00170CE7" w:rsidRDefault="002653DB" w:rsidP="0066355B">
            <w:pPr>
              <w:pStyle w:val="TAL"/>
              <w:jc w:val="center"/>
              <w:rPr>
                <w:bCs/>
                <w:noProof/>
                <w:lang w:eastAsia="en-GB"/>
              </w:rPr>
            </w:pPr>
            <w:r w:rsidRPr="00170CE7">
              <w:rPr>
                <w:bCs/>
                <w:noProof/>
                <w:lang w:eastAsia="en-GB"/>
              </w:rPr>
              <w:t>No</w:t>
            </w:r>
          </w:p>
        </w:tc>
      </w:tr>
      <w:tr w:rsidR="002653DB" w:rsidRPr="00170CE7" w14:paraId="649CF99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206E03" w14:textId="77777777" w:rsidR="002653DB" w:rsidRPr="00170CE7" w:rsidRDefault="002653DB" w:rsidP="0066355B">
            <w:pPr>
              <w:pStyle w:val="TAL"/>
              <w:rPr>
                <w:b/>
                <w:i/>
                <w:lang w:eastAsia="zh-CN"/>
              </w:rPr>
            </w:pPr>
            <w:proofErr w:type="spellStart"/>
            <w:r w:rsidRPr="00170CE7">
              <w:rPr>
                <w:b/>
                <w:i/>
                <w:lang w:eastAsia="zh-CN"/>
              </w:rPr>
              <w:t>noResourceRestrictionForTTIBundling</w:t>
            </w:r>
            <w:proofErr w:type="spellEnd"/>
          </w:p>
          <w:p w14:paraId="2B294720" w14:textId="77777777" w:rsidR="002653DB" w:rsidRPr="00170CE7" w:rsidRDefault="002653DB" w:rsidP="0066355B">
            <w:pPr>
              <w:pStyle w:val="TAL"/>
              <w:rPr>
                <w:b/>
                <w:i/>
                <w:lang w:eastAsia="en-GB"/>
              </w:rPr>
            </w:pPr>
            <w:r w:rsidRPr="00170CE7">
              <w:rPr>
                <w:lang w:eastAsia="en-GB"/>
              </w:rPr>
              <w:t xml:space="preserve">Indicate whether the UE supports </w:t>
            </w:r>
            <w:r w:rsidRPr="00170CE7">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699A6EE3" w14:textId="77777777" w:rsidR="002653DB" w:rsidRPr="00170CE7" w:rsidRDefault="002653DB" w:rsidP="0066355B">
            <w:pPr>
              <w:pStyle w:val="TAL"/>
              <w:jc w:val="center"/>
              <w:rPr>
                <w:bCs/>
                <w:noProof/>
                <w:lang w:eastAsia="en-GB"/>
              </w:rPr>
            </w:pPr>
            <w:r w:rsidRPr="00170CE7">
              <w:rPr>
                <w:bCs/>
                <w:noProof/>
                <w:lang w:eastAsia="zh-CN"/>
              </w:rPr>
              <w:t>No</w:t>
            </w:r>
          </w:p>
        </w:tc>
      </w:tr>
      <w:tr w:rsidR="002653DB" w:rsidRPr="00170CE7" w14:paraId="436EDA0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21059A" w14:textId="77777777" w:rsidR="002653DB" w:rsidRPr="00170CE7" w:rsidRDefault="002653DB" w:rsidP="0066355B">
            <w:pPr>
              <w:pStyle w:val="TAL"/>
              <w:rPr>
                <w:b/>
                <w:i/>
                <w:lang w:eastAsia="zh-CN"/>
              </w:rPr>
            </w:pPr>
            <w:proofErr w:type="spellStart"/>
            <w:r w:rsidRPr="00170CE7">
              <w:rPr>
                <w:b/>
                <w:i/>
                <w:lang w:eastAsia="zh-CN"/>
              </w:rPr>
              <w:t>nonCSG</w:t>
            </w:r>
            <w:proofErr w:type="spellEnd"/>
            <w:r w:rsidRPr="00170CE7">
              <w:rPr>
                <w:b/>
                <w:i/>
                <w:lang w:eastAsia="zh-CN"/>
              </w:rPr>
              <w:t>-SI-Reporting</w:t>
            </w:r>
          </w:p>
          <w:p w14:paraId="0EE0D1AB" w14:textId="77777777" w:rsidR="002653DB" w:rsidRPr="00170CE7" w:rsidRDefault="002653DB" w:rsidP="0066355B">
            <w:pPr>
              <w:pStyle w:val="TAL"/>
              <w:rPr>
                <w:lang w:eastAsia="zh-CN"/>
              </w:rPr>
            </w:pPr>
            <w:r w:rsidRPr="00170CE7">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61D8562D" w14:textId="77777777" w:rsidR="002653DB" w:rsidRPr="00170CE7" w:rsidRDefault="002653DB" w:rsidP="0066355B">
            <w:pPr>
              <w:pStyle w:val="TAL"/>
              <w:jc w:val="center"/>
              <w:rPr>
                <w:bCs/>
                <w:noProof/>
                <w:lang w:eastAsia="zh-CN"/>
              </w:rPr>
            </w:pPr>
            <w:r w:rsidRPr="00170CE7">
              <w:rPr>
                <w:bCs/>
                <w:noProof/>
                <w:lang w:eastAsia="zh-CN"/>
              </w:rPr>
              <w:t>-</w:t>
            </w:r>
          </w:p>
        </w:tc>
      </w:tr>
      <w:tr w:rsidR="00134CDA" w:rsidRPr="00170CE7" w14:paraId="6EA9F2F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138" w:author="vivo" w:date="2020-03-02T17:30:00Z"/>
        </w:trPr>
        <w:tc>
          <w:tcPr>
            <w:tcW w:w="7793" w:type="dxa"/>
            <w:gridSpan w:val="2"/>
            <w:tcBorders>
              <w:top w:val="single" w:sz="4" w:space="0" w:color="808080"/>
              <w:left w:val="single" w:sz="4" w:space="0" w:color="808080"/>
              <w:bottom w:val="single" w:sz="4" w:space="0" w:color="808080"/>
              <w:right w:val="single" w:sz="4" w:space="0" w:color="808080"/>
            </w:tcBorders>
          </w:tcPr>
          <w:p w14:paraId="468F5AD5" w14:textId="77777777" w:rsidR="00134CDA" w:rsidRPr="00B60231" w:rsidRDefault="00134CDA" w:rsidP="00134CDA">
            <w:pPr>
              <w:pStyle w:val="TAL"/>
              <w:rPr>
                <w:ins w:id="139" w:author="vivo" w:date="2020-03-02T17:30:00Z"/>
                <w:b/>
                <w:i/>
                <w:lang w:eastAsia="zh-CN"/>
              </w:rPr>
            </w:pPr>
            <w:ins w:id="140" w:author="vivo" w:date="2020-03-02T17:30:00Z">
              <w:r w:rsidRPr="00E57552">
                <w:rPr>
                  <w:b/>
                  <w:i/>
                  <w:lang w:eastAsia="zh-CN"/>
                </w:rPr>
                <w:t>nr-</w:t>
              </w:r>
              <w:r>
                <w:rPr>
                  <w:b/>
                  <w:i/>
                  <w:lang w:eastAsia="zh-CN"/>
                </w:rPr>
                <w:t>AutonomousGaps-ENDC-FR1</w:t>
              </w:r>
            </w:ins>
          </w:p>
          <w:p w14:paraId="151DAC23" w14:textId="049C865B" w:rsidR="00134CDA" w:rsidRPr="00E57552" w:rsidRDefault="00134CDA" w:rsidP="00134CDA">
            <w:pPr>
              <w:pStyle w:val="TAL"/>
              <w:rPr>
                <w:ins w:id="141" w:author="vivo" w:date="2020-03-02T17:30:00Z"/>
                <w:b/>
                <w:i/>
                <w:lang w:eastAsia="zh-CN"/>
              </w:rPr>
            </w:pPr>
            <w:ins w:id="142" w:author="vivo" w:date="2020-03-02T17:30:00Z">
              <w:r>
                <w:rPr>
                  <w:lang w:eastAsia="zh-CN"/>
                </w:rPr>
                <w:t>Indicates</w:t>
              </w:r>
              <w:r w:rsidRPr="00905839">
                <w:rPr>
                  <w:lang w:eastAsia="zh-CN"/>
                </w:rPr>
                <w:t xml:space="preserve"> whether the UE supports, upon configuration of</w:t>
              </w:r>
              <w:r w:rsidRPr="00905839">
                <w:rPr>
                  <w:i/>
                  <w:iCs/>
                  <w:lang w:eastAsia="zh-CN"/>
                </w:rPr>
                <w:t xml:space="preserve"> </w:t>
              </w:r>
              <w:proofErr w:type="spellStart"/>
              <w:r w:rsidRPr="00796318">
                <w:rPr>
                  <w:i/>
                  <w:iCs/>
                  <w:lang w:eastAsia="zh-CN"/>
                </w:rPr>
                <w:t>useAutonomousGapsNR</w:t>
              </w:r>
              <w:proofErr w:type="spellEnd"/>
              <w:r w:rsidRPr="00905839">
                <w:rPr>
                  <w:lang w:eastAsia="zh-CN"/>
                </w:rPr>
                <w:t xml:space="preserve"> by the network, acquisition of relevant information from a neighbouring </w:t>
              </w:r>
              <w:r>
                <w:rPr>
                  <w:lang w:eastAsia="zh-CN"/>
                </w:rPr>
                <w:t>NR</w:t>
              </w:r>
              <w:r w:rsidRPr="00905839">
                <w:rPr>
                  <w:lang w:eastAsia="zh-CN"/>
                </w:rPr>
                <w:t xml:space="preserve"> cell by reading the SI of the neighbouring cell </w:t>
              </w:r>
              <w:r>
                <w:rPr>
                  <w:lang w:eastAsia="zh-CN"/>
                </w:rPr>
                <w:t xml:space="preserve">on FR1 </w:t>
              </w:r>
              <w:r w:rsidRPr="00905839">
                <w:rPr>
                  <w:lang w:eastAsia="zh-CN"/>
                </w:rPr>
                <w:t>using autonomous gaps and reporting the acquired information to the network</w:t>
              </w:r>
              <w:r>
                <w:rPr>
                  <w:lang w:eastAsia="zh-CN"/>
                </w:rPr>
                <w:t xml:space="preserve"> when it is configured with (NG)EN-DC</w:t>
              </w:r>
              <w:r>
                <w:rPr>
                  <w:rFonts w:eastAsia="宋体"/>
                  <w:lang w:eastAsia="ja-JP"/>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2E6187F8" w14:textId="1D691E61" w:rsidR="00134CDA" w:rsidRDefault="00134CDA" w:rsidP="00134CDA">
            <w:pPr>
              <w:pStyle w:val="TAL"/>
              <w:jc w:val="center"/>
              <w:rPr>
                <w:ins w:id="143" w:author="vivo" w:date="2020-03-02T17:30:00Z"/>
                <w:bCs/>
                <w:noProof/>
                <w:lang w:eastAsia="en-GB"/>
              </w:rPr>
            </w:pPr>
            <w:ins w:id="144" w:author="vivo" w:date="2020-03-02T17:30:00Z">
              <w:r>
                <w:rPr>
                  <w:bCs/>
                  <w:noProof/>
                  <w:lang w:eastAsia="en-GB"/>
                </w:rPr>
                <w:t>Yes</w:t>
              </w:r>
            </w:ins>
          </w:p>
        </w:tc>
      </w:tr>
      <w:tr w:rsidR="006B2A58" w:rsidRPr="00170CE7" w14:paraId="2B79E62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145" w:author="vivo" w:date="2020-02-13T12:17:00Z"/>
        </w:trPr>
        <w:tc>
          <w:tcPr>
            <w:tcW w:w="7793" w:type="dxa"/>
            <w:gridSpan w:val="2"/>
            <w:tcBorders>
              <w:top w:val="single" w:sz="4" w:space="0" w:color="808080"/>
              <w:left w:val="single" w:sz="4" w:space="0" w:color="808080"/>
              <w:bottom w:val="single" w:sz="4" w:space="0" w:color="808080"/>
              <w:right w:val="single" w:sz="4" w:space="0" w:color="808080"/>
            </w:tcBorders>
          </w:tcPr>
          <w:p w14:paraId="14B9C390" w14:textId="090C73F5" w:rsidR="006B2A58" w:rsidRPr="00B60231" w:rsidRDefault="006B2A58" w:rsidP="006B2A58">
            <w:pPr>
              <w:pStyle w:val="TAL"/>
              <w:rPr>
                <w:ins w:id="146" w:author="vivo" w:date="2020-02-13T12:17:00Z"/>
                <w:b/>
                <w:i/>
                <w:lang w:eastAsia="zh-CN"/>
              </w:rPr>
            </w:pPr>
            <w:ins w:id="147" w:author="vivo" w:date="2020-02-13T12:17:00Z">
              <w:r w:rsidRPr="00E57552">
                <w:rPr>
                  <w:b/>
                  <w:i/>
                  <w:lang w:eastAsia="zh-CN"/>
                </w:rPr>
                <w:t>nr-</w:t>
              </w:r>
              <w:r>
                <w:rPr>
                  <w:b/>
                  <w:i/>
                  <w:lang w:eastAsia="zh-CN"/>
                </w:rPr>
                <w:t>Autonomous</w:t>
              </w:r>
            </w:ins>
            <w:ins w:id="148" w:author="vivo" w:date="2020-02-13T12:37:00Z">
              <w:r w:rsidR="00927F13">
                <w:rPr>
                  <w:b/>
                  <w:i/>
                  <w:lang w:eastAsia="zh-CN"/>
                </w:rPr>
                <w:t>G</w:t>
              </w:r>
            </w:ins>
            <w:ins w:id="149" w:author="vivo" w:date="2020-02-13T12:17:00Z">
              <w:r>
                <w:rPr>
                  <w:b/>
                  <w:i/>
                  <w:lang w:eastAsia="zh-CN"/>
                </w:rPr>
                <w:t>aps-ENDC-FR</w:t>
              </w:r>
            </w:ins>
            <w:ins w:id="150" w:author="vivo" w:date="2020-02-13T12:21:00Z">
              <w:r w:rsidR="00761330">
                <w:rPr>
                  <w:b/>
                  <w:i/>
                  <w:lang w:eastAsia="zh-CN"/>
                </w:rPr>
                <w:t>2</w:t>
              </w:r>
            </w:ins>
          </w:p>
          <w:p w14:paraId="380BD9D0" w14:textId="4BBFBADD" w:rsidR="006B2A58" w:rsidRPr="00170CE7" w:rsidRDefault="006B2A58" w:rsidP="006B2A58">
            <w:pPr>
              <w:pStyle w:val="TAL"/>
              <w:rPr>
                <w:ins w:id="151" w:author="vivo" w:date="2020-02-13T12:17:00Z"/>
                <w:b/>
                <w:i/>
                <w:lang w:eastAsia="zh-CN"/>
              </w:rPr>
            </w:pPr>
            <w:ins w:id="152" w:author="vivo" w:date="2020-02-13T12:17:00Z">
              <w:r>
                <w:rPr>
                  <w:lang w:eastAsia="zh-CN"/>
                </w:rPr>
                <w:t>Indicates</w:t>
              </w:r>
              <w:r w:rsidRPr="00905839">
                <w:rPr>
                  <w:lang w:eastAsia="zh-CN"/>
                </w:rPr>
                <w:t xml:space="preserve"> whether the UE supports, upon configuration of</w:t>
              </w:r>
              <w:r w:rsidRPr="00905839">
                <w:rPr>
                  <w:i/>
                  <w:iCs/>
                  <w:lang w:eastAsia="zh-CN"/>
                </w:rPr>
                <w:t xml:space="preserve"> </w:t>
              </w:r>
            </w:ins>
            <w:proofErr w:type="spellStart"/>
            <w:ins w:id="153" w:author="vivo" w:date="2020-02-13T13:12:00Z">
              <w:r w:rsidR="00796318" w:rsidRPr="00796318">
                <w:rPr>
                  <w:i/>
                  <w:iCs/>
                  <w:lang w:eastAsia="zh-CN"/>
                </w:rPr>
                <w:t>useAutonomousGapsNR</w:t>
              </w:r>
            </w:ins>
            <w:proofErr w:type="spellEnd"/>
            <w:ins w:id="154" w:author="vivo" w:date="2020-02-13T12:17:00Z">
              <w:r w:rsidRPr="00905839">
                <w:rPr>
                  <w:lang w:eastAsia="zh-CN"/>
                </w:rPr>
                <w:t xml:space="preserve"> by the network, acquisition of relevant information from a neighbouring </w:t>
              </w:r>
              <w:r>
                <w:rPr>
                  <w:lang w:eastAsia="zh-CN"/>
                </w:rPr>
                <w:t>NR</w:t>
              </w:r>
              <w:r w:rsidRPr="00905839">
                <w:rPr>
                  <w:lang w:eastAsia="zh-CN"/>
                </w:rPr>
                <w:t xml:space="preserve"> cell by reading the SI of the neighbouring cell </w:t>
              </w:r>
              <w:r>
                <w:rPr>
                  <w:lang w:eastAsia="zh-CN"/>
                </w:rPr>
                <w:t>on FR</w:t>
              </w:r>
            </w:ins>
            <w:ins w:id="155" w:author="vivo" w:date="2020-02-13T12:20:00Z">
              <w:r w:rsidR="00761330">
                <w:rPr>
                  <w:lang w:eastAsia="zh-CN"/>
                </w:rPr>
                <w:t>2</w:t>
              </w:r>
            </w:ins>
            <w:ins w:id="156" w:author="vivo" w:date="2020-02-13T12:17:00Z">
              <w:r>
                <w:rPr>
                  <w:lang w:eastAsia="zh-CN"/>
                </w:rPr>
                <w:t xml:space="preserve"> </w:t>
              </w:r>
              <w:r w:rsidRPr="00905839">
                <w:rPr>
                  <w:lang w:eastAsia="zh-CN"/>
                </w:rPr>
                <w:t>using autonomous gaps and reporting the acquired information to the network</w:t>
              </w:r>
            </w:ins>
            <w:ins w:id="157" w:author="vivo" w:date="2020-02-13T12:21:00Z">
              <w:r w:rsidR="00761330">
                <w:rPr>
                  <w:lang w:eastAsia="zh-CN"/>
                </w:rPr>
                <w:t xml:space="preserve"> when it is configured with (NG)EN-DC</w:t>
              </w:r>
            </w:ins>
            <w:ins w:id="158" w:author="vivo" w:date="2020-02-13T12:17:00Z">
              <w:r>
                <w:rPr>
                  <w:rFonts w:eastAsia="宋体"/>
                  <w:lang w:eastAsia="ja-JP"/>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39AFE1E5" w14:textId="6E642A19" w:rsidR="006B2A58" w:rsidRPr="00170CE7" w:rsidRDefault="00134CDA" w:rsidP="006B2A58">
            <w:pPr>
              <w:pStyle w:val="TAL"/>
              <w:jc w:val="center"/>
              <w:rPr>
                <w:ins w:id="159" w:author="vivo" w:date="2020-02-13T12:17:00Z"/>
                <w:bCs/>
                <w:noProof/>
                <w:lang w:eastAsia="zh-CN"/>
              </w:rPr>
            </w:pPr>
            <w:ins w:id="160" w:author="vivo" w:date="2020-03-02T17:30:00Z">
              <w:r>
                <w:rPr>
                  <w:bCs/>
                  <w:noProof/>
                  <w:lang w:eastAsia="en-GB"/>
                </w:rPr>
                <w:t>Yes</w:t>
              </w:r>
            </w:ins>
          </w:p>
        </w:tc>
      </w:tr>
      <w:tr w:rsidR="00134CDA" w:rsidRPr="00170CE7" w14:paraId="587D485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161" w:author="vivo" w:date="2020-01-15T10:00:00Z"/>
        </w:trPr>
        <w:tc>
          <w:tcPr>
            <w:tcW w:w="7793" w:type="dxa"/>
            <w:gridSpan w:val="2"/>
            <w:tcBorders>
              <w:top w:val="single" w:sz="4" w:space="0" w:color="808080"/>
              <w:left w:val="single" w:sz="4" w:space="0" w:color="808080"/>
              <w:bottom w:val="single" w:sz="4" w:space="0" w:color="808080"/>
              <w:right w:val="single" w:sz="4" w:space="0" w:color="808080"/>
            </w:tcBorders>
          </w:tcPr>
          <w:p w14:paraId="7DBB9B38" w14:textId="6CAC9422" w:rsidR="00134CDA" w:rsidRPr="00B60231" w:rsidRDefault="00134CDA" w:rsidP="00134CDA">
            <w:pPr>
              <w:pStyle w:val="TAL"/>
              <w:rPr>
                <w:ins w:id="162" w:author="vivo" w:date="2020-01-15T10:01:00Z"/>
                <w:b/>
                <w:i/>
                <w:lang w:eastAsia="zh-CN"/>
              </w:rPr>
            </w:pPr>
            <w:ins w:id="163" w:author="vivo" w:date="2020-01-15T10:01:00Z">
              <w:r w:rsidRPr="00E57552">
                <w:rPr>
                  <w:b/>
                  <w:i/>
                  <w:lang w:eastAsia="zh-CN"/>
                </w:rPr>
                <w:t>nr-</w:t>
              </w:r>
            </w:ins>
            <w:ins w:id="164" w:author="vivo" w:date="2020-02-13T12:18:00Z">
              <w:r>
                <w:rPr>
                  <w:b/>
                  <w:i/>
                  <w:lang w:eastAsia="zh-CN"/>
                </w:rPr>
                <w:t>Autonomous</w:t>
              </w:r>
            </w:ins>
            <w:ins w:id="165" w:author="vivo" w:date="2020-02-13T12:37:00Z">
              <w:r>
                <w:rPr>
                  <w:b/>
                  <w:i/>
                  <w:lang w:eastAsia="zh-CN"/>
                </w:rPr>
                <w:t>G</w:t>
              </w:r>
            </w:ins>
            <w:ins w:id="166" w:author="vivo" w:date="2020-02-13T12:18:00Z">
              <w:r>
                <w:rPr>
                  <w:b/>
                  <w:i/>
                  <w:lang w:eastAsia="zh-CN"/>
                </w:rPr>
                <w:t>aps</w:t>
              </w:r>
            </w:ins>
            <w:ins w:id="167" w:author="vivo" w:date="2020-02-07T13:43:00Z">
              <w:r>
                <w:rPr>
                  <w:b/>
                  <w:i/>
                  <w:lang w:eastAsia="zh-CN"/>
                </w:rPr>
                <w:t>-FR1</w:t>
              </w:r>
            </w:ins>
          </w:p>
          <w:p w14:paraId="689642BB" w14:textId="6334753E" w:rsidR="00134CDA" w:rsidRPr="00170CE7" w:rsidRDefault="00134CDA" w:rsidP="00134CDA">
            <w:pPr>
              <w:pStyle w:val="TAL"/>
              <w:rPr>
                <w:ins w:id="168" w:author="vivo" w:date="2020-01-15T10:00:00Z"/>
                <w:b/>
                <w:i/>
                <w:lang w:eastAsia="zh-CN"/>
              </w:rPr>
            </w:pPr>
            <w:ins w:id="169" w:author="vivo" w:date="2020-01-15T10:01:00Z">
              <w:r>
                <w:rPr>
                  <w:lang w:eastAsia="zh-CN"/>
                </w:rPr>
                <w:t>Indicates</w:t>
              </w:r>
              <w:r w:rsidRPr="00905839">
                <w:rPr>
                  <w:lang w:eastAsia="zh-CN"/>
                </w:rPr>
                <w:t xml:space="preserve"> whether the UE supports, upon configuration of</w:t>
              </w:r>
              <w:r w:rsidRPr="00905839">
                <w:rPr>
                  <w:i/>
                  <w:iCs/>
                  <w:lang w:eastAsia="zh-CN"/>
                </w:rPr>
                <w:t xml:space="preserve"> </w:t>
              </w:r>
            </w:ins>
            <w:proofErr w:type="spellStart"/>
            <w:ins w:id="170" w:author="vivo" w:date="2020-02-13T13:12:00Z">
              <w:r w:rsidRPr="00796318">
                <w:rPr>
                  <w:i/>
                  <w:iCs/>
                  <w:lang w:eastAsia="zh-CN"/>
                </w:rPr>
                <w:t>useAutonomousGapsNR</w:t>
              </w:r>
            </w:ins>
            <w:proofErr w:type="spellEnd"/>
            <w:ins w:id="171" w:author="vivo" w:date="2020-01-15T10:01:00Z">
              <w:r w:rsidRPr="00905839">
                <w:rPr>
                  <w:lang w:eastAsia="zh-CN"/>
                </w:rPr>
                <w:t xml:space="preserve"> by the network, acquisition of relevant information from a neighbouring </w:t>
              </w:r>
              <w:r>
                <w:rPr>
                  <w:lang w:eastAsia="zh-CN"/>
                </w:rPr>
                <w:t>NR</w:t>
              </w:r>
              <w:r w:rsidRPr="00905839">
                <w:rPr>
                  <w:lang w:eastAsia="zh-CN"/>
                </w:rPr>
                <w:t xml:space="preserve"> cell by reading the SI of the neighbouring cell </w:t>
              </w:r>
            </w:ins>
            <w:ins w:id="172" w:author="vivo" w:date="2020-02-07T13:44:00Z">
              <w:r>
                <w:rPr>
                  <w:lang w:eastAsia="zh-CN"/>
                </w:rPr>
                <w:t xml:space="preserve">on FR1 </w:t>
              </w:r>
            </w:ins>
            <w:ins w:id="173" w:author="vivo" w:date="2020-01-15T10:01:00Z">
              <w:r w:rsidRPr="00905839">
                <w:rPr>
                  <w:lang w:eastAsia="zh-CN"/>
                </w:rPr>
                <w:t>using autonomous gaps and reporting the acquired information to the network</w:t>
              </w:r>
            </w:ins>
            <w:ins w:id="174" w:author="vivo" w:date="2020-02-13T12:21:00Z">
              <w:r>
                <w:rPr>
                  <w:lang w:eastAsia="zh-CN"/>
                </w:rPr>
                <w:t xml:space="preserve"> when it is not configured with (NG)EN-DC</w:t>
              </w:r>
            </w:ins>
            <w:ins w:id="175" w:author="vivo" w:date="2020-01-15T10:01:00Z">
              <w:r>
                <w:rPr>
                  <w:rFonts w:eastAsia="宋体"/>
                  <w:lang w:eastAsia="ja-JP"/>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678AF246" w14:textId="79A41FFD" w:rsidR="00134CDA" w:rsidRPr="00170CE7" w:rsidRDefault="00134CDA" w:rsidP="00134CDA">
            <w:pPr>
              <w:pStyle w:val="TAL"/>
              <w:jc w:val="center"/>
              <w:rPr>
                <w:ins w:id="176" w:author="vivo" w:date="2020-01-15T10:00:00Z"/>
                <w:bCs/>
                <w:noProof/>
                <w:lang w:eastAsia="zh-CN"/>
              </w:rPr>
            </w:pPr>
            <w:ins w:id="177" w:author="vivo" w:date="2020-03-02T17:31:00Z">
              <w:r w:rsidRPr="00CA7DEE">
                <w:rPr>
                  <w:bCs/>
                  <w:noProof/>
                  <w:lang w:eastAsia="en-GB"/>
                </w:rPr>
                <w:t>Yes</w:t>
              </w:r>
            </w:ins>
          </w:p>
        </w:tc>
      </w:tr>
      <w:tr w:rsidR="00134CDA" w:rsidRPr="00170CE7" w14:paraId="4095E4F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178" w:author="vivo" w:date="2020-02-07T13:43:00Z"/>
        </w:trPr>
        <w:tc>
          <w:tcPr>
            <w:tcW w:w="7793" w:type="dxa"/>
            <w:gridSpan w:val="2"/>
            <w:tcBorders>
              <w:top w:val="single" w:sz="4" w:space="0" w:color="808080"/>
              <w:left w:val="single" w:sz="4" w:space="0" w:color="808080"/>
              <w:bottom w:val="single" w:sz="4" w:space="0" w:color="808080"/>
              <w:right w:val="single" w:sz="4" w:space="0" w:color="808080"/>
            </w:tcBorders>
          </w:tcPr>
          <w:p w14:paraId="044F3797" w14:textId="4945628B" w:rsidR="00134CDA" w:rsidRPr="00B60231" w:rsidRDefault="00134CDA" w:rsidP="00134CDA">
            <w:pPr>
              <w:pStyle w:val="TAL"/>
              <w:rPr>
                <w:ins w:id="179" w:author="vivo" w:date="2020-02-07T13:44:00Z"/>
                <w:b/>
                <w:i/>
                <w:lang w:eastAsia="zh-CN"/>
              </w:rPr>
            </w:pPr>
            <w:ins w:id="180" w:author="vivo" w:date="2020-02-07T13:44:00Z">
              <w:r w:rsidRPr="00E57552">
                <w:rPr>
                  <w:b/>
                  <w:i/>
                  <w:lang w:eastAsia="zh-CN"/>
                </w:rPr>
                <w:t>nr-</w:t>
              </w:r>
            </w:ins>
            <w:ins w:id="181" w:author="vivo" w:date="2020-02-13T12:18:00Z">
              <w:r>
                <w:rPr>
                  <w:b/>
                  <w:i/>
                  <w:lang w:eastAsia="zh-CN"/>
                </w:rPr>
                <w:t>Autonomous</w:t>
              </w:r>
            </w:ins>
            <w:ins w:id="182" w:author="vivo" w:date="2020-02-13T12:37:00Z">
              <w:r>
                <w:rPr>
                  <w:b/>
                  <w:i/>
                  <w:lang w:eastAsia="zh-CN"/>
                </w:rPr>
                <w:t>G</w:t>
              </w:r>
            </w:ins>
            <w:ins w:id="183" w:author="vivo" w:date="2020-02-13T12:18:00Z">
              <w:r>
                <w:rPr>
                  <w:b/>
                  <w:i/>
                  <w:lang w:eastAsia="zh-CN"/>
                </w:rPr>
                <w:t>aps</w:t>
              </w:r>
            </w:ins>
            <w:ins w:id="184" w:author="vivo" w:date="2020-02-07T13:44:00Z">
              <w:r>
                <w:rPr>
                  <w:b/>
                  <w:i/>
                  <w:lang w:eastAsia="zh-CN"/>
                </w:rPr>
                <w:t>-FR2</w:t>
              </w:r>
            </w:ins>
          </w:p>
          <w:p w14:paraId="67C79E76" w14:textId="602E5AA5" w:rsidR="00134CDA" w:rsidRPr="00170CE7" w:rsidRDefault="00134CDA" w:rsidP="00134CDA">
            <w:pPr>
              <w:pStyle w:val="TAL"/>
              <w:rPr>
                <w:ins w:id="185" w:author="vivo" w:date="2020-02-07T13:43:00Z"/>
                <w:b/>
                <w:i/>
                <w:lang w:eastAsia="zh-CN"/>
              </w:rPr>
            </w:pPr>
            <w:ins w:id="186" w:author="vivo" w:date="2020-02-07T13:44:00Z">
              <w:r>
                <w:rPr>
                  <w:lang w:eastAsia="zh-CN"/>
                </w:rPr>
                <w:t>Indicates</w:t>
              </w:r>
              <w:r w:rsidRPr="00905839">
                <w:rPr>
                  <w:lang w:eastAsia="zh-CN"/>
                </w:rPr>
                <w:t xml:space="preserve"> whether the UE supports, upon configuration of</w:t>
              </w:r>
              <w:r w:rsidRPr="00905839">
                <w:rPr>
                  <w:i/>
                  <w:iCs/>
                  <w:lang w:eastAsia="zh-CN"/>
                </w:rPr>
                <w:t xml:space="preserve"> </w:t>
              </w:r>
            </w:ins>
            <w:proofErr w:type="spellStart"/>
            <w:ins w:id="187" w:author="vivo" w:date="2020-02-13T13:12:00Z">
              <w:r w:rsidRPr="00796318">
                <w:rPr>
                  <w:i/>
                  <w:iCs/>
                  <w:lang w:eastAsia="zh-CN"/>
                </w:rPr>
                <w:t>useAutonomousGapsNR</w:t>
              </w:r>
            </w:ins>
            <w:proofErr w:type="spellEnd"/>
            <w:ins w:id="188" w:author="vivo" w:date="2020-02-07T13:44:00Z">
              <w:r w:rsidRPr="00905839">
                <w:rPr>
                  <w:lang w:eastAsia="zh-CN"/>
                </w:rPr>
                <w:t xml:space="preserve"> by the network, acquisition of relevant information from a neighbouring </w:t>
              </w:r>
              <w:r>
                <w:rPr>
                  <w:lang w:eastAsia="zh-CN"/>
                </w:rPr>
                <w:t>NR</w:t>
              </w:r>
              <w:r w:rsidRPr="00905839">
                <w:rPr>
                  <w:lang w:eastAsia="zh-CN"/>
                </w:rPr>
                <w:t xml:space="preserve"> cell by reading the SI of the neighbouring cell </w:t>
              </w:r>
              <w:r>
                <w:rPr>
                  <w:lang w:eastAsia="zh-CN"/>
                </w:rPr>
                <w:t xml:space="preserve">on FR2 </w:t>
              </w:r>
              <w:r w:rsidRPr="00905839">
                <w:rPr>
                  <w:lang w:eastAsia="zh-CN"/>
                </w:rPr>
                <w:t>using autonomous gaps and reporting the acquired information to the network</w:t>
              </w:r>
            </w:ins>
            <w:ins w:id="189" w:author="vivo" w:date="2020-02-13T12:21:00Z">
              <w:r>
                <w:rPr>
                  <w:lang w:eastAsia="zh-CN"/>
                </w:rPr>
                <w:t xml:space="preserve"> when it is not configured with (NG)EN-DC</w:t>
              </w:r>
            </w:ins>
            <w:ins w:id="190" w:author="vivo" w:date="2020-02-07T13:44:00Z">
              <w:r>
                <w:rPr>
                  <w:rFonts w:eastAsia="宋体"/>
                  <w:lang w:eastAsia="ja-JP"/>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70171537" w14:textId="55DB2802" w:rsidR="00134CDA" w:rsidRPr="00170CE7" w:rsidRDefault="00134CDA" w:rsidP="00134CDA">
            <w:pPr>
              <w:pStyle w:val="TAL"/>
              <w:jc w:val="center"/>
              <w:rPr>
                <w:ins w:id="191" w:author="vivo" w:date="2020-02-07T13:43:00Z"/>
                <w:bCs/>
                <w:noProof/>
                <w:lang w:eastAsia="zh-CN"/>
              </w:rPr>
            </w:pPr>
            <w:ins w:id="192" w:author="vivo" w:date="2020-03-02T17:31:00Z">
              <w:r w:rsidRPr="00CA7DEE">
                <w:rPr>
                  <w:bCs/>
                  <w:noProof/>
                  <w:lang w:eastAsia="en-GB"/>
                </w:rPr>
                <w:t>Yes</w:t>
              </w:r>
            </w:ins>
          </w:p>
        </w:tc>
      </w:tr>
      <w:tr w:rsidR="006B2A58" w:rsidRPr="00170CE7" w14:paraId="760963B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AE5A84" w14:textId="77777777" w:rsidR="006B2A58" w:rsidRPr="00170CE7" w:rsidRDefault="006B2A58" w:rsidP="006B2A58">
            <w:pPr>
              <w:pStyle w:val="TAL"/>
              <w:rPr>
                <w:b/>
                <w:i/>
                <w:lang w:eastAsia="zh-CN"/>
              </w:rPr>
            </w:pPr>
            <w:proofErr w:type="spellStart"/>
            <w:r w:rsidRPr="00170CE7">
              <w:rPr>
                <w:b/>
                <w:i/>
                <w:lang w:eastAsia="zh-CN"/>
              </w:rPr>
              <w:t>numberOfBlindDecodesUSS</w:t>
            </w:r>
            <w:proofErr w:type="spellEnd"/>
          </w:p>
          <w:p w14:paraId="51D340FC" w14:textId="77777777" w:rsidR="006B2A58" w:rsidRPr="00170CE7" w:rsidRDefault="006B2A58" w:rsidP="006B2A58">
            <w:pPr>
              <w:pStyle w:val="TAL"/>
              <w:rPr>
                <w:lang w:eastAsia="en-GB"/>
              </w:rPr>
            </w:pPr>
            <w:r w:rsidRPr="00170CE7">
              <w:rPr>
                <w:lang w:eastAsia="en-GB"/>
              </w:rPr>
              <w:t xml:space="preserve">Indicates the maximum number of blind decodes in UE specific search space in one subframe for CCs configured with </w:t>
            </w:r>
            <w:proofErr w:type="spellStart"/>
            <w:r w:rsidRPr="00170CE7">
              <w:rPr>
                <w:lang w:eastAsia="en-GB"/>
              </w:rPr>
              <w:t>sTTI</w:t>
            </w:r>
            <w:proofErr w:type="spellEnd"/>
            <w:r w:rsidRPr="00170CE7">
              <w:rPr>
                <w:lang w:eastAsia="en-GB"/>
              </w:rPr>
              <w:t xml:space="preserve"> operation supported by the UE. The number of blind decodes supported by the UE is the field value X*68. Field value ranges from 4 to 32</w:t>
            </w:r>
            <w:r w:rsidRPr="00170CE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070E4E1" w14:textId="77777777" w:rsidR="006B2A58" w:rsidRPr="00170CE7" w:rsidRDefault="006B2A58" w:rsidP="006B2A58">
            <w:pPr>
              <w:pStyle w:val="TAL"/>
              <w:jc w:val="center"/>
              <w:rPr>
                <w:bCs/>
                <w:noProof/>
                <w:lang w:eastAsia="zh-CN"/>
              </w:rPr>
            </w:pPr>
            <w:r w:rsidRPr="00170CE7">
              <w:rPr>
                <w:bCs/>
                <w:noProof/>
                <w:lang w:eastAsia="zh-CN"/>
              </w:rPr>
              <w:t>-</w:t>
            </w:r>
          </w:p>
        </w:tc>
      </w:tr>
      <w:tr w:rsidR="006B2A58" w:rsidRPr="00170CE7" w14:paraId="6AF02A3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42D3AB" w14:textId="77777777" w:rsidR="006B2A58" w:rsidRPr="00170CE7" w:rsidRDefault="006B2A58" w:rsidP="006B2A58">
            <w:pPr>
              <w:pStyle w:val="TAL"/>
              <w:rPr>
                <w:b/>
                <w:i/>
                <w:lang w:eastAsia="en-GB"/>
              </w:rPr>
            </w:pPr>
            <w:proofErr w:type="spellStart"/>
            <w:r w:rsidRPr="00170CE7">
              <w:rPr>
                <w:b/>
                <w:i/>
                <w:lang w:eastAsia="en-GB"/>
              </w:rPr>
              <w:t>otdoa</w:t>
            </w:r>
            <w:proofErr w:type="spellEnd"/>
            <w:r w:rsidRPr="00170CE7">
              <w:rPr>
                <w:b/>
                <w:i/>
                <w:lang w:eastAsia="en-GB"/>
              </w:rPr>
              <w:t>-UE-Assisted</w:t>
            </w:r>
          </w:p>
          <w:p w14:paraId="5BBF3AE2" w14:textId="77777777" w:rsidR="006B2A58" w:rsidRPr="00170CE7" w:rsidRDefault="006B2A58" w:rsidP="006B2A58">
            <w:pPr>
              <w:pStyle w:val="TAL"/>
              <w:rPr>
                <w:b/>
                <w:i/>
                <w:lang w:eastAsia="en-GB"/>
              </w:rPr>
            </w:pPr>
            <w:r w:rsidRPr="00170CE7">
              <w:rPr>
                <w:lang w:eastAsia="en-GB"/>
              </w:rPr>
              <w:t xml:space="preserve">Indicates whether the UE supports UE-assisted OTDOA positioning, as specified in </w:t>
            </w:r>
            <w:r w:rsidRPr="00170CE7">
              <w:rPr>
                <w:noProof/>
              </w:rPr>
              <w:t>TS 36.355</w:t>
            </w:r>
            <w:r w:rsidRPr="00170CE7">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5242E24B" w14:textId="77777777" w:rsidR="006B2A58" w:rsidRPr="00170CE7" w:rsidRDefault="006B2A58" w:rsidP="006B2A58">
            <w:pPr>
              <w:pStyle w:val="TAL"/>
              <w:jc w:val="center"/>
              <w:rPr>
                <w:bCs/>
                <w:noProof/>
                <w:lang w:eastAsia="en-GB"/>
              </w:rPr>
            </w:pPr>
            <w:r w:rsidRPr="00170CE7">
              <w:rPr>
                <w:bCs/>
                <w:noProof/>
                <w:lang w:eastAsia="en-GB"/>
              </w:rPr>
              <w:t>Yes</w:t>
            </w:r>
          </w:p>
        </w:tc>
      </w:tr>
      <w:tr w:rsidR="006B2A58" w:rsidRPr="00170CE7" w14:paraId="4AABA97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8F7691" w14:textId="77777777" w:rsidR="006B2A58" w:rsidRPr="00170CE7" w:rsidRDefault="006B2A58" w:rsidP="006B2A58">
            <w:pPr>
              <w:pStyle w:val="TAL"/>
              <w:rPr>
                <w:b/>
                <w:i/>
                <w:lang w:eastAsia="ja-JP"/>
              </w:rPr>
            </w:pPr>
            <w:proofErr w:type="spellStart"/>
            <w:r w:rsidRPr="00170CE7">
              <w:rPr>
                <w:b/>
                <w:i/>
                <w:lang w:eastAsia="ja-JP"/>
              </w:rPr>
              <w:t>outOfOrderDelivery</w:t>
            </w:r>
            <w:proofErr w:type="spellEnd"/>
          </w:p>
          <w:p w14:paraId="0CC4475C" w14:textId="77777777" w:rsidR="006B2A58" w:rsidRPr="00170CE7" w:rsidRDefault="006B2A58" w:rsidP="006B2A58">
            <w:pPr>
              <w:pStyle w:val="TAL"/>
              <w:rPr>
                <w:b/>
                <w:i/>
                <w:lang w:eastAsia="en-GB"/>
              </w:rPr>
            </w:pPr>
            <w:r w:rsidRPr="00170CE7">
              <w:rPr>
                <w:lang w:eastAsia="ja-JP"/>
              </w:rPr>
              <w:t>Same as "</w:t>
            </w:r>
            <w:proofErr w:type="spellStart"/>
            <w:r w:rsidRPr="00170CE7">
              <w:rPr>
                <w:i/>
                <w:lang w:eastAsia="ja-JP"/>
              </w:rPr>
              <w:t>outOfOrderDelivery</w:t>
            </w:r>
            <w:proofErr w:type="spellEnd"/>
            <w:r w:rsidRPr="00170CE7">
              <w:rPr>
                <w:lang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60F24E1D" w14:textId="77777777" w:rsidR="006B2A58" w:rsidRPr="00170CE7" w:rsidRDefault="006B2A58" w:rsidP="006B2A58">
            <w:pPr>
              <w:pStyle w:val="TAL"/>
              <w:jc w:val="center"/>
              <w:rPr>
                <w:bCs/>
                <w:noProof/>
                <w:lang w:eastAsia="en-GB"/>
              </w:rPr>
            </w:pPr>
            <w:r w:rsidRPr="00170CE7">
              <w:rPr>
                <w:bCs/>
                <w:noProof/>
                <w:lang w:eastAsia="en-GB"/>
              </w:rPr>
              <w:t>No</w:t>
            </w:r>
          </w:p>
        </w:tc>
      </w:tr>
      <w:tr w:rsidR="006B2A58" w:rsidRPr="00170CE7" w14:paraId="47F11E2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922363" w14:textId="77777777" w:rsidR="006B2A58" w:rsidRPr="00170CE7" w:rsidRDefault="006B2A58" w:rsidP="006B2A58">
            <w:pPr>
              <w:pStyle w:val="TAL"/>
              <w:rPr>
                <w:b/>
                <w:i/>
                <w:lang w:eastAsia="en-GB"/>
              </w:rPr>
            </w:pPr>
            <w:proofErr w:type="spellStart"/>
            <w:r w:rsidRPr="00170CE7">
              <w:rPr>
                <w:b/>
                <w:i/>
                <w:lang w:eastAsia="en-GB"/>
              </w:rPr>
              <w:t>outOfSequenceGrantHandling</w:t>
            </w:r>
            <w:proofErr w:type="spellEnd"/>
          </w:p>
          <w:p w14:paraId="1F6453ED" w14:textId="77777777" w:rsidR="006B2A58" w:rsidRPr="00170CE7" w:rsidRDefault="006B2A58" w:rsidP="006B2A58">
            <w:pPr>
              <w:pStyle w:val="TAL"/>
              <w:rPr>
                <w:b/>
                <w:lang w:eastAsia="en-GB"/>
              </w:rPr>
            </w:pPr>
            <w:r w:rsidRPr="00170CE7">
              <w:rPr>
                <w:lang w:eastAsia="ja-JP"/>
              </w:rPr>
              <w:t xml:space="preserve">Indicates whether the UE supports PUSCH transmissions with out of sequence UL grants as defined in TS 36.213 [22]. This field can be included only if </w:t>
            </w:r>
            <w:proofErr w:type="spellStart"/>
            <w:r w:rsidRPr="00170CE7">
              <w:rPr>
                <w:lang w:eastAsia="ja-JP"/>
              </w:rPr>
              <w:t>uplinkLAA</w:t>
            </w:r>
            <w:proofErr w:type="spellEnd"/>
            <w:r w:rsidRPr="00170CE7">
              <w:rPr>
                <w:lang w:eastAsia="ja-JP"/>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6F45F19" w14:textId="77777777" w:rsidR="006B2A58" w:rsidRPr="00170CE7" w:rsidRDefault="006B2A58" w:rsidP="006B2A58">
            <w:pPr>
              <w:pStyle w:val="TAL"/>
              <w:jc w:val="center"/>
              <w:rPr>
                <w:bCs/>
                <w:noProof/>
                <w:lang w:eastAsia="en-GB"/>
              </w:rPr>
            </w:pPr>
            <w:r w:rsidRPr="00170CE7">
              <w:rPr>
                <w:bCs/>
                <w:noProof/>
                <w:lang w:eastAsia="zh-CN"/>
              </w:rPr>
              <w:t>-</w:t>
            </w:r>
          </w:p>
        </w:tc>
      </w:tr>
      <w:tr w:rsidR="006B2A58" w:rsidRPr="00170CE7" w14:paraId="38C14B71"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1F3A88" w14:textId="77777777" w:rsidR="006B2A58" w:rsidRPr="00170CE7" w:rsidRDefault="006B2A58" w:rsidP="006B2A58">
            <w:pPr>
              <w:pStyle w:val="TAL"/>
              <w:rPr>
                <w:b/>
                <w:i/>
                <w:lang w:eastAsia="en-GB"/>
              </w:rPr>
            </w:pPr>
            <w:proofErr w:type="spellStart"/>
            <w:r w:rsidRPr="00170CE7">
              <w:rPr>
                <w:b/>
                <w:i/>
                <w:lang w:eastAsia="en-GB"/>
              </w:rPr>
              <w:t>overheatingInd</w:t>
            </w:r>
            <w:proofErr w:type="spellEnd"/>
          </w:p>
          <w:p w14:paraId="31151DE4" w14:textId="77777777" w:rsidR="006B2A58" w:rsidRPr="00170CE7" w:rsidRDefault="006B2A58" w:rsidP="006B2A58">
            <w:pPr>
              <w:pStyle w:val="TAL"/>
              <w:rPr>
                <w:b/>
                <w:i/>
                <w:lang w:eastAsia="en-GB"/>
              </w:rPr>
            </w:pPr>
            <w:r w:rsidRPr="00170CE7">
              <w:rPr>
                <w:lang w:eastAsia="ja-JP"/>
              </w:rPr>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12288D4C" w14:textId="77777777" w:rsidR="006B2A58" w:rsidRPr="00170CE7" w:rsidRDefault="006B2A58" w:rsidP="006B2A58">
            <w:pPr>
              <w:keepNext/>
              <w:keepLines/>
              <w:spacing w:after="0"/>
              <w:jc w:val="center"/>
              <w:rPr>
                <w:rFonts w:ascii="Arial" w:hAnsi="Arial"/>
                <w:bCs/>
                <w:noProof/>
                <w:sz w:val="18"/>
                <w:lang w:eastAsia="zh-CN"/>
              </w:rPr>
            </w:pPr>
            <w:r w:rsidRPr="00170CE7">
              <w:rPr>
                <w:rFonts w:ascii="Arial" w:hAnsi="Arial"/>
                <w:bCs/>
                <w:noProof/>
                <w:sz w:val="18"/>
                <w:lang w:eastAsia="zh-CN"/>
              </w:rPr>
              <w:t>No</w:t>
            </w:r>
          </w:p>
        </w:tc>
      </w:tr>
      <w:tr w:rsidR="006B2A58" w:rsidRPr="00170CE7" w14:paraId="402B61C8"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77F5AE" w14:textId="77777777" w:rsidR="006B2A58" w:rsidRPr="00170CE7" w:rsidRDefault="006B2A58" w:rsidP="006B2A58">
            <w:pPr>
              <w:keepNext/>
              <w:keepLines/>
              <w:spacing w:after="0"/>
              <w:rPr>
                <w:rFonts w:ascii="Arial" w:hAnsi="Arial"/>
                <w:b/>
                <w:i/>
                <w:sz w:val="18"/>
                <w:lang w:eastAsia="en-GB"/>
              </w:rPr>
            </w:pPr>
            <w:proofErr w:type="spellStart"/>
            <w:r w:rsidRPr="00170CE7">
              <w:rPr>
                <w:rFonts w:ascii="Arial" w:hAnsi="Arial"/>
                <w:b/>
                <w:i/>
                <w:sz w:val="18"/>
                <w:lang w:eastAsia="en-GB"/>
              </w:rPr>
              <w:lastRenderedPageBreak/>
              <w:t>pdcch-CandidateReductions</w:t>
            </w:r>
            <w:proofErr w:type="spellEnd"/>
          </w:p>
          <w:p w14:paraId="171906EE" w14:textId="77777777" w:rsidR="006B2A58" w:rsidRPr="00170CE7" w:rsidRDefault="006B2A58" w:rsidP="006B2A58">
            <w:pPr>
              <w:keepNext/>
              <w:keepLines/>
              <w:spacing w:after="0"/>
              <w:rPr>
                <w:rFonts w:ascii="Arial" w:hAnsi="Arial"/>
                <w:b/>
                <w:i/>
                <w:sz w:val="18"/>
                <w:lang w:eastAsia="en-GB"/>
              </w:rPr>
            </w:pPr>
            <w:r w:rsidRPr="00170CE7">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362B8F76" w14:textId="77777777" w:rsidR="006B2A58" w:rsidRPr="00170CE7" w:rsidRDefault="006B2A58" w:rsidP="006B2A58">
            <w:pPr>
              <w:keepNext/>
              <w:keepLines/>
              <w:spacing w:after="0"/>
              <w:jc w:val="center"/>
              <w:rPr>
                <w:rFonts w:ascii="Arial" w:hAnsi="Arial"/>
                <w:bCs/>
                <w:noProof/>
                <w:sz w:val="18"/>
                <w:lang w:eastAsia="en-GB"/>
              </w:rPr>
            </w:pPr>
            <w:r w:rsidRPr="00170CE7">
              <w:rPr>
                <w:rFonts w:ascii="Arial" w:hAnsi="Arial"/>
                <w:bCs/>
                <w:noProof/>
                <w:sz w:val="18"/>
                <w:lang w:eastAsia="zh-CN"/>
              </w:rPr>
              <w:t>No</w:t>
            </w:r>
          </w:p>
        </w:tc>
      </w:tr>
      <w:tr w:rsidR="006B2A58" w:rsidRPr="00170CE7" w14:paraId="56570AC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530D2C" w14:textId="77777777" w:rsidR="006B2A58" w:rsidRPr="00170CE7" w:rsidRDefault="006B2A58" w:rsidP="006B2A58">
            <w:pPr>
              <w:pStyle w:val="TAL"/>
              <w:rPr>
                <w:rFonts w:cs="Arial"/>
                <w:b/>
                <w:i/>
                <w:szCs w:val="18"/>
                <w:lang w:eastAsia="en-GB"/>
              </w:rPr>
            </w:pPr>
            <w:proofErr w:type="spellStart"/>
            <w:r w:rsidRPr="00170CE7">
              <w:rPr>
                <w:rFonts w:cs="Arial"/>
                <w:b/>
                <w:i/>
                <w:szCs w:val="18"/>
                <w:lang w:eastAsia="en-GB"/>
              </w:rPr>
              <w:t>pdcp</w:t>
            </w:r>
            <w:proofErr w:type="spellEnd"/>
            <w:r w:rsidRPr="00170CE7">
              <w:rPr>
                <w:rFonts w:cs="Arial"/>
                <w:b/>
                <w:i/>
                <w:szCs w:val="18"/>
                <w:lang w:eastAsia="en-GB"/>
              </w:rPr>
              <w:t>-Duplication</w:t>
            </w:r>
          </w:p>
          <w:p w14:paraId="1C2D30D2" w14:textId="77777777" w:rsidR="006B2A58" w:rsidRPr="00170CE7" w:rsidRDefault="006B2A58" w:rsidP="006B2A58">
            <w:pPr>
              <w:pStyle w:val="TAL"/>
              <w:rPr>
                <w:b/>
                <w:i/>
              </w:rPr>
            </w:pPr>
            <w:r w:rsidRPr="00170CE7">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CB6A7FB" w14:textId="77777777" w:rsidR="006B2A58" w:rsidRPr="00170CE7" w:rsidRDefault="006B2A58" w:rsidP="006B2A58">
            <w:pPr>
              <w:pStyle w:val="TAL"/>
              <w:jc w:val="center"/>
              <w:rPr>
                <w:noProof/>
              </w:rPr>
            </w:pPr>
            <w:r w:rsidRPr="00170CE7">
              <w:rPr>
                <w:noProof/>
              </w:rPr>
              <w:t>-</w:t>
            </w:r>
          </w:p>
        </w:tc>
      </w:tr>
      <w:tr w:rsidR="006B2A58" w:rsidRPr="00170CE7" w14:paraId="7922B35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45F9F1" w14:textId="77777777" w:rsidR="006B2A58" w:rsidRPr="00170CE7" w:rsidRDefault="006B2A58" w:rsidP="006B2A58">
            <w:pPr>
              <w:pStyle w:val="TAL"/>
              <w:rPr>
                <w:b/>
                <w:i/>
                <w:lang w:eastAsia="en-GB"/>
              </w:rPr>
            </w:pPr>
            <w:proofErr w:type="spellStart"/>
            <w:r w:rsidRPr="00170CE7">
              <w:rPr>
                <w:b/>
                <w:i/>
                <w:lang w:eastAsia="en-GB"/>
              </w:rPr>
              <w:t>pdcp</w:t>
            </w:r>
            <w:proofErr w:type="spellEnd"/>
            <w:r w:rsidRPr="00170CE7">
              <w:rPr>
                <w:b/>
                <w:i/>
                <w:lang w:eastAsia="en-GB"/>
              </w:rPr>
              <w:t>-SN-Extension</w:t>
            </w:r>
          </w:p>
          <w:p w14:paraId="6B92777A" w14:textId="77777777" w:rsidR="006B2A58" w:rsidRPr="00170CE7" w:rsidRDefault="006B2A58" w:rsidP="006B2A58">
            <w:pPr>
              <w:pStyle w:val="TAL"/>
              <w:rPr>
                <w:b/>
                <w:i/>
                <w:lang w:eastAsia="en-GB"/>
              </w:rPr>
            </w:pPr>
            <w:r w:rsidRPr="00170CE7">
              <w:rPr>
                <w:lang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6CFE76DB"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4BF85DB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479761" w14:textId="77777777" w:rsidR="006B2A58" w:rsidRPr="00170CE7" w:rsidRDefault="006B2A58" w:rsidP="006B2A58">
            <w:pPr>
              <w:keepNext/>
              <w:keepLines/>
              <w:spacing w:after="0"/>
              <w:rPr>
                <w:rFonts w:ascii="Arial" w:hAnsi="Arial"/>
                <w:b/>
                <w:i/>
                <w:sz w:val="18"/>
              </w:rPr>
            </w:pPr>
            <w:r w:rsidRPr="00170CE7">
              <w:rPr>
                <w:rFonts w:ascii="Arial" w:hAnsi="Arial"/>
                <w:b/>
                <w:i/>
                <w:sz w:val="18"/>
              </w:rPr>
              <w:t>pdcp-SN-Extension-18bits</w:t>
            </w:r>
          </w:p>
          <w:p w14:paraId="2C873EAE" w14:textId="77777777" w:rsidR="006B2A58" w:rsidRPr="00170CE7" w:rsidRDefault="006B2A58" w:rsidP="006B2A58">
            <w:pPr>
              <w:keepNext/>
              <w:keepLines/>
              <w:spacing w:after="0"/>
              <w:rPr>
                <w:rFonts w:ascii="Arial" w:hAnsi="Arial"/>
                <w:b/>
                <w:i/>
                <w:sz w:val="18"/>
              </w:rPr>
            </w:pPr>
            <w:r w:rsidRPr="00170CE7">
              <w:rPr>
                <w:rFonts w:ascii="Arial" w:hAnsi="Arial"/>
                <w:sz w:val="18"/>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5B7C55E7" w14:textId="77777777" w:rsidR="006B2A58" w:rsidRPr="00170CE7" w:rsidRDefault="006B2A58" w:rsidP="006B2A58">
            <w:pPr>
              <w:keepNext/>
              <w:keepLines/>
              <w:spacing w:after="0"/>
              <w:jc w:val="center"/>
              <w:rPr>
                <w:rFonts w:ascii="Arial" w:hAnsi="Arial"/>
                <w:bCs/>
                <w:noProof/>
                <w:sz w:val="18"/>
              </w:rPr>
            </w:pPr>
            <w:r w:rsidRPr="00170CE7">
              <w:rPr>
                <w:rFonts w:ascii="Arial" w:hAnsi="Arial"/>
                <w:bCs/>
                <w:noProof/>
                <w:sz w:val="18"/>
              </w:rPr>
              <w:t>-</w:t>
            </w:r>
          </w:p>
        </w:tc>
      </w:tr>
      <w:tr w:rsidR="006B2A58" w:rsidRPr="00170CE7" w14:paraId="7082596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2F939E" w14:textId="77777777" w:rsidR="006B2A58" w:rsidRPr="00170CE7" w:rsidRDefault="006B2A58" w:rsidP="006B2A58">
            <w:pPr>
              <w:keepNext/>
              <w:keepLines/>
              <w:spacing w:after="0"/>
              <w:rPr>
                <w:rFonts w:ascii="Arial" w:hAnsi="Arial"/>
                <w:b/>
                <w:i/>
                <w:sz w:val="18"/>
              </w:rPr>
            </w:pPr>
            <w:proofErr w:type="spellStart"/>
            <w:r w:rsidRPr="00170CE7">
              <w:rPr>
                <w:rFonts w:ascii="Arial" w:hAnsi="Arial"/>
                <w:b/>
                <w:i/>
                <w:sz w:val="18"/>
              </w:rPr>
              <w:t>pdcp-TransferSplitUL</w:t>
            </w:r>
            <w:proofErr w:type="spellEnd"/>
          </w:p>
          <w:p w14:paraId="463EC3FA" w14:textId="77777777" w:rsidR="006B2A58" w:rsidRPr="00170CE7" w:rsidRDefault="006B2A58" w:rsidP="006B2A58">
            <w:pPr>
              <w:keepNext/>
              <w:keepLines/>
              <w:spacing w:after="0"/>
              <w:rPr>
                <w:rFonts w:ascii="Arial" w:hAnsi="Arial"/>
                <w:b/>
                <w:i/>
                <w:sz w:val="18"/>
              </w:rPr>
            </w:pPr>
            <w:r w:rsidRPr="00170CE7">
              <w:rPr>
                <w:rFonts w:ascii="Arial" w:hAnsi="Arial"/>
                <w:sz w:val="18"/>
              </w:rPr>
              <w:t xml:space="preserve">Indicates whether the UE supports PDCP data transfer split in UL for the </w:t>
            </w:r>
            <w:proofErr w:type="spellStart"/>
            <w:r w:rsidRPr="00170CE7">
              <w:rPr>
                <w:rFonts w:ascii="Arial" w:hAnsi="Arial"/>
                <w:i/>
                <w:sz w:val="18"/>
              </w:rPr>
              <w:t>drb-TypeSplit</w:t>
            </w:r>
            <w:proofErr w:type="spellEnd"/>
            <w:r w:rsidRPr="00170CE7">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70F134C5" w14:textId="77777777" w:rsidR="006B2A58" w:rsidRPr="00170CE7" w:rsidRDefault="006B2A58" w:rsidP="006B2A58">
            <w:pPr>
              <w:keepNext/>
              <w:keepLines/>
              <w:spacing w:after="0"/>
              <w:jc w:val="center"/>
              <w:rPr>
                <w:rFonts w:ascii="Arial" w:hAnsi="Arial"/>
                <w:bCs/>
                <w:noProof/>
                <w:sz w:val="18"/>
              </w:rPr>
            </w:pPr>
            <w:r w:rsidRPr="00170CE7">
              <w:rPr>
                <w:rFonts w:ascii="Arial" w:hAnsi="Arial"/>
                <w:bCs/>
                <w:noProof/>
                <w:sz w:val="18"/>
              </w:rPr>
              <w:t>-</w:t>
            </w:r>
          </w:p>
        </w:tc>
      </w:tr>
      <w:tr w:rsidR="006B2A58" w:rsidRPr="00170CE7" w14:paraId="53163F2E" w14:textId="77777777" w:rsidTr="004E0354">
        <w:tc>
          <w:tcPr>
            <w:tcW w:w="7793" w:type="dxa"/>
            <w:gridSpan w:val="2"/>
            <w:tcBorders>
              <w:top w:val="single" w:sz="4" w:space="0" w:color="808080"/>
              <w:left w:val="single" w:sz="4" w:space="0" w:color="808080"/>
              <w:bottom w:val="single" w:sz="4" w:space="0" w:color="808080"/>
              <w:right w:val="single" w:sz="4" w:space="0" w:color="808080"/>
            </w:tcBorders>
            <w:hideMark/>
          </w:tcPr>
          <w:p w14:paraId="53ADD881" w14:textId="77777777" w:rsidR="006B2A58" w:rsidRPr="00170CE7" w:rsidRDefault="006B2A58" w:rsidP="006B2A58">
            <w:pPr>
              <w:keepNext/>
              <w:keepLines/>
              <w:spacing w:after="0"/>
              <w:rPr>
                <w:rFonts w:ascii="Arial" w:hAnsi="Arial"/>
                <w:b/>
                <w:i/>
                <w:sz w:val="18"/>
                <w:lang w:eastAsia="zh-CN"/>
              </w:rPr>
            </w:pPr>
            <w:proofErr w:type="spellStart"/>
            <w:r w:rsidRPr="00170CE7">
              <w:rPr>
                <w:rFonts w:ascii="Arial" w:hAnsi="Arial"/>
                <w:b/>
                <w:i/>
                <w:sz w:val="18"/>
              </w:rPr>
              <w:t>pdsch-CollisionHandling</w:t>
            </w:r>
            <w:proofErr w:type="spellEnd"/>
          </w:p>
          <w:p w14:paraId="4F57BD54" w14:textId="77777777" w:rsidR="006B2A58" w:rsidRPr="00170CE7" w:rsidRDefault="006B2A58" w:rsidP="006B2A58">
            <w:pPr>
              <w:keepNext/>
              <w:keepLines/>
              <w:spacing w:after="0"/>
              <w:rPr>
                <w:rFonts w:ascii="Arial" w:hAnsi="Arial"/>
                <w:b/>
                <w:i/>
                <w:sz w:val="18"/>
                <w:lang w:eastAsia="zh-CN"/>
              </w:rPr>
            </w:pPr>
            <w:r w:rsidRPr="00170CE7">
              <w:rPr>
                <w:rFonts w:ascii="Arial" w:hAnsi="Arial"/>
                <w:sz w:val="18"/>
              </w:rPr>
              <w:t>Indicates</w:t>
            </w:r>
            <w:r w:rsidRPr="00170CE7">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4073201" w14:textId="77777777" w:rsidR="006B2A58" w:rsidRPr="00170CE7" w:rsidRDefault="006B2A58" w:rsidP="006B2A58">
            <w:pPr>
              <w:keepNext/>
              <w:keepLines/>
              <w:spacing w:after="0"/>
              <w:jc w:val="center"/>
              <w:rPr>
                <w:rFonts w:ascii="Arial" w:hAnsi="Arial"/>
                <w:bCs/>
                <w:noProof/>
                <w:sz w:val="18"/>
                <w:lang w:eastAsia="zh-CN"/>
              </w:rPr>
            </w:pPr>
            <w:r w:rsidRPr="00170CE7">
              <w:rPr>
                <w:rFonts w:ascii="Arial" w:hAnsi="Arial"/>
                <w:bCs/>
                <w:noProof/>
                <w:sz w:val="18"/>
                <w:lang w:eastAsia="zh-CN"/>
              </w:rPr>
              <w:t>No</w:t>
            </w:r>
          </w:p>
        </w:tc>
      </w:tr>
      <w:tr w:rsidR="006B2A58" w:rsidRPr="00170CE7" w14:paraId="641F8EAC" w14:textId="77777777" w:rsidTr="004E0354">
        <w:tc>
          <w:tcPr>
            <w:tcW w:w="7793" w:type="dxa"/>
            <w:gridSpan w:val="2"/>
            <w:tcBorders>
              <w:top w:val="single" w:sz="4" w:space="0" w:color="808080"/>
              <w:left w:val="single" w:sz="4" w:space="0" w:color="808080"/>
              <w:bottom w:val="single" w:sz="4" w:space="0" w:color="808080"/>
              <w:right w:val="single" w:sz="4" w:space="0" w:color="808080"/>
            </w:tcBorders>
            <w:hideMark/>
          </w:tcPr>
          <w:p w14:paraId="1782BA6E" w14:textId="77777777" w:rsidR="006B2A58" w:rsidRPr="00170CE7" w:rsidRDefault="006B2A58" w:rsidP="006B2A58">
            <w:pPr>
              <w:pStyle w:val="TAL"/>
              <w:rPr>
                <w:b/>
                <w:i/>
              </w:rPr>
            </w:pPr>
            <w:proofErr w:type="spellStart"/>
            <w:r w:rsidRPr="00170CE7">
              <w:rPr>
                <w:b/>
                <w:i/>
              </w:rPr>
              <w:t>pdsch-RepSubframe</w:t>
            </w:r>
            <w:proofErr w:type="spellEnd"/>
          </w:p>
          <w:p w14:paraId="0D36C4F6" w14:textId="77777777" w:rsidR="006B2A58" w:rsidRPr="00170CE7" w:rsidRDefault="006B2A58" w:rsidP="006B2A58">
            <w:pPr>
              <w:pStyle w:val="TAL"/>
            </w:pPr>
            <w:r w:rsidRPr="00170CE7">
              <w:t>Indicates</w:t>
            </w:r>
            <w:r w:rsidRPr="00170CE7">
              <w:rPr>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2ED149" w14:textId="77777777" w:rsidR="006B2A58" w:rsidRPr="00170CE7" w:rsidRDefault="006B2A58" w:rsidP="006B2A58">
            <w:pPr>
              <w:pStyle w:val="TAL"/>
              <w:jc w:val="center"/>
              <w:rPr>
                <w:bCs/>
                <w:noProof/>
                <w:lang w:eastAsia="zh-CN"/>
              </w:rPr>
            </w:pPr>
            <w:r w:rsidRPr="00170CE7">
              <w:rPr>
                <w:bCs/>
                <w:noProof/>
                <w:lang w:eastAsia="zh-CN"/>
              </w:rPr>
              <w:t>-</w:t>
            </w:r>
          </w:p>
        </w:tc>
      </w:tr>
      <w:tr w:rsidR="006B2A58" w:rsidRPr="00170CE7" w14:paraId="4B563371" w14:textId="77777777" w:rsidTr="004E0354">
        <w:tc>
          <w:tcPr>
            <w:tcW w:w="7793" w:type="dxa"/>
            <w:gridSpan w:val="2"/>
            <w:tcBorders>
              <w:top w:val="single" w:sz="4" w:space="0" w:color="808080"/>
              <w:left w:val="single" w:sz="4" w:space="0" w:color="808080"/>
              <w:bottom w:val="single" w:sz="4" w:space="0" w:color="808080"/>
              <w:right w:val="single" w:sz="4" w:space="0" w:color="808080"/>
            </w:tcBorders>
            <w:hideMark/>
          </w:tcPr>
          <w:p w14:paraId="29B13C52" w14:textId="77777777" w:rsidR="006B2A58" w:rsidRPr="00170CE7" w:rsidRDefault="006B2A58" w:rsidP="006B2A58">
            <w:pPr>
              <w:pStyle w:val="TAL"/>
              <w:rPr>
                <w:b/>
                <w:i/>
              </w:rPr>
            </w:pPr>
            <w:proofErr w:type="spellStart"/>
            <w:r w:rsidRPr="00170CE7">
              <w:rPr>
                <w:b/>
                <w:i/>
              </w:rPr>
              <w:t>pdsch-RepSlot</w:t>
            </w:r>
            <w:proofErr w:type="spellEnd"/>
          </w:p>
          <w:p w14:paraId="0F63D57B" w14:textId="77777777" w:rsidR="006B2A58" w:rsidRPr="00170CE7" w:rsidRDefault="006B2A58" w:rsidP="006B2A58">
            <w:pPr>
              <w:pStyle w:val="TAL"/>
            </w:pPr>
            <w:r w:rsidRPr="00170CE7">
              <w:t>Indicates</w:t>
            </w:r>
            <w:r w:rsidRPr="00170CE7">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401924D" w14:textId="77777777" w:rsidR="006B2A58" w:rsidRPr="00170CE7" w:rsidRDefault="006B2A58" w:rsidP="006B2A58">
            <w:pPr>
              <w:pStyle w:val="TAL"/>
              <w:jc w:val="center"/>
              <w:rPr>
                <w:bCs/>
                <w:noProof/>
                <w:lang w:eastAsia="zh-CN"/>
              </w:rPr>
            </w:pPr>
            <w:r w:rsidRPr="00170CE7">
              <w:rPr>
                <w:bCs/>
                <w:noProof/>
                <w:lang w:eastAsia="zh-CN"/>
              </w:rPr>
              <w:t>-</w:t>
            </w:r>
          </w:p>
        </w:tc>
      </w:tr>
      <w:tr w:rsidR="006B2A58" w:rsidRPr="00170CE7" w14:paraId="5EA34910" w14:textId="77777777" w:rsidTr="004E0354">
        <w:tc>
          <w:tcPr>
            <w:tcW w:w="7793" w:type="dxa"/>
            <w:gridSpan w:val="2"/>
            <w:tcBorders>
              <w:top w:val="single" w:sz="4" w:space="0" w:color="808080"/>
              <w:left w:val="single" w:sz="4" w:space="0" w:color="808080"/>
              <w:bottom w:val="single" w:sz="4" w:space="0" w:color="808080"/>
              <w:right w:val="single" w:sz="4" w:space="0" w:color="808080"/>
            </w:tcBorders>
            <w:hideMark/>
          </w:tcPr>
          <w:p w14:paraId="45005AFB" w14:textId="77777777" w:rsidR="006B2A58" w:rsidRPr="00170CE7" w:rsidRDefault="006B2A58" w:rsidP="006B2A58">
            <w:pPr>
              <w:pStyle w:val="TAL"/>
              <w:rPr>
                <w:b/>
                <w:i/>
              </w:rPr>
            </w:pPr>
            <w:proofErr w:type="spellStart"/>
            <w:r w:rsidRPr="00170CE7">
              <w:rPr>
                <w:b/>
                <w:i/>
              </w:rPr>
              <w:t>pdsch-RepSubslot</w:t>
            </w:r>
            <w:proofErr w:type="spellEnd"/>
          </w:p>
          <w:p w14:paraId="39AF1C5C" w14:textId="77777777" w:rsidR="006B2A58" w:rsidRPr="00170CE7" w:rsidRDefault="006B2A58" w:rsidP="006B2A58">
            <w:pPr>
              <w:pStyle w:val="TAL"/>
            </w:pPr>
            <w:r w:rsidRPr="00170CE7">
              <w:t>Indicates</w:t>
            </w:r>
            <w:r w:rsidRPr="00170CE7">
              <w:rPr>
                <w:lang w:eastAsia="zh-CN"/>
              </w:rPr>
              <w:t xml:space="preserve"> whether the UE supports </w:t>
            </w:r>
            <w:proofErr w:type="spellStart"/>
            <w:r w:rsidRPr="00170CE7">
              <w:rPr>
                <w:lang w:eastAsia="zh-CN"/>
              </w:rPr>
              <w:t>subslot</w:t>
            </w:r>
            <w:proofErr w:type="spellEnd"/>
            <w:r w:rsidRPr="00170CE7">
              <w:rPr>
                <w:lang w:eastAsia="zh-CN"/>
              </w:rPr>
              <w:t xml:space="preserve"> PDSCH repetition.</w:t>
            </w:r>
            <w:r w:rsidRPr="00170CE7">
              <w:t xml:space="preserve"> </w:t>
            </w:r>
            <w:r w:rsidRPr="00170CE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DDFD2B6" w14:textId="77777777" w:rsidR="006B2A58" w:rsidRPr="00170CE7" w:rsidRDefault="006B2A58" w:rsidP="006B2A58">
            <w:pPr>
              <w:pStyle w:val="TAL"/>
              <w:jc w:val="center"/>
              <w:rPr>
                <w:bCs/>
                <w:noProof/>
                <w:lang w:eastAsia="zh-CN"/>
              </w:rPr>
            </w:pPr>
            <w:r w:rsidRPr="00170CE7">
              <w:rPr>
                <w:bCs/>
                <w:noProof/>
                <w:lang w:eastAsia="zh-CN"/>
              </w:rPr>
              <w:t>-</w:t>
            </w:r>
          </w:p>
        </w:tc>
      </w:tr>
      <w:tr w:rsidR="006B2A58" w:rsidRPr="00170CE7" w14:paraId="76AE0FBA" w14:textId="77777777" w:rsidTr="004E0354">
        <w:tc>
          <w:tcPr>
            <w:tcW w:w="7793" w:type="dxa"/>
            <w:gridSpan w:val="2"/>
            <w:tcBorders>
              <w:top w:val="single" w:sz="4" w:space="0" w:color="808080"/>
              <w:left w:val="single" w:sz="4" w:space="0" w:color="808080"/>
              <w:bottom w:val="single" w:sz="4" w:space="0" w:color="808080"/>
              <w:right w:val="single" w:sz="4" w:space="0" w:color="808080"/>
            </w:tcBorders>
          </w:tcPr>
          <w:p w14:paraId="3936C673" w14:textId="77777777" w:rsidR="006B2A58" w:rsidRPr="00170CE7" w:rsidRDefault="006B2A58" w:rsidP="006B2A58">
            <w:pPr>
              <w:keepNext/>
              <w:keepLines/>
              <w:spacing w:after="0"/>
              <w:rPr>
                <w:rFonts w:ascii="Arial" w:hAnsi="Arial" w:cs="Arial"/>
                <w:b/>
                <w:i/>
                <w:sz w:val="18"/>
                <w:szCs w:val="18"/>
                <w:lang w:eastAsia="zh-CN"/>
              </w:rPr>
            </w:pPr>
            <w:proofErr w:type="spellStart"/>
            <w:r w:rsidRPr="00170CE7">
              <w:rPr>
                <w:rFonts w:ascii="Arial" w:hAnsi="Arial" w:cs="Arial"/>
                <w:b/>
                <w:i/>
                <w:sz w:val="18"/>
                <w:szCs w:val="18"/>
                <w:lang w:eastAsia="zh-CN"/>
              </w:rPr>
              <w:t>pdsch</w:t>
            </w:r>
            <w:proofErr w:type="spellEnd"/>
            <w:r w:rsidRPr="00170CE7">
              <w:rPr>
                <w:rFonts w:ascii="Arial" w:hAnsi="Arial" w:cs="Arial"/>
                <w:b/>
                <w:i/>
                <w:sz w:val="18"/>
                <w:szCs w:val="18"/>
                <w:lang w:eastAsia="zh-CN"/>
              </w:rPr>
              <w:t>-</w:t>
            </w:r>
            <w:proofErr w:type="spellStart"/>
            <w:r w:rsidRPr="00170CE7">
              <w:rPr>
                <w:rFonts w:ascii="Arial" w:hAnsi="Arial" w:cs="Arial"/>
                <w:b/>
                <w:i/>
                <w:sz w:val="18"/>
                <w:szCs w:val="18"/>
                <w:lang w:eastAsia="zh-CN"/>
              </w:rPr>
              <w:t>SlotSubslotPDSCH</w:t>
            </w:r>
            <w:proofErr w:type="spellEnd"/>
            <w:r w:rsidRPr="00170CE7">
              <w:rPr>
                <w:rFonts w:ascii="Arial" w:hAnsi="Arial" w:cs="Arial"/>
                <w:b/>
                <w:i/>
                <w:sz w:val="18"/>
                <w:szCs w:val="18"/>
                <w:lang w:eastAsia="zh-CN"/>
              </w:rPr>
              <w:t>-Decoding</w:t>
            </w:r>
          </w:p>
          <w:p w14:paraId="0568093D" w14:textId="77777777" w:rsidR="006B2A58" w:rsidRPr="00170CE7" w:rsidRDefault="006B2A58" w:rsidP="006B2A58">
            <w:pPr>
              <w:keepNext/>
              <w:keepLines/>
              <w:spacing w:after="0"/>
              <w:rPr>
                <w:rFonts w:ascii="Arial" w:hAnsi="Arial"/>
                <w:b/>
                <w:i/>
                <w:sz w:val="18"/>
              </w:rPr>
            </w:pPr>
            <w:r w:rsidRPr="00170CE7">
              <w:rPr>
                <w:rFonts w:ascii="Arial" w:hAnsi="Arial" w:cs="Arial"/>
                <w:sz w:val="18"/>
                <w:szCs w:val="18"/>
                <w:lang w:eastAsia="zh-CN"/>
              </w:rPr>
              <w:t>Indicates whether the UE supports decoding of PDSCH and slot-PDSCH/</w:t>
            </w:r>
            <w:proofErr w:type="spellStart"/>
            <w:r w:rsidRPr="00170CE7">
              <w:rPr>
                <w:rFonts w:ascii="Arial" w:hAnsi="Arial" w:cs="Arial"/>
                <w:sz w:val="18"/>
                <w:szCs w:val="18"/>
                <w:lang w:eastAsia="zh-CN"/>
              </w:rPr>
              <w:t>subslot</w:t>
            </w:r>
            <w:proofErr w:type="spellEnd"/>
            <w:r w:rsidRPr="00170CE7">
              <w:rPr>
                <w:rFonts w:ascii="Arial" w:hAnsi="Arial" w:cs="Arial"/>
                <w:sz w:val="18"/>
                <w:szCs w:val="18"/>
                <w:lang w:eastAsia="zh-CN"/>
              </w:rPr>
              <w: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03372C60" w14:textId="77777777" w:rsidR="006B2A58" w:rsidRPr="00170CE7" w:rsidRDefault="006B2A58" w:rsidP="006B2A58">
            <w:pPr>
              <w:keepNext/>
              <w:keepLines/>
              <w:spacing w:after="0"/>
              <w:jc w:val="center"/>
              <w:rPr>
                <w:rFonts w:ascii="Arial" w:hAnsi="Arial"/>
                <w:bCs/>
                <w:noProof/>
                <w:sz w:val="18"/>
                <w:lang w:eastAsia="zh-CN"/>
              </w:rPr>
            </w:pPr>
            <w:r w:rsidRPr="00170CE7">
              <w:rPr>
                <w:rFonts w:ascii="Arial" w:hAnsi="Arial"/>
                <w:bCs/>
                <w:noProof/>
                <w:sz w:val="18"/>
                <w:lang w:eastAsia="zh-CN"/>
              </w:rPr>
              <w:t>-</w:t>
            </w:r>
          </w:p>
        </w:tc>
      </w:tr>
      <w:tr w:rsidR="006B2A58" w:rsidRPr="00170CE7" w14:paraId="4C870AB1" w14:textId="77777777" w:rsidTr="004E035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E9E3CE6" w14:textId="77777777" w:rsidR="006B2A58" w:rsidRPr="00170CE7" w:rsidRDefault="006B2A58" w:rsidP="006B2A58">
            <w:pPr>
              <w:pStyle w:val="TAL"/>
              <w:rPr>
                <w:b/>
                <w:i/>
                <w:lang w:eastAsia="en-GB"/>
              </w:rPr>
            </w:pPr>
            <w:proofErr w:type="spellStart"/>
            <w:r w:rsidRPr="00170CE7">
              <w:rPr>
                <w:b/>
                <w:i/>
                <w:lang w:eastAsia="en-GB"/>
              </w:rPr>
              <w:t>perServingCellMeasurementGap</w:t>
            </w:r>
            <w:proofErr w:type="spellEnd"/>
          </w:p>
          <w:p w14:paraId="6793045E" w14:textId="77777777" w:rsidR="006B2A58" w:rsidRPr="00170CE7" w:rsidRDefault="006B2A58" w:rsidP="006B2A58">
            <w:pPr>
              <w:pStyle w:val="TAL"/>
              <w:rPr>
                <w:b/>
                <w:bCs/>
                <w:i/>
                <w:noProof/>
                <w:lang w:eastAsia="en-GB"/>
              </w:rPr>
            </w:pPr>
            <w:r w:rsidRPr="00170CE7">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1B6890"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7D7C236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B212D9" w14:textId="77777777" w:rsidR="006B2A58" w:rsidRPr="00170CE7" w:rsidRDefault="006B2A58" w:rsidP="006B2A58">
            <w:pPr>
              <w:keepNext/>
              <w:keepLines/>
              <w:spacing w:after="0"/>
              <w:rPr>
                <w:rFonts w:ascii="Arial" w:eastAsia="宋体" w:hAnsi="Arial" w:cs="Arial"/>
                <w:b/>
                <w:i/>
                <w:sz w:val="18"/>
                <w:szCs w:val="18"/>
                <w:lang w:eastAsia="zh-CN"/>
              </w:rPr>
            </w:pPr>
            <w:proofErr w:type="spellStart"/>
            <w:r w:rsidRPr="00170CE7">
              <w:rPr>
                <w:rFonts w:ascii="Arial" w:eastAsia="宋体" w:hAnsi="Arial" w:cs="Arial"/>
                <w:b/>
                <w:i/>
                <w:sz w:val="18"/>
                <w:szCs w:val="18"/>
              </w:rPr>
              <w:t>phy</w:t>
            </w:r>
            <w:proofErr w:type="spellEnd"/>
            <w:r w:rsidRPr="00170CE7">
              <w:rPr>
                <w:rFonts w:ascii="Arial" w:eastAsia="宋体" w:hAnsi="Arial" w:cs="Arial"/>
                <w:b/>
                <w:i/>
                <w:sz w:val="18"/>
                <w:szCs w:val="18"/>
              </w:rPr>
              <w:t>-TDD-</w:t>
            </w:r>
            <w:proofErr w:type="spellStart"/>
            <w:r w:rsidRPr="00170CE7">
              <w:rPr>
                <w:rFonts w:ascii="Arial" w:eastAsia="宋体" w:hAnsi="Arial" w:cs="Arial"/>
                <w:b/>
                <w:i/>
                <w:sz w:val="18"/>
                <w:szCs w:val="18"/>
              </w:rPr>
              <w:t>ReConfig</w:t>
            </w:r>
            <w:proofErr w:type="spellEnd"/>
            <w:r w:rsidRPr="00170CE7">
              <w:rPr>
                <w:rFonts w:ascii="Arial" w:eastAsia="宋体" w:hAnsi="Arial" w:cs="Arial"/>
                <w:b/>
                <w:i/>
                <w:sz w:val="18"/>
                <w:szCs w:val="18"/>
              </w:rPr>
              <w:t>-</w:t>
            </w:r>
            <w:r w:rsidRPr="00170CE7">
              <w:rPr>
                <w:rFonts w:ascii="Arial" w:eastAsia="宋体" w:hAnsi="Arial" w:cs="Arial"/>
                <w:b/>
                <w:i/>
                <w:sz w:val="18"/>
                <w:szCs w:val="18"/>
                <w:lang w:eastAsia="zh-CN"/>
              </w:rPr>
              <w:t>F</w:t>
            </w:r>
            <w:r w:rsidRPr="00170CE7">
              <w:rPr>
                <w:rFonts w:ascii="Arial" w:eastAsia="宋体" w:hAnsi="Arial" w:cs="Arial"/>
                <w:b/>
                <w:i/>
                <w:sz w:val="18"/>
                <w:szCs w:val="18"/>
              </w:rPr>
              <w:t>DD-</w:t>
            </w:r>
            <w:proofErr w:type="spellStart"/>
            <w:r w:rsidRPr="00170CE7">
              <w:rPr>
                <w:rFonts w:ascii="Arial" w:eastAsia="宋体" w:hAnsi="Arial" w:cs="Arial"/>
                <w:b/>
                <w:i/>
                <w:sz w:val="18"/>
                <w:szCs w:val="18"/>
                <w:lang w:eastAsia="zh-CN"/>
              </w:rPr>
              <w:t>P</w:t>
            </w:r>
            <w:r w:rsidRPr="00170CE7">
              <w:rPr>
                <w:rFonts w:ascii="Arial" w:eastAsia="宋体" w:hAnsi="Arial" w:cs="Arial"/>
                <w:b/>
                <w:i/>
                <w:sz w:val="18"/>
                <w:szCs w:val="18"/>
              </w:rPr>
              <w:t>Cell</w:t>
            </w:r>
            <w:proofErr w:type="spellEnd"/>
          </w:p>
          <w:p w14:paraId="1189F3EA" w14:textId="77777777" w:rsidR="006B2A58" w:rsidRPr="00170CE7" w:rsidRDefault="006B2A58" w:rsidP="006B2A58">
            <w:pPr>
              <w:pStyle w:val="TAL"/>
              <w:rPr>
                <w:b/>
                <w:i/>
                <w:lang w:eastAsia="en-GB"/>
              </w:rPr>
            </w:pPr>
            <w:r w:rsidRPr="00170CE7">
              <w:rPr>
                <w:rFonts w:eastAsia="宋体"/>
                <w:lang w:eastAsia="en-GB"/>
              </w:rPr>
              <w:t xml:space="preserve">Indicates whether the UE supports TDD UL/DL reconfiguration for TDD serving cell(s) via monitoring PDCCH with </w:t>
            </w:r>
            <w:proofErr w:type="spellStart"/>
            <w:r w:rsidRPr="00170CE7">
              <w:rPr>
                <w:rFonts w:eastAsia="宋体"/>
                <w:lang w:eastAsia="en-GB"/>
              </w:rPr>
              <w:t>eIMTA</w:t>
            </w:r>
            <w:proofErr w:type="spellEnd"/>
            <w:r w:rsidRPr="00170CE7">
              <w:rPr>
                <w:rFonts w:eastAsia="宋体"/>
                <w:lang w:eastAsia="en-GB"/>
              </w:rPr>
              <w:t xml:space="preserve">-RNTI on a FDD </w:t>
            </w:r>
            <w:proofErr w:type="spellStart"/>
            <w:r w:rsidRPr="00170CE7">
              <w:rPr>
                <w:rFonts w:eastAsia="宋体"/>
                <w:lang w:eastAsia="en-GB"/>
              </w:rPr>
              <w:t>PCell</w:t>
            </w:r>
            <w:proofErr w:type="spellEnd"/>
            <w:r w:rsidRPr="00170CE7">
              <w:rPr>
                <w:rFonts w:eastAsia="宋体"/>
                <w:lang w:eastAsia="en-GB"/>
              </w:rPr>
              <w:t xml:space="preserve">, and HARQ feedback according to UL and DL HARQ reference configurations. This bit can only be set to supported only if the </w:t>
            </w:r>
            <w:r w:rsidRPr="00170CE7">
              <w:rPr>
                <w:lang w:eastAsia="en-GB"/>
              </w:rPr>
              <w:t xml:space="preserve">UE supports FDD </w:t>
            </w:r>
            <w:proofErr w:type="spellStart"/>
            <w:r w:rsidRPr="00170CE7">
              <w:rPr>
                <w:lang w:eastAsia="en-GB"/>
              </w:rPr>
              <w:t>PCell</w:t>
            </w:r>
            <w:proofErr w:type="spellEnd"/>
            <w:r w:rsidRPr="00170CE7">
              <w:rPr>
                <w:rFonts w:eastAsia="宋体"/>
                <w:lang w:eastAsia="en-GB"/>
              </w:rPr>
              <w:t xml:space="preserve"> and </w:t>
            </w:r>
            <w:proofErr w:type="spellStart"/>
            <w:r w:rsidRPr="00170CE7">
              <w:rPr>
                <w:rFonts w:eastAsia="宋体"/>
                <w:i/>
                <w:lang w:eastAsia="en-GB"/>
              </w:rPr>
              <w:t>phy</w:t>
            </w:r>
            <w:proofErr w:type="spellEnd"/>
            <w:r w:rsidRPr="00170CE7">
              <w:rPr>
                <w:rFonts w:eastAsia="宋体"/>
                <w:i/>
                <w:lang w:eastAsia="en-GB"/>
              </w:rPr>
              <w:t>-TDD-</w:t>
            </w:r>
            <w:proofErr w:type="spellStart"/>
            <w:r w:rsidRPr="00170CE7">
              <w:rPr>
                <w:rFonts w:eastAsia="宋体"/>
                <w:i/>
                <w:lang w:eastAsia="en-GB"/>
              </w:rPr>
              <w:t>ReConfig</w:t>
            </w:r>
            <w:proofErr w:type="spellEnd"/>
            <w:r w:rsidRPr="00170CE7">
              <w:rPr>
                <w:rFonts w:eastAsia="宋体"/>
                <w:i/>
                <w:lang w:eastAsia="en-GB"/>
              </w:rPr>
              <w:t>-TDD-</w:t>
            </w:r>
            <w:proofErr w:type="spellStart"/>
            <w:r w:rsidRPr="00170CE7">
              <w:rPr>
                <w:rFonts w:eastAsia="宋体"/>
                <w:i/>
                <w:lang w:eastAsia="en-GB"/>
              </w:rPr>
              <w:t>PCell</w:t>
            </w:r>
            <w:proofErr w:type="spellEnd"/>
            <w:r w:rsidRPr="00170CE7">
              <w:rPr>
                <w:rFonts w:eastAsia="宋体"/>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745F0CD4" w14:textId="77777777" w:rsidR="006B2A58" w:rsidRPr="00170CE7" w:rsidRDefault="006B2A58" w:rsidP="006B2A58">
            <w:pPr>
              <w:pStyle w:val="TAL"/>
              <w:jc w:val="center"/>
              <w:rPr>
                <w:bCs/>
                <w:noProof/>
                <w:lang w:eastAsia="en-GB"/>
              </w:rPr>
            </w:pPr>
            <w:r w:rsidRPr="00170CE7">
              <w:rPr>
                <w:rFonts w:eastAsia="宋体"/>
                <w:bCs/>
                <w:noProof/>
                <w:lang w:eastAsia="zh-CN"/>
              </w:rPr>
              <w:t>No</w:t>
            </w:r>
          </w:p>
        </w:tc>
      </w:tr>
      <w:tr w:rsidR="006B2A58" w:rsidRPr="00170CE7" w14:paraId="3587C50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668F44" w14:textId="77777777" w:rsidR="006B2A58" w:rsidRPr="00170CE7" w:rsidRDefault="006B2A58" w:rsidP="006B2A58">
            <w:pPr>
              <w:keepNext/>
              <w:keepLines/>
              <w:spacing w:after="0"/>
              <w:rPr>
                <w:rFonts w:ascii="Arial" w:eastAsia="宋体" w:hAnsi="Arial" w:cs="Arial"/>
                <w:b/>
                <w:i/>
                <w:sz w:val="18"/>
                <w:szCs w:val="18"/>
                <w:lang w:eastAsia="zh-CN"/>
              </w:rPr>
            </w:pPr>
            <w:proofErr w:type="spellStart"/>
            <w:r w:rsidRPr="00170CE7">
              <w:rPr>
                <w:rFonts w:ascii="Arial" w:eastAsia="宋体" w:hAnsi="Arial" w:cs="Arial"/>
                <w:b/>
                <w:i/>
                <w:sz w:val="18"/>
                <w:szCs w:val="18"/>
              </w:rPr>
              <w:t>phy</w:t>
            </w:r>
            <w:proofErr w:type="spellEnd"/>
            <w:r w:rsidRPr="00170CE7">
              <w:rPr>
                <w:rFonts w:ascii="Arial" w:eastAsia="宋体" w:hAnsi="Arial" w:cs="Arial"/>
                <w:b/>
                <w:i/>
                <w:sz w:val="18"/>
                <w:szCs w:val="18"/>
              </w:rPr>
              <w:t>-TDD-</w:t>
            </w:r>
            <w:proofErr w:type="spellStart"/>
            <w:r w:rsidRPr="00170CE7">
              <w:rPr>
                <w:rFonts w:ascii="Arial" w:eastAsia="宋体" w:hAnsi="Arial" w:cs="Arial"/>
                <w:b/>
                <w:i/>
                <w:sz w:val="18"/>
                <w:szCs w:val="18"/>
              </w:rPr>
              <w:t>ReConfig</w:t>
            </w:r>
            <w:proofErr w:type="spellEnd"/>
            <w:r w:rsidRPr="00170CE7">
              <w:rPr>
                <w:rFonts w:ascii="Arial" w:eastAsia="宋体" w:hAnsi="Arial" w:cs="Arial"/>
                <w:b/>
                <w:i/>
                <w:sz w:val="18"/>
                <w:szCs w:val="18"/>
              </w:rPr>
              <w:t>-TDD-</w:t>
            </w:r>
            <w:proofErr w:type="spellStart"/>
            <w:r w:rsidRPr="00170CE7">
              <w:rPr>
                <w:rFonts w:ascii="Arial" w:eastAsia="宋体" w:hAnsi="Arial" w:cs="Arial"/>
                <w:b/>
                <w:i/>
                <w:sz w:val="18"/>
                <w:szCs w:val="18"/>
              </w:rPr>
              <w:t>PCell</w:t>
            </w:r>
            <w:proofErr w:type="spellEnd"/>
          </w:p>
          <w:p w14:paraId="5F92F8BF" w14:textId="77777777" w:rsidR="006B2A58" w:rsidRPr="00170CE7" w:rsidRDefault="006B2A58" w:rsidP="006B2A58">
            <w:pPr>
              <w:pStyle w:val="TAL"/>
              <w:rPr>
                <w:b/>
                <w:i/>
                <w:lang w:eastAsia="en-GB"/>
              </w:rPr>
            </w:pPr>
            <w:r w:rsidRPr="00170CE7">
              <w:rPr>
                <w:rFonts w:eastAsia="宋体"/>
                <w:lang w:eastAsia="zh-CN"/>
              </w:rPr>
              <w:t xml:space="preserve">Indicates whether the UE supports TDD UL/DL reconfiguration for TDD serving cell(s) via monitoring PDCCH with </w:t>
            </w:r>
            <w:proofErr w:type="spellStart"/>
            <w:r w:rsidRPr="00170CE7">
              <w:rPr>
                <w:rFonts w:eastAsia="宋体"/>
                <w:lang w:eastAsia="zh-CN"/>
              </w:rPr>
              <w:t>eIMTA</w:t>
            </w:r>
            <w:proofErr w:type="spellEnd"/>
            <w:r w:rsidRPr="00170CE7">
              <w:rPr>
                <w:rFonts w:eastAsia="宋体"/>
                <w:lang w:eastAsia="zh-CN"/>
              </w:rPr>
              <w:t xml:space="preserve">-RNTI on a TDD </w:t>
            </w:r>
            <w:proofErr w:type="spellStart"/>
            <w:r w:rsidRPr="00170CE7">
              <w:rPr>
                <w:rFonts w:eastAsia="宋体"/>
                <w:lang w:eastAsia="zh-CN"/>
              </w:rPr>
              <w:t>PCell</w:t>
            </w:r>
            <w:proofErr w:type="spellEnd"/>
            <w:r w:rsidRPr="00170CE7">
              <w:rPr>
                <w:rFonts w:eastAsia="宋体"/>
                <w:lang w:eastAsia="zh-CN"/>
              </w:rPr>
              <w:t>,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245D9772" w14:textId="77777777" w:rsidR="006B2A58" w:rsidRPr="00170CE7" w:rsidRDefault="006B2A58" w:rsidP="006B2A58">
            <w:pPr>
              <w:pStyle w:val="TAL"/>
              <w:jc w:val="center"/>
              <w:rPr>
                <w:bCs/>
                <w:noProof/>
                <w:lang w:eastAsia="en-GB"/>
              </w:rPr>
            </w:pPr>
            <w:r w:rsidRPr="00170CE7">
              <w:rPr>
                <w:rFonts w:eastAsia="宋体"/>
                <w:bCs/>
                <w:noProof/>
                <w:lang w:eastAsia="zh-CN"/>
              </w:rPr>
              <w:t>Yes</w:t>
            </w:r>
          </w:p>
        </w:tc>
      </w:tr>
      <w:tr w:rsidR="006B2A58" w:rsidRPr="00170CE7" w14:paraId="508C08A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9DBA57" w14:textId="77777777" w:rsidR="006B2A58" w:rsidRPr="00170CE7" w:rsidRDefault="006B2A58" w:rsidP="006B2A58">
            <w:pPr>
              <w:pStyle w:val="TAL"/>
              <w:rPr>
                <w:b/>
                <w:i/>
                <w:lang w:eastAsia="en-GB"/>
              </w:rPr>
            </w:pPr>
            <w:proofErr w:type="spellStart"/>
            <w:r w:rsidRPr="00170CE7">
              <w:rPr>
                <w:b/>
                <w:i/>
                <w:lang w:eastAsia="en-GB"/>
              </w:rPr>
              <w:t>pmi</w:t>
            </w:r>
            <w:proofErr w:type="spellEnd"/>
            <w:r w:rsidRPr="00170CE7">
              <w:rPr>
                <w:b/>
                <w:i/>
                <w:lang w:eastAsia="en-GB"/>
              </w:rPr>
              <w:t>-Disabling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22026291" w14:textId="77777777" w:rsidR="006B2A58" w:rsidRPr="00170CE7" w:rsidRDefault="006B2A58" w:rsidP="006B2A58">
            <w:pPr>
              <w:pStyle w:val="TAL"/>
              <w:jc w:val="center"/>
              <w:rPr>
                <w:bCs/>
                <w:noProof/>
                <w:lang w:eastAsia="en-GB"/>
              </w:rPr>
            </w:pPr>
            <w:r w:rsidRPr="00170CE7">
              <w:rPr>
                <w:bCs/>
                <w:noProof/>
                <w:lang w:eastAsia="en-GB"/>
              </w:rPr>
              <w:t>Yes</w:t>
            </w:r>
          </w:p>
        </w:tc>
      </w:tr>
      <w:tr w:rsidR="006B2A58" w:rsidRPr="00170CE7" w14:paraId="28B48B1F" w14:textId="77777777" w:rsidTr="004E0354">
        <w:tc>
          <w:tcPr>
            <w:tcW w:w="7809" w:type="dxa"/>
            <w:gridSpan w:val="3"/>
            <w:tcBorders>
              <w:top w:val="single" w:sz="4" w:space="0" w:color="808080"/>
              <w:left w:val="single" w:sz="4" w:space="0" w:color="808080"/>
              <w:bottom w:val="single" w:sz="4" w:space="0" w:color="808080"/>
              <w:right w:val="single" w:sz="4" w:space="0" w:color="808080"/>
            </w:tcBorders>
          </w:tcPr>
          <w:p w14:paraId="2735B0F0" w14:textId="77777777" w:rsidR="006B2A58" w:rsidRPr="00170CE7" w:rsidRDefault="006B2A58" w:rsidP="006B2A58">
            <w:pPr>
              <w:pStyle w:val="TAL"/>
              <w:rPr>
                <w:b/>
                <w:i/>
                <w:lang w:eastAsia="en-GB"/>
              </w:rPr>
            </w:pPr>
            <w:r w:rsidRPr="00170CE7">
              <w:rPr>
                <w:b/>
                <w:i/>
                <w:lang w:eastAsia="en-GB"/>
              </w:rPr>
              <w:t>powerClass-14dBm</w:t>
            </w:r>
          </w:p>
          <w:p w14:paraId="51D1A3BB" w14:textId="77777777" w:rsidR="006B2A58" w:rsidRPr="00170CE7" w:rsidRDefault="006B2A58" w:rsidP="006B2A58">
            <w:pPr>
              <w:pStyle w:val="TAL"/>
              <w:rPr>
                <w:lang w:eastAsia="en-GB"/>
              </w:rPr>
            </w:pPr>
            <w:r w:rsidRPr="00170CE7">
              <w:t>Indicates whether the UE supports power class 14 dBm when operating in CE mode A or B for all the bands that are supported by the UE, as specified in TS 36.101 [42].</w:t>
            </w:r>
          </w:p>
        </w:tc>
        <w:tc>
          <w:tcPr>
            <w:tcW w:w="846" w:type="dxa"/>
            <w:tcBorders>
              <w:top w:val="single" w:sz="4" w:space="0" w:color="808080"/>
              <w:left w:val="single" w:sz="4" w:space="0" w:color="808080"/>
              <w:bottom w:val="single" w:sz="4" w:space="0" w:color="808080"/>
              <w:right w:val="single" w:sz="4" w:space="0" w:color="808080"/>
            </w:tcBorders>
          </w:tcPr>
          <w:p w14:paraId="72830DC7"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7CAEB60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49F99B" w14:textId="77777777" w:rsidR="006B2A58" w:rsidRPr="00170CE7" w:rsidRDefault="006B2A58" w:rsidP="006B2A58">
            <w:pPr>
              <w:pStyle w:val="TAL"/>
              <w:rPr>
                <w:b/>
                <w:i/>
                <w:lang w:eastAsia="en-GB"/>
              </w:rPr>
            </w:pPr>
            <w:proofErr w:type="spellStart"/>
            <w:r w:rsidRPr="00170CE7">
              <w:rPr>
                <w:b/>
                <w:i/>
                <w:lang w:eastAsia="en-GB"/>
              </w:rPr>
              <w:t>powerPrefInd</w:t>
            </w:r>
            <w:proofErr w:type="spellEnd"/>
          </w:p>
          <w:p w14:paraId="7DF984E0" w14:textId="77777777" w:rsidR="006B2A58" w:rsidRPr="00170CE7" w:rsidRDefault="006B2A58" w:rsidP="006B2A58">
            <w:pPr>
              <w:pStyle w:val="TAL"/>
              <w:rPr>
                <w:b/>
                <w:i/>
                <w:lang w:eastAsia="en-GB"/>
              </w:rPr>
            </w:pPr>
            <w:r w:rsidRPr="00170CE7">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686B6FD9" w14:textId="77777777" w:rsidR="006B2A58" w:rsidRPr="00170CE7" w:rsidRDefault="006B2A58" w:rsidP="006B2A58">
            <w:pPr>
              <w:pStyle w:val="TAL"/>
              <w:jc w:val="center"/>
              <w:rPr>
                <w:bCs/>
                <w:noProof/>
                <w:lang w:eastAsia="en-GB"/>
              </w:rPr>
            </w:pPr>
            <w:r w:rsidRPr="00170CE7">
              <w:rPr>
                <w:bCs/>
                <w:noProof/>
                <w:lang w:eastAsia="en-GB"/>
              </w:rPr>
              <w:t>No</w:t>
            </w:r>
          </w:p>
        </w:tc>
      </w:tr>
      <w:tr w:rsidR="006B2A58" w:rsidRPr="00170CE7" w14:paraId="60605B85"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899DA8" w14:textId="77777777" w:rsidR="006B2A58" w:rsidRPr="00170CE7" w:rsidRDefault="006B2A58" w:rsidP="006B2A58">
            <w:pPr>
              <w:pStyle w:val="TAL"/>
              <w:rPr>
                <w:b/>
                <w:i/>
                <w:lang w:eastAsia="en-GB"/>
              </w:rPr>
            </w:pPr>
            <w:proofErr w:type="spellStart"/>
            <w:r w:rsidRPr="00170CE7">
              <w:rPr>
                <w:b/>
                <w:i/>
                <w:lang w:eastAsia="en-GB"/>
              </w:rPr>
              <w:lastRenderedPageBreak/>
              <w:t>powerUCI-SlotPUSCH</w:t>
            </w:r>
            <w:proofErr w:type="spellEnd"/>
            <w:r w:rsidRPr="00170CE7">
              <w:rPr>
                <w:b/>
                <w:i/>
                <w:lang w:eastAsia="en-GB"/>
              </w:rPr>
              <w:t xml:space="preserve">, </w:t>
            </w:r>
            <w:proofErr w:type="spellStart"/>
            <w:r w:rsidRPr="00170CE7">
              <w:rPr>
                <w:b/>
                <w:i/>
                <w:lang w:eastAsia="en-GB"/>
              </w:rPr>
              <w:t>powerUCI-SubslotPUSCH</w:t>
            </w:r>
            <w:proofErr w:type="spellEnd"/>
          </w:p>
          <w:p w14:paraId="1B720695" w14:textId="77777777" w:rsidR="006B2A58" w:rsidRPr="00170CE7" w:rsidRDefault="006B2A58" w:rsidP="006B2A58">
            <w:pPr>
              <w:pStyle w:val="TAL"/>
              <w:rPr>
                <w:b/>
                <w:i/>
                <w:lang w:eastAsia="en-GB"/>
              </w:rPr>
            </w:pPr>
            <w:r w:rsidRPr="00170CE7">
              <w:rPr>
                <w:lang w:eastAsia="en-GB"/>
              </w:rPr>
              <w:t xml:space="preserve">Indicates whether the UE supports BPRE derivation based on the actual derived O_CQI. The parameter </w:t>
            </w:r>
            <w:proofErr w:type="spellStart"/>
            <w:r w:rsidRPr="00170CE7">
              <w:rPr>
                <w:i/>
                <w:lang w:eastAsia="en-GB"/>
              </w:rPr>
              <w:t>uplinkPower-CSIPayload</w:t>
            </w:r>
            <w:proofErr w:type="spellEnd"/>
            <w:r w:rsidRPr="00170CE7">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00733FB9"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43BEFB2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A3E9D0" w14:textId="77777777" w:rsidR="006B2A58" w:rsidRPr="00170CE7" w:rsidRDefault="006B2A58" w:rsidP="006B2A58">
            <w:pPr>
              <w:keepNext/>
              <w:keepLines/>
              <w:spacing w:after="0"/>
              <w:rPr>
                <w:rFonts w:ascii="Arial" w:hAnsi="Arial" w:cs="Arial"/>
                <w:b/>
                <w:i/>
                <w:sz w:val="18"/>
                <w:szCs w:val="18"/>
                <w:lang w:eastAsia="zh-CN"/>
              </w:rPr>
            </w:pPr>
            <w:proofErr w:type="spellStart"/>
            <w:r w:rsidRPr="00170CE7">
              <w:rPr>
                <w:rFonts w:ascii="Arial" w:hAnsi="Arial" w:cs="Arial"/>
                <w:b/>
                <w:i/>
                <w:sz w:val="18"/>
                <w:szCs w:val="18"/>
              </w:rPr>
              <w:t>prach</w:t>
            </w:r>
            <w:proofErr w:type="spellEnd"/>
            <w:r w:rsidRPr="00170CE7">
              <w:rPr>
                <w:rFonts w:ascii="Arial" w:hAnsi="Arial" w:cs="Arial"/>
                <w:b/>
                <w:i/>
                <w:sz w:val="18"/>
                <w:szCs w:val="18"/>
              </w:rPr>
              <w:t>-Enhancements</w:t>
            </w:r>
          </w:p>
          <w:p w14:paraId="0A4DB678" w14:textId="77777777" w:rsidR="006B2A58" w:rsidRPr="00170CE7" w:rsidRDefault="006B2A58" w:rsidP="006B2A58">
            <w:pPr>
              <w:keepNext/>
              <w:keepLines/>
              <w:spacing w:after="0"/>
              <w:rPr>
                <w:rFonts w:ascii="Arial" w:hAnsi="Arial" w:cs="Arial"/>
                <w:b/>
                <w:i/>
                <w:sz w:val="18"/>
                <w:szCs w:val="18"/>
                <w:lang w:eastAsia="zh-CN"/>
              </w:rPr>
            </w:pPr>
            <w:r w:rsidRPr="00170CE7">
              <w:rPr>
                <w:rFonts w:ascii="Arial" w:hAnsi="Arial" w:cs="Arial"/>
                <w:sz w:val="18"/>
                <w:szCs w:val="18"/>
              </w:rPr>
              <w:t xml:space="preserve">This field defines whether the UE supports </w:t>
            </w:r>
            <w:r w:rsidRPr="00170CE7">
              <w:rPr>
                <w:rFonts w:ascii="Arial" w:hAnsi="Arial" w:cs="Arial"/>
                <w:sz w:val="18"/>
                <w:szCs w:val="18"/>
                <w:lang w:eastAsia="ko-KR"/>
              </w:rPr>
              <w:t xml:space="preserve">random access preambles generated from restricted set type B in high speed </w:t>
            </w:r>
            <w:proofErr w:type="spellStart"/>
            <w:r w:rsidRPr="00170CE7">
              <w:rPr>
                <w:rFonts w:ascii="Arial" w:hAnsi="Arial" w:cs="Arial"/>
                <w:sz w:val="18"/>
                <w:szCs w:val="18"/>
                <w:lang w:eastAsia="ko-KR"/>
              </w:rPr>
              <w:t>scenoario</w:t>
            </w:r>
            <w:proofErr w:type="spellEnd"/>
            <w:r w:rsidRPr="00170CE7">
              <w:rPr>
                <w:rFonts w:ascii="Arial" w:hAnsi="Arial" w:cs="Arial"/>
                <w:sz w:val="18"/>
                <w:szCs w:val="18"/>
                <w:lang w:eastAsia="ko-KR"/>
              </w:rPr>
              <w:t xml:space="preserve"> as specified in TS 36.211 [</w:t>
            </w:r>
            <w:r w:rsidRPr="00170CE7">
              <w:rPr>
                <w:rFonts w:ascii="Arial" w:hAnsi="Arial" w:cs="Arial"/>
                <w:sz w:val="18"/>
                <w:szCs w:val="18"/>
                <w:lang w:eastAsia="zh-CN"/>
              </w:rPr>
              <w:t>21</w:t>
            </w:r>
            <w:r w:rsidRPr="00170CE7">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5DCE44" w14:textId="77777777" w:rsidR="006B2A58" w:rsidRPr="00170CE7" w:rsidRDefault="006B2A58" w:rsidP="006B2A58">
            <w:pPr>
              <w:keepNext/>
              <w:keepLines/>
              <w:spacing w:after="0"/>
              <w:jc w:val="center"/>
              <w:rPr>
                <w:rFonts w:ascii="Arial" w:hAnsi="Arial" w:cs="Arial"/>
                <w:bCs/>
                <w:noProof/>
                <w:sz w:val="18"/>
                <w:szCs w:val="18"/>
                <w:lang w:eastAsia="en-GB"/>
              </w:rPr>
            </w:pPr>
            <w:r w:rsidRPr="00170CE7">
              <w:rPr>
                <w:rFonts w:ascii="Arial" w:hAnsi="Arial"/>
                <w:bCs/>
                <w:noProof/>
                <w:sz w:val="18"/>
              </w:rPr>
              <w:t>-</w:t>
            </w:r>
          </w:p>
        </w:tc>
      </w:tr>
      <w:tr w:rsidR="006B2A58" w:rsidRPr="00170CE7" w14:paraId="4B6C352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B57843" w14:textId="77777777" w:rsidR="006B2A58" w:rsidRPr="00170CE7" w:rsidRDefault="006B2A58" w:rsidP="006B2A58">
            <w:pPr>
              <w:keepNext/>
              <w:keepLines/>
              <w:spacing w:after="0"/>
              <w:rPr>
                <w:rFonts w:ascii="Arial" w:hAnsi="Arial"/>
                <w:b/>
                <w:bCs/>
                <w:i/>
                <w:noProof/>
                <w:sz w:val="18"/>
                <w:lang w:eastAsia="en-GB"/>
              </w:rPr>
            </w:pPr>
            <w:r w:rsidRPr="00170CE7">
              <w:rPr>
                <w:rFonts w:ascii="Arial" w:hAnsi="Arial"/>
                <w:b/>
                <w:bCs/>
                <w:i/>
                <w:noProof/>
                <w:sz w:val="18"/>
                <w:lang w:eastAsia="en-GB"/>
              </w:rPr>
              <w:t>processingTimelineSet</w:t>
            </w:r>
          </w:p>
          <w:p w14:paraId="1CD35033" w14:textId="77777777" w:rsidR="006B2A58" w:rsidRPr="00170CE7" w:rsidRDefault="006B2A58" w:rsidP="006B2A58">
            <w:pPr>
              <w:keepNext/>
              <w:keepLines/>
              <w:spacing w:after="0"/>
              <w:rPr>
                <w:rFonts w:ascii="Arial" w:hAnsi="Arial" w:cs="Arial"/>
                <w:sz w:val="18"/>
                <w:szCs w:val="18"/>
                <w:lang w:eastAsia="en-GB"/>
              </w:rPr>
            </w:pPr>
            <w:r w:rsidRPr="00170CE7">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170CE7">
              <w:rPr>
                <w:rFonts w:ascii="Arial" w:hAnsi="Arial" w:cs="Arial"/>
                <w:sz w:val="18"/>
                <w:szCs w:val="18"/>
                <w:lang w:eastAsia="zh-CN"/>
              </w:rPr>
              <w:t>TS 36.211 [21], clause 8.1</w:t>
            </w:r>
            <w:r w:rsidRPr="00170CE7">
              <w:rPr>
                <w:rFonts w:ascii="Arial" w:hAnsi="Arial" w:cs="Arial"/>
                <w:sz w:val="18"/>
                <w:szCs w:val="18"/>
                <w:lang w:eastAsia="en-GB"/>
              </w:rPr>
              <w:t xml:space="preserve">, The minimum processing timeline to use, out of the two options for a given set is configured by parameter </w:t>
            </w:r>
            <w:r w:rsidRPr="00170CE7">
              <w:rPr>
                <w:rFonts w:ascii="Arial" w:hAnsi="Arial" w:cs="Arial"/>
                <w:i/>
                <w:sz w:val="18"/>
                <w:szCs w:val="18"/>
                <w:lang w:eastAsia="en-GB"/>
              </w:rPr>
              <w:t>proc-Timeline</w:t>
            </w:r>
            <w:r w:rsidRPr="00170CE7">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71B86E4B" w14:textId="77777777" w:rsidR="006B2A58" w:rsidRPr="00170CE7" w:rsidRDefault="006B2A58" w:rsidP="006B2A58">
            <w:pPr>
              <w:keepNext/>
              <w:keepLines/>
              <w:spacing w:after="0"/>
              <w:jc w:val="center"/>
              <w:rPr>
                <w:rFonts w:ascii="Arial" w:hAnsi="Arial"/>
                <w:bCs/>
                <w:noProof/>
                <w:sz w:val="18"/>
              </w:rPr>
            </w:pPr>
            <w:r w:rsidRPr="00170CE7">
              <w:rPr>
                <w:rFonts w:ascii="Arial" w:hAnsi="Arial"/>
                <w:bCs/>
                <w:noProof/>
                <w:sz w:val="18"/>
              </w:rPr>
              <w:t>-</w:t>
            </w:r>
          </w:p>
        </w:tc>
      </w:tr>
      <w:tr w:rsidR="006B2A58" w:rsidRPr="00170CE7" w14:paraId="4B498E8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40B1A1" w14:textId="77777777" w:rsidR="006B2A58" w:rsidRPr="00170CE7" w:rsidRDefault="006B2A58" w:rsidP="006B2A58">
            <w:pPr>
              <w:keepNext/>
              <w:keepLines/>
              <w:spacing w:after="0"/>
              <w:rPr>
                <w:rFonts w:ascii="Arial" w:hAnsi="Arial" w:cs="Arial"/>
                <w:b/>
                <w:i/>
                <w:sz w:val="18"/>
                <w:szCs w:val="18"/>
              </w:rPr>
            </w:pPr>
            <w:r w:rsidRPr="00170CE7">
              <w:rPr>
                <w:rFonts w:ascii="Arial" w:hAnsi="Arial" w:cs="Arial"/>
                <w:b/>
                <w:i/>
                <w:sz w:val="18"/>
                <w:szCs w:val="18"/>
              </w:rPr>
              <w:t>pucch-Format4</w:t>
            </w:r>
          </w:p>
          <w:p w14:paraId="79EB1C64" w14:textId="77777777" w:rsidR="006B2A58" w:rsidRPr="00170CE7" w:rsidRDefault="006B2A58" w:rsidP="006B2A58">
            <w:pPr>
              <w:keepNext/>
              <w:keepLines/>
              <w:spacing w:after="0"/>
              <w:rPr>
                <w:rFonts w:ascii="Arial" w:hAnsi="Arial" w:cs="Arial"/>
                <w:b/>
                <w:i/>
                <w:sz w:val="18"/>
                <w:szCs w:val="18"/>
              </w:rPr>
            </w:pPr>
            <w:r w:rsidRPr="00170CE7">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4BAD1D4A" w14:textId="77777777" w:rsidR="006B2A58" w:rsidRPr="00170CE7" w:rsidRDefault="006B2A58" w:rsidP="006B2A58">
            <w:pPr>
              <w:keepNext/>
              <w:keepLines/>
              <w:spacing w:after="0"/>
              <w:jc w:val="center"/>
              <w:rPr>
                <w:rFonts w:ascii="Arial" w:hAnsi="Arial" w:cs="Arial"/>
                <w:bCs/>
                <w:noProof/>
                <w:sz w:val="18"/>
                <w:szCs w:val="18"/>
              </w:rPr>
            </w:pPr>
            <w:r w:rsidRPr="00170CE7">
              <w:rPr>
                <w:rFonts w:ascii="Arial" w:hAnsi="Arial" w:cs="Arial"/>
                <w:bCs/>
                <w:noProof/>
                <w:sz w:val="18"/>
                <w:szCs w:val="18"/>
                <w:lang w:eastAsia="en-GB"/>
              </w:rPr>
              <w:t>Yes</w:t>
            </w:r>
          </w:p>
        </w:tc>
      </w:tr>
      <w:tr w:rsidR="006B2A58" w:rsidRPr="00170CE7" w14:paraId="4593FE5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EE9BED" w14:textId="77777777" w:rsidR="006B2A58" w:rsidRPr="00170CE7" w:rsidRDefault="006B2A58" w:rsidP="006B2A58">
            <w:pPr>
              <w:keepNext/>
              <w:keepLines/>
              <w:spacing w:after="0"/>
              <w:rPr>
                <w:rFonts w:ascii="Arial" w:hAnsi="Arial" w:cs="Arial"/>
                <w:b/>
                <w:i/>
                <w:sz w:val="18"/>
                <w:szCs w:val="18"/>
              </w:rPr>
            </w:pPr>
            <w:r w:rsidRPr="00170CE7">
              <w:rPr>
                <w:rFonts w:ascii="Arial" w:hAnsi="Arial" w:cs="Arial"/>
                <w:b/>
                <w:i/>
                <w:sz w:val="18"/>
                <w:szCs w:val="18"/>
              </w:rPr>
              <w:t>pucch-Format5</w:t>
            </w:r>
          </w:p>
          <w:p w14:paraId="5FE0B1BB" w14:textId="77777777" w:rsidR="006B2A58" w:rsidRPr="00170CE7" w:rsidRDefault="006B2A58" w:rsidP="006B2A58">
            <w:pPr>
              <w:keepNext/>
              <w:keepLines/>
              <w:spacing w:after="0"/>
              <w:rPr>
                <w:rFonts w:ascii="Arial" w:hAnsi="Arial" w:cs="Arial"/>
                <w:b/>
                <w:i/>
                <w:sz w:val="18"/>
                <w:szCs w:val="18"/>
              </w:rPr>
            </w:pPr>
            <w:r w:rsidRPr="00170CE7">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4A0F3C95" w14:textId="77777777" w:rsidR="006B2A58" w:rsidRPr="00170CE7" w:rsidRDefault="006B2A58" w:rsidP="006B2A58">
            <w:pPr>
              <w:keepNext/>
              <w:keepLines/>
              <w:spacing w:after="0"/>
              <w:jc w:val="center"/>
              <w:rPr>
                <w:rFonts w:ascii="Arial" w:hAnsi="Arial" w:cs="Arial"/>
                <w:bCs/>
                <w:noProof/>
                <w:sz w:val="18"/>
                <w:szCs w:val="18"/>
              </w:rPr>
            </w:pPr>
            <w:r w:rsidRPr="00170CE7">
              <w:rPr>
                <w:rFonts w:ascii="Arial" w:hAnsi="Arial" w:cs="Arial"/>
                <w:bCs/>
                <w:noProof/>
                <w:sz w:val="18"/>
                <w:szCs w:val="18"/>
                <w:lang w:eastAsia="en-GB"/>
              </w:rPr>
              <w:t>Yes</w:t>
            </w:r>
          </w:p>
        </w:tc>
      </w:tr>
      <w:tr w:rsidR="006B2A58" w:rsidRPr="00170CE7" w14:paraId="7326F591"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902943" w14:textId="77777777" w:rsidR="006B2A58" w:rsidRPr="00170CE7" w:rsidRDefault="006B2A58" w:rsidP="006B2A58">
            <w:pPr>
              <w:keepNext/>
              <w:keepLines/>
              <w:spacing w:after="0"/>
              <w:rPr>
                <w:rFonts w:ascii="Arial" w:hAnsi="Arial" w:cs="Arial"/>
                <w:b/>
                <w:i/>
                <w:sz w:val="18"/>
                <w:szCs w:val="18"/>
              </w:rPr>
            </w:pPr>
            <w:proofErr w:type="spellStart"/>
            <w:r w:rsidRPr="00170CE7">
              <w:rPr>
                <w:rFonts w:ascii="Arial" w:hAnsi="Arial" w:cs="Arial"/>
                <w:b/>
                <w:i/>
                <w:sz w:val="18"/>
                <w:szCs w:val="18"/>
              </w:rPr>
              <w:t>pucch-SCell</w:t>
            </w:r>
            <w:proofErr w:type="spellEnd"/>
          </w:p>
          <w:p w14:paraId="0A8BE641" w14:textId="77777777" w:rsidR="006B2A58" w:rsidRPr="00170CE7" w:rsidRDefault="006B2A58" w:rsidP="006B2A58">
            <w:pPr>
              <w:keepNext/>
              <w:keepLines/>
              <w:spacing w:after="0"/>
              <w:rPr>
                <w:rFonts w:ascii="Arial" w:hAnsi="Arial" w:cs="Arial"/>
                <w:b/>
                <w:i/>
                <w:sz w:val="18"/>
                <w:szCs w:val="18"/>
              </w:rPr>
            </w:pPr>
            <w:r w:rsidRPr="00170CE7">
              <w:rPr>
                <w:rFonts w:ascii="Arial" w:hAnsi="Arial" w:cs="Arial"/>
                <w:sz w:val="18"/>
                <w:szCs w:val="18"/>
              </w:rPr>
              <w:t xml:space="preserve">Indicates whether the UE supports PUCCH on </w:t>
            </w:r>
            <w:proofErr w:type="spellStart"/>
            <w:r w:rsidRPr="00170CE7">
              <w:rPr>
                <w:rFonts w:ascii="Arial" w:hAnsi="Arial" w:cs="Arial"/>
                <w:sz w:val="18"/>
                <w:szCs w:val="18"/>
              </w:rPr>
              <w:t>SCell</w:t>
            </w:r>
            <w:proofErr w:type="spellEnd"/>
            <w:r w:rsidRPr="00170CE7">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0D0935" w14:textId="77777777" w:rsidR="006B2A58" w:rsidRPr="00170CE7" w:rsidRDefault="006B2A58" w:rsidP="006B2A58">
            <w:pPr>
              <w:keepNext/>
              <w:keepLines/>
              <w:spacing w:after="0"/>
              <w:jc w:val="center"/>
              <w:rPr>
                <w:rFonts w:ascii="Arial" w:hAnsi="Arial" w:cs="Arial"/>
                <w:bCs/>
                <w:noProof/>
                <w:sz w:val="18"/>
                <w:szCs w:val="18"/>
              </w:rPr>
            </w:pPr>
            <w:r w:rsidRPr="00170CE7">
              <w:rPr>
                <w:rFonts w:ascii="Arial" w:hAnsi="Arial" w:cs="Arial"/>
                <w:bCs/>
                <w:noProof/>
                <w:sz w:val="18"/>
                <w:szCs w:val="18"/>
                <w:lang w:eastAsia="en-GB"/>
              </w:rPr>
              <w:t>No</w:t>
            </w:r>
          </w:p>
        </w:tc>
      </w:tr>
      <w:tr w:rsidR="006B2A58" w:rsidRPr="00170CE7" w14:paraId="7F4849AA"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A7A82C" w14:textId="77777777" w:rsidR="006B2A58" w:rsidRPr="00170CE7" w:rsidRDefault="006B2A58" w:rsidP="006B2A58">
            <w:pPr>
              <w:keepNext/>
              <w:keepLines/>
              <w:spacing w:after="0"/>
              <w:rPr>
                <w:rFonts w:ascii="Arial" w:hAnsi="Arial" w:cs="Arial"/>
                <w:b/>
                <w:i/>
                <w:sz w:val="18"/>
                <w:szCs w:val="18"/>
              </w:rPr>
            </w:pPr>
            <w:proofErr w:type="spellStart"/>
            <w:r w:rsidRPr="00170CE7">
              <w:rPr>
                <w:rFonts w:ascii="Arial" w:hAnsi="Arial" w:cs="Arial"/>
                <w:b/>
                <w:i/>
                <w:sz w:val="18"/>
                <w:szCs w:val="18"/>
              </w:rPr>
              <w:t>pusch</w:t>
            </w:r>
            <w:proofErr w:type="spellEnd"/>
            <w:r w:rsidRPr="00170CE7">
              <w:rPr>
                <w:rFonts w:ascii="Arial" w:hAnsi="Arial" w:cs="Arial"/>
                <w:b/>
                <w:i/>
                <w:sz w:val="18"/>
                <w:szCs w:val="18"/>
              </w:rPr>
              <w:t>-Enhancements</w:t>
            </w:r>
          </w:p>
          <w:p w14:paraId="12EB7A6D" w14:textId="77777777" w:rsidR="006B2A58" w:rsidRPr="00170CE7" w:rsidRDefault="006B2A58" w:rsidP="006B2A58">
            <w:pPr>
              <w:keepNext/>
              <w:keepLines/>
              <w:spacing w:after="0"/>
              <w:rPr>
                <w:rFonts w:ascii="Arial" w:hAnsi="Arial" w:cs="Arial"/>
                <w:b/>
                <w:i/>
                <w:sz w:val="18"/>
                <w:szCs w:val="18"/>
              </w:rPr>
            </w:pPr>
            <w:r w:rsidRPr="00170CE7">
              <w:rPr>
                <w:rFonts w:ascii="Arial" w:hAnsi="Arial" w:cs="Arial"/>
                <w:sz w:val="18"/>
                <w:szCs w:val="18"/>
              </w:rPr>
              <w:t>Indicates whether the UE supports the PUSCH enhancement mode</w:t>
            </w:r>
            <w:r w:rsidRPr="00170CE7">
              <w:rPr>
                <w:rFonts w:ascii="Arial" w:hAnsi="Arial" w:cs="Arial"/>
                <w:sz w:val="18"/>
                <w:szCs w:val="18"/>
                <w:lang w:eastAsia="zh-CN"/>
              </w:rPr>
              <w:t xml:space="preserve"> as specified in TS 36.211 [21] and TS 36.213 [23]</w:t>
            </w:r>
            <w:r w:rsidRPr="00170CE7">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EC46449" w14:textId="77777777" w:rsidR="006B2A58" w:rsidRPr="00170CE7" w:rsidRDefault="006B2A58" w:rsidP="006B2A58">
            <w:pPr>
              <w:keepNext/>
              <w:keepLines/>
              <w:spacing w:after="0"/>
              <w:jc w:val="center"/>
              <w:rPr>
                <w:rFonts w:ascii="Arial" w:hAnsi="Arial" w:cs="Arial"/>
                <w:bCs/>
                <w:noProof/>
                <w:sz w:val="18"/>
                <w:szCs w:val="18"/>
                <w:lang w:eastAsia="zh-CN"/>
              </w:rPr>
            </w:pPr>
            <w:r w:rsidRPr="00170CE7">
              <w:rPr>
                <w:rFonts w:ascii="Arial" w:hAnsi="Arial" w:cs="Arial"/>
                <w:bCs/>
                <w:noProof/>
                <w:sz w:val="18"/>
                <w:szCs w:val="18"/>
                <w:lang w:eastAsia="zh-CN"/>
              </w:rPr>
              <w:t>Yes</w:t>
            </w:r>
          </w:p>
        </w:tc>
      </w:tr>
      <w:tr w:rsidR="006B2A58" w:rsidRPr="00170CE7" w14:paraId="10A5192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3EF66C" w14:textId="77777777" w:rsidR="006B2A58" w:rsidRPr="00170CE7" w:rsidRDefault="006B2A58" w:rsidP="006B2A58">
            <w:pPr>
              <w:keepNext/>
              <w:keepLines/>
              <w:spacing w:after="0"/>
              <w:rPr>
                <w:rFonts w:ascii="Arial" w:hAnsi="Arial" w:cs="Arial"/>
                <w:b/>
                <w:i/>
                <w:sz w:val="18"/>
                <w:szCs w:val="18"/>
              </w:rPr>
            </w:pPr>
            <w:proofErr w:type="spellStart"/>
            <w:r w:rsidRPr="00170CE7">
              <w:rPr>
                <w:rFonts w:ascii="Arial" w:hAnsi="Arial" w:cs="Arial"/>
                <w:b/>
                <w:i/>
                <w:sz w:val="18"/>
                <w:szCs w:val="18"/>
              </w:rPr>
              <w:t>pusch-FeedbackMode</w:t>
            </w:r>
            <w:proofErr w:type="spellEnd"/>
          </w:p>
          <w:p w14:paraId="718043DB" w14:textId="77777777" w:rsidR="006B2A58" w:rsidRPr="00170CE7" w:rsidRDefault="006B2A58" w:rsidP="006B2A58">
            <w:pPr>
              <w:keepNext/>
              <w:keepLines/>
              <w:spacing w:after="0"/>
              <w:rPr>
                <w:rFonts w:ascii="Arial" w:hAnsi="Arial" w:cs="Arial"/>
                <w:b/>
                <w:i/>
                <w:sz w:val="18"/>
                <w:szCs w:val="18"/>
              </w:rPr>
            </w:pPr>
            <w:r w:rsidRPr="00170CE7">
              <w:rPr>
                <w:rFonts w:ascii="Arial" w:hAnsi="Arial" w:cs="Arial"/>
                <w:sz w:val="18"/>
                <w:szCs w:val="18"/>
              </w:rPr>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60B8125B" w14:textId="77777777" w:rsidR="006B2A58" w:rsidRPr="00170CE7" w:rsidRDefault="006B2A58" w:rsidP="006B2A58">
            <w:pPr>
              <w:keepNext/>
              <w:keepLines/>
              <w:spacing w:after="0"/>
              <w:jc w:val="center"/>
              <w:rPr>
                <w:rFonts w:ascii="Arial" w:hAnsi="Arial" w:cs="Arial"/>
                <w:bCs/>
                <w:noProof/>
                <w:sz w:val="18"/>
                <w:szCs w:val="18"/>
              </w:rPr>
            </w:pPr>
            <w:r w:rsidRPr="00170CE7">
              <w:rPr>
                <w:rFonts w:ascii="Arial" w:hAnsi="Arial" w:cs="Arial"/>
                <w:bCs/>
                <w:noProof/>
                <w:sz w:val="18"/>
                <w:szCs w:val="18"/>
              </w:rPr>
              <w:t>No</w:t>
            </w:r>
          </w:p>
        </w:tc>
      </w:tr>
      <w:tr w:rsidR="006B2A58" w:rsidRPr="00170CE7" w14:paraId="4DE2C081"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C3D7AC" w14:textId="77777777" w:rsidR="006B2A58" w:rsidRPr="00170CE7" w:rsidRDefault="006B2A58" w:rsidP="006B2A58">
            <w:pPr>
              <w:pStyle w:val="TAL"/>
              <w:rPr>
                <w:b/>
                <w:i/>
              </w:rPr>
            </w:pPr>
            <w:proofErr w:type="spellStart"/>
            <w:r w:rsidRPr="00170CE7">
              <w:rPr>
                <w:b/>
                <w:i/>
              </w:rPr>
              <w:t>pusch</w:t>
            </w:r>
            <w:proofErr w:type="spellEnd"/>
            <w:r w:rsidRPr="00170CE7">
              <w:rPr>
                <w:b/>
                <w:i/>
              </w:rPr>
              <w:t>-SPS-</w:t>
            </w:r>
            <w:proofErr w:type="spellStart"/>
            <w:r w:rsidRPr="00170CE7">
              <w:rPr>
                <w:b/>
                <w:i/>
              </w:rPr>
              <w:t>MaxConfigSlot</w:t>
            </w:r>
            <w:proofErr w:type="spellEnd"/>
          </w:p>
          <w:p w14:paraId="7C35B2C7" w14:textId="77777777" w:rsidR="006B2A58" w:rsidRPr="00170CE7" w:rsidRDefault="006B2A58" w:rsidP="006B2A58">
            <w:pPr>
              <w:pStyle w:val="TAL"/>
            </w:pPr>
            <w:r w:rsidRPr="00170CE7">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33187F92" w14:textId="77777777" w:rsidR="006B2A58" w:rsidRPr="00170CE7" w:rsidRDefault="006B2A58" w:rsidP="006B2A58">
            <w:pPr>
              <w:pStyle w:val="TAL"/>
              <w:jc w:val="center"/>
              <w:rPr>
                <w:bCs/>
                <w:noProof/>
              </w:rPr>
            </w:pPr>
            <w:r w:rsidRPr="00170CE7">
              <w:rPr>
                <w:bCs/>
                <w:noProof/>
              </w:rPr>
              <w:t>-</w:t>
            </w:r>
          </w:p>
        </w:tc>
      </w:tr>
      <w:tr w:rsidR="006B2A58" w:rsidRPr="00170CE7" w14:paraId="1C2731B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00051C" w14:textId="77777777" w:rsidR="006B2A58" w:rsidRPr="00170CE7" w:rsidRDefault="006B2A58" w:rsidP="006B2A58">
            <w:pPr>
              <w:pStyle w:val="TAL"/>
              <w:rPr>
                <w:b/>
                <w:i/>
              </w:rPr>
            </w:pPr>
            <w:proofErr w:type="spellStart"/>
            <w:r w:rsidRPr="00170CE7">
              <w:rPr>
                <w:b/>
                <w:i/>
              </w:rPr>
              <w:t>pusch</w:t>
            </w:r>
            <w:proofErr w:type="spellEnd"/>
            <w:r w:rsidRPr="00170CE7">
              <w:rPr>
                <w:b/>
                <w:i/>
              </w:rPr>
              <w:t>-SPS-</w:t>
            </w:r>
            <w:proofErr w:type="spellStart"/>
            <w:r w:rsidRPr="00170CE7">
              <w:rPr>
                <w:b/>
                <w:i/>
              </w:rPr>
              <w:t>MultiConfigSlot</w:t>
            </w:r>
            <w:proofErr w:type="spellEnd"/>
          </w:p>
          <w:p w14:paraId="0ED0BA66" w14:textId="77777777" w:rsidR="006B2A58" w:rsidRPr="00170CE7" w:rsidRDefault="006B2A58" w:rsidP="006B2A58">
            <w:pPr>
              <w:pStyle w:val="TAL"/>
            </w:pPr>
            <w:r w:rsidRPr="00170CE7">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788B8982" w14:textId="77777777" w:rsidR="006B2A58" w:rsidRPr="00170CE7" w:rsidRDefault="006B2A58" w:rsidP="006B2A58">
            <w:pPr>
              <w:pStyle w:val="TAL"/>
              <w:jc w:val="center"/>
              <w:rPr>
                <w:bCs/>
                <w:noProof/>
              </w:rPr>
            </w:pPr>
            <w:r w:rsidRPr="00170CE7">
              <w:rPr>
                <w:bCs/>
                <w:noProof/>
              </w:rPr>
              <w:t>-</w:t>
            </w:r>
          </w:p>
        </w:tc>
      </w:tr>
      <w:tr w:rsidR="006B2A58" w:rsidRPr="00170CE7" w14:paraId="6C339661"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AC270F" w14:textId="77777777" w:rsidR="006B2A58" w:rsidRPr="00170CE7" w:rsidRDefault="006B2A58" w:rsidP="006B2A58">
            <w:pPr>
              <w:pStyle w:val="TAL"/>
              <w:rPr>
                <w:b/>
                <w:i/>
              </w:rPr>
            </w:pPr>
            <w:proofErr w:type="spellStart"/>
            <w:r w:rsidRPr="00170CE7">
              <w:rPr>
                <w:b/>
                <w:i/>
              </w:rPr>
              <w:t>pusch</w:t>
            </w:r>
            <w:proofErr w:type="spellEnd"/>
            <w:r w:rsidRPr="00170CE7">
              <w:rPr>
                <w:b/>
                <w:i/>
              </w:rPr>
              <w:t>-SPS-</w:t>
            </w:r>
            <w:proofErr w:type="spellStart"/>
            <w:r w:rsidRPr="00170CE7">
              <w:rPr>
                <w:b/>
                <w:i/>
              </w:rPr>
              <w:t>MaxConfigSubframe</w:t>
            </w:r>
            <w:proofErr w:type="spellEnd"/>
          </w:p>
          <w:p w14:paraId="3563268B" w14:textId="77777777" w:rsidR="006B2A58" w:rsidRPr="00170CE7" w:rsidRDefault="006B2A58" w:rsidP="006B2A58">
            <w:pPr>
              <w:pStyle w:val="TAL"/>
            </w:pPr>
            <w:r w:rsidRPr="00170CE7">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37CA6FE6" w14:textId="77777777" w:rsidR="006B2A58" w:rsidRPr="00170CE7" w:rsidRDefault="006B2A58" w:rsidP="006B2A58">
            <w:pPr>
              <w:pStyle w:val="TAL"/>
              <w:jc w:val="center"/>
              <w:rPr>
                <w:bCs/>
                <w:noProof/>
              </w:rPr>
            </w:pPr>
            <w:r w:rsidRPr="00170CE7">
              <w:rPr>
                <w:bCs/>
                <w:noProof/>
              </w:rPr>
              <w:t>-</w:t>
            </w:r>
          </w:p>
        </w:tc>
      </w:tr>
      <w:tr w:rsidR="006B2A58" w:rsidRPr="00170CE7" w14:paraId="0B8B403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1D008D" w14:textId="77777777" w:rsidR="006B2A58" w:rsidRPr="00170CE7" w:rsidRDefault="006B2A58" w:rsidP="006B2A58">
            <w:pPr>
              <w:pStyle w:val="TAL"/>
              <w:rPr>
                <w:b/>
                <w:i/>
              </w:rPr>
            </w:pPr>
            <w:proofErr w:type="spellStart"/>
            <w:r w:rsidRPr="00170CE7">
              <w:rPr>
                <w:b/>
                <w:i/>
              </w:rPr>
              <w:t>pusch</w:t>
            </w:r>
            <w:proofErr w:type="spellEnd"/>
            <w:r w:rsidRPr="00170CE7">
              <w:rPr>
                <w:b/>
                <w:i/>
              </w:rPr>
              <w:t>-SPS-</w:t>
            </w:r>
            <w:proofErr w:type="spellStart"/>
            <w:r w:rsidRPr="00170CE7">
              <w:rPr>
                <w:b/>
                <w:i/>
              </w:rPr>
              <w:t>MultiConfigSubframe</w:t>
            </w:r>
            <w:proofErr w:type="spellEnd"/>
          </w:p>
          <w:p w14:paraId="7DAAD7B1" w14:textId="77777777" w:rsidR="006B2A58" w:rsidRPr="00170CE7" w:rsidRDefault="006B2A58" w:rsidP="006B2A58">
            <w:pPr>
              <w:pStyle w:val="TAL"/>
            </w:pPr>
            <w:r w:rsidRPr="00170CE7">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1E21A387" w14:textId="77777777" w:rsidR="006B2A58" w:rsidRPr="00170CE7" w:rsidRDefault="006B2A58" w:rsidP="006B2A58">
            <w:pPr>
              <w:pStyle w:val="TAL"/>
              <w:jc w:val="center"/>
              <w:rPr>
                <w:bCs/>
                <w:noProof/>
              </w:rPr>
            </w:pPr>
            <w:r w:rsidRPr="00170CE7">
              <w:rPr>
                <w:bCs/>
                <w:noProof/>
              </w:rPr>
              <w:t>-</w:t>
            </w:r>
          </w:p>
        </w:tc>
      </w:tr>
      <w:tr w:rsidR="006B2A58" w:rsidRPr="00170CE7" w14:paraId="2BD4D28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2A82F2" w14:textId="77777777" w:rsidR="006B2A58" w:rsidRPr="00170CE7" w:rsidRDefault="006B2A58" w:rsidP="006B2A58">
            <w:pPr>
              <w:pStyle w:val="TAL"/>
              <w:rPr>
                <w:b/>
                <w:i/>
              </w:rPr>
            </w:pPr>
            <w:proofErr w:type="spellStart"/>
            <w:r w:rsidRPr="00170CE7">
              <w:rPr>
                <w:b/>
                <w:i/>
              </w:rPr>
              <w:t>pusch</w:t>
            </w:r>
            <w:proofErr w:type="spellEnd"/>
            <w:r w:rsidRPr="00170CE7">
              <w:rPr>
                <w:b/>
                <w:i/>
              </w:rPr>
              <w:t>-SPS-</w:t>
            </w:r>
            <w:proofErr w:type="spellStart"/>
            <w:r w:rsidRPr="00170CE7">
              <w:rPr>
                <w:b/>
                <w:i/>
              </w:rPr>
              <w:t>MaxConfigSubslot</w:t>
            </w:r>
            <w:proofErr w:type="spellEnd"/>
          </w:p>
          <w:p w14:paraId="11EE7461" w14:textId="77777777" w:rsidR="006B2A58" w:rsidRPr="00170CE7" w:rsidRDefault="006B2A58" w:rsidP="006B2A58">
            <w:pPr>
              <w:pStyle w:val="TAL"/>
            </w:pPr>
            <w:r w:rsidRPr="00170CE7">
              <w:t xml:space="preserve">Indicates the max number of SPS configurations across all cells for </w:t>
            </w:r>
            <w:proofErr w:type="spellStart"/>
            <w:r w:rsidRPr="00170CE7">
              <w:t>subslot</w:t>
            </w:r>
            <w:proofErr w:type="spellEnd"/>
            <w:r w:rsidRPr="00170CE7">
              <w:t xml:space="preserv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03F36776" w14:textId="77777777" w:rsidR="006B2A58" w:rsidRPr="00170CE7" w:rsidRDefault="006B2A58" w:rsidP="006B2A58">
            <w:pPr>
              <w:pStyle w:val="TAL"/>
              <w:jc w:val="center"/>
              <w:rPr>
                <w:bCs/>
                <w:noProof/>
              </w:rPr>
            </w:pPr>
            <w:r w:rsidRPr="00170CE7">
              <w:rPr>
                <w:bCs/>
                <w:noProof/>
              </w:rPr>
              <w:t>-</w:t>
            </w:r>
          </w:p>
        </w:tc>
      </w:tr>
      <w:tr w:rsidR="006B2A58" w:rsidRPr="00170CE7" w14:paraId="6808680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9CD1B8" w14:textId="77777777" w:rsidR="006B2A58" w:rsidRPr="00170CE7" w:rsidRDefault="006B2A58" w:rsidP="006B2A58">
            <w:pPr>
              <w:pStyle w:val="TAL"/>
              <w:rPr>
                <w:b/>
                <w:i/>
              </w:rPr>
            </w:pPr>
            <w:proofErr w:type="spellStart"/>
            <w:r w:rsidRPr="00170CE7">
              <w:rPr>
                <w:b/>
                <w:i/>
              </w:rPr>
              <w:t>pusch</w:t>
            </w:r>
            <w:proofErr w:type="spellEnd"/>
            <w:r w:rsidRPr="00170CE7">
              <w:rPr>
                <w:b/>
                <w:i/>
              </w:rPr>
              <w:t>-SPS-</w:t>
            </w:r>
            <w:proofErr w:type="spellStart"/>
            <w:r w:rsidRPr="00170CE7">
              <w:rPr>
                <w:b/>
                <w:i/>
              </w:rPr>
              <w:t>MultiConfigSubslot</w:t>
            </w:r>
            <w:proofErr w:type="spellEnd"/>
          </w:p>
          <w:p w14:paraId="0126496D" w14:textId="77777777" w:rsidR="006B2A58" w:rsidRPr="00170CE7" w:rsidRDefault="006B2A58" w:rsidP="006B2A58">
            <w:pPr>
              <w:pStyle w:val="TAL"/>
            </w:pPr>
            <w:r w:rsidRPr="00170CE7">
              <w:t xml:space="preserve">Indicates the number of multiple SPS configurations of </w:t>
            </w:r>
            <w:proofErr w:type="spellStart"/>
            <w:r w:rsidRPr="00170CE7">
              <w:t>subslot</w:t>
            </w:r>
            <w:proofErr w:type="spellEnd"/>
            <w:r w:rsidRPr="00170CE7">
              <w:t xml:space="preserve"> PUSCH for each serving cell. </w:t>
            </w:r>
            <w:r w:rsidRPr="00170CE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34DB9C50" w14:textId="77777777" w:rsidR="006B2A58" w:rsidRPr="00170CE7" w:rsidRDefault="006B2A58" w:rsidP="006B2A58">
            <w:pPr>
              <w:pStyle w:val="TAL"/>
              <w:jc w:val="center"/>
              <w:rPr>
                <w:bCs/>
                <w:noProof/>
              </w:rPr>
            </w:pPr>
            <w:r w:rsidRPr="00170CE7">
              <w:rPr>
                <w:bCs/>
                <w:noProof/>
              </w:rPr>
              <w:t>-</w:t>
            </w:r>
          </w:p>
        </w:tc>
      </w:tr>
      <w:tr w:rsidR="006B2A58" w:rsidRPr="00170CE7" w14:paraId="1A2964E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8AC385" w14:textId="77777777" w:rsidR="006B2A58" w:rsidRPr="00170CE7" w:rsidRDefault="006B2A58" w:rsidP="006B2A58">
            <w:pPr>
              <w:pStyle w:val="TAL"/>
              <w:rPr>
                <w:b/>
                <w:i/>
              </w:rPr>
            </w:pPr>
            <w:proofErr w:type="spellStart"/>
            <w:r w:rsidRPr="00170CE7">
              <w:rPr>
                <w:b/>
                <w:i/>
              </w:rPr>
              <w:t>pusch</w:t>
            </w:r>
            <w:proofErr w:type="spellEnd"/>
            <w:r w:rsidRPr="00170CE7">
              <w:rPr>
                <w:b/>
                <w:i/>
              </w:rPr>
              <w:t>-SPS-</w:t>
            </w:r>
            <w:proofErr w:type="spellStart"/>
            <w:r w:rsidRPr="00170CE7">
              <w:rPr>
                <w:b/>
                <w:i/>
              </w:rPr>
              <w:t>SlotRepPCell</w:t>
            </w:r>
            <w:proofErr w:type="spellEnd"/>
          </w:p>
          <w:p w14:paraId="577B9CAF" w14:textId="77777777" w:rsidR="006B2A58" w:rsidRPr="00170CE7" w:rsidRDefault="006B2A58" w:rsidP="006B2A58">
            <w:pPr>
              <w:pStyle w:val="TAL"/>
            </w:pPr>
            <w:r w:rsidRPr="00170CE7">
              <w:t xml:space="preserve">Indicates whether the UE supports SPS repetition for slot PUSCH for </w:t>
            </w:r>
            <w:proofErr w:type="spellStart"/>
            <w:r w:rsidRPr="00170CE7">
              <w:t>PCell</w:t>
            </w:r>
            <w:proofErr w:type="spellEnd"/>
            <w:r w:rsidRPr="00170CE7">
              <w:t>.</w:t>
            </w:r>
          </w:p>
        </w:tc>
        <w:tc>
          <w:tcPr>
            <w:tcW w:w="862" w:type="dxa"/>
            <w:gridSpan w:val="2"/>
            <w:tcBorders>
              <w:top w:val="single" w:sz="4" w:space="0" w:color="808080"/>
              <w:left w:val="single" w:sz="4" w:space="0" w:color="808080"/>
              <w:bottom w:val="single" w:sz="4" w:space="0" w:color="808080"/>
              <w:right w:val="single" w:sz="4" w:space="0" w:color="808080"/>
            </w:tcBorders>
          </w:tcPr>
          <w:p w14:paraId="3C36B779" w14:textId="77777777" w:rsidR="006B2A58" w:rsidRPr="00170CE7" w:rsidRDefault="006B2A58" w:rsidP="006B2A58">
            <w:pPr>
              <w:pStyle w:val="TAL"/>
              <w:jc w:val="center"/>
              <w:rPr>
                <w:bCs/>
                <w:noProof/>
              </w:rPr>
            </w:pPr>
            <w:r w:rsidRPr="00170CE7">
              <w:rPr>
                <w:bCs/>
                <w:noProof/>
              </w:rPr>
              <w:t>-</w:t>
            </w:r>
          </w:p>
        </w:tc>
      </w:tr>
      <w:tr w:rsidR="006B2A58" w:rsidRPr="00170CE7" w14:paraId="5A514E0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1040B1" w14:textId="77777777" w:rsidR="006B2A58" w:rsidRPr="00170CE7" w:rsidRDefault="006B2A58" w:rsidP="006B2A58">
            <w:pPr>
              <w:pStyle w:val="TAL"/>
              <w:rPr>
                <w:b/>
                <w:i/>
              </w:rPr>
            </w:pPr>
            <w:proofErr w:type="spellStart"/>
            <w:r w:rsidRPr="00170CE7">
              <w:rPr>
                <w:b/>
                <w:i/>
              </w:rPr>
              <w:lastRenderedPageBreak/>
              <w:t>pusch</w:t>
            </w:r>
            <w:proofErr w:type="spellEnd"/>
            <w:r w:rsidRPr="00170CE7">
              <w:rPr>
                <w:b/>
                <w:i/>
              </w:rPr>
              <w:t>-SPS-</w:t>
            </w:r>
            <w:proofErr w:type="spellStart"/>
            <w:r w:rsidRPr="00170CE7">
              <w:rPr>
                <w:b/>
                <w:i/>
              </w:rPr>
              <w:t>SlotRepPSCell</w:t>
            </w:r>
            <w:proofErr w:type="spellEnd"/>
          </w:p>
          <w:p w14:paraId="278E932E" w14:textId="77777777" w:rsidR="006B2A58" w:rsidRPr="00170CE7" w:rsidRDefault="006B2A58" w:rsidP="006B2A58">
            <w:pPr>
              <w:pStyle w:val="TAL"/>
            </w:pPr>
            <w:r w:rsidRPr="00170CE7">
              <w:t xml:space="preserve">Indicates whether the UE supports SPS repetition for slot PUSCH for </w:t>
            </w:r>
            <w:proofErr w:type="spellStart"/>
            <w:r w:rsidRPr="00170CE7">
              <w:t>PSCell</w:t>
            </w:r>
            <w:proofErr w:type="spellEnd"/>
            <w:r w:rsidRPr="00170CE7">
              <w:t>.</w:t>
            </w:r>
          </w:p>
        </w:tc>
        <w:tc>
          <w:tcPr>
            <w:tcW w:w="862" w:type="dxa"/>
            <w:gridSpan w:val="2"/>
            <w:tcBorders>
              <w:top w:val="single" w:sz="4" w:space="0" w:color="808080"/>
              <w:left w:val="single" w:sz="4" w:space="0" w:color="808080"/>
              <w:bottom w:val="single" w:sz="4" w:space="0" w:color="808080"/>
              <w:right w:val="single" w:sz="4" w:space="0" w:color="808080"/>
            </w:tcBorders>
          </w:tcPr>
          <w:p w14:paraId="23B10D20" w14:textId="77777777" w:rsidR="006B2A58" w:rsidRPr="00170CE7" w:rsidRDefault="006B2A58" w:rsidP="006B2A58">
            <w:pPr>
              <w:pStyle w:val="TAL"/>
              <w:jc w:val="center"/>
              <w:rPr>
                <w:bCs/>
                <w:noProof/>
              </w:rPr>
            </w:pPr>
            <w:r w:rsidRPr="00170CE7">
              <w:rPr>
                <w:bCs/>
                <w:noProof/>
              </w:rPr>
              <w:t>-</w:t>
            </w:r>
          </w:p>
        </w:tc>
      </w:tr>
      <w:tr w:rsidR="006B2A58" w:rsidRPr="00170CE7" w14:paraId="2091D0C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2C4939" w14:textId="77777777" w:rsidR="006B2A58" w:rsidRPr="00170CE7" w:rsidRDefault="006B2A58" w:rsidP="006B2A58">
            <w:pPr>
              <w:pStyle w:val="TAL"/>
              <w:rPr>
                <w:b/>
                <w:i/>
              </w:rPr>
            </w:pPr>
            <w:proofErr w:type="spellStart"/>
            <w:r w:rsidRPr="00170CE7">
              <w:rPr>
                <w:b/>
                <w:i/>
              </w:rPr>
              <w:t>pusch</w:t>
            </w:r>
            <w:proofErr w:type="spellEnd"/>
            <w:r w:rsidRPr="00170CE7">
              <w:rPr>
                <w:b/>
                <w:i/>
              </w:rPr>
              <w:t>-SPS-</w:t>
            </w:r>
            <w:proofErr w:type="spellStart"/>
            <w:r w:rsidRPr="00170CE7">
              <w:rPr>
                <w:b/>
                <w:i/>
              </w:rPr>
              <w:t>SlotRepSCell</w:t>
            </w:r>
            <w:proofErr w:type="spellEnd"/>
          </w:p>
          <w:p w14:paraId="4A01FD40" w14:textId="77777777" w:rsidR="006B2A58" w:rsidRPr="00170CE7" w:rsidRDefault="006B2A58" w:rsidP="006B2A58">
            <w:pPr>
              <w:pStyle w:val="TAL"/>
            </w:pPr>
            <w:r w:rsidRPr="00170CE7">
              <w:t xml:space="preserve">Indicates whether the UE supports SPS repetition for slot PUSCH for serving cells other than </w:t>
            </w:r>
            <w:proofErr w:type="spellStart"/>
            <w:r w:rsidRPr="00170CE7">
              <w:t>SpCell</w:t>
            </w:r>
            <w:proofErr w:type="spellEnd"/>
            <w:r w:rsidRPr="00170CE7">
              <w:t>.</w:t>
            </w:r>
          </w:p>
        </w:tc>
        <w:tc>
          <w:tcPr>
            <w:tcW w:w="862" w:type="dxa"/>
            <w:gridSpan w:val="2"/>
            <w:tcBorders>
              <w:top w:val="single" w:sz="4" w:space="0" w:color="808080"/>
              <w:left w:val="single" w:sz="4" w:space="0" w:color="808080"/>
              <w:bottom w:val="single" w:sz="4" w:space="0" w:color="808080"/>
              <w:right w:val="single" w:sz="4" w:space="0" w:color="808080"/>
            </w:tcBorders>
          </w:tcPr>
          <w:p w14:paraId="495D6FAB" w14:textId="77777777" w:rsidR="006B2A58" w:rsidRPr="00170CE7" w:rsidRDefault="006B2A58" w:rsidP="006B2A58">
            <w:pPr>
              <w:pStyle w:val="TAL"/>
              <w:jc w:val="center"/>
              <w:rPr>
                <w:bCs/>
                <w:noProof/>
              </w:rPr>
            </w:pPr>
            <w:r w:rsidRPr="00170CE7">
              <w:rPr>
                <w:bCs/>
                <w:noProof/>
              </w:rPr>
              <w:t>-</w:t>
            </w:r>
          </w:p>
        </w:tc>
      </w:tr>
      <w:tr w:rsidR="006B2A58" w:rsidRPr="00170CE7" w14:paraId="5C9E855A"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036472" w14:textId="77777777" w:rsidR="006B2A58" w:rsidRPr="00170CE7" w:rsidRDefault="006B2A58" w:rsidP="006B2A58">
            <w:pPr>
              <w:pStyle w:val="TAL"/>
              <w:rPr>
                <w:b/>
                <w:i/>
              </w:rPr>
            </w:pPr>
            <w:proofErr w:type="spellStart"/>
            <w:r w:rsidRPr="00170CE7">
              <w:rPr>
                <w:b/>
                <w:i/>
              </w:rPr>
              <w:t>pusch</w:t>
            </w:r>
            <w:proofErr w:type="spellEnd"/>
            <w:r w:rsidRPr="00170CE7">
              <w:rPr>
                <w:b/>
                <w:i/>
              </w:rPr>
              <w:t>-SPS-</w:t>
            </w:r>
            <w:proofErr w:type="spellStart"/>
            <w:r w:rsidRPr="00170CE7">
              <w:rPr>
                <w:b/>
                <w:i/>
              </w:rPr>
              <w:t>SubframeRepPCell</w:t>
            </w:r>
            <w:proofErr w:type="spellEnd"/>
          </w:p>
          <w:p w14:paraId="3E313072" w14:textId="77777777" w:rsidR="006B2A58" w:rsidRPr="00170CE7" w:rsidRDefault="006B2A58" w:rsidP="006B2A58">
            <w:pPr>
              <w:pStyle w:val="TAL"/>
            </w:pPr>
            <w:r w:rsidRPr="00170CE7">
              <w:t xml:space="preserve">Indicates whether the UE supports SPS repetition for subframe PUSCH for </w:t>
            </w:r>
            <w:proofErr w:type="spellStart"/>
            <w:r w:rsidRPr="00170CE7">
              <w:t>PCell</w:t>
            </w:r>
            <w:proofErr w:type="spellEnd"/>
            <w:r w:rsidRPr="00170CE7">
              <w:t>.</w:t>
            </w:r>
          </w:p>
        </w:tc>
        <w:tc>
          <w:tcPr>
            <w:tcW w:w="862" w:type="dxa"/>
            <w:gridSpan w:val="2"/>
            <w:tcBorders>
              <w:top w:val="single" w:sz="4" w:space="0" w:color="808080"/>
              <w:left w:val="single" w:sz="4" w:space="0" w:color="808080"/>
              <w:bottom w:val="single" w:sz="4" w:space="0" w:color="808080"/>
              <w:right w:val="single" w:sz="4" w:space="0" w:color="808080"/>
            </w:tcBorders>
          </w:tcPr>
          <w:p w14:paraId="001C66C0" w14:textId="77777777" w:rsidR="006B2A58" w:rsidRPr="00170CE7" w:rsidRDefault="006B2A58" w:rsidP="006B2A58">
            <w:pPr>
              <w:pStyle w:val="TAL"/>
              <w:jc w:val="center"/>
              <w:rPr>
                <w:bCs/>
                <w:noProof/>
              </w:rPr>
            </w:pPr>
            <w:r w:rsidRPr="00170CE7">
              <w:rPr>
                <w:bCs/>
                <w:noProof/>
              </w:rPr>
              <w:t>-</w:t>
            </w:r>
          </w:p>
        </w:tc>
      </w:tr>
      <w:tr w:rsidR="006B2A58" w:rsidRPr="00170CE7" w14:paraId="09836DD6"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6EB0FA" w14:textId="77777777" w:rsidR="006B2A58" w:rsidRPr="00170CE7" w:rsidRDefault="006B2A58" w:rsidP="006B2A58">
            <w:pPr>
              <w:pStyle w:val="TAL"/>
              <w:rPr>
                <w:b/>
                <w:i/>
              </w:rPr>
            </w:pPr>
            <w:proofErr w:type="spellStart"/>
            <w:r w:rsidRPr="00170CE7">
              <w:rPr>
                <w:b/>
                <w:i/>
              </w:rPr>
              <w:t>pusch</w:t>
            </w:r>
            <w:proofErr w:type="spellEnd"/>
            <w:r w:rsidRPr="00170CE7">
              <w:rPr>
                <w:b/>
                <w:i/>
              </w:rPr>
              <w:t>-SPS-</w:t>
            </w:r>
            <w:proofErr w:type="spellStart"/>
            <w:r w:rsidRPr="00170CE7">
              <w:rPr>
                <w:b/>
                <w:i/>
              </w:rPr>
              <w:t>SubframeRepPSCell</w:t>
            </w:r>
            <w:proofErr w:type="spellEnd"/>
          </w:p>
          <w:p w14:paraId="59884288" w14:textId="77777777" w:rsidR="006B2A58" w:rsidRPr="00170CE7" w:rsidRDefault="006B2A58" w:rsidP="006B2A58">
            <w:pPr>
              <w:pStyle w:val="TAL"/>
            </w:pPr>
            <w:r w:rsidRPr="00170CE7">
              <w:t xml:space="preserve">Indicates whether the UE supports SPS repetition for subframe PUSCH for </w:t>
            </w:r>
            <w:proofErr w:type="spellStart"/>
            <w:r w:rsidRPr="00170CE7">
              <w:t>PSCell</w:t>
            </w:r>
            <w:proofErr w:type="spellEnd"/>
            <w:r w:rsidRPr="00170CE7">
              <w:t>.</w:t>
            </w:r>
          </w:p>
        </w:tc>
        <w:tc>
          <w:tcPr>
            <w:tcW w:w="862" w:type="dxa"/>
            <w:gridSpan w:val="2"/>
            <w:tcBorders>
              <w:top w:val="single" w:sz="4" w:space="0" w:color="808080"/>
              <w:left w:val="single" w:sz="4" w:space="0" w:color="808080"/>
              <w:bottom w:val="single" w:sz="4" w:space="0" w:color="808080"/>
              <w:right w:val="single" w:sz="4" w:space="0" w:color="808080"/>
            </w:tcBorders>
          </w:tcPr>
          <w:p w14:paraId="5B6D41D5" w14:textId="77777777" w:rsidR="006B2A58" w:rsidRPr="00170CE7" w:rsidRDefault="006B2A58" w:rsidP="006B2A58">
            <w:pPr>
              <w:pStyle w:val="TAL"/>
              <w:jc w:val="center"/>
              <w:rPr>
                <w:bCs/>
                <w:noProof/>
              </w:rPr>
            </w:pPr>
            <w:r w:rsidRPr="00170CE7">
              <w:rPr>
                <w:bCs/>
                <w:noProof/>
              </w:rPr>
              <w:t>-</w:t>
            </w:r>
          </w:p>
        </w:tc>
      </w:tr>
      <w:tr w:rsidR="006B2A58" w:rsidRPr="00170CE7" w14:paraId="677E6CA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195BF9" w14:textId="77777777" w:rsidR="006B2A58" w:rsidRPr="00170CE7" w:rsidRDefault="006B2A58" w:rsidP="006B2A58">
            <w:pPr>
              <w:pStyle w:val="TAL"/>
              <w:rPr>
                <w:b/>
                <w:i/>
              </w:rPr>
            </w:pPr>
            <w:proofErr w:type="spellStart"/>
            <w:r w:rsidRPr="00170CE7">
              <w:rPr>
                <w:b/>
                <w:i/>
              </w:rPr>
              <w:t>pusch</w:t>
            </w:r>
            <w:proofErr w:type="spellEnd"/>
            <w:r w:rsidRPr="00170CE7">
              <w:rPr>
                <w:b/>
                <w:i/>
              </w:rPr>
              <w:t>-SPS-</w:t>
            </w:r>
            <w:proofErr w:type="spellStart"/>
            <w:r w:rsidRPr="00170CE7">
              <w:rPr>
                <w:b/>
                <w:i/>
              </w:rPr>
              <w:t>SubframeRepSCell</w:t>
            </w:r>
            <w:proofErr w:type="spellEnd"/>
          </w:p>
          <w:p w14:paraId="71EA1FE5" w14:textId="77777777" w:rsidR="006B2A58" w:rsidRPr="00170CE7" w:rsidRDefault="006B2A58" w:rsidP="006B2A58">
            <w:pPr>
              <w:pStyle w:val="TAL"/>
            </w:pPr>
            <w:r w:rsidRPr="00170CE7">
              <w:t xml:space="preserve">Indicates whether the UE supports SPS repetition for subframe PUSCH for serving cells other than </w:t>
            </w:r>
            <w:proofErr w:type="spellStart"/>
            <w:r w:rsidRPr="00170CE7">
              <w:t>SpCell</w:t>
            </w:r>
            <w:proofErr w:type="spellEnd"/>
            <w:r w:rsidRPr="00170CE7">
              <w:t>.</w:t>
            </w:r>
          </w:p>
        </w:tc>
        <w:tc>
          <w:tcPr>
            <w:tcW w:w="862" w:type="dxa"/>
            <w:gridSpan w:val="2"/>
            <w:tcBorders>
              <w:top w:val="single" w:sz="4" w:space="0" w:color="808080"/>
              <w:left w:val="single" w:sz="4" w:space="0" w:color="808080"/>
              <w:bottom w:val="single" w:sz="4" w:space="0" w:color="808080"/>
              <w:right w:val="single" w:sz="4" w:space="0" w:color="808080"/>
            </w:tcBorders>
          </w:tcPr>
          <w:p w14:paraId="3DD67620" w14:textId="77777777" w:rsidR="006B2A58" w:rsidRPr="00170CE7" w:rsidRDefault="006B2A58" w:rsidP="006B2A58">
            <w:pPr>
              <w:pStyle w:val="TAL"/>
              <w:jc w:val="center"/>
              <w:rPr>
                <w:bCs/>
                <w:noProof/>
              </w:rPr>
            </w:pPr>
            <w:r w:rsidRPr="00170CE7">
              <w:rPr>
                <w:bCs/>
                <w:noProof/>
              </w:rPr>
              <w:t>-</w:t>
            </w:r>
          </w:p>
        </w:tc>
      </w:tr>
      <w:tr w:rsidR="006B2A58" w:rsidRPr="00170CE7" w14:paraId="78E5A39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1C6537" w14:textId="77777777" w:rsidR="006B2A58" w:rsidRPr="00170CE7" w:rsidRDefault="006B2A58" w:rsidP="006B2A58">
            <w:pPr>
              <w:pStyle w:val="TAL"/>
              <w:rPr>
                <w:b/>
                <w:i/>
              </w:rPr>
            </w:pPr>
            <w:proofErr w:type="spellStart"/>
            <w:r w:rsidRPr="00170CE7">
              <w:rPr>
                <w:b/>
                <w:i/>
              </w:rPr>
              <w:t>pusch</w:t>
            </w:r>
            <w:proofErr w:type="spellEnd"/>
            <w:r w:rsidRPr="00170CE7">
              <w:rPr>
                <w:b/>
                <w:i/>
              </w:rPr>
              <w:t>-SPS-</w:t>
            </w:r>
            <w:proofErr w:type="spellStart"/>
            <w:r w:rsidRPr="00170CE7">
              <w:rPr>
                <w:b/>
                <w:i/>
              </w:rPr>
              <w:t>SubslotRepPCell</w:t>
            </w:r>
            <w:proofErr w:type="spellEnd"/>
          </w:p>
          <w:p w14:paraId="7463E18B" w14:textId="77777777" w:rsidR="006B2A58" w:rsidRPr="00170CE7" w:rsidRDefault="006B2A58" w:rsidP="006B2A58">
            <w:pPr>
              <w:pStyle w:val="TAL"/>
            </w:pPr>
            <w:r w:rsidRPr="00170CE7">
              <w:t xml:space="preserve">Indicates whether the UE supports SPS repetition for </w:t>
            </w:r>
            <w:proofErr w:type="spellStart"/>
            <w:r w:rsidRPr="00170CE7">
              <w:t>subslot</w:t>
            </w:r>
            <w:proofErr w:type="spellEnd"/>
            <w:r w:rsidRPr="00170CE7">
              <w:t xml:space="preserve"> PUSCH for </w:t>
            </w:r>
            <w:proofErr w:type="spellStart"/>
            <w:r w:rsidRPr="00170CE7">
              <w:t>PCell</w:t>
            </w:r>
            <w:proofErr w:type="spellEnd"/>
            <w:r w:rsidRPr="00170CE7">
              <w:t xml:space="preserve">. </w:t>
            </w:r>
            <w:r w:rsidRPr="00170CE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36D0875C" w14:textId="77777777" w:rsidR="006B2A58" w:rsidRPr="00170CE7" w:rsidRDefault="006B2A58" w:rsidP="006B2A58">
            <w:pPr>
              <w:pStyle w:val="TAL"/>
              <w:jc w:val="center"/>
              <w:rPr>
                <w:bCs/>
                <w:noProof/>
              </w:rPr>
            </w:pPr>
            <w:r w:rsidRPr="00170CE7">
              <w:rPr>
                <w:bCs/>
                <w:noProof/>
              </w:rPr>
              <w:t>-</w:t>
            </w:r>
          </w:p>
        </w:tc>
      </w:tr>
      <w:tr w:rsidR="006B2A58" w:rsidRPr="00170CE7" w14:paraId="419D1226"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C2E461" w14:textId="77777777" w:rsidR="006B2A58" w:rsidRPr="00170CE7" w:rsidRDefault="006B2A58" w:rsidP="006B2A58">
            <w:pPr>
              <w:pStyle w:val="TAL"/>
              <w:rPr>
                <w:b/>
                <w:i/>
              </w:rPr>
            </w:pPr>
            <w:proofErr w:type="spellStart"/>
            <w:r w:rsidRPr="00170CE7">
              <w:rPr>
                <w:b/>
                <w:i/>
              </w:rPr>
              <w:t>pusch</w:t>
            </w:r>
            <w:proofErr w:type="spellEnd"/>
            <w:r w:rsidRPr="00170CE7">
              <w:rPr>
                <w:b/>
                <w:i/>
              </w:rPr>
              <w:t>-SPS-</w:t>
            </w:r>
            <w:proofErr w:type="spellStart"/>
            <w:r w:rsidRPr="00170CE7">
              <w:rPr>
                <w:b/>
                <w:i/>
              </w:rPr>
              <w:t>SubslotRepPSCell</w:t>
            </w:r>
            <w:proofErr w:type="spellEnd"/>
          </w:p>
          <w:p w14:paraId="7BC01A00" w14:textId="77777777" w:rsidR="006B2A58" w:rsidRPr="00170CE7" w:rsidRDefault="006B2A58" w:rsidP="006B2A58">
            <w:pPr>
              <w:pStyle w:val="TAL"/>
            </w:pPr>
            <w:r w:rsidRPr="00170CE7">
              <w:t xml:space="preserve">Indicates whether the UE supports SPS repetition for </w:t>
            </w:r>
            <w:proofErr w:type="spellStart"/>
            <w:r w:rsidRPr="00170CE7">
              <w:t>subslot</w:t>
            </w:r>
            <w:proofErr w:type="spellEnd"/>
            <w:r w:rsidRPr="00170CE7">
              <w:t xml:space="preserve"> PUSCH for </w:t>
            </w:r>
            <w:proofErr w:type="spellStart"/>
            <w:r w:rsidRPr="00170CE7">
              <w:t>PSCell</w:t>
            </w:r>
            <w:proofErr w:type="spellEnd"/>
            <w:r w:rsidRPr="00170CE7">
              <w:t xml:space="preserve">. </w:t>
            </w:r>
            <w:r w:rsidRPr="00170CE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13B27E1E" w14:textId="77777777" w:rsidR="006B2A58" w:rsidRPr="00170CE7" w:rsidRDefault="006B2A58" w:rsidP="006B2A58">
            <w:pPr>
              <w:pStyle w:val="TAL"/>
              <w:jc w:val="center"/>
              <w:rPr>
                <w:bCs/>
                <w:noProof/>
              </w:rPr>
            </w:pPr>
            <w:r w:rsidRPr="00170CE7">
              <w:rPr>
                <w:bCs/>
                <w:noProof/>
              </w:rPr>
              <w:t>-</w:t>
            </w:r>
          </w:p>
        </w:tc>
      </w:tr>
      <w:tr w:rsidR="006B2A58" w:rsidRPr="00170CE7" w14:paraId="7D8B1C01"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CE200F" w14:textId="77777777" w:rsidR="006B2A58" w:rsidRPr="00170CE7" w:rsidRDefault="006B2A58" w:rsidP="006B2A58">
            <w:pPr>
              <w:pStyle w:val="TAL"/>
              <w:rPr>
                <w:b/>
                <w:i/>
              </w:rPr>
            </w:pPr>
            <w:proofErr w:type="spellStart"/>
            <w:r w:rsidRPr="00170CE7">
              <w:rPr>
                <w:b/>
                <w:i/>
              </w:rPr>
              <w:t>pusch</w:t>
            </w:r>
            <w:proofErr w:type="spellEnd"/>
            <w:r w:rsidRPr="00170CE7">
              <w:rPr>
                <w:b/>
                <w:i/>
              </w:rPr>
              <w:t>-SPS-</w:t>
            </w:r>
            <w:proofErr w:type="spellStart"/>
            <w:r w:rsidRPr="00170CE7">
              <w:rPr>
                <w:b/>
                <w:i/>
              </w:rPr>
              <w:t>SubslotRepSCell</w:t>
            </w:r>
            <w:proofErr w:type="spellEnd"/>
          </w:p>
          <w:p w14:paraId="1BB0BAA4" w14:textId="77777777" w:rsidR="006B2A58" w:rsidRPr="00170CE7" w:rsidRDefault="006B2A58" w:rsidP="006B2A58">
            <w:pPr>
              <w:pStyle w:val="TAL"/>
            </w:pPr>
            <w:r w:rsidRPr="00170CE7">
              <w:t xml:space="preserve">Indicates whether the UE supports SPS repetition for </w:t>
            </w:r>
            <w:proofErr w:type="spellStart"/>
            <w:r w:rsidRPr="00170CE7">
              <w:t>subslot</w:t>
            </w:r>
            <w:proofErr w:type="spellEnd"/>
            <w:r w:rsidRPr="00170CE7">
              <w:t xml:space="preserve"> PUSCH for serving cells other than </w:t>
            </w:r>
            <w:proofErr w:type="spellStart"/>
            <w:r w:rsidRPr="00170CE7">
              <w:t>SpCell</w:t>
            </w:r>
            <w:proofErr w:type="spellEnd"/>
            <w:r w:rsidRPr="00170CE7">
              <w:t xml:space="preserve">. </w:t>
            </w:r>
            <w:r w:rsidRPr="00170CE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65F4DB3A" w14:textId="77777777" w:rsidR="006B2A58" w:rsidRPr="00170CE7" w:rsidRDefault="006B2A58" w:rsidP="006B2A58">
            <w:pPr>
              <w:pStyle w:val="TAL"/>
              <w:jc w:val="center"/>
              <w:rPr>
                <w:bCs/>
                <w:noProof/>
              </w:rPr>
            </w:pPr>
            <w:r w:rsidRPr="00170CE7">
              <w:rPr>
                <w:bCs/>
                <w:noProof/>
              </w:rPr>
              <w:t>-</w:t>
            </w:r>
          </w:p>
        </w:tc>
      </w:tr>
      <w:tr w:rsidR="006B2A58" w:rsidRPr="00170CE7" w14:paraId="3615970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BE4DB2" w14:textId="77777777" w:rsidR="006B2A58" w:rsidRPr="00170CE7" w:rsidRDefault="006B2A58" w:rsidP="006B2A58">
            <w:pPr>
              <w:keepNext/>
              <w:keepLines/>
              <w:spacing w:after="0"/>
              <w:rPr>
                <w:rFonts w:ascii="Arial" w:eastAsia="宋体" w:hAnsi="Arial" w:cs="Arial"/>
                <w:b/>
                <w:i/>
                <w:sz w:val="18"/>
                <w:szCs w:val="18"/>
                <w:lang w:eastAsia="zh-CN"/>
              </w:rPr>
            </w:pPr>
            <w:proofErr w:type="spellStart"/>
            <w:r w:rsidRPr="00170CE7">
              <w:rPr>
                <w:rFonts w:ascii="Arial" w:eastAsia="宋体" w:hAnsi="Arial" w:cs="Arial"/>
                <w:b/>
                <w:i/>
                <w:sz w:val="18"/>
                <w:szCs w:val="18"/>
              </w:rPr>
              <w:t>pusch</w:t>
            </w:r>
            <w:proofErr w:type="spellEnd"/>
            <w:r w:rsidRPr="00170CE7">
              <w:rPr>
                <w:rFonts w:ascii="Arial" w:eastAsia="宋体" w:hAnsi="Arial" w:cs="Arial"/>
                <w:b/>
                <w:i/>
                <w:sz w:val="18"/>
                <w:szCs w:val="18"/>
              </w:rPr>
              <w:t>-SRS-</w:t>
            </w:r>
            <w:proofErr w:type="spellStart"/>
            <w:r w:rsidRPr="00170CE7">
              <w:rPr>
                <w:rFonts w:ascii="Arial" w:eastAsia="宋体" w:hAnsi="Arial" w:cs="Arial"/>
                <w:b/>
                <w:i/>
                <w:sz w:val="18"/>
                <w:szCs w:val="18"/>
              </w:rPr>
              <w:t>PowerControl</w:t>
            </w:r>
            <w:proofErr w:type="spellEnd"/>
            <w:r w:rsidRPr="00170CE7">
              <w:rPr>
                <w:rFonts w:ascii="Arial" w:eastAsia="宋体" w:hAnsi="Arial" w:cs="Arial"/>
                <w:b/>
                <w:i/>
                <w:sz w:val="18"/>
                <w:szCs w:val="18"/>
              </w:rPr>
              <w:t>-</w:t>
            </w:r>
            <w:proofErr w:type="spellStart"/>
            <w:r w:rsidRPr="00170CE7">
              <w:rPr>
                <w:rFonts w:ascii="Arial" w:eastAsia="宋体" w:hAnsi="Arial" w:cs="Arial"/>
                <w:b/>
                <w:i/>
                <w:sz w:val="18"/>
                <w:szCs w:val="18"/>
              </w:rPr>
              <w:t>SubframeSet</w:t>
            </w:r>
            <w:proofErr w:type="spellEnd"/>
          </w:p>
          <w:p w14:paraId="0BB77EE8" w14:textId="77777777" w:rsidR="006B2A58" w:rsidRPr="00170CE7" w:rsidRDefault="006B2A58" w:rsidP="006B2A58">
            <w:pPr>
              <w:pStyle w:val="TAL"/>
              <w:rPr>
                <w:b/>
                <w:i/>
                <w:lang w:eastAsia="en-GB"/>
              </w:rPr>
            </w:pPr>
            <w:r w:rsidRPr="00170CE7">
              <w:rPr>
                <w:rFonts w:eastAsia="宋体"/>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198C4A93" w14:textId="77777777" w:rsidR="006B2A58" w:rsidRPr="00170CE7" w:rsidRDefault="006B2A58" w:rsidP="006B2A58">
            <w:pPr>
              <w:pStyle w:val="TAL"/>
              <w:jc w:val="center"/>
              <w:rPr>
                <w:bCs/>
                <w:noProof/>
                <w:lang w:eastAsia="en-GB"/>
              </w:rPr>
            </w:pPr>
            <w:r w:rsidRPr="00170CE7">
              <w:rPr>
                <w:rFonts w:eastAsia="宋体"/>
                <w:bCs/>
                <w:noProof/>
                <w:lang w:eastAsia="zh-CN"/>
              </w:rPr>
              <w:t>Yes</w:t>
            </w:r>
          </w:p>
        </w:tc>
      </w:tr>
      <w:tr w:rsidR="006B2A58" w:rsidRPr="00170CE7" w14:paraId="19B92A7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4FFF7F" w14:textId="77777777" w:rsidR="006B2A58" w:rsidRPr="00170CE7" w:rsidRDefault="006B2A58" w:rsidP="006B2A58">
            <w:pPr>
              <w:keepNext/>
              <w:keepLines/>
              <w:spacing w:after="0"/>
              <w:rPr>
                <w:rFonts w:ascii="Arial" w:eastAsia="宋体" w:hAnsi="Arial" w:cs="Arial"/>
                <w:b/>
                <w:i/>
                <w:sz w:val="18"/>
                <w:szCs w:val="18"/>
                <w:lang w:eastAsia="zh-CN"/>
              </w:rPr>
            </w:pPr>
            <w:proofErr w:type="spellStart"/>
            <w:r w:rsidRPr="00170CE7">
              <w:rPr>
                <w:rFonts w:ascii="Arial" w:eastAsia="宋体" w:hAnsi="Arial" w:cs="Arial"/>
                <w:b/>
                <w:i/>
                <w:sz w:val="18"/>
                <w:szCs w:val="18"/>
              </w:rPr>
              <w:t>qcl</w:t>
            </w:r>
            <w:proofErr w:type="spellEnd"/>
            <w:r w:rsidRPr="00170CE7">
              <w:rPr>
                <w:rFonts w:ascii="Arial" w:eastAsia="宋体" w:hAnsi="Arial" w:cs="Arial"/>
                <w:b/>
                <w:i/>
                <w:sz w:val="18"/>
                <w:szCs w:val="18"/>
              </w:rPr>
              <w:t>-CRI-</w:t>
            </w:r>
            <w:proofErr w:type="spellStart"/>
            <w:r w:rsidRPr="00170CE7">
              <w:rPr>
                <w:rFonts w:ascii="Arial" w:eastAsia="宋体" w:hAnsi="Arial" w:cs="Arial"/>
                <w:b/>
                <w:i/>
                <w:sz w:val="18"/>
                <w:szCs w:val="18"/>
              </w:rPr>
              <w:t>BasedCSI</w:t>
            </w:r>
            <w:proofErr w:type="spellEnd"/>
            <w:r w:rsidRPr="00170CE7">
              <w:rPr>
                <w:rFonts w:ascii="Arial" w:eastAsia="宋体" w:hAnsi="Arial" w:cs="Arial"/>
                <w:b/>
                <w:i/>
                <w:sz w:val="18"/>
                <w:szCs w:val="18"/>
              </w:rPr>
              <w:t>-Reporting</w:t>
            </w:r>
          </w:p>
          <w:p w14:paraId="19099311" w14:textId="77777777" w:rsidR="006B2A58" w:rsidRPr="00170CE7" w:rsidRDefault="006B2A58" w:rsidP="006B2A58">
            <w:pPr>
              <w:pStyle w:val="TAL"/>
              <w:rPr>
                <w:rFonts w:eastAsia="宋体" w:cs="Arial"/>
                <w:b/>
                <w:i/>
                <w:szCs w:val="18"/>
              </w:rPr>
            </w:pPr>
            <w:r w:rsidRPr="00170CE7">
              <w:rPr>
                <w:rFonts w:eastAsia="宋体"/>
                <w:lang w:eastAsia="zh-CN"/>
              </w:rPr>
              <w:t xml:space="preserve">Indicates whether the UE supports CRI based CSI feedback for the </w:t>
            </w:r>
            <w:proofErr w:type="spellStart"/>
            <w:r w:rsidRPr="00170CE7">
              <w:rPr>
                <w:rFonts w:eastAsia="宋体"/>
                <w:lang w:eastAsia="zh-CN"/>
              </w:rPr>
              <w:t>FeCoMP</w:t>
            </w:r>
            <w:proofErr w:type="spellEnd"/>
            <w:r w:rsidRPr="00170CE7">
              <w:rPr>
                <w:rFonts w:eastAsia="宋体"/>
                <w:lang w:eastAsia="zh-CN"/>
              </w:rPr>
              <w:t xml:space="preserve"> feature as specified in </w:t>
            </w:r>
            <w:r w:rsidRPr="00170CE7">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1F5BA442" w14:textId="77777777" w:rsidR="006B2A58" w:rsidRPr="00170CE7" w:rsidRDefault="006B2A58" w:rsidP="006B2A58">
            <w:pPr>
              <w:pStyle w:val="TAL"/>
              <w:jc w:val="center"/>
              <w:rPr>
                <w:rFonts w:eastAsia="宋体"/>
                <w:bCs/>
                <w:noProof/>
                <w:lang w:eastAsia="zh-CN"/>
              </w:rPr>
            </w:pPr>
            <w:r w:rsidRPr="00170CE7">
              <w:rPr>
                <w:rFonts w:eastAsia="宋体"/>
                <w:bCs/>
                <w:noProof/>
                <w:lang w:eastAsia="zh-CN"/>
              </w:rPr>
              <w:t>-</w:t>
            </w:r>
          </w:p>
        </w:tc>
      </w:tr>
      <w:tr w:rsidR="006B2A58" w:rsidRPr="00170CE7" w14:paraId="5351849A"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9F747E" w14:textId="77777777" w:rsidR="006B2A58" w:rsidRPr="00170CE7" w:rsidRDefault="006B2A58" w:rsidP="006B2A58">
            <w:pPr>
              <w:keepNext/>
              <w:keepLines/>
              <w:spacing w:after="0"/>
              <w:rPr>
                <w:rFonts w:ascii="Arial" w:eastAsia="宋体" w:hAnsi="Arial" w:cs="Arial"/>
                <w:b/>
                <w:i/>
                <w:sz w:val="18"/>
                <w:szCs w:val="18"/>
                <w:lang w:eastAsia="zh-CN"/>
              </w:rPr>
            </w:pPr>
            <w:proofErr w:type="spellStart"/>
            <w:r w:rsidRPr="00170CE7">
              <w:rPr>
                <w:rFonts w:ascii="Arial" w:eastAsia="宋体" w:hAnsi="Arial" w:cs="Arial"/>
                <w:b/>
                <w:i/>
                <w:sz w:val="18"/>
                <w:szCs w:val="18"/>
              </w:rPr>
              <w:t>qcl</w:t>
            </w:r>
            <w:proofErr w:type="spellEnd"/>
            <w:r w:rsidRPr="00170CE7">
              <w:rPr>
                <w:rFonts w:ascii="Arial" w:eastAsia="宋体" w:hAnsi="Arial" w:cs="Arial"/>
                <w:b/>
                <w:i/>
                <w:sz w:val="18"/>
                <w:szCs w:val="18"/>
              </w:rPr>
              <w:t>-</w:t>
            </w:r>
            <w:proofErr w:type="spellStart"/>
            <w:r w:rsidRPr="00170CE7">
              <w:rPr>
                <w:rFonts w:ascii="Arial" w:eastAsia="宋体" w:hAnsi="Arial" w:cs="Arial"/>
                <w:b/>
                <w:i/>
                <w:sz w:val="18"/>
                <w:szCs w:val="18"/>
              </w:rPr>
              <w:t>TypeC</w:t>
            </w:r>
            <w:proofErr w:type="spellEnd"/>
            <w:r w:rsidRPr="00170CE7">
              <w:rPr>
                <w:rFonts w:ascii="Arial" w:eastAsia="宋体" w:hAnsi="Arial" w:cs="Arial"/>
                <w:b/>
                <w:i/>
                <w:sz w:val="18"/>
                <w:szCs w:val="18"/>
              </w:rPr>
              <w:t>-Operation</w:t>
            </w:r>
          </w:p>
          <w:p w14:paraId="5344EE5F" w14:textId="77777777" w:rsidR="006B2A58" w:rsidRPr="00170CE7" w:rsidRDefault="006B2A58" w:rsidP="006B2A58">
            <w:pPr>
              <w:pStyle w:val="TAL"/>
              <w:rPr>
                <w:rFonts w:eastAsia="宋体" w:cs="Arial"/>
                <w:b/>
                <w:i/>
                <w:szCs w:val="18"/>
              </w:rPr>
            </w:pPr>
            <w:r w:rsidRPr="00170CE7">
              <w:rPr>
                <w:rFonts w:eastAsia="宋体"/>
                <w:lang w:eastAsia="zh-CN"/>
              </w:rPr>
              <w:t xml:space="preserve">The UE uses this field to indicate the support of all of the following three features: QCL Type-C operation for </w:t>
            </w:r>
            <w:proofErr w:type="spellStart"/>
            <w:r w:rsidRPr="00170CE7">
              <w:rPr>
                <w:rFonts w:eastAsia="宋体"/>
                <w:lang w:eastAsia="zh-CN"/>
              </w:rPr>
              <w:t>FeCoMP</w:t>
            </w:r>
            <w:proofErr w:type="spellEnd"/>
            <w:r w:rsidRPr="00170CE7">
              <w:rPr>
                <w:rFonts w:eastAsia="宋体"/>
                <w:lang w:eastAsia="zh-CN"/>
              </w:rPr>
              <w:t xml:space="preserve">, the capability to support separate PDSCH RE mapping for different PDSCH CWs in non-coherent joint transmission and the capability to support handling new DMRS port to MIMO layer mapping for the CWs, as specified in </w:t>
            </w:r>
            <w:r w:rsidRPr="00170CE7">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1679A23C" w14:textId="77777777" w:rsidR="006B2A58" w:rsidRPr="00170CE7" w:rsidRDefault="006B2A58" w:rsidP="006B2A58">
            <w:pPr>
              <w:pStyle w:val="TAL"/>
              <w:jc w:val="center"/>
              <w:rPr>
                <w:rFonts w:eastAsia="宋体"/>
                <w:bCs/>
                <w:noProof/>
                <w:lang w:eastAsia="zh-CN"/>
              </w:rPr>
            </w:pPr>
            <w:r w:rsidRPr="00170CE7">
              <w:rPr>
                <w:bCs/>
                <w:noProof/>
              </w:rPr>
              <w:t>-</w:t>
            </w:r>
          </w:p>
        </w:tc>
      </w:tr>
      <w:tr w:rsidR="006B2A58" w:rsidRPr="00170CE7" w14:paraId="42C54D01"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58F99C" w14:textId="77777777" w:rsidR="006B2A58" w:rsidRPr="00170CE7" w:rsidRDefault="006B2A58" w:rsidP="006B2A58">
            <w:pPr>
              <w:pStyle w:val="TAL"/>
              <w:rPr>
                <w:b/>
                <w:i/>
              </w:rPr>
            </w:pPr>
            <w:proofErr w:type="spellStart"/>
            <w:r w:rsidRPr="00170CE7">
              <w:rPr>
                <w:b/>
                <w:i/>
              </w:rPr>
              <w:t>qoe-MeasReport</w:t>
            </w:r>
            <w:proofErr w:type="spellEnd"/>
          </w:p>
          <w:p w14:paraId="656CC490" w14:textId="77777777" w:rsidR="006B2A58" w:rsidRPr="00170CE7" w:rsidRDefault="006B2A58" w:rsidP="006B2A58">
            <w:pPr>
              <w:pStyle w:val="TAL"/>
            </w:pPr>
            <w:r w:rsidRPr="00170CE7">
              <w:t xml:space="preserve">Indicates whether the UE supports </w:t>
            </w:r>
            <w:proofErr w:type="spellStart"/>
            <w:r w:rsidRPr="00170CE7">
              <w:t>QoE</w:t>
            </w:r>
            <w:proofErr w:type="spellEnd"/>
            <w:r w:rsidRPr="00170CE7">
              <w:t xml:space="preserv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18BDC1ED" w14:textId="77777777" w:rsidR="006B2A58" w:rsidRPr="00170CE7" w:rsidRDefault="006B2A58" w:rsidP="006B2A58">
            <w:pPr>
              <w:pStyle w:val="TAL"/>
              <w:jc w:val="center"/>
              <w:rPr>
                <w:bCs/>
                <w:noProof/>
                <w:lang w:eastAsia="zh-CN"/>
              </w:rPr>
            </w:pPr>
            <w:r w:rsidRPr="00170CE7">
              <w:rPr>
                <w:bCs/>
                <w:noProof/>
                <w:lang w:eastAsia="zh-CN"/>
              </w:rPr>
              <w:t>-</w:t>
            </w:r>
          </w:p>
        </w:tc>
      </w:tr>
      <w:tr w:rsidR="006B2A58" w:rsidRPr="00170CE7" w14:paraId="0EE0877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280A23" w14:textId="77777777" w:rsidR="006B2A58" w:rsidRPr="00170CE7" w:rsidRDefault="006B2A58" w:rsidP="006B2A58">
            <w:pPr>
              <w:pStyle w:val="TAL"/>
              <w:rPr>
                <w:b/>
                <w:i/>
              </w:rPr>
            </w:pPr>
            <w:proofErr w:type="spellStart"/>
            <w:r w:rsidRPr="00170CE7">
              <w:rPr>
                <w:b/>
                <w:i/>
              </w:rPr>
              <w:t>qoe</w:t>
            </w:r>
            <w:proofErr w:type="spellEnd"/>
            <w:r w:rsidRPr="00170CE7">
              <w:rPr>
                <w:b/>
                <w:i/>
              </w:rPr>
              <w:t>-MTSI-</w:t>
            </w:r>
            <w:proofErr w:type="spellStart"/>
            <w:r w:rsidRPr="00170CE7">
              <w:rPr>
                <w:b/>
                <w:i/>
              </w:rPr>
              <w:t>MeasReport</w:t>
            </w:r>
            <w:proofErr w:type="spellEnd"/>
          </w:p>
          <w:p w14:paraId="6919B455" w14:textId="77777777" w:rsidR="006B2A58" w:rsidRPr="00170CE7" w:rsidRDefault="006B2A58" w:rsidP="006B2A58">
            <w:pPr>
              <w:pStyle w:val="TAL"/>
            </w:pPr>
            <w:r w:rsidRPr="00170CE7">
              <w:t xml:space="preserve">Indicates whether the UE supports </w:t>
            </w:r>
            <w:proofErr w:type="spellStart"/>
            <w:r w:rsidRPr="00170CE7">
              <w:t>QoE</w:t>
            </w:r>
            <w:proofErr w:type="spellEnd"/>
            <w:r w:rsidRPr="00170CE7">
              <w:t xml:space="preserv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1A2815FF" w14:textId="77777777" w:rsidR="006B2A58" w:rsidRPr="00170CE7" w:rsidRDefault="006B2A58" w:rsidP="006B2A58">
            <w:pPr>
              <w:pStyle w:val="TAL"/>
              <w:jc w:val="center"/>
              <w:rPr>
                <w:bCs/>
                <w:noProof/>
                <w:lang w:eastAsia="zh-CN"/>
              </w:rPr>
            </w:pPr>
          </w:p>
        </w:tc>
      </w:tr>
      <w:tr w:rsidR="006B2A58" w:rsidRPr="00170CE7" w14:paraId="02F5534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B8CF8B" w14:textId="77777777" w:rsidR="006B2A58" w:rsidRPr="00170CE7" w:rsidRDefault="006B2A58" w:rsidP="006B2A58">
            <w:pPr>
              <w:keepNext/>
              <w:keepLines/>
              <w:spacing w:after="0"/>
              <w:rPr>
                <w:rFonts w:ascii="Arial" w:hAnsi="Arial" w:cs="Arial"/>
                <w:b/>
                <w:i/>
                <w:sz w:val="18"/>
                <w:szCs w:val="18"/>
                <w:lang w:eastAsia="zh-CN"/>
              </w:rPr>
            </w:pPr>
            <w:proofErr w:type="spellStart"/>
            <w:r w:rsidRPr="00170CE7">
              <w:rPr>
                <w:rFonts w:ascii="Arial" w:hAnsi="Arial" w:cs="Arial"/>
                <w:b/>
                <w:i/>
                <w:sz w:val="18"/>
                <w:szCs w:val="18"/>
                <w:lang w:eastAsia="zh-CN"/>
              </w:rPr>
              <w:t>rach</w:t>
            </w:r>
            <w:proofErr w:type="spellEnd"/>
            <w:r w:rsidRPr="00170CE7">
              <w:rPr>
                <w:rFonts w:ascii="Arial" w:hAnsi="Arial" w:cs="Arial"/>
                <w:b/>
                <w:i/>
                <w:sz w:val="18"/>
                <w:szCs w:val="18"/>
                <w:lang w:eastAsia="zh-CN"/>
              </w:rPr>
              <w:t>-Less</w:t>
            </w:r>
          </w:p>
          <w:p w14:paraId="0AFEEB01" w14:textId="77777777" w:rsidR="006B2A58" w:rsidRPr="00170CE7" w:rsidRDefault="006B2A58" w:rsidP="006B2A58">
            <w:pPr>
              <w:pStyle w:val="TAL"/>
              <w:rPr>
                <w:rFonts w:eastAsia="宋体" w:cs="Arial"/>
                <w:b/>
                <w:i/>
                <w:szCs w:val="18"/>
                <w:lang w:eastAsia="ja-JP"/>
              </w:rPr>
            </w:pPr>
            <w:r w:rsidRPr="00170CE7">
              <w:rPr>
                <w:rFonts w:eastAsia="宋体"/>
                <w:lang w:eastAsia="zh-CN"/>
              </w:rPr>
              <w:t xml:space="preserve">Indicates whether the UE supports RACH-less handover, and whether the UE which indicates </w:t>
            </w:r>
            <w:r w:rsidRPr="00170CE7">
              <w:rPr>
                <w:rFonts w:eastAsia="宋体"/>
                <w:i/>
                <w:lang w:eastAsia="zh-CN"/>
              </w:rPr>
              <w:t>dc-Parameters</w:t>
            </w:r>
            <w:r w:rsidRPr="00170CE7">
              <w:rPr>
                <w:rFonts w:eastAsia="宋体"/>
                <w:lang w:eastAsia="zh-CN"/>
              </w:rPr>
              <w:t xml:space="preserve"> supports RACH-less </w:t>
            </w:r>
            <w:proofErr w:type="spellStart"/>
            <w:r w:rsidRPr="00170CE7">
              <w:rPr>
                <w:rFonts w:eastAsia="宋体"/>
                <w:lang w:eastAsia="zh-CN"/>
              </w:rPr>
              <w:t>SeNB</w:t>
            </w:r>
            <w:proofErr w:type="spellEnd"/>
            <w:r w:rsidRPr="00170CE7">
              <w:rPr>
                <w:rFonts w:eastAsia="宋体"/>
                <w:lang w:eastAsia="zh-CN"/>
              </w:rPr>
              <w:t xml:space="preserve">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708A413A" w14:textId="77777777" w:rsidR="006B2A58" w:rsidRPr="00170CE7" w:rsidRDefault="006B2A58" w:rsidP="006B2A58">
            <w:pPr>
              <w:pStyle w:val="TAL"/>
              <w:jc w:val="center"/>
              <w:rPr>
                <w:rFonts w:eastAsia="宋体"/>
                <w:bCs/>
                <w:noProof/>
                <w:lang w:eastAsia="zh-CN"/>
              </w:rPr>
            </w:pPr>
            <w:r w:rsidRPr="00170CE7">
              <w:rPr>
                <w:lang w:eastAsia="zh-CN"/>
              </w:rPr>
              <w:t>-</w:t>
            </w:r>
          </w:p>
        </w:tc>
      </w:tr>
      <w:tr w:rsidR="006B2A58" w:rsidRPr="00170CE7" w14:paraId="7EFAD645"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893C97" w14:textId="77777777" w:rsidR="006B2A58" w:rsidRPr="00170CE7" w:rsidRDefault="006B2A58" w:rsidP="006B2A58">
            <w:pPr>
              <w:pStyle w:val="TAL"/>
              <w:rPr>
                <w:b/>
                <w:i/>
                <w:lang w:eastAsia="zh-CN"/>
              </w:rPr>
            </w:pPr>
            <w:proofErr w:type="spellStart"/>
            <w:r w:rsidRPr="00170CE7">
              <w:rPr>
                <w:b/>
                <w:i/>
                <w:lang w:eastAsia="zh-CN"/>
              </w:rPr>
              <w:t>rach</w:t>
            </w:r>
            <w:proofErr w:type="spellEnd"/>
            <w:r w:rsidRPr="00170CE7">
              <w:rPr>
                <w:b/>
                <w:i/>
                <w:lang w:eastAsia="zh-CN"/>
              </w:rPr>
              <w:t>-Report</w:t>
            </w:r>
          </w:p>
          <w:p w14:paraId="63E62640" w14:textId="77777777" w:rsidR="006B2A58" w:rsidRPr="00170CE7" w:rsidRDefault="006B2A58" w:rsidP="006B2A58">
            <w:pPr>
              <w:pStyle w:val="TAL"/>
              <w:rPr>
                <w:b/>
                <w:i/>
                <w:lang w:eastAsia="zh-CN"/>
              </w:rPr>
            </w:pPr>
            <w:r w:rsidRPr="00170CE7">
              <w:rPr>
                <w:lang w:eastAsia="zh-CN"/>
              </w:rPr>
              <w:t xml:space="preserve">Indicates whether the UE supports delivery of </w:t>
            </w:r>
            <w:proofErr w:type="spellStart"/>
            <w:r w:rsidRPr="00170CE7">
              <w:rPr>
                <w:lang w:eastAsia="zh-CN"/>
              </w:rPr>
              <w:t>rachReport</w:t>
            </w:r>
            <w:proofErr w:type="spellEnd"/>
            <w:r w:rsidRPr="00170CE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565B57" w14:textId="77777777" w:rsidR="006B2A58" w:rsidRPr="00170CE7" w:rsidRDefault="006B2A58" w:rsidP="006B2A58">
            <w:pPr>
              <w:pStyle w:val="TAL"/>
              <w:jc w:val="center"/>
              <w:rPr>
                <w:lang w:eastAsia="zh-CN"/>
              </w:rPr>
            </w:pPr>
            <w:r w:rsidRPr="00170CE7">
              <w:rPr>
                <w:lang w:eastAsia="zh-CN"/>
              </w:rPr>
              <w:t>-</w:t>
            </w:r>
          </w:p>
        </w:tc>
      </w:tr>
      <w:tr w:rsidR="006B2A58" w:rsidRPr="00170CE7" w14:paraId="1A537CC1"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FB01B6" w14:textId="77777777" w:rsidR="006B2A58" w:rsidRPr="00170CE7" w:rsidRDefault="006B2A58" w:rsidP="006B2A58">
            <w:pPr>
              <w:pStyle w:val="TAL"/>
              <w:rPr>
                <w:b/>
                <w:i/>
                <w:kern w:val="2"/>
                <w:lang w:eastAsia="ja-JP"/>
              </w:rPr>
            </w:pPr>
            <w:r w:rsidRPr="00170CE7">
              <w:rPr>
                <w:b/>
                <w:i/>
                <w:kern w:val="2"/>
                <w:lang w:eastAsia="ja-JP"/>
              </w:rPr>
              <w:lastRenderedPageBreak/>
              <w:t>rai-Support</w:t>
            </w:r>
          </w:p>
          <w:p w14:paraId="737D8BA4" w14:textId="77777777" w:rsidR="006B2A58" w:rsidRPr="00170CE7" w:rsidRDefault="006B2A58" w:rsidP="006B2A58">
            <w:pPr>
              <w:pStyle w:val="TAL"/>
              <w:rPr>
                <w:rFonts w:eastAsia="宋体" w:cs="Arial"/>
                <w:szCs w:val="18"/>
                <w:lang w:eastAsia="ja-JP"/>
              </w:rPr>
            </w:pPr>
            <w:r w:rsidRPr="00170CE7">
              <w:rPr>
                <w:lang w:eastAsia="ja-JP"/>
              </w:rPr>
              <w:t>Defines whether the UE supports</w:t>
            </w:r>
            <w:r w:rsidRPr="00170CE7">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3262FB67" w14:textId="77777777" w:rsidR="006B2A58" w:rsidRPr="00170CE7" w:rsidRDefault="006B2A58" w:rsidP="006B2A58">
            <w:pPr>
              <w:pStyle w:val="TAL"/>
              <w:jc w:val="center"/>
              <w:rPr>
                <w:rFonts w:eastAsia="宋体"/>
                <w:noProof/>
                <w:lang w:eastAsia="zh-CN"/>
              </w:rPr>
            </w:pPr>
            <w:r w:rsidRPr="00170CE7">
              <w:rPr>
                <w:rFonts w:eastAsia="宋体"/>
                <w:noProof/>
                <w:lang w:eastAsia="zh-CN"/>
              </w:rPr>
              <w:t>No</w:t>
            </w:r>
          </w:p>
        </w:tc>
      </w:tr>
      <w:tr w:rsidR="006B2A58" w:rsidRPr="00170CE7" w14:paraId="1ACE84B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E5C5E4" w14:textId="77777777" w:rsidR="006B2A58" w:rsidRPr="00170CE7" w:rsidRDefault="006B2A58" w:rsidP="006B2A58">
            <w:pPr>
              <w:pStyle w:val="TAL"/>
              <w:rPr>
                <w:b/>
                <w:i/>
                <w:lang w:eastAsia="en-GB"/>
              </w:rPr>
            </w:pPr>
            <w:proofErr w:type="spellStart"/>
            <w:r w:rsidRPr="00170CE7">
              <w:rPr>
                <w:b/>
                <w:i/>
                <w:lang w:eastAsia="en-GB"/>
              </w:rPr>
              <w:t>rclwi</w:t>
            </w:r>
            <w:proofErr w:type="spellEnd"/>
          </w:p>
          <w:p w14:paraId="7CE58421" w14:textId="77777777" w:rsidR="006B2A58" w:rsidRPr="00170CE7" w:rsidRDefault="006B2A58" w:rsidP="006B2A58">
            <w:pPr>
              <w:pStyle w:val="TAL"/>
              <w:rPr>
                <w:b/>
                <w:i/>
                <w:lang w:eastAsia="zh-CN"/>
              </w:rPr>
            </w:pPr>
            <w:r w:rsidRPr="00170CE7">
              <w:rPr>
                <w:lang w:eastAsia="en-GB"/>
              </w:rPr>
              <w:t xml:space="preserve">Indicates whether the UE supports RCLWI, i.e. reception of </w:t>
            </w:r>
            <w:proofErr w:type="spellStart"/>
            <w:r w:rsidRPr="00170CE7">
              <w:rPr>
                <w:i/>
                <w:lang w:eastAsia="en-GB"/>
              </w:rPr>
              <w:t>rclwi</w:t>
            </w:r>
            <w:proofErr w:type="spellEnd"/>
            <w:r w:rsidRPr="00170CE7">
              <w:rPr>
                <w:i/>
                <w:lang w:eastAsia="en-GB"/>
              </w:rPr>
              <w:t>-Configuration</w:t>
            </w:r>
            <w:r w:rsidRPr="00170CE7">
              <w:rPr>
                <w:lang w:eastAsia="en-GB"/>
              </w:rPr>
              <w:t xml:space="preserve">. The UE which supports RLCWI shall also indicate support of </w:t>
            </w:r>
            <w:r w:rsidRPr="00170CE7">
              <w:rPr>
                <w:i/>
                <w:lang w:eastAsia="en-GB"/>
              </w:rPr>
              <w:t>interRAT-ParametersWLAN-r13</w:t>
            </w:r>
            <w:r w:rsidRPr="00170CE7">
              <w:rPr>
                <w:lang w:eastAsia="en-GB"/>
              </w:rPr>
              <w:t xml:space="preserve">. The UE which supports RCLWI and </w:t>
            </w:r>
            <w:proofErr w:type="spellStart"/>
            <w:r w:rsidRPr="00170CE7">
              <w:rPr>
                <w:i/>
                <w:lang w:eastAsia="en-GB"/>
              </w:rPr>
              <w:t>wlan</w:t>
            </w:r>
            <w:proofErr w:type="spellEnd"/>
            <w:r w:rsidRPr="00170CE7">
              <w:rPr>
                <w:i/>
                <w:lang w:eastAsia="en-GB"/>
              </w:rPr>
              <w:t>-IW-RAN-Rules</w:t>
            </w:r>
            <w:r w:rsidRPr="00170CE7">
              <w:rPr>
                <w:lang w:eastAsia="en-GB"/>
              </w:rPr>
              <w:t xml:space="preserve"> shall also support applying WLAN identifiers received in </w:t>
            </w:r>
            <w:proofErr w:type="spellStart"/>
            <w:r w:rsidRPr="00170CE7">
              <w:rPr>
                <w:i/>
                <w:lang w:eastAsia="en-GB"/>
              </w:rPr>
              <w:t>rclwi</w:t>
            </w:r>
            <w:proofErr w:type="spellEnd"/>
            <w:r w:rsidRPr="00170CE7">
              <w:rPr>
                <w:i/>
                <w:lang w:eastAsia="en-GB"/>
              </w:rPr>
              <w:t>-Configuration</w:t>
            </w:r>
            <w:r w:rsidRPr="00170CE7">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0C0AF10F" w14:textId="77777777" w:rsidR="006B2A58" w:rsidRPr="00170CE7" w:rsidRDefault="006B2A58" w:rsidP="006B2A58">
            <w:pPr>
              <w:pStyle w:val="TAL"/>
              <w:jc w:val="center"/>
              <w:rPr>
                <w:lang w:eastAsia="zh-CN"/>
              </w:rPr>
            </w:pPr>
            <w:r w:rsidRPr="00170CE7">
              <w:rPr>
                <w:bCs/>
                <w:noProof/>
                <w:lang w:eastAsia="en-GB"/>
              </w:rPr>
              <w:t>-</w:t>
            </w:r>
          </w:p>
        </w:tc>
      </w:tr>
      <w:tr w:rsidR="006B2A58" w:rsidRPr="00170CE7" w14:paraId="6CBBD1B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C6707D" w14:textId="77777777" w:rsidR="006B2A58" w:rsidRPr="00170CE7" w:rsidRDefault="006B2A58" w:rsidP="006B2A58">
            <w:pPr>
              <w:pStyle w:val="TAL"/>
              <w:rPr>
                <w:b/>
                <w:i/>
                <w:lang w:eastAsia="zh-CN"/>
              </w:rPr>
            </w:pPr>
            <w:proofErr w:type="spellStart"/>
            <w:r w:rsidRPr="00170CE7">
              <w:rPr>
                <w:b/>
                <w:i/>
                <w:lang w:eastAsia="zh-CN"/>
              </w:rPr>
              <w:t>recommendedBitRate</w:t>
            </w:r>
            <w:proofErr w:type="spellEnd"/>
          </w:p>
          <w:p w14:paraId="7AD66FF4" w14:textId="77777777" w:rsidR="006B2A58" w:rsidRPr="00170CE7" w:rsidRDefault="006B2A58" w:rsidP="006B2A58">
            <w:pPr>
              <w:pStyle w:val="TAL"/>
              <w:rPr>
                <w:b/>
                <w:i/>
                <w:lang w:eastAsia="en-GB"/>
              </w:rPr>
            </w:pPr>
            <w:r w:rsidRPr="00170CE7">
              <w:rPr>
                <w:rFonts w:cs="Arial"/>
                <w:szCs w:val="18"/>
                <w:lang w:eastAsia="zh-CN"/>
              </w:rPr>
              <w:t xml:space="preserve">Indicates whether the UE supports the bit rate recommendation message from the </w:t>
            </w:r>
            <w:proofErr w:type="spellStart"/>
            <w:r w:rsidRPr="00170CE7">
              <w:rPr>
                <w:rFonts w:cs="Arial"/>
                <w:szCs w:val="18"/>
                <w:lang w:eastAsia="zh-CN"/>
              </w:rPr>
              <w:t>eNB</w:t>
            </w:r>
            <w:proofErr w:type="spellEnd"/>
            <w:r w:rsidRPr="00170CE7">
              <w:rPr>
                <w:rFonts w:cs="Arial"/>
                <w:szCs w:val="18"/>
                <w:lang w:eastAsia="zh-CN"/>
              </w:rPr>
              <w:t xml:space="preserve"> to the UE as specified in TS 36.321 [6], clause 6.1.3.13</w:t>
            </w:r>
            <w:r w:rsidRPr="00170CE7">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91F049" w14:textId="77777777" w:rsidR="006B2A58" w:rsidRPr="00170CE7" w:rsidRDefault="006B2A58" w:rsidP="006B2A58">
            <w:pPr>
              <w:pStyle w:val="TAL"/>
              <w:jc w:val="center"/>
              <w:rPr>
                <w:bCs/>
                <w:noProof/>
                <w:lang w:eastAsia="zh-CN"/>
              </w:rPr>
            </w:pPr>
            <w:r w:rsidRPr="00170CE7">
              <w:rPr>
                <w:bCs/>
                <w:noProof/>
                <w:lang w:eastAsia="zh-CN"/>
              </w:rPr>
              <w:t>No</w:t>
            </w:r>
          </w:p>
        </w:tc>
      </w:tr>
      <w:tr w:rsidR="006B2A58" w:rsidRPr="00170CE7" w14:paraId="18819DA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6A732F" w14:textId="77777777" w:rsidR="006B2A58" w:rsidRPr="00170CE7" w:rsidRDefault="006B2A58" w:rsidP="006B2A58">
            <w:pPr>
              <w:keepNext/>
              <w:keepLines/>
              <w:spacing w:after="0"/>
              <w:rPr>
                <w:rFonts w:ascii="Arial" w:hAnsi="Arial"/>
                <w:b/>
                <w:i/>
                <w:sz w:val="18"/>
                <w:lang w:eastAsia="zh-CN"/>
              </w:rPr>
            </w:pPr>
            <w:proofErr w:type="spellStart"/>
            <w:r w:rsidRPr="00170CE7">
              <w:rPr>
                <w:rFonts w:ascii="Arial" w:hAnsi="Arial"/>
                <w:b/>
                <w:i/>
                <w:sz w:val="18"/>
                <w:lang w:eastAsia="zh-CN"/>
              </w:rPr>
              <w:t>recommendedBitRateQuery</w:t>
            </w:r>
            <w:proofErr w:type="spellEnd"/>
          </w:p>
          <w:p w14:paraId="1AD1DA5F" w14:textId="77777777" w:rsidR="006B2A58" w:rsidRPr="00170CE7" w:rsidRDefault="006B2A58" w:rsidP="006B2A58">
            <w:pPr>
              <w:pStyle w:val="TAL"/>
              <w:rPr>
                <w:b/>
                <w:i/>
                <w:lang w:eastAsia="en-GB"/>
              </w:rPr>
            </w:pPr>
            <w:r w:rsidRPr="00170CE7">
              <w:rPr>
                <w:lang w:eastAsia="zh-CN"/>
              </w:rPr>
              <w:t xml:space="preserve">Indicates whether the UE supports the bit rate recommendation query message from the UE to the </w:t>
            </w:r>
            <w:proofErr w:type="spellStart"/>
            <w:r w:rsidRPr="00170CE7">
              <w:rPr>
                <w:lang w:eastAsia="zh-CN"/>
              </w:rPr>
              <w:t>eNB</w:t>
            </w:r>
            <w:proofErr w:type="spellEnd"/>
            <w:r w:rsidRPr="00170CE7">
              <w:rPr>
                <w:lang w:eastAsia="zh-CN"/>
              </w:rPr>
              <w:t xml:space="preserve"> as specified in TS 36.321 [6], clause 6.1.3.13. If this field is included, the UE shall also include the </w:t>
            </w:r>
            <w:proofErr w:type="spellStart"/>
            <w:r w:rsidRPr="00170CE7">
              <w:rPr>
                <w:i/>
                <w:lang w:eastAsia="zh-CN"/>
              </w:rPr>
              <w:t>recommendedBitRate</w:t>
            </w:r>
            <w:proofErr w:type="spellEnd"/>
            <w:r w:rsidRPr="00170CE7">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7FB33192" w14:textId="77777777" w:rsidR="006B2A58" w:rsidRPr="00170CE7" w:rsidRDefault="006B2A58" w:rsidP="006B2A58">
            <w:pPr>
              <w:pStyle w:val="TAL"/>
              <w:jc w:val="center"/>
              <w:rPr>
                <w:bCs/>
                <w:noProof/>
                <w:lang w:eastAsia="zh-CN"/>
              </w:rPr>
            </w:pPr>
            <w:r w:rsidRPr="00170CE7">
              <w:rPr>
                <w:bCs/>
                <w:noProof/>
                <w:lang w:eastAsia="zh-CN"/>
              </w:rPr>
              <w:t>No</w:t>
            </w:r>
          </w:p>
        </w:tc>
      </w:tr>
      <w:tr w:rsidR="006B2A58" w:rsidRPr="00170CE7" w14:paraId="53CD352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8B0EED" w14:textId="77777777" w:rsidR="006B2A58" w:rsidRPr="00170CE7" w:rsidRDefault="006B2A58" w:rsidP="006B2A58">
            <w:pPr>
              <w:keepNext/>
              <w:keepLines/>
              <w:spacing w:after="0"/>
              <w:rPr>
                <w:rFonts w:ascii="Arial" w:hAnsi="Arial"/>
                <w:b/>
                <w:i/>
                <w:sz w:val="18"/>
              </w:rPr>
            </w:pPr>
            <w:proofErr w:type="spellStart"/>
            <w:r w:rsidRPr="00170CE7">
              <w:rPr>
                <w:rFonts w:ascii="Arial" w:hAnsi="Arial"/>
                <w:b/>
                <w:i/>
                <w:sz w:val="18"/>
              </w:rPr>
              <w:t>reducedCP</w:t>
            </w:r>
            <w:proofErr w:type="spellEnd"/>
            <w:r w:rsidRPr="00170CE7">
              <w:rPr>
                <w:rFonts w:ascii="Arial" w:hAnsi="Arial"/>
                <w:b/>
                <w:i/>
                <w:sz w:val="18"/>
              </w:rPr>
              <w:t>-Latency</w:t>
            </w:r>
          </w:p>
          <w:p w14:paraId="54C87775" w14:textId="77777777" w:rsidR="006B2A58" w:rsidRPr="00170CE7" w:rsidRDefault="006B2A58" w:rsidP="006B2A58">
            <w:pPr>
              <w:pStyle w:val="TAL"/>
            </w:pPr>
            <w:r w:rsidRPr="00170CE7">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299BA9C8" w14:textId="77777777" w:rsidR="006B2A58" w:rsidRPr="00170CE7" w:rsidRDefault="006B2A58" w:rsidP="006B2A58">
            <w:pPr>
              <w:pStyle w:val="TAL"/>
              <w:jc w:val="center"/>
              <w:rPr>
                <w:bCs/>
                <w:noProof/>
              </w:rPr>
            </w:pPr>
            <w:r w:rsidRPr="00170CE7">
              <w:rPr>
                <w:bCs/>
                <w:noProof/>
              </w:rPr>
              <w:t>Yes</w:t>
            </w:r>
          </w:p>
        </w:tc>
      </w:tr>
      <w:tr w:rsidR="006B2A58" w:rsidRPr="00170CE7" w14:paraId="6618B8F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7DB8D2" w14:textId="77777777" w:rsidR="006B2A58" w:rsidRPr="00170CE7" w:rsidRDefault="006B2A58" w:rsidP="006B2A58">
            <w:pPr>
              <w:pStyle w:val="TAL"/>
              <w:rPr>
                <w:b/>
                <w:i/>
              </w:rPr>
            </w:pPr>
            <w:proofErr w:type="spellStart"/>
            <w:r w:rsidRPr="00170CE7">
              <w:rPr>
                <w:b/>
                <w:i/>
              </w:rPr>
              <w:t>reducedIntNonContComb</w:t>
            </w:r>
            <w:proofErr w:type="spellEnd"/>
          </w:p>
          <w:p w14:paraId="2C280FFB" w14:textId="77777777" w:rsidR="006B2A58" w:rsidRPr="00170CE7" w:rsidRDefault="006B2A58" w:rsidP="006B2A58">
            <w:pPr>
              <w:pStyle w:val="TAL"/>
              <w:rPr>
                <w:lang w:eastAsia="zh-CN"/>
              </w:rPr>
            </w:pPr>
            <w:r w:rsidRPr="00170CE7">
              <w:rPr>
                <w:lang w:eastAsia="zh-CN"/>
              </w:rPr>
              <w:t xml:space="preserve">Indicates whether the UE supports </w:t>
            </w:r>
            <w:r w:rsidRPr="00170CE7">
              <w:t xml:space="preserve">receiving </w:t>
            </w:r>
            <w:proofErr w:type="spellStart"/>
            <w:r w:rsidRPr="00170CE7">
              <w:rPr>
                <w:i/>
              </w:rPr>
              <w:t>requestReducedIntNonContComb</w:t>
            </w:r>
            <w:proofErr w:type="spellEnd"/>
            <w:r w:rsidRPr="00170CE7">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17F9D2CD" w14:textId="77777777" w:rsidR="006B2A58" w:rsidRPr="00170CE7" w:rsidRDefault="006B2A58" w:rsidP="006B2A58">
            <w:pPr>
              <w:pStyle w:val="TAL"/>
              <w:jc w:val="center"/>
            </w:pPr>
            <w:r w:rsidRPr="00170CE7">
              <w:t>-</w:t>
            </w:r>
          </w:p>
        </w:tc>
      </w:tr>
      <w:tr w:rsidR="006B2A58" w:rsidRPr="00170CE7" w14:paraId="74B745D7"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7BF7C6" w14:textId="77777777" w:rsidR="006B2A58" w:rsidRPr="00170CE7" w:rsidRDefault="006B2A58" w:rsidP="006B2A58">
            <w:pPr>
              <w:keepNext/>
              <w:keepLines/>
              <w:spacing w:after="0"/>
              <w:rPr>
                <w:rFonts w:ascii="Arial" w:hAnsi="Arial"/>
                <w:b/>
                <w:i/>
                <w:sz w:val="18"/>
              </w:rPr>
            </w:pPr>
            <w:proofErr w:type="spellStart"/>
            <w:r w:rsidRPr="00170CE7">
              <w:rPr>
                <w:rFonts w:ascii="Arial" w:hAnsi="Arial"/>
                <w:b/>
                <w:i/>
                <w:sz w:val="18"/>
              </w:rPr>
              <w:t>reducedIntNonContCombRequested</w:t>
            </w:r>
            <w:proofErr w:type="spellEnd"/>
          </w:p>
          <w:p w14:paraId="77DD5B4A" w14:textId="77777777" w:rsidR="006B2A58" w:rsidRPr="00170CE7" w:rsidRDefault="006B2A58" w:rsidP="006B2A58">
            <w:pPr>
              <w:keepNext/>
              <w:keepLines/>
              <w:spacing w:after="0"/>
              <w:rPr>
                <w:rFonts w:ascii="Arial" w:hAnsi="Arial"/>
                <w:b/>
                <w:i/>
                <w:sz w:val="18"/>
              </w:rPr>
            </w:pPr>
            <w:r w:rsidRPr="00170CE7">
              <w:rPr>
                <w:rFonts w:ascii="Arial" w:hAnsi="Arial"/>
                <w:sz w:val="18"/>
                <w:lang w:eastAsia="zh-CN"/>
              </w:rPr>
              <w:t xml:space="preserve">Indicates </w:t>
            </w:r>
            <w:r w:rsidRPr="00170CE7">
              <w:rPr>
                <w:rFonts w:ascii="Arial" w:hAnsi="Arial"/>
                <w:sz w:val="18"/>
              </w:rPr>
              <w:t>that</w:t>
            </w:r>
            <w:r w:rsidRPr="00170CE7">
              <w:rPr>
                <w:rFonts w:ascii="Arial" w:hAnsi="Arial"/>
                <w:sz w:val="18"/>
                <w:lang w:eastAsia="zh-CN"/>
              </w:rPr>
              <w:t xml:space="preserve"> the UE </w:t>
            </w:r>
            <w:r w:rsidRPr="00170CE7">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02042976" w14:textId="77777777" w:rsidR="006B2A58" w:rsidRPr="00170CE7" w:rsidRDefault="006B2A58" w:rsidP="006B2A58">
            <w:pPr>
              <w:keepNext/>
              <w:keepLines/>
              <w:spacing w:after="0"/>
              <w:jc w:val="center"/>
              <w:rPr>
                <w:rFonts w:ascii="Arial" w:hAnsi="Arial"/>
                <w:sz w:val="18"/>
              </w:rPr>
            </w:pPr>
            <w:r w:rsidRPr="00170CE7">
              <w:rPr>
                <w:rFonts w:ascii="Arial" w:hAnsi="Arial"/>
                <w:sz w:val="18"/>
              </w:rPr>
              <w:t>-</w:t>
            </w:r>
          </w:p>
        </w:tc>
      </w:tr>
      <w:tr w:rsidR="006B2A58" w:rsidRPr="00170CE7" w14:paraId="26D0887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FF4F3B" w14:textId="77777777" w:rsidR="006B2A58" w:rsidRPr="00170CE7" w:rsidRDefault="006B2A58" w:rsidP="006B2A58">
            <w:pPr>
              <w:pStyle w:val="TAL"/>
              <w:rPr>
                <w:b/>
                <w:i/>
              </w:rPr>
            </w:pPr>
            <w:proofErr w:type="spellStart"/>
            <w:r w:rsidRPr="00170CE7">
              <w:rPr>
                <w:b/>
                <w:i/>
              </w:rPr>
              <w:t>reflectiveQoS</w:t>
            </w:r>
            <w:proofErr w:type="spellEnd"/>
          </w:p>
          <w:p w14:paraId="1E8F5A3C" w14:textId="77777777" w:rsidR="006B2A58" w:rsidRPr="00170CE7" w:rsidRDefault="006B2A58" w:rsidP="006B2A58">
            <w:pPr>
              <w:pStyle w:val="TAL"/>
              <w:rPr>
                <w:b/>
                <w:i/>
              </w:rPr>
            </w:pPr>
            <w:r w:rsidRPr="00170CE7">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7C85746E" w14:textId="77777777" w:rsidR="006B2A58" w:rsidRPr="00170CE7" w:rsidRDefault="006B2A58" w:rsidP="006B2A58">
            <w:pPr>
              <w:pStyle w:val="TAL"/>
              <w:jc w:val="center"/>
            </w:pPr>
            <w:r w:rsidRPr="00170CE7">
              <w:rPr>
                <w:kern w:val="2"/>
              </w:rPr>
              <w:t>No</w:t>
            </w:r>
          </w:p>
        </w:tc>
      </w:tr>
      <w:tr w:rsidR="006B2A58" w:rsidRPr="00170CE7" w14:paraId="201A6E97"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10E5E0" w14:textId="77777777" w:rsidR="006B2A58" w:rsidRPr="00170CE7" w:rsidRDefault="006B2A58" w:rsidP="006B2A58">
            <w:pPr>
              <w:pStyle w:val="TAL"/>
              <w:rPr>
                <w:rFonts w:cs="Arial"/>
                <w:b/>
                <w:bCs/>
                <w:i/>
                <w:noProof/>
                <w:szCs w:val="18"/>
                <w:lang w:eastAsia="zh-CN"/>
              </w:rPr>
            </w:pPr>
            <w:r w:rsidRPr="00170CE7">
              <w:rPr>
                <w:rFonts w:cs="Arial"/>
                <w:b/>
                <w:bCs/>
                <w:i/>
                <w:noProof/>
                <w:szCs w:val="18"/>
                <w:lang w:eastAsia="zh-CN"/>
              </w:rPr>
              <w:t>relWeightTwoLayers/ relWeightFourLayers/ relWeightEightLayers</w:t>
            </w:r>
          </w:p>
          <w:p w14:paraId="084F7A46" w14:textId="77777777" w:rsidR="006B2A58" w:rsidRPr="00170CE7" w:rsidRDefault="006B2A58" w:rsidP="006B2A58">
            <w:pPr>
              <w:pStyle w:val="TAL"/>
              <w:rPr>
                <w:b/>
                <w:i/>
              </w:rPr>
            </w:pPr>
            <w:r w:rsidRPr="00170CE7">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6C12963C" w14:textId="77777777" w:rsidR="006B2A58" w:rsidRPr="00170CE7" w:rsidRDefault="006B2A58" w:rsidP="006B2A58">
            <w:pPr>
              <w:pStyle w:val="TAL"/>
              <w:jc w:val="center"/>
              <w:rPr>
                <w:kern w:val="2"/>
              </w:rPr>
            </w:pPr>
            <w:r w:rsidRPr="00170CE7">
              <w:rPr>
                <w:kern w:val="2"/>
              </w:rPr>
              <w:t>-</w:t>
            </w:r>
          </w:p>
        </w:tc>
      </w:tr>
      <w:tr w:rsidR="006B2A58" w:rsidRPr="00170CE7" w14:paraId="5B60F3A6" w14:textId="77777777" w:rsidTr="004E0354">
        <w:tc>
          <w:tcPr>
            <w:tcW w:w="7809" w:type="dxa"/>
            <w:gridSpan w:val="3"/>
            <w:tcBorders>
              <w:top w:val="single" w:sz="4" w:space="0" w:color="808080"/>
              <w:left w:val="single" w:sz="4" w:space="0" w:color="808080"/>
              <w:bottom w:val="single" w:sz="4" w:space="0" w:color="808080"/>
              <w:right w:val="single" w:sz="4" w:space="0" w:color="808080"/>
            </w:tcBorders>
          </w:tcPr>
          <w:p w14:paraId="311154D3" w14:textId="77777777" w:rsidR="006B2A58" w:rsidRPr="00170CE7" w:rsidRDefault="006B2A58" w:rsidP="006B2A58">
            <w:pPr>
              <w:pStyle w:val="TAL"/>
              <w:rPr>
                <w:b/>
                <w:i/>
                <w:lang w:eastAsia="zh-CN"/>
              </w:rPr>
            </w:pPr>
            <w:proofErr w:type="spellStart"/>
            <w:r w:rsidRPr="00170CE7">
              <w:rPr>
                <w:b/>
                <w:i/>
                <w:lang w:eastAsia="zh-CN"/>
              </w:rPr>
              <w:t>reportCGI</w:t>
            </w:r>
            <w:proofErr w:type="spellEnd"/>
            <w:r w:rsidRPr="00170CE7">
              <w:rPr>
                <w:b/>
                <w:i/>
                <w:lang w:eastAsia="zh-CN"/>
              </w:rPr>
              <w:t>-NR-EN-DC</w:t>
            </w:r>
          </w:p>
          <w:p w14:paraId="00EFDE73" w14:textId="77777777" w:rsidR="006B2A58" w:rsidRPr="00170CE7" w:rsidRDefault="006B2A58" w:rsidP="006B2A58">
            <w:pPr>
              <w:pStyle w:val="TAL"/>
              <w:rPr>
                <w:lang w:eastAsia="zh-CN"/>
              </w:rPr>
            </w:pPr>
            <w:r w:rsidRPr="00170CE7">
              <w:rPr>
                <w:lang w:eastAsia="zh-CN"/>
              </w:rPr>
              <w:t xml:space="preserve">Indicates </w:t>
            </w:r>
            <w:r w:rsidRPr="00170CE7">
              <w:rPr>
                <w:lang w:eastAsia="en-GB"/>
              </w:rPr>
              <w:t>whether the UE supports</w:t>
            </w:r>
            <w:r w:rsidRPr="00170CE7">
              <w:rPr>
                <w:lang w:eastAsia="zh-CN"/>
              </w:rPr>
              <w:t xml:space="preserve"> Inter-RAT report CGI procedure towards NR cell when it is configured with </w:t>
            </w:r>
            <w:r w:rsidRPr="00170CE7">
              <w:rPr>
                <w:rFonts w:cs="Arial"/>
                <w:lang w:eastAsia="zh-CN"/>
              </w:rPr>
              <w:t>(NG)</w:t>
            </w:r>
            <w:r w:rsidRPr="00170CE7">
              <w:rPr>
                <w:lang w:eastAsia="zh-CN"/>
              </w:rPr>
              <w:t>EN-DC.</w:t>
            </w:r>
          </w:p>
        </w:tc>
        <w:tc>
          <w:tcPr>
            <w:tcW w:w="846" w:type="dxa"/>
            <w:tcBorders>
              <w:top w:val="single" w:sz="4" w:space="0" w:color="808080"/>
              <w:left w:val="single" w:sz="4" w:space="0" w:color="808080"/>
              <w:bottom w:val="single" w:sz="4" w:space="0" w:color="808080"/>
              <w:right w:val="single" w:sz="4" w:space="0" w:color="808080"/>
            </w:tcBorders>
          </w:tcPr>
          <w:p w14:paraId="0D35934F" w14:textId="77777777" w:rsidR="006B2A58" w:rsidRPr="00170CE7" w:rsidRDefault="006B2A58" w:rsidP="006B2A58">
            <w:pPr>
              <w:pStyle w:val="TAL"/>
              <w:jc w:val="center"/>
              <w:rPr>
                <w:bCs/>
                <w:noProof/>
                <w:lang w:eastAsia="zh-CN"/>
              </w:rPr>
            </w:pPr>
            <w:r w:rsidRPr="00170CE7">
              <w:rPr>
                <w:bCs/>
                <w:noProof/>
                <w:lang w:eastAsia="zh-CN"/>
              </w:rPr>
              <w:t>Yes</w:t>
            </w:r>
          </w:p>
        </w:tc>
      </w:tr>
      <w:tr w:rsidR="006B2A58" w:rsidRPr="00170CE7" w14:paraId="7BC35EAE" w14:textId="77777777" w:rsidTr="004E0354">
        <w:tc>
          <w:tcPr>
            <w:tcW w:w="7809" w:type="dxa"/>
            <w:gridSpan w:val="3"/>
            <w:tcBorders>
              <w:top w:val="single" w:sz="4" w:space="0" w:color="808080"/>
              <w:left w:val="single" w:sz="4" w:space="0" w:color="808080"/>
              <w:bottom w:val="single" w:sz="4" w:space="0" w:color="808080"/>
              <w:right w:val="single" w:sz="4" w:space="0" w:color="808080"/>
            </w:tcBorders>
          </w:tcPr>
          <w:p w14:paraId="31700441" w14:textId="77777777" w:rsidR="006B2A58" w:rsidRPr="00170CE7" w:rsidRDefault="006B2A58" w:rsidP="006B2A58">
            <w:pPr>
              <w:pStyle w:val="TAL"/>
              <w:rPr>
                <w:b/>
                <w:i/>
                <w:lang w:eastAsia="zh-CN"/>
              </w:rPr>
            </w:pPr>
            <w:proofErr w:type="spellStart"/>
            <w:r w:rsidRPr="00170CE7">
              <w:rPr>
                <w:b/>
                <w:i/>
                <w:lang w:eastAsia="zh-CN"/>
              </w:rPr>
              <w:t>reportCGI</w:t>
            </w:r>
            <w:proofErr w:type="spellEnd"/>
            <w:r w:rsidRPr="00170CE7">
              <w:rPr>
                <w:b/>
                <w:i/>
                <w:lang w:eastAsia="zh-CN"/>
              </w:rPr>
              <w:t>-NR-</w:t>
            </w:r>
            <w:proofErr w:type="spellStart"/>
            <w:r w:rsidRPr="00170CE7">
              <w:rPr>
                <w:b/>
                <w:i/>
                <w:lang w:eastAsia="zh-CN"/>
              </w:rPr>
              <w:t>NoEN</w:t>
            </w:r>
            <w:proofErr w:type="spellEnd"/>
            <w:r w:rsidRPr="00170CE7">
              <w:rPr>
                <w:b/>
                <w:i/>
                <w:lang w:eastAsia="zh-CN"/>
              </w:rPr>
              <w:t>-DC</w:t>
            </w:r>
          </w:p>
          <w:p w14:paraId="316004C9" w14:textId="77777777" w:rsidR="006B2A58" w:rsidRPr="00170CE7" w:rsidRDefault="006B2A58" w:rsidP="006B2A58">
            <w:pPr>
              <w:pStyle w:val="TAL"/>
              <w:rPr>
                <w:lang w:eastAsia="zh-CN"/>
              </w:rPr>
            </w:pPr>
            <w:r w:rsidRPr="00170CE7">
              <w:rPr>
                <w:lang w:eastAsia="zh-CN"/>
              </w:rPr>
              <w:t xml:space="preserve">Indicates </w:t>
            </w:r>
            <w:r w:rsidRPr="00170CE7">
              <w:rPr>
                <w:lang w:eastAsia="en-GB"/>
              </w:rPr>
              <w:t xml:space="preserve">whether the UE supports </w:t>
            </w:r>
            <w:r w:rsidRPr="00170CE7">
              <w:rPr>
                <w:lang w:eastAsia="zh-CN"/>
              </w:rPr>
              <w:t xml:space="preserve">Inter-RAT report CGI procedure towards NR cell when it is not configured with </w:t>
            </w:r>
            <w:r w:rsidRPr="00170CE7">
              <w:rPr>
                <w:rFonts w:cs="Arial"/>
                <w:lang w:eastAsia="zh-CN"/>
              </w:rPr>
              <w:t>(NG)</w:t>
            </w:r>
            <w:r w:rsidRPr="00170CE7">
              <w:rPr>
                <w:lang w:eastAsia="zh-CN"/>
              </w:rPr>
              <w:t>EN-DC.</w:t>
            </w:r>
          </w:p>
        </w:tc>
        <w:tc>
          <w:tcPr>
            <w:tcW w:w="846" w:type="dxa"/>
            <w:tcBorders>
              <w:top w:val="single" w:sz="4" w:space="0" w:color="808080"/>
              <w:left w:val="single" w:sz="4" w:space="0" w:color="808080"/>
              <w:bottom w:val="single" w:sz="4" w:space="0" w:color="808080"/>
              <w:right w:val="single" w:sz="4" w:space="0" w:color="808080"/>
            </w:tcBorders>
          </w:tcPr>
          <w:p w14:paraId="4BA45E52" w14:textId="77777777" w:rsidR="006B2A58" w:rsidRPr="00170CE7" w:rsidRDefault="006B2A58" w:rsidP="006B2A58">
            <w:pPr>
              <w:pStyle w:val="TAL"/>
              <w:jc w:val="center"/>
              <w:rPr>
                <w:bCs/>
                <w:noProof/>
                <w:lang w:eastAsia="zh-CN"/>
              </w:rPr>
            </w:pPr>
            <w:r w:rsidRPr="00170CE7">
              <w:rPr>
                <w:bCs/>
                <w:noProof/>
                <w:lang w:eastAsia="zh-CN"/>
              </w:rPr>
              <w:t>Yes</w:t>
            </w:r>
          </w:p>
        </w:tc>
      </w:tr>
      <w:tr w:rsidR="006B2A58" w:rsidRPr="00170CE7" w14:paraId="0AC8F8EA"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1432D3" w14:textId="77777777" w:rsidR="006B2A58" w:rsidRPr="00170CE7" w:rsidRDefault="006B2A58" w:rsidP="006B2A58">
            <w:pPr>
              <w:pStyle w:val="TAL"/>
              <w:rPr>
                <w:b/>
                <w:i/>
                <w:lang w:eastAsia="ja-JP"/>
              </w:rPr>
            </w:pPr>
            <w:proofErr w:type="spellStart"/>
            <w:r w:rsidRPr="00170CE7">
              <w:rPr>
                <w:b/>
                <w:i/>
                <w:lang w:eastAsia="ja-JP"/>
              </w:rPr>
              <w:lastRenderedPageBreak/>
              <w:t>srs-CapabilityPerBandPairList</w:t>
            </w:r>
            <w:proofErr w:type="spellEnd"/>
          </w:p>
          <w:p w14:paraId="4EEE74A2" w14:textId="77777777" w:rsidR="006B2A58" w:rsidRPr="00170CE7" w:rsidRDefault="006B2A58" w:rsidP="006B2A58">
            <w:pPr>
              <w:pStyle w:val="TAL"/>
              <w:rPr>
                <w:lang w:eastAsia="ja-JP"/>
              </w:rPr>
            </w:pPr>
            <w:r w:rsidRPr="00170CE7">
              <w:rPr>
                <w:lang w:eastAsia="ja-JP"/>
              </w:rPr>
              <w:t xml:space="preserve">Indicates, for a particular pair of bands, the SRS carrier switching parameters when switching between the band pair to transmit SRS on a PUSCH-less </w:t>
            </w:r>
            <w:proofErr w:type="spellStart"/>
            <w:r w:rsidRPr="00170CE7">
              <w:rPr>
                <w:lang w:eastAsia="ja-JP"/>
              </w:rPr>
              <w:t>SCell</w:t>
            </w:r>
            <w:proofErr w:type="spellEnd"/>
            <w:r w:rsidRPr="00170CE7">
              <w:rPr>
                <w:lang w:eastAsia="ja-JP"/>
              </w:rPr>
              <w:t xml:space="preserve"> as specified in TS 36.212 [22] and TS 36.213 [23]. If included, the UE shall include a number of entries as indicated in the following, and listed in the same order, as in </w:t>
            </w:r>
            <w:proofErr w:type="spellStart"/>
            <w:r w:rsidRPr="00170CE7">
              <w:rPr>
                <w:i/>
                <w:lang w:eastAsia="ja-JP"/>
              </w:rPr>
              <w:t>bandParameterList</w:t>
            </w:r>
            <w:proofErr w:type="spellEnd"/>
            <w:r w:rsidRPr="00170CE7">
              <w:rPr>
                <w:lang w:eastAsia="ja-JP"/>
              </w:rPr>
              <w:t xml:space="preserve"> for the concerned band combination:</w:t>
            </w:r>
          </w:p>
          <w:p w14:paraId="2CFD5C98" w14:textId="77777777" w:rsidR="006B2A58" w:rsidRPr="00170CE7" w:rsidRDefault="006B2A58" w:rsidP="006B2A58">
            <w:pPr>
              <w:pStyle w:val="B1"/>
              <w:spacing w:after="0"/>
              <w:rPr>
                <w:rFonts w:ascii="Arial" w:hAnsi="Arial" w:cs="Arial"/>
                <w:sz w:val="18"/>
                <w:szCs w:val="18"/>
                <w:lang w:eastAsia="ja-JP"/>
              </w:rPr>
            </w:pPr>
            <w:r w:rsidRPr="00170CE7">
              <w:rPr>
                <w:rFonts w:ascii="Arial" w:hAnsi="Arial" w:cs="Arial"/>
                <w:sz w:val="18"/>
                <w:szCs w:val="18"/>
                <w:lang w:eastAsia="ja-JP"/>
              </w:rPr>
              <w:t>-</w:t>
            </w:r>
            <w:r w:rsidRPr="00170CE7">
              <w:rPr>
                <w:rFonts w:ascii="Arial" w:hAnsi="Arial" w:cs="Arial"/>
                <w:sz w:val="18"/>
                <w:szCs w:val="18"/>
                <w:lang w:eastAsia="ja-JP"/>
              </w:rPr>
              <w:tab/>
              <w:t xml:space="preserve">For the first band, the UE shall include the same number of entries as in </w:t>
            </w:r>
            <w:proofErr w:type="spellStart"/>
            <w:r w:rsidRPr="00170CE7">
              <w:rPr>
                <w:rFonts w:ascii="Arial" w:hAnsi="Arial" w:cs="Arial"/>
                <w:i/>
                <w:sz w:val="18"/>
                <w:szCs w:val="18"/>
                <w:lang w:eastAsia="ja-JP"/>
              </w:rPr>
              <w:t>bandParameterList</w:t>
            </w:r>
            <w:proofErr w:type="spellEnd"/>
            <w:r w:rsidRPr="00170CE7">
              <w:rPr>
                <w:rFonts w:ascii="Arial" w:hAnsi="Arial" w:cs="Arial"/>
                <w:sz w:val="18"/>
                <w:szCs w:val="18"/>
                <w:lang w:eastAsia="ja-JP"/>
              </w:rPr>
              <w:t xml:space="preserve"> i.e. first entry corresponds to first band in </w:t>
            </w:r>
            <w:proofErr w:type="spellStart"/>
            <w:r w:rsidRPr="00170CE7">
              <w:rPr>
                <w:rFonts w:ascii="Arial" w:hAnsi="Arial" w:cs="Arial"/>
                <w:i/>
                <w:sz w:val="18"/>
                <w:szCs w:val="18"/>
                <w:lang w:eastAsia="ja-JP"/>
              </w:rPr>
              <w:t>bandParameterList</w:t>
            </w:r>
            <w:proofErr w:type="spellEnd"/>
            <w:r w:rsidRPr="00170CE7">
              <w:rPr>
                <w:rFonts w:ascii="Arial" w:hAnsi="Arial" w:cs="Arial"/>
                <w:sz w:val="18"/>
                <w:szCs w:val="18"/>
                <w:lang w:eastAsia="ja-JP"/>
              </w:rPr>
              <w:t xml:space="preserve"> and so on,</w:t>
            </w:r>
          </w:p>
          <w:p w14:paraId="0ED602B9" w14:textId="77777777" w:rsidR="006B2A58" w:rsidRPr="00170CE7" w:rsidRDefault="006B2A58" w:rsidP="006B2A58">
            <w:pPr>
              <w:pStyle w:val="B1"/>
              <w:spacing w:after="0"/>
              <w:rPr>
                <w:rFonts w:ascii="Arial" w:hAnsi="Arial" w:cs="Arial"/>
                <w:sz w:val="18"/>
                <w:szCs w:val="18"/>
                <w:lang w:eastAsia="ja-JP"/>
              </w:rPr>
            </w:pPr>
            <w:r w:rsidRPr="00170CE7">
              <w:rPr>
                <w:rFonts w:ascii="Arial" w:hAnsi="Arial" w:cs="Arial"/>
                <w:sz w:val="18"/>
                <w:szCs w:val="18"/>
                <w:lang w:eastAsia="ja-JP"/>
              </w:rPr>
              <w:t>-</w:t>
            </w:r>
            <w:r w:rsidRPr="00170CE7">
              <w:rPr>
                <w:rFonts w:ascii="Arial" w:hAnsi="Arial" w:cs="Arial"/>
                <w:sz w:val="18"/>
                <w:szCs w:val="18"/>
                <w:lang w:eastAsia="ja-JP"/>
              </w:rPr>
              <w:tab/>
              <w:t xml:space="preserve">For the second band, the UE shall include one entry less i.e. first entry corresponds to the second band in </w:t>
            </w:r>
            <w:proofErr w:type="spellStart"/>
            <w:r w:rsidRPr="00170CE7">
              <w:rPr>
                <w:rFonts w:ascii="Arial" w:hAnsi="Arial" w:cs="Arial"/>
                <w:i/>
                <w:sz w:val="18"/>
                <w:szCs w:val="18"/>
                <w:lang w:eastAsia="ja-JP"/>
              </w:rPr>
              <w:t>bandParameterList</w:t>
            </w:r>
            <w:proofErr w:type="spellEnd"/>
            <w:r w:rsidRPr="00170CE7">
              <w:rPr>
                <w:rFonts w:ascii="Arial" w:hAnsi="Arial" w:cs="Arial"/>
                <w:sz w:val="18"/>
                <w:szCs w:val="18"/>
                <w:lang w:eastAsia="ja-JP"/>
              </w:rPr>
              <w:t xml:space="preserve"> and so on</w:t>
            </w:r>
          </w:p>
          <w:p w14:paraId="43331BF8" w14:textId="77777777" w:rsidR="006B2A58" w:rsidRPr="00170CE7" w:rsidRDefault="006B2A58" w:rsidP="006B2A58">
            <w:pPr>
              <w:pStyle w:val="B1"/>
              <w:spacing w:after="0"/>
              <w:rPr>
                <w:b/>
                <w:i/>
                <w:lang w:eastAsia="ja-JP"/>
              </w:rPr>
            </w:pPr>
            <w:r w:rsidRPr="00170CE7">
              <w:rPr>
                <w:rFonts w:ascii="Arial" w:hAnsi="Arial" w:cs="Arial"/>
                <w:sz w:val="18"/>
                <w:szCs w:val="18"/>
                <w:lang w:eastAsia="ja-JP"/>
              </w:rPr>
              <w:t>-</w:t>
            </w:r>
            <w:r w:rsidRPr="00170CE7">
              <w:rPr>
                <w:rFonts w:ascii="Arial" w:hAnsi="Arial" w:cs="Arial"/>
                <w:sz w:val="18"/>
                <w:szCs w:val="18"/>
                <w:lang w:eastAsia="ja-JP"/>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1AC4CBBE" w14:textId="77777777" w:rsidR="006B2A58" w:rsidRPr="00170CE7" w:rsidRDefault="006B2A58" w:rsidP="006B2A58">
            <w:pPr>
              <w:pStyle w:val="TAL"/>
              <w:jc w:val="center"/>
              <w:rPr>
                <w:lang w:eastAsia="zh-CN"/>
              </w:rPr>
            </w:pPr>
            <w:r w:rsidRPr="00170CE7">
              <w:rPr>
                <w:lang w:eastAsia="zh-CN"/>
              </w:rPr>
              <w:t>-</w:t>
            </w:r>
          </w:p>
        </w:tc>
      </w:tr>
      <w:tr w:rsidR="006B2A58" w:rsidRPr="00170CE7" w14:paraId="1793A95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01E805" w14:textId="77777777" w:rsidR="006B2A58" w:rsidRPr="00170CE7" w:rsidRDefault="006B2A58" w:rsidP="006B2A58">
            <w:pPr>
              <w:pStyle w:val="TAL"/>
              <w:rPr>
                <w:b/>
                <w:i/>
                <w:lang w:eastAsia="en-GB"/>
              </w:rPr>
            </w:pPr>
            <w:proofErr w:type="spellStart"/>
            <w:r w:rsidRPr="00170CE7">
              <w:rPr>
                <w:b/>
                <w:i/>
                <w:lang w:eastAsia="en-GB"/>
              </w:rPr>
              <w:t>requestedBands</w:t>
            </w:r>
            <w:proofErr w:type="spellEnd"/>
          </w:p>
          <w:p w14:paraId="732EFECD" w14:textId="77777777" w:rsidR="006B2A58" w:rsidRPr="00170CE7" w:rsidRDefault="006B2A58" w:rsidP="006B2A58">
            <w:pPr>
              <w:pStyle w:val="TAL"/>
              <w:rPr>
                <w:b/>
                <w:i/>
                <w:lang w:eastAsia="zh-CN"/>
              </w:rPr>
            </w:pPr>
            <w:r w:rsidRPr="00170CE7">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6CF1E965" w14:textId="77777777" w:rsidR="006B2A58" w:rsidRPr="00170CE7" w:rsidRDefault="006B2A58" w:rsidP="006B2A58">
            <w:pPr>
              <w:pStyle w:val="TAL"/>
              <w:jc w:val="center"/>
              <w:rPr>
                <w:lang w:eastAsia="zh-CN"/>
              </w:rPr>
            </w:pPr>
            <w:r w:rsidRPr="00170CE7">
              <w:rPr>
                <w:lang w:eastAsia="zh-CN"/>
              </w:rPr>
              <w:t>-</w:t>
            </w:r>
          </w:p>
        </w:tc>
      </w:tr>
      <w:tr w:rsidR="006B2A58" w:rsidRPr="00170CE7" w14:paraId="2F7CB54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D3A2B5" w14:textId="77777777" w:rsidR="006B2A58" w:rsidRPr="00170CE7" w:rsidRDefault="006B2A58" w:rsidP="006B2A58">
            <w:pPr>
              <w:pStyle w:val="TAL"/>
              <w:rPr>
                <w:b/>
                <w:i/>
                <w:lang w:eastAsia="en-GB"/>
              </w:rPr>
            </w:pPr>
            <w:proofErr w:type="spellStart"/>
            <w:r w:rsidRPr="00170CE7">
              <w:rPr>
                <w:b/>
                <w:i/>
                <w:lang w:eastAsia="ja-JP"/>
              </w:rPr>
              <w:t>requestedCCsDL</w:t>
            </w:r>
            <w:proofErr w:type="spellEnd"/>
            <w:r w:rsidRPr="00170CE7">
              <w:rPr>
                <w:b/>
                <w:i/>
                <w:lang w:eastAsia="ja-JP"/>
              </w:rPr>
              <w:t xml:space="preserve">, </w:t>
            </w:r>
            <w:proofErr w:type="spellStart"/>
            <w:r w:rsidRPr="00170CE7">
              <w:rPr>
                <w:b/>
                <w:i/>
                <w:lang w:eastAsia="ja-JP"/>
              </w:rPr>
              <w:t>requestedCCsUL</w:t>
            </w:r>
            <w:proofErr w:type="spellEnd"/>
          </w:p>
          <w:p w14:paraId="5015AD27" w14:textId="77777777" w:rsidR="006B2A58" w:rsidRPr="00170CE7" w:rsidRDefault="006B2A58" w:rsidP="006B2A58">
            <w:pPr>
              <w:pStyle w:val="TAL"/>
              <w:rPr>
                <w:b/>
                <w:i/>
                <w:lang w:eastAsia="en-GB"/>
              </w:rPr>
            </w:pPr>
            <w:r w:rsidRPr="00170CE7">
              <w:rPr>
                <w:lang w:eastAsia="ja-JP"/>
              </w:rPr>
              <w:t>Indicates the maximum number of CCs</w:t>
            </w:r>
            <w:r w:rsidRPr="00170CE7">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6AA0A23C" w14:textId="77777777" w:rsidR="006B2A58" w:rsidRPr="00170CE7" w:rsidRDefault="006B2A58" w:rsidP="006B2A58">
            <w:pPr>
              <w:pStyle w:val="TAL"/>
              <w:jc w:val="center"/>
              <w:rPr>
                <w:lang w:eastAsia="zh-CN"/>
              </w:rPr>
            </w:pPr>
            <w:r w:rsidRPr="00170CE7">
              <w:rPr>
                <w:lang w:eastAsia="zh-CN"/>
              </w:rPr>
              <w:t>-</w:t>
            </w:r>
          </w:p>
        </w:tc>
      </w:tr>
      <w:tr w:rsidR="006B2A58" w:rsidRPr="00170CE7" w14:paraId="234322D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44658C" w14:textId="77777777" w:rsidR="006B2A58" w:rsidRPr="00170CE7" w:rsidRDefault="006B2A58" w:rsidP="006B2A58">
            <w:pPr>
              <w:pStyle w:val="TAL"/>
              <w:rPr>
                <w:b/>
                <w:i/>
                <w:lang w:eastAsia="ja-JP"/>
              </w:rPr>
            </w:pPr>
            <w:proofErr w:type="spellStart"/>
            <w:r w:rsidRPr="00170CE7">
              <w:rPr>
                <w:b/>
                <w:i/>
                <w:lang w:eastAsia="ja-JP"/>
              </w:rPr>
              <w:t>requestedDiffFallbackCombList</w:t>
            </w:r>
            <w:proofErr w:type="spellEnd"/>
          </w:p>
          <w:p w14:paraId="00F8A180" w14:textId="77777777" w:rsidR="006B2A58" w:rsidRPr="00170CE7" w:rsidRDefault="006B2A58" w:rsidP="006B2A58">
            <w:pPr>
              <w:pStyle w:val="TAL"/>
              <w:rPr>
                <w:lang w:eastAsia="ja-JP"/>
              </w:rPr>
            </w:pPr>
            <w:r w:rsidRPr="00170CE7">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5D5865B8" w14:textId="77777777" w:rsidR="006B2A58" w:rsidRPr="00170CE7" w:rsidRDefault="006B2A58" w:rsidP="006B2A58">
            <w:pPr>
              <w:pStyle w:val="TAL"/>
              <w:jc w:val="center"/>
              <w:rPr>
                <w:lang w:eastAsia="zh-CN"/>
              </w:rPr>
            </w:pPr>
            <w:r w:rsidRPr="00170CE7">
              <w:rPr>
                <w:lang w:eastAsia="zh-CN"/>
              </w:rPr>
              <w:t>-</w:t>
            </w:r>
          </w:p>
        </w:tc>
      </w:tr>
      <w:tr w:rsidR="006B2A58" w:rsidRPr="00170CE7" w14:paraId="2266EF0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9CF6C9" w14:textId="77777777" w:rsidR="006B2A58" w:rsidRPr="00170CE7" w:rsidRDefault="006B2A58" w:rsidP="006B2A58">
            <w:pPr>
              <w:pStyle w:val="TAL"/>
              <w:rPr>
                <w:b/>
                <w:i/>
                <w:lang w:eastAsia="ja-JP"/>
              </w:rPr>
            </w:pPr>
            <w:r w:rsidRPr="00170CE7">
              <w:rPr>
                <w:b/>
                <w:i/>
                <w:lang w:eastAsia="ja-JP"/>
              </w:rPr>
              <w:t>rf</w:t>
            </w:r>
            <w:r w:rsidRPr="00170CE7">
              <w:rPr>
                <w:b/>
                <w:i/>
                <w:lang w:eastAsia="zh-CN"/>
              </w:rPr>
              <w:t>-</w:t>
            </w:r>
            <w:proofErr w:type="spellStart"/>
            <w:r w:rsidRPr="00170CE7">
              <w:rPr>
                <w:b/>
                <w:i/>
                <w:lang w:eastAsia="ja-JP"/>
              </w:rPr>
              <w:t>RetuningTimeDL</w:t>
            </w:r>
            <w:proofErr w:type="spellEnd"/>
          </w:p>
          <w:p w14:paraId="5DB464F2" w14:textId="77777777" w:rsidR="006B2A58" w:rsidRPr="00170CE7" w:rsidRDefault="006B2A58" w:rsidP="006B2A58">
            <w:pPr>
              <w:pStyle w:val="TAL"/>
              <w:rPr>
                <w:b/>
                <w:i/>
                <w:lang w:eastAsia="ja-JP"/>
              </w:rPr>
            </w:pPr>
            <w:r w:rsidRPr="00170CE7">
              <w:rPr>
                <w:lang w:eastAsia="ja-JP"/>
              </w:rPr>
              <w:t xml:space="preserve">Indicates the </w:t>
            </w:r>
            <w:r w:rsidRPr="00170CE7">
              <w:rPr>
                <w:lang w:eastAsia="zh-CN"/>
              </w:rPr>
              <w:t xml:space="preserve">interruption time on DL reception within a band pair during the </w:t>
            </w:r>
            <w:r w:rsidRPr="00170CE7">
              <w:rPr>
                <w:lang w:eastAsia="ja-JP"/>
              </w:rPr>
              <w:t xml:space="preserve">RF retuning for switching between </w:t>
            </w:r>
            <w:r w:rsidRPr="00170CE7">
              <w:rPr>
                <w:lang w:eastAsia="zh-CN"/>
              </w:rPr>
              <w:t xml:space="preserve">the </w:t>
            </w:r>
            <w:r w:rsidRPr="00170CE7">
              <w:rPr>
                <w:lang w:eastAsia="ja-JP"/>
              </w:rPr>
              <w:t>band pair</w:t>
            </w:r>
            <w:r w:rsidRPr="00170CE7">
              <w:rPr>
                <w:lang w:eastAsia="zh-CN"/>
              </w:rPr>
              <w:t xml:space="preserve"> </w:t>
            </w:r>
            <w:r w:rsidRPr="00170CE7">
              <w:rPr>
                <w:lang w:eastAsia="ja-JP"/>
              </w:rPr>
              <w:t xml:space="preserve">to transmit SRS on a PUSCH-less </w:t>
            </w:r>
            <w:proofErr w:type="spellStart"/>
            <w:r w:rsidRPr="00170CE7">
              <w:rPr>
                <w:lang w:eastAsia="ja-JP"/>
              </w:rPr>
              <w:t>SCell</w:t>
            </w:r>
            <w:proofErr w:type="spellEnd"/>
            <w:r w:rsidRPr="00170CE7">
              <w:rPr>
                <w:lang w:eastAsia="zh-CN"/>
              </w:rPr>
              <w:t>.</w:t>
            </w:r>
            <w:r w:rsidRPr="00170CE7">
              <w:rPr>
                <w:lang w:eastAsia="ja-JP"/>
              </w:rPr>
              <w:t xml:space="preserve"> n0 represents 0 OFDM symbol</w:t>
            </w:r>
            <w:r w:rsidRPr="00170CE7">
              <w:rPr>
                <w:lang w:eastAsia="zh-CN"/>
              </w:rPr>
              <w:t>s</w:t>
            </w:r>
            <w:r w:rsidRPr="00170CE7">
              <w:rPr>
                <w:lang w:eastAsia="ja-JP"/>
              </w:rPr>
              <w:t>, n0dot5 represents 0.5 OFDM symbol</w:t>
            </w:r>
            <w:r w:rsidRPr="00170CE7">
              <w:rPr>
                <w:lang w:eastAsia="zh-CN"/>
              </w:rPr>
              <w:t>s</w:t>
            </w:r>
            <w:r w:rsidRPr="00170CE7">
              <w:rPr>
                <w:lang w:eastAsia="ja-JP"/>
              </w:rPr>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6C916F47" w14:textId="77777777" w:rsidR="006B2A58" w:rsidRPr="00170CE7" w:rsidRDefault="006B2A58" w:rsidP="006B2A58">
            <w:pPr>
              <w:pStyle w:val="TAL"/>
              <w:jc w:val="center"/>
              <w:rPr>
                <w:lang w:eastAsia="zh-CN"/>
              </w:rPr>
            </w:pPr>
            <w:r w:rsidRPr="00170CE7">
              <w:rPr>
                <w:lang w:eastAsia="zh-CN"/>
              </w:rPr>
              <w:t>-</w:t>
            </w:r>
          </w:p>
        </w:tc>
      </w:tr>
      <w:tr w:rsidR="006B2A58" w:rsidRPr="00170CE7" w14:paraId="2FD7B10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EDB417" w14:textId="77777777" w:rsidR="006B2A58" w:rsidRPr="00170CE7" w:rsidRDefault="006B2A58" w:rsidP="006B2A58">
            <w:pPr>
              <w:pStyle w:val="TAL"/>
              <w:rPr>
                <w:b/>
                <w:i/>
                <w:lang w:eastAsia="zh-CN"/>
              </w:rPr>
            </w:pPr>
            <w:r w:rsidRPr="00170CE7">
              <w:rPr>
                <w:b/>
                <w:i/>
                <w:lang w:eastAsia="zh-CN"/>
              </w:rPr>
              <w:t>r</w:t>
            </w:r>
            <w:r w:rsidRPr="00170CE7">
              <w:rPr>
                <w:b/>
                <w:i/>
                <w:lang w:eastAsia="ja-JP"/>
              </w:rPr>
              <w:t>f</w:t>
            </w:r>
            <w:r w:rsidRPr="00170CE7">
              <w:rPr>
                <w:b/>
                <w:i/>
                <w:lang w:eastAsia="zh-CN"/>
              </w:rPr>
              <w:t>-</w:t>
            </w:r>
            <w:proofErr w:type="spellStart"/>
            <w:r w:rsidRPr="00170CE7">
              <w:rPr>
                <w:b/>
                <w:i/>
                <w:lang w:eastAsia="ja-JP"/>
              </w:rPr>
              <w:t>RetuningTime</w:t>
            </w:r>
            <w:r w:rsidRPr="00170CE7">
              <w:rPr>
                <w:b/>
                <w:i/>
                <w:lang w:eastAsia="zh-CN"/>
              </w:rPr>
              <w:t>U</w:t>
            </w:r>
            <w:r w:rsidRPr="00170CE7">
              <w:rPr>
                <w:b/>
                <w:i/>
                <w:lang w:eastAsia="ja-JP"/>
              </w:rPr>
              <w:t>L</w:t>
            </w:r>
            <w:proofErr w:type="spellEnd"/>
          </w:p>
          <w:p w14:paraId="7722C58C" w14:textId="77777777" w:rsidR="006B2A58" w:rsidRPr="00170CE7" w:rsidRDefault="006B2A58" w:rsidP="006B2A58">
            <w:pPr>
              <w:pStyle w:val="TAL"/>
              <w:rPr>
                <w:b/>
                <w:i/>
                <w:lang w:eastAsia="ja-JP"/>
              </w:rPr>
            </w:pPr>
            <w:r w:rsidRPr="00170CE7">
              <w:rPr>
                <w:lang w:eastAsia="ja-JP"/>
              </w:rPr>
              <w:t xml:space="preserve">Indicates the </w:t>
            </w:r>
            <w:r w:rsidRPr="00170CE7">
              <w:rPr>
                <w:lang w:eastAsia="zh-CN"/>
              </w:rPr>
              <w:t xml:space="preserve">interruption time on UL transmission within a band pair during the </w:t>
            </w:r>
            <w:r w:rsidRPr="00170CE7">
              <w:rPr>
                <w:lang w:eastAsia="ja-JP"/>
              </w:rPr>
              <w:t xml:space="preserve">RF retuning for switching between </w:t>
            </w:r>
            <w:r w:rsidRPr="00170CE7">
              <w:rPr>
                <w:lang w:eastAsia="zh-CN"/>
              </w:rPr>
              <w:t xml:space="preserve">the </w:t>
            </w:r>
            <w:r w:rsidRPr="00170CE7">
              <w:rPr>
                <w:lang w:eastAsia="ja-JP"/>
              </w:rPr>
              <w:t xml:space="preserve">band pair to transmit SRS on a PUSCH-less </w:t>
            </w:r>
            <w:proofErr w:type="spellStart"/>
            <w:r w:rsidRPr="00170CE7">
              <w:rPr>
                <w:lang w:eastAsia="ja-JP"/>
              </w:rPr>
              <w:t>SCell</w:t>
            </w:r>
            <w:proofErr w:type="spellEnd"/>
            <w:r w:rsidRPr="00170CE7">
              <w:rPr>
                <w:lang w:eastAsia="zh-CN"/>
              </w:rPr>
              <w:t>.</w:t>
            </w:r>
            <w:r w:rsidRPr="00170CE7">
              <w:rPr>
                <w:lang w:eastAsia="ja-JP"/>
              </w:rPr>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C017AFB" w14:textId="77777777" w:rsidR="006B2A58" w:rsidRPr="00170CE7" w:rsidRDefault="006B2A58" w:rsidP="006B2A58">
            <w:pPr>
              <w:pStyle w:val="TAL"/>
              <w:jc w:val="center"/>
              <w:rPr>
                <w:lang w:eastAsia="zh-CN"/>
              </w:rPr>
            </w:pPr>
            <w:r w:rsidRPr="00170CE7">
              <w:rPr>
                <w:lang w:eastAsia="zh-CN"/>
              </w:rPr>
              <w:t>-</w:t>
            </w:r>
          </w:p>
        </w:tc>
      </w:tr>
      <w:tr w:rsidR="006B2A58" w:rsidRPr="00170CE7" w14:paraId="6C13AC0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AFE63D" w14:textId="77777777" w:rsidR="006B2A58" w:rsidRPr="00170CE7" w:rsidRDefault="006B2A58" w:rsidP="006B2A58">
            <w:pPr>
              <w:pStyle w:val="TAL"/>
              <w:rPr>
                <w:b/>
                <w:i/>
                <w:lang w:eastAsia="zh-CN"/>
              </w:rPr>
            </w:pPr>
            <w:proofErr w:type="spellStart"/>
            <w:r w:rsidRPr="00170CE7">
              <w:rPr>
                <w:b/>
                <w:i/>
                <w:lang w:eastAsia="zh-CN"/>
              </w:rPr>
              <w:t>rlc</w:t>
            </w:r>
            <w:proofErr w:type="spellEnd"/>
            <w:r w:rsidRPr="00170CE7">
              <w:rPr>
                <w:b/>
                <w:i/>
                <w:lang w:eastAsia="zh-CN"/>
              </w:rPr>
              <w:t>-AM-</w:t>
            </w:r>
            <w:proofErr w:type="spellStart"/>
            <w:r w:rsidRPr="00170CE7">
              <w:rPr>
                <w:b/>
                <w:i/>
                <w:lang w:eastAsia="zh-CN"/>
              </w:rPr>
              <w:t>Ooo</w:t>
            </w:r>
            <w:proofErr w:type="spellEnd"/>
            <w:r w:rsidRPr="00170CE7">
              <w:rPr>
                <w:b/>
                <w:i/>
                <w:lang w:eastAsia="zh-CN"/>
              </w:rPr>
              <w:t>-Delivery</w:t>
            </w:r>
          </w:p>
          <w:p w14:paraId="77207392" w14:textId="77777777" w:rsidR="006B2A58" w:rsidRPr="00170CE7" w:rsidRDefault="006B2A58" w:rsidP="006B2A58">
            <w:pPr>
              <w:pStyle w:val="TAL"/>
              <w:rPr>
                <w:b/>
                <w:i/>
                <w:lang w:eastAsia="zh-CN"/>
              </w:rPr>
            </w:pPr>
            <w:r w:rsidRPr="00170CE7">
              <w:rPr>
                <w:lang w:eastAsia="zh-CN"/>
              </w:rPr>
              <w:t>Indicates whether the UE supports out-of-order delivery from RLC to PDCP for RLC AM</w:t>
            </w:r>
            <w:r w:rsidRPr="00170CE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2FE97D6" w14:textId="77777777" w:rsidR="006B2A58" w:rsidRPr="00170CE7" w:rsidRDefault="006B2A58" w:rsidP="006B2A58">
            <w:pPr>
              <w:pStyle w:val="TAL"/>
              <w:jc w:val="center"/>
              <w:rPr>
                <w:lang w:eastAsia="zh-CN"/>
              </w:rPr>
            </w:pPr>
            <w:r w:rsidRPr="00170CE7">
              <w:rPr>
                <w:rFonts w:eastAsia="宋体"/>
                <w:noProof/>
                <w:lang w:eastAsia="zh-CN"/>
              </w:rPr>
              <w:t>-</w:t>
            </w:r>
          </w:p>
        </w:tc>
      </w:tr>
      <w:tr w:rsidR="006B2A58" w:rsidRPr="00170CE7" w14:paraId="3C1590B8"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BC8195" w14:textId="77777777" w:rsidR="006B2A58" w:rsidRPr="00170CE7" w:rsidRDefault="006B2A58" w:rsidP="006B2A58">
            <w:pPr>
              <w:pStyle w:val="TAL"/>
              <w:rPr>
                <w:b/>
                <w:i/>
                <w:lang w:eastAsia="zh-CN"/>
              </w:rPr>
            </w:pPr>
            <w:proofErr w:type="spellStart"/>
            <w:r w:rsidRPr="00170CE7">
              <w:rPr>
                <w:b/>
                <w:i/>
                <w:lang w:eastAsia="zh-CN"/>
              </w:rPr>
              <w:t>rlc</w:t>
            </w:r>
            <w:proofErr w:type="spellEnd"/>
            <w:r w:rsidRPr="00170CE7">
              <w:rPr>
                <w:b/>
                <w:i/>
                <w:lang w:eastAsia="zh-CN"/>
              </w:rPr>
              <w:t>-UM-</w:t>
            </w:r>
            <w:proofErr w:type="spellStart"/>
            <w:r w:rsidRPr="00170CE7">
              <w:rPr>
                <w:b/>
                <w:i/>
                <w:lang w:eastAsia="zh-CN"/>
              </w:rPr>
              <w:t>Ooo</w:t>
            </w:r>
            <w:proofErr w:type="spellEnd"/>
            <w:r w:rsidRPr="00170CE7">
              <w:rPr>
                <w:b/>
                <w:i/>
                <w:lang w:eastAsia="zh-CN"/>
              </w:rPr>
              <w:t>-Delivery</w:t>
            </w:r>
          </w:p>
          <w:p w14:paraId="5FC40B91" w14:textId="77777777" w:rsidR="006B2A58" w:rsidRPr="00170CE7" w:rsidRDefault="006B2A58" w:rsidP="006B2A58">
            <w:pPr>
              <w:pStyle w:val="TAL"/>
              <w:rPr>
                <w:b/>
                <w:i/>
                <w:lang w:eastAsia="zh-CN"/>
              </w:rPr>
            </w:pPr>
            <w:r w:rsidRPr="00170CE7">
              <w:rPr>
                <w:lang w:eastAsia="zh-CN"/>
              </w:rPr>
              <w:t>Indicates whether the UE supports out-of-order delivery from RLC to PDCP for RLC UM</w:t>
            </w:r>
            <w:r w:rsidRPr="00170CE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EFC9CBA" w14:textId="77777777" w:rsidR="006B2A58" w:rsidRPr="00170CE7" w:rsidRDefault="006B2A58" w:rsidP="006B2A58">
            <w:pPr>
              <w:pStyle w:val="TAL"/>
              <w:jc w:val="center"/>
              <w:rPr>
                <w:lang w:eastAsia="zh-CN"/>
              </w:rPr>
            </w:pPr>
            <w:r w:rsidRPr="00170CE7">
              <w:rPr>
                <w:rFonts w:eastAsia="宋体"/>
                <w:noProof/>
                <w:lang w:eastAsia="zh-CN"/>
              </w:rPr>
              <w:t>-</w:t>
            </w:r>
          </w:p>
        </w:tc>
      </w:tr>
      <w:tr w:rsidR="006B2A58" w:rsidRPr="00170CE7" w14:paraId="7DABEBF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5DB425" w14:textId="77777777" w:rsidR="006B2A58" w:rsidRPr="00170CE7" w:rsidRDefault="006B2A58" w:rsidP="006B2A58">
            <w:pPr>
              <w:pStyle w:val="TAL"/>
              <w:rPr>
                <w:b/>
                <w:i/>
                <w:lang w:eastAsia="zh-CN"/>
              </w:rPr>
            </w:pPr>
            <w:proofErr w:type="spellStart"/>
            <w:r w:rsidRPr="00170CE7">
              <w:rPr>
                <w:b/>
                <w:i/>
                <w:lang w:eastAsia="zh-CN"/>
              </w:rPr>
              <w:t>rlm-ReportSupport</w:t>
            </w:r>
            <w:proofErr w:type="spellEnd"/>
          </w:p>
          <w:p w14:paraId="7FD4A5FC" w14:textId="77777777" w:rsidR="006B2A58" w:rsidRPr="00170CE7" w:rsidRDefault="006B2A58" w:rsidP="006B2A58">
            <w:pPr>
              <w:pStyle w:val="TAL"/>
              <w:rPr>
                <w:b/>
                <w:i/>
                <w:lang w:eastAsia="zh-CN"/>
              </w:rPr>
            </w:pPr>
            <w:r w:rsidRPr="00170CE7">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1BF0BDBE" w14:textId="77777777" w:rsidR="006B2A58" w:rsidRPr="00170CE7" w:rsidRDefault="006B2A58" w:rsidP="006B2A58">
            <w:pPr>
              <w:pStyle w:val="TAL"/>
              <w:jc w:val="center"/>
              <w:rPr>
                <w:lang w:eastAsia="zh-CN"/>
              </w:rPr>
            </w:pPr>
            <w:r w:rsidRPr="00170CE7">
              <w:rPr>
                <w:lang w:eastAsia="zh-CN"/>
              </w:rPr>
              <w:t>-</w:t>
            </w:r>
          </w:p>
        </w:tc>
      </w:tr>
      <w:tr w:rsidR="006B2A58" w:rsidRPr="00170CE7" w14:paraId="6D8D52A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88BA60" w14:textId="77777777" w:rsidR="006B2A58" w:rsidRPr="00170CE7" w:rsidRDefault="006B2A58" w:rsidP="006B2A58">
            <w:pPr>
              <w:pStyle w:val="TAL"/>
              <w:rPr>
                <w:b/>
                <w:i/>
                <w:lang w:eastAsia="ja-JP"/>
              </w:rPr>
            </w:pPr>
            <w:proofErr w:type="spellStart"/>
            <w:r w:rsidRPr="00170CE7">
              <w:rPr>
                <w:b/>
                <w:i/>
                <w:lang w:eastAsia="ja-JP"/>
              </w:rPr>
              <w:t>rohc-ContextContinue</w:t>
            </w:r>
            <w:proofErr w:type="spellEnd"/>
          </w:p>
          <w:p w14:paraId="6362C5B9" w14:textId="77777777" w:rsidR="006B2A58" w:rsidRPr="00170CE7" w:rsidRDefault="006B2A58" w:rsidP="006B2A58">
            <w:pPr>
              <w:pStyle w:val="TAL"/>
              <w:rPr>
                <w:b/>
                <w:i/>
                <w:lang w:eastAsia="zh-CN"/>
              </w:rPr>
            </w:pPr>
            <w:r w:rsidRPr="00170CE7">
              <w:rPr>
                <w:lang w:eastAsia="ja-JP"/>
              </w:rPr>
              <w:t>Same as "</w:t>
            </w:r>
            <w:proofErr w:type="spellStart"/>
            <w:r w:rsidRPr="00170CE7">
              <w:rPr>
                <w:i/>
                <w:lang w:eastAsia="ja-JP"/>
              </w:rPr>
              <w:t>continueROHC</w:t>
            </w:r>
            <w:proofErr w:type="spellEnd"/>
            <w:r w:rsidRPr="00170CE7">
              <w:rPr>
                <w:i/>
                <w:lang w:eastAsia="ja-JP"/>
              </w:rPr>
              <w:t>-Context</w:t>
            </w:r>
            <w:r w:rsidRPr="00170CE7">
              <w:rPr>
                <w:lang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5F4823AB" w14:textId="77777777" w:rsidR="006B2A58" w:rsidRPr="00170CE7" w:rsidRDefault="006B2A58" w:rsidP="006B2A58">
            <w:pPr>
              <w:pStyle w:val="TAL"/>
              <w:jc w:val="center"/>
              <w:rPr>
                <w:lang w:eastAsia="zh-CN"/>
              </w:rPr>
            </w:pPr>
            <w:r w:rsidRPr="00170CE7">
              <w:rPr>
                <w:lang w:eastAsia="zh-CN"/>
              </w:rPr>
              <w:t>No</w:t>
            </w:r>
          </w:p>
        </w:tc>
      </w:tr>
      <w:tr w:rsidR="006B2A58" w:rsidRPr="00170CE7" w14:paraId="2FC6D595"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A9A4D7" w14:textId="77777777" w:rsidR="006B2A58" w:rsidRPr="00170CE7" w:rsidRDefault="006B2A58" w:rsidP="006B2A58">
            <w:pPr>
              <w:pStyle w:val="TAL"/>
              <w:rPr>
                <w:b/>
                <w:i/>
                <w:lang w:eastAsia="zh-CN"/>
              </w:rPr>
            </w:pPr>
            <w:proofErr w:type="spellStart"/>
            <w:r w:rsidRPr="00170CE7">
              <w:rPr>
                <w:b/>
                <w:i/>
                <w:lang w:eastAsia="zh-CN"/>
              </w:rPr>
              <w:t>rohc-ContextMaxSessions</w:t>
            </w:r>
            <w:proofErr w:type="spellEnd"/>
          </w:p>
          <w:p w14:paraId="4425BED2" w14:textId="77777777" w:rsidR="006B2A58" w:rsidRPr="00170CE7" w:rsidRDefault="006B2A58" w:rsidP="006B2A58">
            <w:pPr>
              <w:pStyle w:val="TAL"/>
              <w:rPr>
                <w:b/>
                <w:i/>
                <w:lang w:eastAsia="zh-CN"/>
              </w:rPr>
            </w:pPr>
            <w:r w:rsidRPr="00170CE7">
              <w:rPr>
                <w:lang w:eastAsia="ja-JP"/>
              </w:rPr>
              <w:t>Same as "</w:t>
            </w:r>
            <w:proofErr w:type="spellStart"/>
            <w:r w:rsidRPr="00170CE7">
              <w:rPr>
                <w:i/>
                <w:lang w:eastAsia="ja-JP"/>
              </w:rPr>
              <w:t>maxNumberROHC-ContextSessions</w:t>
            </w:r>
            <w:proofErr w:type="spellEnd"/>
            <w:r w:rsidRPr="00170CE7">
              <w:rPr>
                <w:lang w:eastAsia="ja-JP"/>
              </w:rPr>
              <w:t>" defined in TS 38.306 [87].</w:t>
            </w:r>
            <w:r w:rsidRPr="00170CE7">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77165BA6" w14:textId="77777777" w:rsidR="006B2A58" w:rsidRPr="00170CE7" w:rsidRDefault="006B2A58" w:rsidP="006B2A58">
            <w:pPr>
              <w:pStyle w:val="TAL"/>
              <w:jc w:val="center"/>
              <w:rPr>
                <w:lang w:eastAsia="zh-CN"/>
              </w:rPr>
            </w:pPr>
            <w:r w:rsidRPr="00170CE7">
              <w:rPr>
                <w:lang w:eastAsia="zh-CN"/>
              </w:rPr>
              <w:t>No</w:t>
            </w:r>
          </w:p>
        </w:tc>
      </w:tr>
      <w:tr w:rsidR="006B2A58" w:rsidRPr="00170CE7" w14:paraId="1B44605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FC8CB8" w14:textId="77777777" w:rsidR="006B2A58" w:rsidRPr="00170CE7" w:rsidRDefault="006B2A58" w:rsidP="006B2A58">
            <w:pPr>
              <w:pStyle w:val="TAL"/>
              <w:rPr>
                <w:b/>
                <w:i/>
                <w:lang w:eastAsia="ja-JP"/>
              </w:rPr>
            </w:pPr>
            <w:proofErr w:type="spellStart"/>
            <w:r w:rsidRPr="00170CE7">
              <w:rPr>
                <w:b/>
                <w:i/>
                <w:lang w:eastAsia="ja-JP"/>
              </w:rPr>
              <w:t>rohc</w:t>
            </w:r>
            <w:proofErr w:type="spellEnd"/>
            <w:r w:rsidRPr="00170CE7">
              <w:rPr>
                <w:b/>
                <w:i/>
                <w:lang w:eastAsia="ja-JP"/>
              </w:rPr>
              <w:t>-Profiles</w:t>
            </w:r>
          </w:p>
          <w:p w14:paraId="68AF55A5" w14:textId="77777777" w:rsidR="006B2A58" w:rsidRPr="00170CE7" w:rsidRDefault="006B2A58" w:rsidP="006B2A58">
            <w:pPr>
              <w:pStyle w:val="TAL"/>
              <w:rPr>
                <w:b/>
                <w:i/>
                <w:lang w:eastAsia="zh-CN"/>
              </w:rPr>
            </w:pPr>
            <w:r w:rsidRPr="00170CE7">
              <w:rPr>
                <w:lang w:eastAsia="ja-JP"/>
              </w:rPr>
              <w:t>Same as "</w:t>
            </w:r>
            <w:proofErr w:type="spellStart"/>
            <w:r w:rsidRPr="00170CE7">
              <w:rPr>
                <w:i/>
                <w:lang w:eastAsia="ja-JP"/>
              </w:rPr>
              <w:t>supportedROHC</w:t>
            </w:r>
            <w:proofErr w:type="spellEnd"/>
            <w:r w:rsidRPr="00170CE7">
              <w:rPr>
                <w:i/>
                <w:lang w:eastAsia="ja-JP"/>
              </w:rPr>
              <w:t>-Profiles</w:t>
            </w:r>
            <w:r w:rsidRPr="00170CE7">
              <w:rPr>
                <w:lang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29757CE0" w14:textId="77777777" w:rsidR="006B2A58" w:rsidRPr="00170CE7" w:rsidRDefault="006B2A58" w:rsidP="006B2A58">
            <w:pPr>
              <w:pStyle w:val="TAL"/>
              <w:jc w:val="center"/>
              <w:rPr>
                <w:lang w:eastAsia="zh-CN"/>
              </w:rPr>
            </w:pPr>
            <w:r w:rsidRPr="00170CE7">
              <w:rPr>
                <w:lang w:eastAsia="zh-CN"/>
              </w:rPr>
              <w:t>No</w:t>
            </w:r>
          </w:p>
        </w:tc>
      </w:tr>
      <w:tr w:rsidR="006B2A58" w:rsidRPr="00170CE7" w14:paraId="33F02C2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319219" w14:textId="77777777" w:rsidR="006B2A58" w:rsidRPr="00170CE7" w:rsidRDefault="006B2A58" w:rsidP="006B2A58">
            <w:pPr>
              <w:pStyle w:val="TAL"/>
              <w:rPr>
                <w:b/>
                <w:i/>
                <w:lang w:eastAsia="ja-JP"/>
              </w:rPr>
            </w:pPr>
            <w:proofErr w:type="spellStart"/>
            <w:r w:rsidRPr="00170CE7">
              <w:rPr>
                <w:b/>
                <w:i/>
                <w:lang w:eastAsia="ja-JP"/>
              </w:rPr>
              <w:lastRenderedPageBreak/>
              <w:t>rohc</w:t>
            </w:r>
            <w:proofErr w:type="spellEnd"/>
            <w:r w:rsidRPr="00170CE7">
              <w:rPr>
                <w:b/>
                <w:i/>
                <w:lang w:eastAsia="ja-JP"/>
              </w:rPr>
              <w:t>-</w:t>
            </w:r>
            <w:proofErr w:type="spellStart"/>
            <w:r w:rsidRPr="00170CE7">
              <w:rPr>
                <w:b/>
                <w:i/>
                <w:lang w:eastAsia="ja-JP"/>
              </w:rPr>
              <w:t>ProfilesUL</w:t>
            </w:r>
            <w:proofErr w:type="spellEnd"/>
            <w:r w:rsidRPr="00170CE7">
              <w:rPr>
                <w:b/>
                <w:i/>
                <w:lang w:eastAsia="ja-JP"/>
              </w:rPr>
              <w:t>-Only</w:t>
            </w:r>
          </w:p>
          <w:p w14:paraId="6DBE9967" w14:textId="77777777" w:rsidR="006B2A58" w:rsidRPr="00170CE7" w:rsidRDefault="006B2A58" w:rsidP="006B2A58">
            <w:pPr>
              <w:pStyle w:val="TAL"/>
              <w:rPr>
                <w:b/>
                <w:i/>
                <w:lang w:eastAsia="ja-JP"/>
              </w:rPr>
            </w:pPr>
            <w:r w:rsidRPr="00170CE7">
              <w:rPr>
                <w:lang w:eastAsia="ja-JP"/>
              </w:rPr>
              <w:t>Same as "</w:t>
            </w:r>
            <w:proofErr w:type="spellStart"/>
            <w:r w:rsidRPr="00170CE7">
              <w:rPr>
                <w:i/>
                <w:lang w:eastAsia="ja-JP"/>
              </w:rPr>
              <w:t>uplinkOnlyROHC</w:t>
            </w:r>
            <w:proofErr w:type="spellEnd"/>
            <w:r w:rsidRPr="00170CE7">
              <w:rPr>
                <w:i/>
                <w:lang w:eastAsia="ja-JP"/>
              </w:rPr>
              <w:t>-Profiles</w:t>
            </w:r>
            <w:r w:rsidRPr="00170CE7">
              <w:rPr>
                <w:lang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440FF9D5" w14:textId="77777777" w:rsidR="006B2A58" w:rsidRPr="00170CE7" w:rsidRDefault="006B2A58" w:rsidP="006B2A58">
            <w:pPr>
              <w:pStyle w:val="TAL"/>
              <w:jc w:val="center"/>
              <w:rPr>
                <w:lang w:eastAsia="zh-CN"/>
              </w:rPr>
            </w:pPr>
            <w:r w:rsidRPr="00170CE7">
              <w:rPr>
                <w:lang w:eastAsia="zh-CN"/>
              </w:rPr>
              <w:t>No</w:t>
            </w:r>
          </w:p>
        </w:tc>
      </w:tr>
      <w:tr w:rsidR="006B2A58" w:rsidRPr="00170CE7" w14:paraId="73C2350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D9E055" w14:textId="77777777" w:rsidR="006B2A58" w:rsidRPr="00170CE7" w:rsidRDefault="006B2A58" w:rsidP="006B2A58">
            <w:pPr>
              <w:pStyle w:val="TAL"/>
              <w:rPr>
                <w:b/>
                <w:i/>
                <w:lang w:eastAsia="zh-CN"/>
              </w:rPr>
            </w:pPr>
            <w:proofErr w:type="spellStart"/>
            <w:r w:rsidRPr="00170CE7">
              <w:rPr>
                <w:b/>
                <w:i/>
                <w:lang w:eastAsia="zh-CN"/>
              </w:rPr>
              <w:t>rsrqMeasWideband</w:t>
            </w:r>
            <w:proofErr w:type="spellEnd"/>
          </w:p>
          <w:p w14:paraId="047FD767" w14:textId="77777777" w:rsidR="006B2A58" w:rsidRPr="00170CE7" w:rsidRDefault="006B2A58" w:rsidP="006B2A58">
            <w:pPr>
              <w:pStyle w:val="TAL"/>
              <w:rPr>
                <w:b/>
                <w:i/>
                <w:lang w:eastAsia="zh-CN"/>
              </w:rPr>
            </w:pPr>
            <w:r w:rsidRPr="00170CE7">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37773893" w14:textId="77777777" w:rsidR="006B2A58" w:rsidRPr="00170CE7" w:rsidRDefault="006B2A58" w:rsidP="006B2A58">
            <w:pPr>
              <w:pStyle w:val="TAL"/>
              <w:jc w:val="center"/>
              <w:rPr>
                <w:lang w:eastAsia="zh-CN"/>
              </w:rPr>
            </w:pPr>
            <w:r w:rsidRPr="00170CE7">
              <w:rPr>
                <w:lang w:eastAsia="zh-CN"/>
              </w:rPr>
              <w:t>Yes</w:t>
            </w:r>
          </w:p>
        </w:tc>
      </w:tr>
      <w:tr w:rsidR="006B2A58" w:rsidRPr="00170CE7" w14:paraId="470D934E" w14:textId="77777777" w:rsidTr="004E0354">
        <w:trPr>
          <w:cantSplit/>
        </w:trPr>
        <w:tc>
          <w:tcPr>
            <w:tcW w:w="7793" w:type="dxa"/>
            <w:gridSpan w:val="2"/>
          </w:tcPr>
          <w:p w14:paraId="7C79D86F" w14:textId="77777777" w:rsidR="006B2A58" w:rsidRPr="00170CE7" w:rsidRDefault="006B2A58" w:rsidP="006B2A58">
            <w:pPr>
              <w:pStyle w:val="TAL"/>
              <w:rPr>
                <w:b/>
                <w:bCs/>
                <w:i/>
                <w:noProof/>
                <w:lang w:eastAsia="en-GB"/>
              </w:rPr>
            </w:pPr>
            <w:r w:rsidRPr="00170CE7">
              <w:rPr>
                <w:b/>
                <w:bCs/>
                <w:i/>
                <w:noProof/>
                <w:lang w:eastAsia="en-GB"/>
              </w:rPr>
              <w:t>rsrq-</w:t>
            </w:r>
            <w:r w:rsidRPr="00170CE7">
              <w:rPr>
                <w:b/>
                <w:bCs/>
                <w:i/>
                <w:noProof/>
                <w:lang w:eastAsia="zh-CN"/>
              </w:rPr>
              <w:t>On</w:t>
            </w:r>
            <w:r w:rsidRPr="00170CE7">
              <w:rPr>
                <w:b/>
                <w:bCs/>
                <w:i/>
                <w:noProof/>
                <w:lang w:eastAsia="en-GB"/>
              </w:rPr>
              <w:t>AllSymbols</w:t>
            </w:r>
          </w:p>
          <w:p w14:paraId="69711AD3" w14:textId="77777777" w:rsidR="006B2A58" w:rsidRPr="00170CE7" w:rsidRDefault="006B2A58" w:rsidP="006B2A58">
            <w:pPr>
              <w:pStyle w:val="TAL"/>
              <w:rPr>
                <w:b/>
                <w:bCs/>
                <w:i/>
                <w:noProof/>
                <w:lang w:eastAsia="en-GB"/>
              </w:rPr>
            </w:pPr>
            <w:r w:rsidRPr="00170CE7">
              <w:rPr>
                <w:lang w:eastAsia="en-GB"/>
              </w:rPr>
              <w:t xml:space="preserve">Indicates whether the UE </w:t>
            </w:r>
            <w:r w:rsidRPr="00170CE7">
              <w:rPr>
                <w:lang w:eastAsia="zh-CN"/>
              </w:rPr>
              <w:t>can perform</w:t>
            </w:r>
            <w:r w:rsidRPr="00170CE7">
              <w:rPr>
                <w:lang w:eastAsia="en-GB"/>
              </w:rPr>
              <w:t xml:space="preserve"> </w:t>
            </w:r>
            <w:r w:rsidRPr="00170CE7">
              <w:rPr>
                <w:lang w:eastAsia="zh-CN"/>
              </w:rPr>
              <w:t xml:space="preserve">RSRQ measurement on all OFDM symbols and also support the extended </w:t>
            </w:r>
            <w:r w:rsidRPr="00170CE7">
              <w:rPr>
                <w:kern w:val="2"/>
                <w:lang w:eastAsia="zh-CN"/>
              </w:rPr>
              <w:t>RSRQ upper value range from -3dB to 2.5dB</w:t>
            </w:r>
            <w:r w:rsidRPr="00170CE7">
              <w:rPr>
                <w:lang w:eastAsia="en-GB"/>
              </w:rPr>
              <w:t xml:space="preserve"> </w:t>
            </w:r>
            <w:r w:rsidRPr="00170CE7">
              <w:rPr>
                <w:kern w:val="2"/>
                <w:lang w:eastAsia="zh-CN"/>
              </w:rPr>
              <w:t>in measurement configuration and reporting as specified in TS 36.133 [16]</w:t>
            </w:r>
            <w:r w:rsidRPr="00170CE7">
              <w:rPr>
                <w:lang w:eastAsia="en-GB"/>
              </w:rPr>
              <w:t>.</w:t>
            </w:r>
          </w:p>
        </w:tc>
        <w:tc>
          <w:tcPr>
            <w:tcW w:w="862" w:type="dxa"/>
            <w:gridSpan w:val="2"/>
          </w:tcPr>
          <w:p w14:paraId="331EFE46" w14:textId="77777777" w:rsidR="006B2A58" w:rsidRPr="00170CE7" w:rsidRDefault="006B2A58" w:rsidP="006B2A58">
            <w:pPr>
              <w:pStyle w:val="TAL"/>
              <w:jc w:val="center"/>
              <w:rPr>
                <w:bCs/>
                <w:noProof/>
                <w:lang w:eastAsia="en-GB"/>
              </w:rPr>
            </w:pPr>
            <w:r w:rsidRPr="00170CE7">
              <w:rPr>
                <w:bCs/>
                <w:noProof/>
                <w:lang w:eastAsia="en-GB"/>
              </w:rPr>
              <w:t>No</w:t>
            </w:r>
          </w:p>
        </w:tc>
      </w:tr>
      <w:tr w:rsidR="006B2A58" w:rsidRPr="00170CE7" w14:paraId="6E4892F3" w14:textId="77777777" w:rsidTr="004E0354">
        <w:trPr>
          <w:cantSplit/>
        </w:trPr>
        <w:tc>
          <w:tcPr>
            <w:tcW w:w="7793" w:type="dxa"/>
            <w:gridSpan w:val="2"/>
          </w:tcPr>
          <w:p w14:paraId="6ED8E2F0" w14:textId="77777777" w:rsidR="006B2A58" w:rsidRPr="00170CE7" w:rsidRDefault="006B2A58" w:rsidP="006B2A58">
            <w:pPr>
              <w:keepNext/>
              <w:keepLines/>
              <w:spacing w:after="0"/>
              <w:rPr>
                <w:rFonts w:ascii="Arial" w:hAnsi="Arial"/>
                <w:b/>
                <w:i/>
                <w:sz w:val="18"/>
              </w:rPr>
            </w:pPr>
            <w:proofErr w:type="spellStart"/>
            <w:r w:rsidRPr="00170CE7">
              <w:rPr>
                <w:rFonts w:ascii="Arial" w:hAnsi="Arial"/>
                <w:b/>
                <w:i/>
                <w:sz w:val="18"/>
                <w:lang w:eastAsia="zh-CN"/>
              </w:rPr>
              <w:t>rs</w:t>
            </w:r>
            <w:proofErr w:type="spellEnd"/>
            <w:r w:rsidRPr="00170CE7">
              <w:rPr>
                <w:rFonts w:ascii="Arial" w:hAnsi="Arial"/>
                <w:b/>
                <w:i/>
                <w:sz w:val="18"/>
              </w:rPr>
              <w:t>-SINR-</w:t>
            </w:r>
            <w:proofErr w:type="spellStart"/>
            <w:r w:rsidRPr="00170CE7">
              <w:rPr>
                <w:rFonts w:ascii="Arial" w:hAnsi="Arial"/>
                <w:b/>
                <w:i/>
                <w:sz w:val="18"/>
                <w:lang w:eastAsia="zh-CN"/>
              </w:rPr>
              <w:t>Meas</w:t>
            </w:r>
            <w:proofErr w:type="spellEnd"/>
          </w:p>
          <w:p w14:paraId="1186F598" w14:textId="77777777" w:rsidR="006B2A58" w:rsidRPr="00170CE7" w:rsidRDefault="006B2A58" w:rsidP="006B2A58">
            <w:pPr>
              <w:keepNext/>
              <w:keepLines/>
              <w:spacing w:after="0"/>
              <w:rPr>
                <w:rFonts w:ascii="Arial" w:hAnsi="Arial"/>
                <w:b/>
                <w:bCs/>
                <w:i/>
                <w:noProof/>
                <w:sz w:val="18"/>
              </w:rPr>
            </w:pPr>
            <w:r w:rsidRPr="00170CE7">
              <w:rPr>
                <w:rFonts w:ascii="Arial" w:hAnsi="Arial"/>
                <w:sz w:val="18"/>
                <w:lang w:eastAsia="zh-CN"/>
              </w:rPr>
              <w:t>Indicates whether the UE can perform RS</w:t>
            </w:r>
            <w:r w:rsidRPr="00170CE7">
              <w:rPr>
                <w:rFonts w:ascii="Arial" w:hAnsi="Arial"/>
                <w:sz w:val="18"/>
              </w:rPr>
              <w:t>-SIN</w:t>
            </w:r>
            <w:r w:rsidRPr="00170CE7">
              <w:rPr>
                <w:rFonts w:ascii="Arial" w:hAnsi="Arial"/>
                <w:sz w:val="18"/>
                <w:lang w:eastAsia="zh-CN"/>
              </w:rPr>
              <w:t>R measurements</w:t>
            </w:r>
            <w:r w:rsidRPr="00170CE7">
              <w:rPr>
                <w:rFonts w:ascii="Arial" w:hAnsi="Arial"/>
                <w:sz w:val="18"/>
              </w:rPr>
              <w:t xml:space="preserve"> in RRC_CONNECTED as specified in TS 36.214 [48]</w:t>
            </w:r>
            <w:r w:rsidRPr="00170CE7">
              <w:rPr>
                <w:rFonts w:ascii="Arial" w:hAnsi="Arial"/>
                <w:sz w:val="18"/>
                <w:lang w:eastAsia="zh-CN"/>
              </w:rPr>
              <w:t>.</w:t>
            </w:r>
          </w:p>
        </w:tc>
        <w:tc>
          <w:tcPr>
            <w:tcW w:w="862" w:type="dxa"/>
            <w:gridSpan w:val="2"/>
          </w:tcPr>
          <w:p w14:paraId="01888AFC" w14:textId="77777777" w:rsidR="006B2A58" w:rsidRPr="00170CE7" w:rsidRDefault="006B2A58" w:rsidP="006B2A58">
            <w:pPr>
              <w:keepNext/>
              <w:keepLines/>
              <w:spacing w:after="0"/>
              <w:jc w:val="center"/>
              <w:rPr>
                <w:rFonts w:ascii="Arial" w:hAnsi="Arial"/>
                <w:bCs/>
                <w:noProof/>
                <w:sz w:val="18"/>
              </w:rPr>
            </w:pPr>
            <w:r w:rsidRPr="00170CE7">
              <w:rPr>
                <w:rFonts w:ascii="Arial" w:hAnsi="Arial"/>
                <w:bCs/>
                <w:noProof/>
                <w:sz w:val="18"/>
              </w:rPr>
              <w:t>-</w:t>
            </w:r>
          </w:p>
        </w:tc>
      </w:tr>
      <w:tr w:rsidR="006B2A58" w:rsidRPr="00170CE7" w14:paraId="3EAB7EB5" w14:textId="77777777" w:rsidTr="004E0354">
        <w:trPr>
          <w:cantSplit/>
        </w:trPr>
        <w:tc>
          <w:tcPr>
            <w:tcW w:w="7793" w:type="dxa"/>
            <w:gridSpan w:val="2"/>
          </w:tcPr>
          <w:p w14:paraId="713A7753" w14:textId="77777777" w:rsidR="006B2A58" w:rsidRPr="00170CE7" w:rsidRDefault="006B2A58" w:rsidP="006B2A58">
            <w:pPr>
              <w:keepNext/>
              <w:keepLines/>
              <w:spacing w:after="0"/>
              <w:rPr>
                <w:rFonts w:ascii="Arial" w:hAnsi="Arial"/>
                <w:b/>
                <w:i/>
                <w:sz w:val="18"/>
              </w:rPr>
            </w:pPr>
            <w:proofErr w:type="spellStart"/>
            <w:r w:rsidRPr="00170CE7">
              <w:rPr>
                <w:rFonts w:ascii="Arial" w:hAnsi="Arial"/>
                <w:b/>
                <w:i/>
                <w:sz w:val="18"/>
                <w:lang w:eastAsia="zh-CN"/>
              </w:rPr>
              <w:t>rssi-AndChannelOccupancyReporting</w:t>
            </w:r>
            <w:proofErr w:type="spellEnd"/>
          </w:p>
          <w:p w14:paraId="6B00AB0D" w14:textId="77777777" w:rsidR="006B2A58" w:rsidRPr="00170CE7" w:rsidRDefault="006B2A58" w:rsidP="006B2A58">
            <w:pPr>
              <w:keepNext/>
              <w:keepLines/>
              <w:spacing w:after="0"/>
              <w:rPr>
                <w:rFonts w:ascii="Arial" w:hAnsi="Arial"/>
                <w:b/>
                <w:i/>
                <w:sz w:val="18"/>
                <w:lang w:eastAsia="zh-CN"/>
              </w:rPr>
            </w:pPr>
            <w:r w:rsidRPr="00170CE7">
              <w:rPr>
                <w:rFonts w:ascii="Arial" w:hAnsi="Arial"/>
                <w:sz w:val="18"/>
                <w:lang w:eastAsia="zh-CN"/>
              </w:rPr>
              <w:t xml:space="preserve">Indicates whether the UE supports performing measurements and reporting of RSSI and channel occupancy. This field can be included only if </w:t>
            </w:r>
            <w:proofErr w:type="spellStart"/>
            <w:r w:rsidRPr="00170CE7">
              <w:rPr>
                <w:rFonts w:ascii="Arial" w:hAnsi="Arial"/>
                <w:i/>
                <w:sz w:val="18"/>
                <w:lang w:eastAsia="zh-CN"/>
              </w:rPr>
              <w:t>downlinkLAA</w:t>
            </w:r>
            <w:proofErr w:type="spellEnd"/>
            <w:r w:rsidRPr="00170CE7">
              <w:rPr>
                <w:rFonts w:ascii="Arial" w:hAnsi="Arial"/>
                <w:sz w:val="18"/>
                <w:lang w:eastAsia="zh-CN"/>
              </w:rPr>
              <w:t xml:space="preserve"> is included.</w:t>
            </w:r>
          </w:p>
        </w:tc>
        <w:tc>
          <w:tcPr>
            <w:tcW w:w="862" w:type="dxa"/>
            <w:gridSpan w:val="2"/>
          </w:tcPr>
          <w:p w14:paraId="13AF1453" w14:textId="77777777" w:rsidR="006B2A58" w:rsidRPr="00170CE7" w:rsidRDefault="006B2A58" w:rsidP="006B2A58">
            <w:pPr>
              <w:keepNext/>
              <w:keepLines/>
              <w:spacing w:after="0"/>
              <w:jc w:val="center"/>
              <w:rPr>
                <w:rFonts w:ascii="Arial" w:hAnsi="Arial"/>
                <w:bCs/>
                <w:noProof/>
                <w:sz w:val="18"/>
              </w:rPr>
            </w:pPr>
            <w:r w:rsidRPr="00170CE7">
              <w:rPr>
                <w:rFonts w:ascii="Arial" w:hAnsi="Arial"/>
                <w:bCs/>
                <w:noProof/>
                <w:sz w:val="18"/>
              </w:rPr>
              <w:t>-</w:t>
            </w:r>
          </w:p>
        </w:tc>
      </w:tr>
      <w:tr w:rsidR="006B2A58" w:rsidRPr="00170CE7" w14:paraId="1718CDCB" w14:textId="77777777" w:rsidTr="004E0354">
        <w:trPr>
          <w:cantSplit/>
        </w:trPr>
        <w:tc>
          <w:tcPr>
            <w:tcW w:w="7793" w:type="dxa"/>
            <w:gridSpan w:val="2"/>
          </w:tcPr>
          <w:p w14:paraId="5428B554" w14:textId="77777777" w:rsidR="006B2A58" w:rsidRPr="00170CE7" w:rsidRDefault="006B2A58" w:rsidP="006B2A58">
            <w:pPr>
              <w:pStyle w:val="TAL"/>
              <w:rPr>
                <w:b/>
                <w:i/>
                <w:noProof/>
              </w:rPr>
            </w:pPr>
            <w:r w:rsidRPr="00170CE7">
              <w:rPr>
                <w:b/>
                <w:i/>
                <w:noProof/>
              </w:rPr>
              <w:t>sa-NR</w:t>
            </w:r>
          </w:p>
          <w:p w14:paraId="38C12D9C" w14:textId="77777777" w:rsidR="006B2A58" w:rsidRPr="00170CE7" w:rsidRDefault="006B2A58" w:rsidP="006B2A58">
            <w:pPr>
              <w:pStyle w:val="TAL"/>
              <w:rPr>
                <w:lang w:eastAsia="zh-CN"/>
              </w:rPr>
            </w:pPr>
            <w:r w:rsidRPr="00170CE7">
              <w:t>Indicates whether the UE supports standalone NR as specified in TS 38.331 [82].</w:t>
            </w:r>
          </w:p>
        </w:tc>
        <w:tc>
          <w:tcPr>
            <w:tcW w:w="862" w:type="dxa"/>
            <w:gridSpan w:val="2"/>
          </w:tcPr>
          <w:p w14:paraId="65FF8832" w14:textId="77777777" w:rsidR="006B2A58" w:rsidRPr="00170CE7" w:rsidRDefault="006B2A58" w:rsidP="006B2A58">
            <w:pPr>
              <w:pStyle w:val="TAL"/>
              <w:jc w:val="center"/>
              <w:rPr>
                <w:bCs/>
                <w:noProof/>
              </w:rPr>
            </w:pPr>
            <w:r w:rsidRPr="00170CE7">
              <w:t>No</w:t>
            </w:r>
          </w:p>
        </w:tc>
      </w:tr>
      <w:tr w:rsidR="006B2A58" w:rsidRPr="00170CE7" w14:paraId="4D044269" w14:textId="77777777" w:rsidTr="004E0354">
        <w:trPr>
          <w:cantSplit/>
        </w:trPr>
        <w:tc>
          <w:tcPr>
            <w:tcW w:w="7793" w:type="dxa"/>
            <w:gridSpan w:val="2"/>
          </w:tcPr>
          <w:p w14:paraId="2D9BA03E" w14:textId="77777777" w:rsidR="006B2A58" w:rsidRPr="00170CE7" w:rsidRDefault="006B2A58" w:rsidP="006B2A58">
            <w:pPr>
              <w:pStyle w:val="TAL"/>
              <w:rPr>
                <w:b/>
                <w:bCs/>
                <w:i/>
                <w:iCs/>
                <w:noProof/>
                <w:lang w:eastAsia="en-GB"/>
              </w:rPr>
            </w:pPr>
            <w:r w:rsidRPr="00170CE7">
              <w:rPr>
                <w:b/>
                <w:bCs/>
                <w:i/>
                <w:iCs/>
                <w:noProof/>
                <w:lang w:eastAsia="en-GB"/>
              </w:rPr>
              <w:t>scptm-AsyncDC</w:t>
            </w:r>
          </w:p>
          <w:p w14:paraId="465F268A" w14:textId="77777777" w:rsidR="006B2A58" w:rsidRPr="00170CE7" w:rsidRDefault="006B2A58" w:rsidP="006B2A58">
            <w:pPr>
              <w:pStyle w:val="TAL"/>
              <w:rPr>
                <w:kern w:val="2"/>
                <w:lang w:eastAsia="zh-CN"/>
              </w:rPr>
            </w:pPr>
            <w:r w:rsidRPr="00170CE7">
              <w:rPr>
                <w:kern w:val="2"/>
                <w:lang w:eastAsia="en-GB"/>
              </w:rPr>
              <w:t xml:space="preserve">Indicates whether the UE in RRC_CONNECTED supports MBMS reception via SC-MRB on a frequency indicated in an </w:t>
            </w:r>
            <w:proofErr w:type="spellStart"/>
            <w:r w:rsidRPr="00170CE7">
              <w:rPr>
                <w:i/>
                <w:kern w:val="2"/>
                <w:lang w:eastAsia="en-GB"/>
              </w:rPr>
              <w:t>MBMSInterestIndication</w:t>
            </w:r>
            <w:proofErr w:type="spellEnd"/>
            <w:r w:rsidRPr="00170CE7">
              <w:rPr>
                <w:kern w:val="2"/>
                <w:lang w:eastAsia="en-GB"/>
              </w:rPr>
              <w:t xml:space="preserve"> message, where (according to </w:t>
            </w:r>
            <w:proofErr w:type="spellStart"/>
            <w:r w:rsidRPr="00170CE7">
              <w:rPr>
                <w:i/>
                <w:kern w:val="2"/>
                <w:lang w:eastAsia="en-GB"/>
              </w:rPr>
              <w:t>supportedBandCombination</w:t>
            </w:r>
            <w:proofErr w:type="spellEnd"/>
            <w:r w:rsidRPr="00170CE7">
              <w:rPr>
                <w:kern w:val="2"/>
                <w:lang w:eastAsia="en-GB"/>
              </w:rPr>
              <w:t xml:space="preserve">) the carriers that are or can be configured as serving cells in the MCG and the SCG are not synchronized. If this field is included, the UE shall also include </w:t>
            </w:r>
            <w:proofErr w:type="spellStart"/>
            <w:r w:rsidRPr="00170CE7">
              <w:rPr>
                <w:i/>
                <w:kern w:val="2"/>
                <w:lang w:eastAsia="en-GB"/>
              </w:rPr>
              <w:t>scptm-SCell</w:t>
            </w:r>
            <w:proofErr w:type="spellEnd"/>
            <w:r w:rsidRPr="00170CE7">
              <w:rPr>
                <w:kern w:val="2"/>
                <w:lang w:eastAsia="en-GB"/>
              </w:rPr>
              <w:t xml:space="preserve"> and </w:t>
            </w:r>
            <w:proofErr w:type="spellStart"/>
            <w:r w:rsidRPr="00170CE7">
              <w:rPr>
                <w:i/>
                <w:kern w:val="2"/>
                <w:lang w:eastAsia="en-GB"/>
              </w:rPr>
              <w:t>scptm-NonServingCell</w:t>
            </w:r>
            <w:proofErr w:type="spellEnd"/>
            <w:r w:rsidRPr="00170CE7">
              <w:rPr>
                <w:kern w:val="2"/>
                <w:lang w:eastAsia="en-GB"/>
              </w:rPr>
              <w:t>.</w:t>
            </w:r>
          </w:p>
        </w:tc>
        <w:tc>
          <w:tcPr>
            <w:tcW w:w="862" w:type="dxa"/>
            <w:gridSpan w:val="2"/>
          </w:tcPr>
          <w:p w14:paraId="4B5668EE" w14:textId="77777777" w:rsidR="006B2A58" w:rsidRPr="00170CE7" w:rsidRDefault="006B2A58" w:rsidP="006B2A58">
            <w:pPr>
              <w:pStyle w:val="TAL"/>
              <w:jc w:val="center"/>
              <w:rPr>
                <w:bCs/>
                <w:noProof/>
                <w:lang w:eastAsia="ja-JP"/>
              </w:rPr>
            </w:pPr>
            <w:r w:rsidRPr="00170CE7">
              <w:rPr>
                <w:lang w:eastAsia="zh-CN"/>
              </w:rPr>
              <w:t>Yes</w:t>
            </w:r>
          </w:p>
        </w:tc>
      </w:tr>
      <w:tr w:rsidR="006B2A58" w:rsidRPr="00170CE7" w14:paraId="38BA87DB" w14:textId="77777777" w:rsidTr="004E0354">
        <w:trPr>
          <w:cantSplit/>
        </w:trPr>
        <w:tc>
          <w:tcPr>
            <w:tcW w:w="7793" w:type="dxa"/>
            <w:gridSpan w:val="2"/>
          </w:tcPr>
          <w:p w14:paraId="377488B7" w14:textId="77777777" w:rsidR="006B2A58" w:rsidRPr="00170CE7" w:rsidRDefault="006B2A58" w:rsidP="006B2A58">
            <w:pPr>
              <w:pStyle w:val="TAL"/>
              <w:rPr>
                <w:b/>
                <w:bCs/>
                <w:i/>
                <w:iCs/>
                <w:noProof/>
                <w:lang w:eastAsia="en-GB"/>
              </w:rPr>
            </w:pPr>
            <w:r w:rsidRPr="00170CE7">
              <w:rPr>
                <w:b/>
                <w:bCs/>
                <w:i/>
                <w:iCs/>
                <w:noProof/>
                <w:lang w:eastAsia="zh-CN"/>
              </w:rPr>
              <w:t>scptm</w:t>
            </w:r>
            <w:r w:rsidRPr="00170CE7">
              <w:rPr>
                <w:b/>
                <w:bCs/>
                <w:i/>
                <w:iCs/>
                <w:noProof/>
                <w:lang w:eastAsia="en-GB"/>
              </w:rPr>
              <w:t>-NonServingCell</w:t>
            </w:r>
          </w:p>
          <w:p w14:paraId="0CADB4C4" w14:textId="77777777" w:rsidR="006B2A58" w:rsidRPr="00170CE7" w:rsidRDefault="006B2A58" w:rsidP="006B2A58">
            <w:pPr>
              <w:pStyle w:val="TAL"/>
              <w:rPr>
                <w:b/>
                <w:bCs/>
                <w:i/>
                <w:iCs/>
                <w:noProof/>
                <w:lang w:eastAsia="en-GB"/>
              </w:rPr>
            </w:pPr>
            <w:r w:rsidRPr="00170CE7">
              <w:rPr>
                <w:kern w:val="2"/>
                <w:lang w:eastAsia="en-GB"/>
              </w:rPr>
              <w:t xml:space="preserve">Indicates whether the UE in RRC_CONNECTED supports MBMS reception via SC-MRB on a frequency indicated in an </w:t>
            </w:r>
            <w:proofErr w:type="spellStart"/>
            <w:r w:rsidRPr="00170CE7">
              <w:rPr>
                <w:i/>
                <w:kern w:val="2"/>
                <w:lang w:eastAsia="en-GB"/>
              </w:rPr>
              <w:t>MBMSInterestIndication</w:t>
            </w:r>
            <w:proofErr w:type="spellEnd"/>
            <w:r w:rsidRPr="00170CE7">
              <w:rPr>
                <w:kern w:val="2"/>
                <w:lang w:eastAsia="en-GB"/>
              </w:rPr>
              <w:t xml:space="preserve"> message, where (according to </w:t>
            </w:r>
            <w:proofErr w:type="spellStart"/>
            <w:r w:rsidRPr="00170CE7">
              <w:rPr>
                <w:i/>
                <w:kern w:val="2"/>
                <w:lang w:eastAsia="en-GB"/>
              </w:rPr>
              <w:t>supportedBandCombination</w:t>
            </w:r>
            <w:proofErr w:type="spellEnd"/>
            <w:r w:rsidRPr="00170CE7">
              <w:rPr>
                <w:kern w:val="2"/>
                <w:lang w:eastAsia="en-GB"/>
              </w:rPr>
              <w:t xml:space="preserve"> and to network synchronization properties) a serving cell may be additionally configured. If this field is included, the UE shall also include the </w:t>
            </w:r>
            <w:proofErr w:type="spellStart"/>
            <w:r w:rsidRPr="00170CE7">
              <w:rPr>
                <w:i/>
                <w:kern w:val="2"/>
                <w:lang w:eastAsia="en-GB"/>
              </w:rPr>
              <w:t>scptm-SCell</w:t>
            </w:r>
            <w:proofErr w:type="spellEnd"/>
            <w:r w:rsidRPr="00170CE7">
              <w:rPr>
                <w:kern w:val="2"/>
                <w:lang w:eastAsia="en-GB"/>
              </w:rPr>
              <w:t xml:space="preserve"> field.</w:t>
            </w:r>
          </w:p>
        </w:tc>
        <w:tc>
          <w:tcPr>
            <w:tcW w:w="862" w:type="dxa"/>
            <w:gridSpan w:val="2"/>
          </w:tcPr>
          <w:p w14:paraId="7EFC8656" w14:textId="77777777" w:rsidR="006B2A58" w:rsidRPr="00170CE7" w:rsidRDefault="006B2A58" w:rsidP="006B2A58">
            <w:pPr>
              <w:pStyle w:val="TAL"/>
              <w:jc w:val="center"/>
              <w:rPr>
                <w:bCs/>
                <w:noProof/>
                <w:lang w:eastAsia="en-GB"/>
              </w:rPr>
            </w:pPr>
            <w:r w:rsidRPr="00170CE7">
              <w:rPr>
                <w:lang w:eastAsia="zh-CN"/>
              </w:rPr>
              <w:t>Yes</w:t>
            </w:r>
          </w:p>
        </w:tc>
      </w:tr>
      <w:tr w:rsidR="006B2A58" w:rsidRPr="00170CE7" w14:paraId="4B4A8BBD" w14:textId="77777777" w:rsidTr="004E0354">
        <w:trPr>
          <w:cantSplit/>
        </w:trPr>
        <w:tc>
          <w:tcPr>
            <w:tcW w:w="7793" w:type="dxa"/>
            <w:gridSpan w:val="2"/>
          </w:tcPr>
          <w:p w14:paraId="66FAA4B6" w14:textId="77777777" w:rsidR="006B2A58" w:rsidRPr="00170CE7" w:rsidRDefault="006B2A58" w:rsidP="006B2A58">
            <w:pPr>
              <w:keepNext/>
              <w:keepLines/>
              <w:spacing w:after="0"/>
              <w:rPr>
                <w:rFonts w:ascii="Arial" w:hAnsi="Arial"/>
                <w:b/>
                <w:i/>
                <w:sz w:val="18"/>
                <w:lang w:eastAsia="zh-CN"/>
              </w:rPr>
            </w:pPr>
            <w:proofErr w:type="spellStart"/>
            <w:r w:rsidRPr="00170CE7">
              <w:rPr>
                <w:rFonts w:ascii="Arial" w:hAnsi="Arial"/>
                <w:b/>
                <w:i/>
                <w:sz w:val="18"/>
                <w:lang w:eastAsia="zh-CN"/>
              </w:rPr>
              <w:t>scptm</w:t>
            </w:r>
            <w:proofErr w:type="spellEnd"/>
            <w:r w:rsidRPr="00170CE7">
              <w:rPr>
                <w:rFonts w:ascii="Arial" w:hAnsi="Arial"/>
                <w:b/>
                <w:i/>
                <w:sz w:val="18"/>
                <w:lang w:eastAsia="zh-CN"/>
              </w:rPr>
              <w:t>-Parameters</w:t>
            </w:r>
          </w:p>
          <w:p w14:paraId="388DD740" w14:textId="77777777" w:rsidR="006B2A58" w:rsidRPr="00170CE7" w:rsidRDefault="006B2A58" w:rsidP="006B2A58">
            <w:pPr>
              <w:keepNext/>
              <w:keepLines/>
              <w:spacing w:after="0"/>
              <w:rPr>
                <w:rFonts w:ascii="Arial" w:hAnsi="Arial"/>
                <w:sz w:val="18"/>
                <w:lang w:eastAsia="zh-CN"/>
              </w:rPr>
            </w:pPr>
            <w:r w:rsidRPr="00170CE7">
              <w:rPr>
                <w:rFonts w:ascii="Arial" w:hAnsi="Arial"/>
                <w:sz w:val="18"/>
                <w:lang w:eastAsia="zh-CN"/>
              </w:rPr>
              <w:t>Presence of the field indicates that the UE supports SC-PTM reception as specified in TS 36.306 [5].</w:t>
            </w:r>
          </w:p>
        </w:tc>
        <w:tc>
          <w:tcPr>
            <w:tcW w:w="862" w:type="dxa"/>
            <w:gridSpan w:val="2"/>
          </w:tcPr>
          <w:p w14:paraId="348772C4" w14:textId="77777777" w:rsidR="006B2A58" w:rsidRPr="00170CE7" w:rsidRDefault="006B2A58" w:rsidP="006B2A58">
            <w:pPr>
              <w:keepNext/>
              <w:keepLines/>
              <w:spacing w:after="0"/>
              <w:jc w:val="center"/>
              <w:rPr>
                <w:rFonts w:ascii="Arial" w:hAnsi="Arial"/>
                <w:bCs/>
                <w:noProof/>
                <w:sz w:val="18"/>
              </w:rPr>
            </w:pPr>
            <w:r w:rsidRPr="00170CE7">
              <w:rPr>
                <w:rFonts w:ascii="Arial" w:hAnsi="Arial"/>
                <w:sz w:val="18"/>
                <w:lang w:eastAsia="zh-CN"/>
              </w:rPr>
              <w:t>Yes</w:t>
            </w:r>
          </w:p>
        </w:tc>
      </w:tr>
      <w:tr w:rsidR="006B2A58" w:rsidRPr="00170CE7" w14:paraId="01573400" w14:textId="77777777" w:rsidTr="004E0354">
        <w:trPr>
          <w:cantSplit/>
        </w:trPr>
        <w:tc>
          <w:tcPr>
            <w:tcW w:w="7793" w:type="dxa"/>
            <w:gridSpan w:val="2"/>
          </w:tcPr>
          <w:p w14:paraId="05DFB6E4" w14:textId="77777777" w:rsidR="006B2A58" w:rsidRPr="00170CE7" w:rsidRDefault="006B2A58" w:rsidP="006B2A58">
            <w:pPr>
              <w:pStyle w:val="TAL"/>
              <w:rPr>
                <w:b/>
                <w:bCs/>
                <w:i/>
                <w:iCs/>
                <w:noProof/>
                <w:lang w:eastAsia="en-GB"/>
              </w:rPr>
            </w:pPr>
            <w:r w:rsidRPr="00170CE7">
              <w:rPr>
                <w:b/>
                <w:bCs/>
                <w:i/>
                <w:iCs/>
                <w:noProof/>
                <w:lang w:eastAsia="en-GB"/>
              </w:rPr>
              <w:t>scptm-SCell</w:t>
            </w:r>
          </w:p>
          <w:p w14:paraId="72780B83" w14:textId="77777777" w:rsidR="006B2A58" w:rsidRPr="00170CE7" w:rsidRDefault="006B2A58" w:rsidP="006B2A58">
            <w:pPr>
              <w:pStyle w:val="TAL"/>
              <w:rPr>
                <w:kern w:val="2"/>
                <w:lang w:eastAsia="zh-CN"/>
              </w:rPr>
            </w:pPr>
            <w:r w:rsidRPr="00170CE7">
              <w:rPr>
                <w:kern w:val="2"/>
                <w:lang w:eastAsia="en-GB"/>
              </w:rPr>
              <w:t xml:space="preserve">Indicates whether the UE in RRC_CONNECTED supports MBMS reception via SC-MRB on a frequency indicated in an </w:t>
            </w:r>
            <w:proofErr w:type="spellStart"/>
            <w:r w:rsidRPr="00170CE7">
              <w:rPr>
                <w:i/>
                <w:kern w:val="2"/>
                <w:lang w:eastAsia="en-GB"/>
              </w:rPr>
              <w:t>MBMSInterestIndication</w:t>
            </w:r>
            <w:proofErr w:type="spellEnd"/>
            <w:r w:rsidRPr="00170CE7">
              <w:rPr>
                <w:kern w:val="2"/>
                <w:lang w:eastAsia="en-GB"/>
              </w:rPr>
              <w:t xml:space="preserve"> message, when an </w:t>
            </w:r>
            <w:proofErr w:type="spellStart"/>
            <w:r w:rsidRPr="00170CE7">
              <w:rPr>
                <w:kern w:val="2"/>
                <w:lang w:eastAsia="en-GB"/>
              </w:rPr>
              <w:t>SCell</w:t>
            </w:r>
            <w:proofErr w:type="spellEnd"/>
            <w:r w:rsidRPr="00170CE7">
              <w:rPr>
                <w:kern w:val="2"/>
                <w:lang w:eastAsia="en-GB"/>
              </w:rPr>
              <w:t xml:space="preserve"> is configured on that frequency (regardless of whether the </w:t>
            </w:r>
            <w:proofErr w:type="spellStart"/>
            <w:r w:rsidRPr="00170CE7">
              <w:rPr>
                <w:kern w:val="2"/>
                <w:lang w:eastAsia="en-GB"/>
              </w:rPr>
              <w:t>SCell</w:t>
            </w:r>
            <w:proofErr w:type="spellEnd"/>
            <w:r w:rsidRPr="00170CE7">
              <w:rPr>
                <w:kern w:val="2"/>
                <w:lang w:eastAsia="en-GB"/>
              </w:rPr>
              <w:t xml:space="preserve"> is activated or deactivated).</w:t>
            </w:r>
          </w:p>
        </w:tc>
        <w:tc>
          <w:tcPr>
            <w:tcW w:w="862" w:type="dxa"/>
            <w:gridSpan w:val="2"/>
          </w:tcPr>
          <w:p w14:paraId="025E93C2" w14:textId="77777777" w:rsidR="006B2A58" w:rsidRPr="00170CE7" w:rsidRDefault="006B2A58" w:rsidP="006B2A58">
            <w:pPr>
              <w:pStyle w:val="TAL"/>
              <w:jc w:val="center"/>
              <w:rPr>
                <w:bCs/>
                <w:noProof/>
                <w:lang w:eastAsia="ja-JP"/>
              </w:rPr>
            </w:pPr>
            <w:r w:rsidRPr="00170CE7">
              <w:rPr>
                <w:lang w:eastAsia="zh-CN"/>
              </w:rPr>
              <w:t>Yes</w:t>
            </w:r>
          </w:p>
        </w:tc>
      </w:tr>
      <w:tr w:rsidR="006B2A58" w:rsidRPr="00170CE7" w14:paraId="68F8CA3E" w14:textId="77777777" w:rsidTr="004E0354">
        <w:trPr>
          <w:cantSplit/>
        </w:trPr>
        <w:tc>
          <w:tcPr>
            <w:tcW w:w="7793" w:type="dxa"/>
            <w:gridSpan w:val="2"/>
          </w:tcPr>
          <w:p w14:paraId="09729229" w14:textId="77777777" w:rsidR="006B2A58" w:rsidRPr="00170CE7" w:rsidRDefault="006B2A58" w:rsidP="006B2A58">
            <w:pPr>
              <w:pStyle w:val="TAL"/>
              <w:rPr>
                <w:b/>
                <w:i/>
                <w:lang w:eastAsia="en-GB"/>
              </w:rPr>
            </w:pPr>
            <w:proofErr w:type="spellStart"/>
            <w:r w:rsidRPr="00170CE7">
              <w:rPr>
                <w:b/>
                <w:i/>
                <w:lang w:eastAsia="en-GB"/>
              </w:rPr>
              <w:t>scptm-ParallelReception</w:t>
            </w:r>
            <w:proofErr w:type="spellEnd"/>
          </w:p>
          <w:p w14:paraId="0B5DF52D" w14:textId="77777777" w:rsidR="006B2A58" w:rsidRPr="00170CE7" w:rsidRDefault="006B2A58" w:rsidP="006B2A58">
            <w:pPr>
              <w:keepNext/>
              <w:keepLines/>
              <w:spacing w:after="0"/>
              <w:rPr>
                <w:rFonts w:ascii="Arial" w:hAnsi="Arial"/>
                <w:sz w:val="18"/>
              </w:rPr>
            </w:pPr>
            <w:r w:rsidRPr="00170CE7">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2E936E3C" w14:textId="77777777" w:rsidR="006B2A58" w:rsidRPr="00170CE7" w:rsidRDefault="006B2A58" w:rsidP="006B2A58">
            <w:pPr>
              <w:keepNext/>
              <w:keepLines/>
              <w:spacing w:after="0"/>
              <w:jc w:val="center"/>
              <w:rPr>
                <w:rFonts w:ascii="Arial" w:hAnsi="Arial"/>
                <w:sz w:val="18"/>
              </w:rPr>
            </w:pPr>
            <w:r w:rsidRPr="00170CE7">
              <w:rPr>
                <w:rFonts w:ascii="Arial" w:hAnsi="Arial"/>
                <w:sz w:val="18"/>
                <w:lang w:eastAsia="zh-CN"/>
              </w:rPr>
              <w:t>Yes</w:t>
            </w:r>
          </w:p>
        </w:tc>
      </w:tr>
      <w:tr w:rsidR="006B2A58" w:rsidRPr="00170CE7" w14:paraId="70F5C85F" w14:textId="77777777" w:rsidTr="004E0354">
        <w:trPr>
          <w:cantSplit/>
        </w:trPr>
        <w:tc>
          <w:tcPr>
            <w:tcW w:w="7793" w:type="dxa"/>
            <w:gridSpan w:val="2"/>
            <w:tcBorders>
              <w:bottom w:val="single" w:sz="4" w:space="0" w:color="808080"/>
            </w:tcBorders>
          </w:tcPr>
          <w:p w14:paraId="2B73A5C2" w14:textId="77777777" w:rsidR="006B2A58" w:rsidRPr="00170CE7" w:rsidRDefault="006B2A58" w:rsidP="006B2A58">
            <w:pPr>
              <w:pStyle w:val="TAL"/>
              <w:rPr>
                <w:b/>
                <w:i/>
                <w:lang w:eastAsia="en-GB"/>
              </w:rPr>
            </w:pPr>
            <w:proofErr w:type="spellStart"/>
            <w:r w:rsidRPr="00170CE7">
              <w:rPr>
                <w:b/>
                <w:i/>
                <w:lang w:eastAsia="en-GB"/>
              </w:rPr>
              <w:t>secondSlotStartingPosition</w:t>
            </w:r>
            <w:proofErr w:type="spellEnd"/>
          </w:p>
          <w:p w14:paraId="0EAAD946" w14:textId="77777777" w:rsidR="006B2A58" w:rsidRPr="00170CE7" w:rsidRDefault="006B2A58" w:rsidP="006B2A58">
            <w:pPr>
              <w:pStyle w:val="TAL"/>
              <w:rPr>
                <w:b/>
                <w:lang w:eastAsia="en-GB"/>
              </w:rPr>
            </w:pPr>
            <w:r w:rsidRPr="00170CE7">
              <w:rPr>
                <w:lang w:eastAsia="en-GB"/>
              </w:rPr>
              <w:t xml:space="preserve">Indicates </w:t>
            </w:r>
            <w:r w:rsidRPr="00170CE7">
              <w:rPr>
                <w:lang w:eastAsia="ja-JP"/>
              </w:rPr>
              <w:t xml:space="preserve">whether the UE supports reception of subframes with second slot starting position as described in TS 36.211 [21] and TS 36.213 </w:t>
            </w:r>
            <w:r w:rsidRPr="00170CE7">
              <w:rPr>
                <w:lang w:eastAsia="en-GB"/>
              </w:rPr>
              <w:t>[</w:t>
            </w:r>
            <w:r w:rsidRPr="00170CE7">
              <w:rPr>
                <w:lang w:eastAsia="ja-JP"/>
              </w:rPr>
              <w:t>23</w:t>
            </w:r>
            <w:r w:rsidRPr="00170CE7">
              <w:rPr>
                <w:lang w:eastAsia="en-GB"/>
              </w:rPr>
              <w:t xml:space="preserve">]. </w:t>
            </w:r>
            <w:r w:rsidRPr="00170CE7">
              <w:rPr>
                <w:rFonts w:eastAsia="宋体"/>
                <w:lang w:eastAsia="en-GB"/>
              </w:rPr>
              <w:t xml:space="preserve">This field can be included only if </w:t>
            </w:r>
            <w:proofErr w:type="spellStart"/>
            <w:r w:rsidRPr="00170CE7">
              <w:rPr>
                <w:rFonts w:eastAsia="宋体"/>
                <w:i/>
                <w:lang w:eastAsia="en-GB"/>
              </w:rPr>
              <w:t>downlinkLAA</w:t>
            </w:r>
            <w:proofErr w:type="spellEnd"/>
            <w:r w:rsidRPr="00170CE7">
              <w:rPr>
                <w:rFonts w:eastAsia="宋体"/>
                <w:lang w:eastAsia="en-GB"/>
              </w:rPr>
              <w:t xml:space="preserve"> is included.</w:t>
            </w:r>
          </w:p>
        </w:tc>
        <w:tc>
          <w:tcPr>
            <w:tcW w:w="862" w:type="dxa"/>
            <w:gridSpan w:val="2"/>
            <w:tcBorders>
              <w:bottom w:val="single" w:sz="4" w:space="0" w:color="808080"/>
            </w:tcBorders>
          </w:tcPr>
          <w:p w14:paraId="4B5E0515"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5B95C098" w14:textId="77777777" w:rsidTr="004E0354">
        <w:trPr>
          <w:cantSplit/>
        </w:trPr>
        <w:tc>
          <w:tcPr>
            <w:tcW w:w="7793" w:type="dxa"/>
            <w:gridSpan w:val="2"/>
            <w:tcBorders>
              <w:bottom w:val="single" w:sz="4" w:space="0" w:color="808080"/>
            </w:tcBorders>
          </w:tcPr>
          <w:p w14:paraId="2014EB3C" w14:textId="77777777" w:rsidR="006B2A58" w:rsidRPr="00170CE7" w:rsidRDefault="006B2A58" w:rsidP="006B2A58">
            <w:pPr>
              <w:pStyle w:val="TAL"/>
              <w:rPr>
                <w:b/>
                <w:i/>
              </w:rPr>
            </w:pPr>
            <w:proofErr w:type="spellStart"/>
            <w:r w:rsidRPr="00170CE7">
              <w:rPr>
                <w:b/>
                <w:i/>
              </w:rPr>
              <w:lastRenderedPageBreak/>
              <w:t>semiOL</w:t>
            </w:r>
            <w:proofErr w:type="spellEnd"/>
          </w:p>
          <w:p w14:paraId="5D91270D" w14:textId="77777777" w:rsidR="006B2A58" w:rsidRPr="00170CE7" w:rsidRDefault="006B2A58" w:rsidP="006B2A58">
            <w:pPr>
              <w:pStyle w:val="TAL"/>
              <w:rPr>
                <w:b/>
                <w:i/>
                <w:lang w:eastAsia="en-GB"/>
              </w:rPr>
            </w:pPr>
            <w:r w:rsidRPr="00170CE7">
              <w:rPr>
                <w:lang w:eastAsia="ja-JP"/>
              </w:rPr>
              <w:t>Indicates whether the UE supports semi-open-loop transmission for the indicated transmission mode.</w:t>
            </w:r>
          </w:p>
        </w:tc>
        <w:tc>
          <w:tcPr>
            <w:tcW w:w="862" w:type="dxa"/>
            <w:gridSpan w:val="2"/>
            <w:tcBorders>
              <w:bottom w:val="single" w:sz="4" w:space="0" w:color="808080"/>
            </w:tcBorders>
          </w:tcPr>
          <w:p w14:paraId="2493F7CA" w14:textId="77777777" w:rsidR="006B2A58" w:rsidRPr="00170CE7" w:rsidRDefault="006B2A58" w:rsidP="006B2A58">
            <w:pPr>
              <w:pStyle w:val="TAL"/>
              <w:jc w:val="center"/>
              <w:rPr>
                <w:bCs/>
                <w:noProof/>
                <w:lang w:eastAsia="en-GB"/>
              </w:rPr>
            </w:pPr>
            <w:r w:rsidRPr="00170CE7">
              <w:rPr>
                <w:bCs/>
                <w:noProof/>
                <w:lang w:eastAsia="en-GB"/>
              </w:rPr>
              <w:t>FFS</w:t>
            </w:r>
          </w:p>
        </w:tc>
      </w:tr>
      <w:tr w:rsidR="006B2A58" w:rsidRPr="00170CE7" w14:paraId="1138AE31" w14:textId="77777777" w:rsidTr="004E0354">
        <w:trPr>
          <w:cantSplit/>
        </w:trPr>
        <w:tc>
          <w:tcPr>
            <w:tcW w:w="7793" w:type="dxa"/>
            <w:gridSpan w:val="2"/>
            <w:tcBorders>
              <w:bottom w:val="single" w:sz="4" w:space="0" w:color="808080"/>
            </w:tcBorders>
          </w:tcPr>
          <w:p w14:paraId="1B0A7A9C" w14:textId="77777777" w:rsidR="006B2A58" w:rsidRPr="00170CE7" w:rsidRDefault="006B2A58" w:rsidP="006B2A58">
            <w:pPr>
              <w:pStyle w:val="TAL"/>
              <w:rPr>
                <w:b/>
                <w:i/>
                <w:lang w:eastAsia="en-GB"/>
              </w:rPr>
            </w:pPr>
            <w:proofErr w:type="spellStart"/>
            <w:r w:rsidRPr="00170CE7">
              <w:rPr>
                <w:b/>
                <w:i/>
                <w:lang w:eastAsia="en-GB"/>
              </w:rPr>
              <w:t>semiStaticCFI</w:t>
            </w:r>
            <w:proofErr w:type="spellEnd"/>
          </w:p>
          <w:p w14:paraId="7C0E8205" w14:textId="77777777" w:rsidR="006B2A58" w:rsidRPr="00170CE7" w:rsidRDefault="006B2A58" w:rsidP="006B2A58">
            <w:pPr>
              <w:pStyle w:val="TAL"/>
              <w:rPr>
                <w:b/>
                <w:i/>
                <w:lang w:eastAsia="en-GB"/>
              </w:rPr>
            </w:pPr>
            <w:r w:rsidRPr="00170CE7">
              <w:rPr>
                <w:lang w:eastAsia="en-GB"/>
              </w:rPr>
              <w:t xml:space="preserve">Indicates </w:t>
            </w:r>
            <w:r w:rsidRPr="00170CE7">
              <w:rPr>
                <w:lang w:eastAsia="ja-JP"/>
              </w:rPr>
              <w:t xml:space="preserve">whether the UE supports the semi-static configuration of CFI for subframe/slot/sub-slot operation. </w:t>
            </w:r>
          </w:p>
        </w:tc>
        <w:tc>
          <w:tcPr>
            <w:tcW w:w="862" w:type="dxa"/>
            <w:gridSpan w:val="2"/>
            <w:tcBorders>
              <w:bottom w:val="single" w:sz="4" w:space="0" w:color="808080"/>
            </w:tcBorders>
          </w:tcPr>
          <w:p w14:paraId="539EE15E"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3D60CA27" w14:textId="77777777" w:rsidTr="004E0354">
        <w:trPr>
          <w:cantSplit/>
        </w:trPr>
        <w:tc>
          <w:tcPr>
            <w:tcW w:w="7793" w:type="dxa"/>
            <w:gridSpan w:val="2"/>
            <w:tcBorders>
              <w:bottom w:val="single" w:sz="4" w:space="0" w:color="808080"/>
            </w:tcBorders>
          </w:tcPr>
          <w:p w14:paraId="467F3583" w14:textId="77777777" w:rsidR="006B2A58" w:rsidRPr="00170CE7" w:rsidRDefault="006B2A58" w:rsidP="006B2A58">
            <w:pPr>
              <w:pStyle w:val="TAL"/>
              <w:rPr>
                <w:b/>
                <w:i/>
                <w:lang w:eastAsia="en-GB"/>
              </w:rPr>
            </w:pPr>
            <w:proofErr w:type="spellStart"/>
            <w:r w:rsidRPr="00170CE7">
              <w:rPr>
                <w:b/>
                <w:i/>
                <w:lang w:eastAsia="en-GB"/>
              </w:rPr>
              <w:t>semiStaticCFI</w:t>
            </w:r>
            <w:proofErr w:type="spellEnd"/>
            <w:r w:rsidRPr="00170CE7">
              <w:rPr>
                <w:b/>
                <w:i/>
                <w:lang w:eastAsia="en-GB"/>
              </w:rPr>
              <w:t>-Pattern</w:t>
            </w:r>
          </w:p>
          <w:p w14:paraId="1934C6C6" w14:textId="77777777" w:rsidR="006B2A58" w:rsidRPr="00170CE7" w:rsidRDefault="006B2A58" w:rsidP="006B2A58">
            <w:pPr>
              <w:pStyle w:val="TAL"/>
              <w:rPr>
                <w:b/>
                <w:i/>
                <w:lang w:eastAsia="en-GB"/>
              </w:rPr>
            </w:pPr>
            <w:r w:rsidRPr="00170CE7">
              <w:rPr>
                <w:lang w:eastAsia="en-GB"/>
              </w:rPr>
              <w:t xml:space="preserve">Indicates </w:t>
            </w:r>
            <w:r w:rsidRPr="00170CE7">
              <w:rPr>
                <w:lang w:eastAsia="ja-JP"/>
              </w:rPr>
              <w:t xml:space="preserve">whether the UE supports the semi-static configuration of CFI pattern for subframe/slot/sub-slot operation. </w:t>
            </w:r>
            <w:r w:rsidRPr="00170CE7">
              <w:rPr>
                <w:rFonts w:eastAsia="宋体"/>
                <w:lang w:eastAsia="en-GB"/>
              </w:rPr>
              <w:t>This field is only applicable for UEs supporting TDD.</w:t>
            </w:r>
          </w:p>
        </w:tc>
        <w:tc>
          <w:tcPr>
            <w:tcW w:w="862" w:type="dxa"/>
            <w:gridSpan w:val="2"/>
            <w:tcBorders>
              <w:bottom w:val="single" w:sz="4" w:space="0" w:color="808080"/>
            </w:tcBorders>
          </w:tcPr>
          <w:p w14:paraId="18BA47CA"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6168644D" w14:textId="77777777" w:rsidTr="004E0354">
        <w:trPr>
          <w:cantSplit/>
        </w:trPr>
        <w:tc>
          <w:tcPr>
            <w:tcW w:w="7793" w:type="dxa"/>
            <w:gridSpan w:val="2"/>
            <w:tcBorders>
              <w:bottom w:val="single" w:sz="4" w:space="0" w:color="808080"/>
            </w:tcBorders>
          </w:tcPr>
          <w:p w14:paraId="453815BB" w14:textId="77777777" w:rsidR="006B2A58" w:rsidRPr="00170CE7" w:rsidRDefault="006B2A58" w:rsidP="006B2A58">
            <w:pPr>
              <w:pStyle w:val="TAL"/>
              <w:rPr>
                <w:b/>
                <w:bCs/>
                <w:i/>
                <w:noProof/>
                <w:lang w:eastAsia="en-GB"/>
              </w:rPr>
            </w:pPr>
            <w:r w:rsidRPr="00170CE7">
              <w:rPr>
                <w:b/>
                <w:bCs/>
                <w:i/>
                <w:noProof/>
                <w:lang w:eastAsia="en-GB"/>
              </w:rPr>
              <w:t>shortCQI-ForSCellActivation</w:t>
            </w:r>
          </w:p>
          <w:p w14:paraId="13A67F6D" w14:textId="77777777" w:rsidR="006B2A58" w:rsidRPr="00170CE7" w:rsidRDefault="006B2A58" w:rsidP="006B2A58">
            <w:pPr>
              <w:pStyle w:val="TAL"/>
              <w:rPr>
                <w:b/>
                <w:i/>
                <w:lang w:eastAsia="en-GB"/>
              </w:rPr>
            </w:pPr>
            <w:r w:rsidRPr="00170CE7">
              <w:rPr>
                <w:bCs/>
                <w:noProof/>
                <w:lang w:eastAsia="en-GB"/>
              </w:rPr>
              <w:t>Indicates whether the UE supports additional CQI reporting periodicity after SCell activation.</w:t>
            </w:r>
          </w:p>
        </w:tc>
        <w:tc>
          <w:tcPr>
            <w:tcW w:w="862" w:type="dxa"/>
            <w:gridSpan w:val="2"/>
            <w:tcBorders>
              <w:bottom w:val="single" w:sz="4" w:space="0" w:color="808080"/>
            </w:tcBorders>
          </w:tcPr>
          <w:p w14:paraId="75733FED" w14:textId="77777777" w:rsidR="006B2A58" w:rsidRPr="00170CE7" w:rsidRDefault="006B2A58" w:rsidP="006B2A58">
            <w:pPr>
              <w:pStyle w:val="TAL"/>
              <w:jc w:val="center"/>
              <w:rPr>
                <w:bCs/>
                <w:noProof/>
                <w:lang w:eastAsia="en-GB"/>
              </w:rPr>
            </w:pPr>
            <w:r w:rsidRPr="00170CE7">
              <w:rPr>
                <w:bCs/>
                <w:noProof/>
                <w:lang w:eastAsia="zh-CN"/>
              </w:rPr>
              <w:t>-</w:t>
            </w:r>
          </w:p>
        </w:tc>
      </w:tr>
      <w:tr w:rsidR="006B2A58" w:rsidRPr="00170CE7" w14:paraId="78BC4A08" w14:textId="77777777" w:rsidTr="004E0354">
        <w:trPr>
          <w:cantSplit/>
        </w:trPr>
        <w:tc>
          <w:tcPr>
            <w:tcW w:w="7793" w:type="dxa"/>
            <w:gridSpan w:val="2"/>
          </w:tcPr>
          <w:p w14:paraId="7CDCCBE4" w14:textId="77777777" w:rsidR="006B2A58" w:rsidRPr="00170CE7" w:rsidRDefault="006B2A58" w:rsidP="006B2A58">
            <w:pPr>
              <w:pStyle w:val="TAL"/>
              <w:rPr>
                <w:bCs/>
                <w:noProof/>
                <w:lang w:eastAsia="ja-JP"/>
              </w:rPr>
            </w:pPr>
            <w:r w:rsidRPr="00170CE7">
              <w:rPr>
                <w:b/>
                <w:bCs/>
                <w:i/>
                <w:noProof/>
                <w:lang w:eastAsia="en-GB"/>
              </w:rPr>
              <w:t>shortMeasurementGap</w:t>
            </w:r>
            <w:r w:rsidRPr="00170CE7">
              <w:rPr>
                <w:b/>
                <w:bCs/>
                <w:i/>
                <w:noProof/>
                <w:lang w:eastAsia="en-GB"/>
              </w:rPr>
              <w:br/>
            </w:r>
            <w:r w:rsidRPr="00170CE7">
              <w:rPr>
                <w:bCs/>
                <w:noProof/>
                <w:lang w:eastAsia="en-GB"/>
              </w:rPr>
              <w:t xml:space="preserve">Indicates whether the UE supports </w:t>
            </w:r>
            <w:r w:rsidRPr="00170CE7">
              <w:t xml:space="preserve">shorter measurement gap length (i.e. </w:t>
            </w:r>
            <w:r w:rsidRPr="00170CE7">
              <w:rPr>
                <w:i/>
              </w:rPr>
              <w:t>gp2</w:t>
            </w:r>
            <w:r w:rsidRPr="00170CE7">
              <w:t xml:space="preserve"> and </w:t>
            </w:r>
            <w:r w:rsidRPr="00170CE7">
              <w:rPr>
                <w:i/>
              </w:rPr>
              <w:t>gp3</w:t>
            </w:r>
            <w:r w:rsidRPr="00170CE7">
              <w:t>)</w:t>
            </w:r>
            <w:r w:rsidRPr="00170CE7">
              <w:rPr>
                <w:bCs/>
                <w:noProof/>
                <w:lang w:eastAsia="en-GB"/>
              </w:rPr>
              <w:t xml:space="preserve"> in LTE standalone as specified in TS 36.133 [16], and for independent measurement gap configuration on FR1 and per-UE gap in (NG)EN-DC as specified in TS38.133 [84].</w:t>
            </w:r>
          </w:p>
        </w:tc>
        <w:tc>
          <w:tcPr>
            <w:tcW w:w="862" w:type="dxa"/>
            <w:gridSpan w:val="2"/>
          </w:tcPr>
          <w:p w14:paraId="3D86D593" w14:textId="77777777" w:rsidR="006B2A58" w:rsidRPr="00170CE7" w:rsidRDefault="006B2A58" w:rsidP="006B2A58">
            <w:pPr>
              <w:keepNext/>
              <w:keepLines/>
              <w:spacing w:after="0"/>
              <w:jc w:val="center"/>
              <w:rPr>
                <w:rFonts w:ascii="Arial" w:hAnsi="Arial"/>
                <w:noProof/>
                <w:sz w:val="18"/>
              </w:rPr>
            </w:pPr>
            <w:r w:rsidRPr="00170CE7">
              <w:rPr>
                <w:rFonts w:ascii="Arial" w:hAnsi="Arial"/>
                <w:noProof/>
                <w:sz w:val="18"/>
              </w:rPr>
              <w:t>No</w:t>
            </w:r>
          </w:p>
        </w:tc>
      </w:tr>
      <w:tr w:rsidR="006B2A58" w:rsidRPr="00170CE7" w14:paraId="3551A779" w14:textId="77777777" w:rsidTr="004E0354">
        <w:trPr>
          <w:cantSplit/>
        </w:trPr>
        <w:tc>
          <w:tcPr>
            <w:tcW w:w="7793" w:type="dxa"/>
            <w:gridSpan w:val="2"/>
            <w:tcBorders>
              <w:bottom w:val="single" w:sz="4" w:space="0" w:color="808080"/>
            </w:tcBorders>
          </w:tcPr>
          <w:p w14:paraId="6A7108BE" w14:textId="77777777" w:rsidR="006B2A58" w:rsidRPr="00170CE7" w:rsidRDefault="006B2A58" w:rsidP="006B2A58">
            <w:pPr>
              <w:keepNext/>
              <w:keepLines/>
              <w:spacing w:after="0"/>
              <w:rPr>
                <w:rFonts w:ascii="Arial" w:hAnsi="Arial"/>
                <w:b/>
                <w:i/>
                <w:sz w:val="18"/>
                <w:lang w:eastAsia="en-GB"/>
              </w:rPr>
            </w:pPr>
            <w:proofErr w:type="spellStart"/>
            <w:r w:rsidRPr="00170CE7">
              <w:rPr>
                <w:rFonts w:ascii="Arial" w:hAnsi="Arial"/>
                <w:b/>
                <w:i/>
                <w:sz w:val="18"/>
                <w:lang w:eastAsia="en-GB"/>
              </w:rPr>
              <w:t>shortSPS-IntervalFDD</w:t>
            </w:r>
            <w:proofErr w:type="spellEnd"/>
          </w:p>
          <w:p w14:paraId="0D695A56" w14:textId="77777777" w:rsidR="006B2A58" w:rsidRPr="00170CE7" w:rsidRDefault="006B2A58" w:rsidP="006B2A58">
            <w:pPr>
              <w:keepNext/>
              <w:keepLines/>
              <w:spacing w:after="0"/>
              <w:rPr>
                <w:rFonts w:ascii="Arial" w:hAnsi="Arial"/>
                <w:b/>
                <w:i/>
                <w:sz w:val="18"/>
                <w:lang w:eastAsia="en-GB"/>
              </w:rPr>
            </w:pPr>
            <w:r w:rsidRPr="00170CE7">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1DBB4BA4" w14:textId="77777777" w:rsidR="006B2A58" w:rsidRPr="00170CE7" w:rsidRDefault="006B2A58" w:rsidP="006B2A58">
            <w:pPr>
              <w:keepNext/>
              <w:keepLines/>
              <w:spacing w:after="0"/>
              <w:jc w:val="center"/>
              <w:rPr>
                <w:rFonts w:ascii="Arial" w:hAnsi="Arial"/>
                <w:bCs/>
                <w:noProof/>
                <w:sz w:val="18"/>
                <w:lang w:eastAsia="en-GB"/>
              </w:rPr>
            </w:pPr>
            <w:r w:rsidRPr="00170CE7">
              <w:rPr>
                <w:rFonts w:ascii="Arial" w:hAnsi="Arial"/>
                <w:bCs/>
                <w:noProof/>
                <w:sz w:val="18"/>
                <w:lang w:eastAsia="en-GB"/>
              </w:rPr>
              <w:t>-</w:t>
            </w:r>
          </w:p>
        </w:tc>
      </w:tr>
      <w:tr w:rsidR="006B2A58" w:rsidRPr="00170CE7" w14:paraId="19C998B4" w14:textId="77777777" w:rsidTr="004E0354">
        <w:trPr>
          <w:cantSplit/>
        </w:trPr>
        <w:tc>
          <w:tcPr>
            <w:tcW w:w="7793" w:type="dxa"/>
            <w:gridSpan w:val="2"/>
            <w:tcBorders>
              <w:bottom w:val="single" w:sz="4" w:space="0" w:color="808080"/>
            </w:tcBorders>
          </w:tcPr>
          <w:p w14:paraId="18929F15" w14:textId="77777777" w:rsidR="006B2A58" w:rsidRPr="00170CE7" w:rsidRDefault="006B2A58" w:rsidP="006B2A58">
            <w:pPr>
              <w:keepNext/>
              <w:keepLines/>
              <w:spacing w:after="0"/>
              <w:rPr>
                <w:rFonts w:ascii="Arial" w:hAnsi="Arial"/>
                <w:b/>
                <w:i/>
                <w:sz w:val="18"/>
                <w:lang w:eastAsia="en-GB"/>
              </w:rPr>
            </w:pPr>
            <w:proofErr w:type="spellStart"/>
            <w:r w:rsidRPr="00170CE7">
              <w:rPr>
                <w:rFonts w:ascii="Arial" w:hAnsi="Arial"/>
                <w:b/>
                <w:i/>
                <w:sz w:val="18"/>
                <w:lang w:eastAsia="en-GB"/>
              </w:rPr>
              <w:t>shortSPS-IntervalTDD</w:t>
            </w:r>
            <w:proofErr w:type="spellEnd"/>
          </w:p>
          <w:p w14:paraId="4BED9F1A" w14:textId="77777777" w:rsidR="006B2A58" w:rsidRPr="00170CE7" w:rsidRDefault="006B2A58" w:rsidP="006B2A58">
            <w:pPr>
              <w:keepNext/>
              <w:keepLines/>
              <w:spacing w:after="0"/>
              <w:rPr>
                <w:rFonts w:ascii="Arial" w:hAnsi="Arial"/>
                <w:b/>
                <w:i/>
                <w:sz w:val="18"/>
                <w:lang w:eastAsia="en-GB"/>
              </w:rPr>
            </w:pPr>
            <w:r w:rsidRPr="00170CE7">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75FD844E" w14:textId="77777777" w:rsidR="006B2A58" w:rsidRPr="00170CE7" w:rsidRDefault="006B2A58" w:rsidP="006B2A58">
            <w:pPr>
              <w:keepNext/>
              <w:keepLines/>
              <w:spacing w:after="0"/>
              <w:jc w:val="center"/>
              <w:rPr>
                <w:rFonts w:ascii="Arial" w:hAnsi="Arial"/>
                <w:bCs/>
                <w:noProof/>
                <w:sz w:val="18"/>
                <w:lang w:eastAsia="en-GB"/>
              </w:rPr>
            </w:pPr>
            <w:r w:rsidRPr="00170CE7">
              <w:rPr>
                <w:rFonts w:ascii="Arial" w:hAnsi="Arial"/>
                <w:bCs/>
                <w:noProof/>
                <w:sz w:val="18"/>
                <w:lang w:eastAsia="en-GB"/>
              </w:rPr>
              <w:t>-</w:t>
            </w:r>
          </w:p>
        </w:tc>
      </w:tr>
      <w:tr w:rsidR="006B2A58" w:rsidRPr="00170CE7" w14:paraId="016E8D4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F3E850" w14:textId="77777777" w:rsidR="006B2A58" w:rsidRPr="00170CE7" w:rsidRDefault="006B2A58" w:rsidP="006B2A58">
            <w:pPr>
              <w:pStyle w:val="TAL"/>
              <w:rPr>
                <w:b/>
                <w:i/>
                <w:lang w:eastAsia="zh-CN"/>
              </w:rPr>
            </w:pPr>
            <w:proofErr w:type="spellStart"/>
            <w:r w:rsidRPr="00170CE7">
              <w:rPr>
                <w:b/>
                <w:i/>
                <w:lang w:eastAsia="zh-CN"/>
              </w:rPr>
              <w:t>simultaneousPUCCH</w:t>
            </w:r>
            <w:proofErr w:type="spellEnd"/>
            <w:r w:rsidRPr="00170CE7">
              <w:rPr>
                <w:b/>
                <w:i/>
                <w:lang w:eastAsia="zh-CN"/>
              </w:rPr>
              <w:t>-PUSCH</w:t>
            </w:r>
          </w:p>
          <w:p w14:paraId="5924245F" w14:textId="77777777" w:rsidR="006B2A58" w:rsidRPr="00170CE7" w:rsidRDefault="006B2A58" w:rsidP="006B2A58">
            <w:pPr>
              <w:pStyle w:val="TAL"/>
              <w:rPr>
                <w:lang w:eastAsia="zh-CN"/>
              </w:rPr>
            </w:pPr>
            <w:r w:rsidRPr="00170CE7">
              <w:rPr>
                <w:lang w:eastAsia="zh-CN"/>
              </w:rPr>
              <w:t xml:space="preserve">Indicates whether the UE supports simultaneous transmission of PUSCH/PUCCH and </w:t>
            </w:r>
            <w:proofErr w:type="spellStart"/>
            <w:r w:rsidRPr="00170CE7">
              <w:rPr>
                <w:lang w:eastAsia="zh-CN"/>
              </w:rPr>
              <w:t>SlotOrSubslotPUSCH</w:t>
            </w:r>
            <w:proofErr w:type="spellEnd"/>
            <w:r w:rsidRPr="00170CE7">
              <w:rPr>
                <w:lang w:eastAsia="zh-CN"/>
              </w:rPr>
              <w:t>/SPUCCH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A942C26" w14:textId="77777777" w:rsidR="006B2A58" w:rsidRPr="00170CE7" w:rsidRDefault="006B2A58" w:rsidP="006B2A58">
            <w:pPr>
              <w:pStyle w:val="TAL"/>
              <w:jc w:val="center"/>
              <w:rPr>
                <w:lang w:eastAsia="zh-CN"/>
              </w:rPr>
            </w:pPr>
            <w:r w:rsidRPr="00170CE7">
              <w:rPr>
                <w:lang w:eastAsia="zh-CN"/>
              </w:rPr>
              <w:t>Yes</w:t>
            </w:r>
          </w:p>
        </w:tc>
      </w:tr>
      <w:tr w:rsidR="006B2A58" w:rsidRPr="00170CE7" w14:paraId="761CC44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2E2CEB" w14:textId="77777777" w:rsidR="006B2A58" w:rsidRPr="00170CE7" w:rsidRDefault="006B2A58" w:rsidP="006B2A58">
            <w:pPr>
              <w:pStyle w:val="TAL"/>
              <w:rPr>
                <w:b/>
                <w:i/>
                <w:lang w:eastAsia="zh-CN"/>
              </w:rPr>
            </w:pPr>
            <w:proofErr w:type="spellStart"/>
            <w:r w:rsidRPr="00170CE7">
              <w:rPr>
                <w:b/>
                <w:i/>
                <w:lang w:eastAsia="zh-CN"/>
              </w:rPr>
              <w:t>simultaneousRx</w:t>
            </w:r>
            <w:proofErr w:type="spellEnd"/>
            <w:r w:rsidRPr="00170CE7">
              <w:rPr>
                <w:b/>
                <w:i/>
                <w:lang w:eastAsia="zh-CN"/>
              </w:rPr>
              <w:t>-Tx</w:t>
            </w:r>
          </w:p>
          <w:p w14:paraId="4B7DE43A" w14:textId="77777777" w:rsidR="006B2A58" w:rsidRPr="00170CE7" w:rsidRDefault="006B2A58" w:rsidP="006B2A58">
            <w:pPr>
              <w:pStyle w:val="TAL"/>
              <w:rPr>
                <w:b/>
                <w:i/>
                <w:lang w:eastAsia="zh-CN"/>
              </w:rPr>
            </w:pPr>
            <w:r w:rsidRPr="00170CE7">
              <w:rPr>
                <w:lang w:eastAsia="zh-CN"/>
              </w:rPr>
              <w:t xml:space="preserve">Indicates whether the UE supports simultaneous reception and transmission on different bands for each band combination listed in </w:t>
            </w:r>
            <w:proofErr w:type="spellStart"/>
            <w:r w:rsidRPr="00170CE7">
              <w:rPr>
                <w:i/>
                <w:lang w:eastAsia="zh-CN"/>
              </w:rPr>
              <w:t>supportedBandCombination</w:t>
            </w:r>
            <w:proofErr w:type="spellEnd"/>
            <w:r w:rsidRPr="00170CE7">
              <w:rPr>
                <w:lang w:eastAsia="zh-CN"/>
              </w:rPr>
              <w:t>. This field is only applicable for inter-band TDD band combinations.</w:t>
            </w:r>
            <w:r w:rsidRPr="00170CE7">
              <w:rPr>
                <w:lang w:eastAsia="en-GB"/>
              </w:rPr>
              <w:t xml:space="preserve"> A UE indicating support of </w:t>
            </w:r>
            <w:proofErr w:type="spellStart"/>
            <w:r w:rsidRPr="00170CE7">
              <w:rPr>
                <w:i/>
                <w:lang w:eastAsia="en-GB"/>
              </w:rPr>
              <w:t>simultaneousRx</w:t>
            </w:r>
            <w:proofErr w:type="spellEnd"/>
            <w:r w:rsidRPr="00170CE7">
              <w:rPr>
                <w:i/>
                <w:lang w:eastAsia="en-GB"/>
              </w:rPr>
              <w:t>-Tx</w:t>
            </w:r>
            <w:r w:rsidRPr="00170CE7">
              <w:rPr>
                <w:lang w:eastAsia="en-GB"/>
              </w:rPr>
              <w:t xml:space="preserve"> and </w:t>
            </w:r>
            <w:r w:rsidRPr="00170CE7">
              <w:rPr>
                <w:i/>
                <w:lang w:eastAsia="en-GB"/>
              </w:rPr>
              <w:t>dc-Support</w:t>
            </w:r>
            <w:r w:rsidRPr="00170CE7">
              <w:rPr>
                <w:i/>
                <w:lang w:eastAsia="zh-CN"/>
              </w:rPr>
              <w:t>-r12</w:t>
            </w:r>
            <w:r w:rsidRPr="00170CE7">
              <w:rPr>
                <w:i/>
                <w:lang w:eastAsia="en-GB"/>
              </w:rPr>
              <w:t xml:space="preserve"> </w:t>
            </w:r>
            <w:r w:rsidRPr="00170CE7">
              <w:rPr>
                <w:lang w:eastAsia="en-GB"/>
              </w:rPr>
              <w:t xml:space="preserve">shall support different UL/DL configurations between </w:t>
            </w:r>
            <w:proofErr w:type="spellStart"/>
            <w:r w:rsidRPr="00170CE7">
              <w:rPr>
                <w:lang w:eastAsia="en-GB"/>
              </w:rPr>
              <w:t>PCell</w:t>
            </w:r>
            <w:proofErr w:type="spellEnd"/>
            <w:r w:rsidRPr="00170CE7">
              <w:rPr>
                <w:lang w:eastAsia="en-GB"/>
              </w:rPr>
              <w:t xml:space="preserve"> and </w:t>
            </w:r>
            <w:proofErr w:type="spellStart"/>
            <w:r w:rsidRPr="00170CE7">
              <w:rPr>
                <w:lang w:eastAsia="en-GB"/>
              </w:rPr>
              <w:t>PSCell</w:t>
            </w:r>
            <w:proofErr w:type="spellEnd"/>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7A95488" w14:textId="77777777" w:rsidR="006B2A58" w:rsidRPr="00170CE7" w:rsidRDefault="006B2A58" w:rsidP="006B2A58">
            <w:pPr>
              <w:pStyle w:val="TAL"/>
              <w:jc w:val="center"/>
              <w:rPr>
                <w:lang w:eastAsia="zh-CN"/>
              </w:rPr>
            </w:pPr>
            <w:r w:rsidRPr="00170CE7">
              <w:rPr>
                <w:lang w:eastAsia="zh-CN"/>
              </w:rPr>
              <w:t>-</w:t>
            </w:r>
          </w:p>
        </w:tc>
      </w:tr>
      <w:tr w:rsidR="006B2A58" w:rsidRPr="00170CE7" w14:paraId="387D91B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A23CE5" w14:textId="77777777" w:rsidR="006B2A58" w:rsidRPr="00170CE7" w:rsidRDefault="006B2A58" w:rsidP="006B2A58">
            <w:pPr>
              <w:pStyle w:val="TAL"/>
              <w:rPr>
                <w:b/>
                <w:i/>
                <w:lang w:eastAsia="zh-CN"/>
              </w:rPr>
            </w:pPr>
            <w:proofErr w:type="spellStart"/>
            <w:r w:rsidRPr="00170CE7">
              <w:rPr>
                <w:b/>
                <w:i/>
                <w:lang w:eastAsia="zh-CN"/>
              </w:rPr>
              <w:t>simultaneousTx</w:t>
            </w:r>
            <w:proofErr w:type="spellEnd"/>
            <w:r w:rsidRPr="00170CE7">
              <w:rPr>
                <w:b/>
                <w:i/>
                <w:lang w:eastAsia="zh-CN"/>
              </w:rPr>
              <w:t>-</w:t>
            </w:r>
            <w:proofErr w:type="spellStart"/>
            <w:r w:rsidRPr="00170CE7">
              <w:rPr>
                <w:b/>
                <w:i/>
                <w:lang w:eastAsia="zh-CN"/>
              </w:rPr>
              <w:t>DifferentTx</w:t>
            </w:r>
            <w:proofErr w:type="spellEnd"/>
            <w:r w:rsidRPr="00170CE7">
              <w:rPr>
                <w:b/>
                <w:i/>
                <w:lang w:eastAsia="zh-CN"/>
              </w:rPr>
              <w:t>-Duration</w:t>
            </w:r>
          </w:p>
          <w:p w14:paraId="1306EF17" w14:textId="77777777" w:rsidR="006B2A58" w:rsidRPr="00170CE7" w:rsidRDefault="006B2A58" w:rsidP="006B2A58">
            <w:pPr>
              <w:pStyle w:val="TAL"/>
              <w:rPr>
                <w:b/>
                <w:i/>
                <w:lang w:eastAsia="zh-CN"/>
              </w:rPr>
            </w:pPr>
            <w:r w:rsidRPr="00170CE7">
              <w:rPr>
                <w:lang w:eastAsia="zh-CN"/>
              </w:rPr>
              <w:t xml:space="preserve">Indicates whether the UE supports simultaneous transmission of different transmission durations over different carriers. The different transmission durations can be of subframe, slot or </w:t>
            </w:r>
            <w:proofErr w:type="spellStart"/>
            <w:r w:rsidRPr="00170CE7">
              <w:rPr>
                <w:lang w:eastAsia="zh-CN"/>
              </w:rPr>
              <w:t>subslot</w:t>
            </w:r>
            <w:proofErr w:type="spellEnd"/>
            <w:r w:rsidRPr="00170CE7">
              <w:rPr>
                <w:lang w:eastAsia="zh-CN"/>
              </w:rPr>
              <w:t xml:space="preserve">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0C0F0D4A" w14:textId="77777777" w:rsidR="006B2A58" w:rsidRPr="00170CE7" w:rsidRDefault="006B2A58" w:rsidP="006B2A58">
            <w:pPr>
              <w:pStyle w:val="TAL"/>
              <w:jc w:val="center"/>
              <w:rPr>
                <w:lang w:eastAsia="zh-CN"/>
              </w:rPr>
            </w:pPr>
            <w:r w:rsidRPr="00170CE7">
              <w:rPr>
                <w:lang w:eastAsia="zh-CN"/>
              </w:rPr>
              <w:t>-</w:t>
            </w:r>
          </w:p>
        </w:tc>
      </w:tr>
      <w:tr w:rsidR="006B2A58" w:rsidRPr="00170CE7" w14:paraId="70C817A7"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4D1943" w14:textId="77777777" w:rsidR="006B2A58" w:rsidRPr="00170CE7" w:rsidRDefault="006B2A58" w:rsidP="006B2A58">
            <w:pPr>
              <w:keepNext/>
              <w:keepLines/>
              <w:spacing w:after="0"/>
              <w:rPr>
                <w:rFonts w:ascii="Arial" w:hAnsi="Arial"/>
                <w:b/>
                <w:i/>
                <w:sz w:val="18"/>
                <w:lang w:eastAsia="zh-CN"/>
              </w:rPr>
            </w:pPr>
            <w:proofErr w:type="spellStart"/>
            <w:r w:rsidRPr="00170CE7">
              <w:rPr>
                <w:rFonts w:ascii="Arial" w:hAnsi="Arial"/>
                <w:b/>
                <w:i/>
                <w:sz w:val="18"/>
                <w:lang w:eastAsia="zh-CN"/>
              </w:rPr>
              <w:t>skipFallbackCombinations</w:t>
            </w:r>
            <w:proofErr w:type="spellEnd"/>
          </w:p>
          <w:p w14:paraId="5CCF071D" w14:textId="77777777" w:rsidR="006B2A58" w:rsidRPr="00170CE7" w:rsidRDefault="006B2A58" w:rsidP="006B2A58">
            <w:pPr>
              <w:keepNext/>
              <w:keepLines/>
              <w:spacing w:after="0"/>
              <w:rPr>
                <w:rFonts w:ascii="Arial" w:hAnsi="Arial"/>
                <w:sz w:val="18"/>
                <w:lang w:eastAsia="zh-CN"/>
              </w:rPr>
            </w:pPr>
            <w:r w:rsidRPr="00170CE7">
              <w:rPr>
                <w:rFonts w:ascii="Arial" w:hAnsi="Arial"/>
                <w:sz w:val="18"/>
                <w:lang w:eastAsia="zh-CN"/>
              </w:rPr>
              <w:t xml:space="preserve">Indicates whether UE supports receiving reception of </w:t>
            </w:r>
            <w:proofErr w:type="spellStart"/>
            <w:r w:rsidRPr="00170CE7">
              <w:rPr>
                <w:rFonts w:ascii="Arial" w:hAnsi="Arial"/>
                <w:i/>
                <w:sz w:val="18"/>
                <w:lang w:eastAsia="zh-CN"/>
              </w:rPr>
              <w:t>requestSkipFallbackComb</w:t>
            </w:r>
            <w:proofErr w:type="spellEnd"/>
            <w:r w:rsidRPr="00170CE7">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0D50D355" w14:textId="77777777" w:rsidR="006B2A58" w:rsidRPr="00170CE7" w:rsidRDefault="006B2A58" w:rsidP="006B2A58">
            <w:pPr>
              <w:keepNext/>
              <w:keepLines/>
              <w:spacing w:after="0"/>
              <w:jc w:val="center"/>
              <w:rPr>
                <w:rFonts w:ascii="Arial" w:hAnsi="Arial"/>
                <w:sz w:val="18"/>
                <w:lang w:eastAsia="zh-CN"/>
              </w:rPr>
            </w:pPr>
            <w:r w:rsidRPr="00170CE7">
              <w:rPr>
                <w:rFonts w:ascii="Arial" w:hAnsi="Arial"/>
                <w:sz w:val="18"/>
                <w:lang w:eastAsia="zh-CN"/>
              </w:rPr>
              <w:t>-</w:t>
            </w:r>
          </w:p>
        </w:tc>
      </w:tr>
      <w:tr w:rsidR="006B2A58" w:rsidRPr="00170CE7" w14:paraId="4D052E3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404F37" w14:textId="77777777" w:rsidR="006B2A58" w:rsidRPr="00170CE7" w:rsidRDefault="006B2A58" w:rsidP="006B2A58">
            <w:pPr>
              <w:keepNext/>
              <w:keepLines/>
              <w:spacing w:after="0"/>
              <w:rPr>
                <w:rFonts w:ascii="Arial" w:hAnsi="Arial" w:cs="Arial"/>
                <w:b/>
                <w:i/>
                <w:sz w:val="18"/>
                <w:szCs w:val="18"/>
                <w:lang w:eastAsia="zh-CN"/>
              </w:rPr>
            </w:pPr>
            <w:proofErr w:type="spellStart"/>
            <w:r w:rsidRPr="00170CE7">
              <w:rPr>
                <w:rFonts w:ascii="Arial" w:hAnsi="Arial"/>
                <w:b/>
                <w:i/>
                <w:sz w:val="18"/>
                <w:lang w:eastAsia="zh-CN"/>
              </w:rPr>
              <w:t>skipFallbackCombRequested</w:t>
            </w:r>
            <w:proofErr w:type="spellEnd"/>
          </w:p>
          <w:p w14:paraId="092BBA0A" w14:textId="77777777" w:rsidR="006B2A58" w:rsidRPr="00170CE7" w:rsidRDefault="006B2A58" w:rsidP="006B2A58">
            <w:pPr>
              <w:keepNext/>
              <w:keepLines/>
              <w:spacing w:after="0"/>
              <w:rPr>
                <w:rFonts w:ascii="Arial" w:hAnsi="Arial"/>
                <w:b/>
                <w:i/>
                <w:sz w:val="18"/>
                <w:lang w:eastAsia="zh-CN"/>
              </w:rPr>
            </w:pPr>
            <w:r w:rsidRPr="00170CE7">
              <w:rPr>
                <w:rFonts w:ascii="Arial" w:hAnsi="Arial" w:cs="Arial"/>
                <w:sz w:val="18"/>
                <w:szCs w:val="18"/>
              </w:rPr>
              <w:t xml:space="preserve">Indicates </w:t>
            </w:r>
            <w:r w:rsidRPr="00170CE7">
              <w:rPr>
                <w:rFonts w:ascii="Arial" w:hAnsi="Arial" w:cs="Arial"/>
                <w:sz w:val="18"/>
                <w:szCs w:val="18"/>
                <w:lang w:eastAsia="zh-CN"/>
              </w:rPr>
              <w:t>whether</w:t>
            </w:r>
            <w:r w:rsidRPr="00170CE7">
              <w:rPr>
                <w:rFonts w:ascii="Arial" w:hAnsi="Arial" w:cs="Arial"/>
                <w:i/>
                <w:sz w:val="18"/>
                <w:szCs w:val="18"/>
              </w:rPr>
              <w:t xml:space="preserve"> </w:t>
            </w:r>
            <w:proofErr w:type="spellStart"/>
            <w:r w:rsidRPr="00170CE7">
              <w:rPr>
                <w:rFonts w:ascii="Arial" w:hAnsi="Arial" w:cs="Arial"/>
                <w:i/>
                <w:sz w:val="18"/>
                <w:szCs w:val="18"/>
              </w:rPr>
              <w:t>request</w:t>
            </w:r>
            <w:r w:rsidRPr="00170CE7">
              <w:rPr>
                <w:rFonts w:ascii="Arial" w:hAnsi="Arial" w:cs="Arial"/>
                <w:i/>
                <w:sz w:val="18"/>
                <w:szCs w:val="18"/>
                <w:lang w:eastAsia="zh-CN"/>
              </w:rPr>
              <w:t>S</w:t>
            </w:r>
            <w:r w:rsidRPr="00170CE7">
              <w:rPr>
                <w:rFonts w:ascii="Arial" w:hAnsi="Arial" w:cs="Arial"/>
                <w:i/>
                <w:sz w:val="18"/>
                <w:szCs w:val="18"/>
              </w:rPr>
              <w:t>kipFallbackComb</w:t>
            </w:r>
            <w:proofErr w:type="spellEnd"/>
            <w:r w:rsidRPr="00170CE7">
              <w:rPr>
                <w:rFonts w:ascii="Arial" w:hAnsi="Arial" w:cs="Arial"/>
                <w:i/>
                <w:sz w:val="18"/>
                <w:szCs w:val="18"/>
              </w:rPr>
              <w:t xml:space="preserve"> </w:t>
            </w:r>
            <w:r w:rsidRPr="00170CE7">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6D8CC8ED" w14:textId="77777777" w:rsidR="006B2A58" w:rsidRPr="00170CE7" w:rsidRDefault="006B2A58" w:rsidP="006B2A58">
            <w:pPr>
              <w:keepNext/>
              <w:keepLines/>
              <w:spacing w:after="0"/>
              <w:jc w:val="center"/>
              <w:rPr>
                <w:rFonts w:ascii="Arial" w:hAnsi="Arial"/>
                <w:sz w:val="18"/>
                <w:lang w:eastAsia="zh-CN"/>
              </w:rPr>
            </w:pPr>
            <w:r w:rsidRPr="00170CE7">
              <w:rPr>
                <w:rFonts w:ascii="Arial" w:hAnsi="Arial"/>
                <w:sz w:val="18"/>
                <w:lang w:eastAsia="zh-CN"/>
              </w:rPr>
              <w:t>-</w:t>
            </w:r>
          </w:p>
        </w:tc>
      </w:tr>
      <w:tr w:rsidR="006B2A58" w:rsidRPr="00170CE7" w14:paraId="2E22A45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CC145B" w14:textId="77777777" w:rsidR="006B2A58" w:rsidRPr="00170CE7" w:rsidRDefault="006B2A58" w:rsidP="006B2A58">
            <w:pPr>
              <w:keepNext/>
              <w:keepLines/>
              <w:spacing w:after="0"/>
              <w:rPr>
                <w:rFonts w:ascii="Arial" w:hAnsi="Arial"/>
                <w:b/>
                <w:i/>
                <w:sz w:val="18"/>
                <w:lang w:eastAsia="zh-CN"/>
              </w:rPr>
            </w:pPr>
            <w:r w:rsidRPr="00170CE7">
              <w:rPr>
                <w:rFonts w:ascii="Arial" w:hAnsi="Arial"/>
                <w:b/>
                <w:i/>
                <w:sz w:val="18"/>
                <w:lang w:eastAsia="zh-CN"/>
              </w:rPr>
              <w:t>skipMonitoringDCI-Format0-1A</w:t>
            </w:r>
          </w:p>
          <w:p w14:paraId="6235CF5B" w14:textId="77777777" w:rsidR="006B2A58" w:rsidRPr="00170CE7" w:rsidRDefault="006B2A58" w:rsidP="006B2A58">
            <w:pPr>
              <w:keepNext/>
              <w:keepLines/>
              <w:spacing w:after="0"/>
              <w:rPr>
                <w:rFonts w:ascii="Arial" w:hAnsi="Arial"/>
                <w:b/>
                <w:i/>
                <w:sz w:val="18"/>
                <w:lang w:eastAsia="zh-CN"/>
              </w:rPr>
            </w:pPr>
            <w:r w:rsidRPr="00170CE7">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4560D044" w14:textId="77777777" w:rsidR="006B2A58" w:rsidRPr="00170CE7" w:rsidRDefault="006B2A58" w:rsidP="006B2A58">
            <w:pPr>
              <w:keepNext/>
              <w:keepLines/>
              <w:spacing w:after="0"/>
              <w:jc w:val="center"/>
              <w:rPr>
                <w:rFonts w:ascii="Arial" w:hAnsi="Arial"/>
                <w:sz w:val="18"/>
                <w:lang w:eastAsia="zh-CN"/>
              </w:rPr>
            </w:pPr>
            <w:r w:rsidRPr="00170CE7">
              <w:rPr>
                <w:rFonts w:ascii="Arial" w:hAnsi="Arial"/>
                <w:sz w:val="18"/>
                <w:lang w:eastAsia="zh-CN"/>
              </w:rPr>
              <w:t>No</w:t>
            </w:r>
          </w:p>
        </w:tc>
      </w:tr>
      <w:tr w:rsidR="006B2A58" w:rsidRPr="00170CE7" w14:paraId="39F0B385"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08273B" w14:textId="77777777" w:rsidR="006B2A58" w:rsidRPr="00170CE7" w:rsidRDefault="006B2A58" w:rsidP="006B2A58">
            <w:pPr>
              <w:keepNext/>
              <w:keepLines/>
              <w:spacing w:after="0"/>
              <w:rPr>
                <w:rFonts w:ascii="Arial" w:hAnsi="Arial"/>
                <w:b/>
                <w:i/>
                <w:sz w:val="18"/>
                <w:lang w:eastAsia="en-GB"/>
              </w:rPr>
            </w:pPr>
            <w:proofErr w:type="spellStart"/>
            <w:r w:rsidRPr="00170CE7">
              <w:rPr>
                <w:rFonts w:ascii="Arial" w:hAnsi="Arial"/>
                <w:b/>
                <w:i/>
                <w:sz w:val="18"/>
                <w:lang w:eastAsia="en-GB"/>
              </w:rPr>
              <w:lastRenderedPageBreak/>
              <w:t>skipSubframeProcessing</w:t>
            </w:r>
            <w:proofErr w:type="spellEnd"/>
          </w:p>
          <w:p w14:paraId="0DD5B2B1" w14:textId="77777777" w:rsidR="006B2A58" w:rsidRPr="00170CE7" w:rsidRDefault="006B2A58" w:rsidP="006B2A58">
            <w:pPr>
              <w:keepNext/>
              <w:keepLines/>
              <w:spacing w:after="0"/>
              <w:rPr>
                <w:rFonts w:ascii="Arial" w:hAnsi="Arial"/>
                <w:b/>
                <w:i/>
                <w:sz w:val="18"/>
                <w:lang w:eastAsia="zh-CN"/>
              </w:rPr>
            </w:pPr>
            <w:r w:rsidRPr="00170CE7">
              <w:rPr>
                <w:rFonts w:ascii="Arial" w:hAnsi="Arial"/>
                <w:sz w:val="18"/>
                <w:lang w:eastAsia="zh-CN"/>
              </w:rPr>
              <w:t>This fields defines whether the UE supports aborting reception of PDSCH if the UE receives slot-PDSCH/</w:t>
            </w:r>
            <w:proofErr w:type="spellStart"/>
            <w:r w:rsidRPr="00170CE7">
              <w:rPr>
                <w:rFonts w:ascii="Arial" w:hAnsi="Arial"/>
                <w:sz w:val="18"/>
                <w:lang w:eastAsia="zh-CN"/>
              </w:rPr>
              <w:t>subslot</w:t>
            </w:r>
            <w:proofErr w:type="spellEnd"/>
            <w:r w:rsidRPr="00170CE7">
              <w:rPr>
                <w:rFonts w:ascii="Arial" w:hAnsi="Arial"/>
                <w:sz w:val="18"/>
                <w:lang w:eastAsia="zh-CN"/>
              </w:rPr>
              <w:t>-PDSCH during an ongoing PDSCH reception and instead starts receiving the slot-PDSCH/</w:t>
            </w:r>
            <w:proofErr w:type="spellStart"/>
            <w:r w:rsidRPr="00170CE7">
              <w:rPr>
                <w:rFonts w:ascii="Arial" w:hAnsi="Arial"/>
                <w:sz w:val="18"/>
                <w:lang w:eastAsia="zh-CN"/>
              </w:rPr>
              <w:t>subslot</w:t>
            </w:r>
            <w:proofErr w:type="spellEnd"/>
            <w:r w:rsidRPr="00170CE7">
              <w:rPr>
                <w:rFonts w:ascii="Arial" w:hAnsi="Arial"/>
                <w:sz w:val="18"/>
                <w:lang w:eastAsia="zh-CN"/>
              </w:rPr>
              <w:t xml:space="preserve">-PDSCH, as well as whether the UE supports aborting a PUSCH transmission if the UE gets a grant for a slot-PUSCH/ </w:t>
            </w:r>
            <w:proofErr w:type="spellStart"/>
            <w:r w:rsidRPr="00170CE7">
              <w:rPr>
                <w:rFonts w:ascii="Arial" w:hAnsi="Arial"/>
                <w:sz w:val="18"/>
                <w:lang w:eastAsia="zh-CN"/>
              </w:rPr>
              <w:t>subslot</w:t>
            </w:r>
            <w:proofErr w:type="spellEnd"/>
            <w:r w:rsidRPr="00170CE7">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sidRPr="00170CE7">
              <w:rPr>
                <w:rFonts w:ascii="Arial" w:hAnsi="Arial"/>
                <w:sz w:val="18"/>
                <w:lang w:eastAsia="zh-CN"/>
              </w:rPr>
              <w:t>subslot</w:t>
            </w:r>
            <w:proofErr w:type="spellEnd"/>
            <w:r w:rsidRPr="00170CE7">
              <w:rPr>
                <w:rFonts w:ascii="Arial" w:hAnsi="Arial"/>
                <w:sz w:val="18"/>
                <w:lang w:eastAsia="zh-CN"/>
              </w:rPr>
              <w:t xml:space="preserve"> PDSCH/PUSCH as described in TS 36.213 [23], clauses 7.1 and 8.0. Separate capability for UL and DL and per </w:t>
            </w:r>
            <w:proofErr w:type="spellStart"/>
            <w:r w:rsidRPr="00170CE7">
              <w:rPr>
                <w:rFonts w:ascii="Arial" w:hAnsi="Arial"/>
                <w:sz w:val="18"/>
                <w:lang w:eastAsia="zh-CN"/>
              </w:rPr>
              <w:t>sTTI</w:t>
            </w:r>
            <w:proofErr w:type="spellEnd"/>
            <w:r w:rsidRPr="00170CE7">
              <w:rPr>
                <w:rFonts w:ascii="Arial" w:hAnsi="Arial"/>
                <w:sz w:val="18"/>
                <w:lang w:eastAsia="zh-CN"/>
              </w:rPr>
              <w:t xml:space="preserve"> length in each direction</w:t>
            </w:r>
            <w:r w:rsidRPr="00170CE7">
              <w:rPr>
                <w:rFonts w:ascii="Arial" w:hAnsi="Arial"/>
                <w:i/>
                <w:sz w:val="18"/>
                <w:lang w:eastAsia="zh-CN"/>
              </w:rPr>
              <w:t xml:space="preserve">: </w:t>
            </w:r>
            <w:proofErr w:type="spellStart"/>
            <w:r w:rsidRPr="00170CE7">
              <w:rPr>
                <w:rFonts w:ascii="Arial" w:hAnsi="Arial"/>
                <w:i/>
                <w:sz w:val="18"/>
                <w:lang w:eastAsia="zh-CN"/>
              </w:rPr>
              <w:t>skipProcessingDL</w:t>
            </w:r>
            <w:proofErr w:type="spellEnd"/>
            <w:r w:rsidRPr="00170CE7">
              <w:rPr>
                <w:rFonts w:ascii="Arial" w:hAnsi="Arial"/>
                <w:i/>
                <w:sz w:val="18"/>
                <w:lang w:eastAsia="zh-CN"/>
              </w:rPr>
              <w:t xml:space="preserve">-Slot, </w:t>
            </w:r>
            <w:proofErr w:type="spellStart"/>
            <w:r w:rsidRPr="00170CE7">
              <w:rPr>
                <w:rFonts w:ascii="Arial" w:hAnsi="Arial"/>
                <w:i/>
                <w:sz w:val="18"/>
                <w:lang w:eastAsia="zh-CN"/>
              </w:rPr>
              <w:t>skipProcessingDL-Subslot</w:t>
            </w:r>
            <w:proofErr w:type="spellEnd"/>
            <w:r w:rsidRPr="00170CE7">
              <w:rPr>
                <w:rFonts w:ascii="Arial" w:hAnsi="Arial"/>
                <w:i/>
                <w:sz w:val="18"/>
                <w:lang w:eastAsia="zh-CN"/>
              </w:rPr>
              <w:t xml:space="preserve">, </w:t>
            </w:r>
            <w:proofErr w:type="spellStart"/>
            <w:r w:rsidRPr="00170CE7">
              <w:rPr>
                <w:rFonts w:ascii="Arial" w:hAnsi="Arial"/>
                <w:i/>
                <w:sz w:val="18"/>
                <w:lang w:eastAsia="zh-CN"/>
              </w:rPr>
              <w:t>skipProcessingUL</w:t>
            </w:r>
            <w:proofErr w:type="spellEnd"/>
            <w:r w:rsidRPr="00170CE7">
              <w:rPr>
                <w:rFonts w:ascii="Arial" w:hAnsi="Arial"/>
                <w:i/>
                <w:sz w:val="18"/>
                <w:lang w:eastAsia="zh-CN"/>
              </w:rPr>
              <w:t xml:space="preserve">-Slot </w:t>
            </w:r>
            <w:r w:rsidRPr="00170CE7">
              <w:rPr>
                <w:rFonts w:ascii="Arial" w:hAnsi="Arial"/>
                <w:sz w:val="18"/>
                <w:lang w:eastAsia="zh-CN"/>
              </w:rPr>
              <w:t>and</w:t>
            </w:r>
            <w:r w:rsidRPr="00170CE7">
              <w:rPr>
                <w:rFonts w:ascii="Arial" w:hAnsi="Arial"/>
                <w:i/>
                <w:sz w:val="18"/>
                <w:lang w:eastAsia="zh-CN"/>
              </w:rPr>
              <w:t xml:space="preserve"> </w:t>
            </w:r>
            <w:proofErr w:type="spellStart"/>
            <w:r w:rsidRPr="00170CE7">
              <w:rPr>
                <w:rFonts w:ascii="Arial" w:hAnsi="Arial"/>
                <w:i/>
                <w:sz w:val="18"/>
                <w:lang w:eastAsia="zh-CN"/>
              </w:rPr>
              <w:t>skipProcessingUL-Subslot</w:t>
            </w:r>
            <w:proofErr w:type="spellEnd"/>
            <w:r w:rsidRPr="00170CE7">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A34E2E1" w14:textId="77777777" w:rsidR="006B2A58" w:rsidRPr="00170CE7" w:rsidRDefault="006B2A58" w:rsidP="006B2A58">
            <w:pPr>
              <w:keepNext/>
              <w:keepLines/>
              <w:spacing w:after="0"/>
              <w:jc w:val="center"/>
              <w:rPr>
                <w:rFonts w:ascii="Arial" w:hAnsi="Arial"/>
                <w:sz w:val="18"/>
                <w:lang w:eastAsia="zh-CN"/>
              </w:rPr>
            </w:pPr>
            <w:r w:rsidRPr="00170CE7">
              <w:rPr>
                <w:rFonts w:ascii="Arial" w:hAnsi="Arial"/>
                <w:sz w:val="18"/>
                <w:lang w:eastAsia="zh-CN"/>
              </w:rPr>
              <w:t>-</w:t>
            </w:r>
          </w:p>
        </w:tc>
      </w:tr>
      <w:tr w:rsidR="006B2A58" w:rsidRPr="00170CE7" w14:paraId="1DF21BA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23D0BA" w14:textId="77777777" w:rsidR="006B2A58" w:rsidRPr="00170CE7" w:rsidRDefault="006B2A58" w:rsidP="006B2A58">
            <w:pPr>
              <w:keepNext/>
              <w:keepLines/>
              <w:spacing w:after="0"/>
              <w:rPr>
                <w:rFonts w:ascii="Arial" w:hAnsi="Arial"/>
                <w:sz w:val="18"/>
                <w:lang w:eastAsia="zh-CN"/>
              </w:rPr>
            </w:pPr>
            <w:proofErr w:type="spellStart"/>
            <w:r w:rsidRPr="00170CE7">
              <w:rPr>
                <w:rFonts w:ascii="Arial" w:hAnsi="Arial"/>
                <w:b/>
                <w:i/>
                <w:sz w:val="18"/>
                <w:lang w:eastAsia="zh-CN"/>
              </w:rPr>
              <w:t>skipUplinkDynamic</w:t>
            </w:r>
            <w:proofErr w:type="spellEnd"/>
          </w:p>
          <w:p w14:paraId="130B607E" w14:textId="77777777" w:rsidR="006B2A58" w:rsidRPr="00170CE7" w:rsidRDefault="006B2A58" w:rsidP="006B2A58">
            <w:pPr>
              <w:keepNext/>
              <w:keepLines/>
              <w:spacing w:after="0"/>
              <w:rPr>
                <w:rFonts w:ascii="Arial" w:hAnsi="Arial"/>
                <w:b/>
                <w:i/>
                <w:sz w:val="18"/>
                <w:lang w:eastAsia="zh-CN"/>
              </w:rPr>
            </w:pPr>
            <w:r w:rsidRPr="00170CE7">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36816AFC" w14:textId="77777777" w:rsidR="006B2A58" w:rsidRPr="00170CE7" w:rsidRDefault="006B2A58" w:rsidP="006B2A58">
            <w:pPr>
              <w:keepNext/>
              <w:keepLines/>
              <w:spacing w:after="0"/>
              <w:jc w:val="center"/>
              <w:rPr>
                <w:rFonts w:ascii="Arial" w:hAnsi="Arial"/>
                <w:sz w:val="18"/>
                <w:lang w:eastAsia="zh-CN"/>
              </w:rPr>
            </w:pPr>
            <w:r w:rsidRPr="00170CE7">
              <w:rPr>
                <w:rFonts w:ascii="Arial" w:hAnsi="Arial"/>
                <w:sz w:val="18"/>
                <w:lang w:eastAsia="zh-CN"/>
              </w:rPr>
              <w:t>-</w:t>
            </w:r>
          </w:p>
        </w:tc>
      </w:tr>
      <w:tr w:rsidR="006B2A58" w:rsidRPr="00170CE7" w14:paraId="181992F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1B311A" w14:textId="77777777" w:rsidR="006B2A58" w:rsidRPr="00170CE7" w:rsidRDefault="006B2A58" w:rsidP="006B2A58">
            <w:pPr>
              <w:keepNext/>
              <w:keepLines/>
              <w:spacing w:after="0"/>
              <w:rPr>
                <w:rFonts w:ascii="Arial" w:hAnsi="Arial"/>
                <w:b/>
                <w:i/>
                <w:sz w:val="18"/>
                <w:lang w:eastAsia="zh-CN"/>
              </w:rPr>
            </w:pPr>
            <w:proofErr w:type="spellStart"/>
            <w:r w:rsidRPr="00170CE7">
              <w:rPr>
                <w:rFonts w:ascii="Arial" w:hAnsi="Arial"/>
                <w:b/>
                <w:i/>
                <w:sz w:val="18"/>
                <w:lang w:eastAsia="zh-CN"/>
              </w:rPr>
              <w:t>skipUplinkSPS</w:t>
            </w:r>
            <w:proofErr w:type="spellEnd"/>
          </w:p>
          <w:p w14:paraId="6A379A12" w14:textId="77777777" w:rsidR="006B2A58" w:rsidRPr="00170CE7" w:rsidRDefault="006B2A58" w:rsidP="006B2A58">
            <w:pPr>
              <w:keepNext/>
              <w:keepLines/>
              <w:spacing w:after="0"/>
              <w:rPr>
                <w:rFonts w:ascii="Arial" w:hAnsi="Arial"/>
                <w:b/>
                <w:i/>
                <w:sz w:val="18"/>
                <w:lang w:eastAsia="zh-CN"/>
              </w:rPr>
            </w:pPr>
            <w:r w:rsidRPr="00170CE7">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21E8678" w14:textId="77777777" w:rsidR="006B2A58" w:rsidRPr="00170CE7" w:rsidRDefault="006B2A58" w:rsidP="006B2A58">
            <w:pPr>
              <w:keepNext/>
              <w:keepLines/>
              <w:spacing w:after="0"/>
              <w:jc w:val="center"/>
              <w:rPr>
                <w:rFonts w:ascii="Arial" w:hAnsi="Arial"/>
                <w:sz w:val="18"/>
                <w:lang w:eastAsia="zh-CN"/>
              </w:rPr>
            </w:pPr>
            <w:r w:rsidRPr="00170CE7">
              <w:rPr>
                <w:rFonts w:ascii="Arial" w:hAnsi="Arial"/>
                <w:sz w:val="18"/>
                <w:lang w:eastAsia="zh-CN"/>
              </w:rPr>
              <w:t>-</w:t>
            </w:r>
          </w:p>
        </w:tc>
      </w:tr>
      <w:tr w:rsidR="006B2A58" w:rsidRPr="00170CE7" w14:paraId="01110B3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28271061" w14:textId="77777777" w:rsidR="006B2A58" w:rsidRPr="00170CE7" w:rsidRDefault="006B2A58" w:rsidP="006B2A58">
            <w:pPr>
              <w:pStyle w:val="TAL"/>
              <w:rPr>
                <w:b/>
                <w:i/>
                <w:lang w:eastAsia="en-GB"/>
              </w:rPr>
            </w:pPr>
            <w:r w:rsidRPr="00170CE7">
              <w:rPr>
                <w:b/>
                <w:i/>
                <w:lang w:eastAsia="en-GB"/>
              </w:rPr>
              <w:t>sl-64QAM-Rx</w:t>
            </w:r>
          </w:p>
          <w:p w14:paraId="7DAC1122" w14:textId="77777777" w:rsidR="006B2A58" w:rsidRPr="00170CE7" w:rsidRDefault="006B2A58" w:rsidP="006B2A58">
            <w:pPr>
              <w:pStyle w:val="TAL"/>
              <w:rPr>
                <w:b/>
                <w:i/>
              </w:rPr>
            </w:pPr>
            <w:r w:rsidRPr="00170CE7">
              <w:rPr>
                <w:rFonts w:cs="Arial"/>
                <w:szCs w:val="18"/>
                <w:lang w:eastAsia="en-GB"/>
              </w:rPr>
              <w:t xml:space="preserve">Indicates whether the UE supports 64QAM for the reception of V2X </w:t>
            </w:r>
            <w:proofErr w:type="spellStart"/>
            <w:r w:rsidRPr="00170CE7">
              <w:rPr>
                <w:rFonts w:cs="Arial"/>
                <w:szCs w:val="18"/>
                <w:lang w:eastAsia="en-GB"/>
              </w:rPr>
              <w:t>sidelink</w:t>
            </w:r>
            <w:proofErr w:type="spellEnd"/>
            <w:r w:rsidRPr="00170CE7">
              <w:rPr>
                <w:rFonts w:cs="Arial"/>
                <w:szCs w:val="18"/>
                <w:lang w:eastAsia="en-GB"/>
              </w:rPr>
              <w:t xml:space="preserve"> communication.</w:t>
            </w:r>
          </w:p>
        </w:tc>
        <w:tc>
          <w:tcPr>
            <w:tcW w:w="846" w:type="dxa"/>
            <w:tcBorders>
              <w:top w:val="single" w:sz="4" w:space="0" w:color="808080"/>
              <w:left w:val="single" w:sz="4" w:space="0" w:color="808080"/>
              <w:bottom w:val="single" w:sz="4" w:space="0" w:color="808080"/>
              <w:right w:val="single" w:sz="4" w:space="0" w:color="808080"/>
            </w:tcBorders>
          </w:tcPr>
          <w:p w14:paraId="4D1A3286" w14:textId="77777777" w:rsidR="006B2A58" w:rsidRPr="00170CE7" w:rsidRDefault="006B2A58" w:rsidP="006B2A58">
            <w:pPr>
              <w:pStyle w:val="TAL"/>
              <w:jc w:val="center"/>
              <w:rPr>
                <w:lang w:eastAsia="zh-CN"/>
              </w:rPr>
            </w:pPr>
            <w:r w:rsidRPr="00170CE7">
              <w:rPr>
                <w:lang w:eastAsia="zh-CN"/>
              </w:rPr>
              <w:t>-</w:t>
            </w:r>
          </w:p>
        </w:tc>
      </w:tr>
      <w:tr w:rsidR="006B2A58" w:rsidRPr="00170CE7" w14:paraId="112A24C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05E6CF03" w14:textId="77777777" w:rsidR="006B2A58" w:rsidRPr="00170CE7" w:rsidRDefault="006B2A58" w:rsidP="006B2A58">
            <w:pPr>
              <w:pStyle w:val="TAL"/>
              <w:rPr>
                <w:b/>
                <w:i/>
              </w:rPr>
            </w:pPr>
            <w:r w:rsidRPr="00170CE7">
              <w:rPr>
                <w:b/>
                <w:i/>
              </w:rPr>
              <w:t>sl-64QAM-Tx</w:t>
            </w:r>
          </w:p>
          <w:p w14:paraId="02A05DC4" w14:textId="77777777" w:rsidR="006B2A58" w:rsidRPr="00170CE7" w:rsidRDefault="006B2A58" w:rsidP="006B2A58">
            <w:pPr>
              <w:pStyle w:val="TAL"/>
              <w:rPr>
                <w:lang w:eastAsia="zh-CN"/>
              </w:rPr>
            </w:pPr>
            <w:r w:rsidRPr="00170CE7">
              <w:t xml:space="preserve">Indicates whether the UE supports 64QAM for the transmission of V2X </w:t>
            </w:r>
            <w:proofErr w:type="spellStart"/>
            <w:r w:rsidRPr="00170CE7">
              <w:t>sidelink</w:t>
            </w:r>
            <w:proofErr w:type="spellEnd"/>
            <w:r w:rsidRPr="00170CE7">
              <w:t xml:space="preserve"> communication.</w:t>
            </w:r>
          </w:p>
        </w:tc>
        <w:tc>
          <w:tcPr>
            <w:tcW w:w="846" w:type="dxa"/>
            <w:tcBorders>
              <w:top w:val="single" w:sz="4" w:space="0" w:color="808080"/>
              <w:left w:val="single" w:sz="4" w:space="0" w:color="808080"/>
              <w:bottom w:val="single" w:sz="4" w:space="0" w:color="808080"/>
              <w:right w:val="single" w:sz="4" w:space="0" w:color="808080"/>
            </w:tcBorders>
          </w:tcPr>
          <w:p w14:paraId="5D39E59A" w14:textId="77777777" w:rsidR="006B2A58" w:rsidRPr="00170CE7" w:rsidRDefault="006B2A58" w:rsidP="006B2A58">
            <w:pPr>
              <w:pStyle w:val="TAL"/>
              <w:jc w:val="center"/>
              <w:rPr>
                <w:lang w:eastAsia="zh-CN"/>
              </w:rPr>
            </w:pPr>
            <w:r w:rsidRPr="00170CE7">
              <w:rPr>
                <w:lang w:eastAsia="zh-CN"/>
              </w:rPr>
              <w:t>-</w:t>
            </w:r>
          </w:p>
        </w:tc>
      </w:tr>
      <w:tr w:rsidR="006B2A58" w:rsidRPr="00170CE7" w14:paraId="28A44D47"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D0FD65" w14:textId="77777777" w:rsidR="006B2A58" w:rsidRPr="00170CE7" w:rsidRDefault="006B2A58" w:rsidP="006B2A58">
            <w:pPr>
              <w:pStyle w:val="TAL"/>
              <w:rPr>
                <w:b/>
                <w:i/>
                <w:lang w:eastAsia="en-GB"/>
              </w:rPr>
            </w:pPr>
            <w:proofErr w:type="spellStart"/>
            <w:r w:rsidRPr="00170CE7">
              <w:rPr>
                <w:b/>
                <w:i/>
                <w:lang w:eastAsia="en-GB"/>
              </w:rPr>
              <w:t>sl-CongestionControl</w:t>
            </w:r>
            <w:proofErr w:type="spellEnd"/>
          </w:p>
          <w:p w14:paraId="2495DA25" w14:textId="77777777" w:rsidR="006B2A58" w:rsidRPr="00170CE7" w:rsidRDefault="006B2A58" w:rsidP="006B2A58">
            <w:pPr>
              <w:pStyle w:val="TAL"/>
              <w:rPr>
                <w:b/>
                <w:i/>
                <w:lang w:eastAsia="en-GB"/>
              </w:rPr>
            </w:pPr>
            <w:r w:rsidRPr="00170CE7">
              <w:rPr>
                <w:lang w:eastAsia="ja-JP"/>
              </w:rPr>
              <w:t xml:space="preserve">Indicates whether the UE supports Channel Busy Ratio measurement and reporting of Channel Busy Ratio measurement results to </w:t>
            </w:r>
            <w:proofErr w:type="spellStart"/>
            <w:r w:rsidRPr="00170CE7">
              <w:rPr>
                <w:lang w:eastAsia="ja-JP"/>
              </w:rPr>
              <w:t>eNB</w:t>
            </w:r>
            <w:proofErr w:type="spellEnd"/>
            <w:r w:rsidRPr="00170CE7">
              <w:rPr>
                <w:lang w:eastAsia="ja-JP"/>
              </w:rPr>
              <w:t xml:space="preserve"> for V2X </w:t>
            </w:r>
            <w:proofErr w:type="spellStart"/>
            <w:r w:rsidRPr="00170CE7">
              <w:rPr>
                <w:lang w:eastAsia="ja-JP"/>
              </w:rPr>
              <w:t>sidelink</w:t>
            </w:r>
            <w:proofErr w:type="spellEnd"/>
            <w:r w:rsidRPr="00170CE7">
              <w:rPr>
                <w:lang w:eastAsia="ja-JP"/>
              </w:rPr>
              <w:t xml:space="preserve"> communication</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3DE77BD" w14:textId="77777777" w:rsidR="006B2A58" w:rsidRPr="00170CE7" w:rsidRDefault="006B2A58" w:rsidP="006B2A58">
            <w:pPr>
              <w:keepNext/>
              <w:keepLines/>
              <w:spacing w:after="0"/>
              <w:jc w:val="center"/>
              <w:rPr>
                <w:bCs/>
                <w:noProof/>
                <w:lang w:eastAsia="ko-KR"/>
              </w:rPr>
            </w:pPr>
            <w:r w:rsidRPr="00170CE7">
              <w:rPr>
                <w:bCs/>
                <w:noProof/>
                <w:lang w:eastAsia="ko-KR"/>
              </w:rPr>
              <w:t>-</w:t>
            </w:r>
          </w:p>
        </w:tc>
      </w:tr>
      <w:tr w:rsidR="006B2A58" w:rsidRPr="00170CE7" w14:paraId="144ADB0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355870" w14:textId="77777777" w:rsidR="006B2A58" w:rsidRPr="00170CE7" w:rsidRDefault="006B2A58" w:rsidP="006B2A58">
            <w:pPr>
              <w:keepNext/>
              <w:keepLines/>
              <w:spacing w:after="0"/>
              <w:rPr>
                <w:rFonts w:ascii="Arial" w:hAnsi="Arial"/>
                <w:b/>
                <w:i/>
                <w:sz w:val="18"/>
                <w:lang w:eastAsia="en-GB"/>
              </w:rPr>
            </w:pPr>
            <w:r w:rsidRPr="00170CE7">
              <w:rPr>
                <w:rFonts w:ascii="Arial" w:hAnsi="Arial"/>
                <w:b/>
                <w:i/>
                <w:sz w:val="18"/>
                <w:lang w:eastAsia="en-GB"/>
              </w:rPr>
              <w:t>sl-LowT2min</w:t>
            </w:r>
          </w:p>
          <w:p w14:paraId="138E8AA5" w14:textId="77777777" w:rsidR="006B2A58" w:rsidRPr="00170CE7" w:rsidRDefault="006B2A58" w:rsidP="006B2A58">
            <w:pPr>
              <w:pStyle w:val="TAL"/>
              <w:rPr>
                <w:b/>
                <w:i/>
                <w:lang w:eastAsia="en-GB"/>
              </w:rPr>
            </w:pPr>
            <w:r w:rsidRPr="00170CE7">
              <w:rPr>
                <w:rFonts w:cs="Arial"/>
                <w:szCs w:val="18"/>
                <w:lang w:eastAsia="ja-JP"/>
              </w:rPr>
              <w:t xml:space="preserve">Indicates whether the UE supports 10ms as minimum value of T2 for resource selection procedure of V2X </w:t>
            </w:r>
            <w:proofErr w:type="spellStart"/>
            <w:r w:rsidRPr="00170CE7">
              <w:rPr>
                <w:rFonts w:cs="Arial"/>
                <w:szCs w:val="18"/>
                <w:lang w:eastAsia="ja-JP"/>
              </w:rPr>
              <w:t>sidelink</w:t>
            </w:r>
            <w:proofErr w:type="spellEnd"/>
            <w:r w:rsidRPr="00170CE7">
              <w:rPr>
                <w:rFonts w:cs="Arial"/>
                <w:szCs w:val="18"/>
                <w:lang w:eastAsia="ja-JP"/>
              </w:rPr>
              <w:t xml:space="preserve"> communication</w:t>
            </w:r>
            <w:r w:rsidRPr="00170CE7">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699A21" w14:textId="77777777" w:rsidR="006B2A58" w:rsidRPr="00170CE7" w:rsidRDefault="006B2A58" w:rsidP="006B2A58">
            <w:pPr>
              <w:keepNext/>
              <w:keepLines/>
              <w:spacing w:after="0"/>
              <w:jc w:val="center"/>
              <w:rPr>
                <w:bCs/>
                <w:noProof/>
                <w:lang w:eastAsia="ko-KR"/>
              </w:rPr>
            </w:pPr>
            <w:r w:rsidRPr="00170CE7">
              <w:rPr>
                <w:bCs/>
                <w:noProof/>
                <w:lang w:eastAsia="zh-CN"/>
              </w:rPr>
              <w:t>-</w:t>
            </w:r>
          </w:p>
        </w:tc>
      </w:tr>
      <w:tr w:rsidR="006B2A58" w:rsidRPr="00170CE7" w14:paraId="6141AEA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C24D41" w14:textId="77777777" w:rsidR="006B2A58" w:rsidRPr="00170CE7" w:rsidRDefault="006B2A58" w:rsidP="006B2A58">
            <w:pPr>
              <w:keepNext/>
              <w:keepLines/>
              <w:spacing w:after="0"/>
              <w:rPr>
                <w:rFonts w:ascii="Arial" w:hAnsi="Arial"/>
                <w:b/>
                <w:i/>
                <w:sz w:val="18"/>
              </w:rPr>
            </w:pPr>
            <w:proofErr w:type="spellStart"/>
            <w:r w:rsidRPr="00170CE7">
              <w:rPr>
                <w:rFonts w:ascii="Arial" w:hAnsi="Arial"/>
                <w:b/>
                <w:i/>
                <w:sz w:val="18"/>
              </w:rPr>
              <w:t>sl-RateMatchingTBSScaling</w:t>
            </w:r>
            <w:proofErr w:type="spellEnd"/>
          </w:p>
          <w:p w14:paraId="371A6DB0" w14:textId="77777777" w:rsidR="006B2A58" w:rsidRPr="00170CE7" w:rsidRDefault="006B2A58" w:rsidP="006B2A58">
            <w:pPr>
              <w:pStyle w:val="TAL"/>
              <w:rPr>
                <w:b/>
                <w:i/>
                <w:lang w:eastAsia="en-GB"/>
              </w:rPr>
            </w:pPr>
            <w:r w:rsidRPr="00170CE7">
              <w:rPr>
                <w:rFonts w:cs="Arial"/>
                <w:szCs w:val="18"/>
                <w:lang w:eastAsia="zh-CN"/>
              </w:rPr>
              <w:t xml:space="preserve">Indicates whether the UE supports rate matching and TBS </w:t>
            </w:r>
            <w:proofErr w:type="spellStart"/>
            <w:r w:rsidRPr="00170CE7">
              <w:rPr>
                <w:rFonts w:cs="Arial"/>
                <w:szCs w:val="18"/>
                <w:lang w:eastAsia="zh-CN"/>
              </w:rPr>
              <w:t>scalling</w:t>
            </w:r>
            <w:proofErr w:type="spellEnd"/>
            <w:r w:rsidRPr="00170CE7">
              <w:rPr>
                <w:rFonts w:cs="Arial"/>
                <w:szCs w:val="18"/>
                <w:lang w:eastAsia="zh-CN"/>
              </w:rPr>
              <w:t xml:space="preserve"> for V2X </w:t>
            </w:r>
            <w:proofErr w:type="spellStart"/>
            <w:r w:rsidRPr="00170CE7">
              <w:rPr>
                <w:rFonts w:cs="Arial"/>
                <w:szCs w:val="18"/>
                <w:lang w:eastAsia="zh-CN"/>
              </w:rPr>
              <w:t>sidelink</w:t>
            </w:r>
            <w:proofErr w:type="spellEnd"/>
            <w:r w:rsidRPr="00170CE7">
              <w:rPr>
                <w:rFonts w:cs="Arial"/>
                <w:szCs w:val="18"/>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BEEBFD3" w14:textId="77777777" w:rsidR="006B2A58" w:rsidRPr="00170CE7" w:rsidRDefault="006B2A58" w:rsidP="006B2A58">
            <w:pPr>
              <w:keepNext/>
              <w:keepLines/>
              <w:spacing w:after="0"/>
              <w:jc w:val="center"/>
              <w:rPr>
                <w:bCs/>
                <w:noProof/>
                <w:lang w:eastAsia="ko-KR"/>
              </w:rPr>
            </w:pPr>
            <w:r w:rsidRPr="00170CE7">
              <w:rPr>
                <w:bCs/>
                <w:noProof/>
                <w:lang w:eastAsia="zh-CN"/>
              </w:rPr>
              <w:t>-</w:t>
            </w:r>
          </w:p>
        </w:tc>
      </w:tr>
      <w:tr w:rsidR="006B2A58" w:rsidRPr="00170CE7" w14:paraId="09711C0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D74FC9" w14:textId="77777777" w:rsidR="006B2A58" w:rsidRPr="00170CE7" w:rsidRDefault="006B2A58" w:rsidP="006B2A58">
            <w:pPr>
              <w:pStyle w:val="TAL"/>
              <w:rPr>
                <w:b/>
                <w:i/>
                <w:lang w:eastAsia="en-GB"/>
              </w:rPr>
            </w:pPr>
            <w:r w:rsidRPr="00170CE7">
              <w:rPr>
                <w:b/>
                <w:i/>
                <w:lang w:eastAsia="en-GB"/>
              </w:rPr>
              <w:t>slotPDSCH-TxDiv-TM8</w:t>
            </w:r>
          </w:p>
          <w:p w14:paraId="721C8E2F" w14:textId="77777777" w:rsidR="006B2A58" w:rsidRPr="00170CE7" w:rsidRDefault="006B2A58" w:rsidP="006B2A58">
            <w:pPr>
              <w:pStyle w:val="TAL"/>
              <w:rPr>
                <w:b/>
                <w:i/>
                <w:lang w:eastAsia="en-GB"/>
              </w:rPr>
            </w:pPr>
            <w:r w:rsidRPr="00170CE7">
              <w:rPr>
                <w:lang w:eastAsia="ja-JP"/>
              </w:rPr>
              <w:t>Indicates whether the UE supports TX diversity transmission using ports 7 and 8 for TM8 for slot PDSCH</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C879BCE" w14:textId="77777777" w:rsidR="006B2A58" w:rsidRPr="00170CE7" w:rsidRDefault="006B2A58" w:rsidP="006B2A58">
            <w:pPr>
              <w:keepNext/>
              <w:keepLines/>
              <w:spacing w:after="0"/>
              <w:jc w:val="center"/>
              <w:rPr>
                <w:bCs/>
                <w:noProof/>
                <w:lang w:eastAsia="ko-KR"/>
              </w:rPr>
            </w:pPr>
          </w:p>
        </w:tc>
      </w:tr>
      <w:tr w:rsidR="006B2A58" w:rsidRPr="00170CE7" w14:paraId="5EB7024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4E2658" w14:textId="77777777" w:rsidR="006B2A58" w:rsidRPr="00170CE7" w:rsidRDefault="006B2A58" w:rsidP="006B2A58">
            <w:pPr>
              <w:pStyle w:val="TAL"/>
              <w:rPr>
                <w:b/>
                <w:i/>
                <w:lang w:eastAsia="en-GB"/>
              </w:rPr>
            </w:pPr>
            <w:r w:rsidRPr="00170CE7">
              <w:rPr>
                <w:b/>
                <w:i/>
                <w:lang w:eastAsia="en-GB"/>
              </w:rPr>
              <w:t>slotPDSCH-TxDiv-TM9and10</w:t>
            </w:r>
          </w:p>
          <w:p w14:paraId="7821CEF7" w14:textId="77777777" w:rsidR="006B2A58" w:rsidRPr="00170CE7" w:rsidRDefault="006B2A58" w:rsidP="006B2A58">
            <w:pPr>
              <w:pStyle w:val="TAL"/>
              <w:rPr>
                <w:b/>
                <w:i/>
                <w:lang w:eastAsia="en-GB"/>
              </w:rPr>
            </w:pPr>
            <w:r w:rsidRPr="00170CE7">
              <w:rPr>
                <w:lang w:eastAsia="ja-JP"/>
              </w:rPr>
              <w:t>Indicates whether the UE supports TX diversity transmission using ports 7 and 8 for TM9/10 for slot PDSCH</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40DC122" w14:textId="77777777" w:rsidR="006B2A58" w:rsidRPr="00170CE7" w:rsidRDefault="006B2A58" w:rsidP="006B2A58">
            <w:pPr>
              <w:keepNext/>
              <w:keepLines/>
              <w:spacing w:after="0"/>
              <w:jc w:val="center"/>
              <w:rPr>
                <w:bCs/>
                <w:noProof/>
                <w:lang w:eastAsia="ko-KR"/>
              </w:rPr>
            </w:pPr>
          </w:p>
        </w:tc>
      </w:tr>
      <w:tr w:rsidR="006B2A58" w:rsidRPr="00170CE7" w14:paraId="3D73B93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2DE032B8" w14:textId="77777777" w:rsidR="006B2A58" w:rsidRPr="00170CE7" w:rsidRDefault="006B2A58" w:rsidP="006B2A58">
            <w:pPr>
              <w:pStyle w:val="TAL"/>
              <w:rPr>
                <w:b/>
                <w:i/>
              </w:rPr>
            </w:pPr>
            <w:proofErr w:type="spellStart"/>
            <w:r w:rsidRPr="00170CE7">
              <w:rPr>
                <w:b/>
                <w:i/>
              </w:rPr>
              <w:t>slss-SupportedTxFreq</w:t>
            </w:r>
            <w:proofErr w:type="spellEnd"/>
          </w:p>
          <w:p w14:paraId="0D068228" w14:textId="77777777" w:rsidR="006B2A58" w:rsidRPr="00170CE7" w:rsidRDefault="006B2A58" w:rsidP="006B2A58">
            <w:pPr>
              <w:pStyle w:val="TAL"/>
            </w:pPr>
            <w:r w:rsidRPr="00170CE7">
              <w:rPr>
                <w:lang w:eastAsia="zh-CN"/>
              </w:rPr>
              <w:t xml:space="preserve">Indicates whether the UE supports the SLSS transmission on single carrier or on multiple carriers in the case of </w:t>
            </w:r>
            <w:proofErr w:type="spellStart"/>
            <w:r w:rsidRPr="00170CE7">
              <w:rPr>
                <w:lang w:eastAsia="zh-CN"/>
              </w:rPr>
              <w:t>sidelink</w:t>
            </w:r>
            <w:proofErr w:type="spellEnd"/>
            <w:r w:rsidRPr="00170CE7">
              <w:rPr>
                <w:lang w:eastAsia="zh-CN"/>
              </w:rPr>
              <w:t xml:space="preserve"> carrier aggregation.</w:t>
            </w:r>
          </w:p>
        </w:tc>
        <w:tc>
          <w:tcPr>
            <w:tcW w:w="846" w:type="dxa"/>
            <w:tcBorders>
              <w:top w:val="single" w:sz="4" w:space="0" w:color="808080"/>
              <w:left w:val="single" w:sz="4" w:space="0" w:color="808080"/>
              <w:bottom w:val="single" w:sz="4" w:space="0" w:color="808080"/>
              <w:right w:val="single" w:sz="4" w:space="0" w:color="808080"/>
            </w:tcBorders>
          </w:tcPr>
          <w:p w14:paraId="4DBBECAE" w14:textId="77777777" w:rsidR="006B2A58" w:rsidRPr="00170CE7" w:rsidRDefault="006B2A58" w:rsidP="006B2A58">
            <w:pPr>
              <w:pStyle w:val="TAL"/>
              <w:jc w:val="center"/>
              <w:rPr>
                <w:bCs/>
                <w:noProof/>
                <w:lang w:eastAsia="zh-CN"/>
              </w:rPr>
            </w:pPr>
            <w:r w:rsidRPr="00170CE7">
              <w:rPr>
                <w:bCs/>
                <w:noProof/>
                <w:lang w:eastAsia="zh-CN"/>
              </w:rPr>
              <w:t>-</w:t>
            </w:r>
          </w:p>
        </w:tc>
      </w:tr>
      <w:tr w:rsidR="006B2A58" w:rsidRPr="00170CE7" w14:paraId="4C9B450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960D76" w14:textId="77777777" w:rsidR="006B2A58" w:rsidRPr="00170CE7" w:rsidRDefault="006B2A58" w:rsidP="006B2A58">
            <w:pPr>
              <w:pStyle w:val="TAL"/>
              <w:rPr>
                <w:b/>
                <w:i/>
                <w:lang w:eastAsia="en-GB"/>
              </w:rPr>
            </w:pPr>
            <w:proofErr w:type="spellStart"/>
            <w:r w:rsidRPr="00170CE7">
              <w:rPr>
                <w:b/>
                <w:i/>
                <w:lang w:eastAsia="en-GB"/>
              </w:rPr>
              <w:t>slss-TxRx</w:t>
            </w:r>
            <w:proofErr w:type="spellEnd"/>
          </w:p>
          <w:p w14:paraId="668F3976" w14:textId="77777777" w:rsidR="006B2A58" w:rsidRPr="00170CE7" w:rsidRDefault="006B2A58" w:rsidP="006B2A58">
            <w:pPr>
              <w:pStyle w:val="TAL"/>
              <w:rPr>
                <w:lang w:eastAsia="zh-CN"/>
              </w:rPr>
            </w:pPr>
            <w:r w:rsidRPr="00170CE7">
              <w:rPr>
                <w:lang w:eastAsia="zh-CN"/>
              </w:rPr>
              <w:t xml:space="preserve">Indicates whether the UE supports SLSS/PSBCH transmission and reception in UE autonomous resource selection mode and </w:t>
            </w:r>
            <w:proofErr w:type="spellStart"/>
            <w:r w:rsidRPr="00170CE7">
              <w:rPr>
                <w:lang w:eastAsia="zh-CN"/>
              </w:rPr>
              <w:t>eNB</w:t>
            </w:r>
            <w:proofErr w:type="spellEnd"/>
            <w:r w:rsidRPr="00170CE7">
              <w:rPr>
                <w:lang w:eastAsia="zh-CN"/>
              </w:rPr>
              <w:t xml:space="preserve"> scheduled mode in a band for V2X </w:t>
            </w:r>
            <w:proofErr w:type="spellStart"/>
            <w:r w:rsidRPr="00170CE7">
              <w:rPr>
                <w:lang w:eastAsia="zh-CN"/>
              </w:rPr>
              <w:t>sidelink</w:t>
            </w:r>
            <w:proofErr w:type="spellEnd"/>
            <w:r w:rsidRPr="00170CE7">
              <w:rPr>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F9C5CA7" w14:textId="77777777" w:rsidR="006B2A58" w:rsidRPr="00170CE7" w:rsidRDefault="006B2A58" w:rsidP="006B2A58">
            <w:pPr>
              <w:pStyle w:val="TAL"/>
              <w:jc w:val="center"/>
              <w:rPr>
                <w:lang w:eastAsia="zh-CN"/>
              </w:rPr>
            </w:pPr>
            <w:r w:rsidRPr="00170CE7">
              <w:rPr>
                <w:bCs/>
                <w:noProof/>
                <w:lang w:eastAsia="ko-KR"/>
              </w:rPr>
              <w:t>-</w:t>
            </w:r>
          </w:p>
        </w:tc>
      </w:tr>
      <w:tr w:rsidR="006B2A58" w:rsidRPr="00170CE7" w14:paraId="1154D1C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7BB375D4" w14:textId="77777777" w:rsidR="006B2A58" w:rsidRPr="00170CE7" w:rsidRDefault="006B2A58" w:rsidP="006B2A58">
            <w:pPr>
              <w:pStyle w:val="TAL"/>
              <w:rPr>
                <w:b/>
                <w:i/>
              </w:rPr>
            </w:pPr>
            <w:proofErr w:type="spellStart"/>
            <w:r w:rsidRPr="00170CE7">
              <w:rPr>
                <w:b/>
                <w:i/>
              </w:rPr>
              <w:lastRenderedPageBreak/>
              <w:t>sl-TxDiversity</w:t>
            </w:r>
            <w:proofErr w:type="spellEnd"/>
          </w:p>
          <w:p w14:paraId="2EBC3BE1" w14:textId="77777777" w:rsidR="006B2A58" w:rsidRPr="00170CE7" w:rsidRDefault="006B2A58" w:rsidP="006B2A58">
            <w:pPr>
              <w:pStyle w:val="TAL"/>
            </w:pPr>
            <w:r w:rsidRPr="00170CE7">
              <w:rPr>
                <w:lang w:eastAsia="zh-CN"/>
              </w:rPr>
              <w:t xml:space="preserve">Indicates whether the UE supports transmit diversity for V2X </w:t>
            </w:r>
            <w:proofErr w:type="spellStart"/>
            <w:r w:rsidRPr="00170CE7">
              <w:rPr>
                <w:lang w:eastAsia="zh-CN"/>
              </w:rPr>
              <w:t>sidelink</w:t>
            </w:r>
            <w:proofErr w:type="spellEnd"/>
            <w:r w:rsidRPr="00170CE7">
              <w:rPr>
                <w:lang w:eastAsia="zh-CN"/>
              </w:rPr>
              <w:t xml:space="preserve"> communication. See TS 36.101 [42].</w:t>
            </w:r>
          </w:p>
        </w:tc>
        <w:tc>
          <w:tcPr>
            <w:tcW w:w="846" w:type="dxa"/>
            <w:tcBorders>
              <w:top w:val="single" w:sz="4" w:space="0" w:color="808080"/>
              <w:left w:val="single" w:sz="4" w:space="0" w:color="808080"/>
              <w:bottom w:val="single" w:sz="4" w:space="0" w:color="808080"/>
              <w:right w:val="single" w:sz="4" w:space="0" w:color="808080"/>
            </w:tcBorders>
          </w:tcPr>
          <w:p w14:paraId="0651F5F1" w14:textId="77777777" w:rsidR="006B2A58" w:rsidRPr="00170CE7" w:rsidRDefault="006B2A58" w:rsidP="006B2A58">
            <w:pPr>
              <w:pStyle w:val="TAL"/>
              <w:jc w:val="center"/>
              <w:rPr>
                <w:bCs/>
                <w:noProof/>
                <w:lang w:eastAsia="zh-CN"/>
              </w:rPr>
            </w:pPr>
            <w:r w:rsidRPr="00170CE7">
              <w:rPr>
                <w:bCs/>
                <w:noProof/>
                <w:lang w:eastAsia="zh-CN"/>
              </w:rPr>
              <w:t>-</w:t>
            </w:r>
          </w:p>
        </w:tc>
      </w:tr>
      <w:tr w:rsidR="006B2A58" w:rsidRPr="00170CE7" w14:paraId="3F97D10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018899" w14:textId="77777777" w:rsidR="006B2A58" w:rsidRPr="00170CE7" w:rsidRDefault="006B2A58" w:rsidP="006B2A58">
            <w:pPr>
              <w:pStyle w:val="TAL"/>
              <w:rPr>
                <w:b/>
                <w:i/>
                <w:lang w:eastAsia="ja-JP"/>
              </w:rPr>
            </w:pPr>
            <w:proofErr w:type="spellStart"/>
            <w:r w:rsidRPr="00170CE7">
              <w:rPr>
                <w:b/>
                <w:i/>
                <w:lang w:eastAsia="ja-JP"/>
              </w:rPr>
              <w:t>sn-SizeLo</w:t>
            </w:r>
            <w:proofErr w:type="spellEnd"/>
          </w:p>
          <w:p w14:paraId="1BE261B3" w14:textId="77777777" w:rsidR="006B2A58" w:rsidRPr="00170CE7" w:rsidRDefault="006B2A58" w:rsidP="006B2A58">
            <w:pPr>
              <w:pStyle w:val="TAL"/>
              <w:rPr>
                <w:b/>
                <w:i/>
                <w:lang w:eastAsia="en-GB"/>
              </w:rPr>
            </w:pPr>
            <w:r w:rsidRPr="00170CE7">
              <w:rPr>
                <w:lang w:eastAsia="ja-JP"/>
              </w:rPr>
              <w:t>Same as "</w:t>
            </w:r>
            <w:proofErr w:type="spellStart"/>
            <w:r w:rsidRPr="00170CE7">
              <w:rPr>
                <w:i/>
                <w:lang w:eastAsia="ja-JP"/>
              </w:rPr>
              <w:t>shortSN</w:t>
            </w:r>
            <w:proofErr w:type="spellEnd"/>
            <w:r w:rsidRPr="00170CE7">
              <w:rPr>
                <w:lang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56CADD47" w14:textId="77777777" w:rsidR="006B2A58" w:rsidRPr="00170CE7" w:rsidRDefault="006B2A58" w:rsidP="006B2A58">
            <w:pPr>
              <w:pStyle w:val="TAL"/>
              <w:jc w:val="center"/>
              <w:rPr>
                <w:bCs/>
                <w:noProof/>
                <w:lang w:eastAsia="ko-KR"/>
              </w:rPr>
            </w:pPr>
            <w:r w:rsidRPr="00170CE7">
              <w:rPr>
                <w:bCs/>
                <w:noProof/>
                <w:lang w:eastAsia="ko-KR"/>
              </w:rPr>
              <w:t>No</w:t>
            </w:r>
          </w:p>
        </w:tc>
      </w:tr>
      <w:tr w:rsidR="006B2A58" w:rsidRPr="00170CE7" w14:paraId="0ABD974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3B948C" w14:textId="77777777" w:rsidR="006B2A58" w:rsidRPr="00170CE7" w:rsidRDefault="006B2A58" w:rsidP="006B2A58">
            <w:pPr>
              <w:pStyle w:val="TAL"/>
              <w:rPr>
                <w:b/>
                <w:i/>
              </w:rPr>
            </w:pPr>
            <w:proofErr w:type="spellStart"/>
            <w:r w:rsidRPr="00170CE7">
              <w:rPr>
                <w:b/>
                <w:i/>
              </w:rPr>
              <w:t>spatialBundling</w:t>
            </w:r>
            <w:proofErr w:type="spellEnd"/>
            <w:r w:rsidRPr="00170CE7">
              <w:rPr>
                <w:b/>
                <w:i/>
              </w:rPr>
              <w:t>-HARQ-ACK</w:t>
            </w:r>
          </w:p>
          <w:p w14:paraId="0EBE9AE0" w14:textId="77777777" w:rsidR="006B2A58" w:rsidRPr="00170CE7" w:rsidRDefault="006B2A58" w:rsidP="006B2A58">
            <w:pPr>
              <w:pStyle w:val="TAL"/>
            </w:pPr>
            <w:r w:rsidRPr="00170CE7">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414838F3" w14:textId="77777777" w:rsidR="006B2A58" w:rsidRPr="00170CE7" w:rsidRDefault="006B2A58" w:rsidP="006B2A58">
            <w:pPr>
              <w:pStyle w:val="TAL"/>
              <w:jc w:val="center"/>
            </w:pPr>
            <w:r w:rsidRPr="00170CE7">
              <w:t>No</w:t>
            </w:r>
          </w:p>
        </w:tc>
      </w:tr>
      <w:tr w:rsidR="006B2A58" w:rsidRPr="00170CE7" w14:paraId="62DA263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6024FA" w14:textId="77777777" w:rsidR="006B2A58" w:rsidRPr="00170CE7" w:rsidRDefault="006B2A58" w:rsidP="006B2A58">
            <w:pPr>
              <w:pStyle w:val="TAL"/>
              <w:rPr>
                <w:b/>
                <w:i/>
              </w:rPr>
            </w:pPr>
            <w:proofErr w:type="spellStart"/>
            <w:r w:rsidRPr="00170CE7">
              <w:rPr>
                <w:b/>
                <w:i/>
              </w:rPr>
              <w:t>spdcch</w:t>
            </w:r>
            <w:proofErr w:type="spellEnd"/>
            <w:r w:rsidRPr="00170CE7">
              <w:rPr>
                <w:b/>
                <w:i/>
              </w:rPr>
              <w:t>-</w:t>
            </w:r>
            <w:proofErr w:type="spellStart"/>
            <w:r w:rsidRPr="00170CE7">
              <w:rPr>
                <w:b/>
                <w:i/>
              </w:rPr>
              <w:t>differentRS</w:t>
            </w:r>
            <w:proofErr w:type="spellEnd"/>
            <w:r w:rsidRPr="00170CE7">
              <w:rPr>
                <w:b/>
                <w:i/>
              </w:rPr>
              <w:t>-types</w:t>
            </w:r>
          </w:p>
          <w:p w14:paraId="51776389" w14:textId="77777777" w:rsidR="006B2A58" w:rsidRPr="00170CE7" w:rsidRDefault="006B2A58" w:rsidP="006B2A58">
            <w:pPr>
              <w:pStyle w:val="TAL"/>
            </w:pPr>
            <w:r w:rsidRPr="00170CE7">
              <w:t xml:space="preserve">Indicates whether the UE supports monitoring of </w:t>
            </w:r>
            <w:proofErr w:type="spellStart"/>
            <w:r w:rsidRPr="00170CE7">
              <w:t>sPDCCH</w:t>
            </w:r>
            <w:proofErr w:type="spellEnd"/>
            <w:r w:rsidRPr="00170CE7">
              <w:t xml:space="preserve">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6C325B01" w14:textId="77777777" w:rsidR="006B2A58" w:rsidRPr="00170CE7" w:rsidRDefault="006B2A58" w:rsidP="006B2A58">
            <w:pPr>
              <w:pStyle w:val="TAL"/>
              <w:jc w:val="center"/>
            </w:pPr>
            <w:r w:rsidRPr="00170CE7">
              <w:t>-</w:t>
            </w:r>
          </w:p>
        </w:tc>
      </w:tr>
      <w:tr w:rsidR="006B2A58" w:rsidRPr="00170CE7" w14:paraId="6A738AD6"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F88802" w14:textId="77777777" w:rsidR="006B2A58" w:rsidRPr="00170CE7" w:rsidRDefault="006B2A58" w:rsidP="006B2A58">
            <w:pPr>
              <w:pStyle w:val="TAL"/>
              <w:rPr>
                <w:b/>
                <w:i/>
              </w:rPr>
            </w:pPr>
            <w:proofErr w:type="spellStart"/>
            <w:r w:rsidRPr="00170CE7">
              <w:rPr>
                <w:b/>
                <w:i/>
              </w:rPr>
              <w:t>spdcch</w:t>
            </w:r>
            <w:proofErr w:type="spellEnd"/>
            <w:r w:rsidRPr="00170CE7">
              <w:rPr>
                <w:b/>
                <w:i/>
              </w:rPr>
              <w:t>-Reuse</w:t>
            </w:r>
          </w:p>
          <w:p w14:paraId="0A869CE1" w14:textId="77777777" w:rsidR="006B2A58" w:rsidRPr="00170CE7" w:rsidRDefault="006B2A58" w:rsidP="006B2A58">
            <w:pPr>
              <w:pStyle w:val="TAL"/>
            </w:pPr>
            <w:bookmarkStart w:id="193" w:name="_Hlk523747968"/>
            <w:r w:rsidRPr="00170CE7">
              <w:t>Indicates whether the UE supports L1 based SPDCCH reuse</w:t>
            </w:r>
            <w:bookmarkEnd w:id="193"/>
            <w:r w:rsidRPr="00170CE7">
              <w:t>.</w:t>
            </w:r>
          </w:p>
        </w:tc>
        <w:tc>
          <w:tcPr>
            <w:tcW w:w="862" w:type="dxa"/>
            <w:gridSpan w:val="2"/>
            <w:tcBorders>
              <w:top w:val="single" w:sz="4" w:space="0" w:color="808080"/>
              <w:left w:val="single" w:sz="4" w:space="0" w:color="808080"/>
              <w:bottom w:val="single" w:sz="4" w:space="0" w:color="808080"/>
              <w:right w:val="single" w:sz="4" w:space="0" w:color="808080"/>
            </w:tcBorders>
          </w:tcPr>
          <w:p w14:paraId="693D29A5" w14:textId="77777777" w:rsidR="006B2A58" w:rsidRPr="00170CE7" w:rsidRDefault="006B2A58" w:rsidP="006B2A58">
            <w:pPr>
              <w:pStyle w:val="TAL"/>
              <w:jc w:val="center"/>
            </w:pPr>
            <w:r w:rsidRPr="00170CE7">
              <w:t>-</w:t>
            </w:r>
          </w:p>
        </w:tc>
      </w:tr>
      <w:tr w:rsidR="006B2A58" w:rsidRPr="00170CE7" w14:paraId="78A2E1A6"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A22328" w14:textId="77777777" w:rsidR="006B2A58" w:rsidRPr="00170CE7" w:rsidRDefault="006B2A58" w:rsidP="006B2A58">
            <w:pPr>
              <w:pStyle w:val="TAL"/>
              <w:rPr>
                <w:b/>
                <w:i/>
              </w:rPr>
            </w:pPr>
            <w:proofErr w:type="spellStart"/>
            <w:r w:rsidRPr="00170CE7">
              <w:rPr>
                <w:b/>
                <w:i/>
              </w:rPr>
              <w:t>sps-CyclicShift</w:t>
            </w:r>
            <w:proofErr w:type="spellEnd"/>
          </w:p>
          <w:p w14:paraId="002BB98F" w14:textId="77777777" w:rsidR="006B2A58" w:rsidRPr="00170CE7" w:rsidRDefault="006B2A58" w:rsidP="006B2A58">
            <w:pPr>
              <w:pStyle w:val="TAL"/>
            </w:pPr>
            <w:r w:rsidRPr="00170CE7">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287A5886" w14:textId="77777777" w:rsidR="006B2A58" w:rsidRPr="00170CE7" w:rsidRDefault="006B2A58" w:rsidP="006B2A58">
            <w:pPr>
              <w:pStyle w:val="TAL"/>
              <w:jc w:val="center"/>
            </w:pPr>
            <w:r w:rsidRPr="00170CE7">
              <w:t>-</w:t>
            </w:r>
          </w:p>
        </w:tc>
      </w:tr>
      <w:tr w:rsidR="006B2A58" w:rsidRPr="00170CE7" w14:paraId="6BDDE61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B784C9" w14:textId="77777777" w:rsidR="006B2A58" w:rsidRPr="00170CE7" w:rsidRDefault="006B2A58" w:rsidP="006B2A58">
            <w:pPr>
              <w:keepNext/>
              <w:keepLines/>
              <w:spacing w:after="0"/>
              <w:rPr>
                <w:rFonts w:ascii="Arial" w:hAnsi="Arial"/>
                <w:b/>
                <w:i/>
                <w:sz w:val="18"/>
                <w:lang w:eastAsia="zh-CN"/>
              </w:rPr>
            </w:pPr>
            <w:proofErr w:type="spellStart"/>
            <w:r w:rsidRPr="00170CE7">
              <w:rPr>
                <w:rFonts w:ascii="Arial" w:hAnsi="Arial"/>
                <w:b/>
                <w:i/>
                <w:sz w:val="18"/>
                <w:lang w:eastAsia="zh-CN"/>
              </w:rPr>
              <w:t>sps-ServingCell</w:t>
            </w:r>
            <w:proofErr w:type="spellEnd"/>
          </w:p>
          <w:p w14:paraId="6A6DC0A6" w14:textId="77777777" w:rsidR="006B2A58" w:rsidRPr="00170CE7" w:rsidRDefault="006B2A58" w:rsidP="006B2A58">
            <w:pPr>
              <w:pStyle w:val="TAL"/>
              <w:rPr>
                <w:b/>
                <w:i/>
              </w:rPr>
            </w:pPr>
            <w:r w:rsidRPr="00170CE7">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0F8491E6" w14:textId="77777777" w:rsidR="006B2A58" w:rsidRPr="00170CE7" w:rsidRDefault="006B2A58" w:rsidP="006B2A58">
            <w:pPr>
              <w:pStyle w:val="TAL"/>
              <w:jc w:val="center"/>
            </w:pPr>
            <w:r w:rsidRPr="00170CE7">
              <w:rPr>
                <w:lang w:eastAsia="zh-CN"/>
              </w:rPr>
              <w:t>-</w:t>
            </w:r>
          </w:p>
        </w:tc>
      </w:tr>
      <w:tr w:rsidR="006B2A58" w:rsidRPr="00170CE7" w14:paraId="7207E261"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D1E444" w14:textId="77777777" w:rsidR="006B2A58" w:rsidRPr="00170CE7" w:rsidRDefault="006B2A58" w:rsidP="006B2A58">
            <w:pPr>
              <w:pStyle w:val="TAL"/>
              <w:rPr>
                <w:b/>
                <w:i/>
              </w:rPr>
            </w:pPr>
            <w:proofErr w:type="spellStart"/>
            <w:r w:rsidRPr="00170CE7">
              <w:rPr>
                <w:b/>
                <w:i/>
              </w:rPr>
              <w:t>sps</w:t>
            </w:r>
            <w:proofErr w:type="spellEnd"/>
            <w:r w:rsidRPr="00170CE7">
              <w:rPr>
                <w:b/>
                <w:i/>
              </w:rPr>
              <w:t>-STTI</w:t>
            </w:r>
          </w:p>
          <w:p w14:paraId="212ED6C0" w14:textId="77777777" w:rsidR="006B2A58" w:rsidRPr="00170CE7" w:rsidRDefault="006B2A58" w:rsidP="006B2A58">
            <w:pPr>
              <w:pStyle w:val="TAL"/>
            </w:pPr>
            <w:bookmarkStart w:id="194" w:name="_Hlk523748019"/>
            <w:r w:rsidRPr="00170CE7">
              <w:t xml:space="preserve">Indicates whether the UE supports SPS in DL and/or UL for slot or </w:t>
            </w:r>
            <w:proofErr w:type="spellStart"/>
            <w:r w:rsidRPr="00170CE7">
              <w:t>subslot</w:t>
            </w:r>
            <w:proofErr w:type="spellEnd"/>
            <w:r w:rsidRPr="00170CE7">
              <w:t xml:space="preserve"> based PDSCH and PUSCH, respectively. </w:t>
            </w:r>
            <w:bookmarkEnd w:id="194"/>
          </w:p>
        </w:tc>
        <w:tc>
          <w:tcPr>
            <w:tcW w:w="862" w:type="dxa"/>
            <w:gridSpan w:val="2"/>
            <w:tcBorders>
              <w:top w:val="single" w:sz="4" w:space="0" w:color="808080"/>
              <w:left w:val="single" w:sz="4" w:space="0" w:color="808080"/>
              <w:bottom w:val="single" w:sz="4" w:space="0" w:color="808080"/>
              <w:right w:val="single" w:sz="4" w:space="0" w:color="808080"/>
            </w:tcBorders>
          </w:tcPr>
          <w:p w14:paraId="1CF1599F" w14:textId="77777777" w:rsidR="006B2A58" w:rsidRPr="00170CE7" w:rsidRDefault="006B2A58" w:rsidP="006B2A58">
            <w:pPr>
              <w:pStyle w:val="TAL"/>
              <w:jc w:val="center"/>
            </w:pPr>
            <w:r w:rsidRPr="00170CE7">
              <w:t>-</w:t>
            </w:r>
          </w:p>
        </w:tc>
      </w:tr>
      <w:tr w:rsidR="006B2A58" w:rsidRPr="00170CE7" w14:paraId="6000A3C1"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84973A" w14:textId="77777777" w:rsidR="006B2A58" w:rsidRPr="00170CE7" w:rsidRDefault="006B2A58" w:rsidP="006B2A58">
            <w:pPr>
              <w:pStyle w:val="TAL"/>
              <w:rPr>
                <w:b/>
                <w:i/>
              </w:rPr>
            </w:pPr>
            <w:r w:rsidRPr="00170CE7">
              <w:rPr>
                <w:b/>
                <w:i/>
              </w:rPr>
              <w:t>srs-DCI7-TriggeringFS2</w:t>
            </w:r>
          </w:p>
          <w:p w14:paraId="00AA6CCF" w14:textId="77777777" w:rsidR="006B2A58" w:rsidRPr="00170CE7" w:rsidRDefault="006B2A58" w:rsidP="006B2A58">
            <w:pPr>
              <w:pStyle w:val="TAL"/>
              <w:rPr>
                <w:bCs/>
                <w:noProof/>
                <w:lang w:eastAsia="en-GB"/>
              </w:rPr>
            </w:pPr>
            <w:r w:rsidRPr="00170CE7">
              <w:t xml:space="preserve">Indicates whether the UE supports SRS </w:t>
            </w:r>
            <w:proofErr w:type="spellStart"/>
            <w:r w:rsidRPr="00170CE7">
              <w:t>triggerring</w:t>
            </w:r>
            <w:proofErr w:type="spellEnd"/>
            <w:r w:rsidRPr="00170CE7">
              <w:t xml:space="preserve">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251CE16C" w14:textId="77777777" w:rsidR="006B2A58" w:rsidRPr="00170CE7" w:rsidRDefault="006B2A58" w:rsidP="006B2A58">
            <w:pPr>
              <w:pStyle w:val="TAL"/>
              <w:jc w:val="center"/>
              <w:rPr>
                <w:bCs/>
                <w:noProof/>
                <w:lang w:eastAsia="en-GB"/>
              </w:rPr>
            </w:pPr>
            <w:r w:rsidRPr="00170CE7">
              <w:t>-</w:t>
            </w:r>
          </w:p>
        </w:tc>
      </w:tr>
      <w:tr w:rsidR="006B2A58" w:rsidRPr="00170CE7" w14:paraId="0BE53C6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971F4F" w14:textId="77777777" w:rsidR="006B2A58" w:rsidRPr="00170CE7" w:rsidRDefault="006B2A58" w:rsidP="006B2A58">
            <w:pPr>
              <w:pStyle w:val="TAL"/>
              <w:rPr>
                <w:b/>
                <w:i/>
              </w:rPr>
            </w:pPr>
            <w:proofErr w:type="spellStart"/>
            <w:r w:rsidRPr="00170CE7">
              <w:rPr>
                <w:b/>
                <w:i/>
              </w:rPr>
              <w:t>srs</w:t>
            </w:r>
            <w:proofErr w:type="spellEnd"/>
            <w:r w:rsidRPr="00170CE7">
              <w:rPr>
                <w:b/>
                <w:i/>
              </w:rPr>
              <w:t>-Enhancements</w:t>
            </w:r>
          </w:p>
          <w:p w14:paraId="2798E2FB" w14:textId="77777777" w:rsidR="006B2A58" w:rsidRPr="00170CE7" w:rsidRDefault="006B2A58" w:rsidP="006B2A58">
            <w:pPr>
              <w:pStyle w:val="TAL"/>
            </w:pPr>
            <w:r w:rsidRPr="00170CE7">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2F488363" w14:textId="77777777" w:rsidR="006B2A58" w:rsidRPr="00170CE7" w:rsidRDefault="006B2A58" w:rsidP="006B2A58">
            <w:pPr>
              <w:pStyle w:val="TAL"/>
              <w:jc w:val="center"/>
            </w:pPr>
            <w:r w:rsidRPr="00170CE7">
              <w:t>TBD</w:t>
            </w:r>
          </w:p>
        </w:tc>
      </w:tr>
      <w:tr w:rsidR="006B2A58" w:rsidRPr="00170CE7" w14:paraId="0D70CE68"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4A907B" w14:textId="77777777" w:rsidR="006B2A58" w:rsidRPr="00170CE7" w:rsidRDefault="006B2A58" w:rsidP="006B2A58">
            <w:pPr>
              <w:pStyle w:val="TAL"/>
              <w:rPr>
                <w:b/>
                <w:i/>
              </w:rPr>
            </w:pPr>
            <w:proofErr w:type="spellStart"/>
            <w:r w:rsidRPr="00170CE7">
              <w:rPr>
                <w:b/>
                <w:i/>
              </w:rPr>
              <w:t>srs-EnhancementsTDD</w:t>
            </w:r>
            <w:proofErr w:type="spellEnd"/>
          </w:p>
          <w:p w14:paraId="6B95BBD0" w14:textId="77777777" w:rsidR="006B2A58" w:rsidRPr="00170CE7" w:rsidRDefault="006B2A58" w:rsidP="006B2A58">
            <w:pPr>
              <w:pStyle w:val="TAL"/>
            </w:pPr>
            <w:r w:rsidRPr="00170CE7">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6A530196" w14:textId="77777777" w:rsidR="006B2A58" w:rsidRPr="00170CE7" w:rsidRDefault="006B2A58" w:rsidP="006B2A58">
            <w:pPr>
              <w:pStyle w:val="TAL"/>
              <w:jc w:val="center"/>
            </w:pPr>
            <w:r w:rsidRPr="00170CE7">
              <w:t>Yes</w:t>
            </w:r>
          </w:p>
        </w:tc>
      </w:tr>
      <w:tr w:rsidR="006B2A58" w:rsidRPr="00170CE7" w14:paraId="4994B34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AB295F" w14:textId="77777777" w:rsidR="006B2A58" w:rsidRPr="00170CE7" w:rsidRDefault="006B2A58" w:rsidP="006B2A58">
            <w:pPr>
              <w:keepNext/>
              <w:keepLines/>
              <w:spacing w:after="0"/>
              <w:rPr>
                <w:rFonts w:ascii="Arial" w:hAnsi="Arial"/>
                <w:b/>
                <w:i/>
                <w:sz w:val="18"/>
                <w:lang w:eastAsia="zh-CN"/>
              </w:rPr>
            </w:pPr>
            <w:proofErr w:type="spellStart"/>
            <w:r w:rsidRPr="00170CE7">
              <w:rPr>
                <w:rFonts w:ascii="Arial" w:hAnsi="Arial"/>
                <w:b/>
                <w:i/>
                <w:sz w:val="18"/>
                <w:lang w:eastAsia="zh-CN"/>
              </w:rPr>
              <w:t>srs-FlexibleTiming</w:t>
            </w:r>
            <w:proofErr w:type="spellEnd"/>
          </w:p>
          <w:p w14:paraId="305F0731" w14:textId="77777777" w:rsidR="006B2A58" w:rsidRPr="00170CE7" w:rsidRDefault="006B2A58" w:rsidP="006B2A58">
            <w:pPr>
              <w:pStyle w:val="TAL"/>
              <w:rPr>
                <w:b/>
                <w:i/>
              </w:rPr>
            </w:pPr>
            <w:r w:rsidRPr="00170CE7">
              <w:rPr>
                <w:lang w:eastAsia="zh-CN"/>
              </w:rPr>
              <w:t xml:space="preserve">Indicates whether the UE supports configuration of </w:t>
            </w:r>
            <w:r w:rsidRPr="00170CE7">
              <w:rPr>
                <w:i/>
                <w:lang w:eastAsia="zh-CN"/>
              </w:rPr>
              <w:t>soundingRS-FlexibleTiming-r14</w:t>
            </w:r>
            <w:r w:rsidRPr="00170CE7">
              <w:rPr>
                <w:lang w:eastAsia="zh-CN"/>
              </w:rPr>
              <w:t xml:space="preserve"> for the corresponding band pair. For a TDD-TDD band pair, UE shall include at least one of </w:t>
            </w:r>
            <w:proofErr w:type="spellStart"/>
            <w:r w:rsidRPr="00170CE7">
              <w:rPr>
                <w:i/>
                <w:lang w:eastAsia="zh-CN"/>
              </w:rPr>
              <w:t>srs-FlexibleTiming</w:t>
            </w:r>
            <w:proofErr w:type="spellEnd"/>
            <w:r w:rsidRPr="00170CE7">
              <w:rPr>
                <w:lang w:eastAsia="zh-CN"/>
              </w:rPr>
              <w:t xml:space="preserve"> and/or </w:t>
            </w:r>
            <w:proofErr w:type="spellStart"/>
            <w:r w:rsidRPr="00170CE7">
              <w:rPr>
                <w:i/>
                <w:lang w:eastAsia="zh-CN"/>
              </w:rPr>
              <w:t>srs</w:t>
            </w:r>
            <w:proofErr w:type="spellEnd"/>
            <w:r w:rsidRPr="00170CE7">
              <w:rPr>
                <w:i/>
                <w:lang w:eastAsia="zh-CN"/>
              </w:rPr>
              <w:t>-HARQ-</w:t>
            </w:r>
            <w:proofErr w:type="spellStart"/>
            <w:r w:rsidRPr="00170CE7">
              <w:rPr>
                <w:i/>
                <w:lang w:eastAsia="zh-CN"/>
              </w:rPr>
              <w:t>ReferenceConfig</w:t>
            </w:r>
            <w:proofErr w:type="spellEnd"/>
            <w:r w:rsidRPr="00170CE7">
              <w:rPr>
                <w:lang w:eastAsia="zh-CN"/>
              </w:rPr>
              <w:t xml:space="preserve"> when </w:t>
            </w:r>
            <w:r w:rsidRPr="00170CE7">
              <w:rPr>
                <w:i/>
                <w:lang w:eastAsia="zh-CN"/>
              </w:rPr>
              <w:t>rf-</w:t>
            </w:r>
            <w:proofErr w:type="spellStart"/>
            <w:r w:rsidRPr="00170CE7">
              <w:rPr>
                <w:i/>
                <w:lang w:eastAsia="zh-CN"/>
              </w:rPr>
              <w:t>RetuningTimeDL</w:t>
            </w:r>
            <w:proofErr w:type="spellEnd"/>
            <w:r w:rsidRPr="00170CE7">
              <w:rPr>
                <w:i/>
                <w:lang w:eastAsia="zh-CN"/>
              </w:rPr>
              <w:t xml:space="preserve"> </w:t>
            </w:r>
            <w:r w:rsidRPr="00170CE7">
              <w:rPr>
                <w:lang w:eastAsia="zh-CN"/>
              </w:rPr>
              <w:t>or</w:t>
            </w:r>
            <w:r w:rsidRPr="00170CE7">
              <w:rPr>
                <w:i/>
                <w:lang w:eastAsia="zh-CN"/>
              </w:rPr>
              <w:t xml:space="preserve"> rf-</w:t>
            </w:r>
            <w:proofErr w:type="spellStart"/>
            <w:r w:rsidRPr="00170CE7">
              <w:rPr>
                <w:i/>
                <w:lang w:eastAsia="zh-CN"/>
              </w:rPr>
              <w:t>RetuningTimeUL</w:t>
            </w:r>
            <w:proofErr w:type="spellEnd"/>
            <w:r w:rsidRPr="00170CE7">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48A3A8EF" w14:textId="77777777" w:rsidR="006B2A58" w:rsidRPr="00170CE7" w:rsidRDefault="006B2A58" w:rsidP="006B2A58">
            <w:pPr>
              <w:pStyle w:val="TAL"/>
              <w:jc w:val="center"/>
            </w:pPr>
            <w:r w:rsidRPr="00170CE7">
              <w:t>-</w:t>
            </w:r>
          </w:p>
        </w:tc>
      </w:tr>
      <w:tr w:rsidR="006B2A58" w:rsidRPr="00170CE7" w14:paraId="55E34C7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ADF465" w14:textId="77777777" w:rsidR="006B2A58" w:rsidRPr="00170CE7" w:rsidRDefault="006B2A58" w:rsidP="006B2A58">
            <w:pPr>
              <w:keepNext/>
              <w:keepLines/>
              <w:spacing w:after="0"/>
              <w:rPr>
                <w:rFonts w:ascii="Arial" w:hAnsi="Arial"/>
                <w:b/>
                <w:i/>
                <w:sz w:val="18"/>
                <w:lang w:eastAsia="zh-CN"/>
              </w:rPr>
            </w:pPr>
            <w:proofErr w:type="spellStart"/>
            <w:r w:rsidRPr="00170CE7">
              <w:rPr>
                <w:rFonts w:ascii="Arial" w:hAnsi="Arial"/>
                <w:b/>
                <w:i/>
                <w:sz w:val="18"/>
                <w:lang w:eastAsia="zh-CN"/>
              </w:rPr>
              <w:t>srs</w:t>
            </w:r>
            <w:proofErr w:type="spellEnd"/>
            <w:r w:rsidRPr="00170CE7">
              <w:rPr>
                <w:rFonts w:ascii="Arial" w:hAnsi="Arial"/>
                <w:b/>
                <w:i/>
                <w:sz w:val="18"/>
                <w:lang w:eastAsia="zh-CN"/>
              </w:rPr>
              <w:t>-HARQ-</w:t>
            </w:r>
            <w:proofErr w:type="spellStart"/>
            <w:r w:rsidRPr="00170CE7">
              <w:rPr>
                <w:rFonts w:ascii="Arial" w:hAnsi="Arial"/>
                <w:b/>
                <w:i/>
                <w:sz w:val="18"/>
                <w:lang w:eastAsia="zh-CN"/>
              </w:rPr>
              <w:t>ReferenceConfig</w:t>
            </w:r>
            <w:proofErr w:type="spellEnd"/>
          </w:p>
          <w:p w14:paraId="7485A579" w14:textId="77777777" w:rsidR="006B2A58" w:rsidRPr="00170CE7" w:rsidRDefault="006B2A58" w:rsidP="006B2A58">
            <w:pPr>
              <w:pStyle w:val="TAL"/>
              <w:rPr>
                <w:b/>
                <w:i/>
              </w:rPr>
            </w:pPr>
            <w:r w:rsidRPr="00170CE7">
              <w:rPr>
                <w:lang w:eastAsia="zh-CN"/>
              </w:rPr>
              <w:t xml:space="preserve">Indicates whether the UE supports configuration of </w:t>
            </w:r>
            <w:r w:rsidRPr="00170CE7">
              <w:rPr>
                <w:i/>
                <w:lang w:eastAsia="zh-CN"/>
              </w:rPr>
              <w:t>harq-ReferenceConfig-r14</w:t>
            </w:r>
            <w:r w:rsidRPr="00170CE7">
              <w:rPr>
                <w:lang w:eastAsia="zh-CN"/>
              </w:rPr>
              <w:t xml:space="preserve"> for the corresponding band pair.</w:t>
            </w:r>
            <w:r w:rsidRPr="00170CE7" w:rsidDel="009A2F45">
              <w:rPr>
                <w:lang w:eastAsia="zh-CN"/>
              </w:rPr>
              <w:t xml:space="preserve"> </w:t>
            </w:r>
            <w:r w:rsidRPr="00170CE7">
              <w:rPr>
                <w:lang w:eastAsia="zh-CN"/>
              </w:rPr>
              <w:t xml:space="preserve">For a TDD-TDD band pair, UE shall include at least one of </w:t>
            </w:r>
            <w:proofErr w:type="spellStart"/>
            <w:r w:rsidRPr="00170CE7">
              <w:rPr>
                <w:i/>
                <w:lang w:eastAsia="zh-CN"/>
              </w:rPr>
              <w:t>srs-FlexibleTiming</w:t>
            </w:r>
            <w:proofErr w:type="spellEnd"/>
            <w:r w:rsidRPr="00170CE7">
              <w:rPr>
                <w:lang w:eastAsia="zh-CN"/>
              </w:rPr>
              <w:t xml:space="preserve"> and/or </w:t>
            </w:r>
            <w:proofErr w:type="spellStart"/>
            <w:r w:rsidRPr="00170CE7">
              <w:rPr>
                <w:i/>
                <w:lang w:eastAsia="zh-CN"/>
              </w:rPr>
              <w:t>srs</w:t>
            </w:r>
            <w:proofErr w:type="spellEnd"/>
            <w:r w:rsidRPr="00170CE7">
              <w:rPr>
                <w:i/>
                <w:lang w:eastAsia="zh-CN"/>
              </w:rPr>
              <w:t>-HARQ-</w:t>
            </w:r>
            <w:proofErr w:type="spellStart"/>
            <w:r w:rsidRPr="00170CE7">
              <w:rPr>
                <w:i/>
                <w:lang w:eastAsia="zh-CN"/>
              </w:rPr>
              <w:t>ReferenceConfig</w:t>
            </w:r>
            <w:proofErr w:type="spellEnd"/>
            <w:r w:rsidRPr="00170CE7">
              <w:rPr>
                <w:lang w:eastAsia="zh-CN"/>
              </w:rPr>
              <w:t xml:space="preserve"> when </w:t>
            </w:r>
            <w:r w:rsidRPr="00170CE7">
              <w:rPr>
                <w:i/>
                <w:lang w:eastAsia="zh-CN"/>
              </w:rPr>
              <w:t>rf-</w:t>
            </w:r>
            <w:proofErr w:type="spellStart"/>
            <w:r w:rsidRPr="00170CE7">
              <w:rPr>
                <w:i/>
                <w:lang w:eastAsia="zh-CN"/>
              </w:rPr>
              <w:t>RetuningTimeDL</w:t>
            </w:r>
            <w:proofErr w:type="spellEnd"/>
            <w:r w:rsidRPr="00170CE7">
              <w:rPr>
                <w:lang w:eastAsia="zh-CN"/>
              </w:rPr>
              <w:t xml:space="preserve"> or </w:t>
            </w:r>
            <w:r w:rsidRPr="00170CE7">
              <w:rPr>
                <w:i/>
                <w:lang w:eastAsia="zh-CN"/>
              </w:rPr>
              <w:t>rf-</w:t>
            </w:r>
            <w:proofErr w:type="spellStart"/>
            <w:r w:rsidRPr="00170CE7">
              <w:rPr>
                <w:i/>
                <w:lang w:eastAsia="zh-CN"/>
              </w:rPr>
              <w:t>RetuningTimeUL</w:t>
            </w:r>
            <w:proofErr w:type="spellEnd"/>
            <w:r w:rsidRPr="00170CE7">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462A0A8B" w14:textId="77777777" w:rsidR="006B2A58" w:rsidRPr="00170CE7" w:rsidRDefault="006B2A58" w:rsidP="006B2A58">
            <w:pPr>
              <w:pStyle w:val="TAL"/>
              <w:jc w:val="center"/>
            </w:pPr>
            <w:r w:rsidRPr="00170CE7">
              <w:t>-</w:t>
            </w:r>
          </w:p>
        </w:tc>
      </w:tr>
      <w:tr w:rsidR="006B2A58" w:rsidRPr="00170CE7" w14:paraId="214FBFB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F84BA4" w14:textId="77777777" w:rsidR="006B2A58" w:rsidRPr="00170CE7" w:rsidRDefault="006B2A58" w:rsidP="006B2A58">
            <w:pPr>
              <w:pStyle w:val="TAL"/>
              <w:rPr>
                <w:b/>
                <w:i/>
              </w:rPr>
            </w:pPr>
            <w:proofErr w:type="spellStart"/>
            <w:r w:rsidRPr="00170CE7">
              <w:rPr>
                <w:b/>
                <w:i/>
              </w:rPr>
              <w:t>srs-MaxSimultaneousCCs</w:t>
            </w:r>
            <w:proofErr w:type="spellEnd"/>
          </w:p>
          <w:p w14:paraId="4F7A9C15" w14:textId="77777777" w:rsidR="006B2A58" w:rsidRPr="00170CE7" w:rsidRDefault="006B2A58" w:rsidP="006B2A58">
            <w:pPr>
              <w:pStyle w:val="TAL"/>
            </w:pPr>
            <w:r w:rsidRPr="00170CE7">
              <w:t xml:space="preserve">Indicates the maximum number of simultaneously configurable target CCs for SRS switching (i.e., CCs for which </w:t>
            </w:r>
            <w:proofErr w:type="spellStart"/>
            <w:r w:rsidRPr="00170CE7">
              <w:t>srs-SwitchFromServCellIndex</w:t>
            </w:r>
            <w:proofErr w:type="spellEnd"/>
            <w:r w:rsidRPr="00170CE7">
              <w:t xml:space="preserve">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2DC2B2BD" w14:textId="77777777" w:rsidR="006B2A58" w:rsidRPr="00170CE7" w:rsidRDefault="006B2A58" w:rsidP="006B2A58">
            <w:pPr>
              <w:pStyle w:val="TAL"/>
              <w:jc w:val="center"/>
            </w:pPr>
            <w:r w:rsidRPr="00170CE7">
              <w:t>-</w:t>
            </w:r>
          </w:p>
        </w:tc>
      </w:tr>
      <w:tr w:rsidR="006B2A58" w:rsidRPr="00170CE7" w14:paraId="22D02D06"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7AE57E" w14:textId="77777777" w:rsidR="006B2A58" w:rsidRPr="00170CE7" w:rsidRDefault="006B2A58" w:rsidP="006B2A58">
            <w:pPr>
              <w:pStyle w:val="TAL"/>
              <w:rPr>
                <w:b/>
                <w:i/>
              </w:rPr>
            </w:pPr>
            <w:r w:rsidRPr="00170CE7">
              <w:rPr>
                <w:b/>
                <w:i/>
              </w:rPr>
              <w:lastRenderedPageBreak/>
              <w:t>srs-UpPTS-6sym</w:t>
            </w:r>
          </w:p>
          <w:p w14:paraId="04C2B89E" w14:textId="77777777" w:rsidR="006B2A58" w:rsidRPr="00170CE7" w:rsidRDefault="006B2A58" w:rsidP="006B2A58">
            <w:pPr>
              <w:pStyle w:val="TAL"/>
            </w:pPr>
            <w:r w:rsidRPr="00170CE7">
              <w:t xml:space="preserve">Indicates whether the UE supports up to 6-symbol SRS in </w:t>
            </w:r>
            <w:proofErr w:type="spellStart"/>
            <w:r w:rsidRPr="00170CE7">
              <w:t>UpPTS</w:t>
            </w:r>
            <w:proofErr w:type="spellEnd"/>
            <w:r w:rsidRPr="00170CE7">
              <w:t>.</w:t>
            </w:r>
          </w:p>
        </w:tc>
        <w:tc>
          <w:tcPr>
            <w:tcW w:w="862" w:type="dxa"/>
            <w:gridSpan w:val="2"/>
            <w:tcBorders>
              <w:top w:val="single" w:sz="4" w:space="0" w:color="808080"/>
              <w:left w:val="single" w:sz="4" w:space="0" w:color="808080"/>
              <w:bottom w:val="single" w:sz="4" w:space="0" w:color="808080"/>
              <w:right w:val="single" w:sz="4" w:space="0" w:color="808080"/>
            </w:tcBorders>
          </w:tcPr>
          <w:p w14:paraId="3D312E76" w14:textId="77777777" w:rsidR="006B2A58" w:rsidRPr="00170CE7" w:rsidRDefault="006B2A58" w:rsidP="006B2A58">
            <w:pPr>
              <w:pStyle w:val="TAL"/>
              <w:jc w:val="center"/>
            </w:pPr>
            <w:r w:rsidRPr="00170CE7">
              <w:t>-</w:t>
            </w:r>
          </w:p>
        </w:tc>
      </w:tr>
      <w:tr w:rsidR="006B2A58" w:rsidRPr="00170CE7" w14:paraId="626BC86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5C15F3" w14:textId="77777777" w:rsidR="006B2A58" w:rsidRPr="00170CE7" w:rsidRDefault="006B2A58" w:rsidP="006B2A58">
            <w:pPr>
              <w:pStyle w:val="TAL"/>
              <w:rPr>
                <w:b/>
                <w:bCs/>
                <w:i/>
                <w:noProof/>
                <w:lang w:eastAsia="en-GB"/>
              </w:rPr>
            </w:pPr>
            <w:r w:rsidRPr="00170CE7">
              <w:rPr>
                <w:b/>
                <w:bCs/>
                <w:i/>
                <w:noProof/>
                <w:lang w:eastAsia="en-GB"/>
              </w:rPr>
              <w:t>srvcc-FromUTRA-FDD-ToGERAN</w:t>
            </w:r>
          </w:p>
          <w:p w14:paraId="12C2CBCB" w14:textId="77777777" w:rsidR="006B2A58" w:rsidRPr="00170CE7" w:rsidRDefault="006B2A58" w:rsidP="006B2A58">
            <w:pPr>
              <w:pStyle w:val="TAL"/>
              <w:rPr>
                <w:i/>
                <w:lang w:eastAsia="zh-CN"/>
              </w:rPr>
            </w:pPr>
            <w:r w:rsidRPr="00170CE7">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5610ED48" w14:textId="77777777" w:rsidR="006B2A58" w:rsidRPr="00170CE7" w:rsidRDefault="006B2A58" w:rsidP="006B2A58">
            <w:pPr>
              <w:pStyle w:val="TAL"/>
              <w:jc w:val="center"/>
              <w:rPr>
                <w:lang w:eastAsia="zh-CN"/>
              </w:rPr>
            </w:pPr>
            <w:r w:rsidRPr="00170CE7">
              <w:rPr>
                <w:bCs/>
                <w:noProof/>
                <w:lang w:eastAsia="en-GB"/>
              </w:rPr>
              <w:t>-</w:t>
            </w:r>
          </w:p>
        </w:tc>
      </w:tr>
      <w:tr w:rsidR="006B2A58" w:rsidRPr="00170CE7" w14:paraId="4A3413F8"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F340A6" w14:textId="77777777" w:rsidR="006B2A58" w:rsidRPr="00170CE7" w:rsidRDefault="006B2A58" w:rsidP="006B2A58">
            <w:pPr>
              <w:pStyle w:val="TAL"/>
              <w:rPr>
                <w:b/>
                <w:bCs/>
                <w:i/>
                <w:noProof/>
                <w:lang w:eastAsia="en-GB"/>
              </w:rPr>
            </w:pPr>
            <w:r w:rsidRPr="00170CE7">
              <w:rPr>
                <w:b/>
                <w:bCs/>
                <w:i/>
                <w:noProof/>
                <w:lang w:eastAsia="en-GB"/>
              </w:rPr>
              <w:t>srvcc-FromUTRA-FDD-ToUTRA-FDD</w:t>
            </w:r>
          </w:p>
          <w:p w14:paraId="1E041379" w14:textId="77777777" w:rsidR="006B2A58" w:rsidRPr="00170CE7" w:rsidRDefault="006B2A58" w:rsidP="006B2A58">
            <w:pPr>
              <w:pStyle w:val="TAL"/>
              <w:rPr>
                <w:b/>
                <w:i/>
                <w:lang w:eastAsia="zh-CN"/>
              </w:rPr>
            </w:pPr>
            <w:r w:rsidRPr="00170CE7">
              <w:rPr>
                <w:lang w:eastAsia="en-GB"/>
              </w:rPr>
              <w:t>Indicates whether UE supports SRVCC handover from UTRA FDD PS HS to UTRA FDD CS</w:t>
            </w:r>
            <w:r w:rsidRPr="00170CE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6BC367" w14:textId="77777777" w:rsidR="006B2A58" w:rsidRPr="00170CE7" w:rsidRDefault="006B2A58" w:rsidP="006B2A58">
            <w:pPr>
              <w:pStyle w:val="TAL"/>
              <w:jc w:val="center"/>
              <w:rPr>
                <w:lang w:eastAsia="zh-CN"/>
              </w:rPr>
            </w:pPr>
            <w:r w:rsidRPr="00170CE7">
              <w:rPr>
                <w:bCs/>
                <w:noProof/>
                <w:lang w:eastAsia="en-GB"/>
              </w:rPr>
              <w:t>-</w:t>
            </w:r>
          </w:p>
        </w:tc>
      </w:tr>
      <w:tr w:rsidR="006B2A58" w:rsidRPr="00170CE7" w14:paraId="48133A11"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EEEADC" w14:textId="77777777" w:rsidR="006B2A58" w:rsidRPr="00170CE7" w:rsidRDefault="006B2A58" w:rsidP="006B2A58">
            <w:pPr>
              <w:pStyle w:val="TAL"/>
              <w:rPr>
                <w:b/>
                <w:bCs/>
                <w:i/>
                <w:noProof/>
                <w:lang w:eastAsia="en-GB"/>
              </w:rPr>
            </w:pPr>
            <w:r w:rsidRPr="00170CE7">
              <w:rPr>
                <w:b/>
                <w:bCs/>
                <w:i/>
                <w:noProof/>
                <w:lang w:eastAsia="en-GB"/>
              </w:rPr>
              <w:t>srvcc-FromUTRA-TDD128-ToGERAN</w:t>
            </w:r>
          </w:p>
          <w:p w14:paraId="4AB4C4A0" w14:textId="77777777" w:rsidR="006B2A58" w:rsidRPr="00170CE7" w:rsidRDefault="006B2A58" w:rsidP="006B2A58">
            <w:pPr>
              <w:pStyle w:val="TAL"/>
              <w:rPr>
                <w:lang w:eastAsia="zh-CN"/>
              </w:rPr>
            </w:pPr>
            <w:r w:rsidRPr="00170CE7">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13E80BA3" w14:textId="77777777" w:rsidR="006B2A58" w:rsidRPr="00170CE7" w:rsidRDefault="006B2A58" w:rsidP="006B2A58">
            <w:pPr>
              <w:pStyle w:val="TAL"/>
              <w:jc w:val="center"/>
              <w:rPr>
                <w:lang w:eastAsia="zh-CN"/>
              </w:rPr>
            </w:pPr>
            <w:r w:rsidRPr="00170CE7">
              <w:rPr>
                <w:bCs/>
                <w:noProof/>
                <w:lang w:eastAsia="en-GB"/>
              </w:rPr>
              <w:t>-</w:t>
            </w:r>
          </w:p>
        </w:tc>
      </w:tr>
      <w:tr w:rsidR="006B2A58" w:rsidRPr="00170CE7" w14:paraId="2D798717"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A76D74" w14:textId="77777777" w:rsidR="006B2A58" w:rsidRPr="00170CE7" w:rsidRDefault="006B2A58" w:rsidP="006B2A58">
            <w:pPr>
              <w:pStyle w:val="TAL"/>
              <w:rPr>
                <w:b/>
                <w:bCs/>
                <w:i/>
                <w:noProof/>
                <w:lang w:eastAsia="en-GB"/>
              </w:rPr>
            </w:pPr>
            <w:r w:rsidRPr="00170CE7">
              <w:rPr>
                <w:b/>
                <w:bCs/>
                <w:i/>
                <w:noProof/>
                <w:lang w:eastAsia="en-GB"/>
              </w:rPr>
              <w:t>srvcc-FromUTRA-TDD128-ToUTRA-TDD128</w:t>
            </w:r>
          </w:p>
          <w:p w14:paraId="461EB55C" w14:textId="77777777" w:rsidR="006B2A58" w:rsidRPr="00170CE7" w:rsidRDefault="006B2A58" w:rsidP="006B2A58">
            <w:pPr>
              <w:pStyle w:val="TAL"/>
              <w:rPr>
                <w:b/>
                <w:i/>
                <w:lang w:eastAsia="zh-CN"/>
              </w:rPr>
            </w:pPr>
            <w:r w:rsidRPr="00170CE7">
              <w:rPr>
                <w:lang w:eastAsia="en-GB"/>
              </w:rPr>
              <w:t>Indicates whether UE supports SRVCC handover from UTRA TDD 1.28Mcps PS HS to UTRA TDD 1.28Mcps CS</w:t>
            </w:r>
            <w:r w:rsidRPr="00170CE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320696F" w14:textId="77777777" w:rsidR="006B2A58" w:rsidRPr="00170CE7" w:rsidRDefault="006B2A58" w:rsidP="006B2A58">
            <w:pPr>
              <w:pStyle w:val="TAL"/>
              <w:jc w:val="center"/>
              <w:rPr>
                <w:lang w:eastAsia="zh-CN"/>
              </w:rPr>
            </w:pPr>
            <w:r w:rsidRPr="00170CE7">
              <w:rPr>
                <w:bCs/>
                <w:noProof/>
                <w:lang w:eastAsia="en-GB"/>
              </w:rPr>
              <w:t>-</w:t>
            </w:r>
          </w:p>
        </w:tc>
      </w:tr>
      <w:tr w:rsidR="006B2A58" w:rsidRPr="00170CE7" w14:paraId="5814039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4046F0" w14:textId="77777777" w:rsidR="006B2A58" w:rsidRPr="00170CE7" w:rsidRDefault="006B2A58" w:rsidP="006B2A58">
            <w:pPr>
              <w:pStyle w:val="TAL"/>
              <w:rPr>
                <w:b/>
                <w:bCs/>
                <w:i/>
                <w:noProof/>
                <w:lang w:eastAsia="en-GB"/>
              </w:rPr>
            </w:pPr>
            <w:r w:rsidRPr="00170CE7">
              <w:rPr>
                <w:b/>
                <w:bCs/>
                <w:i/>
                <w:noProof/>
                <w:lang w:eastAsia="en-GB"/>
              </w:rPr>
              <w:t>ss-CCH-InterfHandl</w:t>
            </w:r>
          </w:p>
          <w:p w14:paraId="7EEE26E5" w14:textId="77777777" w:rsidR="006B2A58" w:rsidRPr="00170CE7" w:rsidRDefault="006B2A58" w:rsidP="006B2A58">
            <w:pPr>
              <w:pStyle w:val="TAL"/>
              <w:rPr>
                <w:b/>
                <w:bCs/>
                <w:i/>
                <w:noProof/>
                <w:lang w:eastAsia="en-GB"/>
              </w:rPr>
            </w:pPr>
            <w:r w:rsidRPr="00170CE7">
              <w:rPr>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11572ADC" w14:textId="77777777" w:rsidR="006B2A58" w:rsidRPr="00170CE7" w:rsidRDefault="006B2A58" w:rsidP="006B2A58">
            <w:pPr>
              <w:pStyle w:val="TAL"/>
              <w:jc w:val="center"/>
              <w:rPr>
                <w:bCs/>
                <w:noProof/>
                <w:lang w:eastAsia="en-GB"/>
              </w:rPr>
            </w:pPr>
            <w:r w:rsidRPr="00170CE7">
              <w:rPr>
                <w:bCs/>
                <w:noProof/>
                <w:lang w:eastAsia="en-GB"/>
              </w:rPr>
              <w:t>Yes</w:t>
            </w:r>
          </w:p>
        </w:tc>
      </w:tr>
      <w:tr w:rsidR="006B2A58" w:rsidRPr="00170CE7" w14:paraId="26D62E3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DA0D73" w14:textId="77777777" w:rsidR="006B2A58" w:rsidRPr="00170CE7" w:rsidRDefault="006B2A58" w:rsidP="006B2A58">
            <w:pPr>
              <w:pStyle w:val="TAL"/>
              <w:rPr>
                <w:b/>
                <w:bCs/>
                <w:i/>
                <w:noProof/>
                <w:lang w:eastAsia="en-GB"/>
              </w:rPr>
            </w:pPr>
            <w:r w:rsidRPr="00170CE7">
              <w:rPr>
                <w:b/>
                <w:bCs/>
                <w:i/>
                <w:noProof/>
                <w:lang w:eastAsia="en-GB"/>
              </w:rPr>
              <w:t>ss-SINR-Meas-NR-FR1, ss-SINR-Meas-NR-FR2</w:t>
            </w:r>
          </w:p>
          <w:p w14:paraId="5242AF98" w14:textId="77777777" w:rsidR="006B2A58" w:rsidRPr="00170CE7" w:rsidRDefault="006B2A58" w:rsidP="006B2A58">
            <w:pPr>
              <w:pStyle w:val="TAL"/>
              <w:rPr>
                <w:b/>
                <w:bCs/>
                <w:i/>
                <w:noProof/>
                <w:lang w:eastAsia="en-GB"/>
              </w:rPr>
            </w:pPr>
            <w:r w:rsidRPr="00170CE7">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63574A9C"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30C0ECB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B700BF" w14:textId="77777777" w:rsidR="006B2A58" w:rsidRPr="00170CE7" w:rsidRDefault="006B2A58" w:rsidP="006B2A58">
            <w:pPr>
              <w:keepNext/>
              <w:keepLines/>
              <w:spacing w:after="0"/>
              <w:rPr>
                <w:rFonts w:ascii="Arial" w:hAnsi="Arial" w:cs="Arial"/>
                <w:b/>
                <w:bCs/>
                <w:i/>
                <w:noProof/>
                <w:sz w:val="18"/>
                <w:szCs w:val="18"/>
              </w:rPr>
            </w:pPr>
            <w:r w:rsidRPr="00170CE7">
              <w:rPr>
                <w:rFonts w:ascii="Arial" w:hAnsi="Arial" w:cs="Arial"/>
                <w:b/>
                <w:bCs/>
                <w:i/>
                <w:noProof/>
                <w:sz w:val="18"/>
                <w:szCs w:val="18"/>
              </w:rPr>
              <w:t>ssp10-TDD-Only</w:t>
            </w:r>
          </w:p>
          <w:p w14:paraId="64A444ED" w14:textId="77777777" w:rsidR="006B2A58" w:rsidRPr="00170CE7" w:rsidRDefault="006B2A58" w:rsidP="006B2A58">
            <w:pPr>
              <w:pStyle w:val="TAL"/>
              <w:rPr>
                <w:b/>
                <w:bCs/>
                <w:i/>
                <w:noProof/>
                <w:lang w:eastAsia="en-GB"/>
              </w:rPr>
            </w:pPr>
            <w:r w:rsidRPr="00170CE7">
              <w:rPr>
                <w:bCs/>
                <w:noProof/>
                <w:lang w:eastAsia="zh-CN"/>
              </w:rPr>
              <w:t xml:space="preserve">Indicates the UE supports special subframe configuration 10 when operating only in TDD carriers (i.e., not in TDD/FDD CA or TDD/FS3 CA). A UE including this field shall not include </w:t>
            </w:r>
            <w:r w:rsidRPr="00170CE7">
              <w:rPr>
                <w:i/>
                <w:lang w:eastAsia="en-GB"/>
              </w:rPr>
              <w:t>tdd-SpecialSubframe-r14</w:t>
            </w:r>
            <w:r w:rsidRPr="00170CE7">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F51204"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31D2596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46B47F" w14:textId="77777777" w:rsidR="006B2A58" w:rsidRPr="00170CE7" w:rsidRDefault="006B2A58" w:rsidP="006B2A58">
            <w:pPr>
              <w:pStyle w:val="TAL"/>
              <w:rPr>
                <w:b/>
                <w:i/>
                <w:lang w:eastAsia="zh-CN"/>
              </w:rPr>
            </w:pPr>
            <w:proofErr w:type="spellStart"/>
            <w:r w:rsidRPr="00170CE7">
              <w:rPr>
                <w:b/>
                <w:i/>
                <w:lang w:eastAsia="zh-CN"/>
              </w:rPr>
              <w:t>standaloneGNSS</w:t>
            </w:r>
            <w:proofErr w:type="spellEnd"/>
            <w:r w:rsidRPr="00170CE7">
              <w:rPr>
                <w:b/>
                <w:i/>
                <w:lang w:eastAsia="zh-CN"/>
              </w:rPr>
              <w:t>-Location</w:t>
            </w:r>
          </w:p>
          <w:p w14:paraId="578761EC" w14:textId="77777777" w:rsidR="006B2A58" w:rsidRPr="00170CE7" w:rsidRDefault="006B2A58" w:rsidP="006B2A58">
            <w:pPr>
              <w:pStyle w:val="TAL"/>
              <w:rPr>
                <w:b/>
                <w:i/>
                <w:lang w:eastAsia="zh-CN"/>
              </w:rPr>
            </w:pPr>
            <w:r w:rsidRPr="00170CE7">
              <w:rPr>
                <w:lang w:eastAsia="zh-CN"/>
              </w:rPr>
              <w:t xml:space="preserve">Indicates whether </w:t>
            </w:r>
            <w:r w:rsidRPr="00170CE7">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7FC48940" w14:textId="77777777" w:rsidR="006B2A58" w:rsidRPr="00170CE7" w:rsidRDefault="006B2A58" w:rsidP="006B2A58">
            <w:pPr>
              <w:pStyle w:val="TAL"/>
              <w:jc w:val="center"/>
              <w:rPr>
                <w:lang w:eastAsia="zh-CN"/>
              </w:rPr>
            </w:pPr>
            <w:r w:rsidRPr="00170CE7">
              <w:rPr>
                <w:lang w:eastAsia="zh-CN"/>
              </w:rPr>
              <w:t>-</w:t>
            </w:r>
          </w:p>
        </w:tc>
      </w:tr>
      <w:tr w:rsidR="006B2A58" w:rsidRPr="00170CE7" w14:paraId="0FA0576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BBC543" w14:textId="77777777" w:rsidR="006B2A58" w:rsidRPr="00170CE7" w:rsidRDefault="006B2A58" w:rsidP="006B2A58">
            <w:pPr>
              <w:pStyle w:val="TAL"/>
              <w:rPr>
                <w:b/>
                <w:i/>
                <w:lang w:eastAsia="zh-CN"/>
              </w:rPr>
            </w:pPr>
            <w:proofErr w:type="spellStart"/>
            <w:r w:rsidRPr="00170CE7">
              <w:rPr>
                <w:b/>
                <w:i/>
                <w:lang w:eastAsia="zh-CN"/>
              </w:rPr>
              <w:t>sTTI</w:t>
            </w:r>
            <w:proofErr w:type="spellEnd"/>
            <w:r w:rsidRPr="00170CE7">
              <w:rPr>
                <w:b/>
                <w:i/>
                <w:lang w:eastAsia="zh-CN"/>
              </w:rPr>
              <w:t>-SPT-Supported</w:t>
            </w:r>
          </w:p>
          <w:p w14:paraId="578B922D" w14:textId="77777777" w:rsidR="006B2A58" w:rsidRPr="00170CE7" w:rsidRDefault="006B2A58" w:rsidP="006B2A58">
            <w:pPr>
              <w:pStyle w:val="TAL"/>
              <w:rPr>
                <w:b/>
                <w:i/>
                <w:lang w:eastAsia="ja-JP"/>
              </w:rPr>
            </w:pPr>
            <w:r w:rsidRPr="00170CE7">
              <w:rPr>
                <w:lang w:eastAsia="zh-CN"/>
              </w:rPr>
              <w:t xml:space="preserve">Indicates whether </w:t>
            </w:r>
            <w:r w:rsidRPr="00170CE7">
              <w:rPr>
                <w:lang w:eastAsia="en-GB"/>
              </w:rPr>
              <w:t xml:space="preserve">the UE supports the features STTI and/or SPT. </w:t>
            </w:r>
            <w:r w:rsidRPr="00170CE7">
              <w:t xml:space="preserve">If the UE supports </w:t>
            </w:r>
            <w:r w:rsidRPr="00170CE7">
              <w:rPr>
                <w:lang w:eastAsia="en-GB"/>
              </w:rPr>
              <w:t>STTI and/or SPT</w:t>
            </w:r>
            <w:r w:rsidRPr="00170CE7">
              <w:t xml:space="preserve"> features, the UE shall report the field </w:t>
            </w:r>
            <w:proofErr w:type="spellStart"/>
            <w:r w:rsidRPr="00170CE7">
              <w:rPr>
                <w:i/>
              </w:rPr>
              <w:t>sTTI</w:t>
            </w:r>
            <w:proofErr w:type="spellEnd"/>
            <w:r w:rsidRPr="00170CE7">
              <w:rPr>
                <w:i/>
              </w:rPr>
              <w:t xml:space="preserve">-SPT-Supported </w:t>
            </w:r>
            <w:r w:rsidRPr="00170CE7">
              <w:t xml:space="preserve">set to </w:t>
            </w:r>
            <w:r w:rsidRPr="00170CE7">
              <w:rPr>
                <w:i/>
              </w:rPr>
              <w:t>supported</w:t>
            </w:r>
            <w:r w:rsidRPr="00170CE7">
              <w:t xml:space="preserve"> in capability signalling, irrespective of whether </w:t>
            </w:r>
            <w:proofErr w:type="spellStart"/>
            <w:r w:rsidRPr="00170CE7">
              <w:rPr>
                <w:i/>
              </w:rPr>
              <w:t>requestSTTI</w:t>
            </w:r>
            <w:proofErr w:type="spellEnd"/>
            <w:r w:rsidRPr="00170CE7">
              <w:rPr>
                <w:i/>
              </w:rPr>
              <w:t xml:space="preserve">-SPT-Capability </w:t>
            </w:r>
            <w:r w:rsidRPr="00170CE7">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073A57C" w14:textId="77777777" w:rsidR="006B2A58" w:rsidRPr="00170CE7" w:rsidRDefault="006B2A58" w:rsidP="006B2A58">
            <w:pPr>
              <w:pStyle w:val="TAL"/>
              <w:jc w:val="center"/>
              <w:rPr>
                <w:lang w:eastAsia="zh-CN"/>
              </w:rPr>
            </w:pPr>
            <w:r w:rsidRPr="00170CE7">
              <w:rPr>
                <w:lang w:eastAsia="zh-CN"/>
              </w:rPr>
              <w:t>-</w:t>
            </w:r>
          </w:p>
        </w:tc>
      </w:tr>
      <w:tr w:rsidR="006B2A58" w:rsidRPr="00170CE7" w14:paraId="31B7DB5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4687C1" w14:textId="77777777" w:rsidR="006B2A58" w:rsidRPr="00170CE7" w:rsidRDefault="006B2A58" w:rsidP="006B2A58">
            <w:pPr>
              <w:pStyle w:val="TAL"/>
              <w:rPr>
                <w:b/>
                <w:i/>
                <w:lang w:eastAsia="zh-CN"/>
              </w:rPr>
            </w:pPr>
            <w:proofErr w:type="spellStart"/>
            <w:r w:rsidRPr="00170CE7">
              <w:rPr>
                <w:b/>
                <w:i/>
                <w:lang w:eastAsia="zh-CN"/>
              </w:rPr>
              <w:t>sTTI</w:t>
            </w:r>
            <w:proofErr w:type="spellEnd"/>
            <w:r w:rsidRPr="00170CE7">
              <w:rPr>
                <w:b/>
                <w:i/>
                <w:lang w:eastAsia="zh-CN"/>
              </w:rPr>
              <w:t>-FD-MIMO-Coexistence</w:t>
            </w:r>
          </w:p>
          <w:p w14:paraId="4DD2AF75" w14:textId="77777777" w:rsidR="006B2A58" w:rsidRPr="00170CE7" w:rsidRDefault="006B2A58" w:rsidP="006B2A58">
            <w:pPr>
              <w:pStyle w:val="TAL"/>
              <w:rPr>
                <w:b/>
                <w:i/>
                <w:lang w:eastAsia="zh-CN"/>
              </w:rPr>
            </w:pPr>
            <w:r w:rsidRPr="00170CE7">
              <w:rPr>
                <w:lang w:eastAsia="zh-CN"/>
              </w:rPr>
              <w:t xml:space="preserve">Indicates whether </w:t>
            </w:r>
            <w:r w:rsidRPr="00170CE7">
              <w:rPr>
                <w:lang w:eastAsia="en-GB"/>
              </w:rPr>
              <w:t xml:space="preserve">the UE </w:t>
            </w:r>
            <w:r w:rsidRPr="00170CE7">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26A20C1F" w14:textId="77777777" w:rsidR="006B2A58" w:rsidRPr="00170CE7" w:rsidRDefault="006B2A58" w:rsidP="006B2A58">
            <w:pPr>
              <w:pStyle w:val="TAL"/>
              <w:jc w:val="center"/>
              <w:rPr>
                <w:lang w:eastAsia="zh-CN"/>
              </w:rPr>
            </w:pPr>
            <w:r w:rsidRPr="00170CE7">
              <w:rPr>
                <w:lang w:eastAsia="zh-CN"/>
              </w:rPr>
              <w:t>-</w:t>
            </w:r>
          </w:p>
        </w:tc>
      </w:tr>
      <w:tr w:rsidR="006B2A58" w:rsidRPr="00170CE7" w14:paraId="24B82B0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65E5BA" w14:textId="77777777" w:rsidR="006B2A58" w:rsidRPr="00170CE7" w:rsidRDefault="006B2A58" w:rsidP="006B2A58">
            <w:pPr>
              <w:pStyle w:val="TAL"/>
              <w:rPr>
                <w:b/>
                <w:i/>
              </w:rPr>
            </w:pPr>
            <w:proofErr w:type="spellStart"/>
            <w:r w:rsidRPr="00170CE7">
              <w:rPr>
                <w:b/>
                <w:i/>
              </w:rPr>
              <w:t>sTTI-SupportedCombinations</w:t>
            </w:r>
            <w:proofErr w:type="spellEnd"/>
          </w:p>
          <w:p w14:paraId="612B03F5" w14:textId="77777777" w:rsidR="006B2A58" w:rsidRPr="00170CE7" w:rsidRDefault="006B2A58" w:rsidP="006B2A58">
            <w:pPr>
              <w:pStyle w:val="TAL"/>
              <w:rPr>
                <w:b/>
                <w:i/>
                <w:lang w:eastAsia="zh-CN"/>
              </w:rPr>
            </w:pPr>
            <w:r w:rsidRPr="00170CE7">
              <w:t xml:space="preserve">Indicates the different combinations of short TTI lengths, see field description for </w:t>
            </w:r>
            <w:r w:rsidRPr="00170CE7">
              <w:rPr>
                <w:i/>
                <w:lang w:eastAsia="zh-CN"/>
              </w:rPr>
              <w:t xml:space="preserve">dl-STTI-Length </w:t>
            </w:r>
            <w:r w:rsidRPr="00170CE7">
              <w:rPr>
                <w:lang w:eastAsia="zh-CN"/>
              </w:rPr>
              <w:t>and</w:t>
            </w:r>
            <w:r w:rsidRPr="00170CE7">
              <w:rPr>
                <w:i/>
                <w:lang w:eastAsia="zh-CN"/>
              </w:rPr>
              <w:t xml:space="preserve"> ul-STTI-Length</w:t>
            </w:r>
            <w:r w:rsidRPr="00170CE7">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4A43C3B7" w14:textId="77777777" w:rsidR="006B2A58" w:rsidRPr="00170CE7" w:rsidRDefault="006B2A58" w:rsidP="006B2A58">
            <w:pPr>
              <w:pStyle w:val="TAL"/>
              <w:jc w:val="center"/>
              <w:rPr>
                <w:lang w:eastAsia="zh-CN"/>
              </w:rPr>
            </w:pPr>
            <w:r w:rsidRPr="00170CE7">
              <w:rPr>
                <w:lang w:eastAsia="zh-CN"/>
              </w:rPr>
              <w:t>-</w:t>
            </w:r>
          </w:p>
        </w:tc>
      </w:tr>
      <w:tr w:rsidR="006B2A58" w:rsidRPr="00170CE7" w14:paraId="6EAA312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57ACCB" w14:textId="77777777" w:rsidR="006B2A58" w:rsidRPr="00170CE7" w:rsidRDefault="006B2A58" w:rsidP="006B2A58">
            <w:pPr>
              <w:pStyle w:val="TAL"/>
              <w:rPr>
                <w:b/>
                <w:bCs/>
                <w:i/>
                <w:noProof/>
                <w:lang w:eastAsia="en-GB"/>
              </w:rPr>
            </w:pPr>
            <w:r w:rsidRPr="00170CE7">
              <w:rPr>
                <w:b/>
                <w:i/>
                <w:lang w:eastAsia="ja-JP"/>
              </w:rPr>
              <w:lastRenderedPageBreak/>
              <w:t>subcarrierSpacingMBMS-khz7dot5, subcarrierSpacingMBMS-khz1dot25</w:t>
            </w:r>
          </w:p>
          <w:p w14:paraId="668CCE3F" w14:textId="77777777" w:rsidR="006B2A58" w:rsidRPr="00170CE7" w:rsidRDefault="006B2A58" w:rsidP="006B2A58">
            <w:pPr>
              <w:pStyle w:val="TAL"/>
              <w:rPr>
                <w:b/>
                <w:i/>
                <w:lang w:eastAsia="zh-CN"/>
              </w:rPr>
            </w:pPr>
            <w:r w:rsidRPr="00170CE7">
              <w:rPr>
                <w:bCs/>
                <w:noProof/>
                <w:lang w:eastAsia="en-GB"/>
              </w:rPr>
              <w:t xml:space="preserve">Indicates the supported subcarrier spacings for MBSFN subframes in addition to 15 kHz subcarrier spacing. </w:t>
            </w:r>
            <w:r w:rsidRPr="00170CE7">
              <w:rPr>
                <w:bCs/>
                <w:i/>
                <w:noProof/>
                <w:lang w:eastAsia="en-GB"/>
              </w:rPr>
              <w:t>subcarrierSpacingMBMS-khz1dot25</w:t>
            </w:r>
            <w:r w:rsidRPr="00170CE7">
              <w:rPr>
                <w:bCs/>
                <w:noProof/>
                <w:lang w:eastAsia="en-GB"/>
              </w:rPr>
              <w:t xml:space="preserve"> and </w:t>
            </w:r>
            <w:r w:rsidRPr="00170CE7">
              <w:rPr>
                <w:bCs/>
                <w:i/>
                <w:noProof/>
                <w:lang w:eastAsia="en-GB"/>
              </w:rPr>
              <w:t xml:space="preserve">subcarrierSpacingMBMS-khz7dot5 </w:t>
            </w:r>
            <w:r w:rsidRPr="00170CE7">
              <w:rPr>
                <w:bCs/>
                <w:noProof/>
                <w:lang w:eastAsia="en-GB"/>
              </w:rPr>
              <w:t>indicates that the UE supports 1.25 and 7.5 kHz respectively for MBSFN subframes as described in TS 36.211 [21], clause 6.12.</w:t>
            </w:r>
            <w:r w:rsidRPr="00170CE7">
              <w:rPr>
                <w:lang w:eastAsia="ja-JP"/>
              </w:rPr>
              <w:t xml:space="preserve"> </w:t>
            </w:r>
            <w:r w:rsidRPr="00170CE7">
              <w:rPr>
                <w:bCs/>
                <w:noProof/>
                <w:lang w:eastAsia="en-GB"/>
              </w:rPr>
              <w:t xml:space="preserve">This field is included only if </w:t>
            </w:r>
            <w:proofErr w:type="spellStart"/>
            <w:r w:rsidRPr="00170CE7">
              <w:rPr>
                <w:i/>
                <w:lang w:eastAsia="ja-JP"/>
              </w:rPr>
              <w:t>fembmsMixedCell</w:t>
            </w:r>
            <w:proofErr w:type="spellEnd"/>
            <w:r w:rsidRPr="00170CE7">
              <w:rPr>
                <w:i/>
                <w:lang w:eastAsia="ja-JP"/>
              </w:rPr>
              <w:t xml:space="preserve"> </w:t>
            </w:r>
            <w:r w:rsidRPr="00170CE7">
              <w:rPr>
                <w:lang w:eastAsia="ja-JP"/>
              </w:rPr>
              <w:t xml:space="preserve">or </w:t>
            </w:r>
            <w:proofErr w:type="spellStart"/>
            <w:r w:rsidRPr="00170CE7">
              <w:rPr>
                <w:i/>
                <w:lang w:eastAsia="ja-JP"/>
              </w:rPr>
              <w:t>fembmsDedicatedCell</w:t>
            </w:r>
            <w:proofErr w:type="spellEnd"/>
            <w:r w:rsidRPr="00170CE7">
              <w:rPr>
                <w:i/>
                <w:lang w:eastAsia="ja-JP"/>
              </w:rPr>
              <w:t xml:space="preserve"> </w:t>
            </w:r>
            <w:r w:rsidRPr="00170CE7">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2D1334F" w14:textId="77777777" w:rsidR="006B2A58" w:rsidRPr="00170CE7" w:rsidRDefault="006B2A58" w:rsidP="006B2A58">
            <w:pPr>
              <w:pStyle w:val="TAL"/>
              <w:jc w:val="center"/>
              <w:rPr>
                <w:lang w:eastAsia="zh-CN"/>
              </w:rPr>
            </w:pPr>
            <w:r w:rsidRPr="00170CE7">
              <w:rPr>
                <w:lang w:eastAsia="zh-CN"/>
              </w:rPr>
              <w:t>-</w:t>
            </w:r>
          </w:p>
        </w:tc>
      </w:tr>
      <w:tr w:rsidR="006B2A58" w:rsidRPr="00170CE7" w14:paraId="56C313E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2D25CD" w14:textId="77777777" w:rsidR="006B2A58" w:rsidRPr="00170CE7" w:rsidRDefault="006B2A58" w:rsidP="006B2A58">
            <w:pPr>
              <w:pStyle w:val="TAL"/>
              <w:rPr>
                <w:b/>
                <w:i/>
                <w:lang w:eastAsia="en-GB"/>
              </w:rPr>
            </w:pPr>
            <w:r w:rsidRPr="00170CE7">
              <w:rPr>
                <w:b/>
                <w:i/>
                <w:lang w:eastAsia="en-GB"/>
              </w:rPr>
              <w:t>subslotPDSCH-TxDiv-TM9and10</w:t>
            </w:r>
          </w:p>
          <w:p w14:paraId="690FE197" w14:textId="77777777" w:rsidR="006B2A58" w:rsidRPr="00170CE7" w:rsidRDefault="006B2A58" w:rsidP="006B2A58">
            <w:pPr>
              <w:pStyle w:val="TAL"/>
              <w:rPr>
                <w:b/>
                <w:i/>
                <w:lang w:eastAsia="ja-JP"/>
              </w:rPr>
            </w:pPr>
            <w:r w:rsidRPr="00170CE7">
              <w:rPr>
                <w:lang w:eastAsia="ja-JP"/>
              </w:rPr>
              <w:t xml:space="preserve">Indicates whether the UE supports TX diversity transmission using ports 7 and 8 for TM9/10 for </w:t>
            </w:r>
            <w:proofErr w:type="spellStart"/>
            <w:r w:rsidRPr="00170CE7">
              <w:rPr>
                <w:lang w:eastAsia="ja-JP"/>
              </w:rPr>
              <w:t>subslot</w:t>
            </w:r>
            <w:proofErr w:type="spellEnd"/>
            <w:r w:rsidRPr="00170CE7">
              <w:rPr>
                <w:lang w:eastAsia="ja-JP"/>
              </w:rPr>
              <w:t xml:space="preserve"> PDSCH</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14E5FEF" w14:textId="77777777" w:rsidR="006B2A58" w:rsidRPr="00170CE7" w:rsidRDefault="006B2A58" w:rsidP="006B2A58">
            <w:pPr>
              <w:pStyle w:val="TAL"/>
              <w:jc w:val="center"/>
              <w:rPr>
                <w:lang w:eastAsia="zh-CN"/>
              </w:rPr>
            </w:pPr>
          </w:p>
        </w:tc>
      </w:tr>
      <w:tr w:rsidR="006B2A58" w:rsidRPr="00170CE7" w14:paraId="0F2A958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DED0EC" w14:textId="77777777" w:rsidR="006B2A58" w:rsidRPr="00170CE7" w:rsidRDefault="006B2A58" w:rsidP="006B2A58">
            <w:pPr>
              <w:pStyle w:val="TAL"/>
              <w:rPr>
                <w:b/>
                <w:i/>
                <w:iCs/>
                <w:noProof/>
                <w:lang w:eastAsia="ja-JP"/>
              </w:rPr>
            </w:pPr>
            <w:r w:rsidRPr="00170CE7">
              <w:rPr>
                <w:b/>
                <w:i/>
                <w:iCs/>
                <w:noProof/>
                <w:lang w:eastAsia="ja-JP"/>
              </w:rPr>
              <w:t>supportedBandCombination</w:t>
            </w:r>
          </w:p>
          <w:p w14:paraId="43019EF6" w14:textId="77777777" w:rsidR="006B2A58" w:rsidRPr="00170CE7" w:rsidRDefault="006B2A58" w:rsidP="006B2A58">
            <w:pPr>
              <w:pStyle w:val="TAL"/>
              <w:rPr>
                <w:lang w:eastAsia="ko-KR"/>
              </w:rPr>
            </w:pPr>
            <w:r w:rsidRPr="00170CE7">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303C2A2C"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669A01C1"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B82B92" w14:textId="77777777" w:rsidR="006B2A58" w:rsidRPr="00170CE7" w:rsidRDefault="006B2A58" w:rsidP="006B2A58">
            <w:pPr>
              <w:pStyle w:val="TAL"/>
              <w:rPr>
                <w:b/>
                <w:i/>
                <w:iCs/>
                <w:noProof/>
                <w:lang w:eastAsia="ja-JP"/>
              </w:rPr>
            </w:pPr>
            <w:r w:rsidRPr="00170CE7">
              <w:rPr>
                <w:b/>
                <w:i/>
                <w:iCs/>
                <w:noProof/>
                <w:lang w:eastAsia="ja-JP"/>
              </w:rPr>
              <w:t>supportedBandCombinationAdd</w:t>
            </w:r>
            <w:r w:rsidRPr="00170CE7">
              <w:rPr>
                <w:b/>
                <w:i/>
                <w:iCs/>
                <w:noProof/>
                <w:lang w:eastAsia="ko-KR"/>
              </w:rPr>
              <w:t>-r11</w:t>
            </w:r>
          </w:p>
          <w:p w14:paraId="076C68B8" w14:textId="77777777" w:rsidR="006B2A58" w:rsidRPr="00170CE7" w:rsidRDefault="006B2A58" w:rsidP="006B2A58">
            <w:pPr>
              <w:pStyle w:val="TAL"/>
              <w:rPr>
                <w:bCs/>
                <w:lang w:eastAsia="ja-JP"/>
              </w:rPr>
            </w:pPr>
            <w:r w:rsidRPr="00170CE7">
              <w:rPr>
                <w:iCs/>
                <w:noProof/>
                <w:lang w:eastAsia="ja-JP"/>
              </w:rPr>
              <w:t xml:space="preserve">Includes additional supported CA band combinations in case maximum number of CA band combinations of </w:t>
            </w:r>
            <w:r w:rsidRPr="00170CE7">
              <w:rPr>
                <w:i/>
                <w:iCs/>
                <w:noProof/>
                <w:lang w:eastAsia="ja-JP"/>
              </w:rPr>
              <w:t xml:space="preserve">supportedBandCombination </w:t>
            </w:r>
            <w:r w:rsidRPr="00170CE7">
              <w:rPr>
                <w:iCs/>
                <w:noProof/>
                <w:lang w:eastAsia="ja-JP"/>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64FA04E0" w14:textId="77777777" w:rsidR="006B2A58" w:rsidRPr="00170CE7" w:rsidRDefault="006B2A58" w:rsidP="006B2A58">
            <w:pPr>
              <w:pStyle w:val="TAL"/>
              <w:jc w:val="center"/>
              <w:rPr>
                <w:lang w:eastAsia="en-GB"/>
              </w:rPr>
            </w:pPr>
            <w:r w:rsidRPr="00170CE7">
              <w:rPr>
                <w:bCs/>
                <w:noProof/>
                <w:lang w:eastAsia="zh-TW"/>
              </w:rPr>
              <w:t>-</w:t>
            </w:r>
          </w:p>
        </w:tc>
      </w:tr>
      <w:tr w:rsidR="006B2A58" w:rsidRPr="00170CE7" w14:paraId="66C680B5"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423709" w14:textId="77777777" w:rsidR="006B2A58" w:rsidRPr="00170CE7" w:rsidRDefault="006B2A58" w:rsidP="006B2A58">
            <w:pPr>
              <w:keepNext/>
              <w:keepLines/>
              <w:spacing w:after="0"/>
              <w:rPr>
                <w:rFonts w:ascii="Arial" w:hAnsi="Arial"/>
                <w:b/>
                <w:bCs/>
                <w:i/>
                <w:noProof/>
                <w:sz w:val="18"/>
                <w:lang w:eastAsia="ko-KR"/>
              </w:rPr>
            </w:pPr>
            <w:r w:rsidRPr="00170CE7">
              <w:rPr>
                <w:rFonts w:ascii="Arial" w:hAnsi="Arial"/>
                <w:b/>
                <w:bCs/>
                <w:i/>
                <w:noProof/>
                <w:sz w:val="18"/>
                <w:lang w:eastAsia="ko-KR"/>
              </w:rPr>
              <w:t>SupportedBandCombinationAdd-v11d0,</w:t>
            </w:r>
            <w:r w:rsidRPr="00170CE7">
              <w:rPr>
                <w:rFonts w:ascii="Arial" w:hAnsi="Arial"/>
                <w:bCs/>
                <w:noProof/>
                <w:sz w:val="18"/>
                <w:lang w:eastAsia="ko-KR"/>
              </w:rPr>
              <w:t xml:space="preserve"> </w:t>
            </w:r>
            <w:r w:rsidRPr="00170CE7">
              <w:rPr>
                <w:rFonts w:ascii="Arial" w:hAnsi="Arial"/>
                <w:b/>
                <w:bCs/>
                <w:i/>
                <w:noProof/>
                <w:sz w:val="18"/>
                <w:lang w:eastAsia="ko-KR"/>
              </w:rPr>
              <w:t>SupportedBandCombinationAdd-v1250,</w:t>
            </w:r>
            <w:r w:rsidRPr="00170CE7">
              <w:rPr>
                <w:rFonts w:ascii="Arial" w:hAnsi="Arial"/>
                <w:bCs/>
                <w:noProof/>
                <w:sz w:val="18"/>
                <w:lang w:eastAsia="ko-KR"/>
              </w:rPr>
              <w:t xml:space="preserve"> </w:t>
            </w:r>
            <w:r w:rsidRPr="00170CE7">
              <w:rPr>
                <w:rFonts w:ascii="Arial" w:hAnsi="Arial"/>
                <w:b/>
                <w:bCs/>
                <w:i/>
                <w:noProof/>
                <w:sz w:val="18"/>
                <w:lang w:eastAsia="ko-KR"/>
              </w:rPr>
              <w:t>SupportedBandCombinationAdd-v1270</w:t>
            </w:r>
            <w:r w:rsidRPr="00170CE7">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304619A8" w14:textId="77777777" w:rsidR="006B2A58" w:rsidRPr="00170CE7" w:rsidRDefault="006B2A58" w:rsidP="006B2A58">
            <w:pPr>
              <w:keepNext/>
              <w:keepLines/>
              <w:spacing w:after="0"/>
              <w:rPr>
                <w:rFonts w:ascii="Arial" w:hAnsi="Arial"/>
                <w:b/>
                <w:bCs/>
                <w:i/>
                <w:noProof/>
                <w:sz w:val="18"/>
                <w:lang w:eastAsia="ko-KR"/>
              </w:rPr>
            </w:pPr>
            <w:r w:rsidRPr="00170CE7">
              <w:rPr>
                <w:rFonts w:ascii="Arial" w:hAnsi="Arial"/>
                <w:sz w:val="18"/>
              </w:rPr>
              <w:t xml:space="preserve">If included, the UE shall </w:t>
            </w:r>
            <w:r w:rsidRPr="00170CE7">
              <w:rPr>
                <w:rFonts w:ascii="Arial" w:hAnsi="Arial"/>
                <w:sz w:val="18"/>
                <w:lang w:eastAsia="zh-CN"/>
              </w:rPr>
              <w:t xml:space="preserve">include the same number of entries, and listed in the same order, as in </w:t>
            </w:r>
            <w:r w:rsidRPr="00170CE7">
              <w:rPr>
                <w:rFonts w:ascii="Arial" w:hAnsi="Arial"/>
                <w:i/>
                <w:sz w:val="18"/>
                <w:lang w:eastAsia="ko-KR"/>
              </w:rPr>
              <w:t>SupportedBandCombinationAdd-r11</w:t>
            </w:r>
            <w:r w:rsidRPr="00170CE7">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52FD27" w14:textId="77777777" w:rsidR="006B2A58" w:rsidRPr="00170CE7" w:rsidRDefault="006B2A58" w:rsidP="006B2A58">
            <w:pPr>
              <w:keepNext/>
              <w:keepLines/>
              <w:spacing w:after="0"/>
              <w:jc w:val="center"/>
              <w:rPr>
                <w:rFonts w:ascii="Arial" w:hAnsi="Arial"/>
                <w:bCs/>
                <w:noProof/>
                <w:sz w:val="18"/>
                <w:lang w:eastAsia="zh-TW"/>
              </w:rPr>
            </w:pPr>
            <w:r w:rsidRPr="00170CE7">
              <w:rPr>
                <w:rFonts w:ascii="Arial" w:hAnsi="Arial"/>
                <w:bCs/>
                <w:noProof/>
                <w:sz w:val="18"/>
                <w:lang w:eastAsia="zh-TW"/>
              </w:rPr>
              <w:t>-</w:t>
            </w:r>
          </w:p>
        </w:tc>
      </w:tr>
      <w:tr w:rsidR="006B2A58" w:rsidRPr="00170CE7" w14:paraId="6B8F5ED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447ACA" w14:textId="77777777" w:rsidR="006B2A58" w:rsidRPr="00170CE7" w:rsidRDefault="006B2A58" w:rsidP="006B2A58">
            <w:pPr>
              <w:pStyle w:val="TAL"/>
              <w:rPr>
                <w:i/>
                <w:iCs/>
                <w:noProof/>
                <w:lang w:eastAsia="ja-JP"/>
              </w:rPr>
            </w:pPr>
            <w:r w:rsidRPr="00170CE7">
              <w:rPr>
                <w:b/>
                <w:i/>
                <w:iCs/>
                <w:noProof/>
                <w:lang w:eastAsia="ja-JP"/>
              </w:rPr>
              <w:t>SupportedBandCombinationExt, SupportedBandCombination-v1090</w:t>
            </w:r>
            <w:r w:rsidRPr="00170CE7">
              <w:rPr>
                <w:b/>
                <w:i/>
                <w:iCs/>
                <w:noProof/>
                <w:lang w:eastAsia="zh-CN"/>
              </w:rPr>
              <w:t>,</w:t>
            </w:r>
            <w:r w:rsidRPr="00170CE7">
              <w:rPr>
                <w:b/>
                <w:i/>
                <w:iCs/>
                <w:noProof/>
                <w:lang w:eastAsia="ja-JP"/>
              </w:rPr>
              <w:t xml:space="preserve"> </w:t>
            </w:r>
            <w:r w:rsidRPr="00170CE7">
              <w:rPr>
                <w:b/>
                <w:bCs/>
                <w:i/>
                <w:iCs/>
                <w:noProof/>
                <w:lang w:eastAsia="en-GB"/>
              </w:rPr>
              <w:t xml:space="preserve">SupportedBandCombination-v10i0, </w:t>
            </w:r>
            <w:r w:rsidRPr="00170CE7">
              <w:rPr>
                <w:b/>
                <w:i/>
                <w:iCs/>
                <w:noProof/>
                <w:lang w:eastAsia="ja-JP"/>
              </w:rPr>
              <w:t>SupportedBandCombination-v1</w:t>
            </w:r>
            <w:r w:rsidRPr="00170CE7">
              <w:rPr>
                <w:b/>
                <w:i/>
                <w:iCs/>
                <w:noProof/>
                <w:lang w:eastAsia="zh-CN"/>
              </w:rPr>
              <w:t>13</w:t>
            </w:r>
            <w:r w:rsidRPr="00170CE7">
              <w:rPr>
                <w:b/>
                <w:i/>
                <w:iCs/>
                <w:noProof/>
                <w:lang w:eastAsia="ja-JP"/>
              </w:rPr>
              <w:t>0, SupportedBandCombination-v1250</w:t>
            </w:r>
            <w:r w:rsidRPr="00170CE7">
              <w:rPr>
                <w:b/>
                <w:i/>
                <w:iCs/>
                <w:noProof/>
                <w:lang w:eastAsia="ko-KR"/>
              </w:rPr>
              <w:t>, SupportedBandCombination-v1270</w:t>
            </w:r>
            <w:r w:rsidRPr="00170CE7">
              <w:rPr>
                <w:b/>
                <w:bCs/>
                <w:i/>
                <w:iCs/>
                <w:noProof/>
                <w:lang w:eastAsia="ja-JP"/>
              </w:rPr>
              <w:t>, SupportedBandCombination-v1320, SupportedBandCombination-v1380, SupportedBandCombination-v1390, SupportedBandCombination-v1430, SupportedBandCombination-v1450, SupportedBandCombination-v1470, SupportedBandCombination-v14b0, SupportedBandCombination-v1530</w:t>
            </w:r>
          </w:p>
          <w:p w14:paraId="26278BD3" w14:textId="77777777" w:rsidR="006B2A58" w:rsidRPr="00170CE7" w:rsidRDefault="006B2A58" w:rsidP="006B2A58">
            <w:pPr>
              <w:pStyle w:val="TAL"/>
              <w:rPr>
                <w:b/>
                <w:bCs/>
                <w:i/>
                <w:noProof/>
                <w:lang w:eastAsia="zh-TW"/>
              </w:rPr>
            </w:pPr>
            <w:r w:rsidRPr="00170CE7">
              <w:rPr>
                <w:lang w:eastAsia="en-GB"/>
              </w:rPr>
              <w:t xml:space="preserve">If included, the UE shall </w:t>
            </w:r>
            <w:r w:rsidRPr="00170CE7">
              <w:rPr>
                <w:lang w:eastAsia="zh-CN"/>
              </w:rPr>
              <w:t xml:space="preserve">include the same number of entries, and listed in the same order, as in </w:t>
            </w:r>
            <w:r w:rsidRPr="00170CE7">
              <w:rPr>
                <w:i/>
                <w:lang w:eastAsia="en-GB"/>
              </w:rPr>
              <w:t>supportedBandCombination-r10</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62BDB78"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4C58277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3531B1" w14:textId="77777777" w:rsidR="006B2A58" w:rsidRPr="00170CE7" w:rsidRDefault="006B2A58" w:rsidP="006B2A58">
            <w:pPr>
              <w:keepNext/>
              <w:keepLines/>
              <w:spacing w:after="0"/>
              <w:rPr>
                <w:rFonts w:ascii="Arial" w:hAnsi="Arial"/>
                <w:b/>
                <w:bCs/>
                <w:i/>
                <w:iCs/>
                <w:noProof/>
                <w:sz w:val="18"/>
              </w:rPr>
            </w:pPr>
            <w:r w:rsidRPr="00170CE7">
              <w:rPr>
                <w:rFonts w:ascii="Arial" w:hAnsi="Arial"/>
                <w:b/>
                <w:bCs/>
                <w:i/>
                <w:iCs/>
                <w:noProof/>
                <w:sz w:val="18"/>
              </w:rPr>
              <w:t>supportedBandCombinationReduced</w:t>
            </w:r>
          </w:p>
          <w:p w14:paraId="71C0554C" w14:textId="77777777" w:rsidR="006B2A58" w:rsidRPr="00170CE7" w:rsidRDefault="006B2A58" w:rsidP="006B2A58">
            <w:pPr>
              <w:keepNext/>
              <w:keepLines/>
              <w:spacing w:after="0"/>
              <w:rPr>
                <w:rFonts w:ascii="Arial" w:hAnsi="Arial"/>
                <w:b/>
                <w:bCs/>
                <w:i/>
                <w:iCs/>
                <w:noProof/>
                <w:sz w:val="18"/>
              </w:rPr>
            </w:pPr>
            <w:r w:rsidRPr="00170CE7">
              <w:rPr>
                <w:rFonts w:ascii="Arial" w:hAnsi="Arial"/>
                <w:sz w:val="18"/>
              </w:rPr>
              <w:t xml:space="preserve">Includes the supported CA band combinations, and may include the fallback CA combinations specified in TS 36.101 [42], clause 4.3A. This field also indicates whether the UE supports reception of </w:t>
            </w:r>
            <w:proofErr w:type="spellStart"/>
            <w:r w:rsidRPr="00170CE7">
              <w:rPr>
                <w:rFonts w:ascii="Arial" w:hAnsi="Arial"/>
                <w:i/>
                <w:sz w:val="18"/>
              </w:rPr>
              <w:t>requestReducedFormat</w:t>
            </w:r>
            <w:proofErr w:type="spellEnd"/>
            <w:r w:rsidRPr="00170CE7">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A954A81" w14:textId="77777777" w:rsidR="006B2A58" w:rsidRPr="00170CE7" w:rsidRDefault="006B2A58" w:rsidP="006B2A58">
            <w:pPr>
              <w:keepNext/>
              <w:keepLines/>
              <w:spacing w:after="0"/>
              <w:jc w:val="center"/>
              <w:rPr>
                <w:rFonts w:ascii="Arial" w:hAnsi="Arial"/>
                <w:bCs/>
                <w:noProof/>
                <w:sz w:val="18"/>
                <w:lang w:eastAsia="zh-TW"/>
              </w:rPr>
            </w:pPr>
            <w:r w:rsidRPr="00170CE7">
              <w:rPr>
                <w:rFonts w:ascii="Arial" w:hAnsi="Arial"/>
                <w:bCs/>
                <w:noProof/>
                <w:sz w:val="18"/>
                <w:lang w:eastAsia="zh-TW"/>
              </w:rPr>
              <w:t>-</w:t>
            </w:r>
          </w:p>
        </w:tc>
      </w:tr>
      <w:tr w:rsidR="006B2A58" w:rsidRPr="00170CE7" w14:paraId="15C42DC6"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EF73D2" w14:textId="77777777" w:rsidR="006B2A58" w:rsidRPr="00170CE7" w:rsidRDefault="006B2A58" w:rsidP="006B2A58">
            <w:pPr>
              <w:keepNext/>
              <w:keepLines/>
              <w:spacing w:after="0"/>
              <w:rPr>
                <w:rFonts w:ascii="Arial" w:hAnsi="Arial"/>
                <w:b/>
                <w:bCs/>
                <w:i/>
                <w:iCs/>
                <w:noProof/>
                <w:sz w:val="18"/>
              </w:rPr>
            </w:pPr>
            <w:r w:rsidRPr="00170CE7">
              <w:rPr>
                <w:rFonts w:ascii="Arial" w:hAnsi="Arial"/>
                <w:b/>
                <w:bCs/>
                <w:i/>
                <w:iCs/>
                <w:noProof/>
                <w:sz w:val="18"/>
              </w:rPr>
              <w:lastRenderedPageBreak/>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393B2CD6" w14:textId="77777777" w:rsidR="006B2A58" w:rsidRPr="00170CE7" w:rsidRDefault="006B2A58" w:rsidP="006B2A58">
            <w:pPr>
              <w:keepNext/>
              <w:keepLines/>
              <w:spacing w:after="0"/>
              <w:rPr>
                <w:rFonts w:ascii="Arial" w:hAnsi="Arial"/>
                <w:b/>
                <w:bCs/>
                <w:i/>
                <w:iCs/>
                <w:noProof/>
                <w:sz w:val="18"/>
                <w:lang w:eastAsia="en-GB"/>
              </w:rPr>
            </w:pPr>
            <w:r w:rsidRPr="00170CE7">
              <w:rPr>
                <w:rFonts w:ascii="Arial" w:hAnsi="Arial"/>
                <w:sz w:val="18"/>
                <w:lang w:eastAsia="en-GB"/>
              </w:rPr>
              <w:t xml:space="preserve">If included, the UE shall </w:t>
            </w:r>
            <w:r w:rsidRPr="00170CE7">
              <w:rPr>
                <w:rFonts w:ascii="Arial" w:hAnsi="Arial"/>
                <w:sz w:val="18"/>
                <w:lang w:eastAsia="zh-CN"/>
              </w:rPr>
              <w:t xml:space="preserve">include the same number of entries, and listed in the same order, as in </w:t>
            </w:r>
            <w:r w:rsidRPr="00170CE7">
              <w:rPr>
                <w:rFonts w:ascii="Arial" w:hAnsi="Arial"/>
                <w:i/>
                <w:sz w:val="18"/>
                <w:lang w:eastAsia="en-GB"/>
              </w:rPr>
              <w:t>supportedBandCombination</w:t>
            </w:r>
            <w:r w:rsidRPr="00170CE7">
              <w:rPr>
                <w:rFonts w:ascii="Arial" w:hAnsi="Arial"/>
                <w:i/>
                <w:sz w:val="18"/>
              </w:rPr>
              <w:t>Reduced</w:t>
            </w:r>
            <w:r w:rsidRPr="00170CE7">
              <w:rPr>
                <w:rFonts w:ascii="Arial" w:hAnsi="Arial"/>
                <w:i/>
                <w:sz w:val="18"/>
                <w:lang w:eastAsia="en-GB"/>
              </w:rPr>
              <w:t>-r1</w:t>
            </w:r>
            <w:r w:rsidRPr="00170CE7">
              <w:rPr>
                <w:rFonts w:ascii="Arial" w:hAnsi="Arial"/>
                <w:i/>
                <w:sz w:val="18"/>
              </w:rPr>
              <w:t>3</w:t>
            </w:r>
            <w:r w:rsidRPr="00170CE7">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E33D6CC" w14:textId="77777777" w:rsidR="006B2A58" w:rsidRPr="00170CE7" w:rsidRDefault="006B2A58" w:rsidP="006B2A58">
            <w:pPr>
              <w:keepNext/>
              <w:keepLines/>
              <w:spacing w:after="0"/>
              <w:jc w:val="center"/>
              <w:rPr>
                <w:rFonts w:ascii="Arial" w:hAnsi="Arial"/>
                <w:bCs/>
                <w:noProof/>
                <w:sz w:val="18"/>
              </w:rPr>
            </w:pPr>
            <w:r w:rsidRPr="00170CE7">
              <w:rPr>
                <w:rFonts w:ascii="Arial" w:hAnsi="Arial"/>
                <w:bCs/>
                <w:noProof/>
                <w:sz w:val="18"/>
              </w:rPr>
              <w:t>-</w:t>
            </w:r>
          </w:p>
        </w:tc>
      </w:tr>
      <w:tr w:rsidR="006B2A58" w:rsidRPr="00170CE7" w14:paraId="24463AE8"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1CBA5B" w14:textId="77777777" w:rsidR="006B2A58" w:rsidRPr="00170CE7" w:rsidRDefault="006B2A58" w:rsidP="006B2A58">
            <w:pPr>
              <w:pStyle w:val="TAL"/>
              <w:rPr>
                <w:b/>
                <w:bCs/>
                <w:i/>
                <w:noProof/>
                <w:lang w:eastAsia="en-GB"/>
              </w:rPr>
            </w:pPr>
            <w:r w:rsidRPr="00170CE7">
              <w:rPr>
                <w:b/>
                <w:bCs/>
                <w:i/>
                <w:noProof/>
                <w:lang w:eastAsia="zh-TW"/>
              </w:rPr>
              <w:t>SupportedB</w:t>
            </w:r>
            <w:r w:rsidRPr="00170CE7">
              <w:rPr>
                <w:b/>
                <w:bCs/>
                <w:i/>
                <w:noProof/>
                <w:lang w:eastAsia="en-GB"/>
              </w:rPr>
              <w:t>andGERAN</w:t>
            </w:r>
          </w:p>
          <w:p w14:paraId="4325FC17" w14:textId="77777777" w:rsidR="006B2A58" w:rsidRPr="00170CE7" w:rsidRDefault="006B2A58" w:rsidP="006B2A58">
            <w:pPr>
              <w:pStyle w:val="TAL"/>
              <w:rPr>
                <w:lang w:eastAsia="en-GB"/>
              </w:rPr>
            </w:pPr>
            <w:r w:rsidRPr="00170CE7">
              <w:rPr>
                <w:lang w:eastAsia="en-GB"/>
              </w:rPr>
              <w:t>GERAN band as defined in TS 45.005 [20]</w:t>
            </w:r>
            <w:r w:rsidRPr="00170CE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344DFB0" w14:textId="77777777" w:rsidR="006B2A58" w:rsidRPr="00170CE7" w:rsidRDefault="006B2A58" w:rsidP="006B2A58">
            <w:pPr>
              <w:pStyle w:val="TAL"/>
              <w:jc w:val="center"/>
              <w:rPr>
                <w:bCs/>
                <w:noProof/>
                <w:lang w:eastAsia="zh-TW"/>
              </w:rPr>
            </w:pPr>
            <w:r w:rsidRPr="00170CE7">
              <w:rPr>
                <w:bCs/>
                <w:noProof/>
                <w:lang w:eastAsia="zh-TW"/>
              </w:rPr>
              <w:t>N</w:t>
            </w:r>
            <w:r w:rsidRPr="00170CE7">
              <w:rPr>
                <w:bCs/>
                <w:noProof/>
                <w:lang w:eastAsia="en-GB"/>
              </w:rPr>
              <w:t>o</w:t>
            </w:r>
          </w:p>
        </w:tc>
      </w:tr>
      <w:tr w:rsidR="006B2A58" w:rsidRPr="00170CE7" w14:paraId="7ECAF5E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4E9333" w14:textId="77777777" w:rsidR="006B2A58" w:rsidRPr="00170CE7" w:rsidRDefault="006B2A58" w:rsidP="006B2A58">
            <w:pPr>
              <w:pStyle w:val="TAL"/>
              <w:rPr>
                <w:b/>
                <w:bCs/>
                <w:i/>
                <w:noProof/>
                <w:lang w:eastAsia="en-GB"/>
              </w:rPr>
            </w:pPr>
            <w:r w:rsidRPr="00170CE7">
              <w:rPr>
                <w:b/>
                <w:bCs/>
                <w:i/>
                <w:noProof/>
                <w:lang w:eastAsia="en-GB"/>
              </w:rPr>
              <w:t>SupportedBandList1XRTT</w:t>
            </w:r>
          </w:p>
          <w:p w14:paraId="2271D8DB" w14:textId="77777777" w:rsidR="006B2A58" w:rsidRPr="00170CE7" w:rsidRDefault="006B2A58" w:rsidP="006B2A58">
            <w:pPr>
              <w:pStyle w:val="TAL"/>
              <w:rPr>
                <w:lang w:eastAsia="en-GB"/>
              </w:rPr>
            </w:pPr>
            <w:r w:rsidRPr="00170CE7">
              <w:rPr>
                <w:lang w:eastAsia="en-GB"/>
              </w:rPr>
              <w:t>One entry corresponding to each supported CDMA2000 1xRTT band class</w:t>
            </w:r>
            <w:r w:rsidRPr="00170CE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4990E6C"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48E1DE85"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49D493" w14:textId="77777777" w:rsidR="006B2A58" w:rsidRPr="00170CE7" w:rsidRDefault="006B2A58" w:rsidP="006B2A58">
            <w:pPr>
              <w:pStyle w:val="TAL"/>
              <w:rPr>
                <w:b/>
                <w:iCs/>
                <w:lang w:eastAsia="en-GB"/>
              </w:rPr>
            </w:pPr>
            <w:r w:rsidRPr="00170CE7">
              <w:rPr>
                <w:b/>
                <w:i/>
                <w:iCs/>
                <w:noProof/>
                <w:lang w:eastAsia="ja-JP"/>
              </w:rPr>
              <w:t>SupportedBandListEUTRA</w:t>
            </w:r>
          </w:p>
          <w:p w14:paraId="6A6CE3E4" w14:textId="77777777" w:rsidR="006B2A58" w:rsidRPr="00170CE7" w:rsidRDefault="006B2A58" w:rsidP="006B2A58">
            <w:pPr>
              <w:pStyle w:val="TAL"/>
              <w:rPr>
                <w:b/>
                <w:bCs/>
                <w:i/>
                <w:noProof/>
                <w:lang w:eastAsia="en-GB"/>
              </w:rPr>
            </w:pPr>
            <w:r w:rsidRPr="00170CE7">
              <w:rPr>
                <w:lang w:eastAsia="en-GB"/>
              </w:rPr>
              <w:t xml:space="preserve">Includes the supported E-UTRA bands. </w:t>
            </w:r>
            <w:r w:rsidRPr="00170CE7">
              <w:rPr>
                <w:iCs/>
                <w:lang w:eastAsia="en-GB"/>
              </w:rPr>
              <w:t xml:space="preserve">This field shall include all bands which are indicated in </w:t>
            </w:r>
            <w:proofErr w:type="spellStart"/>
            <w:r w:rsidRPr="00170CE7">
              <w:rPr>
                <w:i/>
                <w:lang w:eastAsia="en-GB"/>
              </w:rPr>
              <w:t>BandCombinationParameters</w:t>
            </w:r>
            <w:proofErr w:type="spellEnd"/>
            <w:r w:rsidRPr="00170CE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E6F8F85"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67C498C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22823D" w14:textId="77777777" w:rsidR="006B2A58" w:rsidRPr="00170CE7" w:rsidRDefault="006B2A58" w:rsidP="006B2A58">
            <w:pPr>
              <w:pStyle w:val="TAL"/>
              <w:rPr>
                <w:b/>
                <w:i/>
                <w:iCs/>
                <w:noProof/>
                <w:lang w:eastAsia="ja-JP"/>
              </w:rPr>
            </w:pPr>
            <w:r w:rsidRPr="00170CE7">
              <w:rPr>
                <w:b/>
                <w:i/>
                <w:iCs/>
                <w:noProof/>
                <w:lang w:eastAsia="ja-JP"/>
              </w:rPr>
              <w:t>SupportedBandListEUTRA-v9e0</w:t>
            </w:r>
            <w:r w:rsidRPr="00170CE7">
              <w:rPr>
                <w:rFonts w:eastAsia="宋体"/>
                <w:b/>
                <w:i/>
                <w:iCs/>
                <w:noProof/>
                <w:lang w:eastAsia="zh-CN"/>
              </w:rPr>
              <w:t xml:space="preserve">, </w:t>
            </w:r>
            <w:r w:rsidRPr="00170CE7">
              <w:rPr>
                <w:b/>
                <w:i/>
                <w:iCs/>
                <w:noProof/>
                <w:lang w:eastAsia="ja-JP"/>
              </w:rPr>
              <w:t>SupportedBandListEUTRA-v1250, SupportedBandListEUTRA-v1310, SupportedBandListEUTRA-v1320</w:t>
            </w:r>
          </w:p>
          <w:p w14:paraId="72EB238A" w14:textId="77777777" w:rsidR="006B2A58" w:rsidRPr="00170CE7" w:rsidRDefault="006B2A58" w:rsidP="006B2A58">
            <w:pPr>
              <w:pStyle w:val="TAL"/>
              <w:rPr>
                <w:b/>
                <w:bCs/>
                <w:i/>
                <w:noProof/>
                <w:lang w:eastAsia="zh-TW"/>
              </w:rPr>
            </w:pPr>
            <w:r w:rsidRPr="00170CE7">
              <w:rPr>
                <w:lang w:eastAsia="en-GB"/>
              </w:rPr>
              <w:t xml:space="preserve">If included, the UE shall </w:t>
            </w:r>
            <w:r w:rsidRPr="00170CE7">
              <w:rPr>
                <w:lang w:eastAsia="zh-CN"/>
              </w:rPr>
              <w:t xml:space="preserve">include the same number of entries, and listed in the same order, as in </w:t>
            </w:r>
            <w:proofErr w:type="spellStart"/>
            <w:r w:rsidRPr="00170CE7">
              <w:rPr>
                <w:i/>
                <w:lang w:eastAsia="en-GB"/>
              </w:rPr>
              <w:t>supported</w:t>
            </w:r>
            <w:r w:rsidRPr="00170CE7">
              <w:rPr>
                <w:i/>
                <w:lang w:eastAsia="zh-CN"/>
              </w:rPr>
              <w:t>Band</w:t>
            </w:r>
            <w:r w:rsidRPr="00170CE7">
              <w:rPr>
                <w:i/>
                <w:lang w:eastAsia="en-GB"/>
              </w:rPr>
              <w:t>ListEUTRA</w:t>
            </w:r>
            <w:proofErr w:type="spellEnd"/>
            <w:r w:rsidRPr="00170CE7">
              <w:rPr>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41BF6CFA"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5C7DC3D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26AC1D" w14:textId="77777777" w:rsidR="006B2A58" w:rsidRPr="00170CE7" w:rsidRDefault="006B2A58" w:rsidP="006B2A58">
            <w:pPr>
              <w:pStyle w:val="TAL"/>
              <w:rPr>
                <w:b/>
                <w:bCs/>
                <w:i/>
                <w:noProof/>
                <w:lang w:eastAsia="en-GB"/>
              </w:rPr>
            </w:pPr>
            <w:r w:rsidRPr="00170CE7">
              <w:rPr>
                <w:b/>
                <w:bCs/>
                <w:i/>
                <w:noProof/>
                <w:lang w:eastAsia="zh-TW"/>
              </w:rPr>
              <w:t>SupportedB</w:t>
            </w:r>
            <w:r w:rsidRPr="00170CE7">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72A5C4DA" w14:textId="77777777" w:rsidR="006B2A58" w:rsidRPr="00170CE7" w:rsidRDefault="006B2A58" w:rsidP="006B2A58">
            <w:pPr>
              <w:pStyle w:val="TAL"/>
              <w:jc w:val="center"/>
              <w:rPr>
                <w:bCs/>
                <w:noProof/>
                <w:lang w:eastAsia="zh-TW"/>
              </w:rPr>
            </w:pPr>
            <w:r w:rsidRPr="00170CE7">
              <w:rPr>
                <w:bCs/>
                <w:noProof/>
                <w:lang w:eastAsia="zh-TW"/>
              </w:rPr>
              <w:t>N</w:t>
            </w:r>
            <w:r w:rsidRPr="00170CE7">
              <w:rPr>
                <w:bCs/>
                <w:noProof/>
                <w:lang w:eastAsia="en-GB"/>
              </w:rPr>
              <w:t>o</w:t>
            </w:r>
          </w:p>
        </w:tc>
      </w:tr>
      <w:tr w:rsidR="006B2A58" w:rsidRPr="00170CE7" w14:paraId="73D07361"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CE4D64" w14:textId="77777777" w:rsidR="006B2A58" w:rsidRPr="00170CE7" w:rsidRDefault="006B2A58" w:rsidP="006B2A58">
            <w:pPr>
              <w:pStyle w:val="TAL"/>
              <w:rPr>
                <w:b/>
                <w:bCs/>
                <w:i/>
                <w:noProof/>
                <w:lang w:eastAsia="en-GB"/>
              </w:rPr>
            </w:pPr>
            <w:r w:rsidRPr="00170CE7">
              <w:rPr>
                <w:b/>
                <w:bCs/>
                <w:i/>
                <w:noProof/>
                <w:lang w:eastAsia="en-GB"/>
              </w:rPr>
              <w:t>SupportedBandListHRPD</w:t>
            </w:r>
          </w:p>
          <w:p w14:paraId="087BEA12" w14:textId="77777777" w:rsidR="006B2A58" w:rsidRPr="00170CE7" w:rsidRDefault="006B2A58" w:rsidP="006B2A58">
            <w:pPr>
              <w:pStyle w:val="TAL"/>
              <w:rPr>
                <w:lang w:eastAsia="en-GB"/>
              </w:rPr>
            </w:pPr>
            <w:r w:rsidRPr="00170CE7">
              <w:rPr>
                <w:lang w:eastAsia="en-GB"/>
              </w:rPr>
              <w:t>One entry corresponding to each supported CDMA2000 HRPD band class</w:t>
            </w:r>
            <w:r w:rsidRPr="00170CE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4CF67DE"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05F414CA"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E7583C" w14:textId="77777777" w:rsidR="006B2A58" w:rsidRPr="00170CE7" w:rsidRDefault="006B2A58" w:rsidP="006B2A58">
            <w:pPr>
              <w:pStyle w:val="TAL"/>
              <w:rPr>
                <w:b/>
                <w:iCs/>
                <w:lang w:eastAsia="en-GB"/>
              </w:rPr>
            </w:pPr>
            <w:r w:rsidRPr="00170CE7">
              <w:rPr>
                <w:b/>
                <w:i/>
                <w:iCs/>
                <w:noProof/>
                <w:lang w:eastAsia="ja-JP"/>
              </w:rPr>
              <w:t>SupportedBandListNR-SA</w:t>
            </w:r>
          </w:p>
          <w:p w14:paraId="2C30C359" w14:textId="77777777" w:rsidR="006B2A58" w:rsidRPr="00170CE7" w:rsidRDefault="006B2A58" w:rsidP="006B2A58">
            <w:pPr>
              <w:pStyle w:val="TAL"/>
              <w:rPr>
                <w:b/>
                <w:bCs/>
                <w:i/>
                <w:noProof/>
                <w:lang w:eastAsia="en-GB"/>
              </w:rPr>
            </w:pPr>
            <w:r w:rsidRPr="00170CE7">
              <w:rPr>
                <w:lang w:eastAsia="en-GB"/>
              </w:rPr>
              <w:t>Includes the NR bands supported by the UE in NR-SA (for handover and redirection). The field is included in case the UE supports NR SA as specified in TS 38.331 [32] and not otherwise.</w:t>
            </w:r>
            <w:r w:rsidRPr="00170CE7">
              <w:rPr>
                <w:lang w:eastAsia="zh-CN"/>
              </w:rPr>
              <w:t xml:space="preserve"> The presence of this field also indicates that the UE can perform both NR SS-RSRP and SS-RSRQ </w:t>
            </w:r>
            <w:r w:rsidRPr="00170CE7">
              <w:rPr>
                <w:lang w:eastAsia="en-GB"/>
              </w:rPr>
              <w:t>measurement in the included NR band(s) as specified</w:t>
            </w:r>
            <w:r w:rsidRPr="00170CE7">
              <w:rPr>
                <w:lang w:eastAsia="zh-CN"/>
              </w:rPr>
              <w:t xml:space="preserve"> in </w:t>
            </w:r>
            <w:r w:rsidRPr="00170CE7">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65C30718" w14:textId="77777777" w:rsidR="006B2A58" w:rsidRPr="00170CE7" w:rsidRDefault="006B2A58" w:rsidP="006B2A58">
            <w:pPr>
              <w:pStyle w:val="TAL"/>
              <w:jc w:val="center"/>
              <w:rPr>
                <w:bCs/>
                <w:noProof/>
                <w:lang w:eastAsia="en-GB"/>
              </w:rPr>
            </w:pPr>
            <w:r w:rsidRPr="00170CE7">
              <w:rPr>
                <w:bCs/>
                <w:noProof/>
                <w:lang w:eastAsia="en-GB"/>
              </w:rPr>
              <w:t>No</w:t>
            </w:r>
          </w:p>
        </w:tc>
      </w:tr>
      <w:tr w:rsidR="006B2A58" w:rsidRPr="00170CE7" w14:paraId="0FB285B5"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CE4087" w14:textId="77777777" w:rsidR="006B2A58" w:rsidRPr="00170CE7" w:rsidRDefault="006B2A58" w:rsidP="006B2A58">
            <w:pPr>
              <w:pStyle w:val="TAL"/>
              <w:rPr>
                <w:b/>
                <w:iCs/>
                <w:lang w:eastAsia="en-GB"/>
              </w:rPr>
            </w:pPr>
            <w:r w:rsidRPr="00170CE7">
              <w:rPr>
                <w:b/>
                <w:i/>
                <w:iCs/>
                <w:noProof/>
                <w:lang w:eastAsia="ja-JP"/>
              </w:rPr>
              <w:t>supportedBandListEN-DC</w:t>
            </w:r>
          </w:p>
          <w:p w14:paraId="268E6F42" w14:textId="77777777" w:rsidR="006B2A58" w:rsidRPr="00170CE7" w:rsidRDefault="006B2A58" w:rsidP="006B2A58">
            <w:pPr>
              <w:pStyle w:val="TAL"/>
              <w:rPr>
                <w:b/>
                <w:bCs/>
                <w:i/>
                <w:noProof/>
                <w:lang w:eastAsia="en-GB"/>
              </w:rPr>
            </w:pPr>
            <w:r w:rsidRPr="00170CE7">
              <w:rPr>
                <w:lang w:eastAsia="en-GB"/>
              </w:rPr>
              <w:t xml:space="preserve">Includes the NR bands supported by the UE in (NG)EN-DC. The field is included in case the parameter </w:t>
            </w:r>
            <w:proofErr w:type="spellStart"/>
            <w:r w:rsidRPr="00170CE7">
              <w:rPr>
                <w:i/>
              </w:rPr>
              <w:t>en</w:t>
            </w:r>
            <w:proofErr w:type="spellEnd"/>
            <w:r w:rsidRPr="00170CE7">
              <w:rPr>
                <w:i/>
              </w:rPr>
              <w:t>-DC</w:t>
            </w:r>
            <w:r w:rsidRPr="00170CE7">
              <w:t xml:space="preserve"> or </w:t>
            </w:r>
            <w:r w:rsidRPr="00170CE7">
              <w:rPr>
                <w:i/>
              </w:rPr>
              <w:t>ng-EN-DC</w:t>
            </w:r>
            <w:r w:rsidRPr="00170CE7">
              <w:t xml:space="preserve"> is present and set to </w:t>
            </w:r>
            <w:r w:rsidRPr="00170CE7">
              <w:rPr>
                <w:i/>
              </w:rPr>
              <w:t xml:space="preserve">supported </w:t>
            </w:r>
            <w:r w:rsidRPr="00170CE7">
              <w:t>and not otherwise</w:t>
            </w:r>
            <w:r w:rsidRPr="00170CE7">
              <w:rPr>
                <w:lang w:eastAsia="en-GB"/>
              </w:rPr>
              <w:t>.</w:t>
            </w:r>
            <w:r w:rsidRPr="00170CE7">
              <w:rPr>
                <w:lang w:eastAsia="zh-CN"/>
              </w:rPr>
              <w:t xml:space="preserve"> The presence of this field also indicates that the UE can perform both NR SS-RSRP and SS-RSRQ </w:t>
            </w:r>
            <w:r w:rsidRPr="00170CE7">
              <w:rPr>
                <w:lang w:eastAsia="en-GB"/>
              </w:rPr>
              <w:t>measurement in the included NR band(s) as</w:t>
            </w:r>
            <w:r w:rsidRPr="00170CE7">
              <w:rPr>
                <w:lang w:eastAsia="zh-CN"/>
              </w:rPr>
              <w:t xml:space="preserve"> specified in </w:t>
            </w:r>
            <w:r w:rsidRPr="00170CE7">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414F0653"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4B096B97"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C02547" w14:textId="77777777" w:rsidR="006B2A58" w:rsidRPr="00170CE7" w:rsidRDefault="006B2A58" w:rsidP="006B2A58">
            <w:pPr>
              <w:pStyle w:val="TAL"/>
              <w:rPr>
                <w:b/>
                <w:i/>
                <w:lang w:eastAsia="en-GB"/>
              </w:rPr>
            </w:pPr>
            <w:proofErr w:type="spellStart"/>
            <w:r w:rsidRPr="00170CE7">
              <w:rPr>
                <w:b/>
                <w:i/>
                <w:lang w:eastAsia="en-GB"/>
              </w:rPr>
              <w:t>supportedBandListWLAN</w:t>
            </w:r>
            <w:proofErr w:type="spellEnd"/>
          </w:p>
          <w:p w14:paraId="3C62FB4C" w14:textId="77777777" w:rsidR="006B2A58" w:rsidRPr="00170CE7" w:rsidRDefault="006B2A58" w:rsidP="006B2A58">
            <w:pPr>
              <w:pStyle w:val="TAL"/>
              <w:rPr>
                <w:b/>
                <w:bCs/>
                <w:i/>
                <w:noProof/>
                <w:lang w:eastAsia="en-GB"/>
              </w:rPr>
            </w:pPr>
            <w:r w:rsidRPr="00170CE7">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3C4F58AB"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463CD03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716708" w14:textId="77777777" w:rsidR="006B2A58" w:rsidRPr="00170CE7" w:rsidRDefault="006B2A58" w:rsidP="006B2A58">
            <w:pPr>
              <w:pStyle w:val="TAL"/>
              <w:rPr>
                <w:b/>
                <w:bCs/>
                <w:i/>
                <w:noProof/>
                <w:lang w:eastAsia="en-GB"/>
              </w:rPr>
            </w:pPr>
            <w:r w:rsidRPr="00170CE7">
              <w:rPr>
                <w:b/>
                <w:bCs/>
                <w:i/>
                <w:noProof/>
                <w:lang w:eastAsia="zh-TW"/>
              </w:rPr>
              <w:t>SupportedB</w:t>
            </w:r>
            <w:r w:rsidRPr="00170CE7">
              <w:rPr>
                <w:b/>
                <w:bCs/>
                <w:i/>
                <w:noProof/>
                <w:lang w:eastAsia="en-GB"/>
              </w:rPr>
              <w:t>andUTRA-FDD</w:t>
            </w:r>
          </w:p>
          <w:p w14:paraId="708A7C50" w14:textId="77777777" w:rsidR="006B2A58" w:rsidRPr="00170CE7" w:rsidRDefault="006B2A58" w:rsidP="006B2A58">
            <w:pPr>
              <w:pStyle w:val="TAL"/>
              <w:rPr>
                <w:lang w:eastAsia="en-GB"/>
              </w:rPr>
            </w:pPr>
            <w:r w:rsidRPr="00170CE7">
              <w:rPr>
                <w:lang w:eastAsia="en-GB"/>
              </w:rPr>
              <w:t>UTRA band as defined in TS 25.101 [17]</w:t>
            </w:r>
            <w:r w:rsidRPr="00170CE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BD0042C"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6F718AB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0DC692" w14:textId="77777777" w:rsidR="006B2A58" w:rsidRPr="00170CE7" w:rsidRDefault="006B2A58" w:rsidP="006B2A58">
            <w:pPr>
              <w:pStyle w:val="TAL"/>
              <w:rPr>
                <w:b/>
                <w:bCs/>
                <w:i/>
                <w:noProof/>
                <w:lang w:eastAsia="en-GB"/>
              </w:rPr>
            </w:pPr>
            <w:r w:rsidRPr="00170CE7">
              <w:rPr>
                <w:b/>
                <w:bCs/>
                <w:i/>
                <w:noProof/>
                <w:lang w:eastAsia="zh-TW"/>
              </w:rPr>
              <w:t>SupportedB</w:t>
            </w:r>
            <w:r w:rsidRPr="00170CE7">
              <w:rPr>
                <w:b/>
                <w:bCs/>
                <w:i/>
                <w:noProof/>
                <w:lang w:eastAsia="en-GB"/>
              </w:rPr>
              <w:t>andUTRA-TDD128</w:t>
            </w:r>
          </w:p>
          <w:p w14:paraId="7987A607" w14:textId="77777777" w:rsidR="006B2A58" w:rsidRPr="00170CE7" w:rsidRDefault="006B2A58" w:rsidP="006B2A58">
            <w:pPr>
              <w:pStyle w:val="TAL"/>
              <w:rPr>
                <w:lang w:eastAsia="en-GB"/>
              </w:rPr>
            </w:pPr>
            <w:r w:rsidRPr="00170CE7">
              <w:rPr>
                <w:lang w:eastAsia="en-GB"/>
              </w:rPr>
              <w:t>UTRA band as defined in TS 25.102 [18]</w:t>
            </w:r>
            <w:r w:rsidRPr="00170CE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3F95653"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63A9840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E26849" w14:textId="77777777" w:rsidR="006B2A58" w:rsidRPr="00170CE7" w:rsidRDefault="006B2A58" w:rsidP="006B2A58">
            <w:pPr>
              <w:pStyle w:val="TAL"/>
              <w:rPr>
                <w:b/>
                <w:bCs/>
                <w:i/>
                <w:noProof/>
                <w:lang w:eastAsia="en-GB"/>
              </w:rPr>
            </w:pPr>
            <w:r w:rsidRPr="00170CE7">
              <w:rPr>
                <w:b/>
                <w:bCs/>
                <w:i/>
                <w:noProof/>
                <w:lang w:eastAsia="zh-TW"/>
              </w:rPr>
              <w:t>SupportedB</w:t>
            </w:r>
            <w:r w:rsidRPr="00170CE7">
              <w:rPr>
                <w:b/>
                <w:bCs/>
                <w:i/>
                <w:noProof/>
                <w:lang w:eastAsia="en-GB"/>
              </w:rPr>
              <w:t>andUTRA-TDD384</w:t>
            </w:r>
          </w:p>
          <w:p w14:paraId="15C7BD85" w14:textId="77777777" w:rsidR="006B2A58" w:rsidRPr="00170CE7" w:rsidRDefault="006B2A58" w:rsidP="006B2A58">
            <w:pPr>
              <w:pStyle w:val="TAL"/>
              <w:rPr>
                <w:lang w:eastAsia="en-GB"/>
              </w:rPr>
            </w:pPr>
            <w:r w:rsidRPr="00170CE7">
              <w:rPr>
                <w:lang w:eastAsia="en-GB"/>
              </w:rPr>
              <w:t>UTRA band as defined in TS 25.102 [18]</w:t>
            </w:r>
            <w:r w:rsidRPr="00170CE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ABE5AAE"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041DAF1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39D614" w14:textId="77777777" w:rsidR="006B2A58" w:rsidRPr="00170CE7" w:rsidRDefault="006B2A58" w:rsidP="006B2A58">
            <w:pPr>
              <w:pStyle w:val="TAL"/>
              <w:rPr>
                <w:b/>
                <w:bCs/>
                <w:i/>
                <w:noProof/>
                <w:lang w:eastAsia="en-GB"/>
              </w:rPr>
            </w:pPr>
            <w:r w:rsidRPr="00170CE7">
              <w:rPr>
                <w:b/>
                <w:bCs/>
                <w:i/>
                <w:noProof/>
                <w:lang w:eastAsia="zh-TW"/>
              </w:rPr>
              <w:t>SupportedB</w:t>
            </w:r>
            <w:r w:rsidRPr="00170CE7">
              <w:rPr>
                <w:b/>
                <w:bCs/>
                <w:i/>
                <w:noProof/>
                <w:lang w:eastAsia="en-GB"/>
              </w:rPr>
              <w:t>andUTRA-TDD768</w:t>
            </w:r>
          </w:p>
          <w:p w14:paraId="3AD6B48D" w14:textId="77777777" w:rsidR="006B2A58" w:rsidRPr="00170CE7" w:rsidRDefault="006B2A58" w:rsidP="006B2A58">
            <w:pPr>
              <w:pStyle w:val="TAL"/>
              <w:rPr>
                <w:lang w:eastAsia="en-GB"/>
              </w:rPr>
            </w:pPr>
            <w:r w:rsidRPr="00170CE7">
              <w:rPr>
                <w:lang w:eastAsia="en-GB"/>
              </w:rPr>
              <w:t>UTRA band as defined in TS 25.102 [18]</w:t>
            </w:r>
            <w:r w:rsidRPr="00170CE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D965A7"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052ED6B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1D366D2" w14:textId="77777777" w:rsidR="006B2A58" w:rsidRPr="00170CE7" w:rsidRDefault="006B2A58" w:rsidP="006B2A58">
            <w:pPr>
              <w:pStyle w:val="TAL"/>
              <w:rPr>
                <w:b/>
                <w:i/>
                <w:iCs/>
                <w:lang w:eastAsia="ja-JP"/>
              </w:rPr>
            </w:pPr>
            <w:proofErr w:type="spellStart"/>
            <w:r w:rsidRPr="00170CE7">
              <w:rPr>
                <w:b/>
                <w:i/>
                <w:iCs/>
                <w:lang w:eastAsia="ja-JP"/>
              </w:rPr>
              <w:lastRenderedPageBreak/>
              <w:t>supportedBandwidthCombinationSet</w:t>
            </w:r>
            <w:proofErr w:type="spellEnd"/>
          </w:p>
          <w:p w14:paraId="261C28C2" w14:textId="77777777" w:rsidR="006B2A58" w:rsidRPr="00170CE7" w:rsidRDefault="006B2A58" w:rsidP="006B2A58">
            <w:pPr>
              <w:pStyle w:val="TAL"/>
              <w:rPr>
                <w:kern w:val="2"/>
                <w:lang w:eastAsia="zh-CN"/>
              </w:rPr>
            </w:pPr>
            <w:r w:rsidRPr="00170CE7">
              <w:rPr>
                <w:kern w:val="2"/>
                <w:lang w:eastAsia="zh-CN"/>
              </w:rPr>
              <w:t xml:space="preserve">The </w:t>
            </w:r>
            <w:proofErr w:type="spellStart"/>
            <w:r w:rsidRPr="00170CE7">
              <w:rPr>
                <w:i/>
                <w:kern w:val="2"/>
                <w:lang w:eastAsia="zh-CN"/>
              </w:rPr>
              <w:t>supportedBandwidthCombinationSet</w:t>
            </w:r>
            <w:proofErr w:type="spellEnd"/>
            <w:r w:rsidRPr="00170CE7">
              <w:rPr>
                <w:kern w:val="2"/>
                <w:lang w:eastAsia="zh-CN"/>
              </w:rPr>
              <w:t xml:space="preserve"> indicated for a band combination is applicable to all bandwidth classes indicated by the UE in this band combination.</w:t>
            </w:r>
          </w:p>
          <w:p w14:paraId="2154633D" w14:textId="77777777" w:rsidR="006B2A58" w:rsidRPr="00170CE7" w:rsidRDefault="006B2A58" w:rsidP="006B2A58">
            <w:pPr>
              <w:pStyle w:val="TAL"/>
              <w:rPr>
                <w:lang w:eastAsia="en-GB"/>
              </w:rPr>
            </w:pPr>
            <w:r w:rsidRPr="00170CE7">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3D6FCD96"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3D1D994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EF5762" w14:textId="77777777" w:rsidR="006B2A58" w:rsidRPr="00170CE7" w:rsidRDefault="006B2A58" w:rsidP="006B2A58">
            <w:pPr>
              <w:pStyle w:val="TAL"/>
              <w:rPr>
                <w:b/>
                <w:i/>
                <w:lang w:eastAsia="zh-CN"/>
              </w:rPr>
            </w:pPr>
            <w:proofErr w:type="spellStart"/>
            <w:r w:rsidRPr="00170CE7">
              <w:rPr>
                <w:b/>
                <w:i/>
                <w:lang w:eastAsia="zh-CN"/>
              </w:rPr>
              <w:t>supportedCellGrouping</w:t>
            </w:r>
            <w:proofErr w:type="spellEnd"/>
          </w:p>
          <w:p w14:paraId="28F839F2" w14:textId="77777777" w:rsidR="006B2A58" w:rsidRPr="00170CE7" w:rsidRDefault="006B2A58" w:rsidP="006B2A58">
            <w:pPr>
              <w:pStyle w:val="TAL"/>
              <w:rPr>
                <w:lang w:eastAsia="zh-CN"/>
              </w:rPr>
            </w:pPr>
            <w:r w:rsidRPr="00170CE7">
              <w:rPr>
                <w:lang w:eastAsia="zh-CN"/>
              </w:rPr>
              <w:t>This field indicates for which mapping of serving cells to cell groups (</w:t>
            </w:r>
            <w:r w:rsidRPr="00170CE7">
              <w:rPr>
                <w:lang w:eastAsia="en-GB"/>
              </w:rPr>
              <w:t>i.e. MCG or SCG)</w:t>
            </w:r>
            <w:r w:rsidRPr="00170CE7">
              <w:rPr>
                <w:lang w:eastAsia="ko-KR"/>
              </w:rPr>
              <w:t xml:space="preserve"> </w:t>
            </w:r>
            <w:r w:rsidRPr="00170CE7">
              <w:rPr>
                <w:lang w:eastAsia="zh-CN"/>
              </w:rPr>
              <w:t xml:space="preserve">the UE supports asynchronous DC. This field is only present for a band combination with more than two </w:t>
            </w:r>
            <w:r w:rsidRPr="00170CE7">
              <w:rPr>
                <w:lang w:eastAsia="en-GB"/>
              </w:rPr>
              <w:t xml:space="preserve">but less than six </w:t>
            </w:r>
            <w:r w:rsidRPr="00170CE7">
              <w:rPr>
                <w:lang w:eastAsia="zh-CN"/>
              </w:rPr>
              <w:t>band entries where the UE supports asynchronous DC. If this field is not present but asynchronous operation is supported, the UE supports all possible mappings of serving cells to cell groups</w:t>
            </w:r>
            <w:r w:rsidRPr="00170CE7">
              <w:rPr>
                <w:lang w:eastAsia="en-GB"/>
              </w:rPr>
              <w:t xml:space="preserve"> </w:t>
            </w:r>
            <w:r w:rsidRPr="00170CE7">
              <w:rPr>
                <w:lang w:eastAsia="zh-CN"/>
              </w:rPr>
              <w:t xml:space="preserve">for the band combination. The bitmap size is selected based on the number of entries in the combinations, i.e., in case of three entries, the bitmap corresponding to </w:t>
            </w:r>
            <w:proofErr w:type="spellStart"/>
            <w:r w:rsidRPr="00170CE7">
              <w:rPr>
                <w:i/>
                <w:lang w:eastAsia="zh-CN"/>
              </w:rPr>
              <w:t>threeEntries</w:t>
            </w:r>
            <w:proofErr w:type="spellEnd"/>
            <w:r w:rsidRPr="00170CE7">
              <w:rPr>
                <w:lang w:eastAsia="zh-CN"/>
              </w:rPr>
              <w:t xml:space="preserve"> is selected and so on.</w:t>
            </w:r>
          </w:p>
          <w:p w14:paraId="55D3CFC1" w14:textId="77777777" w:rsidR="006B2A58" w:rsidRPr="00170CE7" w:rsidRDefault="006B2A58" w:rsidP="006B2A58">
            <w:pPr>
              <w:pStyle w:val="TAL"/>
              <w:rPr>
                <w:lang w:eastAsia="zh-CN"/>
              </w:rPr>
            </w:pPr>
            <w:r w:rsidRPr="00170CE7">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170CE7">
              <w:rPr>
                <w:lang w:eastAsia="en-GB"/>
              </w:rPr>
              <w:t xml:space="preserve"> </w:t>
            </w:r>
            <w:r w:rsidRPr="00170CE7">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39D60CF5" w14:textId="77777777" w:rsidR="006B2A58" w:rsidRPr="00170CE7" w:rsidRDefault="006B2A58" w:rsidP="006B2A58">
            <w:pPr>
              <w:pStyle w:val="TAL"/>
              <w:rPr>
                <w:lang w:eastAsia="zh-CN"/>
              </w:rPr>
            </w:pPr>
            <w:r w:rsidRPr="00170CE7">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63BBF7C8" w14:textId="77777777" w:rsidR="006B2A58" w:rsidRPr="00170CE7" w:rsidRDefault="006B2A58" w:rsidP="006B2A58">
            <w:pPr>
              <w:pStyle w:val="TAL"/>
              <w:jc w:val="center"/>
              <w:rPr>
                <w:lang w:eastAsia="zh-CN"/>
              </w:rPr>
            </w:pPr>
            <w:r w:rsidRPr="00170CE7">
              <w:rPr>
                <w:lang w:eastAsia="zh-CN"/>
              </w:rPr>
              <w:t>-</w:t>
            </w:r>
          </w:p>
        </w:tc>
      </w:tr>
      <w:tr w:rsidR="006B2A58" w:rsidRPr="00170CE7" w14:paraId="5167015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8D5E81" w14:textId="77777777" w:rsidR="006B2A58" w:rsidRPr="00170CE7" w:rsidRDefault="006B2A58" w:rsidP="006B2A58">
            <w:pPr>
              <w:pStyle w:val="TAL"/>
              <w:rPr>
                <w:b/>
                <w:i/>
                <w:iCs/>
                <w:lang w:eastAsia="ja-JP"/>
              </w:rPr>
            </w:pPr>
            <w:proofErr w:type="spellStart"/>
            <w:r w:rsidRPr="00170CE7">
              <w:rPr>
                <w:b/>
                <w:i/>
                <w:iCs/>
                <w:lang w:eastAsia="ja-JP"/>
              </w:rPr>
              <w:t>supportedCSI</w:t>
            </w:r>
            <w:proofErr w:type="spellEnd"/>
            <w:r w:rsidRPr="00170CE7">
              <w:rPr>
                <w:b/>
                <w:i/>
                <w:iCs/>
                <w:lang w:eastAsia="ja-JP"/>
              </w:rPr>
              <w:t xml:space="preserve">-Proc, </w:t>
            </w:r>
            <w:proofErr w:type="spellStart"/>
            <w:r w:rsidRPr="00170CE7">
              <w:rPr>
                <w:b/>
                <w:i/>
                <w:iCs/>
                <w:lang w:eastAsia="ja-JP"/>
              </w:rPr>
              <w:t>sTTI</w:t>
            </w:r>
            <w:proofErr w:type="spellEnd"/>
            <w:r w:rsidRPr="00170CE7">
              <w:rPr>
                <w:b/>
                <w:i/>
                <w:iCs/>
                <w:lang w:eastAsia="ja-JP"/>
              </w:rPr>
              <w:t>-</w:t>
            </w:r>
            <w:proofErr w:type="spellStart"/>
            <w:r w:rsidRPr="00170CE7">
              <w:rPr>
                <w:b/>
                <w:i/>
                <w:iCs/>
                <w:lang w:eastAsia="ja-JP"/>
              </w:rPr>
              <w:t>SupportedCSI</w:t>
            </w:r>
            <w:proofErr w:type="spellEnd"/>
            <w:r w:rsidRPr="00170CE7">
              <w:rPr>
                <w:b/>
                <w:i/>
                <w:iCs/>
                <w:lang w:eastAsia="ja-JP"/>
              </w:rPr>
              <w:t>-Proc</w:t>
            </w:r>
          </w:p>
          <w:p w14:paraId="516F596C" w14:textId="77777777" w:rsidR="006B2A58" w:rsidRPr="00170CE7" w:rsidRDefault="006B2A58" w:rsidP="006B2A58">
            <w:pPr>
              <w:pStyle w:val="TAL"/>
              <w:rPr>
                <w:b/>
                <w:bCs/>
                <w:lang w:eastAsia="ja-JP"/>
              </w:rPr>
            </w:pPr>
            <w:r w:rsidRPr="00170CE7">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170CE7">
              <w:rPr>
                <w:i/>
                <w:lang w:eastAsia="en-GB"/>
              </w:rPr>
              <w:t>BandParameters</w:t>
            </w:r>
            <w:proofErr w:type="spellEnd"/>
            <w:r w:rsidRPr="00170CE7">
              <w:rPr>
                <w:i/>
                <w:lang w:eastAsia="en-GB"/>
              </w:rPr>
              <w:t>/STTI-SPT-</w:t>
            </w:r>
            <w:proofErr w:type="spellStart"/>
            <w:r w:rsidRPr="00170CE7">
              <w:rPr>
                <w:i/>
                <w:lang w:eastAsia="en-GB"/>
              </w:rPr>
              <w:t>BandParameters</w:t>
            </w:r>
            <w:proofErr w:type="spellEnd"/>
            <w:r w:rsidRPr="00170CE7">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37C666EA"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5029974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AA3FE3" w14:textId="77777777" w:rsidR="006B2A58" w:rsidRPr="00170CE7" w:rsidRDefault="006B2A58" w:rsidP="006B2A58">
            <w:pPr>
              <w:keepNext/>
              <w:keepLines/>
              <w:spacing w:after="0"/>
              <w:rPr>
                <w:rFonts w:ascii="Arial" w:hAnsi="Arial"/>
                <w:b/>
                <w:i/>
                <w:iCs/>
                <w:sz w:val="18"/>
              </w:rPr>
            </w:pPr>
            <w:proofErr w:type="spellStart"/>
            <w:r w:rsidRPr="00170CE7">
              <w:rPr>
                <w:rFonts w:ascii="Arial" w:hAnsi="Arial"/>
                <w:b/>
                <w:i/>
                <w:iCs/>
                <w:sz w:val="18"/>
              </w:rPr>
              <w:t>supportedCSI</w:t>
            </w:r>
            <w:proofErr w:type="spellEnd"/>
            <w:r w:rsidRPr="00170CE7">
              <w:rPr>
                <w:rFonts w:ascii="Arial" w:hAnsi="Arial"/>
                <w:b/>
                <w:i/>
                <w:iCs/>
                <w:sz w:val="18"/>
              </w:rPr>
              <w:t xml:space="preserve">-Proc (in </w:t>
            </w:r>
            <w:proofErr w:type="spellStart"/>
            <w:r w:rsidRPr="00170CE7">
              <w:rPr>
                <w:rFonts w:ascii="Arial" w:hAnsi="Arial"/>
                <w:b/>
                <w:i/>
                <w:iCs/>
                <w:sz w:val="18"/>
              </w:rPr>
              <w:t>FeatureSetDL-PerCC</w:t>
            </w:r>
            <w:proofErr w:type="spellEnd"/>
            <w:r w:rsidRPr="00170CE7">
              <w:rPr>
                <w:rFonts w:ascii="Arial" w:hAnsi="Arial"/>
                <w:b/>
                <w:i/>
                <w:iCs/>
                <w:sz w:val="18"/>
              </w:rPr>
              <w:t>)</w:t>
            </w:r>
          </w:p>
          <w:p w14:paraId="5961E1E5" w14:textId="77777777" w:rsidR="006B2A58" w:rsidRPr="00170CE7" w:rsidRDefault="006B2A58" w:rsidP="006B2A58">
            <w:pPr>
              <w:pStyle w:val="TAL"/>
              <w:rPr>
                <w:b/>
                <w:i/>
                <w:iCs/>
                <w:lang w:eastAsia="ja-JP"/>
              </w:rPr>
            </w:pPr>
            <w:r w:rsidRPr="00170CE7">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1B2406E7"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1E0351D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9E0E1B" w14:textId="77777777" w:rsidR="006B2A58" w:rsidRPr="00170CE7" w:rsidRDefault="006B2A58" w:rsidP="006B2A58">
            <w:pPr>
              <w:keepNext/>
              <w:keepLines/>
              <w:spacing w:after="0"/>
              <w:rPr>
                <w:rFonts w:ascii="Arial" w:hAnsi="Arial"/>
                <w:b/>
                <w:i/>
                <w:iCs/>
                <w:sz w:val="18"/>
              </w:rPr>
            </w:pPr>
            <w:proofErr w:type="spellStart"/>
            <w:r w:rsidRPr="00170CE7">
              <w:rPr>
                <w:rFonts w:ascii="Arial" w:hAnsi="Arial"/>
                <w:b/>
                <w:i/>
                <w:iCs/>
                <w:sz w:val="18"/>
              </w:rPr>
              <w:t>supportedMIMO</w:t>
            </w:r>
            <w:proofErr w:type="spellEnd"/>
            <w:r w:rsidRPr="00170CE7">
              <w:rPr>
                <w:rFonts w:ascii="Arial" w:hAnsi="Arial"/>
                <w:b/>
                <w:i/>
                <w:iCs/>
                <w:sz w:val="18"/>
              </w:rPr>
              <w:t>-</w:t>
            </w:r>
            <w:proofErr w:type="spellStart"/>
            <w:r w:rsidRPr="00170CE7">
              <w:rPr>
                <w:rFonts w:ascii="Arial" w:hAnsi="Arial"/>
                <w:b/>
                <w:i/>
                <w:iCs/>
                <w:sz w:val="18"/>
              </w:rPr>
              <w:t>CapabilityDL</w:t>
            </w:r>
            <w:proofErr w:type="spellEnd"/>
            <w:r w:rsidRPr="00170CE7">
              <w:rPr>
                <w:rFonts w:ascii="Arial" w:hAnsi="Arial"/>
                <w:b/>
                <w:i/>
                <w:iCs/>
                <w:sz w:val="18"/>
              </w:rPr>
              <w:t xml:space="preserve">-MRDC (in </w:t>
            </w:r>
            <w:proofErr w:type="spellStart"/>
            <w:r w:rsidRPr="00170CE7">
              <w:rPr>
                <w:rFonts w:ascii="Arial" w:hAnsi="Arial"/>
                <w:b/>
                <w:i/>
                <w:iCs/>
                <w:sz w:val="18"/>
              </w:rPr>
              <w:t>FeatureSetDL-PerCC</w:t>
            </w:r>
            <w:proofErr w:type="spellEnd"/>
            <w:r w:rsidRPr="00170CE7">
              <w:rPr>
                <w:rFonts w:ascii="Arial" w:hAnsi="Arial"/>
                <w:b/>
                <w:i/>
                <w:iCs/>
                <w:sz w:val="18"/>
              </w:rPr>
              <w:t>)</w:t>
            </w:r>
          </w:p>
          <w:p w14:paraId="5890174C" w14:textId="77777777" w:rsidR="006B2A58" w:rsidRPr="00170CE7" w:rsidRDefault="006B2A58" w:rsidP="006B2A58">
            <w:pPr>
              <w:pStyle w:val="TAL"/>
              <w:rPr>
                <w:b/>
                <w:i/>
                <w:iCs/>
                <w:lang w:eastAsia="ja-JP"/>
              </w:rPr>
            </w:pPr>
            <w:r w:rsidRPr="00170CE7">
              <w:rPr>
                <w:iCs/>
                <w:lang w:eastAsia="ja-JP"/>
              </w:rPr>
              <w:t xml:space="preserve">In </w:t>
            </w:r>
            <w:r w:rsidRPr="00170CE7">
              <w:rPr>
                <w:lang w:eastAsia="en-GB"/>
              </w:rPr>
              <w:t>MR</w:t>
            </w:r>
            <w:r w:rsidRPr="00170CE7">
              <w:rPr>
                <w:iCs/>
                <w:lang w:eastAsia="ja-JP"/>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2ADA9142"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292833D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6870AB" w14:textId="77777777" w:rsidR="006B2A58" w:rsidRPr="00170CE7" w:rsidRDefault="006B2A58" w:rsidP="006B2A58">
            <w:pPr>
              <w:pStyle w:val="TAL"/>
              <w:rPr>
                <w:b/>
                <w:i/>
                <w:lang w:eastAsia="en-GB"/>
              </w:rPr>
            </w:pPr>
            <w:r w:rsidRPr="00170CE7">
              <w:rPr>
                <w:b/>
                <w:i/>
                <w:lang w:eastAsia="en-GB"/>
              </w:rPr>
              <w:lastRenderedPageBreak/>
              <w:t>supportedNAICS-2CRS-AP</w:t>
            </w:r>
          </w:p>
          <w:p w14:paraId="41B6FA62" w14:textId="77777777" w:rsidR="006B2A58" w:rsidRPr="00170CE7" w:rsidRDefault="006B2A58" w:rsidP="006B2A58">
            <w:pPr>
              <w:pStyle w:val="TAL"/>
              <w:rPr>
                <w:lang w:eastAsia="en-GB"/>
              </w:rPr>
            </w:pPr>
            <w:r w:rsidRPr="00170CE7">
              <w:rPr>
                <w:lang w:eastAsia="en-GB"/>
              </w:rPr>
              <w:t xml:space="preserve">If included, the UE supports NAICS for the band combination. The UE shall include a bitmap of the same length, and in the same order, as in </w:t>
            </w:r>
            <w:proofErr w:type="spellStart"/>
            <w:r w:rsidRPr="00170CE7">
              <w:rPr>
                <w:i/>
                <w:lang w:eastAsia="en-GB"/>
              </w:rPr>
              <w:t>naics</w:t>
            </w:r>
            <w:proofErr w:type="spellEnd"/>
            <w:r w:rsidRPr="00170CE7">
              <w:rPr>
                <w:i/>
                <w:lang w:eastAsia="en-GB"/>
              </w:rPr>
              <w:t xml:space="preserve">-Capability-List, </w:t>
            </w:r>
            <w:r w:rsidRPr="00170CE7">
              <w:rPr>
                <w:lang w:eastAsia="en-GB"/>
              </w:rPr>
              <w:t>to indicate 2 CRS AP NAICS capability of the band combination. The first/ leftmost bit points to the first entry of</w:t>
            </w:r>
            <w:r w:rsidRPr="00170CE7">
              <w:rPr>
                <w:i/>
                <w:lang w:eastAsia="en-GB"/>
              </w:rPr>
              <w:t xml:space="preserve"> </w:t>
            </w:r>
            <w:proofErr w:type="spellStart"/>
            <w:r w:rsidRPr="00170CE7">
              <w:rPr>
                <w:i/>
                <w:lang w:eastAsia="en-GB"/>
              </w:rPr>
              <w:t>naics</w:t>
            </w:r>
            <w:proofErr w:type="spellEnd"/>
            <w:r w:rsidRPr="00170CE7">
              <w:rPr>
                <w:i/>
                <w:lang w:eastAsia="en-GB"/>
              </w:rPr>
              <w:t>-Capability-List</w:t>
            </w:r>
            <w:r w:rsidRPr="00170CE7">
              <w:rPr>
                <w:lang w:eastAsia="en-GB"/>
              </w:rPr>
              <w:t>, the second bit points to the second entry of</w:t>
            </w:r>
            <w:r w:rsidRPr="00170CE7">
              <w:rPr>
                <w:i/>
                <w:lang w:eastAsia="en-GB"/>
              </w:rPr>
              <w:t xml:space="preserve"> </w:t>
            </w:r>
            <w:proofErr w:type="spellStart"/>
            <w:r w:rsidRPr="00170CE7">
              <w:rPr>
                <w:i/>
                <w:lang w:eastAsia="en-GB"/>
              </w:rPr>
              <w:t>naics</w:t>
            </w:r>
            <w:proofErr w:type="spellEnd"/>
            <w:r w:rsidRPr="00170CE7">
              <w:rPr>
                <w:i/>
                <w:lang w:eastAsia="en-GB"/>
              </w:rPr>
              <w:t>-Capability-List</w:t>
            </w:r>
            <w:r w:rsidRPr="00170CE7">
              <w:rPr>
                <w:lang w:eastAsia="en-GB"/>
              </w:rPr>
              <w:t>, and so on.</w:t>
            </w:r>
          </w:p>
          <w:p w14:paraId="23B0462A" w14:textId="77777777" w:rsidR="006B2A58" w:rsidRPr="00170CE7" w:rsidRDefault="006B2A58" w:rsidP="006B2A58">
            <w:pPr>
              <w:pStyle w:val="TAL"/>
              <w:rPr>
                <w:rFonts w:eastAsia="宋体"/>
                <w:b/>
                <w:bCs/>
                <w:lang w:eastAsia="zh-CN"/>
              </w:rPr>
            </w:pPr>
            <w:r w:rsidRPr="00170CE7">
              <w:rPr>
                <w:lang w:eastAsia="en-GB"/>
              </w:rPr>
              <w:t>For band combinations with a single component carrier, UE is only allowed to indicate {</w:t>
            </w:r>
            <w:proofErr w:type="spellStart"/>
            <w:r w:rsidRPr="00170CE7">
              <w:rPr>
                <w:rFonts w:eastAsia="宋体"/>
                <w:i/>
                <w:lang w:eastAsia="zh-CN"/>
              </w:rPr>
              <w:t>numberOfNAICS-CapableCC</w:t>
            </w:r>
            <w:proofErr w:type="spellEnd"/>
            <w:r w:rsidRPr="00170CE7">
              <w:rPr>
                <w:rFonts w:eastAsia="宋体"/>
                <w:lang w:eastAsia="zh-CN"/>
              </w:rPr>
              <w:t xml:space="preserve">, </w:t>
            </w:r>
            <w:proofErr w:type="spellStart"/>
            <w:r w:rsidRPr="00170CE7">
              <w:rPr>
                <w:i/>
                <w:lang w:eastAsia="en-GB"/>
              </w:rPr>
              <w:t>numberOfAggregatedPRB</w:t>
            </w:r>
            <w:proofErr w:type="spellEnd"/>
            <w:r w:rsidRPr="00170CE7">
              <w:rPr>
                <w:lang w:eastAsia="en-GB"/>
              </w:rPr>
              <w:t>}</w:t>
            </w:r>
            <w:r w:rsidRPr="00170CE7">
              <w:rPr>
                <w:rFonts w:eastAsia="宋体"/>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3C8082D7"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41B9C87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58BE3C" w14:textId="77777777" w:rsidR="006B2A58" w:rsidRPr="00170CE7" w:rsidRDefault="006B2A58" w:rsidP="006B2A58">
            <w:pPr>
              <w:pStyle w:val="TAL"/>
              <w:rPr>
                <w:b/>
                <w:i/>
                <w:lang w:eastAsia="zh-CN"/>
              </w:rPr>
            </w:pPr>
            <w:proofErr w:type="spellStart"/>
            <w:r w:rsidRPr="00170CE7">
              <w:rPr>
                <w:b/>
                <w:i/>
                <w:lang w:eastAsia="zh-CN"/>
              </w:rPr>
              <w:t>supportedOperatorDic</w:t>
            </w:r>
            <w:proofErr w:type="spellEnd"/>
          </w:p>
          <w:p w14:paraId="1586A717" w14:textId="77777777" w:rsidR="006B2A58" w:rsidRPr="00170CE7" w:rsidRDefault="006B2A58" w:rsidP="006B2A58">
            <w:pPr>
              <w:pStyle w:val="TAL"/>
              <w:rPr>
                <w:b/>
                <w:i/>
                <w:lang w:eastAsia="en-GB"/>
              </w:rPr>
            </w:pPr>
            <w:r w:rsidRPr="00170CE7">
              <w:rPr>
                <w:lang w:eastAsia="zh-CN"/>
              </w:rPr>
              <w:t xml:space="preserve">Indicates whether the UE supports operator defined dictionary. If UE supports operator defined dictionary, the UE shall report </w:t>
            </w:r>
            <w:proofErr w:type="spellStart"/>
            <w:r w:rsidRPr="00170CE7">
              <w:rPr>
                <w:i/>
                <w:lang w:eastAsia="zh-CN"/>
              </w:rPr>
              <w:t>versionOfDictionary</w:t>
            </w:r>
            <w:proofErr w:type="spellEnd"/>
            <w:r w:rsidRPr="00170CE7">
              <w:rPr>
                <w:i/>
                <w:lang w:eastAsia="zh-CN"/>
              </w:rPr>
              <w:t xml:space="preserve"> </w:t>
            </w:r>
            <w:r w:rsidRPr="00170CE7">
              <w:rPr>
                <w:lang w:eastAsia="zh-CN"/>
              </w:rPr>
              <w:t xml:space="preserve">and </w:t>
            </w:r>
            <w:proofErr w:type="spellStart"/>
            <w:r w:rsidRPr="00170CE7">
              <w:rPr>
                <w:i/>
                <w:lang w:eastAsia="zh-CN"/>
              </w:rPr>
              <w:t>associatedPLMN</w:t>
            </w:r>
            <w:proofErr w:type="spellEnd"/>
            <w:r w:rsidRPr="00170CE7">
              <w:rPr>
                <w:i/>
                <w:lang w:eastAsia="zh-CN"/>
              </w:rPr>
              <w:t>-ID</w:t>
            </w:r>
            <w:r w:rsidRPr="00170CE7">
              <w:rPr>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sidRPr="00170CE7">
              <w:rPr>
                <w:i/>
                <w:lang w:eastAsia="zh-CN"/>
              </w:rPr>
              <w:t>associatedPLMN</w:t>
            </w:r>
            <w:proofErr w:type="spellEnd"/>
            <w:r w:rsidRPr="00170CE7">
              <w:rPr>
                <w:i/>
                <w:lang w:eastAsia="zh-CN"/>
              </w:rPr>
              <w:t>-ID</w:t>
            </w:r>
            <w:r w:rsidRPr="00170CE7">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69C4E609" w14:textId="77777777" w:rsidR="006B2A58" w:rsidRPr="00170CE7" w:rsidRDefault="006B2A58" w:rsidP="006B2A58">
            <w:pPr>
              <w:pStyle w:val="TAL"/>
              <w:jc w:val="center"/>
              <w:rPr>
                <w:bCs/>
                <w:noProof/>
                <w:lang w:eastAsia="zh-TW"/>
              </w:rPr>
            </w:pPr>
            <w:r w:rsidRPr="00170CE7">
              <w:rPr>
                <w:bCs/>
                <w:noProof/>
                <w:lang w:eastAsia="zh-CN"/>
              </w:rPr>
              <w:t>-</w:t>
            </w:r>
          </w:p>
        </w:tc>
      </w:tr>
      <w:tr w:rsidR="006B2A58" w:rsidRPr="00170CE7" w14:paraId="60BFACD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4BD42C" w14:textId="77777777" w:rsidR="006B2A58" w:rsidRPr="00170CE7" w:rsidRDefault="006B2A58" w:rsidP="006B2A58">
            <w:pPr>
              <w:pStyle w:val="TAL"/>
              <w:rPr>
                <w:b/>
                <w:i/>
                <w:iCs/>
                <w:lang w:eastAsia="ja-JP"/>
              </w:rPr>
            </w:pPr>
            <w:proofErr w:type="spellStart"/>
            <w:r w:rsidRPr="00170CE7">
              <w:rPr>
                <w:b/>
                <w:i/>
                <w:iCs/>
                <w:lang w:eastAsia="ja-JP"/>
              </w:rPr>
              <w:t>supportRohcContextContinue</w:t>
            </w:r>
            <w:proofErr w:type="spellEnd"/>
          </w:p>
          <w:p w14:paraId="6B176124" w14:textId="77777777" w:rsidR="006B2A58" w:rsidRPr="00170CE7" w:rsidRDefault="006B2A58" w:rsidP="006B2A58">
            <w:pPr>
              <w:pStyle w:val="TAL"/>
              <w:rPr>
                <w:i/>
                <w:iCs/>
                <w:lang w:eastAsia="ja-JP"/>
              </w:rPr>
            </w:pPr>
            <w:r w:rsidRPr="00170CE7">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AF69504"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69A6CE2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57A893" w14:textId="77777777" w:rsidR="006B2A58" w:rsidRPr="00170CE7" w:rsidRDefault="006B2A58" w:rsidP="006B2A58">
            <w:pPr>
              <w:pStyle w:val="TAL"/>
              <w:rPr>
                <w:b/>
                <w:i/>
                <w:lang w:eastAsia="en-GB"/>
              </w:rPr>
            </w:pPr>
            <w:proofErr w:type="spellStart"/>
            <w:r w:rsidRPr="00170CE7">
              <w:rPr>
                <w:b/>
                <w:i/>
                <w:lang w:eastAsia="en-GB"/>
              </w:rPr>
              <w:t>supportedROHC</w:t>
            </w:r>
            <w:proofErr w:type="spellEnd"/>
            <w:r w:rsidRPr="00170CE7">
              <w:rPr>
                <w:b/>
                <w:i/>
                <w:lang w:eastAsia="en-GB"/>
              </w:rPr>
              <w:t>-Profiles</w:t>
            </w:r>
          </w:p>
          <w:p w14:paraId="21EAE6C5" w14:textId="77777777" w:rsidR="006B2A58" w:rsidRPr="00170CE7" w:rsidRDefault="006B2A58" w:rsidP="006B2A58">
            <w:pPr>
              <w:pStyle w:val="TAL"/>
              <w:rPr>
                <w:b/>
                <w:i/>
                <w:lang w:eastAsia="en-GB"/>
              </w:rPr>
            </w:pPr>
            <w:r w:rsidRPr="00170CE7">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4BA3E576"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10CF6A35"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3FE31F" w14:textId="77777777" w:rsidR="006B2A58" w:rsidRPr="00170CE7" w:rsidRDefault="006B2A58" w:rsidP="006B2A58">
            <w:pPr>
              <w:pStyle w:val="TAL"/>
              <w:rPr>
                <w:b/>
                <w:i/>
                <w:lang w:eastAsia="en-GB"/>
              </w:rPr>
            </w:pPr>
            <w:proofErr w:type="spellStart"/>
            <w:r w:rsidRPr="00170CE7">
              <w:rPr>
                <w:b/>
                <w:i/>
                <w:lang w:eastAsia="en-GB"/>
              </w:rPr>
              <w:t>supportedUplinkOnlyROHC</w:t>
            </w:r>
            <w:proofErr w:type="spellEnd"/>
            <w:r w:rsidRPr="00170CE7">
              <w:rPr>
                <w:b/>
                <w:i/>
                <w:lang w:eastAsia="en-GB"/>
              </w:rPr>
              <w:t>-Profiles</w:t>
            </w:r>
          </w:p>
          <w:p w14:paraId="10F8E924" w14:textId="77777777" w:rsidR="006B2A58" w:rsidRPr="00170CE7" w:rsidRDefault="006B2A58" w:rsidP="006B2A58">
            <w:pPr>
              <w:pStyle w:val="TAL"/>
              <w:rPr>
                <w:b/>
                <w:i/>
                <w:lang w:eastAsia="en-GB"/>
              </w:rPr>
            </w:pPr>
            <w:r w:rsidRPr="00170CE7">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814CB7E"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02946487"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2A2709" w14:textId="77777777" w:rsidR="006B2A58" w:rsidRPr="00170CE7" w:rsidRDefault="006B2A58" w:rsidP="006B2A58">
            <w:pPr>
              <w:pStyle w:val="TAL"/>
              <w:rPr>
                <w:b/>
                <w:i/>
                <w:lang w:eastAsia="zh-CN"/>
              </w:rPr>
            </w:pPr>
            <w:proofErr w:type="spellStart"/>
            <w:r w:rsidRPr="00170CE7">
              <w:rPr>
                <w:b/>
                <w:i/>
                <w:lang w:eastAsia="zh-CN"/>
              </w:rPr>
              <w:t>supportedStandardDic</w:t>
            </w:r>
            <w:proofErr w:type="spellEnd"/>
          </w:p>
          <w:p w14:paraId="6C282516" w14:textId="77777777" w:rsidR="006B2A58" w:rsidRPr="00170CE7" w:rsidRDefault="006B2A58" w:rsidP="006B2A58">
            <w:pPr>
              <w:pStyle w:val="TAL"/>
              <w:rPr>
                <w:b/>
                <w:i/>
                <w:lang w:eastAsia="en-GB"/>
              </w:rPr>
            </w:pPr>
            <w:r w:rsidRPr="00170CE7">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5B23AC43" w14:textId="77777777" w:rsidR="006B2A58" w:rsidRPr="00170CE7" w:rsidRDefault="006B2A58" w:rsidP="006B2A58">
            <w:pPr>
              <w:pStyle w:val="TAL"/>
              <w:jc w:val="center"/>
              <w:rPr>
                <w:bCs/>
                <w:noProof/>
                <w:lang w:eastAsia="zh-CN"/>
              </w:rPr>
            </w:pPr>
            <w:r w:rsidRPr="00170CE7">
              <w:rPr>
                <w:bCs/>
                <w:noProof/>
                <w:lang w:eastAsia="zh-CN"/>
              </w:rPr>
              <w:t>-</w:t>
            </w:r>
          </w:p>
        </w:tc>
      </w:tr>
      <w:tr w:rsidR="006B2A58" w:rsidRPr="00170CE7" w14:paraId="5ECC99F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E14EE3" w14:textId="77777777" w:rsidR="006B2A58" w:rsidRPr="00170CE7" w:rsidRDefault="006B2A58" w:rsidP="006B2A58">
            <w:pPr>
              <w:pStyle w:val="TAL"/>
              <w:rPr>
                <w:b/>
                <w:i/>
                <w:lang w:eastAsia="zh-CN"/>
              </w:rPr>
            </w:pPr>
            <w:proofErr w:type="spellStart"/>
            <w:r w:rsidRPr="00170CE7">
              <w:rPr>
                <w:b/>
                <w:i/>
                <w:lang w:eastAsia="zh-CN"/>
              </w:rPr>
              <w:t>supportedUDC</w:t>
            </w:r>
            <w:proofErr w:type="spellEnd"/>
          </w:p>
          <w:p w14:paraId="0B9C04A8" w14:textId="77777777" w:rsidR="006B2A58" w:rsidRPr="00170CE7" w:rsidRDefault="006B2A58" w:rsidP="006B2A58">
            <w:pPr>
              <w:pStyle w:val="TAL"/>
              <w:rPr>
                <w:b/>
                <w:i/>
                <w:lang w:eastAsia="zh-CN"/>
              </w:rPr>
            </w:pPr>
            <w:r w:rsidRPr="00170CE7">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7B6B4F42" w14:textId="77777777" w:rsidR="006B2A58" w:rsidRPr="00170CE7" w:rsidRDefault="006B2A58" w:rsidP="006B2A58">
            <w:pPr>
              <w:pStyle w:val="TAL"/>
              <w:jc w:val="center"/>
              <w:rPr>
                <w:bCs/>
                <w:noProof/>
                <w:lang w:eastAsia="zh-CN"/>
              </w:rPr>
            </w:pPr>
            <w:r w:rsidRPr="00170CE7">
              <w:rPr>
                <w:bCs/>
                <w:noProof/>
                <w:lang w:eastAsia="zh-CN"/>
              </w:rPr>
              <w:t>-</w:t>
            </w:r>
          </w:p>
        </w:tc>
      </w:tr>
      <w:tr w:rsidR="006B2A58" w:rsidRPr="00170CE7" w14:paraId="182E5DF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3AEC98" w14:textId="77777777" w:rsidR="006B2A58" w:rsidRPr="00170CE7" w:rsidRDefault="006B2A58" w:rsidP="006B2A58">
            <w:pPr>
              <w:pStyle w:val="TAL"/>
              <w:rPr>
                <w:b/>
                <w:i/>
                <w:iCs/>
                <w:lang w:eastAsia="ja-JP"/>
              </w:rPr>
            </w:pPr>
            <w:proofErr w:type="spellStart"/>
            <w:r w:rsidRPr="00170CE7">
              <w:rPr>
                <w:b/>
                <w:i/>
                <w:iCs/>
                <w:lang w:eastAsia="ja-JP"/>
              </w:rPr>
              <w:t>tdd-SpecialSubframe</w:t>
            </w:r>
            <w:proofErr w:type="spellEnd"/>
          </w:p>
          <w:p w14:paraId="719383F1" w14:textId="77777777" w:rsidR="006B2A58" w:rsidRPr="00170CE7" w:rsidRDefault="006B2A58" w:rsidP="006B2A58">
            <w:pPr>
              <w:pStyle w:val="TAL"/>
              <w:rPr>
                <w:i/>
                <w:iCs/>
                <w:lang w:eastAsia="ja-JP"/>
              </w:rPr>
            </w:pPr>
            <w:r w:rsidRPr="00170CE7">
              <w:rPr>
                <w:lang w:eastAsia="en-GB"/>
              </w:rPr>
              <w:t xml:space="preserve">Indicates whether the UE supports TDD special subframe defined in TS 36.211 [21]. A UE shall indicate </w:t>
            </w:r>
            <w:r w:rsidRPr="00170CE7">
              <w:rPr>
                <w:i/>
                <w:lang w:eastAsia="en-GB"/>
              </w:rPr>
              <w:t>tdd-SpecialSubframe-r11</w:t>
            </w:r>
            <w:r w:rsidRPr="00170CE7">
              <w:rPr>
                <w:lang w:eastAsia="en-GB"/>
              </w:rPr>
              <w:t xml:space="preserve"> if it supports the TDD special subframes ssp7 and ssp9. A UE shall indicate </w:t>
            </w:r>
            <w:r w:rsidRPr="00170CE7">
              <w:rPr>
                <w:i/>
                <w:lang w:eastAsia="en-GB"/>
              </w:rPr>
              <w:t>tdd-SpecialSubframe-r14</w:t>
            </w:r>
            <w:r w:rsidRPr="00170CE7">
              <w:rPr>
                <w:lang w:eastAsia="en-GB"/>
              </w:rPr>
              <w:t xml:space="preserve"> if it supports the TDD special subframe ssp10,</w:t>
            </w:r>
            <w:r w:rsidRPr="00170CE7">
              <w:t xml:space="preserve"> except when </w:t>
            </w:r>
            <w:r w:rsidRPr="00170CE7">
              <w:rPr>
                <w:i/>
              </w:rPr>
              <w:t>ssp10-TDD-Only-r14</w:t>
            </w:r>
            <w:r w:rsidRPr="00170CE7">
              <w:t xml:space="preserve"> is included</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39B700" w14:textId="77777777" w:rsidR="006B2A58" w:rsidRPr="00170CE7" w:rsidRDefault="006B2A58" w:rsidP="006B2A58">
            <w:pPr>
              <w:pStyle w:val="TAL"/>
              <w:jc w:val="center"/>
              <w:rPr>
                <w:bCs/>
                <w:noProof/>
                <w:lang w:eastAsia="zh-TW"/>
              </w:rPr>
            </w:pPr>
            <w:r w:rsidRPr="00170CE7">
              <w:rPr>
                <w:bCs/>
                <w:noProof/>
                <w:lang w:eastAsia="zh-TW"/>
              </w:rPr>
              <w:t>Yes</w:t>
            </w:r>
          </w:p>
        </w:tc>
      </w:tr>
      <w:tr w:rsidR="006B2A58" w:rsidRPr="00170CE7" w14:paraId="5950B63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D83E00" w14:textId="77777777" w:rsidR="006B2A58" w:rsidRPr="00170CE7" w:rsidRDefault="006B2A58" w:rsidP="006B2A58">
            <w:pPr>
              <w:keepNext/>
              <w:keepLines/>
              <w:spacing w:after="0"/>
              <w:rPr>
                <w:rFonts w:ascii="Arial" w:hAnsi="Arial" w:cs="Arial"/>
                <w:b/>
                <w:bCs/>
                <w:i/>
                <w:noProof/>
                <w:sz w:val="18"/>
                <w:szCs w:val="18"/>
                <w:lang w:eastAsia="zh-CN"/>
              </w:rPr>
            </w:pPr>
            <w:r w:rsidRPr="00170CE7">
              <w:rPr>
                <w:rFonts w:ascii="Arial" w:hAnsi="Arial" w:cs="Arial"/>
                <w:b/>
                <w:bCs/>
                <w:i/>
                <w:noProof/>
                <w:sz w:val="18"/>
                <w:szCs w:val="18"/>
              </w:rPr>
              <w:lastRenderedPageBreak/>
              <w:t>tdd-FDD-CA-PCellDuplex</w:t>
            </w:r>
          </w:p>
          <w:p w14:paraId="13CF5B59" w14:textId="77777777" w:rsidR="006B2A58" w:rsidRPr="00170CE7" w:rsidRDefault="006B2A58" w:rsidP="006B2A58">
            <w:pPr>
              <w:pStyle w:val="TAL"/>
              <w:rPr>
                <w:i/>
                <w:iCs/>
                <w:lang w:eastAsia="ja-JP"/>
              </w:rPr>
            </w:pPr>
            <w:r w:rsidRPr="00170CE7">
              <w:rPr>
                <w:bCs/>
                <w:noProof/>
                <w:lang w:eastAsia="zh-CN"/>
              </w:rPr>
              <w:t xml:space="preserve">The presence of this field </w:t>
            </w:r>
            <w:r w:rsidRPr="00170CE7">
              <w:rPr>
                <w:noProof/>
                <w:lang w:eastAsia="zh-CN"/>
              </w:rPr>
              <w:t>i</w:t>
            </w:r>
            <w:r w:rsidRPr="00170CE7">
              <w:rPr>
                <w:bCs/>
                <w:noProof/>
                <w:lang w:eastAsia="zh-CN"/>
              </w:rPr>
              <w:t xml:space="preserve">ndicates </w:t>
            </w:r>
            <w:r w:rsidRPr="00170CE7">
              <w:rPr>
                <w:noProof/>
                <w:lang w:eastAsia="zh-CN"/>
              </w:rPr>
              <w:t>that</w:t>
            </w:r>
            <w:r w:rsidRPr="00170CE7">
              <w:rPr>
                <w:bCs/>
                <w:noProof/>
                <w:lang w:eastAsia="zh-CN"/>
              </w:rPr>
              <w:t xml:space="preserve"> the UE supports TDD/FDD CA in any supported band combination including at least one FDD band </w:t>
            </w:r>
            <w:r w:rsidRPr="00170CE7">
              <w:rPr>
                <w:noProof/>
                <w:lang w:eastAsia="zh-CN"/>
              </w:rPr>
              <w:t xml:space="preserve">with </w:t>
            </w:r>
            <w:r w:rsidRPr="00170CE7">
              <w:rPr>
                <w:i/>
                <w:noProof/>
                <w:lang w:eastAsia="zh-CN"/>
              </w:rPr>
              <w:t>bandParametersUL</w:t>
            </w:r>
            <w:r w:rsidRPr="00170CE7">
              <w:rPr>
                <w:bCs/>
                <w:noProof/>
                <w:lang w:eastAsia="zh-CN"/>
              </w:rPr>
              <w:t xml:space="preserve"> and at least one TDD band</w:t>
            </w:r>
            <w:r w:rsidRPr="00170CE7">
              <w:rPr>
                <w:noProof/>
                <w:lang w:eastAsia="zh-CN"/>
              </w:rPr>
              <w:t xml:space="preserve"> with </w:t>
            </w:r>
            <w:r w:rsidRPr="00170CE7">
              <w:rPr>
                <w:i/>
                <w:noProof/>
                <w:lang w:eastAsia="zh-CN"/>
              </w:rPr>
              <w:t>bandParametersUL</w:t>
            </w:r>
            <w:r w:rsidRPr="00170CE7">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170CE7">
              <w:rPr>
                <w:lang w:eastAsia="en-GB"/>
              </w:rPr>
              <w:t xml:space="preserve">with </w:t>
            </w:r>
            <w:proofErr w:type="spellStart"/>
            <w:r w:rsidRPr="00170CE7">
              <w:rPr>
                <w:i/>
                <w:lang w:eastAsia="en-GB"/>
              </w:rPr>
              <w:t>bandParametersUL</w:t>
            </w:r>
            <w:proofErr w:type="spellEnd"/>
            <w:r w:rsidRPr="00170CE7">
              <w:rPr>
                <w:noProof/>
                <w:lang w:eastAsia="zh-CN"/>
              </w:rPr>
              <w:t xml:space="preserve"> </w:t>
            </w:r>
            <w:r w:rsidRPr="00170CE7">
              <w:rPr>
                <w:bCs/>
                <w:noProof/>
                <w:lang w:eastAsia="zh-CN"/>
              </w:rPr>
              <w:t>and at least one TDD band</w:t>
            </w:r>
            <w:r w:rsidRPr="00170CE7">
              <w:rPr>
                <w:lang w:eastAsia="en-GB"/>
              </w:rPr>
              <w:t xml:space="preserve"> with </w:t>
            </w:r>
            <w:proofErr w:type="spellStart"/>
            <w:r w:rsidRPr="00170CE7">
              <w:rPr>
                <w:i/>
                <w:lang w:eastAsia="en-GB"/>
              </w:rPr>
              <w:t>bandParametersUL</w:t>
            </w:r>
            <w:proofErr w:type="spellEnd"/>
            <w:r w:rsidRPr="00170CE7">
              <w:rPr>
                <w:bCs/>
                <w:noProof/>
                <w:lang w:eastAsia="zh-CN"/>
              </w:rPr>
              <w:t xml:space="preserve">. If this field is included, the UE shall set at least one of the bits as "1". </w:t>
            </w:r>
            <w:r w:rsidRPr="00170CE7">
              <w:rPr>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170CE7">
              <w:rPr>
                <w:lang w:eastAsia="en-GB"/>
              </w:rPr>
              <w:t>PCell</w:t>
            </w:r>
            <w:proofErr w:type="spellEnd"/>
            <w:r w:rsidRPr="00170CE7">
              <w:rPr>
                <w:lang w:eastAsia="en-GB"/>
              </w:rPr>
              <w:t xml:space="preserve"> (</w:t>
            </w:r>
            <w:proofErr w:type="spellStart"/>
            <w:r w:rsidRPr="00170CE7">
              <w:rPr>
                <w:lang w:eastAsia="en-GB"/>
              </w:rPr>
              <w:t>PSCell</w:t>
            </w:r>
            <w:proofErr w:type="spellEnd"/>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4F0148A" w14:textId="77777777" w:rsidR="006B2A58" w:rsidRPr="00170CE7" w:rsidRDefault="006B2A58" w:rsidP="006B2A58">
            <w:pPr>
              <w:pStyle w:val="TAL"/>
              <w:jc w:val="center"/>
              <w:rPr>
                <w:bCs/>
                <w:noProof/>
                <w:lang w:eastAsia="zh-TW"/>
              </w:rPr>
            </w:pPr>
            <w:r w:rsidRPr="00170CE7">
              <w:rPr>
                <w:bCs/>
                <w:noProof/>
                <w:lang w:eastAsia="zh-TW"/>
              </w:rPr>
              <w:t>No</w:t>
            </w:r>
          </w:p>
        </w:tc>
      </w:tr>
      <w:tr w:rsidR="006B2A58" w:rsidRPr="00170CE7" w14:paraId="5EC80AF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6C46A3" w14:textId="77777777" w:rsidR="006B2A58" w:rsidRPr="00170CE7" w:rsidRDefault="006B2A58" w:rsidP="006B2A58">
            <w:pPr>
              <w:pStyle w:val="TAL"/>
              <w:rPr>
                <w:noProof/>
                <w:lang w:eastAsia="ja-JP"/>
              </w:rPr>
            </w:pPr>
            <w:r w:rsidRPr="00170CE7">
              <w:rPr>
                <w:b/>
                <w:i/>
                <w:noProof/>
                <w:lang w:eastAsia="ja-JP"/>
              </w:rPr>
              <w:t>tdd-TTI-Bundling</w:t>
            </w:r>
          </w:p>
          <w:p w14:paraId="3CDE9416" w14:textId="77777777" w:rsidR="006B2A58" w:rsidRPr="00170CE7" w:rsidRDefault="006B2A58" w:rsidP="006B2A58">
            <w:pPr>
              <w:pStyle w:val="TAL"/>
              <w:rPr>
                <w:noProof/>
                <w:lang w:eastAsia="ja-JP"/>
              </w:rPr>
            </w:pPr>
            <w:r w:rsidRPr="00170CE7">
              <w:rPr>
                <w:noProof/>
                <w:lang w:eastAsia="ja-JP"/>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170CE7">
              <w:rPr>
                <w:i/>
                <w:noProof/>
                <w:lang w:eastAsia="ja-JP"/>
              </w:rPr>
              <w:t>tdd-SpecialSubframe-r14</w:t>
            </w:r>
            <w:r w:rsidRPr="00170CE7">
              <w:rPr>
                <w:noProof/>
                <w:lang w:eastAsia="ja-JP"/>
              </w:rPr>
              <w:t xml:space="preserve"> or </w:t>
            </w:r>
            <w:r w:rsidRPr="00170CE7">
              <w:rPr>
                <w:i/>
              </w:rPr>
              <w:t>ssp10-TDD-Only-r14</w:t>
            </w:r>
            <w:r w:rsidRPr="00170CE7">
              <w:t xml:space="preserve"> </w:t>
            </w:r>
            <w:r w:rsidRPr="00170CE7">
              <w:rPr>
                <w:noProof/>
                <w:lang w:eastAsia="ja-JP"/>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41E3E4A9" w14:textId="77777777" w:rsidR="006B2A58" w:rsidRPr="00170CE7" w:rsidRDefault="006B2A58" w:rsidP="006B2A58">
            <w:pPr>
              <w:pStyle w:val="TAL"/>
              <w:jc w:val="center"/>
              <w:rPr>
                <w:noProof/>
                <w:lang w:eastAsia="ja-JP"/>
              </w:rPr>
            </w:pPr>
            <w:r w:rsidRPr="00170CE7">
              <w:rPr>
                <w:noProof/>
                <w:lang w:eastAsia="ja-JP"/>
              </w:rPr>
              <w:t>Yes</w:t>
            </w:r>
          </w:p>
        </w:tc>
      </w:tr>
      <w:tr w:rsidR="006B2A58" w:rsidRPr="00170CE7" w14:paraId="3D49D2A7" w14:textId="77777777" w:rsidTr="004E0354">
        <w:trPr>
          <w:cantSplit/>
        </w:trPr>
        <w:tc>
          <w:tcPr>
            <w:tcW w:w="7793" w:type="dxa"/>
            <w:gridSpan w:val="2"/>
          </w:tcPr>
          <w:p w14:paraId="3B59DBA8" w14:textId="77777777" w:rsidR="006B2A58" w:rsidRPr="00170CE7" w:rsidRDefault="006B2A58" w:rsidP="006B2A58">
            <w:pPr>
              <w:pStyle w:val="TAL"/>
              <w:rPr>
                <w:b/>
                <w:bCs/>
                <w:i/>
                <w:noProof/>
                <w:lang w:eastAsia="en-GB"/>
              </w:rPr>
            </w:pPr>
            <w:r w:rsidRPr="00170CE7">
              <w:rPr>
                <w:b/>
                <w:bCs/>
                <w:i/>
                <w:noProof/>
                <w:lang w:eastAsia="en-GB"/>
              </w:rPr>
              <w:t>timeReferenceProvision</w:t>
            </w:r>
          </w:p>
          <w:p w14:paraId="014C96C6" w14:textId="77777777" w:rsidR="006B2A58" w:rsidRPr="00170CE7" w:rsidRDefault="006B2A58" w:rsidP="006B2A58">
            <w:pPr>
              <w:pStyle w:val="TAL"/>
              <w:rPr>
                <w:b/>
                <w:bCs/>
                <w:i/>
                <w:noProof/>
                <w:lang w:eastAsia="zh-CN"/>
              </w:rPr>
            </w:pPr>
            <w:r w:rsidRPr="00170CE7">
              <w:rPr>
                <w:bCs/>
                <w:noProof/>
                <w:lang w:eastAsia="zh-CN"/>
              </w:rPr>
              <w:t xml:space="preserve">Indicates whether the UE supports provision of time reference in </w:t>
            </w:r>
            <w:proofErr w:type="spellStart"/>
            <w:r w:rsidRPr="00170CE7">
              <w:rPr>
                <w:i/>
                <w:lang w:eastAsia="en-GB"/>
              </w:rPr>
              <w:t>DLInformationTransfer</w:t>
            </w:r>
            <w:proofErr w:type="spellEnd"/>
            <w:r w:rsidRPr="00170CE7">
              <w:rPr>
                <w:bCs/>
                <w:noProof/>
                <w:lang w:eastAsia="zh-CN"/>
              </w:rPr>
              <w:t xml:space="preserve"> message.</w:t>
            </w:r>
          </w:p>
        </w:tc>
        <w:tc>
          <w:tcPr>
            <w:tcW w:w="862" w:type="dxa"/>
            <w:gridSpan w:val="2"/>
          </w:tcPr>
          <w:p w14:paraId="7240DC21" w14:textId="77777777" w:rsidR="006B2A58" w:rsidRPr="00170CE7" w:rsidRDefault="006B2A58" w:rsidP="006B2A58">
            <w:pPr>
              <w:pStyle w:val="TAL"/>
              <w:jc w:val="center"/>
              <w:rPr>
                <w:bCs/>
                <w:noProof/>
                <w:lang w:eastAsia="zh-CN"/>
              </w:rPr>
            </w:pPr>
            <w:r w:rsidRPr="00170CE7">
              <w:rPr>
                <w:bCs/>
                <w:noProof/>
                <w:lang w:eastAsia="zh-CN"/>
              </w:rPr>
              <w:t>-</w:t>
            </w:r>
          </w:p>
        </w:tc>
      </w:tr>
      <w:tr w:rsidR="006B2A58" w:rsidRPr="00170CE7" w14:paraId="5B1B6C4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232F00" w14:textId="77777777" w:rsidR="006B2A58" w:rsidRPr="00170CE7" w:rsidRDefault="006B2A58" w:rsidP="006B2A58">
            <w:pPr>
              <w:pStyle w:val="TAL"/>
              <w:rPr>
                <w:b/>
                <w:i/>
                <w:iCs/>
                <w:lang w:eastAsia="zh-CN"/>
              </w:rPr>
            </w:pPr>
            <w:r w:rsidRPr="00170CE7">
              <w:rPr>
                <w:b/>
                <w:i/>
                <w:iCs/>
                <w:lang w:eastAsia="ja-JP"/>
              </w:rPr>
              <w:t>timerT312</w:t>
            </w:r>
          </w:p>
          <w:p w14:paraId="64CF0723" w14:textId="77777777" w:rsidR="006B2A58" w:rsidRPr="00170CE7" w:rsidRDefault="006B2A58" w:rsidP="006B2A58">
            <w:pPr>
              <w:pStyle w:val="TAL"/>
              <w:rPr>
                <w:b/>
                <w:bCs/>
                <w:i/>
                <w:noProof/>
                <w:lang w:eastAsia="en-GB"/>
              </w:rPr>
            </w:pPr>
            <w:r w:rsidRPr="00170CE7">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7551B862" w14:textId="77777777" w:rsidR="006B2A58" w:rsidRPr="00170CE7" w:rsidRDefault="006B2A58" w:rsidP="006B2A58">
            <w:pPr>
              <w:pStyle w:val="TAL"/>
              <w:jc w:val="center"/>
              <w:rPr>
                <w:bCs/>
                <w:noProof/>
                <w:lang w:eastAsia="zh-TW"/>
              </w:rPr>
            </w:pPr>
            <w:r w:rsidRPr="00170CE7">
              <w:rPr>
                <w:bCs/>
                <w:noProof/>
                <w:lang w:eastAsia="zh-TW"/>
              </w:rPr>
              <w:t>No</w:t>
            </w:r>
          </w:p>
        </w:tc>
      </w:tr>
      <w:tr w:rsidR="006B2A58" w:rsidRPr="00170CE7" w14:paraId="459D4F88" w14:textId="77777777" w:rsidTr="004E0354">
        <w:tc>
          <w:tcPr>
            <w:tcW w:w="7774" w:type="dxa"/>
            <w:tcBorders>
              <w:top w:val="single" w:sz="4" w:space="0" w:color="808080"/>
              <w:left w:val="single" w:sz="4" w:space="0" w:color="808080"/>
              <w:bottom w:val="single" w:sz="4" w:space="0" w:color="808080"/>
              <w:right w:val="single" w:sz="4" w:space="0" w:color="808080"/>
            </w:tcBorders>
          </w:tcPr>
          <w:p w14:paraId="4616CAF8" w14:textId="77777777" w:rsidR="006B2A58" w:rsidRPr="00170CE7" w:rsidRDefault="006B2A58" w:rsidP="006B2A58">
            <w:pPr>
              <w:pStyle w:val="TAL"/>
              <w:rPr>
                <w:b/>
                <w:i/>
                <w:lang w:eastAsia="zh-CN"/>
              </w:rPr>
            </w:pPr>
            <w:r w:rsidRPr="00170CE7">
              <w:rPr>
                <w:b/>
                <w:i/>
                <w:lang w:eastAsia="zh-CN"/>
              </w:rPr>
              <w:t>tm5-FDD</w:t>
            </w:r>
          </w:p>
          <w:p w14:paraId="737575BD" w14:textId="77777777" w:rsidR="006B2A58" w:rsidRPr="00170CE7" w:rsidRDefault="006B2A58" w:rsidP="006B2A58">
            <w:pPr>
              <w:pStyle w:val="TAL"/>
              <w:rPr>
                <w:iCs/>
                <w:lang w:eastAsia="en-GB"/>
              </w:rPr>
            </w:pPr>
            <w:r w:rsidRPr="00170CE7">
              <w:rPr>
                <w:iCs/>
                <w:lang w:eastAsia="zh-CN"/>
              </w:rPr>
              <w:t>Indicates whether the UE supports the PDSCH transmission mode 5 in FDD.</w:t>
            </w:r>
          </w:p>
        </w:tc>
        <w:tc>
          <w:tcPr>
            <w:tcW w:w="881" w:type="dxa"/>
            <w:gridSpan w:val="3"/>
            <w:tcBorders>
              <w:top w:val="single" w:sz="4" w:space="0" w:color="808080"/>
              <w:left w:val="single" w:sz="4" w:space="0" w:color="808080"/>
              <w:bottom w:val="single" w:sz="4" w:space="0" w:color="808080"/>
              <w:right w:val="single" w:sz="4" w:space="0" w:color="808080"/>
            </w:tcBorders>
          </w:tcPr>
          <w:p w14:paraId="7C32D834"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3A4EB4C0" w14:textId="77777777" w:rsidTr="004E0354">
        <w:tc>
          <w:tcPr>
            <w:tcW w:w="7774" w:type="dxa"/>
            <w:tcBorders>
              <w:top w:val="single" w:sz="4" w:space="0" w:color="808080"/>
              <w:left w:val="single" w:sz="4" w:space="0" w:color="808080"/>
              <w:bottom w:val="single" w:sz="4" w:space="0" w:color="808080"/>
              <w:right w:val="single" w:sz="4" w:space="0" w:color="808080"/>
            </w:tcBorders>
          </w:tcPr>
          <w:p w14:paraId="3F00EBFF" w14:textId="77777777" w:rsidR="006B2A58" w:rsidRPr="00170CE7" w:rsidRDefault="006B2A58" w:rsidP="006B2A58">
            <w:pPr>
              <w:pStyle w:val="TAL"/>
              <w:rPr>
                <w:b/>
                <w:i/>
                <w:lang w:eastAsia="zh-CN"/>
              </w:rPr>
            </w:pPr>
            <w:r w:rsidRPr="00170CE7">
              <w:rPr>
                <w:b/>
                <w:i/>
                <w:lang w:eastAsia="zh-CN"/>
              </w:rPr>
              <w:t>tm5-TDD</w:t>
            </w:r>
          </w:p>
          <w:p w14:paraId="216A7C71" w14:textId="77777777" w:rsidR="006B2A58" w:rsidRPr="00170CE7" w:rsidRDefault="006B2A58" w:rsidP="006B2A58">
            <w:pPr>
              <w:pStyle w:val="TAL"/>
              <w:rPr>
                <w:iCs/>
                <w:lang w:eastAsia="en-GB"/>
              </w:rPr>
            </w:pPr>
            <w:r w:rsidRPr="00170CE7">
              <w:rPr>
                <w:iCs/>
                <w:lang w:eastAsia="zh-CN"/>
              </w:rPr>
              <w:t>Indicates whether the UE supports the PDSCH transmission mode 5 in TDD.</w:t>
            </w:r>
          </w:p>
        </w:tc>
        <w:tc>
          <w:tcPr>
            <w:tcW w:w="881" w:type="dxa"/>
            <w:gridSpan w:val="3"/>
            <w:tcBorders>
              <w:top w:val="single" w:sz="4" w:space="0" w:color="808080"/>
              <w:left w:val="single" w:sz="4" w:space="0" w:color="808080"/>
              <w:bottom w:val="single" w:sz="4" w:space="0" w:color="808080"/>
              <w:right w:val="single" w:sz="4" w:space="0" w:color="808080"/>
            </w:tcBorders>
          </w:tcPr>
          <w:p w14:paraId="0D34B69F"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3932E5E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78EC0F" w14:textId="77777777" w:rsidR="006B2A58" w:rsidRPr="00170CE7" w:rsidRDefault="006B2A58" w:rsidP="006B2A58">
            <w:pPr>
              <w:pStyle w:val="TAL"/>
              <w:rPr>
                <w:b/>
                <w:bCs/>
                <w:i/>
                <w:noProof/>
                <w:lang w:eastAsia="zh-TW"/>
              </w:rPr>
            </w:pPr>
            <w:r w:rsidRPr="00170CE7">
              <w:rPr>
                <w:b/>
                <w:bCs/>
                <w:i/>
                <w:noProof/>
                <w:lang w:eastAsia="zh-TW"/>
              </w:rPr>
              <w:t>tm6-CE-ModeA</w:t>
            </w:r>
          </w:p>
          <w:p w14:paraId="5204F223" w14:textId="77777777" w:rsidR="006B2A58" w:rsidRPr="00170CE7" w:rsidRDefault="006B2A58" w:rsidP="006B2A58">
            <w:pPr>
              <w:pStyle w:val="TAL"/>
              <w:rPr>
                <w:b/>
                <w:bCs/>
                <w:i/>
                <w:noProof/>
                <w:lang w:eastAsia="zh-TW"/>
              </w:rPr>
            </w:pPr>
            <w:r w:rsidRPr="00170CE7">
              <w:rPr>
                <w:lang w:eastAsia="en-GB"/>
              </w:rPr>
              <w:t xml:space="preserve">Indicates whether the UE supports tm6 operation </w:t>
            </w:r>
            <w:r w:rsidRPr="00170CE7">
              <w:rPr>
                <w:lang w:eastAsia="ja-JP"/>
              </w:rPr>
              <w:t>in CE mode A, see TS 36.213 [23], clause 7.2.3</w:t>
            </w:r>
            <w:r w:rsidRPr="00170CE7">
              <w:rPr>
                <w:lang w:eastAsia="en-GB"/>
              </w:rPr>
              <w:t>.</w:t>
            </w:r>
            <w:r w:rsidRPr="00170CE7">
              <w:rPr>
                <w:rFonts w:eastAsia="宋体"/>
                <w:lang w:eastAsia="en-GB"/>
              </w:rPr>
              <w:t xml:space="preserve"> This field can be included only if </w:t>
            </w:r>
            <w:proofErr w:type="spellStart"/>
            <w:r w:rsidRPr="00170CE7">
              <w:rPr>
                <w:i/>
                <w:iCs/>
                <w:lang w:eastAsia="ja-JP"/>
              </w:rPr>
              <w:t>ce-ModeA</w:t>
            </w:r>
            <w:proofErr w:type="spellEnd"/>
            <w:r w:rsidRPr="00170CE7">
              <w:rPr>
                <w:iCs/>
                <w:lang w:eastAsia="ja-JP"/>
              </w:rPr>
              <w:t xml:space="preserve"> </w:t>
            </w:r>
            <w:r w:rsidRPr="00170CE7">
              <w:rPr>
                <w:rFonts w:eastAsia="宋体"/>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2C9F7C4" w14:textId="77777777" w:rsidR="006B2A58" w:rsidRPr="00170CE7" w:rsidRDefault="006B2A58" w:rsidP="006B2A58">
            <w:pPr>
              <w:pStyle w:val="TAL"/>
              <w:jc w:val="center"/>
              <w:rPr>
                <w:bCs/>
                <w:noProof/>
                <w:lang w:eastAsia="zh-TW"/>
              </w:rPr>
            </w:pPr>
            <w:r w:rsidRPr="00170CE7">
              <w:rPr>
                <w:bCs/>
                <w:noProof/>
                <w:lang w:eastAsia="zh-TW"/>
              </w:rPr>
              <w:t>Yes</w:t>
            </w:r>
          </w:p>
        </w:tc>
      </w:tr>
      <w:tr w:rsidR="006B2A58" w:rsidRPr="00170CE7" w14:paraId="7D3EF7E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A9D41C" w14:textId="77777777" w:rsidR="006B2A58" w:rsidRPr="00170CE7" w:rsidRDefault="006B2A58" w:rsidP="006B2A58">
            <w:pPr>
              <w:pStyle w:val="TAL"/>
              <w:rPr>
                <w:b/>
                <w:i/>
                <w:lang w:eastAsia="zh-CN"/>
              </w:rPr>
            </w:pPr>
            <w:bookmarkStart w:id="195" w:name="_Hlk523748062"/>
            <w:r w:rsidRPr="00170CE7">
              <w:rPr>
                <w:b/>
                <w:i/>
                <w:lang w:eastAsia="zh-CN"/>
              </w:rPr>
              <w:t>tm8-slotPDSCH</w:t>
            </w:r>
            <w:bookmarkEnd w:id="195"/>
          </w:p>
          <w:p w14:paraId="3E3B1B2D" w14:textId="77777777" w:rsidR="006B2A58" w:rsidRPr="00170CE7" w:rsidRDefault="006B2A58" w:rsidP="006B2A58">
            <w:pPr>
              <w:pStyle w:val="TAL"/>
              <w:rPr>
                <w:b/>
                <w:bCs/>
                <w:i/>
                <w:noProof/>
                <w:lang w:eastAsia="zh-TW"/>
              </w:rPr>
            </w:pPr>
            <w:r w:rsidRPr="00170CE7">
              <w:rPr>
                <w:iCs/>
                <w:lang w:eastAsia="zh-CN"/>
              </w:rPr>
              <w:t xml:space="preserve">Indicates whether the UE supports </w:t>
            </w:r>
            <w:bookmarkStart w:id="196" w:name="_Hlk523748078"/>
            <w:r w:rsidRPr="00170CE7">
              <w:rPr>
                <w:iCs/>
                <w:lang w:eastAsia="zh-CN"/>
              </w:rPr>
              <w:t>configuration and decoding of TM8 for slot PDSCH in TDD</w:t>
            </w:r>
            <w:bookmarkEnd w:id="196"/>
            <w:r w:rsidRPr="00170CE7">
              <w:rPr>
                <w:iCs/>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C8E617D"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0A1EC9B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BA9205" w14:textId="77777777" w:rsidR="006B2A58" w:rsidRPr="00170CE7" w:rsidRDefault="006B2A58" w:rsidP="006B2A58">
            <w:pPr>
              <w:pStyle w:val="TAL"/>
              <w:rPr>
                <w:b/>
                <w:bCs/>
                <w:i/>
                <w:noProof/>
                <w:lang w:eastAsia="zh-TW"/>
              </w:rPr>
            </w:pPr>
            <w:r w:rsidRPr="00170CE7">
              <w:rPr>
                <w:b/>
                <w:bCs/>
                <w:i/>
                <w:noProof/>
                <w:lang w:eastAsia="zh-TW"/>
              </w:rPr>
              <w:t>tm9-CE-ModeA</w:t>
            </w:r>
          </w:p>
          <w:p w14:paraId="5780AFF1" w14:textId="77777777" w:rsidR="006B2A58" w:rsidRPr="00170CE7" w:rsidRDefault="006B2A58" w:rsidP="006B2A58">
            <w:pPr>
              <w:pStyle w:val="TAL"/>
              <w:rPr>
                <w:b/>
                <w:bCs/>
                <w:i/>
                <w:noProof/>
                <w:lang w:eastAsia="zh-TW"/>
              </w:rPr>
            </w:pPr>
            <w:r w:rsidRPr="00170CE7">
              <w:rPr>
                <w:lang w:eastAsia="en-GB"/>
              </w:rPr>
              <w:t xml:space="preserve">Indicates whether the UE supports tm9 operation </w:t>
            </w:r>
            <w:r w:rsidRPr="00170CE7">
              <w:rPr>
                <w:lang w:eastAsia="ja-JP"/>
              </w:rPr>
              <w:t>in CE mode A, see TS 36.213 [23], clause 7.2.3</w:t>
            </w:r>
            <w:r w:rsidRPr="00170CE7">
              <w:rPr>
                <w:lang w:eastAsia="en-GB"/>
              </w:rPr>
              <w:t>.</w:t>
            </w:r>
            <w:r w:rsidRPr="00170CE7">
              <w:rPr>
                <w:rFonts w:eastAsia="宋体"/>
                <w:lang w:eastAsia="en-GB"/>
              </w:rPr>
              <w:t xml:space="preserve"> This field can be included only if </w:t>
            </w:r>
            <w:proofErr w:type="spellStart"/>
            <w:r w:rsidRPr="00170CE7">
              <w:rPr>
                <w:i/>
                <w:iCs/>
                <w:lang w:eastAsia="ja-JP"/>
              </w:rPr>
              <w:t>ce-ModeA</w:t>
            </w:r>
            <w:proofErr w:type="spellEnd"/>
            <w:r w:rsidRPr="00170CE7">
              <w:rPr>
                <w:iCs/>
                <w:lang w:eastAsia="ja-JP"/>
              </w:rPr>
              <w:t xml:space="preserve"> </w:t>
            </w:r>
            <w:r w:rsidRPr="00170CE7">
              <w:rPr>
                <w:rFonts w:eastAsia="宋体"/>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EEAA091" w14:textId="77777777" w:rsidR="006B2A58" w:rsidRPr="00170CE7" w:rsidRDefault="006B2A58" w:rsidP="006B2A58">
            <w:pPr>
              <w:pStyle w:val="TAL"/>
              <w:jc w:val="center"/>
              <w:rPr>
                <w:bCs/>
                <w:noProof/>
                <w:lang w:eastAsia="zh-TW"/>
              </w:rPr>
            </w:pPr>
            <w:r w:rsidRPr="00170CE7">
              <w:rPr>
                <w:bCs/>
                <w:noProof/>
                <w:lang w:eastAsia="zh-TW"/>
              </w:rPr>
              <w:t>Yes</w:t>
            </w:r>
          </w:p>
        </w:tc>
      </w:tr>
      <w:tr w:rsidR="006B2A58" w:rsidRPr="00170CE7" w14:paraId="4AED804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2D792D" w14:textId="77777777" w:rsidR="006B2A58" w:rsidRPr="00170CE7" w:rsidRDefault="006B2A58" w:rsidP="006B2A58">
            <w:pPr>
              <w:pStyle w:val="TAL"/>
              <w:rPr>
                <w:b/>
                <w:bCs/>
                <w:i/>
                <w:noProof/>
                <w:lang w:eastAsia="zh-TW"/>
              </w:rPr>
            </w:pPr>
            <w:r w:rsidRPr="00170CE7">
              <w:rPr>
                <w:b/>
                <w:bCs/>
                <w:i/>
                <w:noProof/>
                <w:lang w:eastAsia="zh-TW"/>
              </w:rPr>
              <w:t>tm9-CE-ModeB</w:t>
            </w:r>
          </w:p>
          <w:p w14:paraId="1D8E8B51" w14:textId="77777777" w:rsidR="006B2A58" w:rsidRPr="00170CE7" w:rsidRDefault="006B2A58" w:rsidP="006B2A58">
            <w:pPr>
              <w:pStyle w:val="TAL"/>
              <w:rPr>
                <w:b/>
                <w:bCs/>
                <w:i/>
                <w:noProof/>
                <w:lang w:eastAsia="zh-TW"/>
              </w:rPr>
            </w:pPr>
            <w:r w:rsidRPr="00170CE7">
              <w:rPr>
                <w:lang w:eastAsia="en-GB"/>
              </w:rPr>
              <w:t xml:space="preserve">Indicates whether the UE supports tm9 operation </w:t>
            </w:r>
            <w:r w:rsidRPr="00170CE7">
              <w:rPr>
                <w:lang w:eastAsia="ja-JP"/>
              </w:rPr>
              <w:t>in CE mode B, see TS 36.213 [23], clause 7.2.3</w:t>
            </w:r>
            <w:r w:rsidRPr="00170CE7">
              <w:rPr>
                <w:lang w:eastAsia="en-GB"/>
              </w:rPr>
              <w:t>.</w:t>
            </w:r>
            <w:r w:rsidRPr="00170CE7">
              <w:rPr>
                <w:rFonts w:eastAsia="宋体"/>
                <w:lang w:eastAsia="en-GB"/>
              </w:rPr>
              <w:t xml:space="preserve"> This field can be included only if </w:t>
            </w:r>
            <w:proofErr w:type="spellStart"/>
            <w:r w:rsidRPr="00170CE7">
              <w:rPr>
                <w:i/>
                <w:iCs/>
                <w:lang w:eastAsia="ja-JP"/>
              </w:rPr>
              <w:t>ce-ModeB</w:t>
            </w:r>
            <w:proofErr w:type="spellEnd"/>
            <w:r w:rsidRPr="00170CE7">
              <w:rPr>
                <w:iCs/>
                <w:lang w:eastAsia="ja-JP"/>
              </w:rPr>
              <w:t xml:space="preserve"> </w:t>
            </w:r>
            <w:r w:rsidRPr="00170CE7">
              <w:rPr>
                <w:rFonts w:eastAsia="宋体"/>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0835F59" w14:textId="77777777" w:rsidR="006B2A58" w:rsidRPr="00170CE7" w:rsidRDefault="006B2A58" w:rsidP="006B2A58">
            <w:pPr>
              <w:pStyle w:val="TAL"/>
              <w:jc w:val="center"/>
              <w:rPr>
                <w:bCs/>
                <w:noProof/>
                <w:lang w:eastAsia="zh-TW"/>
              </w:rPr>
            </w:pPr>
            <w:r w:rsidRPr="00170CE7">
              <w:rPr>
                <w:bCs/>
                <w:noProof/>
                <w:lang w:eastAsia="zh-TW"/>
              </w:rPr>
              <w:t>Yes</w:t>
            </w:r>
          </w:p>
        </w:tc>
      </w:tr>
      <w:tr w:rsidR="006B2A58" w:rsidRPr="00170CE7" w14:paraId="5E745757"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5FA879" w14:textId="77777777" w:rsidR="006B2A58" w:rsidRPr="00170CE7" w:rsidRDefault="006B2A58" w:rsidP="006B2A58">
            <w:pPr>
              <w:pStyle w:val="TAL"/>
              <w:rPr>
                <w:b/>
                <w:bCs/>
                <w:i/>
                <w:noProof/>
                <w:lang w:eastAsia="zh-TW"/>
              </w:rPr>
            </w:pPr>
            <w:r w:rsidRPr="00170CE7">
              <w:rPr>
                <w:b/>
                <w:bCs/>
                <w:i/>
                <w:noProof/>
                <w:lang w:eastAsia="zh-TW"/>
              </w:rPr>
              <w:t>tm9-LAA</w:t>
            </w:r>
          </w:p>
          <w:p w14:paraId="34CEE620" w14:textId="77777777" w:rsidR="006B2A58" w:rsidRPr="00170CE7" w:rsidRDefault="006B2A58" w:rsidP="006B2A58">
            <w:pPr>
              <w:pStyle w:val="TAL"/>
              <w:rPr>
                <w:b/>
                <w:bCs/>
                <w:i/>
                <w:noProof/>
                <w:lang w:eastAsia="zh-TW"/>
              </w:rPr>
            </w:pPr>
            <w:r w:rsidRPr="00170CE7">
              <w:rPr>
                <w:lang w:eastAsia="en-GB"/>
              </w:rPr>
              <w:t>Indicates whether the UE supports tm9 operation on LAA cell(s).</w:t>
            </w:r>
            <w:r w:rsidRPr="00170CE7">
              <w:rPr>
                <w:rFonts w:eastAsia="宋体"/>
                <w:lang w:eastAsia="en-GB"/>
              </w:rPr>
              <w:t xml:space="preserve"> This field can be included only if </w:t>
            </w:r>
            <w:proofErr w:type="spellStart"/>
            <w:r w:rsidRPr="00170CE7">
              <w:rPr>
                <w:rFonts w:eastAsia="宋体"/>
                <w:i/>
                <w:lang w:eastAsia="en-GB"/>
              </w:rPr>
              <w:t>downlinkLAA</w:t>
            </w:r>
            <w:proofErr w:type="spellEnd"/>
            <w:r w:rsidRPr="00170CE7">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05F2E00"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60D2550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479E4B" w14:textId="77777777" w:rsidR="006B2A58" w:rsidRPr="00170CE7" w:rsidRDefault="006B2A58" w:rsidP="006B2A58">
            <w:pPr>
              <w:pStyle w:val="TAL"/>
              <w:rPr>
                <w:b/>
                <w:i/>
                <w:lang w:eastAsia="zh-CN"/>
              </w:rPr>
            </w:pPr>
            <w:r w:rsidRPr="00170CE7">
              <w:rPr>
                <w:b/>
                <w:i/>
                <w:lang w:eastAsia="zh-CN"/>
              </w:rPr>
              <w:t>tm9-slotSubslot</w:t>
            </w:r>
          </w:p>
          <w:p w14:paraId="46906482" w14:textId="77777777" w:rsidR="006B2A58" w:rsidRPr="00170CE7" w:rsidRDefault="006B2A58" w:rsidP="006B2A58">
            <w:pPr>
              <w:pStyle w:val="TAL"/>
              <w:rPr>
                <w:b/>
                <w:bCs/>
                <w:i/>
                <w:noProof/>
                <w:lang w:eastAsia="zh-TW"/>
              </w:rPr>
            </w:pPr>
            <w:r w:rsidRPr="00170CE7">
              <w:rPr>
                <w:iCs/>
                <w:lang w:eastAsia="zh-CN"/>
              </w:rPr>
              <w:t xml:space="preserve">Indicates whether the UE supports configuration and decoding of TM9 for slot and/or </w:t>
            </w:r>
            <w:proofErr w:type="spellStart"/>
            <w:r w:rsidRPr="00170CE7">
              <w:rPr>
                <w:iCs/>
                <w:lang w:eastAsia="zh-CN"/>
              </w:rPr>
              <w:t>subslot</w:t>
            </w:r>
            <w:proofErr w:type="spellEnd"/>
            <w:r w:rsidRPr="00170CE7">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2C6CB116"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4768FA5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141A87" w14:textId="77777777" w:rsidR="006B2A58" w:rsidRPr="00170CE7" w:rsidRDefault="006B2A58" w:rsidP="006B2A58">
            <w:pPr>
              <w:pStyle w:val="TAL"/>
              <w:rPr>
                <w:b/>
                <w:i/>
                <w:lang w:eastAsia="zh-CN"/>
              </w:rPr>
            </w:pPr>
            <w:r w:rsidRPr="00170CE7">
              <w:rPr>
                <w:b/>
                <w:i/>
                <w:lang w:eastAsia="zh-CN"/>
              </w:rPr>
              <w:lastRenderedPageBreak/>
              <w:t>tm9-slotSubslotMBSFN</w:t>
            </w:r>
          </w:p>
          <w:p w14:paraId="1E4A56A1" w14:textId="77777777" w:rsidR="006B2A58" w:rsidRPr="00170CE7" w:rsidRDefault="006B2A58" w:rsidP="006B2A58">
            <w:pPr>
              <w:pStyle w:val="TAL"/>
              <w:rPr>
                <w:b/>
                <w:bCs/>
                <w:i/>
                <w:noProof/>
                <w:lang w:eastAsia="zh-TW"/>
              </w:rPr>
            </w:pPr>
            <w:r w:rsidRPr="00170CE7">
              <w:rPr>
                <w:iCs/>
                <w:lang w:eastAsia="zh-CN"/>
              </w:rPr>
              <w:t xml:space="preserve">Indicates whether the UE supports configuration and decoding of TM9 for slot and/or </w:t>
            </w:r>
            <w:proofErr w:type="spellStart"/>
            <w:r w:rsidRPr="00170CE7">
              <w:rPr>
                <w:iCs/>
                <w:lang w:eastAsia="zh-CN"/>
              </w:rPr>
              <w:t>subslot</w:t>
            </w:r>
            <w:proofErr w:type="spellEnd"/>
            <w:r w:rsidRPr="00170CE7">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24EA3110"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70418E0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59D3E6" w14:textId="77777777" w:rsidR="006B2A58" w:rsidRPr="00170CE7" w:rsidRDefault="006B2A58" w:rsidP="006B2A58">
            <w:pPr>
              <w:pStyle w:val="TAL"/>
              <w:rPr>
                <w:b/>
                <w:bCs/>
                <w:i/>
                <w:noProof/>
                <w:lang w:eastAsia="zh-TW"/>
              </w:rPr>
            </w:pPr>
            <w:r w:rsidRPr="00170CE7">
              <w:rPr>
                <w:b/>
                <w:bCs/>
                <w:i/>
                <w:noProof/>
                <w:lang w:eastAsia="zh-TW"/>
              </w:rPr>
              <w:t>tm9-With-8Tx-FDD</w:t>
            </w:r>
          </w:p>
          <w:p w14:paraId="0E22D9AD" w14:textId="77777777" w:rsidR="006B2A58" w:rsidRPr="00170CE7" w:rsidRDefault="006B2A58" w:rsidP="006B2A58">
            <w:pPr>
              <w:pStyle w:val="TAL"/>
              <w:rPr>
                <w:bCs/>
                <w:noProof/>
                <w:lang w:eastAsia="zh-TW"/>
              </w:rPr>
            </w:pPr>
            <w:r w:rsidRPr="00170CE7">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6A058162" w14:textId="77777777" w:rsidR="006B2A58" w:rsidRPr="00170CE7" w:rsidRDefault="006B2A58" w:rsidP="006B2A58">
            <w:pPr>
              <w:pStyle w:val="TAL"/>
              <w:jc w:val="center"/>
              <w:rPr>
                <w:bCs/>
                <w:noProof/>
                <w:lang w:eastAsia="zh-TW"/>
              </w:rPr>
            </w:pPr>
            <w:r w:rsidRPr="00170CE7">
              <w:rPr>
                <w:bCs/>
                <w:noProof/>
                <w:lang w:eastAsia="zh-TW"/>
              </w:rPr>
              <w:t>Yes</w:t>
            </w:r>
          </w:p>
        </w:tc>
      </w:tr>
      <w:tr w:rsidR="006B2A58" w:rsidRPr="00170CE7" w14:paraId="3CD96E9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F18A71" w14:textId="77777777" w:rsidR="006B2A58" w:rsidRPr="00170CE7" w:rsidRDefault="006B2A58" w:rsidP="006B2A58">
            <w:pPr>
              <w:pStyle w:val="TAL"/>
              <w:rPr>
                <w:b/>
                <w:bCs/>
                <w:i/>
                <w:noProof/>
                <w:lang w:eastAsia="zh-TW"/>
              </w:rPr>
            </w:pPr>
            <w:r w:rsidRPr="00170CE7">
              <w:rPr>
                <w:b/>
                <w:bCs/>
                <w:i/>
                <w:noProof/>
                <w:lang w:eastAsia="zh-TW"/>
              </w:rPr>
              <w:t>tm10-LAA</w:t>
            </w:r>
          </w:p>
          <w:p w14:paraId="5658CF04" w14:textId="77777777" w:rsidR="006B2A58" w:rsidRPr="00170CE7" w:rsidRDefault="006B2A58" w:rsidP="006B2A58">
            <w:pPr>
              <w:pStyle w:val="TAL"/>
              <w:rPr>
                <w:b/>
                <w:bCs/>
                <w:i/>
                <w:noProof/>
                <w:lang w:eastAsia="zh-TW"/>
              </w:rPr>
            </w:pPr>
            <w:r w:rsidRPr="00170CE7">
              <w:rPr>
                <w:lang w:eastAsia="en-GB"/>
              </w:rPr>
              <w:t>Indicates whether the UE supports tm10 operation on LAA cell(s).</w:t>
            </w:r>
            <w:r w:rsidRPr="00170CE7">
              <w:rPr>
                <w:rFonts w:eastAsia="宋体"/>
                <w:lang w:eastAsia="en-GB"/>
              </w:rPr>
              <w:t xml:space="preserve"> This field can be included only if </w:t>
            </w:r>
            <w:proofErr w:type="spellStart"/>
            <w:r w:rsidRPr="00170CE7">
              <w:rPr>
                <w:rFonts w:eastAsia="宋体"/>
                <w:i/>
                <w:lang w:eastAsia="en-GB"/>
              </w:rPr>
              <w:t>downlinkLAA</w:t>
            </w:r>
            <w:proofErr w:type="spellEnd"/>
            <w:r w:rsidRPr="00170CE7">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80AAE9C"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37AADF0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73669F" w14:textId="77777777" w:rsidR="006B2A58" w:rsidRPr="00170CE7" w:rsidRDefault="006B2A58" w:rsidP="006B2A58">
            <w:pPr>
              <w:pStyle w:val="TAL"/>
              <w:rPr>
                <w:b/>
                <w:i/>
                <w:lang w:eastAsia="zh-CN"/>
              </w:rPr>
            </w:pPr>
            <w:r w:rsidRPr="00170CE7">
              <w:rPr>
                <w:b/>
                <w:i/>
                <w:lang w:eastAsia="zh-CN"/>
              </w:rPr>
              <w:t>tm10-slotSubslot</w:t>
            </w:r>
          </w:p>
          <w:p w14:paraId="7234D992" w14:textId="77777777" w:rsidR="006B2A58" w:rsidRPr="00170CE7" w:rsidRDefault="006B2A58" w:rsidP="006B2A58">
            <w:pPr>
              <w:pStyle w:val="TAL"/>
              <w:rPr>
                <w:b/>
                <w:bCs/>
                <w:i/>
                <w:noProof/>
                <w:lang w:eastAsia="zh-TW"/>
              </w:rPr>
            </w:pPr>
            <w:r w:rsidRPr="00170CE7">
              <w:rPr>
                <w:iCs/>
                <w:lang w:eastAsia="zh-CN"/>
              </w:rPr>
              <w:t xml:space="preserve">Indicates whether the UE supports configuration and decoding of TM10 for slot and/or </w:t>
            </w:r>
            <w:proofErr w:type="spellStart"/>
            <w:r w:rsidRPr="00170CE7">
              <w:rPr>
                <w:iCs/>
                <w:lang w:eastAsia="zh-CN"/>
              </w:rPr>
              <w:t>subslot</w:t>
            </w:r>
            <w:proofErr w:type="spellEnd"/>
            <w:r w:rsidRPr="00170CE7">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708BA0F6"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7D28228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39D08D" w14:textId="77777777" w:rsidR="006B2A58" w:rsidRPr="00170CE7" w:rsidRDefault="006B2A58" w:rsidP="006B2A58">
            <w:pPr>
              <w:pStyle w:val="TAL"/>
              <w:rPr>
                <w:b/>
                <w:i/>
                <w:lang w:eastAsia="zh-CN"/>
              </w:rPr>
            </w:pPr>
            <w:r w:rsidRPr="00170CE7">
              <w:rPr>
                <w:b/>
                <w:i/>
                <w:lang w:eastAsia="zh-CN"/>
              </w:rPr>
              <w:t>tm10-slotSubslotMBSFN</w:t>
            </w:r>
          </w:p>
          <w:p w14:paraId="12028AFD" w14:textId="77777777" w:rsidR="006B2A58" w:rsidRPr="00170CE7" w:rsidRDefault="006B2A58" w:rsidP="006B2A58">
            <w:pPr>
              <w:pStyle w:val="TAL"/>
              <w:rPr>
                <w:b/>
                <w:bCs/>
                <w:i/>
                <w:noProof/>
                <w:lang w:eastAsia="zh-TW"/>
              </w:rPr>
            </w:pPr>
            <w:r w:rsidRPr="00170CE7">
              <w:rPr>
                <w:iCs/>
                <w:lang w:eastAsia="zh-CN"/>
              </w:rPr>
              <w:t xml:space="preserve">Indicates whether the UE supports configuration and decoding of TM10 for slot and/or </w:t>
            </w:r>
            <w:proofErr w:type="spellStart"/>
            <w:r w:rsidRPr="00170CE7">
              <w:rPr>
                <w:iCs/>
                <w:lang w:eastAsia="zh-CN"/>
              </w:rPr>
              <w:t>subslot</w:t>
            </w:r>
            <w:proofErr w:type="spellEnd"/>
            <w:r w:rsidRPr="00170CE7">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069AD69E"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7191468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C222B7" w14:textId="77777777" w:rsidR="006B2A58" w:rsidRPr="00170CE7" w:rsidRDefault="006B2A58" w:rsidP="006B2A58">
            <w:pPr>
              <w:pStyle w:val="TAL"/>
              <w:rPr>
                <w:rFonts w:cs="Arial"/>
                <w:b/>
                <w:bCs/>
                <w:i/>
                <w:noProof/>
                <w:szCs w:val="18"/>
                <w:lang w:eastAsia="zh-CN"/>
              </w:rPr>
            </w:pPr>
            <w:r w:rsidRPr="00170CE7">
              <w:rPr>
                <w:rFonts w:cs="Arial"/>
                <w:b/>
                <w:bCs/>
                <w:i/>
                <w:noProof/>
                <w:szCs w:val="18"/>
                <w:lang w:eastAsia="zh-CN"/>
              </w:rPr>
              <w:t>totalWeightedLayers</w:t>
            </w:r>
          </w:p>
          <w:p w14:paraId="3DBA6F77" w14:textId="77777777" w:rsidR="006B2A58" w:rsidRPr="00170CE7" w:rsidRDefault="006B2A58" w:rsidP="006B2A58">
            <w:pPr>
              <w:pStyle w:val="TAL"/>
              <w:rPr>
                <w:b/>
                <w:i/>
                <w:lang w:eastAsia="zh-CN"/>
              </w:rPr>
            </w:pPr>
            <w:r w:rsidRPr="00170CE7">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34530FC8"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762831F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4C28FF" w14:textId="77777777" w:rsidR="006B2A58" w:rsidRPr="00170CE7" w:rsidRDefault="006B2A58" w:rsidP="006B2A58">
            <w:pPr>
              <w:pStyle w:val="TAL"/>
              <w:rPr>
                <w:b/>
                <w:bCs/>
                <w:i/>
                <w:noProof/>
                <w:lang w:eastAsia="zh-TW"/>
              </w:rPr>
            </w:pPr>
            <w:r w:rsidRPr="00170CE7">
              <w:rPr>
                <w:b/>
                <w:bCs/>
                <w:i/>
                <w:noProof/>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1DCDAB0F" w14:textId="77777777" w:rsidR="006B2A58" w:rsidRPr="00170CE7" w:rsidRDefault="006B2A58" w:rsidP="006B2A58">
            <w:pPr>
              <w:pStyle w:val="TAL"/>
              <w:jc w:val="center"/>
              <w:rPr>
                <w:bCs/>
                <w:noProof/>
                <w:lang w:eastAsia="zh-TW"/>
              </w:rPr>
            </w:pPr>
            <w:r w:rsidRPr="00170CE7">
              <w:rPr>
                <w:bCs/>
                <w:noProof/>
                <w:lang w:eastAsia="zh-TW"/>
              </w:rPr>
              <w:t>No</w:t>
            </w:r>
          </w:p>
        </w:tc>
      </w:tr>
      <w:tr w:rsidR="006B2A58" w:rsidRPr="00170CE7" w14:paraId="47AD997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12CB6A" w14:textId="77777777" w:rsidR="006B2A58" w:rsidRPr="00170CE7" w:rsidRDefault="006B2A58" w:rsidP="006B2A58">
            <w:pPr>
              <w:pStyle w:val="TAL"/>
              <w:rPr>
                <w:b/>
                <w:i/>
                <w:lang w:eastAsia="zh-CN"/>
              </w:rPr>
            </w:pPr>
            <w:proofErr w:type="spellStart"/>
            <w:r w:rsidRPr="00170CE7">
              <w:rPr>
                <w:b/>
                <w:i/>
                <w:lang w:eastAsia="zh-CN"/>
              </w:rPr>
              <w:t>twoStepSchedulingTimingInfo</w:t>
            </w:r>
            <w:proofErr w:type="spellEnd"/>
          </w:p>
          <w:p w14:paraId="0F12A250" w14:textId="77777777" w:rsidR="006B2A58" w:rsidRPr="00170CE7" w:rsidRDefault="006B2A58" w:rsidP="006B2A58">
            <w:pPr>
              <w:pStyle w:val="TAL"/>
              <w:rPr>
                <w:noProof/>
                <w:lang w:eastAsia="ja-JP"/>
              </w:rPr>
            </w:pPr>
            <w:r w:rsidRPr="00170CE7">
              <w:rPr>
                <w:lang w:eastAsia="zh-CN"/>
              </w:rPr>
              <w:t xml:space="preserve">Presence of this field indicates that </w:t>
            </w:r>
            <w:r w:rsidRPr="00170CE7">
              <w:rPr>
                <w:noProof/>
                <w:lang w:eastAsia="ja-JP"/>
              </w:rPr>
              <w:t>the UE supports uplink scheduling using PUSCH trigger A and PUSCH trigger B (as defined in TS 36.213 [23]).</w:t>
            </w:r>
          </w:p>
          <w:p w14:paraId="58E993D4" w14:textId="77777777" w:rsidR="006B2A58" w:rsidRPr="00170CE7" w:rsidRDefault="006B2A58" w:rsidP="006B2A58">
            <w:pPr>
              <w:pStyle w:val="TAL"/>
              <w:rPr>
                <w:noProof/>
                <w:lang w:eastAsia="zh-CN"/>
              </w:rPr>
            </w:pPr>
            <w:r w:rsidRPr="00170CE7">
              <w:rPr>
                <w:noProof/>
                <w:lang w:eastAsia="ja-JP"/>
              </w:rPr>
              <w:t xml:space="preserve">This field also </w:t>
            </w:r>
            <w:r w:rsidRPr="00170CE7">
              <w:rPr>
                <w:noProof/>
                <w:lang w:eastAsia="zh-CN"/>
              </w:rPr>
              <w:t xml:space="preserve">indicates the timing between the PUSCH trigger B and the earliest time the UE supports performing the associated UL transmission. For reception of PUSCH trigger B in subframe N, value </w:t>
            </w:r>
            <w:r w:rsidRPr="00170CE7">
              <w:rPr>
                <w:i/>
                <w:noProof/>
                <w:lang w:eastAsia="zh-CN"/>
              </w:rPr>
              <w:t>nPlus1</w:t>
            </w:r>
            <w:r w:rsidRPr="00170CE7">
              <w:rPr>
                <w:noProof/>
                <w:lang w:eastAsia="zh-CN"/>
              </w:rPr>
              <w:t xml:space="preserve"> indicates that the UE supports performing the UL transmission in subframe N+1, value </w:t>
            </w:r>
            <w:r w:rsidRPr="00170CE7">
              <w:rPr>
                <w:i/>
                <w:noProof/>
                <w:lang w:eastAsia="zh-CN"/>
              </w:rPr>
              <w:t>nPlus2</w:t>
            </w:r>
            <w:r w:rsidRPr="00170CE7">
              <w:rPr>
                <w:noProof/>
                <w:lang w:eastAsia="zh-CN"/>
              </w:rPr>
              <w:t xml:space="preserve"> indicates that the UE supports performing the UL transmission in subframe N+2, and so on.</w:t>
            </w:r>
          </w:p>
          <w:p w14:paraId="13D911C5" w14:textId="77777777" w:rsidR="006B2A58" w:rsidRPr="00170CE7" w:rsidRDefault="006B2A58" w:rsidP="006B2A58">
            <w:pPr>
              <w:pStyle w:val="TAL"/>
              <w:rPr>
                <w:b/>
                <w:bCs/>
                <w:i/>
                <w:noProof/>
                <w:lang w:eastAsia="zh-TW"/>
              </w:rPr>
            </w:pPr>
            <w:r w:rsidRPr="00170CE7">
              <w:rPr>
                <w:rFonts w:eastAsia="宋体"/>
                <w:lang w:eastAsia="en-GB"/>
              </w:rPr>
              <w:t xml:space="preserve">This field can be included only if </w:t>
            </w:r>
            <w:proofErr w:type="spellStart"/>
            <w:r w:rsidRPr="00170CE7">
              <w:rPr>
                <w:rFonts w:eastAsia="宋体"/>
                <w:i/>
                <w:lang w:eastAsia="en-GB"/>
              </w:rPr>
              <w:t>uplinkLAA</w:t>
            </w:r>
            <w:proofErr w:type="spellEnd"/>
            <w:r w:rsidRPr="00170CE7">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98B7FAC"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6B098866"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E4411D" w14:textId="77777777" w:rsidR="006B2A58" w:rsidRPr="00170CE7" w:rsidRDefault="006B2A58" w:rsidP="006B2A58">
            <w:pPr>
              <w:pStyle w:val="TAL"/>
              <w:rPr>
                <w:b/>
                <w:bCs/>
                <w:i/>
                <w:noProof/>
                <w:lang w:eastAsia="zh-TW"/>
              </w:rPr>
            </w:pPr>
            <w:r w:rsidRPr="00170CE7">
              <w:rPr>
                <w:b/>
                <w:bCs/>
                <w:i/>
                <w:noProof/>
                <w:lang w:eastAsia="zh-TW"/>
              </w:rPr>
              <w:t>txAntennaSwitchDL, txAntennaSwitchUL</w:t>
            </w:r>
          </w:p>
          <w:p w14:paraId="74A2F729" w14:textId="77777777" w:rsidR="006B2A58" w:rsidRPr="00170CE7" w:rsidRDefault="006B2A58" w:rsidP="006B2A58">
            <w:pPr>
              <w:pStyle w:val="TAL"/>
              <w:rPr>
                <w:lang w:eastAsia="ja-JP"/>
              </w:rPr>
            </w:pPr>
            <w:r w:rsidRPr="00170CE7">
              <w:rPr>
                <w:lang w:eastAsia="ja-JP"/>
              </w:rPr>
              <w:t xml:space="preserve">The presence of </w:t>
            </w:r>
            <w:proofErr w:type="spellStart"/>
            <w:r w:rsidRPr="00170CE7">
              <w:rPr>
                <w:i/>
                <w:lang w:eastAsia="ja-JP"/>
              </w:rPr>
              <w:t>txAntennaSwitchUL</w:t>
            </w:r>
            <w:proofErr w:type="spellEnd"/>
            <w:r w:rsidRPr="00170CE7">
              <w:rPr>
                <w:lang w:eastAsia="ja-JP"/>
              </w:rPr>
              <w:t xml:space="preserve"> indicates the UE supports transmit antenna selection for this UL band in the band combination as described in TS 36.213 [23], clauses 8.2 and 8.7.</w:t>
            </w:r>
          </w:p>
          <w:p w14:paraId="2AF0C2E0" w14:textId="77777777" w:rsidR="006B2A58" w:rsidRPr="00170CE7" w:rsidRDefault="006B2A58" w:rsidP="006B2A58">
            <w:pPr>
              <w:pStyle w:val="TAL"/>
              <w:rPr>
                <w:bCs/>
                <w:noProof/>
                <w:lang w:eastAsia="zh-TW"/>
              </w:rPr>
            </w:pPr>
            <w:bookmarkStart w:id="197" w:name="_Hlk499614695"/>
            <w:r w:rsidRPr="00170CE7">
              <w:rPr>
                <w:lang w:eastAsia="zh-CN"/>
              </w:rPr>
              <w:t xml:space="preserve">The field </w:t>
            </w:r>
            <w:proofErr w:type="spellStart"/>
            <w:r w:rsidRPr="00170CE7">
              <w:rPr>
                <w:i/>
                <w:lang w:eastAsia="zh-CN"/>
              </w:rPr>
              <w:t>txAntennaSwitchDL</w:t>
            </w:r>
            <w:proofErr w:type="spellEnd"/>
            <w:r w:rsidRPr="00170CE7">
              <w:rPr>
                <w:lang w:eastAsia="zh-CN"/>
              </w:rPr>
              <w:t xml:space="preserve"> indicates the entry number of the first-listed band with UL in the band combination that affects this DL. The field </w:t>
            </w:r>
            <w:proofErr w:type="spellStart"/>
            <w:r w:rsidRPr="00170CE7">
              <w:rPr>
                <w:i/>
                <w:lang w:eastAsia="zh-CN"/>
              </w:rPr>
              <w:t>txAntennaSwitchUL</w:t>
            </w:r>
            <w:proofErr w:type="spellEnd"/>
            <w:r w:rsidRPr="00170CE7">
              <w:rPr>
                <w:lang w:eastAsia="zh-CN"/>
              </w:rPr>
              <w:t xml:space="preserve"> indicates the entry number of the first-listed band with UL in the band combination that switches together with this UL.</w:t>
            </w:r>
            <w:bookmarkEnd w:id="197"/>
            <w:r w:rsidRPr="00170CE7">
              <w:rPr>
                <w:lang w:eastAsia="zh-CN"/>
              </w:rPr>
              <w:t xml:space="preserve"> </w:t>
            </w:r>
            <w:bookmarkStart w:id="198" w:name="_Hlk499614750"/>
            <w:r w:rsidRPr="00170CE7">
              <w:rPr>
                <w:lang w:eastAsia="zh-CN"/>
              </w:rPr>
              <w:t xml:space="preserve">Value 1 means first </w:t>
            </w:r>
            <w:bookmarkEnd w:id="198"/>
            <w:r w:rsidRPr="00170CE7">
              <w:rPr>
                <w:lang w:eastAsia="zh-CN"/>
              </w:rPr>
              <w:t>entry, value 2 means second entry and so on. All DL and UL that switch together indicate the same entry number.</w:t>
            </w:r>
          </w:p>
          <w:p w14:paraId="7170E343" w14:textId="77777777" w:rsidR="006B2A58" w:rsidRPr="00170CE7" w:rsidRDefault="006B2A58" w:rsidP="006B2A58">
            <w:pPr>
              <w:pStyle w:val="TAL"/>
              <w:rPr>
                <w:bCs/>
                <w:noProof/>
                <w:lang w:eastAsia="zh-TW"/>
              </w:rPr>
            </w:pPr>
            <w:r w:rsidRPr="00170CE7">
              <w:rPr>
                <w:bCs/>
                <w:noProof/>
                <w:lang w:eastAsia="zh-TW"/>
              </w:rPr>
              <w:t>For the case of carrier switching, the antenna switching capability for the target carrier configuration is indicated as follows:</w:t>
            </w:r>
          </w:p>
          <w:p w14:paraId="12CB8405" w14:textId="77777777" w:rsidR="006B2A58" w:rsidRPr="00170CE7" w:rsidRDefault="006B2A58" w:rsidP="006B2A58">
            <w:pPr>
              <w:pStyle w:val="TAL"/>
              <w:rPr>
                <w:b/>
                <w:bCs/>
                <w:i/>
                <w:noProof/>
                <w:lang w:eastAsia="zh-TW"/>
              </w:rPr>
            </w:pPr>
            <w:r w:rsidRPr="00170CE7">
              <w:t xml:space="preserve">For UE configured with a set of component carriers belonging to a band combination </w:t>
            </w:r>
            <w:proofErr w:type="spellStart"/>
            <w:r w:rsidRPr="00170CE7">
              <w:t>C</w:t>
            </w:r>
            <w:r w:rsidRPr="00170CE7">
              <w:rPr>
                <w:vertAlign w:val="subscript"/>
              </w:rPr>
              <w:t>baseline</w:t>
            </w:r>
            <w:proofErr w:type="spellEnd"/>
            <w:r w:rsidRPr="00170CE7">
              <w:t xml:space="preserve"> = {b</w:t>
            </w:r>
            <w:r w:rsidRPr="00170CE7">
              <w:rPr>
                <w:vertAlign w:val="subscript"/>
              </w:rPr>
              <w:t>1</w:t>
            </w:r>
            <w:r w:rsidRPr="00170CE7">
              <w:t>(1),…,</w:t>
            </w:r>
            <w:proofErr w:type="spellStart"/>
            <w:r w:rsidRPr="00170CE7">
              <w:t>b</w:t>
            </w:r>
            <w:r w:rsidRPr="00170CE7">
              <w:rPr>
                <w:vertAlign w:val="subscript"/>
              </w:rPr>
              <w:t>x</w:t>
            </w:r>
            <w:proofErr w:type="spellEnd"/>
            <w:r w:rsidRPr="00170CE7">
              <w:t>(1),…,b</w:t>
            </w:r>
            <w:r w:rsidRPr="00170CE7">
              <w:rPr>
                <w:vertAlign w:val="subscript"/>
              </w:rPr>
              <w:t>y</w:t>
            </w:r>
            <w:r w:rsidRPr="00170CE7">
              <w:t xml:space="preserve">(0),…}, where "1/0" denotes whether the corresponding band has an uplink, if a component carrier in </w:t>
            </w:r>
            <w:proofErr w:type="spellStart"/>
            <w:r w:rsidRPr="00170CE7">
              <w:t>b</w:t>
            </w:r>
            <w:r w:rsidRPr="00170CE7">
              <w:rPr>
                <w:vertAlign w:val="subscript"/>
              </w:rPr>
              <w:t>x</w:t>
            </w:r>
            <w:proofErr w:type="spellEnd"/>
            <w:r w:rsidRPr="00170CE7">
              <w:t xml:space="preserve"> is to be switched to a component carrier in b</w:t>
            </w:r>
            <w:r w:rsidRPr="00170CE7">
              <w:rPr>
                <w:vertAlign w:val="subscript"/>
              </w:rPr>
              <w:t xml:space="preserve">y </w:t>
            </w:r>
            <w:r w:rsidRPr="00170CE7">
              <w:t xml:space="preserve">(according to </w:t>
            </w:r>
            <w:r w:rsidRPr="00170CE7">
              <w:rPr>
                <w:bCs/>
                <w:i/>
                <w:noProof/>
              </w:rPr>
              <w:t>srs-SwitchFromServCellIndex</w:t>
            </w:r>
            <w:r w:rsidRPr="00170CE7">
              <w:rPr>
                <w:bCs/>
                <w:noProof/>
              </w:rPr>
              <w:t>)</w:t>
            </w:r>
            <w:r w:rsidRPr="00170CE7">
              <w:t xml:space="preserve">, the antenna switching capability is derived based on band combination </w:t>
            </w:r>
            <w:proofErr w:type="spellStart"/>
            <w:r w:rsidRPr="00170CE7">
              <w:t>C</w:t>
            </w:r>
            <w:r w:rsidRPr="00170CE7">
              <w:rPr>
                <w:vertAlign w:val="subscript"/>
              </w:rPr>
              <w:t>target</w:t>
            </w:r>
            <w:proofErr w:type="spellEnd"/>
            <w:r w:rsidRPr="00170CE7">
              <w:rPr>
                <w:vertAlign w:val="subscript"/>
              </w:rPr>
              <w:t xml:space="preserve"> </w:t>
            </w:r>
            <w:r w:rsidRPr="00170CE7">
              <w:t>= {b</w:t>
            </w:r>
            <w:r w:rsidRPr="00170CE7">
              <w:rPr>
                <w:vertAlign w:val="subscript"/>
              </w:rPr>
              <w:t>1</w:t>
            </w:r>
            <w:r w:rsidRPr="00170CE7">
              <w:t>(1),…,</w:t>
            </w:r>
            <w:proofErr w:type="spellStart"/>
            <w:r w:rsidRPr="00170CE7">
              <w:t>b</w:t>
            </w:r>
            <w:r w:rsidRPr="00170CE7">
              <w:rPr>
                <w:vertAlign w:val="subscript"/>
              </w:rPr>
              <w:t>x</w:t>
            </w:r>
            <w:proofErr w:type="spellEnd"/>
            <w:r w:rsidRPr="00170CE7">
              <w:t>(0),…,b</w:t>
            </w:r>
            <w:r w:rsidRPr="00170CE7">
              <w:rPr>
                <w:vertAlign w:val="subscript"/>
              </w:rPr>
              <w:t>y</w:t>
            </w:r>
            <w:r w:rsidRPr="00170CE7">
              <w:t>(1),…}.</w:t>
            </w:r>
          </w:p>
        </w:tc>
        <w:tc>
          <w:tcPr>
            <w:tcW w:w="862" w:type="dxa"/>
            <w:gridSpan w:val="2"/>
            <w:tcBorders>
              <w:top w:val="single" w:sz="4" w:space="0" w:color="808080"/>
              <w:left w:val="single" w:sz="4" w:space="0" w:color="808080"/>
              <w:bottom w:val="single" w:sz="4" w:space="0" w:color="808080"/>
              <w:right w:val="single" w:sz="4" w:space="0" w:color="808080"/>
            </w:tcBorders>
          </w:tcPr>
          <w:p w14:paraId="24945EE7"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381DCDC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C2B201" w14:textId="77777777" w:rsidR="006B2A58" w:rsidRPr="00170CE7" w:rsidRDefault="006B2A58" w:rsidP="006B2A58">
            <w:pPr>
              <w:pStyle w:val="TAL"/>
              <w:rPr>
                <w:b/>
                <w:bCs/>
                <w:i/>
                <w:noProof/>
                <w:lang w:eastAsia="zh-TW"/>
              </w:rPr>
            </w:pPr>
            <w:r w:rsidRPr="00170CE7">
              <w:rPr>
                <w:b/>
                <w:bCs/>
                <w:i/>
                <w:noProof/>
                <w:lang w:eastAsia="zh-TW"/>
              </w:rPr>
              <w:lastRenderedPageBreak/>
              <w:t>txDiv-PUCCH1b-ChSelect</w:t>
            </w:r>
          </w:p>
          <w:p w14:paraId="3333C16E" w14:textId="77777777" w:rsidR="006B2A58" w:rsidRPr="00170CE7" w:rsidRDefault="006B2A58" w:rsidP="006B2A58">
            <w:pPr>
              <w:pStyle w:val="TAL"/>
              <w:rPr>
                <w:b/>
                <w:bCs/>
                <w:i/>
                <w:noProof/>
                <w:lang w:eastAsia="zh-TW"/>
              </w:rPr>
            </w:pPr>
            <w:r w:rsidRPr="00170CE7">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63907678" w14:textId="77777777" w:rsidR="006B2A58" w:rsidRPr="00170CE7" w:rsidRDefault="006B2A58" w:rsidP="006B2A58">
            <w:pPr>
              <w:pStyle w:val="TAL"/>
              <w:jc w:val="center"/>
              <w:rPr>
                <w:bCs/>
                <w:noProof/>
                <w:lang w:eastAsia="zh-TW"/>
              </w:rPr>
            </w:pPr>
            <w:r w:rsidRPr="00170CE7">
              <w:rPr>
                <w:bCs/>
                <w:noProof/>
                <w:lang w:eastAsia="zh-TW"/>
              </w:rPr>
              <w:t>Yes</w:t>
            </w:r>
          </w:p>
        </w:tc>
      </w:tr>
      <w:tr w:rsidR="006B2A58" w:rsidRPr="00170CE7" w14:paraId="0E4D9735"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6D4D79" w14:textId="77777777" w:rsidR="006B2A58" w:rsidRPr="00170CE7" w:rsidRDefault="006B2A58" w:rsidP="006B2A58">
            <w:pPr>
              <w:pStyle w:val="TAL"/>
              <w:rPr>
                <w:b/>
                <w:bCs/>
                <w:i/>
                <w:noProof/>
                <w:lang w:eastAsia="zh-TW"/>
              </w:rPr>
            </w:pPr>
            <w:r w:rsidRPr="00170CE7">
              <w:rPr>
                <w:b/>
                <w:bCs/>
                <w:i/>
                <w:noProof/>
                <w:lang w:eastAsia="zh-TW"/>
              </w:rPr>
              <w:t>txDiv-SPUCCH</w:t>
            </w:r>
          </w:p>
          <w:p w14:paraId="7E41FB89" w14:textId="77777777" w:rsidR="006B2A58" w:rsidRPr="00170CE7" w:rsidRDefault="006B2A58" w:rsidP="006B2A58">
            <w:pPr>
              <w:keepNext/>
              <w:keepLines/>
              <w:spacing w:after="0"/>
              <w:rPr>
                <w:rFonts w:ascii="Arial" w:hAnsi="Arial" w:cs="Arial"/>
                <w:b/>
                <w:bCs/>
                <w:i/>
                <w:noProof/>
                <w:sz w:val="18"/>
                <w:szCs w:val="18"/>
                <w:lang w:eastAsia="zh-TW"/>
              </w:rPr>
            </w:pPr>
            <w:r w:rsidRPr="00170CE7">
              <w:rPr>
                <w:rFonts w:ascii="Arial" w:hAnsi="Arial" w:cs="Arial"/>
                <w:sz w:val="18"/>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445BBC24" w14:textId="77777777" w:rsidR="006B2A58" w:rsidRPr="00170CE7" w:rsidRDefault="006B2A58" w:rsidP="006B2A58">
            <w:pPr>
              <w:keepNext/>
              <w:keepLines/>
              <w:spacing w:after="0"/>
              <w:jc w:val="center"/>
              <w:rPr>
                <w:rFonts w:ascii="Arial" w:hAnsi="Arial"/>
                <w:bCs/>
                <w:noProof/>
                <w:sz w:val="18"/>
                <w:lang w:eastAsia="zh-TW"/>
              </w:rPr>
            </w:pPr>
            <w:r w:rsidRPr="00170CE7">
              <w:rPr>
                <w:bCs/>
                <w:noProof/>
                <w:lang w:eastAsia="zh-TW"/>
              </w:rPr>
              <w:t>-</w:t>
            </w:r>
          </w:p>
        </w:tc>
      </w:tr>
      <w:tr w:rsidR="006B2A58" w:rsidRPr="00170CE7" w14:paraId="1A713E1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AE95D5" w14:textId="77777777" w:rsidR="006B2A58" w:rsidRPr="00170CE7" w:rsidRDefault="006B2A58" w:rsidP="006B2A58">
            <w:pPr>
              <w:keepNext/>
              <w:keepLines/>
              <w:spacing w:after="0"/>
              <w:rPr>
                <w:rFonts w:ascii="Arial" w:hAnsi="Arial"/>
                <w:b/>
                <w:bCs/>
                <w:i/>
                <w:noProof/>
                <w:sz w:val="18"/>
                <w:lang w:eastAsia="zh-TW"/>
              </w:rPr>
            </w:pPr>
            <w:r w:rsidRPr="00170CE7">
              <w:rPr>
                <w:rFonts w:ascii="Arial" w:hAnsi="Arial"/>
                <w:b/>
                <w:bCs/>
                <w:i/>
                <w:noProof/>
                <w:sz w:val="18"/>
                <w:lang w:eastAsia="zh-TW"/>
              </w:rPr>
              <w:t>uci-PUSCH-Ext</w:t>
            </w:r>
          </w:p>
          <w:p w14:paraId="31B6F475" w14:textId="77777777" w:rsidR="006B2A58" w:rsidRPr="00170CE7" w:rsidRDefault="006B2A58" w:rsidP="006B2A58">
            <w:pPr>
              <w:keepNext/>
              <w:keepLines/>
              <w:spacing w:after="0"/>
              <w:rPr>
                <w:rFonts w:ascii="Arial" w:hAnsi="Arial"/>
                <w:b/>
                <w:bCs/>
                <w:i/>
                <w:noProof/>
                <w:sz w:val="18"/>
                <w:lang w:eastAsia="zh-TW"/>
              </w:rPr>
            </w:pPr>
            <w:r w:rsidRPr="00170CE7">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52CCEB71" w14:textId="77777777" w:rsidR="006B2A58" w:rsidRPr="00170CE7" w:rsidRDefault="006B2A58" w:rsidP="006B2A58">
            <w:pPr>
              <w:keepNext/>
              <w:keepLines/>
              <w:spacing w:after="0"/>
              <w:jc w:val="center"/>
              <w:rPr>
                <w:rFonts w:ascii="Arial" w:hAnsi="Arial"/>
                <w:bCs/>
                <w:noProof/>
                <w:sz w:val="18"/>
                <w:lang w:eastAsia="zh-TW"/>
              </w:rPr>
            </w:pPr>
            <w:r w:rsidRPr="00170CE7">
              <w:rPr>
                <w:rFonts w:ascii="Arial" w:hAnsi="Arial"/>
                <w:bCs/>
                <w:noProof/>
                <w:sz w:val="18"/>
                <w:lang w:eastAsia="zh-TW"/>
              </w:rPr>
              <w:t>No</w:t>
            </w:r>
          </w:p>
        </w:tc>
      </w:tr>
      <w:tr w:rsidR="006B2A58" w:rsidRPr="00170CE7" w14:paraId="363BA110" w14:textId="77777777" w:rsidTr="004E0354">
        <w:trPr>
          <w:cantSplit/>
        </w:trPr>
        <w:tc>
          <w:tcPr>
            <w:tcW w:w="7793" w:type="dxa"/>
            <w:gridSpan w:val="2"/>
          </w:tcPr>
          <w:p w14:paraId="05670139" w14:textId="77777777" w:rsidR="006B2A58" w:rsidRPr="00170CE7" w:rsidRDefault="006B2A58" w:rsidP="006B2A58">
            <w:pPr>
              <w:pStyle w:val="TAL"/>
              <w:rPr>
                <w:b/>
                <w:i/>
                <w:lang w:eastAsia="en-GB"/>
              </w:rPr>
            </w:pPr>
            <w:proofErr w:type="spellStart"/>
            <w:r w:rsidRPr="00170CE7">
              <w:rPr>
                <w:b/>
                <w:i/>
                <w:lang w:eastAsia="ko-KR"/>
              </w:rPr>
              <w:t>u</w:t>
            </w:r>
            <w:r w:rsidRPr="00170CE7">
              <w:rPr>
                <w:b/>
                <w:i/>
                <w:lang w:eastAsia="en-GB"/>
              </w:rPr>
              <w:t>e-AutonomousWithFullSensing</w:t>
            </w:r>
            <w:proofErr w:type="spellEnd"/>
          </w:p>
          <w:p w14:paraId="5BA6A286" w14:textId="77777777" w:rsidR="006B2A58" w:rsidRPr="00170CE7" w:rsidRDefault="006B2A58" w:rsidP="006B2A58">
            <w:pPr>
              <w:pStyle w:val="TAL"/>
              <w:rPr>
                <w:b/>
                <w:bCs/>
                <w:i/>
                <w:noProof/>
                <w:lang w:eastAsia="en-GB"/>
              </w:rPr>
            </w:pPr>
            <w:r w:rsidRPr="00170CE7">
              <w:rPr>
                <w:lang w:eastAsia="ja-JP"/>
              </w:rPr>
              <w:t xml:space="preserve">Indicates </w:t>
            </w:r>
            <w:r w:rsidRPr="00170CE7">
              <w:rPr>
                <w:lang w:eastAsia="ko-KR"/>
              </w:rPr>
              <w:t xml:space="preserve">whether the UE supports transmitting PSCCH/PSSCH using UE autonomous resource selection mode with full sensing (i.e., continuous channel monitoring) for V2X </w:t>
            </w:r>
            <w:proofErr w:type="spellStart"/>
            <w:r w:rsidRPr="00170CE7">
              <w:rPr>
                <w:lang w:eastAsia="ko-KR"/>
              </w:rPr>
              <w:t>sidelink</w:t>
            </w:r>
            <w:proofErr w:type="spellEnd"/>
            <w:r w:rsidRPr="00170CE7">
              <w:rPr>
                <w:lang w:eastAsia="ko-KR"/>
              </w:rPr>
              <w:t xml:space="preserve"> communication and </w:t>
            </w:r>
            <w:r w:rsidRPr="00170CE7">
              <w:rPr>
                <w:lang w:eastAsia="ja-JP"/>
              </w:rPr>
              <w:t xml:space="preserve">the UE supports maximum transmit power </w:t>
            </w:r>
            <w:r w:rsidRPr="00170CE7">
              <w:rPr>
                <w:lang w:eastAsia="ko-KR"/>
              </w:rPr>
              <w:t xml:space="preserve">associated with Power class 3 V2X UE, see </w:t>
            </w:r>
            <w:r w:rsidRPr="00170CE7">
              <w:rPr>
                <w:lang w:eastAsia="en-GB"/>
              </w:rPr>
              <w:t>TS 36.101 [42]</w:t>
            </w:r>
            <w:r w:rsidRPr="00170CE7">
              <w:rPr>
                <w:lang w:eastAsia="ko-KR"/>
              </w:rPr>
              <w:t>.</w:t>
            </w:r>
          </w:p>
        </w:tc>
        <w:tc>
          <w:tcPr>
            <w:tcW w:w="862" w:type="dxa"/>
            <w:gridSpan w:val="2"/>
          </w:tcPr>
          <w:p w14:paraId="22B5DF13" w14:textId="77777777" w:rsidR="006B2A58" w:rsidRPr="00170CE7" w:rsidRDefault="006B2A58" w:rsidP="006B2A58">
            <w:pPr>
              <w:pStyle w:val="TAL"/>
              <w:jc w:val="center"/>
              <w:rPr>
                <w:bCs/>
                <w:noProof/>
                <w:lang w:eastAsia="en-GB"/>
              </w:rPr>
            </w:pPr>
            <w:r w:rsidRPr="00170CE7">
              <w:rPr>
                <w:bCs/>
                <w:noProof/>
                <w:lang w:eastAsia="ko-KR"/>
              </w:rPr>
              <w:t>-</w:t>
            </w:r>
          </w:p>
        </w:tc>
      </w:tr>
      <w:tr w:rsidR="006B2A58" w:rsidRPr="00170CE7" w14:paraId="2E8AEEF9" w14:textId="77777777" w:rsidTr="004E0354">
        <w:trPr>
          <w:cantSplit/>
        </w:trPr>
        <w:tc>
          <w:tcPr>
            <w:tcW w:w="7793" w:type="dxa"/>
            <w:gridSpan w:val="2"/>
          </w:tcPr>
          <w:p w14:paraId="289EAF64" w14:textId="77777777" w:rsidR="006B2A58" w:rsidRPr="00170CE7" w:rsidRDefault="006B2A58" w:rsidP="006B2A58">
            <w:pPr>
              <w:pStyle w:val="TAL"/>
              <w:rPr>
                <w:b/>
                <w:i/>
                <w:lang w:eastAsia="en-GB"/>
              </w:rPr>
            </w:pPr>
            <w:proofErr w:type="spellStart"/>
            <w:r w:rsidRPr="00170CE7">
              <w:rPr>
                <w:b/>
                <w:i/>
                <w:lang w:eastAsia="en-GB"/>
              </w:rPr>
              <w:t>ue-AutonomousWithPartialSensing</w:t>
            </w:r>
            <w:proofErr w:type="spellEnd"/>
          </w:p>
          <w:p w14:paraId="6ABB5B3A" w14:textId="77777777" w:rsidR="006B2A58" w:rsidRPr="00170CE7" w:rsidRDefault="006B2A58" w:rsidP="006B2A58">
            <w:pPr>
              <w:pStyle w:val="TAL"/>
              <w:rPr>
                <w:b/>
                <w:i/>
                <w:lang w:eastAsia="ko-KR"/>
              </w:rPr>
            </w:pPr>
            <w:r w:rsidRPr="00170CE7">
              <w:rPr>
                <w:lang w:eastAsia="ja-JP"/>
              </w:rPr>
              <w:t xml:space="preserve">Indicates </w:t>
            </w:r>
            <w:r w:rsidRPr="00170CE7">
              <w:rPr>
                <w:lang w:eastAsia="ko-KR"/>
              </w:rPr>
              <w:t xml:space="preserve">whether the UE supports transmitting PSCCH/PSSCH using UE autonomous resource selection mode with partial sensing (i.e., channel monitoring in a limited set of subframes) for V2X </w:t>
            </w:r>
            <w:proofErr w:type="spellStart"/>
            <w:r w:rsidRPr="00170CE7">
              <w:rPr>
                <w:lang w:eastAsia="ko-KR"/>
              </w:rPr>
              <w:t>sidelink</w:t>
            </w:r>
            <w:proofErr w:type="spellEnd"/>
            <w:r w:rsidRPr="00170CE7">
              <w:rPr>
                <w:lang w:eastAsia="ko-KR"/>
              </w:rPr>
              <w:t xml:space="preserve"> communication and </w:t>
            </w:r>
            <w:r w:rsidRPr="00170CE7">
              <w:rPr>
                <w:lang w:eastAsia="ja-JP"/>
              </w:rPr>
              <w:t xml:space="preserve">the UE supports maximum transmit power </w:t>
            </w:r>
            <w:r w:rsidRPr="00170CE7">
              <w:rPr>
                <w:lang w:eastAsia="ko-KR"/>
              </w:rPr>
              <w:t xml:space="preserve">associated with Power class 3 V2X UE, see </w:t>
            </w:r>
            <w:r w:rsidRPr="00170CE7">
              <w:rPr>
                <w:lang w:eastAsia="en-GB"/>
              </w:rPr>
              <w:t>TS 36.101 [42].</w:t>
            </w:r>
          </w:p>
        </w:tc>
        <w:tc>
          <w:tcPr>
            <w:tcW w:w="862" w:type="dxa"/>
            <w:gridSpan w:val="2"/>
          </w:tcPr>
          <w:p w14:paraId="30A7C059" w14:textId="77777777" w:rsidR="006B2A58" w:rsidRPr="00170CE7" w:rsidRDefault="006B2A58" w:rsidP="006B2A58">
            <w:pPr>
              <w:pStyle w:val="TAL"/>
              <w:jc w:val="center"/>
              <w:rPr>
                <w:bCs/>
                <w:noProof/>
                <w:lang w:eastAsia="ko-KR"/>
              </w:rPr>
            </w:pPr>
            <w:r w:rsidRPr="00170CE7">
              <w:rPr>
                <w:bCs/>
                <w:noProof/>
                <w:lang w:eastAsia="ko-KR"/>
              </w:rPr>
              <w:t>-</w:t>
            </w:r>
          </w:p>
        </w:tc>
      </w:tr>
      <w:tr w:rsidR="006B2A58" w:rsidRPr="00170CE7" w14:paraId="57D6A0B7" w14:textId="77777777" w:rsidTr="004E0354">
        <w:trPr>
          <w:cantSplit/>
        </w:trPr>
        <w:tc>
          <w:tcPr>
            <w:tcW w:w="7793" w:type="dxa"/>
            <w:gridSpan w:val="2"/>
          </w:tcPr>
          <w:p w14:paraId="22FE9BBA" w14:textId="77777777" w:rsidR="006B2A58" w:rsidRPr="00170CE7" w:rsidRDefault="006B2A58" w:rsidP="006B2A58">
            <w:pPr>
              <w:pStyle w:val="TAL"/>
              <w:rPr>
                <w:b/>
                <w:bCs/>
                <w:i/>
                <w:noProof/>
                <w:lang w:eastAsia="en-GB"/>
              </w:rPr>
            </w:pPr>
            <w:r w:rsidRPr="00170CE7">
              <w:rPr>
                <w:b/>
                <w:bCs/>
                <w:i/>
                <w:noProof/>
                <w:lang w:eastAsia="en-GB"/>
              </w:rPr>
              <w:t>ue-Category</w:t>
            </w:r>
          </w:p>
          <w:p w14:paraId="1CA8FD2C" w14:textId="77777777" w:rsidR="006B2A58" w:rsidRPr="00170CE7" w:rsidRDefault="006B2A58" w:rsidP="006B2A58">
            <w:pPr>
              <w:pStyle w:val="TAL"/>
              <w:rPr>
                <w:lang w:eastAsia="en-GB"/>
              </w:rPr>
            </w:pPr>
            <w:r w:rsidRPr="00170CE7">
              <w:rPr>
                <w:lang w:eastAsia="en-GB"/>
              </w:rPr>
              <w:t>UE category as defined in TS 36.306 [5]. Set to values 1 to 12 in this version of the specification.</w:t>
            </w:r>
          </w:p>
        </w:tc>
        <w:tc>
          <w:tcPr>
            <w:tcW w:w="862" w:type="dxa"/>
            <w:gridSpan w:val="2"/>
          </w:tcPr>
          <w:p w14:paraId="1A054938"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3B8E9355" w14:textId="77777777" w:rsidTr="004E0354">
        <w:trPr>
          <w:cantSplit/>
        </w:trPr>
        <w:tc>
          <w:tcPr>
            <w:tcW w:w="7793" w:type="dxa"/>
            <w:gridSpan w:val="2"/>
          </w:tcPr>
          <w:p w14:paraId="5FE06F3C" w14:textId="77777777" w:rsidR="006B2A58" w:rsidRPr="00170CE7" w:rsidRDefault="006B2A58" w:rsidP="006B2A58">
            <w:pPr>
              <w:pStyle w:val="TAL"/>
              <w:rPr>
                <w:b/>
                <w:bCs/>
                <w:i/>
                <w:noProof/>
                <w:lang w:eastAsia="zh-CN"/>
              </w:rPr>
            </w:pPr>
            <w:r w:rsidRPr="00170CE7">
              <w:rPr>
                <w:b/>
                <w:bCs/>
                <w:i/>
                <w:noProof/>
                <w:lang w:eastAsia="en-GB"/>
              </w:rPr>
              <w:t>ue-Category</w:t>
            </w:r>
            <w:r w:rsidRPr="00170CE7">
              <w:rPr>
                <w:b/>
                <w:bCs/>
                <w:i/>
                <w:noProof/>
                <w:lang w:eastAsia="zh-CN"/>
              </w:rPr>
              <w:t>DL</w:t>
            </w:r>
          </w:p>
          <w:p w14:paraId="40183A12" w14:textId="77777777" w:rsidR="006B2A58" w:rsidRPr="00170CE7" w:rsidRDefault="006B2A58" w:rsidP="006B2A58">
            <w:pPr>
              <w:pStyle w:val="TAL"/>
              <w:rPr>
                <w:b/>
                <w:bCs/>
                <w:i/>
                <w:noProof/>
                <w:lang w:eastAsia="en-GB"/>
              </w:rPr>
            </w:pPr>
            <w:r w:rsidRPr="00170CE7">
              <w:rPr>
                <w:lang w:eastAsia="en-GB"/>
              </w:rPr>
              <w:t xml:space="preserve">UE </w:t>
            </w:r>
            <w:r w:rsidRPr="00170CE7">
              <w:rPr>
                <w:lang w:eastAsia="zh-CN"/>
              </w:rPr>
              <w:t xml:space="preserve">DL </w:t>
            </w:r>
            <w:r w:rsidRPr="00170CE7">
              <w:rPr>
                <w:lang w:eastAsia="en-GB"/>
              </w:rPr>
              <w:t xml:space="preserve">category as defined in TS 36.306 [5]. Value </w:t>
            </w:r>
            <w:r w:rsidRPr="00170CE7">
              <w:rPr>
                <w:i/>
                <w:lang w:eastAsia="en-GB"/>
              </w:rPr>
              <w:t>n17</w:t>
            </w:r>
            <w:r w:rsidRPr="00170CE7">
              <w:rPr>
                <w:lang w:eastAsia="en-GB"/>
              </w:rPr>
              <w:t xml:space="preserve"> corresponds to UE category 17, value </w:t>
            </w:r>
            <w:r w:rsidRPr="00170CE7">
              <w:rPr>
                <w:i/>
                <w:lang w:eastAsia="en-GB"/>
              </w:rPr>
              <w:t>m1</w:t>
            </w:r>
            <w:r w:rsidRPr="00170CE7">
              <w:rPr>
                <w:lang w:eastAsia="en-GB"/>
              </w:rPr>
              <w:t xml:space="preserve"> corresponds to UE category M1, value </w:t>
            </w:r>
            <w:proofErr w:type="spellStart"/>
            <w:r w:rsidRPr="00170CE7">
              <w:rPr>
                <w:i/>
                <w:lang w:eastAsia="en-GB"/>
              </w:rPr>
              <w:t>oneBis</w:t>
            </w:r>
            <w:proofErr w:type="spellEnd"/>
            <w:r w:rsidRPr="00170CE7">
              <w:rPr>
                <w:lang w:eastAsia="en-GB"/>
              </w:rPr>
              <w:t xml:space="preserve"> corresponds to UE category 1bis, value m2 corresponds to UE category M2. For ASN.1 compatibility, a UE indicating </w:t>
            </w:r>
            <w:r w:rsidRPr="00170CE7">
              <w:rPr>
                <w:lang w:eastAsia="zh-CN"/>
              </w:rPr>
              <w:t xml:space="preserve">DL </w:t>
            </w:r>
            <w:r w:rsidRPr="00170CE7">
              <w:rPr>
                <w:lang w:eastAsia="en-GB"/>
              </w:rPr>
              <w:t xml:space="preserve">category 0, m1 or m2 shall also indicate any of the categories (1..5) in </w:t>
            </w:r>
            <w:proofErr w:type="spellStart"/>
            <w:r w:rsidRPr="00170CE7">
              <w:rPr>
                <w:i/>
                <w:iCs/>
                <w:lang w:eastAsia="en-GB"/>
              </w:rPr>
              <w:t>ue</w:t>
            </w:r>
            <w:proofErr w:type="spellEnd"/>
            <w:r w:rsidRPr="00170CE7">
              <w:rPr>
                <w:i/>
                <w:iCs/>
                <w:lang w:eastAsia="en-GB"/>
              </w:rPr>
              <w:t>-Category</w:t>
            </w:r>
            <w:r w:rsidRPr="00170CE7">
              <w:rPr>
                <w:iCs/>
                <w:lang w:eastAsia="en-GB"/>
              </w:rPr>
              <w:t xml:space="preserve"> (without suffix)</w:t>
            </w:r>
            <w:r w:rsidRPr="00170CE7">
              <w:rPr>
                <w:lang w:eastAsia="en-GB"/>
              </w:rPr>
              <w:t xml:space="preserve">, which is ignored by the </w:t>
            </w:r>
            <w:proofErr w:type="spellStart"/>
            <w:r w:rsidRPr="00170CE7">
              <w:rPr>
                <w:lang w:eastAsia="en-GB"/>
              </w:rPr>
              <w:t>eNB</w:t>
            </w:r>
            <w:proofErr w:type="spellEnd"/>
            <w:r w:rsidRPr="00170CE7">
              <w:rPr>
                <w:lang w:eastAsia="en-GB"/>
              </w:rPr>
              <w:t>,</w:t>
            </w:r>
            <w:r w:rsidRPr="00170CE7">
              <w:rPr>
                <w:lang w:eastAsia="zh-CN"/>
              </w:rPr>
              <w:t xml:space="preserve"> </w:t>
            </w:r>
            <w:r w:rsidRPr="00170CE7">
              <w:rPr>
                <w:lang w:eastAsia="en-GB"/>
              </w:rPr>
              <w:t xml:space="preserve">a UE indicating UE category </w:t>
            </w:r>
            <w:proofErr w:type="spellStart"/>
            <w:r w:rsidRPr="00170CE7">
              <w:rPr>
                <w:lang w:eastAsia="en-GB"/>
              </w:rPr>
              <w:t>oneBis</w:t>
            </w:r>
            <w:proofErr w:type="spellEnd"/>
            <w:r w:rsidRPr="00170CE7">
              <w:rPr>
                <w:lang w:eastAsia="en-GB"/>
              </w:rPr>
              <w:t xml:space="preserve"> shall also indicate UE category 1 in </w:t>
            </w:r>
            <w:proofErr w:type="spellStart"/>
            <w:r w:rsidRPr="00170CE7">
              <w:rPr>
                <w:i/>
                <w:lang w:eastAsia="en-GB"/>
              </w:rPr>
              <w:t>ue</w:t>
            </w:r>
            <w:proofErr w:type="spellEnd"/>
            <w:r w:rsidRPr="00170CE7">
              <w:rPr>
                <w:i/>
                <w:lang w:eastAsia="en-GB"/>
              </w:rPr>
              <w:t>-Category</w:t>
            </w:r>
            <w:r w:rsidRPr="00170CE7">
              <w:rPr>
                <w:lang w:eastAsia="en-GB"/>
              </w:rPr>
              <w:t xml:space="preserve"> (without suffix), and a UE indicating UE category m2 shall also indicate UE category m1. The field </w:t>
            </w:r>
            <w:proofErr w:type="spellStart"/>
            <w:r w:rsidRPr="00170CE7">
              <w:rPr>
                <w:i/>
                <w:lang w:eastAsia="en-GB"/>
              </w:rPr>
              <w:t>ue-Category</w:t>
            </w:r>
            <w:r w:rsidRPr="00170CE7">
              <w:rPr>
                <w:i/>
                <w:lang w:eastAsia="zh-CN"/>
              </w:rPr>
              <w:t>DL</w:t>
            </w:r>
            <w:proofErr w:type="spellEnd"/>
            <w:r w:rsidRPr="00170CE7">
              <w:rPr>
                <w:i/>
                <w:lang w:eastAsia="zh-CN"/>
              </w:rPr>
              <w:t xml:space="preserve"> </w:t>
            </w:r>
            <w:r w:rsidRPr="00170CE7">
              <w:rPr>
                <w:lang w:eastAsia="en-GB"/>
              </w:rPr>
              <w:t>is set to values 0</w:t>
            </w:r>
            <w:r w:rsidRPr="00170CE7">
              <w:rPr>
                <w:lang w:eastAsia="zh-CN"/>
              </w:rPr>
              <w:t xml:space="preserve">, m1, </w:t>
            </w:r>
            <w:proofErr w:type="spellStart"/>
            <w:r w:rsidRPr="00170CE7">
              <w:rPr>
                <w:lang w:eastAsia="zh-CN"/>
              </w:rPr>
              <w:t>oneBis</w:t>
            </w:r>
            <w:proofErr w:type="spellEnd"/>
            <w:r w:rsidRPr="00170CE7">
              <w:rPr>
                <w:lang w:eastAsia="zh-CN"/>
              </w:rPr>
              <w:t xml:space="preserve">, m2, 4, 6, 7, 9 to 16, n17, 18, </w:t>
            </w:r>
            <w:r w:rsidRPr="00170CE7">
              <w:rPr>
                <w:lang w:eastAsia="en-GB"/>
              </w:rPr>
              <w:t>1</w:t>
            </w:r>
            <w:r w:rsidRPr="00170CE7">
              <w:rPr>
                <w:lang w:eastAsia="zh-CN"/>
              </w:rPr>
              <w:t>9, 20, 21, 22, 23, 24, 25, 26</w:t>
            </w:r>
            <w:r w:rsidRPr="00170CE7">
              <w:rPr>
                <w:lang w:eastAsia="en-GB"/>
              </w:rPr>
              <w:t xml:space="preserve"> in this version of the specification.</w:t>
            </w:r>
          </w:p>
        </w:tc>
        <w:tc>
          <w:tcPr>
            <w:tcW w:w="862" w:type="dxa"/>
            <w:gridSpan w:val="2"/>
          </w:tcPr>
          <w:p w14:paraId="7C78A63E"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29819243" w14:textId="77777777" w:rsidTr="004E0354">
        <w:trPr>
          <w:cantSplit/>
        </w:trPr>
        <w:tc>
          <w:tcPr>
            <w:tcW w:w="7809" w:type="dxa"/>
            <w:gridSpan w:val="3"/>
          </w:tcPr>
          <w:p w14:paraId="67B6F2A0" w14:textId="77777777" w:rsidR="006B2A58" w:rsidRPr="00170CE7" w:rsidRDefault="006B2A58" w:rsidP="006B2A58">
            <w:pPr>
              <w:pStyle w:val="TAL"/>
              <w:rPr>
                <w:b/>
                <w:i/>
                <w:noProof/>
              </w:rPr>
            </w:pPr>
            <w:r w:rsidRPr="00170CE7">
              <w:rPr>
                <w:b/>
                <w:i/>
                <w:noProof/>
              </w:rPr>
              <w:t>ue-CategorySL-C-TX</w:t>
            </w:r>
          </w:p>
          <w:p w14:paraId="7086E0A7" w14:textId="77777777" w:rsidR="006B2A58" w:rsidRPr="00170CE7" w:rsidRDefault="006B2A58" w:rsidP="006B2A58">
            <w:pPr>
              <w:pStyle w:val="TAL"/>
              <w:rPr>
                <w:rFonts w:cs="Arial"/>
                <w:noProof/>
              </w:rPr>
            </w:pPr>
            <w:r w:rsidRPr="00170CE7">
              <w:rPr>
                <w:rFonts w:cs="Arial"/>
              </w:rPr>
              <w:t xml:space="preserve">UE </w:t>
            </w:r>
            <w:r w:rsidRPr="00170CE7">
              <w:rPr>
                <w:rFonts w:cs="Arial"/>
                <w:lang w:eastAsia="zh-CN"/>
              </w:rPr>
              <w:t xml:space="preserve">SL </w:t>
            </w:r>
            <w:r w:rsidRPr="00170CE7">
              <w:rPr>
                <w:rFonts w:cs="Arial"/>
              </w:rPr>
              <w:t>category for V2X transmission as defined in TS 36.306 [5]. Set to values 1 to 5 in this version of the specification.</w:t>
            </w:r>
          </w:p>
        </w:tc>
        <w:tc>
          <w:tcPr>
            <w:tcW w:w="846" w:type="dxa"/>
          </w:tcPr>
          <w:p w14:paraId="01656287" w14:textId="77777777" w:rsidR="006B2A58" w:rsidRPr="00170CE7" w:rsidRDefault="006B2A58" w:rsidP="006B2A58">
            <w:pPr>
              <w:pStyle w:val="TAL"/>
              <w:jc w:val="center"/>
              <w:rPr>
                <w:noProof/>
                <w:lang w:eastAsia="zh-CN"/>
              </w:rPr>
            </w:pPr>
            <w:r w:rsidRPr="00170CE7">
              <w:rPr>
                <w:noProof/>
                <w:lang w:eastAsia="zh-CN"/>
              </w:rPr>
              <w:t>-</w:t>
            </w:r>
          </w:p>
        </w:tc>
      </w:tr>
      <w:tr w:rsidR="006B2A58" w:rsidRPr="00170CE7" w14:paraId="690C7246" w14:textId="77777777" w:rsidTr="004E0354">
        <w:trPr>
          <w:cantSplit/>
        </w:trPr>
        <w:tc>
          <w:tcPr>
            <w:tcW w:w="7809" w:type="dxa"/>
            <w:gridSpan w:val="3"/>
          </w:tcPr>
          <w:p w14:paraId="6AD4D72D" w14:textId="77777777" w:rsidR="006B2A58" w:rsidRPr="00170CE7" w:rsidRDefault="006B2A58" w:rsidP="006B2A58">
            <w:pPr>
              <w:pStyle w:val="TAL"/>
              <w:rPr>
                <w:b/>
                <w:i/>
                <w:noProof/>
              </w:rPr>
            </w:pPr>
            <w:r w:rsidRPr="00170CE7">
              <w:rPr>
                <w:b/>
                <w:i/>
                <w:noProof/>
              </w:rPr>
              <w:t>ue-CategorySL-C-RX</w:t>
            </w:r>
          </w:p>
          <w:p w14:paraId="024FBF97" w14:textId="77777777" w:rsidR="006B2A58" w:rsidRPr="00170CE7" w:rsidRDefault="006B2A58" w:rsidP="006B2A58">
            <w:pPr>
              <w:pStyle w:val="TAL"/>
              <w:rPr>
                <w:noProof/>
              </w:rPr>
            </w:pPr>
            <w:r w:rsidRPr="00170CE7">
              <w:rPr>
                <w:rFonts w:cs="Arial"/>
              </w:rPr>
              <w:t>UE SL category for V2X reception as defined in TS 36.306 [5]. Set to values 1 to 4 in this version of the specification.</w:t>
            </w:r>
          </w:p>
        </w:tc>
        <w:tc>
          <w:tcPr>
            <w:tcW w:w="846" w:type="dxa"/>
          </w:tcPr>
          <w:p w14:paraId="4875C4D1" w14:textId="77777777" w:rsidR="006B2A58" w:rsidRPr="00170CE7" w:rsidRDefault="006B2A58" w:rsidP="006B2A58">
            <w:pPr>
              <w:pStyle w:val="TAL"/>
              <w:jc w:val="center"/>
              <w:rPr>
                <w:noProof/>
                <w:lang w:eastAsia="zh-CN"/>
              </w:rPr>
            </w:pPr>
            <w:r w:rsidRPr="00170CE7">
              <w:rPr>
                <w:noProof/>
                <w:lang w:eastAsia="zh-CN"/>
              </w:rPr>
              <w:t>-</w:t>
            </w:r>
          </w:p>
        </w:tc>
      </w:tr>
      <w:tr w:rsidR="006B2A58" w:rsidRPr="00170CE7" w14:paraId="722A541A" w14:textId="77777777" w:rsidTr="004E0354">
        <w:trPr>
          <w:cantSplit/>
        </w:trPr>
        <w:tc>
          <w:tcPr>
            <w:tcW w:w="7793" w:type="dxa"/>
            <w:gridSpan w:val="2"/>
          </w:tcPr>
          <w:p w14:paraId="1D88CAF0" w14:textId="77777777" w:rsidR="006B2A58" w:rsidRPr="00170CE7" w:rsidRDefault="006B2A58" w:rsidP="006B2A58">
            <w:pPr>
              <w:pStyle w:val="TAL"/>
              <w:rPr>
                <w:b/>
                <w:bCs/>
                <w:i/>
                <w:noProof/>
                <w:lang w:eastAsia="zh-CN"/>
              </w:rPr>
            </w:pPr>
            <w:r w:rsidRPr="00170CE7">
              <w:rPr>
                <w:b/>
                <w:bCs/>
                <w:i/>
                <w:noProof/>
                <w:lang w:eastAsia="en-GB"/>
              </w:rPr>
              <w:t>ue-Category</w:t>
            </w:r>
            <w:r w:rsidRPr="00170CE7">
              <w:rPr>
                <w:b/>
                <w:bCs/>
                <w:i/>
                <w:noProof/>
                <w:lang w:eastAsia="zh-CN"/>
              </w:rPr>
              <w:t>UL</w:t>
            </w:r>
          </w:p>
          <w:p w14:paraId="23DE150F" w14:textId="77777777" w:rsidR="006B2A58" w:rsidRPr="00170CE7" w:rsidRDefault="006B2A58" w:rsidP="006B2A58">
            <w:pPr>
              <w:pStyle w:val="TAL"/>
              <w:rPr>
                <w:b/>
                <w:bCs/>
                <w:i/>
                <w:noProof/>
                <w:lang w:eastAsia="en-GB"/>
              </w:rPr>
            </w:pPr>
            <w:r w:rsidRPr="00170CE7">
              <w:rPr>
                <w:lang w:eastAsia="en-GB"/>
              </w:rPr>
              <w:t xml:space="preserve">UE </w:t>
            </w:r>
            <w:r w:rsidRPr="00170CE7">
              <w:rPr>
                <w:lang w:eastAsia="zh-CN"/>
              </w:rPr>
              <w:t xml:space="preserve">UL </w:t>
            </w:r>
            <w:r w:rsidRPr="00170CE7">
              <w:rPr>
                <w:lang w:eastAsia="en-GB"/>
              </w:rPr>
              <w:t xml:space="preserve">category as defined in TS 36.306 [5]. Value </w:t>
            </w:r>
            <w:r w:rsidRPr="00170CE7">
              <w:rPr>
                <w:i/>
                <w:lang w:eastAsia="en-GB"/>
              </w:rPr>
              <w:t>n14</w:t>
            </w:r>
            <w:r w:rsidRPr="00170CE7">
              <w:rPr>
                <w:lang w:eastAsia="en-GB"/>
              </w:rPr>
              <w:t xml:space="preserve"> corresponds to UE category 14, value </w:t>
            </w:r>
            <w:r w:rsidRPr="00170CE7">
              <w:rPr>
                <w:i/>
                <w:lang w:eastAsia="en-GB"/>
              </w:rPr>
              <w:t>n16</w:t>
            </w:r>
            <w:r w:rsidRPr="00170CE7">
              <w:rPr>
                <w:lang w:eastAsia="en-GB"/>
              </w:rPr>
              <w:t xml:space="preserve"> corresponds to UE category 16 and so on. Value </w:t>
            </w:r>
            <w:r w:rsidRPr="00170CE7">
              <w:rPr>
                <w:i/>
                <w:lang w:eastAsia="en-GB"/>
              </w:rPr>
              <w:t>m1</w:t>
            </w:r>
            <w:r w:rsidRPr="00170CE7">
              <w:rPr>
                <w:lang w:eastAsia="en-GB"/>
              </w:rPr>
              <w:t xml:space="preserve"> corresponds to UE category M1, value </w:t>
            </w:r>
            <w:r w:rsidRPr="00170CE7">
              <w:rPr>
                <w:i/>
                <w:lang w:eastAsia="en-GB"/>
              </w:rPr>
              <w:t>m2</w:t>
            </w:r>
            <w:r w:rsidRPr="00170CE7">
              <w:rPr>
                <w:lang w:eastAsia="en-GB"/>
              </w:rPr>
              <w:t xml:space="preserve"> corresponds to UE category M2, value </w:t>
            </w:r>
            <w:proofErr w:type="spellStart"/>
            <w:r w:rsidRPr="00170CE7">
              <w:rPr>
                <w:i/>
                <w:lang w:eastAsia="en-GB"/>
              </w:rPr>
              <w:t>oneBis</w:t>
            </w:r>
            <w:proofErr w:type="spellEnd"/>
            <w:r w:rsidRPr="00170CE7">
              <w:rPr>
                <w:lang w:eastAsia="en-GB"/>
              </w:rPr>
              <w:t xml:space="preserve"> corresponds to UE category 1bis. The field </w:t>
            </w:r>
            <w:proofErr w:type="spellStart"/>
            <w:r w:rsidRPr="00170CE7">
              <w:rPr>
                <w:i/>
                <w:lang w:eastAsia="en-GB"/>
              </w:rPr>
              <w:t>ue-Category</w:t>
            </w:r>
            <w:r w:rsidRPr="00170CE7">
              <w:rPr>
                <w:i/>
                <w:lang w:eastAsia="zh-CN"/>
              </w:rPr>
              <w:t>UL</w:t>
            </w:r>
            <w:proofErr w:type="spellEnd"/>
            <w:r w:rsidRPr="00170CE7">
              <w:rPr>
                <w:lang w:eastAsia="en-GB"/>
              </w:rPr>
              <w:t xml:space="preserve"> is set to values m1, m2, 0</w:t>
            </w:r>
            <w:r w:rsidRPr="00170CE7">
              <w:rPr>
                <w:lang w:eastAsia="zh-CN"/>
              </w:rPr>
              <w:t xml:space="preserve">, </w:t>
            </w:r>
            <w:proofErr w:type="spellStart"/>
            <w:r w:rsidRPr="00170CE7">
              <w:rPr>
                <w:lang w:eastAsia="zh-CN"/>
              </w:rPr>
              <w:t>oneBis</w:t>
            </w:r>
            <w:proofErr w:type="spellEnd"/>
            <w:r w:rsidRPr="00170CE7">
              <w:rPr>
                <w:lang w:eastAsia="zh-CN"/>
              </w:rPr>
              <w:t>, 3, 5, 7, 8</w:t>
            </w:r>
            <w:r w:rsidRPr="00170CE7">
              <w:rPr>
                <w:lang w:eastAsia="en-GB"/>
              </w:rPr>
              <w:t>, 13, n14,</w:t>
            </w:r>
            <w:r w:rsidRPr="00170CE7">
              <w:rPr>
                <w:lang w:eastAsia="zh-CN"/>
              </w:rPr>
              <w:t xml:space="preserve"> </w:t>
            </w:r>
            <w:r w:rsidRPr="00170CE7">
              <w:rPr>
                <w:lang w:eastAsia="en-GB"/>
              </w:rPr>
              <w:t>15, n16</w:t>
            </w:r>
            <w:r w:rsidRPr="00170CE7">
              <w:rPr>
                <w:lang w:eastAsia="zh-CN"/>
              </w:rPr>
              <w:t xml:space="preserve"> to n21 or 22 to 26 </w:t>
            </w:r>
            <w:r w:rsidRPr="00170CE7">
              <w:rPr>
                <w:lang w:eastAsia="en-GB"/>
              </w:rPr>
              <w:t>in this version of the specification.</w:t>
            </w:r>
          </w:p>
        </w:tc>
        <w:tc>
          <w:tcPr>
            <w:tcW w:w="862" w:type="dxa"/>
            <w:gridSpan w:val="2"/>
          </w:tcPr>
          <w:p w14:paraId="19DA98F3"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7C327625" w14:textId="77777777" w:rsidTr="004E0354">
        <w:trPr>
          <w:cantSplit/>
        </w:trPr>
        <w:tc>
          <w:tcPr>
            <w:tcW w:w="7793" w:type="dxa"/>
            <w:gridSpan w:val="2"/>
          </w:tcPr>
          <w:p w14:paraId="5CE961A1" w14:textId="77777777" w:rsidR="006B2A58" w:rsidRPr="00170CE7" w:rsidRDefault="006B2A58" w:rsidP="006B2A58">
            <w:pPr>
              <w:pStyle w:val="TAL"/>
              <w:rPr>
                <w:b/>
                <w:bCs/>
                <w:i/>
                <w:noProof/>
                <w:lang w:eastAsia="en-GB"/>
              </w:rPr>
            </w:pPr>
            <w:r w:rsidRPr="00170CE7">
              <w:rPr>
                <w:b/>
                <w:bCs/>
                <w:i/>
                <w:noProof/>
                <w:lang w:eastAsia="en-GB"/>
              </w:rPr>
              <w:lastRenderedPageBreak/>
              <w:t>ue-CA-PowerClass-N</w:t>
            </w:r>
          </w:p>
          <w:p w14:paraId="005344D2" w14:textId="77777777" w:rsidR="006B2A58" w:rsidRPr="00170CE7" w:rsidRDefault="006B2A58" w:rsidP="006B2A58">
            <w:pPr>
              <w:pStyle w:val="TAL"/>
              <w:rPr>
                <w:b/>
                <w:bCs/>
                <w:i/>
                <w:noProof/>
                <w:lang w:eastAsia="en-GB"/>
              </w:rPr>
            </w:pPr>
            <w:r w:rsidRPr="00170CE7">
              <w:rPr>
                <w:lang w:eastAsia="en-GB"/>
              </w:rPr>
              <w:t xml:space="preserve">Indicates whether the UE supports UE power class N in the E-UTRA band combination, see TS 36.101 [42] and </w:t>
            </w:r>
            <w:r w:rsidRPr="00170CE7">
              <w:rPr>
                <w:rFonts w:eastAsia="宋体"/>
                <w:lang w:eastAsia="en-GB"/>
              </w:rPr>
              <w:t>TS 36.307 [78]</w:t>
            </w:r>
            <w:r w:rsidRPr="00170CE7">
              <w:rPr>
                <w:lang w:eastAsia="en-GB"/>
              </w:rPr>
              <w:t xml:space="preserve">. If </w:t>
            </w:r>
            <w:proofErr w:type="spellStart"/>
            <w:r w:rsidRPr="00170CE7">
              <w:rPr>
                <w:i/>
                <w:lang w:eastAsia="en-GB"/>
              </w:rPr>
              <w:t>ue</w:t>
            </w:r>
            <w:proofErr w:type="spellEnd"/>
            <w:r w:rsidRPr="00170CE7">
              <w:rPr>
                <w:i/>
                <w:lang w:eastAsia="en-GB"/>
              </w:rPr>
              <w:t>-CA-</w:t>
            </w:r>
            <w:proofErr w:type="spellStart"/>
            <w:r w:rsidRPr="00170CE7">
              <w:rPr>
                <w:i/>
                <w:lang w:eastAsia="en-GB"/>
              </w:rPr>
              <w:t>PowerClass</w:t>
            </w:r>
            <w:proofErr w:type="spellEnd"/>
            <w:r w:rsidRPr="00170CE7">
              <w:rPr>
                <w:i/>
                <w:lang w:eastAsia="en-GB"/>
              </w:rPr>
              <w:t>-N</w:t>
            </w:r>
            <w:r w:rsidRPr="00170CE7">
              <w:rPr>
                <w:lang w:eastAsia="en-GB"/>
              </w:rPr>
              <w:t xml:space="preserve"> is not included, UE supports the default UE power class in the E-UTRA band combination, see TS 36.101 [42].</w:t>
            </w:r>
          </w:p>
        </w:tc>
        <w:tc>
          <w:tcPr>
            <w:tcW w:w="862" w:type="dxa"/>
            <w:gridSpan w:val="2"/>
          </w:tcPr>
          <w:p w14:paraId="1583CBE9"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6C63E27E" w14:textId="77777777" w:rsidTr="004E0354">
        <w:trPr>
          <w:cantSplit/>
        </w:trPr>
        <w:tc>
          <w:tcPr>
            <w:tcW w:w="7793" w:type="dxa"/>
            <w:gridSpan w:val="2"/>
          </w:tcPr>
          <w:p w14:paraId="36EB631B" w14:textId="77777777" w:rsidR="006B2A58" w:rsidRPr="00170CE7" w:rsidRDefault="006B2A58" w:rsidP="006B2A58">
            <w:pPr>
              <w:pStyle w:val="TAL"/>
              <w:rPr>
                <w:b/>
                <w:bCs/>
                <w:i/>
                <w:noProof/>
                <w:lang w:eastAsia="en-GB"/>
              </w:rPr>
            </w:pPr>
            <w:r w:rsidRPr="00170CE7">
              <w:rPr>
                <w:b/>
                <w:bCs/>
                <w:i/>
                <w:noProof/>
                <w:lang w:eastAsia="en-GB"/>
              </w:rPr>
              <w:t>ue-CE-NeedULGaps</w:t>
            </w:r>
          </w:p>
          <w:p w14:paraId="7F45E3FD" w14:textId="77777777" w:rsidR="006B2A58" w:rsidRPr="00170CE7" w:rsidRDefault="006B2A58" w:rsidP="006B2A58">
            <w:pPr>
              <w:pStyle w:val="TAL"/>
              <w:rPr>
                <w:b/>
                <w:bCs/>
                <w:i/>
                <w:noProof/>
                <w:lang w:eastAsia="en-GB"/>
              </w:rPr>
            </w:pPr>
            <w:r w:rsidRPr="00170CE7">
              <w:rPr>
                <w:iCs/>
                <w:noProof/>
                <w:lang w:eastAsia="en-GB"/>
              </w:rPr>
              <w:t xml:space="preserve">Indicates whether the UE needs uplink gaps during continuous uplink transmission </w:t>
            </w:r>
            <w:r w:rsidRPr="00170CE7">
              <w:rPr>
                <w:lang w:eastAsia="en-GB"/>
              </w:rPr>
              <w:t>in FDD as specified in TS 36.211 [21] and TS 36.306 [5]</w:t>
            </w:r>
            <w:r w:rsidRPr="00170CE7">
              <w:rPr>
                <w:lang w:eastAsia="ja-JP"/>
              </w:rPr>
              <w:t>.</w:t>
            </w:r>
          </w:p>
        </w:tc>
        <w:tc>
          <w:tcPr>
            <w:tcW w:w="862" w:type="dxa"/>
            <w:gridSpan w:val="2"/>
          </w:tcPr>
          <w:p w14:paraId="3748514E"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41A8D760" w14:textId="77777777" w:rsidTr="004E0354">
        <w:trPr>
          <w:cantSplit/>
        </w:trPr>
        <w:tc>
          <w:tcPr>
            <w:tcW w:w="7793" w:type="dxa"/>
            <w:gridSpan w:val="2"/>
          </w:tcPr>
          <w:p w14:paraId="4EF4EEB6" w14:textId="77777777" w:rsidR="006B2A58" w:rsidRPr="00170CE7" w:rsidRDefault="006B2A58" w:rsidP="006B2A58">
            <w:pPr>
              <w:pStyle w:val="TAL"/>
              <w:rPr>
                <w:b/>
                <w:bCs/>
                <w:i/>
                <w:noProof/>
                <w:lang w:eastAsia="en-GB"/>
              </w:rPr>
            </w:pPr>
            <w:r w:rsidRPr="00170CE7">
              <w:rPr>
                <w:b/>
                <w:bCs/>
                <w:i/>
                <w:noProof/>
                <w:lang w:eastAsia="en-GB"/>
              </w:rPr>
              <w:t>ue-PowerClass-N, ue-PowerClass-5</w:t>
            </w:r>
          </w:p>
          <w:p w14:paraId="2576AE89" w14:textId="77777777" w:rsidR="006B2A58" w:rsidRPr="00170CE7" w:rsidRDefault="006B2A58" w:rsidP="006B2A58">
            <w:pPr>
              <w:pStyle w:val="TAL"/>
              <w:rPr>
                <w:b/>
                <w:bCs/>
                <w:i/>
                <w:noProof/>
                <w:lang w:eastAsia="en-GB"/>
              </w:rPr>
            </w:pPr>
            <w:r w:rsidRPr="00170CE7">
              <w:rPr>
                <w:lang w:eastAsia="en-GB"/>
              </w:rPr>
              <w:t xml:space="preserve">Indicates whether the UE supports UE power class 1, 2, 4 or 5 in the E-UTRA band, see TS 36.101 [42] and </w:t>
            </w:r>
            <w:r w:rsidRPr="00170CE7">
              <w:rPr>
                <w:rFonts w:eastAsia="宋体"/>
                <w:lang w:eastAsia="en-GB"/>
              </w:rPr>
              <w:t>TS 36.307 [79]</w:t>
            </w:r>
            <w:r w:rsidRPr="00170CE7">
              <w:rPr>
                <w:lang w:eastAsia="en-GB"/>
              </w:rPr>
              <w:t xml:space="preserve">. UE includes either </w:t>
            </w:r>
            <w:proofErr w:type="spellStart"/>
            <w:r w:rsidRPr="00170CE7">
              <w:rPr>
                <w:i/>
                <w:lang w:eastAsia="en-GB"/>
              </w:rPr>
              <w:t>ue</w:t>
            </w:r>
            <w:proofErr w:type="spellEnd"/>
            <w:r w:rsidRPr="00170CE7">
              <w:rPr>
                <w:i/>
                <w:lang w:eastAsia="en-GB"/>
              </w:rPr>
              <w:t>-</w:t>
            </w:r>
            <w:proofErr w:type="spellStart"/>
            <w:r w:rsidRPr="00170CE7">
              <w:rPr>
                <w:i/>
                <w:lang w:eastAsia="en-GB"/>
              </w:rPr>
              <w:t>PowerClass</w:t>
            </w:r>
            <w:proofErr w:type="spellEnd"/>
            <w:r w:rsidRPr="00170CE7">
              <w:rPr>
                <w:i/>
                <w:lang w:eastAsia="en-GB"/>
              </w:rPr>
              <w:t>-N</w:t>
            </w:r>
            <w:r w:rsidRPr="00170CE7">
              <w:rPr>
                <w:lang w:eastAsia="en-GB"/>
              </w:rPr>
              <w:t xml:space="preserve"> or</w:t>
            </w:r>
            <w:r w:rsidRPr="00170CE7">
              <w:rPr>
                <w:i/>
                <w:lang w:eastAsia="en-GB"/>
              </w:rPr>
              <w:t xml:space="preserve"> ue-PowerClass-5</w:t>
            </w:r>
            <w:r w:rsidRPr="00170CE7">
              <w:rPr>
                <w:lang w:eastAsia="en-GB"/>
              </w:rPr>
              <w:t xml:space="preserve">. If neither </w:t>
            </w:r>
            <w:proofErr w:type="spellStart"/>
            <w:r w:rsidRPr="00170CE7">
              <w:rPr>
                <w:i/>
                <w:lang w:eastAsia="en-GB"/>
              </w:rPr>
              <w:t>ue</w:t>
            </w:r>
            <w:proofErr w:type="spellEnd"/>
            <w:r w:rsidRPr="00170CE7">
              <w:rPr>
                <w:i/>
                <w:lang w:eastAsia="en-GB"/>
              </w:rPr>
              <w:t>-</w:t>
            </w:r>
            <w:proofErr w:type="spellStart"/>
            <w:r w:rsidRPr="00170CE7">
              <w:rPr>
                <w:i/>
                <w:lang w:eastAsia="en-GB"/>
              </w:rPr>
              <w:t>PowerClass</w:t>
            </w:r>
            <w:proofErr w:type="spellEnd"/>
            <w:r w:rsidRPr="00170CE7">
              <w:rPr>
                <w:i/>
                <w:lang w:eastAsia="en-GB"/>
              </w:rPr>
              <w:t>-N</w:t>
            </w:r>
            <w:r w:rsidRPr="00170CE7">
              <w:rPr>
                <w:lang w:eastAsia="en-GB"/>
              </w:rPr>
              <w:t xml:space="preserve"> nor</w:t>
            </w:r>
            <w:r w:rsidRPr="00170CE7">
              <w:rPr>
                <w:i/>
                <w:lang w:eastAsia="en-GB"/>
              </w:rPr>
              <w:t xml:space="preserve"> ue-PowerClass-5</w:t>
            </w:r>
            <w:r w:rsidRPr="00170CE7">
              <w:rPr>
                <w:lang w:eastAsia="en-GB"/>
              </w:rPr>
              <w:t xml:space="preserve"> is included, UE supports the default UE power class in the E-UTRA band, see TS 36.101 [42].</w:t>
            </w:r>
          </w:p>
        </w:tc>
        <w:tc>
          <w:tcPr>
            <w:tcW w:w="862" w:type="dxa"/>
            <w:gridSpan w:val="2"/>
          </w:tcPr>
          <w:p w14:paraId="55127F42"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051DEFD6" w14:textId="77777777" w:rsidTr="004E0354">
        <w:trPr>
          <w:cantSplit/>
        </w:trPr>
        <w:tc>
          <w:tcPr>
            <w:tcW w:w="7793" w:type="dxa"/>
            <w:gridSpan w:val="2"/>
          </w:tcPr>
          <w:p w14:paraId="055B53E6" w14:textId="77777777" w:rsidR="006B2A58" w:rsidRPr="00170CE7" w:rsidRDefault="006B2A58" w:rsidP="006B2A58">
            <w:pPr>
              <w:pStyle w:val="TAL"/>
              <w:rPr>
                <w:b/>
                <w:bCs/>
                <w:i/>
                <w:noProof/>
                <w:lang w:eastAsia="en-GB"/>
              </w:rPr>
            </w:pPr>
            <w:r w:rsidRPr="00170CE7">
              <w:rPr>
                <w:b/>
                <w:bCs/>
                <w:i/>
                <w:noProof/>
                <w:lang w:eastAsia="en-GB"/>
              </w:rPr>
              <w:t>ue-Rx-TxTimeDiffMeasurements</w:t>
            </w:r>
          </w:p>
          <w:p w14:paraId="1BAE3FC0" w14:textId="77777777" w:rsidR="006B2A58" w:rsidRPr="00170CE7" w:rsidRDefault="006B2A58" w:rsidP="006B2A58">
            <w:pPr>
              <w:pStyle w:val="TAL"/>
              <w:rPr>
                <w:b/>
                <w:bCs/>
                <w:i/>
                <w:noProof/>
                <w:lang w:eastAsia="en-GB"/>
              </w:rPr>
            </w:pPr>
            <w:r w:rsidRPr="00170CE7">
              <w:rPr>
                <w:lang w:eastAsia="en-GB"/>
              </w:rPr>
              <w:t>Indicates whether the UE supports Rx - Tx time difference measurements.</w:t>
            </w:r>
          </w:p>
        </w:tc>
        <w:tc>
          <w:tcPr>
            <w:tcW w:w="862" w:type="dxa"/>
            <w:gridSpan w:val="2"/>
          </w:tcPr>
          <w:p w14:paraId="06D06E23" w14:textId="77777777" w:rsidR="006B2A58" w:rsidRPr="00170CE7" w:rsidRDefault="006B2A58" w:rsidP="006B2A58">
            <w:pPr>
              <w:pStyle w:val="TAL"/>
              <w:jc w:val="center"/>
              <w:rPr>
                <w:bCs/>
                <w:noProof/>
                <w:lang w:eastAsia="en-GB"/>
              </w:rPr>
            </w:pPr>
            <w:r w:rsidRPr="00170CE7">
              <w:rPr>
                <w:bCs/>
                <w:noProof/>
                <w:lang w:eastAsia="en-GB"/>
              </w:rPr>
              <w:t>No</w:t>
            </w:r>
          </w:p>
        </w:tc>
      </w:tr>
      <w:tr w:rsidR="006B2A58" w:rsidRPr="00170CE7" w14:paraId="49F4013D" w14:textId="77777777" w:rsidTr="004E0354">
        <w:trPr>
          <w:cantSplit/>
        </w:trPr>
        <w:tc>
          <w:tcPr>
            <w:tcW w:w="7793" w:type="dxa"/>
            <w:gridSpan w:val="2"/>
          </w:tcPr>
          <w:p w14:paraId="6886A447" w14:textId="77777777" w:rsidR="006B2A58" w:rsidRPr="00170CE7" w:rsidRDefault="006B2A58" w:rsidP="006B2A58">
            <w:pPr>
              <w:pStyle w:val="TAL"/>
              <w:rPr>
                <w:b/>
                <w:bCs/>
                <w:i/>
                <w:noProof/>
                <w:lang w:eastAsia="en-GB"/>
              </w:rPr>
            </w:pPr>
            <w:r w:rsidRPr="00170CE7">
              <w:rPr>
                <w:b/>
                <w:bCs/>
                <w:i/>
                <w:noProof/>
                <w:lang w:eastAsia="en-GB"/>
              </w:rPr>
              <w:t>ue-SpecificRefSigsSupported</w:t>
            </w:r>
          </w:p>
        </w:tc>
        <w:tc>
          <w:tcPr>
            <w:tcW w:w="862" w:type="dxa"/>
            <w:gridSpan w:val="2"/>
          </w:tcPr>
          <w:p w14:paraId="10593933" w14:textId="77777777" w:rsidR="006B2A58" w:rsidRPr="00170CE7" w:rsidRDefault="006B2A58" w:rsidP="006B2A58">
            <w:pPr>
              <w:pStyle w:val="TAL"/>
              <w:jc w:val="center"/>
              <w:rPr>
                <w:bCs/>
                <w:noProof/>
                <w:lang w:eastAsia="en-GB"/>
              </w:rPr>
            </w:pPr>
            <w:r w:rsidRPr="00170CE7">
              <w:rPr>
                <w:bCs/>
                <w:noProof/>
                <w:lang w:eastAsia="en-GB"/>
              </w:rPr>
              <w:t>No</w:t>
            </w:r>
          </w:p>
        </w:tc>
      </w:tr>
      <w:tr w:rsidR="006B2A58" w:rsidRPr="00170CE7" w14:paraId="59CA3E95" w14:textId="77777777" w:rsidTr="004E0354">
        <w:trPr>
          <w:cantSplit/>
        </w:trPr>
        <w:tc>
          <w:tcPr>
            <w:tcW w:w="7793" w:type="dxa"/>
            <w:gridSpan w:val="2"/>
          </w:tcPr>
          <w:p w14:paraId="30E06557" w14:textId="77777777" w:rsidR="006B2A58" w:rsidRPr="00170CE7" w:rsidRDefault="006B2A58" w:rsidP="006B2A58">
            <w:pPr>
              <w:keepNext/>
              <w:keepLines/>
              <w:spacing w:after="0"/>
              <w:rPr>
                <w:rFonts w:ascii="Arial" w:hAnsi="Arial"/>
                <w:b/>
                <w:bCs/>
                <w:i/>
                <w:noProof/>
                <w:sz w:val="18"/>
              </w:rPr>
            </w:pPr>
            <w:r w:rsidRPr="00170CE7">
              <w:rPr>
                <w:rFonts w:ascii="Arial" w:hAnsi="Arial"/>
                <w:b/>
                <w:bCs/>
                <w:i/>
                <w:noProof/>
                <w:sz w:val="18"/>
              </w:rPr>
              <w:t>ue-SSTD-Meas</w:t>
            </w:r>
          </w:p>
          <w:p w14:paraId="2B9C8ED4" w14:textId="77777777" w:rsidR="006B2A58" w:rsidRPr="00170CE7" w:rsidRDefault="006B2A58" w:rsidP="006B2A58">
            <w:pPr>
              <w:keepNext/>
              <w:keepLines/>
              <w:spacing w:after="0"/>
              <w:rPr>
                <w:rFonts w:ascii="Arial" w:hAnsi="Arial"/>
                <w:b/>
                <w:i/>
                <w:noProof/>
                <w:sz w:val="18"/>
              </w:rPr>
            </w:pPr>
            <w:r w:rsidRPr="00170CE7">
              <w:rPr>
                <w:rFonts w:ascii="Arial" w:hAnsi="Arial"/>
                <w:sz w:val="18"/>
              </w:rPr>
              <w:t xml:space="preserve">Indicates whether the UE supports SSTD measurements between the </w:t>
            </w:r>
            <w:proofErr w:type="spellStart"/>
            <w:r w:rsidRPr="00170CE7">
              <w:rPr>
                <w:rFonts w:ascii="Arial" w:hAnsi="Arial"/>
                <w:sz w:val="18"/>
              </w:rPr>
              <w:t>PCell</w:t>
            </w:r>
            <w:proofErr w:type="spellEnd"/>
            <w:r w:rsidRPr="00170CE7">
              <w:rPr>
                <w:rFonts w:ascii="Arial" w:hAnsi="Arial"/>
                <w:sz w:val="18"/>
              </w:rPr>
              <w:t xml:space="preserve"> and the </w:t>
            </w:r>
            <w:proofErr w:type="spellStart"/>
            <w:r w:rsidRPr="00170CE7">
              <w:rPr>
                <w:rFonts w:ascii="Arial" w:hAnsi="Arial"/>
                <w:sz w:val="18"/>
              </w:rPr>
              <w:t>PSCell</w:t>
            </w:r>
            <w:proofErr w:type="spellEnd"/>
            <w:r w:rsidRPr="00170CE7">
              <w:rPr>
                <w:rFonts w:ascii="Arial" w:hAnsi="Arial"/>
                <w:sz w:val="18"/>
              </w:rPr>
              <w:t xml:space="preserve"> as specified in TS 36.214 [48] and TS 36.133 [16].</w:t>
            </w:r>
          </w:p>
        </w:tc>
        <w:tc>
          <w:tcPr>
            <w:tcW w:w="862" w:type="dxa"/>
            <w:gridSpan w:val="2"/>
          </w:tcPr>
          <w:p w14:paraId="302014C9" w14:textId="77777777" w:rsidR="006B2A58" w:rsidRPr="00170CE7" w:rsidRDefault="006B2A58" w:rsidP="006B2A58">
            <w:pPr>
              <w:keepNext/>
              <w:keepLines/>
              <w:spacing w:after="0"/>
              <w:jc w:val="center"/>
              <w:rPr>
                <w:rFonts w:ascii="Arial" w:hAnsi="Arial"/>
                <w:noProof/>
                <w:sz w:val="18"/>
              </w:rPr>
            </w:pPr>
            <w:r w:rsidRPr="00170CE7">
              <w:rPr>
                <w:rFonts w:ascii="Arial" w:hAnsi="Arial"/>
                <w:noProof/>
                <w:sz w:val="18"/>
              </w:rPr>
              <w:t>-</w:t>
            </w:r>
          </w:p>
        </w:tc>
      </w:tr>
      <w:tr w:rsidR="006B2A58" w:rsidRPr="00170CE7" w14:paraId="0EDFDBCC" w14:textId="77777777" w:rsidTr="004E0354">
        <w:trPr>
          <w:cantSplit/>
        </w:trPr>
        <w:tc>
          <w:tcPr>
            <w:tcW w:w="7793" w:type="dxa"/>
            <w:gridSpan w:val="2"/>
          </w:tcPr>
          <w:p w14:paraId="3ECFB29F" w14:textId="77777777" w:rsidR="006B2A58" w:rsidRPr="00170CE7" w:rsidRDefault="006B2A58" w:rsidP="006B2A58">
            <w:pPr>
              <w:pStyle w:val="TAL"/>
              <w:rPr>
                <w:b/>
                <w:i/>
                <w:noProof/>
                <w:lang w:eastAsia="en-GB"/>
              </w:rPr>
            </w:pPr>
            <w:r w:rsidRPr="00170CE7">
              <w:rPr>
                <w:b/>
                <w:i/>
                <w:noProof/>
                <w:lang w:eastAsia="en-GB"/>
              </w:rPr>
              <w:t>ue-TxAntennaSelectionSupported</w:t>
            </w:r>
          </w:p>
          <w:p w14:paraId="41044518" w14:textId="77777777" w:rsidR="006B2A58" w:rsidRPr="00170CE7" w:rsidRDefault="006B2A58" w:rsidP="006B2A58">
            <w:pPr>
              <w:pStyle w:val="TAL"/>
              <w:rPr>
                <w:b/>
                <w:bCs/>
                <w:i/>
                <w:noProof/>
                <w:lang w:eastAsia="en-GB"/>
              </w:rPr>
            </w:pPr>
            <w:r w:rsidRPr="00170CE7">
              <w:rPr>
                <w:lang w:eastAsia="en-GB"/>
              </w:rPr>
              <w:t xml:space="preserve">Except for the supported band combinations for which </w:t>
            </w:r>
            <w:r w:rsidRPr="00170CE7">
              <w:rPr>
                <w:i/>
                <w:lang w:eastAsia="en-GB"/>
              </w:rPr>
              <w:t>bandParameterList-v1380</w:t>
            </w:r>
            <w:r w:rsidRPr="00170CE7">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170CE7">
              <w:rPr>
                <w:i/>
                <w:lang w:eastAsia="en-GB"/>
              </w:rPr>
              <w:t>bandParameterList-v1380</w:t>
            </w:r>
            <w:r w:rsidRPr="00170CE7">
              <w:rPr>
                <w:lang w:eastAsia="en-GB"/>
              </w:rPr>
              <w:t xml:space="preserve"> is included.</w:t>
            </w:r>
          </w:p>
        </w:tc>
        <w:tc>
          <w:tcPr>
            <w:tcW w:w="862" w:type="dxa"/>
            <w:gridSpan w:val="2"/>
          </w:tcPr>
          <w:p w14:paraId="5BDB808F" w14:textId="77777777" w:rsidR="006B2A58" w:rsidRPr="00170CE7" w:rsidRDefault="006B2A58" w:rsidP="006B2A58">
            <w:pPr>
              <w:pStyle w:val="TAL"/>
              <w:jc w:val="center"/>
              <w:rPr>
                <w:noProof/>
                <w:lang w:eastAsia="en-GB"/>
              </w:rPr>
            </w:pPr>
            <w:r w:rsidRPr="00170CE7">
              <w:rPr>
                <w:noProof/>
                <w:lang w:eastAsia="en-GB"/>
              </w:rPr>
              <w:t>Y</w:t>
            </w:r>
            <w:r w:rsidRPr="00170CE7">
              <w:rPr>
                <w:lang w:eastAsia="en-GB"/>
              </w:rPr>
              <w:t>es</w:t>
            </w:r>
          </w:p>
        </w:tc>
      </w:tr>
      <w:tr w:rsidR="006B2A58" w:rsidRPr="00170CE7" w14:paraId="06695023" w14:textId="77777777" w:rsidTr="004E0354">
        <w:trPr>
          <w:cantSplit/>
        </w:trPr>
        <w:tc>
          <w:tcPr>
            <w:tcW w:w="7793" w:type="dxa"/>
            <w:gridSpan w:val="2"/>
          </w:tcPr>
          <w:p w14:paraId="3CFFDF86" w14:textId="77777777" w:rsidR="006B2A58" w:rsidRPr="00170CE7" w:rsidRDefault="006B2A58" w:rsidP="006B2A58">
            <w:pPr>
              <w:pStyle w:val="TAL"/>
              <w:rPr>
                <w:b/>
                <w:i/>
                <w:noProof/>
                <w:lang w:eastAsia="en-GB"/>
              </w:rPr>
            </w:pPr>
            <w:r w:rsidRPr="00170CE7">
              <w:rPr>
                <w:b/>
                <w:i/>
                <w:noProof/>
                <w:lang w:eastAsia="en-GB"/>
              </w:rPr>
              <w:t>ue-TxAntennaSelection-SRS-1T4R</w:t>
            </w:r>
          </w:p>
          <w:p w14:paraId="3F2EFD48" w14:textId="77777777" w:rsidR="006B2A58" w:rsidRPr="00170CE7" w:rsidRDefault="006B2A58" w:rsidP="006B2A58">
            <w:pPr>
              <w:pStyle w:val="TAL"/>
              <w:rPr>
                <w:b/>
                <w:i/>
                <w:noProof/>
                <w:lang w:eastAsia="en-GB"/>
              </w:rPr>
            </w:pPr>
            <w:r w:rsidRPr="00170CE7">
              <w:rPr>
                <w:lang w:eastAsia="en-GB"/>
              </w:rPr>
              <w:t xml:space="preserve">Indicates whether the UE supports selecting one antenna among four antennas to transmit SRS </w:t>
            </w:r>
            <w:r w:rsidRPr="00170CE7">
              <w:rPr>
                <w:rFonts w:eastAsia="宋体"/>
                <w:lang w:eastAsia="zh-CN"/>
              </w:rPr>
              <w:t xml:space="preserve">for the corresponding band of the band combination </w:t>
            </w:r>
            <w:r w:rsidRPr="00170CE7">
              <w:rPr>
                <w:lang w:eastAsia="en-GB"/>
              </w:rPr>
              <w:t>as described in TS 36.213 [23].</w:t>
            </w:r>
          </w:p>
        </w:tc>
        <w:tc>
          <w:tcPr>
            <w:tcW w:w="862" w:type="dxa"/>
            <w:gridSpan w:val="2"/>
          </w:tcPr>
          <w:p w14:paraId="08B798B0" w14:textId="77777777" w:rsidR="006B2A58" w:rsidRPr="00170CE7" w:rsidRDefault="006B2A58" w:rsidP="006B2A58">
            <w:pPr>
              <w:pStyle w:val="TAL"/>
              <w:jc w:val="center"/>
              <w:rPr>
                <w:noProof/>
                <w:lang w:eastAsia="en-GB"/>
              </w:rPr>
            </w:pPr>
            <w:r w:rsidRPr="00170CE7">
              <w:rPr>
                <w:lang w:eastAsia="zh-CN"/>
              </w:rPr>
              <w:t>-</w:t>
            </w:r>
          </w:p>
        </w:tc>
      </w:tr>
      <w:tr w:rsidR="006B2A58" w:rsidRPr="00170CE7" w14:paraId="6D77867B" w14:textId="77777777" w:rsidTr="004E0354">
        <w:trPr>
          <w:cantSplit/>
        </w:trPr>
        <w:tc>
          <w:tcPr>
            <w:tcW w:w="7793" w:type="dxa"/>
            <w:gridSpan w:val="2"/>
          </w:tcPr>
          <w:p w14:paraId="11340B09" w14:textId="77777777" w:rsidR="006B2A58" w:rsidRPr="00170CE7" w:rsidRDefault="006B2A58" w:rsidP="006B2A58">
            <w:pPr>
              <w:pStyle w:val="TAL"/>
              <w:rPr>
                <w:rFonts w:eastAsia="宋体"/>
                <w:b/>
                <w:i/>
                <w:noProof/>
                <w:lang w:eastAsia="zh-CN"/>
              </w:rPr>
            </w:pPr>
            <w:r w:rsidRPr="00170CE7">
              <w:rPr>
                <w:b/>
                <w:i/>
                <w:noProof/>
                <w:lang w:eastAsia="en-GB"/>
              </w:rPr>
              <w:t>ue-TxAntennaSelection-SRS-2T4R</w:t>
            </w:r>
            <w:r w:rsidRPr="00170CE7">
              <w:rPr>
                <w:rFonts w:eastAsia="宋体"/>
                <w:b/>
                <w:i/>
                <w:noProof/>
                <w:lang w:eastAsia="zh-CN"/>
              </w:rPr>
              <w:t>-2Pairs</w:t>
            </w:r>
          </w:p>
          <w:p w14:paraId="14981437" w14:textId="77777777" w:rsidR="006B2A58" w:rsidRPr="00170CE7" w:rsidRDefault="006B2A58" w:rsidP="006B2A58">
            <w:pPr>
              <w:pStyle w:val="TAL"/>
              <w:rPr>
                <w:b/>
                <w:i/>
                <w:noProof/>
                <w:lang w:eastAsia="en-GB"/>
              </w:rPr>
            </w:pPr>
            <w:r w:rsidRPr="00170CE7">
              <w:rPr>
                <w:lang w:eastAsia="en-GB"/>
              </w:rPr>
              <w:t>Indicates whether the UE supports selecting</w:t>
            </w:r>
            <w:r w:rsidRPr="00170CE7">
              <w:rPr>
                <w:rFonts w:eastAsia="宋体"/>
                <w:lang w:eastAsia="zh-CN"/>
              </w:rPr>
              <w:t xml:space="preserve"> one antenna pair between two antenna pairs to </w:t>
            </w:r>
            <w:r w:rsidRPr="00170CE7">
              <w:rPr>
                <w:lang w:eastAsia="en-GB"/>
              </w:rPr>
              <w:t xml:space="preserve">transmit SRS simultaneously </w:t>
            </w:r>
            <w:r w:rsidRPr="00170CE7">
              <w:rPr>
                <w:lang w:eastAsia="ko-KR"/>
              </w:rPr>
              <w:t xml:space="preserve">for </w:t>
            </w:r>
            <w:r w:rsidRPr="00170CE7">
              <w:rPr>
                <w:rFonts w:eastAsia="宋体"/>
                <w:lang w:eastAsia="zh-CN"/>
              </w:rPr>
              <w:t>the corresponding band of the band combination</w:t>
            </w:r>
            <w:r w:rsidRPr="00170CE7">
              <w:rPr>
                <w:lang w:eastAsia="en-GB"/>
              </w:rPr>
              <w:t xml:space="preserve"> as described in TS 36.213 [23</w:t>
            </w:r>
            <w:r w:rsidRPr="00170CE7">
              <w:rPr>
                <w:rFonts w:eastAsia="宋体"/>
                <w:lang w:eastAsia="zh-CN"/>
              </w:rPr>
              <w:t>].</w:t>
            </w:r>
          </w:p>
        </w:tc>
        <w:tc>
          <w:tcPr>
            <w:tcW w:w="862" w:type="dxa"/>
            <w:gridSpan w:val="2"/>
          </w:tcPr>
          <w:p w14:paraId="294C4172" w14:textId="77777777" w:rsidR="006B2A58" w:rsidRPr="00170CE7" w:rsidRDefault="006B2A58" w:rsidP="006B2A58">
            <w:pPr>
              <w:pStyle w:val="TAL"/>
              <w:jc w:val="center"/>
              <w:rPr>
                <w:noProof/>
                <w:lang w:eastAsia="en-GB"/>
              </w:rPr>
            </w:pPr>
            <w:r w:rsidRPr="00170CE7">
              <w:rPr>
                <w:lang w:eastAsia="zh-CN"/>
              </w:rPr>
              <w:t>-</w:t>
            </w:r>
          </w:p>
        </w:tc>
      </w:tr>
      <w:tr w:rsidR="006B2A58" w:rsidRPr="00170CE7" w14:paraId="48E1993E" w14:textId="77777777" w:rsidTr="004E0354">
        <w:trPr>
          <w:cantSplit/>
        </w:trPr>
        <w:tc>
          <w:tcPr>
            <w:tcW w:w="7793" w:type="dxa"/>
            <w:gridSpan w:val="2"/>
          </w:tcPr>
          <w:p w14:paraId="1D6F153F" w14:textId="77777777" w:rsidR="006B2A58" w:rsidRPr="00170CE7" w:rsidRDefault="006B2A58" w:rsidP="006B2A58">
            <w:pPr>
              <w:pStyle w:val="TAL"/>
              <w:rPr>
                <w:rFonts w:eastAsia="宋体"/>
                <w:b/>
                <w:i/>
                <w:noProof/>
                <w:lang w:eastAsia="zh-CN"/>
              </w:rPr>
            </w:pPr>
            <w:r w:rsidRPr="00170CE7">
              <w:rPr>
                <w:b/>
                <w:i/>
                <w:noProof/>
                <w:lang w:eastAsia="en-GB"/>
              </w:rPr>
              <w:t>ue-TxAntennaSelection-SRS-2T4R</w:t>
            </w:r>
            <w:r w:rsidRPr="00170CE7">
              <w:rPr>
                <w:rFonts w:eastAsia="宋体"/>
                <w:b/>
                <w:i/>
                <w:noProof/>
                <w:lang w:eastAsia="zh-CN"/>
              </w:rPr>
              <w:t>-3Pairs</w:t>
            </w:r>
          </w:p>
          <w:p w14:paraId="498ECF67" w14:textId="77777777" w:rsidR="006B2A58" w:rsidRPr="00170CE7" w:rsidRDefault="006B2A58" w:rsidP="006B2A58">
            <w:pPr>
              <w:pStyle w:val="TAL"/>
              <w:rPr>
                <w:b/>
                <w:i/>
                <w:noProof/>
                <w:lang w:eastAsia="en-GB"/>
              </w:rPr>
            </w:pPr>
            <w:r w:rsidRPr="00170CE7">
              <w:rPr>
                <w:lang w:eastAsia="en-GB"/>
              </w:rPr>
              <w:t>Indicates whether the UE supports selecting</w:t>
            </w:r>
            <w:r w:rsidRPr="00170CE7">
              <w:rPr>
                <w:rFonts w:eastAsia="宋体"/>
                <w:lang w:eastAsia="zh-CN"/>
              </w:rPr>
              <w:t xml:space="preserve"> one antenna pair among three antenna pairs to </w:t>
            </w:r>
            <w:r w:rsidRPr="00170CE7">
              <w:rPr>
                <w:lang w:eastAsia="en-GB"/>
              </w:rPr>
              <w:t xml:space="preserve">transmit SRS simultaneously </w:t>
            </w:r>
            <w:r w:rsidRPr="00170CE7">
              <w:rPr>
                <w:lang w:eastAsia="ko-KR"/>
              </w:rPr>
              <w:t xml:space="preserve">for </w:t>
            </w:r>
            <w:r w:rsidRPr="00170CE7">
              <w:rPr>
                <w:rFonts w:eastAsia="宋体"/>
                <w:lang w:eastAsia="zh-CN"/>
              </w:rPr>
              <w:t>the corresponding band of the band combination</w:t>
            </w:r>
            <w:r w:rsidRPr="00170CE7">
              <w:rPr>
                <w:lang w:eastAsia="en-GB"/>
              </w:rPr>
              <w:t xml:space="preserve"> as described in TS 36.213 [23</w:t>
            </w:r>
            <w:r w:rsidRPr="00170CE7">
              <w:rPr>
                <w:rFonts w:eastAsia="宋体"/>
                <w:lang w:eastAsia="zh-CN"/>
              </w:rPr>
              <w:t>].</w:t>
            </w:r>
          </w:p>
        </w:tc>
        <w:tc>
          <w:tcPr>
            <w:tcW w:w="862" w:type="dxa"/>
            <w:gridSpan w:val="2"/>
          </w:tcPr>
          <w:p w14:paraId="06B78122" w14:textId="77777777" w:rsidR="006B2A58" w:rsidRPr="00170CE7" w:rsidRDefault="006B2A58" w:rsidP="006B2A58">
            <w:pPr>
              <w:pStyle w:val="TAL"/>
              <w:jc w:val="center"/>
              <w:rPr>
                <w:noProof/>
                <w:lang w:eastAsia="en-GB"/>
              </w:rPr>
            </w:pPr>
            <w:r w:rsidRPr="00170CE7">
              <w:rPr>
                <w:lang w:eastAsia="zh-CN"/>
              </w:rPr>
              <w:t>-</w:t>
            </w:r>
          </w:p>
        </w:tc>
      </w:tr>
      <w:tr w:rsidR="006B2A58" w:rsidRPr="00170CE7" w14:paraId="6D4D7306"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C0B997" w14:textId="77777777" w:rsidR="006B2A58" w:rsidRPr="00170CE7" w:rsidRDefault="006B2A58" w:rsidP="006B2A58">
            <w:pPr>
              <w:pStyle w:val="TAL"/>
              <w:rPr>
                <w:b/>
                <w:i/>
                <w:lang w:eastAsia="zh-CN"/>
              </w:rPr>
            </w:pPr>
            <w:r w:rsidRPr="00170CE7">
              <w:rPr>
                <w:b/>
                <w:i/>
                <w:lang w:eastAsia="zh-CN"/>
              </w:rPr>
              <w:t>ul-64QAM</w:t>
            </w:r>
          </w:p>
          <w:p w14:paraId="299C9612" w14:textId="77777777" w:rsidR="006B2A58" w:rsidRPr="00170CE7" w:rsidRDefault="006B2A58" w:rsidP="006B2A58">
            <w:pPr>
              <w:pStyle w:val="TAL"/>
              <w:rPr>
                <w:b/>
                <w:i/>
                <w:lang w:eastAsia="zh-CN"/>
              </w:rPr>
            </w:pPr>
            <w:r w:rsidRPr="00170CE7">
              <w:rPr>
                <w:lang w:eastAsia="en-GB"/>
              </w:rPr>
              <w:t>Indicates whether the UE supports 64QAM in UL</w:t>
            </w:r>
            <w:r w:rsidRPr="00170CE7">
              <w:rPr>
                <w:lang w:eastAsia="zh-CN"/>
              </w:rPr>
              <w:t xml:space="preserve"> on the </w:t>
            </w:r>
            <w:r w:rsidRPr="00170CE7">
              <w:rPr>
                <w:lang w:eastAsia="en-GB"/>
              </w:rPr>
              <w:t xml:space="preserve">band. This field is only present when the field </w:t>
            </w:r>
            <w:proofErr w:type="spellStart"/>
            <w:r w:rsidRPr="00170CE7">
              <w:rPr>
                <w:lang w:eastAsia="en-GB"/>
              </w:rPr>
              <w:t>ue</w:t>
            </w:r>
            <w:r w:rsidRPr="00170CE7">
              <w:rPr>
                <w:i/>
                <w:iCs/>
                <w:lang w:eastAsia="en-GB"/>
              </w:rPr>
              <w:t>-CategoryUL</w:t>
            </w:r>
            <w:proofErr w:type="spellEnd"/>
            <w:r w:rsidRPr="00170CE7">
              <w:rPr>
                <w:iCs/>
                <w:lang w:eastAsia="en-GB"/>
              </w:rPr>
              <w:t xml:space="preserve"> indicates UL UE category that supports UL 64QAM, see TS 36.306 [5], Table 4.1A-2</w:t>
            </w:r>
            <w:r w:rsidRPr="00170CE7">
              <w:rPr>
                <w:lang w:eastAsia="en-GB"/>
              </w:rPr>
              <w:t>.</w:t>
            </w:r>
            <w:r w:rsidRPr="00170CE7">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735FD90" w14:textId="77777777" w:rsidR="006B2A58" w:rsidRPr="00170CE7" w:rsidRDefault="006B2A58" w:rsidP="006B2A58">
            <w:pPr>
              <w:pStyle w:val="TAL"/>
              <w:jc w:val="center"/>
              <w:rPr>
                <w:lang w:eastAsia="zh-CN"/>
              </w:rPr>
            </w:pPr>
            <w:r w:rsidRPr="00170CE7">
              <w:rPr>
                <w:lang w:eastAsia="zh-CN"/>
              </w:rPr>
              <w:t>-</w:t>
            </w:r>
          </w:p>
        </w:tc>
      </w:tr>
      <w:tr w:rsidR="006B2A58" w:rsidRPr="00170CE7" w14:paraId="2E34D5E6"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4294CE" w14:textId="77777777" w:rsidR="006B2A58" w:rsidRPr="00170CE7" w:rsidRDefault="006B2A58" w:rsidP="006B2A58">
            <w:pPr>
              <w:pStyle w:val="TAL"/>
              <w:rPr>
                <w:b/>
                <w:i/>
                <w:lang w:eastAsia="zh-CN"/>
              </w:rPr>
            </w:pPr>
            <w:r w:rsidRPr="00170CE7">
              <w:rPr>
                <w:b/>
                <w:i/>
                <w:lang w:eastAsia="zh-CN"/>
              </w:rPr>
              <w:lastRenderedPageBreak/>
              <w:t>ul-256QAM</w:t>
            </w:r>
          </w:p>
          <w:p w14:paraId="485384C4" w14:textId="77777777" w:rsidR="006B2A58" w:rsidRPr="00170CE7" w:rsidRDefault="006B2A58" w:rsidP="006B2A58">
            <w:pPr>
              <w:pStyle w:val="TAL"/>
              <w:rPr>
                <w:b/>
                <w:i/>
                <w:lang w:eastAsia="zh-CN"/>
              </w:rPr>
            </w:pPr>
            <w:r w:rsidRPr="00170CE7">
              <w:rPr>
                <w:lang w:eastAsia="en-GB"/>
              </w:rPr>
              <w:t>Indicates whether the UE supports 256QAM in UL</w:t>
            </w:r>
            <w:r w:rsidRPr="00170CE7">
              <w:rPr>
                <w:lang w:eastAsia="zh-CN"/>
              </w:rPr>
              <w:t xml:space="preserve"> on the </w:t>
            </w:r>
            <w:r w:rsidRPr="00170CE7">
              <w:rPr>
                <w:lang w:eastAsia="en-GB"/>
              </w:rPr>
              <w:t xml:space="preserve">band in the band combination. This field is only present when the field </w:t>
            </w:r>
            <w:proofErr w:type="spellStart"/>
            <w:r w:rsidRPr="00170CE7">
              <w:rPr>
                <w:lang w:eastAsia="en-GB"/>
              </w:rPr>
              <w:t>ue</w:t>
            </w:r>
            <w:r w:rsidRPr="00170CE7">
              <w:rPr>
                <w:i/>
                <w:iCs/>
                <w:lang w:eastAsia="en-GB"/>
              </w:rPr>
              <w:t>-CategoryUL</w:t>
            </w:r>
            <w:proofErr w:type="spellEnd"/>
            <w:r w:rsidRPr="00170CE7">
              <w:rPr>
                <w:lang w:eastAsia="en-GB"/>
              </w:rPr>
              <w:t xml:space="preserve"> indicates UL UE category that supports 256QAM in UL, see TS 36.306 [5], Table 4.1A-2. The UE includes this field only if the field </w:t>
            </w:r>
            <w:r w:rsidRPr="00170CE7">
              <w:rPr>
                <w:i/>
                <w:lang w:eastAsia="en-GB"/>
              </w:rPr>
              <w:t>ul-256QAM-perCC-InfoLis</w:t>
            </w:r>
            <w:r w:rsidRPr="00170CE7">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7193C8D" w14:textId="77777777" w:rsidR="006B2A58" w:rsidRPr="00170CE7" w:rsidRDefault="006B2A58" w:rsidP="006B2A58">
            <w:pPr>
              <w:pStyle w:val="TAL"/>
              <w:jc w:val="center"/>
              <w:rPr>
                <w:lang w:eastAsia="zh-CN"/>
              </w:rPr>
            </w:pPr>
            <w:r w:rsidRPr="00170CE7">
              <w:rPr>
                <w:lang w:eastAsia="zh-CN"/>
              </w:rPr>
              <w:t>-</w:t>
            </w:r>
          </w:p>
        </w:tc>
      </w:tr>
      <w:tr w:rsidR="006B2A58" w:rsidRPr="00170CE7" w14:paraId="1FE8D5D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FEA8E1" w14:textId="77777777" w:rsidR="006B2A58" w:rsidRPr="00170CE7" w:rsidRDefault="006B2A58" w:rsidP="006B2A58">
            <w:pPr>
              <w:pStyle w:val="TAL"/>
              <w:rPr>
                <w:b/>
                <w:i/>
                <w:lang w:eastAsia="zh-CN"/>
              </w:rPr>
            </w:pPr>
            <w:r w:rsidRPr="00170CE7">
              <w:rPr>
                <w:b/>
                <w:i/>
                <w:lang w:eastAsia="zh-CN"/>
              </w:rPr>
              <w:t>ul-256QAM-perCC-InfoList</w:t>
            </w:r>
          </w:p>
          <w:p w14:paraId="33A18ECA" w14:textId="77777777" w:rsidR="006B2A58" w:rsidRPr="00170CE7" w:rsidRDefault="006B2A58" w:rsidP="006B2A58">
            <w:pPr>
              <w:pStyle w:val="TAL"/>
              <w:rPr>
                <w:lang w:eastAsia="zh-CN"/>
              </w:rPr>
            </w:pPr>
            <w:r w:rsidRPr="00170CE7">
              <w:rPr>
                <w:lang w:eastAsia="ja-JP"/>
              </w:rPr>
              <w:t>Indicates</w:t>
            </w:r>
            <w:r w:rsidRPr="00170CE7">
              <w:rPr>
                <w:lang w:eastAsia="ko-KR"/>
              </w:rPr>
              <w:t>,</w:t>
            </w:r>
            <w:r w:rsidRPr="00170CE7">
              <w:rPr>
                <w:rFonts w:cs="Arial"/>
                <w:szCs w:val="18"/>
                <w:lang w:eastAsia="ja-JP"/>
              </w:rPr>
              <w:t xml:space="preserve"> per serving carrier of which the corresponding bandwidth class includes multiple serving carriers (i.e. bandwidth class B, C, D and so on)</w:t>
            </w:r>
            <w:r w:rsidRPr="00170CE7">
              <w:rPr>
                <w:rFonts w:cs="Arial"/>
                <w:szCs w:val="18"/>
                <w:lang w:eastAsia="ko-KR"/>
              </w:rPr>
              <w:t xml:space="preserve">, </w:t>
            </w:r>
            <w:r w:rsidRPr="00170CE7">
              <w:rPr>
                <w:lang w:eastAsia="en-GB"/>
              </w:rPr>
              <w:t xml:space="preserve">whether the UE supports 256QAM in the band combination. </w:t>
            </w:r>
            <w:r w:rsidRPr="00170CE7">
              <w:rPr>
                <w:lang w:eastAsia="ko-KR"/>
              </w:rPr>
              <w:t xml:space="preserve">The number of entries is equal to the number of component carriers in the corresponding bandwidth class. </w:t>
            </w:r>
            <w:r w:rsidRPr="00170CE7">
              <w:rPr>
                <w:rFonts w:cs="Arial"/>
                <w:szCs w:val="18"/>
                <w:lang w:eastAsia="ko-KR"/>
              </w:rPr>
              <w:t xml:space="preserve">The UE shall support the setting indicated in each entry of the list regardless of the order of entries in the list. This field is only present when the field </w:t>
            </w:r>
            <w:proofErr w:type="spellStart"/>
            <w:r w:rsidRPr="00170CE7">
              <w:rPr>
                <w:rFonts w:cs="Arial"/>
                <w:i/>
                <w:szCs w:val="18"/>
                <w:lang w:eastAsia="ko-KR"/>
              </w:rPr>
              <w:t>ue-CategoryUL</w:t>
            </w:r>
            <w:proofErr w:type="spellEnd"/>
            <w:r w:rsidRPr="00170CE7">
              <w:rPr>
                <w:rFonts w:cs="Arial"/>
                <w:szCs w:val="18"/>
                <w:lang w:eastAsia="ko-KR"/>
              </w:rPr>
              <w:t xml:space="preserve"> indicates UL UE category that supports 256QAM in UL, see TS 36.306 [5], Table 4.1A-2. The UE includes this field only if the field </w:t>
            </w:r>
            <w:r w:rsidRPr="00170CE7">
              <w:rPr>
                <w:rFonts w:cs="Arial"/>
                <w:i/>
                <w:szCs w:val="18"/>
                <w:lang w:eastAsia="ko-KR"/>
              </w:rPr>
              <w:t>ul-256QAM</w:t>
            </w:r>
            <w:r w:rsidRPr="00170CE7">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7EFA70F" w14:textId="77777777" w:rsidR="006B2A58" w:rsidRPr="00170CE7" w:rsidRDefault="006B2A58" w:rsidP="006B2A58">
            <w:pPr>
              <w:pStyle w:val="TAL"/>
              <w:jc w:val="center"/>
              <w:rPr>
                <w:lang w:eastAsia="zh-CN"/>
              </w:rPr>
            </w:pPr>
            <w:r w:rsidRPr="00170CE7">
              <w:rPr>
                <w:lang w:eastAsia="zh-CN"/>
              </w:rPr>
              <w:t>-</w:t>
            </w:r>
          </w:p>
        </w:tc>
      </w:tr>
      <w:tr w:rsidR="006B2A58" w:rsidRPr="00170CE7" w14:paraId="019B319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5FBE4B" w14:textId="77777777" w:rsidR="006B2A58" w:rsidRPr="00170CE7" w:rsidRDefault="006B2A58" w:rsidP="006B2A58">
            <w:pPr>
              <w:pStyle w:val="TAL"/>
              <w:rPr>
                <w:b/>
                <w:i/>
                <w:lang w:eastAsia="zh-CN"/>
              </w:rPr>
            </w:pPr>
            <w:r w:rsidRPr="00170CE7">
              <w:rPr>
                <w:b/>
                <w:i/>
                <w:lang w:eastAsia="zh-CN"/>
              </w:rPr>
              <w:t>ul-256QAM-Slot</w:t>
            </w:r>
          </w:p>
          <w:p w14:paraId="6E141763" w14:textId="77777777" w:rsidR="006B2A58" w:rsidRPr="00170CE7" w:rsidRDefault="006B2A58" w:rsidP="006B2A58">
            <w:pPr>
              <w:pStyle w:val="TAL"/>
              <w:rPr>
                <w:b/>
                <w:i/>
                <w:lang w:eastAsia="zh-CN"/>
              </w:rPr>
            </w:pPr>
            <w:r w:rsidRPr="00170CE7">
              <w:rPr>
                <w:lang w:eastAsia="en-GB"/>
              </w:rPr>
              <w:t>Indicates whether the UE supports 256QAM in UL</w:t>
            </w:r>
            <w:r w:rsidRPr="00170CE7">
              <w:rPr>
                <w:lang w:eastAsia="zh-CN"/>
              </w:rPr>
              <w:t xml:space="preserve"> for slot TTI operation on the </w:t>
            </w:r>
            <w:r w:rsidRPr="00170CE7">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13D2307F" w14:textId="77777777" w:rsidR="006B2A58" w:rsidRPr="00170CE7" w:rsidRDefault="006B2A58" w:rsidP="006B2A58">
            <w:pPr>
              <w:pStyle w:val="TAL"/>
              <w:jc w:val="center"/>
              <w:rPr>
                <w:lang w:eastAsia="zh-CN"/>
              </w:rPr>
            </w:pPr>
            <w:r w:rsidRPr="00170CE7">
              <w:rPr>
                <w:lang w:eastAsia="zh-CN"/>
              </w:rPr>
              <w:t>-</w:t>
            </w:r>
          </w:p>
        </w:tc>
      </w:tr>
      <w:tr w:rsidR="006B2A58" w:rsidRPr="00170CE7" w14:paraId="6CAA2E9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CAED5D" w14:textId="77777777" w:rsidR="006B2A58" w:rsidRPr="00170CE7" w:rsidRDefault="006B2A58" w:rsidP="006B2A58">
            <w:pPr>
              <w:pStyle w:val="TAL"/>
              <w:rPr>
                <w:b/>
                <w:i/>
                <w:lang w:eastAsia="zh-CN"/>
              </w:rPr>
            </w:pPr>
            <w:r w:rsidRPr="00170CE7">
              <w:rPr>
                <w:b/>
                <w:i/>
                <w:lang w:eastAsia="zh-CN"/>
              </w:rPr>
              <w:t>ul-256QAM-Subslot</w:t>
            </w:r>
          </w:p>
          <w:p w14:paraId="3900CB66" w14:textId="77777777" w:rsidR="006B2A58" w:rsidRPr="00170CE7" w:rsidRDefault="006B2A58" w:rsidP="006B2A58">
            <w:pPr>
              <w:pStyle w:val="TAL"/>
              <w:rPr>
                <w:b/>
                <w:i/>
                <w:lang w:eastAsia="zh-CN"/>
              </w:rPr>
            </w:pPr>
            <w:r w:rsidRPr="00170CE7">
              <w:rPr>
                <w:lang w:eastAsia="en-GB"/>
              </w:rPr>
              <w:t>Indicates whether the UE supports 256QAM in UL</w:t>
            </w:r>
            <w:r w:rsidRPr="00170CE7">
              <w:rPr>
                <w:lang w:eastAsia="zh-CN"/>
              </w:rPr>
              <w:t xml:space="preserve"> for </w:t>
            </w:r>
            <w:proofErr w:type="spellStart"/>
            <w:r w:rsidRPr="00170CE7">
              <w:rPr>
                <w:lang w:eastAsia="zh-CN"/>
              </w:rPr>
              <w:t>subslot</w:t>
            </w:r>
            <w:proofErr w:type="spellEnd"/>
            <w:r w:rsidRPr="00170CE7">
              <w:rPr>
                <w:lang w:eastAsia="zh-CN"/>
              </w:rPr>
              <w:t xml:space="preserve"> TTI operation on the </w:t>
            </w:r>
            <w:r w:rsidRPr="00170CE7">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6E87D959" w14:textId="77777777" w:rsidR="006B2A58" w:rsidRPr="00170CE7" w:rsidRDefault="006B2A58" w:rsidP="006B2A58">
            <w:pPr>
              <w:pStyle w:val="TAL"/>
              <w:jc w:val="center"/>
              <w:rPr>
                <w:lang w:eastAsia="zh-CN"/>
              </w:rPr>
            </w:pPr>
            <w:r w:rsidRPr="00170CE7">
              <w:rPr>
                <w:lang w:eastAsia="zh-CN"/>
              </w:rPr>
              <w:t>-</w:t>
            </w:r>
          </w:p>
        </w:tc>
      </w:tr>
      <w:tr w:rsidR="006B2A58" w:rsidRPr="00170CE7" w14:paraId="5A6EE09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CAD323" w14:textId="77777777" w:rsidR="006B2A58" w:rsidRPr="00170CE7" w:rsidRDefault="006B2A58" w:rsidP="006B2A58">
            <w:pPr>
              <w:pStyle w:val="TAL"/>
              <w:rPr>
                <w:b/>
                <w:i/>
                <w:lang w:eastAsia="zh-CN"/>
              </w:rPr>
            </w:pPr>
            <w:bookmarkStart w:id="199" w:name="_Hlk523748107"/>
            <w:r w:rsidRPr="00170CE7">
              <w:rPr>
                <w:b/>
                <w:i/>
                <w:lang w:eastAsia="zh-CN"/>
              </w:rPr>
              <w:t>ul-</w:t>
            </w:r>
            <w:proofErr w:type="spellStart"/>
            <w:r w:rsidRPr="00170CE7">
              <w:rPr>
                <w:b/>
                <w:i/>
                <w:lang w:eastAsia="zh-CN"/>
              </w:rPr>
              <w:t>AsyncHarqSharingDiff</w:t>
            </w:r>
            <w:proofErr w:type="spellEnd"/>
            <w:r w:rsidRPr="00170CE7">
              <w:rPr>
                <w:b/>
                <w:i/>
                <w:lang w:eastAsia="zh-CN"/>
              </w:rPr>
              <w:t>-TTI-Lengths</w:t>
            </w:r>
            <w:bookmarkEnd w:id="199"/>
          </w:p>
          <w:p w14:paraId="1B12D609" w14:textId="77777777" w:rsidR="006B2A58" w:rsidRPr="00170CE7" w:rsidRDefault="006B2A58" w:rsidP="006B2A58">
            <w:pPr>
              <w:pStyle w:val="TAL"/>
              <w:rPr>
                <w:b/>
                <w:i/>
                <w:lang w:eastAsia="zh-CN"/>
              </w:rPr>
            </w:pPr>
            <w:r w:rsidRPr="00170CE7">
              <w:rPr>
                <w:lang w:eastAsia="zh-CN"/>
              </w:rPr>
              <w:t xml:space="preserve">Indicates whether the UE supports </w:t>
            </w:r>
            <w:bookmarkStart w:id="200" w:name="_Hlk523748122"/>
            <w:r w:rsidRPr="00170CE7">
              <w:rPr>
                <w:lang w:eastAsia="zh-CN"/>
              </w:rPr>
              <w:t>UL asynchronous HARQ sharing between different TTI lengths for an UL serving cell</w:t>
            </w:r>
            <w:bookmarkEnd w:id="200"/>
            <w:r w:rsidRPr="00170CE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CA9D576" w14:textId="77777777" w:rsidR="006B2A58" w:rsidRPr="00170CE7" w:rsidRDefault="006B2A58" w:rsidP="006B2A58">
            <w:pPr>
              <w:pStyle w:val="TAL"/>
              <w:jc w:val="center"/>
              <w:rPr>
                <w:lang w:eastAsia="zh-CN"/>
              </w:rPr>
            </w:pPr>
            <w:r w:rsidRPr="00170CE7">
              <w:rPr>
                <w:lang w:eastAsia="zh-CN"/>
              </w:rPr>
              <w:t>-</w:t>
            </w:r>
          </w:p>
        </w:tc>
      </w:tr>
      <w:tr w:rsidR="006B2A58" w:rsidRPr="00170CE7" w14:paraId="75624B7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A9E634" w14:textId="77777777" w:rsidR="006B2A58" w:rsidRPr="00170CE7" w:rsidRDefault="006B2A58" w:rsidP="006B2A58">
            <w:pPr>
              <w:pStyle w:val="TAL"/>
              <w:rPr>
                <w:b/>
                <w:i/>
                <w:lang w:eastAsia="zh-CN"/>
              </w:rPr>
            </w:pPr>
            <w:r w:rsidRPr="00170CE7">
              <w:rPr>
                <w:b/>
                <w:i/>
                <w:lang w:eastAsia="zh-CN"/>
              </w:rPr>
              <w:t>ul-</w:t>
            </w:r>
            <w:proofErr w:type="spellStart"/>
            <w:r w:rsidRPr="00170CE7">
              <w:rPr>
                <w:b/>
                <w:i/>
                <w:lang w:eastAsia="zh-CN"/>
              </w:rPr>
              <w:t>CoMP</w:t>
            </w:r>
            <w:proofErr w:type="spellEnd"/>
          </w:p>
          <w:p w14:paraId="12F13654" w14:textId="77777777" w:rsidR="006B2A58" w:rsidRPr="00170CE7" w:rsidRDefault="006B2A58" w:rsidP="006B2A58">
            <w:pPr>
              <w:pStyle w:val="TAL"/>
              <w:rPr>
                <w:b/>
                <w:i/>
                <w:lang w:eastAsia="zh-CN"/>
              </w:rPr>
            </w:pPr>
            <w:r w:rsidRPr="00170CE7">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ABDFB66" w14:textId="77777777" w:rsidR="006B2A58" w:rsidRPr="00170CE7" w:rsidRDefault="006B2A58" w:rsidP="006B2A58">
            <w:pPr>
              <w:pStyle w:val="TAL"/>
              <w:jc w:val="center"/>
              <w:rPr>
                <w:lang w:eastAsia="zh-CN"/>
              </w:rPr>
            </w:pPr>
            <w:r w:rsidRPr="00170CE7">
              <w:rPr>
                <w:lang w:eastAsia="zh-CN"/>
              </w:rPr>
              <w:t>No</w:t>
            </w:r>
          </w:p>
        </w:tc>
      </w:tr>
      <w:tr w:rsidR="006B2A58" w:rsidRPr="00170CE7" w14:paraId="71A3F3E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F55AFC" w14:textId="77777777" w:rsidR="006B2A58" w:rsidRPr="00170CE7" w:rsidRDefault="006B2A58" w:rsidP="006B2A58">
            <w:pPr>
              <w:pStyle w:val="TAL"/>
              <w:rPr>
                <w:b/>
                <w:i/>
              </w:rPr>
            </w:pPr>
            <w:r w:rsidRPr="00170CE7">
              <w:rPr>
                <w:b/>
                <w:i/>
              </w:rPr>
              <w:t>ul-</w:t>
            </w:r>
            <w:proofErr w:type="spellStart"/>
            <w:r w:rsidRPr="00170CE7">
              <w:rPr>
                <w:b/>
                <w:i/>
              </w:rPr>
              <w:t>dmrs</w:t>
            </w:r>
            <w:proofErr w:type="spellEnd"/>
            <w:r w:rsidRPr="00170CE7">
              <w:rPr>
                <w:b/>
                <w:i/>
              </w:rPr>
              <w:t>-Enhancements</w:t>
            </w:r>
          </w:p>
          <w:p w14:paraId="1DB05814" w14:textId="77777777" w:rsidR="006B2A58" w:rsidRPr="00170CE7" w:rsidRDefault="006B2A58" w:rsidP="006B2A58">
            <w:pPr>
              <w:pStyle w:val="TAL"/>
              <w:rPr>
                <w:b/>
                <w:i/>
                <w:lang w:eastAsia="zh-CN"/>
              </w:rPr>
            </w:pPr>
            <w:r w:rsidRPr="00170CE7">
              <w:rPr>
                <w:lang w:eastAsia="zh-CN"/>
              </w:rPr>
              <w:t xml:space="preserve">Indicates whether the UE supports UL DMRS enhancements </w:t>
            </w:r>
            <w:r w:rsidRPr="00170CE7">
              <w:rPr>
                <w:lang w:eastAsia="ja-JP"/>
              </w:rPr>
              <w:t>as defined in TS 36.211 [21], clause 6.10.3A</w:t>
            </w:r>
            <w:r w:rsidRPr="00170CE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12FCBA3" w14:textId="77777777" w:rsidR="006B2A58" w:rsidRPr="00170CE7" w:rsidRDefault="006B2A58" w:rsidP="006B2A58">
            <w:pPr>
              <w:pStyle w:val="TAL"/>
              <w:jc w:val="center"/>
              <w:rPr>
                <w:lang w:eastAsia="zh-CN"/>
              </w:rPr>
            </w:pPr>
            <w:r w:rsidRPr="00170CE7">
              <w:rPr>
                <w:lang w:eastAsia="zh-CN"/>
              </w:rPr>
              <w:t>FFS</w:t>
            </w:r>
          </w:p>
        </w:tc>
      </w:tr>
      <w:tr w:rsidR="006B2A58" w:rsidRPr="00170CE7" w14:paraId="3A614AD5" w14:textId="77777777" w:rsidTr="004E0354">
        <w:tc>
          <w:tcPr>
            <w:tcW w:w="7793" w:type="dxa"/>
            <w:gridSpan w:val="2"/>
            <w:tcBorders>
              <w:top w:val="single" w:sz="4" w:space="0" w:color="808080"/>
              <w:left w:val="single" w:sz="4" w:space="0" w:color="808080"/>
              <w:bottom w:val="single" w:sz="4" w:space="0" w:color="808080"/>
              <w:right w:val="single" w:sz="4" w:space="0" w:color="808080"/>
            </w:tcBorders>
          </w:tcPr>
          <w:p w14:paraId="39D1780E" w14:textId="77777777" w:rsidR="006B2A58" w:rsidRPr="00170CE7" w:rsidRDefault="006B2A58" w:rsidP="006B2A58">
            <w:pPr>
              <w:pStyle w:val="TAL"/>
              <w:rPr>
                <w:b/>
                <w:i/>
                <w:lang w:eastAsia="zh-CN"/>
              </w:rPr>
            </w:pPr>
            <w:r w:rsidRPr="00170CE7">
              <w:rPr>
                <w:b/>
                <w:i/>
                <w:lang w:eastAsia="zh-CN"/>
              </w:rPr>
              <w:t>ul-PDCP-Delay</w:t>
            </w:r>
          </w:p>
          <w:p w14:paraId="33F78A54" w14:textId="77777777" w:rsidR="006B2A58" w:rsidRPr="00170CE7" w:rsidRDefault="006B2A58" w:rsidP="006B2A58">
            <w:pPr>
              <w:pStyle w:val="TAL"/>
              <w:rPr>
                <w:lang w:eastAsia="zh-CN"/>
              </w:rPr>
            </w:pPr>
            <w:r w:rsidRPr="00170CE7">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3A8278CE" w14:textId="77777777" w:rsidR="006B2A58" w:rsidRPr="00170CE7" w:rsidRDefault="006B2A58" w:rsidP="006B2A58">
            <w:pPr>
              <w:pStyle w:val="TAL"/>
              <w:jc w:val="center"/>
              <w:rPr>
                <w:lang w:eastAsia="zh-CN"/>
              </w:rPr>
            </w:pPr>
            <w:r w:rsidRPr="00170CE7">
              <w:rPr>
                <w:lang w:eastAsia="zh-CN"/>
              </w:rPr>
              <w:t>-</w:t>
            </w:r>
          </w:p>
        </w:tc>
      </w:tr>
      <w:tr w:rsidR="006B2A58" w:rsidRPr="00170CE7" w14:paraId="105B284F" w14:textId="77777777" w:rsidTr="004E0354">
        <w:tc>
          <w:tcPr>
            <w:tcW w:w="7793" w:type="dxa"/>
            <w:gridSpan w:val="2"/>
            <w:tcBorders>
              <w:top w:val="single" w:sz="4" w:space="0" w:color="808080"/>
              <w:left w:val="single" w:sz="4" w:space="0" w:color="808080"/>
              <w:bottom w:val="single" w:sz="4" w:space="0" w:color="808080"/>
              <w:right w:val="single" w:sz="4" w:space="0" w:color="808080"/>
            </w:tcBorders>
          </w:tcPr>
          <w:p w14:paraId="4180989B" w14:textId="77777777" w:rsidR="006B2A58" w:rsidRPr="00170CE7" w:rsidRDefault="006B2A58" w:rsidP="006B2A58">
            <w:pPr>
              <w:pStyle w:val="TAL"/>
              <w:rPr>
                <w:b/>
                <w:i/>
                <w:lang w:eastAsia="zh-CN"/>
              </w:rPr>
            </w:pPr>
            <w:r w:rsidRPr="00170CE7">
              <w:rPr>
                <w:b/>
                <w:i/>
                <w:lang w:eastAsia="zh-CN"/>
              </w:rPr>
              <w:t>ul-</w:t>
            </w:r>
            <w:proofErr w:type="spellStart"/>
            <w:r w:rsidRPr="00170CE7">
              <w:rPr>
                <w:b/>
                <w:i/>
                <w:lang w:eastAsia="zh-CN"/>
              </w:rPr>
              <w:t>powerControlEnhancements</w:t>
            </w:r>
            <w:proofErr w:type="spellEnd"/>
          </w:p>
          <w:p w14:paraId="7D6B5A3B" w14:textId="77777777" w:rsidR="006B2A58" w:rsidRPr="00170CE7" w:rsidRDefault="006B2A58" w:rsidP="006B2A58">
            <w:pPr>
              <w:pStyle w:val="TAL"/>
              <w:rPr>
                <w:lang w:eastAsia="zh-CN"/>
              </w:rPr>
            </w:pPr>
            <w:r w:rsidRPr="00170CE7">
              <w:rPr>
                <w:lang w:eastAsia="zh-CN"/>
              </w:rPr>
              <w:t xml:space="preserve">Indicates whether UE supports </w:t>
            </w:r>
            <w:proofErr w:type="spellStart"/>
            <w:r w:rsidRPr="00170CE7">
              <w:rPr>
                <w:lang w:eastAsia="zh-CN"/>
              </w:rPr>
              <w:t>UplinkPowerControlDedicated</w:t>
            </w:r>
            <w:proofErr w:type="spellEnd"/>
            <w:r w:rsidRPr="00170CE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A71872A" w14:textId="77777777" w:rsidR="006B2A58" w:rsidRPr="00170CE7" w:rsidRDefault="006B2A58" w:rsidP="006B2A58">
            <w:pPr>
              <w:pStyle w:val="TAL"/>
              <w:jc w:val="center"/>
              <w:rPr>
                <w:lang w:eastAsia="zh-CN"/>
              </w:rPr>
            </w:pPr>
            <w:r w:rsidRPr="00170CE7">
              <w:rPr>
                <w:lang w:eastAsia="zh-CN"/>
              </w:rPr>
              <w:t>-</w:t>
            </w:r>
          </w:p>
        </w:tc>
      </w:tr>
      <w:tr w:rsidR="006B2A58" w:rsidRPr="00170CE7" w14:paraId="616923BB" w14:textId="77777777" w:rsidTr="004E0354">
        <w:tc>
          <w:tcPr>
            <w:tcW w:w="7793" w:type="dxa"/>
            <w:gridSpan w:val="2"/>
            <w:tcBorders>
              <w:top w:val="single" w:sz="4" w:space="0" w:color="808080"/>
              <w:left w:val="single" w:sz="4" w:space="0" w:color="808080"/>
              <w:bottom w:val="single" w:sz="4" w:space="0" w:color="808080"/>
              <w:right w:val="single" w:sz="4" w:space="0" w:color="808080"/>
            </w:tcBorders>
          </w:tcPr>
          <w:p w14:paraId="14260E35" w14:textId="77777777" w:rsidR="006B2A58" w:rsidRPr="00170CE7" w:rsidRDefault="006B2A58" w:rsidP="006B2A58">
            <w:pPr>
              <w:pStyle w:val="TAL"/>
              <w:rPr>
                <w:b/>
                <w:i/>
                <w:lang w:eastAsia="en-GB"/>
              </w:rPr>
            </w:pPr>
            <w:proofErr w:type="spellStart"/>
            <w:r w:rsidRPr="00170CE7">
              <w:rPr>
                <w:b/>
                <w:i/>
                <w:lang w:eastAsia="zh-CN"/>
              </w:rPr>
              <w:t>up</w:t>
            </w:r>
            <w:r w:rsidRPr="00170CE7">
              <w:rPr>
                <w:b/>
                <w:i/>
                <w:lang w:eastAsia="en-GB"/>
              </w:rPr>
              <w:t>linkLAA</w:t>
            </w:r>
            <w:proofErr w:type="spellEnd"/>
          </w:p>
          <w:p w14:paraId="12FBC0E0" w14:textId="77777777" w:rsidR="006B2A58" w:rsidRPr="00170CE7" w:rsidRDefault="006B2A58" w:rsidP="006B2A58">
            <w:pPr>
              <w:pStyle w:val="TAL"/>
              <w:rPr>
                <w:b/>
                <w:i/>
                <w:lang w:eastAsia="zh-CN"/>
              </w:rPr>
            </w:pPr>
            <w:r w:rsidRPr="00170CE7">
              <w:rPr>
                <w:lang w:eastAsia="en-GB"/>
              </w:rPr>
              <w:t xml:space="preserve">Presence of the field indicates that the UE supports </w:t>
            </w:r>
            <w:r w:rsidRPr="00170CE7">
              <w:rPr>
                <w:lang w:eastAsia="zh-CN"/>
              </w:rPr>
              <w:t>uplink</w:t>
            </w:r>
            <w:r w:rsidRPr="00170CE7">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5F231F00" w14:textId="77777777" w:rsidR="006B2A58" w:rsidRPr="00170CE7" w:rsidRDefault="006B2A58" w:rsidP="006B2A58">
            <w:pPr>
              <w:pStyle w:val="TAL"/>
              <w:jc w:val="center"/>
              <w:rPr>
                <w:lang w:eastAsia="zh-CN"/>
              </w:rPr>
            </w:pPr>
            <w:r w:rsidRPr="00170CE7">
              <w:rPr>
                <w:lang w:eastAsia="zh-CN"/>
              </w:rPr>
              <w:t>-</w:t>
            </w:r>
          </w:p>
        </w:tc>
      </w:tr>
      <w:tr w:rsidR="006B2A58" w:rsidRPr="00170CE7" w14:paraId="01ECC12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8CA9E2" w14:textId="77777777" w:rsidR="006B2A58" w:rsidRPr="00170CE7" w:rsidRDefault="006B2A58" w:rsidP="006B2A58">
            <w:pPr>
              <w:pStyle w:val="TAL"/>
              <w:rPr>
                <w:b/>
                <w:i/>
                <w:lang w:eastAsia="zh-CN"/>
              </w:rPr>
            </w:pPr>
            <w:proofErr w:type="spellStart"/>
            <w:r w:rsidRPr="00170CE7">
              <w:rPr>
                <w:b/>
                <w:i/>
                <w:lang w:eastAsia="zh-CN"/>
              </w:rPr>
              <w:t>uss-BlindDecodingAdjustment</w:t>
            </w:r>
            <w:proofErr w:type="spellEnd"/>
          </w:p>
          <w:p w14:paraId="445DFAA0" w14:textId="77777777" w:rsidR="006B2A58" w:rsidRPr="00170CE7" w:rsidRDefault="006B2A58" w:rsidP="006B2A58">
            <w:pPr>
              <w:pStyle w:val="TAL"/>
              <w:rPr>
                <w:b/>
                <w:lang w:eastAsia="zh-CN"/>
              </w:rPr>
            </w:pPr>
            <w:r w:rsidRPr="00170CE7">
              <w:rPr>
                <w:lang w:eastAsia="en-GB"/>
              </w:rPr>
              <w:t>Indicates whether the UE</w:t>
            </w:r>
            <w:r w:rsidRPr="00170CE7">
              <w:rPr>
                <w:b/>
                <w:lang w:eastAsia="zh-CN"/>
              </w:rPr>
              <w:t xml:space="preserve"> </w:t>
            </w:r>
            <w:r w:rsidRPr="00170CE7">
              <w:rPr>
                <w:lang w:eastAsia="zh-CN"/>
              </w:rPr>
              <w:t>supports</w:t>
            </w:r>
            <w:r w:rsidRPr="00170CE7">
              <w:rPr>
                <w:lang w:eastAsia="ja-JP"/>
              </w:rPr>
              <w:t xml:space="preserve"> blind decoding adjustment on UE specific search space as defined in TS 36.213 [22]. This field can be included only if </w:t>
            </w:r>
            <w:proofErr w:type="spellStart"/>
            <w:r w:rsidRPr="00170CE7">
              <w:rPr>
                <w:lang w:eastAsia="ja-JP"/>
              </w:rPr>
              <w:t>uplinkLAA</w:t>
            </w:r>
            <w:proofErr w:type="spellEnd"/>
            <w:r w:rsidRPr="00170CE7">
              <w:rPr>
                <w:lang w:eastAsia="ja-JP"/>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4649674" w14:textId="77777777" w:rsidR="006B2A58" w:rsidRPr="00170CE7" w:rsidRDefault="006B2A58" w:rsidP="006B2A58">
            <w:pPr>
              <w:pStyle w:val="TAL"/>
              <w:jc w:val="center"/>
              <w:rPr>
                <w:lang w:eastAsia="zh-CN"/>
              </w:rPr>
            </w:pPr>
            <w:r w:rsidRPr="00170CE7">
              <w:rPr>
                <w:lang w:eastAsia="zh-CN"/>
              </w:rPr>
              <w:t>-</w:t>
            </w:r>
          </w:p>
        </w:tc>
      </w:tr>
      <w:tr w:rsidR="006B2A58" w:rsidRPr="00170CE7" w14:paraId="360F5D56"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BB9770" w14:textId="77777777" w:rsidR="006B2A58" w:rsidRPr="00170CE7" w:rsidRDefault="006B2A58" w:rsidP="006B2A58">
            <w:pPr>
              <w:pStyle w:val="TAL"/>
              <w:rPr>
                <w:lang w:eastAsia="en-GB"/>
              </w:rPr>
            </w:pPr>
            <w:proofErr w:type="spellStart"/>
            <w:r w:rsidRPr="00170CE7">
              <w:rPr>
                <w:b/>
                <w:i/>
                <w:lang w:eastAsia="zh-CN"/>
              </w:rPr>
              <w:t>uss-BlindDecodingReduction</w:t>
            </w:r>
            <w:proofErr w:type="spellEnd"/>
          </w:p>
          <w:p w14:paraId="21AD9775" w14:textId="77777777" w:rsidR="006B2A58" w:rsidRPr="00170CE7" w:rsidRDefault="006B2A58" w:rsidP="006B2A58">
            <w:pPr>
              <w:pStyle w:val="TAL"/>
              <w:rPr>
                <w:b/>
                <w:lang w:eastAsia="zh-CN"/>
              </w:rPr>
            </w:pPr>
            <w:r w:rsidRPr="00170CE7">
              <w:rPr>
                <w:lang w:eastAsia="en-GB"/>
              </w:rPr>
              <w:t xml:space="preserve">Indicates </w:t>
            </w:r>
            <w:r w:rsidRPr="00170CE7">
              <w:rPr>
                <w:lang w:eastAsia="ja-JP"/>
              </w:rPr>
              <w:t xml:space="preserve">whether the UE supports blind decoding reduction on UE specific search space by not monitoring DCI format 0A/0B/4A/4B as defined in TS 36.213 [22]. This field can be included only if </w:t>
            </w:r>
            <w:proofErr w:type="spellStart"/>
            <w:r w:rsidRPr="00170CE7">
              <w:rPr>
                <w:lang w:eastAsia="ja-JP"/>
              </w:rPr>
              <w:t>uplinkLAA</w:t>
            </w:r>
            <w:proofErr w:type="spellEnd"/>
            <w:r w:rsidRPr="00170CE7">
              <w:rPr>
                <w:lang w:eastAsia="ja-JP"/>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B981FF9" w14:textId="77777777" w:rsidR="006B2A58" w:rsidRPr="00170CE7" w:rsidRDefault="006B2A58" w:rsidP="006B2A58">
            <w:pPr>
              <w:pStyle w:val="TAL"/>
              <w:jc w:val="center"/>
              <w:rPr>
                <w:lang w:eastAsia="zh-CN"/>
              </w:rPr>
            </w:pPr>
            <w:r w:rsidRPr="00170CE7">
              <w:rPr>
                <w:lang w:eastAsia="zh-CN"/>
              </w:rPr>
              <w:t>-</w:t>
            </w:r>
          </w:p>
        </w:tc>
      </w:tr>
      <w:tr w:rsidR="006B2A58" w:rsidRPr="00170CE7" w14:paraId="6392EC3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7C89D5" w14:textId="77777777" w:rsidR="006B2A58" w:rsidRPr="00170CE7" w:rsidRDefault="006B2A58" w:rsidP="006B2A58">
            <w:pPr>
              <w:pStyle w:val="TAL"/>
              <w:rPr>
                <w:b/>
                <w:i/>
                <w:lang w:eastAsia="ja-JP"/>
              </w:rPr>
            </w:pPr>
            <w:proofErr w:type="spellStart"/>
            <w:r w:rsidRPr="00170CE7">
              <w:rPr>
                <w:b/>
                <w:i/>
                <w:lang w:eastAsia="ja-JP"/>
              </w:rPr>
              <w:lastRenderedPageBreak/>
              <w:t>unicastFrequencyHopping</w:t>
            </w:r>
            <w:proofErr w:type="spellEnd"/>
          </w:p>
          <w:p w14:paraId="72C05ED5" w14:textId="77777777" w:rsidR="006B2A58" w:rsidRPr="00170CE7" w:rsidRDefault="006B2A58" w:rsidP="006B2A58">
            <w:pPr>
              <w:pStyle w:val="TAL"/>
              <w:rPr>
                <w:b/>
                <w:i/>
                <w:lang w:eastAsia="zh-CN"/>
              </w:rPr>
            </w:pPr>
            <w:r w:rsidRPr="00170CE7">
              <w:rPr>
                <w:lang w:eastAsia="ja-JP"/>
              </w:rPr>
              <w:t xml:space="preserve">Indicates whether the UE supports frequency hopping for unicast </w:t>
            </w:r>
            <w:r w:rsidRPr="00170CE7">
              <w:rPr>
                <w:noProof/>
                <w:lang w:eastAsia="ja-JP"/>
              </w:rPr>
              <w:t xml:space="preserve">MPDCCH/PDSCH (configured by </w:t>
            </w:r>
            <w:r w:rsidRPr="00170CE7">
              <w:rPr>
                <w:i/>
                <w:noProof/>
                <w:lang w:eastAsia="ja-JP"/>
              </w:rPr>
              <w:t>mpdcch-pdsch-HoppingConfig</w:t>
            </w:r>
            <w:r w:rsidRPr="00170CE7">
              <w:rPr>
                <w:noProof/>
                <w:lang w:eastAsia="ja-JP"/>
              </w:rPr>
              <w:t xml:space="preserve">) and </w:t>
            </w:r>
            <w:r w:rsidRPr="00170CE7">
              <w:rPr>
                <w:lang w:eastAsia="en-GB"/>
              </w:rPr>
              <w:t xml:space="preserve">unicast PUSCH (configured by </w:t>
            </w:r>
            <w:proofErr w:type="spellStart"/>
            <w:r w:rsidRPr="00170CE7">
              <w:rPr>
                <w:i/>
                <w:lang w:eastAsia="en-GB"/>
              </w:rPr>
              <w:t>pusch-HoppingConfig</w:t>
            </w:r>
            <w:proofErr w:type="spellEnd"/>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0302E5" w14:textId="77777777" w:rsidR="006B2A58" w:rsidRPr="00170CE7" w:rsidRDefault="006B2A58" w:rsidP="006B2A58">
            <w:pPr>
              <w:pStyle w:val="TAL"/>
              <w:jc w:val="center"/>
              <w:rPr>
                <w:lang w:eastAsia="zh-CN"/>
              </w:rPr>
            </w:pPr>
            <w:r w:rsidRPr="00170CE7">
              <w:rPr>
                <w:lang w:eastAsia="zh-CN"/>
              </w:rPr>
              <w:t>-</w:t>
            </w:r>
          </w:p>
        </w:tc>
      </w:tr>
      <w:tr w:rsidR="006B2A58" w:rsidRPr="00170CE7" w14:paraId="66B845A7"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7D292A" w14:textId="77777777" w:rsidR="006B2A58" w:rsidRPr="00170CE7" w:rsidRDefault="006B2A58" w:rsidP="006B2A58">
            <w:pPr>
              <w:pStyle w:val="TAL"/>
              <w:rPr>
                <w:b/>
                <w:i/>
                <w:lang w:eastAsia="ja-JP"/>
              </w:rPr>
            </w:pPr>
            <w:r w:rsidRPr="00170CE7">
              <w:rPr>
                <w:b/>
                <w:i/>
                <w:lang w:eastAsia="ja-JP"/>
              </w:rPr>
              <w:t>unicast-</w:t>
            </w:r>
            <w:proofErr w:type="spellStart"/>
            <w:r w:rsidRPr="00170CE7">
              <w:rPr>
                <w:b/>
                <w:i/>
                <w:lang w:eastAsia="ja-JP"/>
              </w:rPr>
              <w:t>fembmsMixedSCell</w:t>
            </w:r>
            <w:proofErr w:type="spellEnd"/>
          </w:p>
          <w:p w14:paraId="5AA0FDA8" w14:textId="77777777" w:rsidR="006B2A58" w:rsidRPr="00170CE7" w:rsidRDefault="006B2A58" w:rsidP="006B2A58">
            <w:pPr>
              <w:pStyle w:val="TAL"/>
              <w:rPr>
                <w:b/>
                <w:i/>
                <w:lang w:eastAsia="ja-JP"/>
              </w:rPr>
            </w:pPr>
            <w:r w:rsidRPr="00170CE7">
              <w:rPr>
                <w:lang w:eastAsia="ja-JP"/>
              </w:rPr>
              <w:t xml:space="preserve">Indicates whether the UE supports unicast reception from </w:t>
            </w:r>
            <w:proofErr w:type="spellStart"/>
            <w:r w:rsidRPr="00170CE7">
              <w:rPr>
                <w:lang w:eastAsia="ja-JP"/>
              </w:rPr>
              <w:t>FeMBMS</w:t>
            </w:r>
            <w:proofErr w:type="spellEnd"/>
            <w:r w:rsidRPr="00170CE7">
              <w:rPr>
                <w:lang w:eastAsia="ja-JP"/>
              </w:rPr>
              <w:t>/Unicast mixed cell. Thi</w:t>
            </w:r>
            <w:r w:rsidRPr="00170CE7">
              <w:rPr>
                <w:iCs/>
                <w:noProof/>
                <w:lang w:eastAsia="ja-JP"/>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6D300838" w14:textId="77777777" w:rsidR="006B2A58" w:rsidRPr="00170CE7" w:rsidRDefault="006B2A58" w:rsidP="006B2A58">
            <w:pPr>
              <w:pStyle w:val="TAL"/>
              <w:jc w:val="center"/>
              <w:rPr>
                <w:lang w:eastAsia="zh-CN"/>
              </w:rPr>
            </w:pPr>
            <w:r w:rsidRPr="00170CE7">
              <w:rPr>
                <w:lang w:eastAsia="zh-CN"/>
              </w:rPr>
              <w:t>No</w:t>
            </w:r>
          </w:p>
        </w:tc>
      </w:tr>
      <w:tr w:rsidR="006B2A58" w:rsidRPr="00170CE7" w14:paraId="3C960B40" w14:textId="77777777" w:rsidTr="004E0354">
        <w:tc>
          <w:tcPr>
            <w:tcW w:w="7809" w:type="dxa"/>
            <w:gridSpan w:val="3"/>
            <w:tcBorders>
              <w:top w:val="single" w:sz="4" w:space="0" w:color="808080"/>
              <w:left w:val="single" w:sz="4" w:space="0" w:color="808080"/>
              <w:bottom w:val="single" w:sz="4" w:space="0" w:color="808080"/>
              <w:right w:val="single" w:sz="4" w:space="0" w:color="808080"/>
            </w:tcBorders>
          </w:tcPr>
          <w:p w14:paraId="4654F481" w14:textId="77777777" w:rsidR="006B2A58" w:rsidRPr="00170CE7" w:rsidRDefault="006B2A58" w:rsidP="006B2A58">
            <w:pPr>
              <w:pStyle w:val="TAL"/>
              <w:rPr>
                <w:b/>
                <w:i/>
                <w:lang w:eastAsia="zh-CN"/>
              </w:rPr>
            </w:pPr>
            <w:proofErr w:type="spellStart"/>
            <w:r w:rsidRPr="00170CE7">
              <w:rPr>
                <w:b/>
                <w:i/>
                <w:lang w:eastAsia="zh-CN"/>
              </w:rPr>
              <w:t>utra</w:t>
            </w:r>
            <w:proofErr w:type="spellEnd"/>
            <w:r w:rsidRPr="00170CE7">
              <w:rPr>
                <w:b/>
                <w:i/>
                <w:lang w:eastAsia="zh-CN"/>
              </w:rPr>
              <w:t>-GERAN-CGI-Reporting-ENDC</w:t>
            </w:r>
          </w:p>
          <w:p w14:paraId="4434D4BA" w14:textId="77777777" w:rsidR="006B2A58" w:rsidRPr="00170CE7" w:rsidRDefault="006B2A58" w:rsidP="006B2A58">
            <w:pPr>
              <w:pStyle w:val="TAL"/>
              <w:rPr>
                <w:b/>
                <w:i/>
                <w:lang w:eastAsia="zh-CN"/>
              </w:rPr>
            </w:pPr>
            <w:r w:rsidRPr="00170CE7">
              <w:rPr>
                <w:lang w:eastAsia="zh-CN"/>
              </w:rPr>
              <w:t xml:space="preserve">Indicates </w:t>
            </w:r>
            <w:r w:rsidRPr="00170CE7">
              <w:rPr>
                <w:lang w:eastAsia="en-GB"/>
              </w:rPr>
              <w:t xml:space="preserve">whether the UE supports </w:t>
            </w:r>
            <w:r w:rsidRPr="00170CE7">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6" w:type="dxa"/>
            <w:tcBorders>
              <w:top w:val="single" w:sz="4" w:space="0" w:color="808080"/>
              <w:left w:val="single" w:sz="4" w:space="0" w:color="808080"/>
              <w:bottom w:val="single" w:sz="4" w:space="0" w:color="808080"/>
              <w:right w:val="single" w:sz="4" w:space="0" w:color="808080"/>
            </w:tcBorders>
          </w:tcPr>
          <w:p w14:paraId="39D1B192" w14:textId="77777777" w:rsidR="006B2A58" w:rsidRPr="00170CE7" w:rsidRDefault="006B2A58" w:rsidP="006B2A58">
            <w:pPr>
              <w:pStyle w:val="TAL"/>
              <w:jc w:val="center"/>
              <w:rPr>
                <w:bCs/>
                <w:noProof/>
                <w:lang w:eastAsia="zh-CN"/>
              </w:rPr>
            </w:pPr>
            <w:r w:rsidRPr="00170CE7">
              <w:rPr>
                <w:bCs/>
                <w:noProof/>
                <w:lang w:eastAsia="zh-CN"/>
              </w:rPr>
              <w:t>Yes</w:t>
            </w:r>
          </w:p>
        </w:tc>
      </w:tr>
      <w:tr w:rsidR="006B2A58" w:rsidRPr="00170CE7" w14:paraId="22E21FF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3A6E97" w14:textId="77777777" w:rsidR="006B2A58" w:rsidRPr="00170CE7" w:rsidRDefault="006B2A58" w:rsidP="006B2A58">
            <w:pPr>
              <w:pStyle w:val="TAL"/>
              <w:rPr>
                <w:b/>
                <w:i/>
                <w:lang w:eastAsia="zh-CN"/>
              </w:rPr>
            </w:pPr>
            <w:proofErr w:type="spellStart"/>
            <w:r w:rsidRPr="00170CE7">
              <w:rPr>
                <w:b/>
                <w:i/>
                <w:lang w:eastAsia="zh-CN"/>
              </w:rPr>
              <w:t>utran-ProximityIndication</w:t>
            </w:r>
            <w:proofErr w:type="spellEnd"/>
          </w:p>
          <w:p w14:paraId="53B1769D" w14:textId="77777777" w:rsidR="006B2A58" w:rsidRPr="00170CE7" w:rsidRDefault="006B2A58" w:rsidP="006B2A58">
            <w:pPr>
              <w:pStyle w:val="TAL"/>
              <w:rPr>
                <w:b/>
                <w:i/>
                <w:lang w:eastAsia="zh-CN"/>
              </w:rPr>
            </w:pPr>
            <w:r w:rsidRPr="00170CE7">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5A20441E" w14:textId="77777777" w:rsidR="006B2A58" w:rsidRPr="00170CE7" w:rsidRDefault="006B2A58" w:rsidP="006B2A58">
            <w:pPr>
              <w:pStyle w:val="TAL"/>
              <w:jc w:val="center"/>
              <w:rPr>
                <w:lang w:eastAsia="zh-CN"/>
              </w:rPr>
            </w:pPr>
            <w:r w:rsidRPr="00170CE7">
              <w:rPr>
                <w:lang w:eastAsia="zh-CN"/>
              </w:rPr>
              <w:t>-</w:t>
            </w:r>
          </w:p>
        </w:tc>
      </w:tr>
      <w:tr w:rsidR="006B2A58" w:rsidRPr="00170CE7" w14:paraId="6398F5D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F23F18" w14:textId="77777777" w:rsidR="006B2A58" w:rsidRPr="00170CE7" w:rsidRDefault="006B2A58" w:rsidP="006B2A58">
            <w:pPr>
              <w:pStyle w:val="TAL"/>
              <w:rPr>
                <w:b/>
                <w:i/>
                <w:lang w:eastAsia="zh-CN"/>
              </w:rPr>
            </w:pPr>
            <w:proofErr w:type="spellStart"/>
            <w:r w:rsidRPr="00170CE7">
              <w:rPr>
                <w:b/>
                <w:i/>
                <w:lang w:eastAsia="zh-CN"/>
              </w:rPr>
              <w:t>utran</w:t>
            </w:r>
            <w:proofErr w:type="spellEnd"/>
            <w:r w:rsidRPr="00170CE7">
              <w:rPr>
                <w:b/>
                <w:i/>
                <w:lang w:eastAsia="zh-CN"/>
              </w:rPr>
              <w:t>-SI-</w:t>
            </w:r>
            <w:proofErr w:type="spellStart"/>
            <w:r w:rsidRPr="00170CE7">
              <w:rPr>
                <w:b/>
                <w:i/>
                <w:lang w:eastAsia="zh-CN"/>
              </w:rPr>
              <w:t>AcquisitionForHO</w:t>
            </w:r>
            <w:proofErr w:type="spellEnd"/>
          </w:p>
          <w:p w14:paraId="036B642C" w14:textId="77777777" w:rsidR="006B2A58" w:rsidRPr="00170CE7" w:rsidRDefault="006B2A58" w:rsidP="006B2A58">
            <w:pPr>
              <w:pStyle w:val="TAL"/>
              <w:rPr>
                <w:b/>
                <w:i/>
                <w:lang w:eastAsia="zh-CN"/>
              </w:rPr>
            </w:pPr>
            <w:r w:rsidRPr="00170CE7">
              <w:rPr>
                <w:lang w:eastAsia="zh-CN"/>
              </w:rPr>
              <w:t xml:space="preserve">Indicates whether the UE supports, upon configuration of </w:t>
            </w:r>
            <w:proofErr w:type="spellStart"/>
            <w:r w:rsidRPr="00170CE7">
              <w:rPr>
                <w:lang w:eastAsia="zh-CN"/>
              </w:rPr>
              <w:t>si-RequestForHO</w:t>
            </w:r>
            <w:proofErr w:type="spellEnd"/>
            <w:r w:rsidRPr="00170CE7">
              <w:rPr>
                <w:lang w:eastAsia="zh-CN"/>
              </w:rPr>
              <w:t xml:space="preserve">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49EEA767" w14:textId="77777777" w:rsidR="006B2A58" w:rsidRPr="00170CE7" w:rsidRDefault="006B2A58" w:rsidP="006B2A58">
            <w:pPr>
              <w:pStyle w:val="TAL"/>
              <w:jc w:val="center"/>
              <w:rPr>
                <w:lang w:eastAsia="zh-CN"/>
              </w:rPr>
            </w:pPr>
            <w:r w:rsidRPr="00170CE7">
              <w:rPr>
                <w:lang w:eastAsia="zh-CN"/>
              </w:rPr>
              <w:t>Y</w:t>
            </w:r>
            <w:r w:rsidRPr="00170CE7">
              <w:rPr>
                <w:lang w:eastAsia="en-GB"/>
              </w:rPr>
              <w:t>es</w:t>
            </w:r>
          </w:p>
        </w:tc>
      </w:tr>
      <w:tr w:rsidR="006B2A58" w:rsidRPr="00170CE7" w14:paraId="7922DF1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1BB6EE" w14:textId="77777777" w:rsidR="006B2A58" w:rsidRPr="00170CE7" w:rsidRDefault="006B2A58" w:rsidP="006B2A58">
            <w:pPr>
              <w:pStyle w:val="TAL"/>
              <w:rPr>
                <w:b/>
                <w:i/>
                <w:lang w:eastAsia="en-GB"/>
              </w:rPr>
            </w:pPr>
            <w:r w:rsidRPr="00170CE7">
              <w:rPr>
                <w:b/>
                <w:i/>
                <w:lang w:eastAsia="en-GB"/>
              </w:rPr>
              <w:t>v2x-BandwidthClassTxSL, v2x-BandwidthClassRxSL</w:t>
            </w:r>
          </w:p>
          <w:p w14:paraId="0845BE67" w14:textId="77777777" w:rsidR="006B2A58" w:rsidRPr="00170CE7" w:rsidRDefault="006B2A58" w:rsidP="006B2A58">
            <w:pPr>
              <w:pStyle w:val="TAL"/>
              <w:rPr>
                <w:iCs/>
                <w:noProof/>
                <w:kern w:val="2"/>
                <w:lang w:eastAsia="zh-CN"/>
              </w:rPr>
            </w:pPr>
            <w:r w:rsidRPr="00170CE7">
              <w:rPr>
                <w:iCs/>
                <w:noProof/>
                <w:lang w:eastAsia="en-GB"/>
              </w:rPr>
              <w:t xml:space="preserve">The bandwidth class </w:t>
            </w:r>
            <w:r w:rsidRPr="00170CE7">
              <w:rPr>
                <w:iCs/>
                <w:noProof/>
                <w:lang w:eastAsia="zh-CN"/>
              </w:rPr>
              <w:t xml:space="preserve">for V2X sidelink transmission and reception </w:t>
            </w:r>
            <w:r w:rsidRPr="00170CE7">
              <w:rPr>
                <w:iCs/>
                <w:noProof/>
                <w:lang w:eastAsia="en-GB"/>
              </w:rPr>
              <w:t>supported by the UE as defined in TS 36.101 [42], Table 5.6</w:t>
            </w:r>
            <w:r w:rsidRPr="00170CE7">
              <w:rPr>
                <w:iCs/>
                <w:noProof/>
                <w:lang w:eastAsia="zh-CN"/>
              </w:rPr>
              <w:t>G.1</w:t>
            </w:r>
            <w:r w:rsidRPr="00170CE7">
              <w:rPr>
                <w:iCs/>
                <w:noProof/>
                <w:lang w:eastAsia="en-GB"/>
              </w:rPr>
              <w:t>-</w:t>
            </w:r>
            <w:r w:rsidRPr="00170CE7">
              <w:rPr>
                <w:iCs/>
                <w:noProof/>
                <w:lang w:eastAsia="zh-CN"/>
              </w:rPr>
              <w:t>3</w:t>
            </w:r>
            <w:r w:rsidRPr="00170CE7">
              <w:rPr>
                <w:iCs/>
                <w:noProof/>
                <w:lang w:eastAsia="en-GB"/>
              </w:rPr>
              <w:t>.</w:t>
            </w:r>
          </w:p>
          <w:p w14:paraId="76A6254B" w14:textId="77777777" w:rsidR="006B2A58" w:rsidRPr="00170CE7" w:rsidRDefault="006B2A58" w:rsidP="006B2A58">
            <w:pPr>
              <w:pStyle w:val="TAL"/>
              <w:rPr>
                <w:b/>
                <w:i/>
                <w:lang w:eastAsia="en-GB"/>
              </w:rPr>
            </w:pPr>
            <w:r w:rsidRPr="00170CE7">
              <w:rPr>
                <w:iCs/>
                <w:noProof/>
                <w:kern w:val="2"/>
                <w:lang w:eastAsia="zh-CN"/>
              </w:rPr>
              <w:t xml:space="preserve">The UE explicitly includes all the supported bandwidth class combinations </w:t>
            </w:r>
            <w:r w:rsidRPr="00170CE7">
              <w:rPr>
                <w:iCs/>
                <w:noProof/>
                <w:lang w:eastAsia="zh-CN"/>
              </w:rPr>
              <w:t>for V2X sidelink transmission or reception</w:t>
            </w:r>
            <w:r w:rsidRPr="00170CE7">
              <w:rPr>
                <w:iCs/>
                <w:noProof/>
                <w:kern w:val="2"/>
                <w:lang w:eastAsia="zh-CN"/>
              </w:rPr>
              <w:t xml:space="preserve"> in the band combination signalling. Support for one bandwidth class does not implicitly indicate support for another bandwidth class</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F1B112" w14:textId="77777777" w:rsidR="006B2A58" w:rsidRPr="00170CE7" w:rsidRDefault="006B2A58" w:rsidP="006B2A58">
            <w:pPr>
              <w:pStyle w:val="TAL"/>
              <w:jc w:val="center"/>
              <w:rPr>
                <w:bCs/>
                <w:noProof/>
                <w:lang w:eastAsia="zh-CN"/>
              </w:rPr>
            </w:pPr>
            <w:r w:rsidRPr="00170CE7">
              <w:rPr>
                <w:bCs/>
                <w:noProof/>
                <w:lang w:eastAsia="zh-CN"/>
              </w:rPr>
              <w:t>-</w:t>
            </w:r>
          </w:p>
        </w:tc>
      </w:tr>
      <w:tr w:rsidR="006B2A58" w:rsidRPr="00170CE7" w14:paraId="542A91D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D4A615" w14:textId="77777777" w:rsidR="006B2A58" w:rsidRPr="00170CE7" w:rsidRDefault="006B2A58" w:rsidP="006B2A58">
            <w:pPr>
              <w:pStyle w:val="TAL"/>
              <w:rPr>
                <w:b/>
                <w:i/>
                <w:lang w:eastAsia="en-GB"/>
              </w:rPr>
            </w:pPr>
            <w:r w:rsidRPr="00170CE7">
              <w:rPr>
                <w:b/>
                <w:i/>
                <w:lang w:eastAsia="en-GB"/>
              </w:rPr>
              <w:t>v2x-eNB-Scheduled</w:t>
            </w:r>
          </w:p>
          <w:p w14:paraId="7DF446DF" w14:textId="77777777" w:rsidR="006B2A58" w:rsidRPr="00170CE7" w:rsidRDefault="006B2A58" w:rsidP="006B2A58">
            <w:pPr>
              <w:pStyle w:val="TAL"/>
              <w:rPr>
                <w:b/>
                <w:i/>
                <w:lang w:eastAsia="en-GB"/>
              </w:rPr>
            </w:pPr>
            <w:r w:rsidRPr="00170CE7">
              <w:rPr>
                <w:lang w:eastAsia="ja-JP"/>
              </w:rPr>
              <w:t xml:space="preserve">Indicates whether the UE supports transmitting PSCCH/PSSCH using dynamic scheduling, SPS in </w:t>
            </w:r>
            <w:proofErr w:type="spellStart"/>
            <w:r w:rsidRPr="00170CE7">
              <w:rPr>
                <w:lang w:eastAsia="ja-JP"/>
              </w:rPr>
              <w:t>eNB</w:t>
            </w:r>
            <w:proofErr w:type="spellEnd"/>
            <w:r w:rsidRPr="00170CE7">
              <w:rPr>
                <w:lang w:eastAsia="ja-JP"/>
              </w:rPr>
              <w:t xml:space="preserve"> scheduled mode for V2X </w:t>
            </w:r>
            <w:proofErr w:type="spellStart"/>
            <w:r w:rsidRPr="00170CE7">
              <w:rPr>
                <w:lang w:eastAsia="ja-JP"/>
              </w:rPr>
              <w:t>sidelink</w:t>
            </w:r>
            <w:proofErr w:type="spellEnd"/>
            <w:r w:rsidRPr="00170CE7">
              <w:rPr>
                <w:lang w:eastAsia="ja-JP"/>
              </w:rPr>
              <w:t xml:space="preserve"> communication, reporting SPS assistance information and the UE supports maximum transmit power </w:t>
            </w:r>
            <w:r w:rsidRPr="00170CE7">
              <w:rPr>
                <w:lang w:eastAsia="ko-KR"/>
              </w:rPr>
              <w:t xml:space="preserve">associated with Power class 3 V2X UE, see </w:t>
            </w:r>
            <w:r w:rsidRPr="00170CE7">
              <w:rPr>
                <w:lang w:eastAsia="en-GB"/>
              </w:rPr>
              <w:t>TS 36.101 [42]</w:t>
            </w:r>
            <w:r w:rsidRPr="00170CE7">
              <w:rPr>
                <w:lang w:eastAsia="ja-JP"/>
              </w:rPr>
              <w:t xml:space="preserve"> in a band</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F4FD1A6" w14:textId="77777777" w:rsidR="006B2A58" w:rsidRPr="00170CE7" w:rsidRDefault="006B2A58" w:rsidP="006B2A58">
            <w:pPr>
              <w:pStyle w:val="TAL"/>
              <w:jc w:val="center"/>
              <w:rPr>
                <w:bCs/>
                <w:noProof/>
                <w:lang w:eastAsia="ko-KR"/>
              </w:rPr>
            </w:pPr>
            <w:r w:rsidRPr="00170CE7">
              <w:rPr>
                <w:bCs/>
                <w:noProof/>
                <w:lang w:eastAsia="ko-KR"/>
              </w:rPr>
              <w:t>-</w:t>
            </w:r>
          </w:p>
        </w:tc>
      </w:tr>
      <w:tr w:rsidR="006B2A58" w:rsidRPr="00170CE7" w14:paraId="1517C87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002AACD9" w14:textId="77777777" w:rsidR="006B2A58" w:rsidRPr="00170CE7" w:rsidRDefault="006B2A58" w:rsidP="006B2A58">
            <w:pPr>
              <w:pStyle w:val="TAL"/>
              <w:rPr>
                <w:b/>
                <w:i/>
              </w:rPr>
            </w:pPr>
            <w:r w:rsidRPr="00170CE7">
              <w:rPr>
                <w:b/>
                <w:i/>
              </w:rPr>
              <w:t>v2x-EnhancedHighReception</w:t>
            </w:r>
          </w:p>
          <w:p w14:paraId="0035A0FB" w14:textId="77777777" w:rsidR="006B2A58" w:rsidRPr="00170CE7" w:rsidRDefault="006B2A58" w:rsidP="006B2A58">
            <w:pPr>
              <w:pStyle w:val="TAL"/>
              <w:rPr>
                <w:rFonts w:cs="Arial"/>
                <w:szCs w:val="18"/>
              </w:rPr>
            </w:pPr>
            <w:r w:rsidRPr="00170CE7">
              <w:rPr>
                <w:rFonts w:cs="Arial"/>
                <w:szCs w:val="18"/>
                <w:lang w:eastAsia="ja-JP"/>
              </w:rPr>
              <w:t xml:space="preserve">Indicates whether the UE supports reception of 30 PSCCH in a subframe and decoding of 204 RBs per subframe counting both PSCCH and PSSCH in a band for V2X </w:t>
            </w:r>
            <w:proofErr w:type="spellStart"/>
            <w:r w:rsidRPr="00170CE7">
              <w:rPr>
                <w:rFonts w:cs="Arial"/>
                <w:szCs w:val="18"/>
                <w:lang w:eastAsia="ja-JP"/>
              </w:rPr>
              <w:t>sidelink</w:t>
            </w:r>
            <w:proofErr w:type="spellEnd"/>
            <w:r w:rsidRPr="00170CE7">
              <w:rPr>
                <w:rFonts w:cs="Arial"/>
                <w:szCs w:val="18"/>
                <w:lang w:eastAsia="ja-JP"/>
              </w:rPr>
              <w:t xml:space="preserve"> communication</w:t>
            </w:r>
            <w:r w:rsidRPr="00170CE7">
              <w:rPr>
                <w:rFonts w:cs="Arial"/>
                <w:szCs w:val="18"/>
              </w:rPr>
              <w:t>.</w:t>
            </w:r>
          </w:p>
        </w:tc>
        <w:tc>
          <w:tcPr>
            <w:tcW w:w="846" w:type="dxa"/>
            <w:tcBorders>
              <w:top w:val="single" w:sz="4" w:space="0" w:color="808080"/>
              <w:left w:val="single" w:sz="4" w:space="0" w:color="808080"/>
              <w:bottom w:val="single" w:sz="4" w:space="0" w:color="808080"/>
              <w:right w:val="single" w:sz="4" w:space="0" w:color="808080"/>
            </w:tcBorders>
          </w:tcPr>
          <w:p w14:paraId="246D6DBE" w14:textId="77777777" w:rsidR="006B2A58" w:rsidRPr="00170CE7" w:rsidRDefault="006B2A58" w:rsidP="006B2A58">
            <w:pPr>
              <w:pStyle w:val="TAL"/>
              <w:jc w:val="center"/>
              <w:rPr>
                <w:bCs/>
                <w:noProof/>
                <w:lang w:eastAsia="zh-CN"/>
              </w:rPr>
            </w:pPr>
            <w:r w:rsidRPr="00170CE7">
              <w:rPr>
                <w:bCs/>
                <w:noProof/>
                <w:lang w:eastAsia="zh-CN"/>
              </w:rPr>
              <w:t>-</w:t>
            </w:r>
          </w:p>
        </w:tc>
      </w:tr>
      <w:tr w:rsidR="006B2A58" w:rsidRPr="00170CE7" w14:paraId="5F70644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731340" w14:textId="77777777" w:rsidR="006B2A58" w:rsidRPr="00170CE7" w:rsidRDefault="006B2A58" w:rsidP="006B2A58">
            <w:pPr>
              <w:pStyle w:val="TAL"/>
              <w:rPr>
                <w:b/>
                <w:i/>
                <w:lang w:eastAsia="en-GB"/>
              </w:rPr>
            </w:pPr>
            <w:r w:rsidRPr="00170CE7">
              <w:rPr>
                <w:b/>
                <w:i/>
                <w:lang w:eastAsia="en-GB"/>
              </w:rPr>
              <w:t>v2x-HighPower</w:t>
            </w:r>
          </w:p>
          <w:p w14:paraId="75B66A68" w14:textId="77777777" w:rsidR="006B2A58" w:rsidRPr="00170CE7" w:rsidRDefault="006B2A58" w:rsidP="006B2A58">
            <w:pPr>
              <w:pStyle w:val="TAL"/>
              <w:rPr>
                <w:b/>
                <w:i/>
                <w:lang w:eastAsia="en-GB"/>
              </w:rPr>
            </w:pPr>
            <w:r w:rsidRPr="00170CE7">
              <w:rPr>
                <w:lang w:eastAsia="ja-JP"/>
              </w:rPr>
              <w:t xml:space="preserve">Indicates whether the UE supports </w:t>
            </w:r>
            <w:r w:rsidRPr="00170CE7">
              <w:rPr>
                <w:lang w:eastAsia="ko-KR"/>
              </w:rPr>
              <w:t xml:space="preserve">maximum transmit power associated with Power class 2 V2X UE for V2X </w:t>
            </w:r>
            <w:proofErr w:type="spellStart"/>
            <w:r w:rsidRPr="00170CE7">
              <w:rPr>
                <w:lang w:eastAsia="ko-KR"/>
              </w:rPr>
              <w:t>sidelink</w:t>
            </w:r>
            <w:proofErr w:type="spellEnd"/>
            <w:r w:rsidRPr="00170CE7">
              <w:rPr>
                <w:lang w:eastAsia="ko-KR"/>
              </w:rPr>
              <w:t xml:space="preserve"> transmission in a band, </w:t>
            </w:r>
            <w:r w:rsidRPr="00170CE7">
              <w:rPr>
                <w:lang w:eastAsia="en-GB"/>
              </w:rPr>
              <w:t>see TS 36.101 [42]</w:t>
            </w:r>
            <w:r w:rsidRPr="00170CE7">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21D0C5E" w14:textId="77777777" w:rsidR="006B2A58" w:rsidRPr="00170CE7" w:rsidRDefault="006B2A58" w:rsidP="006B2A58">
            <w:pPr>
              <w:pStyle w:val="TAL"/>
              <w:jc w:val="center"/>
              <w:rPr>
                <w:bCs/>
                <w:noProof/>
                <w:lang w:eastAsia="ko-KR"/>
              </w:rPr>
            </w:pPr>
            <w:r w:rsidRPr="00170CE7">
              <w:rPr>
                <w:bCs/>
                <w:noProof/>
                <w:lang w:eastAsia="ko-KR"/>
              </w:rPr>
              <w:t>-</w:t>
            </w:r>
          </w:p>
        </w:tc>
      </w:tr>
      <w:tr w:rsidR="006B2A58" w:rsidRPr="00170CE7" w14:paraId="5697C6B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C350C1" w14:textId="77777777" w:rsidR="006B2A58" w:rsidRPr="00170CE7" w:rsidRDefault="006B2A58" w:rsidP="006B2A58">
            <w:pPr>
              <w:pStyle w:val="TAL"/>
              <w:rPr>
                <w:b/>
                <w:i/>
                <w:lang w:eastAsia="en-GB"/>
              </w:rPr>
            </w:pPr>
            <w:r w:rsidRPr="00170CE7">
              <w:rPr>
                <w:b/>
                <w:i/>
                <w:lang w:eastAsia="en-GB"/>
              </w:rPr>
              <w:t>v2x-HighReception</w:t>
            </w:r>
          </w:p>
          <w:p w14:paraId="60FDE3F6" w14:textId="77777777" w:rsidR="006B2A58" w:rsidRPr="00170CE7" w:rsidRDefault="006B2A58" w:rsidP="006B2A58">
            <w:pPr>
              <w:pStyle w:val="TAL"/>
              <w:rPr>
                <w:b/>
                <w:bCs/>
                <w:i/>
                <w:noProof/>
                <w:lang w:eastAsia="en-GB"/>
              </w:rPr>
            </w:pPr>
            <w:r w:rsidRPr="00170CE7">
              <w:rPr>
                <w:lang w:eastAsia="ja-JP"/>
              </w:rPr>
              <w:t xml:space="preserve">Indicates whether the UE supports reception of 20 PSCCH in a subframe and decoding of 136 RBs per subframe counting both PSCCH and PSSCH in a band for V2X </w:t>
            </w:r>
            <w:proofErr w:type="spellStart"/>
            <w:r w:rsidRPr="00170CE7">
              <w:rPr>
                <w:lang w:eastAsia="ja-JP"/>
              </w:rPr>
              <w:t>sidelink</w:t>
            </w:r>
            <w:proofErr w:type="spellEnd"/>
            <w:r w:rsidRPr="00170CE7">
              <w:rPr>
                <w:lang w:eastAsia="ja-JP"/>
              </w:rPr>
              <w:t xml:space="preserve"> communication</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71F4B48" w14:textId="77777777" w:rsidR="006B2A58" w:rsidRPr="00170CE7" w:rsidRDefault="006B2A58" w:rsidP="006B2A58">
            <w:pPr>
              <w:pStyle w:val="TAL"/>
              <w:jc w:val="center"/>
              <w:rPr>
                <w:bCs/>
                <w:noProof/>
                <w:lang w:eastAsia="en-GB"/>
              </w:rPr>
            </w:pPr>
            <w:r w:rsidRPr="00170CE7">
              <w:rPr>
                <w:bCs/>
                <w:noProof/>
                <w:lang w:eastAsia="ko-KR"/>
              </w:rPr>
              <w:t>-</w:t>
            </w:r>
          </w:p>
        </w:tc>
      </w:tr>
      <w:tr w:rsidR="006B2A58" w:rsidRPr="00170CE7" w14:paraId="732C0FC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B07311" w14:textId="77777777" w:rsidR="006B2A58" w:rsidRPr="00170CE7" w:rsidRDefault="006B2A58" w:rsidP="006B2A58">
            <w:pPr>
              <w:pStyle w:val="TAL"/>
              <w:rPr>
                <w:b/>
                <w:i/>
                <w:lang w:eastAsia="en-GB"/>
              </w:rPr>
            </w:pPr>
            <w:r w:rsidRPr="00170CE7">
              <w:rPr>
                <w:b/>
                <w:i/>
                <w:lang w:eastAsia="en-GB"/>
              </w:rPr>
              <w:lastRenderedPageBreak/>
              <w:t>v2x-nonAdjacentPSCCH-PSSCH</w:t>
            </w:r>
          </w:p>
          <w:p w14:paraId="673B194E" w14:textId="77777777" w:rsidR="006B2A58" w:rsidRPr="00170CE7" w:rsidRDefault="006B2A58" w:rsidP="006B2A58">
            <w:pPr>
              <w:pStyle w:val="TAL"/>
              <w:rPr>
                <w:b/>
                <w:i/>
                <w:lang w:eastAsia="en-GB"/>
              </w:rPr>
            </w:pPr>
            <w:r w:rsidRPr="00170CE7">
              <w:rPr>
                <w:lang w:eastAsia="ja-JP"/>
              </w:rPr>
              <w:t xml:space="preserve">Indicates whether the UE supports transmission and reception in the configuration of non-adjacent PSCCH and PSSCH for V2X </w:t>
            </w:r>
            <w:proofErr w:type="spellStart"/>
            <w:r w:rsidRPr="00170CE7">
              <w:rPr>
                <w:lang w:eastAsia="ja-JP"/>
              </w:rPr>
              <w:t>sidelink</w:t>
            </w:r>
            <w:proofErr w:type="spellEnd"/>
            <w:r w:rsidRPr="00170CE7">
              <w:rPr>
                <w:lang w:eastAsia="ja-JP"/>
              </w:rPr>
              <w:t xml:space="preserve"> communication</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146C623" w14:textId="77777777" w:rsidR="006B2A58" w:rsidRPr="00170CE7" w:rsidRDefault="006B2A58" w:rsidP="006B2A58">
            <w:pPr>
              <w:pStyle w:val="TAL"/>
              <w:jc w:val="center"/>
              <w:rPr>
                <w:bCs/>
                <w:noProof/>
                <w:lang w:eastAsia="ko-KR"/>
              </w:rPr>
            </w:pPr>
            <w:r w:rsidRPr="00170CE7">
              <w:rPr>
                <w:bCs/>
                <w:noProof/>
                <w:lang w:eastAsia="ko-KR"/>
              </w:rPr>
              <w:t>-</w:t>
            </w:r>
          </w:p>
        </w:tc>
      </w:tr>
      <w:tr w:rsidR="006B2A58" w:rsidRPr="00170CE7" w14:paraId="64398EC6"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65D759" w14:textId="77777777" w:rsidR="006B2A58" w:rsidRPr="00170CE7" w:rsidRDefault="006B2A58" w:rsidP="006B2A58">
            <w:pPr>
              <w:pStyle w:val="TAL"/>
              <w:rPr>
                <w:b/>
                <w:i/>
                <w:lang w:eastAsia="en-GB"/>
              </w:rPr>
            </w:pPr>
            <w:r w:rsidRPr="00170CE7">
              <w:rPr>
                <w:b/>
                <w:i/>
                <w:lang w:eastAsia="en-GB"/>
              </w:rPr>
              <w:t>v2x-numberTxRxTiming</w:t>
            </w:r>
          </w:p>
          <w:p w14:paraId="6A0368FE" w14:textId="77777777" w:rsidR="006B2A58" w:rsidRPr="00170CE7" w:rsidRDefault="006B2A58" w:rsidP="006B2A58">
            <w:pPr>
              <w:pStyle w:val="TAL"/>
              <w:rPr>
                <w:b/>
                <w:i/>
                <w:lang w:eastAsia="en-GB"/>
              </w:rPr>
            </w:pPr>
            <w:r w:rsidRPr="00170CE7">
              <w:rPr>
                <w:lang w:eastAsia="ja-JP"/>
              </w:rPr>
              <w:t xml:space="preserve">Indicates the number of multiple reference TX/RX timings counted over all the configured </w:t>
            </w:r>
            <w:proofErr w:type="spellStart"/>
            <w:r w:rsidRPr="00170CE7">
              <w:rPr>
                <w:lang w:eastAsia="ja-JP"/>
              </w:rPr>
              <w:t>sidelink</w:t>
            </w:r>
            <w:proofErr w:type="spellEnd"/>
            <w:r w:rsidRPr="00170CE7">
              <w:rPr>
                <w:lang w:eastAsia="ja-JP"/>
              </w:rPr>
              <w:t xml:space="preserve"> carriers for V2X </w:t>
            </w:r>
            <w:proofErr w:type="spellStart"/>
            <w:r w:rsidRPr="00170CE7">
              <w:rPr>
                <w:lang w:eastAsia="ja-JP"/>
              </w:rPr>
              <w:t>sidelink</w:t>
            </w:r>
            <w:proofErr w:type="spellEnd"/>
            <w:r w:rsidRPr="00170CE7">
              <w:rPr>
                <w:lang w:eastAsia="ja-JP"/>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FDFB543" w14:textId="77777777" w:rsidR="006B2A58" w:rsidRPr="00170CE7" w:rsidRDefault="006B2A58" w:rsidP="006B2A58">
            <w:pPr>
              <w:pStyle w:val="TAL"/>
              <w:jc w:val="center"/>
              <w:rPr>
                <w:bCs/>
                <w:noProof/>
                <w:lang w:eastAsia="ko-KR"/>
              </w:rPr>
            </w:pPr>
            <w:r w:rsidRPr="00170CE7">
              <w:rPr>
                <w:bCs/>
                <w:noProof/>
                <w:lang w:eastAsia="ko-KR"/>
              </w:rPr>
              <w:t>-</w:t>
            </w:r>
          </w:p>
        </w:tc>
      </w:tr>
      <w:tr w:rsidR="006B2A58" w:rsidRPr="00170CE7" w14:paraId="73BE1FF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272E0E" w14:textId="77777777" w:rsidR="006B2A58" w:rsidRPr="00170CE7" w:rsidRDefault="006B2A58" w:rsidP="006B2A58">
            <w:pPr>
              <w:pStyle w:val="TAL"/>
              <w:rPr>
                <w:b/>
                <w:i/>
              </w:rPr>
            </w:pPr>
            <w:r w:rsidRPr="00170CE7">
              <w:rPr>
                <w:b/>
                <w:i/>
              </w:rPr>
              <w:t>v2x-SensingReportingMode3</w:t>
            </w:r>
          </w:p>
          <w:p w14:paraId="6D1E86AE" w14:textId="77777777" w:rsidR="006B2A58" w:rsidRPr="00170CE7" w:rsidRDefault="006B2A58" w:rsidP="006B2A58">
            <w:pPr>
              <w:pStyle w:val="TAL"/>
              <w:rPr>
                <w:b/>
                <w:i/>
                <w:lang w:eastAsia="en-GB"/>
              </w:rPr>
            </w:pPr>
            <w:r w:rsidRPr="00170CE7">
              <w:rPr>
                <w:rFonts w:cs="Arial"/>
                <w:lang w:eastAsia="ja-JP"/>
              </w:rPr>
              <w:t xml:space="preserve">Indicates whether the UE supports sensing measurements and reporting of measurement results in </w:t>
            </w:r>
            <w:proofErr w:type="spellStart"/>
            <w:r w:rsidRPr="00170CE7">
              <w:rPr>
                <w:rFonts w:cs="Arial"/>
                <w:lang w:eastAsia="ja-JP"/>
              </w:rPr>
              <w:t>eNB</w:t>
            </w:r>
            <w:proofErr w:type="spellEnd"/>
            <w:r w:rsidRPr="00170CE7">
              <w:rPr>
                <w:rFonts w:cs="Arial"/>
                <w:lang w:eastAsia="ja-JP"/>
              </w:rPr>
              <w:t xml:space="preserve"> scheduled mode for V2X </w:t>
            </w:r>
            <w:proofErr w:type="spellStart"/>
            <w:r w:rsidRPr="00170CE7">
              <w:rPr>
                <w:rFonts w:cs="Arial"/>
                <w:lang w:eastAsia="ja-JP"/>
              </w:rPr>
              <w:t>sidelink</w:t>
            </w:r>
            <w:proofErr w:type="spellEnd"/>
            <w:r w:rsidRPr="00170CE7">
              <w:rPr>
                <w:rFonts w:cs="Arial"/>
                <w:lang w:eastAsia="ja-JP"/>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721B8DF" w14:textId="77777777" w:rsidR="006B2A58" w:rsidRPr="00170CE7" w:rsidRDefault="006B2A58" w:rsidP="006B2A58">
            <w:pPr>
              <w:pStyle w:val="TAL"/>
              <w:jc w:val="center"/>
              <w:rPr>
                <w:bCs/>
                <w:noProof/>
                <w:lang w:eastAsia="ko-KR"/>
              </w:rPr>
            </w:pPr>
            <w:r w:rsidRPr="00170CE7">
              <w:rPr>
                <w:rFonts w:cs="Arial"/>
                <w:bCs/>
                <w:noProof/>
                <w:lang w:eastAsia="zh-CN"/>
              </w:rPr>
              <w:t>-</w:t>
            </w:r>
          </w:p>
        </w:tc>
      </w:tr>
      <w:tr w:rsidR="006B2A58" w:rsidRPr="00170CE7" w14:paraId="2AC8E85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DE636F" w14:textId="77777777" w:rsidR="006B2A58" w:rsidRPr="00170CE7" w:rsidRDefault="006B2A58" w:rsidP="006B2A58">
            <w:pPr>
              <w:pStyle w:val="TAL"/>
              <w:rPr>
                <w:b/>
                <w:i/>
                <w:lang w:eastAsia="en-GB"/>
              </w:rPr>
            </w:pPr>
            <w:r w:rsidRPr="00170CE7">
              <w:rPr>
                <w:b/>
                <w:i/>
                <w:lang w:eastAsia="en-GB"/>
              </w:rPr>
              <w:t>v2x-SupportedBandCombinationList</w:t>
            </w:r>
          </w:p>
          <w:p w14:paraId="71998571" w14:textId="77777777" w:rsidR="006B2A58" w:rsidRPr="00170CE7" w:rsidRDefault="006B2A58" w:rsidP="006B2A58">
            <w:pPr>
              <w:pStyle w:val="TAL"/>
              <w:rPr>
                <w:b/>
                <w:i/>
                <w:lang w:eastAsia="en-GB"/>
              </w:rPr>
            </w:pPr>
            <w:r w:rsidRPr="00170CE7">
              <w:rPr>
                <w:lang w:eastAsia="ko-KR"/>
              </w:rPr>
              <w:t xml:space="preserve">Indicates the supported band combination list </w:t>
            </w:r>
            <w:r w:rsidRPr="00170CE7">
              <w:rPr>
                <w:lang w:eastAsia="ja-JP"/>
              </w:rPr>
              <w:t xml:space="preserve">on which the UE supports simultaneous transmission and/or reception of V2X </w:t>
            </w:r>
            <w:proofErr w:type="spellStart"/>
            <w:r w:rsidRPr="00170CE7">
              <w:rPr>
                <w:rFonts w:eastAsia="宋体"/>
                <w:lang w:eastAsia="zh-CN"/>
              </w:rPr>
              <w:t>sidelink</w:t>
            </w:r>
            <w:proofErr w:type="spellEnd"/>
            <w:r w:rsidRPr="00170CE7">
              <w:rPr>
                <w:lang w:eastAsia="ja-JP"/>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29A14460" w14:textId="77777777" w:rsidR="006B2A58" w:rsidRPr="00170CE7" w:rsidRDefault="006B2A58" w:rsidP="006B2A58">
            <w:pPr>
              <w:pStyle w:val="TAL"/>
              <w:jc w:val="center"/>
              <w:rPr>
                <w:bCs/>
                <w:noProof/>
                <w:lang w:eastAsia="ko-KR"/>
              </w:rPr>
            </w:pPr>
          </w:p>
        </w:tc>
      </w:tr>
      <w:tr w:rsidR="006B2A58" w:rsidRPr="00170CE7" w14:paraId="1B3F1BA5"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857CA2" w14:textId="77777777" w:rsidR="006B2A58" w:rsidRPr="00170CE7" w:rsidRDefault="006B2A58" w:rsidP="006B2A58">
            <w:pPr>
              <w:pStyle w:val="TAL"/>
              <w:rPr>
                <w:b/>
                <w:i/>
                <w:lang w:eastAsia="en-GB"/>
              </w:rPr>
            </w:pPr>
            <w:r w:rsidRPr="00170CE7">
              <w:rPr>
                <w:b/>
                <w:i/>
                <w:lang w:eastAsia="en-GB"/>
              </w:rPr>
              <w:t>v2x-SupportedTxBandCombListPerBC, v2x-SupportedRxBandCombListPerBC</w:t>
            </w:r>
          </w:p>
          <w:p w14:paraId="340B53CE" w14:textId="77777777" w:rsidR="006B2A58" w:rsidRPr="00170CE7" w:rsidRDefault="006B2A58" w:rsidP="006B2A58">
            <w:pPr>
              <w:pStyle w:val="TAL"/>
              <w:rPr>
                <w:b/>
                <w:i/>
                <w:lang w:eastAsia="en-GB"/>
              </w:rPr>
            </w:pPr>
            <w:r w:rsidRPr="00170CE7">
              <w:rPr>
                <w:lang w:eastAsia="ja-JP"/>
              </w:rPr>
              <w:t xml:space="preserve">Indicates, for a particular band combination of EUTRA, the supported band combination list among </w:t>
            </w:r>
            <w:r w:rsidRPr="00170CE7">
              <w:rPr>
                <w:i/>
                <w:lang w:eastAsia="ja-JP"/>
              </w:rPr>
              <w:t>v2x-SupportedBandCombinationList</w:t>
            </w:r>
            <w:r w:rsidRPr="00170CE7">
              <w:rPr>
                <w:lang w:eastAsia="ja-JP"/>
              </w:rPr>
              <w:t xml:space="preserve"> on which the UE supports simultaneous transmission or reception of EUTRA and V2X </w:t>
            </w:r>
            <w:proofErr w:type="spellStart"/>
            <w:r w:rsidRPr="00170CE7">
              <w:rPr>
                <w:rFonts w:eastAsia="宋体"/>
                <w:lang w:eastAsia="zh-CN"/>
              </w:rPr>
              <w:t>sidelink</w:t>
            </w:r>
            <w:proofErr w:type="spellEnd"/>
            <w:r w:rsidRPr="00170CE7">
              <w:rPr>
                <w:lang w:eastAsia="ja-JP"/>
              </w:rPr>
              <w:t xml:space="preserve"> communication respectively. The first bit refers to the first entry of </w:t>
            </w:r>
            <w:r w:rsidRPr="00170CE7">
              <w:rPr>
                <w:i/>
                <w:lang w:eastAsia="ja-JP"/>
              </w:rPr>
              <w:t>v2x-SupportedBandCombinationList</w:t>
            </w:r>
            <w:r w:rsidRPr="00170CE7">
              <w:rPr>
                <w:lang w:eastAsia="ja-JP"/>
              </w:rPr>
              <w:t xml:space="preserve">, with value 1 indicating V2X </w:t>
            </w:r>
            <w:proofErr w:type="spellStart"/>
            <w:r w:rsidRPr="00170CE7">
              <w:rPr>
                <w:lang w:eastAsia="ja-JP"/>
              </w:rPr>
              <w:t>sidelink</w:t>
            </w:r>
            <w:proofErr w:type="spellEnd"/>
            <w:r w:rsidRPr="00170CE7">
              <w:rPr>
                <w:lang w:eastAsia="ja-JP"/>
              </w:rPr>
              <w:t xml:space="preserve">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319AD08A" w14:textId="77777777" w:rsidR="006B2A58" w:rsidRPr="00170CE7" w:rsidRDefault="006B2A58" w:rsidP="006B2A58">
            <w:pPr>
              <w:pStyle w:val="TAL"/>
              <w:jc w:val="center"/>
              <w:rPr>
                <w:bCs/>
                <w:noProof/>
                <w:lang w:eastAsia="ko-KR"/>
              </w:rPr>
            </w:pPr>
            <w:r w:rsidRPr="00170CE7">
              <w:rPr>
                <w:bCs/>
                <w:noProof/>
                <w:lang w:eastAsia="ko-KR"/>
              </w:rPr>
              <w:t>-</w:t>
            </w:r>
          </w:p>
        </w:tc>
      </w:tr>
      <w:tr w:rsidR="006B2A58" w:rsidRPr="00170CE7" w14:paraId="59E5491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1456CA" w14:textId="77777777" w:rsidR="006B2A58" w:rsidRPr="00170CE7" w:rsidRDefault="006B2A58" w:rsidP="006B2A58">
            <w:pPr>
              <w:pStyle w:val="TAL"/>
              <w:rPr>
                <w:b/>
                <w:i/>
                <w:lang w:eastAsia="en-GB"/>
              </w:rPr>
            </w:pPr>
            <w:r w:rsidRPr="00170CE7">
              <w:rPr>
                <w:b/>
                <w:i/>
                <w:lang w:eastAsia="en-GB"/>
              </w:rPr>
              <w:t>v2x-TxWithShortResvInterval</w:t>
            </w:r>
          </w:p>
          <w:p w14:paraId="2A527906" w14:textId="77777777" w:rsidR="006B2A58" w:rsidRPr="00170CE7" w:rsidRDefault="006B2A58" w:rsidP="006B2A58">
            <w:pPr>
              <w:pStyle w:val="TAL"/>
              <w:rPr>
                <w:b/>
                <w:i/>
                <w:lang w:eastAsia="en-GB"/>
              </w:rPr>
            </w:pPr>
            <w:r w:rsidRPr="00170CE7">
              <w:rPr>
                <w:lang w:eastAsia="ja-JP"/>
              </w:rPr>
              <w:t xml:space="preserve">Indicates whether the UE supports 20 </w:t>
            </w:r>
            <w:proofErr w:type="spellStart"/>
            <w:r w:rsidRPr="00170CE7">
              <w:rPr>
                <w:lang w:eastAsia="ja-JP"/>
              </w:rPr>
              <w:t>ms</w:t>
            </w:r>
            <w:proofErr w:type="spellEnd"/>
            <w:r w:rsidRPr="00170CE7">
              <w:rPr>
                <w:lang w:eastAsia="ja-JP"/>
              </w:rPr>
              <w:t xml:space="preserve"> and 50 </w:t>
            </w:r>
            <w:proofErr w:type="spellStart"/>
            <w:r w:rsidRPr="00170CE7">
              <w:rPr>
                <w:lang w:eastAsia="ja-JP"/>
              </w:rPr>
              <w:t>ms</w:t>
            </w:r>
            <w:proofErr w:type="spellEnd"/>
            <w:r w:rsidRPr="00170CE7">
              <w:rPr>
                <w:lang w:eastAsia="ja-JP"/>
              </w:rPr>
              <w:t xml:space="preserve"> resource reservation periods for </w:t>
            </w:r>
            <w:r w:rsidRPr="00170CE7">
              <w:rPr>
                <w:lang w:eastAsia="ko-KR"/>
              </w:rPr>
              <w:t xml:space="preserve">UE autonomous resource selection and </w:t>
            </w:r>
            <w:proofErr w:type="spellStart"/>
            <w:r w:rsidRPr="00170CE7">
              <w:rPr>
                <w:lang w:eastAsia="ko-KR"/>
              </w:rPr>
              <w:t>eNB</w:t>
            </w:r>
            <w:proofErr w:type="spellEnd"/>
            <w:r w:rsidRPr="00170CE7">
              <w:rPr>
                <w:lang w:eastAsia="ko-KR"/>
              </w:rPr>
              <w:t xml:space="preserve"> scheduled resource allocation for V2X </w:t>
            </w:r>
            <w:proofErr w:type="spellStart"/>
            <w:r w:rsidRPr="00170CE7">
              <w:rPr>
                <w:lang w:eastAsia="ko-KR"/>
              </w:rPr>
              <w:t>sidelink</w:t>
            </w:r>
            <w:proofErr w:type="spellEnd"/>
            <w:r w:rsidRPr="00170CE7">
              <w:rPr>
                <w:lang w:eastAsia="ko-KR"/>
              </w:rPr>
              <w:t xml:space="preserve"> communication</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8F99566" w14:textId="77777777" w:rsidR="006B2A58" w:rsidRPr="00170CE7" w:rsidRDefault="006B2A58" w:rsidP="006B2A58">
            <w:pPr>
              <w:pStyle w:val="TAL"/>
              <w:jc w:val="center"/>
              <w:rPr>
                <w:bCs/>
                <w:noProof/>
                <w:lang w:eastAsia="ko-KR"/>
              </w:rPr>
            </w:pPr>
            <w:r w:rsidRPr="00170CE7">
              <w:rPr>
                <w:bCs/>
                <w:noProof/>
                <w:lang w:eastAsia="ko-KR"/>
              </w:rPr>
              <w:t>-</w:t>
            </w:r>
          </w:p>
        </w:tc>
      </w:tr>
      <w:tr w:rsidR="006B2A58" w:rsidRPr="00170CE7" w14:paraId="734BEC1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30D0F0" w14:textId="77777777" w:rsidR="006B2A58" w:rsidRPr="00170CE7" w:rsidRDefault="006B2A58" w:rsidP="006B2A58">
            <w:pPr>
              <w:pStyle w:val="TAL"/>
              <w:rPr>
                <w:b/>
                <w:bCs/>
                <w:i/>
                <w:noProof/>
                <w:lang w:eastAsia="en-GB"/>
              </w:rPr>
            </w:pPr>
            <w:r w:rsidRPr="00170CE7">
              <w:rPr>
                <w:b/>
                <w:bCs/>
                <w:i/>
                <w:noProof/>
                <w:lang w:eastAsia="en-GB"/>
              </w:rPr>
              <w:t>voiceOverPS-HS-UTRA-FDD</w:t>
            </w:r>
          </w:p>
          <w:p w14:paraId="07CC7722" w14:textId="77777777" w:rsidR="006B2A58" w:rsidRPr="00170CE7" w:rsidRDefault="006B2A58" w:rsidP="006B2A58">
            <w:pPr>
              <w:pStyle w:val="TAL"/>
              <w:rPr>
                <w:b/>
                <w:i/>
                <w:lang w:eastAsia="zh-CN"/>
              </w:rPr>
            </w:pPr>
            <w:r w:rsidRPr="00170CE7">
              <w:rPr>
                <w:lang w:eastAsia="en-GB"/>
              </w:rPr>
              <w:t>Indicates whether UE supports IMS voice according to GSMA IR.58 profile in UTRA FDD</w:t>
            </w:r>
            <w:r w:rsidRPr="00170CE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031510" w14:textId="77777777" w:rsidR="006B2A58" w:rsidRPr="00170CE7" w:rsidRDefault="006B2A58" w:rsidP="006B2A58">
            <w:pPr>
              <w:pStyle w:val="TAL"/>
              <w:jc w:val="center"/>
              <w:rPr>
                <w:lang w:eastAsia="zh-CN"/>
              </w:rPr>
            </w:pPr>
            <w:r w:rsidRPr="00170CE7">
              <w:rPr>
                <w:bCs/>
                <w:noProof/>
                <w:lang w:eastAsia="en-GB"/>
              </w:rPr>
              <w:t>-</w:t>
            </w:r>
          </w:p>
        </w:tc>
      </w:tr>
      <w:tr w:rsidR="006B2A58" w:rsidRPr="00170CE7" w14:paraId="3D71096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AE048E" w14:textId="77777777" w:rsidR="006B2A58" w:rsidRPr="00170CE7" w:rsidRDefault="006B2A58" w:rsidP="006B2A58">
            <w:pPr>
              <w:pStyle w:val="TAL"/>
              <w:rPr>
                <w:b/>
                <w:bCs/>
                <w:i/>
                <w:noProof/>
                <w:lang w:eastAsia="en-GB"/>
              </w:rPr>
            </w:pPr>
            <w:r w:rsidRPr="00170CE7">
              <w:rPr>
                <w:b/>
                <w:bCs/>
                <w:i/>
                <w:noProof/>
                <w:lang w:eastAsia="en-GB"/>
              </w:rPr>
              <w:t>voiceOverPS-HS-UTRA-TDD128</w:t>
            </w:r>
          </w:p>
          <w:p w14:paraId="28F18458" w14:textId="77777777" w:rsidR="006B2A58" w:rsidRPr="00170CE7" w:rsidRDefault="006B2A58" w:rsidP="006B2A58">
            <w:pPr>
              <w:pStyle w:val="TAL"/>
              <w:rPr>
                <w:b/>
                <w:i/>
                <w:lang w:eastAsia="zh-CN"/>
              </w:rPr>
            </w:pPr>
            <w:r w:rsidRPr="00170CE7">
              <w:rPr>
                <w:lang w:eastAsia="en-GB"/>
              </w:rPr>
              <w:t>Indicates whether UE supports IMS voice in UTRA TDD 1.28Mcps</w:t>
            </w:r>
            <w:r w:rsidRPr="00170CE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46EE5C1" w14:textId="77777777" w:rsidR="006B2A58" w:rsidRPr="00170CE7" w:rsidRDefault="006B2A58" w:rsidP="006B2A58">
            <w:pPr>
              <w:pStyle w:val="TAL"/>
              <w:jc w:val="center"/>
              <w:rPr>
                <w:lang w:eastAsia="zh-CN"/>
              </w:rPr>
            </w:pPr>
            <w:r w:rsidRPr="00170CE7">
              <w:rPr>
                <w:bCs/>
                <w:noProof/>
                <w:lang w:eastAsia="en-GB"/>
              </w:rPr>
              <w:t>-</w:t>
            </w:r>
          </w:p>
        </w:tc>
      </w:tr>
      <w:tr w:rsidR="006B2A58" w:rsidRPr="00170CE7" w14:paraId="53F90CD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81E080" w14:textId="77777777" w:rsidR="006B2A58" w:rsidRPr="00170CE7" w:rsidRDefault="006B2A58" w:rsidP="006B2A58">
            <w:pPr>
              <w:pStyle w:val="TAL"/>
              <w:rPr>
                <w:b/>
                <w:bCs/>
                <w:i/>
                <w:noProof/>
                <w:lang w:eastAsia="en-GB"/>
              </w:rPr>
            </w:pPr>
            <w:r w:rsidRPr="00170CE7">
              <w:rPr>
                <w:b/>
                <w:bCs/>
                <w:i/>
                <w:noProof/>
                <w:lang w:eastAsia="en-GB"/>
              </w:rPr>
              <w:t>ims-VoiceOverNR-PDCP-MCG-Bearer</w:t>
            </w:r>
          </w:p>
          <w:p w14:paraId="758E578D" w14:textId="77777777" w:rsidR="006B2A58" w:rsidRPr="00170CE7" w:rsidRDefault="006B2A58" w:rsidP="006B2A58">
            <w:pPr>
              <w:pStyle w:val="TAL"/>
              <w:rPr>
                <w:b/>
                <w:bCs/>
                <w:i/>
                <w:noProof/>
                <w:lang w:eastAsia="en-GB"/>
              </w:rPr>
            </w:pPr>
            <w:r w:rsidRPr="00170CE7">
              <w:rPr>
                <w:lang w:eastAsia="ja-JP"/>
              </w:rPr>
              <w:t>Indicates whether the UE supports IMS voice over NR PDCP with only MCG RLC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0C1C03E" w14:textId="77777777" w:rsidR="006B2A58" w:rsidRPr="00170CE7" w:rsidRDefault="006B2A58" w:rsidP="006B2A58">
            <w:pPr>
              <w:pStyle w:val="TAL"/>
              <w:jc w:val="center"/>
              <w:rPr>
                <w:bCs/>
                <w:noProof/>
                <w:lang w:eastAsia="en-GB"/>
              </w:rPr>
            </w:pPr>
            <w:r w:rsidRPr="00170CE7">
              <w:rPr>
                <w:bCs/>
                <w:noProof/>
                <w:lang w:eastAsia="en-GB"/>
              </w:rPr>
              <w:t>Yes</w:t>
            </w:r>
          </w:p>
        </w:tc>
      </w:tr>
      <w:tr w:rsidR="006B2A58" w:rsidRPr="00170CE7" w14:paraId="431AC516"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6DCFB3" w14:textId="77777777" w:rsidR="006B2A58" w:rsidRPr="00170CE7" w:rsidRDefault="006B2A58" w:rsidP="006B2A58">
            <w:pPr>
              <w:pStyle w:val="TAL"/>
              <w:rPr>
                <w:b/>
                <w:bCs/>
                <w:i/>
                <w:noProof/>
                <w:lang w:eastAsia="en-GB"/>
              </w:rPr>
            </w:pPr>
            <w:r w:rsidRPr="00170CE7">
              <w:rPr>
                <w:b/>
                <w:bCs/>
                <w:i/>
                <w:noProof/>
                <w:lang w:eastAsia="en-GB"/>
              </w:rPr>
              <w:t>ims-VoiceOverNR-PDCP-SCG-Bearer</w:t>
            </w:r>
          </w:p>
          <w:p w14:paraId="53C5BFB9" w14:textId="77777777" w:rsidR="006B2A58" w:rsidRPr="00170CE7" w:rsidRDefault="006B2A58" w:rsidP="006B2A58">
            <w:pPr>
              <w:pStyle w:val="TAL"/>
              <w:rPr>
                <w:b/>
                <w:bCs/>
                <w:i/>
                <w:noProof/>
                <w:lang w:eastAsia="en-GB"/>
              </w:rPr>
            </w:pPr>
            <w:r w:rsidRPr="00170CE7">
              <w:rPr>
                <w:lang w:eastAsia="ja-JP"/>
              </w:rPr>
              <w:t>Indicates whether the UE supports IMS voice over NR PDCP with only SCG RLC bearer</w:t>
            </w:r>
            <w:r w:rsidRPr="00170CE7">
              <w:rPr>
                <w:rFonts w:cs="Arial"/>
                <w:szCs w:val="18"/>
                <w:lang w:eastAsia="ja-JP"/>
              </w:rPr>
              <w:t xml:space="preserve"> </w:t>
            </w:r>
            <w:r w:rsidRPr="00170CE7">
              <w:rPr>
                <w:lang w:eastAsia="ja-JP"/>
              </w:rPr>
              <w:t>when configured with EN-DC.</w:t>
            </w:r>
          </w:p>
        </w:tc>
        <w:tc>
          <w:tcPr>
            <w:tcW w:w="862" w:type="dxa"/>
            <w:gridSpan w:val="2"/>
            <w:tcBorders>
              <w:top w:val="single" w:sz="4" w:space="0" w:color="808080"/>
              <w:left w:val="single" w:sz="4" w:space="0" w:color="808080"/>
              <w:bottom w:val="single" w:sz="4" w:space="0" w:color="808080"/>
              <w:right w:val="single" w:sz="4" w:space="0" w:color="808080"/>
            </w:tcBorders>
          </w:tcPr>
          <w:p w14:paraId="6458F0CD" w14:textId="77777777" w:rsidR="006B2A58" w:rsidRPr="00170CE7" w:rsidRDefault="006B2A58" w:rsidP="006B2A58">
            <w:pPr>
              <w:pStyle w:val="TAL"/>
              <w:jc w:val="center"/>
              <w:rPr>
                <w:bCs/>
                <w:noProof/>
                <w:lang w:eastAsia="en-GB"/>
              </w:rPr>
            </w:pPr>
            <w:r w:rsidRPr="00170CE7">
              <w:rPr>
                <w:bCs/>
                <w:noProof/>
                <w:lang w:eastAsia="en-GB"/>
              </w:rPr>
              <w:t>Yes</w:t>
            </w:r>
          </w:p>
        </w:tc>
      </w:tr>
      <w:tr w:rsidR="006B2A58" w:rsidRPr="00170CE7" w14:paraId="14A00268"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07A3F2" w14:textId="77777777" w:rsidR="006B2A58" w:rsidRPr="00170CE7" w:rsidRDefault="006B2A58" w:rsidP="006B2A58">
            <w:pPr>
              <w:pStyle w:val="TAL"/>
              <w:rPr>
                <w:b/>
                <w:bCs/>
                <w:i/>
                <w:noProof/>
                <w:lang w:eastAsia="en-GB"/>
              </w:rPr>
            </w:pPr>
            <w:r w:rsidRPr="00170CE7">
              <w:rPr>
                <w:b/>
                <w:bCs/>
                <w:i/>
                <w:noProof/>
                <w:lang w:eastAsia="en-GB"/>
              </w:rPr>
              <w:t>ims-VoNR-PDCP-SCG-NGENDC</w:t>
            </w:r>
          </w:p>
          <w:p w14:paraId="41297BA4" w14:textId="77777777" w:rsidR="006B2A58" w:rsidRPr="00170CE7" w:rsidRDefault="006B2A58" w:rsidP="006B2A58">
            <w:pPr>
              <w:pStyle w:val="TAL"/>
              <w:rPr>
                <w:b/>
                <w:bCs/>
                <w:i/>
                <w:noProof/>
                <w:lang w:eastAsia="en-GB"/>
              </w:rPr>
            </w:pPr>
            <w:r w:rsidRPr="00170CE7">
              <w:rPr>
                <w:lang w:eastAsia="ja-JP"/>
              </w:rPr>
              <w:t>Indicates whether the UE supports IMS voice over NR PDCP with only SCG RLC bearer when configured with NGEN-DC.</w:t>
            </w:r>
          </w:p>
        </w:tc>
        <w:tc>
          <w:tcPr>
            <w:tcW w:w="862" w:type="dxa"/>
            <w:gridSpan w:val="2"/>
            <w:tcBorders>
              <w:top w:val="single" w:sz="4" w:space="0" w:color="808080"/>
              <w:left w:val="single" w:sz="4" w:space="0" w:color="808080"/>
              <w:bottom w:val="single" w:sz="4" w:space="0" w:color="808080"/>
              <w:right w:val="single" w:sz="4" w:space="0" w:color="808080"/>
            </w:tcBorders>
          </w:tcPr>
          <w:p w14:paraId="6F791ED0" w14:textId="77777777" w:rsidR="006B2A58" w:rsidRPr="00170CE7" w:rsidRDefault="006B2A58" w:rsidP="006B2A58">
            <w:pPr>
              <w:pStyle w:val="TAL"/>
              <w:jc w:val="center"/>
              <w:rPr>
                <w:bCs/>
                <w:noProof/>
                <w:lang w:eastAsia="en-GB"/>
              </w:rPr>
            </w:pPr>
            <w:r w:rsidRPr="00170CE7">
              <w:rPr>
                <w:bCs/>
                <w:noProof/>
                <w:lang w:eastAsia="en-GB"/>
              </w:rPr>
              <w:t>Yes</w:t>
            </w:r>
          </w:p>
        </w:tc>
      </w:tr>
      <w:tr w:rsidR="006B2A58" w:rsidRPr="00170CE7" w14:paraId="1074D58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891889" w14:textId="77777777" w:rsidR="006B2A58" w:rsidRPr="00170CE7" w:rsidRDefault="006B2A58" w:rsidP="006B2A58">
            <w:pPr>
              <w:pStyle w:val="TAL"/>
              <w:rPr>
                <w:b/>
                <w:i/>
                <w:lang w:eastAsia="en-GB"/>
              </w:rPr>
            </w:pPr>
            <w:proofErr w:type="spellStart"/>
            <w:r w:rsidRPr="00170CE7">
              <w:rPr>
                <w:b/>
                <w:i/>
                <w:lang w:eastAsia="en-GB"/>
              </w:rPr>
              <w:t>whiteCellList</w:t>
            </w:r>
            <w:proofErr w:type="spellEnd"/>
          </w:p>
          <w:p w14:paraId="7B7F27EB" w14:textId="77777777" w:rsidR="006B2A58" w:rsidRPr="00170CE7" w:rsidRDefault="006B2A58" w:rsidP="006B2A58">
            <w:pPr>
              <w:pStyle w:val="TAL"/>
              <w:rPr>
                <w:b/>
                <w:i/>
                <w:lang w:eastAsia="en-GB"/>
              </w:rPr>
            </w:pPr>
            <w:r w:rsidRPr="00170CE7">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82B4EA4" w14:textId="77777777" w:rsidR="006B2A58" w:rsidRPr="00170CE7" w:rsidRDefault="006B2A58" w:rsidP="006B2A58">
            <w:pPr>
              <w:pStyle w:val="TAL"/>
              <w:jc w:val="center"/>
              <w:rPr>
                <w:lang w:eastAsia="en-GB"/>
              </w:rPr>
            </w:pPr>
            <w:r w:rsidRPr="00170CE7">
              <w:rPr>
                <w:lang w:eastAsia="en-GB"/>
              </w:rPr>
              <w:t>-</w:t>
            </w:r>
          </w:p>
        </w:tc>
      </w:tr>
      <w:tr w:rsidR="006B2A58" w:rsidRPr="00170CE7" w14:paraId="79365D38"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31523E" w14:textId="77777777" w:rsidR="006B2A58" w:rsidRPr="00170CE7" w:rsidRDefault="006B2A58" w:rsidP="006B2A58">
            <w:pPr>
              <w:pStyle w:val="TAL"/>
              <w:rPr>
                <w:b/>
                <w:i/>
                <w:lang w:eastAsia="en-GB"/>
              </w:rPr>
            </w:pPr>
            <w:proofErr w:type="spellStart"/>
            <w:r w:rsidRPr="00170CE7">
              <w:rPr>
                <w:b/>
                <w:i/>
                <w:lang w:eastAsia="en-GB"/>
              </w:rPr>
              <w:t>wlan</w:t>
            </w:r>
            <w:proofErr w:type="spellEnd"/>
            <w:r w:rsidRPr="00170CE7">
              <w:rPr>
                <w:b/>
                <w:i/>
                <w:lang w:eastAsia="en-GB"/>
              </w:rPr>
              <w:t>-IW-RAN-Rules</w:t>
            </w:r>
          </w:p>
          <w:p w14:paraId="182D146E" w14:textId="77777777" w:rsidR="006B2A58" w:rsidRPr="00170CE7" w:rsidRDefault="006B2A58" w:rsidP="006B2A58">
            <w:pPr>
              <w:pStyle w:val="TAL"/>
              <w:rPr>
                <w:b/>
                <w:bCs/>
                <w:i/>
                <w:noProof/>
                <w:lang w:eastAsia="en-GB"/>
              </w:rPr>
            </w:pPr>
            <w:r w:rsidRPr="00170CE7">
              <w:rPr>
                <w:lang w:eastAsia="en-GB"/>
              </w:rPr>
              <w:t xml:space="preserve">Indicates whether the UE supports </w:t>
            </w:r>
            <w:r w:rsidRPr="00170CE7">
              <w:rPr>
                <w:noProof/>
                <w:lang w:eastAsia="en-GB"/>
              </w:rPr>
              <w:t>RAN-assisted WLAN interworking based on access network selection and traffic steering rules</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47575D6"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700CDA96"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A31C50" w14:textId="77777777" w:rsidR="006B2A58" w:rsidRPr="00170CE7" w:rsidRDefault="006B2A58" w:rsidP="006B2A58">
            <w:pPr>
              <w:pStyle w:val="TAL"/>
              <w:rPr>
                <w:b/>
                <w:i/>
                <w:lang w:eastAsia="en-GB"/>
              </w:rPr>
            </w:pPr>
            <w:proofErr w:type="spellStart"/>
            <w:r w:rsidRPr="00170CE7">
              <w:rPr>
                <w:b/>
                <w:i/>
                <w:lang w:eastAsia="en-GB"/>
              </w:rPr>
              <w:lastRenderedPageBreak/>
              <w:t>wlan</w:t>
            </w:r>
            <w:proofErr w:type="spellEnd"/>
            <w:r w:rsidRPr="00170CE7">
              <w:rPr>
                <w:b/>
                <w:i/>
                <w:lang w:eastAsia="en-GB"/>
              </w:rPr>
              <w:t>-IW-ANDSF-Policies</w:t>
            </w:r>
          </w:p>
          <w:p w14:paraId="4D82035A" w14:textId="77777777" w:rsidR="006B2A58" w:rsidRPr="00170CE7" w:rsidRDefault="006B2A58" w:rsidP="006B2A58">
            <w:pPr>
              <w:pStyle w:val="TAL"/>
              <w:rPr>
                <w:b/>
                <w:bCs/>
                <w:i/>
                <w:noProof/>
                <w:lang w:eastAsia="en-GB"/>
              </w:rPr>
            </w:pPr>
            <w:r w:rsidRPr="00170CE7">
              <w:rPr>
                <w:lang w:eastAsia="en-GB"/>
              </w:rPr>
              <w:t xml:space="preserve">Indicates whether the UE supports </w:t>
            </w:r>
            <w:r w:rsidRPr="00170CE7">
              <w:rPr>
                <w:noProof/>
                <w:lang w:eastAsia="en-GB"/>
              </w:rPr>
              <w:t>RAN-assisted WLAN interworking based on ANDSF policies</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C768D1"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34ED558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2AA354" w14:textId="77777777" w:rsidR="006B2A58" w:rsidRPr="00170CE7" w:rsidRDefault="006B2A58" w:rsidP="006B2A58">
            <w:pPr>
              <w:pStyle w:val="TAL"/>
              <w:rPr>
                <w:b/>
                <w:i/>
                <w:lang w:eastAsia="en-GB"/>
              </w:rPr>
            </w:pPr>
            <w:proofErr w:type="spellStart"/>
            <w:r w:rsidRPr="00170CE7">
              <w:rPr>
                <w:b/>
                <w:i/>
                <w:lang w:eastAsia="en-GB"/>
              </w:rPr>
              <w:t>wlan</w:t>
            </w:r>
            <w:proofErr w:type="spellEnd"/>
            <w:r w:rsidRPr="00170CE7">
              <w:rPr>
                <w:b/>
                <w:i/>
                <w:lang w:eastAsia="en-GB"/>
              </w:rPr>
              <w:t>-MAC-Address</w:t>
            </w:r>
          </w:p>
          <w:p w14:paraId="56C8AAA7" w14:textId="77777777" w:rsidR="006B2A58" w:rsidRPr="00170CE7" w:rsidRDefault="006B2A58" w:rsidP="006B2A58">
            <w:pPr>
              <w:pStyle w:val="TAL"/>
              <w:rPr>
                <w:b/>
                <w:i/>
                <w:lang w:eastAsia="en-GB"/>
              </w:rPr>
            </w:pPr>
            <w:r w:rsidRPr="00170CE7">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6B479A0A"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4E89A735"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F66161" w14:textId="77777777" w:rsidR="006B2A58" w:rsidRPr="00170CE7" w:rsidRDefault="006B2A58" w:rsidP="006B2A58">
            <w:pPr>
              <w:pStyle w:val="TAL"/>
              <w:rPr>
                <w:b/>
                <w:i/>
                <w:lang w:eastAsia="en-GB"/>
              </w:rPr>
            </w:pPr>
            <w:proofErr w:type="spellStart"/>
            <w:r w:rsidRPr="00170CE7">
              <w:rPr>
                <w:b/>
                <w:i/>
                <w:lang w:eastAsia="en-GB"/>
              </w:rPr>
              <w:t>wlan-PeriodicMeas</w:t>
            </w:r>
            <w:proofErr w:type="spellEnd"/>
          </w:p>
          <w:p w14:paraId="7A027118" w14:textId="77777777" w:rsidR="006B2A58" w:rsidRPr="00170CE7" w:rsidRDefault="006B2A58" w:rsidP="006B2A58">
            <w:pPr>
              <w:pStyle w:val="TAL"/>
              <w:rPr>
                <w:lang w:eastAsia="en-GB"/>
              </w:rPr>
            </w:pPr>
            <w:r w:rsidRPr="00170CE7">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AB9A206"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655720B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E06CBB" w14:textId="77777777" w:rsidR="006B2A58" w:rsidRPr="00170CE7" w:rsidRDefault="006B2A58" w:rsidP="006B2A58">
            <w:pPr>
              <w:pStyle w:val="TAL"/>
              <w:rPr>
                <w:b/>
                <w:i/>
                <w:lang w:eastAsia="en-GB"/>
              </w:rPr>
            </w:pPr>
            <w:proofErr w:type="spellStart"/>
            <w:r w:rsidRPr="00170CE7">
              <w:rPr>
                <w:b/>
                <w:i/>
                <w:lang w:eastAsia="en-GB"/>
              </w:rPr>
              <w:t>wlan-ReportAnyWLAN</w:t>
            </w:r>
            <w:proofErr w:type="spellEnd"/>
          </w:p>
          <w:p w14:paraId="69B7F88E" w14:textId="77777777" w:rsidR="006B2A58" w:rsidRPr="00170CE7" w:rsidRDefault="006B2A58" w:rsidP="006B2A58">
            <w:pPr>
              <w:pStyle w:val="TAL"/>
              <w:rPr>
                <w:lang w:eastAsia="en-GB"/>
              </w:rPr>
            </w:pPr>
            <w:r w:rsidRPr="00170CE7">
              <w:rPr>
                <w:lang w:eastAsia="en-GB"/>
              </w:rPr>
              <w:t xml:space="preserve">Indicates whether the UE supports reporting of WLANs not listed in the </w:t>
            </w:r>
            <w:proofErr w:type="spellStart"/>
            <w:r w:rsidRPr="00170CE7">
              <w:rPr>
                <w:i/>
                <w:lang w:eastAsia="en-GB"/>
              </w:rPr>
              <w:t>measObjectWLAN</w:t>
            </w:r>
            <w:proofErr w:type="spellEnd"/>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1C74962"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5323D5F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8F372A" w14:textId="77777777" w:rsidR="006B2A58" w:rsidRPr="00170CE7" w:rsidRDefault="006B2A58" w:rsidP="006B2A58">
            <w:pPr>
              <w:pStyle w:val="TAL"/>
              <w:rPr>
                <w:b/>
                <w:i/>
                <w:lang w:eastAsia="en-GB"/>
              </w:rPr>
            </w:pPr>
            <w:proofErr w:type="spellStart"/>
            <w:r w:rsidRPr="00170CE7">
              <w:rPr>
                <w:b/>
                <w:i/>
                <w:lang w:eastAsia="en-GB"/>
              </w:rPr>
              <w:t>wlan-SupportedDataRate</w:t>
            </w:r>
            <w:proofErr w:type="spellEnd"/>
          </w:p>
          <w:p w14:paraId="43443DEB" w14:textId="77777777" w:rsidR="006B2A58" w:rsidRPr="00170CE7" w:rsidRDefault="006B2A58" w:rsidP="006B2A58">
            <w:pPr>
              <w:pStyle w:val="TAL"/>
              <w:rPr>
                <w:lang w:eastAsia="en-GB"/>
              </w:rPr>
            </w:pPr>
            <w:r w:rsidRPr="00170CE7">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2C083D49"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0ACE382A"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D514CB" w14:textId="77777777" w:rsidR="006B2A58" w:rsidRPr="00170CE7" w:rsidRDefault="006B2A58" w:rsidP="006B2A58">
            <w:pPr>
              <w:pStyle w:val="TAL"/>
              <w:rPr>
                <w:b/>
                <w:i/>
              </w:rPr>
            </w:pPr>
            <w:proofErr w:type="spellStart"/>
            <w:r w:rsidRPr="00170CE7">
              <w:rPr>
                <w:b/>
                <w:i/>
              </w:rPr>
              <w:t>zp</w:t>
            </w:r>
            <w:proofErr w:type="spellEnd"/>
            <w:r w:rsidRPr="00170CE7">
              <w:rPr>
                <w:b/>
                <w:i/>
              </w:rPr>
              <w:t>-CSI-RS-</w:t>
            </w:r>
            <w:proofErr w:type="spellStart"/>
            <w:r w:rsidRPr="00170CE7">
              <w:rPr>
                <w:b/>
                <w:i/>
              </w:rPr>
              <w:t>AperiodicInfo</w:t>
            </w:r>
            <w:proofErr w:type="spellEnd"/>
          </w:p>
          <w:p w14:paraId="298B66F8" w14:textId="77777777" w:rsidR="006B2A58" w:rsidRPr="00170CE7" w:rsidRDefault="006B2A58" w:rsidP="006B2A58">
            <w:pPr>
              <w:pStyle w:val="TAL"/>
              <w:rPr>
                <w:b/>
                <w:i/>
                <w:lang w:eastAsia="en-GB"/>
              </w:rPr>
            </w:pPr>
            <w:r w:rsidRPr="00170CE7">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63FA0CE9" w14:textId="77777777" w:rsidR="006B2A58" w:rsidRPr="00170CE7" w:rsidRDefault="006B2A58" w:rsidP="006B2A58">
            <w:pPr>
              <w:pStyle w:val="TAL"/>
              <w:jc w:val="center"/>
              <w:rPr>
                <w:bCs/>
                <w:noProof/>
                <w:lang w:eastAsia="en-GB"/>
              </w:rPr>
            </w:pPr>
            <w:r w:rsidRPr="00170CE7">
              <w:rPr>
                <w:bCs/>
                <w:noProof/>
                <w:lang w:eastAsia="en-GB"/>
              </w:rPr>
              <w:t>FFS</w:t>
            </w:r>
          </w:p>
        </w:tc>
      </w:tr>
    </w:tbl>
    <w:p w14:paraId="244D5DDB" w14:textId="77777777" w:rsidR="002653DB" w:rsidRPr="00170CE7" w:rsidRDefault="002653DB" w:rsidP="002653DB"/>
    <w:p w14:paraId="47164FAF" w14:textId="77777777" w:rsidR="002653DB" w:rsidRPr="00170CE7" w:rsidRDefault="002653DB" w:rsidP="002653DB">
      <w:pPr>
        <w:pStyle w:val="NO"/>
      </w:pPr>
      <w:r w:rsidRPr="00170CE7">
        <w:t>NOTE 1:</w:t>
      </w:r>
      <w:r w:rsidRPr="00170CE7">
        <w:tab/>
        <w:t xml:space="preserve">The IE </w:t>
      </w:r>
      <w:r w:rsidRPr="00170CE7">
        <w:rPr>
          <w:i/>
          <w:noProof/>
        </w:rPr>
        <w:t>UE-EUTRA-Capability</w:t>
      </w:r>
      <w:r w:rsidRPr="00170CE7">
        <w:t xml:space="preserve"> does not include AS security capability information, since these are the same as the security capabilities that are signalled by NAS. Consequently, AS need not provide "man-in-the-middle" protection for the security capabilities.</w:t>
      </w:r>
    </w:p>
    <w:p w14:paraId="3DFBBE19" w14:textId="77777777" w:rsidR="002653DB" w:rsidRPr="00170CE7" w:rsidRDefault="002653DB" w:rsidP="002653DB">
      <w:pPr>
        <w:pStyle w:val="NO"/>
        <w:rPr>
          <w:noProof/>
          <w:lang w:eastAsia="ko-KR"/>
        </w:rPr>
      </w:pPr>
      <w:r w:rsidRPr="00170CE7">
        <w:rPr>
          <w:noProof/>
          <w:lang w:eastAsia="ko-KR"/>
        </w:rPr>
        <w:t>NOTE 2:</w:t>
      </w:r>
      <w:r w:rsidRPr="00170CE7">
        <w:rPr>
          <w:noProof/>
          <w:lang w:eastAsia="ko-KR"/>
        </w:rPr>
        <w:tab/>
        <w:t xml:space="preserve">The column FDD/ TDD diff indicates if the UE is allowed to signal, as part of the additional capabilities for an XDD mode i.e. within </w:t>
      </w:r>
      <w:r w:rsidRPr="00170CE7">
        <w:rPr>
          <w:i/>
          <w:noProof/>
          <w:lang w:eastAsia="ko-KR"/>
        </w:rPr>
        <w:t>UE-EUTRA-CapabilityAddXDD-Mode-xNM</w:t>
      </w:r>
      <w:r w:rsidRPr="00170CE7">
        <w:rPr>
          <w:noProof/>
          <w:lang w:eastAsia="ko-KR"/>
        </w:rPr>
        <w:t xml:space="preserve">, a different value compared to the value signalled elsewhere within </w:t>
      </w:r>
      <w:r w:rsidRPr="00170CE7">
        <w:rPr>
          <w:i/>
          <w:noProof/>
          <w:lang w:eastAsia="ko-KR"/>
        </w:rPr>
        <w:t>UE-EUTRA-Capability</w:t>
      </w:r>
      <w:r w:rsidRPr="00170CE7">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7DB89088" w14:textId="77777777" w:rsidR="002653DB" w:rsidRPr="00170CE7" w:rsidRDefault="002653DB" w:rsidP="002653DB">
      <w:pPr>
        <w:pStyle w:val="NO"/>
        <w:rPr>
          <w:noProof/>
          <w:lang w:eastAsia="ko-KR"/>
        </w:rPr>
      </w:pPr>
      <w:r w:rsidRPr="00170CE7">
        <w:rPr>
          <w:noProof/>
          <w:lang w:eastAsia="ko-KR"/>
        </w:rPr>
        <w:t>NOTE 2a:</w:t>
      </w:r>
      <w:r w:rsidRPr="00170CE7">
        <w:rPr>
          <w:noProof/>
          <w:lang w:eastAsia="ko-KR"/>
        </w:rPr>
        <w:tab/>
        <w:t>From REL-15 onwards, the UE is not allowed to signal different values for FDD and TDD unless yes is indicated in column FDD/ TDD diff (i.e. no need to introduce field description solely for the purpose of indicate no)</w:t>
      </w:r>
      <w:r w:rsidRPr="00170CE7">
        <w:rPr>
          <w:noProof/>
          <w:lang w:eastAsia="zh-CN"/>
        </w:rPr>
        <w:t>.</w:t>
      </w:r>
    </w:p>
    <w:p w14:paraId="2C8DAE3D" w14:textId="77777777" w:rsidR="002653DB" w:rsidRPr="00170CE7" w:rsidRDefault="002653DB" w:rsidP="002653DB">
      <w:pPr>
        <w:pStyle w:val="NO"/>
        <w:rPr>
          <w:iCs/>
          <w:noProof/>
          <w:lang w:eastAsia="ko-KR"/>
        </w:rPr>
      </w:pPr>
      <w:r w:rsidRPr="00170CE7">
        <w:rPr>
          <w:noProof/>
          <w:lang w:eastAsia="ko-KR"/>
        </w:rPr>
        <w:t>NOTE 3:</w:t>
      </w:r>
      <w:r w:rsidRPr="00170CE7">
        <w:rPr>
          <w:noProof/>
          <w:lang w:eastAsia="ko-KR"/>
        </w:rPr>
        <w:tab/>
        <w:t xml:space="preserve">The </w:t>
      </w:r>
      <w:r w:rsidRPr="00170CE7">
        <w:rPr>
          <w:i/>
          <w:iCs/>
          <w:noProof/>
          <w:lang w:eastAsia="ko-KR"/>
        </w:rPr>
        <w:t xml:space="preserve">BandCombinationParameters </w:t>
      </w:r>
      <w:r w:rsidRPr="00170CE7">
        <w:rPr>
          <w:iCs/>
          <w:noProof/>
          <w:lang w:eastAsia="ko-KR"/>
        </w:rPr>
        <w:t>for the same band combination can be included more than once.</w:t>
      </w:r>
    </w:p>
    <w:p w14:paraId="52622550" w14:textId="77777777" w:rsidR="002653DB" w:rsidRPr="00170CE7" w:rsidRDefault="002653DB" w:rsidP="002653DB">
      <w:pPr>
        <w:pStyle w:val="NO"/>
        <w:rPr>
          <w:noProof/>
          <w:lang w:eastAsia="ko-KR"/>
        </w:rPr>
      </w:pPr>
      <w:r w:rsidRPr="00170CE7">
        <w:rPr>
          <w:noProof/>
          <w:lang w:eastAsia="ko-KR"/>
        </w:rPr>
        <w:t>NOTE 4:</w:t>
      </w:r>
      <w:r w:rsidRPr="00170CE7">
        <w:rPr>
          <w:noProof/>
          <w:lang w:eastAsia="ko-KR"/>
        </w:rPr>
        <w:tab/>
        <w:t>UE CA and measurement capabilities indicate the combinations of frequencies that can be configured as serving frequencies.</w:t>
      </w:r>
    </w:p>
    <w:p w14:paraId="1A3E4F06" w14:textId="77777777" w:rsidR="002653DB" w:rsidRPr="00170CE7" w:rsidRDefault="002653DB" w:rsidP="002653DB">
      <w:pPr>
        <w:pStyle w:val="NO"/>
        <w:rPr>
          <w:noProof/>
          <w:lang w:eastAsia="ko-KR"/>
        </w:rPr>
      </w:pPr>
      <w:r w:rsidRPr="00170CE7">
        <w:rPr>
          <w:noProof/>
          <w:lang w:eastAsia="ko-KR"/>
        </w:rPr>
        <w:t>NOTE 5:</w:t>
      </w:r>
      <w:r w:rsidRPr="00170CE7">
        <w:rPr>
          <w:noProof/>
          <w:lang w:eastAsia="ko-KR"/>
        </w:rPr>
        <w:tab/>
        <w:t xml:space="preserve">The grouping of the cells to the first and second cell group, as indicated by </w:t>
      </w:r>
      <w:r w:rsidRPr="00170CE7">
        <w:rPr>
          <w:i/>
          <w:noProof/>
          <w:lang w:eastAsia="ko-KR"/>
        </w:rPr>
        <w:t>supportedCellGrouping</w:t>
      </w:r>
      <w:r w:rsidRPr="00170CE7">
        <w:rPr>
          <w:noProof/>
          <w:lang w:eastAsia="ko-KR"/>
        </w:rPr>
        <w:t>, is shown in the table below.</w:t>
      </w:r>
      <w:r w:rsidRPr="00170CE7">
        <w:rPr>
          <w:noProof/>
          <w:lang w:eastAsia="zh-CN"/>
        </w:rPr>
        <w:t xml:space="preserve"> The leading / leftmost bit of </w:t>
      </w:r>
      <w:r w:rsidRPr="00170CE7">
        <w:rPr>
          <w:i/>
          <w:noProof/>
          <w:lang w:eastAsia="ko-KR"/>
        </w:rPr>
        <w:t>supportedCellGrouping</w:t>
      </w:r>
      <w:r w:rsidRPr="00170CE7">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2653DB" w:rsidRPr="00170CE7" w14:paraId="49C70C5C" w14:textId="77777777" w:rsidTr="0066355B">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636A4E4D" w14:textId="77777777" w:rsidR="002653DB" w:rsidRPr="00170CE7" w:rsidRDefault="002653DB" w:rsidP="0066355B">
            <w:pPr>
              <w:pStyle w:val="TAH"/>
              <w:rPr>
                <w:lang w:eastAsia="en-GB"/>
              </w:rPr>
            </w:pPr>
            <w:r w:rsidRPr="00170CE7">
              <w:rPr>
                <w:lang w:eastAsia="en-GB"/>
              </w:rPr>
              <w:lastRenderedPageBreak/>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004AD7DD" w14:textId="77777777" w:rsidR="002653DB" w:rsidRPr="00170CE7" w:rsidRDefault="002653DB" w:rsidP="0066355B">
            <w:pPr>
              <w:pStyle w:val="TAL"/>
              <w:rPr>
                <w:lang w:eastAsia="en-GB"/>
              </w:rPr>
            </w:pPr>
            <w:r w:rsidRPr="00170CE7">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5247DE60" w14:textId="77777777" w:rsidR="002653DB" w:rsidRPr="00170CE7" w:rsidRDefault="002653DB" w:rsidP="0066355B">
            <w:pPr>
              <w:pStyle w:val="TAL"/>
              <w:rPr>
                <w:lang w:eastAsia="en-GB"/>
              </w:rPr>
            </w:pPr>
            <w:r w:rsidRPr="00170CE7">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2A2ADF58" w14:textId="77777777" w:rsidR="002653DB" w:rsidRPr="00170CE7" w:rsidRDefault="002653DB" w:rsidP="0066355B">
            <w:pPr>
              <w:pStyle w:val="TAL"/>
              <w:rPr>
                <w:lang w:eastAsia="en-GB"/>
              </w:rPr>
            </w:pPr>
            <w:r w:rsidRPr="00170CE7">
              <w:rPr>
                <w:lang w:eastAsia="en-GB"/>
              </w:rPr>
              <w:t>3</w:t>
            </w:r>
          </w:p>
        </w:tc>
      </w:tr>
      <w:tr w:rsidR="002653DB" w:rsidRPr="00170CE7" w14:paraId="579DAD3E" w14:textId="77777777" w:rsidTr="0066355B">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7431F3A5" w14:textId="77777777" w:rsidR="002653DB" w:rsidRPr="00170CE7" w:rsidRDefault="002653DB" w:rsidP="0066355B">
            <w:pPr>
              <w:pStyle w:val="TAH"/>
              <w:rPr>
                <w:lang w:eastAsia="en-GB"/>
              </w:rPr>
            </w:pPr>
            <w:r w:rsidRPr="00170CE7">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3B5CF30F" w14:textId="77777777" w:rsidR="002653DB" w:rsidRPr="00170CE7" w:rsidRDefault="002653DB" w:rsidP="0066355B">
            <w:pPr>
              <w:pStyle w:val="TAL"/>
              <w:rPr>
                <w:lang w:eastAsia="en-GB"/>
              </w:rPr>
            </w:pPr>
            <w:r w:rsidRPr="00170CE7">
              <w:rPr>
                <w:lang w:eastAsia="en-GB"/>
              </w:rPr>
              <w:t>15</w:t>
            </w:r>
          </w:p>
        </w:tc>
        <w:tc>
          <w:tcPr>
            <w:tcW w:w="960" w:type="dxa"/>
            <w:tcBorders>
              <w:top w:val="nil"/>
              <w:left w:val="nil"/>
              <w:bottom w:val="single" w:sz="8" w:space="0" w:color="auto"/>
              <w:right w:val="nil"/>
            </w:tcBorders>
            <w:shd w:val="clear" w:color="auto" w:fill="auto"/>
            <w:noWrap/>
            <w:vAlign w:val="bottom"/>
            <w:hideMark/>
          </w:tcPr>
          <w:p w14:paraId="77E55280" w14:textId="77777777" w:rsidR="002653DB" w:rsidRPr="00170CE7" w:rsidRDefault="002653DB" w:rsidP="0066355B">
            <w:pPr>
              <w:pStyle w:val="TAL"/>
              <w:rPr>
                <w:lang w:eastAsia="en-GB"/>
              </w:rPr>
            </w:pPr>
            <w:r w:rsidRPr="00170CE7">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339AE05A" w14:textId="77777777" w:rsidR="002653DB" w:rsidRPr="00170CE7" w:rsidRDefault="002653DB" w:rsidP="0066355B">
            <w:pPr>
              <w:pStyle w:val="TAL"/>
              <w:rPr>
                <w:lang w:eastAsia="en-GB"/>
              </w:rPr>
            </w:pPr>
            <w:r w:rsidRPr="00170CE7">
              <w:rPr>
                <w:lang w:eastAsia="en-GB"/>
              </w:rPr>
              <w:t>3</w:t>
            </w:r>
          </w:p>
        </w:tc>
      </w:tr>
      <w:tr w:rsidR="002653DB" w:rsidRPr="00170CE7" w14:paraId="08D0FB23" w14:textId="77777777" w:rsidTr="0066355B">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570C077A" w14:textId="77777777" w:rsidR="002653DB" w:rsidRPr="00170CE7" w:rsidRDefault="002653DB" w:rsidP="0066355B">
            <w:pPr>
              <w:pStyle w:val="TAH"/>
              <w:rPr>
                <w:lang w:eastAsia="en-GB"/>
              </w:rPr>
            </w:pPr>
            <w:r w:rsidRPr="00170CE7">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0387B901" w14:textId="77777777" w:rsidR="002653DB" w:rsidRPr="00170CE7" w:rsidRDefault="002653DB" w:rsidP="0066355B">
            <w:pPr>
              <w:pStyle w:val="TAH"/>
              <w:rPr>
                <w:lang w:eastAsia="en-GB"/>
              </w:rPr>
            </w:pPr>
            <w:r w:rsidRPr="00170CE7">
              <w:rPr>
                <w:lang w:eastAsia="en-GB"/>
              </w:rPr>
              <w:t>Cell grouping option (0= first cell group, 1= second cell group)</w:t>
            </w:r>
          </w:p>
        </w:tc>
      </w:tr>
      <w:tr w:rsidR="002653DB" w:rsidRPr="00170CE7" w14:paraId="59DFD9A7" w14:textId="77777777" w:rsidTr="0066355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43F21CA" w14:textId="77777777" w:rsidR="002653DB" w:rsidRPr="00170CE7" w:rsidRDefault="002653DB" w:rsidP="0066355B">
            <w:pPr>
              <w:pStyle w:val="TAL"/>
              <w:rPr>
                <w:lang w:eastAsia="en-GB"/>
              </w:rPr>
            </w:pPr>
            <w:r w:rsidRPr="00170CE7">
              <w:rPr>
                <w:lang w:eastAsia="en-GB"/>
              </w:rPr>
              <w:t>1</w:t>
            </w:r>
          </w:p>
        </w:tc>
        <w:tc>
          <w:tcPr>
            <w:tcW w:w="960" w:type="dxa"/>
            <w:tcBorders>
              <w:top w:val="nil"/>
              <w:left w:val="nil"/>
              <w:bottom w:val="nil"/>
              <w:right w:val="single" w:sz="8" w:space="0" w:color="auto"/>
            </w:tcBorders>
            <w:shd w:val="clear" w:color="auto" w:fill="auto"/>
            <w:noWrap/>
            <w:vAlign w:val="bottom"/>
            <w:hideMark/>
          </w:tcPr>
          <w:p w14:paraId="15002571" w14:textId="77777777" w:rsidR="002653DB" w:rsidRPr="00170CE7" w:rsidRDefault="002653DB" w:rsidP="0066355B">
            <w:pPr>
              <w:pStyle w:val="TAL"/>
              <w:rPr>
                <w:lang w:eastAsia="en-GB"/>
              </w:rPr>
            </w:pPr>
            <w:r w:rsidRPr="00170CE7">
              <w:rPr>
                <w:lang w:eastAsia="en-GB"/>
              </w:rPr>
              <w:t>00001</w:t>
            </w:r>
          </w:p>
        </w:tc>
        <w:tc>
          <w:tcPr>
            <w:tcW w:w="960" w:type="dxa"/>
            <w:tcBorders>
              <w:top w:val="nil"/>
              <w:left w:val="nil"/>
              <w:bottom w:val="nil"/>
              <w:right w:val="single" w:sz="8" w:space="0" w:color="auto"/>
            </w:tcBorders>
            <w:shd w:val="clear" w:color="auto" w:fill="auto"/>
            <w:noWrap/>
            <w:vAlign w:val="bottom"/>
            <w:hideMark/>
          </w:tcPr>
          <w:p w14:paraId="41A91879" w14:textId="77777777" w:rsidR="002653DB" w:rsidRPr="00170CE7" w:rsidRDefault="002653DB" w:rsidP="0066355B">
            <w:pPr>
              <w:pStyle w:val="TAL"/>
              <w:rPr>
                <w:lang w:eastAsia="en-GB"/>
              </w:rPr>
            </w:pPr>
            <w:r w:rsidRPr="00170CE7">
              <w:rPr>
                <w:lang w:eastAsia="en-GB"/>
              </w:rPr>
              <w:t>0001</w:t>
            </w:r>
          </w:p>
        </w:tc>
        <w:tc>
          <w:tcPr>
            <w:tcW w:w="960" w:type="dxa"/>
            <w:tcBorders>
              <w:top w:val="nil"/>
              <w:left w:val="nil"/>
              <w:bottom w:val="nil"/>
              <w:right w:val="single" w:sz="8" w:space="0" w:color="auto"/>
            </w:tcBorders>
            <w:shd w:val="clear" w:color="auto" w:fill="auto"/>
            <w:noWrap/>
            <w:vAlign w:val="bottom"/>
            <w:hideMark/>
          </w:tcPr>
          <w:p w14:paraId="0F1CAB2F" w14:textId="77777777" w:rsidR="002653DB" w:rsidRPr="00170CE7" w:rsidRDefault="002653DB" w:rsidP="0066355B">
            <w:pPr>
              <w:pStyle w:val="TAL"/>
              <w:rPr>
                <w:lang w:eastAsia="en-GB"/>
              </w:rPr>
            </w:pPr>
            <w:r w:rsidRPr="00170CE7">
              <w:rPr>
                <w:lang w:eastAsia="en-GB"/>
              </w:rPr>
              <w:t>001</w:t>
            </w:r>
          </w:p>
        </w:tc>
      </w:tr>
      <w:tr w:rsidR="002653DB" w:rsidRPr="00170CE7" w14:paraId="14A66F4C" w14:textId="77777777" w:rsidTr="0066355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BADC29E" w14:textId="77777777" w:rsidR="002653DB" w:rsidRPr="00170CE7" w:rsidRDefault="002653DB" w:rsidP="0066355B">
            <w:pPr>
              <w:pStyle w:val="TAL"/>
              <w:rPr>
                <w:lang w:eastAsia="en-GB"/>
              </w:rPr>
            </w:pPr>
            <w:r w:rsidRPr="00170CE7">
              <w:rPr>
                <w:lang w:eastAsia="en-GB"/>
              </w:rPr>
              <w:t>2</w:t>
            </w:r>
          </w:p>
        </w:tc>
        <w:tc>
          <w:tcPr>
            <w:tcW w:w="960" w:type="dxa"/>
            <w:tcBorders>
              <w:top w:val="nil"/>
              <w:left w:val="nil"/>
              <w:bottom w:val="nil"/>
              <w:right w:val="single" w:sz="8" w:space="0" w:color="auto"/>
            </w:tcBorders>
            <w:shd w:val="clear" w:color="auto" w:fill="auto"/>
            <w:noWrap/>
            <w:vAlign w:val="bottom"/>
            <w:hideMark/>
          </w:tcPr>
          <w:p w14:paraId="54101744" w14:textId="77777777" w:rsidR="002653DB" w:rsidRPr="00170CE7" w:rsidRDefault="002653DB" w:rsidP="0066355B">
            <w:pPr>
              <w:pStyle w:val="TAL"/>
              <w:rPr>
                <w:lang w:eastAsia="en-GB"/>
              </w:rPr>
            </w:pPr>
            <w:r w:rsidRPr="00170CE7">
              <w:rPr>
                <w:lang w:eastAsia="en-GB"/>
              </w:rPr>
              <w:t>00010</w:t>
            </w:r>
          </w:p>
        </w:tc>
        <w:tc>
          <w:tcPr>
            <w:tcW w:w="960" w:type="dxa"/>
            <w:tcBorders>
              <w:top w:val="nil"/>
              <w:left w:val="nil"/>
              <w:bottom w:val="nil"/>
              <w:right w:val="single" w:sz="8" w:space="0" w:color="auto"/>
            </w:tcBorders>
            <w:shd w:val="clear" w:color="auto" w:fill="auto"/>
            <w:noWrap/>
            <w:vAlign w:val="bottom"/>
            <w:hideMark/>
          </w:tcPr>
          <w:p w14:paraId="08596CE4" w14:textId="77777777" w:rsidR="002653DB" w:rsidRPr="00170CE7" w:rsidRDefault="002653DB" w:rsidP="0066355B">
            <w:pPr>
              <w:pStyle w:val="TAL"/>
              <w:rPr>
                <w:lang w:eastAsia="en-GB"/>
              </w:rPr>
            </w:pPr>
            <w:r w:rsidRPr="00170CE7">
              <w:rPr>
                <w:lang w:eastAsia="en-GB"/>
              </w:rPr>
              <w:t>0010</w:t>
            </w:r>
          </w:p>
        </w:tc>
        <w:tc>
          <w:tcPr>
            <w:tcW w:w="960" w:type="dxa"/>
            <w:tcBorders>
              <w:top w:val="nil"/>
              <w:left w:val="nil"/>
              <w:bottom w:val="nil"/>
              <w:right w:val="single" w:sz="8" w:space="0" w:color="auto"/>
            </w:tcBorders>
            <w:shd w:val="clear" w:color="auto" w:fill="auto"/>
            <w:noWrap/>
            <w:vAlign w:val="bottom"/>
            <w:hideMark/>
          </w:tcPr>
          <w:p w14:paraId="69B30A7E" w14:textId="77777777" w:rsidR="002653DB" w:rsidRPr="00170CE7" w:rsidRDefault="002653DB" w:rsidP="0066355B">
            <w:pPr>
              <w:pStyle w:val="TAL"/>
              <w:rPr>
                <w:lang w:eastAsia="en-GB"/>
              </w:rPr>
            </w:pPr>
            <w:r w:rsidRPr="00170CE7">
              <w:rPr>
                <w:lang w:eastAsia="en-GB"/>
              </w:rPr>
              <w:t>010</w:t>
            </w:r>
          </w:p>
        </w:tc>
      </w:tr>
      <w:tr w:rsidR="002653DB" w:rsidRPr="00170CE7" w14:paraId="641B9945" w14:textId="77777777" w:rsidTr="0066355B">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5008832F" w14:textId="77777777" w:rsidR="002653DB" w:rsidRPr="00170CE7" w:rsidRDefault="002653DB" w:rsidP="0066355B">
            <w:pPr>
              <w:pStyle w:val="TAL"/>
              <w:rPr>
                <w:lang w:eastAsia="en-GB"/>
              </w:rPr>
            </w:pPr>
            <w:r w:rsidRPr="00170CE7">
              <w:rPr>
                <w:lang w:eastAsia="en-GB"/>
              </w:rPr>
              <w:t>3</w:t>
            </w:r>
          </w:p>
        </w:tc>
        <w:tc>
          <w:tcPr>
            <w:tcW w:w="960" w:type="dxa"/>
            <w:tcBorders>
              <w:top w:val="nil"/>
              <w:left w:val="nil"/>
              <w:bottom w:val="nil"/>
              <w:right w:val="single" w:sz="8" w:space="0" w:color="auto"/>
            </w:tcBorders>
            <w:shd w:val="clear" w:color="auto" w:fill="auto"/>
            <w:noWrap/>
            <w:vAlign w:val="bottom"/>
            <w:hideMark/>
          </w:tcPr>
          <w:p w14:paraId="719D9456" w14:textId="77777777" w:rsidR="002653DB" w:rsidRPr="00170CE7" w:rsidRDefault="002653DB" w:rsidP="0066355B">
            <w:pPr>
              <w:pStyle w:val="TAL"/>
              <w:rPr>
                <w:lang w:eastAsia="en-GB"/>
              </w:rPr>
            </w:pPr>
            <w:r w:rsidRPr="00170CE7">
              <w:rPr>
                <w:lang w:eastAsia="en-GB"/>
              </w:rPr>
              <w:t>00011</w:t>
            </w:r>
          </w:p>
        </w:tc>
        <w:tc>
          <w:tcPr>
            <w:tcW w:w="960" w:type="dxa"/>
            <w:tcBorders>
              <w:top w:val="nil"/>
              <w:left w:val="nil"/>
              <w:bottom w:val="nil"/>
              <w:right w:val="single" w:sz="8" w:space="0" w:color="auto"/>
            </w:tcBorders>
            <w:shd w:val="clear" w:color="auto" w:fill="auto"/>
            <w:noWrap/>
            <w:vAlign w:val="bottom"/>
            <w:hideMark/>
          </w:tcPr>
          <w:p w14:paraId="4550A785" w14:textId="77777777" w:rsidR="002653DB" w:rsidRPr="00170CE7" w:rsidRDefault="002653DB" w:rsidP="0066355B">
            <w:pPr>
              <w:pStyle w:val="TAL"/>
              <w:rPr>
                <w:lang w:eastAsia="en-GB"/>
              </w:rPr>
            </w:pPr>
            <w:r w:rsidRPr="00170CE7">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423771F5" w14:textId="77777777" w:rsidR="002653DB" w:rsidRPr="00170CE7" w:rsidRDefault="002653DB" w:rsidP="0066355B">
            <w:pPr>
              <w:pStyle w:val="TAL"/>
              <w:rPr>
                <w:lang w:eastAsia="en-GB"/>
              </w:rPr>
            </w:pPr>
            <w:r w:rsidRPr="00170CE7">
              <w:rPr>
                <w:lang w:eastAsia="en-GB"/>
              </w:rPr>
              <w:t>011</w:t>
            </w:r>
          </w:p>
        </w:tc>
      </w:tr>
      <w:tr w:rsidR="002653DB" w:rsidRPr="00170CE7" w14:paraId="3349C4AE" w14:textId="77777777" w:rsidTr="0066355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1D3E108" w14:textId="77777777" w:rsidR="002653DB" w:rsidRPr="00170CE7" w:rsidRDefault="002653DB" w:rsidP="0066355B">
            <w:pPr>
              <w:pStyle w:val="TAL"/>
              <w:rPr>
                <w:lang w:eastAsia="en-GB"/>
              </w:rPr>
            </w:pPr>
            <w:r w:rsidRPr="00170CE7">
              <w:rPr>
                <w:lang w:eastAsia="en-GB"/>
              </w:rPr>
              <w:t>4</w:t>
            </w:r>
          </w:p>
        </w:tc>
        <w:tc>
          <w:tcPr>
            <w:tcW w:w="960" w:type="dxa"/>
            <w:tcBorders>
              <w:top w:val="nil"/>
              <w:left w:val="nil"/>
              <w:bottom w:val="nil"/>
              <w:right w:val="single" w:sz="8" w:space="0" w:color="auto"/>
            </w:tcBorders>
            <w:shd w:val="clear" w:color="auto" w:fill="auto"/>
            <w:noWrap/>
            <w:vAlign w:val="bottom"/>
            <w:hideMark/>
          </w:tcPr>
          <w:p w14:paraId="086CB824" w14:textId="77777777" w:rsidR="002653DB" w:rsidRPr="00170CE7" w:rsidRDefault="002653DB" w:rsidP="0066355B">
            <w:pPr>
              <w:pStyle w:val="TAL"/>
              <w:rPr>
                <w:lang w:eastAsia="en-GB"/>
              </w:rPr>
            </w:pPr>
            <w:r w:rsidRPr="00170CE7">
              <w:rPr>
                <w:lang w:eastAsia="en-GB"/>
              </w:rPr>
              <w:t>00100</w:t>
            </w:r>
          </w:p>
        </w:tc>
        <w:tc>
          <w:tcPr>
            <w:tcW w:w="960" w:type="dxa"/>
            <w:tcBorders>
              <w:top w:val="nil"/>
              <w:left w:val="nil"/>
              <w:bottom w:val="nil"/>
              <w:right w:val="single" w:sz="8" w:space="0" w:color="auto"/>
            </w:tcBorders>
            <w:shd w:val="clear" w:color="auto" w:fill="auto"/>
            <w:noWrap/>
            <w:vAlign w:val="bottom"/>
            <w:hideMark/>
          </w:tcPr>
          <w:p w14:paraId="4DE0F473" w14:textId="77777777" w:rsidR="002653DB" w:rsidRPr="00170CE7" w:rsidRDefault="002653DB" w:rsidP="0066355B">
            <w:pPr>
              <w:pStyle w:val="TAL"/>
              <w:rPr>
                <w:lang w:eastAsia="en-GB"/>
              </w:rPr>
            </w:pPr>
            <w:r w:rsidRPr="00170CE7">
              <w:rPr>
                <w:lang w:eastAsia="en-GB"/>
              </w:rPr>
              <w:t>0100</w:t>
            </w:r>
          </w:p>
        </w:tc>
        <w:tc>
          <w:tcPr>
            <w:tcW w:w="960" w:type="dxa"/>
            <w:tcBorders>
              <w:top w:val="nil"/>
              <w:left w:val="nil"/>
              <w:bottom w:val="nil"/>
              <w:right w:val="nil"/>
            </w:tcBorders>
            <w:shd w:val="clear" w:color="auto" w:fill="auto"/>
            <w:noWrap/>
            <w:vAlign w:val="bottom"/>
            <w:hideMark/>
          </w:tcPr>
          <w:p w14:paraId="4A0EC288" w14:textId="77777777" w:rsidR="002653DB" w:rsidRPr="00170CE7" w:rsidRDefault="002653DB" w:rsidP="0066355B">
            <w:pPr>
              <w:pStyle w:val="TAL"/>
              <w:rPr>
                <w:lang w:eastAsia="en-GB"/>
              </w:rPr>
            </w:pPr>
          </w:p>
        </w:tc>
      </w:tr>
      <w:tr w:rsidR="002653DB" w:rsidRPr="00170CE7" w14:paraId="6BCEDB0E" w14:textId="77777777" w:rsidTr="0066355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00B28EB" w14:textId="77777777" w:rsidR="002653DB" w:rsidRPr="00170CE7" w:rsidRDefault="002653DB" w:rsidP="0066355B">
            <w:pPr>
              <w:pStyle w:val="TAL"/>
              <w:rPr>
                <w:lang w:eastAsia="en-GB"/>
              </w:rPr>
            </w:pPr>
            <w:r w:rsidRPr="00170CE7">
              <w:rPr>
                <w:lang w:eastAsia="en-GB"/>
              </w:rPr>
              <w:t>5</w:t>
            </w:r>
          </w:p>
        </w:tc>
        <w:tc>
          <w:tcPr>
            <w:tcW w:w="960" w:type="dxa"/>
            <w:tcBorders>
              <w:top w:val="nil"/>
              <w:left w:val="nil"/>
              <w:bottom w:val="nil"/>
              <w:right w:val="single" w:sz="8" w:space="0" w:color="auto"/>
            </w:tcBorders>
            <w:shd w:val="clear" w:color="auto" w:fill="auto"/>
            <w:noWrap/>
            <w:vAlign w:val="bottom"/>
            <w:hideMark/>
          </w:tcPr>
          <w:p w14:paraId="372D93D1" w14:textId="77777777" w:rsidR="002653DB" w:rsidRPr="00170CE7" w:rsidRDefault="002653DB" w:rsidP="0066355B">
            <w:pPr>
              <w:pStyle w:val="TAL"/>
              <w:rPr>
                <w:lang w:eastAsia="en-GB"/>
              </w:rPr>
            </w:pPr>
            <w:r w:rsidRPr="00170CE7">
              <w:rPr>
                <w:lang w:eastAsia="en-GB"/>
              </w:rPr>
              <w:t>00101</w:t>
            </w:r>
          </w:p>
        </w:tc>
        <w:tc>
          <w:tcPr>
            <w:tcW w:w="960" w:type="dxa"/>
            <w:tcBorders>
              <w:top w:val="nil"/>
              <w:left w:val="nil"/>
              <w:bottom w:val="nil"/>
              <w:right w:val="single" w:sz="8" w:space="0" w:color="auto"/>
            </w:tcBorders>
            <w:shd w:val="clear" w:color="auto" w:fill="auto"/>
            <w:noWrap/>
            <w:vAlign w:val="bottom"/>
            <w:hideMark/>
          </w:tcPr>
          <w:p w14:paraId="6A8C8799" w14:textId="77777777" w:rsidR="002653DB" w:rsidRPr="00170CE7" w:rsidRDefault="002653DB" w:rsidP="0066355B">
            <w:pPr>
              <w:pStyle w:val="TAL"/>
              <w:rPr>
                <w:lang w:eastAsia="en-GB"/>
              </w:rPr>
            </w:pPr>
            <w:r w:rsidRPr="00170CE7">
              <w:rPr>
                <w:lang w:eastAsia="en-GB"/>
              </w:rPr>
              <w:t>0101</w:t>
            </w:r>
          </w:p>
        </w:tc>
        <w:tc>
          <w:tcPr>
            <w:tcW w:w="960" w:type="dxa"/>
            <w:tcBorders>
              <w:top w:val="nil"/>
              <w:left w:val="nil"/>
              <w:bottom w:val="nil"/>
              <w:right w:val="nil"/>
            </w:tcBorders>
            <w:shd w:val="clear" w:color="auto" w:fill="auto"/>
            <w:noWrap/>
            <w:vAlign w:val="bottom"/>
            <w:hideMark/>
          </w:tcPr>
          <w:p w14:paraId="2C3AEE25" w14:textId="77777777" w:rsidR="002653DB" w:rsidRPr="00170CE7" w:rsidRDefault="002653DB" w:rsidP="0066355B">
            <w:pPr>
              <w:pStyle w:val="TAL"/>
              <w:rPr>
                <w:lang w:eastAsia="en-GB"/>
              </w:rPr>
            </w:pPr>
          </w:p>
        </w:tc>
      </w:tr>
      <w:tr w:rsidR="002653DB" w:rsidRPr="00170CE7" w14:paraId="0038A7E9" w14:textId="77777777" w:rsidTr="0066355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9B68B36" w14:textId="77777777" w:rsidR="002653DB" w:rsidRPr="00170CE7" w:rsidRDefault="002653DB" w:rsidP="0066355B">
            <w:pPr>
              <w:pStyle w:val="TAL"/>
              <w:rPr>
                <w:lang w:eastAsia="en-GB"/>
              </w:rPr>
            </w:pPr>
            <w:r w:rsidRPr="00170CE7">
              <w:rPr>
                <w:lang w:eastAsia="en-GB"/>
              </w:rPr>
              <w:t>6</w:t>
            </w:r>
          </w:p>
        </w:tc>
        <w:tc>
          <w:tcPr>
            <w:tcW w:w="960" w:type="dxa"/>
            <w:tcBorders>
              <w:top w:val="nil"/>
              <w:left w:val="nil"/>
              <w:bottom w:val="nil"/>
              <w:right w:val="single" w:sz="8" w:space="0" w:color="auto"/>
            </w:tcBorders>
            <w:shd w:val="clear" w:color="auto" w:fill="auto"/>
            <w:noWrap/>
            <w:vAlign w:val="bottom"/>
            <w:hideMark/>
          </w:tcPr>
          <w:p w14:paraId="6B07A2CE" w14:textId="77777777" w:rsidR="002653DB" w:rsidRPr="00170CE7" w:rsidRDefault="002653DB" w:rsidP="0066355B">
            <w:pPr>
              <w:pStyle w:val="TAL"/>
              <w:rPr>
                <w:lang w:eastAsia="en-GB"/>
              </w:rPr>
            </w:pPr>
            <w:r w:rsidRPr="00170CE7">
              <w:rPr>
                <w:lang w:eastAsia="en-GB"/>
              </w:rPr>
              <w:t>00110</w:t>
            </w:r>
          </w:p>
        </w:tc>
        <w:tc>
          <w:tcPr>
            <w:tcW w:w="960" w:type="dxa"/>
            <w:tcBorders>
              <w:top w:val="nil"/>
              <w:left w:val="nil"/>
              <w:bottom w:val="nil"/>
              <w:right w:val="single" w:sz="8" w:space="0" w:color="auto"/>
            </w:tcBorders>
            <w:shd w:val="clear" w:color="auto" w:fill="auto"/>
            <w:noWrap/>
            <w:vAlign w:val="bottom"/>
            <w:hideMark/>
          </w:tcPr>
          <w:p w14:paraId="1EFDB359" w14:textId="77777777" w:rsidR="002653DB" w:rsidRPr="00170CE7" w:rsidRDefault="002653DB" w:rsidP="0066355B">
            <w:pPr>
              <w:pStyle w:val="TAL"/>
              <w:rPr>
                <w:lang w:eastAsia="en-GB"/>
              </w:rPr>
            </w:pPr>
            <w:r w:rsidRPr="00170CE7">
              <w:rPr>
                <w:lang w:eastAsia="en-GB"/>
              </w:rPr>
              <w:t>0110</w:t>
            </w:r>
          </w:p>
        </w:tc>
        <w:tc>
          <w:tcPr>
            <w:tcW w:w="960" w:type="dxa"/>
            <w:tcBorders>
              <w:top w:val="nil"/>
              <w:left w:val="nil"/>
              <w:bottom w:val="nil"/>
              <w:right w:val="nil"/>
            </w:tcBorders>
            <w:shd w:val="clear" w:color="auto" w:fill="auto"/>
            <w:noWrap/>
            <w:vAlign w:val="bottom"/>
            <w:hideMark/>
          </w:tcPr>
          <w:p w14:paraId="05D61036" w14:textId="77777777" w:rsidR="002653DB" w:rsidRPr="00170CE7" w:rsidRDefault="002653DB" w:rsidP="0066355B">
            <w:pPr>
              <w:pStyle w:val="TAL"/>
              <w:rPr>
                <w:lang w:eastAsia="en-GB"/>
              </w:rPr>
            </w:pPr>
          </w:p>
        </w:tc>
      </w:tr>
      <w:tr w:rsidR="002653DB" w:rsidRPr="00170CE7" w14:paraId="1B8663BB" w14:textId="77777777" w:rsidTr="0066355B">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88E4347" w14:textId="77777777" w:rsidR="002653DB" w:rsidRPr="00170CE7" w:rsidRDefault="002653DB" w:rsidP="0066355B">
            <w:pPr>
              <w:pStyle w:val="TAL"/>
              <w:rPr>
                <w:lang w:eastAsia="en-GB"/>
              </w:rPr>
            </w:pPr>
            <w:r w:rsidRPr="00170CE7">
              <w:rPr>
                <w:lang w:eastAsia="en-GB"/>
              </w:rPr>
              <w:t>7</w:t>
            </w:r>
          </w:p>
        </w:tc>
        <w:tc>
          <w:tcPr>
            <w:tcW w:w="960" w:type="dxa"/>
            <w:tcBorders>
              <w:top w:val="nil"/>
              <w:left w:val="nil"/>
              <w:bottom w:val="nil"/>
              <w:right w:val="single" w:sz="8" w:space="0" w:color="auto"/>
            </w:tcBorders>
            <w:shd w:val="clear" w:color="auto" w:fill="auto"/>
            <w:noWrap/>
            <w:vAlign w:val="bottom"/>
            <w:hideMark/>
          </w:tcPr>
          <w:p w14:paraId="24B7C606" w14:textId="77777777" w:rsidR="002653DB" w:rsidRPr="00170CE7" w:rsidRDefault="002653DB" w:rsidP="0066355B">
            <w:pPr>
              <w:pStyle w:val="TAL"/>
              <w:rPr>
                <w:lang w:eastAsia="en-GB"/>
              </w:rPr>
            </w:pPr>
            <w:r w:rsidRPr="00170CE7">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3934A41C" w14:textId="77777777" w:rsidR="002653DB" w:rsidRPr="00170CE7" w:rsidRDefault="002653DB" w:rsidP="0066355B">
            <w:pPr>
              <w:pStyle w:val="TAL"/>
              <w:rPr>
                <w:lang w:eastAsia="en-GB"/>
              </w:rPr>
            </w:pPr>
            <w:r w:rsidRPr="00170CE7">
              <w:rPr>
                <w:lang w:eastAsia="en-GB"/>
              </w:rPr>
              <w:t>0111</w:t>
            </w:r>
          </w:p>
        </w:tc>
        <w:tc>
          <w:tcPr>
            <w:tcW w:w="960" w:type="dxa"/>
            <w:tcBorders>
              <w:top w:val="nil"/>
              <w:left w:val="nil"/>
              <w:bottom w:val="nil"/>
              <w:right w:val="nil"/>
            </w:tcBorders>
            <w:shd w:val="clear" w:color="auto" w:fill="auto"/>
            <w:noWrap/>
            <w:vAlign w:val="bottom"/>
            <w:hideMark/>
          </w:tcPr>
          <w:p w14:paraId="3388A09D" w14:textId="77777777" w:rsidR="002653DB" w:rsidRPr="00170CE7" w:rsidRDefault="002653DB" w:rsidP="0066355B">
            <w:pPr>
              <w:pStyle w:val="TAL"/>
              <w:rPr>
                <w:lang w:eastAsia="en-GB"/>
              </w:rPr>
            </w:pPr>
          </w:p>
        </w:tc>
      </w:tr>
      <w:tr w:rsidR="002653DB" w:rsidRPr="00170CE7" w14:paraId="146219C7" w14:textId="77777777" w:rsidTr="0066355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DACB55C" w14:textId="77777777" w:rsidR="002653DB" w:rsidRPr="00170CE7" w:rsidRDefault="002653DB" w:rsidP="0066355B">
            <w:pPr>
              <w:pStyle w:val="TAL"/>
              <w:rPr>
                <w:lang w:eastAsia="en-GB"/>
              </w:rPr>
            </w:pPr>
            <w:r w:rsidRPr="00170CE7">
              <w:rPr>
                <w:lang w:eastAsia="en-GB"/>
              </w:rPr>
              <w:t>8</w:t>
            </w:r>
          </w:p>
        </w:tc>
        <w:tc>
          <w:tcPr>
            <w:tcW w:w="960" w:type="dxa"/>
            <w:tcBorders>
              <w:top w:val="nil"/>
              <w:left w:val="nil"/>
              <w:bottom w:val="nil"/>
              <w:right w:val="single" w:sz="8" w:space="0" w:color="auto"/>
            </w:tcBorders>
            <w:shd w:val="clear" w:color="auto" w:fill="auto"/>
            <w:noWrap/>
            <w:vAlign w:val="bottom"/>
            <w:hideMark/>
          </w:tcPr>
          <w:p w14:paraId="35B63548" w14:textId="77777777" w:rsidR="002653DB" w:rsidRPr="00170CE7" w:rsidRDefault="002653DB" w:rsidP="0066355B">
            <w:pPr>
              <w:pStyle w:val="TAL"/>
              <w:rPr>
                <w:lang w:eastAsia="en-GB"/>
              </w:rPr>
            </w:pPr>
            <w:r w:rsidRPr="00170CE7">
              <w:rPr>
                <w:lang w:eastAsia="en-GB"/>
              </w:rPr>
              <w:t>01000</w:t>
            </w:r>
          </w:p>
        </w:tc>
        <w:tc>
          <w:tcPr>
            <w:tcW w:w="960" w:type="dxa"/>
            <w:tcBorders>
              <w:top w:val="nil"/>
              <w:left w:val="nil"/>
              <w:bottom w:val="nil"/>
              <w:right w:val="nil"/>
            </w:tcBorders>
            <w:shd w:val="clear" w:color="auto" w:fill="auto"/>
            <w:noWrap/>
            <w:vAlign w:val="bottom"/>
            <w:hideMark/>
          </w:tcPr>
          <w:p w14:paraId="2A26E11A" w14:textId="77777777" w:rsidR="002653DB" w:rsidRPr="00170CE7" w:rsidRDefault="002653DB" w:rsidP="0066355B">
            <w:pPr>
              <w:pStyle w:val="TAL"/>
              <w:rPr>
                <w:lang w:eastAsia="en-GB"/>
              </w:rPr>
            </w:pPr>
          </w:p>
        </w:tc>
        <w:tc>
          <w:tcPr>
            <w:tcW w:w="960" w:type="dxa"/>
            <w:tcBorders>
              <w:top w:val="nil"/>
              <w:left w:val="nil"/>
              <w:bottom w:val="nil"/>
              <w:right w:val="nil"/>
            </w:tcBorders>
            <w:shd w:val="clear" w:color="auto" w:fill="auto"/>
            <w:noWrap/>
            <w:vAlign w:val="bottom"/>
            <w:hideMark/>
          </w:tcPr>
          <w:p w14:paraId="30966309" w14:textId="77777777" w:rsidR="002653DB" w:rsidRPr="00170CE7" w:rsidRDefault="002653DB" w:rsidP="0066355B">
            <w:pPr>
              <w:pStyle w:val="TAL"/>
              <w:rPr>
                <w:lang w:eastAsia="en-GB"/>
              </w:rPr>
            </w:pPr>
          </w:p>
        </w:tc>
      </w:tr>
      <w:tr w:rsidR="002653DB" w:rsidRPr="00170CE7" w14:paraId="671C8752" w14:textId="77777777" w:rsidTr="0066355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283A20A" w14:textId="77777777" w:rsidR="002653DB" w:rsidRPr="00170CE7" w:rsidRDefault="002653DB" w:rsidP="0066355B">
            <w:pPr>
              <w:pStyle w:val="TAL"/>
              <w:rPr>
                <w:lang w:eastAsia="en-GB"/>
              </w:rPr>
            </w:pPr>
            <w:r w:rsidRPr="00170CE7">
              <w:rPr>
                <w:lang w:eastAsia="en-GB"/>
              </w:rPr>
              <w:t>9</w:t>
            </w:r>
          </w:p>
        </w:tc>
        <w:tc>
          <w:tcPr>
            <w:tcW w:w="960" w:type="dxa"/>
            <w:tcBorders>
              <w:top w:val="nil"/>
              <w:left w:val="nil"/>
              <w:bottom w:val="nil"/>
              <w:right w:val="single" w:sz="8" w:space="0" w:color="auto"/>
            </w:tcBorders>
            <w:shd w:val="clear" w:color="auto" w:fill="auto"/>
            <w:noWrap/>
            <w:vAlign w:val="bottom"/>
            <w:hideMark/>
          </w:tcPr>
          <w:p w14:paraId="5EEC1CB1" w14:textId="77777777" w:rsidR="002653DB" w:rsidRPr="00170CE7" w:rsidRDefault="002653DB" w:rsidP="0066355B">
            <w:pPr>
              <w:pStyle w:val="TAL"/>
              <w:rPr>
                <w:lang w:eastAsia="en-GB"/>
              </w:rPr>
            </w:pPr>
            <w:r w:rsidRPr="00170CE7">
              <w:rPr>
                <w:lang w:eastAsia="en-GB"/>
              </w:rPr>
              <w:t>01001</w:t>
            </w:r>
          </w:p>
        </w:tc>
        <w:tc>
          <w:tcPr>
            <w:tcW w:w="960" w:type="dxa"/>
            <w:tcBorders>
              <w:top w:val="nil"/>
              <w:left w:val="nil"/>
              <w:bottom w:val="nil"/>
              <w:right w:val="nil"/>
            </w:tcBorders>
            <w:shd w:val="clear" w:color="auto" w:fill="auto"/>
            <w:noWrap/>
            <w:vAlign w:val="bottom"/>
            <w:hideMark/>
          </w:tcPr>
          <w:p w14:paraId="2315A1F2" w14:textId="77777777" w:rsidR="002653DB" w:rsidRPr="00170CE7" w:rsidRDefault="002653DB" w:rsidP="0066355B">
            <w:pPr>
              <w:pStyle w:val="TAL"/>
              <w:rPr>
                <w:lang w:eastAsia="en-GB"/>
              </w:rPr>
            </w:pPr>
          </w:p>
        </w:tc>
        <w:tc>
          <w:tcPr>
            <w:tcW w:w="960" w:type="dxa"/>
            <w:tcBorders>
              <w:top w:val="nil"/>
              <w:left w:val="nil"/>
              <w:bottom w:val="nil"/>
              <w:right w:val="nil"/>
            </w:tcBorders>
            <w:shd w:val="clear" w:color="auto" w:fill="auto"/>
            <w:noWrap/>
            <w:vAlign w:val="bottom"/>
            <w:hideMark/>
          </w:tcPr>
          <w:p w14:paraId="0FF28D1F" w14:textId="77777777" w:rsidR="002653DB" w:rsidRPr="00170CE7" w:rsidRDefault="002653DB" w:rsidP="0066355B">
            <w:pPr>
              <w:pStyle w:val="TAL"/>
              <w:rPr>
                <w:lang w:eastAsia="en-GB"/>
              </w:rPr>
            </w:pPr>
          </w:p>
        </w:tc>
      </w:tr>
      <w:tr w:rsidR="002653DB" w:rsidRPr="00170CE7" w14:paraId="09C838DB" w14:textId="77777777" w:rsidTr="0066355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C80434F" w14:textId="77777777" w:rsidR="002653DB" w:rsidRPr="00170CE7" w:rsidRDefault="002653DB" w:rsidP="0066355B">
            <w:pPr>
              <w:pStyle w:val="TAL"/>
              <w:rPr>
                <w:lang w:eastAsia="en-GB"/>
              </w:rPr>
            </w:pPr>
            <w:r w:rsidRPr="00170CE7">
              <w:rPr>
                <w:lang w:eastAsia="en-GB"/>
              </w:rPr>
              <w:t>10</w:t>
            </w:r>
          </w:p>
        </w:tc>
        <w:tc>
          <w:tcPr>
            <w:tcW w:w="960" w:type="dxa"/>
            <w:tcBorders>
              <w:top w:val="nil"/>
              <w:left w:val="nil"/>
              <w:bottom w:val="nil"/>
              <w:right w:val="single" w:sz="8" w:space="0" w:color="auto"/>
            </w:tcBorders>
            <w:shd w:val="clear" w:color="auto" w:fill="auto"/>
            <w:noWrap/>
            <w:vAlign w:val="bottom"/>
            <w:hideMark/>
          </w:tcPr>
          <w:p w14:paraId="6FA30477" w14:textId="77777777" w:rsidR="002653DB" w:rsidRPr="00170CE7" w:rsidRDefault="002653DB" w:rsidP="0066355B">
            <w:pPr>
              <w:pStyle w:val="TAL"/>
              <w:rPr>
                <w:lang w:eastAsia="en-GB"/>
              </w:rPr>
            </w:pPr>
            <w:r w:rsidRPr="00170CE7">
              <w:rPr>
                <w:lang w:eastAsia="en-GB"/>
              </w:rPr>
              <w:t>01010</w:t>
            </w:r>
          </w:p>
        </w:tc>
        <w:tc>
          <w:tcPr>
            <w:tcW w:w="960" w:type="dxa"/>
            <w:tcBorders>
              <w:top w:val="nil"/>
              <w:left w:val="nil"/>
              <w:bottom w:val="nil"/>
              <w:right w:val="nil"/>
            </w:tcBorders>
            <w:shd w:val="clear" w:color="auto" w:fill="auto"/>
            <w:noWrap/>
            <w:vAlign w:val="bottom"/>
            <w:hideMark/>
          </w:tcPr>
          <w:p w14:paraId="5BEF301B" w14:textId="77777777" w:rsidR="002653DB" w:rsidRPr="00170CE7" w:rsidRDefault="002653DB" w:rsidP="0066355B">
            <w:pPr>
              <w:pStyle w:val="TAL"/>
              <w:rPr>
                <w:lang w:eastAsia="en-GB"/>
              </w:rPr>
            </w:pPr>
          </w:p>
        </w:tc>
        <w:tc>
          <w:tcPr>
            <w:tcW w:w="960" w:type="dxa"/>
            <w:tcBorders>
              <w:top w:val="nil"/>
              <w:left w:val="nil"/>
              <w:bottom w:val="nil"/>
              <w:right w:val="nil"/>
            </w:tcBorders>
            <w:shd w:val="clear" w:color="auto" w:fill="auto"/>
            <w:noWrap/>
            <w:vAlign w:val="bottom"/>
            <w:hideMark/>
          </w:tcPr>
          <w:p w14:paraId="021564CA" w14:textId="77777777" w:rsidR="002653DB" w:rsidRPr="00170CE7" w:rsidRDefault="002653DB" w:rsidP="0066355B">
            <w:pPr>
              <w:pStyle w:val="TAL"/>
              <w:rPr>
                <w:lang w:eastAsia="en-GB"/>
              </w:rPr>
            </w:pPr>
          </w:p>
        </w:tc>
      </w:tr>
      <w:tr w:rsidR="002653DB" w:rsidRPr="00170CE7" w14:paraId="15DD212D" w14:textId="77777777" w:rsidTr="0066355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139E820" w14:textId="77777777" w:rsidR="002653DB" w:rsidRPr="00170CE7" w:rsidRDefault="002653DB" w:rsidP="0066355B">
            <w:pPr>
              <w:pStyle w:val="TAL"/>
              <w:rPr>
                <w:lang w:eastAsia="en-GB"/>
              </w:rPr>
            </w:pPr>
            <w:r w:rsidRPr="00170CE7">
              <w:rPr>
                <w:lang w:eastAsia="en-GB"/>
              </w:rPr>
              <w:t>11</w:t>
            </w:r>
          </w:p>
        </w:tc>
        <w:tc>
          <w:tcPr>
            <w:tcW w:w="960" w:type="dxa"/>
            <w:tcBorders>
              <w:top w:val="nil"/>
              <w:left w:val="nil"/>
              <w:bottom w:val="nil"/>
              <w:right w:val="single" w:sz="8" w:space="0" w:color="auto"/>
            </w:tcBorders>
            <w:shd w:val="clear" w:color="auto" w:fill="auto"/>
            <w:noWrap/>
            <w:vAlign w:val="bottom"/>
            <w:hideMark/>
          </w:tcPr>
          <w:p w14:paraId="058AF7CC" w14:textId="77777777" w:rsidR="002653DB" w:rsidRPr="00170CE7" w:rsidRDefault="002653DB" w:rsidP="0066355B">
            <w:pPr>
              <w:pStyle w:val="TAL"/>
              <w:rPr>
                <w:lang w:eastAsia="en-GB"/>
              </w:rPr>
            </w:pPr>
            <w:r w:rsidRPr="00170CE7">
              <w:rPr>
                <w:lang w:eastAsia="en-GB"/>
              </w:rPr>
              <w:t>01011</w:t>
            </w:r>
          </w:p>
        </w:tc>
        <w:tc>
          <w:tcPr>
            <w:tcW w:w="960" w:type="dxa"/>
            <w:tcBorders>
              <w:top w:val="nil"/>
              <w:left w:val="nil"/>
              <w:bottom w:val="nil"/>
              <w:right w:val="nil"/>
            </w:tcBorders>
            <w:shd w:val="clear" w:color="auto" w:fill="auto"/>
            <w:noWrap/>
            <w:vAlign w:val="bottom"/>
            <w:hideMark/>
          </w:tcPr>
          <w:p w14:paraId="3F51120B" w14:textId="77777777" w:rsidR="002653DB" w:rsidRPr="00170CE7" w:rsidRDefault="002653DB" w:rsidP="0066355B">
            <w:pPr>
              <w:pStyle w:val="TAL"/>
              <w:rPr>
                <w:lang w:eastAsia="en-GB"/>
              </w:rPr>
            </w:pPr>
          </w:p>
        </w:tc>
        <w:tc>
          <w:tcPr>
            <w:tcW w:w="960" w:type="dxa"/>
            <w:tcBorders>
              <w:top w:val="nil"/>
              <w:left w:val="nil"/>
              <w:bottom w:val="nil"/>
              <w:right w:val="nil"/>
            </w:tcBorders>
            <w:shd w:val="clear" w:color="auto" w:fill="auto"/>
            <w:noWrap/>
            <w:vAlign w:val="bottom"/>
            <w:hideMark/>
          </w:tcPr>
          <w:p w14:paraId="242E0E08" w14:textId="77777777" w:rsidR="002653DB" w:rsidRPr="00170CE7" w:rsidRDefault="002653DB" w:rsidP="0066355B">
            <w:pPr>
              <w:pStyle w:val="TAL"/>
              <w:rPr>
                <w:lang w:eastAsia="en-GB"/>
              </w:rPr>
            </w:pPr>
          </w:p>
        </w:tc>
      </w:tr>
      <w:tr w:rsidR="002653DB" w:rsidRPr="00170CE7" w14:paraId="2D07E6CC" w14:textId="77777777" w:rsidTr="0066355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F4E6DC6" w14:textId="77777777" w:rsidR="002653DB" w:rsidRPr="00170CE7" w:rsidRDefault="002653DB" w:rsidP="0066355B">
            <w:pPr>
              <w:pStyle w:val="TAL"/>
              <w:rPr>
                <w:lang w:eastAsia="en-GB"/>
              </w:rPr>
            </w:pPr>
            <w:r w:rsidRPr="00170CE7">
              <w:rPr>
                <w:lang w:eastAsia="en-GB"/>
              </w:rPr>
              <w:t>12</w:t>
            </w:r>
          </w:p>
        </w:tc>
        <w:tc>
          <w:tcPr>
            <w:tcW w:w="960" w:type="dxa"/>
            <w:tcBorders>
              <w:top w:val="nil"/>
              <w:left w:val="nil"/>
              <w:bottom w:val="nil"/>
              <w:right w:val="single" w:sz="8" w:space="0" w:color="auto"/>
            </w:tcBorders>
            <w:shd w:val="clear" w:color="auto" w:fill="auto"/>
            <w:noWrap/>
            <w:vAlign w:val="bottom"/>
            <w:hideMark/>
          </w:tcPr>
          <w:p w14:paraId="5ED62822" w14:textId="77777777" w:rsidR="002653DB" w:rsidRPr="00170CE7" w:rsidRDefault="002653DB" w:rsidP="0066355B">
            <w:pPr>
              <w:pStyle w:val="TAL"/>
              <w:rPr>
                <w:lang w:eastAsia="en-GB"/>
              </w:rPr>
            </w:pPr>
            <w:r w:rsidRPr="00170CE7">
              <w:rPr>
                <w:lang w:eastAsia="en-GB"/>
              </w:rPr>
              <w:t>01100</w:t>
            </w:r>
          </w:p>
        </w:tc>
        <w:tc>
          <w:tcPr>
            <w:tcW w:w="960" w:type="dxa"/>
            <w:tcBorders>
              <w:top w:val="nil"/>
              <w:left w:val="nil"/>
              <w:bottom w:val="nil"/>
              <w:right w:val="nil"/>
            </w:tcBorders>
            <w:shd w:val="clear" w:color="auto" w:fill="auto"/>
            <w:noWrap/>
            <w:vAlign w:val="bottom"/>
            <w:hideMark/>
          </w:tcPr>
          <w:p w14:paraId="58CE8D12" w14:textId="77777777" w:rsidR="002653DB" w:rsidRPr="00170CE7" w:rsidRDefault="002653DB" w:rsidP="0066355B">
            <w:pPr>
              <w:pStyle w:val="TAL"/>
              <w:rPr>
                <w:lang w:eastAsia="en-GB"/>
              </w:rPr>
            </w:pPr>
          </w:p>
        </w:tc>
        <w:tc>
          <w:tcPr>
            <w:tcW w:w="960" w:type="dxa"/>
            <w:tcBorders>
              <w:top w:val="nil"/>
              <w:left w:val="nil"/>
              <w:bottom w:val="nil"/>
              <w:right w:val="nil"/>
            </w:tcBorders>
            <w:shd w:val="clear" w:color="auto" w:fill="auto"/>
            <w:noWrap/>
            <w:vAlign w:val="bottom"/>
            <w:hideMark/>
          </w:tcPr>
          <w:p w14:paraId="0706DAE3" w14:textId="77777777" w:rsidR="002653DB" w:rsidRPr="00170CE7" w:rsidRDefault="002653DB" w:rsidP="0066355B">
            <w:pPr>
              <w:pStyle w:val="TAL"/>
              <w:rPr>
                <w:lang w:eastAsia="en-GB"/>
              </w:rPr>
            </w:pPr>
          </w:p>
        </w:tc>
      </w:tr>
      <w:tr w:rsidR="002653DB" w:rsidRPr="00170CE7" w14:paraId="2F838B20" w14:textId="77777777" w:rsidTr="0066355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32DD9A8" w14:textId="77777777" w:rsidR="002653DB" w:rsidRPr="00170CE7" w:rsidRDefault="002653DB" w:rsidP="0066355B">
            <w:pPr>
              <w:pStyle w:val="TAL"/>
              <w:rPr>
                <w:lang w:eastAsia="en-GB"/>
              </w:rPr>
            </w:pPr>
            <w:r w:rsidRPr="00170CE7">
              <w:rPr>
                <w:lang w:eastAsia="en-GB"/>
              </w:rPr>
              <w:t>13</w:t>
            </w:r>
          </w:p>
        </w:tc>
        <w:tc>
          <w:tcPr>
            <w:tcW w:w="960" w:type="dxa"/>
            <w:tcBorders>
              <w:top w:val="nil"/>
              <w:left w:val="nil"/>
              <w:bottom w:val="nil"/>
              <w:right w:val="single" w:sz="8" w:space="0" w:color="auto"/>
            </w:tcBorders>
            <w:shd w:val="clear" w:color="auto" w:fill="auto"/>
            <w:noWrap/>
            <w:vAlign w:val="bottom"/>
            <w:hideMark/>
          </w:tcPr>
          <w:p w14:paraId="3103C8B1" w14:textId="77777777" w:rsidR="002653DB" w:rsidRPr="00170CE7" w:rsidRDefault="002653DB" w:rsidP="0066355B">
            <w:pPr>
              <w:pStyle w:val="TAL"/>
              <w:rPr>
                <w:lang w:eastAsia="en-GB"/>
              </w:rPr>
            </w:pPr>
            <w:r w:rsidRPr="00170CE7">
              <w:rPr>
                <w:lang w:eastAsia="en-GB"/>
              </w:rPr>
              <w:t>01101</w:t>
            </w:r>
          </w:p>
        </w:tc>
        <w:tc>
          <w:tcPr>
            <w:tcW w:w="960" w:type="dxa"/>
            <w:tcBorders>
              <w:top w:val="nil"/>
              <w:left w:val="nil"/>
              <w:bottom w:val="nil"/>
              <w:right w:val="nil"/>
            </w:tcBorders>
            <w:shd w:val="clear" w:color="auto" w:fill="auto"/>
            <w:noWrap/>
            <w:vAlign w:val="bottom"/>
            <w:hideMark/>
          </w:tcPr>
          <w:p w14:paraId="7936ECCA" w14:textId="77777777" w:rsidR="002653DB" w:rsidRPr="00170CE7" w:rsidRDefault="002653DB" w:rsidP="0066355B">
            <w:pPr>
              <w:pStyle w:val="TAL"/>
              <w:rPr>
                <w:lang w:eastAsia="en-GB"/>
              </w:rPr>
            </w:pPr>
          </w:p>
        </w:tc>
        <w:tc>
          <w:tcPr>
            <w:tcW w:w="960" w:type="dxa"/>
            <w:tcBorders>
              <w:top w:val="nil"/>
              <w:left w:val="nil"/>
              <w:bottom w:val="nil"/>
              <w:right w:val="nil"/>
            </w:tcBorders>
            <w:shd w:val="clear" w:color="auto" w:fill="auto"/>
            <w:noWrap/>
            <w:vAlign w:val="bottom"/>
            <w:hideMark/>
          </w:tcPr>
          <w:p w14:paraId="4B26EDF4" w14:textId="77777777" w:rsidR="002653DB" w:rsidRPr="00170CE7" w:rsidRDefault="002653DB" w:rsidP="0066355B">
            <w:pPr>
              <w:pStyle w:val="TAL"/>
              <w:rPr>
                <w:lang w:eastAsia="en-GB"/>
              </w:rPr>
            </w:pPr>
          </w:p>
        </w:tc>
      </w:tr>
      <w:tr w:rsidR="002653DB" w:rsidRPr="00170CE7" w14:paraId="6003AA68" w14:textId="77777777" w:rsidTr="0066355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47D0A2A" w14:textId="77777777" w:rsidR="002653DB" w:rsidRPr="00170CE7" w:rsidRDefault="002653DB" w:rsidP="0066355B">
            <w:pPr>
              <w:pStyle w:val="TAL"/>
              <w:rPr>
                <w:lang w:eastAsia="en-GB"/>
              </w:rPr>
            </w:pPr>
            <w:r w:rsidRPr="00170CE7">
              <w:rPr>
                <w:lang w:eastAsia="en-GB"/>
              </w:rPr>
              <w:t>14</w:t>
            </w:r>
          </w:p>
        </w:tc>
        <w:tc>
          <w:tcPr>
            <w:tcW w:w="960" w:type="dxa"/>
            <w:tcBorders>
              <w:top w:val="nil"/>
              <w:left w:val="nil"/>
              <w:bottom w:val="nil"/>
              <w:right w:val="single" w:sz="8" w:space="0" w:color="auto"/>
            </w:tcBorders>
            <w:shd w:val="clear" w:color="auto" w:fill="auto"/>
            <w:noWrap/>
            <w:vAlign w:val="bottom"/>
            <w:hideMark/>
          </w:tcPr>
          <w:p w14:paraId="2BFBC84C" w14:textId="77777777" w:rsidR="002653DB" w:rsidRPr="00170CE7" w:rsidRDefault="002653DB" w:rsidP="0066355B">
            <w:pPr>
              <w:pStyle w:val="TAL"/>
              <w:rPr>
                <w:lang w:eastAsia="en-GB"/>
              </w:rPr>
            </w:pPr>
            <w:r w:rsidRPr="00170CE7">
              <w:rPr>
                <w:lang w:eastAsia="en-GB"/>
              </w:rPr>
              <w:t>01110</w:t>
            </w:r>
          </w:p>
        </w:tc>
        <w:tc>
          <w:tcPr>
            <w:tcW w:w="960" w:type="dxa"/>
            <w:tcBorders>
              <w:top w:val="nil"/>
              <w:left w:val="nil"/>
              <w:bottom w:val="nil"/>
              <w:right w:val="nil"/>
            </w:tcBorders>
            <w:shd w:val="clear" w:color="auto" w:fill="auto"/>
            <w:noWrap/>
            <w:vAlign w:val="bottom"/>
            <w:hideMark/>
          </w:tcPr>
          <w:p w14:paraId="753FD9AF" w14:textId="77777777" w:rsidR="002653DB" w:rsidRPr="00170CE7" w:rsidRDefault="002653DB" w:rsidP="0066355B">
            <w:pPr>
              <w:pStyle w:val="TAL"/>
              <w:rPr>
                <w:lang w:eastAsia="en-GB"/>
              </w:rPr>
            </w:pPr>
          </w:p>
        </w:tc>
        <w:tc>
          <w:tcPr>
            <w:tcW w:w="960" w:type="dxa"/>
            <w:tcBorders>
              <w:top w:val="nil"/>
              <w:left w:val="nil"/>
              <w:bottom w:val="nil"/>
              <w:right w:val="nil"/>
            </w:tcBorders>
            <w:shd w:val="clear" w:color="auto" w:fill="auto"/>
            <w:noWrap/>
            <w:vAlign w:val="bottom"/>
            <w:hideMark/>
          </w:tcPr>
          <w:p w14:paraId="2D8EF2C1" w14:textId="77777777" w:rsidR="002653DB" w:rsidRPr="00170CE7" w:rsidRDefault="002653DB" w:rsidP="0066355B">
            <w:pPr>
              <w:pStyle w:val="TAL"/>
              <w:rPr>
                <w:lang w:eastAsia="en-GB"/>
              </w:rPr>
            </w:pPr>
          </w:p>
        </w:tc>
      </w:tr>
      <w:tr w:rsidR="002653DB" w:rsidRPr="00170CE7" w14:paraId="1445B2D2" w14:textId="77777777" w:rsidTr="0066355B">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07AD3EE3" w14:textId="77777777" w:rsidR="002653DB" w:rsidRPr="00170CE7" w:rsidRDefault="002653DB" w:rsidP="0066355B">
            <w:pPr>
              <w:pStyle w:val="TAL"/>
              <w:rPr>
                <w:lang w:eastAsia="en-GB"/>
              </w:rPr>
            </w:pPr>
            <w:r w:rsidRPr="00170CE7">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1C523B8C" w14:textId="77777777" w:rsidR="002653DB" w:rsidRPr="00170CE7" w:rsidRDefault="002653DB" w:rsidP="0066355B">
            <w:pPr>
              <w:pStyle w:val="TAL"/>
              <w:rPr>
                <w:lang w:eastAsia="en-GB"/>
              </w:rPr>
            </w:pPr>
            <w:r w:rsidRPr="00170CE7">
              <w:rPr>
                <w:lang w:eastAsia="en-GB"/>
              </w:rPr>
              <w:t>01111</w:t>
            </w:r>
          </w:p>
        </w:tc>
        <w:tc>
          <w:tcPr>
            <w:tcW w:w="960" w:type="dxa"/>
            <w:tcBorders>
              <w:top w:val="nil"/>
              <w:left w:val="nil"/>
              <w:bottom w:val="nil"/>
              <w:right w:val="nil"/>
            </w:tcBorders>
            <w:shd w:val="clear" w:color="auto" w:fill="auto"/>
            <w:noWrap/>
            <w:vAlign w:val="bottom"/>
            <w:hideMark/>
          </w:tcPr>
          <w:p w14:paraId="19C31C5D" w14:textId="77777777" w:rsidR="002653DB" w:rsidRPr="00170CE7" w:rsidRDefault="002653DB" w:rsidP="0066355B">
            <w:pPr>
              <w:pStyle w:val="TAL"/>
              <w:rPr>
                <w:lang w:eastAsia="en-GB"/>
              </w:rPr>
            </w:pPr>
          </w:p>
        </w:tc>
        <w:tc>
          <w:tcPr>
            <w:tcW w:w="960" w:type="dxa"/>
            <w:tcBorders>
              <w:top w:val="nil"/>
              <w:left w:val="nil"/>
              <w:bottom w:val="nil"/>
              <w:right w:val="nil"/>
            </w:tcBorders>
            <w:shd w:val="clear" w:color="auto" w:fill="auto"/>
            <w:noWrap/>
            <w:vAlign w:val="bottom"/>
            <w:hideMark/>
          </w:tcPr>
          <w:p w14:paraId="6D23DF98" w14:textId="77777777" w:rsidR="002653DB" w:rsidRPr="00170CE7" w:rsidRDefault="002653DB" w:rsidP="0066355B">
            <w:pPr>
              <w:pStyle w:val="TAL"/>
              <w:rPr>
                <w:lang w:eastAsia="en-GB"/>
              </w:rPr>
            </w:pPr>
          </w:p>
        </w:tc>
      </w:tr>
    </w:tbl>
    <w:p w14:paraId="50E9EBA5" w14:textId="77777777" w:rsidR="002653DB" w:rsidRPr="00170CE7" w:rsidRDefault="002653DB" w:rsidP="002653DB">
      <w:pPr>
        <w:rPr>
          <w:noProof/>
        </w:rPr>
      </w:pPr>
    </w:p>
    <w:p w14:paraId="3901EC1D" w14:textId="77777777" w:rsidR="002653DB" w:rsidRPr="00170CE7" w:rsidRDefault="002653DB" w:rsidP="002653DB">
      <w:pPr>
        <w:pStyle w:val="NO"/>
        <w:rPr>
          <w:noProof/>
        </w:rPr>
      </w:pPr>
      <w:r w:rsidRPr="00170CE7">
        <w:rPr>
          <w:noProof/>
        </w:rPr>
        <w:t>NOTE 6:</w:t>
      </w:r>
      <w:r w:rsidRPr="00170CE7">
        <w:rPr>
          <w:noProof/>
        </w:rPr>
        <w:tab/>
        <w:t xml:space="preserve">UE includes the </w:t>
      </w:r>
      <w:r w:rsidRPr="00170CE7">
        <w:rPr>
          <w:i/>
          <w:noProof/>
        </w:rPr>
        <w:t>intraBandContiguousCC-InfoList-r12</w:t>
      </w:r>
      <w:r w:rsidRPr="00170CE7">
        <w:rPr>
          <w:noProof/>
        </w:rPr>
        <w:t xml:space="preserve"> also for bandwidth class A because of the presence conditions in </w:t>
      </w:r>
      <w:r w:rsidRPr="00170CE7">
        <w:rPr>
          <w:i/>
          <w:noProof/>
        </w:rPr>
        <w:t>BandCombinationParameters-v1270</w:t>
      </w:r>
      <w:r w:rsidRPr="00170CE7">
        <w:rPr>
          <w:noProof/>
        </w:rPr>
        <w:t xml:space="preserve">. For example, if UE supports CA_1A_41D band combination, if UE includes the field </w:t>
      </w:r>
      <w:r w:rsidRPr="00170CE7">
        <w:rPr>
          <w:i/>
          <w:noProof/>
        </w:rPr>
        <w:t>intraBandContiguousCC-InfoList-r12</w:t>
      </w:r>
      <w:r w:rsidRPr="00170CE7">
        <w:rPr>
          <w:noProof/>
        </w:rPr>
        <w:t xml:space="preserve"> for band 41, the UE includes </w:t>
      </w:r>
      <w:r w:rsidRPr="00170CE7">
        <w:rPr>
          <w:i/>
          <w:noProof/>
        </w:rPr>
        <w:t>intraBandContiguousCC-InfoList-r12</w:t>
      </w:r>
      <w:r w:rsidRPr="00170CE7">
        <w:rPr>
          <w:noProof/>
        </w:rPr>
        <w:t xml:space="preserve"> also for band 1.</w:t>
      </w:r>
    </w:p>
    <w:p w14:paraId="19CBDFD7" w14:textId="77777777" w:rsidR="002653DB" w:rsidRPr="00170CE7" w:rsidRDefault="002653DB" w:rsidP="002653DB">
      <w:pPr>
        <w:pStyle w:val="NO"/>
        <w:rPr>
          <w:noProof/>
          <w:lang w:eastAsia="ko-KR"/>
        </w:rPr>
      </w:pPr>
      <w:r w:rsidRPr="00170CE7">
        <w:rPr>
          <w:noProof/>
          <w:lang w:eastAsia="ko-KR"/>
        </w:rPr>
        <w:t>NOTE 7:</w:t>
      </w:r>
      <w:r w:rsidRPr="00170CE7">
        <w:rPr>
          <w:noProof/>
          <w:lang w:eastAsia="ko-KR"/>
        </w:rPr>
        <w:tab/>
        <w:t xml:space="preserve">For a UE that indicates release X in field </w:t>
      </w:r>
      <w:r w:rsidRPr="00170CE7">
        <w:rPr>
          <w:i/>
          <w:noProof/>
          <w:lang w:eastAsia="ko-KR"/>
        </w:rPr>
        <w:t>accessStratumRelease</w:t>
      </w:r>
      <w:r w:rsidRPr="00170CE7">
        <w:rPr>
          <w:noProof/>
          <w:lang w:eastAsia="ko-KR"/>
        </w:rPr>
        <w:t xml:space="preserve"> but supports a feature specified in release X+ N (i.e. early UE implementation), the ASN.1 comprehension requirement are specified in Annex F.</w:t>
      </w:r>
      <w:r w:rsidRPr="00170CE7">
        <w:rPr>
          <w:lang w:eastAsia="ko-KR"/>
        </w:rPr>
        <w:t xml:space="preserve"> </w:t>
      </w:r>
    </w:p>
    <w:p w14:paraId="3D5703A3" w14:textId="77777777" w:rsidR="002653DB" w:rsidRPr="00170CE7" w:rsidRDefault="002653DB" w:rsidP="002653DB">
      <w:pPr>
        <w:pStyle w:val="NO"/>
        <w:rPr>
          <w:noProof/>
        </w:rPr>
      </w:pPr>
      <w:bookmarkStart w:id="201" w:name="_Hlk6668875"/>
      <w:r w:rsidRPr="00170CE7">
        <w:t>NOTE 8:</w:t>
      </w:r>
      <w:r w:rsidRPr="00170CE7">
        <w:tab/>
        <w:t xml:space="preserve">For a UE that does not include </w:t>
      </w:r>
      <w:r w:rsidRPr="00170CE7">
        <w:rPr>
          <w:i/>
        </w:rPr>
        <w:t>mimo-WeightedLayersCapabilities-r13</w:t>
      </w:r>
      <w:r w:rsidRPr="00170CE7">
        <w:t xml:space="preserve">, or for the case with no CC configured with FD-MIMO, the </w:t>
      </w:r>
      <w:r w:rsidRPr="00170CE7">
        <w:rPr>
          <w:lang w:eastAsia="en-GB"/>
        </w:rPr>
        <w:t>FD-MIMO processing capability</w:t>
      </w:r>
      <w:r w:rsidRPr="00170CE7">
        <w:t xml:space="preserve"> condition is not applicable (i.e. considered as satisfied). For a UE that includes </w:t>
      </w:r>
      <w:r w:rsidRPr="00170CE7">
        <w:rPr>
          <w:i/>
        </w:rPr>
        <w:t>mimo-WeightedLayersCapabilities-r13</w:t>
      </w:r>
      <w:r w:rsidRPr="00170CE7">
        <w:t xml:space="preserve">, the </w:t>
      </w:r>
      <w:r w:rsidRPr="00170CE7">
        <w:rPr>
          <w:lang w:eastAsia="en-GB"/>
        </w:rPr>
        <w:t>FD-MIMO processing capability</w:t>
      </w:r>
      <w:r w:rsidRPr="00170CE7">
        <w:t xml:space="preserve"> condition is satisfied if the </w:t>
      </w:r>
      <w:r w:rsidRPr="00170CE7">
        <w:rPr>
          <w:noProof/>
        </w:rPr>
        <w:t>equation 4.3.28.13-1 in TS 36.306 [5] is satisfied.</w:t>
      </w:r>
      <w:bookmarkEnd w:id="201"/>
    </w:p>
    <w:p w14:paraId="4E335776" w14:textId="77777777" w:rsidR="002653DB" w:rsidRPr="00170CE7" w:rsidRDefault="002653DB" w:rsidP="002653DB">
      <w:pPr>
        <w:pStyle w:val="NO"/>
        <w:rPr>
          <w:noProof/>
          <w:lang w:eastAsia="ko-KR"/>
        </w:rPr>
      </w:pPr>
    </w:p>
    <w:p w14:paraId="3E6F11A3" w14:textId="011B378D" w:rsidR="000B43D8" w:rsidRPr="00CF3D96" w:rsidRDefault="000B43D8" w:rsidP="000B43D8">
      <w:pPr>
        <w:pBdr>
          <w:top w:val="single" w:sz="4" w:space="1" w:color="auto"/>
          <w:left w:val="single" w:sz="4" w:space="4" w:color="auto"/>
          <w:bottom w:val="single" w:sz="4" w:space="1" w:color="auto"/>
          <w:right w:val="single" w:sz="4" w:space="4" w:color="auto"/>
        </w:pBdr>
        <w:shd w:val="clear" w:color="auto" w:fill="FFC000"/>
        <w:jc w:val="center"/>
        <w:rPr>
          <w:rFonts w:eastAsia="宋体"/>
          <w:sz w:val="32"/>
          <w:lang w:eastAsia="zh-CN"/>
        </w:rPr>
      </w:pPr>
      <w:r>
        <w:rPr>
          <w:rFonts w:eastAsia="Times New Roman"/>
          <w:sz w:val="32"/>
          <w:lang w:eastAsia="zh-CN"/>
        </w:rPr>
        <w:t>End</w:t>
      </w:r>
      <w:r w:rsidRPr="00CF3D96">
        <w:rPr>
          <w:rFonts w:eastAsia="Times New Roman"/>
          <w:sz w:val="32"/>
          <w:lang w:eastAsia="zh-CN"/>
        </w:rPr>
        <w:t xml:space="preserve"> of </w:t>
      </w:r>
      <w:r w:rsidR="00866049">
        <w:rPr>
          <w:rFonts w:eastAsia="Times New Roman"/>
          <w:sz w:val="32"/>
          <w:lang w:eastAsia="zh-CN"/>
        </w:rPr>
        <w:t>4</w:t>
      </w:r>
      <w:r w:rsidR="00866049">
        <w:rPr>
          <w:rFonts w:eastAsia="Times New Roman"/>
          <w:sz w:val="32"/>
          <w:vertAlign w:val="superscript"/>
          <w:lang w:eastAsia="zh-CN"/>
        </w:rPr>
        <w:t>th</w:t>
      </w:r>
      <w:r w:rsidRPr="00CF3D96">
        <w:rPr>
          <w:rFonts w:eastAsia="Times New Roman"/>
          <w:sz w:val="32"/>
          <w:lang w:eastAsia="zh-CN"/>
        </w:rPr>
        <w:t xml:space="preserve"> change </w:t>
      </w:r>
    </w:p>
    <w:p w14:paraId="5BB2A31B" w14:textId="02FF75A6" w:rsidR="00EE1A94" w:rsidRPr="000B43D8" w:rsidRDefault="00EE1A94" w:rsidP="00CF3D96">
      <w:pPr>
        <w:spacing w:after="160" w:line="259" w:lineRule="auto"/>
        <w:rPr>
          <w:ins w:id="202" w:author="文鸣" w:date="2020-01-02T17:31:00Z"/>
          <w:lang w:eastAsia="zh-CN"/>
        </w:rPr>
      </w:pPr>
    </w:p>
    <w:p w14:paraId="3127DACF" w14:textId="00939904" w:rsidR="00CF3D96" w:rsidRPr="00CF3D96" w:rsidRDefault="00CF3D96" w:rsidP="00CF3D96">
      <w:pPr>
        <w:spacing w:after="160" w:line="259" w:lineRule="auto"/>
        <w:rPr>
          <w:rFonts w:ascii="Calibri Light" w:eastAsia="Malgun Gothic" w:hAnsi="Calibri Light"/>
          <w:color w:val="2F5496"/>
          <w:sz w:val="26"/>
          <w:szCs w:val="26"/>
        </w:rPr>
      </w:pPr>
      <w:r w:rsidRPr="00CF3D96">
        <w:rPr>
          <w:rFonts w:eastAsia="Malgun Gothic"/>
        </w:rPr>
        <w:br w:type="page"/>
      </w:r>
    </w:p>
    <w:sectPr w:rsidR="00CF3D96" w:rsidRPr="00CF3D96" w:rsidSect="009D3A70">
      <w:footnotePr>
        <w:numRestart w:val="eachSect"/>
      </w:footnotePr>
      <w:pgSz w:w="16840" w:h="11907" w:orient="landscape" w:code="9"/>
      <w:pgMar w:top="1138" w:right="1411" w:bottom="1138" w:left="1138" w:header="677" w:footer="562"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7DE107" w14:textId="77777777" w:rsidR="00EC47A9" w:rsidRDefault="00EC47A9">
      <w:r>
        <w:separator/>
      </w:r>
    </w:p>
  </w:endnote>
  <w:endnote w:type="continuationSeparator" w:id="0">
    <w:p w14:paraId="237E20F1" w14:textId="77777777" w:rsidR="00EC47A9" w:rsidRDefault="00EC4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G Times (WN)">
    <w:altName w:val="Arial"/>
    <w:charset w:val="00"/>
    <w:family w:val="auto"/>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2577EC" w14:textId="77777777" w:rsidR="00EC47A9" w:rsidRDefault="00EC47A9">
      <w:r>
        <w:separator/>
      </w:r>
    </w:p>
  </w:footnote>
  <w:footnote w:type="continuationSeparator" w:id="0">
    <w:p w14:paraId="36CB5B14" w14:textId="77777777" w:rsidR="00EC47A9" w:rsidRDefault="00EC47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7142E" w14:textId="77777777" w:rsidR="00C758E0" w:rsidRDefault="00C758E0">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9E77622"/>
    <w:multiLevelType w:val="hybridMultilevel"/>
    <w:tmpl w:val="AC68C15C"/>
    <w:lvl w:ilvl="0" w:tplc="4606DD9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DE15524"/>
    <w:multiLevelType w:val="hybridMultilevel"/>
    <w:tmpl w:val="372E55FA"/>
    <w:lvl w:ilvl="0" w:tplc="AE72CB9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C110F27"/>
    <w:multiLevelType w:val="hybridMultilevel"/>
    <w:tmpl w:val="91FE2A06"/>
    <w:lvl w:ilvl="0" w:tplc="329C09EA">
      <w:start w:val="5"/>
      <w:numFmt w:val="bullet"/>
      <w:lvlText w:val="-"/>
      <w:lvlJc w:val="left"/>
      <w:pPr>
        <w:ind w:left="460" w:hanging="360"/>
      </w:pPr>
      <w:rPr>
        <w:rFonts w:ascii="Arial" w:eastAsia="Yu Gothic" w:hAnsi="Arial" w:cs="Arial" w:hint="default"/>
      </w:rPr>
    </w:lvl>
    <w:lvl w:ilvl="1" w:tplc="0409000B">
      <w:start w:val="1"/>
      <w:numFmt w:val="bullet"/>
      <w:lvlText w:val=""/>
      <w:lvlJc w:val="left"/>
      <w:pPr>
        <w:ind w:left="940" w:hanging="420"/>
      </w:pPr>
      <w:rPr>
        <w:rFonts w:ascii="Wingdings" w:hAnsi="Wingdings" w:hint="default"/>
      </w:rPr>
    </w:lvl>
    <w:lvl w:ilvl="2" w:tplc="0409000D">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B">
      <w:start w:val="1"/>
      <w:numFmt w:val="bullet"/>
      <w:lvlText w:val=""/>
      <w:lvlJc w:val="left"/>
      <w:pPr>
        <w:ind w:left="2200" w:hanging="420"/>
      </w:pPr>
      <w:rPr>
        <w:rFonts w:ascii="Wingdings" w:hAnsi="Wingdings" w:hint="default"/>
      </w:rPr>
    </w:lvl>
    <w:lvl w:ilvl="5" w:tplc="0409000D">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B">
      <w:start w:val="1"/>
      <w:numFmt w:val="bullet"/>
      <w:lvlText w:val=""/>
      <w:lvlJc w:val="left"/>
      <w:pPr>
        <w:ind w:left="3460" w:hanging="420"/>
      </w:pPr>
      <w:rPr>
        <w:rFonts w:ascii="Wingdings" w:hAnsi="Wingdings" w:hint="default"/>
      </w:rPr>
    </w:lvl>
    <w:lvl w:ilvl="8" w:tplc="0409000D">
      <w:start w:val="1"/>
      <w:numFmt w:val="bullet"/>
      <w:lvlText w:val=""/>
      <w:lvlJc w:val="left"/>
      <w:pPr>
        <w:ind w:left="3880" w:hanging="42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7"/>
  </w:num>
  <w:num w:numId="4">
    <w:abstractNumId w:val="1"/>
  </w:num>
  <w:num w:numId="5">
    <w:abstractNumId w:val="5"/>
  </w:num>
  <w:num w:numId="6">
    <w:abstractNumId w:val="2"/>
  </w:num>
  <w:num w:numId="7">
    <w:abstractNumId w:val="8"/>
  </w:num>
  <w:num w:numId="8">
    <w:abstractNumId w:val="6"/>
  </w:num>
  <w:num w:numId="9">
    <w:abstractNumId w:val="10"/>
  </w:num>
  <w:num w:numId="10">
    <w:abstractNumId w:val="9"/>
  </w:num>
  <w:num w:numId="1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文鸣">
    <w15:presenceInfo w15:providerId="AD" w15:userId="S-1-5-21-2660122827-3251746268-3620619969-887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IxMjY0MzAwMDM3MTNU0lEKTi0uzszPAykwtKwFAHTeqrktAAAA"/>
  </w:docVars>
  <w:rsids>
    <w:rsidRoot w:val="00022E4A"/>
    <w:rsid w:val="00004209"/>
    <w:rsid w:val="00006AE9"/>
    <w:rsid w:val="00022E4A"/>
    <w:rsid w:val="00026F20"/>
    <w:rsid w:val="00031354"/>
    <w:rsid w:val="00041F7D"/>
    <w:rsid w:val="00044F84"/>
    <w:rsid w:val="00052833"/>
    <w:rsid w:val="00066F5E"/>
    <w:rsid w:val="00071A1F"/>
    <w:rsid w:val="00081776"/>
    <w:rsid w:val="0008739C"/>
    <w:rsid w:val="000A6394"/>
    <w:rsid w:val="000B43D8"/>
    <w:rsid w:val="000B5CAE"/>
    <w:rsid w:val="000B659A"/>
    <w:rsid w:val="000B7FED"/>
    <w:rsid w:val="000C038A"/>
    <w:rsid w:val="000C3B2D"/>
    <w:rsid w:val="000C6598"/>
    <w:rsid w:val="000E25E7"/>
    <w:rsid w:val="000E58B0"/>
    <w:rsid w:val="00100B56"/>
    <w:rsid w:val="00130BAF"/>
    <w:rsid w:val="00132A1A"/>
    <w:rsid w:val="00134CDA"/>
    <w:rsid w:val="00145D43"/>
    <w:rsid w:val="00167531"/>
    <w:rsid w:val="001833D1"/>
    <w:rsid w:val="00192C46"/>
    <w:rsid w:val="001A08B3"/>
    <w:rsid w:val="001A5440"/>
    <w:rsid w:val="001A7B60"/>
    <w:rsid w:val="001B2FC8"/>
    <w:rsid w:val="001B52F0"/>
    <w:rsid w:val="001B7A65"/>
    <w:rsid w:val="001C605A"/>
    <w:rsid w:val="001D6EBF"/>
    <w:rsid w:val="001E41F3"/>
    <w:rsid w:val="001E4D64"/>
    <w:rsid w:val="001F15DC"/>
    <w:rsid w:val="00202468"/>
    <w:rsid w:val="00226A77"/>
    <w:rsid w:val="00237C59"/>
    <w:rsid w:val="00241DF7"/>
    <w:rsid w:val="00256545"/>
    <w:rsid w:val="002573B3"/>
    <w:rsid w:val="0026004D"/>
    <w:rsid w:val="002640DD"/>
    <w:rsid w:val="002653DB"/>
    <w:rsid w:val="00267E8D"/>
    <w:rsid w:val="00270CEC"/>
    <w:rsid w:val="00275D12"/>
    <w:rsid w:val="0028169D"/>
    <w:rsid w:val="00281F48"/>
    <w:rsid w:val="00284FEB"/>
    <w:rsid w:val="00285D99"/>
    <w:rsid w:val="002860C4"/>
    <w:rsid w:val="00294D9B"/>
    <w:rsid w:val="00296CAD"/>
    <w:rsid w:val="002A6F2A"/>
    <w:rsid w:val="002B1AA0"/>
    <w:rsid w:val="002B5741"/>
    <w:rsid w:val="002D56CD"/>
    <w:rsid w:val="002E2E76"/>
    <w:rsid w:val="002F5B31"/>
    <w:rsid w:val="00305409"/>
    <w:rsid w:val="00306D7B"/>
    <w:rsid w:val="00347CCE"/>
    <w:rsid w:val="00353CF4"/>
    <w:rsid w:val="003609EF"/>
    <w:rsid w:val="00361B18"/>
    <w:rsid w:val="0036231A"/>
    <w:rsid w:val="00374D17"/>
    <w:rsid w:val="00374DD4"/>
    <w:rsid w:val="00381443"/>
    <w:rsid w:val="00387D90"/>
    <w:rsid w:val="00397287"/>
    <w:rsid w:val="003B3C6B"/>
    <w:rsid w:val="003B621A"/>
    <w:rsid w:val="003D3D37"/>
    <w:rsid w:val="003D5D8A"/>
    <w:rsid w:val="003D6052"/>
    <w:rsid w:val="003D643E"/>
    <w:rsid w:val="003D712C"/>
    <w:rsid w:val="003E1A36"/>
    <w:rsid w:val="003E30F2"/>
    <w:rsid w:val="003F128E"/>
    <w:rsid w:val="003F59E9"/>
    <w:rsid w:val="00410371"/>
    <w:rsid w:val="0042090E"/>
    <w:rsid w:val="00422375"/>
    <w:rsid w:val="004242F1"/>
    <w:rsid w:val="00434636"/>
    <w:rsid w:val="0044528F"/>
    <w:rsid w:val="00450F20"/>
    <w:rsid w:val="00453C54"/>
    <w:rsid w:val="00455C47"/>
    <w:rsid w:val="004A7862"/>
    <w:rsid w:val="004B00E1"/>
    <w:rsid w:val="004B5174"/>
    <w:rsid w:val="004B75B7"/>
    <w:rsid w:val="004C40EB"/>
    <w:rsid w:val="004E0354"/>
    <w:rsid w:val="004F21FF"/>
    <w:rsid w:val="004F6AE6"/>
    <w:rsid w:val="005120A7"/>
    <w:rsid w:val="0051580D"/>
    <w:rsid w:val="00525907"/>
    <w:rsid w:val="00547111"/>
    <w:rsid w:val="00554994"/>
    <w:rsid w:val="0056254F"/>
    <w:rsid w:val="00562556"/>
    <w:rsid w:val="005877BB"/>
    <w:rsid w:val="00592D74"/>
    <w:rsid w:val="00593AB3"/>
    <w:rsid w:val="005B09CF"/>
    <w:rsid w:val="005B72E9"/>
    <w:rsid w:val="005C07BC"/>
    <w:rsid w:val="005E2C44"/>
    <w:rsid w:val="006001E9"/>
    <w:rsid w:val="00604263"/>
    <w:rsid w:val="00606B6D"/>
    <w:rsid w:val="00607A78"/>
    <w:rsid w:val="006114A4"/>
    <w:rsid w:val="00621188"/>
    <w:rsid w:val="006257ED"/>
    <w:rsid w:val="00626DF5"/>
    <w:rsid w:val="00637AD9"/>
    <w:rsid w:val="0064214D"/>
    <w:rsid w:val="0066355B"/>
    <w:rsid w:val="0066757B"/>
    <w:rsid w:val="00672836"/>
    <w:rsid w:val="00675C35"/>
    <w:rsid w:val="006841BF"/>
    <w:rsid w:val="00695808"/>
    <w:rsid w:val="006A3E36"/>
    <w:rsid w:val="006B2A58"/>
    <w:rsid w:val="006B46FB"/>
    <w:rsid w:val="006C2A40"/>
    <w:rsid w:val="006E21FB"/>
    <w:rsid w:val="00761330"/>
    <w:rsid w:val="0077566D"/>
    <w:rsid w:val="0077660D"/>
    <w:rsid w:val="00792342"/>
    <w:rsid w:val="00796318"/>
    <w:rsid w:val="007977A8"/>
    <w:rsid w:val="007A2F6E"/>
    <w:rsid w:val="007B512A"/>
    <w:rsid w:val="007B7A1F"/>
    <w:rsid w:val="007C2097"/>
    <w:rsid w:val="007C6F05"/>
    <w:rsid w:val="007D6A07"/>
    <w:rsid w:val="007E3B77"/>
    <w:rsid w:val="007F193C"/>
    <w:rsid w:val="007F7259"/>
    <w:rsid w:val="008040A8"/>
    <w:rsid w:val="008072B4"/>
    <w:rsid w:val="008279FA"/>
    <w:rsid w:val="0083381B"/>
    <w:rsid w:val="00852FE6"/>
    <w:rsid w:val="00860035"/>
    <w:rsid w:val="008626E7"/>
    <w:rsid w:val="00864912"/>
    <w:rsid w:val="00866049"/>
    <w:rsid w:val="00870EE7"/>
    <w:rsid w:val="00882900"/>
    <w:rsid w:val="00882AB5"/>
    <w:rsid w:val="008863B9"/>
    <w:rsid w:val="00896715"/>
    <w:rsid w:val="008A0CB6"/>
    <w:rsid w:val="008A3FF6"/>
    <w:rsid w:val="008A45A6"/>
    <w:rsid w:val="008A7BB5"/>
    <w:rsid w:val="008D1869"/>
    <w:rsid w:val="008D78A9"/>
    <w:rsid w:val="008F686C"/>
    <w:rsid w:val="00905839"/>
    <w:rsid w:val="009148DE"/>
    <w:rsid w:val="00917191"/>
    <w:rsid w:val="00921629"/>
    <w:rsid w:val="00922B45"/>
    <w:rsid w:val="009262B3"/>
    <w:rsid w:val="00927F13"/>
    <w:rsid w:val="00941E30"/>
    <w:rsid w:val="009513B4"/>
    <w:rsid w:val="00955BDA"/>
    <w:rsid w:val="00971543"/>
    <w:rsid w:val="0097505B"/>
    <w:rsid w:val="009777D9"/>
    <w:rsid w:val="00991B88"/>
    <w:rsid w:val="00997ED8"/>
    <w:rsid w:val="009A5753"/>
    <w:rsid w:val="009A579D"/>
    <w:rsid w:val="009B3324"/>
    <w:rsid w:val="009D3A70"/>
    <w:rsid w:val="009D59F8"/>
    <w:rsid w:val="009E10C4"/>
    <w:rsid w:val="009E3297"/>
    <w:rsid w:val="009F2241"/>
    <w:rsid w:val="009F734F"/>
    <w:rsid w:val="00A023C9"/>
    <w:rsid w:val="00A12069"/>
    <w:rsid w:val="00A16A37"/>
    <w:rsid w:val="00A246B6"/>
    <w:rsid w:val="00A247B1"/>
    <w:rsid w:val="00A33FE7"/>
    <w:rsid w:val="00A37D7A"/>
    <w:rsid w:val="00A469D4"/>
    <w:rsid w:val="00A47D51"/>
    <w:rsid w:val="00A47E70"/>
    <w:rsid w:val="00A50CF0"/>
    <w:rsid w:val="00A52F34"/>
    <w:rsid w:val="00A5749A"/>
    <w:rsid w:val="00A61C1B"/>
    <w:rsid w:val="00A734B4"/>
    <w:rsid w:val="00A7671C"/>
    <w:rsid w:val="00AA2CBC"/>
    <w:rsid w:val="00AB08F4"/>
    <w:rsid w:val="00AC5820"/>
    <w:rsid w:val="00AD1CD8"/>
    <w:rsid w:val="00AD6096"/>
    <w:rsid w:val="00B000AA"/>
    <w:rsid w:val="00B0061D"/>
    <w:rsid w:val="00B143D1"/>
    <w:rsid w:val="00B258BB"/>
    <w:rsid w:val="00B27A89"/>
    <w:rsid w:val="00B32B4C"/>
    <w:rsid w:val="00B33D61"/>
    <w:rsid w:val="00B466F1"/>
    <w:rsid w:val="00B51A67"/>
    <w:rsid w:val="00B67B97"/>
    <w:rsid w:val="00B968C8"/>
    <w:rsid w:val="00BA25DB"/>
    <w:rsid w:val="00BA3EC5"/>
    <w:rsid w:val="00BA51D9"/>
    <w:rsid w:val="00BB5DFC"/>
    <w:rsid w:val="00BC0A95"/>
    <w:rsid w:val="00BD279D"/>
    <w:rsid w:val="00BD5FE3"/>
    <w:rsid w:val="00BD6BB8"/>
    <w:rsid w:val="00BE3151"/>
    <w:rsid w:val="00C121CE"/>
    <w:rsid w:val="00C16EE5"/>
    <w:rsid w:val="00C32BC3"/>
    <w:rsid w:val="00C33055"/>
    <w:rsid w:val="00C363F0"/>
    <w:rsid w:val="00C53260"/>
    <w:rsid w:val="00C56194"/>
    <w:rsid w:val="00C6365C"/>
    <w:rsid w:val="00C66BA2"/>
    <w:rsid w:val="00C70FA2"/>
    <w:rsid w:val="00C758E0"/>
    <w:rsid w:val="00C85359"/>
    <w:rsid w:val="00C95985"/>
    <w:rsid w:val="00CB0A57"/>
    <w:rsid w:val="00CC16A1"/>
    <w:rsid w:val="00CC5026"/>
    <w:rsid w:val="00CC68D0"/>
    <w:rsid w:val="00CD177F"/>
    <w:rsid w:val="00CE4EF0"/>
    <w:rsid w:val="00CF3D96"/>
    <w:rsid w:val="00D0278D"/>
    <w:rsid w:val="00D03F9A"/>
    <w:rsid w:val="00D06D51"/>
    <w:rsid w:val="00D20698"/>
    <w:rsid w:val="00D21ABF"/>
    <w:rsid w:val="00D22476"/>
    <w:rsid w:val="00D24991"/>
    <w:rsid w:val="00D3217D"/>
    <w:rsid w:val="00D325A2"/>
    <w:rsid w:val="00D3416F"/>
    <w:rsid w:val="00D4129F"/>
    <w:rsid w:val="00D460E0"/>
    <w:rsid w:val="00D50255"/>
    <w:rsid w:val="00D542EC"/>
    <w:rsid w:val="00D57C76"/>
    <w:rsid w:val="00D66520"/>
    <w:rsid w:val="00D83EB1"/>
    <w:rsid w:val="00D86698"/>
    <w:rsid w:val="00D94701"/>
    <w:rsid w:val="00D95D76"/>
    <w:rsid w:val="00DA5E96"/>
    <w:rsid w:val="00DC0990"/>
    <w:rsid w:val="00DC6352"/>
    <w:rsid w:val="00DD1D70"/>
    <w:rsid w:val="00DD4BCF"/>
    <w:rsid w:val="00DE0A5C"/>
    <w:rsid w:val="00DE34CF"/>
    <w:rsid w:val="00DF0D06"/>
    <w:rsid w:val="00E10F42"/>
    <w:rsid w:val="00E121D0"/>
    <w:rsid w:val="00E13F3D"/>
    <w:rsid w:val="00E172D4"/>
    <w:rsid w:val="00E34898"/>
    <w:rsid w:val="00E432A5"/>
    <w:rsid w:val="00E57552"/>
    <w:rsid w:val="00E70AE0"/>
    <w:rsid w:val="00E76CA1"/>
    <w:rsid w:val="00EA45D4"/>
    <w:rsid w:val="00EB09B7"/>
    <w:rsid w:val="00EC47A9"/>
    <w:rsid w:val="00EC5597"/>
    <w:rsid w:val="00ED0BE3"/>
    <w:rsid w:val="00ED226E"/>
    <w:rsid w:val="00EE1A94"/>
    <w:rsid w:val="00EE7D7C"/>
    <w:rsid w:val="00F12ADD"/>
    <w:rsid w:val="00F13B5F"/>
    <w:rsid w:val="00F14269"/>
    <w:rsid w:val="00F25D98"/>
    <w:rsid w:val="00F300FB"/>
    <w:rsid w:val="00F34BD6"/>
    <w:rsid w:val="00F4565B"/>
    <w:rsid w:val="00F47650"/>
    <w:rsid w:val="00F77D9E"/>
    <w:rsid w:val="00FB3C03"/>
    <w:rsid w:val="00FB6386"/>
    <w:rsid w:val="00FC1705"/>
    <w:rsid w:val="00FC6E3A"/>
    <w:rsid w:val="00FD443C"/>
    <w:rsid w:val="00FD529A"/>
    <w:rsid w:val="00FF4B9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751024"/>
  <w15:docId w15:val="{C1F54E03-6A38-40CB-814B-64E13E9E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uiPriority w:val="99"/>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2">
    <w:name w:val="List Bullet 2"/>
    <w:basedOn w:val="a8"/>
    <w:rsid w:val="000B7FED"/>
    <w:pPr>
      <w:ind w:left="851"/>
    </w:pPr>
  </w:style>
  <w:style w:type="paragraph" w:styleId="31">
    <w:name w:val="List Bullet 3"/>
    <w:basedOn w:val="22"/>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3"/>
    <w:rsid w:val="000B7FED"/>
    <w:pPr>
      <w:ind w:left="1135"/>
    </w:pPr>
  </w:style>
  <w:style w:type="paragraph" w:styleId="41">
    <w:name w:val="List 4"/>
    <w:basedOn w:val="32"/>
    <w:rsid w:val="000B7FED"/>
    <w:pPr>
      <w:ind w:left="1418"/>
    </w:pPr>
  </w:style>
  <w:style w:type="paragraph" w:styleId="50">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9">
    <w:name w:val="List"/>
    <w:basedOn w:val="a"/>
    <w:qFormat/>
    <w:rsid w:val="000B7FED"/>
    <w:pPr>
      <w:ind w:left="568" w:hanging="284"/>
    </w:pPr>
  </w:style>
  <w:style w:type="paragraph" w:styleId="a8">
    <w:name w:val="List Bullet"/>
    <w:basedOn w:val="a9"/>
    <w:rsid w:val="000B7FED"/>
  </w:style>
  <w:style w:type="paragraph" w:styleId="42">
    <w:name w:val="List Bullet 4"/>
    <w:basedOn w:val="31"/>
    <w:rsid w:val="000B7FED"/>
    <w:pPr>
      <w:ind w:left="1418"/>
    </w:pPr>
  </w:style>
  <w:style w:type="paragraph" w:styleId="51">
    <w:name w:val="List Bullet 5"/>
    <w:basedOn w:val="42"/>
    <w:rsid w:val="000B7FED"/>
    <w:pPr>
      <w:ind w:left="1702"/>
    </w:pPr>
  </w:style>
  <w:style w:type="paragraph" w:customStyle="1" w:styleId="B1">
    <w:name w:val="B1"/>
    <w:basedOn w:val="a9"/>
    <w:link w:val="B1Char1"/>
    <w:qFormat/>
    <w:rsid w:val="000B7FED"/>
  </w:style>
  <w:style w:type="paragraph" w:customStyle="1" w:styleId="B2">
    <w:name w:val="B2"/>
    <w:basedOn w:val="23"/>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0"/>
    <w:link w:val="B5Char"/>
    <w:qFormat/>
    <w:rsid w:val="000B7FED"/>
  </w:style>
  <w:style w:type="paragraph" w:styleId="aa">
    <w:name w:val="footer"/>
    <w:basedOn w:val="a4"/>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uiPriority w:val="99"/>
    <w:qFormat/>
    <w:rsid w:val="000B7FED"/>
    <w:rPr>
      <w:color w:val="0000FF"/>
      <w:u w:val="single"/>
    </w:rPr>
  </w:style>
  <w:style w:type="character" w:styleId="ac">
    <w:name w:val="annotation reference"/>
    <w:qFormat/>
    <w:rsid w:val="000B7FED"/>
    <w:rPr>
      <w:sz w:val="16"/>
    </w:rPr>
  </w:style>
  <w:style w:type="paragraph" w:styleId="ad">
    <w:name w:val="annotation text"/>
    <w:basedOn w:val="a"/>
    <w:link w:val="ae"/>
    <w:uiPriority w:val="99"/>
    <w:qFormat/>
    <w:rsid w:val="000B7FED"/>
  </w:style>
  <w:style w:type="character" w:styleId="af">
    <w:name w:val="FollowedHyperlink"/>
    <w:rsid w:val="000B7FED"/>
    <w:rPr>
      <w:color w:val="800080"/>
      <w:u w:val="single"/>
    </w:rPr>
  </w:style>
  <w:style w:type="paragraph" w:styleId="af0">
    <w:name w:val="Balloon Text"/>
    <w:basedOn w:val="a"/>
    <w:link w:val="af1"/>
    <w:rsid w:val="000B7FED"/>
    <w:rPr>
      <w:rFonts w:ascii="Tahoma" w:hAnsi="Tahoma" w:cs="Tahoma"/>
      <w:sz w:val="16"/>
      <w:szCs w:val="16"/>
    </w:rPr>
  </w:style>
  <w:style w:type="paragraph" w:styleId="af2">
    <w:name w:val="annotation subject"/>
    <w:basedOn w:val="ad"/>
    <w:next w:val="ad"/>
    <w:link w:val="af3"/>
    <w:rsid w:val="000B7FED"/>
    <w:rPr>
      <w:b/>
      <w:bCs/>
    </w:rPr>
  </w:style>
  <w:style w:type="paragraph" w:styleId="af4">
    <w:name w:val="Document Map"/>
    <w:basedOn w:val="a"/>
    <w:semiHidden/>
    <w:rsid w:val="005E2C44"/>
    <w:pPr>
      <w:shd w:val="clear" w:color="auto" w:fill="000080"/>
    </w:pPr>
    <w:rPr>
      <w:rFonts w:ascii="Tahoma" w:hAnsi="Tahoma" w:cs="Tahoma"/>
    </w:rPr>
  </w:style>
  <w:style w:type="character" w:customStyle="1" w:styleId="ae">
    <w:name w:val="批注文字 字符"/>
    <w:basedOn w:val="a0"/>
    <w:link w:val="ad"/>
    <w:uiPriority w:val="99"/>
    <w:qFormat/>
    <w:rsid w:val="00E121D0"/>
    <w:rPr>
      <w:rFonts w:ascii="Times New Roman" w:hAnsi="Times New Roman"/>
      <w:lang w:val="en-GB" w:eastAsia="en-US"/>
    </w:rPr>
  </w:style>
  <w:style w:type="paragraph" w:customStyle="1" w:styleId="Doc-text2">
    <w:name w:val="Doc-text2"/>
    <w:basedOn w:val="a"/>
    <w:link w:val="Doc-text2Char"/>
    <w:qFormat/>
    <w:rsid w:val="00E121D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E121D0"/>
    <w:rPr>
      <w:rFonts w:ascii="Arial" w:eastAsia="MS Mincho" w:hAnsi="Arial"/>
      <w:szCs w:val="24"/>
      <w:lang w:val="en-GB" w:eastAsia="en-GB"/>
    </w:rPr>
  </w:style>
  <w:style w:type="character" w:customStyle="1" w:styleId="30">
    <w:name w:val="标题 3 字符"/>
    <w:link w:val="3"/>
    <w:rsid w:val="00E121D0"/>
    <w:rPr>
      <w:rFonts w:ascii="Arial" w:hAnsi="Arial"/>
      <w:sz w:val="28"/>
      <w:lang w:val="en-GB" w:eastAsia="en-US"/>
    </w:rPr>
  </w:style>
  <w:style w:type="character" w:customStyle="1" w:styleId="40">
    <w:name w:val="标题 4 字符"/>
    <w:link w:val="4"/>
    <w:rsid w:val="00E121D0"/>
    <w:rPr>
      <w:rFonts w:ascii="Arial" w:hAnsi="Arial"/>
      <w:sz w:val="24"/>
      <w:lang w:val="en-GB" w:eastAsia="en-US"/>
    </w:rPr>
  </w:style>
  <w:style w:type="paragraph" w:styleId="af5">
    <w:name w:val="List Paragraph"/>
    <w:aliases w:val="- Bullets,목록 단락,リスト段落"/>
    <w:basedOn w:val="a"/>
    <w:link w:val="af6"/>
    <w:uiPriority w:val="34"/>
    <w:qFormat/>
    <w:rsid w:val="00CF3D96"/>
    <w:pPr>
      <w:ind w:firstLineChars="200" w:firstLine="420"/>
    </w:pPr>
  </w:style>
  <w:style w:type="character" w:customStyle="1" w:styleId="B1Char1">
    <w:name w:val="B1 Char1"/>
    <w:link w:val="B1"/>
    <w:qFormat/>
    <w:rsid w:val="00167531"/>
    <w:rPr>
      <w:rFonts w:ascii="Times New Roman" w:hAnsi="Times New Roman"/>
      <w:lang w:val="en-GB" w:eastAsia="en-US"/>
    </w:rPr>
  </w:style>
  <w:style w:type="character" w:customStyle="1" w:styleId="B2Char">
    <w:name w:val="B2 Char"/>
    <w:link w:val="B2"/>
    <w:qFormat/>
    <w:rsid w:val="00167531"/>
    <w:rPr>
      <w:rFonts w:ascii="Times New Roman" w:hAnsi="Times New Roman"/>
      <w:lang w:val="en-GB" w:eastAsia="en-US"/>
    </w:rPr>
  </w:style>
  <w:style w:type="character" w:customStyle="1" w:styleId="B3Char2">
    <w:name w:val="B3 Char2"/>
    <w:link w:val="B3"/>
    <w:qFormat/>
    <w:rsid w:val="00167531"/>
    <w:rPr>
      <w:rFonts w:ascii="Times New Roman" w:hAnsi="Times New Roman"/>
      <w:lang w:val="en-GB" w:eastAsia="en-US"/>
    </w:rPr>
  </w:style>
  <w:style w:type="character" w:customStyle="1" w:styleId="B4Char">
    <w:name w:val="B4 Char"/>
    <w:link w:val="B4"/>
    <w:qFormat/>
    <w:rsid w:val="008072B4"/>
    <w:rPr>
      <w:rFonts w:ascii="Times New Roman" w:hAnsi="Times New Roman"/>
      <w:lang w:val="en-GB" w:eastAsia="en-US"/>
    </w:rPr>
  </w:style>
  <w:style w:type="character" w:customStyle="1" w:styleId="B5Char">
    <w:name w:val="B5 Char"/>
    <w:link w:val="B5"/>
    <w:qFormat/>
    <w:rsid w:val="008072B4"/>
    <w:rPr>
      <w:rFonts w:ascii="Times New Roman" w:hAnsi="Times New Roman"/>
      <w:lang w:val="en-GB" w:eastAsia="en-US"/>
    </w:rPr>
  </w:style>
  <w:style w:type="paragraph" w:customStyle="1" w:styleId="B6">
    <w:name w:val="B6"/>
    <w:basedOn w:val="B5"/>
    <w:link w:val="B6Char"/>
    <w:qFormat/>
    <w:rsid w:val="008072B4"/>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8072B4"/>
    <w:rPr>
      <w:rFonts w:ascii="Times New Roman" w:eastAsia="MS Mincho" w:hAnsi="Times New Roman"/>
      <w:lang w:val="en-GB" w:eastAsia="ja-JP"/>
    </w:rPr>
  </w:style>
  <w:style w:type="character" w:customStyle="1" w:styleId="NOChar">
    <w:name w:val="NO Char"/>
    <w:link w:val="NO"/>
    <w:qFormat/>
    <w:rsid w:val="00B27A89"/>
    <w:rPr>
      <w:rFonts w:ascii="Times New Roman" w:hAnsi="Times New Roman"/>
      <w:lang w:val="en-GB" w:eastAsia="en-US"/>
    </w:rPr>
  </w:style>
  <w:style w:type="paragraph" w:customStyle="1" w:styleId="B7">
    <w:name w:val="B7"/>
    <w:basedOn w:val="B6"/>
    <w:link w:val="B7Char"/>
    <w:qFormat/>
    <w:rsid w:val="00B27A89"/>
    <w:pPr>
      <w:ind w:left="2269"/>
    </w:pPr>
  </w:style>
  <w:style w:type="character" w:customStyle="1" w:styleId="B7Char">
    <w:name w:val="B7 Char"/>
    <w:link w:val="B7"/>
    <w:rsid w:val="00B27A89"/>
    <w:rPr>
      <w:rFonts w:ascii="Times New Roman" w:eastAsia="MS Mincho" w:hAnsi="Times New Roman"/>
      <w:lang w:val="en-GB" w:eastAsia="ja-JP"/>
    </w:rPr>
  </w:style>
  <w:style w:type="character" w:customStyle="1" w:styleId="THChar">
    <w:name w:val="TH Char"/>
    <w:link w:val="TH"/>
    <w:qFormat/>
    <w:locked/>
    <w:rsid w:val="00554994"/>
    <w:rPr>
      <w:rFonts w:ascii="Arial" w:hAnsi="Arial"/>
      <w:b/>
      <w:lang w:val="en-GB" w:eastAsia="en-US"/>
    </w:rPr>
  </w:style>
  <w:style w:type="character" w:customStyle="1" w:styleId="PLChar">
    <w:name w:val="PL Char"/>
    <w:link w:val="PL"/>
    <w:qFormat/>
    <w:locked/>
    <w:rsid w:val="00554994"/>
    <w:rPr>
      <w:rFonts w:ascii="Courier New" w:hAnsi="Courier New"/>
      <w:noProof/>
      <w:sz w:val="16"/>
      <w:lang w:val="en-GB" w:eastAsia="en-US"/>
    </w:rPr>
  </w:style>
  <w:style w:type="character" w:customStyle="1" w:styleId="90">
    <w:name w:val="标题 9 字符"/>
    <w:link w:val="9"/>
    <w:rsid w:val="000B43D8"/>
    <w:rPr>
      <w:rFonts w:ascii="Arial" w:hAnsi="Arial"/>
      <w:sz w:val="36"/>
      <w:lang w:val="en-GB" w:eastAsia="en-US"/>
    </w:rPr>
  </w:style>
  <w:style w:type="character" w:customStyle="1" w:styleId="TALCar">
    <w:name w:val="TAL Car"/>
    <w:link w:val="TAL"/>
    <w:qFormat/>
    <w:rsid w:val="000B43D8"/>
    <w:rPr>
      <w:rFonts w:ascii="Arial" w:hAnsi="Arial"/>
      <w:sz w:val="18"/>
      <w:lang w:val="en-GB" w:eastAsia="en-US"/>
    </w:rPr>
  </w:style>
  <w:style w:type="character" w:customStyle="1" w:styleId="TAHCar">
    <w:name w:val="TAH Car"/>
    <w:link w:val="TAH"/>
    <w:qFormat/>
    <w:locked/>
    <w:rsid w:val="000B43D8"/>
    <w:rPr>
      <w:rFonts w:ascii="Arial" w:hAnsi="Arial"/>
      <w:b/>
      <w:sz w:val="18"/>
      <w:lang w:val="en-GB" w:eastAsia="en-US"/>
    </w:rPr>
  </w:style>
  <w:style w:type="character" w:customStyle="1" w:styleId="TFChar">
    <w:name w:val="TF Char"/>
    <w:link w:val="TF"/>
    <w:uiPriority w:val="99"/>
    <w:rsid w:val="000B43D8"/>
    <w:rPr>
      <w:rFonts w:ascii="Arial" w:hAnsi="Arial"/>
      <w:b/>
      <w:lang w:val="en-GB" w:eastAsia="en-US"/>
    </w:rPr>
  </w:style>
  <w:style w:type="character" w:customStyle="1" w:styleId="EditorsNoteChar">
    <w:name w:val="Editor's Note Char"/>
    <w:aliases w:val="EN Char"/>
    <w:link w:val="EditorsNote"/>
    <w:qFormat/>
    <w:rsid w:val="000B43D8"/>
    <w:rPr>
      <w:rFonts w:ascii="Times New Roman" w:hAnsi="Times New Roman"/>
      <w:color w:val="FF0000"/>
      <w:lang w:val="en-GB" w:eastAsia="en-US"/>
    </w:rPr>
  </w:style>
  <w:style w:type="paragraph" w:customStyle="1" w:styleId="B8">
    <w:name w:val="B8"/>
    <w:basedOn w:val="B7"/>
    <w:link w:val="B8Char"/>
    <w:qFormat/>
    <w:rsid w:val="000B43D8"/>
    <w:pPr>
      <w:ind w:left="2552"/>
    </w:pPr>
    <w:rPr>
      <w:lang w:val="x-none" w:eastAsia="x-none"/>
    </w:rPr>
  </w:style>
  <w:style w:type="character" w:customStyle="1" w:styleId="B8Char">
    <w:name w:val="B8 Char"/>
    <w:link w:val="B8"/>
    <w:rsid w:val="000B43D8"/>
    <w:rPr>
      <w:rFonts w:ascii="Times New Roman" w:eastAsia="MS Mincho" w:hAnsi="Times New Roman"/>
      <w:lang w:val="x-none" w:eastAsia="x-none"/>
    </w:rPr>
  </w:style>
  <w:style w:type="character" w:customStyle="1" w:styleId="af1">
    <w:name w:val="批注框文本 字符"/>
    <w:link w:val="af0"/>
    <w:rsid w:val="000B43D8"/>
    <w:rPr>
      <w:rFonts w:ascii="Tahoma" w:hAnsi="Tahoma" w:cs="Tahoma"/>
      <w:sz w:val="16"/>
      <w:szCs w:val="16"/>
      <w:lang w:val="en-GB" w:eastAsia="en-US"/>
    </w:rPr>
  </w:style>
  <w:style w:type="paragraph" w:styleId="af7">
    <w:name w:val="Revision"/>
    <w:hidden/>
    <w:uiPriority w:val="99"/>
    <w:semiHidden/>
    <w:rsid w:val="000B43D8"/>
    <w:rPr>
      <w:rFonts w:ascii="Times New Roman" w:eastAsia="MS Mincho" w:hAnsi="Times New Roman"/>
      <w:lang w:val="en-GB" w:eastAsia="en-US"/>
    </w:rPr>
  </w:style>
  <w:style w:type="character" w:customStyle="1" w:styleId="B1Char">
    <w:name w:val="B1 Char"/>
    <w:rsid w:val="000B43D8"/>
    <w:rPr>
      <w:rFonts w:ascii="Times New Roman" w:hAnsi="Times New Roman"/>
      <w:lang w:val="en-GB" w:eastAsia="en-US"/>
    </w:rPr>
  </w:style>
  <w:style w:type="character" w:customStyle="1" w:styleId="CRCoverPageZchn">
    <w:name w:val="CR Cover Page Zchn"/>
    <w:link w:val="CRCoverPage"/>
    <w:rsid w:val="000B43D8"/>
    <w:rPr>
      <w:rFonts w:ascii="Arial" w:hAnsi="Arial"/>
      <w:lang w:val="en-GB" w:eastAsia="en-US"/>
    </w:rPr>
  </w:style>
  <w:style w:type="character" w:customStyle="1" w:styleId="B3Char">
    <w:name w:val="B3 Char"/>
    <w:rsid w:val="000B43D8"/>
    <w:rPr>
      <w:rFonts w:ascii="Times New Roman" w:hAnsi="Times New Roman"/>
      <w:lang w:val="en-GB" w:eastAsia="en-US"/>
    </w:rPr>
  </w:style>
  <w:style w:type="character" w:customStyle="1" w:styleId="B2Car">
    <w:name w:val="B2 Car"/>
    <w:rsid w:val="000B43D8"/>
    <w:rPr>
      <w:rFonts w:ascii="Times New Roman" w:hAnsi="Times New Roman"/>
      <w:lang w:val="en-GB" w:eastAsia="en-US"/>
    </w:rPr>
  </w:style>
  <w:style w:type="character" w:customStyle="1" w:styleId="B1Zchn">
    <w:name w:val="B1 Zchn"/>
    <w:rsid w:val="000B43D8"/>
    <w:rPr>
      <w:rFonts w:ascii="Times New Roman" w:hAnsi="Times New Roman"/>
      <w:lang w:eastAsia="en-US"/>
    </w:rPr>
  </w:style>
  <w:style w:type="character" w:customStyle="1" w:styleId="CommentTextChar1">
    <w:name w:val="Comment Text Char1"/>
    <w:uiPriority w:val="99"/>
    <w:rsid w:val="000B43D8"/>
    <w:rPr>
      <w:rFonts w:ascii="Times New Roman" w:eastAsia="Times New Roman" w:hAnsi="Times New Roman"/>
    </w:rPr>
  </w:style>
  <w:style w:type="paragraph" w:styleId="af8">
    <w:name w:val="index heading"/>
    <w:basedOn w:val="a"/>
    <w:next w:val="a"/>
    <w:rsid w:val="000B43D8"/>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af9">
    <w:name w:val="Normal (Web)"/>
    <w:basedOn w:val="a"/>
    <w:uiPriority w:val="99"/>
    <w:unhideWhenUsed/>
    <w:rsid w:val="000B43D8"/>
    <w:pPr>
      <w:spacing w:before="100" w:beforeAutospacing="1" w:after="100" w:afterAutospacing="1"/>
    </w:pPr>
    <w:rPr>
      <w:rFonts w:eastAsia="Times New Roman"/>
      <w:sz w:val="24"/>
      <w:szCs w:val="24"/>
      <w:lang w:val="en-US"/>
    </w:rPr>
  </w:style>
  <w:style w:type="character" w:customStyle="1" w:styleId="TALCharCharChar">
    <w:name w:val="TAL Char Char Char"/>
    <w:link w:val="TALCharChar"/>
    <w:rsid w:val="000B43D8"/>
    <w:rPr>
      <w:rFonts w:ascii="Arial" w:eastAsia="Malgun Gothic" w:hAnsi="Arial"/>
      <w:sz w:val="18"/>
      <w:lang w:eastAsia="en-US"/>
    </w:rPr>
  </w:style>
  <w:style w:type="paragraph" w:customStyle="1" w:styleId="TALCharChar">
    <w:name w:val="TAL Char Char"/>
    <w:basedOn w:val="a"/>
    <w:link w:val="TALCharCharChar"/>
    <w:rsid w:val="000B43D8"/>
    <w:pPr>
      <w:keepNext/>
      <w:keepLines/>
      <w:overflowPunct w:val="0"/>
      <w:autoSpaceDE w:val="0"/>
      <w:autoSpaceDN w:val="0"/>
      <w:adjustRightInd w:val="0"/>
      <w:spacing w:after="0"/>
      <w:textAlignment w:val="baseline"/>
    </w:pPr>
    <w:rPr>
      <w:rFonts w:ascii="Arial" w:eastAsia="Malgun Gothic" w:hAnsi="Arial"/>
      <w:sz w:val="18"/>
      <w:lang w:val="fr-FR"/>
    </w:rPr>
  </w:style>
  <w:style w:type="character" w:customStyle="1" w:styleId="af3">
    <w:name w:val="批注主题 字符"/>
    <w:link w:val="af2"/>
    <w:rsid w:val="000B43D8"/>
    <w:rPr>
      <w:rFonts w:ascii="Times New Roman" w:hAnsi="Times New Roman"/>
      <w:b/>
      <w:bCs/>
      <w:lang w:val="en-GB" w:eastAsia="en-US"/>
    </w:rPr>
  </w:style>
  <w:style w:type="character" w:customStyle="1" w:styleId="CharChar9">
    <w:name w:val="Char Char9"/>
    <w:rsid w:val="000B43D8"/>
    <w:rPr>
      <w:rFonts w:ascii="Arial" w:hAnsi="Arial"/>
      <w:b/>
      <w:i/>
      <w:noProof/>
      <w:sz w:val="18"/>
      <w:lang w:val="en-GB" w:eastAsia="ja-JP" w:bidi="ar-SA"/>
    </w:rPr>
  </w:style>
  <w:style w:type="paragraph" w:customStyle="1" w:styleId="Comments">
    <w:name w:val="Comments"/>
    <w:basedOn w:val="a"/>
    <w:link w:val="CommentsChar"/>
    <w:qFormat/>
    <w:rsid w:val="000B43D8"/>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0B43D8"/>
    <w:rPr>
      <w:rFonts w:ascii="Arial" w:eastAsia="MS Mincho" w:hAnsi="Arial"/>
      <w:i/>
      <w:noProof/>
      <w:sz w:val="18"/>
      <w:szCs w:val="24"/>
      <w:lang w:val="x-none" w:eastAsia="x-none"/>
    </w:rPr>
  </w:style>
  <w:style w:type="table" w:styleId="afa">
    <w:name w:val="Table Grid"/>
    <w:basedOn w:val="a1"/>
    <w:uiPriority w:val="39"/>
    <w:rsid w:val="000B43D8"/>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 Spacing"/>
    <w:uiPriority w:val="1"/>
    <w:qFormat/>
    <w:rsid w:val="000B43D8"/>
    <w:pPr>
      <w:overflowPunct w:val="0"/>
      <w:autoSpaceDE w:val="0"/>
      <w:autoSpaceDN w:val="0"/>
      <w:adjustRightInd w:val="0"/>
      <w:textAlignment w:val="baseline"/>
    </w:pPr>
    <w:rPr>
      <w:rFonts w:ascii="Times New Roman" w:eastAsia="Times New Roman" w:hAnsi="Times New Roman"/>
      <w:lang w:val="en-GB" w:eastAsia="ja-JP"/>
    </w:rPr>
  </w:style>
  <w:style w:type="paragraph" w:customStyle="1" w:styleId="wordsection1">
    <w:name w:val="wordsection1"/>
    <w:basedOn w:val="a"/>
    <w:rsid w:val="000B43D8"/>
    <w:pPr>
      <w:spacing w:after="0"/>
    </w:pPr>
    <w:rPr>
      <w:rFonts w:ascii="Calibri" w:eastAsia="宋体" w:hAnsi="Calibri" w:cs="Calibri"/>
      <w:sz w:val="22"/>
      <w:szCs w:val="22"/>
      <w:lang w:val="en-US" w:eastAsia="zh-CN"/>
    </w:rPr>
  </w:style>
  <w:style w:type="character" w:customStyle="1" w:styleId="af6">
    <w:name w:val="列表段落 字符"/>
    <w:aliases w:val="- Bullets 字符,목록 단락 字符,リスト段落 字符"/>
    <w:link w:val="af5"/>
    <w:uiPriority w:val="34"/>
    <w:locked/>
    <w:rsid w:val="000B43D8"/>
    <w:rPr>
      <w:rFonts w:ascii="Times New Roman" w:hAnsi="Times New Roman"/>
      <w:lang w:val="en-GB" w:eastAsia="en-US"/>
    </w:rPr>
  </w:style>
  <w:style w:type="character" w:customStyle="1" w:styleId="11">
    <w:name w:val="未处理的提及1"/>
    <w:uiPriority w:val="99"/>
    <w:semiHidden/>
    <w:unhideWhenUsed/>
    <w:rsid w:val="000B43D8"/>
    <w:rPr>
      <w:color w:val="605E5C"/>
      <w:shd w:val="clear" w:color="auto" w:fill="E1DFDD"/>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locked/>
    <w:rsid w:val="0066355B"/>
    <w:rPr>
      <w:rFonts w:ascii="Arial" w:hAnsi="Arial"/>
      <w:b/>
      <w:noProof/>
      <w:sz w:val="18"/>
      <w:lang w:val="en-GB" w:eastAsia="en-US"/>
    </w:rPr>
  </w:style>
  <w:style w:type="paragraph" w:customStyle="1" w:styleId="Agreement">
    <w:name w:val="Agreement"/>
    <w:basedOn w:val="a"/>
    <w:rsid w:val="00882900"/>
    <w:pPr>
      <w:numPr>
        <w:numId w:val="9"/>
      </w:numPr>
      <w:spacing w:before="60" w:after="0"/>
    </w:pPr>
    <w:rPr>
      <w:rFonts w:ascii="Arial" w:hAnsi="Arial" w:cs="Arial"/>
      <w:b/>
      <w:bCs/>
      <w:lang w:val="en-US" w:eastAsia="en-GB"/>
    </w:rPr>
  </w:style>
  <w:style w:type="paragraph" w:styleId="afc">
    <w:name w:val="Body Text"/>
    <w:basedOn w:val="a"/>
    <w:link w:val="afd"/>
    <w:semiHidden/>
    <w:rsid w:val="00E172D4"/>
    <w:pPr>
      <w:overflowPunct w:val="0"/>
      <w:autoSpaceDE w:val="0"/>
      <w:autoSpaceDN w:val="0"/>
      <w:adjustRightInd w:val="0"/>
      <w:spacing w:after="120"/>
    </w:pPr>
    <w:rPr>
      <w:rFonts w:eastAsia="宋体"/>
      <w:color w:val="000000"/>
      <w:lang w:eastAsia="ja-JP"/>
    </w:rPr>
  </w:style>
  <w:style w:type="character" w:customStyle="1" w:styleId="afd">
    <w:name w:val="正文文本 字符"/>
    <w:basedOn w:val="a0"/>
    <w:link w:val="afc"/>
    <w:semiHidden/>
    <w:rsid w:val="00E172D4"/>
    <w:rPr>
      <w:rFonts w:ascii="Times New Roman" w:eastAsia="宋体" w:hAnsi="Times New Roman"/>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89446">
      <w:bodyDiv w:val="1"/>
      <w:marLeft w:val="0"/>
      <w:marRight w:val="0"/>
      <w:marTop w:val="0"/>
      <w:marBottom w:val="0"/>
      <w:divBdr>
        <w:top w:val="none" w:sz="0" w:space="0" w:color="auto"/>
        <w:left w:val="none" w:sz="0" w:space="0" w:color="auto"/>
        <w:bottom w:val="none" w:sz="0" w:space="0" w:color="auto"/>
        <w:right w:val="none" w:sz="0" w:space="0" w:color="auto"/>
      </w:divBdr>
    </w:div>
    <w:div w:id="310597355">
      <w:bodyDiv w:val="1"/>
      <w:marLeft w:val="0"/>
      <w:marRight w:val="0"/>
      <w:marTop w:val="0"/>
      <w:marBottom w:val="0"/>
      <w:divBdr>
        <w:top w:val="none" w:sz="0" w:space="0" w:color="auto"/>
        <w:left w:val="none" w:sz="0" w:space="0" w:color="auto"/>
        <w:bottom w:val="none" w:sz="0" w:space="0" w:color="auto"/>
        <w:right w:val="none" w:sz="0" w:space="0" w:color="auto"/>
      </w:divBdr>
    </w:div>
    <w:div w:id="394551961">
      <w:bodyDiv w:val="1"/>
      <w:marLeft w:val="0"/>
      <w:marRight w:val="0"/>
      <w:marTop w:val="0"/>
      <w:marBottom w:val="0"/>
      <w:divBdr>
        <w:top w:val="none" w:sz="0" w:space="0" w:color="auto"/>
        <w:left w:val="none" w:sz="0" w:space="0" w:color="auto"/>
        <w:bottom w:val="none" w:sz="0" w:space="0" w:color="auto"/>
        <w:right w:val="none" w:sz="0" w:space="0" w:color="auto"/>
      </w:divBdr>
    </w:div>
    <w:div w:id="672607308">
      <w:bodyDiv w:val="1"/>
      <w:marLeft w:val="0"/>
      <w:marRight w:val="0"/>
      <w:marTop w:val="0"/>
      <w:marBottom w:val="0"/>
      <w:divBdr>
        <w:top w:val="none" w:sz="0" w:space="0" w:color="auto"/>
        <w:left w:val="none" w:sz="0" w:space="0" w:color="auto"/>
        <w:bottom w:val="none" w:sz="0" w:space="0" w:color="auto"/>
        <w:right w:val="none" w:sz="0" w:space="0" w:color="auto"/>
      </w:divBdr>
    </w:div>
    <w:div w:id="1030303774">
      <w:bodyDiv w:val="1"/>
      <w:marLeft w:val="0"/>
      <w:marRight w:val="0"/>
      <w:marTop w:val="0"/>
      <w:marBottom w:val="0"/>
      <w:divBdr>
        <w:top w:val="none" w:sz="0" w:space="0" w:color="auto"/>
        <w:left w:val="none" w:sz="0" w:space="0" w:color="auto"/>
        <w:bottom w:val="none" w:sz="0" w:space="0" w:color="auto"/>
        <w:right w:val="none" w:sz="0" w:space="0" w:color="auto"/>
      </w:divBdr>
    </w:div>
    <w:div w:id="1111169741">
      <w:bodyDiv w:val="1"/>
      <w:marLeft w:val="0"/>
      <w:marRight w:val="0"/>
      <w:marTop w:val="0"/>
      <w:marBottom w:val="0"/>
      <w:divBdr>
        <w:top w:val="none" w:sz="0" w:space="0" w:color="auto"/>
        <w:left w:val="none" w:sz="0" w:space="0" w:color="auto"/>
        <w:bottom w:val="none" w:sz="0" w:space="0" w:color="auto"/>
        <w:right w:val="none" w:sz="0" w:space="0" w:color="auto"/>
      </w:divBdr>
    </w:div>
    <w:div w:id="1133790030">
      <w:bodyDiv w:val="1"/>
      <w:marLeft w:val="0"/>
      <w:marRight w:val="0"/>
      <w:marTop w:val="0"/>
      <w:marBottom w:val="0"/>
      <w:divBdr>
        <w:top w:val="none" w:sz="0" w:space="0" w:color="auto"/>
        <w:left w:val="none" w:sz="0" w:space="0" w:color="auto"/>
        <w:bottom w:val="none" w:sz="0" w:space="0" w:color="auto"/>
        <w:right w:val="none" w:sz="0" w:space="0" w:color="auto"/>
      </w:divBdr>
    </w:div>
    <w:div w:id="1256863812">
      <w:bodyDiv w:val="1"/>
      <w:marLeft w:val="0"/>
      <w:marRight w:val="0"/>
      <w:marTop w:val="0"/>
      <w:marBottom w:val="0"/>
      <w:divBdr>
        <w:top w:val="none" w:sz="0" w:space="0" w:color="auto"/>
        <w:left w:val="none" w:sz="0" w:space="0" w:color="auto"/>
        <w:bottom w:val="none" w:sz="0" w:space="0" w:color="auto"/>
        <w:right w:val="none" w:sz="0" w:space="0" w:color="auto"/>
      </w:divBdr>
    </w:div>
    <w:div w:id="1608849485">
      <w:bodyDiv w:val="1"/>
      <w:marLeft w:val="0"/>
      <w:marRight w:val="0"/>
      <w:marTop w:val="0"/>
      <w:marBottom w:val="0"/>
      <w:divBdr>
        <w:top w:val="none" w:sz="0" w:space="0" w:color="auto"/>
        <w:left w:val="none" w:sz="0" w:space="0" w:color="auto"/>
        <w:bottom w:val="none" w:sz="0" w:space="0" w:color="auto"/>
        <w:right w:val="none" w:sz="0" w:space="0" w:color="auto"/>
      </w:divBdr>
    </w:div>
    <w:div w:id="1628778626">
      <w:bodyDiv w:val="1"/>
      <w:marLeft w:val="0"/>
      <w:marRight w:val="0"/>
      <w:marTop w:val="0"/>
      <w:marBottom w:val="0"/>
      <w:divBdr>
        <w:top w:val="none" w:sz="0" w:space="0" w:color="auto"/>
        <w:left w:val="none" w:sz="0" w:space="0" w:color="auto"/>
        <w:bottom w:val="none" w:sz="0" w:space="0" w:color="auto"/>
        <w:right w:val="none" w:sz="0" w:space="0" w:color="auto"/>
      </w:divBdr>
    </w:div>
    <w:div w:id="1847938550">
      <w:bodyDiv w:val="1"/>
      <w:marLeft w:val="0"/>
      <w:marRight w:val="0"/>
      <w:marTop w:val="0"/>
      <w:marBottom w:val="0"/>
      <w:divBdr>
        <w:top w:val="none" w:sz="0" w:space="0" w:color="auto"/>
        <w:left w:val="none" w:sz="0" w:space="0" w:color="auto"/>
        <w:bottom w:val="none" w:sz="0" w:space="0" w:color="auto"/>
        <w:right w:val="none" w:sz="0" w:space="0" w:color="auto"/>
      </w:divBdr>
    </w:div>
    <w:div w:id="186485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0892F-227C-4748-9CFA-2E91EE165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Pages>
  <Words>35097</Words>
  <Characters>200056</Characters>
  <Application>Microsoft Office Word</Application>
  <DocSecurity>0</DocSecurity>
  <Lines>1667</Lines>
  <Paragraphs>469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234684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vivo</cp:lastModifiedBy>
  <cp:revision>7</cp:revision>
  <cp:lastPrinted>1900-12-31T16:00:00Z</cp:lastPrinted>
  <dcterms:created xsi:type="dcterms:W3CDTF">2020-03-02T13:49:00Z</dcterms:created>
  <dcterms:modified xsi:type="dcterms:W3CDTF">2020-03-03T04:43:00Z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