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29343" w14:textId="7777777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#10</w:t>
      </w:r>
      <w:r w:rsidR="003D614E">
        <w:rPr>
          <w:b/>
          <w:noProof/>
          <w:sz w:val="24"/>
          <w:lang w:eastAsia="ko-KR"/>
        </w:rPr>
        <w:t>9-e</w:t>
      </w:r>
      <w:r w:rsidR="001E41F3">
        <w:rPr>
          <w:b/>
          <w:i/>
          <w:noProof/>
          <w:sz w:val="28"/>
        </w:rPr>
        <w:tab/>
      </w:r>
      <w:r w:rsidR="002C7780" w:rsidRPr="002C7780">
        <w:rPr>
          <w:b/>
          <w:i/>
          <w:noProof/>
          <w:sz w:val="28"/>
        </w:rPr>
        <w:t>R2-</w:t>
      </w:r>
      <w:r w:rsidR="003D614E">
        <w:rPr>
          <w:b/>
          <w:i/>
          <w:noProof/>
          <w:sz w:val="28"/>
        </w:rPr>
        <w:t>200</w:t>
      </w:r>
      <w:r w:rsidR="0012228A">
        <w:rPr>
          <w:b/>
          <w:i/>
          <w:noProof/>
          <w:sz w:val="28"/>
        </w:rPr>
        <w:t>xxxx</w:t>
      </w:r>
    </w:p>
    <w:p w14:paraId="0AC83873" w14:textId="77777777" w:rsidR="001E41F3" w:rsidRDefault="003D614E" w:rsidP="00F75392">
      <w:pPr>
        <w:pStyle w:val="CRCoverPage"/>
        <w:tabs>
          <w:tab w:val="right" w:pos="9630"/>
        </w:tabs>
        <w:outlineLvl w:val="0"/>
        <w:rPr>
          <w:b/>
          <w:noProof/>
          <w:sz w:val="24"/>
        </w:rPr>
      </w:pPr>
      <w:r>
        <w:rPr>
          <w:b/>
          <w:noProof/>
          <w:sz w:val="24"/>
          <w:lang w:eastAsia="ko-KR"/>
        </w:rPr>
        <w:t>Online</w:t>
      </w:r>
      <w:r w:rsidR="00FC4CEC" w:rsidRPr="00FC4CEC">
        <w:rPr>
          <w:b/>
          <w:noProof/>
          <w:sz w:val="24"/>
          <w:lang w:eastAsia="ko-KR"/>
        </w:rPr>
        <w:t xml:space="preserve">, </w:t>
      </w:r>
      <w:r w:rsidR="00583B6D">
        <w:rPr>
          <w:b/>
          <w:noProof/>
          <w:sz w:val="24"/>
          <w:lang w:eastAsia="ko-KR"/>
        </w:rPr>
        <w:t>24 February</w:t>
      </w:r>
      <w:r w:rsidR="00FC4CEC" w:rsidRPr="00FC4CEC">
        <w:rPr>
          <w:b/>
          <w:noProof/>
          <w:sz w:val="24"/>
          <w:lang w:eastAsia="ko-KR"/>
        </w:rPr>
        <w:t>–</w:t>
      </w:r>
      <w:r w:rsidR="00583B6D">
        <w:rPr>
          <w:b/>
          <w:noProof/>
          <w:sz w:val="24"/>
          <w:lang w:eastAsia="ko-KR"/>
        </w:rPr>
        <w:t>6 March</w:t>
      </w:r>
      <w:r w:rsidR="00FC4CEC" w:rsidRPr="00FC4CEC">
        <w:rPr>
          <w:b/>
          <w:noProof/>
          <w:sz w:val="24"/>
          <w:lang w:eastAsia="ko-KR"/>
        </w:rPr>
        <w:t xml:space="preserve"> 20</w:t>
      </w:r>
      <w:r w:rsidR="00583B6D">
        <w:rPr>
          <w:b/>
          <w:noProof/>
          <w:sz w:val="24"/>
          <w:lang w:eastAsia="ko-KR"/>
        </w:rPr>
        <w:t>20</w:t>
      </w:r>
    </w:p>
    <w:p w14:paraId="3E2A55B7" w14:textId="77777777" w:rsidR="001E41F3" w:rsidRDefault="001E41F3">
      <w:pPr>
        <w:rPr>
          <w:noProof/>
          <w:lang w:eastAsia="ko-KR"/>
        </w:rPr>
      </w:pPr>
    </w:p>
    <w:p w14:paraId="79272152" w14:textId="77777777" w:rsidR="004460EA" w:rsidRPr="005B3F15" w:rsidRDefault="004460EA" w:rsidP="009D290D">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7052E6">
        <w:rPr>
          <w:b/>
          <w:noProof/>
          <w:lang w:eastAsia="ko-KR"/>
        </w:rPr>
        <w:t>6.</w:t>
      </w:r>
      <w:r w:rsidR="00FE3FF4">
        <w:rPr>
          <w:b/>
          <w:noProof/>
          <w:lang w:eastAsia="ko-KR"/>
        </w:rPr>
        <w:t>0.3</w:t>
      </w:r>
    </w:p>
    <w:p w14:paraId="6D3650CE" w14:textId="77777777" w:rsidR="004460EA" w:rsidRPr="005B3F15" w:rsidRDefault="004460EA" w:rsidP="009D290D">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t>Samsung</w:t>
      </w:r>
    </w:p>
    <w:p w14:paraId="57C6DF27" w14:textId="77777777" w:rsidR="004460EA" w:rsidRPr="005B3F15" w:rsidRDefault="004460EA" w:rsidP="009D290D">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D36386">
        <w:rPr>
          <w:b/>
          <w:noProof/>
          <w:lang w:eastAsia="ko-KR"/>
        </w:rPr>
        <w:t>R</w:t>
      </w:r>
      <w:r w:rsidR="0012228A">
        <w:rPr>
          <w:b/>
          <w:noProof/>
          <w:lang w:eastAsia="ko-KR"/>
        </w:rPr>
        <w:t xml:space="preserve">eport of </w:t>
      </w:r>
      <w:r w:rsidR="00FE3FF4">
        <w:rPr>
          <w:b/>
          <w:noProof/>
          <w:lang w:eastAsia="ko-KR"/>
        </w:rPr>
        <w:t>LCID extension for Rel-16</w:t>
      </w:r>
    </w:p>
    <w:p w14:paraId="036BBFCD" w14:textId="77777777" w:rsidR="004460EA" w:rsidRDefault="004460EA" w:rsidP="009D290D">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t>Discussion and Agreement</w:t>
      </w:r>
    </w:p>
    <w:p w14:paraId="57A9CCC6" w14:textId="77777777" w:rsidR="004460EA" w:rsidRDefault="004460EA" w:rsidP="004460EA">
      <w:pPr>
        <w:pStyle w:val="Heading1"/>
        <w:rPr>
          <w:noProof/>
          <w:lang w:eastAsia="ko-KR"/>
        </w:rPr>
      </w:pPr>
      <w:r w:rsidRPr="004460EA">
        <w:rPr>
          <w:noProof/>
          <w:lang w:eastAsia="ko-KR"/>
        </w:rPr>
        <w:t>1</w:t>
      </w:r>
      <w:r w:rsidR="0009159B">
        <w:rPr>
          <w:rFonts w:hint="eastAsia"/>
          <w:noProof/>
          <w:lang w:eastAsia="ko-KR"/>
        </w:rPr>
        <w:tab/>
      </w:r>
      <w:r w:rsidRPr="004460EA">
        <w:rPr>
          <w:noProof/>
          <w:lang w:eastAsia="ko-KR"/>
        </w:rPr>
        <w:t>Introduction</w:t>
      </w:r>
    </w:p>
    <w:p w14:paraId="2821B5B4" w14:textId="77777777" w:rsidR="00D36386" w:rsidRDefault="00D36386" w:rsidP="00FE3FF4">
      <w:pPr>
        <w:rPr>
          <w:lang w:eastAsia="ko-KR"/>
        </w:rPr>
      </w:pPr>
      <w:r>
        <w:rPr>
          <w:lang w:eastAsia="ko-KR"/>
        </w:rPr>
        <w:t xml:space="preserve">This is the report of the following </w:t>
      </w:r>
      <w:r w:rsidRPr="00D36386">
        <w:rPr>
          <w:lang w:eastAsia="ko-KR"/>
        </w:rPr>
        <w:t>email discussion of the main session</w:t>
      </w:r>
      <w:r>
        <w:rPr>
          <w:lang w:eastAsia="ko-KR"/>
        </w:rPr>
        <w:t>.</w:t>
      </w:r>
    </w:p>
    <w:tbl>
      <w:tblPr>
        <w:tblStyle w:val="TableGrid"/>
        <w:tblW w:w="0" w:type="auto"/>
        <w:tblLook w:val="04A0" w:firstRow="1" w:lastRow="0" w:firstColumn="1" w:lastColumn="0" w:noHBand="0" w:noVBand="1"/>
      </w:tblPr>
      <w:tblGrid>
        <w:gridCol w:w="9629"/>
      </w:tblGrid>
      <w:tr w:rsidR="00D36386" w14:paraId="2530C067" w14:textId="77777777" w:rsidTr="00D36386">
        <w:tc>
          <w:tcPr>
            <w:tcW w:w="9629" w:type="dxa"/>
          </w:tcPr>
          <w:p w14:paraId="304471D7" w14:textId="77777777" w:rsidR="00D36386" w:rsidRDefault="00D36386" w:rsidP="00D36386">
            <w:pPr>
              <w:pStyle w:val="EmailDiscussion"/>
            </w:pPr>
            <w:r>
              <w:t>[AT109e][012][R16] LCID extension (Samsung)</w:t>
            </w:r>
          </w:p>
          <w:p w14:paraId="4CD00877" w14:textId="77777777" w:rsidR="00D36386" w:rsidRDefault="00D36386" w:rsidP="00D36386">
            <w:pPr>
              <w:pStyle w:val="EmailDiscussion2"/>
              <w:ind w:left="1619" w:firstLine="0"/>
            </w:pPr>
            <w:r>
              <w:t>Scope: LCID extension, applicable to all R16 WIs that have need,</w:t>
            </w:r>
          </w:p>
          <w:p w14:paraId="63E1A262" w14:textId="77777777" w:rsidR="00D36386" w:rsidRDefault="00D36386" w:rsidP="00D36386">
            <w:pPr>
              <w:pStyle w:val="EmailDiscussion2"/>
              <w:ind w:left="1619" w:firstLine="0"/>
            </w:pPr>
            <w:r>
              <w:t xml:space="preserve">Part 1: </w:t>
            </w:r>
          </w:p>
          <w:p w14:paraId="621F6BAE" w14:textId="77777777" w:rsidR="00D36386" w:rsidRDefault="00D36386" w:rsidP="00D36386">
            <w:pPr>
              <w:pStyle w:val="EmailDiscussion2"/>
            </w:pPr>
            <w:r>
              <w:tab/>
              <w:t xml:space="preserve">Intended outcome: Report, issues and resolutions. </w:t>
            </w:r>
          </w:p>
          <w:p w14:paraId="6A72E97F" w14:textId="77777777" w:rsidR="00D36386" w:rsidRDefault="00D36386" w:rsidP="00D36386">
            <w:pPr>
              <w:pStyle w:val="EmailDiscussion2"/>
            </w:pPr>
            <w:r>
              <w:tab/>
              <w:t>Deadline: Mar 3 1200 CET</w:t>
            </w:r>
          </w:p>
          <w:p w14:paraId="55748D92" w14:textId="77777777" w:rsidR="00D36386" w:rsidRDefault="00D36386" w:rsidP="00D36386">
            <w:pPr>
              <w:pStyle w:val="EmailDiscussion2"/>
            </w:pPr>
            <w:r>
              <w:tab/>
              <w:t xml:space="preserve">Part 2 </w:t>
            </w:r>
          </w:p>
          <w:p w14:paraId="7367EB1C" w14:textId="77777777" w:rsidR="00D36386" w:rsidRDefault="00D36386" w:rsidP="00D36386">
            <w:pPr>
              <w:pStyle w:val="EmailDiscussion2"/>
            </w:pPr>
            <w:r>
              <w:tab/>
              <w:t>Intended outcome: Agreed CR</w:t>
            </w:r>
          </w:p>
          <w:p w14:paraId="74B37F8A" w14:textId="77777777" w:rsidR="00D36386" w:rsidRDefault="00D36386" w:rsidP="00D36386">
            <w:pPr>
              <w:pStyle w:val="EmailDiscussion2"/>
              <w:rPr>
                <w:lang w:eastAsia="ko-KR"/>
              </w:rPr>
            </w:pPr>
            <w:r>
              <w:tab/>
              <w:t>Deadline: Mar 5 1200 CET</w:t>
            </w:r>
          </w:p>
        </w:tc>
      </w:tr>
    </w:tbl>
    <w:p w14:paraId="5A51FF37" w14:textId="77777777" w:rsidR="00D36386" w:rsidRDefault="00D36386" w:rsidP="00FE3FF4">
      <w:pPr>
        <w:rPr>
          <w:lang w:eastAsia="ko-KR"/>
        </w:rPr>
      </w:pPr>
    </w:p>
    <w:p w14:paraId="16B8CBFB" w14:textId="77777777" w:rsidR="009B5BBC" w:rsidRDefault="00FE3FF4" w:rsidP="00FE3FF4">
      <w:pPr>
        <w:rPr>
          <w:lang w:eastAsia="ko-KR"/>
        </w:rPr>
      </w:pPr>
      <w:r>
        <w:rPr>
          <w:lang w:eastAsia="ko-KR"/>
        </w:rPr>
        <w:t>For Rel-15, RAN2 reserved quite many LCID (logical channel identifier) values for the future use (i.e. 14 values</w:t>
      </w:r>
      <w:r w:rsidR="00F766AF">
        <w:rPr>
          <w:lang w:eastAsia="ko-KR"/>
        </w:rPr>
        <w:t xml:space="preserve"> </w:t>
      </w:r>
      <w:r>
        <w:rPr>
          <w:lang w:eastAsia="ko-KR"/>
        </w:rPr>
        <w:t xml:space="preserve">for DL </w:t>
      </w:r>
      <w:r w:rsidR="00F766AF">
        <w:rPr>
          <w:lang w:eastAsia="ko-KR"/>
        </w:rPr>
        <w:t>(</w:t>
      </w:r>
      <w:r w:rsidR="00F766AF" w:rsidRPr="00F766AF">
        <w:rPr>
          <w:lang w:eastAsia="ko-KR"/>
        </w:rPr>
        <w:t>33</w:t>
      </w:r>
      <w:r w:rsidR="00F766AF">
        <w:rPr>
          <w:lang w:val="en-US" w:eastAsia="ko-KR"/>
        </w:rPr>
        <w:t>–</w:t>
      </w:r>
      <w:r w:rsidR="00F766AF" w:rsidRPr="00F766AF">
        <w:rPr>
          <w:lang w:eastAsia="ko-KR"/>
        </w:rPr>
        <w:t>46</w:t>
      </w:r>
      <w:r w:rsidR="00F766AF">
        <w:rPr>
          <w:lang w:eastAsia="ko-KR"/>
        </w:rPr>
        <w:t xml:space="preserve">) </w:t>
      </w:r>
      <w:r>
        <w:rPr>
          <w:lang w:eastAsia="ko-KR"/>
        </w:rPr>
        <w:t>and 19 values for UL</w:t>
      </w:r>
      <w:r w:rsidR="00F766AF">
        <w:rPr>
          <w:lang w:eastAsia="ko-KR"/>
        </w:rPr>
        <w:t xml:space="preserve"> (</w:t>
      </w:r>
      <w:r w:rsidR="00F766AF" w:rsidRPr="00F766AF">
        <w:rPr>
          <w:lang w:eastAsia="ko-KR"/>
        </w:rPr>
        <w:t>33–51</w:t>
      </w:r>
      <w:r w:rsidR="00F766AF">
        <w:rPr>
          <w:lang w:eastAsia="ko-KR"/>
        </w:rPr>
        <w:t>)</w:t>
      </w:r>
      <w:r>
        <w:rPr>
          <w:lang w:eastAsia="ko-KR"/>
        </w:rPr>
        <w:t xml:space="preserve">). However, </w:t>
      </w:r>
      <w:r w:rsidR="00F766AF">
        <w:rPr>
          <w:lang w:eastAsia="ko-KR"/>
        </w:rPr>
        <w:t>as</w:t>
      </w:r>
      <w:r>
        <w:rPr>
          <w:lang w:eastAsia="ko-KR"/>
        </w:rPr>
        <w:t xml:space="preserve"> Rel-16 introduces many features, each new feature requires several MAC CEs, which consumes the remaining LCID space.</w:t>
      </w:r>
      <w:r w:rsidR="00D36386">
        <w:rPr>
          <w:lang w:eastAsia="ko-KR"/>
        </w:rPr>
        <w:t xml:space="preserve"> Hence, RAN2 should conclude how to extend the LCID space for Rel-16 (onwards).</w:t>
      </w:r>
    </w:p>
    <w:p w14:paraId="4A761E58" w14:textId="77777777" w:rsidR="00057A4B" w:rsidRDefault="0009159B" w:rsidP="00057A4B">
      <w:pPr>
        <w:pStyle w:val="Heading1"/>
        <w:rPr>
          <w:lang w:eastAsia="ko-KR"/>
        </w:rPr>
      </w:pPr>
      <w:bookmarkStart w:id="0" w:name="_Toc497230266"/>
      <w:bookmarkStart w:id="1" w:name="_Toc497230267"/>
      <w:r>
        <w:rPr>
          <w:rFonts w:hint="eastAsia"/>
          <w:lang w:eastAsia="ko-KR"/>
        </w:rPr>
        <w:t>2</w:t>
      </w:r>
      <w:r w:rsidR="00057A4B" w:rsidRPr="004D3578">
        <w:tab/>
      </w:r>
      <w:bookmarkEnd w:id="0"/>
      <w:r>
        <w:rPr>
          <w:rFonts w:hint="eastAsia"/>
          <w:lang w:eastAsia="ko-KR"/>
        </w:rPr>
        <w:t>Discussion</w:t>
      </w:r>
    </w:p>
    <w:bookmarkEnd w:id="1"/>
    <w:p w14:paraId="3076FEB8" w14:textId="77777777" w:rsidR="00B47958" w:rsidRDefault="00B47958" w:rsidP="00B47958">
      <w:pPr>
        <w:pStyle w:val="Heading2"/>
        <w:rPr>
          <w:lang w:eastAsia="ko-KR"/>
        </w:rPr>
      </w:pPr>
      <w:r>
        <w:rPr>
          <w:lang w:eastAsia="ko-KR"/>
        </w:rPr>
        <w:t>2.1</w:t>
      </w:r>
      <w:r>
        <w:rPr>
          <w:lang w:eastAsia="ko-KR"/>
        </w:rPr>
        <w:tab/>
        <w:t>Rel-16 status</w:t>
      </w:r>
    </w:p>
    <w:p w14:paraId="6016B022" w14:textId="77777777" w:rsidR="00F766AF" w:rsidRDefault="00F766AF" w:rsidP="009B5BBC">
      <w:pPr>
        <w:rPr>
          <w:lang w:eastAsia="ko-KR"/>
        </w:rPr>
      </w:pPr>
      <w:r>
        <w:rPr>
          <w:lang w:eastAsia="ko-KR"/>
        </w:rPr>
        <w:t xml:space="preserve">The following </w:t>
      </w:r>
      <w:r w:rsidR="0033399F">
        <w:rPr>
          <w:lang w:eastAsia="ko-KR"/>
        </w:rPr>
        <w:t>Tables 1 and 2</w:t>
      </w:r>
      <w:r>
        <w:rPr>
          <w:lang w:eastAsia="ko-KR"/>
        </w:rPr>
        <w:t xml:space="preserve"> show the list of new MAC CEs to be introduced for Rel-16 across WIs.</w:t>
      </w:r>
    </w:p>
    <w:p w14:paraId="616FF9A4" w14:textId="77777777" w:rsidR="00F766AF" w:rsidRDefault="00F766AF" w:rsidP="00F766AF">
      <w:pPr>
        <w:pStyle w:val="TH"/>
        <w:rPr>
          <w:lang w:eastAsia="ko-KR"/>
        </w:rPr>
      </w:pPr>
      <w:r w:rsidRPr="005174E9">
        <w:rPr>
          <w:noProof/>
          <w:lang w:eastAsia="ko-KR"/>
        </w:rPr>
        <w:lastRenderedPageBreak/>
        <w:t xml:space="preserve">Table </w:t>
      </w:r>
      <w:r>
        <w:rPr>
          <w:noProof/>
          <w:lang w:eastAsia="ko-KR"/>
        </w:rPr>
        <w:t>1</w:t>
      </w:r>
      <w:r w:rsidRPr="005174E9">
        <w:rPr>
          <w:noProof/>
          <w:lang w:eastAsia="ko-KR"/>
        </w:rPr>
        <w:t xml:space="preserve"> </w:t>
      </w:r>
      <w:r>
        <w:rPr>
          <w:noProof/>
          <w:lang w:eastAsia="ko-KR"/>
        </w:rPr>
        <w:t>List of new DL MAC CEs</w:t>
      </w:r>
    </w:p>
    <w:tbl>
      <w:tblPr>
        <w:tblW w:w="9634" w:type="dxa"/>
        <w:tblCellMar>
          <w:left w:w="0" w:type="dxa"/>
          <w:right w:w="0" w:type="dxa"/>
        </w:tblCellMar>
        <w:tblLook w:val="04A0" w:firstRow="1" w:lastRow="0" w:firstColumn="1" w:lastColumn="0" w:noHBand="0" w:noVBand="1"/>
      </w:tblPr>
      <w:tblGrid>
        <w:gridCol w:w="1137"/>
        <w:gridCol w:w="557"/>
        <w:gridCol w:w="5105"/>
        <w:gridCol w:w="2835"/>
      </w:tblGrid>
      <w:tr w:rsidR="0033399F" w:rsidRPr="0033399F" w14:paraId="6F6505F4" w14:textId="77777777" w:rsidTr="0033399F">
        <w:trPr>
          <w:trHeight w:val="151"/>
        </w:trPr>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8FAFF" w14:textId="77777777" w:rsidR="00F766AF" w:rsidRPr="0033399F" w:rsidRDefault="00F766AF" w:rsidP="00F766AF">
            <w:pPr>
              <w:pStyle w:val="TAH"/>
              <w:rPr>
                <w:sz w:val="16"/>
                <w:lang w:val="en-US" w:eastAsia="ko-KR"/>
              </w:rPr>
            </w:pPr>
            <w:r w:rsidRPr="0033399F">
              <w:rPr>
                <w:sz w:val="16"/>
                <w:lang w:val="en-US" w:eastAsia="ko-KR"/>
              </w:rPr>
              <w:t>WI</w:t>
            </w:r>
          </w:p>
        </w:tc>
        <w:tc>
          <w:tcPr>
            <w:tcW w:w="557" w:type="dxa"/>
            <w:tcBorders>
              <w:top w:val="single" w:sz="4" w:space="0" w:color="auto"/>
              <w:left w:val="nil"/>
              <w:bottom w:val="single" w:sz="4" w:space="0" w:color="auto"/>
              <w:right w:val="single" w:sz="4" w:space="0" w:color="auto"/>
            </w:tcBorders>
            <w:shd w:val="clear" w:color="auto" w:fill="auto"/>
            <w:noWrap/>
            <w:vAlign w:val="bottom"/>
            <w:hideMark/>
          </w:tcPr>
          <w:p w14:paraId="7C51CA1F" w14:textId="77777777" w:rsidR="00F766AF" w:rsidRPr="0033399F" w:rsidRDefault="00F766AF" w:rsidP="00F766AF">
            <w:pPr>
              <w:pStyle w:val="TAH"/>
              <w:rPr>
                <w:sz w:val="16"/>
                <w:lang w:val="en-US" w:eastAsia="ko-KR"/>
              </w:rPr>
            </w:pPr>
            <w:r w:rsidRPr="0033399F">
              <w:rPr>
                <w:sz w:val="16"/>
                <w:lang w:val="en-US" w:eastAsia="ko-KR"/>
              </w:rPr>
              <w:t>No</w:t>
            </w:r>
          </w:p>
        </w:tc>
        <w:tc>
          <w:tcPr>
            <w:tcW w:w="5105" w:type="dxa"/>
            <w:tcBorders>
              <w:top w:val="single" w:sz="4" w:space="0" w:color="auto"/>
              <w:left w:val="nil"/>
              <w:bottom w:val="single" w:sz="4" w:space="0" w:color="auto"/>
              <w:right w:val="single" w:sz="4" w:space="0" w:color="auto"/>
            </w:tcBorders>
            <w:shd w:val="clear" w:color="auto" w:fill="auto"/>
            <w:noWrap/>
            <w:vAlign w:val="bottom"/>
            <w:hideMark/>
          </w:tcPr>
          <w:p w14:paraId="68C3FE05" w14:textId="77777777" w:rsidR="00F766AF" w:rsidRPr="0033399F" w:rsidRDefault="00F766AF" w:rsidP="00F766AF">
            <w:pPr>
              <w:pStyle w:val="TAH"/>
              <w:rPr>
                <w:sz w:val="16"/>
                <w:lang w:val="en-US" w:eastAsia="ko-KR"/>
              </w:rPr>
            </w:pPr>
            <w:r w:rsidRPr="0033399F">
              <w:rPr>
                <w:sz w:val="16"/>
                <w:lang w:val="en-US" w:eastAsia="ko-KR"/>
              </w:rPr>
              <w:t>Purpose</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41F50246" w14:textId="77777777" w:rsidR="00F766AF" w:rsidRPr="0033399F" w:rsidRDefault="005D4931" w:rsidP="005D4931">
            <w:pPr>
              <w:pStyle w:val="TAH"/>
              <w:rPr>
                <w:sz w:val="16"/>
                <w:lang w:val="en-US" w:eastAsia="ko-KR"/>
              </w:rPr>
            </w:pPr>
            <w:r>
              <w:rPr>
                <w:sz w:val="16"/>
                <w:lang w:val="en-US" w:eastAsia="ko-KR"/>
              </w:rPr>
              <w:t>Remarks</w:t>
            </w:r>
          </w:p>
        </w:tc>
      </w:tr>
      <w:tr w:rsidR="0033399F" w:rsidRPr="0033399F" w14:paraId="477C774A"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11A24945" w14:textId="77777777" w:rsidR="00F766AF" w:rsidRPr="0033399F" w:rsidRDefault="00F766AF" w:rsidP="00F766AF">
            <w:pPr>
              <w:pStyle w:val="TAL"/>
              <w:jc w:val="center"/>
              <w:rPr>
                <w:sz w:val="16"/>
                <w:lang w:val="en-US" w:eastAsia="ko-KR"/>
              </w:rPr>
            </w:pPr>
            <w:r w:rsidRPr="0033399F">
              <w:rPr>
                <w:sz w:val="16"/>
                <w:lang w:val="en-US" w:eastAsia="ko-KR"/>
              </w:rPr>
              <w:t>IAB</w:t>
            </w:r>
          </w:p>
        </w:tc>
        <w:tc>
          <w:tcPr>
            <w:tcW w:w="557" w:type="dxa"/>
            <w:tcBorders>
              <w:top w:val="nil"/>
              <w:left w:val="nil"/>
              <w:bottom w:val="single" w:sz="4" w:space="0" w:color="auto"/>
              <w:right w:val="single" w:sz="4" w:space="0" w:color="auto"/>
            </w:tcBorders>
            <w:shd w:val="clear" w:color="auto" w:fill="auto"/>
            <w:noWrap/>
            <w:vAlign w:val="bottom"/>
            <w:hideMark/>
          </w:tcPr>
          <w:p w14:paraId="19E197A3" w14:textId="77777777" w:rsidR="00F766AF" w:rsidRPr="0033399F" w:rsidRDefault="00F766AF" w:rsidP="00F766AF">
            <w:pPr>
              <w:pStyle w:val="TAR"/>
              <w:jc w:val="center"/>
              <w:rPr>
                <w:sz w:val="16"/>
                <w:lang w:val="en-US" w:eastAsia="ko-KR"/>
              </w:rPr>
            </w:pPr>
            <w:r w:rsidRPr="0033399F">
              <w:rPr>
                <w:sz w:val="16"/>
                <w:lang w:val="en-US" w:eastAsia="ko-KR"/>
              </w:rPr>
              <w:t>1</w:t>
            </w:r>
          </w:p>
        </w:tc>
        <w:tc>
          <w:tcPr>
            <w:tcW w:w="5105" w:type="dxa"/>
            <w:tcBorders>
              <w:top w:val="nil"/>
              <w:left w:val="nil"/>
              <w:bottom w:val="single" w:sz="4" w:space="0" w:color="auto"/>
              <w:right w:val="single" w:sz="4" w:space="0" w:color="auto"/>
            </w:tcBorders>
            <w:shd w:val="clear" w:color="auto" w:fill="auto"/>
            <w:noWrap/>
            <w:vAlign w:val="bottom"/>
            <w:hideMark/>
          </w:tcPr>
          <w:p w14:paraId="7E830B32" w14:textId="77777777" w:rsidR="00F766AF" w:rsidRPr="0033399F" w:rsidRDefault="00F766AF" w:rsidP="00F766AF">
            <w:pPr>
              <w:pStyle w:val="TAL"/>
              <w:rPr>
                <w:sz w:val="16"/>
                <w:lang w:val="en-US" w:eastAsia="ko-KR"/>
              </w:rPr>
            </w:pPr>
            <w:r w:rsidRPr="0033399F">
              <w:rPr>
                <w:sz w:val="16"/>
                <w:lang w:val="en-US" w:eastAsia="ko-KR"/>
              </w:rPr>
              <w:t>Extended logical channel ID field</w:t>
            </w:r>
          </w:p>
        </w:tc>
        <w:tc>
          <w:tcPr>
            <w:tcW w:w="2835" w:type="dxa"/>
            <w:tcBorders>
              <w:top w:val="nil"/>
              <w:left w:val="nil"/>
              <w:bottom w:val="single" w:sz="4" w:space="0" w:color="auto"/>
              <w:right w:val="single" w:sz="4" w:space="0" w:color="auto"/>
            </w:tcBorders>
            <w:shd w:val="clear" w:color="auto" w:fill="auto"/>
            <w:noWrap/>
            <w:vAlign w:val="bottom"/>
            <w:hideMark/>
          </w:tcPr>
          <w:p w14:paraId="04518C35" w14:textId="77777777" w:rsidR="00F766AF" w:rsidRPr="0033399F" w:rsidRDefault="00F766AF" w:rsidP="00F766AF">
            <w:pPr>
              <w:pStyle w:val="TAL"/>
              <w:rPr>
                <w:sz w:val="16"/>
                <w:lang w:val="en-US" w:eastAsia="ko-KR"/>
              </w:rPr>
            </w:pPr>
            <w:r w:rsidRPr="0033399F">
              <w:rPr>
                <w:sz w:val="16"/>
                <w:lang w:val="en-US" w:eastAsia="ko-KR"/>
              </w:rPr>
              <w:t>R2-1915256</w:t>
            </w:r>
          </w:p>
        </w:tc>
      </w:tr>
      <w:tr w:rsidR="0033399F" w:rsidRPr="0033399F" w14:paraId="51ED87EA"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CF927E7" w14:textId="77777777" w:rsidR="00F766AF" w:rsidRPr="0033399F" w:rsidRDefault="00F766AF" w:rsidP="00F766AF">
            <w:pPr>
              <w:pStyle w:val="TAL"/>
              <w:jc w:val="center"/>
              <w:rPr>
                <w:sz w:val="16"/>
                <w:lang w:val="en-US" w:eastAsia="ko-KR"/>
              </w:rPr>
            </w:pPr>
            <w:r w:rsidRPr="0033399F">
              <w:rPr>
                <w:sz w:val="16"/>
                <w:lang w:val="en-US" w:eastAsia="ko-KR"/>
              </w:rPr>
              <w:t>IAB</w:t>
            </w:r>
          </w:p>
        </w:tc>
        <w:tc>
          <w:tcPr>
            <w:tcW w:w="557" w:type="dxa"/>
            <w:tcBorders>
              <w:top w:val="nil"/>
              <w:left w:val="nil"/>
              <w:bottom w:val="single" w:sz="4" w:space="0" w:color="auto"/>
              <w:right w:val="single" w:sz="4" w:space="0" w:color="auto"/>
            </w:tcBorders>
            <w:shd w:val="clear" w:color="auto" w:fill="auto"/>
            <w:noWrap/>
            <w:vAlign w:val="bottom"/>
            <w:hideMark/>
          </w:tcPr>
          <w:p w14:paraId="4D7C9079" w14:textId="77777777" w:rsidR="00F766AF" w:rsidRPr="0033399F" w:rsidRDefault="00F766AF" w:rsidP="00F766AF">
            <w:pPr>
              <w:pStyle w:val="TAR"/>
              <w:jc w:val="center"/>
              <w:rPr>
                <w:sz w:val="16"/>
                <w:lang w:val="en-US" w:eastAsia="ko-KR"/>
              </w:rPr>
            </w:pPr>
            <w:r w:rsidRPr="0033399F">
              <w:rPr>
                <w:sz w:val="16"/>
                <w:lang w:val="en-US" w:eastAsia="ko-KR"/>
              </w:rPr>
              <w:t>2</w:t>
            </w:r>
          </w:p>
        </w:tc>
        <w:tc>
          <w:tcPr>
            <w:tcW w:w="5105" w:type="dxa"/>
            <w:tcBorders>
              <w:top w:val="nil"/>
              <w:left w:val="nil"/>
              <w:bottom w:val="single" w:sz="4" w:space="0" w:color="auto"/>
              <w:right w:val="single" w:sz="4" w:space="0" w:color="auto"/>
            </w:tcBorders>
            <w:shd w:val="clear" w:color="auto" w:fill="auto"/>
            <w:noWrap/>
            <w:vAlign w:val="bottom"/>
            <w:hideMark/>
          </w:tcPr>
          <w:p w14:paraId="3EBF5DB4" w14:textId="77777777" w:rsidR="00F766AF" w:rsidRPr="0033399F" w:rsidRDefault="00F766AF" w:rsidP="00F766AF">
            <w:pPr>
              <w:pStyle w:val="TAL"/>
              <w:rPr>
                <w:sz w:val="16"/>
                <w:lang w:val="en-US" w:eastAsia="ko-KR"/>
              </w:rPr>
            </w:pPr>
            <w:r w:rsidRPr="0033399F">
              <w:rPr>
                <w:sz w:val="16"/>
                <w:lang w:val="en-US" w:eastAsia="ko-KR"/>
              </w:rPr>
              <w:t>Timing Delta MAC CE</w:t>
            </w:r>
          </w:p>
        </w:tc>
        <w:tc>
          <w:tcPr>
            <w:tcW w:w="2835" w:type="dxa"/>
            <w:tcBorders>
              <w:top w:val="nil"/>
              <w:left w:val="nil"/>
              <w:bottom w:val="single" w:sz="4" w:space="0" w:color="auto"/>
              <w:right w:val="single" w:sz="4" w:space="0" w:color="auto"/>
            </w:tcBorders>
            <w:shd w:val="clear" w:color="auto" w:fill="auto"/>
            <w:noWrap/>
            <w:vAlign w:val="bottom"/>
            <w:hideMark/>
          </w:tcPr>
          <w:p w14:paraId="4E7AA3DF" w14:textId="77777777" w:rsidR="00F766AF" w:rsidRPr="0033399F" w:rsidRDefault="00F766AF" w:rsidP="00F766AF">
            <w:pPr>
              <w:pStyle w:val="TAL"/>
              <w:rPr>
                <w:sz w:val="16"/>
                <w:lang w:val="en-US" w:eastAsia="ko-KR"/>
              </w:rPr>
            </w:pPr>
            <w:r w:rsidRPr="0033399F">
              <w:rPr>
                <w:sz w:val="16"/>
                <w:lang w:val="en-US" w:eastAsia="ko-KR"/>
              </w:rPr>
              <w:t>R2-1915256; fixed (2B)</w:t>
            </w:r>
          </w:p>
        </w:tc>
      </w:tr>
      <w:tr w:rsidR="0033399F" w:rsidRPr="0033399F" w14:paraId="2DA7D53A"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2083F70C" w14:textId="77777777" w:rsidR="00F766AF" w:rsidRPr="0033399F" w:rsidRDefault="00F766AF" w:rsidP="00F766AF">
            <w:pPr>
              <w:pStyle w:val="TAL"/>
              <w:jc w:val="center"/>
              <w:rPr>
                <w:sz w:val="16"/>
                <w:lang w:val="en-US" w:eastAsia="ko-KR"/>
              </w:rPr>
            </w:pPr>
            <w:r w:rsidRPr="0033399F">
              <w:rPr>
                <w:sz w:val="16"/>
                <w:lang w:val="en-US" w:eastAsia="ko-KR"/>
              </w:rPr>
              <w:t>IAB</w:t>
            </w:r>
          </w:p>
        </w:tc>
        <w:tc>
          <w:tcPr>
            <w:tcW w:w="557" w:type="dxa"/>
            <w:tcBorders>
              <w:top w:val="nil"/>
              <w:left w:val="nil"/>
              <w:bottom w:val="single" w:sz="4" w:space="0" w:color="auto"/>
              <w:right w:val="single" w:sz="4" w:space="0" w:color="auto"/>
            </w:tcBorders>
            <w:shd w:val="clear" w:color="auto" w:fill="auto"/>
            <w:noWrap/>
            <w:vAlign w:val="bottom"/>
            <w:hideMark/>
          </w:tcPr>
          <w:p w14:paraId="01A95570" w14:textId="77777777" w:rsidR="00F766AF" w:rsidRPr="0033399F" w:rsidRDefault="00F766AF" w:rsidP="00F766AF">
            <w:pPr>
              <w:pStyle w:val="TAR"/>
              <w:jc w:val="center"/>
              <w:rPr>
                <w:sz w:val="16"/>
                <w:lang w:val="en-US" w:eastAsia="ko-KR"/>
              </w:rPr>
            </w:pPr>
            <w:r w:rsidRPr="0033399F">
              <w:rPr>
                <w:sz w:val="16"/>
                <w:lang w:val="en-US" w:eastAsia="ko-KR"/>
              </w:rPr>
              <w:t>3</w:t>
            </w:r>
          </w:p>
        </w:tc>
        <w:tc>
          <w:tcPr>
            <w:tcW w:w="5105" w:type="dxa"/>
            <w:tcBorders>
              <w:top w:val="nil"/>
              <w:left w:val="nil"/>
              <w:bottom w:val="single" w:sz="4" w:space="0" w:color="auto"/>
              <w:right w:val="single" w:sz="4" w:space="0" w:color="auto"/>
            </w:tcBorders>
            <w:shd w:val="clear" w:color="auto" w:fill="auto"/>
            <w:noWrap/>
            <w:vAlign w:val="bottom"/>
            <w:hideMark/>
          </w:tcPr>
          <w:p w14:paraId="583F6781" w14:textId="77777777" w:rsidR="00F766AF" w:rsidRPr="0033399F" w:rsidRDefault="00F766AF" w:rsidP="0033399F">
            <w:pPr>
              <w:pStyle w:val="TAL"/>
              <w:rPr>
                <w:sz w:val="16"/>
                <w:lang w:val="en-US" w:eastAsia="ko-KR"/>
              </w:rPr>
            </w:pPr>
            <w:r w:rsidRPr="0033399F">
              <w:rPr>
                <w:sz w:val="16"/>
                <w:lang w:val="en-US" w:eastAsia="ko-KR"/>
              </w:rPr>
              <w:t>(</w:t>
            </w:r>
            <w:proofErr w:type="spellStart"/>
            <w:r w:rsidRPr="0033399F">
              <w:rPr>
                <w:sz w:val="16"/>
                <w:lang w:val="en-US" w:eastAsia="ko-KR"/>
              </w:rPr>
              <w:t>ProvidedGuardSymbols</w:t>
            </w:r>
            <w:proofErr w:type="spellEnd"/>
            <w:r w:rsidRPr="0033399F">
              <w:rPr>
                <w:sz w:val="16"/>
                <w:lang w:val="en-US" w:eastAsia="ko-KR"/>
              </w:rPr>
              <w:t xml:space="preserve"> </w:t>
            </w:r>
            <w:r w:rsidR="0033399F" w:rsidRPr="0033399F">
              <w:rPr>
                <w:sz w:val="16"/>
                <w:lang w:val="en-US" w:eastAsia="ko-KR"/>
              </w:rPr>
              <w:t>from</w:t>
            </w:r>
            <w:r w:rsidRPr="0033399F">
              <w:rPr>
                <w:sz w:val="16"/>
                <w:lang w:val="en-US" w:eastAsia="ko-KR"/>
              </w:rPr>
              <w:t xml:space="preserve"> RAN1)</w:t>
            </w:r>
          </w:p>
        </w:tc>
        <w:tc>
          <w:tcPr>
            <w:tcW w:w="2835" w:type="dxa"/>
            <w:tcBorders>
              <w:top w:val="nil"/>
              <w:left w:val="nil"/>
              <w:bottom w:val="single" w:sz="4" w:space="0" w:color="auto"/>
              <w:right w:val="single" w:sz="4" w:space="0" w:color="auto"/>
            </w:tcBorders>
            <w:shd w:val="clear" w:color="auto" w:fill="auto"/>
            <w:noWrap/>
            <w:vAlign w:val="bottom"/>
            <w:hideMark/>
          </w:tcPr>
          <w:p w14:paraId="13729416" w14:textId="77777777" w:rsidR="00F766AF" w:rsidRPr="0033399F" w:rsidRDefault="00F766AF" w:rsidP="00F766AF">
            <w:pPr>
              <w:pStyle w:val="TAL"/>
              <w:rPr>
                <w:sz w:val="16"/>
                <w:lang w:val="en-US" w:eastAsia="ko-KR"/>
              </w:rPr>
            </w:pPr>
            <w:proofErr w:type="gramStart"/>
            <w:r w:rsidRPr="0033399F">
              <w:rPr>
                <w:sz w:val="16"/>
                <w:lang w:val="en-US" w:eastAsia="ko-KR"/>
              </w:rPr>
              <w:t>variable</w:t>
            </w:r>
            <w:proofErr w:type="gramEnd"/>
            <w:r w:rsidRPr="0033399F">
              <w:rPr>
                <w:sz w:val="16"/>
                <w:lang w:val="en-US" w:eastAsia="ko-KR"/>
              </w:rPr>
              <w:t>?</w:t>
            </w:r>
          </w:p>
        </w:tc>
      </w:tr>
      <w:tr w:rsidR="0033399F" w:rsidRPr="0033399F" w14:paraId="2F73FBED"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1AABE59E" w14:textId="77777777" w:rsidR="00F766AF" w:rsidRPr="0033399F" w:rsidRDefault="00F766AF" w:rsidP="00F766AF">
            <w:pPr>
              <w:pStyle w:val="TAL"/>
              <w:jc w:val="center"/>
              <w:rPr>
                <w:sz w:val="16"/>
                <w:lang w:val="en-US" w:eastAsia="ko-KR"/>
              </w:rPr>
            </w:pPr>
            <w:r w:rsidRPr="0033399F">
              <w:rPr>
                <w:sz w:val="16"/>
                <w:lang w:val="en-US" w:eastAsia="ko-KR"/>
              </w:rPr>
              <w:t>IIoT</w:t>
            </w:r>
          </w:p>
        </w:tc>
        <w:tc>
          <w:tcPr>
            <w:tcW w:w="557" w:type="dxa"/>
            <w:tcBorders>
              <w:top w:val="nil"/>
              <w:left w:val="nil"/>
              <w:bottom w:val="single" w:sz="4" w:space="0" w:color="auto"/>
              <w:right w:val="single" w:sz="4" w:space="0" w:color="auto"/>
            </w:tcBorders>
            <w:shd w:val="clear" w:color="auto" w:fill="auto"/>
            <w:noWrap/>
            <w:vAlign w:val="bottom"/>
            <w:hideMark/>
          </w:tcPr>
          <w:p w14:paraId="4F94A62E" w14:textId="77777777" w:rsidR="00F766AF" w:rsidRPr="0033399F" w:rsidRDefault="00F766AF" w:rsidP="00F766AF">
            <w:pPr>
              <w:pStyle w:val="TAR"/>
              <w:jc w:val="center"/>
              <w:rPr>
                <w:sz w:val="16"/>
                <w:lang w:val="en-US" w:eastAsia="ko-KR"/>
              </w:rPr>
            </w:pPr>
            <w:r w:rsidRPr="0033399F">
              <w:rPr>
                <w:sz w:val="16"/>
                <w:lang w:val="en-US" w:eastAsia="ko-KR"/>
              </w:rPr>
              <w:t>4</w:t>
            </w:r>
          </w:p>
        </w:tc>
        <w:tc>
          <w:tcPr>
            <w:tcW w:w="5105" w:type="dxa"/>
            <w:tcBorders>
              <w:top w:val="nil"/>
              <w:left w:val="nil"/>
              <w:bottom w:val="single" w:sz="4" w:space="0" w:color="auto"/>
              <w:right w:val="single" w:sz="4" w:space="0" w:color="auto"/>
            </w:tcBorders>
            <w:shd w:val="clear" w:color="auto" w:fill="auto"/>
            <w:noWrap/>
            <w:vAlign w:val="bottom"/>
            <w:hideMark/>
          </w:tcPr>
          <w:p w14:paraId="14B80D01" w14:textId="77777777" w:rsidR="00F766AF" w:rsidRPr="0033399F" w:rsidRDefault="00F766AF" w:rsidP="00F766AF">
            <w:pPr>
              <w:pStyle w:val="TAL"/>
              <w:rPr>
                <w:sz w:val="16"/>
                <w:lang w:val="en-US" w:eastAsia="ko-KR"/>
              </w:rPr>
            </w:pPr>
            <w:r w:rsidRPr="0033399F">
              <w:rPr>
                <w:sz w:val="16"/>
                <w:lang w:val="en-US" w:eastAsia="ko-KR"/>
              </w:rPr>
              <w:t>Duplication RLC Activation/Deactivation MAC CE</w:t>
            </w:r>
          </w:p>
        </w:tc>
        <w:tc>
          <w:tcPr>
            <w:tcW w:w="2835" w:type="dxa"/>
            <w:tcBorders>
              <w:top w:val="nil"/>
              <w:left w:val="nil"/>
              <w:bottom w:val="single" w:sz="4" w:space="0" w:color="auto"/>
              <w:right w:val="single" w:sz="4" w:space="0" w:color="auto"/>
            </w:tcBorders>
            <w:shd w:val="clear" w:color="auto" w:fill="auto"/>
            <w:noWrap/>
            <w:vAlign w:val="bottom"/>
            <w:hideMark/>
          </w:tcPr>
          <w:p w14:paraId="73D78E1E" w14:textId="77777777" w:rsidR="00F766AF" w:rsidRPr="0033399F" w:rsidRDefault="00F766AF" w:rsidP="00F766AF">
            <w:pPr>
              <w:pStyle w:val="TAL"/>
              <w:rPr>
                <w:sz w:val="16"/>
                <w:lang w:val="en-US" w:eastAsia="ko-KR"/>
              </w:rPr>
            </w:pPr>
            <w:r w:rsidRPr="0033399F">
              <w:rPr>
                <w:sz w:val="16"/>
                <w:lang w:val="en-US" w:eastAsia="ko-KR"/>
              </w:rPr>
              <w:t>[108#12]; fixed (1B)</w:t>
            </w:r>
          </w:p>
        </w:tc>
      </w:tr>
      <w:tr w:rsidR="0033399F" w:rsidRPr="0033399F" w14:paraId="7D679CE0"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F9483A6" w14:textId="77777777" w:rsidR="00F766AF" w:rsidRPr="0033399F" w:rsidRDefault="00F766AF" w:rsidP="00F766AF">
            <w:pPr>
              <w:pStyle w:val="TAL"/>
              <w:jc w:val="center"/>
              <w:rPr>
                <w:sz w:val="16"/>
                <w:lang w:val="en-US" w:eastAsia="ko-KR"/>
              </w:rPr>
            </w:pPr>
            <w:r w:rsidRPr="0033399F">
              <w:rPr>
                <w:sz w:val="16"/>
                <w:lang w:val="en-US" w:eastAsia="ko-KR"/>
              </w:rPr>
              <w:t>2-step RACH</w:t>
            </w:r>
          </w:p>
        </w:tc>
        <w:tc>
          <w:tcPr>
            <w:tcW w:w="557" w:type="dxa"/>
            <w:tcBorders>
              <w:top w:val="nil"/>
              <w:left w:val="nil"/>
              <w:bottom w:val="single" w:sz="4" w:space="0" w:color="auto"/>
              <w:right w:val="single" w:sz="4" w:space="0" w:color="auto"/>
            </w:tcBorders>
            <w:shd w:val="clear" w:color="auto" w:fill="auto"/>
            <w:noWrap/>
            <w:vAlign w:val="bottom"/>
            <w:hideMark/>
          </w:tcPr>
          <w:p w14:paraId="4F8B34E5" w14:textId="77777777" w:rsidR="00F766AF" w:rsidRPr="0033399F" w:rsidRDefault="00F766AF" w:rsidP="00F766AF">
            <w:pPr>
              <w:pStyle w:val="TAR"/>
              <w:jc w:val="center"/>
              <w:rPr>
                <w:sz w:val="16"/>
                <w:lang w:val="en-US" w:eastAsia="ko-KR"/>
              </w:rPr>
            </w:pPr>
            <w:r w:rsidRPr="0033399F">
              <w:rPr>
                <w:sz w:val="16"/>
                <w:lang w:val="en-US" w:eastAsia="ko-KR"/>
              </w:rPr>
              <w:t>5</w:t>
            </w:r>
          </w:p>
        </w:tc>
        <w:tc>
          <w:tcPr>
            <w:tcW w:w="5105" w:type="dxa"/>
            <w:tcBorders>
              <w:top w:val="nil"/>
              <w:left w:val="nil"/>
              <w:bottom w:val="single" w:sz="4" w:space="0" w:color="auto"/>
              <w:right w:val="single" w:sz="4" w:space="0" w:color="auto"/>
            </w:tcBorders>
            <w:shd w:val="clear" w:color="auto" w:fill="auto"/>
            <w:noWrap/>
            <w:vAlign w:val="bottom"/>
            <w:hideMark/>
          </w:tcPr>
          <w:p w14:paraId="2A791ADF" w14:textId="77777777" w:rsidR="00F766AF" w:rsidRPr="0033399F" w:rsidRDefault="00F766AF" w:rsidP="00F766AF">
            <w:pPr>
              <w:pStyle w:val="TAL"/>
              <w:rPr>
                <w:sz w:val="16"/>
                <w:lang w:val="en-US" w:eastAsia="ko-KR"/>
              </w:rPr>
            </w:pPr>
            <w:r w:rsidRPr="0033399F">
              <w:rPr>
                <w:sz w:val="16"/>
                <w:lang w:val="en-US" w:eastAsia="ko-KR"/>
              </w:rPr>
              <w:t>Absolute Timing Advance Command MAC CE</w:t>
            </w:r>
          </w:p>
        </w:tc>
        <w:tc>
          <w:tcPr>
            <w:tcW w:w="2835" w:type="dxa"/>
            <w:tcBorders>
              <w:top w:val="nil"/>
              <w:left w:val="nil"/>
              <w:bottom w:val="single" w:sz="4" w:space="0" w:color="auto"/>
              <w:right w:val="single" w:sz="4" w:space="0" w:color="auto"/>
            </w:tcBorders>
            <w:shd w:val="clear" w:color="auto" w:fill="auto"/>
            <w:noWrap/>
            <w:vAlign w:val="bottom"/>
            <w:hideMark/>
          </w:tcPr>
          <w:p w14:paraId="0308A326" w14:textId="77777777" w:rsidR="00F766AF" w:rsidRPr="0033399F" w:rsidRDefault="00F766AF" w:rsidP="00F766AF">
            <w:pPr>
              <w:pStyle w:val="TAL"/>
              <w:rPr>
                <w:sz w:val="16"/>
                <w:lang w:val="en-US" w:eastAsia="ko-KR"/>
              </w:rPr>
            </w:pPr>
            <w:r w:rsidRPr="0033399F">
              <w:rPr>
                <w:sz w:val="16"/>
                <w:lang w:val="en-US" w:eastAsia="ko-KR"/>
              </w:rPr>
              <w:t>[108#82]; fixed (2B)</w:t>
            </w:r>
          </w:p>
        </w:tc>
      </w:tr>
      <w:tr w:rsidR="0033399F" w:rsidRPr="0033399F" w14:paraId="48FF195D" w14:textId="77777777" w:rsidTr="0033399F">
        <w:trPr>
          <w:trHeight w:val="52"/>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AFA46CD"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3E7ACF9C" w14:textId="77777777" w:rsidR="00F766AF" w:rsidRPr="0033399F" w:rsidRDefault="00F766AF" w:rsidP="00F766AF">
            <w:pPr>
              <w:pStyle w:val="TAR"/>
              <w:jc w:val="center"/>
              <w:rPr>
                <w:sz w:val="16"/>
                <w:lang w:val="en-US" w:eastAsia="ko-KR"/>
              </w:rPr>
            </w:pPr>
            <w:r w:rsidRPr="0033399F">
              <w:rPr>
                <w:sz w:val="16"/>
                <w:lang w:val="en-US" w:eastAsia="ko-KR"/>
              </w:rPr>
              <w:t>6</w:t>
            </w:r>
          </w:p>
        </w:tc>
        <w:tc>
          <w:tcPr>
            <w:tcW w:w="5105" w:type="dxa"/>
            <w:tcBorders>
              <w:top w:val="nil"/>
              <w:left w:val="nil"/>
              <w:bottom w:val="single" w:sz="4" w:space="0" w:color="auto"/>
              <w:right w:val="single" w:sz="4" w:space="0" w:color="auto"/>
            </w:tcBorders>
            <w:shd w:val="clear" w:color="auto" w:fill="auto"/>
            <w:noWrap/>
            <w:vAlign w:val="bottom"/>
            <w:hideMark/>
          </w:tcPr>
          <w:p w14:paraId="087B62CD" w14:textId="77777777" w:rsidR="00F766AF" w:rsidRPr="0033399F" w:rsidRDefault="00F766AF" w:rsidP="00F766AF">
            <w:pPr>
              <w:pStyle w:val="TAL"/>
              <w:rPr>
                <w:sz w:val="16"/>
                <w:lang w:val="en-US" w:eastAsia="ko-KR"/>
              </w:rPr>
            </w:pPr>
            <w:r w:rsidRPr="0033399F">
              <w:rPr>
                <w:sz w:val="16"/>
                <w:lang w:val="en-US" w:eastAsia="ko-KR"/>
              </w:rPr>
              <w:t>Enhanced TCI States Activation/Deactivation for UE-specific PDSCH</w:t>
            </w:r>
          </w:p>
        </w:tc>
        <w:tc>
          <w:tcPr>
            <w:tcW w:w="2835" w:type="dxa"/>
            <w:tcBorders>
              <w:top w:val="nil"/>
              <w:left w:val="nil"/>
              <w:bottom w:val="single" w:sz="4" w:space="0" w:color="auto"/>
              <w:right w:val="single" w:sz="4" w:space="0" w:color="auto"/>
            </w:tcBorders>
            <w:shd w:val="clear" w:color="auto" w:fill="auto"/>
            <w:noWrap/>
            <w:vAlign w:val="bottom"/>
            <w:hideMark/>
          </w:tcPr>
          <w:p w14:paraId="0089FEC2" w14:textId="77777777" w:rsidR="00F766AF" w:rsidRPr="0033399F" w:rsidRDefault="00F766AF" w:rsidP="00F766AF">
            <w:pPr>
              <w:pStyle w:val="TAL"/>
              <w:rPr>
                <w:sz w:val="16"/>
                <w:lang w:val="en-US" w:eastAsia="ko-KR"/>
              </w:rPr>
            </w:pPr>
            <w:r w:rsidRPr="0033399F">
              <w:rPr>
                <w:sz w:val="16"/>
                <w:lang w:val="en-US" w:eastAsia="ko-KR"/>
              </w:rPr>
              <w:t>[108#69]; variable</w:t>
            </w:r>
          </w:p>
        </w:tc>
      </w:tr>
      <w:tr w:rsidR="0033399F" w:rsidRPr="0033399F" w14:paraId="587C5710" w14:textId="77777777" w:rsidTr="0033399F">
        <w:trPr>
          <w:trHeight w:val="117"/>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7D7CEA29"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3C302958" w14:textId="77777777" w:rsidR="00F766AF" w:rsidRPr="0033399F" w:rsidRDefault="00F766AF" w:rsidP="00F766AF">
            <w:pPr>
              <w:pStyle w:val="TAR"/>
              <w:jc w:val="center"/>
              <w:rPr>
                <w:sz w:val="16"/>
                <w:lang w:val="en-US" w:eastAsia="ko-KR"/>
              </w:rPr>
            </w:pPr>
            <w:r w:rsidRPr="0033399F">
              <w:rPr>
                <w:sz w:val="16"/>
                <w:lang w:val="en-US" w:eastAsia="ko-KR"/>
              </w:rPr>
              <w:t>7</w:t>
            </w:r>
          </w:p>
        </w:tc>
        <w:tc>
          <w:tcPr>
            <w:tcW w:w="5105" w:type="dxa"/>
            <w:tcBorders>
              <w:top w:val="nil"/>
              <w:left w:val="nil"/>
              <w:bottom w:val="single" w:sz="4" w:space="0" w:color="auto"/>
              <w:right w:val="single" w:sz="4" w:space="0" w:color="auto"/>
            </w:tcBorders>
            <w:shd w:val="clear" w:color="auto" w:fill="auto"/>
            <w:noWrap/>
            <w:vAlign w:val="bottom"/>
            <w:hideMark/>
          </w:tcPr>
          <w:p w14:paraId="1EAEF7F4" w14:textId="77777777" w:rsidR="00F766AF" w:rsidRPr="0033399F" w:rsidRDefault="00F766AF" w:rsidP="00F766AF">
            <w:pPr>
              <w:pStyle w:val="TAL"/>
              <w:rPr>
                <w:sz w:val="16"/>
                <w:lang w:val="en-US" w:eastAsia="ko-KR"/>
              </w:rPr>
            </w:pPr>
            <w:r w:rsidRPr="0033399F">
              <w:rPr>
                <w:sz w:val="16"/>
                <w:lang w:val="en-US" w:eastAsia="ko-KR"/>
              </w:rPr>
              <w:t>Extended PUCCH spatial relation Activation/Deactivation MAC CE</w:t>
            </w:r>
          </w:p>
        </w:tc>
        <w:tc>
          <w:tcPr>
            <w:tcW w:w="2835" w:type="dxa"/>
            <w:tcBorders>
              <w:top w:val="nil"/>
              <w:left w:val="nil"/>
              <w:bottom w:val="single" w:sz="4" w:space="0" w:color="auto"/>
              <w:right w:val="single" w:sz="4" w:space="0" w:color="auto"/>
            </w:tcBorders>
            <w:shd w:val="clear" w:color="auto" w:fill="auto"/>
            <w:noWrap/>
            <w:vAlign w:val="bottom"/>
            <w:hideMark/>
          </w:tcPr>
          <w:p w14:paraId="396AFD18" w14:textId="77777777" w:rsidR="00F766AF" w:rsidRPr="0033399F" w:rsidRDefault="00F766AF" w:rsidP="00F766AF">
            <w:pPr>
              <w:pStyle w:val="TAL"/>
              <w:rPr>
                <w:sz w:val="16"/>
                <w:lang w:val="en-US" w:eastAsia="ko-KR"/>
              </w:rPr>
            </w:pPr>
            <w:r w:rsidRPr="0033399F">
              <w:rPr>
                <w:sz w:val="16"/>
                <w:lang w:val="en-US" w:eastAsia="ko-KR"/>
              </w:rPr>
              <w:t>[108#68]; fixed (3B)</w:t>
            </w:r>
          </w:p>
        </w:tc>
      </w:tr>
      <w:tr w:rsidR="0033399F" w:rsidRPr="0033399F" w14:paraId="2DF40E02" w14:textId="77777777" w:rsidTr="0033399F">
        <w:trPr>
          <w:trHeight w:val="52"/>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3524D662"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614131B6" w14:textId="77777777" w:rsidR="00F766AF" w:rsidRPr="0033399F" w:rsidRDefault="00F766AF" w:rsidP="00F766AF">
            <w:pPr>
              <w:pStyle w:val="TAR"/>
              <w:jc w:val="center"/>
              <w:rPr>
                <w:sz w:val="16"/>
                <w:lang w:val="en-US" w:eastAsia="ko-KR"/>
              </w:rPr>
            </w:pPr>
            <w:r w:rsidRPr="0033399F">
              <w:rPr>
                <w:sz w:val="16"/>
                <w:lang w:val="en-US" w:eastAsia="ko-KR"/>
              </w:rPr>
              <w:t>8</w:t>
            </w:r>
          </w:p>
        </w:tc>
        <w:tc>
          <w:tcPr>
            <w:tcW w:w="5105" w:type="dxa"/>
            <w:tcBorders>
              <w:top w:val="nil"/>
              <w:left w:val="nil"/>
              <w:bottom w:val="single" w:sz="4" w:space="0" w:color="auto"/>
              <w:right w:val="single" w:sz="4" w:space="0" w:color="auto"/>
            </w:tcBorders>
            <w:shd w:val="clear" w:color="auto" w:fill="auto"/>
            <w:noWrap/>
            <w:vAlign w:val="bottom"/>
            <w:hideMark/>
          </w:tcPr>
          <w:p w14:paraId="1D1CF13B" w14:textId="77777777" w:rsidR="00F766AF" w:rsidRPr="0033399F" w:rsidRDefault="00F766AF" w:rsidP="00F766AF">
            <w:pPr>
              <w:pStyle w:val="TAL"/>
              <w:rPr>
                <w:sz w:val="16"/>
                <w:lang w:val="en-US" w:eastAsia="ko-KR"/>
              </w:rPr>
            </w:pPr>
            <w:r w:rsidRPr="0033399F">
              <w:rPr>
                <w:sz w:val="16"/>
                <w:lang w:val="en-US" w:eastAsia="ko-KR"/>
              </w:rPr>
              <w:t>Group-based PUCCH spatial relation Activation/Deactivation MAC CE</w:t>
            </w:r>
          </w:p>
        </w:tc>
        <w:tc>
          <w:tcPr>
            <w:tcW w:w="2835" w:type="dxa"/>
            <w:tcBorders>
              <w:top w:val="nil"/>
              <w:left w:val="nil"/>
              <w:bottom w:val="single" w:sz="4" w:space="0" w:color="auto"/>
              <w:right w:val="single" w:sz="4" w:space="0" w:color="auto"/>
            </w:tcBorders>
            <w:shd w:val="clear" w:color="auto" w:fill="auto"/>
            <w:noWrap/>
            <w:vAlign w:val="bottom"/>
            <w:hideMark/>
          </w:tcPr>
          <w:p w14:paraId="7A5F1D4D" w14:textId="77777777" w:rsidR="00F766AF" w:rsidRPr="0033399F" w:rsidRDefault="00F766AF" w:rsidP="00F766AF">
            <w:pPr>
              <w:pStyle w:val="TAL"/>
              <w:rPr>
                <w:sz w:val="16"/>
                <w:lang w:val="en-US" w:eastAsia="ko-KR"/>
              </w:rPr>
            </w:pPr>
            <w:r w:rsidRPr="0033399F">
              <w:rPr>
                <w:sz w:val="16"/>
                <w:lang w:val="en-US" w:eastAsia="ko-KR"/>
              </w:rPr>
              <w:t>[108#68]; fixed (2B)</w:t>
            </w:r>
          </w:p>
        </w:tc>
      </w:tr>
      <w:tr w:rsidR="0033399F" w:rsidRPr="0033399F" w14:paraId="25AE67DC"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6CA2019"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133E097F" w14:textId="77777777" w:rsidR="00F766AF" w:rsidRPr="0033399F" w:rsidRDefault="00F766AF" w:rsidP="00F766AF">
            <w:pPr>
              <w:pStyle w:val="TAR"/>
              <w:jc w:val="center"/>
              <w:rPr>
                <w:sz w:val="16"/>
                <w:lang w:val="en-US" w:eastAsia="ko-KR"/>
              </w:rPr>
            </w:pPr>
            <w:r w:rsidRPr="0033399F">
              <w:rPr>
                <w:sz w:val="16"/>
                <w:lang w:val="en-US" w:eastAsia="ko-KR"/>
              </w:rPr>
              <w:t>9</w:t>
            </w:r>
          </w:p>
        </w:tc>
        <w:tc>
          <w:tcPr>
            <w:tcW w:w="5105" w:type="dxa"/>
            <w:tcBorders>
              <w:top w:val="nil"/>
              <w:left w:val="nil"/>
              <w:bottom w:val="single" w:sz="4" w:space="0" w:color="auto"/>
              <w:right w:val="single" w:sz="4" w:space="0" w:color="auto"/>
            </w:tcBorders>
            <w:shd w:val="clear" w:color="auto" w:fill="auto"/>
            <w:noWrap/>
            <w:vAlign w:val="bottom"/>
            <w:hideMark/>
          </w:tcPr>
          <w:p w14:paraId="4DFEF945" w14:textId="77777777" w:rsidR="00F766AF" w:rsidRPr="0033399F" w:rsidRDefault="00F766AF" w:rsidP="00F766AF">
            <w:pPr>
              <w:pStyle w:val="TAL"/>
              <w:rPr>
                <w:sz w:val="16"/>
                <w:lang w:val="en-US" w:eastAsia="ko-KR"/>
              </w:rPr>
            </w:pPr>
            <w:r w:rsidRPr="0033399F">
              <w:rPr>
                <w:sz w:val="16"/>
                <w:lang w:val="en-US" w:eastAsia="ko-KR"/>
              </w:rPr>
              <w:t>AP SRS spatial relation Indication MAC CE</w:t>
            </w:r>
          </w:p>
        </w:tc>
        <w:tc>
          <w:tcPr>
            <w:tcW w:w="2835" w:type="dxa"/>
            <w:tcBorders>
              <w:top w:val="nil"/>
              <w:left w:val="nil"/>
              <w:bottom w:val="single" w:sz="4" w:space="0" w:color="auto"/>
              <w:right w:val="single" w:sz="4" w:space="0" w:color="auto"/>
            </w:tcBorders>
            <w:shd w:val="clear" w:color="auto" w:fill="auto"/>
            <w:noWrap/>
            <w:vAlign w:val="bottom"/>
            <w:hideMark/>
          </w:tcPr>
          <w:p w14:paraId="49ADA561" w14:textId="77777777" w:rsidR="00F766AF" w:rsidRPr="0033399F" w:rsidRDefault="00F766AF" w:rsidP="00F766AF">
            <w:pPr>
              <w:pStyle w:val="TAL"/>
              <w:rPr>
                <w:sz w:val="16"/>
                <w:lang w:val="en-US" w:eastAsia="ko-KR"/>
              </w:rPr>
            </w:pPr>
            <w:r w:rsidRPr="0033399F">
              <w:rPr>
                <w:sz w:val="16"/>
                <w:lang w:val="en-US" w:eastAsia="ko-KR"/>
              </w:rPr>
              <w:t>[108#68]; variable</w:t>
            </w:r>
          </w:p>
        </w:tc>
      </w:tr>
      <w:tr w:rsidR="0033399F" w:rsidRPr="0033399F" w14:paraId="288B7AD3" w14:textId="77777777" w:rsidTr="0033399F">
        <w:trPr>
          <w:trHeight w:val="52"/>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2ED332CC"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775087B5" w14:textId="77777777" w:rsidR="00F766AF" w:rsidRPr="0033399F" w:rsidRDefault="00F766AF" w:rsidP="00F766AF">
            <w:pPr>
              <w:pStyle w:val="TAR"/>
              <w:jc w:val="center"/>
              <w:rPr>
                <w:sz w:val="16"/>
                <w:lang w:val="en-US" w:eastAsia="ko-KR"/>
              </w:rPr>
            </w:pPr>
            <w:r w:rsidRPr="0033399F">
              <w:rPr>
                <w:sz w:val="16"/>
                <w:lang w:val="en-US" w:eastAsia="ko-KR"/>
              </w:rPr>
              <w:t>10</w:t>
            </w:r>
          </w:p>
        </w:tc>
        <w:tc>
          <w:tcPr>
            <w:tcW w:w="5105" w:type="dxa"/>
            <w:tcBorders>
              <w:top w:val="nil"/>
              <w:left w:val="nil"/>
              <w:bottom w:val="single" w:sz="4" w:space="0" w:color="auto"/>
              <w:right w:val="single" w:sz="4" w:space="0" w:color="auto"/>
            </w:tcBorders>
            <w:shd w:val="clear" w:color="auto" w:fill="auto"/>
            <w:noWrap/>
            <w:vAlign w:val="bottom"/>
            <w:hideMark/>
          </w:tcPr>
          <w:p w14:paraId="67733585" w14:textId="77777777" w:rsidR="00F766AF" w:rsidRPr="0033399F" w:rsidRDefault="00F766AF" w:rsidP="00F766AF">
            <w:pPr>
              <w:pStyle w:val="TAL"/>
              <w:rPr>
                <w:sz w:val="16"/>
                <w:lang w:val="en-US" w:eastAsia="ko-KR"/>
              </w:rPr>
            </w:pPr>
            <w:r w:rsidRPr="0033399F">
              <w:rPr>
                <w:sz w:val="16"/>
                <w:lang w:val="en-US" w:eastAsia="ko-KR"/>
              </w:rPr>
              <w:t xml:space="preserve">SRS </w:t>
            </w:r>
            <w:proofErr w:type="spellStart"/>
            <w:r w:rsidRPr="0033399F">
              <w:rPr>
                <w:sz w:val="16"/>
                <w:lang w:val="en-US" w:eastAsia="ko-KR"/>
              </w:rPr>
              <w:t>Pathloss</w:t>
            </w:r>
            <w:proofErr w:type="spellEnd"/>
            <w:r w:rsidRPr="0033399F">
              <w:rPr>
                <w:sz w:val="16"/>
                <w:lang w:val="en-US" w:eastAsia="ko-KR"/>
              </w:rPr>
              <w:t xml:space="preserve"> Reference RS Activation/Deactivation MAC CE</w:t>
            </w:r>
          </w:p>
        </w:tc>
        <w:tc>
          <w:tcPr>
            <w:tcW w:w="2835" w:type="dxa"/>
            <w:tcBorders>
              <w:top w:val="nil"/>
              <w:left w:val="nil"/>
              <w:bottom w:val="single" w:sz="4" w:space="0" w:color="auto"/>
              <w:right w:val="single" w:sz="4" w:space="0" w:color="auto"/>
            </w:tcBorders>
            <w:shd w:val="clear" w:color="auto" w:fill="auto"/>
            <w:noWrap/>
            <w:vAlign w:val="bottom"/>
            <w:hideMark/>
          </w:tcPr>
          <w:p w14:paraId="49D91871" w14:textId="77777777" w:rsidR="00F766AF" w:rsidRPr="0033399F" w:rsidRDefault="00F766AF" w:rsidP="00F766AF">
            <w:pPr>
              <w:pStyle w:val="TAL"/>
              <w:rPr>
                <w:sz w:val="16"/>
                <w:lang w:val="en-US" w:eastAsia="ko-KR"/>
              </w:rPr>
            </w:pPr>
            <w:r w:rsidRPr="0033399F">
              <w:rPr>
                <w:sz w:val="16"/>
                <w:lang w:val="en-US" w:eastAsia="ko-KR"/>
              </w:rPr>
              <w:t>[108#68]; fixed (3B)</w:t>
            </w:r>
          </w:p>
        </w:tc>
      </w:tr>
      <w:tr w:rsidR="0033399F" w:rsidRPr="0033399F" w14:paraId="6FC68CCF" w14:textId="77777777" w:rsidTr="0033399F">
        <w:trPr>
          <w:trHeight w:val="52"/>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9F3A6FB"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635992BE" w14:textId="77777777" w:rsidR="00F766AF" w:rsidRPr="0033399F" w:rsidRDefault="00F766AF" w:rsidP="00F766AF">
            <w:pPr>
              <w:pStyle w:val="TAR"/>
              <w:jc w:val="center"/>
              <w:rPr>
                <w:sz w:val="16"/>
                <w:lang w:val="en-US" w:eastAsia="ko-KR"/>
              </w:rPr>
            </w:pPr>
            <w:r w:rsidRPr="0033399F">
              <w:rPr>
                <w:sz w:val="16"/>
                <w:lang w:val="en-US" w:eastAsia="ko-KR"/>
              </w:rPr>
              <w:t>11</w:t>
            </w:r>
          </w:p>
        </w:tc>
        <w:tc>
          <w:tcPr>
            <w:tcW w:w="5105" w:type="dxa"/>
            <w:tcBorders>
              <w:top w:val="nil"/>
              <w:left w:val="nil"/>
              <w:bottom w:val="single" w:sz="4" w:space="0" w:color="auto"/>
              <w:right w:val="single" w:sz="4" w:space="0" w:color="auto"/>
            </w:tcBorders>
            <w:shd w:val="clear" w:color="auto" w:fill="auto"/>
            <w:noWrap/>
            <w:vAlign w:val="bottom"/>
            <w:hideMark/>
          </w:tcPr>
          <w:p w14:paraId="7E5F7FA0" w14:textId="77777777" w:rsidR="00F766AF" w:rsidRPr="0033399F" w:rsidRDefault="00F766AF" w:rsidP="00F766AF">
            <w:pPr>
              <w:pStyle w:val="TAL"/>
              <w:rPr>
                <w:sz w:val="16"/>
                <w:lang w:val="en-US" w:eastAsia="ko-KR"/>
              </w:rPr>
            </w:pPr>
            <w:r w:rsidRPr="0033399F">
              <w:rPr>
                <w:sz w:val="16"/>
                <w:lang w:val="en-US" w:eastAsia="ko-KR"/>
              </w:rPr>
              <w:t xml:space="preserve">PUSCH </w:t>
            </w:r>
            <w:proofErr w:type="spellStart"/>
            <w:r w:rsidRPr="0033399F">
              <w:rPr>
                <w:sz w:val="16"/>
                <w:lang w:val="en-US" w:eastAsia="ko-KR"/>
              </w:rPr>
              <w:t>Pathloss</w:t>
            </w:r>
            <w:proofErr w:type="spellEnd"/>
            <w:r w:rsidRPr="0033399F">
              <w:rPr>
                <w:sz w:val="16"/>
                <w:lang w:val="en-US" w:eastAsia="ko-KR"/>
              </w:rPr>
              <w:t xml:space="preserve"> Reference RS Activation/Deactivation MAC CE</w:t>
            </w:r>
          </w:p>
        </w:tc>
        <w:tc>
          <w:tcPr>
            <w:tcW w:w="2835" w:type="dxa"/>
            <w:tcBorders>
              <w:top w:val="nil"/>
              <w:left w:val="nil"/>
              <w:bottom w:val="single" w:sz="4" w:space="0" w:color="auto"/>
              <w:right w:val="single" w:sz="4" w:space="0" w:color="auto"/>
            </w:tcBorders>
            <w:shd w:val="clear" w:color="auto" w:fill="auto"/>
            <w:noWrap/>
            <w:vAlign w:val="bottom"/>
            <w:hideMark/>
          </w:tcPr>
          <w:p w14:paraId="30B01FF3" w14:textId="77777777" w:rsidR="00F766AF" w:rsidRPr="0033399F" w:rsidRDefault="00F766AF" w:rsidP="00F766AF">
            <w:pPr>
              <w:pStyle w:val="TAL"/>
              <w:rPr>
                <w:sz w:val="16"/>
                <w:lang w:val="en-US" w:eastAsia="ko-KR"/>
              </w:rPr>
            </w:pPr>
            <w:r w:rsidRPr="0033399F">
              <w:rPr>
                <w:sz w:val="16"/>
                <w:lang w:val="en-US" w:eastAsia="ko-KR"/>
              </w:rPr>
              <w:t>[108#68]; fixed (3B)</w:t>
            </w:r>
          </w:p>
        </w:tc>
      </w:tr>
      <w:tr w:rsidR="0033399F" w:rsidRPr="0033399F" w14:paraId="1CB99113" w14:textId="77777777" w:rsidTr="0033399F">
        <w:trPr>
          <w:trHeight w:val="30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2F14D1BE"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4CBF3945" w14:textId="77777777" w:rsidR="00F766AF" w:rsidRPr="0033399F" w:rsidRDefault="00F766AF" w:rsidP="00F766AF">
            <w:pPr>
              <w:pStyle w:val="TAR"/>
              <w:jc w:val="center"/>
              <w:rPr>
                <w:sz w:val="16"/>
                <w:lang w:val="en-US" w:eastAsia="ko-KR"/>
              </w:rPr>
            </w:pPr>
            <w:r w:rsidRPr="0033399F">
              <w:rPr>
                <w:sz w:val="16"/>
                <w:lang w:val="en-US" w:eastAsia="ko-KR"/>
              </w:rPr>
              <w:t>12</w:t>
            </w:r>
          </w:p>
        </w:tc>
        <w:tc>
          <w:tcPr>
            <w:tcW w:w="5105" w:type="dxa"/>
            <w:tcBorders>
              <w:top w:val="nil"/>
              <w:left w:val="nil"/>
              <w:bottom w:val="single" w:sz="4" w:space="0" w:color="auto"/>
              <w:right w:val="single" w:sz="4" w:space="0" w:color="auto"/>
            </w:tcBorders>
            <w:shd w:val="clear" w:color="auto" w:fill="auto"/>
            <w:noWrap/>
            <w:vAlign w:val="bottom"/>
            <w:hideMark/>
          </w:tcPr>
          <w:p w14:paraId="5F04DE56" w14:textId="77777777" w:rsidR="00F766AF" w:rsidRPr="0033399F" w:rsidRDefault="00F766AF" w:rsidP="00F766AF">
            <w:pPr>
              <w:pStyle w:val="TAL"/>
              <w:rPr>
                <w:sz w:val="16"/>
                <w:lang w:val="en-US" w:eastAsia="ko-KR"/>
              </w:rPr>
            </w:pPr>
            <w:r w:rsidRPr="0033399F">
              <w:rPr>
                <w:sz w:val="16"/>
                <w:lang w:val="en-US" w:eastAsia="ko-KR"/>
              </w:rPr>
              <w:t>CC list-based TCI States Activation/Deactivation for UE-specific PDSCH MAC CE</w:t>
            </w:r>
          </w:p>
        </w:tc>
        <w:tc>
          <w:tcPr>
            <w:tcW w:w="2835" w:type="dxa"/>
            <w:tcBorders>
              <w:top w:val="nil"/>
              <w:left w:val="nil"/>
              <w:bottom w:val="single" w:sz="4" w:space="0" w:color="auto"/>
              <w:right w:val="single" w:sz="4" w:space="0" w:color="auto"/>
            </w:tcBorders>
            <w:shd w:val="clear" w:color="auto" w:fill="auto"/>
            <w:noWrap/>
            <w:vAlign w:val="bottom"/>
            <w:hideMark/>
          </w:tcPr>
          <w:p w14:paraId="58D27404" w14:textId="77777777" w:rsidR="00F766AF" w:rsidRPr="0033399F" w:rsidRDefault="00F766AF" w:rsidP="00F766AF">
            <w:pPr>
              <w:pStyle w:val="TAL"/>
              <w:rPr>
                <w:sz w:val="16"/>
                <w:lang w:val="en-US" w:eastAsia="ko-KR"/>
              </w:rPr>
            </w:pPr>
            <w:r w:rsidRPr="0033399F">
              <w:rPr>
                <w:sz w:val="16"/>
                <w:lang w:val="en-US" w:eastAsia="ko-KR"/>
              </w:rPr>
              <w:t>[108#68]; variable</w:t>
            </w:r>
          </w:p>
        </w:tc>
      </w:tr>
      <w:tr w:rsidR="0033399F" w:rsidRPr="0033399F" w14:paraId="271D4813" w14:textId="77777777" w:rsidTr="0033399F">
        <w:trPr>
          <w:trHeight w:val="52"/>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15FF54A8"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7F5F60D5" w14:textId="77777777" w:rsidR="00F766AF" w:rsidRPr="0033399F" w:rsidRDefault="00F766AF" w:rsidP="00F766AF">
            <w:pPr>
              <w:pStyle w:val="TAR"/>
              <w:jc w:val="center"/>
              <w:rPr>
                <w:sz w:val="16"/>
                <w:lang w:val="en-US" w:eastAsia="ko-KR"/>
              </w:rPr>
            </w:pPr>
            <w:r w:rsidRPr="0033399F">
              <w:rPr>
                <w:sz w:val="16"/>
                <w:lang w:val="en-US" w:eastAsia="ko-KR"/>
              </w:rPr>
              <w:t>13</w:t>
            </w:r>
          </w:p>
        </w:tc>
        <w:tc>
          <w:tcPr>
            <w:tcW w:w="5105" w:type="dxa"/>
            <w:tcBorders>
              <w:top w:val="nil"/>
              <w:left w:val="nil"/>
              <w:bottom w:val="single" w:sz="4" w:space="0" w:color="auto"/>
              <w:right w:val="single" w:sz="4" w:space="0" w:color="auto"/>
            </w:tcBorders>
            <w:shd w:val="clear" w:color="auto" w:fill="auto"/>
            <w:noWrap/>
            <w:vAlign w:val="bottom"/>
            <w:hideMark/>
          </w:tcPr>
          <w:p w14:paraId="0912C73D" w14:textId="77777777" w:rsidR="00F766AF" w:rsidRPr="0033399F" w:rsidRDefault="00F766AF" w:rsidP="00F766AF">
            <w:pPr>
              <w:pStyle w:val="TAL"/>
              <w:rPr>
                <w:sz w:val="16"/>
                <w:lang w:val="en-US" w:eastAsia="ko-KR"/>
              </w:rPr>
            </w:pPr>
            <w:r w:rsidRPr="0033399F">
              <w:rPr>
                <w:sz w:val="16"/>
                <w:lang w:val="en-US" w:eastAsia="ko-KR"/>
              </w:rPr>
              <w:t>CC list-based TCI State Indication for UE-specific PDCCH MAC CE</w:t>
            </w:r>
          </w:p>
        </w:tc>
        <w:tc>
          <w:tcPr>
            <w:tcW w:w="2835" w:type="dxa"/>
            <w:tcBorders>
              <w:top w:val="nil"/>
              <w:left w:val="nil"/>
              <w:bottom w:val="single" w:sz="4" w:space="0" w:color="auto"/>
              <w:right w:val="single" w:sz="4" w:space="0" w:color="auto"/>
            </w:tcBorders>
            <w:shd w:val="clear" w:color="auto" w:fill="auto"/>
            <w:noWrap/>
            <w:vAlign w:val="bottom"/>
            <w:hideMark/>
          </w:tcPr>
          <w:p w14:paraId="30722C61" w14:textId="77777777" w:rsidR="00F766AF" w:rsidRPr="0033399F" w:rsidRDefault="00F766AF" w:rsidP="00F766AF">
            <w:pPr>
              <w:pStyle w:val="TAL"/>
              <w:rPr>
                <w:sz w:val="16"/>
                <w:lang w:val="en-US" w:eastAsia="ko-KR"/>
              </w:rPr>
            </w:pPr>
            <w:r w:rsidRPr="0033399F">
              <w:rPr>
                <w:sz w:val="16"/>
                <w:lang w:val="en-US" w:eastAsia="ko-KR"/>
              </w:rPr>
              <w:t>[108#68]; fixed (2B)</w:t>
            </w:r>
          </w:p>
        </w:tc>
      </w:tr>
      <w:tr w:rsidR="0033399F" w:rsidRPr="0033399F" w14:paraId="06556E3F" w14:textId="77777777" w:rsidTr="0033399F">
        <w:trPr>
          <w:trHeight w:val="52"/>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2962DBA4"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5090FB25" w14:textId="77777777" w:rsidR="00F766AF" w:rsidRPr="0033399F" w:rsidRDefault="00F766AF" w:rsidP="00F766AF">
            <w:pPr>
              <w:pStyle w:val="TAR"/>
              <w:jc w:val="center"/>
              <w:rPr>
                <w:sz w:val="16"/>
                <w:lang w:val="en-US" w:eastAsia="ko-KR"/>
              </w:rPr>
            </w:pPr>
            <w:r w:rsidRPr="0033399F">
              <w:rPr>
                <w:sz w:val="16"/>
                <w:lang w:val="en-US" w:eastAsia="ko-KR"/>
              </w:rPr>
              <w:t>14</w:t>
            </w:r>
          </w:p>
        </w:tc>
        <w:tc>
          <w:tcPr>
            <w:tcW w:w="5105" w:type="dxa"/>
            <w:tcBorders>
              <w:top w:val="nil"/>
              <w:left w:val="nil"/>
              <w:bottom w:val="single" w:sz="4" w:space="0" w:color="auto"/>
              <w:right w:val="single" w:sz="4" w:space="0" w:color="auto"/>
            </w:tcBorders>
            <w:shd w:val="clear" w:color="auto" w:fill="auto"/>
            <w:noWrap/>
            <w:vAlign w:val="bottom"/>
            <w:hideMark/>
          </w:tcPr>
          <w:p w14:paraId="64FF88BD" w14:textId="77777777" w:rsidR="00F766AF" w:rsidRPr="0033399F" w:rsidRDefault="00F766AF" w:rsidP="00F766AF">
            <w:pPr>
              <w:pStyle w:val="TAL"/>
              <w:rPr>
                <w:sz w:val="16"/>
                <w:lang w:val="en-US" w:eastAsia="ko-KR"/>
              </w:rPr>
            </w:pPr>
            <w:r w:rsidRPr="0033399F">
              <w:rPr>
                <w:sz w:val="16"/>
                <w:lang w:val="en-US" w:eastAsia="ko-KR"/>
              </w:rPr>
              <w:t>CC list-based SRS Activation/Deactivation MAC CE</w:t>
            </w:r>
          </w:p>
        </w:tc>
        <w:tc>
          <w:tcPr>
            <w:tcW w:w="2835" w:type="dxa"/>
            <w:tcBorders>
              <w:top w:val="nil"/>
              <w:left w:val="nil"/>
              <w:bottom w:val="single" w:sz="4" w:space="0" w:color="auto"/>
              <w:right w:val="single" w:sz="4" w:space="0" w:color="auto"/>
            </w:tcBorders>
            <w:shd w:val="clear" w:color="auto" w:fill="auto"/>
            <w:noWrap/>
            <w:vAlign w:val="bottom"/>
            <w:hideMark/>
          </w:tcPr>
          <w:p w14:paraId="3A2DB3BF" w14:textId="77777777" w:rsidR="00F766AF" w:rsidRPr="0033399F" w:rsidRDefault="00F766AF" w:rsidP="00F766AF">
            <w:pPr>
              <w:pStyle w:val="TAL"/>
              <w:rPr>
                <w:sz w:val="16"/>
                <w:lang w:val="en-US" w:eastAsia="ko-KR"/>
              </w:rPr>
            </w:pPr>
            <w:r w:rsidRPr="0033399F">
              <w:rPr>
                <w:sz w:val="16"/>
                <w:lang w:val="en-US" w:eastAsia="ko-KR"/>
              </w:rPr>
              <w:t>[108#68]; TBD</w:t>
            </w:r>
          </w:p>
        </w:tc>
      </w:tr>
      <w:tr w:rsidR="0033399F" w:rsidRPr="0033399F" w14:paraId="063B8928"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167321C9"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59E3C6A7" w14:textId="77777777" w:rsidR="00F766AF" w:rsidRPr="0033399F" w:rsidRDefault="00F766AF" w:rsidP="00F766AF">
            <w:pPr>
              <w:pStyle w:val="TAR"/>
              <w:jc w:val="center"/>
              <w:rPr>
                <w:sz w:val="16"/>
                <w:lang w:val="en-US" w:eastAsia="ko-KR"/>
              </w:rPr>
            </w:pPr>
            <w:r w:rsidRPr="0033399F">
              <w:rPr>
                <w:sz w:val="16"/>
                <w:lang w:val="en-US" w:eastAsia="ko-KR"/>
              </w:rPr>
              <w:t>15</w:t>
            </w:r>
          </w:p>
        </w:tc>
        <w:tc>
          <w:tcPr>
            <w:tcW w:w="5105" w:type="dxa"/>
            <w:tcBorders>
              <w:top w:val="nil"/>
              <w:left w:val="nil"/>
              <w:bottom w:val="single" w:sz="4" w:space="0" w:color="auto"/>
              <w:right w:val="single" w:sz="4" w:space="0" w:color="auto"/>
            </w:tcBorders>
            <w:shd w:val="clear" w:color="auto" w:fill="auto"/>
            <w:noWrap/>
            <w:vAlign w:val="bottom"/>
            <w:hideMark/>
          </w:tcPr>
          <w:p w14:paraId="1248DC12" w14:textId="77777777" w:rsidR="00F766AF" w:rsidRPr="0033399F" w:rsidRDefault="00F766AF" w:rsidP="00F766AF">
            <w:pPr>
              <w:pStyle w:val="TAL"/>
              <w:rPr>
                <w:sz w:val="16"/>
                <w:lang w:val="en-US" w:eastAsia="ko-KR"/>
              </w:rPr>
            </w:pPr>
            <w:r w:rsidRPr="0033399F">
              <w:rPr>
                <w:sz w:val="16"/>
                <w:lang w:val="en-US" w:eastAsia="ko-KR"/>
              </w:rPr>
              <w:t>(maybe one more according to RAN1 input)</w:t>
            </w:r>
          </w:p>
        </w:tc>
        <w:tc>
          <w:tcPr>
            <w:tcW w:w="2835" w:type="dxa"/>
            <w:tcBorders>
              <w:top w:val="nil"/>
              <w:left w:val="nil"/>
              <w:bottom w:val="single" w:sz="4" w:space="0" w:color="auto"/>
              <w:right w:val="single" w:sz="4" w:space="0" w:color="auto"/>
            </w:tcBorders>
            <w:shd w:val="clear" w:color="auto" w:fill="auto"/>
            <w:noWrap/>
            <w:vAlign w:val="bottom"/>
            <w:hideMark/>
          </w:tcPr>
          <w:p w14:paraId="102F6B7E" w14:textId="77777777" w:rsidR="00F766AF" w:rsidRPr="0033399F" w:rsidRDefault="00F766AF" w:rsidP="00F766AF">
            <w:pPr>
              <w:pStyle w:val="TAL"/>
              <w:rPr>
                <w:sz w:val="16"/>
                <w:lang w:val="en-US" w:eastAsia="ko-KR"/>
              </w:rPr>
            </w:pPr>
            <w:r w:rsidRPr="0033399F">
              <w:rPr>
                <w:sz w:val="16"/>
                <w:lang w:val="en-US" w:eastAsia="ko-KR"/>
              </w:rPr>
              <w:t>-</w:t>
            </w:r>
          </w:p>
        </w:tc>
      </w:tr>
      <w:tr w:rsidR="0033399F" w:rsidRPr="0033399F" w14:paraId="76B87F26" w14:textId="77777777" w:rsidTr="0033399F">
        <w:trPr>
          <w:trHeight w:val="12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350988D7" w14:textId="77777777" w:rsidR="00F766AF" w:rsidRPr="0033399F" w:rsidRDefault="00F766AF" w:rsidP="0033399F">
            <w:pPr>
              <w:pStyle w:val="TAL"/>
              <w:jc w:val="center"/>
              <w:rPr>
                <w:sz w:val="16"/>
                <w:lang w:val="en-US" w:eastAsia="ko-KR"/>
              </w:rPr>
            </w:pPr>
            <w:r w:rsidRPr="0033399F">
              <w:rPr>
                <w:sz w:val="16"/>
                <w:lang w:val="en-US" w:eastAsia="ko-KR"/>
              </w:rPr>
              <w:t>Other</w:t>
            </w:r>
            <w:r w:rsidR="0033399F">
              <w:rPr>
                <w:sz w:val="16"/>
                <w:lang w:val="en-US" w:eastAsia="ko-KR"/>
              </w:rPr>
              <w:t>s</w:t>
            </w:r>
          </w:p>
        </w:tc>
        <w:tc>
          <w:tcPr>
            <w:tcW w:w="557" w:type="dxa"/>
            <w:tcBorders>
              <w:top w:val="nil"/>
              <w:left w:val="nil"/>
              <w:bottom w:val="single" w:sz="4" w:space="0" w:color="auto"/>
              <w:right w:val="single" w:sz="4" w:space="0" w:color="auto"/>
            </w:tcBorders>
            <w:shd w:val="clear" w:color="auto" w:fill="auto"/>
            <w:noWrap/>
            <w:vAlign w:val="bottom"/>
            <w:hideMark/>
          </w:tcPr>
          <w:p w14:paraId="49D37A9E" w14:textId="77777777" w:rsidR="00F766AF" w:rsidRPr="0033399F" w:rsidRDefault="00F766AF" w:rsidP="00F766AF">
            <w:pPr>
              <w:pStyle w:val="TAR"/>
              <w:jc w:val="center"/>
              <w:rPr>
                <w:sz w:val="16"/>
                <w:lang w:val="en-US" w:eastAsia="ko-KR"/>
              </w:rPr>
            </w:pPr>
            <w:r w:rsidRPr="0033399F">
              <w:rPr>
                <w:sz w:val="16"/>
                <w:lang w:val="en-US" w:eastAsia="ko-KR"/>
              </w:rPr>
              <w:t>-</w:t>
            </w:r>
          </w:p>
        </w:tc>
        <w:tc>
          <w:tcPr>
            <w:tcW w:w="5105" w:type="dxa"/>
            <w:tcBorders>
              <w:top w:val="nil"/>
              <w:left w:val="nil"/>
              <w:bottom w:val="single" w:sz="4" w:space="0" w:color="auto"/>
              <w:right w:val="single" w:sz="4" w:space="0" w:color="auto"/>
            </w:tcBorders>
            <w:shd w:val="clear" w:color="auto" w:fill="auto"/>
            <w:noWrap/>
            <w:vAlign w:val="bottom"/>
            <w:hideMark/>
          </w:tcPr>
          <w:p w14:paraId="5113E96C" w14:textId="77777777" w:rsidR="00F766AF" w:rsidRPr="0033399F" w:rsidRDefault="00F766AF" w:rsidP="00F766AF">
            <w:pPr>
              <w:pStyle w:val="TAL"/>
              <w:rPr>
                <w:sz w:val="16"/>
                <w:lang w:val="en-US" w:eastAsia="ko-KR"/>
              </w:rPr>
            </w:pPr>
            <w:r w:rsidRPr="0033399F">
              <w:rPr>
                <w:sz w:val="16"/>
                <w:lang w:val="en-US" w:eastAsia="ko-KR"/>
              </w:rPr>
              <w:t>(Recommended bit rate from SA4)</w:t>
            </w:r>
          </w:p>
        </w:tc>
        <w:tc>
          <w:tcPr>
            <w:tcW w:w="2835" w:type="dxa"/>
            <w:tcBorders>
              <w:top w:val="nil"/>
              <w:left w:val="nil"/>
              <w:bottom w:val="single" w:sz="4" w:space="0" w:color="auto"/>
              <w:right w:val="single" w:sz="4" w:space="0" w:color="auto"/>
            </w:tcBorders>
            <w:shd w:val="clear" w:color="auto" w:fill="auto"/>
            <w:noWrap/>
            <w:vAlign w:val="bottom"/>
            <w:hideMark/>
          </w:tcPr>
          <w:p w14:paraId="03EEAEE7" w14:textId="77777777" w:rsidR="00F766AF" w:rsidRPr="0033399F" w:rsidRDefault="00F766AF" w:rsidP="0033399F">
            <w:pPr>
              <w:pStyle w:val="TAL"/>
              <w:rPr>
                <w:sz w:val="16"/>
                <w:lang w:val="en-US" w:eastAsia="ko-KR"/>
              </w:rPr>
            </w:pPr>
            <w:r w:rsidRPr="0033399F">
              <w:rPr>
                <w:sz w:val="16"/>
                <w:lang w:val="en-US" w:eastAsia="ko-KR"/>
              </w:rPr>
              <w:t>R2-1916516; none or one LCID</w:t>
            </w:r>
          </w:p>
        </w:tc>
      </w:tr>
      <w:tr w:rsidR="0033399F" w:rsidRPr="0033399F" w14:paraId="5954B9CD"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1EF2CD97" w14:textId="77777777" w:rsidR="00F766AF" w:rsidRPr="0033399F" w:rsidRDefault="00F766AF" w:rsidP="00F766AF">
            <w:pPr>
              <w:pStyle w:val="TAL"/>
              <w:jc w:val="center"/>
              <w:rPr>
                <w:sz w:val="16"/>
                <w:lang w:val="en-US" w:eastAsia="ko-KR"/>
              </w:rPr>
            </w:pPr>
            <w:r w:rsidRPr="0033399F">
              <w:rPr>
                <w:sz w:val="16"/>
                <w:lang w:val="en-US" w:eastAsia="ko-KR"/>
              </w:rPr>
              <w:t>NR-U</w:t>
            </w:r>
          </w:p>
        </w:tc>
        <w:tc>
          <w:tcPr>
            <w:tcW w:w="557" w:type="dxa"/>
            <w:tcBorders>
              <w:top w:val="nil"/>
              <w:left w:val="nil"/>
              <w:bottom w:val="single" w:sz="4" w:space="0" w:color="auto"/>
              <w:right w:val="single" w:sz="4" w:space="0" w:color="auto"/>
            </w:tcBorders>
            <w:shd w:val="clear" w:color="auto" w:fill="auto"/>
            <w:noWrap/>
            <w:vAlign w:val="bottom"/>
            <w:hideMark/>
          </w:tcPr>
          <w:p w14:paraId="63C5EC33"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3B035245"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0977F092" w14:textId="77777777" w:rsidR="00F766AF" w:rsidRPr="0033399F" w:rsidRDefault="00F766AF" w:rsidP="00F766AF">
            <w:pPr>
              <w:pStyle w:val="TAL"/>
              <w:rPr>
                <w:sz w:val="16"/>
                <w:lang w:val="en-US" w:eastAsia="ko-KR"/>
              </w:rPr>
            </w:pPr>
            <w:r w:rsidRPr="0033399F">
              <w:rPr>
                <w:sz w:val="16"/>
                <w:lang w:val="en-US" w:eastAsia="ko-KR"/>
              </w:rPr>
              <w:t>[108#75]</w:t>
            </w:r>
          </w:p>
        </w:tc>
      </w:tr>
      <w:tr w:rsidR="0033399F" w:rsidRPr="0033399F" w14:paraId="75BF7395"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2268C01F" w14:textId="77777777" w:rsidR="00F766AF" w:rsidRPr="0033399F" w:rsidRDefault="00F766AF" w:rsidP="00F766AF">
            <w:pPr>
              <w:pStyle w:val="TAL"/>
              <w:jc w:val="center"/>
              <w:rPr>
                <w:sz w:val="16"/>
                <w:lang w:val="en-US" w:eastAsia="ko-KR"/>
              </w:rPr>
            </w:pPr>
            <w:r w:rsidRPr="0033399F">
              <w:rPr>
                <w:sz w:val="16"/>
                <w:lang w:val="en-US" w:eastAsia="ko-KR"/>
              </w:rPr>
              <w:t>V2X</w:t>
            </w:r>
          </w:p>
        </w:tc>
        <w:tc>
          <w:tcPr>
            <w:tcW w:w="557" w:type="dxa"/>
            <w:tcBorders>
              <w:top w:val="nil"/>
              <w:left w:val="nil"/>
              <w:bottom w:val="single" w:sz="4" w:space="0" w:color="auto"/>
              <w:right w:val="single" w:sz="4" w:space="0" w:color="auto"/>
            </w:tcBorders>
            <w:shd w:val="clear" w:color="auto" w:fill="auto"/>
            <w:noWrap/>
            <w:vAlign w:val="bottom"/>
            <w:hideMark/>
          </w:tcPr>
          <w:p w14:paraId="279F2627"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1F87652F"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28418CB3" w14:textId="77777777" w:rsidR="00F766AF" w:rsidRPr="0033399F" w:rsidRDefault="00F766AF" w:rsidP="00F766AF">
            <w:pPr>
              <w:pStyle w:val="TAL"/>
              <w:rPr>
                <w:sz w:val="16"/>
                <w:lang w:val="en-US" w:eastAsia="ko-KR"/>
              </w:rPr>
            </w:pPr>
            <w:r w:rsidRPr="0033399F">
              <w:rPr>
                <w:sz w:val="16"/>
                <w:lang w:val="en-US" w:eastAsia="ko-KR"/>
              </w:rPr>
              <w:t>[108#100]</w:t>
            </w:r>
          </w:p>
        </w:tc>
      </w:tr>
      <w:tr w:rsidR="0033399F" w:rsidRPr="0033399F" w14:paraId="223B1982" w14:textId="77777777" w:rsidTr="0033399F">
        <w:trPr>
          <w:trHeight w:val="108"/>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4CC2230C" w14:textId="77777777" w:rsidR="00F766AF" w:rsidRPr="0033399F" w:rsidRDefault="00F766AF" w:rsidP="00F766AF">
            <w:pPr>
              <w:pStyle w:val="TAL"/>
              <w:jc w:val="center"/>
              <w:rPr>
                <w:sz w:val="16"/>
                <w:lang w:val="en-US" w:eastAsia="ko-KR"/>
              </w:rPr>
            </w:pPr>
            <w:r w:rsidRPr="0033399F">
              <w:rPr>
                <w:sz w:val="16"/>
                <w:lang w:val="en-US" w:eastAsia="ko-KR"/>
              </w:rPr>
              <w:t>RACS</w:t>
            </w:r>
          </w:p>
        </w:tc>
        <w:tc>
          <w:tcPr>
            <w:tcW w:w="557" w:type="dxa"/>
            <w:tcBorders>
              <w:top w:val="nil"/>
              <w:left w:val="nil"/>
              <w:bottom w:val="single" w:sz="4" w:space="0" w:color="auto"/>
              <w:right w:val="single" w:sz="4" w:space="0" w:color="auto"/>
            </w:tcBorders>
            <w:shd w:val="clear" w:color="auto" w:fill="auto"/>
            <w:noWrap/>
            <w:vAlign w:val="bottom"/>
            <w:hideMark/>
          </w:tcPr>
          <w:p w14:paraId="4EC77061"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542F1E17"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2EA244EE" w14:textId="77777777" w:rsidR="00F766AF" w:rsidRPr="0033399F" w:rsidRDefault="00F766AF" w:rsidP="00F766AF">
            <w:pPr>
              <w:pStyle w:val="TAL"/>
              <w:rPr>
                <w:sz w:val="16"/>
                <w:lang w:val="en-US" w:eastAsia="ko-KR"/>
              </w:rPr>
            </w:pPr>
            <w:r w:rsidRPr="0033399F">
              <w:rPr>
                <w:sz w:val="16"/>
                <w:lang w:val="en-US" w:eastAsia="ko-KR"/>
              </w:rPr>
              <w:t>-</w:t>
            </w:r>
          </w:p>
        </w:tc>
      </w:tr>
      <w:tr w:rsidR="0033399F" w:rsidRPr="0033399F" w14:paraId="20B035BF"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504E48CC" w14:textId="77777777" w:rsidR="00F766AF" w:rsidRPr="0033399F" w:rsidRDefault="00F766AF" w:rsidP="00F766AF">
            <w:pPr>
              <w:pStyle w:val="TAL"/>
              <w:jc w:val="center"/>
              <w:rPr>
                <w:sz w:val="16"/>
                <w:lang w:val="en-US" w:eastAsia="ko-KR"/>
              </w:rPr>
            </w:pPr>
            <w:r w:rsidRPr="0033399F">
              <w:rPr>
                <w:sz w:val="16"/>
                <w:lang w:val="en-US" w:eastAsia="ko-KR"/>
              </w:rPr>
              <w:t>NTN</w:t>
            </w:r>
          </w:p>
        </w:tc>
        <w:tc>
          <w:tcPr>
            <w:tcW w:w="557" w:type="dxa"/>
            <w:tcBorders>
              <w:top w:val="nil"/>
              <w:left w:val="nil"/>
              <w:bottom w:val="single" w:sz="4" w:space="0" w:color="auto"/>
              <w:right w:val="single" w:sz="4" w:space="0" w:color="auto"/>
            </w:tcBorders>
            <w:shd w:val="clear" w:color="auto" w:fill="auto"/>
            <w:noWrap/>
            <w:vAlign w:val="bottom"/>
            <w:hideMark/>
          </w:tcPr>
          <w:p w14:paraId="664B9944"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7D43B9C3"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2A3A7BE8" w14:textId="77777777" w:rsidR="00F766AF" w:rsidRPr="0033399F" w:rsidRDefault="005D4931" w:rsidP="00F766AF">
            <w:pPr>
              <w:pStyle w:val="TAL"/>
              <w:rPr>
                <w:sz w:val="16"/>
                <w:lang w:val="en-US" w:eastAsia="ko-KR"/>
              </w:rPr>
            </w:pPr>
            <w:r>
              <w:rPr>
                <w:sz w:val="16"/>
                <w:lang w:val="en-US" w:eastAsia="ko-KR"/>
              </w:rPr>
              <w:t>S</w:t>
            </w:r>
            <w:r w:rsidR="00F766AF" w:rsidRPr="0033399F">
              <w:rPr>
                <w:sz w:val="16"/>
                <w:lang w:val="en-US" w:eastAsia="ko-KR"/>
              </w:rPr>
              <w:t>tudy item</w:t>
            </w:r>
          </w:p>
        </w:tc>
      </w:tr>
      <w:tr w:rsidR="0033399F" w:rsidRPr="0033399F" w14:paraId="26A693E5"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230A9849" w14:textId="77777777" w:rsidR="00F766AF" w:rsidRPr="0033399F" w:rsidRDefault="00F766AF" w:rsidP="00F766AF">
            <w:pPr>
              <w:pStyle w:val="TAL"/>
              <w:jc w:val="center"/>
              <w:rPr>
                <w:sz w:val="16"/>
                <w:lang w:val="en-US" w:eastAsia="ko-KR"/>
              </w:rPr>
            </w:pPr>
            <w:r w:rsidRPr="0033399F">
              <w:rPr>
                <w:sz w:val="16"/>
                <w:lang w:val="en-US" w:eastAsia="ko-KR"/>
              </w:rPr>
              <w:t xml:space="preserve">NR </w:t>
            </w:r>
            <w:proofErr w:type="spellStart"/>
            <w:r w:rsidRPr="0033399F">
              <w:rPr>
                <w:sz w:val="16"/>
                <w:lang w:val="en-US" w:eastAsia="ko-KR"/>
              </w:rPr>
              <w:t>Pos</w:t>
            </w:r>
            <w:proofErr w:type="spellEnd"/>
          </w:p>
        </w:tc>
        <w:tc>
          <w:tcPr>
            <w:tcW w:w="557" w:type="dxa"/>
            <w:tcBorders>
              <w:top w:val="nil"/>
              <w:left w:val="nil"/>
              <w:bottom w:val="single" w:sz="4" w:space="0" w:color="auto"/>
              <w:right w:val="single" w:sz="4" w:space="0" w:color="auto"/>
            </w:tcBorders>
            <w:shd w:val="clear" w:color="auto" w:fill="auto"/>
            <w:noWrap/>
            <w:vAlign w:val="bottom"/>
            <w:hideMark/>
          </w:tcPr>
          <w:p w14:paraId="6880EF53"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356A35F2"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46A442E1" w14:textId="77777777" w:rsidR="00F766AF" w:rsidRPr="0033399F" w:rsidRDefault="00F766AF" w:rsidP="00F766AF">
            <w:pPr>
              <w:pStyle w:val="TAL"/>
              <w:rPr>
                <w:sz w:val="16"/>
                <w:lang w:val="en-US" w:eastAsia="ko-KR"/>
              </w:rPr>
            </w:pPr>
            <w:r w:rsidRPr="0033399F">
              <w:rPr>
                <w:sz w:val="16"/>
                <w:lang w:val="en-US" w:eastAsia="ko-KR"/>
              </w:rPr>
              <w:t>-</w:t>
            </w:r>
          </w:p>
        </w:tc>
      </w:tr>
      <w:tr w:rsidR="0033399F" w:rsidRPr="0033399F" w14:paraId="4AFDBF81"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5F849015" w14:textId="77777777" w:rsidR="00F766AF" w:rsidRPr="0033399F" w:rsidRDefault="00F766AF" w:rsidP="00F766AF">
            <w:pPr>
              <w:pStyle w:val="TAL"/>
              <w:jc w:val="center"/>
              <w:rPr>
                <w:sz w:val="16"/>
                <w:lang w:val="en-US" w:eastAsia="ko-KR"/>
              </w:rPr>
            </w:pPr>
            <w:r w:rsidRPr="0033399F">
              <w:rPr>
                <w:sz w:val="16"/>
                <w:lang w:val="en-US" w:eastAsia="ko-KR"/>
              </w:rPr>
              <w:t>NR mob</w:t>
            </w:r>
          </w:p>
        </w:tc>
        <w:tc>
          <w:tcPr>
            <w:tcW w:w="557" w:type="dxa"/>
            <w:tcBorders>
              <w:top w:val="nil"/>
              <w:left w:val="nil"/>
              <w:bottom w:val="single" w:sz="4" w:space="0" w:color="auto"/>
              <w:right w:val="single" w:sz="4" w:space="0" w:color="auto"/>
            </w:tcBorders>
            <w:shd w:val="clear" w:color="auto" w:fill="auto"/>
            <w:noWrap/>
            <w:vAlign w:val="bottom"/>
            <w:hideMark/>
          </w:tcPr>
          <w:p w14:paraId="7B9851F0"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1D8C5C00"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2CB23090" w14:textId="77777777" w:rsidR="00F766AF" w:rsidRPr="0033399F" w:rsidRDefault="00F766AF" w:rsidP="00F766AF">
            <w:pPr>
              <w:pStyle w:val="TAL"/>
              <w:rPr>
                <w:sz w:val="16"/>
                <w:lang w:val="en-US" w:eastAsia="ko-KR"/>
              </w:rPr>
            </w:pPr>
            <w:r w:rsidRPr="0033399F">
              <w:rPr>
                <w:sz w:val="16"/>
                <w:lang w:val="en-US" w:eastAsia="ko-KR"/>
              </w:rPr>
              <w:t>-</w:t>
            </w:r>
          </w:p>
        </w:tc>
      </w:tr>
      <w:tr w:rsidR="0033399F" w:rsidRPr="0033399F" w14:paraId="73AB3E3E"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3A8A4BD" w14:textId="77777777" w:rsidR="00F766AF" w:rsidRPr="0033399F" w:rsidRDefault="00F766AF" w:rsidP="00F766AF">
            <w:pPr>
              <w:pStyle w:val="TAL"/>
              <w:jc w:val="center"/>
              <w:rPr>
                <w:sz w:val="16"/>
                <w:lang w:val="en-US" w:eastAsia="ko-KR"/>
              </w:rPr>
            </w:pPr>
            <w:r w:rsidRPr="0033399F">
              <w:rPr>
                <w:sz w:val="16"/>
                <w:lang w:val="en-US" w:eastAsia="ko-KR"/>
              </w:rPr>
              <w:t>DCCAe</w:t>
            </w:r>
          </w:p>
        </w:tc>
        <w:tc>
          <w:tcPr>
            <w:tcW w:w="557" w:type="dxa"/>
            <w:tcBorders>
              <w:top w:val="nil"/>
              <w:left w:val="nil"/>
              <w:bottom w:val="single" w:sz="4" w:space="0" w:color="auto"/>
              <w:right w:val="single" w:sz="4" w:space="0" w:color="auto"/>
            </w:tcBorders>
            <w:shd w:val="clear" w:color="auto" w:fill="auto"/>
            <w:noWrap/>
            <w:vAlign w:val="bottom"/>
            <w:hideMark/>
          </w:tcPr>
          <w:p w14:paraId="77C49736"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4BE9E76E"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676047B1" w14:textId="77777777" w:rsidR="00F766AF" w:rsidRPr="0033399F" w:rsidRDefault="00F766AF" w:rsidP="00F766AF">
            <w:pPr>
              <w:pStyle w:val="TAL"/>
              <w:rPr>
                <w:sz w:val="16"/>
                <w:lang w:val="en-US" w:eastAsia="ko-KR"/>
              </w:rPr>
            </w:pPr>
            <w:r w:rsidRPr="0033399F">
              <w:rPr>
                <w:sz w:val="16"/>
                <w:lang w:val="en-US" w:eastAsia="ko-KR"/>
              </w:rPr>
              <w:t>[108#56]</w:t>
            </w:r>
          </w:p>
        </w:tc>
      </w:tr>
      <w:tr w:rsidR="0033399F" w:rsidRPr="0033399F" w14:paraId="3E224AAE"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B7FD4C7" w14:textId="77777777" w:rsidR="00F766AF" w:rsidRPr="0033399F" w:rsidRDefault="00F766AF" w:rsidP="00F766AF">
            <w:pPr>
              <w:pStyle w:val="TAL"/>
              <w:jc w:val="center"/>
              <w:rPr>
                <w:sz w:val="16"/>
                <w:lang w:val="en-US" w:eastAsia="ko-KR"/>
              </w:rPr>
            </w:pPr>
            <w:r w:rsidRPr="0033399F">
              <w:rPr>
                <w:sz w:val="16"/>
                <w:lang w:val="en-US" w:eastAsia="ko-KR"/>
              </w:rPr>
              <w:t>Power saving</w:t>
            </w:r>
          </w:p>
        </w:tc>
        <w:tc>
          <w:tcPr>
            <w:tcW w:w="557" w:type="dxa"/>
            <w:tcBorders>
              <w:top w:val="nil"/>
              <w:left w:val="nil"/>
              <w:bottom w:val="single" w:sz="4" w:space="0" w:color="auto"/>
              <w:right w:val="single" w:sz="4" w:space="0" w:color="auto"/>
            </w:tcBorders>
            <w:shd w:val="clear" w:color="auto" w:fill="auto"/>
            <w:noWrap/>
            <w:vAlign w:val="bottom"/>
            <w:hideMark/>
          </w:tcPr>
          <w:p w14:paraId="42127A55"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59EBF6E1"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4C6AF413" w14:textId="77777777" w:rsidR="00F766AF" w:rsidRPr="0033399F" w:rsidRDefault="00F766AF" w:rsidP="00F766AF">
            <w:pPr>
              <w:pStyle w:val="TAL"/>
              <w:rPr>
                <w:sz w:val="16"/>
                <w:lang w:val="en-US" w:eastAsia="ko-KR"/>
              </w:rPr>
            </w:pPr>
            <w:r w:rsidRPr="0033399F">
              <w:rPr>
                <w:sz w:val="16"/>
                <w:lang w:val="en-US" w:eastAsia="ko-KR"/>
              </w:rPr>
              <w:t>[108#78]</w:t>
            </w:r>
          </w:p>
        </w:tc>
      </w:tr>
      <w:tr w:rsidR="0033399F" w:rsidRPr="0033399F" w14:paraId="45ADB6F7"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4497BD84" w14:textId="77777777" w:rsidR="00F766AF" w:rsidRPr="0033399F" w:rsidRDefault="00F766AF" w:rsidP="00F766AF">
            <w:pPr>
              <w:pStyle w:val="TAL"/>
              <w:jc w:val="center"/>
              <w:rPr>
                <w:sz w:val="16"/>
                <w:lang w:val="en-US" w:eastAsia="ko-KR"/>
              </w:rPr>
            </w:pPr>
            <w:r w:rsidRPr="0033399F">
              <w:rPr>
                <w:sz w:val="16"/>
                <w:lang w:val="en-US" w:eastAsia="ko-KR"/>
              </w:rPr>
              <w:t>SON/MDT</w:t>
            </w:r>
          </w:p>
        </w:tc>
        <w:tc>
          <w:tcPr>
            <w:tcW w:w="557" w:type="dxa"/>
            <w:tcBorders>
              <w:top w:val="nil"/>
              <w:left w:val="nil"/>
              <w:bottom w:val="single" w:sz="4" w:space="0" w:color="auto"/>
              <w:right w:val="single" w:sz="4" w:space="0" w:color="auto"/>
            </w:tcBorders>
            <w:shd w:val="clear" w:color="auto" w:fill="auto"/>
            <w:noWrap/>
            <w:vAlign w:val="bottom"/>
            <w:hideMark/>
          </w:tcPr>
          <w:p w14:paraId="0C4E55A9"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3438ECAB"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06DC1F69" w14:textId="77777777" w:rsidR="00F766AF" w:rsidRPr="0033399F" w:rsidRDefault="00F766AF" w:rsidP="00F766AF">
            <w:pPr>
              <w:pStyle w:val="TAL"/>
              <w:rPr>
                <w:sz w:val="16"/>
                <w:lang w:val="en-US" w:eastAsia="ko-KR"/>
              </w:rPr>
            </w:pPr>
            <w:r w:rsidRPr="0033399F">
              <w:rPr>
                <w:sz w:val="16"/>
                <w:lang w:val="en-US" w:eastAsia="ko-KR"/>
              </w:rPr>
              <w:t>[108#93]</w:t>
            </w:r>
          </w:p>
        </w:tc>
      </w:tr>
      <w:tr w:rsidR="0033399F" w:rsidRPr="0033399F" w14:paraId="1C943EC8"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345107EF" w14:textId="77777777" w:rsidR="00F766AF" w:rsidRPr="0033399F" w:rsidRDefault="00F766AF" w:rsidP="00F766AF">
            <w:pPr>
              <w:pStyle w:val="TAL"/>
              <w:jc w:val="center"/>
              <w:rPr>
                <w:sz w:val="16"/>
                <w:lang w:val="en-US" w:eastAsia="ko-KR"/>
              </w:rPr>
            </w:pPr>
            <w:r w:rsidRPr="0033399F">
              <w:rPr>
                <w:sz w:val="16"/>
                <w:lang w:val="en-US" w:eastAsia="ko-KR"/>
              </w:rPr>
              <w:t>SRVCC</w:t>
            </w:r>
          </w:p>
        </w:tc>
        <w:tc>
          <w:tcPr>
            <w:tcW w:w="557" w:type="dxa"/>
            <w:tcBorders>
              <w:top w:val="nil"/>
              <w:left w:val="nil"/>
              <w:bottom w:val="single" w:sz="4" w:space="0" w:color="auto"/>
              <w:right w:val="single" w:sz="4" w:space="0" w:color="auto"/>
            </w:tcBorders>
            <w:shd w:val="clear" w:color="auto" w:fill="auto"/>
            <w:noWrap/>
            <w:vAlign w:val="bottom"/>
            <w:hideMark/>
          </w:tcPr>
          <w:p w14:paraId="23AA2C60"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52751C77"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71D1E6E8" w14:textId="77777777" w:rsidR="00F766AF" w:rsidRPr="0033399F" w:rsidRDefault="00F766AF" w:rsidP="00F766AF">
            <w:pPr>
              <w:pStyle w:val="TAL"/>
              <w:rPr>
                <w:sz w:val="16"/>
                <w:lang w:val="en-US" w:eastAsia="ko-KR"/>
              </w:rPr>
            </w:pPr>
            <w:r w:rsidRPr="0033399F">
              <w:rPr>
                <w:sz w:val="16"/>
                <w:lang w:val="en-US" w:eastAsia="ko-KR"/>
              </w:rPr>
              <w:t>-</w:t>
            </w:r>
          </w:p>
        </w:tc>
      </w:tr>
      <w:tr w:rsidR="0033399F" w:rsidRPr="0033399F" w14:paraId="4708590F"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7E3932BA" w14:textId="77777777" w:rsidR="00F766AF" w:rsidRPr="0033399F" w:rsidRDefault="00F766AF" w:rsidP="00F766AF">
            <w:pPr>
              <w:pStyle w:val="TAL"/>
              <w:jc w:val="center"/>
              <w:rPr>
                <w:sz w:val="16"/>
                <w:lang w:val="en-US" w:eastAsia="ko-KR"/>
              </w:rPr>
            </w:pPr>
            <w:r w:rsidRPr="0033399F">
              <w:rPr>
                <w:sz w:val="16"/>
                <w:lang w:val="en-US" w:eastAsia="ko-KR"/>
              </w:rPr>
              <w:t>CLI</w:t>
            </w:r>
          </w:p>
        </w:tc>
        <w:tc>
          <w:tcPr>
            <w:tcW w:w="557" w:type="dxa"/>
            <w:tcBorders>
              <w:top w:val="nil"/>
              <w:left w:val="nil"/>
              <w:bottom w:val="single" w:sz="4" w:space="0" w:color="auto"/>
              <w:right w:val="single" w:sz="4" w:space="0" w:color="auto"/>
            </w:tcBorders>
            <w:shd w:val="clear" w:color="auto" w:fill="auto"/>
            <w:noWrap/>
            <w:vAlign w:val="bottom"/>
            <w:hideMark/>
          </w:tcPr>
          <w:p w14:paraId="735C12FC"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2E5152D9"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00E407B5" w14:textId="77777777" w:rsidR="00F766AF" w:rsidRPr="0033399F" w:rsidRDefault="00F766AF" w:rsidP="00F766AF">
            <w:pPr>
              <w:pStyle w:val="TAL"/>
              <w:rPr>
                <w:sz w:val="16"/>
                <w:lang w:val="en-US" w:eastAsia="ko-KR"/>
              </w:rPr>
            </w:pPr>
            <w:r w:rsidRPr="0033399F">
              <w:rPr>
                <w:sz w:val="16"/>
                <w:lang w:val="en-US" w:eastAsia="ko-KR"/>
              </w:rPr>
              <w:t>-</w:t>
            </w:r>
          </w:p>
        </w:tc>
      </w:tr>
      <w:tr w:rsidR="0033399F" w:rsidRPr="0033399F" w14:paraId="41746C1B"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264D7808" w14:textId="77777777" w:rsidR="00F766AF" w:rsidRPr="0033399F" w:rsidRDefault="00F766AF" w:rsidP="00F766AF">
            <w:pPr>
              <w:pStyle w:val="TAL"/>
              <w:jc w:val="center"/>
              <w:rPr>
                <w:sz w:val="16"/>
                <w:lang w:val="en-US" w:eastAsia="ko-KR"/>
              </w:rPr>
            </w:pPr>
            <w:r w:rsidRPr="0033399F">
              <w:rPr>
                <w:sz w:val="16"/>
                <w:lang w:val="en-US" w:eastAsia="ko-KR"/>
              </w:rPr>
              <w:t>PRN</w:t>
            </w:r>
          </w:p>
        </w:tc>
        <w:tc>
          <w:tcPr>
            <w:tcW w:w="557" w:type="dxa"/>
            <w:tcBorders>
              <w:top w:val="nil"/>
              <w:left w:val="nil"/>
              <w:bottom w:val="single" w:sz="4" w:space="0" w:color="auto"/>
              <w:right w:val="single" w:sz="4" w:space="0" w:color="auto"/>
            </w:tcBorders>
            <w:shd w:val="clear" w:color="auto" w:fill="auto"/>
            <w:noWrap/>
            <w:vAlign w:val="bottom"/>
            <w:hideMark/>
          </w:tcPr>
          <w:p w14:paraId="05029936"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4FBC58F9"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07AE36AE" w14:textId="77777777" w:rsidR="00F766AF" w:rsidRPr="0033399F" w:rsidRDefault="00F766AF" w:rsidP="00F766AF">
            <w:pPr>
              <w:pStyle w:val="TAL"/>
              <w:rPr>
                <w:sz w:val="16"/>
                <w:lang w:val="en-US" w:eastAsia="ko-KR"/>
              </w:rPr>
            </w:pPr>
            <w:r w:rsidRPr="0033399F">
              <w:rPr>
                <w:sz w:val="16"/>
                <w:lang w:val="en-US" w:eastAsia="ko-KR"/>
              </w:rPr>
              <w:t>-</w:t>
            </w:r>
          </w:p>
        </w:tc>
      </w:tr>
      <w:tr w:rsidR="0033399F" w:rsidRPr="0033399F" w14:paraId="0F3A4BAF" w14:textId="77777777" w:rsidTr="0033399F">
        <w:trPr>
          <w:trHeight w:val="63"/>
        </w:trPr>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418CF" w14:textId="77777777" w:rsidR="0033399F" w:rsidRPr="0033399F" w:rsidRDefault="0033399F" w:rsidP="00F766AF">
            <w:pPr>
              <w:pStyle w:val="TAL"/>
              <w:jc w:val="center"/>
              <w:rPr>
                <w:sz w:val="16"/>
                <w:lang w:val="en-US" w:eastAsia="ko-KR"/>
              </w:rPr>
            </w:pPr>
            <w:r w:rsidRPr="0033399F">
              <w:rPr>
                <w:sz w:val="16"/>
                <w:lang w:val="en-US" w:eastAsia="ko-KR"/>
              </w:rPr>
              <w:t>URLLC</w:t>
            </w:r>
          </w:p>
        </w:tc>
        <w:tc>
          <w:tcPr>
            <w:tcW w:w="557" w:type="dxa"/>
            <w:tcBorders>
              <w:top w:val="single" w:sz="4" w:space="0" w:color="auto"/>
              <w:left w:val="nil"/>
              <w:bottom w:val="single" w:sz="4" w:space="0" w:color="auto"/>
              <w:right w:val="single" w:sz="4" w:space="0" w:color="auto"/>
            </w:tcBorders>
            <w:shd w:val="clear" w:color="auto" w:fill="auto"/>
            <w:noWrap/>
            <w:vAlign w:val="bottom"/>
          </w:tcPr>
          <w:p w14:paraId="5D187E3C" w14:textId="77777777" w:rsidR="0033399F" w:rsidRPr="0033399F" w:rsidRDefault="0033399F" w:rsidP="00F766AF">
            <w:pPr>
              <w:pStyle w:val="TAR"/>
              <w:jc w:val="center"/>
              <w:rPr>
                <w:sz w:val="16"/>
                <w:lang w:val="en-US" w:eastAsia="ko-KR"/>
              </w:rPr>
            </w:pPr>
          </w:p>
        </w:tc>
        <w:tc>
          <w:tcPr>
            <w:tcW w:w="5105" w:type="dxa"/>
            <w:tcBorders>
              <w:top w:val="single" w:sz="4" w:space="0" w:color="auto"/>
              <w:left w:val="nil"/>
              <w:bottom w:val="single" w:sz="4" w:space="0" w:color="auto"/>
              <w:right w:val="single" w:sz="4" w:space="0" w:color="auto"/>
            </w:tcBorders>
            <w:shd w:val="clear" w:color="auto" w:fill="auto"/>
            <w:noWrap/>
            <w:vAlign w:val="bottom"/>
          </w:tcPr>
          <w:p w14:paraId="0FAFB71D" w14:textId="77777777" w:rsidR="0033399F" w:rsidRPr="0033399F" w:rsidRDefault="0033399F" w:rsidP="00F766AF">
            <w:pPr>
              <w:pStyle w:val="TAL"/>
              <w:rPr>
                <w:sz w:val="16"/>
                <w:lang w:val="en-US" w:eastAsia="ko-KR"/>
              </w:rPr>
            </w:pPr>
            <w:r w:rsidRPr="0033399F">
              <w:rPr>
                <w:sz w:val="16"/>
                <w:lang w:val="en-US" w:eastAsia="ko-KR"/>
              </w:rPr>
              <w:t>None</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63109BEA" w14:textId="77777777" w:rsidR="0033399F" w:rsidRPr="0033399F" w:rsidRDefault="005D4931" w:rsidP="00F766AF">
            <w:pPr>
              <w:pStyle w:val="TAL"/>
              <w:rPr>
                <w:sz w:val="16"/>
                <w:lang w:val="en-US" w:eastAsia="ko-KR"/>
              </w:rPr>
            </w:pPr>
            <w:r w:rsidRPr="005D4931">
              <w:rPr>
                <w:sz w:val="16"/>
                <w:lang w:val="en-US" w:eastAsia="ko-KR"/>
              </w:rPr>
              <w:t>[108#111]</w:t>
            </w:r>
          </w:p>
        </w:tc>
      </w:tr>
    </w:tbl>
    <w:p w14:paraId="4A762CB9" w14:textId="77777777" w:rsidR="00F766AF" w:rsidRDefault="00F766AF" w:rsidP="009B5BBC">
      <w:pPr>
        <w:rPr>
          <w:lang w:eastAsia="ko-KR"/>
        </w:rPr>
      </w:pPr>
    </w:p>
    <w:p w14:paraId="329E9F3B" w14:textId="77777777" w:rsidR="002657B0" w:rsidRDefault="002657B0" w:rsidP="002657B0">
      <w:pPr>
        <w:pStyle w:val="TH"/>
        <w:rPr>
          <w:lang w:eastAsia="ko-KR"/>
        </w:rPr>
      </w:pPr>
      <w:r w:rsidRPr="005174E9">
        <w:rPr>
          <w:noProof/>
          <w:lang w:eastAsia="ko-KR"/>
        </w:rPr>
        <w:t xml:space="preserve">Table </w:t>
      </w:r>
      <w:r>
        <w:rPr>
          <w:noProof/>
          <w:lang w:eastAsia="ko-KR"/>
        </w:rPr>
        <w:t>2</w:t>
      </w:r>
      <w:r w:rsidRPr="005174E9">
        <w:rPr>
          <w:noProof/>
          <w:lang w:eastAsia="ko-KR"/>
        </w:rPr>
        <w:t xml:space="preserve"> </w:t>
      </w:r>
      <w:r>
        <w:rPr>
          <w:noProof/>
          <w:lang w:eastAsia="ko-KR"/>
        </w:rPr>
        <w:t>List of new UL MAC CEs</w:t>
      </w:r>
    </w:p>
    <w:tbl>
      <w:tblPr>
        <w:tblW w:w="9634" w:type="dxa"/>
        <w:tblCellMar>
          <w:left w:w="0" w:type="dxa"/>
          <w:right w:w="0" w:type="dxa"/>
        </w:tblCellMar>
        <w:tblLook w:val="04A0" w:firstRow="1" w:lastRow="0" w:firstColumn="1" w:lastColumn="0" w:noHBand="0" w:noVBand="1"/>
      </w:tblPr>
      <w:tblGrid>
        <w:gridCol w:w="1129"/>
        <w:gridCol w:w="567"/>
        <w:gridCol w:w="4536"/>
        <w:gridCol w:w="3402"/>
      </w:tblGrid>
      <w:tr w:rsidR="0033399F" w:rsidRPr="0033399F" w14:paraId="07A3A6FC" w14:textId="77777777" w:rsidTr="0033399F">
        <w:trPr>
          <w:trHeight w:val="63"/>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F751A" w14:textId="77777777" w:rsidR="002657B0" w:rsidRPr="0033399F" w:rsidRDefault="002657B0" w:rsidP="002657B0">
            <w:pPr>
              <w:pStyle w:val="TAH"/>
              <w:rPr>
                <w:sz w:val="16"/>
                <w:lang w:val="en-US" w:eastAsia="ko-KR"/>
              </w:rPr>
            </w:pPr>
            <w:r w:rsidRPr="0033399F">
              <w:rPr>
                <w:sz w:val="16"/>
                <w:lang w:val="en-US" w:eastAsia="ko-KR"/>
              </w:rPr>
              <w:t>WI</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4C11AE" w14:textId="77777777" w:rsidR="002657B0" w:rsidRPr="0033399F" w:rsidRDefault="002657B0" w:rsidP="002657B0">
            <w:pPr>
              <w:pStyle w:val="TAH"/>
              <w:rPr>
                <w:sz w:val="16"/>
                <w:lang w:val="en-US" w:eastAsia="ko-KR"/>
              </w:rPr>
            </w:pPr>
            <w:r w:rsidRPr="0033399F">
              <w:rPr>
                <w:sz w:val="16"/>
                <w:lang w:val="en-US" w:eastAsia="ko-KR"/>
              </w:rPr>
              <w:t>No</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724F12A1" w14:textId="77777777" w:rsidR="002657B0" w:rsidRPr="0033399F" w:rsidRDefault="002657B0" w:rsidP="002657B0">
            <w:pPr>
              <w:pStyle w:val="TAH"/>
              <w:rPr>
                <w:sz w:val="16"/>
                <w:lang w:val="en-US" w:eastAsia="ko-KR"/>
              </w:rPr>
            </w:pPr>
            <w:r w:rsidRPr="0033399F">
              <w:rPr>
                <w:sz w:val="16"/>
                <w:lang w:val="en-US" w:eastAsia="ko-KR"/>
              </w:rPr>
              <w:t>Purpose</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5E8AA332" w14:textId="77777777" w:rsidR="002657B0" w:rsidRPr="0033399F" w:rsidRDefault="005D4931" w:rsidP="002657B0">
            <w:pPr>
              <w:pStyle w:val="TAH"/>
              <w:rPr>
                <w:sz w:val="16"/>
                <w:lang w:val="en-US" w:eastAsia="ko-KR"/>
              </w:rPr>
            </w:pPr>
            <w:r>
              <w:rPr>
                <w:sz w:val="16"/>
                <w:lang w:val="en-US" w:eastAsia="ko-KR"/>
              </w:rPr>
              <w:t>Remarks</w:t>
            </w:r>
          </w:p>
        </w:tc>
      </w:tr>
      <w:tr w:rsidR="0033399F" w:rsidRPr="0033399F" w14:paraId="004DB6FF"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C49C1A7" w14:textId="77777777" w:rsidR="002657B0" w:rsidRPr="0033399F" w:rsidRDefault="002657B0" w:rsidP="002657B0">
            <w:pPr>
              <w:pStyle w:val="TAC"/>
              <w:rPr>
                <w:sz w:val="16"/>
                <w:lang w:val="en-US" w:eastAsia="ko-KR"/>
              </w:rPr>
            </w:pPr>
            <w:r w:rsidRPr="0033399F">
              <w:rPr>
                <w:sz w:val="16"/>
                <w:lang w:val="en-US" w:eastAsia="ko-KR"/>
              </w:rPr>
              <w:t>IAB</w:t>
            </w:r>
          </w:p>
        </w:tc>
        <w:tc>
          <w:tcPr>
            <w:tcW w:w="567" w:type="dxa"/>
            <w:tcBorders>
              <w:top w:val="nil"/>
              <w:left w:val="nil"/>
              <w:bottom w:val="single" w:sz="4" w:space="0" w:color="auto"/>
              <w:right w:val="single" w:sz="4" w:space="0" w:color="auto"/>
            </w:tcBorders>
            <w:shd w:val="clear" w:color="auto" w:fill="auto"/>
            <w:noWrap/>
            <w:vAlign w:val="bottom"/>
            <w:hideMark/>
          </w:tcPr>
          <w:p w14:paraId="2496EEAC" w14:textId="77777777" w:rsidR="002657B0" w:rsidRPr="0033399F" w:rsidRDefault="002657B0" w:rsidP="002657B0">
            <w:pPr>
              <w:pStyle w:val="TAC"/>
              <w:rPr>
                <w:sz w:val="16"/>
                <w:lang w:val="en-US" w:eastAsia="ko-KR"/>
              </w:rPr>
            </w:pPr>
            <w:r w:rsidRPr="0033399F">
              <w:rPr>
                <w:sz w:val="16"/>
                <w:lang w:val="en-US" w:eastAsia="ko-KR"/>
              </w:rPr>
              <w:t>1</w:t>
            </w:r>
          </w:p>
        </w:tc>
        <w:tc>
          <w:tcPr>
            <w:tcW w:w="4536" w:type="dxa"/>
            <w:tcBorders>
              <w:top w:val="nil"/>
              <w:left w:val="nil"/>
              <w:bottom w:val="single" w:sz="4" w:space="0" w:color="auto"/>
              <w:right w:val="single" w:sz="4" w:space="0" w:color="auto"/>
            </w:tcBorders>
            <w:shd w:val="clear" w:color="auto" w:fill="auto"/>
            <w:noWrap/>
            <w:vAlign w:val="bottom"/>
            <w:hideMark/>
          </w:tcPr>
          <w:p w14:paraId="4D4F0F81" w14:textId="77777777" w:rsidR="002657B0" w:rsidRPr="0033399F" w:rsidRDefault="002657B0" w:rsidP="002657B0">
            <w:pPr>
              <w:pStyle w:val="TAL"/>
              <w:rPr>
                <w:sz w:val="16"/>
                <w:lang w:val="en-US" w:eastAsia="ko-KR"/>
              </w:rPr>
            </w:pPr>
            <w:r w:rsidRPr="0033399F">
              <w:rPr>
                <w:sz w:val="16"/>
                <w:lang w:val="en-US" w:eastAsia="ko-KR"/>
              </w:rPr>
              <w:t>Extended logical channel ID field</w:t>
            </w:r>
          </w:p>
        </w:tc>
        <w:tc>
          <w:tcPr>
            <w:tcW w:w="3402" w:type="dxa"/>
            <w:tcBorders>
              <w:top w:val="nil"/>
              <w:left w:val="nil"/>
              <w:bottom w:val="single" w:sz="4" w:space="0" w:color="auto"/>
              <w:right w:val="single" w:sz="4" w:space="0" w:color="auto"/>
            </w:tcBorders>
            <w:shd w:val="clear" w:color="auto" w:fill="auto"/>
            <w:noWrap/>
            <w:vAlign w:val="bottom"/>
            <w:hideMark/>
          </w:tcPr>
          <w:p w14:paraId="6D12AB97" w14:textId="77777777" w:rsidR="002657B0" w:rsidRPr="0033399F" w:rsidRDefault="002657B0" w:rsidP="002657B0">
            <w:pPr>
              <w:pStyle w:val="TAL"/>
              <w:rPr>
                <w:sz w:val="16"/>
                <w:lang w:val="en-US" w:eastAsia="ko-KR"/>
              </w:rPr>
            </w:pPr>
            <w:r w:rsidRPr="0033399F">
              <w:rPr>
                <w:sz w:val="16"/>
                <w:lang w:val="en-US" w:eastAsia="ko-KR"/>
              </w:rPr>
              <w:t>R2-1915256</w:t>
            </w:r>
          </w:p>
        </w:tc>
      </w:tr>
      <w:tr w:rsidR="0033399F" w:rsidRPr="0033399F" w14:paraId="215220D5"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07200EB" w14:textId="77777777" w:rsidR="002657B0" w:rsidRPr="0033399F" w:rsidRDefault="002657B0" w:rsidP="002657B0">
            <w:pPr>
              <w:pStyle w:val="TAC"/>
              <w:rPr>
                <w:sz w:val="16"/>
                <w:lang w:val="en-US" w:eastAsia="ko-KR"/>
              </w:rPr>
            </w:pPr>
            <w:r w:rsidRPr="0033399F">
              <w:rPr>
                <w:sz w:val="16"/>
                <w:lang w:val="en-US" w:eastAsia="ko-KR"/>
              </w:rPr>
              <w:t>IAB</w:t>
            </w:r>
          </w:p>
        </w:tc>
        <w:tc>
          <w:tcPr>
            <w:tcW w:w="567" w:type="dxa"/>
            <w:tcBorders>
              <w:top w:val="nil"/>
              <w:left w:val="nil"/>
              <w:bottom w:val="single" w:sz="4" w:space="0" w:color="auto"/>
              <w:right w:val="single" w:sz="4" w:space="0" w:color="auto"/>
            </w:tcBorders>
            <w:shd w:val="clear" w:color="auto" w:fill="auto"/>
            <w:noWrap/>
            <w:vAlign w:val="bottom"/>
            <w:hideMark/>
          </w:tcPr>
          <w:p w14:paraId="709A1E9F" w14:textId="77777777" w:rsidR="002657B0" w:rsidRPr="0033399F" w:rsidRDefault="002657B0" w:rsidP="002657B0">
            <w:pPr>
              <w:pStyle w:val="TAC"/>
              <w:rPr>
                <w:sz w:val="16"/>
                <w:lang w:val="en-US" w:eastAsia="ko-KR"/>
              </w:rPr>
            </w:pPr>
            <w:r w:rsidRPr="0033399F">
              <w:rPr>
                <w:sz w:val="16"/>
                <w:lang w:val="en-US" w:eastAsia="ko-KR"/>
              </w:rPr>
              <w:t>2</w:t>
            </w:r>
          </w:p>
        </w:tc>
        <w:tc>
          <w:tcPr>
            <w:tcW w:w="4536" w:type="dxa"/>
            <w:tcBorders>
              <w:top w:val="nil"/>
              <w:left w:val="nil"/>
              <w:bottom w:val="single" w:sz="4" w:space="0" w:color="auto"/>
              <w:right w:val="single" w:sz="4" w:space="0" w:color="auto"/>
            </w:tcBorders>
            <w:shd w:val="clear" w:color="auto" w:fill="auto"/>
            <w:noWrap/>
            <w:vAlign w:val="bottom"/>
            <w:hideMark/>
          </w:tcPr>
          <w:p w14:paraId="6395AD86" w14:textId="77777777" w:rsidR="002657B0" w:rsidRPr="0033399F" w:rsidRDefault="002657B0" w:rsidP="002657B0">
            <w:pPr>
              <w:pStyle w:val="TAL"/>
              <w:rPr>
                <w:sz w:val="16"/>
                <w:lang w:val="en-US" w:eastAsia="ko-KR"/>
              </w:rPr>
            </w:pPr>
            <w:r w:rsidRPr="0033399F">
              <w:rPr>
                <w:sz w:val="16"/>
                <w:lang w:val="en-US" w:eastAsia="ko-KR"/>
              </w:rPr>
              <w:t>Pre-emptive BSR MAC CE</w:t>
            </w:r>
          </w:p>
        </w:tc>
        <w:tc>
          <w:tcPr>
            <w:tcW w:w="3402" w:type="dxa"/>
            <w:tcBorders>
              <w:top w:val="nil"/>
              <w:left w:val="nil"/>
              <w:bottom w:val="single" w:sz="4" w:space="0" w:color="auto"/>
              <w:right w:val="single" w:sz="4" w:space="0" w:color="auto"/>
            </w:tcBorders>
            <w:shd w:val="clear" w:color="auto" w:fill="auto"/>
            <w:noWrap/>
            <w:vAlign w:val="bottom"/>
            <w:hideMark/>
          </w:tcPr>
          <w:p w14:paraId="002EDFF3" w14:textId="77777777" w:rsidR="002657B0" w:rsidRPr="0033399F" w:rsidRDefault="002657B0" w:rsidP="0033399F">
            <w:pPr>
              <w:pStyle w:val="TAL"/>
              <w:rPr>
                <w:sz w:val="16"/>
                <w:lang w:val="en-US" w:eastAsia="ko-KR"/>
              </w:rPr>
            </w:pPr>
            <w:r w:rsidRPr="0033399F">
              <w:rPr>
                <w:sz w:val="16"/>
                <w:lang w:val="en-US" w:eastAsia="ko-KR"/>
              </w:rPr>
              <w:t>R2-1915256; variable; Long format only</w:t>
            </w:r>
            <w:r w:rsidR="005D4931">
              <w:rPr>
                <w:sz w:val="16"/>
                <w:lang w:val="en-US" w:eastAsia="ko-KR"/>
              </w:rPr>
              <w:t xml:space="preserve"> (TBD)</w:t>
            </w:r>
          </w:p>
        </w:tc>
      </w:tr>
      <w:tr w:rsidR="0033399F" w:rsidRPr="0033399F" w14:paraId="0C426D86"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6C23DA8" w14:textId="77777777" w:rsidR="002657B0" w:rsidRPr="0033399F" w:rsidRDefault="002657B0" w:rsidP="002657B0">
            <w:pPr>
              <w:pStyle w:val="TAC"/>
              <w:rPr>
                <w:sz w:val="16"/>
                <w:lang w:val="en-US" w:eastAsia="ko-KR"/>
              </w:rPr>
            </w:pPr>
            <w:r w:rsidRPr="0033399F">
              <w:rPr>
                <w:sz w:val="16"/>
                <w:lang w:val="en-US" w:eastAsia="ko-KR"/>
              </w:rPr>
              <w:t>IAB</w:t>
            </w:r>
          </w:p>
        </w:tc>
        <w:tc>
          <w:tcPr>
            <w:tcW w:w="567" w:type="dxa"/>
            <w:tcBorders>
              <w:top w:val="nil"/>
              <w:left w:val="nil"/>
              <w:bottom w:val="single" w:sz="4" w:space="0" w:color="auto"/>
              <w:right w:val="single" w:sz="4" w:space="0" w:color="auto"/>
            </w:tcBorders>
            <w:shd w:val="clear" w:color="auto" w:fill="auto"/>
            <w:noWrap/>
            <w:vAlign w:val="bottom"/>
            <w:hideMark/>
          </w:tcPr>
          <w:p w14:paraId="44C439B0" w14:textId="77777777" w:rsidR="002657B0" w:rsidRPr="0033399F" w:rsidRDefault="002657B0" w:rsidP="002657B0">
            <w:pPr>
              <w:pStyle w:val="TAC"/>
              <w:rPr>
                <w:sz w:val="16"/>
                <w:lang w:val="en-US" w:eastAsia="ko-KR"/>
              </w:rPr>
            </w:pPr>
            <w:r w:rsidRPr="0033399F">
              <w:rPr>
                <w:sz w:val="16"/>
                <w:lang w:val="en-US" w:eastAsia="ko-KR"/>
              </w:rPr>
              <w:t>3</w:t>
            </w:r>
          </w:p>
        </w:tc>
        <w:tc>
          <w:tcPr>
            <w:tcW w:w="4536" w:type="dxa"/>
            <w:tcBorders>
              <w:top w:val="nil"/>
              <w:left w:val="nil"/>
              <w:bottom w:val="single" w:sz="4" w:space="0" w:color="auto"/>
              <w:right w:val="single" w:sz="4" w:space="0" w:color="auto"/>
            </w:tcBorders>
            <w:shd w:val="clear" w:color="auto" w:fill="auto"/>
            <w:noWrap/>
            <w:vAlign w:val="bottom"/>
            <w:hideMark/>
          </w:tcPr>
          <w:p w14:paraId="36E5DEBE" w14:textId="77777777" w:rsidR="002657B0" w:rsidRPr="0033399F" w:rsidRDefault="002657B0" w:rsidP="0033399F">
            <w:pPr>
              <w:pStyle w:val="TAL"/>
              <w:rPr>
                <w:sz w:val="16"/>
                <w:lang w:val="en-US" w:eastAsia="ko-KR"/>
              </w:rPr>
            </w:pPr>
            <w:r w:rsidRPr="0033399F">
              <w:rPr>
                <w:sz w:val="16"/>
                <w:lang w:val="en-US" w:eastAsia="ko-KR"/>
              </w:rPr>
              <w:t>(</w:t>
            </w:r>
            <w:proofErr w:type="spellStart"/>
            <w:r w:rsidRPr="0033399F">
              <w:rPr>
                <w:sz w:val="16"/>
                <w:lang w:val="en-US" w:eastAsia="ko-KR"/>
              </w:rPr>
              <w:t>DesiredGuardSymbols</w:t>
            </w:r>
            <w:proofErr w:type="spellEnd"/>
            <w:r w:rsidR="0033399F" w:rsidRPr="0033399F">
              <w:rPr>
                <w:sz w:val="16"/>
                <w:lang w:val="en-US" w:eastAsia="ko-KR"/>
              </w:rPr>
              <w:t xml:space="preserve"> from RAN1</w:t>
            </w:r>
            <w:r w:rsidRPr="0033399F">
              <w:rPr>
                <w:sz w:val="16"/>
                <w:lang w:val="en-US" w:eastAsia="ko-KR"/>
              </w:rPr>
              <w:t>)</w:t>
            </w:r>
          </w:p>
        </w:tc>
        <w:tc>
          <w:tcPr>
            <w:tcW w:w="3402" w:type="dxa"/>
            <w:tcBorders>
              <w:top w:val="nil"/>
              <w:left w:val="nil"/>
              <w:bottom w:val="single" w:sz="4" w:space="0" w:color="auto"/>
              <w:right w:val="single" w:sz="4" w:space="0" w:color="auto"/>
            </w:tcBorders>
            <w:shd w:val="clear" w:color="auto" w:fill="auto"/>
            <w:noWrap/>
            <w:vAlign w:val="bottom"/>
            <w:hideMark/>
          </w:tcPr>
          <w:p w14:paraId="2B9EF5A4" w14:textId="77777777" w:rsidR="002657B0" w:rsidRPr="0033399F" w:rsidRDefault="0033399F" w:rsidP="002657B0">
            <w:pPr>
              <w:pStyle w:val="TAL"/>
              <w:rPr>
                <w:sz w:val="16"/>
                <w:lang w:val="en-US" w:eastAsia="ko-KR"/>
              </w:rPr>
            </w:pPr>
            <w:proofErr w:type="gramStart"/>
            <w:r>
              <w:rPr>
                <w:sz w:val="16"/>
                <w:lang w:val="en-US" w:eastAsia="ko-KR"/>
              </w:rPr>
              <w:t>v</w:t>
            </w:r>
            <w:r w:rsidRPr="0033399F">
              <w:rPr>
                <w:sz w:val="16"/>
                <w:lang w:val="en-US" w:eastAsia="ko-KR"/>
              </w:rPr>
              <w:t>ariable</w:t>
            </w:r>
            <w:proofErr w:type="gramEnd"/>
            <w:r w:rsidR="002657B0" w:rsidRPr="0033399F">
              <w:rPr>
                <w:sz w:val="16"/>
                <w:lang w:val="en-US" w:eastAsia="ko-KR"/>
              </w:rPr>
              <w:t>?</w:t>
            </w:r>
          </w:p>
        </w:tc>
      </w:tr>
      <w:tr w:rsidR="0033399F" w:rsidRPr="0033399F" w14:paraId="41280914" w14:textId="77777777" w:rsidTr="0033399F">
        <w:trPr>
          <w:trHeight w:val="12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B705218" w14:textId="77777777" w:rsidR="002657B0" w:rsidRPr="0033399F" w:rsidRDefault="002657B0" w:rsidP="002657B0">
            <w:pPr>
              <w:pStyle w:val="TAC"/>
              <w:rPr>
                <w:sz w:val="16"/>
                <w:lang w:val="en-US" w:eastAsia="ko-KR"/>
              </w:rPr>
            </w:pPr>
            <w:r w:rsidRPr="0033399F">
              <w:rPr>
                <w:sz w:val="16"/>
                <w:lang w:val="en-US" w:eastAsia="ko-KR"/>
              </w:rPr>
              <w:t>NR-U</w:t>
            </w:r>
          </w:p>
        </w:tc>
        <w:tc>
          <w:tcPr>
            <w:tcW w:w="567" w:type="dxa"/>
            <w:tcBorders>
              <w:top w:val="nil"/>
              <w:left w:val="nil"/>
              <w:bottom w:val="single" w:sz="4" w:space="0" w:color="auto"/>
              <w:right w:val="single" w:sz="4" w:space="0" w:color="auto"/>
            </w:tcBorders>
            <w:shd w:val="clear" w:color="auto" w:fill="auto"/>
            <w:noWrap/>
            <w:vAlign w:val="bottom"/>
            <w:hideMark/>
          </w:tcPr>
          <w:p w14:paraId="4F0A4732" w14:textId="77777777" w:rsidR="002657B0" w:rsidRPr="0033399F" w:rsidRDefault="002657B0" w:rsidP="002657B0">
            <w:pPr>
              <w:pStyle w:val="TAC"/>
              <w:rPr>
                <w:sz w:val="16"/>
                <w:lang w:val="en-US" w:eastAsia="ko-KR"/>
              </w:rPr>
            </w:pPr>
            <w:r w:rsidRPr="0033399F">
              <w:rPr>
                <w:sz w:val="16"/>
                <w:lang w:val="en-US" w:eastAsia="ko-KR"/>
              </w:rPr>
              <w:t>4</w:t>
            </w:r>
          </w:p>
        </w:tc>
        <w:tc>
          <w:tcPr>
            <w:tcW w:w="4536" w:type="dxa"/>
            <w:tcBorders>
              <w:top w:val="nil"/>
              <w:left w:val="nil"/>
              <w:bottom w:val="single" w:sz="4" w:space="0" w:color="auto"/>
              <w:right w:val="single" w:sz="4" w:space="0" w:color="auto"/>
            </w:tcBorders>
            <w:shd w:val="clear" w:color="auto" w:fill="auto"/>
            <w:noWrap/>
            <w:vAlign w:val="bottom"/>
            <w:hideMark/>
          </w:tcPr>
          <w:p w14:paraId="585A3955" w14:textId="77777777" w:rsidR="002657B0" w:rsidRPr="0033399F" w:rsidRDefault="002657B0" w:rsidP="002657B0">
            <w:pPr>
              <w:pStyle w:val="TAL"/>
              <w:rPr>
                <w:sz w:val="16"/>
                <w:lang w:val="en-US" w:eastAsia="ko-KR"/>
              </w:rPr>
            </w:pPr>
            <w:r w:rsidRPr="0033399F">
              <w:rPr>
                <w:sz w:val="16"/>
                <w:lang w:val="en-US" w:eastAsia="ko-KR"/>
              </w:rPr>
              <w:t>LBT failure MAC CE</w:t>
            </w:r>
          </w:p>
        </w:tc>
        <w:tc>
          <w:tcPr>
            <w:tcW w:w="3402" w:type="dxa"/>
            <w:tcBorders>
              <w:top w:val="nil"/>
              <w:left w:val="nil"/>
              <w:bottom w:val="single" w:sz="4" w:space="0" w:color="auto"/>
              <w:right w:val="single" w:sz="4" w:space="0" w:color="auto"/>
            </w:tcBorders>
            <w:shd w:val="clear" w:color="auto" w:fill="auto"/>
            <w:noWrap/>
            <w:vAlign w:val="bottom"/>
            <w:hideMark/>
          </w:tcPr>
          <w:p w14:paraId="18564880" w14:textId="77777777" w:rsidR="002657B0" w:rsidRPr="0033399F" w:rsidRDefault="002657B0" w:rsidP="002657B0">
            <w:pPr>
              <w:pStyle w:val="TAL"/>
              <w:rPr>
                <w:sz w:val="16"/>
                <w:lang w:val="en-US" w:eastAsia="ko-KR"/>
              </w:rPr>
            </w:pPr>
            <w:r w:rsidRPr="0033399F">
              <w:rPr>
                <w:sz w:val="16"/>
                <w:lang w:val="en-US" w:eastAsia="ko-KR"/>
              </w:rPr>
              <w:t>[108#75]; fixed (4B); no 1B format</w:t>
            </w:r>
          </w:p>
        </w:tc>
      </w:tr>
      <w:tr w:rsidR="0033399F" w:rsidRPr="0033399F" w14:paraId="73E1A692"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7F10F0B" w14:textId="77777777" w:rsidR="002657B0" w:rsidRPr="0033399F" w:rsidRDefault="002657B0" w:rsidP="002657B0">
            <w:pPr>
              <w:pStyle w:val="TAC"/>
              <w:rPr>
                <w:sz w:val="16"/>
                <w:lang w:val="en-US" w:eastAsia="ko-KR"/>
              </w:rPr>
            </w:pPr>
            <w:r w:rsidRPr="0033399F">
              <w:rPr>
                <w:sz w:val="16"/>
                <w:lang w:val="en-US" w:eastAsia="ko-KR"/>
              </w:rPr>
              <w:t>V2X</w:t>
            </w:r>
          </w:p>
        </w:tc>
        <w:tc>
          <w:tcPr>
            <w:tcW w:w="567" w:type="dxa"/>
            <w:tcBorders>
              <w:top w:val="nil"/>
              <w:left w:val="nil"/>
              <w:bottom w:val="single" w:sz="4" w:space="0" w:color="auto"/>
              <w:right w:val="single" w:sz="4" w:space="0" w:color="auto"/>
            </w:tcBorders>
            <w:shd w:val="clear" w:color="auto" w:fill="auto"/>
            <w:noWrap/>
            <w:vAlign w:val="bottom"/>
            <w:hideMark/>
          </w:tcPr>
          <w:p w14:paraId="35DAFD7A" w14:textId="77777777" w:rsidR="002657B0" w:rsidRPr="0033399F" w:rsidRDefault="002657B0" w:rsidP="002657B0">
            <w:pPr>
              <w:pStyle w:val="TAC"/>
              <w:rPr>
                <w:sz w:val="16"/>
                <w:lang w:val="en-US" w:eastAsia="ko-KR"/>
              </w:rPr>
            </w:pPr>
            <w:r w:rsidRPr="0033399F">
              <w:rPr>
                <w:sz w:val="16"/>
                <w:lang w:val="en-US" w:eastAsia="ko-KR"/>
              </w:rPr>
              <w:t>5</w:t>
            </w:r>
          </w:p>
        </w:tc>
        <w:tc>
          <w:tcPr>
            <w:tcW w:w="4536" w:type="dxa"/>
            <w:tcBorders>
              <w:top w:val="nil"/>
              <w:left w:val="nil"/>
              <w:bottom w:val="single" w:sz="4" w:space="0" w:color="auto"/>
              <w:right w:val="single" w:sz="4" w:space="0" w:color="auto"/>
            </w:tcBorders>
            <w:shd w:val="clear" w:color="auto" w:fill="auto"/>
            <w:noWrap/>
            <w:vAlign w:val="bottom"/>
            <w:hideMark/>
          </w:tcPr>
          <w:p w14:paraId="2D3AFB0D" w14:textId="77777777" w:rsidR="002657B0" w:rsidRPr="0033399F" w:rsidRDefault="002657B0" w:rsidP="0033399F">
            <w:pPr>
              <w:pStyle w:val="TAL"/>
              <w:rPr>
                <w:sz w:val="16"/>
                <w:lang w:val="en-US" w:eastAsia="ko-KR"/>
              </w:rPr>
            </w:pPr>
            <w:r w:rsidRPr="0033399F">
              <w:rPr>
                <w:sz w:val="16"/>
                <w:lang w:val="en-US" w:eastAsia="ko-KR"/>
              </w:rPr>
              <w:t xml:space="preserve">Sidelink </w:t>
            </w:r>
            <w:r w:rsidR="0033399F" w:rsidRPr="0033399F">
              <w:rPr>
                <w:sz w:val="16"/>
                <w:lang w:val="en-US" w:eastAsia="ko-KR"/>
              </w:rPr>
              <w:t xml:space="preserve">Configured Grant </w:t>
            </w:r>
            <w:r w:rsidRPr="0033399F">
              <w:rPr>
                <w:sz w:val="16"/>
                <w:lang w:val="en-US" w:eastAsia="ko-KR"/>
              </w:rPr>
              <w:t>Confirmation</w:t>
            </w:r>
          </w:p>
        </w:tc>
        <w:tc>
          <w:tcPr>
            <w:tcW w:w="3402" w:type="dxa"/>
            <w:tcBorders>
              <w:top w:val="nil"/>
              <w:left w:val="nil"/>
              <w:bottom w:val="single" w:sz="4" w:space="0" w:color="auto"/>
              <w:right w:val="single" w:sz="4" w:space="0" w:color="auto"/>
            </w:tcBorders>
            <w:shd w:val="clear" w:color="auto" w:fill="auto"/>
            <w:noWrap/>
            <w:vAlign w:val="bottom"/>
            <w:hideMark/>
          </w:tcPr>
          <w:p w14:paraId="4ABDF15F" w14:textId="77777777" w:rsidR="002657B0" w:rsidRPr="0033399F" w:rsidRDefault="002657B0" w:rsidP="002657B0">
            <w:pPr>
              <w:pStyle w:val="TAL"/>
              <w:rPr>
                <w:sz w:val="16"/>
                <w:lang w:val="en-US" w:eastAsia="ko-KR"/>
              </w:rPr>
            </w:pPr>
            <w:r w:rsidRPr="0033399F">
              <w:rPr>
                <w:sz w:val="16"/>
                <w:lang w:val="en-US" w:eastAsia="ko-KR"/>
              </w:rPr>
              <w:t>[108#100]; fixed (1B)</w:t>
            </w:r>
          </w:p>
        </w:tc>
      </w:tr>
      <w:tr w:rsidR="0033399F" w:rsidRPr="0033399F" w14:paraId="66DBD481"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2C01FCF" w14:textId="77777777" w:rsidR="002657B0" w:rsidRPr="0033399F" w:rsidRDefault="002657B0" w:rsidP="002657B0">
            <w:pPr>
              <w:pStyle w:val="TAC"/>
              <w:rPr>
                <w:sz w:val="16"/>
                <w:lang w:val="en-US" w:eastAsia="ko-KR"/>
              </w:rPr>
            </w:pPr>
            <w:r w:rsidRPr="0033399F">
              <w:rPr>
                <w:sz w:val="16"/>
                <w:lang w:val="en-US" w:eastAsia="ko-KR"/>
              </w:rPr>
              <w:t>V2X</w:t>
            </w:r>
          </w:p>
        </w:tc>
        <w:tc>
          <w:tcPr>
            <w:tcW w:w="567" w:type="dxa"/>
            <w:tcBorders>
              <w:top w:val="nil"/>
              <w:left w:val="nil"/>
              <w:bottom w:val="single" w:sz="4" w:space="0" w:color="auto"/>
              <w:right w:val="single" w:sz="4" w:space="0" w:color="auto"/>
            </w:tcBorders>
            <w:shd w:val="clear" w:color="auto" w:fill="auto"/>
            <w:noWrap/>
            <w:vAlign w:val="bottom"/>
            <w:hideMark/>
          </w:tcPr>
          <w:p w14:paraId="0F9109EA" w14:textId="77777777" w:rsidR="002657B0" w:rsidRPr="0033399F" w:rsidRDefault="002657B0" w:rsidP="002657B0">
            <w:pPr>
              <w:pStyle w:val="TAC"/>
              <w:rPr>
                <w:sz w:val="16"/>
                <w:lang w:val="en-US" w:eastAsia="ko-KR"/>
              </w:rPr>
            </w:pPr>
            <w:r w:rsidRPr="0033399F">
              <w:rPr>
                <w:sz w:val="16"/>
                <w:lang w:val="en-US" w:eastAsia="ko-KR"/>
              </w:rPr>
              <w:t>6</w:t>
            </w:r>
          </w:p>
        </w:tc>
        <w:tc>
          <w:tcPr>
            <w:tcW w:w="4536" w:type="dxa"/>
            <w:tcBorders>
              <w:top w:val="nil"/>
              <w:left w:val="nil"/>
              <w:bottom w:val="single" w:sz="4" w:space="0" w:color="auto"/>
              <w:right w:val="single" w:sz="4" w:space="0" w:color="auto"/>
            </w:tcBorders>
            <w:shd w:val="clear" w:color="auto" w:fill="auto"/>
            <w:noWrap/>
            <w:vAlign w:val="bottom"/>
            <w:hideMark/>
          </w:tcPr>
          <w:p w14:paraId="4A3614F3" w14:textId="77777777" w:rsidR="002657B0" w:rsidRPr="0033399F" w:rsidRDefault="002657B0" w:rsidP="002657B0">
            <w:pPr>
              <w:pStyle w:val="TAL"/>
              <w:rPr>
                <w:sz w:val="16"/>
                <w:lang w:val="en-US" w:eastAsia="ko-KR"/>
              </w:rPr>
            </w:pPr>
            <w:r w:rsidRPr="0033399F">
              <w:rPr>
                <w:sz w:val="16"/>
                <w:lang w:val="en-US" w:eastAsia="ko-KR"/>
              </w:rPr>
              <w:t>Truncated Sidelink BSR MAC CE</w:t>
            </w:r>
          </w:p>
        </w:tc>
        <w:tc>
          <w:tcPr>
            <w:tcW w:w="3402" w:type="dxa"/>
            <w:tcBorders>
              <w:top w:val="nil"/>
              <w:left w:val="nil"/>
              <w:bottom w:val="single" w:sz="4" w:space="0" w:color="auto"/>
              <w:right w:val="single" w:sz="4" w:space="0" w:color="auto"/>
            </w:tcBorders>
            <w:shd w:val="clear" w:color="auto" w:fill="auto"/>
            <w:noWrap/>
            <w:vAlign w:val="bottom"/>
            <w:hideMark/>
          </w:tcPr>
          <w:p w14:paraId="17CE77EF" w14:textId="77777777" w:rsidR="002657B0" w:rsidRPr="0033399F" w:rsidRDefault="002657B0" w:rsidP="002657B0">
            <w:pPr>
              <w:pStyle w:val="TAL"/>
              <w:rPr>
                <w:sz w:val="16"/>
                <w:lang w:val="en-US" w:eastAsia="ko-KR"/>
              </w:rPr>
            </w:pPr>
            <w:r w:rsidRPr="0033399F">
              <w:rPr>
                <w:sz w:val="16"/>
                <w:lang w:val="en-US" w:eastAsia="ko-KR"/>
              </w:rPr>
              <w:t>[108#100]; variable</w:t>
            </w:r>
          </w:p>
        </w:tc>
      </w:tr>
      <w:tr w:rsidR="0033399F" w:rsidRPr="0033399F" w14:paraId="13AD71C3"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A743A0C" w14:textId="77777777" w:rsidR="002657B0" w:rsidRPr="0033399F" w:rsidRDefault="002657B0" w:rsidP="002657B0">
            <w:pPr>
              <w:pStyle w:val="TAC"/>
              <w:rPr>
                <w:sz w:val="16"/>
                <w:lang w:val="en-US" w:eastAsia="ko-KR"/>
              </w:rPr>
            </w:pPr>
            <w:r w:rsidRPr="0033399F">
              <w:rPr>
                <w:sz w:val="16"/>
                <w:lang w:val="en-US" w:eastAsia="ko-KR"/>
              </w:rPr>
              <w:t>V2X</w:t>
            </w:r>
          </w:p>
        </w:tc>
        <w:tc>
          <w:tcPr>
            <w:tcW w:w="567" w:type="dxa"/>
            <w:tcBorders>
              <w:top w:val="nil"/>
              <w:left w:val="nil"/>
              <w:bottom w:val="single" w:sz="4" w:space="0" w:color="auto"/>
              <w:right w:val="single" w:sz="4" w:space="0" w:color="auto"/>
            </w:tcBorders>
            <w:shd w:val="clear" w:color="auto" w:fill="auto"/>
            <w:noWrap/>
            <w:vAlign w:val="bottom"/>
            <w:hideMark/>
          </w:tcPr>
          <w:p w14:paraId="77E3A863" w14:textId="77777777" w:rsidR="002657B0" w:rsidRPr="0033399F" w:rsidRDefault="002657B0" w:rsidP="002657B0">
            <w:pPr>
              <w:pStyle w:val="TAC"/>
              <w:rPr>
                <w:sz w:val="16"/>
                <w:lang w:val="en-US" w:eastAsia="ko-KR"/>
              </w:rPr>
            </w:pPr>
            <w:r w:rsidRPr="0033399F">
              <w:rPr>
                <w:sz w:val="16"/>
                <w:lang w:val="en-US" w:eastAsia="ko-KR"/>
              </w:rPr>
              <w:t>7</w:t>
            </w:r>
          </w:p>
        </w:tc>
        <w:tc>
          <w:tcPr>
            <w:tcW w:w="4536" w:type="dxa"/>
            <w:tcBorders>
              <w:top w:val="nil"/>
              <w:left w:val="nil"/>
              <w:bottom w:val="single" w:sz="4" w:space="0" w:color="auto"/>
              <w:right w:val="single" w:sz="4" w:space="0" w:color="auto"/>
            </w:tcBorders>
            <w:shd w:val="clear" w:color="auto" w:fill="auto"/>
            <w:noWrap/>
            <w:vAlign w:val="bottom"/>
            <w:hideMark/>
          </w:tcPr>
          <w:p w14:paraId="73BFC97C" w14:textId="77777777" w:rsidR="002657B0" w:rsidRPr="0033399F" w:rsidRDefault="002657B0" w:rsidP="002657B0">
            <w:pPr>
              <w:pStyle w:val="TAL"/>
              <w:rPr>
                <w:sz w:val="16"/>
                <w:lang w:val="en-US" w:eastAsia="ko-KR"/>
              </w:rPr>
            </w:pPr>
            <w:r w:rsidRPr="0033399F">
              <w:rPr>
                <w:sz w:val="16"/>
                <w:lang w:val="en-US" w:eastAsia="ko-KR"/>
              </w:rPr>
              <w:t>Sidelink BSR MAC CE</w:t>
            </w:r>
          </w:p>
        </w:tc>
        <w:tc>
          <w:tcPr>
            <w:tcW w:w="3402" w:type="dxa"/>
            <w:tcBorders>
              <w:top w:val="nil"/>
              <w:left w:val="nil"/>
              <w:bottom w:val="single" w:sz="4" w:space="0" w:color="auto"/>
              <w:right w:val="single" w:sz="4" w:space="0" w:color="auto"/>
            </w:tcBorders>
            <w:shd w:val="clear" w:color="auto" w:fill="auto"/>
            <w:noWrap/>
            <w:vAlign w:val="bottom"/>
            <w:hideMark/>
          </w:tcPr>
          <w:p w14:paraId="1FA18D10" w14:textId="77777777" w:rsidR="002657B0" w:rsidRPr="0033399F" w:rsidRDefault="002657B0" w:rsidP="002657B0">
            <w:pPr>
              <w:pStyle w:val="TAL"/>
              <w:rPr>
                <w:sz w:val="16"/>
                <w:lang w:val="en-US" w:eastAsia="ko-KR"/>
              </w:rPr>
            </w:pPr>
            <w:r w:rsidRPr="0033399F">
              <w:rPr>
                <w:sz w:val="16"/>
                <w:lang w:val="en-US" w:eastAsia="ko-KR"/>
              </w:rPr>
              <w:t>[108#100]; variable</w:t>
            </w:r>
          </w:p>
        </w:tc>
      </w:tr>
      <w:tr w:rsidR="0033399F" w:rsidRPr="0033399F" w14:paraId="4B97B592"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FF1FC3C" w14:textId="77777777" w:rsidR="002657B0" w:rsidRPr="0033399F" w:rsidRDefault="002657B0" w:rsidP="002657B0">
            <w:pPr>
              <w:pStyle w:val="TAC"/>
              <w:rPr>
                <w:sz w:val="16"/>
                <w:lang w:val="en-US" w:eastAsia="ko-KR"/>
              </w:rPr>
            </w:pPr>
            <w:r w:rsidRPr="0033399F">
              <w:rPr>
                <w:sz w:val="16"/>
                <w:lang w:val="en-US" w:eastAsia="ko-KR"/>
              </w:rPr>
              <w:t>IIoT</w:t>
            </w:r>
          </w:p>
        </w:tc>
        <w:tc>
          <w:tcPr>
            <w:tcW w:w="567" w:type="dxa"/>
            <w:tcBorders>
              <w:top w:val="nil"/>
              <w:left w:val="nil"/>
              <w:bottom w:val="single" w:sz="4" w:space="0" w:color="auto"/>
              <w:right w:val="single" w:sz="4" w:space="0" w:color="auto"/>
            </w:tcBorders>
            <w:shd w:val="clear" w:color="auto" w:fill="auto"/>
            <w:noWrap/>
            <w:vAlign w:val="bottom"/>
            <w:hideMark/>
          </w:tcPr>
          <w:p w14:paraId="0166850F" w14:textId="77777777" w:rsidR="002657B0" w:rsidRPr="0033399F" w:rsidRDefault="002657B0" w:rsidP="002657B0">
            <w:pPr>
              <w:pStyle w:val="TAC"/>
              <w:rPr>
                <w:sz w:val="16"/>
                <w:lang w:val="en-US" w:eastAsia="ko-KR"/>
              </w:rPr>
            </w:pPr>
            <w:r w:rsidRPr="0033399F">
              <w:rPr>
                <w:sz w:val="16"/>
                <w:lang w:val="en-US" w:eastAsia="ko-KR"/>
              </w:rPr>
              <w:t>8</w:t>
            </w:r>
          </w:p>
        </w:tc>
        <w:tc>
          <w:tcPr>
            <w:tcW w:w="4536" w:type="dxa"/>
            <w:tcBorders>
              <w:top w:val="nil"/>
              <w:left w:val="nil"/>
              <w:bottom w:val="single" w:sz="4" w:space="0" w:color="auto"/>
              <w:right w:val="single" w:sz="4" w:space="0" w:color="auto"/>
            </w:tcBorders>
            <w:shd w:val="clear" w:color="auto" w:fill="auto"/>
            <w:noWrap/>
            <w:vAlign w:val="bottom"/>
            <w:hideMark/>
          </w:tcPr>
          <w:p w14:paraId="550B3C48" w14:textId="77777777" w:rsidR="002657B0" w:rsidRPr="0033399F" w:rsidRDefault="002657B0" w:rsidP="0033399F">
            <w:pPr>
              <w:pStyle w:val="TAL"/>
              <w:rPr>
                <w:sz w:val="16"/>
                <w:lang w:val="en-US" w:eastAsia="ko-KR"/>
              </w:rPr>
            </w:pPr>
            <w:r w:rsidRPr="0033399F">
              <w:rPr>
                <w:sz w:val="16"/>
                <w:lang w:val="en-US" w:eastAsia="ko-KR"/>
              </w:rPr>
              <w:t xml:space="preserve">Multiple Entry </w:t>
            </w:r>
            <w:r w:rsidR="0033399F" w:rsidRPr="0033399F">
              <w:rPr>
                <w:sz w:val="16"/>
                <w:lang w:val="en-US" w:eastAsia="ko-KR"/>
              </w:rPr>
              <w:t xml:space="preserve">Configured Grant </w:t>
            </w:r>
            <w:r w:rsidRPr="0033399F">
              <w:rPr>
                <w:sz w:val="16"/>
                <w:lang w:val="en-US" w:eastAsia="ko-KR"/>
              </w:rPr>
              <w:t>Confirmation</w:t>
            </w:r>
          </w:p>
        </w:tc>
        <w:tc>
          <w:tcPr>
            <w:tcW w:w="3402" w:type="dxa"/>
            <w:tcBorders>
              <w:top w:val="nil"/>
              <w:left w:val="nil"/>
              <w:bottom w:val="single" w:sz="4" w:space="0" w:color="auto"/>
              <w:right w:val="single" w:sz="4" w:space="0" w:color="auto"/>
            </w:tcBorders>
            <w:shd w:val="clear" w:color="auto" w:fill="auto"/>
            <w:noWrap/>
            <w:vAlign w:val="bottom"/>
            <w:hideMark/>
          </w:tcPr>
          <w:p w14:paraId="2B1479F7" w14:textId="77777777" w:rsidR="002657B0" w:rsidRPr="0033399F" w:rsidRDefault="002657B0" w:rsidP="002657B0">
            <w:pPr>
              <w:pStyle w:val="TAL"/>
              <w:rPr>
                <w:sz w:val="16"/>
                <w:lang w:val="en-US" w:eastAsia="ko-KR"/>
              </w:rPr>
            </w:pPr>
            <w:r w:rsidRPr="0033399F">
              <w:rPr>
                <w:sz w:val="16"/>
                <w:lang w:val="en-US" w:eastAsia="ko-KR"/>
              </w:rPr>
              <w:t>[108#12]; fixed (4B); no 1B format (TBD)</w:t>
            </w:r>
          </w:p>
        </w:tc>
      </w:tr>
      <w:tr w:rsidR="0033399F" w:rsidRPr="0033399F" w14:paraId="1631F961"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61D8EC3" w14:textId="77777777" w:rsidR="002657B0" w:rsidRPr="0033399F" w:rsidRDefault="002657B0" w:rsidP="002657B0">
            <w:pPr>
              <w:pStyle w:val="TAC"/>
              <w:rPr>
                <w:sz w:val="16"/>
                <w:lang w:val="en-US" w:eastAsia="ko-KR"/>
              </w:rPr>
            </w:pPr>
            <w:r w:rsidRPr="0033399F">
              <w:rPr>
                <w:sz w:val="16"/>
                <w:lang w:val="en-US" w:eastAsia="ko-KR"/>
              </w:rPr>
              <w:t>eMIMO</w:t>
            </w:r>
          </w:p>
        </w:tc>
        <w:tc>
          <w:tcPr>
            <w:tcW w:w="567" w:type="dxa"/>
            <w:tcBorders>
              <w:top w:val="nil"/>
              <w:left w:val="nil"/>
              <w:bottom w:val="single" w:sz="4" w:space="0" w:color="auto"/>
              <w:right w:val="single" w:sz="4" w:space="0" w:color="auto"/>
            </w:tcBorders>
            <w:shd w:val="clear" w:color="auto" w:fill="auto"/>
            <w:noWrap/>
            <w:vAlign w:val="bottom"/>
            <w:hideMark/>
          </w:tcPr>
          <w:p w14:paraId="06FA97D3" w14:textId="77777777" w:rsidR="002657B0" w:rsidRPr="0033399F" w:rsidRDefault="002657B0" w:rsidP="002657B0">
            <w:pPr>
              <w:pStyle w:val="TAC"/>
              <w:rPr>
                <w:sz w:val="16"/>
                <w:lang w:val="en-US" w:eastAsia="ko-KR"/>
              </w:rPr>
            </w:pPr>
            <w:r w:rsidRPr="0033399F">
              <w:rPr>
                <w:sz w:val="16"/>
                <w:lang w:val="en-US" w:eastAsia="ko-KR"/>
              </w:rPr>
              <w:t>9</w:t>
            </w:r>
          </w:p>
        </w:tc>
        <w:tc>
          <w:tcPr>
            <w:tcW w:w="4536" w:type="dxa"/>
            <w:tcBorders>
              <w:top w:val="nil"/>
              <w:left w:val="nil"/>
              <w:bottom w:val="single" w:sz="4" w:space="0" w:color="auto"/>
              <w:right w:val="single" w:sz="4" w:space="0" w:color="auto"/>
            </w:tcBorders>
            <w:shd w:val="clear" w:color="auto" w:fill="auto"/>
            <w:noWrap/>
            <w:vAlign w:val="bottom"/>
            <w:hideMark/>
          </w:tcPr>
          <w:p w14:paraId="569F29FB" w14:textId="77777777" w:rsidR="002657B0" w:rsidRPr="0033399F" w:rsidRDefault="002657B0" w:rsidP="002657B0">
            <w:pPr>
              <w:pStyle w:val="TAL"/>
              <w:rPr>
                <w:sz w:val="16"/>
                <w:lang w:val="en-US" w:eastAsia="ko-KR"/>
              </w:rPr>
            </w:pPr>
            <w:r w:rsidRPr="0033399F">
              <w:rPr>
                <w:sz w:val="16"/>
                <w:lang w:val="en-US" w:eastAsia="ko-KR"/>
              </w:rPr>
              <w:t>SCell BFR MAC CE (four octets Ci)</w:t>
            </w:r>
          </w:p>
        </w:tc>
        <w:tc>
          <w:tcPr>
            <w:tcW w:w="3402" w:type="dxa"/>
            <w:tcBorders>
              <w:top w:val="nil"/>
              <w:left w:val="nil"/>
              <w:bottom w:val="single" w:sz="4" w:space="0" w:color="auto"/>
              <w:right w:val="single" w:sz="4" w:space="0" w:color="auto"/>
            </w:tcBorders>
            <w:shd w:val="clear" w:color="auto" w:fill="auto"/>
            <w:noWrap/>
            <w:vAlign w:val="bottom"/>
            <w:hideMark/>
          </w:tcPr>
          <w:p w14:paraId="331A6218" w14:textId="77777777" w:rsidR="002657B0" w:rsidRPr="0033399F" w:rsidRDefault="002657B0" w:rsidP="002657B0">
            <w:pPr>
              <w:pStyle w:val="TAL"/>
              <w:rPr>
                <w:sz w:val="16"/>
                <w:lang w:val="en-US" w:eastAsia="ko-KR"/>
              </w:rPr>
            </w:pPr>
            <w:r w:rsidRPr="0033399F">
              <w:rPr>
                <w:sz w:val="16"/>
                <w:lang w:val="en-US" w:eastAsia="ko-KR"/>
              </w:rPr>
              <w:t>[108#70]; variable</w:t>
            </w:r>
          </w:p>
        </w:tc>
      </w:tr>
      <w:tr w:rsidR="0033399F" w:rsidRPr="0033399F" w14:paraId="1CD9B158"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638BCBB" w14:textId="77777777" w:rsidR="002657B0" w:rsidRPr="0033399F" w:rsidRDefault="002657B0" w:rsidP="002657B0">
            <w:pPr>
              <w:pStyle w:val="TAC"/>
              <w:rPr>
                <w:sz w:val="16"/>
                <w:lang w:val="en-US" w:eastAsia="ko-KR"/>
              </w:rPr>
            </w:pPr>
            <w:r w:rsidRPr="0033399F">
              <w:rPr>
                <w:sz w:val="16"/>
                <w:lang w:val="en-US" w:eastAsia="ko-KR"/>
              </w:rPr>
              <w:t>eMIMO</w:t>
            </w:r>
          </w:p>
        </w:tc>
        <w:tc>
          <w:tcPr>
            <w:tcW w:w="567" w:type="dxa"/>
            <w:tcBorders>
              <w:top w:val="nil"/>
              <w:left w:val="nil"/>
              <w:bottom w:val="single" w:sz="4" w:space="0" w:color="auto"/>
              <w:right w:val="single" w:sz="4" w:space="0" w:color="auto"/>
            </w:tcBorders>
            <w:shd w:val="clear" w:color="auto" w:fill="auto"/>
            <w:noWrap/>
            <w:vAlign w:val="bottom"/>
            <w:hideMark/>
          </w:tcPr>
          <w:p w14:paraId="19AD1825" w14:textId="77777777" w:rsidR="002657B0" w:rsidRPr="0033399F" w:rsidRDefault="002657B0" w:rsidP="002657B0">
            <w:pPr>
              <w:pStyle w:val="TAC"/>
              <w:rPr>
                <w:sz w:val="16"/>
                <w:lang w:val="en-US" w:eastAsia="ko-KR"/>
              </w:rPr>
            </w:pPr>
            <w:r w:rsidRPr="0033399F">
              <w:rPr>
                <w:sz w:val="16"/>
                <w:lang w:val="en-US" w:eastAsia="ko-KR"/>
              </w:rPr>
              <w:t>10</w:t>
            </w:r>
          </w:p>
        </w:tc>
        <w:tc>
          <w:tcPr>
            <w:tcW w:w="4536" w:type="dxa"/>
            <w:tcBorders>
              <w:top w:val="nil"/>
              <w:left w:val="nil"/>
              <w:bottom w:val="single" w:sz="4" w:space="0" w:color="auto"/>
              <w:right w:val="single" w:sz="4" w:space="0" w:color="auto"/>
            </w:tcBorders>
            <w:shd w:val="clear" w:color="auto" w:fill="auto"/>
            <w:noWrap/>
            <w:vAlign w:val="bottom"/>
            <w:hideMark/>
          </w:tcPr>
          <w:p w14:paraId="2083FE7D" w14:textId="77777777" w:rsidR="002657B0" w:rsidRPr="0033399F" w:rsidRDefault="002657B0" w:rsidP="002657B0">
            <w:pPr>
              <w:pStyle w:val="TAL"/>
              <w:rPr>
                <w:sz w:val="16"/>
                <w:lang w:val="en-US" w:eastAsia="ko-KR"/>
              </w:rPr>
            </w:pPr>
            <w:r w:rsidRPr="0033399F">
              <w:rPr>
                <w:sz w:val="16"/>
                <w:lang w:val="en-US" w:eastAsia="ko-KR"/>
              </w:rPr>
              <w:t>SCell BFR MAC CE (one octet Ci)</w:t>
            </w:r>
          </w:p>
        </w:tc>
        <w:tc>
          <w:tcPr>
            <w:tcW w:w="3402" w:type="dxa"/>
            <w:tcBorders>
              <w:top w:val="nil"/>
              <w:left w:val="nil"/>
              <w:bottom w:val="single" w:sz="4" w:space="0" w:color="auto"/>
              <w:right w:val="single" w:sz="4" w:space="0" w:color="auto"/>
            </w:tcBorders>
            <w:shd w:val="clear" w:color="auto" w:fill="auto"/>
            <w:noWrap/>
            <w:vAlign w:val="bottom"/>
            <w:hideMark/>
          </w:tcPr>
          <w:p w14:paraId="02C6B9FC" w14:textId="77777777" w:rsidR="002657B0" w:rsidRPr="0033399F" w:rsidRDefault="002657B0" w:rsidP="002657B0">
            <w:pPr>
              <w:pStyle w:val="TAL"/>
              <w:rPr>
                <w:sz w:val="16"/>
                <w:lang w:val="en-US" w:eastAsia="ko-KR"/>
              </w:rPr>
            </w:pPr>
            <w:r w:rsidRPr="0033399F">
              <w:rPr>
                <w:sz w:val="16"/>
                <w:lang w:val="en-US" w:eastAsia="ko-KR"/>
              </w:rPr>
              <w:t>[108#70]; variable</w:t>
            </w:r>
          </w:p>
        </w:tc>
      </w:tr>
      <w:tr w:rsidR="0033399F" w:rsidRPr="0033399F" w14:paraId="68295B3D" w14:textId="77777777" w:rsidTr="0033399F">
        <w:trPr>
          <w:trHeight w:val="52"/>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6754AAB" w14:textId="77777777" w:rsidR="002657B0" w:rsidRPr="0033399F" w:rsidRDefault="002657B0" w:rsidP="0033399F">
            <w:pPr>
              <w:pStyle w:val="TAC"/>
              <w:rPr>
                <w:sz w:val="16"/>
                <w:lang w:val="en-US" w:eastAsia="ko-KR"/>
              </w:rPr>
            </w:pPr>
            <w:r w:rsidRPr="0033399F">
              <w:rPr>
                <w:sz w:val="16"/>
                <w:lang w:val="en-US" w:eastAsia="ko-KR"/>
              </w:rPr>
              <w:t>Other</w:t>
            </w:r>
            <w:r w:rsidR="0033399F">
              <w:rPr>
                <w:sz w:val="16"/>
                <w:lang w:val="en-US" w:eastAsia="ko-KR"/>
              </w:rPr>
              <w:t>s</w:t>
            </w:r>
          </w:p>
        </w:tc>
        <w:tc>
          <w:tcPr>
            <w:tcW w:w="567" w:type="dxa"/>
            <w:tcBorders>
              <w:top w:val="nil"/>
              <w:left w:val="nil"/>
              <w:bottom w:val="single" w:sz="4" w:space="0" w:color="auto"/>
              <w:right w:val="single" w:sz="4" w:space="0" w:color="auto"/>
            </w:tcBorders>
            <w:shd w:val="clear" w:color="auto" w:fill="auto"/>
            <w:noWrap/>
            <w:vAlign w:val="bottom"/>
            <w:hideMark/>
          </w:tcPr>
          <w:p w14:paraId="3CBE80D3" w14:textId="77777777" w:rsidR="002657B0" w:rsidRPr="0033399F" w:rsidRDefault="002657B0" w:rsidP="002657B0">
            <w:pPr>
              <w:pStyle w:val="TAC"/>
              <w:rPr>
                <w:sz w:val="16"/>
                <w:lang w:val="en-US" w:eastAsia="ko-KR"/>
              </w:rPr>
            </w:pPr>
            <w:r w:rsidRPr="0033399F">
              <w:rPr>
                <w:sz w:val="16"/>
                <w:lang w:val="en-US" w:eastAsia="ko-KR"/>
              </w:rPr>
              <w:t>-</w:t>
            </w:r>
          </w:p>
        </w:tc>
        <w:tc>
          <w:tcPr>
            <w:tcW w:w="4536" w:type="dxa"/>
            <w:tcBorders>
              <w:top w:val="nil"/>
              <w:left w:val="nil"/>
              <w:bottom w:val="single" w:sz="4" w:space="0" w:color="auto"/>
              <w:right w:val="single" w:sz="4" w:space="0" w:color="auto"/>
            </w:tcBorders>
            <w:shd w:val="clear" w:color="auto" w:fill="auto"/>
            <w:noWrap/>
            <w:vAlign w:val="bottom"/>
            <w:hideMark/>
          </w:tcPr>
          <w:p w14:paraId="7360FE68" w14:textId="77777777" w:rsidR="002657B0" w:rsidRPr="0033399F" w:rsidRDefault="002657B0" w:rsidP="002657B0">
            <w:pPr>
              <w:pStyle w:val="TAL"/>
              <w:rPr>
                <w:sz w:val="16"/>
                <w:lang w:val="en-US" w:eastAsia="ko-KR"/>
              </w:rPr>
            </w:pPr>
            <w:r w:rsidRPr="0033399F">
              <w:rPr>
                <w:sz w:val="16"/>
                <w:lang w:val="en-US" w:eastAsia="ko-KR"/>
              </w:rPr>
              <w:t>(PHR enhancement from RAN4)</w:t>
            </w:r>
          </w:p>
        </w:tc>
        <w:tc>
          <w:tcPr>
            <w:tcW w:w="3402" w:type="dxa"/>
            <w:tcBorders>
              <w:top w:val="nil"/>
              <w:left w:val="nil"/>
              <w:bottom w:val="single" w:sz="4" w:space="0" w:color="auto"/>
              <w:right w:val="single" w:sz="4" w:space="0" w:color="auto"/>
            </w:tcBorders>
            <w:shd w:val="clear" w:color="auto" w:fill="auto"/>
            <w:noWrap/>
            <w:vAlign w:val="bottom"/>
            <w:hideMark/>
          </w:tcPr>
          <w:p w14:paraId="6B0CE13A" w14:textId="77777777" w:rsidR="002657B0" w:rsidRPr="0033399F" w:rsidRDefault="002657B0" w:rsidP="0033399F">
            <w:pPr>
              <w:pStyle w:val="TAL"/>
              <w:rPr>
                <w:sz w:val="16"/>
                <w:lang w:val="en-US" w:eastAsia="ko-KR"/>
              </w:rPr>
            </w:pPr>
            <w:r w:rsidRPr="0033399F">
              <w:rPr>
                <w:sz w:val="16"/>
                <w:lang w:val="en-US" w:eastAsia="ko-KR"/>
              </w:rPr>
              <w:t xml:space="preserve">TBD; to include </w:t>
            </w:r>
            <w:proofErr w:type="spellStart"/>
            <w:r w:rsidRPr="0033399F">
              <w:rPr>
                <w:sz w:val="16"/>
                <w:lang w:val="en-US" w:eastAsia="ko-KR"/>
              </w:rPr>
              <w:t>PMPRc</w:t>
            </w:r>
            <w:proofErr w:type="spellEnd"/>
            <w:r w:rsidRPr="0033399F">
              <w:rPr>
                <w:sz w:val="16"/>
                <w:lang w:val="en-US" w:eastAsia="ko-KR"/>
              </w:rPr>
              <w:t>; none or three</w:t>
            </w:r>
          </w:p>
        </w:tc>
      </w:tr>
      <w:tr w:rsidR="0033399F" w:rsidRPr="0033399F" w14:paraId="2373C8D1" w14:textId="77777777" w:rsidTr="0033399F">
        <w:trPr>
          <w:trHeight w:val="52"/>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59E2607" w14:textId="77777777" w:rsidR="002657B0" w:rsidRPr="0033399F" w:rsidRDefault="002657B0" w:rsidP="0033399F">
            <w:pPr>
              <w:pStyle w:val="TAC"/>
              <w:rPr>
                <w:sz w:val="16"/>
                <w:lang w:val="en-US" w:eastAsia="ko-KR"/>
              </w:rPr>
            </w:pPr>
            <w:r w:rsidRPr="0033399F">
              <w:rPr>
                <w:sz w:val="16"/>
                <w:lang w:val="en-US" w:eastAsia="ko-KR"/>
              </w:rPr>
              <w:t>Other</w:t>
            </w:r>
            <w:r w:rsidR="0033399F">
              <w:rPr>
                <w:sz w:val="16"/>
                <w:lang w:val="en-US" w:eastAsia="ko-KR"/>
              </w:rPr>
              <w:t>s</w:t>
            </w:r>
          </w:p>
        </w:tc>
        <w:tc>
          <w:tcPr>
            <w:tcW w:w="567" w:type="dxa"/>
            <w:tcBorders>
              <w:top w:val="nil"/>
              <w:left w:val="nil"/>
              <w:bottom w:val="single" w:sz="4" w:space="0" w:color="auto"/>
              <w:right w:val="single" w:sz="4" w:space="0" w:color="auto"/>
            </w:tcBorders>
            <w:shd w:val="clear" w:color="auto" w:fill="auto"/>
            <w:noWrap/>
            <w:vAlign w:val="bottom"/>
            <w:hideMark/>
          </w:tcPr>
          <w:p w14:paraId="6F259F79" w14:textId="77777777" w:rsidR="002657B0" w:rsidRPr="0033399F" w:rsidRDefault="002657B0" w:rsidP="002657B0">
            <w:pPr>
              <w:pStyle w:val="TAC"/>
              <w:rPr>
                <w:sz w:val="16"/>
                <w:lang w:val="en-US" w:eastAsia="ko-KR"/>
              </w:rPr>
            </w:pPr>
            <w:r w:rsidRPr="0033399F">
              <w:rPr>
                <w:sz w:val="16"/>
                <w:lang w:val="en-US" w:eastAsia="ko-KR"/>
              </w:rPr>
              <w:t>-</w:t>
            </w:r>
          </w:p>
        </w:tc>
        <w:tc>
          <w:tcPr>
            <w:tcW w:w="4536" w:type="dxa"/>
            <w:tcBorders>
              <w:top w:val="nil"/>
              <w:left w:val="nil"/>
              <w:bottom w:val="single" w:sz="4" w:space="0" w:color="auto"/>
              <w:right w:val="single" w:sz="4" w:space="0" w:color="auto"/>
            </w:tcBorders>
            <w:shd w:val="clear" w:color="auto" w:fill="auto"/>
            <w:noWrap/>
            <w:vAlign w:val="bottom"/>
            <w:hideMark/>
          </w:tcPr>
          <w:p w14:paraId="1163E95C" w14:textId="77777777" w:rsidR="002657B0" w:rsidRPr="0033399F" w:rsidRDefault="002657B0" w:rsidP="002657B0">
            <w:pPr>
              <w:pStyle w:val="TAL"/>
              <w:rPr>
                <w:sz w:val="16"/>
                <w:lang w:val="en-US" w:eastAsia="ko-KR"/>
              </w:rPr>
            </w:pPr>
            <w:r w:rsidRPr="0033399F">
              <w:rPr>
                <w:sz w:val="16"/>
                <w:lang w:val="en-US" w:eastAsia="ko-KR"/>
              </w:rPr>
              <w:t>(Recommended bit rate from SA4)</w:t>
            </w:r>
          </w:p>
        </w:tc>
        <w:tc>
          <w:tcPr>
            <w:tcW w:w="3402" w:type="dxa"/>
            <w:tcBorders>
              <w:top w:val="nil"/>
              <w:left w:val="nil"/>
              <w:bottom w:val="single" w:sz="4" w:space="0" w:color="auto"/>
              <w:right w:val="single" w:sz="4" w:space="0" w:color="auto"/>
            </w:tcBorders>
            <w:shd w:val="clear" w:color="auto" w:fill="auto"/>
            <w:noWrap/>
            <w:vAlign w:val="bottom"/>
            <w:hideMark/>
          </w:tcPr>
          <w:p w14:paraId="40FC2066" w14:textId="77777777" w:rsidR="002657B0" w:rsidRPr="0033399F" w:rsidRDefault="0033399F" w:rsidP="0033399F">
            <w:pPr>
              <w:pStyle w:val="TAL"/>
              <w:rPr>
                <w:sz w:val="16"/>
                <w:lang w:val="en-US" w:eastAsia="ko-KR"/>
              </w:rPr>
            </w:pPr>
            <w:r>
              <w:rPr>
                <w:sz w:val="16"/>
                <w:lang w:val="en-US" w:eastAsia="ko-KR"/>
              </w:rPr>
              <w:t xml:space="preserve">TBD; </w:t>
            </w:r>
            <w:r w:rsidR="002657B0" w:rsidRPr="0033399F">
              <w:rPr>
                <w:sz w:val="16"/>
                <w:lang w:val="en-US" w:eastAsia="ko-KR"/>
              </w:rPr>
              <w:t>R2-1916516; none or one</w:t>
            </w:r>
          </w:p>
        </w:tc>
      </w:tr>
      <w:tr w:rsidR="0033399F" w:rsidRPr="0033399F" w14:paraId="26DC349F"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BEBB2A6" w14:textId="77777777" w:rsidR="002657B0" w:rsidRPr="0033399F" w:rsidRDefault="002657B0" w:rsidP="002657B0">
            <w:pPr>
              <w:pStyle w:val="TAC"/>
              <w:rPr>
                <w:sz w:val="16"/>
                <w:lang w:val="en-US" w:eastAsia="ko-KR"/>
              </w:rPr>
            </w:pPr>
            <w:r w:rsidRPr="0033399F">
              <w:rPr>
                <w:sz w:val="16"/>
                <w:lang w:val="en-US" w:eastAsia="ko-KR"/>
              </w:rPr>
              <w:t>RACS</w:t>
            </w:r>
          </w:p>
        </w:tc>
        <w:tc>
          <w:tcPr>
            <w:tcW w:w="567" w:type="dxa"/>
            <w:tcBorders>
              <w:top w:val="nil"/>
              <w:left w:val="nil"/>
              <w:bottom w:val="single" w:sz="4" w:space="0" w:color="auto"/>
              <w:right w:val="single" w:sz="4" w:space="0" w:color="auto"/>
            </w:tcBorders>
            <w:shd w:val="clear" w:color="auto" w:fill="auto"/>
            <w:noWrap/>
            <w:vAlign w:val="bottom"/>
            <w:hideMark/>
          </w:tcPr>
          <w:p w14:paraId="0C31510A"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5AFEB217"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780304CD" w14:textId="77777777" w:rsidR="002657B0" w:rsidRPr="0033399F" w:rsidRDefault="002657B0" w:rsidP="002657B0">
            <w:pPr>
              <w:pStyle w:val="TAL"/>
              <w:rPr>
                <w:sz w:val="16"/>
                <w:lang w:val="en-US" w:eastAsia="ko-KR"/>
              </w:rPr>
            </w:pPr>
            <w:r w:rsidRPr="0033399F">
              <w:rPr>
                <w:sz w:val="16"/>
                <w:lang w:val="en-US" w:eastAsia="ko-KR"/>
              </w:rPr>
              <w:t>-</w:t>
            </w:r>
          </w:p>
        </w:tc>
      </w:tr>
      <w:tr w:rsidR="0033399F" w:rsidRPr="0033399F" w14:paraId="538EE89E"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8DB6CE2" w14:textId="77777777" w:rsidR="002657B0" w:rsidRPr="0033399F" w:rsidRDefault="002657B0" w:rsidP="002657B0">
            <w:pPr>
              <w:pStyle w:val="TAC"/>
              <w:rPr>
                <w:sz w:val="16"/>
                <w:lang w:val="en-US" w:eastAsia="ko-KR"/>
              </w:rPr>
            </w:pPr>
            <w:r w:rsidRPr="0033399F">
              <w:rPr>
                <w:sz w:val="16"/>
                <w:lang w:val="en-US" w:eastAsia="ko-KR"/>
              </w:rPr>
              <w:t>NTN</w:t>
            </w:r>
          </w:p>
        </w:tc>
        <w:tc>
          <w:tcPr>
            <w:tcW w:w="567" w:type="dxa"/>
            <w:tcBorders>
              <w:top w:val="nil"/>
              <w:left w:val="nil"/>
              <w:bottom w:val="single" w:sz="4" w:space="0" w:color="auto"/>
              <w:right w:val="single" w:sz="4" w:space="0" w:color="auto"/>
            </w:tcBorders>
            <w:shd w:val="clear" w:color="auto" w:fill="auto"/>
            <w:noWrap/>
            <w:vAlign w:val="bottom"/>
            <w:hideMark/>
          </w:tcPr>
          <w:p w14:paraId="44ED11FD"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55D7E25D"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5613E040" w14:textId="77777777" w:rsidR="002657B0" w:rsidRPr="0033399F" w:rsidRDefault="005D4931" w:rsidP="002657B0">
            <w:pPr>
              <w:pStyle w:val="TAL"/>
              <w:rPr>
                <w:sz w:val="16"/>
                <w:lang w:val="en-US" w:eastAsia="ko-KR"/>
              </w:rPr>
            </w:pPr>
            <w:r>
              <w:rPr>
                <w:sz w:val="16"/>
                <w:lang w:val="en-US" w:eastAsia="ko-KR"/>
              </w:rPr>
              <w:t>Study item</w:t>
            </w:r>
          </w:p>
        </w:tc>
      </w:tr>
      <w:tr w:rsidR="0033399F" w:rsidRPr="0033399F" w14:paraId="5C307BEB"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C7EC86C" w14:textId="77777777" w:rsidR="002657B0" w:rsidRPr="0033399F" w:rsidRDefault="002657B0" w:rsidP="002657B0">
            <w:pPr>
              <w:pStyle w:val="TAC"/>
              <w:rPr>
                <w:sz w:val="16"/>
                <w:lang w:val="en-US" w:eastAsia="ko-KR"/>
              </w:rPr>
            </w:pPr>
            <w:r w:rsidRPr="0033399F">
              <w:rPr>
                <w:sz w:val="16"/>
                <w:lang w:val="en-US" w:eastAsia="ko-KR"/>
              </w:rPr>
              <w:t xml:space="preserve">NR </w:t>
            </w:r>
            <w:proofErr w:type="spellStart"/>
            <w:r w:rsidRPr="0033399F">
              <w:rPr>
                <w:sz w:val="16"/>
                <w:lang w:val="en-US" w:eastAsia="ko-KR"/>
              </w:rPr>
              <w:t>Pos</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14:paraId="16DB949A"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00E0A8B9"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45B56D57" w14:textId="77777777" w:rsidR="002657B0" w:rsidRPr="0033399F" w:rsidRDefault="002657B0" w:rsidP="002657B0">
            <w:pPr>
              <w:pStyle w:val="TAL"/>
              <w:rPr>
                <w:sz w:val="16"/>
                <w:lang w:val="en-US" w:eastAsia="ko-KR"/>
              </w:rPr>
            </w:pPr>
            <w:r w:rsidRPr="0033399F">
              <w:rPr>
                <w:sz w:val="16"/>
                <w:lang w:val="en-US" w:eastAsia="ko-KR"/>
              </w:rPr>
              <w:t>-</w:t>
            </w:r>
          </w:p>
        </w:tc>
      </w:tr>
      <w:tr w:rsidR="0033399F" w:rsidRPr="0033399F" w14:paraId="5473C5A7"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B0EDF74" w14:textId="77777777" w:rsidR="002657B0" w:rsidRPr="0033399F" w:rsidRDefault="002657B0" w:rsidP="002657B0">
            <w:pPr>
              <w:pStyle w:val="TAC"/>
              <w:rPr>
                <w:sz w:val="16"/>
                <w:lang w:val="en-US" w:eastAsia="ko-KR"/>
              </w:rPr>
            </w:pPr>
            <w:r w:rsidRPr="0033399F">
              <w:rPr>
                <w:sz w:val="16"/>
                <w:lang w:val="en-US" w:eastAsia="ko-KR"/>
              </w:rPr>
              <w:t>NR mob</w:t>
            </w:r>
          </w:p>
        </w:tc>
        <w:tc>
          <w:tcPr>
            <w:tcW w:w="567" w:type="dxa"/>
            <w:tcBorders>
              <w:top w:val="nil"/>
              <w:left w:val="nil"/>
              <w:bottom w:val="single" w:sz="4" w:space="0" w:color="auto"/>
              <w:right w:val="single" w:sz="4" w:space="0" w:color="auto"/>
            </w:tcBorders>
            <w:shd w:val="clear" w:color="auto" w:fill="auto"/>
            <w:noWrap/>
            <w:vAlign w:val="bottom"/>
            <w:hideMark/>
          </w:tcPr>
          <w:p w14:paraId="149F535D"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3F4DD1AE"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2771D136" w14:textId="77777777" w:rsidR="002657B0" w:rsidRPr="0033399F" w:rsidRDefault="002657B0" w:rsidP="002657B0">
            <w:pPr>
              <w:pStyle w:val="TAL"/>
              <w:rPr>
                <w:sz w:val="16"/>
                <w:lang w:val="en-US" w:eastAsia="ko-KR"/>
              </w:rPr>
            </w:pPr>
            <w:r w:rsidRPr="0033399F">
              <w:rPr>
                <w:sz w:val="16"/>
                <w:lang w:val="en-US" w:eastAsia="ko-KR"/>
              </w:rPr>
              <w:t>-</w:t>
            </w:r>
          </w:p>
        </w:tc>
      </w:tr>
      <w:tr w:rsidR="0033399F" w:rsidRPr="0033399F" w14:paraId="4CD92512"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8728AFB" w14:textId="77777777" w:rsidR="002657B0" w:rsidRPr="0033399F" w:rsidRDefault="002657B0" w:rsidP="002657B0">
            <w:pPr>
              <w:pStyle w:val="TAC"/>
              <w:rPr>
                <w:sz w:val="16"/>
                <w:lang w:val="en-US" w:eastAsia="ko-KR"/>
              </w:rPr>
            </w:pPr>
            <w:r w:rsidRPr="0033399F">
              <w:rPr>
                <w:sz w:val="16"/>
                <w:lang w:val="en-US" w:eastAsia="ko-KR"/>
              </w:rPr>
              <w:t>DCCAe</w:t>
            </w:r>
          </w:p>
        </w:tc>
        <w:tc>
          <w:tcPr>
            <w:tcW w:w="567" w:type="dxa"/>
            <w:tcBorders>
              <w:top w:val="nil"/>
              <w:left w:val="nil"/>
              <w:bottom w:val="single" w:sz="4" w:space="0" w:color="auto"/>
              <w:right w:val="single" w:sz="4" w:space="0" w:color="auto"/>
            </w:tcBorders>
            <w:shd w:val="clear" w:color="auto" w:fill="auto"/>
            <w:noWrap/>
            <w:vAlign w:val="bottom"/>
            <w:hideMark/>
          </w:tcPr>
          <w:p w14:paraId="5D4AADED"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14FF48EC"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209D47D3" w14:textId="77777777" w:rsidR="002657B0" w:rsidRPr="0033399F" w:rsidRDefault="002657B0" w:rsidP="002657B0">
            <w:pPr>
              <w:pStyle w:val="TAL"/>
              <w:rPr>
                <w:sz w:val="16"/>
                <w:lang w:val="en-US" w:eastAsia="ko-KR"/>
              </w:rPr>
            </w:pPr>
            <w:r w:rsidRPr="0033399F">
              <w:rPr>
                <w:sz w:val="16"/>
                <w:lang w:val="en-US" w:eastAsia="ko-KR"/>
              </w:rPr>
              <w:t>[108#56]</w:t>
            </w:r>
          </w:p>
        </w:tc>
      </w:tr>
      <w:tr w:rsidR="0033399F" w:rsidRPr="0033399F" w14:paraId="1B85E81B"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16FFEF4" w14:textId="77777777" w:rsidR="002657B0" w:rsidRPr="0033399F" w:rsidRDefault="002657B0" w:rsidP="002657B0">
            <w:pPr>
              <w:pStyle w:val="TAC"/>
              <w:rPr>
                <w:sz w:val="16"/>
                <w:lang w:val="en-US" w:eastAsia="ko-KR"/>
              </w:rPr>
            </w:pPr>
            <w:r w:rsidRPr="0033399F">
              <w:rPr>
                <w:sz w:val="16"/>
                <w:lang w:val="en-US" w:eastAsia="ko-KR"/>
              </w:rPr>
              <w:t>Power saving</w:t>
            </w:r>
          </w:p>
        </w:tc>
        <w:tc>
          <w:tcPr>
            <w:tcW w:w="567" w:type="dxa"/>
            <w:tcBorders>
              <w:top w:val="nil"/>
              <w:left w:val="nil"/>
              <w:bottom w:val="single" w:sz="4" w:space="0" w:color="auto"/>
              <w:right w:val="single" w:sz="4" w:space="0" w:color="auto"/>
            </w:tcBorders>
            <w:shd w:val="clear" w:color="auto" w:fill="auto"/>
            <w:noWrap/>
            <w:vAlign w:val="bottom"/>
            <w:hideMark/>
          </w:tcPr>
          <w:p w14:paraId="0094A133"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60F8CABC"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43868AC1" w14:textId="77777777" w:rsidR="002657B0" w:rsidRPr="0033399F" w:rsidRDefault="002657B0" w:rsidP="002657B0">
            <w:pPr>
              <w:pStyle w:val="TAL"/>
              <w:rPr>
                <w:sz w:val="16"/>
                <w:lang w:val="en-US" w:eastAsia="ko-KR"/>
              </w:rPr>
            </w:pPr>
            <w:r w:rsidRPr="0033399F">
              <w:rPr>
                <w:sz w:val="16"/>
                <w:lang w:val="en-US" w:eastAsia="ko-KR"/>
              </w:rPr>
              <w:t>[108#78]</w:t>
            </w:r>
          </w:p>
        </w:tc>
      </w:tr>
      <w:tr w:rsidR="0033399F" w:rsidRPr="0033399F" w14:paraId="4998B178"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B260D0D" w14:textId="77777777" w:rsidR="002657B0" w:rsidRPr="0033399F" w:rsidRDefault="002657B0" w:rsidP="002657B0">
            <w:pPr>
              <w:pStyle w:val="TAC"/>
              <w:rPr>
                <w:sz w:val="16"/>
                <w:lang w:val="en-US" w:eastAsia="ko-KR"/>
              </w:rPr>
            </w:pPr>
            <w:r w:rsidRPr="0033399F">
              <w:rPr>
                <w:sz w:val="16"/>
                <w:lang w:val="en-US" w:eastAsia="ko-KR"/>
              </w:rPr>
              <w:t>SON/MDT</w:t>
            </w:r>
          </w:p>
        </w:tc>
        <w:tc>
          <w:tcPr>
            <w:tcW w:w="567" w:type="dxa"/>
            <w:tcBorders>
              <w:top w:val="nil"/>
              <w:left w:val="nil"/>
              <w:bottom w:val="single" w:sz="4" w:space="0" w:color="auto"/>
              <w:right w:val="single" w:sz="4" w:space="0" w:color="auto"/>
            </w:tcBorders>
            <w:shd w:val="clear" w:color="auto" w:fill="auto"/>
            <w:noWrap/>
            <w:vAlign w:val="bottom"/>
            <w:hideMark/>
          </w:tcPr>
          <w:p w14:paraId="7DCFA33B"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21B603D9"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5EBE6795" w14:textId="77777777" w:rsidR="002657B0" w:rsidRPr="0033399F" w:rsidRDefault="002657B0" w:rsidP="002657B0">
            <w:pPr>
              <w:pStyle w:val="TAL"/>
              <w:rPr>
                <w:sz w:val="16"/>
                <w:lang w:val="en-US" w:eastAsia="ko-KR"/>
              </w:rPr>
            </w:pPr>
            <w:r w:rsidRPr="0033399F">
              <w:rPr>
                <w:sz w:val="16"/>
                <w:lang w:val="en-US" w:eastAsia="ko-KR"/>
              </w:rPr>
              <w:t>[108#93]</w:t>
            </w:r>
          </w:p>
        </w:tc>
      </w:tr>
      <w:tr w:rsidR="0033399F" w:rsidRPr="0033399F" w14:paraId="7E99A14C"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1DD297B" w14:textId="77777777" w:rsidR="002657B0" w:rsidRPr="0033399F" w:rsidRDefault="002657B0" w:rsidP="002657B0">
            <w:pPr>
              <w:pStyle w:val="TAC"/>
              <w:rPr>
                <w:sz w:val="16"/>
                <w:lang w:val="en-US" w:eastAsia="ko-KR"/>
              </w:rPr>
            </w:pPr>
            <w:r w:rsidRPr="0033399F">
              <w:rPr>
                <w:sz w:val="16"/>
                <w:lang w:val="en-US" w:eastAsia="ko-KR"/>
              </w:rPr>
              <w:t>2-step RACH</w:t>
            </w:r>
          </w:p>
        </w:tc>
        <w:tc>
          <w:tcPr>
            <w:tcW w:w="567" w:type="dxa"/>
            <w:tcBorders>
              <w:top w:val="nil"/>
              <w:left w:val="nil"/>
              <w:bottom w:val="single" w:sz="4" w:space="0" w:color="auto"/>
              <w:right w:val="single" w:sz="4" w:space="0" w:color="auto"/>
            </w:tcBorders>
            <w:shd w:val="clear" w:color="auto" w:fill="auto"/>
            <w:noWrap/>
            <w:vAlign w:val="bottom"/>
            <w:hideMark/>
          </w:tcPr>
          <w:p w14:paraId="1C8D01D8"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688C6AC0"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6DE829D4" w14:textId="77777777" w:rsidR="002657B0" w:rsidRPr="0033399F" w:rsidRDefault="002657B0" w:rsidP="002657B0">
            <w:pPr>
              <w:pStyle w:val="TAL"/>
              <w:rPr>
                <w:sz w:val="16"/>
                <w:lang w:val="en-US" w:eastAsia="ko-KR"/>
              </w:rPr>
            </w:pPr>
            <w:r w:rsidRPr="0033399F">
              <w:rPr>
                <w:sz w:val="16"/>
                <w:lang w:val="en-US" w:eastAsia="ko-KR"/>
              </w:rPr>
              <w:t>[108#82]</w:t>
            </w:r>
          </w:p>
        </w:tc>
      </w:tr>
      <w:tr w:rsidR="0033399F" w:rsidRPr="0033399F" w14:paraId="3072E130"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6CDE767" w14:textId="77777777" w:rsidR="002657B0" w:rsidRPr="0033399F" w:rsidRDefault="002657B0" w:rsidP="002657B0">
            <w:pPr>
              <w:pStyle w:val="TAC"/>
              <w:rPr>
                <w:sz w:val="16"/>
                <w:lang w:val="en-US" w:eastAsia="ko-KR"/>
              </w:rPr>
            </w:pPr>
            <w:r w:rsidRPr="0033399F">
              <w:rPr>
                <w:sz w:val="16"/>
                <w:lang w:val="en-US" w:eastAsia="ko-KR"/>
              </w:rPr>
              <w:t>SRVCC</w:t>
            </w:r>
          </w:p>
        </w:tc>
        <w:tc>
          <w:tcPr>
            <w:tcW w:w="567" w:type="dxa"/>
            <w:tcBorders>
              <w:top w:val="nil"/>
              <w:left w:val="nil"/>
              <w:bottom w:val="single" w:sz="4" w:space="0" w:color="auto"/>
              <w:right w:val="single" w:sz="4" w:space="0" w:color="auto"/>
            </w:tcBorders>
            <w:shd w:val="clear" w:color="auto" w:fill="auto"/>
            <w:noWrap/>
            <w:vAlign w:val="bottom"/>
            <w:hideMark/>
          </w:tcPr>
          <w:p w14:paraId="043351EF"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3FDAE670"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4BC71B65" w14:textId="77777777" w:rsidR="002657B0" w:rsidRPr="0033399F" w:rsidRDefault="002657B0" w:rsidP="002657B0">
            <w:pPr>
              <w:pStyle w:val="TAL"/>
              <w:rPr>
                <w:sz w:val="16"/>
                <w:lang w:val="en-US" w:eastAsia="ko-KR"/>
              </w:rPr>
            </w:pPr>
            <w:r w:rsidRPr="0033399F">
              <w:rPr>
                <w:sz w:val="16"/>
                <w:lang w:val="en-US" w:eastAsia="ko-KR"/>
              </w:rPr>
              <w:t>-</w:t>
            </w:r>
          </w:p>
        </w:tc>
      </w:tr>
      <w:tr w:rsidR="0033399F" w:rsidRPr="0033399F" w14:paraId="1EFBC9E0"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235ACB4" w14:textId="77777777" w:rsidR="002657B0" w:rsidRPr="0033399F" w:rsidRDefault="002657B0" w:rsidP="002657B0">
            <w:pPr>
              <w:pStyle w:val="TAC"/>
              <w:rPr>
                <w:sz w:val="16"/>
                <w:lang w:val="en-US" w:eastAsia="ko-KR"/>
              </w:rPr>
            </w:pPr>
            <w:r w:rsidRPr="0033399F">
              <w:rPr>
                <w:sz w:val="16"/>
                <w:lang w:val="en-US" w:eastAsia="ko-KR"/>
              </w:rPr>
              <w:t>CLI</w:t>
            </w:r>
          </w:p>
        </w:tc>
        <w:tc>
          <w:tcPr>
            <w:tcW w:w="567" w:type="dxa"/>
            <w:tcBorders>
              <w:top w:val="nil"/>
              <w:left w:val="nil"/>
              <w:bottom w:val="single" w:sz="4" w:space="0" w:color="auto"/>
              <w:right w:val="single" w:sz="4" w:space="0" w:color="auto"/>
            </w:tcBorders>
            <w:shd w:val="clear" w:color="auto" w:fill="auto"/>
            <w:noWrap/>
            <w:vAlign w:val="bottom"/>
            <w:hideMark/>
          </w:tcPr>
          <w:p w14:paraId="202F4D0F"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51ABFFDB"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4E83525E" w14:textId="77777777" w:rsidR="002657B0" w:rsidRPr="0033399F" w:rsidRDefault="002657B0" w:rsidP="002657B0">
            <w:pPr>
              <w:pStyle w:val="TAL"/>
              <w:rPr>
                <w:sz w:val="16"/>
                <w:lang w:val="en-US" w:eastAsia="ko-KR"/>
              </w:rPr>
            </w:pPr>
            <w:r w:rsidRPr="0033399F">
              <w:rPr>
                <w:sz w:val="16"/>
                <w:lang w:val="en-US" w:eastAsia="ko-KR"/>
              </w:rPr>
              <w:t>-</w:t>
            </w:r>
          </w:p>
        </w:tc>
      </w:tr>
      <w:tr w:rsidR="0033399F" w:rsidRPr="0033399F" w14:paraId="04A25879" w14:textId="77777777" w:rsidTr="005D4931">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C7C552A" w14:textId="77777777" w:rsidR="002657B0" w:rsidRPr="0033399F" w:rsidRDefault="002657B0" w:rsidP="002657B0">
            <w:pPr>
              <w:pStyle w:val="TAC"/>
              <w:rPr>
                <w:sz w:val="16"/>
                <w:lang w:val="en-US" w:eastAsia="ko-KR"/>
              </w:rPr>
            </w:pPr>
            <w:r w:rsidRPr="0033399F">
              <w:rPr>
                <w:sz w:val="16"/>
                <w:lang w:val="en-US" w:eastAsia="ko-KR"/>
              </w:rPr>
              <w:t>PRN</w:t>
            </w:r>
          </w:p>
        </w:tc>
        <w:tc>
          <w:tcPr>
            <w:tcW w:w="567" w:type="dxa"/>
            <w:tcBorders>
              <w:top w:val="nil"/>
              <w:left w:val="nil"/>
              <w:bottom w:val="single" w:sz="4" w:space="0" w:color="auto"/>
              <w:right w:val="single" w:sz="4" w:space="0" w:color="auto"/>
            </w:tcBorders>
            <w:shd w:val="clear" w:color="auto" w:fill="auto"/>
            <w:noWrap/>
            <w:vAlign w:val="bottom"/>
            <w:hideMark/>
          </w:tcPr>
          <w:p w14:paraId="08DC0E58"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7D1EF086"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26FE4B7A" w14:textId="77777777" w:rsidR="002657B0" w:rsidRPr="0033399F" w:rsidRDefault="002657B0" w:rsidP="002657B0">
            <w:pPr>
              <w:pStyle w:val="TAL"/>
              <w:rPr>
                <w:sz w:val="16"/>
                <w:lang w:val="en-US" w:eastAsia="ko-KR"/>
              </w:rPr>
            </w:pPr>
            <w:r w:rsidRPr="0033399F">
              <w:rPr>
                <w:sz w:val="16"/>
                <w:lang w:val="en-US" w:eastAsia="ko-KR"/>
              </w:rPr>
              <w:t>-</w:t>
            </w:r>
          </w:p>
        </w:tc>
      </w:tr>
      <w:tr w:rsidR="005D4931" w:rsidRPr="0033399F" w14:paraId="0B91B2D1" w14:textId="77777777" w:rsidTr="005D4931">
        <w:trPr>
          <w:trHeight w:val="52"/>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8C291" w14:textId="77777777" w:rsidR="005D4931" w:rsidRPr="0033399F" w:rsidRDefault="005D4931" w:rsidP="002657B0">
            <w:pPr>
              <w:pStyle w:val="TAC"/>
              <w:rPr>
                <w:sz w:val="16"/>
                <w:lang w:val="en-US" w:eastAsia="ko-KR"/>
              </w:rPr>
            </w:pPr>
            <w:r>
              <w:rPr>
                <w:sz w:val="16"/>
                <w:lang w:val="en-US" w:eastAsia="ko-KR"/>
              </w:rPr>
              <w:t>URLLC</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2DBD1FC0" w14:textId="77777777" w:rsidR="005D4931" w:rsidRPr="0033399F" w:rsidRDefault="005D4931" w:rsidP="002657B0">
            <w:pPr>
              <w:pStyle w:val="TAC"/>
              <w:rPr>
                <w:sz w:val="16"/>
                <w:lang w:val="en-US" w:eastAsia="ko-KR"/>
              </w:rPr>
            </w:pPr>
          </w:p>
        </w:tc>
        <w:tc>
          <w:tcPr>
            <w:tcW w:w="4536" w:type="dxa"/>
            <w:tcBorders>
              <w:top w:val="single" w:sz="4" w:space="0" w:color="auto"/>
              <w:left w:val="nil"/>
              <w:bottom w:val="single" w:sz="4" w:space="0" w:color="auto"/>
              <w:right w:val="single" w:sz="4" w:space="0" w:color="auto"/>
            </w:tcBorders>
            <w:shd w:val="clear" w:color="auto" w:fill="auto"/>
            <w:noWrap/>
            <w:vAlign w:val="bottom"/>
          </w:tcPr>
          <w:p w14:paraId="4B77D1E1" w14:textId="77777777" w:rsidR="005D4931" w:rsidRPr="0033399F" w:rsidRDefault="005D4931" w:rsidP="002657B0">
            <w:pPr>
              <w:pStyle w:val="TAL"/>
              <w:rPr>
                <w:sz w:val="16"/>
                <w:lang w:val="en-US" w:eastAsia="ko-KR"/>
              </w:rPr>
            </w:pPr>
            <w:r>
              <w:rPr>
                <w:sz w:val="16"/>
                <w:lang w:val="en-US" w:eastAsia="ko-KR"/>
              </w:rPr>
              <w:t>None</w:t>
            </w: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4EBB895E" w14:textId="77777777" w:rsidR="005D4931" w:rsidRPr="0033399F" w:rsidRDefault="005D4931" w:rsidP="002657B0">
            <w:pPr>
              <w:pStyle w:val="TAL"/>
              <w:rPr>
                <w:sz w:val="16"/>
                <w:lang w:val="en-US" w:eastAsia="ko-KR"/>
              </w:rPr>
            </w:pPr>
            <w:r w:rsidRPr="005D4931">
              <w:rPr>
                <w:sz w:val="16"/>
                <w:lang w:val="en-US" w:eastAsia="ko-KR"/>
              </w:rPr>
              <w:t>[108#111]</w:t>
            </w:r>
          </w:p>
        </w:tc>
      </w:tr>
    </w:tbl>
    <w:p w14:paraId="6F85C354" w14:textId="77777777" w:rsidR="00F766AF" w:rsidRDefault="00F766AF" w:rsidP="009B5BBC">
      <w:pPr>
        <w:rPr>
          <w:lang w:eastAsia="ko-KR"/>
        </w:rPr>
      </w:pPr>
    </w:p>
    <w:p w14:paraId="79A371B0" w14:textId="77777777" w:rsidR="00F766AF" w:rsidRDefault="005D4931" w:rsidP="009B5BBC">
      <w:pPr>
        <w:rPr>
          <w:lang w:eastAsia="ko-KR"/>
        </w:rPr>
      </w:pPr>
      <w:r>
        <w:rPr>
          <w:lang w:eastAsia="ko-KR"/>
        </w:rPr>
        <w:t xml:space="preserve">From the tables, it can be observed that at least 15 values for DL and 10 values for UL would be required for Rel-16 new MAC CEs. Note that </w:t>
      </w:r>
      <w:r w:rsidRPr="005D4931">
        <w:rPr>
          <w:lang w:eastAsia="ko-KR"/>
        </w:rPr>
        <w:t>14 values for DL (33–46) and 19 values for UL (33–51)</w:t>
      </w:r>
      <w:r>
        <w:rPr>
          <w:lang w:eastAsia="ko-KR"/>
        </w:rPr>
        <w:t xml:space="preserve"> are reserved from Rel-15, so for the DL, the required number already exceeds the reserved values.</w:t>
      </w:r>
    </w:p>
    <w:p w14:paraId="0E4D56AA" w14:textId="77777777" w:rsidR="005D4931" w:rsidRPr="005D4931" w:rsidRDefault="005D4931" w:rsidP="009B5BBC">
      <w:pPr>
        <w:rPr>
          <w:b/>
          <w:lang w:eastAsia="ko-KR"/>
        </w:rPr>
      </w:pPr>
      <w:r w:rsidRPr="005D4931">
        <w:rPr>
          <w:b/>
          <w:lang w:eastAsia="ko-KR"/>
        </w:rPr>
        <w:t>Observation 1: For DL, 15+ values are required for Rel-</w:t>
      </w:r>
      <w:r w:rsidR="00615A76">
        <w:rPr>
          <w:b/>
          <w:lang w:eastAsia="ko-KR"/>
        </w:rPr>
        <w:t>16 while 14 values are reserved (i.e. already exceeded).</w:t>
      </w:r>
    </w:p>
    <w:p w14:paraId="4802769F" w14:textId="77777777" w:rsidR="005D4931" w:rsidRPr="005D4931" w:rsidRDefault="005D4931" w:rsidP="005D4931">
      <w:pPr>
        <w:rPr>
          <w:b/>
          <w:lang w:eastAsia="ko-KR"/>
        </w:rPr>
      </w:pPr>
      <w:r w:rsidRPr="005D4931">
        <w:rPr>
          <w:b/>
          <w:lang w:eastAsia="ko-KR"/>
        </w:rPr>
        <w:t xml:space="preserve">Observation </w:t>
      </w:r>
      <w:r>
        <w:rPr>
          <w:b/>
          <w:lang w:eastAsia="ko-KR"/>
        </w:rPr>
        <w:t>2</w:t>
      </w:r>
      <w:r w:rsidRPr="005D4931">
        <w:rPr>
          <w:b/>
          <w:lang w:eastAsia="ko-KR"/>
        </w:rPr>
        <w:t>: For UL, 10+ values are required for Rel-16 while 19 values are reserved.</w:t>
      </w:r>
    </w:p>
    <w:p w14:paraId="218D9AD0" w14:textId="77777777" w:rsidR="005D4931" w:rsidRDefault="00085EAD" w:rsidP="009B5BBC">
      <w:pPr>
        <w:rPr>
          <w:lang w:eastAsia="ko-KR"/>
        </w:rPr>
      </w:pPr>
      <w:r>
        <w:rPr>
          <w:lang w:eastAsia="ko-KR"/>
        </w:rPr>
        <w:lastRenderedPageBreak/>
        <w:t>Hence</w:t>
      </w:r>
      <w:r w:rsidRPr="00085EAD">
        <w:rPr>
          <w:lang w:eastAsia="ko-KR"/>
        </w:rPr>
        <w:t xml:space="preserve">, it </w:t>
      </w:r>
      <w:r>
        <w:rPr>
          <w:lang w:eastAsia="ko-KR"/>
        </w:rPr>
        <w:t>is</w:t>
      </w:r>
      <w:r w:rsidRPr="00085EAD">
        <w:rPr>
          <w:lang w:eastAsia="ko-KR"/>
        </w:rPr>
        <w:t xml:space="preserve"> inevitable to extend the LCID space for MAC CEs</w:t>
      </w:r>
      <w:r>
        <w:rPr>
          <w:lang w:eastAsia="ko-KR"/>
        </w:rPr>
        <w:t xml:space="preserve"> from the observations above</w:t>
      </w:r>
      <w:r w:rsidRPr="00085EAD">
        <w:rPr>
          <w:lang w:eastAsia="ko-KR"/>
        </w:rPr>
        <w:t>.</w:t>
      </w:r>
      <w:r>
        <w:rPr>
          <w:lang w:eastAsia="ko-KR"/>
        </w:rPr>
        <w:t xml:space="preserve"> Since the NR keeps evolving, it would be good to extend the LCID space for both DL and UL.</w:t>
      </w:r>
      <w:r w:rsidR="00D36386">
        <w:rPr>
          <w:lang w:eastAsia="ko-KR"/>
        </w:rPr>
        <w:t xml:space="preserve"> </w:t>
      </w:r>
      <w:r w:rsidR="00FC1E5D">
        <w:rPr>
          <w:lang w:eastAsia="ko-KR"/>
        </w:rPr>
        <w:t>Therefore</w:t>
      </w:r>
      <w:r w:rsidR="00D36386">
        <w:rPr>
          <w:lang w:eastAsia="ko-KR"/>
        </w:rPr>
        <w:t>, rapporteur proposes t</w:t>
      </w:r>
      <w:r w:rsidR="00D36386" w:rsidRPr="00D36386">
        <w:rPr>
          <w:lang w:eastAsia="ko-KR"/>
        </w:rPr>
        <w:t>o extend the LCID space for both DL and UL</w:t>
      </w:r>
      <w:r w:rsidR="00D36386">
        <w:rPr>
          <w:lang w:eastAsia="ko-KR"/>
        </w:rPr>
        <w:t>.</w:t>
      </w:r>
    </w:p>
    <w:p w14:paraId="5078EA5D" w14:textId="77777777" w:rsidR="00085EAD" w:rsidRPr="006757A3" w:rsidRDefault="00D36386" w:rsidP="009B5BBC">
      <w:pPr>
        <w:rPr>
          <w:b/>
          <w:u w:val="single"/>
          <w:lang w:eastAsia="ko-KR"/>
        </w:rPr>
      </w:pPr>
      <w:r w:rsidRPr="006757A3">
        <w:rPr>
          <w:b/>
          <w:u w:val="single"/>
          <w:lang w:eastAsia="ko-KR"/>
        </w:rPr>
        <w:t>Question 1: Do you agree to extend the LCID space for both DL and UL?</w:t>
      </w:r>
    </w:p>
    <w:tbl>
      <w:tblPr>
        <w:tblStyle w:val="TableGrid"/>
        <w:tblW w:w="9677" w:type="dxa"/>
        <w:tblLook w:val="04A0" w:firstRow="1" w:lastRow="0" w:firstColumn="1" w:lastColumn="0" w:noHBand="0" w:noVBand="1"/>
      </w:tblPr>
      <w:tblGrid>
        <w:gridCol w:w="2122"/>
        <w:gridCol w:w="1134"/>
        <w:gridCol w:w="6421"/>
      </w:tblGrid>
      <w:tr w:rsidR="00D36386" w14:paraId="4C8EE961" w14:textId="77777777" w:rsidTr="00D36386">
        <w:tc>
          <w:tcPr>
            <w:tcW w:w="2122" w:type="dxa"/>
          </w:tcPr>
          <w:p w14:paraId="49C3D298" w14:textId="77777777" w:rsidR="00D36386" w:rsidRDefault="00D36386" w:rsidP="00D36386">
            <w:pPr>
              <w:pStyle w:val="TAH"/>
              <w:rPr>
                <w:lang w:eastAsia="ko-KR"/>
              </w:rPr>
            </w:pPr>
            <w:r>
              <w:rPr>
                <w:lang w:eastAsia="ko-KR"/>
              </w:rPr>
              <w:t>Company</w:t>
            </w:r>
          </w:p>
        </w:tc>
        <w:tc>
          <w:tcPr>
            <w:tcW w:w="1134" w:type="dxa"/>
          </w:tcPr>
          <w:p w14:paraId="7872DEC4" w14:textId="77777777" w:rsidR="00D36386" w:rsidRDefault="00D36386" w:rsidP="00D36386">
            <w:pPr>
              <w:pStyle w:val="TAH"/>
              <w:rPr>
                <w:lang w:eastAsia="ko-KR"/>
              </w:rPr>
            </w:pPr>
            <w:r>
              <w:rPr>
                <w:lang w:eastAsia="ko-KR"/>
              </w:rPr>
              <w:t>Response</w:t>
            </w:r>
          </w:p>
          <w:p w14:paraId="69D90554" w14:textId="77777777" w:rsidR="00D36386" w:rsidRDefault="00D36386" w:rsidP="00B23536">
            <w:pPr>
              <w:pStyle w:val="TAH"/>
              <w:rPr>
                <w:lang w:eastAsia="ko-KR"/>
              </w:rPr>
            </w:pPr>
            <w:r>
              <w:rPr>
                <w:lang w:eastAsia="ko-KR"/>
              </w:rPr>
              <w:t>(</w:t>
            </w:r>
            <w:r w:rsidR="00B23536">
              <w:rPr>
                <w:lang w:eastAsia="ko-KR"/>
              </w:rPr>
              <w:t>Yes</w:t>
            </w:r>
            <w:r>
              <w:rPr>
                <w:lang w:eastAsia="ko-KR"/>
              </w:rPr>
              <w:t>/</w:t>
            </w:r>
            <w:r w:rsidR="00B23536">
              <w:rPr>
                <w:lang w:eastAsia="ko-KR"/>
              </w:rPr>
              <w:t>No</w:t>
            </w:r>
            <w:r>
              <w:rPr>
                <w:lang w:eastAsia="ko-KR"/>
              </w:rPr>
              <w:t>)</w:t>
            </w:r>
          </w:p>
        </w:tc>
        <w:tc>
          <w:tcPr>
            <w:tcW w:w="6421" w:type="dxa"/>
          </w:tcPr>
          <w:p w14:paraId="45AE58BB" w14:textId="77777777" w:rsidR="00D36386" w:rsidRDefault="00D36386" w:rsidP="00D36386">
            <w:pPr>
              <w:pStyle w:val="TAH"/>
              <w:rPr>
                <w:lang w:eastAsia="ko-KR"/>
              </w:rPr>
            </w:pPr>
            <w:r>
              <w:rPr>
                <w:lang w:eastAsia="ko-KR"/>
              </w:rPr>
              <w:t>Comments</w:t>
            </w:r>
          </w:p>
        </w:tc>
      </w:tr>
      <w:tr w:rsidR="00D36386" w14:paraId="1B28D523" w14:textId="77777777" w:rsidTr="00D36386">
        <w:tc>
          <w:tcPr>
            <w:tcW w:w="2122" w:type="dxa"/>
          </w:tcPr>
          <w:p w14:paraId="219C1A36" w14:textId="77777777" w:rsidR="00D36386" w:rsidRPr="00270A96" w:rsidRDefault="00270A96" w:rsidP="00D36386">
            <w:pPr>
              <w:pStyle w:val="TAL"/>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134" w:type="dxa"/>
          </w:tcPr>
          <w:p w14:paraId="7CA659A3" w14:textId="77777777" w:rsidR="00D36386" w:rsidRPr="00270A96" w:rsidRDefault="00270A96" w:rsidP="00D36386">
            <w:pPr>
              <w:pStyle w:val="TAC"/>
              <w:rPr>
                <w:rFonts w:eastAsia="SimSun"/>
                <w:lang w:eastAsia="zh-CN"/>
              </w:rPr>
            </w:pPr>
            <w:r>
              <w:rPr>
                <w:rFonts w:eastAsia="SimSun" w:hint="eastAsia"/>
                <w:lang w:eastAsia="zh-CN"/>
              </w:rPr>
              <w:t>Y</w:t>
            </w:r>
            <w:r>
              <w:rPr>
                <w:rFonts w:eastAsia="SimSun"/>
                <w:lang w:eastAsia="zh-CN"/>
              </w:rPr>
              <w:t>es</w:t>
            </w:r>
          </w:p>
        </w:tc>
        <w:tc>
          <w:tcPr>
            <w:tcW w:w="6421" w:type="dxa"/>
          </w:tcPr>
          <w:p w14:paraId="14C9C21F" w14:textId="77777777" w:rsidR="00D36386" w:rsidRPr="00270A96" w:rsidRDefault="00270A96" w:rsidP="00D36386">
            <w:pPr>
              <w:pStyle w:val="TAL"/>
              <w:rPr>
                <w:rFonts w:eastAsia="SimSun"/>
                <w:lang w:eastAsia="zh-CN"/>
              </w:rPr>
            </w:pPr>
            <w:r>
              <w:rPr>
                <w:rFonts w:eastAsia="SimSun" w:hint="eastAsia"/>
                <w:lang w:eastAsia="zh-CN"/>
              </w:rPr>
              <w:t>B</w:t>
            </w:r>
            <w:r>
              <w:rPr>
                <w:rFonts w:eastAsia="SimSun"/>
                <w:lang w:eastAsia="zh-CN"/>
              </w:rPr>
              <w:t>oth UL and DL LCIDs have been extended for IAB which can be reused.</w:t>
            </w:r>
          </w:p>
        </w:tc>
      </w:tr>
      <w:tr w:rsidR="00D36386" w14:paraId="7BAD51CE" w14:textId="77777777" w:rsidTr="00D36386">
        <w:tc>
          <w:tcPr>
            <w:tcW w:w="2122" w:type="dxa"/>
          </w:tcPr>
          <w:p w14:paraId="08856A33" w14:textId="77777777" w:rsidR="00D36386" w:rsidRDefault="00E947D0" w:rsidP="00D36386">
            <w:pPr>
              <w:pStyle w:val="TAL"/>
              <w:rPr>
                <w:lang w:eastAsia="ko-KR"/>
              </w:rPr>
            </w:pPr>
            <w:r>
              <w:rPr>
                <w:rFonts w:hint="eastAsia"/>
                <w:lang w:eastAsia="ko-KR"/>
              </w:rPr>
              <w:t>LG</w:t>
            </w:r>
          </w:p>
        </w:tc>
        <w:tc>
          <w:tcPr>
            <w:tcW w:w="1134" w:type="dxa"/>
          </w:tcPr>
          <w:p w14:paraId="0147C8C6" w14:textId="77777777" w:rsidR="00D36386" w:rsidRDefault="00E947D0" w:rsidP="00D36386">
            <w:pPr>
              <w:pStyle w:val="TAC"/>
              <w:rPr>
                <w:lang w:eastAsia="ko-KR"/>
              </w:rPr>
            </w:pPr>
            <w:r>
              <w:rPr>
                <w:rFonts w:hint="eastAsia"/>
                <w:lang w:eastAsia="ko-KR"/>
              </w:rPr>
              <w:t>Yes</w:t>
            </w:r>
          </w:p>
        </w:tc>
        <w:tc>
          <w:tcPr>
            <w:tcW w:w="6421" w:type="dxa"/>
          </w:tcPr>
          <w:p w14:paraId="39EE07C8" w14:textId="77777777" w:rsidR="00D36386" w:rsidRDefault="00D36386" w:rsidP="00D36386">
            <w:pPr>
              <w:pStyle w:val="TAL"/>
              <w:rPr>
                <w:lang w:eastAsia="ko-KR"/>
              </w:rPr>
            </w:pPr>
          </w:p>
        </w:tc>
      </w:tr>
      <w:tr w:rsidR="00D36386" w14:paraId="0DBAD7E3" w14:textId="77777777" w:rsidTr="00D36386">
        <w:tc>
          <w:tcPr>
            <w:tcW w:w="2122" w:type="dxa"/>
          </w:tcPr>
          <w:p w14:paraId="43284273" w14:textId="77777777" w:rsidR="00D36386" w:rsidRDefault="00B24EBE" w:rsidP="00D36386">
            <w:pPr>
              <w:pStyle w:val="TAL"/>
              <w:rPr>
                <w:lang w:eastAsia="ko-KR"/>
              </w:rPr>
            </w:pPr>
            <w:r>
              <w:rPr>
                <w:lang w:eastAsia="ko-KR"/>
              </w:rPr>
              <w:t>Nokia</w:t>
            </w:r>
          </w:p>
        </w:tc>
        <w:tc>
          <w:tcPr>
            <w:tcW w:w="1134" w:type="dxa"/>
          </w:tcPr>
          <w:p w14:paraId="7A89FDEE" w14:textId="77777777" w:rsidR="00D36386" w:rsidRDefault="00B24EBE" w:rsidP="00D36386">
            <w:pPr>
              <w:pStyle w:val="TAC"/>
              <w:rPr>
                <w:lang w:eastAsia="ko-KR"/>
              </w:rPr>
            </w:pPr>
            <w:r>
              <w:rPr>
                <w:lang w:eastAsia="ko-KR"/>
              </w:rPr>
              <w:t>Yes</w:t>
            </w:r>
          </w:p>
        </w:tc>
        <w:tc>
          <w:tcPr>
            <w:tcW w:w="6421" w:type="dxa"/>
          </w:tcPr>
          <w:p w14:paraId="1ADF9098" w14:textId="77777777" w:rsidR="00D36386" w:rsidRDefault="00D36386" w:rsidP="00D36386">
            <w:pPr>
              <w:pStyle w:val="TAL"/>
              <w:rPr>
                <w:lang w:eastAsia="ko-KR"/>
              </w:rPr>
            </w:pPr>
          </w:p>
        </w:tc>
      </w:tr>
      <w:tr w:rsidR="00DA5E84" w14:paraId="49B8328C" w14:textId="77777777" w:rsidTr="00D36386">
        <w:tc>
          <w:tcPr>
            <w:tcW w:w="2122" w:type="dxa"/>
          </w:tcPr>
          <w:p w14:paraId="5AAE75C7" w14:textId="53E4C72E" w:rsidR="00DA5E84" w:rsidRDefault="00DA5E84" w:rsidP="00D36386">
            <w:pPr>
              <w:pStyle w:val="TAL"/>
              <w:rPr>
                <w:lang w:eastAsia="ko-KR"/>
              </w:rPr>
            </w:pPr>
            <w:r>
              <w:rPr>
                <w:lang w:eastAsia="ko-KR"/>
              </w:rPr>
              <w:t>E</w:t>
            </w:r>
            <w:r w:rsidR="00DD3E84">
              <w:rPr>
                <w:lang w:eastAsia="ko-KR"/>
              </w:rPr>
              <w:t>r</w:t>
            </w:r>
            <w:r>
              <w:rPr>
                <w:lang w:eastAsia="ko-KR"/>
              </w:rPr>
              <w:t>icsson</w:t>
            </w:r>
          </w:p>
        </w:tc>
        <w:tc>
          <w:tcPr>
            <w:tcW w:w="1134" w:type="dxa"/>
          </w:tcPr>
          <w:p w14:paraId="71E94B66" w14:textId="219F52F9" w:rsidR="00DA5E84" w:rsidRDefault="00DD3E84" w:rsidP="00D36386">
            <w:pPr>
              <w:pStyle w:val="TAC"/>
              <w:rPr>
                <w:lang w:eastAsia="ko-KR"/>
              </w:rPr>
            </w:pPr>
            <w:r>
              <w:rPr>
                <w:lang w:eastAsia="ko-KR"/>
              </w:rPr>
              <w:t>Yes</w:t>
            </w:r>
          </w:p>
        </w:tc>
        <w:tc>
          <w:tcPr>
            <w:tcW w:w="6421" w:type="dxa"/>
          </w:tcPr>
          <w:p w14:paraId="1DFE8EC7" w14:textId="77777777" w:rsidR="00DA5E84" w:rsidRDefault="00DA5E84" w:rsidP="00D36386">
            <w:pPr>
              <w:pStyle w:val="TAL"/>
              <w:rPr>
                <w:lang w:eastAsia="ko-KR"/>
              </w:rPr>
            </w:pPr>
          </w:p>
        </w:tc>
      </w:tr>
      <w:tr w:rsidR="00FD54CE" w14:paraId="33655E43" w14:textId="77777777" w:rsidTr="00FD54CE">
        <w:tc>
          <w:tcPr>
            <w:tcW w:w="2122" w:type="dxa"/>
            <w:tcBorders>
              <w:top w:val="single" w:sz="4" w:space="0" w:color="auto"/>
              <w:left w:val="single" w:sz="4" w:space="0" w:color="auto"/>
              <w:bottom w:val="single" w:sz="4" w:space="0" w:color="auto"/>
              <w:right w:val="single" w:sz="4" w:space="0" w:color="auto"/>
            </w:tcBorders>
            <w:hideMark/>
          </w:tcPr>
          <w:p w14:paraId="33BE3D66" w14:textId="77777777" w:rsidR="00FD54CE" w:rsidRDefault="00FD54CE">
            <w:pPr>
              <w:pStyle w:val="TAL"/>
              <w:rPr>
                <w:lang w:eastAsia="ko-KR"/>
              </w:rPr>
            </w:pPr>
            <w:r>
              <w:rPr>
                <w:lang w:eastAsia="ko-KR"/>
              </w:rPr>
              <w:t>QC</w:t>
            </w:r>
          </w:p>
        </w:tc>
        <w:tc>
          <w:tcPr>
            <w:tcW w:w="1134" w:type="dxa"/>
            <w:tcBorders>
              <w:top w:val="single" w:sz="4" w:space="0" w:color="auto"/>
              <w:left w:val="single" w:sz="4" w:space="0" w:color="auto"/>
              <w:bottom w:val="single" w:sz="4" w:space="0" w:color="auto"/>
              <w:right w:val="single" w:sz="4" w:space="0" w:color="auto"/>
            </w:tcBorders>
            <w:hideMark/>
          </w:tcPr>
          <w:p w14:paraId="24464B99" w14:textId="77777777" w:rsidR="00FD54CE" w:rsidRDefault="00FD54CE">
            <w:pPr>
              <w:pStyle w:val="TAC"/>
              <w:rPr>
                <w:lang w:eastAsia="ko-KR"/>
              </w:rPr>
            </w:pPr>
            <w:r>
              <w:rPr>
                <w:lang w:eastAsia="ko-KR"/>
              </w:rPr>
              <w:t>No</w:t>
            </w:r>
          </w:p>
        </w:tc>
        <w:tc>
          <w:tcPr>
            <w:tcW w:w="6421" w:type="dxa"/>
            <w:tcBorders>
              <w:top w:val="single" w:sz="4" w:space="0" w:color="auto"/>
              <w:left w:val="single" w:sz="4" w:space="0" w:color="auto"/>
              <w:bottom w:val="single" w:sz="4" w:space="0" w:color="auto"/>
              <w:right w:val="single" w:sz="4" w:space="0" w:color="auto"/>
            </w:tcBorders>
            <w:hideMark/>
          </w:tcPr>
          <w:p w14:paraId="37CEE262" w14:textId="77777777" w:rsidR="00FD54CE" w:rsidRDefault="00FD54CE">
            <w:pPr>
              <w:pStyle w:val="TAL"/>
              <w:rPr>
                <w:lang w:eastAsia="ko-KR"/>
              </w:rPr>
            </w:pPr>
            <w:r>
              <w:rPr>
                <w:lang w:eastAsia="ko-KR"/>
              </w:rPr>
              <w:t>Since several of the MAC CEs that are new in Rel-16 belong to the same feature (i.e. eMIMO), we prefer to include all of these LCIDs under an eMIMO LCID. The specific function within eMIMO can be defined via an LCID subtype.</w:t>
            </w:r>
          </w:p>
          <w:p w14:paraId="16CF8D1D" w14:textId="77777777" w:rsidR="00FD54CE" w:rsidRDefault="00FD54CE">
            <w:pPr>
              <w:pStyle w:val="TAL"/>
              <w:rPr>
                <w:lang w:eastAsia="ko-KR"/>
              </w:rPr>
            </w:pPr>
            <w:r>
              <w:rPr>
                <w:lang w:eastAsia="ko-KR"/>
              </w:rPr>
              <w:t>This will avoid having to extend the LCID space in this release.</w:t>
            </w:r>
          </w:p>
        </w:tc>
      </w:tr>
      <w:tr w:rsidR="006B408D" w14:paraId="0CBBAEF8" w14:textId="77777777" w:rsidTr="00FD54CE">
        <w:tc>
          <w:tcPr>
            <w:tcW w:w="2122" w:type="dxa"/>
            <w:tcBorders>
              <w:top w:val="single" w:sz="4" w:space="0" w:color="auto"/>
              <w:left w:val="single" w:sz="4" w:space="0" w:color="auto"/>
              <w:bottom w:val="single" w:sz="4" w:space="0" w:color="auto"/>
              <w:right w:val="single" w:sz="4" w:space="0" w:color="auto"/>
            </w:tcBorders>
          </w:tcPr>
          <w:p w14:paraId="2AE03E1F" w14:textId="1734075C" w:rsidR="006B408D" w:rsidRDefault="006B408D">
            <w:pPr>
              <w:pStyle w:val="TAL"/>
              <w:rPr>
                <w:lang w:eastAsia="ko-KR"/>
              </w:rPr>
            </w:pPr>
            <w:r>
              <w:rPr>
                <w:lang w:eastAsia="ko-KR"/>
              </w:rPr>
              <w:t>vivo</w:t>
            </w:r>
          </w:p>
        </w:tc>
        <w:tc>
          <w:tcPr>
            <w:tcW w:w="1134" w:type="dxa"/>
            <w:tcBorders>
              <w:top w:val="single" w:sz="4" w:space="0" w:color="auto"/>
              <w:left w:val="single" w:sz="4" w:space="0" w:color="auto"/>
              <w:bottom w:val="single" w:sz="4" w:space="0" w:color="auto"/>
              <w:right w:val="single" w:sz="4" w:space="0" w:color="auto"/>
            </w:tcBorders>
          </w:tcPr>
          <w:p w14:paraId="77BBF43D" w14:textId="420B1A4B" w:rsidR="006B408D" w:rsidRDefault="006B408D">
            <w:pPr>
              <w:pStyle w:val="TAC"/>
              <w:rPr>
                <w:lang w:eastAsia="ko-KR"/>
              </w:rPr>
            </w:pPr>
            <w:r>
              <w:rPr>
                <w:lang w:eastAsia="ko-KR"/>
              </w:rPr>
              <w:t>Yes</w:t>
            </w:r>
          </w:p>
        </w:tc>
        <w:tc>
          <w:tcPr>
            <w:tcW w:w="6421" w:type="dxa"/>
            <w:tcBorders>
              <w:top w:val="single" w:sz="4" w:space="0" w:color="auto"/>
              <w:left w:val="single" w:sz="4" w:space="0" w:color="auto"/>
              <w:bottom w:val="single" w:sz="4" w:space="0" w:color="auto"/>
              <w:right w:val="single" w:sz="4" w:space="0" w:color="auto"/>
            </w:tcBorders>
          </w:tcPr>
          <w:p w14:paraId="0095C538" w14:textId="77777777" w:rsidR="006B408D" w:rsidRDefault="006B408D">
            <w:pPr>
              <w:pStyle w:val="TAL"/>
              <w:rPr>
                <w:lang w:eastAsia="ko-KR"/>
              </w:rPr>
            </w:pPr>
          </w:p>
        </w:tc>
      </w:tr>
      <w:tr w:rsidR="00CA113D" w14:paraId="71DE7C54" w14:textId="77777777" w:rsidTr="00FD54CE">
        <w:tc>
          <w:tcPr>
            <w:tcW w:w="2122" w:type="dxa"/>
            <w:tcBorders>
              <w:top w:val="single" w:sz="4" w:space="0" w:color="auto"/>
              <w:left w:val="single" w:sz="4" w:space="0" w:color="auto"/>
              <w:bottom w:val="single" w:sz="4" w:space="0" w:color="auto"/>
              <w:right w:val="single" w:sz="4" w:space="0" w:color="auto"/>
            </w:tcBorders>
          </w:tcPr>
          <w:p w14:paraId="51401C59" w14:textId="223A7293" w:rsidR="00CA113D" w:rsidRDefault="00CA113D" w:rsidP="00CA113D">
            <w:pPr>
              <w:pStyle w:val="TAL"/>
              <w:rPr>
                <w:lang w:eastAsia="ko-KR"/>
              </w:rPr>
            </w:pPr>
            <w:r>
              <w:rPr>
                <w:rFonts w:eastAsia="SimSun" w:hint="eastAsia"/>
                <w:lang w:eastAsia="zh-CN"/>
              </w:rPr>
              <w:t>OP</w:t>
            </w:r>
            <w:r>
              <w:rPr>
                <w:rFonts w:eastAsia="SimSun"/>
                <w:lang w:eastAsia="zh-CN"/>
              </w:rPr>
              <w:t>PO</w:t>
            </w:r>
          </w:p>
        </w:tc>
        <w:tc>
          <w:tcPr>
            <w:tcW w:w="1134" w:type="dxa"/>
            <w:tcBorders>
              <w:top w:val="single" w:sz="4" w:space="0" w:color="auto"/>
              <w:left w:val="single" w:sz="4" w:space="0" w:color="auto"/>
              <w:bottom w:val="single" w:sz="4" w:space="0" w:color="auto"/>
              <w:right w:val="single" w:sz="4" w:space="0" w:color="auto"/>
            </w:tcBorders>
          </w:tcPr>
          <w:p w14:paraId="238C6683" w14:textId="374A2507" w:rsidR="00CA113D" w:rsidRDefault="00CA113D" w:rsidP="00CA113D">
            <w:pPr>
              <w:pStyle w:val="TAC"/>
              <w:rPr>
                <w:lang w:eastAsia="ko-KR"/>
              </w:rPr>
            </w:pPr>
            <w:r>
              <w:rPr>
                <w:rFonts w:eastAsia="SimSun"/>
                <w:lang w:eastAsia="zh-CN"/>
              </w:rPr>
              <w:t xml:space="preserve">Yes </w:t>
            </w:r>
          </w:p>
        </w:tc>
        <w:tc>
          <w:tcPr>
            <w:tcW w:w="6421" w:type="dxa"/>
            <w:tcBorders>
              <w:top w:val="single" w:sz="4" w:space="0" w:color="auto"/>
              <w:left w:val="single" w:sz="4" w:space="0" w:color="auto"/>
              <w:bottom w:val="single" w:sz="4" w:space="0" w:color="auto"/>
              <w:right w:val="single" w:sz="4" w:space="0" w:color="auto"/>
            </w:tcBorders>
          </w:tcPr>
          <w:p w14:paraId="5C4583CF" w14:textId="77777777" w:rsidR="00CA113D" w:rsidRDefault="00CA113D" w:rsidP="00CA113D">
            <w:pPr>
              <w:pStyle w:val="TAL"/>
              <w:rPr>
                <w:lang w:eastAsia="ko-KR"/>
              </w:rPr>
            </w:pPr>
          </w:p>
        </w:tc>
      </w:tr>
      <w:tr w:rsidR="001C7AAB" w14:paraId="0C2F996C" w14:textId="77777777" w:rsidTr="00FD54CE">
        <w:tc>
          <w:tcPr>
            <w:tcW w:w="2122" w:type="dxa"/>
            <w:tcBorders>
              <w:top w:val="single" w:sz="4" w:space="0" w:color="auto"/>
              <w:left w:val="single" w:sz="4" w:space="0" w:color="auto"/>
              <w:bottom w:val="single" w:sz="4" w:space="0" w:color="auto"/>
              <w:right w:val="single" w:sz="4" w:space="0" w:color="auto"/>
            </w:tcBorders>
          </w:tcPr>
          <w:p w14:paraId="1F01BE52" w14:textId="191D843A" w:rsidR="001C7AAB" w:rsidRDefault="001C7AAB" w:rsidP="00CA113D">
            <w:pPr>
              <w:pStyle w:val="TAL"/>
              <w:rPr>
                <w:rFonts w:eastAsia="SimSun"/>
                <w:lang w:eastAsia="zh-CN"/>
              </w:rPr>
            </w:pPr>
            <w:r>
              <w:rPr>
                <w:rFonts w:eastAsia="SimSun"/>
                <w:lang w:eastAsia="zh-CN"/>
              </w:rPr>
              <w:t>MediaTek</w:t>
            </w:r>
          </w:p>
        </w:tc>
        <w:tc>
          <w:tcPr>
            <w:tcW w:w="1134" w:type="dxa"/>
            <w:tcBorders>
              <w:top w:val="single" w:sz="4" w:space="0" w:color="auto"/>
              <w:left w:val="single" w:sz="4" w:space="0" w:color="auto"/>
              <w:bottom w:val="single" w:sz="4" w:space="0" w:color="auto"/>
              <w:right w:val="single" w:sz="4" w:space="0" w:color="auto"/>
            </w:tcBorders>
          </w:tcPr>
          <w:p w14:paraId="20EF006B" w14:textId="1C665D32" w:rsidR="001C7AAB" w:rsidRDefault="001C7AAB" w:rsidP="00CA113D">
            <w:pPr>
              <w:pStyle w:val="TAC"/>
              <w:rPr>
                <w:rFonts w:eastAsia="SimSun"/>
                <w:lang w:eastAsia="zh-CN"/>
              </w:rPr>
            </w:pPr>
            <w:r>
              <w:rPr>
                <w:rFonts w:eastAsia="SimSun"/>
                <w:lang w:eastAsia="zh-CN"/>
              </w:rPr>
              <w:t>Yes</w:t>
            </w:r>
          </w:p>
        </w:tc>
        <w:tc>
          <w:tcPr>
            <w:tcW w:w="6421" w:type="dxa"/>
            <w:tcBorders>
              <w:top w:val="single" w:sz="4" w:space="0" w:color="auto"/>
              <w:left w:val="single" w:sz="4" w:space="0" w:color="auto"/>
              <w:bottom w:val="single" w:sz="4" w:space="0" w:color="auto"/>
              <w:right w:val="single" w:sz="4" w:space="0" w:color="auto"/>
            </w:tcBorders>
          </w:tcPr>
          <w:p w14:paraId="0BEFDE4B" w14:textId="77777777" w:rsidR="001C7AAB" w:rsidRDefault="001C7AAB" w:rsidP="00CA113D">
            <w:pPr>
              <w:pStyle w:val="TAL"/>
              <w:rPr>
                <w:lang w:eastAsia="ko-KR"/>
              </w:rPr>
            </w:pPr>
          </w:p>
        </w:tc>
      </w:tr>
      <w:tr w:rsidR="00566DCD" w14:paraId="5A78ECD5" w14:textId="77777777" w:rsidTr="00FD54CE">
        <w:tc>
          <w:tcPr>
            <w:tcW w:w="2122" w:type="dxa"/>
            <w:tcBorders>
              <w:top w:val="single" w:sz="4" w:space="0" w:color="auto"/>
              <w:left w:val="single" w:sz="4" w:space="0" w:color="auto"/>
              <w:bottom w:val="single" w:sz="4" w:space="0" w:color="auto"/>
              <w:right w:val="single" w:sz="4" w:space="0" w:color="auto"/>
            </w:tcBorders>
          </w:tcPr>
          <w:p w14:paraId="2BFFB3E6" w14:textId="5A8027C3" w:rsidR="00566DCD" w:rsidRDefault="00566DCD" w:rsidP="00566DCD">
            <w:pPr>
              <w:pStyle w:val="TAL"/>
              <w:rPr>
                <w:rFonts w:eastAsia="SimSun"/>
                <w:lang w:eastAsia="zh-CN"/>
              </w:rPr>
            </w:pPr>
            <w:r>
              <w:rPr>
                <w:lang w:eastAsia="ko-KR"/>
              </w:rPr>
              <w:t>Intel</w:t>
            </w:r>
          </w:p>
        </w:tc>
        <w:tc>
          <w:tcPr>
            <w:tcW w:w="1134" w:type="dxa"/>
            <w:tcBorders>
              <w:top w:val="single" w:sz="4" w:space="0" w:color="auto"/>
              <w:left w:val="single" w:sz="4" w:space="0" w:color="auto"/>
              <w:bottom w:val="single" w:sz="4" w:space="0" w:color="auto"/>
              <w:right w:val="single" w:sz="4" w:space="0" w:color="auto"/>
            </w:tcBorders>
          </w:tcPr>
          <w:p w14:paraId="0BA53BD9" w14:textId="01824FAA" w:rsidR="00566DCD" w:rsidRDefault="00566DCD" w:rsidP="00566DCD">
            <w:pPr>
              <w:pStyle w:val="TAC"/>
              <w:rPr>
                <w:rFonts w:eastAsia="SimSun"/>
                <w:lang w:eastAsia="zh-CN"/>
              </w:rPr>
            </w:pPr>
            <w:r>
              <w:rPr>
                <w:lang w:eastAsia="ko-KR"/>
              </w:rPr>
              <w:t>Yes</w:t>
            </w:r>
          </w:p>
        </w:tc>
        <w:tc>
          <w:tcPr>
            <w:tcW w:w="6421" w:type="dxa"/>
            <w:tcBorders>
              <w:top w:val="single" w:sz="4" w:space="0" w:color="auto"/>
              <w:left w:val="single" w:sz="4" w:space="0" w:color="auto"/>
              <w:bottom w:val="single" w:sz="4" w:space="0" w:color="auto"/>
              <w:right w:val="single" w:sz="4" w:space="0" w:color="auto"/>
            </w:tcBorders>
          </w:tcPr>
          <w:p w14:paraId="5CF5BDA3" w14:textId="77777777" w:rsidR="00566DCD" w:rsidRDefault="00566DCD" w:rsidP="00566DCD">
            <w:pPr>
              <w:pStyle w:val="TAL"/>
              <w:rPr>
                <w:lang w:eastAsia="ko-KR"/>
              </w:rPr>
            </w:pPr>
          </w:p>
        </w:tc>
      </w:tr>
      <w:tr w:rsidR="006F2149" w14:paraId="34334A74" w14:textId="77777777" w:rsidTr="00FD54CE">
        <w:tc>
          <w:tcPr>
            <w:tcW w:w="2122" w:type="dxa"/>
            <w:tcBorders>
              <w:top w:val="single" w:sz="4" w:space="0" w:color="auto"/>
              <w:left w:val="single" w:sz="4" w:space="0" w:color="auto"/>
              <w:bottom w:val="single" w:sz="4" w:space="0" w:color="auto"/>
              <w:right w:val="single" w:sz="4" w:space="0" w:color="auto"/>
            </w:tcBorders>
          </w:tcPr>
          <w:p w14:paraId="2B9AFAD0" w14:textId="32DD4936" w:rsidR="006F2149" w:rsidRDefault="006F2149" w:rsidP="00566DCD">
            <w:pPr>
              <w:pStyle w:val="TAL"/>
              <w:rPr>
                <w:lang w:eastAsia="ko-KR"/>
              </w:rPr>
            </w:pPr>
            <w:r w:rsidRPr="002D4172">
              <w:rPr>
                <w:rFonts w:eastAsia="SimSun" w:hint="eastAsia"/>
                <w:color w:val="002060"/>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7394BCE0" w14:textId="6E4E7362" w:rsidR="006F2149" w:rsidRDefault="006F2149" w:rsidP="00566DCD">
            <w:pPr>
              <w:pStyle w:val="TAC"/>
              <w:rPr>
                <w:lang w:eastAsia="ko-KR"/>
              </w:rPr>
            </w:pPr>
            <w:r w:rsidRPr="002D4172">
              <w:rPr>
                <w:rFonts w:eastAsia="SimSun"/>
                <w:color w:val="002060"/>
                <w:lang w:eastAsia="zh-CN"/>
              </w:rPr>
              <w:t>M</w:t>
            </w:r>
            <w:r w:rsidRPr="002D4172">
              <w:rPr>
                <w:rFonts w:eastAsia="SimSun" w:hint="eastAsia"/>
                <w:color w:val="002060"/>
                <w:lang w:eastAsia="zh-CN"/>
              </w:rPr>
              <w:t>aybe Yes</w:t>
            </w:r>
          </w:p>
        </w:tc>
        <w:tc>
          <w:tcPr>
            <w:tcW w:w="6421" w:type="dxa"/>
            <w:tcBorders>
              <w:top w:val="single" w:sz="4" w:space="0" w:color="auto"/>
              <w:left w:val="single" w:sz="4" w:space="0" w:color="auto"/>
              <w:bottom w:val="single" w:sz="4" w:space="0" w:color="auto"/>
              <w:right w:val="single" w:sz="4" w:space="0" w:color="auto"/>
            </w:tcBorders>
          </w:tcPr>
          <w:p w14:paraId="52AD5D7A" w14:textId="77777777" w:rsidR="006F2149" w:rsidRPr="002D4172" w:rsidRDefault="006F2149" w:rsidP="00A974CC">
            <w:pPr>
              <w:pStyle w:val="TAL"/>
              <w:rPr>
                <w:rFonts w:eastAsia="SimSun"/>
                <w:color w:val="002060"/>
                <w:lang w:eastAsia="zh-CN"/>
              </w:rPr>
            </w:pPr>
            <w:r w:rsidRPr="002D4172">
              <w:rPr>
                <w:rFonts w:eastAsia="SimSun"/>
                <w:color w:val="002060"/>
                <w:lang w:eastAsia="zh-CN"/>
              </w:rPr>
              <w:t>M</w:t>
            </w:r>
            <w:r w:rsidRPr="002D4172">
              <w:rPr>
                <w:rFonts w:eastAsia="SimSun" w:hint="eastAsia"/>
                <w:color w:val="002060"/>
                <w:lang w:eastAsia="zh-CN"/>
              </w:rPr>
              <w:t xml:space="preserve">aybe one aspect to clarity. </w:t>
            </w:r>
          </w:p>
          <w:p w14:paraId="5FE7FA4B" w14:textId="77777777" w:rsidR="006F2149" w:rsidRPr="002D4172" w:rsidRDefault="006F2149" w:rsidP="00A974CC">
            <w:pPr>
              <w:pStyle w:val="TAL"/>
              <w:rPr>
                <w:rFonts w:eastAsia="SimSun"/>
                <w:color w:val="002060"/>
                <w:lang w:eastAsia="zh-CN"/>
              </w:rPr>
            </w:pPr>
          </w:p>
          <w:p w14:paraId="2C1EC9DF" w14:textId="6179FB71" w:rsidR="006F2149" w:rsidRDefault="006F2149" w:rsidP="00566DCD">
            <w:pPr>
              <w:pStyle w:val="TAL"/>
              <w:rPr>
                <w:lang w:eastAsia="ko-KR"/>
              </w:rPr>
            </w:pPr>
            <w:r w:rsidRPr="002D4172">
              <w:rPr>
                <w:rFonts w:eastAsia="SimSun" w:hint="eastAsia"/>
                <w:color w:val="002060"/>
                <w:lang w:eastAsia="zh-CN"/>
              </w:rPr>
              <w:t xml:space="preserve">For IAB the ext. LCID is optional. Our understanding has been that depending on the deployment </w:t>
            </w:r>
            <w:proofErr w:type="spellStart"/>
            <w:r w:rsidRPr="002D4172">
              <w:rPr>
                <w:rFonts w:eastAsia="SimSun" w:hint="eastAsia"/>
                <w:color w:val="002060"/>
                <w:lang w:eastAsia="zh-CN"/>
              </w:rPr>
              <w:t>requriements</w:t>
            </w:r>
            <w:proofErr w:type="spellEnd"/>
            <w:r w:rsidRPr="002D4172">
              <w:rPr>
                <w:rFonts w:eastAsia="SimSun" w:hint="eastAsia"/>
                <w:color w:val="002060"/>
                <w:lang w:eastAsia="zh-CN"/>
              </w:rPr>
              <w:t xml:space="preserve"> the </w:t>
            </w:r>
            <w:proofErr w:type="spellStart"/>
            <w:r w:rsidRPr="002D4172">
              <w:rPr>
                <w:rFonts w:eastAsia="SimSun" w:hint="eastAsia"/>
                <w:color w:val="002060"/>
                <w:lang w:eastAsia="zh-CN"/>
              </w:rPr>
              <w:t>the</w:t>
            </w:r>
            <w:proofErr w:type="spellEnd"/>
            <w:r w:rsidRPr="002D4172">
              <w:rPr>
                <w:rFonts w:eastAsia="SimSun" w:hint="eastAsia"/>
                <w:color w:val="002060"/>
                <w:lang w:eastAsia="zh-CN"/>
              </w:rPr>
              <w:t xml:space="preserve"> IAB network works even without ext. LCID. Now if we introduce this also to </w:t>
            </w:r>
            <w:proofErr w:type="spellStart"/>
            <w:r w:rsidRPr="002D4172">
              <w:rPr>
                <w:rFonts w:eastAsia="SimSun" w:hint="eastAsia"/>
                <w:color w:val="002060"/>
                <w:lang w:eastAsia="zh-CN"/>
              </w:rPr>
              <w:t>Uu</w:t>
            </w:r>
            <w:proofErr w:type="spellEnd"/>
            <w:r w:rsidRPr="002D4172">
              <w:rPr>
                <w:rFonts w:eastAsia="SimSun" w:hint="eastAsia"/>
                <w:color w:val="002060"/>
                <w:lang w:eastAsia="zh-CN"/>
              </w:rPr>
              <w:t xml:space="preserve">, and from the above background it looks LCID is </w:t>
            </w:r>
            <w:r w:rsidRPr="002D4172">
              <w:rPr>
                <w:rFonts w:eastAsia="SimSun"/>
                <w:color w:val="002060"/>
                <w:lang w:eastAsia="zh-CN"/>
              </w:rPr>
              <w:t>going</w:t>
            </w:r>
            <w:r w:rsidRPr="002D4172">
              <w:rPr>
                <w:rFonts w:eastAsia="SimSun" w:hint="eastAsia"/>
                <w:color w:val="002060"/>
                <w:lang w:eastAsia="zh-CN"/>
              </w:rPr>
              <w:t xml:space="preserve"> to be used for all the R16 feature, does that mean this is going to be </w:t>
            </w:r>
            <w:proofErr w:type="spellStart"/>
            <w:r w:rsidRPr="002D4172">
              <w:rPr>
                <w:rFonts w:eastAsia="SimSun"/>
                <w:color w:val="002060"/>
                <w:lang w:eastAsia="zh-CN"/>
              </w:rPr>
              <w:t>mandantory</w:t>
            </w:r>
            <w:proofErr w:type="spellEnd"/>
            <w:r w:rsidRPr="002D4172">
              <w:rPr>
                <w:rFonts w:eastAsia="SimSun" w:hint="eastAsia"/>
                <w:color w:val="002060"/>
                <w:lang w:eastAsia="zh-CN"/>
              </w:rPr>
              <w:t xml:space="preserve"> for UE?</w:t>
            </w:r>
          </w:p>
        </w:tc>
      </w:tr>
      <w:tr w:rsidR="00622365" w14:paraId="1D9E918C" w14:textId="77777777" w:rsidTr="00FD54CE">
        <w:tc>
          <w:tcPr>
            <w:tcW w:w="2122" w:type="dxa"/>
            <w:tcBorders>
              <w:top w:val="single" w:sz="4" w:space="0" w:color="auto"/>
              <w:left w:val="single" w:sz="4" w:space="0" w:color="auto"/>
              <w:bottom w:val="single" w:sz="4" w:space="0" w:color="auto"/>
              <w:right w:val="single" w:sz="4" w:space="0" w:color="auto"/>
            </w:tcBorders>
          </w:tcPr>
          <w:p w14:paraId="2C68EAF6" w14:textId="780141CB" w:rsidR="00622365" w:rsidRPr="002D4172" w:rsidRDefault="00622365" w:rsidP="00566DCD">
            <w:pPr>
              <w:pStyle w:val="TAL"/>
              <w:rPr>
                <w:rFonts w:eastAsia="SimSun"/>
                <w:color w:val="002060"/>
                <w:lang w:eastAsia="zh-CN"/>
              </w:rPr>
            </w:pPr>
            <w:r>
              <w:rPr>
                <w:rFonts w:eastAsia="SimSun"/>
                <w:color w:val="002060"/>
                <w:lang w:eastAsia="zh-CN"/>
              </w:rPr>
              <w:t>Samsung</w:t>
            </w:r>
          </w:p>
        </w:tc>
        <w:tc>
          <w:tcPr>
            <w:tcW w:w="1134" w:type="dxa"/>
            <w:tcBorders>
              <w:top w:val="single" w:sz="4" w:space="0" w:color="auto"/>
              <w:left w:val="single" w:sz="4" w:space="0" w:color="auto"/>
              <w:bottom w:val="single" w:sz="4" w:space="0" w:color="auto"/>
              <w:right w:val="single" w:sz="4" w:space="0" w:color="auto"/>
            </w:tcBorders>
          </w:tcPr>
          <w:p w14:paraId="500AAD84" w14:textId="0088742A" w:rsidR="00622365" w:rsidRPr="002D4172" w:rsidRDefault="00622365" w:rsidP="00566DCD">
            <w:pPr>
              <w:pStyle w:val="TAC"/>
              <w:rPr>
                <w:rFonts w:eastAsia="SimSun"/>
                <w:color w:val="002060"/>
                <w:lang w:eastAsia="zh-CN"/>
              </w:rPr>
            </w:pPr>
            <w:r>
              <w:rPr>
                <w:rFonts w:eastAsia="SimSun"/>
                <w:color w:val="002060"/>
                <w:lang w:eastAsia="zh-CN"/>
              </w:rPr>
              <w:t>Yes</w:t>
            </w:r>
          </w:p>
        </w:tc>
        <w:tc>
          <w:tcPr>
            <w:tcW w:w="6421" w:type="dxa"/>
            <w:tcBorders>
              <w:top w:val="single" w:sz="4" w:space="0" w:color="auto"/>
              <w:left w:val="single" w:sz="4" w:space="0" w:color="auto"/>
              <w:bottom w:val="single" w:sz="4" w:space="0" w:color="auto"/>
              <w:right w:val="single" w:sz="4" w:space="0" w:color="auto"/>
            </w:tcBorders>
          </w:tcPr>
          <w:p w14:paraId="44AF8C1A" w14:textId="77777777" w:rsidR="00622365" w:rsidRPr="002D4172" w:rsidRDefault="00622365" w:rsidP="00A974CC">
            <w:pPr>
              <w:pStyle w:val="TAL"/>
              <w:rPr>
                <w:rFonts w:eastAsia="SimSun"/>
                <w:color w:val="002060"/>
                <w:lang w:eastAsia="zh-CN"/>
              </w:rPr>
            </w:pPr>
          </w:p>
        </w:tc>
      </w:tr>
      <w:tr w:rsidR="005433D6" w14:paraId="0A2C1B5A" w14:textId="77777777" w:rsidTr="00FD54CE">
        <w:tc>
          <w:tcPr>
            <w:tcW w:w="2122" w:type="dxa"/>
            <w:tcBorders>
              <w:top w:val="single" w:sz="4" w:space="0" w:color="auto"/>
              <w:left w:val="single" w:sz="4" w:space="0" w:color="auto"/>
              <w:bottom w:val="single" w:sz="4" w:space="0" w:color="auto"/>
              <w:right w:val="single" w:sz="4" w:space="0" w:color="auto"/>
            </w:tcBorders>
          </w:tcPr>
          <w:p w14:paraId="1C982B2A" w14:textId="0077A712" w:rsidR="005433D6" w:rsidRDefault="005433D6" w:rsidP="005433D6">
            <w:pPr>
              <w:pStyle w:val="TAL"/>
              <w:rPr>
                <w:rFonts w:eastAsia="SimSun"/>
                <w:color w:val="002060"/>
                <w:lang w:eastAsia="zh-CN"/>
              </w:rPr>
            </w:pPr>
            <w:r>
              <w:rPr>
                <w:rFonts w:eastAsia="SimSun" w:hint="eastAsia"/>
                <w:color w:val="002060"/>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14BCA60E" w14:textId="09510F12" w:rsidR="005433D6" w:rsidRDefault="005433D6" w:rsidP="005433D6">
            <w:pPr>
              <w:pStyle w:val="TAC"/>
              <w:rPr>
                <w:rFonts w:eastAsia="SimSun"/>
                <w:color w:val="002060"/>
                <w:lang w:eastAsia="zh-CN"/>
              </w:rPr>
            </w:pPr>
            <w:r>
              <w:rPr>
                <w:rFonts w:eastAsia="SimSun" w:hint="eastAsia"/>
                <w:color w:val="002060"/>
                <w:lang w:val="en-US" w:eastAsia="zh-CN"/>
              </w:rPr>
              <w:t>Yes</w:t>
            </w:r>
          </w:p>
        </w:tc>
        <w:tc>
          <w:tcPr>
            <w:tcW w:w="6421" w:type="dxa"/>
            <w:tcBorders>
              <w:top w:val="single" w:sz="4" w:space="0" w:color="auto"/>
              <w:left w:val="single" w:sz="4" w:space="0" w:color="auto"/>
              <w:bottom w:val="single" w:sz="4" w:space="0" w:color="auto"/>
              <w:right w:val="single" w:sz="4" w:space="0" w:color="auto"/>
            </w:tcBorders>
          </w:tcPr>
          <w:p w14:paraId="243B189E" w14:textId="77777777" w:rsidR="005433D6" w:rsidRPr="002D4172" w:rsidRDefault="005433D6" w:rsidP="005433D6">
            <w:pPr>
              <w:pStyle w:val="TAL"/>
              <w:rPr>
                <w:rFonts w:eastAsia="SimSun"/>
                <w:color w:val="002060"/>
                <w:lang w:eastAsia="zh-CN"/>
              </w:rPr>
            </w:pPr>
          </w:p>
        </w:tc>
      </w:tr>
      <w:tr w:rsidR="005A3C50" w14:paraId="66120B89" w14:textId="77777777" w:rsidTr="00FD54CE">
        <w:trPr>
          <w:ins w:id="2" w:author="NTT DOCOMO, INC." w:date="2020-03-03T16:30:00Z"/>
        </w:trPr>
        <w:tc>
          <w:tcPr>
            <w:tcW w:w="2122" w:type="dxa"/>
            <w:tcBorders>
              <w:top w:val="single" w:sz="4" w:space="0" w:color="auto"/>
              <w:left w:val="single" w:sz="4" w:space="0" w:color="auto"/>
              <w:bottom w:val="single" w:sz="4" w:space="0" w:color="auto"/>
              <w:right w:val="single" w:sz="4" w:space="0" w:color="auto"/>
            </w:tcBorders>
          </w:tcPr>
          <w:p w14:paraId="419F794C" w14:textId="271DB68D" w:rsidR="005A3C50" w:rsidRPr="005A3C50" w:rsidRDefault="005A3C50" w:rsidP="005433D6">
            <w:pPr>
              <w:pStyle w:val="TAL"/>
              <w:rPr>
                <w:ins w:id="3" w:author="NTT DOCOMO, INC." w:date="2020-03-03T16:30:00Z"/>
                <w:rFonts w:eastAsia="SimSun"/>
                <w:color w:val="002060"/>
                <w:lang w:val="en-US" w:eastAsia="zh-CN"/>
              </w:rPr>
            </w:pPr>
            <w:ins w:id="4" w:author="NTT DOCOMO, INC." w:date="2020-03-03T16:31:00Z">
              <w:r>
                <w:rPr>
                  <w:rFonts w:eastAsia="MS Mincho" w:hint="eastAsia"/>
                  <w:color w:val="002060"/>
                  <w:lang w:val="en-US" w:eastAsia="ja-JP"/>
                </w:rPr>
                <w:t>NTT DOCOMO</w:t>
              </w:r>
            </w:ins>
          </w:p>
        </w:tc>
        <w:tc>
          <w:tcPr>
            <w:tcW w:w="1134" w:type="dxa"/>
            <w:tcBorders>
              <w:top w:val="single" w:sz="4" w:space="0" w:color="auto"/>
              <w:left w:val="single" w:sz="4" w:space="0" w:color="auto"/>
              <w:bottom w:val="single" w:sz="4" w:space="0" w:color="auto"/>
              <w:right w:val="single" w:sz="4" w:space="0" w:color="auto"/>
            </w:tcBorders>
          </w:tcPr>
          <w:p w14:paraId="1DFD2AA9" w14:textId="537EF0F3" w:rsidR="005A3C50" w:rsidRPr="005A3C50" w:rsidRDefault="005A3C50" w:rsidP="005433D6">
            <w:pPr>
              <w:pStyle w:val="TAC"/>
              <w:rPr>
                <w:ins w:id="5" w:author="NTT DOCOMO, INC." w:date="2020-03-03T16:30:00Z"/>
                <w:rFonts w:eastAsia="SimSun"/>
                <w:color w:val="002060"/>
                <w:lang w:val="en-US" w:eastAsia="zh-CN"/>
              </w:rPr>
            </w:pPr>
            <w:ins w:id="6" w:author="NTT DOCOMO, INC." w:date="2020-03-03T16:31:00Z">
              <w:r>
                <w:rPr>
                  <w:rFonts w:eastAsia="MS Mincho" w:hint="eastAsia"/>
                  <w:color w:val="002060"/>
                  <w:lang w:val="en-US" w:eastAsia="ja-JP"/>
                </w:rPr>
                <w:t>Yes</w:t>
              </w:r>
            </w:ins>
          </w:p>
        </w:tc>
        <w:tc>
          <w:tcPr>
            <w:tcW w:w="6421" w:type="dxa"/>
            <w:tcBorders>
              <w:top w:val="single" w:sz="4" w:space="0" w:color="auto"/>
              <w:left w:val="single" w:sz="4" w:space="0" w:color="auto"/>
              <w:bottom w:val="single" w:sz="4" w:space="0" w:color="auto"/>
              <w:right w:val="single" w:sz="4" w:space="0" w:color="auto"/>
            </w:tcBorders>
          </w:tcPr>
          <w:p w14:paraId="145A44E7" w14:textId="77777777" w:rsidR="005A3C50" w:rsidRPr="002D4172" w:rsidRDefault="005A3C50" w:rsidP="005433D6">
            <w:pPr>
              <w:pStyle w:val="TAL"/>
              <w:rPr>
                <w:ins w:id="7" w:author="NTT DOCOMO, INC." w:date="2020-03-03T16:30:00Z"/>
                <w:rFonts w:eastAsia="SimSun"/>
                <w:color w:val="002060"/>
                <w:lang w:eastAsia="zh-CN"/>
              </w:rPr>
            </w:pPr>
          </w:p>
        </w:tc>
      </w:tr>
      <w:tr w:rsidR="00FA642E" w14:paraId="2049BE4A" w14:textId="77777777" w:rsidTr="00FD54CE">
        <w:trPr>
          <w:ins w:id="8" w:author="Joachim Lohr" w:date="2020-03-03T11:07:00Z"/>
        </w:trPr>
        <w:tc>
          <w:tcPr>
            <w:tcW w:w="2122" w:type="dxa"/>
            <w:tcBorders>
              <w:top w:val="single" w:sz="4" w:space="0" w:color="auto"/>
              <w:left w:val="single" w:sz="4" w:space="0" w:color="auto"/>
              <w:bottom w:val="single" w:sz="4" w:space="0" w:color="auto"/>
              <w:right w:val="single" w:sz="4" w:space="0" w:color="auto"/>
            </w:tcBorders>
          </w:tcPr>
          <w:p w14:paraId="43E311A4" w14:textId="40A2840B" w:rsidR="00FA642E" w:rsidRDefault="00FA642E" w:rsidP="005433D6">
            <w:pPr>
              <w:pStyle w:val="TAL"/>
              <w:rPr>
                <w:ins w:id="9" w:author="Joachim Lohr" w:date="2020-03-03T11:07:00Z"/>
                <w:rFonts w:eastAsia="MS Mincho"/>
                <w:color w:val="002060"/>
                <w:lang w:val="en-US" w:eastAsia="ja-JP"/>
              </w:rPr>
            </w:pPr>
            <w:ins w:id="10" w:author="Joachim Lohr" w:date="2020-03-03T11:07:00Z">
              <w:r>
                <w:rPr>
                  <w:rFonts w:eastAsia="MS Mincho"/>
                  <w:color w:val="002060"/>
                  <w:lang w:val="en-US" w:eastAsia="ja-JP"/>
                </w:rPr>
                <w:t>Lenovo</w:t>
              </w:r>
            </w:ins>
          </w:p>
        </w:tc>
        <w:tc>
          <w:tcPr>
            <w:tcW w:w="1134" w:type="dxa"/>
            <w:tcBorders>
              <w:top w:val="single" w:sz="4" w:space="0" w:color="auto"/>
              <w:left w:val="single" w:sz="4" w:space="0" w:color="auto"/>
              <w:bottom w:val="single" w:sz="4" w:space="0" w:color="auto"/>
              <w:right w:val="single" w:sz="4" w:space="0" w:color="auto"/>
            </w:tcBorders>
          </w:tcPr>
          <w:p w14:paraId="79288F2D" w14:textId="12BB403A" w:rsidR="00FA642E" w:rsidRDefault="00FA642E" w:rsidP="005433D6">
            <w:pPr>
              <w:pStyle w:val="TAC"/>
              <w:rPr>
                <w:ins w:id="11" w:author="Joachim Lohr" w:date="2020-03-03T11:07:00Z"/>
                <w:rFonts w:eastAsia="MS Mincho"/>
                <w:color w:val="002060"/>
                <w:lang w:val="en-US" w:eastAsia="ja-JP"/>
              </w:rPr>
            </w:pPr>
            <w:ins w:id="12" w:author="Joachim Lohr" w:date="2020-03-03T11:08:00Z">
              <w:r>
                <w:rPr>
                  <w:rFonts w:eastAsia="MS Mincho"/>
                  <w:color w:val="002060"/>
                  <w:lang w:val="en-US" w:eastAsia="ja-JP"/>
                </w:rPr>
                <w:t>Yes</w:t>
              </w:r>
            </w:ins>
          </w:p>
        </w:tc>
        <w:tc>
          <w:tcPr>
            <w:tcW w:w="6421" w:type="dxa"/>
            <w:tcBorders>
              <w:top w:val="single" w:sz="4" w:space="0" w:color="auto"/>
              <w:left w:val="single" w:sz="4" w:space="0" w:color="auto"/>
              <w:bottom w:val="single" w:sz="4" w:space="0" w:color="auto"/>
              <w:right w:val="single" w:sz="4" w:space="0" w:color="auto"/>
            </w:tcBorders>
          </w:tcPr>
          <w:p w14:paraId="24099FF2" w14:textId="77777777" w:rsidR="00FA642E" w:rsidRPr="002D4172" w:rsidRDefault="00FA642E" w:rsidP="005433D6">
            <w:pPr>
              <w:pStyle w:val="TAL"/>
              <w:rPr>
                <w:ins w:id="13" w:author="Joachim Lohr" w:date="2020-03-03T11:07:00Z"/>
                <w:rFonts w:eastAsia="SimSun"/>
                <w:color w:val="002060"/>
                <w:lang w:eastAsia="zh-CN"/>
              </w:rPr>
            </w:pPr>
          </w:p>
        </w:tc>
      </w:tr>
    </w:tbl>
    <w:p w14:paraId="53F8C993" w14:textId="09AD7046" w:rsidR="00D36386" w:rsidRDefault="00D36386" w:rsidP="009B5BBC">
      <w:pPr>
        <w:rPr>
          <w:lang w:eastAsia="ko-KR"/>
        </w:rPr>
      </w:pPr>
    </w:p>
    <w:p w14:paraId="5DB8D43E" w14:textId="504E1FD0" w:rsidR="00A974CC" w:rsidRPr="008C3368" w:rsidRDefault="00A974CC" w:rsidP="009B5BBC">
      <w:pPr>
        <w:rPr>
          <w:b/>
          <w:u w:val="single"/>
          <w:lang w:eastAsia="ko-KR"/>
        </w:rPr>
      </w:pPr>
      <w:r w:rsidRPr="008C3368">
        <w:rPr>
          <w:b/>
          <w:u w:val="single"/>
          <w:lang w:eastAsia="ko-KR"/>
        </w:rPr>
        <w:t>Summary of response</w:t>
      </w:r>
      <w:r w:rsidR="0026781F">
        <w:rPr>
          <w:b/>
          <w:u w:val="single"/>
          <w:lang w:eastAsia="ko-KR"/>
        </w:rPr>
        <w:t>s</w:t>
      </w:r>
      <w:r w:rsidRPr="008C3368">
        <w:rPr>
          <w:b/>
          <w:u w:val="single"/>
          <w:lang w:eastAsia="ko-KR"/>
        </w:rPr>
        <w:t>:</w:t>
      </w:r>
    </w:p>
    <w:p w14:paraId="30B142C8" w14:textId="20A6C25A" w:rsidR="00A974CC" w:rsidRDefault="00A974CC" w:rsidP="009B5BBC">
      <w:pPr>
        <w:rPr>
          <w:lang w:eastAsia="ko-KR"/>
        </w:rPr>
      </w:pPr>
      <w:r>
        <w:rPr>
          <w:lang w:eastAsia="ko-KR"/>
        </w:rPr>
        <w:t xml:space="preserve">Out of </w:t>
      </w:r>
      <w:del w:id="14" w:author="Samsung (rapporteur)" w:date="2020-03-03T19:35:00Z">
        <w:r w:rsidDel="004B7BA5">
          <w:rPr>
            <w:lang w:eastAsia="ko-KR"/>
          </w:rPr>
          <w:delText>1</w:delText>
        </w:r>
        <w:r w:rsidR="005433D6" w:rsidDel="004B7BA5">
          <w:rPr>
            <w:lang w:eastAsia="ko-KR"/>
          </w:rPr>
          <w:delText>2</w:delText>
        </w:r>
        <w:r w:rsidDel="004B7BA5">
          <w:rPr>
            <w:lang w:eastAsia="ko-KR"/>
          </w:rPr>
          <w:delText xml:space="preserve"> </w:delText>
        </w:r>
      </w:del>
      <w:ins w:id="15" w:author="Samsung (rapporteur)" w:date="2020-03-03T19:35:00Z">
        <w:r w:rsidR="004B7BA5">
          <w:rPr>
            <w:lang w:eastAsia="ko-KR"/>
          </w:rPr>
          <w:t xml:space="preserve">14 </w:t>
        </w:r>
      </w:ins>
      <w:r>
        <w:rPr>
          <w:lang w:eastAsia="ko-KR"/>
        </w:rPr>
        <w:t xml:space="preserve">companies, </w:t>
      </w:r>
      <w:del w:id="16" w:author="Samsung (rapporteur)" w:date="2020-03-03T19:35:00Z">
        <w:r w:rsidDel="004B7BA5">
          <w:rPr>
            <w:lang w:eastAsia="ko-KR"/>
          </w:rPr>
          <w:delText>1</w:delText>
        </w:r>
        <w:r w:rsidR="005433D6" w:rsidDel="004B7BA5">
          <w:rPr>
            <w:lang w:eastAsia="ko-KR"/>
          </w:rPr>
          <w:delText>1</w:delText>
        </w:r>
        <w:r w:rsidDel="004B7BA5">
          <w:rPr>
            <w:lang w:eastAsia="ko-KR"/>
          </w:rPr>
          <w:delText xml:space="preserve"> </w:delText>
        </w:r>
      </w:del>
      <w:ins w:id="17" w:author="Samsung (rapporteur)" w:date="2020-03-03T19:35:00Z">
        <w:r w:rsidR="004B7BA5">
          <w:rPr>
            <w:lang w:eastAsia="ko-KR"/>
          </w:rPr>
          <w:t xml:space="preserve">13 </w:t>
        </w:r>
      </w:ins>
      <w:r>
        <w:rPr>
          <w:lang w:eastAsia="ko-KR"/>
        </w:rPr>
        <w:t>companies support to extend the LCID space, while one company to use LCID subtype for eMIMO only.</w:t>
      </w:r>
      <w:r w:rsidR="00014B4C">
        <w:rPr>
          <w:lang w:eastAsia="ko-KR"/>
        </w:rPr>
        <w:t xml:space="preserve"> Regarding CATT question, rapporteur thinks that all the Rel-16 (onwards) UEs have to support </w:t>
      </w:r>
      <w:r w:rsidR="00EE1E06">
        <w:rPr>
          <w:lang w:eastAsia="ko-KR"/>
        </w:rPr>
        <w:t>extended LCID space (if RAN2 agrees the proposals)</w:t>
      </w:r>
      <w:r w:rsidR="00014B4C">
        <w:rPr>
          <w:lang w:eastAsia="ko-KR"/>
        </w:rPr>
        <w:t>.</w:t>
      </w:r>
    </w:p>
    <w:p w14:paraId="7FF6BE0E" w14:textId="75A18659" w:rsidR="00A974CC" w:rsidRPr="008C3368" w:rsidRDefault="00A974CC" w:rsidP="009B5BBC">
      <w:pPr>
        <w:rPr>
          <w:b/>
          <w:lang w:eastAsia="ko-KR"/>
        </w:rPr>
      </w:pPr>
      <w:r w:rsidRPr="008C3368">
        <w:rPr>
          <w:b/>
          <w:lang w:eastAsia="ko-KR"/>
        </w:rPr>
        <w:t xml:space="preserve">Proposal 1: LCID spaces for both DL and UL </w:t>
      </w:r>
      <w:r w:rsidR="005433D6" w:rsidRPr="005433D6">
        <w:rPr>
          <w:b/>
          <w:lang w:eastAsia="ko-KR"/>
        </w:rPr>
        <w:t xml:space="preserve">MAC CEs </w:t>
      </w:r>
      <w:proofErr w:type="gramStart"/>
      <w:r w:rsidRPr="008C3368">
        <w:rPr>
          <w:b/>
          <w:lang w:eastAsia="ko-KR"/>
        </w:rPr>
        <w:t>are extended</w:t>
      </w:r>
      <w:proofErr w:type="gramEnd"/>
      <w:r w:rsidR="00014B4C">
        <w:rPr>
          <w:b/>
          <w:lang w:eastAsia="ko-KR"/>
        </w:rPr>
        <w:t xml:space="preserve"> from Rel-16</w:t>
      </w:r>
      <w:r w:rsidRPr="008C3368">
        <w:rPr>
          <w:b/>
          <w:lang w:eastAsia="ko-KR"/>
        </w:rPr>
        <w:t>.</w:t>
      </w:r>
    </w:p>
    <w:p w14:paraId="27A7C504" w14:textId="77777777" w:rsidR="00A974CC" w:rsidRDefault="00A974CC" w:rsidP="009B5BBC">
      <w:pPr>
        <w:rPr>
          <w:lang w:eastAsia="ko-KR"/>
        </w:rPr>
      </w:pPr>
    </w:p>
    <w:p w14:paraId="0A59E964" w14:textId="77777777" w:rsidR="00B47958" w:rsidRDefault="00B47958" w:rsidP="00B47958">
      <w:pPr>
        <w:pStyle w:val="Heading2"/>
        <w:rPr>
          <w:lang w:eastAsia="ko-KR"/>
        </w:rPr>
      </w:pPr>
      <w:r>
        <w:rPr>
          <w:lang w:eastAsia="ko-KR"/>
        </w:rPr>
        <w:t>2.2</w:t>
      </w:r>
      <w:r>
        <w:rPr>
          <w:lang w:eastAsia="ko-KR"/>
        </w:rPr>
        <w:tab/>
        <w:t>One-byte or two-byte eLCID fields</w:t>
      </w:r>
    </w:p>
    <w:p w14:paraId="365B64C4" w14:textId="77777777" w:rsidR="00A2096E" w:rsidRDefault="00A2096E" w:rsidP="009B5BBC">
      <w:pPr>
        <w:rPr>
          <w:lang w:eastAsia="ko-KR"/>
        </w:rPr>
      </w:pPr>
      <w:r>
        <w:rPr>
          <w:lang w:eastAsia="ko-KR"/>
        </w:rPr>
        <w:t xml:space="preserve">If </w:t>
      </w:r>
      <w:r w:rsidR="00B47958">
        <w:rPr>
          <w:lang w:eastAsia="ko-KR"/>
        </w:rPr>
        <w:t>there is</w:t>
      </w:r>
      <w:r>
        <w:rPr>
          <w:lang w:eastAsia="ko-KR"/>
        </w:rPr>
        <w:t xml:space="preserve"> consensus to extend the LCID space, RAN2 should also discussed how to </w:t>
      </w:r>
      <w:r w:rsidR="00B47958">
        <w:rPr>
          <w:lang w:eastAsia="ko-KR"/>
        </w:rPr>
        <w:t>define the MAC subheader for the extended MAC CEs</w:t>
      </w:r>
      <w:r>
        <w:rPr>
          <w:lang w:eastAsia="ko-KR"/>
        </w:rPr>
        <w:t>. Already several proposals are on the table</w:t>
      </w:r>
      <w:r w:rsidR="00DF1BE9">
        <w:rPr>
          <w:lang w:eastAsia="ko-KR"/>
        </w:rPr>
        <w:t xml:space="preserve"> [1</w:t>
      </w:r>
      <w:proofErr w:type="gramStart"/>
      <w:r w:rsidR="00DF1BE9">
        <w:rPr>
          <w:lang w:eastAsia="ko-KR"/>
        </w:rPr>
        <w:t>][</w:t>
      </w:r>
      <w:proofErr w:type="gramEnd"/>
      <w:r w:rsidR="00DF1BE9">
        <w:rPr>
          <w:lang w:eastAsia="ko-KR"/>
        </w:rPr>
        <w:t>2][3][4][5][6]</w:t>
      </w:r>
      <w:r>
        <w:rPr>
          <w:lang w:eastAsia="ko-KR"/>
        </w:rPr>
        <w:t>, but rapporteur think the proposals can be categorized as follows:</w:t>
      </w:r>
    </w:p>
    <w:p w14:paraId="6B3578F6" w14:textId="77777777" w:rsidR="00A2096E" w:rsidRDefault="00A2096E" w:rsidP="00A2096E">
      <w:pPr>
        <w:pStyle w:val="B1"/>
        <w:rPr>
          <w:lang w:eastAsia="ko-KR"/>
        </w:rPr>
      </w:pPr>
      <w:r>
        <w:rPr>
          <w:lang w:eastAsia="ko-KR"/>
        </w:rPr>
        <w:t>-</w:t>
      </w:r>
      <w:r>
        <w:rPr>
          <w:lang w:eastAsia="ko-KR"/>
        </w:rPr>
        <w:tab/>
      </w:r>
      <w:r w:rsidR="00695FEE">
        <w:rPr>
          <w:lang w:eastAsia="ko-KR"/>
        </w:rPr>
        <w:t>Option 1:</w:t>
      </w:r>
      <w:r w:rsidR="00695FEE">
        <w:rPr>
          <w:lang w:eastAsia="ko-KR"/>
        </w:rPr>
        <w:tab/>
      </w:r>
      <w:r w:rsidR="00B47958">
        <w:rPr>
          <w:lang w:eastAsia="ko-KR"/>
        </w:rPr>
        <w:t>One-byte eLCID field</w:t>
      </w:r>
      <w:r w:rsidR="00BF5A2C">
        <w:rPr>
          <w:lang w:eastAsia="ko-KR"/>
        </w:rPr>
        <w:t xml:space="preserve"> [5]</w:t>
      </w:r>
      <w:r w:rsidR="00BD65B9">
        <w:rPr>
          <w:lang w:eastAsia="ko-KR"/>
        </w:rPr>
        <w:t>;</w:t>
      </w:r>
    </w:p>
    <w:p w14:paraId="7D6E5353" w14:textId="77777777" w:rsidR="00695FEE" w:rsidRDefault="00695FEE" w:rsidP="00A2096E">
      <w:pPr>
        <w:pStyle w:val="B1"/>
        <w:rPr>
          <w:lang w:eastAsia="ko-KR"/>
        </w:rPr>
      </w:pPr>
      <w:r>
        <w:rPr>
          <w:lang w:eastAsia="ko-KR"/>
        </w:rPr>
        <w:t>-</w:t>
      </w:r>
      <w:r>
        <w:rPr>
          <w:lang w:eastAsia="ko-KR"/>
        </w:rPr>
        <w:tab/>
        <w:t>Option 2:</w:t>
      </w:r>
      <w:r>
        <w:rPr>
          <w:lang w:eastAsia="ko-KR"/>
        </w:rPr>
        <w:tab/>
      </w:r>
      <w:r w:rsidR="00BF5A2C">
        <w:rPr>
          <w:lang w:eastAsia="ko-KR"/>
        </w:rPr>
        <w:t>Two-byte eLCID field [1][2][3][6] (i.e. t</w:t>
      </w:r>
      <w:r w:rsidR="00BF5A2C" w:rsidRPr="00BF5A2C">
        <w:rPr>
          <w:lang w:eastAsia="ko-KR"/>
        </w:rPr>
        <w:t>o re-use IAB</w:t>
      </w:r>
      <w:r w:rsidR="003D72AE">
        <w:rPr>
          <w:lang w:eastAsia="ko-KR"/>
        </w:rPr>
        <w:t xml:space="preserve"> defined in running MAC CR [7]</w:t>
      </w:r>
      <w:r w:rsidR="00BD65B9">
        <w:rPr>
          <w:lang w:eastAsia="ko-KR"/>
        </w:rPr>
        <w:t xml:space="preserve"> as shown in Figure 6.1.2-1 below).</w:t>
      </w:r>
    </w:p>
    <w:p w14:paraId="0C7F8EF7" w14:textId="77777777" w:rsidR="003D72AE" w:rsidRDefault="00ED2804" w:rsidP="003D72AE">
      <w:pPr>
        <w:pStyle w:val="TH"/>
      </w:pPr>
      <w:r>
        <w:rPr>
          <w:noProof/>
        </w:rPr>
        <w:object w:dxaOrig="5700" w:dyaOrig="2730" w14:anchorId="775F7A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38.55pt;mso-width-percent:0;mso-height-percent:0;mso-width-percent:0;mso-height-percent:0" o:ole="">
            <v:imagedata r:id="rId12" o:title=""/>
          </v:shape>
          <o:OLEObject Type="Embed" ProgID="Visio.Drawing.15" ShapeID="_x0000_i1025" DrawAspect="Content" ObjectID="_1644848355" r:id="rId13"/>
        </w:object>
      </w:r>
    </w:p>
    <w:p w14:paraId="24D5C5CA" w14:textId="77777777" w:rsidR="003D72AE" w:rsidRDefault="003D72AE" w:rsidP="003D72AE">
      <w:pPr>
        <w:pStyle w:val="TF"/>
        <w:rPr>
          <w:lang w:eastAsia="ko-KR"/>
        </w:rPr>
      </w:pPr>
      <w:r w:rsidRPr="00D715F8">
        <w:rPr>
          <w:lang w:eastAsia="ko-KR"/>
        </w:rPr>
        <w:t>Figure 6.1.2-1: R/F/LCID</w:t>
      </w:r>
      <w:proofErr w:type="gramStart"/>
      <w:r w:rsidRPr="00D715F8">
        <w:rPr>
          <w:lang w:eastAsia="ko-KR"/>
        </w:rPr>
        <w:t>/(</w:t>
      </w:r>
      <w:proofErr w:type="gramEnd"/>
      <w:r w:rsidRPr="00D715F8">
        <w:rPr>
          <w:lang w:eastAsia="ko-KR"/>
        </w:rPr>
        <w:t>eLCID)/L MAC subheader with 8-bit L field</w:t>
      </w:r>
      <w:r>
        <w:rPr>
          <w:lang w:eastAsia="ko-KR"/>
        </w:rPr>
        <w:t xml:space="preserve"> [7]</w:t>
      </w:r>
    </w:p>
    <w:p w14:paraId="38119FF7" w14:textId="77777777" w:rsidR="003D72AE" w:rsidRDefault="00FC1E5D" w:rsidP="009B5BBC">
      <w:pPr>
        <w:rPr>
          <w:lang w:eastAsia="ko-KR"/>
        </w:rPr>
      </w:pPr>
      <w:r>
        <w:rPr>
          <w:lang w:eastAsia="ko-KR"/>
        </w:rPr>
        <w:t>S</w:t>
      </w:r>
      <w:r w:rsidR="00DE31ED">
        <w:rPr>
          <w:lang w:eastAsia="ko-KR"/>
        </w:rPr>
        <w:t xml:space="preserve">ince IAB already defines two-byte eLCID field for the logical channels, </w:t>
      </w:r>
      <w:r>
        <w:rPr>
          <w:lang w:eastAsia="ko-KR"/>
        </w:rPr>
        <w:t xml:space="preserve">to adopt </w:t>
      </w:r>
      <w:r w:rsidR="00DE31ED">
        <w:rPr>
          <w:lang w:eastAsia="ko-KR"/>
        </w:rPr>
        <w:t xml:space="preserve">Option 1 </w:t>
      </w:r>
      <w:r>
        <w:rPr>
          <w:lang w:eastAsia="ko-KR"/>
        </w:rPr>
        <w:t xml:space="preserve">means that we have three MAC </w:t>
      </w:r>
      <w:proofErr w:type="spellStart"/>
      <w:r>
        <w:rPr>
          <w:lang w:eastAsia="ko-KR"/>
        </w:rPr>
        <w:t>subheaders</w:t>
      </w:r>
      <w:proofErr w:type="spellEnd"/>
      <w:r>
        <w:rPr>
          <w:lang w:eastAsia="ko-KR"/>
        </w:rPr>
        <w:t xml:space="preserve"> (i.e. with 0/1/2-byte eLCID field). Furthermore, Option 1 also implies that two LCID values will be used to indicate one-byte eLCID field and two-byte eLCID field unless one remaining reserved bit is used.</w:t>
      </w:r>
      <w:r w:rsidR="006757A3">
        <w:rPr>
          <w:lang w:eastAsia="ko-KR"/>
        </w:rPr>
        <w:t xml:space="preserve"> Option 2 can avoid fragmentation of the MAC subheader format.</w:t>
      </w:r>
    </w:p>
    <w:p w14:paraId="17328872" w14:textId="77777777" w:rsidR="00BD65B9" w:rsidRDefault="003D72AE" w:rsidP="009B5BBC">
      <w:pPr>
        <w:rPr>
          <w:lang w:eastAsia="ko-KR"/>
        </w:rPr>
      </w:pPr>
      <w:r>
        <w:rPr>
          <w:lang w:eastAsia="ko-KR"/>
        </w:rPr>
        <w:t xml:space="preserve">Option 2 has drawback to have one more byte for the eLCID field, but this might not be a problem. As indicated in subclause 2.1, still </w:t>
      </w:r>
      <w:r w:rsidRPr="003D72AE">
        <w:rPr>
          <w:lang w:eastAsia="ko-KR"/>
        </w:rPr>
        <w:t xml:space="preserve">14 values for DL (33–46) and 19 values for UL (33–51) </w:t>
      </w:r>
      <w:r>
        <w:rPr>
          <w:lang w:eastAsia="ko-KR"/>
        </w:rPr>
        <w:t>are</w:t>
      </w:r>
      <w:r w:rsidRPr="003D72AE">
        <w:rPr>
          <w:lang w:eastAsia="ko-KR"/>
        </w:rPr>
        <w:t xml:space="preserve"> reserved from Rel-15</w:t>
      </w:r>
      <w:r>
        <w:rPr>
          <w:lang w:eastAsia="ko-KR"/>
        </w:rPr>
        <w:t>. Thus, future MAC CEs which might be frequently used can still be assigned to the legacy reserved LCID value</w:t>
      </w:r>
      <w:r w:rsidR="006757A3">
        <w:rPr>
          <w:lang w:eastAsia="ko-KR"/>
        </w:rPr>
        <w:t xml:space="preserve">. That is, such MAC CEs </w:t>
      </w:r>
      <w:r>
        <w:rPr>
          <w:lang w:eastAsia="ko-KR"/>
        </w:rPr>
        <w:t>would have legacy one-byte subheader.</w:t>
      </w:r>
    </w:p>
    <w:p w14:paraId="08A93C5C" w14:textId="77777777" w:rsidR="00A2096E" w:rsidRPr="006757A3" w:rsidRDefault="006757A3" w:rsidP="009B5BBC">
      <w:pPr>
        <w:rPr>
          <w:b/>
          <w:u w:val="single"/>
          <w:lang w:eastAsia="ko-KR"/>
        </w:rPr>
      </w:pPr>
      <w:r w:rsidRPr="006757A3">
        <w:rPr>
          <w:b/>
          <w:u w:val="single"/>
          <w:lang w:eastAsia="ko-KR"/>
        </w:rPr>
        <w:t>Question 2: Which option do you prefer for MAC CEs?</w:t>
      </w:r>
    </w:p>
    <w:p w14:paraId="5F7D38B6" w14:textId="77777777" w:rsidR="006757A3" w:rsidRPr="006757A3" w:rsidRDefault="006757A3" w:rsidP="006757A3">
      <w:pPr>
        <w:pStyle w:val="B1"/>
        <w:rPr>
          <w:b/>
          <w:u w:val="single"/>
          <w:lang w:eastAsia="ko-KR"/>
        </w:rPr>
      </w:pPr>
      <w:r w:rsidRPr="006757A3">
        <w:rPr>
          <w:b/>
          <w:u w:val="single"/>
          <w:lang w:eastAsia="ko-KR"/>
        </w:rPr>
        <w:t>-</w:t>
      </w:r>
      <w:r w:rsidRPr="006757A3">
        <w:rPr>
          <w:b/>
          <w:u w:val="single"/>
          <w:lang w:eastAsia="ko-KR"/>
        </w:rPr>
        <w:tab/>
        <w:t>Option 1:</w:t>
      </w:r>
      <w:r w:rsidRPr="006757A3">
        <w:rPr>
          <w:b/>
          <w:u w:val="single"/>
          <w:lang w:eastAsia="ko-KR"/>
        </w:rPr>
        <w:tab/>
        <w:t>One-byte eLCID field [5]</w:t>
      </w:r>
      <w:r w:rsidR="00BD65B9">
        <w:rPr>
          <w:b/>
          <w:u w:val="single"/>
          <w:lang w:eastAsia="ko-KR"/>
        </w:rPr>
        <w:t>;</w:t>
      </w:r>
    </w:p>
    <w:p w14:paraId="61F58D29" w14:textId="77777777" w:rsidR="006757A3" w:rsidRPr="006757A3" w:rsidRDefault="006757A3" w:rsidP="006757A3">
      <w:pPr>
        <w:pStyle w:val="B1"/>
        <w:rPr>
          <w:b/>
          <w:u w:val="single"/>
          <w:lang w:eastAsia="ko-KR"/>
        </w:rPr>
      </w:pPr>
      <w:r w:rsidRPr="006757A3">
        <w:rPr>
          <w:b/>
          <w:u w:val="single"/>
          <w:lang w:eastAsia="ko-KR"/>
        </w:rPr>
        <w:t>-</w:t>
      </w:r>
      <w:r w:rsidRPr="006757A3">
        <w:rPr>
          <w:b/>
          <w:u w:val="single"/>
          <w:lang w:eastAsia="ko-KR"/>
        </w:rPr>
        <w:tab/>
        <w:t>Option 2:</w:t>
      </w:r>
      <w:r w:rsidRPr="006757A3">
        <w:rPr>
          <w:b/>
          <w:u w:val="single"/>
          <w:lang w:eastAsia="ko-KR"/>
        </w:rPr>
        <w:tab/>
        <w:t>Two-byte eLCID field [1</w:t>
      </w:r>
      <w:proofErr w:type="gramStart"/>
      <w:r w:rsidRPr="006757A3">
        <w:rPr>
          <w:b/>
          <w:u w:val="single"/>
          <w:lang w:eastAsia="ko-KR"/>
        </w:rPr>
        <w:t>][</w:t>
      </w:r>
      <w:proofErr w:type="gramEnd"/>
      <w:r w:rsidRPr="006757A3">
        <w:rPr>
          <w:b/>
          <w:u w:val="single"/>
          <w:lang w:eastAsia="ko-KR"/>
        </w:rPr>
        <w:t>2][3][6] (i.e. to re-use IAB defined in running MAC CR [7])</w:t>
      </w:r>
      <w:r w:rsidR="00BD65B9">
        <w:rPr>
          <w:b/>
          <w:u w:val="single"/>
          <w:lang w:eastAsia="ko-KR"/>
        </w:rPr>
        <w:t>.</w:t>
      </w:r>
    </w:p>
    <w:tbl>
      <w:tblPr>
        <w:tblStyle w:val="TableGrid"/>
        <w:tblW w:w="9677" w:type="dxa"/>
        <w:tblLook w:val="04A0" w:firstRow="1" w:lastRow="0" w:firstColumn="1" w:lastColumn="0" w:noHBand="0" w:noVBand="1"/>
      </w:tblPr>
      <w:tblGrid>
        <w:gridCol w:w="2122"/>
        <w:gridCol w:w="1559"/>
        <w:gridCol w:w="5996"/>
      </w:tblGrid>
      <w:tr w:rsidR="006757A3" w14:paraId="1845E559" w14:textId="77777777" w:rsidTr="00B23536">
        <w:tc>
          <w:tcPr>
            <w:tcW w:w="2122" w:type="dxa"/>
          </w:tcPr>
          <w:p w14:paraId="24353F14" w14:textId="77777777" w:rsidR="006757A3" w:rsidRDefault="006757A3" w:rsidP="00352B6B">
            <w:pPr>
              <w:pStyle w:val="TAH"/>
              <w:rPr>
                <w:lang w:eastAsia="ko-KR"/>
              </w:rPr>
            </w:pPr>
            <w:r>
              <w:rPr>
                <w:lang w:eastAsia="ko-KR"/>
              </w:rPr>
              <w:t>Company</w:t>
            </w:r>
          </w:p>
        </w:tc>
        <w:tc>
          <w:tcPr>
            <w:tcW w:w="1559" w:type="dxa"/>
          </w:tcPr>
          <w:p w14:paraId="29C1AC4C" w14:textId="77777777" w:rsidR="006757A3" w:rsidRDefault="006757A3" w:rsidP="00352B6B">
            <w:pPr>
              <w:pStyle w:val="TAH"/>
              <w:rPr>
                <w:lang w:eastAsia="ko-KR"/>
              </w:rPr>
            </w:pPr>
            <w:r>
              <w:rPr>
                <w:lang w:eastAsia="ko-KR"/>
              </w:rPr>
              <w:t>Response</w:t>
            </w:r>
          </w:p>
          <w:p w14:paraId="05FBA4C6" w14:textId="77777777" w:rsidR="006757A3" w:rsidRDefault="00B23536" w:rsidP="00352B6B">
            <w:pPr>
              <w:pStyle w:val="TAH"/>
              <w:rPr>
                <w:lang w:eastAsia="ko-KR"/>
              </w:rPr>
            </w:pPr>
            <w:r>
              <w:rPr>
                <w:lang w:eastAsia="ko-KR"/>
              </w:rPr>
              <w:t>(Option 1 or 2)</w:t>
            </w:r>
          </w:p>
        </w:tc>
        <w:tc>
          <w:tcPr>
            <w:tcW w:w="5996" w:type="dxa"/>
          </w:tcPr>
          <w:p w14:paraId="21ECE625" w14:textId="77777777" w:rsidR="006757A3" w:rsidRDefault="006757A3" w:rsidP="00352B6B">
            <w:pPr>
              <w:pStyle w:val="TAH"/>
              <w:rPr>
                <w:lang w:eastAsia="ko-KR"/>
              </w:rPr>
            </w:pPr>
            <w:r>
              <w:rPr>
                <w:lang w:eastAsia="ko-KR"/>
              </w:rPr>
              <w:t>Comments</w:t>
            </w:r>
          </w:p>
        </w:tc>
      </w:tr>
      <w:tr w:rsidR="006757A3" w14:paraId="127569D9" w14:textId="77777777" w:rsidTr="00B23536">
        <w:tc>
          <w:tcPr>
            <w:tcW w:w="2122" w:type="dxa"/>
          </w:tcPr>
          <w:p w14:paraId="4C7C3AE2" w14:textId="77777777" w:rsidR="006757A3" w:rsidRPr="00270A96" w:rsidRDefault="00270A96" w:rsidP="00352B6B">
            <w:pPr>
              <w:pStyle w:val="TAL"/>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559" w:type="dxa"/>
          </w:tcPr>
          <w:p w14:paraId="54EBC8BE" w14:textId="77777777" w:rsidR="006757A3" w:rsidRPr="00270A96" w:rsidRDefault="00270A96" w:rsidP="00352B6B">
            <w:pPr>
              <w:pStyle w:val="TAC"/>
              <w:rPr>
                <w:rFonts w:eastAsia="SimSun"/>
                <w:lang w:eastAsia="zh-CN"/>
              </w:rPr>
            </w:pPr>
            <w:r>
              <w:rPr>
                <w:rFonts w:eastAsia="SimSun" w:hint="eastAsia"/>
                <w:lang w:eastAsia="zh-CN"/>
              </w:rPr>
              <w:t>2</w:t>
            </w:r>
          </w:p>
        </w:tc>
        <w:tc>
          <w:tcPr>
            <w:tcW w:w="5996" w:type="dxa"/>
          </w:tcPr>
          <w:p w14:paraId="7480F64A" w14:textId="77777777" w:rsidR="006757A3" w:rsidRPr="00270A96" w:rsidRDefault="00270A96" w:rsidP="00352B6B">
            <w:pPr>
              <w:pStyle w:val="TAL"/>
              <w:rPr>
                <w:rFonts w:eastAsia="SimSun"/>
                <w:lang w:eastAsia="zh-CN"/>
              </w:rPr>
            </w:pPr>
            <w:r>
              <w:rPr>
                <w:rFonts w:eastAsia="SimSun" w:hint="eastAsia"/>
                <w:lang w:eastAsia="zh-CN"/>
              </w:rPr>
              <w:t>W</w:t>
            </w:r>
            <w:r>
              <w:rPr>
                <w:rFonts w:eastAsia="SimSun"/>
                <w:lang w:eastAsia="zh-CN"/>
              </w:rPr>
              <w:t>e can start from reusing IAB and further see if there is any serious issue.</w:t>
            </w:r>
          </w:p>
        </w:tc>
      </w:tr>
      <w:tr w:rsidR="006757A3" w14:paraId="5322DE83" w14:textId="77777777" w:rsidTr="00B23536">
        <w:tc>
          <w:tcPr>
            <w:tcW w:w="2122" w:type="dxa"/>
          </w:tcPr>
          <w:p w14:paraId="3D6A7223" w14:textId="77777777" w:rsidR="006757A3" w:rsidRDefault="00E947D0" w:rsidP="00352B6B">
            <w:pPr>
              <w:pStyle w:val="TAL"/>
              <w:rPr>
                <w:lang w:eastAsia="ko-KR"/>
              </w:rPr>
            </w:pPr>
            <w:r>
              <w:rPr>
                <w:rFonts w:hint="eastAsia"/>
                <w:lang w:eastAsia="ko-KR"/>
              </w:rPr>
              <w:t>LG</w:t>
            </w:r>
          </w:p>
        </w:tc>
        <w:tc>
          <w:tcPr>
            <w:tcW w:w="1559" w:type="dxa"/>
          </w:tcPr>
          <w:p w14:paraId="37A98D6B" w14:textId="77777777" w:rsidR="006757A3" w:rsidRDefault="00E947D0" w:rsidP="00352B6B">
            <w:pPr>
              <w:pStyle w:val="TAC"/>
              <w:rPr>
                <w:lang w:eastAsia="ko-KR"/>
              </w:rPr>
            </w:pPr>
            <w:r>
              <w:rPr>
                <w:rFonts w:hint="eastAsia"/>
                <w:lang w:eastAsia="ko-KR"/>
              </w:rPr>
              <w:t>2</w:t>
            </w:r>
          </w:p>
        </w:tc>
        <w:tc>
          <w:tcPr>
            <w:tcW w:w="5996" w:type="dxa"/>
          </w:tcPr>
          <w:p w14:paraId="7EA32081" w14:textId="77777777" w:rsidR="006757A3" w:rsidRDefault="00E947D0" w:rsidP="00352B6B">
            <w:pPr>
              <w:pStyle w:val="TAL"/>
              <w:rPr>
                <w:lang w:eastAsia="ko-KR"/>
              </w:rPr>
            </w:pPr>
            <w:r>
              <w:rPr>
                <w:rFonts w:hint="eastAsia"/>
                <w:lang w:eastAsia="ko-KR"/>
              </w:rPr>
              <w:t>We can reuse the two-byte eLCID defined in the IAB.</w:t>
            </w:r>
          </w:p>
        </w:tc>
      </w:tr>
      <w:tr w:rsidR="006757A3" w14:paraId="0E995EBC" w14:textId="77777777" w:rsidTr="00B23536">
        <w:tc>
          <w:tcPr>
            <w:tcW w:w="2122" w:type="dxa"/>
          </w:tcPr>
          <w:p w14:paraId="7BBF25EC" w14:textId="77777777" w:rsidR="006757A3" w:rsidRDefault="00930D2F" w:rsidP="00352B6B">
            <w:pPr>
              <w:pStyle w:val="TAL"/>
              <w:rPr>
                <w:lang w:eastAsia="ko-KR"/>
              </w:rPr>
            </w:pPr>
            <w:r>
              <w:rPr>
                <w:lang w:eastAsia="ko-KR"/>
              </w:rPr>
              <w:t>Nokia</w:t>
            </w:r>
          </w:p>
        </w:tc>
        <w:tc>
          <w:tcPr>
            <w:tcW w:w="1559" w:type="dxa"/>
          </w:tcPr>
          <w:p w14:paraId="6F1EC2DF" w14:textId="77777777" w:rsidR="006757A3" w:rsidRDefault="00930D2F" w:rsidP="00352B6B">
            <w:pPr>
              <w:pStyle w:val="TAC"/>
              <w:rPr>
                <w:lang w:eastAsia="ko-KR"/>
              </w:rPr>
            </w:pPr>
            <w:r>
              <w:rPr>
                <w:lang w:eastAsia="ko-KR"/>
              </w:rPr>
              <w:t>1</w:t>
            </w:r>
          </w:p>
        </w:tc>
        <w:tc>
          <w:tcPr>
            <w:tcW w:w="5996" w:type="dxa"/>
          </w:tcPr>
          <w:p w14:paraId="0A26D3D6" w14:textId="77777777" w:rsidR="006757A3" w:rsidRDefault="008B6E8C" w:rsidP="00352B6B">
            <w:pPr>
              <w:pStyle w:val="TAL"/>
              <w:rPr>
                <w:lang w:eastAsia="ko-KR"/>
              </w:rPr>
            </w:pPr>
            <w:r>
              <w:rPr>
                <w:lang w:eastAsia="ko-KR"/>
              </w:rPr>
              <w:t>We would prefer isolating the three bytes overhead to IAB and have one LCID value (other than 33) pointing towards 1 byte eLCID</w:t>
            </w:r>
            <w:r w:rsidR="002D4696">
              <w:rPr>
                <w:lang w:eastAsia="ko-KR"/>
              </w:rPr>
              <w:t xml:space="preserve"> for new non-IAB MAC CEs</w:t>
            </w:r>
            <w:r>
              <w:rPr>
                <w:lang w:eastAsia="ko-KR"/>
              </w:rPr>
              <w:t>.</w:t>
            </w:r>
          </w:p>
        </w:tc>
      </w:tr>
      <w:tr w:rsidR="00DD3E84" w14:paraId="5D5EC791" w14:textId="77777777" w:rsidTr="00B23536">
        <w:tc>
          <w:tcPr>
            <w:tcW w:w="2122" w:type="dxa"/>
          </w:tcPr>
          <w:p w14:paraId="4A7E423A" w14:textId="3EF8648E" w:rsidR="00DD3E84" w:rsidRDefault="00DD3E84" w:rsidP="00352B6B">
            <w:pPr>
              <w:pStyle w:val="TAL"/>
              <w:rPr>
                <w:lang w:eastAsia="ko-KR"/>
              </w:rPr>
            </w:pPr>
            <w:r>
              <w:rPr>
                <w:lang w:eastAsia="ko-KR"/>
              </w:rPr>
              <w:t>Ericsson</w:t>
            </w:r>
          </w:p>
        </w:tc>
        <w:tc>
          <w:tcPr>
            <w:tcW w:w="1559" w:type="dxa"/>
          </w:tcPr>
          <w:p w14:paraId="68BF8881" w14:textId="54836D5A" w:rsidR="00DD3E84" w:rsidRDefault="00A55E92" w:rsidP="00352B6B">
            <w:pPr>
              <w:pStyle w:val="TAC"/>
              <w:rPr>
                <w:lang w:eastAsia="ko-KR"/>
              </w:rPr>
            </w:pPr>
            <w:r>
              <w:rPr>
                <w:lang w:eastAsia="ko-KR"/>
              </w:rPr>
              <w:t>2</w:t>
            </w:r>
          </w:p>
        </w:tc>
        <w:tc>
          <w:tcPr>
            <w:tcW w:w="5996" w:type="dxa"/>
          </w:tcPr>
          <w:p w14:paraId="16E4AA1D" w14:textId="30A5ED99" w:rsidR="00DD3E84" w:rsidRDefault="00D14354" w:rsidP="00352B6B">
            <w:pPr>
              <w:pStyle w:val="TAL"/>
              <w:rPr>
                <w:lang w:eastAsia="ko-KR"/>
              </w:rPr>
            </w:pPr>
            <w:r>
              <w:rPr>
                <w:lang w:eastAsia="ko-KR"/>
              </w:rPr>
              <w:t>It seems straight-forward to reuse the IAB solution.</w:t>
            </w:r>
          </w:p>
        </w:tc>
      </w:tr>
      <w:tr w:rsidR="00A85A43" w14:paraId="4865F597" w14:textId="77777777" w:rsidTr="00A85A43">
        <w:tc>
          <w:tcPr>
            <w:tcW w:w="2122" w:type="dxa"/>
            <w:tcBorders>
              <w:top w:val="single" w:sz="4" w:space="0" w:color="auto"/>
              <w:left w:val="single" w:sz="4" w:space="0" w:color="auto"/>
              <w:bottom w:val="single" w:sz="4" w:space="0" w:color="auto"/>
              <w:right w:val="single" w:sz="4" w:space="0" w:color="auto"/>
            </w:tcBorders>
            <w:hideMark/>
          </w:tcPr>
          <w:p w14:paraId="5BE24935" w14:textId="77777777" w:rsidR="00A85A43" w:rsidRDefault="00A85A43">
            <w:pPr>
              <w:pStyle w:val="TAL"/>
              <w:rPr>
                <w:lang w:eastAsia="ko-KR"/>
              </w:rPr>
            </w:pPr>
            <w:r>
              <w:rPr>
                <w:lang w:eastAsia="ko-KR"/>
              </w:rPr>
              <w:t>QC</w:t>
            </w:r>
          </w:p>
        </w:tc>
        <w:tc>
          <w:tcPr>
            <w:tcW w:w="1559" w:type="dxa"/>
            <w:tcBorders>
              <w:top w:val="single" w:sz="4" w:space="0" w:color="auto"/>
              <w:left w:val="single" w:sz="4" w:space="0" w:color="auto"/>
              <w:bottom w:val="single" w:sz="4" w:space="0" w:color="auto"/>
              <w:right w:val="single" w:sz="4" w:space="0" w:color="auto"/>
            </w:tcBorders>
            <w:hideMark/>
          </w:tcPr>
          <w:p w14:paraId="131F6B98" w14:textId="77777777" w:rsidR="00A85A43" w:rsidRDefault="00A85A43">
            <w:pPr>
              <w:pStyle w:val="TAC"/>
              <w:rPr>
                <w:lang w:eastAsia="ko-KR"/>
              </w:rPr>
            </w:pPr>
            <w:r>
              <w:rPr>
                <w:lang w:eastAsia="ko-KR"/>
              </w:rPr>
              <w:t>Option 2</w:t>
            </w:r>
          </w:p>
        </w:tc>
        <w:tc>
          <w:tcPr>
            <w:tcW w:w="5996" w:type="dxa"/>
            <w:tcBorders>
              <w:top w:val="single" w:sz="4" w:space="0" w:color="auto"/>
              <w:left w:val="single" w:sz="4" w:space="0" w:color="auto"/>
              <w:bottom w:val="single" w:sz="4" w:space="0" w:color="auto"/>
              <w:right w:val="single" w:sz="4" w:space="0" w:color="auto"/>
            </w:tcBorders>
            <w:hideMark/>
          </w:tcPr>
          <w:p w14:paraId="376F6AEE" w14:textId="77777777" w:rsidR="00A85A43" w:rsidRDefault="00A85A43">
            <w:pPr>
              <w:pStyle w:val="TAL"/>
              <w:rPr>
                <w:lang w:eastAsia="ko-KR"/>
              </w:rPr>
            </w:pPr>
            <w:r>
              <w:rPr>
                <w:lang w:eastAsia="ko-KR"/>
              </w:rPr>
              <w:t>Maintaining commonality with IAB is desirable to avoid unnecessary increase in types of headers.</w:t>
            </w:r>
          </w:p>
        </w:tc>
      </w:tr>
      <w:tr w:rsidR="00062C9C" w14:paraId="26F51EED" w14:textId="77777777" w:rsidTr="00A85A43">
        <w:tc>
          <w:tcPr>
            <w:tcW w:w="2122" w:type="dxa"/>
            <w:tcBorders>
              <w:top w:val="single" w:sz="4" w:space="0" w:color="auto"/>
              <w:left w:val="single" w:sz="4" w:space="0" w:color="auto"/>
              <w:bottom w:val="single" w:sz="4" w:space="0" w:color="auto"/>
              <w:right w:val="single" w:sz="4" w:space="0" w:color="auto"/>
            </w:tcBorders>
          </w:tcPr>
          <w:p w14:paraId="1C086CB7" w14:textId="24B024D8" w:rsidR="00062C9C" w:rsidRDefault="00062C9C">
            <w:pPr>
              <w:pStyle w:val="TAL"/>
              <w:rPr>
                <w:lang w:eastAsia="ko-KR"/>
              </w:rPr>
            </w:pPr>
            <w:r>
              <w:rPr>
                <w:lang w:eastAsia="ko-KR"/>
              </w:rPr>
              <w:t>vivo</w:t>
            </w:r>
          </w:p>
        </w:tc>
        <w:tc>
          <w:tcPr>
            <w:tcW w:w="1559" w:type="dxa"/>
            <w:tcBorders>
              <w:top w:val="single" w:sz="4" w:space="0" w:color="auto"/>
              <w:left w:val="single" w:sz="4" w:space="0" w:color="auto"/>
              <w:bottom w:val="single" w:sz="4" w:space="0" w:color="auto"/>
              <w:right w:val="single" w:sz="4" w:space="0" w:color="auto"/>
            </w:tcBorders>
          </w:tcPr>
          <w:p w14:paraId="0A3F5810" w14:textId="14823588" w:rsidR="00062C9C" w:rsidRDefault="00062C9C">
            <w:pPr>
              <w:pStyle w:val="TAC"/>
              <w:rPr>
                <w:lang w:eastAsia="ko-KR"/>
              </w:rPr>
            </w:pPr>
            <w:r>
              <w:rPr>
                <w:lang w:eastAsia="ko-KR"/>
              </w:rPr>
              <w:t>1</w:t>
            </w:r>
          </w:p>
        </w:tc>
        <w:tc>
          <w:tcPr>
            <w:tcW w:w="5996" w:type="dxa"/>
            <w:tcBorders>
              <w:top w:val="single" w:sz="4" w:space="0" w:color="auto"/>
              <w:left w:val="single" w:sz="4" w:space="0" w:color="auto"/>
              <w:bottom w:val="single" w:sz="4" w:space="0" w:color="auto"/>
              <w:right w:val="single" w:sz="4" w:space="0" w:color="auto"/>
            </w:tcBorders>
          </w:tcPr>
          <w:p w14:paraId="3B221E67" w14:textId="1358F4C6" w:rsidR="00062C9C" w:rsidRDefault="008E7A74">
            <w:pPr>
              <w:pStyle w:val="TAL"/>
              <w:rPr>
                <w:lang w:eastAsia="ko-KR"/>
              </w:rPr>
            </w:pPr>
            <w:r>
              <w:rPr>
                <w:lang w:eastAsia="ko-KR"/>
              </w:rPr>
              <w:t>Using two-byte eLCID to extend the MAC CE LCID seems introducing unnecessary signalling overhead. We consider that the IAB two-byte eLCID field does not have to be reused for extending the AMC CE LCID&gt;</w:t>
            </w:r>
          </w:p>
        </w:tc>
      </w:tr>
      <w:tr w:rsidR="00CA113D" w14:paraId="51968794" w14:textId="77777777" w:rsidTr="00A85A43">
        <w:tc>
          <w:tcPr>
            <w:tcW w:w="2122" w:type="dxa"/>
            <w:tcBorders>
              <w:top w:val="single" w:sz="4" w:space="0" w:color="auto"/>
              <w:left w:val="single" w:sz="4" w:space="0" w:color="auto"/>
              <w:bottom w:val="single" w:sz="4" w:space="0" w:color="auto"/>
              <w:right w:val="single" w:sz="4" w:space="0" w:color="auto"/>
            </w:tcBorders>
          </w:tcPr>
          <w:p w14:paraId="760CB022" w14:textId="79CB08DC" w:rsidR="00CA113D" w:rsidRDefault="00CA113D" w:rsidP="00CA113D">
            <w:pPr>
              <w:pStyle w:val="TAL"/>
              <w:rPr>
                <w:lang w:eastAsia="ko-KR"/>
              </w:rPr>
            </w:pPr>
            <w:r>
              <w:rPr>
                <w:rFonts w:eastAsia="SimSun" w:hint="eastAsia"/>
                <w:lang w:eastAsia="zh-CN"/>
              </w:rPr>
              <w:t>OPPO</w:t>
            </w:r>
          </w:p>
        </w:tc>
        <w:tc>
          <w:tcPr>
            <w:tcW w:w="1559" w:type="dxa"/>
            <w:tcBorders>
              <w:top w:val="single" w:sz="4" w:space="0" w:color="auto"/>
              <w:left w:val="single" w:sz="4" w:space="0" w:color="auto"/>
              <w:bottom w:val="single" w:sz="4" w:space="0" w:color="auto"/>
              <w:right w:val="single" w:sz="4" w:space="0" w:color="auto"/>
            </w:tcBorders>
          </w:tcPr>
          <w:p w14:paraId="5FCDED81" w14:textId="7D1FC85E" w:rsidR="00CA113D" w:rsidRDefault="00CA113D" w:rsidP="00CA113D">
            <w:pPr>
              <w:pStyle w:val="TAC"/>
              <w:rPr>
                <w:lang w:eastAsia="ko-KR"/>
              </w:rPr>
            </w:pPr>
            <w:r>
              <w:rPr>
                <w:rFonts w:eastAsia="SimSun" w:hint="eastAsia"/>
                <w:lang w:eastAsia="zh-CN"/>
              </w:rPr>
              <w:t>2</w:t>
            </w:r>
          </w:p>
        </w:tc>
        <w:tc>
          <w:tcPr>
            <w:tcW w:w="5996" w:type="dxa"/>
            <w:tcBorders>
              <w:top w:val="single" w:sz="4" w:space="0" w:color="auto"/>
              <w:left w:val="single" w:sz="4" w:space="0" w:color="auto"/>
              <w:bottom w:val="single" w:sz="4" w:space="0" w:color="auto"/>
              <w:right w:val="single" w:sz="4" w:space="0" w:color="auto"/>
            </w:tcBorders>
          </w:tcPr>
          <w:p w14:paraId="7A1D5017" w14:textId="4756C671" w:rsidR="00CA113D" w:rsidRDefault="00CA113D" w:rsidP="00CA113D">
            <w:pPr>
              <w:pStyle w:val="TAL"/>
              <w:rPr>
                <w:lang w:eastAsia="ko-KR"/>
              </w:rPr>
            </w:pPr>
            <w:r>
              <w:rPr>
                <w:rFonts w:eastAsia="SimSun"/>
                <w:lang w:eastAsia="zh-CN"/>
              </w:rPr>
              <w:t>Since two-byte eLCID has been defined in IAB, we can reuse the IAB solution.</w:t>
            </w:r>
          </w:p>
        </w:tc>
      </w:tr>
      <w:tr w:rsidR="001C7AAB" w14:paraId="23748620" w14:textId="77777777" w:rsidTr="00A85A43">
        <w:tc>
          <w:tcPr>
            <w:tcW w:w="2122" w:type="dxa"/>
            <w:tcBorders>
              <w:top w:val="single" w:sz="4" w:space="0" w:color="auto"/>
              <w:left w:val="single" w:sz="4" w:space="0" w:color="auto"/>
              <w:bottom w:val="single" w:sz="4" w:space="0" w:color="auto"/>
              <w:right w:val="single" w:sz="4" w:space="0" w:color="auto"/>
            </w:tcBorders>
          </w:tcPr>
          <w:p w14:paraId="0FF715E0" w14:textId="484A3C16" w:rsidR="001C7AAB" w:rsidRDefault="001C7AAB" w:rsidP="00CA113D">
            <w:pPr>
              <w:pStyle w:val="TAL"/>
              <w:rPr>
                <w:rFonts w:eastAsia="SimSun"/>
                <w:lang w:eastAsia="zh-CN"/>
              </w:rPr>
            </w:pPr>
            <w:r>
              <w:rPr>
                <w:rFonts w:eastAsia="SimSun"/>
                <w:lang w:eastAsia="zh-CN"/>
              </w:rPr>
              <w:t>MediaTek</w:t>
            </w:r>
          </w:p>
        </w:tc>
        <w:tc>
          <w:tcPr>
            <w:tcW w:w="1559" w:type="dxa"/>
            <w:tcBorders>
              <w:top w:val="single" w:sz="4" w:space="0" w:color="auto"/>
              <w:left w:val="single" w:sz="4" w:space="0" w:color="auto"/>
              <w:bottom w:val="single" w:sz="4" w:space="0" w:color="auto"/>
              <w:right w:val="single" w:sz="4" w:space="0" w:color="auto"/>
            </w:tcBorders>
          </w:tcPr>
          <w:p w14:paraId="150EF2D1" w14:textId="62EFF640" w:rsidR="001C7AAB" w:rsidRDefault="001C7AAB" w:rsidP="00CA113D">
            <w:pPr>
              <w:pStyle w:val="TAC"/>
              <w:rPr>
                <w:rFonts w:eastAsia="SimSun"/>
                <w:lang w:eastAsia="zh-CN"/>
              </w:rPr>
            </w:pPr>
            <w:r>
              <w:rPr>
                <w:rFonts w:eastAsia="SimSun"/>
                <w:lang w:eastAsia="zh-CN"/>
              </w:rPr>
              <w:t>2</w:t>
            </w:r>
          </w:p>
        </w:tc>
        <w:tc>
          <w:tcPr>
            <w:tcW w:w="5996" w:type="dxa"/>
            <w:tcBorders>
              <w:top w:val="single" w:sz="4" w:space="0" w:color="auto"/>
              <w:left w:val="single" w:sz="4" w:space="0" w:color="auto"/>
              <w:bottom w:val="single" w:sz="4" w:space="0" w:color="auto"/>
              <w:right w:val="single" w:sz="4" w:space="0" w:color="auto"/>
            </w:tcBorders>
          </w:tcPr>
          <w:p w14:paraId="7985F77E" w14:textId="1C506CDA" w:rsidR="001C7AAB" w:rsidRDefault="001C7AAB" w:rsidP="00CA113D">
            <w:pPr>
              <w:pStyle w:val="TAL"/>
              <w:rPr>
                <w:rFonts w:eastAsia="SimSun"/>
                <w:lang w:eastAsia="zh-CN"/>
              </w:rPr>
            </w:pPr>
            <w:r>
              <w:rPr>
                <w:rFonts w:eastAsia="SimSun"/>
                <w:lang w:eastAsia="zh-CN"/>
              </w:rPr>
              <w:t>Prefer to reuse IAB design</w:t>
            </w:r>
            <w:r w:rsidR="004A644F">
              <w:rPr>
                <w:rFonts w:eastAsia="SimSun"/>
                <w:lang w:eastAsia="zh-CN"/>
              </w:rPr>
              <w:t xml:space="preserve">, which is more </w:t>
            </w:r>
            <w:proofErr w:type="spellStart"/>
            <w:r w:rsidR="004A644F">
              <w:rPr>
                <w:rFonts w:eastAsia="SimSun"/>
                <w:lang w:eastAsia="zh-CN"/>
              </w:rPr>
              <w:t>furture</w:t>
            </w:r>
            <w:proofErr w:type="spellEnd"/>
            <w:r w:rsidR="004A644F">
              <w:rPr>
                <w:rFonts w:eastAsia="SimSun"/>
                <w:lang w:eastAsia="zh-CN"/>
              </w:rPr>
              <w:t>-proof.</w:t>
            </w:r>
          </w:p>
        </w:tc>
      </w:tr>
      <w:tr w:rsidR="00566DCD" w14:paraId="40862828" w14:textId="77777777" w:rsidTr="00A85A43">
        <w:tc>
          <w:tcPr>
            <w:tcW w:w="2122" w:type="dxa"/>
            <w:tcBorders>
              <w:top w:val="single" w:sz="4" w:space="0" w:color="auto"/>
              <w:left w:val="single" w:sz="4" w:space="0" w:color="auto"/>
              <w:bottom w:val="single" w:sz="4" w:space="0" w:color="auto"/>
              <w:right w:val="single" w:sz="4" w:space="0" w:color="auto"/>
            </w:tcBorders>
          </w:tcPr>
          <w:p w14:paraId="52560F95" w14:textId="1D3A426A" w:rsidR="00566DCD" w:rsidRDefault="00566DCD" w:rsidP="00566DCD">
            <w:pPr>
              <w:pStyle w:val="TAL"/>
              <w:rPr>
                <w:rFonts w:eastAsia="SimSun"/>
                <w:lang w:eastAsia="zh-CN"/>
              </w:rPr>
            </w:pPr>
            <w:r>
              <w:rPr>
                <w:lang w:eastAsia="ko-KR"/>
              </w:rPr>
              <w:t>Intel</w:t>
            </w:r>
          </w:p>
        </w:tc>
        <w:tc>
          <w:tcPr>
            <w:tcW w:w="1559" w:type="dxa"/>
            <w:tcBorders>
              <w:top w:val="single" w:sz="4" w:space="0" w:color="auto"/>
              <w:left w:val="single" w:sz="4" w:space="0" w:color="auto"/>
              <w:bottom w:val="single" w:sz="4" w:space="0" w:color="auto"/>
              <w:right w:val="single" w:sz="4" w:space="0" w:color="auto"/>
            </w:tcBorders>
          </w:tcPr>
          <w:p w14:paraId="4AA0A610" w14:textId="5F129AD9" w:rsidR="00566DCD" w:rsidRDefault="00566DCD" w:rsidP="00566DCD">
            <w:pPr>
              <w:pStyle w:val="TAC"/>
              <w:rPr>
                <w:rFonts w:eastAsia="SimSun"/>
                <w:lang w:eastAsia="zh-CN"/>
              </w:rPr>
            </w:pPr>
            <w:r>
              <w:rPr>
                <w:lang w:eastAsia="ko-KR"/>
              </w:rPr>
              <w:t>2</w:t>
            </w:r>
          </w:p>
        </w:tc>
        <w:tc>
          <w:tcPr>
            <w:tcW w:w="5996" w:type="dxa"/>
            <w:tcBorders>
              <w:top w:val="single" w:sz="4" w:space="0" w:color="auto"/>
              <w:left w:val="single" w:sz="4" w:space="0" w:color="auto"/>
              <w:bottom w:val="single" w:sz="4" w:space="0" w:color="auto"/>
              <w:right w:val="single" w:sz="4" w:space="0" w:color="auto"/>
            </w:tcBorders>
          </w:tcPr>
          <w:p w14:paraId="100F92FA" w14:textId="77777777" w:rsidR="00566DCD" w:rsidRDefault="00566DCD" w:rsidP="00566DCD">
            <w:pPr>
              <w:pStyle w:val="TAL"/>
              <w:rPr>
                <w:rFonts w:eastAsia="SimSun"/>
                <w:lang w:eastAsia="zh-CN"/>
              </w:rPr>
            </w:pPr>
          </w:p>
        </w:tc>
      </w:tr>
      <w:tr w:rsidR="006F2149" w14:paraId="7F070C99" w14:textId="77777777" w:rsidTr="00A85A43">
        <w:tc>
          <w:tcPr>
            <w:tcW w:w="2122" w:type="dxa"/>
            <w:tcBorders>
              <w:top w:val="single" w:sz="4" w:space="0" w:color="auto"/>
              <w:left w:val="single" w:sz="4" w:space="0" w:color="auto"/>
              <w:bottom w:val="single" w:sz="4" w:space="0" w:color="auto"/>
              <w:right w:val="single" w:sz="4" w:space="0" w:color="auto"/>
            </w:tcBorders>
          </w:tcPr>
          <w:p w14:paraId="3317F55E" w14:textId="2A491C8A" w:rsidR="006F2149" w:rsidRDefault="006F2149" w:rsidP="00566DCD">
            <w:pPr>
              <w:pStyle w:val="TAL"/>
              <w:rPr>
                <w:lang w:eastAsia="ko-KR"/>
              </w:rPr>
            </w:pPr>
            <w:r>
              <w:rPr>
                <w:rFonts w:eastAsia="SimSun"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392CD843" w14:textId="51D8A92E" w:rsidR="006F2149" w:rsidRDefault="006F2149" w:rsidP="00566DCD">
            <w:pPr>
              <w:pStyle w:val="TAC"/>
              <w:rPr>
                <w:lang w:eastAsia="ko-KR"/>
              </w:rPr>
            </w:pPr>
            <w:r>
              <w:rPr>
                <w:rFonts w:eastAsia="SimSun" w:hint="eastAsia"/>
                <w:lang w:eastAsia="zh-CN"/>
              </w:rPr>
              <w:t>2</w:t>
            </w:r>
          </w:p>
        </w:tc>
        <w:tc>
          <w:tcPr>
            <w:tcW w:w="5996" w:type="dxa"/>
            <w:tcBorders>
              <w:top w:val="single" w:sz="4" w:space="0" w:color="auto"/>
              <w:left w:val="single" w:sz="4" w:space="0" w:color="auto"/>
              <w:bottom w:val="single" w:sz="4" w:space="0" w:color="auto"/>
              <w:right w:val="single" w:sz="4" w:space="0" w:color="auto"/>
            </w:tcBorders>
          </w:tcPr>
          <w:p w14:paraId="08715643" w14:textId="7FDF3BC0" w:rsidR="006F2149" w:rsidRDefault="006F2149" w:rsidP="00566DCD">
            <w:pPr>
              <w:pStyle w:val="TAL"/>
              <w:rPr>
                <w:rFonts w:eastAsia="SimSun"/>
                <w:lang w:eastAsia="zh-CN"/>
              </w:rPr>
            </w:pPr>
            <w:r>
              <w:rPr>
                <w:rFonts w:eastAsia="SimSun"/>
                <w:lang w:eastAsia="zh-CN"/>
              </w:rPr>
              <w:t>I</w:t>
            </w:r>
            <w:r>
              <w:rPr>
                <w:rFonts w:eastAsia="SimSun" w:hint="eastAsia"/>
                <w:lang w:eastAsia="zh-CN"/>
              </w:rPr>
              <w:t xml:space="preserve">f it is </w:t>
            </w:r>
            <w:r>
              <w:rPr>
                <w:rFonts w:eastAsia="SimSun"/>
                <w:lang w:eastAsia="zh-CN"/>
              </w:rPr>
              <w:t>introduced</w:t>
            </w:r>
            <w:r>
              <w:rPr>
                <w:rFonts w:eastAsia="SimSun" w:hint="eastAsia"/>
                <w:lang w:eastAsia="zh-CN"/>
              </w:rPr>
              <w:t xml:space="preserve">, to follow IAB design is preferred. </w:t>
            </w:r>
          </w:p>
        </w:tc>
      </w:tr>
      <w:tr w:rsidR="00622365" w14:paraId="738432BB" w14:textId="77777777" w:rsidTr="00A85A43">
        <w:tc>
          <w:tcPr>
            <w:tcW w:w="2122" w:type="dxa"/>
            <w:tcBorders>
              <w:top w:val="single" w:sz="4" w:space="0" w:color="auto"/>
              <w:left w:val="single" w:sz="4" w:space="0" w:color="auto"/>
              <w:bottom w:val="single" w:sz="4" w:space="0" w:color="auto"/>
              <w:right w:val="single" w:sz="4" w:space="0" w:color="auto"/>
            </w:tcBorders>
          </w:tcPr>
          <w:p w14:paraId="0A2BC98E" w14:textId="228977EA" w:rsidR="00622365" w:rsidRDefault="00622365" w:rsidP="00566DCD">
            <w:pPr>
              <w:pStyle w:val="TAL"/>
              <w:rPr>
                <w:rFonts w:eastAsia="SimSun"/>
                <w:lang w:eastAsia="zh-CN"/>
              </w:rPr>
            </w:pPr>
            <w:r>
              <w:rPr>
                <w:rFonts w:eastAsia="SimSun"/>
                <w:lang w:eastAsia="zh-CN"/>
              </w:rPr>
              <w:t>Samsung</w:t>
            </w:r>
          </w:p>
        </w:tc>
        <w:tc>
          <w:tcPr>
            <w:tcW w:w="1559" w:type="dxa"/>
            <w:tcBorders>
              <w:top w:val="single" w:sz="4" w:space="0" w:color="auto"/>
              <w:left w:val="single" w:sz="4" w:space="0" w:color="auto"/>
              <w:bottom w:val="single" w:sz="4" w:space="0" w:color="auto"/>
              <w:right w:val="single" w:sz="4" w:space="0" w:color="auto"/>
            </w:tcBorders>
          </w:tcPr>
          <w:p w14:paraId="4CE00348" w14:textId="0ECA14B1" w:rsidR="00622365" w:rsidRDefault="00622365" w:rsidP="00566DCD">
            <w:pPr>
              <w:pStyle w:val="TAC"/>
              <w:rPr>
                <w:rFonts w:eastAsia="SimSun"/>
                <w:lang w:eastAsia="zh-CN"/>
              </w:rPr>
            </w:pPr>
            <w:r>
              <w:rPr>
                <w:rFonts w:eastAsia="SimSun"/>
                <w:lang w:eastAsia="zh-CN"/>
              </w:rPr>
              <w:t>2</w:t>
            </w:r>
          </w:p>
        </w:tc>
        <w:tc>
          <w:tcPr>
            <w:tcW w:w="5996" w:type="dxa"/>
            <w:tcBorders>
              <w:top w:val="single" w:sz="4" w:space="0" w:color="auto"/>
              <w:left w:val="single" w:sz="4" w:space="0" w:color="auto"/>
              <w:bottom w:val="single" w:sz="4" w:space="0" w:color="auto"/>
              <w:right w:val="single" w:sz="4" w:space="0" w:color="auto"/>
            </w:tcBorders>
          </w:tcPr>
          <w:p w14:paraId="48EAD1EC" w14:textId="77777777" w:rsidR="00622365" w:rsidRDefault="00622365" w:rsidP="00566DCD">
            <w:pPr>
              <w:pStyle w:val="TAL"/>
              <w:rPr>
                <w:rFonts w:eastAsia="SimSun"/>
                <w:lang w:eastAsia="zh-CN"/>
              </w:rPr>
            </w:pPr>
          </w:p>
        </w:tc>
      </w:tr>
      <w:tr w:rsidR="005433D6" w14:paraId="20C33E89" w14:textId="77777777" w:rsidTr="00A85A43">
        <w:tc>
          <w:tcPr>
            <w:tcW w:w="2122" w:type="dxa"/>
            <w:tcBorders>
              <w:top w:val="single" w:sz="4" w:space="0" w:color="auto"/>
              <w:left w:val="single" w:sz="4" w:space="0" w:color="auto"/>
              <w:bottom w:val="single" w:sz="4" w:space="0" w:color="auto"/>
              <w:right w:val="single" w:sz="4" w:space="0" w:color="auto"/>
            </w:tcBorders>
          </w:tcPr>
          <w:p w14:paraId="246D7D59" w14:textId="7578D9F8" w:rsidR="005433D6" w:rsidRDefault="005433D6" w:rsidP="005433D6">
            <w:pPr>
              <w:pStyle w:val="TAL"/>
              <w:rPr>
                <w:rFonts w:eastAsia="SimSun"/>
                <w:lang w:eastAsia="zh-CN"/>
              </w:rPr>
            </w:pPr>
            <w:r>
              <w:rPr>
                <w:rFonts w:eastAsia="SimSun" w:hint="eastAsia"/>
                <w:lang w:val="en-US" w:eastAsia="zh-CN"/>
              </w:rPr>
              <w:t>ZTE</w:t>
            </w:r>
          </w:p>
        </w:tc>
        <w:tc>
          <w:tcPr>
            <w:tcW w:w="1559" w:type="dxa"/>
            <w:tcBorders>
              <w:top w:val="single" w:sz="4" w:space="0" w:color="auto"/>
              <w:left w:val="single" w:sz="4" w:space="0" w:color="auto"/>
              <w:bottom w:val="single" w:sz="4" w:space="0" w:color="auto"/>
              <w:right w:val="single" w:sz="4" w:space="0" w:color="auto"/>
            </w:tcBorders>
          </w:tcPr>
          <w:p w14:paraId="176E81CC" w14:textId="384EE73F" w:rsidR="005433D6" w:rsidRDefault="005433D6" w:rsidP="005433D6">
            <w:pPr>
              <w:pStyle w:val="TAC"/>
              <w:rPr>
                <w:rFonts w:eastAsia="SimSun"/>
                <w:lang w:eastAsia="zh-CN"/>
              </w:rPr>
            </w:pPr>
            <w:r>
              <w:rPr>
                <w:rFonts w:eastAsia="SimSun" w:hint="eastAsia"/>
                <w:lang w:val="en-US" w:eastAsia="zh-CN"/>
              </w:rPr>
              <w:t>2</w:t>
            </w:r>
          </w:p>
        </w:tc>
        <w:tc>
          <w:tcPr>
            <w:tcW w:w="5996" w:type="dxa"/>
            <w:tcBorders>
              <w:top w:val="single" w:sz="4" w:space="0" w:color="auto"/>
              <w:left w:val="single" w:sz="4" w:space="0" w:color="auto"/>
              <w:bottom w:val="single" w:sz="4" w:space="0" w:color="auto"/>
              <w:right w:val="single" w:sz="4" w:space="0" w:color="auto"/>
            </w:tcBorders>
          </w:tcPr>
          <w:p w14:paraId="05762703" w14:textId="77777777" w:rsidR="005433D6" w:rsidRDefault="005433D6" w:rsidP="005433D6">
            <w:pPr>
              <w:pStyle w:val="TAL"/>
              <w:rPr>
                <w:rFonts w:eastAsia="SimSun"/>
                <w:lang w:eastAsia="zh-CN"/>
              </w:rPr>
            </w:pPr>
          </w:p>
        </w:tc>
      </w:tr>
      <w:tr w:rsidR="0007771F" w14:paraId="27FBDD4A" w14:textId="77777777" w:rsidTr="00A85A43">
        <w:trPr>
          <w:ins w:id="18" w:author="NTT DOCOMO, INC." w:date="2020-03-03T16:47:00Z"/>
        </w:trPr>
        <w:tc>
          <w:tcPr>
            <w:tcW w:w="2122" w:type="dxa"/>
            <w:tcBorders>
              <w:top w:val="single" w:sz="4" w:space="0" w:color="auto"/>
              <w:left w:val="single" w:sz="4" w:space="0" w:color="auto"/>
              <w:bottom w:val="single" w:sz="4" w:space="0" w:color="auto"/>
              <w:right w:val="single" w:sz="4" w:space="0" w:color="auto"/>
            </w:tcBorders>
          </w:tcPr>
          <w:p w14:paraId="3D69EDAE" w14:textId="3AF3872B" w:rsidR="0007771F" w:rsidRPr="0007771F" w:rsidRDefault="0007771F" w:rsidP="005433D6">
            <w:pPr>
              <w:pStyle w:val="TAL"/>
              <w:rPr>
                <w:ins w:id="19" w:author="NTT DOCOMO, INC." w:date="2020-03-03T16:47:00Z"/>
                <w:rFonts w:eastAsia="SimSun"/>
                <w:lang w:val="en-US" w:eastAsia="zh-CN"/>
              </w:rPr>
            </w:pPr>
            <w:ins w:id="20" w:author="NTT DOCOMO, INC." w:date="2020-03-03T16:51:00Z">
              <w:r>
                <w:rPr>
                  <w:rFonts w:eastAsia="MS Mincho" w:hint="eastAsia"/>
                  <w:lang w:val="en-US" w:eastAsia="ja-JP"/>
                </w:rPr>
                <w:t>NTT DOCOMO</w:t>
              </w:r>
            </w:ins>
          </w:p>
        </w:tc>
        <w:tc>
          <w:tcPr>
            <w:tcW w:w="1559" w:type="dxa"/>
            <w:tcBorders>
              <w:top w:val="single" w:sz="4" w:space="0" w:color="auto"/>
              <w:left w:val="single" w:sz="4" w:space="0" w:color="auto"/>
              <w:bottom w:val="single" w:sz="4" w:space="0" w:color="auto"/>
              <w:right w:val="single" w:sz="4" w:space="0" w:color="auto"/>
            </w:tcBorders>
          </w:tcPr>
          <w:p w14:paraId="23CFEF80" w14:textId="2B9550C4" w:rsidR="0007771F" w:rsidRPr="0007771F" w:rsidRDefault="0007771F" w:rsidP="005433D6">
            <w:pPr>
              <w:pStyle w:val="TAC"/>
              <w:rPr>
                <w:ins w:id="21" w:author="NTT DOCOMO, INC." w:date="2020-03-03T16:47:00Z"/>
                <w:rFonts w:eastAsia="SimSun"/>
                <w:lang w:val="en-US" w:eastAsia="zh-CN"/>
              </w:rPr>
            </w:pPr>
            <w:ins w:id="22" w:author="NTT DOCOMO, INC." w:date="2020-03-03T16:55:00Z">
              <w:r>
                <w:rPr>
                  <w:rFonts w:eastAsia="MS Mincho" w:hint="eastAsia"/>
                  <w:lang w:val="en-US" w:eastAsia="ja-JP"/>
                </w:rPr>
                <w:t>1</w:t>
              </w:r>
            </w:ins>
          </w:p>
        </w:tc>
        <w:tc>
          <w:tcPr>
            <w:tcW w:w="5996" w:type="dxa"/>
            <w:tcBorders>
              <w:top w:val="single" w:sz="4" w:space="0" w:color="auto"/>
              <w:left w:val="single" w:sz="4" w:space="0" w:color="auto"/>
              <w:bottom w:val="single" w:sz="4" w:space="0" w:color="auto"/>
              <w:right w:val="single" w:sz="4" w:space="0" w:color="auto"/>
            </w:tcBorders>
          </w:tcPr>
          <w:p w14:paraId="7B23D052" w14:textId="6D70D03F" w:rsidR="0007771F" w:rsidRPr="0007771F" w:rsidRDefault="0007771F" w:rsidP="005433D6">
            <w:pPr>
              <w:pStyle w:val="TAL"/>
              <w:rPr>
                <w:ins w:id="23" w:author="NTT DOCOMO, INC." w:date="2020-03-03T16:47:00Z"/>
                <w:rFonts w:eastAsia="SimSun"/>
                <w:lang w:eastAsia="zh-CN"/>
              </w:rPr>
            </w:pPr>
            <w:ins w:id="24" w:author="NTT DOCOMO, INC." w:date="2020-03-03T16:55:00Z">
              <w:r>
                <w:rPr>
                  <w:rFonts w:eastAsia="MS Mincho" w:hint="eastAsia"/>
                  <w:lang w:eastAsia="ja-JP"/>
                </w:rPr>
                <w:t>Ag</w:t>
              </w:r>
              <w:r>
                <w:rPr>
                  <w:rFonts w:eastAsia="MS Mincho"/>
                  <w:lang w:eastAsia="ja-JP"/>
                </w:rPr>
                <w:t xml:space="preserve">ree with Nokia and Vivo. Given that IAB is </w:t>
              </w:r>
            </w:ins>
            <w:ins w:id="25" w:author="NTT DOCOMO, INC." w:date="2020-03-03T16:56:00Z">
              <w:r>
                <w:rPr>
                  <w:rFonts w:eastAsia="MS Mincho"/>
                  <w:lang w:eastAsia="ja-JP"/>
                </w:rPr>
                <w:t xml:space="preserve">an </w:t>
              </w:r>
            </w:ins>
            <w:ins w:id="26" w:author="NTT DOCOMO, INC." w:date="2020-03-03T16:55:00Z">
              <w:r>
                <w:rPr>
                  <w:rFonts w:eastAsia="MS Mincho"/>
                  <w:lang w:eastAsia="ja-JP"/>
                </w:rPr>
                <w:t xml:space="preserve">optional </w:t>
              </w:r>
            </w:ins>
            <w:ins w:id="27" w:author="NTT DOCOMO, INC." w:date="2020-03-03T16:56:00Z">
              <w:r>
                <w:rPr>
                  <w:rFonts w:eastAsia="MS Mincho"/>
                  <w:lang w:eastAsia="ja-JP"/>
                </w:rPr>
                <w:t>feature and is not always used in the NW, it makes sense to isolate the impact to the other Rel-16 features so that the sub-header overhead can be minimised.</w:t>
              </w:r>
            </w:ins>
          </w:p>
        </w:tc>
      </w:tr>
      <w:tr w:rsidR="00FA642E" w14:paraId="3F2C8EBE" w14:textId="77777777" w:rsidTr="00A85A43">
        <w:trPr>
          <w:ins w:id="28" w:author="Joachim Lohr" w:date="2020-03-03T11:08:00Z"/>
        </w:trPr>
        <w:tc>
          <w:tcPr>
            <w:tcW w:w="2122" w:type="dxa"/>
            <w:tcBorders>
              <w:top w:val="single" w:sz="4" w:space="0" w:color="auto"/>
              <w:left w:val="single" w:sz="4" w:space="0" w:color="auto"/>
              <w:bottom w:val="single" w:sz="4" w:space="0" w:color="auto"/>
              <w:right w:val="single" w:sz="4" w:space="0" w:color="auto"/>
            </w:tcBorders>
          </w:tcPr>
          <w:p w14:paraId="0D1BF7AF" w14:textId="190932D8" w:rsidR="00FA642E" w:rsidRDefault="00FA642E" w:rsidP="005433D6">
            <w:pPr>
              <w:pStyle w:val="TAL"/>
              <w:rPr>
                <w:ins w:id="29" w:author="Joachim Lohr" w:date="2020-03-03T11:08:00Z"/>
                <w:rFonts w:eastAsia="MS Mincho"/>
                <w:lang w:val="en-US" w:eastAsia="ja-JP"/>
              </w:rPr>
            </w:pPr>
            <w:ins w:id="30" w:author="Joachim Lohr" w:date="2020-03-03T11:08:00Z">
              <w:r>
                <w:rPr>
                  <w:rFonts w:eastAsia="MS Mincho"/>
                  <w:lang w:val="en-US" w:eastAsia="ja-JP"/>
                </w:rPr>
                <w:t>Lenovo</w:t>
              </w:r>
            </w:ins>
          </w:p>
        </w:tc>
        <w:tc>
          <w:tcPr>
            <w:tcW w:w="1559" w:type="dxa"/>
            <w:tcBorders>
              <w:top w:val="single" w:sz="4" w:space="0" w:color="auto"/>
              <w:left w:val="single" w:sz="4" w:space="0" w:color="auto"/>
              <w:bottom w:val="single" w:sz="4" w:space="0" w:color="auto"/>
              <w:right w:val="single" w:sz="4" w:space="0" w:color="auto"/>
            </w:tcBorders>
          </w:tcPr>
          <w:p w14:paraId="04F9B132" w14:textId="174CC981" w:rsidR="00FA642E" w:rsidRDefault="00FA642E" w:rsidP="005433D6">
            <w:pPr>
              <w:pStyle w:val="TAC"/>
              <w:rPr>
                <w:ins w:id="31" w:author="Joachim Lohr" w:date="2020-03-03T11:08:00Z"/>
                <w:rFonts w:eastAsia="MS Mincho"/>
                <w:lang w:val="en-US" w:eastAsia="ja-JP"/>
              </w:rPr>
            </w:pPr>
            <w:ins w:id="32" w:author="Joachim Lohr" w:date="2020-03-03T11:08:00Z">
              <w:r>
                <w:rPr>
                  <w:rFonts w:eastAsia="MS Mincho"/>
                  <w:lang w:val="en-US" w:eastAsia="ja-JP"/>
                </w:rPr>
                <w:t>1</w:t>
              </w:r>
            </w:ins>
          </w:p>
        </w:tc>
        <w:tc>
          <w:tcPr>
            <w:tcW w:w="5996" w:type="dxa"/>
            <w:tcBorders>
              <w:top w:val="single" w:sz="4" w:space="0" w:color="auto"/>
              <w:left w:val="single" w:sz="4" w:space="0" w:color="auto"/>
              <w:bottom w:val="single" w:sz="4" w:space="0" w:color="auto"/>
              <w:right w:val="single" w:sz="4" w:space="0" w:color="auto"/>
            </w:tcBorders>
          </w:tcPr>
          <w:p w14:paraId="7A0F7C9D" w14:textId="1D409D1A" w:rsidR="00FA642E" w:rsidRDefault="00FA642E" w:rsidP="005433D6">
            <w:pPr>
              <w:pStyle w:val="TAL"/>
              <w:rPr>
                <w:ins w:id="33" w:author="Joachim Lohr" w:date="2020-03-03T11:08:00Z"/>
                <w:rFonts w:eastAsia="MS Mincho"/>
                <w:lang w:eastAsia="ja-JP"/>
              </w:rPr>
            </w:pPr>
            <w:ins w:id="34" w:author="Joachim Lohr" w:date="2020-03-03T11:08:00Z">
              <w:r>
                <w:rPr>
                  <w:rFonts w:eastAsia="MS Mincho"/>
                  <w:lang w:eastAsia="ja-JP"/>
                </w:rPr>
                <w:t xml:space="preserve">Agree with Nokia that overhead should be minimized. </w:t>
              </w:r>
            </w:ins>
          </w:p>
        </w:tc>
      </w:tr>
    </w:tbl>
    <w:p w14:paraId="2CD4094C" w14:textId="3F086850" w:rsidR="00A2096E" w:rsidRDefault="00A2096E" w:rsidP="009B5BBC">
      <w:pPr>
        <w:rPr>
          <w:lang w:eastAsia="ko-KR"/>
        </w:rPr>
      </w:pPr>
    </w:p>
    <w:p w14:paraId="6A58783F" w14:textId="60273BBD" w:rsidR="00A974CC" w:rsidRPr="002505DC" w:rsidRDefault="00A974CC" w:rsidP="00A974CC">
      <w:pPr>
        <w:rPr>
          <w:b/>
          <w:u w:val="single"/>
          <w:lang w:eastAsia="ko-KR"/>
        </w:rPr>
      </w:pPr>
      <w:r w:rsidRPr="002505DC">
        <w:rPr>
          <w:b/>
          <w:u w:val="single"/>
          <w:lang w:eastAsia="ko-KR"/>
        </w:rPr>
        <w:t>Summary of response</w:t>
      </w:r>
      <w:r w:rsidR="0026781F">
        <w:rPr>
          <w:b/>
          <w:u w:val="single"/>
          <w:lang w:eastAsia="ko-KR"/>
        </w:rPr>
        <w:t>s</w:t>
      </w:r>
      <w:r w:rsidRPr="002505DC">
        <w:rPr>
          <w:b/>
          <w:u w:val="single"/>
          <w:lang w:eastAsia="ko-KR"/>
        </w:rPr>
        <w:t>:</w:t>
      </w:r>
    </w:p>
    <w:p w14:paraId="5F0A008C" w14:textId="50ABF8FF" w:rsidR="00A974CC" w:rsidRDefault="00A974CC" w:rsidP="00A974CC">
      <w:pPr>
        <w:rPr>
          <w:ins w:id="35" w:author="Samsung (rapporteur)" w:date="2020-03-04T17:21:00Z"/>
          <w:lang w:eastAsia="ko-KR"/>
        </w:rPr>
      </w:pPr>
      <w:r>
        <w:rPr>
          <w:lang w:eastAsia="ko-KR"/>
        </w:rPr>
        <w:t xml:space="preserve">Out of </w:t>
      </w:r>
      <w:del w:id="36" w:author="Samsung (rapporteur)" w:date="2020-03-03T19:35:00Z">
        <w:r w:rsidDel="004B7BA5">
          <w:rPr>
            <w:lang w:eastAsia="ko-KR"/>
          </w:rPr>
          <w:delText>1</w:delText>
        </w:r>
        <w:r w:rsidR="005433D6" w:rsidDel="004B7BA5">
          <w:rPr>
            <w:lang w:eastAsia="ko-KR"/>
          </w:rPr>
          <w:delText>2</w:delText>
        </w:r>
        <w:r w:rsidDel="004B7BA5">
          <w:rPr>
            <w:lang w:eastAsia="ko-KR"/>
          </w:rPr>
          <w:delText xml:space="preserve"> </w:delText>
        </w:r>
      </w:del>
      <w:ins w:id="37" w:author="Samsung (rapporteur)" w:date="2020-03-03T19:35:00Z">
        <w:r w:rsidR="004B7BA5">
          <w:rPr>
            <w:lang w:eastAsia="ko-KR"/>
          </w:rPr>
          <w:t xml:space="preserve">14 </w:t>
        </w:r>
      </w:ins>
      <w:r>
        <w:rPr>
          <w:lang w:eastAsia="ko-KR"/>
        </w:rPr>
        <w:t xml:space="preserve">companies, </w:t>
      </w:r>
      <w:del w:id="38" w:author="Samsung (rapporteur)" w:date="2020-03-03T19:35:00Z">
        <w:r w:rsidR="005433D6" w:rsidDel="004B7BA5">
          <w:rPr>
            <w:lang w:eastAsia="ko-KR"/>
          </w:rPr>
          <w:delText>10</w:delText>
        </w:r>
        <w:r w:rsidDel="004B7BA5">
          <w:rPr>
            <w:lang w:eastAsia="ko-KR"/>
          </w:rPr>
          <w:delText xml:space="preserve"> </w:delText>
        </w:r>
      </w:del>
      <w:ins w:id="39" w:author="Samsung (rapporteur)" w:date="2020-03-03T19:35:00Z">
        <w:r w:rsidR="004B7BA5">
          <w:rPr>
            <w:lang w:eastAsia="ko-KR"/>
          </w:rPr>
          <w:t xml:space="preserve">nine </w:t>
        </w:r>
      </w:ins>
      <w:r>
        <w:rPr>
          <w:lang w:eastAsia="ko-KR"/>
        </w:rPr>
        <w:t xml:space="preserve">companies support to re-use IAB solution (i.e. two-byte eLCID field). </w:t>
      </w:r>
      <w:del w:id="40" w:author="Samsung (rapporteur)" w:date="2020-03-03T19:36:00Z">
        <w:r w:rsidR="0026781F" w:rsidDel="004B7BA5">
          <w:rPr>
            <w:lang w:eastAsia="ko-KR"/>
          </w:rPr>
          <w:delText>Two</w:delText>
        </w:r>
        <w:r w:rsidDel="004B7BA5">
          <w:rPr>
            <w:lang w:eastAsia="ko-KR"/>
          </w:rPr>
          <w:delText xml:space="preserve"> </w:delText>
        </w:r>
      </w:del>
      <w:ins w:id="41" w:author="Samsung (rapporteur)" w:date="2020-03-03T19:36:00Z">
        <w:r w:rsidR="004B7BA5">
          <w:rPr>
            <w:lang w:eastAsia="ko-KR"/>
          </w:rPr>
          <w:t xml:space="preserve">Five </w:t>
        </w:r>
      </w:ins>
      <w:r>
        <w:rPr>
          <w:lang w:eastAsia="ko-KR"/>
        </w:rPr>
        <w:t>compan</w:t>
      </w:r>
      <w:r w:rsidR="0026781F">
        <w:rPr>
          <w:lang w:eastAsia="ko-KR"/>
        </w:rPr>
        <w:t>ies</w:t>
      </w:r>
      <w:r>
        <w:rPr>
          <w:lang w:eastAsia="ko-KR"/>
        </w:rPr>
        <w:t xml:space="preserve"> </w:t>
      </w:r>
      <w:ins w:id="42" w:author="Samsung (rapporteur)" w:date="2020-03-03T19:36:00Z">
        <w:r w:rsidR="004B7BA5" w:rsidRPr="004B7BA5">
          <w:rPr>
            <w:lang w:eastAsia="ko-KR"/>
          </w:rPr>
          <w:t xml:space="preserve">(including Ericsson according to their response on the 2nd of March) </w:t>
        </w:r>
      </w:ins>
      <w:r>
        <w:rPr>
          <w:lang w:eastAsia="ko-KR"/>
        </w:rPr>
        <w:t>prefers to have one-byte eLCID</w:t>
      </w:r>
      <w:r w:rsidR="0026781F">
        <w:rPr>
          <w:lang w:eastAsia="ko-KR"/>
        </w:rPr>
        <w:t xml:space="preserve"> field</w:t>
      </w:r>
      <w:r>
        <w:rPr>
          <w:lang w:eastAsia="ko-KR"/>
        </w:rPr>
        <w:t xml:space="preserve"> for non-IAB MAC CEs.</w:t>
      </w:r>
    </w:p>
    <w:p w14:paraId="707C216E" w14:textId="4EDA3CDB" w:rsidR="00D435D9" w:rsidRDefault="00D435D9" w:rsidP="00A974CC">
      <w:pPr>
        <w:rPr>
          <w:lang w:eastAsia="ko-KR"/>
        </w:rPr>
      </w:pPr>
      <w:ins w:id="43" w:author="Samsung (rapporteur)" w:date="2020-03-04T17:21:00Z">
        <w:r>
          <w:rPr>
            <w:lang w:eastAsia="ko-KR"/>
          </w:rPr>
          <w:lastRenderedPageBreak/>
          <w:t>After having</w:t>
        </w:r>
      </w:ins>
      <w:ins w:id="44" w:author="Samsung (rapporteur)" w:date="2020-03-04T17:26:00Z">
        <w:r>
          <w:rPr>
            <w:lang w:eastAsia="ko-KR"/>
          </w:rPr>
          <w:t xml:space="preserve"> further</w:t>
        </w:r>
      </w:ins>
      <w:ins w:id="45" w:author="Samsung (rapporteur)" w:date="2020-03-04T17:21:00Z">
        <w:r>
          <w:rPr>
            <w:lang w:eastAsia="ko-KR"/>
          </w:rPr>
          <w:t xml:space="preserve"> email discussion, RAN2 concluded to go with one-byte eLCID </w:t>
        </w:r>
      </w:ins>
      <w:ins w:id="46" w:author="Samsung (rapporteur)" w:date="2020-03-04T17:22:00Z">
        <w:r>
          <w:rPr>
            <w:lang w:eastAsia="ko-KR"/>
          </w:rPr>
          <w:t>approach</w:t>
        </w:r>
      </w:ins>
      <w:ins w:id="47" w:author="Samsung (rapporteur)" w:date="2020-03-04T17:21:00Z">
        <w:r>
          <w:rPr>
            <w:lang w:eastAsia="ko-KR"/>
          </w:rPr>
          <w:t xml:space="preserve"> </w:t>
        </w:r>
      </w:ins>
      <w:ins w:id="48" w:author="Samsung (rapporteur)" w:date="2020-03-04T17:22:00Z">
        <w:r>
          <w:rPr>
            <w:lang w:eastAsia="ko-KR"/>
          </w:rPr>
          <w:t>(i.e. option 1) to reduce overhead.</w:t>
        </w:r>
      </w:ins>
    </w:p>
    <w:p w14:paraId="1DC3D7C6" w14:textId="6AF7E652" w:rsidR="00A974CC" w:rsidRDefault="00A974CC" w:rsidP="00A974CC">
      <w:pPr>
        <w:rPr>
          <w:b/>
          <w:lang w:eastAsia="ko-KR"/>
        </w:rPr>
      </w:pPr>
      <w:r w:rsidRPr="002505DC">
        <w:rPr>
          <w:b/>
          <w:lang w:eastAsia="ko-KR"/>
        </w:rPr>
        <w:t xml:space="preserve">Proposal </w:t>
      </w:r>
      <w:r w:rsidR="0026781F">
        <w:rPr>
          <w:b/>
          <w:lang w:eastAsia="ko-KR"/>
        </w:rPr>
        <w:t>2</w:t>
      </w:r>
      <w:r w:rsidRPr="002505DC">
        <w:rPr>
          <w:b/>
          <w:lang w:eastAsia="ko-KR"/>
        </w:rPr>
        <w:t xml:space="preserve">: </w:t>
      </w:r>
      <w:r w:rsidR="0026781F">
        <w:rPr>
          <w:b/>
          <w:lang w:eastAsia="ko-KR"/>
        </w:rPr>
        <w:t xml:space="preserve">To extend </w:t>
      </w:r>
      <w:r w:rsidRPr="002505DC">
        <w:rPr>
          <w:b/>
          <w:lang w:eastAsia="ko-KR"/>
        </w:rPr>
        <w:t>LCID spaces</w:t>
      </w:r>
      <w:r w:rsidR="005433D6">
        <w:rPr>
          <w:b/>
          <w:lang w:eastAsia="ko-KR"/>
        </w:rPr>
        <w:t xml:space="preserve"> </w:t>
      </w:r>
      <w:r w:rsidR="005433D6" w:rsidRPr="005433D6">
        <w:rPr>
          <w:b/>
          <w:lang w:eastAsia="ko-KR"/>
        </w:rPr>
        <w:t>for MAC CEs</w:t>
      </w:r>
      <w:r w:rsidR="0026781F">
        <w:rPr>
          <w:b/>
          <w:lang w:eastAsia="ko-KR"/>
        </w:rPr>
        <w:t xml:space="preserve">, </w:t>
      </w:r>
      <w:ins w:id="49" w:author="Samsung (rapporteur)" w:date="2020-03-04T17:22:00Z">
        <w:r w:rsidR="00D435D9" w:rsidRPr="00D435D9">
          <w:rPr>
            <w:b/>
            <w:lang w:eastAsia="ko-KR"/>
          </w:rPr>
          <w:t xml:space="preserve">a new MAC subheader with one-byte eLCID field </w:t>
        </w:r>
        <w:proofErr w:type="gramStart"/>
        <w:r w:rsidR="00D435D9" w:rsidRPr="00D435D9">
          <w:rPr>
            <w:b/>
            <w:lang w:eastAsia="ko-KR"/>
          </w:rPr>
          <w:t>is introduced</w:t>
        </w:r>
        <w:proofErr w:type="gramEnd"/>
        <w:r w:rsidR="00D435D9" w:rsidRPr="00D435D9">
          <w:rPr>
            <w:b/>
            <w:lang w:eastAsia="ko-KR"/>
          </w:rPr>
          <w:t xml:space="preserve">. Tentatively LCID value 34 </w:t>
        </w:r>
        <w:proofErr w:type="gramStart"/>
        <w:r w:rsidR="00D435D9" w:rsidRPr="00D435D9">
          <w:rPr>
            <w:b/>
            <w:lang w:eastAsia="ko-KR"/>
          </w:rPr>
          <w:t>is used</w:t>
        </w:r>
        <w:proofErr w:type="gramEnd"/>
        <w:r w:rsidR="00D435D9" w:rsidRPr="00D435D9">
          <w:rPr>
            <w:b/>
            <w:lang w:eastAsia="ko-KR"/>
          </w:rPr>
          <w:t xml:space="preserve"> for both DL and UL for the new MAC subheader.</w:t>
        </w:r>
      </w:ins>
      <w:del w:id="50" w:author="Samsung (rapporteur)" w:date="2020-03-04T17:22:00Z">
        <w:r w:rsidR="0026781F" w:rsidDel="00D435D9">
          <w:rPr>
            <w:b/>
            <w:lang w:eastAsia="ko-KR"/>
          </w:rPr>
          <w:delText xml:space="preserve">two-byte eLCID field </w:delText>
        </w:r>
        <w:r w:rsidR="00C1533C" w:rsidDel="00D435D9">
          <w:rPr>
            <w:b/>
            <w:lang w:eastAsia="ko-KR"/>
          </w:rPr>
          <w:delText>from IAB solution is reused</w:delText>
        </w:r>
        <w:r w:rsidR="0026781F" w:rsidDel="00D435D9">
          <w:rPr>
            <w:b/>
            <w:lang w:eastAsia="ko-KR"/>
          </w:rPr>
          <w:delText>.</w:delText>
        </w:r>
      </w:del>
    </w:p>
    <w:p w14:paraId="40968AD2" w14:textId="77777777" w:rsidR="00A974CC" w:rsidRDefault="00A974CC" w:rsidP="009B5BBC">
      <w:pPr>
        <w:rPr>
          <w:lang w:eastAsia="ko-KR"/>
        </w:rPr>
      </w:pPr>
    </w:p>
    <w:p w14:paraId="5D756886" w14:textId="796053FD" w:rsidR="006757A3" w:rsidRDefault="006757A3" w:rsidP="006757A3">
      <w:pPr>
        <w:pStyle w:val="Heading2"/>
        <w:rPr>
          <w:lang w:eastAsia="ko-KR"/>
        </w:rPr>
      </w:pPr>
      <w:r>
        <w:rPr>
          <w:lang w:eastAsia="ko-KR"/>
        </w:rPr>
        <w:t>2.3</w:t>
      </w:r>
      <w:r>
        <w:rPr>
          <w:lang w:eastAsia="ko-KR"/>
        </w:rPr>
        <w:tab/>
        <w:t xml:space="preserve">How </w:t>
      </w:r>
      <w:r w:rsidR="00065838">
        <w:rPr>
          <w:lang w:eastAsia="ko-KR"/>
        </w:rPr>
        <w:t>many</w:t>
      </w:r>
      <w:r>
        <w:rPr>
          <w:lang w:eastAsia="ko-KR"/>
        </w:rPr>
        <w:t>/where to define in eLCID space.</w:t>
      </w:r>
    </w:p>
    <w:p w14:paraId="7C37B431" w14:textId="77777777" w:rsidR="006757A3" w:rsidRDefault="00026DDB" w:rsidP="009B5BBC">
      <w:pPr>
        <w:rPr>
          <w:lang w:eastAsia="ko-KR"/>
        </w:rPr>
      </w:pPr>
      <w:r>
        <w:rPr>
          <w:lang w:eastAsia="ko-KR"/>
        </w:rPr>
        <w:t>With one or two-byte eLCID field, RAN2 should also determine how many values (</w:t>
      </w:r>
      <w:r w:rsidRPr="00026DDB">
        <w:rPr>
          <w:lang w:eastAsia="ko-KR"/>
        </w:rPr>
        <w:t>and in which range</w:t>
      </w:r>
      <w:r>
        <w:rPr>
          <w:lang w:eastAsia="ko-KR"/>
        </w:rPr>
        <w:t>) should be reserved for future MAC CEs.</w:t>
      </w:r>
    </w:p>
    <w:p w14:paraId="0008C200" w14:textId="77777777" w:rsidR="00D715F8" w:rsidRDefault="00026DDB" w:rsidP="009B5BBC">
      <w:pPr>
        <w:rPr>
          <w:lang w:eastAsia="ko-KR"/>
        </w:rPr>
      </w:pPr>
      <w:r>
        <w:rPr>
          <w:lang w:eastAsia="ko-KR"/>
        </w:rPr>
        <w:t xml:space="preserve">Note that </w:t>
      </w:r>
      <w:r w:rsidR="00D715F8">
        <w:rPr>
          <w:lang w:eastAsia="ko-KR"/>
        </w:rPr>
        <w:t>IAB has already extend</w:t>
      </w:r>
      <w:r>
        <w:rPr>
          <w:lang w:eastAsia="ko-KR"/>
        </w:rPr>
        <w:t>ed</w:t>
      </w:r>
      <w:r w:rsidR="00D715F8">
        <w:rPr>
          <w:lang w:eastAsia="ko-KR"/>
        </w:rPr>
        <w:t xml:space="preserve"> </w:t>
      </w:r>
      <w:r w:rsidR="00323965">
        <w:rPr>
          <w:lang w:eastAsia="ko-KR"/>
        </w:rPr>
        <w:t xml:space="preserve">maximum </w:t>
      </w:r>
      <w:r w:rsidR="00D715F8">
        <w:rPr>
          <w:lang w:eastAsia="ko-KR"/>
        </w:rPr>
        <w:t xml:space="preserve">LCID </w:t>
      </w:r>
      <w:r w:rsidR="00323965">
        <w:rPr>
          <w:lang w:eastAsia="ko-KR"/>
        </w:rPr>
        <w:t>value</w:t>
      </w:r>
      <w:r w:rsidR="00D715F8">
        <w:rPr>
          <w:lang w:eastAsia="ko-KR"/>
        </w:rPr>
        <w:t xml:space="preserve"> from 6</w:t>
      </w:r>
      <w:r w:rsidR="00323965">
        <w:rPr>
          <w:lang w:eastAsia="ko-KR"/>
        </w:rPr>
        <w:t>3</w:t>
      </w:r>
      <w:r w:rsidR="00D715F8">
        <w:rPr>
          <w:lang w:eastAsia="ko-KR"/>
        </w:rPr>
        <w:t xml:space="preserve"> to </w:t>
      </w:r>
      <w:r w:rsidR="00323965">
        <w:rPr>
          <w:lang w:eastAsia="ko-KR"/>
        </w:rPr>
        <w:t>2</w:t>
      </w:r>
      <w:r w:rsidR="00323965" w:rsidRPr="00323965">
        <w:rPr>
          <w:vertAlign w:val="superscript"/>
          <w:lang w:eastAsia="ko-KR"/>
        </w:rPr>
        <w:t>16</w:t>
      </w:r>
      <w:r w:rsidR="00323965">
        <w:rPr>
          <w:lang w:eastAsia="ko-KR"/>
        </w:rPr>
        <w:t xml:space="preserve"> + 63 (= </w:t>
      </w:r>
      <w:r w:rsidR="00323965" w:rsidRPr="00323965">
        <w:rPr>
          <w:lang w:eastAsia="ko-KR"/>
        </w:rPr>
        <w:t>65</w:t>
      </w:r>
      <w:r w:rsidR="00323965">
        <w:rPr>
          <w:lang w:eastAsia="ko-KR"/>
        </w:rPr>
        <w:t>,</w:t>
      </w:r>
      <w:r w:rsidR="00323965" w:rsidRPr="00323965">
        <w:rPr>
          <w:lang w:eastAsia="ko-KR"/>
        </w:rPr>
        <w:t>599</w:t>
      </w:r>
      <w:r w:rsidR="00323965">
        <w:rPr>
          <w:lang w:eastAsia="ko-KR"/>
        </w:rPr>
        <w:t>)</w:t>
      </w:r>
      <w:r>
        <w:rPr>
          <w:lang w:eastAsia="ko-KR"/>
        </w:rPr>
        <w:t xml:space="preserve">, and also defined </w:t>
      </w:r>
      <w:r w:rsidRPr="00026DDB">
        <w:rPr>
          <w:highlight w:val="green"/>
          <w:lang w:eastAsia="ko-KR"/>
        </w:rPr>
        <w:t>128 reserved values</w:t>
      </w:r>
      <w:r>
        <w:rPr>
          <w:lang w:eastAsia="ko-KR"/>
        </w:rPr>
        <w:t xml:space="preserve"> for future use</w:t>
      </w:r>
      <w:r w:rsidR="00323965">
        <w:rPr>
          <w:lang w:eastAsia="ko-KR"/>
        </w:rPr>
        <w:t xml:space="preserve">, as shown in Table </w:t>
      </w:r>
      <w:r w:rsidR="00323965" w:rsidRPr="00323965">
        <w:rPr>
          <w:lang w:eastAsia="ko-KR"/>
        </w:rPr>
        <w:t>6.2.1-</w:t>
      </w:r>
      <w:r w:rsidR="0092555B">
        <w:rPr>
          <w:lang w:eastAsia="ko-KR"/>
        </w:rPr>
        <w:t>1a/</w:t>
      </w:r>
      <w:r w:rsidR="00323965" w:rsidRPr="00323965">
        <w:rPr>
          <w:lang w:eastAsia="ko-KR"/>
        </w:rPr>
        <w:t>2a</w:t>
      </w:r>
      <w:r w:rsidR="00323965">
        <w:rPr>
          <w:lang w:eastAsia="ko-KR"/>
        </w:rPr>
        <w:t xml:space="preserve"> below.</w:t>
      </w:r>
    </w:p>
    <w:p w14:paraId="6B0739C3" w14:textId="77777777" w:rsidR="00323965" w:rsidRPr="00D93990" w:rsidRDefault="00323965" w:rsidP="00323965">
      <w:pPr>
        <w:pStyle w:val="TH"/>
        <w:rPr>
          <w:noProof/>
          <w:lang w:eastAsia="ko-KR"/>
        </w:rPr>
      </w:pPr>
      <w:bookmarkStart w:id="51" w:name="_Toc12718157"/>
      <w:r w:rsidRPr="00D93990">
        <w:rPr>
          <w:noProof/>
          <w:lang w:eastAsia="ko-KR"/>
        </w:rPr>
        <w:t>Table 6.2.1-</w:t>
      </w:r>
      <w:r w:rsidR="0092555B">
        <w:rPr>
          <w:noProof/>
          <w:lang w:eastAsia="ko-KR"/>
        </w:rPr>
        <w:t>1a/</w:t>
      </w:r>
      <w:r w:rsidRPr="00D93990">
        <w:rPr>
          <w:noProof/>
          <w:lang w:eastAsia="ko-KR"/>
        </w:rPr>
        <w:t xml:space="preserve">2a Values of eLCID for </w:t>
      </w:r>
      <w:r w:rsidR="0092555B">
        <w:rPr>
          <w:noProof/>
          <w:lang w:eastAsia="ko-KR"/>
        </w:rPr>
        <w:t>DL/</w:t>
      </w:r>
      <w:r w:rsidRPr="00D93990">
        <w:rPr>
          <w:noProof/>
          <w:lang w:eastAsia="ko-KR"/>
        </w:rPr>
        <w:t>UL-SCH</w:t>
      </w:r>
      <w:r>
        <w:rPr>
          <w:noProof/>
          <w:lang w:eastAsia="ko-KR"/>
        </w:rPr>
        <w:t xml:space="preserve"> [</w:t>
      </w:r>
      <w:r w:rsidR="00DF1BE9">
        <w:rPr>
          <w:noProof/>
          <w:lang w:eastAsia="ko-KR"/>
        </w:rPr>
        <w:t>7</w:t>
      </w:r>
      <w:r>
        <w:rPr>
          <w:noProof/>
          <w:lang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3060"/>
      </w:tblGrid>
      <w:tr w:rsidR="00323965" w:rsidRPr="00D93990" w14:paraId="5B5AB870" w14:textId="77777777" w:rsidTr="0092555B">
        <w:trPr>
          <w:jc w:val="center"/>
        </w:trPr>
        <w:tc>
          <w:tcPr>
            <w:tcW w:w="2079" w:type="dxa"/>
          </w:tcPr>
          <w:p w14:paraId="0F3FDDCA" w14:textId="77777777" w:rsidR="00323965" w:rsidRPr="00727D63" w:rsidRDefault="00323965" w:rsidP="009C1FA5">
            <w:pPr>
              <w:pStyle w:val="TAH"/>
              <w:rPr>
                <w:noProof/>
                <w:lang w:val="en-US" w:eastAsia="ko-KR"/>
              </w:rPr>
            </w:pPr>
            <w:r>
              <w:rPr>
                <w:noProof/>
                <w:lang w:val="en-US" w:eastAsia="ko-KR"/>
              </w:rPr>
              <w:t>Index</w:t>
            </w:r>
          </w:p>
        </w:tc>
        <w:tc>
          <w:tcPr>
            <w:tcW w:w="3060" w:type="dxa"/>
          </w:tcPr>
          <w:p w14:paraId="202C3785" w14:textId="77777777" w:rsidR="00323965" w:rsidRPr="00D93990" w:rsidRDefault="00323965" w:rsidP="009C1FA5">
            <w:pPr>
              <w:pStyle w:val="TAH"/>
              <w:rPr>
                <w:noProof/>
                <w:lang w:eastAsia="ko-KR"/>
              </w:rPr>
            </w:pPr>
            <w:r w:rsidRPr="00D93990">
              <w:rPr>
                <w:noProof/>
                <w:lang w:eastAsia="ko-KR"/>
              </w:rPr>
              <w:t>LCID values</w:t>
            </w:r>
          </w:p>
        </w:tc>
      </w:tr>
      <w:tr w:rsidR="00323965" w:rsidRPr="00D93990" w14:paraId="69C17E62" w14:textId="77777777" w:rsidTr="0092555B">
        <w:trPr>
          <w:jc w:val="center"/>
        </w:trPr>
        <w:tc>
          <w:tcPr>
            <w:tcW w:w="2079" w:type="dxa"/>
          </w:tcPr>
          <w:p w14:paraId="426299B2" w14:textId="77777777" w:rsidR="00323965" w:rsidRPr="00323965" w:rsidRDefault="00323965" w:rsidP="0092555B">
            <w:pPr>
              <w:pStyle w:val="TAC"/>
              <w:rPr>
                <w:noProof/>
                <w:highlight w:val="yellow"/>
                <w:lang w:val="en-US" w:eastAsia="ko-KR"/>
              </w:rPr>
            </w:pPr>
            <w:r w:rsidRPr="0092555B">
              <w:rPr>
                <w:noProof/>
                <w:highlight w:val="yellow"/>
                <w:lang w:val="en-US" w:eastAsia="ko-KR"/>
              </w:rPr>
              <w:t>64</w:t>
            </w:r>
            <w:r w:rsidR="0092555B" w:rsidRPr="0092555B">
              <w:rPr>
                <w:noProof/>
                <w:highlight w:val="yellow"/>
                <w:lang w:val="en-US" w:eastAsia="ko-KR"/>
              </w:rPr>
              <w:t xml:space="preserve"> to </w:t>
            </w:r>
            <w:r w:rsidRPr="0092555B">
              <w:rPr>
                <w:noProof/>
                <w:highlight w:val="yellow"/>
                <w:lang w:eastAsia="ko-KR"/>
              </w:rPr>
              <w:t>(2</w:t>
            </w:r>
            <w:r w:rsidRPr="0092555B">
              <w:rPr>
                <w:noProof/>
                <w:highlight w:val="yellow"/>
                <w:vertAlign w:val="superscript"/>
                <w:lang w:eastAsia="ko-KR"/>
              </w:rPr>
              <w:t>16</w:t>
            </w:r>
            <w:r w:rsidR="0092555B" w:rsidRPr="0092555B">
              <w:rPr>
                <w:noProof/>
                <w:highlight w:val="yellow"/>
                <w:lang w:eastAsia="ko-KR"/>
              </w:rPr>
              <w:t xml:space="preserve"> – </w:t>
            </w:r>
            <w:r w:rsidRPr="0092555B">
              <w:rPr>
                <w:noProof/>
                <w:highlight w:val="yellow"/>
                <w:lang w:eastAsia="ko-KR"/>
              </w:rPr>
              <w:t>65)</w:t>
            </w:r>
          </w:p>
        </w:tc>
        <w:tc>
          <w:tcPr>
            <w:tcW w:w="3060" w:type="dxa"/>
          </w:tcPr>
          <w:p w14:paraId="5BAF28EA" w14:textId="77777777" w:rsidR="00323965" w:rsidRPr="00323965" w:rsidRDefault="00323965" w:rsidP="009C1FA5">
            <w:pPr>
              <w:pStyle w:val="TAC"/>
              <w:rPr>
                <w:noProof/>
                <w:highlight w:val="yellow"/>
                <w:lang w:eastAsia="ko-KR"/>
              </w:rPr>
            </w:pPr>
            <w:r w:rsidRPr="00323965">
              <w:rPr>
                <w:noProof/>
                <w:highlight w:val="yellow"/>
                <w:lang w:eastAsia="ko-KR"/>
              </w:rPr>
              <w:t>Identity of the logical channel</w:t>
            </w:r>
          </w:p>
        </w:tc>
      </w:tr>
      <w:tr w:rsidR="00323965" w:rsidRPr="00D93990" w14:paraId="59714110" w14:textId="77777777" w:rsidTr="0092555B">
        <w:trPr>
          <w:jc w:val="center"/>
        </w:trPr>
        <w:tc>
          <w:tcPr>
            <w:tcW w:w="2079" w:type="dxa"/>
          </w:tcPr>
          <w:p w14:paraId="3F1A6C97" w14:textId="77777777" w:rsidR="00323965" w:rsidRPr="00026DDB" w:rsidRDefault="00323965" w:rsidP="0092555B">
            <w:pPr>
              <w:pStyle w:val="TAC"/>
              <w:rPr>
                <w:noProof/>
                <w:highlight w:val="green"/>
                <w:lang w:val="en-US" w:eastAsia="ko-KR"/>
              </w:rPr>
            </w:pPr>
            <w:r w:rsidRPr="00026DDB">
              <w:rPr>
                <w:noProof/>
                <w:highlight w:val="green"/>
                <w:lang w:val="en-US" w:eastAsia="ko-KR"/>
              </w:rPr>
              <w:t>(</w:t>
            </w:r>
            <w:r w:rsidRPr="00026DDB">
              <w:rPr>
                <w:noProof/>
                <w:highlight w:val="green"/>
                <w:lang w:eastAsia="ko-KR"/>
              </w:rPr>
              <w:t>2</w:t>
            </w:r>
            <w:r w:rsidRPr="00026DDB">
              <w:rPr>
                <w:noProof/>
                <w:highlight w:val="green"/>
                <w:vertAlign w:val="superscript"/>
                <w:lang w:eastAsia="ko-KR"/>
              </w:rPr>
              <w:t>16</w:t>
            </w:r>
            <w:r w:rsidR="0092555B" w:rsidRPr="00026DDB">
              <w:rPr>
                <w:noProof/>
                <w:highlight w:val="green"/>
                <w:lang w:eastAsia="ko-KR"/>
              </w:rPr>
              <w:t xml:space="preserve"> – </w:t>
            </w:r>
            <w:r w:rsidRPr="00026DDB">
              <w:rPr>
                <w:noProof/>
                <w:highlight w:val="green"/>
                <w:lang w:eastAsia="ko-KR"/>
              </w:rPr>
              <w:t>64</w:t>
            </w:r>
            <w:r w:rsidRPr="00026DDB">
              <w:rPr>
                <w:noProof/>
                <w:highlight w:val="green"/>
                <w:lang w:val="en-US" w:eastAsia="ko-KR"/>
              </w:rPr>
              <w:t>)</w:t>
            </w:r>
            <w:r w:rsidR="0092555B" w:rsidRPr="00026DDB">
              <w:rPr>
                <w:noProof/>
                <w:highlight w:val="green"/>
                <w:lang w:val="en-US" w:eastAsia="ko-KR"/>
              </w:rPr>
              <w:t xml:space="preserve"> to </w:t>
            </w:r>
            <w:r w:rsidRPr="00026DDB">
              <w:rPr>
                <w:noProof/>
                <w:highlight w:val="green"/>
                <w:lang w:val="en-US" w:eastAsia="ko-KR"/>
              </w:rPr>
              <w:t>(2</w:t>
            </w:r>
            <w:r w:rsidRPr="00026DDB">
              <w:rPr>
                <w:noProof/>
                <w:highlight w:val="green"/>
                <w:vertAlign w:val="superscript"/>
                <w:lang w:val="en-US" w:eastAsia="ko-KR"/>
              </w:rPr>
              <w:t>16</w:t>
            </w:r>
            <w:r w:rsidR="0092555B" w:rsidRPr="00026DDB">
              <w:rPr>
                <w:noProof/>
                <w:highlight w:val="green"/>
                <w:lang w:val="en-US" w:eastAsia="ko-KR"/>
              </w:rPr>
              <w:t xml:space="preserve"> </w:t>
            </w:r>
            <w:r w:rsidRPr="00026DDB">
              <w:rPr>
                <w:noProof/>
                <w:highlight w:val="green"/>
                <w:lang w:val="en-US" w:eastAsia="ko-KR"/>
              </w:rPr>
              <w:t>+</w:t>
            </w:r>
            <w:r w:rsidR="0092555B" w:rsidRPr="00026DDB">
              <w:rPr>
                <w:noProof/>
                <w:highlight w:val="green"/>
                <w:lang w:val="en-US" w:eastAsia="ko-KR"/>
              </w:rPr>
              <w:t xml:space="preserve"> </w:t>
            </w:r>
            <w:r w:rsidRPr="00026DDB">
              <w:rPr>
                <w:noProof/>
                <w:highlight w:val="green"/>
                <w:lang w:val="en-US" w:eastAsia="ko-KR"/>
              </w:rPr>
              <w:t>63)</w:t>
            </w:r>
          </w:p>
        </w:tc>
        <w:tc>
          <w:tcPr>
            <w:tcW w:w="3060" w:type="dxa"/>
          </w:tcPr>
          <w:p w14:paraId="73C4A169" w14:textId="77777777" w:rsidR="00323965" w:rsidRPr="00026DDB" w:rsidRDefault="00323965" w:rsidP="009C1FA5">
            <w:pPr>
              <w:pStyle w:val="TAC"/>
              <w:rPr>
                <w:noProof/>
                <w:highlight w:val="green"/>
                <w:lang w:eastAsia="ko-KR"/>
              </w:rPr>
            </w:pPr>
            <w:r w:rsidRPr="00026DDB">
              <w:rPr>
                <w:noProof/>
                <w:highlight w:val="green"/>
                <w:lang w:eastAsia="ko-KR"/>
              </w:rPr>
              <w:t>Reserved</w:t>
            </w:r>
          </w:p>
        </w:tc>
      </w:tr>
      <w:bookmarkEnd w:id="51"/>
    </w:tbl>
    <w:p w14:paraId="68D9EFD5" w14:textId="77777777" w:rsidR="00D715F8" w:rsidRDefault="00D715F8" w:rsidP="009B5BBC">
      <w:pPr>
        <w:rPr>
          <w:lang w:eastAsia="ko-KR"/>
        </w:rPr>
      </w:pPr>
    </w:p>
    <w:p w14:paraId="0BD2A33C" w14:textId="672FB352" w:rsidR="00026DDB" w:rsidRDefault="00026DDB" w:rsidP="009B5BBC">
      <w:pPr>
        <w:rPr>
          <w:lang w:eastAsia="ko-KR"/>
        </w:rPr>
      </w:pPr>
      <w:r>
        <w:rPr>
          <w:lang w:eastAsia="ko-KR"/>
        </w:rPr>
        <w:t xml:space="preserve">There might be </w:t>
      </w:r>
      <w:r w:rsidR="006A5D31">
        <w:rPr>
          <w:lang w:eastAsia="ko-KR"/>
        </w:rPr>
        <w:t>a number of</w:t>
      </w:r>
      <w:r>
        <w:rPr>
          <w:lang w:eastAsia="ko-KR"/>
        </w:rPr>
        <w:t xml:space="preserve"> options to allocate LCID values for MAC </w:t>
      </w:r>
      <w:proofErr w:type="spellStart"/>
      <w:r>
        <w:rPr>
          <w:lang w:eastAsia="ko-KR"/>
        </w:rPr>
        <w:t>C</w:t>
      </w:r>
      <w:r w:rsidR="00622365">
        <w:rPr>
          <w:lang w:eastAsia="ko-KR"/>
        </w:rPr>
        <w:t>e</w:t>
      </w:r>
      <w:r>
        <w:rPr>
          <w:lang w:eastAsia="ko-KR"/>
        </w:rPr>
        <w:t>s</w:t>
      </w:r>
      <w:proofErr w:type="spellEnd"/>
      <w:r>
        <w:rPr>
          <w:lang w:eastAsia="ko-KR"/>
        </w:rPr>
        <w:t>:</w:t>
      </w:r>
    </w:p>
    <w:p w14:paraId="2ACCFB02" w14:textId="77777777" w:rsidR="00BD65B9" w:rsidRDefault="00026DDB" w:rsidP="00026DDB">
      <w:pPr>
        <w:pStyle w:val="B1"/>
        <w:rPr>
          <w:lang w:eastAsia="ko-KR"/>
        </w:rPr>
      </w:pPr>
      <w:r>
        <w:rPr>
          <w:lang w:eastAsia="ko-KR"/>
        </w:rPr>
        <w:t>-</w:t>
      </w:r>
      <w:r>
        <w:rPr>
          <w:lang w:eastAsia="ko-KR"/>
        </w:rPr>
        <w:tab/>
      </w:r>
      <w:r w:rsidRPr="007B067E">
        <w:rPr>
          <w:b/>
          <w:lang w:eastAsia="ko-KR"/>
        </w:rPr>
        <w:t>Option 1</w:t>
      </w:r>
      <w:r>
        <w:rPr>
          <w:lang w:eastAsia="ko-KR"/>
        </w:rPr>
        <w:t>: 256 values</w:t>
      </w:r>
      <w:r w:rsidR="00BD65B9">
        <w:rPr>
          <w:lang w:eastAsia="ko-KR"/>
        </w:rPr>
        <w:t>; from the end; to keep Reserved values from IAB</w:t>
      </w:r>
      <w:r w:rsidR="006A5D31">
        <w:rPr>
          <w:lang w:eastAsia="ko-KR"/>
        </w:rPr>
        <w:t>:</w:t>
      </w:r>
    </w:p>
    <w:p w14:paraId="14C636C6" w14:textId="7943BAF0" w:rsidR="00026DDB" w:rsidRDefault="006A5D31" w:rsidP="006A5D31">
      <w:pPr>
        <w:pStyle w:val="B2"/>
        <w:rPr>
          <w:lang w:eastAsia="ko-KR"/>
        </w:rPr>
      </w:pPr>
      <w:r>
        <w:rPr>
          <w:lang w:eastAsia="ko-KR"/>
        </w:rPr>
        <w:t>-</w:t>
      </w:r>
      <w:r>
        <w:rPr>
          <w:lang w:eastAsia="ko-KR"/>
        </w:rPr>
        <w:tab/>
        <w:t xml:space="preserve">In this option, </w:t>
      </w:r>
      <w:r w:rsidR="00BD65B9">
        <w:rPr>
          <w:lang w:eastAsia="ko-KR"/>
        </w:rPr>
        <w:t xml:space="preserve">LCID values </w:t>
      </w:r>
      <w:r w:rsidR="00BD65B9" w:rsidRPr="007B067E">
        <w:rPr>
          <w:u w:val="single"/>
          <w:lang w:eastAsia="ko-KR"/>
        </w:rPr>
        <w:t>(2</w:t>
      </w:r>
      <w:r w:rsidR="00BD65B9" w:rsidRPr="007B067E">
        <w:rPr>
          <w:u w:val="single"/>
          <w:vertAlign w:val="superscript"/>
          <w:lang w:eastAsia="ko-KR"/>
        </w:rPr>
        <w:t>16</w:t>
      </w:r>
      <w:r w:rsidR="00BD65B9" w:rsidRPr="007B067E">
        <w:rPr>
          <w:u w:val="single"/>
          <w:lang w:eastAsia="ko-KR"/>
        </w:rPr>
        <w:t xml:space="preserve"> – 320) to (2</w:t>
      </w:r>
      <w:r w:rsidR="00BD65B9" w:rsidRPr="007B067E">
        <w:rPr>
          <w:u w:val="single"/>
          <w:vertAlign w:val="superscript"/>
          <w:lang w:eastAsia="ko-KR"/>
        </w:rPr>
        <w:t>16</w:t>
      </w:r>
      <w:r w:rsidR="00BD65B9" w:rsidRPr="007B067E">
        <w:rPr>
          <w:u w:val="single"/>
          <w:lang w:eastAsia="ko-KR"/>
        </w:rPr>
        <w:t xml:space="preserve"> – 65)</w:t>
      </w:r>
      <w:r w:rsidR="00BD65B9">
        <w:rPr>
          <w:lang w:eastAsia="ko-KR"/>
        </w:rPr>
        <w:t xml:space="preserve"> are allocated </w:t>
      </w:r>
      <w:r>
        <w:rPr>
          <w:lang w:eastAsia="ko-KR"/>
        </w:rPr>
        <w:t>for</w:t>
      </w:r>
      <w:r w:rsidR="00BD65B9">
        <w:rPr>
          <w:lang w:eastAsia="ko-KR"/>
        </w:rPr>
        <w:t xml:space="preserve"> MAC </w:t>
      </w:r>
      <w:proofErr w:type="spellStart"/>
      <w:r w:rsidR="00BD65B9">
        <w:rPr>
          <w:lang w:eastAsia="ko-KR"/>
        </w:rPr>
        <w:t>C</w:t>
      </w:r>
      <w:r w:rsidR="00622365">
        <w:rPr>
          <w:lang w:eastAsia="ko-KR"/>
        </w:rPr>
        <w:t>e</w:t>
      </w:r>
      <w:r w:rsidR="00BD65B9">
        <w:rPr>
          <w:lang w:eastAsia="ko-KR"/>
        </w:rPr>
        <w:t>s</w:t>
      </w:r>
      <w:proofErr w:type="spellEnd"/>
      <w:r>
        <w:rPr>
          <w:lang w:eastAsia="ko-KR"/>
        </w:rPr>
        <w:t>.</w:t>
      </w:r>
    </w:p>
    <w:p w14:paraId="13300281" w14:textId="77777777" w:rsidR="006A5D31" w:rsidRDefault="00BD65B9" w:rsidP="00026DDB">
      <w:pPr>
        <w:pStyle w:val="B1"/>
        <w:rPr>
          <w:lang w:eastAsia="ko-KR"/>
        </w:rPr>
      </w:pPr>
      <w:r>
        <w:rPr>
          <w:lang w:eastAsia="ko-KR"/>
        </w:rPr>
        <w:t>-</w:t>
      </w:r>
      <w:r>
        <w:rPr>
          <w:lang w:eastAsia="ko-KR"/>
        </w:rPr>
        <w:tab/>
      </w:r>
      <w:r w:rsidRPr="007B067E">
        <w:rPr>
          <w:b/>
          <w:lang w:eastAsia="ko-KR"/>
        </w:rPr>
        <w:t>Option 2</w:t>
      </w:r>
      <w:r>
        <w:rPr>
          <w:lang w:eastAsia="ko-KR"/>
        </w:rPr>
        <w:t xml:space="preserve">: 256 values; from the end; to not have </w:t>
      </w:r>
      <w:r w:rsidRPr="006A5D31">
        <w:rPr>
          <w:highlight w:val="green"/>
          <w:lang w:eastAsia="ko-KR"/>
        </w:rPr>
        <w:t xml:space="preserve">separate </w:t>
      </w:r>
      <w:r w:rsidR="006A5D31" w:rsidRPr="006A5D31">
        <w:rPr>
          <w:highlight w:val="green"/>
          <w:lang w:eastAsia="ko-KR"/>
        </w:rPr>
        <w:t>r</w:t>
      </w:r>
      <w:r w:rsidRPr="006A5D31">
        <w:rPr>
          <w:highlight w:val="green"/>
          <w:lang w:eastAsia="ko-KR"/>
        </w:rPr>
        <w:t>eserved values from IAB</w:t>
      </w:r>
      <w:r w:rsidR="006A5D31">
        <w:rPr>
          <w:lang w:eastAsia="ko-KR"/>
        </w:rPr>
        <w:t>:</w:t>
      </w:r>
    </w:p>
    <w:p w14:paraId="33DCC7A9" w14:textId="3D4AF049" w:rsidR="00BD65B9" w:rsidRDefault="006A5D31" w:rsidP="006A5D31">
      <w:pPr>
        <w:pStyle w:val="B2"/>
        <w:rPr>
          <w:lang w:eastAsia="ko-KR"/>
        </w:rPr>
      </w:pPr>
      <w:r>
        <w:rPr>
          <w:lang w:eastAsia="ko-KR"/>
        </w:rPr>
        <w:t>-</w:t>
      </w:r>
      <w:r>
        <w:rPr>
          <w:lang w:eastAsia="ko-KR"/>
        </w:rPr>
        <w:tab/>
      </w:r>
      <w:r w:rsidRPr="006A5D31">
        <w:rPr>
          <w:lang w:eastAsia="ko-KR"/>
        </w:rPr>
        <w:t xml:space="preserve">In this option, </w:t>
      </w:r>
      <w:r w:rsidR="00BD65B9">
        <w:rPr>
          <w:lang w:eastAsia="ko-KR"/>
        </w:rPr>
        <w:t xml:space="preserve">LCID values </w:t>
      </w:r>
      <w:r w:rsidR="00BD65B9" w:rsidRPr="007B067E">
        <w:rPr>
          <w:u w:val="single"/>
          <w:lang w:eastAsia="ko-KR"/>
        </w:rPr>
        <w:t>(2</w:t>
      </w:r>
      <w:r w:rsidR="00BD65B9" w:rsidRPr="007B067E">
        <w:rPr>
          <w:u w:val="single"/>
          <w:vertAlign w:val="superscript"/>
          <w:lang w:eastAsia="ko-KR"/>
        </w:rPr>
        <w:t>16</w:t>
      </w:r>
      <w:r w:rsidR="00BD65B9" w:rsidRPr="007B067E">
        <w:rPr>
          <w:u w:val="single"/>
          <w:lang w:eastAsia="ko-KR"/>
        </w:rPr>
        <w:t xml:space="preserve"> – </w:t>
      </w:r>
      <w:r w:rsidRPr="007B067E">
        <w:rPr>
          <w:u w:val="single"/>
          <w:lang w:eastAsia="ko-KR"/>
        </w:rPr>
        <w:t>192</w:t>
      </w:r>
      <w:r w:rsidR="00BD65B9" w:rsidRPr="007B067E">
        <w:rPr>
          <w:u w:val="single"/>
          <w:lang w:eastAsia="ko-KR"/>
        </w:rPr>
        <w:t>) to (2</w:t>
      </w:r>
      <w:r w:rsidR="00BD65B9" w:rsidRPr="007B067E">
        <w:rPr>
          <w:u w:val="single"/>
          <w:vertAlign w:val="superscript"/>
          <w:lang w:eastAsia="ko-KR"/>
        </w:rPr>
        <w:t>16</w:t>
      </w:r>
      <w:r w:rsidR="00BD65B9" w:rsidRPr="007B067E">
        <w:rPr>
          <w:u w:val="single"/>
          <w:lang w:eastAsia="ko-KR"/>
        </w:rPr>
        <w:t xml:space="preserve"> </w:t>
      </w:r>
      <w:r w:rsidRPr="007B067E">
        <w:rPr>
          <w:u w:val="single"/>
          <w:lang w:eastAsia="ko-KR"/>
        </w:rPr>
        <w:t>+</w:t>
      </w:r>
      <w:r w:rsidR="00BD65B9" w:rsidRPr="007B067E">
        <w:rPr>
          <w:u w:val="single"/>
          <w:lang w:eastAsia="ko-KR"/>
        </w:rPr>
        <w:t xml:space="preserve"> 6</w:t>
      </w:r>
      <w:r w:rsidRPr="007B067E">
        <w:rPr>
          <w:u w:val="single"/>
          <w:lang w:eastAsia="ko-KR"/>
        </w:rPr>
        <w:t>3</w:t>
      </w:r>
      <w:r w:rsidR="00BD65B9" w:rsidRPr="007B067E">
        <w:rPr>
          <w:u w:val="single"/>
          <w:lang w:eastAsia="ko-KR"/>
        </w:rPr>
        <w:t>)</w:t>
      </w:r>
      <w:r>
        <w:rPr>
          <w:lang w:eastAsia="ko-KR"/>
        </w:rPr>
        <w:t xml:space="preserve"> are allocated for MAC </w:t>
      </w:r>
      <w:proofErr w:type="spellStart"/>
      <w:r>
        <w:rPr>
          <w:lang w:eastAsia="ko-KR"/>
        </w:rPr>
        <w:t>C</w:t>
      </w:r>
      <w:r w:rsidR="00622365">
        <w:rPr>
          <w:lang w:eastAsia="ko-KR"/>
        </w:rPr>
        <w:t>e</w:t>
      </w:r>
      <w:r>
        <w:rPr>
          <w:lang w:eastAsia="ko-KR"/>
        </w:rPr>
        <w:t>s</w:t>
      </w:r>
      <w:proofErr w:type="spellEnd"/>
      <w:r>
        <w:rPr>
          <w:lang w:eastAsia="ko-KR"/>
        </w:rPr>
        <w:t xml:space="preserve"> and reserved values.</w:t>
      </w:r>
    </w:p>
    <w:p w14:paraId="0273A9DF" w14:textId="759906FC" w:rsidR="00D14354" w:rsidRDefault="00D14354" w:rsidP="00026DDB">
      <w:pPr>
        <w:pStyle w:val="B1"/>
        <w:rPr>
          <w:lang w:eastAsia="ko-KR"/>
        </w:rPr>
      </w:pPr>
      <w:r>
        <w:rPr>
          <w:lang w:eastAsia="ko-KR"/>
        </w:rPr>
        <w:t>-</w:t>
      </w:r>
      <w:r>
        <w:rPr>
          <w:lang w:eastAsia="ko-KR"/>
        </w:rPr>
        <w:tab/>
      </w:r>
      <w:r w:rsidRPr="00A12106">
        <w:rPr>
          <w:b/>
          <w:bCs/>
          <w:lang w:eastAsia="ko-KR"/>
        </w:rPr>
        <w:t>Option 2bis</w:t>
      </w:r>
      <w:r w:rsidRPr="00A12106">
        <w:rPr>
          <w:lang w:eastAsia="ko-KR"/>
        </w:rPr>
        <w:t>:</w:t>
      </w:r>
      <w:r>
        <w:rPr>
          <w:lang w:eastAsia="ko-KR"/>
        </w:rPr>
        <w:t xml:space="preserve"> 128 values; from the end:</w:t>
      </w:r>
    </w:p>
    <w:p w14:paraId="0AADF1E7" w14:textId="7C379ECF" w:rsidR="00D14354" w:rsidRPr="00D14354" w:rsidRDefault="00D14354" w:rsidP="00026DDB">
      <w:pPr>
        <w:pStyle w:val="B1"/>
        <w:rPr>
          <w:lang w:eastAsia="ko-KR"/>
        </w:rPr>
      </w:pPr>
      <w:r>
        <w:rPr>
          <w:lang w:eastAsia="ko-KR"/>
        </w:rPr>
        <w:tab/>
        <w:t>-</w:t>
      </w:r>
      <w:r>
        <w:rPr>
          <w:lang w:eastAsia="ko-KR"/>
        </w:rPr>
        <w:tab/>
        <w:t>In this option, LCID values (2</w:t>
      </w:r>
      <w:r>
        <w:rPr>
          <w:vertAlign w:val="superscript"/>
          <w:lang w:eastAsia="ko-KR"/>
        </w:rPr>
        <w:t>16</w:t>
      </w:r>
      <w:r>
        <w:rPr>
          <w:lang w:eastAsia="ko-KR"/>
        </w:rPr>
        <w:t xml:space="preserve"> – 64) to (2</w:t>
      </w:r>
      <w:r>
        <w:rPr>
          <w:vertAlign w:val="superscript"/>
          <w:lang w:eastAsia="ko-KR"/>
        </w:rPr>
        <w:t>16</w:t>
      </w:r>
      <w:r w:rsidR="0021297B">
        <w:rPr>
          <w:lang w:eastAsia="ko-KR"/>
        </w:rPr>
        <w:t xml:space="preserve"> + 63) are allocated for MAC </w:t>
      </w:r>
      <w:proofErr w:type="spellStart"/>
      <w:r w:rsidR="0021297B">
        <w:rPr>
          <w:lang w:eastAsia="ko-KR"/>
        </w:rPr>
        <w:t>C</w:t>
      </w:r>
      <w:r w:rsidR="00622365">
        <w:rPr>
          <w:lang w:eastAsia="ko-KR"/>
        </w:rPr>
        <w:t>e</w:t>
      </w:r>
      <w:r w:rsidR="0021297B">
        <w:rPr>
          <w:lang w:eastAsia="ko-KR"/>
        </w:rPr>
        <w:t>s</w:t>
      </w:r>
      <w:proofErr w:type="spellEnd"/>
      <w:r w:rsidR="0021297B">
        <w:rPr>
          <w:lang w:eastAsia="ko-KR"/>
        </w:rPr>
        <w:t xml:space="preserve"> and </w:t>
      </w:r>
      <w:r w:rsidR="00A12106">
        <w:rPr>
          <w:lang w:eastAsia="ko-KR"/>
        </w:rPr>
        <w:t>reserved values.</w:t>
      </w:r>
    </w:p>
    <w:p w14:paraId="37E46C19" w14:textId="5661D6A0" w:rsidR="006A5D31" w:rsidRDefault="00BD65B9" w:rsidP="00026DDB">
      <w:pPr>
        <w:pStyle w:val="B1"/>
        <w:rPr>
          <w:lang w:eastAsia="ko-KR"/>
        </w:rPr>
      </w:pPr>
      <w:r>
        <w:rPr>
          <w:lang w:eastAsia="ko-KR"/>
        </w:rPr>
        <w:t>-</w:t>
      </w:r>
      <w:r>
        <w:rPr>
          <w:lang w:eastAsia="ko-KR"/>
        </w:rPr>
        <w:tab/>
      </w:r>
      <w:r w:rsidRPr="007B067E">
        <w:rPr>
          <w:b/>
          <w:lang w:eastAsia="ko-KR"/>
        </w:rPr>
        <w:t xml:space="preserve">Option </w:t>
      </w:r>
      <w:r w:rsidR="006A5D31" w:rsidRPr="007B067E">
        <w:rPr>
          <w:b/>
          <w:lang w:eastAsia="ko-KR"/>
        </w:rPr>
        <w:t>3</w:t>
      </w:r>
      <w:r>
        <w:rPr>
          <w:lang w:eastAsia="ko-KR"/>
        </w:rPr>
        <w:t xml:space="preserve">: 256 values; from the </w:t>
      </w:r>
      <w:r w:rsidR="006A5D31">
        <w:rPr>
          <w:lang w:eastAsia="ko-KR"/>
        </w:rPr>
        <w:t>beginning:</w:t>
      </w:r>
    </w:p>
    <w:p w14:paraId="5113BC6B" w14:textId="7A79F38F" w:rsidR="00BD65B9" w:rsidRDefault="006A5D31" w:rsidP="006A5D31">
      <w:pPr>
        <w:pStyle w:val="B2"/>
        <w:rPr>
          <w:lang w:eastAsia="ko-KR"/>
        </w:rPr>
      </w:pPr>
      <w:r>
        <w:rPr>
          <w:lang w:eastAsia="ko-KR"/>
        </w:rPr>
        <w:t>-</w:t>
      </w:r>
      <w:r>
        <w:rPr>
          <w:lang w:eastAsia="ko-KR"/>
        </w:rPr>
        <w:tab/>
        <w:t>In this option, LCID values</w:t>
      </w:r>
      <w:r w:rsidR="00BD65B9">
        <w:rPr>
          <w:lang w:eastAsia="ko-KR"/>
        </w:rPr>
        <w:t xml:space="preserve"> </w:t>
      </w:r>
      <w:r w:rsidR="00BD65B9" w:rsidRPr="007B067E">
        <w:rPr>
          <w:u w:val="single"/>
          <w:lang w:eastAsia="ko-KR"/>
        </w:rPr>
        <w:t xml:space="preserve">64 to </w:t>
      </w:r>
      <w:r w:rsidRPr="007B067E">
        <w:rPr>
          <w:u w:val="single"/>
          <w:lang w:eastAsia="ko-KR"/>
        </w:rPr>
        <w:t>319</w:t>
      </w:r>
      <w:r>
        <w:rPr>
          <w:lang w:eastAsia="ko-KR"/>
        </w:rPr>
        <w:t xml:space="preserve"> are allocated for MAC </w:t>
      </w:r>
      <w:proofErr w:type="spellStart"/>
      <w:r>
        <w:rPr>
          <w:lang w:eastAsia="ko-KR"/>
        </w:rPr>
        <w:t>C</w:t>
      </w:r>
      <w:r w:rsidR="00622365">
        <w:rPr>
          <w:lang w:eastAsia="ko-KR"/>
        </w:rPr>
        <w:t>e</w:t>
      </w:r>
      <w:r>
        <w:rPr>
          <w:lang w:eastAsia="ko-KR"/>
        </w:rPr>
        <w:t>s</w:t>
      </w:r>
      <w:proofErr w:type="spellEnd"/>
      <w:r>
        <w:rPr>
          <w:lang w:eastAsia="ko-KR"/>
        </w:rPr>
        <w:t>.</w:t>
      </w:r>
    </w:p>
    <w:p w14:paraId="7D303DB1" w14:textId="77777777" w:rsidR="00BD65B9" w:rsidRDefault="00BD65B9" w:rsidP="00026DDB">
      <w:pPr>
        <w:pStyle w:val="B1"/>
        <w:rPr>
          <w:lang w:eastAsia="ko-KR"/>
        </w:rPr>
      </w:pPr>
      <w:r>
        <w:rPr>
          <w:lang w:eastAsia="ko-KR"/>
        </w:rPr>
        <w:t>-</w:t>
      </w:r>
      <w:r>
        <w:rPr>
          <w:lang w:eastAsia="ko-KR"/>
        </w:rPr>
        <w:tab/>
      </w:r>
      <w:r w:rsidR="006A5D31">
        <w:rPr>
          <w:lang w:eastAsia="ko-KR"/>
        </w:rPr>
        <w:t>…</w:t>
      </w:r>
    </w:p>
    <w:p w14:paraId="3EBBB3ED" w14:textId="77777777" w:rsidR="00BD65B9" w:rsidRDefault="006A5D31" w:rsidP="006A5D31">
      <w:pPr>
        <w:rPr>
          <w:lang w:eastAsia="ko-KR"/>
        </w:rPr>
      </w:pPr>
      <w:proofErr w:type="spellStart"/>
      <w:r>
        <w:rPr>
          <w:lang w:eastAsia="ko-KR"/>
        </w:rPr>
        <w:t>Rapportuer</w:t>
      </w:r>
      <w:proofErr w:type="spellEnd"/>
      <w:r>
        <w:rPr>
          <w:lang w:eastAsia="ko-KR"/>
        </w:rPr>
        <w:t xml:space="preserve"> thinks, considering one-byte eLCID candidate and possible future enhancements, to have 256 values would be sufficient, but still wants to have input from all the companies.</w:t>
      </w:r>
    </w:p>
    <w:p w14:paraId="41F2520E" w14:textId="3B062B58" w:rsidR="006A5D31" w:rsidRPr="006A5D31" w:rsidRDefault="006A5D31" w:rsidP="006A5D31">
      <w:pPr>
        <w:rPr>
          <w:b/>
          <w:u w:val="single"/>
          <w:lang w:eastAsia="ko-KR"/>
        </w:rPr>
      </w:pPr>
      <w:r w:rsidRPr="006A5D31">
        <w:rPr>
          <w:b/>
          <w:u w:val="single"/>
          <w:lang w:eastAsia="ko-KR"/>
        </w:rPr>
        <w:t>Question 3: Which LCID ranges should be allocated for MAC C</w:t>
      </w:r>
      <w:r w:rsidR="0026781F">
        <w:rPr>
          <w:b/>
          <w:u w:val="single"/>
          <w:lang w:eastAsia="ko-KR"/>
        </w:rPr>
        <w:t>E</w:t>
      </w:r>
      <w:r w:rsidRPr="006A5D31">
        <w:rPr>
          <w:b/>
          <w:u w:val="single"/>
          <w:lang w:eastAsia="ko-KR"/>
        </w:rPr>
        <w:t>s?</w:t>
      </w:r>
    </w:p>
    <w:tbl>
      <w:tblPr>
        <w:tblStyle w:val="TableGrid"/>
        <w:tblW w:w="9677" w:type="dxa"/>
        <w:tblLook w:val="04A0" w:firstRow="1" w:lastRow="0" w:firstColumn="1" w:lastColumn="0" w:noHBand="0" w:noVBand="1"/>
      </w:tblPr>
      <w:tblGrid>
        <w:gridCol w:w="2122"/>
        <w:gridCol w:w="2551"/>
        <w:gridCol w:w="5004"/>
      </w:tblGrid>
      <w:tr w:rsidR="006A5D31" w14:paraId="3359CAC5" w14:textId="77777777" w:rsidTr="006A5D31">
        <w:tc>
          <w:tcPr>
            <w:tcW w:w="2122" w:type="dxa"/>
          </w:tcPr>
          <w:p w14:paraId="0842BD74" w14:textId="77777777" w:rsidR="006A5D31" w:rsidRDefault="006A5D31" w:rsidP="00352B6B">
            <w:pPr>
              <w:pStyle w:val="TAH"/>
              <w:rPr>
                <w:lang w:eastAsia="ko-KR"/>
              </w:rPr>
            </w:pPr>
            <w:r>
              <w:rPr>
                <w:lang w:eastAsia="ko-KR"/>
              </w:rPr>
              <w:lastRenderedPageBreak/>
              <w:t>Company</w:t>
            </w:r>
          </w:p>
        </w:tc>
        <w:tc>
          <w:tcPr>
            <w:tcW w:w="2551" w:type="dxa"/>
          </w:tcPr>
          <w:p w14:paraId="036AC0DE" w14:textId="77777777" w:rsidR="006A5D31" w:rsidRDefault="006A5D31" w:rsidP="00352B6B">
            <w:pPr>
              <w:pStyle w:val="TAH"/>
              <w:rPr>
                <w:lang w:eastAsia="ko-KR"/>
              </w:rPr>
            </w:pPr>
            <w:r>
              <w:rPr>
                <w:lang w:eastAsia="ko-KR"/>
              </w:rPr>
              <w:t>Response</w:t>
            </w:r>
          </w:p>
          <w:p w14:paraId="3175C131" w14:textId="77777777" w:rsidR="006A5D31" w:rsidRDefault="006A5D31" w:rsidP="006A5D31">
            <w:pPr>
              <w:pStyle w:val="TAH"/>
              <w:rPr>
                <w:lang w:eastAsia="ko-KR"/>
              </w:rPr>
            </w:pPr>
            <w:r>
              <w:rPr>
                <w:lang w:eastAsia="ko-KR"/>
              </w:rPr>
              <w:t>(</w:t>
            </w:r>
            <w:proofErr w:type="spellStart"/>
            <w:r>
              <w:rPr>
                <w:lang w:eastAsia="ko-KR"/>
              </w:rPr>
              <w:t>e.g.LCID</w:t>
            </w:r>
            <w:proofErr w:type="spellEnd"/>
            <w:r>
              <w:rPr>
                <w:lang w:eastAsia="ko-KR"/>
              </w:rPr>
              <w:t xml:space="preserve"> values xx</w:t>
            </w:r>
            <w:r w:rsidRPr="00BD65B9">
              <w:rPr>
                <w:lang w:eastAsia="ko-KR"/>
              </w:rPr>
              <w:t xml:space="preserve"> to </w:t>
            </w:r>
            <w:proofErr w:type="spellStart"/>
            <w:r>
              <w:rPr>
                <w:lang w:eastAsia="ko-KR"/>
              </w:rPr>
              <w:t>yy</w:t>
            </w:r>
            <w:proofErr w:type="spellEnd"/>
            <w:r>
              <w:rPr>
                <w:lang w:eastAsia="ko-KR"/>
              </w:rPr>
              <w:t>)</w:t>
            </w:r>
          </w:p>
        </w:tc>
        <w:tc>
          <w:tcPr>
            <w:tcW w:w="5004" w:type="dxa"/>
          </w:tcPr>
          <w:p w14:paraId="0D8145A7" w14:textId="77777777" w:rsidR="006A5D31" w:rsidRDefault="006A5D31" w:rsidP="00352B6B">
            <w:pPr>
              <w:pStyle w:val="TAH"/>
              <w:rPr>
                <w:lang w:eastAsia="ko-KR"/>
              </w:rPr>
            </w:pPr>
            <w:r>
              <w:rPr>
                <w:lang w:eastAsia="ko-KR"/>
              </w:rPr>
              <w:t>Comments</w:t>
            </w:r>
          </w:p>
        </w:tc>
      </w:tr>
      <w:tr w:rsidR="006A5D31" w14:paraId="66D2E3B9" w14:textId="77777777" w:rsidTr="006A5D31">
        <w:tc>
          <w:tcPr>
            <w:tcW w:w="2122" w:type="dxa"/>
          </w:tcPr>
          <w:p w14:paraId="16C4BCC3" w14:textId="77777777" w:rsidR="006A5D31" w:rsidRPr="00270A96" w:rsidRDefault="00270A96" w:rsidP="00352B6B">
            <w:pPr>
              <w:pStyle w:val="TAL"/>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551" w:type="dxa"/>
          </w:tcPr>
          <w:p w14:paraId="148A4C79" w14:textId="202D64DC" w:rsidR="006A5D31" w:rsidRPr="00270A96" w:rsidRDefault="00270A96" w:rsidP="00352B6B">
            <w:pPr>
              <w:pStyle w:val="TAC"/>
              <w:rPr>
                <w:rFonts w:eastAsia="SimSun"/>
                <w:lang w:eastAsia="zh-CN"/>
              </w:rPr>
            </w:pPr>
            <w:r>
              <w:rPr>
                <w:rFonts w:eastAsia="SimSun" w:hint="eastAsia"/>
                <w:lang w:eastAsia="zh-CN"/>
              </w:rPr>
              <w:t>N</w:t>
            </w:r>
            <w:r>
              <w:rPr>
                <w:rFonts w:eastAsia="SimSun"/>
                <w:lang w:eastAsia="zh-CN"/>
              </w:rPr>
              <w:t xml:space="preserve">o dedicated range for MAC </w:t>
            </w:r>
            <w:proofErr w:type="spellStart"/>
            <w:r>
              <w:rPr>
                <w:rFonts w:eastAsia="SimSun"/>
                <w:lang w:eastAsia="zh-CN"/>
              </w:rPr>
              <w:t>C</w:t>
            </w:r>
            <w:r w:rsidR="00622365">
              <w:rPr>
                <w:rFonts w:eastAsia="SimSun"/>
                <w:lang w:eastAsia="zh-CN"/>
              </w:rPr>
              <w:t>e</w:t>
            </w:r>
            <w:r>
              <w:rPr>
                <w:rFonts w:eastAsia="SimSun"/>
                <w:lang w:eastAsia="zh-CN"/>
              </w:rPr>
              <w:t>s</w:t>
            </w:r>
            <w:proofErr w:type="spellEnd"/>
          </w:p>
        </w:tc>
        <w:tc>
          <w:tcPr>
            <w:tcW w:w="5004" w:type="dxa"/>
          </w:tcPr>
          <w:p w14:paraId="18A48A50" w14:textId="37007189" w:rsidR="006A5D31" w:rsidRDefault="00270A96" w:rsidP="00270A96">
            <w:pPr>
              <w:pStyle w:val="TAL"/>
              <w:rPr>
                <w:rFonts w:eastAsia="SimSun"/>
                <w:lang w:eastAsia="zh-CN"/>
              </w:rPr>
            </w:pPr>
            <w:r>
              <w:rPr>
                <w:rFonts w:eastAsia="SimSun" w:hint="eastAsia"/>
                <w:lang w:eastAsia="zh-CN"/>
              </w:rPr>
              <w:t>L</w:t>
            </w:r>
            <w:r>
              <w:rPr>
                <w:rFonts w:eastAsia="SimSun"/>
                <w:lang w:eastAsia="zh-CN"/>
              </w:rPr>
              <w:t xml:space="preserve">ike the legacy LCID space, MAC </w:t>
            </w:r>
            <w:proofErr w:type="spellStart"/>
            <w:r>
              <w:rPr>
                <w:rFonts w:eastAsia="SimSun"/>
                <w:lang w:eastAsia="zh-CN"/>
              </w:rPr>
              <w:t>C</w:t>
            </w:r>
            <w:r w:rsidR="00622365">
              <w:rPr>
                <w:rFonts w:eastAsia="SimSun"/>
                <w:lang w:eastAsia="zh-CN"/>
              </w:rPr>
              <w:t>e</w:t>
            </w:r>
            <w:r>
              <w:rPr>
                <w:rFonts w:eastAsia="SimSun"/>
                <w:lang w:eastAsia="zh-CN"/>
              </w:rPr>
              <w:t>s</w:t>
            </w:r>
            <w:proofErr w:type="spellEnd"/>
            <w:r>
              <w:rPr>
                <w:rFonts w:eastAsia="SimSun"/>
                <w:lang w:eastAsia="zh-CN"/>
              </w:rPr>
              <w:t xml:space="preserve"> can use the </w:t>
            </w:r>
            <w:proofErr w:type="spellStart"/>
            <w:r>
              <w:rPr>
                <w:rFonts w:eastAsia="SimSun"/>
                <w:lang w:eastAsia="zh-CN"/>
              </w:rPr>
              <w:t>extened</w:t>
            </w:r>
            <w:proofErr w:type="spellEnd"/>
            <w:r>
              <w:rPr>
                <w:rFonts w:eastAsia="SimSun"/>
                <w:lang w:eastAsia="zh-CN"/>
              </w:rPr>
              <w:t xml:space="preserve"> LCIDs from the end to beginning, i.e. the range reserved by IAB can be used for MAC </w:t>
            </w:r>
            <w:proofErr w:type="spellStart"/>
            <w:r>
              <w:rPr>
                <w:rFonts w:eastAsia="SimSun"/>
                <w:lang w:eastAsia="zh-CN"/>
              </w:rPr>
              <w:t>C</w:t>
            </w:r>
            <w:r w:rsidR="00622365">
              <w:rPr>
                <w:rFonts w:eastAsia="SimSun"/>
                <w:lang w:eastAsia="zh-CN"/>
              </w:rPr>
              <w:t>e</w:t>
            </w:r>
            <w:r>
              <w:rPr>
                <w:rFonts w:eastAsia="SimSun"/>
                <w:lang w:eastAsia="zh-CN"/>
              </w:rPr>
              <w:t>s</w:t>
            </w:r>
            <w:proofErr w:type="spellEnd"/>
            <w:r>
              <w:rPr>
                <w:rFonts w:eastAsia="SimSun"/>
                <w:lang w:eastAsia="zh-CN"/>
              </w:rPr>
              <w:t xml:space="preserve"> and any other potential use in future.</w:t>
            </w:r>
          </w:p>
          <w:p w14:paraId="7B5AD60E" w14:textId="77777777" w:rsidR="00270A96" w:rsidRPr="00270A96" w:rsidRDefault="00270A96" w:rsidP="00270A96">
            <w:pPr>
              <w:pStyle w:val="TAL"/>
              <w:rPr>
                <w:rFonts w:eastAsia="SimSun"/>
                <w:lang w:eastAsia="zh-CN"/>
              </w:rPr>
            </w:pPr>
            <w:r>
              <w:rPr>
                <w:rFonts w:eastAsia="SimSun"/>
                <w:lang w:eastAsia="zh-CN"/>
              </w:rPr>
              <w:t>We can also consider to have more values reserved, e.g. 256 values as suggested by rapporteur.</w:t>
            </w:r>
          </w:p>
        </w:tc>
      </w:tr>
      <w:tr w:rsidR="006A5D31" w14:paraId="34ECCF92" w14:textId="77777777" w:rsidTr="006A5D31">
        <w:tc>
          <w:tcPr>
            <w:tcW w:w="2122" w:type="dxa"/>
          </w:tcPr>
          <w:p w14:paraId="43772E29" w14:textId="77777777" w:rsidR="006A5D31" w:rsidRDefault="00E947D0" w:rsidP="00352B6B">
            <w:pPr>
              <w:pStyle w:val="TAL"/>
              <w:rPr>
                <w:lang w:eastAsia="ko-KR"/>
              </w:rPr>
            </w:pPr>
            <w:r>
              <w:rPr>
                <w:rFonts w:hint="eastAsia"/>
                <w:lang w:eastAsia="ko-KR"/>
              </w:rPr>
              <w:t>LG</w:t>
            </w:r>
          </w:p>
        </w:tc>
        <w:tc>
          <w:tcPr>
            <w:tcW w:w="2551" w:type="dxa"/>
          </w:tcPr>
          <w:p w14:paraId="4E32C1B2" w14:textId="38A773ED" w:rsidR="006A5D31" w:rsidRDefault="00C17C71" w:rsidP="00352B6B">
            <w:pPr>
              <w:pStyle w:val="TAC"/>
              <w:rPr>
                <w:lang w:eastAsia="ko-KR"/>
              </w:rPr>
            </w:pPr>
            <w:r>
              <w:rPr>
                <w:rFonts w:eastAsia="SimSun" w:hint="eastAsia"/>
                <w:lang w:eastAsia="zh-CN"/>
              </w:rPr>
              <w:t>N</w:t>
            </w:r>
            <w:r>
              <w:rPr>
                <w:rFonts w:eastAsia="SimSun"/>
                <w:lang w:eastAsia="zh-CN"/>
              </w:rPr>
              <w:t xml:space="preserve">o dedicated range for MAC </w:t>
            </w:r>
            <w:proofErr w:type="spellStart"/>
            <w:r>
              <w:rPr>
                <w:rFonts w:eastAsia="SimSun"/>
                <w:lang w:eastAsia="zh-CN"/>
              </w:rPr>
              <w:t>C</w:t>
            </w:r>
            <w:r w:rsidR="00622365">
              <w:rPr>
                <w:rFonts w:eastAsia="SimSun"/>
                <w:lang w:eastAsia="zh-CN"/>
              </w:rPr>
              <w:t>e</w:t>
            </w:r>
            <w:r>
              <w:rPr>
                <w:rFonts w:eastAsia="SimSun"/>
                <w:lang w:eastAsia="zh-CN"/>
              </w:rPr>
              <w:t>s</w:t>
            </w:r>
            <w:proofErr w:type="spellEnd"/>
          </w:p>
        </w:tc>
        <w:tc>
          <w:tcPr>
            <w:tcW w:w="5004" w:type="dxa"/>
          </w:tcPr>
          <w:p w14:paraId="0C3DAB99" w14:textId="77777777" w:rsidR="006A5D31" w:rsidRDefault="009478C0" w:rsidP="00C17C71">
            <w:pPr>
              <w:pStyle w:val="TAL"/>
              <w:rPr>
                <w:lang w:eastAsia="ko-KR"/>
              </w:rPr>
            </w:pPr>
            <w:r>
              <w:rPr>
                <w:rFonts w:hint="eastAsia"/>
                <w:lang w:eastAsia="ko-KR"/>
              </w:rPr>
              <w:t>Agree with Huawei.</w:t>
            </w:r>
          </w:p>
        </w:tc>
      </w:tr>
      <w:tr w:rsidR="006A5D31" w14:paraId="64514966" w14:textId="77777777" w:rsidTr="006A5D31">
        <w:tc>
          <w:tcPr>
            <w:tcW w:w="2122" w:type="dxa"/>
          </w:tcPr>
          <w:p w14:paraId="7BE3D659" w14:textId="49030274" w:rsidR="006A5D31" w:rsidRDefault="00A12106" w:rsidP="00352B6B">
            <w:pPr>
              <w:pStyle w:val="TAL"/>
              <w:rPr>
                <w:lang w:eastAsia="ko-KR"/>
              </w:rPr>
            </w:pPr>
            <w:r>
              <w:rPr>
                <w:lang w:eastAsia="ko-KR"/>
              </w:rPr>
              <w:t>Ericsson</w:t>
            </w:r>
          </w:p>
        </w:tc>
        <w:tc>
          <w:tcPr>
            <w:tcW w:w="2551" w:type="dxa"/>
          </w:tcPr>
          <w:p w14:paraId="6EA30B04" w14:textId="79AB45A0" w:rsidR="006A5D31" w:rsidRDefault="00A12106" w:rsidP="00352B6B">
            <w:pPr>
              <w:pStyle w:val="TAC"/>
              <w:rPr>
                <w:lang w:eastAsia="ko-KR"/>
              </w:rPr>
            </w:pPr>
            <w:r>
              <w:rPr>
                <w:lang w:eastAsia="ko-KR"/>
              </w:rPr>
              <w:t>Option 2bis</w:t>
            </w:r>
          </w:p>
        </w:tc>
        <w:tc>
          <w:tcPr>
            <w:tcW w:w="5004" w:type="dxa"/>
          </w:tcPr>
          <w:p w14:paraId="7FEA8DDD" w14:textId="1BF2FEA1" w:rsidR="006A5D31" w:rsidRDefault="00FC1DA0" w:rsidP="00352B6B">
            <w:pPr>
              <w:pStyle w:val="TAL"/>
              <w:rPr>
                <w:lang w:eastAsia="ko-KR"/>
              </w:rPr>
            </w:pPr>
            <w:r>
              <w:rPr>
                <w:lang w:eastAsia="ko-KR"/>
              </w:rPr>
              <w:t xml:space="preserve">We can use the remaining 128 reserved values </w:t>
            </w:r>
            <w:r w:rsidR="00CC2C18">
              <w:rPr>
                <w:lang w:eastAsia="ko-KR"/>
              </w:rPr>
              <w:t xml:space="preserve">for MAC </w:t>
            </w:r>
            <w:proofErr w:type="spellStart"/>
            <w:r w:rsidR="00CC2C18">
              <w:rPr>
                <w:lang w:eastAsia="ko-KR"/>
              </w:rPr>
              <w:t>C</w:t>
            </w:r>
            <w:r w:rsidR="00622365">
              <w:rPr>
                <w:lang w:eastAsia="ko-KR"/>
              </w:rPr>
              <w:t>e</w:t>
            </w:r>
            <w:r w:rsidR="00CC2C18">
              <w:rPr>
                <w:lang w:eastAsia="ko-KR"/>
              </w:rPr>
              <w:t>s</w:t>
            </w:r>
            <w:proofErr w:type="spellEnd"/>
            <w:r w:rsidR="00CC2C18">
              <w:rPr>
                <w:lang w:eastAsia="ko-KR"/>
              </w:rPr>
              <w:t xml:space="preserve"> (or any other future use</w:t>
            </w:r>
            <w:r w:rsidR="00DC5160">
              <w:rPr>
                <w:lang w:eastAsia="ko-KR"/>
              </w:rPr>
              <w:t>).</w:t>
            </w:r>
            <w:r w:rsidR="009963BD">
              <w:rPr>
                <w:lang w:eastAsia="ko-KR"/>
              </w:rPr>
              <w:t xml:space="preserve"> If companies think we need more than 128 values, then fewer values must be allocated for identity of the logical channel. That discussion must take place in the IAB-session.</w:t>
            </w:r>
          </w:p>
        </w:tc>
      </w:tr>
      <w:tr w:rsidR="00A85A43" w14:paraId="3504B993" w14:textId="77777777" w:rsidTr="00A85A43">
        <w:tc>
          <w:tcPr>
            <w:tcW w:w="2122" w:type="dxa"/>
            <w:tcBorders>
              <w:top w:val="single" w:sz="4" w:space="0" w:color="auto"/>
              <w:left w:val="single" w:sz="4" w:space="0" w:color="auto"/>
              <w:bottom w:val="single" w:sz="4" w:space="0" w:color="auto"/>
              <w:right w:val="single" w:sz="4" w:space="0" w:color="auto"/>
            </w:tcBorders>
            <w:hideMark/>
          </w:tcPr>
          <w:p w14:paraId="28CF55C2" w14:textId="77777777" w:rsidR="00A85A43" w:rsidRDefault="00A85A43">
            <w:pPr>
              <w:pStyle w:val="TAL"/>
              <w:rPr>
                <w:lang w:eastAsia="ko-KR"/>
              </w:rPr>
            </w:pPr>
            <w:r>
              <w:rPr>
                <w:lang w:eastAsia="ko-KR"/>
              </w:rPr>
              <w:t>QC</w:t>
            </w:r>
          </w:p>
        </w:tc>
        <w:tc>
          <w:tcPr>
            <w:tcW w:w="2551" w:type="dxa"/>
            <w:tcBorders>
              <w:top w:val="single" w:sz="4" w:space="0" w:color="auto"/>
              <w:left w:val="single" w:sz="4" w:space="0" w:color="auto"/>
              <w:bottom w:val="single" w:sz="4" w:space="0" w:color="auto"/>
              <w:right w:val="single" w:sz="4" w:space="0" w:color="auto"/>
            </w:tcBorders>
            <w:hideMark/>
          </w:tcPr>
          <w:p w14:paraId="3519BEDB" w14:textId="77777777" w:rsidR="00A85A43" w:rsidRDefault="00A85A43">
            <w:pPr>
              <w:pStyle w:val="TAC"/>
              <w:rPr>
                <w:lang w:eastAsia="ko-KR"/>
              </w:rPr>
            </w:pPr>
            <w:r>
              <w:rPr>
                <w:lang w:eastAsia="ko-KR"/>
              </w:rPr>
              <w:t>Needs discussion</w:t>
            </w:r>
          </w:p>
        </w:tc>
        <w:tc>
          <w:tcPr>
            <w:tcW w:w="5004" w:type="dxa"/>
            <w:tcBorders>
              <w:top w:val="single" w:sz="4" w:space="0" w:color="auto"/>
              <w:left w:val="single" w:sz="4" w:space="0" w:color="auto"/>
              <w:bottom w:val="single" w:sz="4" w:space="0" w:color="auto"/>
              <w:right w:val="single" w:sz="4" w:space="0" w:color="auto"/>
            </w:tcBorders>
            <w:hideMark/>
          </w:tcPr>
          <w:p w14:paraId="37BBA70F" w14:textId="77777777" w:rsidR="00A85A43" w:rsidRDefault="00A85A43">
            <w:pPr>
              <w:pStyle w:val="TAL"/>
              <w:rPr>
                <w:lang w:eastAsia="ko-KR"/>
              </w:rPr>
            </w:pPr>
            <w:r>
              <w:rPr>
                <w:lang w:eastAsia="ko-KR"/>
              </w:rPr>
              <w:t>We prefer to discuss this after answers to the other questions in this discussion have been resolved.</w:t>
            </w:r>
          </w:p>
        </w:tc>
      </w:tr>
      <w:tr w:rsidR="000746E4" w14:paraId="2DB94841" w14:textId="77777777" w:rsidTr="00A85A43">
        <w:tc>
          <w:tcPr>
            <w:tcW w:w="2122" w:type="dxa"/>
            <w:tcBorders>
              <w:top w:val="single" w:sz="4" w:space="0" w:color="auto"/>
              <w:left w:val="single" w:sz="4" w:space="0" w:color="auto"/>
              <w:bottom w:val="single" w:sz="4" w:space="0" w:color="auto"/>
              <w:right w:val="single" w:sz="4" w:space="0" w:color="auto"/>
            </w:tcBorders>
          </w:tcPr>
          <w:p w14:paraId="1CBDFC09" w14:textId="1436D7F5" w:rsidR="000746E4" w:rsidRDefault="00622365" w:rsidP="000746E4">
            <w:pPr>
              <w:pStyle w:val="TAL"/>
              <w:rPr>
                <w:lang w:eastAsia="ko-KR"/>
              </w:rPr>
            </w:pPr>
            <w:r>
              <w:rPr>
                <w:rFonts w:eastAsia="SimSun"/>
                <w:lang w:val="en-US" w:eastAsia="zh-CN"/>
              </w:rPr>
              <w:t>V</w:t>
            </w:r>
            <w:r w:rsidR="000746E4">
              <w:rPr>
                <w:rFonts w:eastAsia="SimSun" w:hint="eastAsia"/>
                <w:lang w:val="en-US" w:eastAsia="zh-CN"/>
              </w:rPr>
              <w:t>ivo</w:t>
            </w:r>
          </w:p>
        </w:tc>
        <w:tc>
          <w:tcPr>
            <w:tcW w:w="2551" w:type="dxa"/>
            <w:tcBorders>
              <w:top w:val="single" w:sz="4" w:space="0" w:color="auto"/>
              <w:left w:val="single" w:sz="4" w:space="0" w:color="auto"/>
              <w:bottom w:val="single" w:sz="4" w:space="0" w:color="auto"/>
              <w:right w:val="single" w:sz="4" w:space="0" w:color="auto"/>
            </w:tcBorders>
          </w:tcPr>
          <w:p w14:paraId="3F7AAA47" w14:textId="2EB9FF2B" w:rsidR="000746E4" w:rsidRDefault="000746E4" w:rsidP="000746E4">
            <w:pPr>
              <w:pStyle w:val="TAC"/>
              <w:rPr>
                <w:lang w:eastAsia="ko-KR"/>
              </w:rPr>
            </w:pPr>
            <w:r>
              <w:rPr>
                <w:rFonts w:eastAsia="SimSun" w:hint="eastAsia"/>
                <w:lang w:val="en-US" w:eastAsia="zh-CN"/>
              </w:rPr>
              <w:t>No dedicated restriction</w:t>
            </w:r>
          </w:p>
        </w:tc>
        <w:tc>
          <w:tcPr>
            <w:tcW w:w="5004" w:type="dxa"/>
            <w:tcBorders>
              <w:top w:val="single" w:sz="4" w:space="0" w:color="auto"/>
              <w:left w:val="single" w:sz="4" w:space="0" w:color="auto"/>
              <w:bottom w:val="single" w:sz="4" w:space="0" w:color="auto"/>
              <w:right w:val="single" w:sz="4" w:space="0" w:color="auto"/>
            </w:tcBorders>
          </w:tcPr>
          <w:p w14:paraId="5FE34ACB" w14:textId="1AC8C11F" w:rsidR="000746E4" w:rsidRDefault="000746E4" w:rsidP="000746E4">
            <w:pPr>
              <w:pStyle w:val="TAL"/>
              <w:rPr>
                <w:lang w:eastAsia="ko-KR"/>
              </w:rPr>
            </w:pPr>
            <w:r>
              <w:rPr>
                <w:rFonts w:eastAsia="SimSun" w:hint="eastAsia"/>
                <w:lang w:val="en-US" w:eastAsia="zh-CN"/>
              </w:rPr>
              <w:t xml:space="preserve">The </w:t>
            </w:r>
            <w:proofErr w:type="spellStart"/>
            <w:r>
              <w:rPr>
                <w:rFonts w:eastAsia="SimSun" w:hint="eastAsia"/>
                <w:lang w:val="en-US" w:eastAsia="zh-CN"/>
              </w:rPr>
              <w:t>extened</w:t>
            </w:r>
            <w:proofErr w:type="spellEnd"/>
            <w:r>
              <w:rPr>
                <w:rFonts w:eastAsia="SimSun" w:hint="eastAsia"/>
                <w:lang w:val="en-US" w:eastAsia="zh-CN"/>
              </w:rPr>
              <w:t xml:space="preserve"> LCIDs can be used for MAC </w:t>
            </w:r>
            <w:proofErr w:type="spellStart"/>
            <w:r>
              <w:rPr>
                <w:rFonts w:eastAsia="SimSun" w:hint="eastAsia"/>
                <w:lang w:val="en-US" w:eastAsia="zh-CN"/>
              </w:rPr>
              <w:t>C</w:t>
            </w:r>
            <w:r w:rsidR="00622365">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and </w:t>
            </w:r>
            <w:r>
              <w:rPr>
                <w:rFonts w:eastAsia="SimSun"/>
                <w:lang w:eastAsia="zh-CN"/>
              </w:rPr>
              <w:t>any other potential use in future</w:t>
            </w:r>
            <w:r>
              <w:rPr>
                <w:rFonts w:eastAsia="SimSun" w:hint="eastAsia"/>
                <w:lang w:val="en-US" w:eastAsia="zh-CN"/>
              </w:rPr>
              <w:t xml:space="preserve">, e.g. logical </w:t>
            </w:r>
            <w:proofErr w:type="spellStart"/>
            <w:r>
              <w:rPr>
                <w:rFonts w:eastAsia="SimSun" w:hint="eastAsia"/>
                <w:lang w:val="en-US" w:eastAsia="zh-CN"/>
              </w:rPr>
              <w:t>chanle</w:t>
            </w:r>
            <w:proofErr w:type="spellEnd"/>
            <w:r>
              <w:rPr>
                <w:rFonts w:eastAsia="SimSun" w:hint="eastAsia"/>
                <w:lang w:val="en-US" w:eastAsia="zh-CN"/>
              </w:rPr>
              <w:t xml:space="preserve"> to support more RBs</w:t>
            </w:r>
          </w:p>
        </w:tc>
      </w:tr>
      <w:tr w:rsidR="00CA113D" w14:paraId="79A16F2F" w14:textId="77777777" w:rsidTr="00A85A43">
        <w:tc>
          <w:tcPr>
            <w:tcW w:w="2122" w:type="dxa"/>
            <w:tcBorders>
              <w:top w:val="single" w:sz="4" w:space="0" w:color="auto"/>
              <w:left w:val="single" w:sz="4" w:space="0" w:color="auto"/>
              <w:bottom w:val="single" w:sz="4" w:space="0" w:color="auto"/>
              <w:right w:val="single" w:sz="4" w:space="0" w:color="auto"/>
            </w:tcBorders>
          </w:tcPr>
          <w:p w14:paraId="3C45EFB5" w14:textId="12505090" w:rsidR="00CA113D" w:rsidRDefault="00CA113D" w:rsidP="00CA113D">
            <w:pPr>
              <w:pStyle w:val="TAL"/>
              <w:rPr>
                <w:rFonts w:eastAsia="SimSun"/>
                <w:lang w:val="en-US" w:eastAsia="zh-CN"/>
              </w:rPr>
            </w:pPr>
            <w:r>
              <w:rPr>
                <w:rFonts w:eastAsia="SimSun" w:hint="eastAsia"/>
                <w:lang w:eastAsia="zh-CN"/>
              </w:rPr>
              <w:t>OPPO</w:t>
            </w:r>
          </w:p>
        </w:tc>
        <w:tc>
          <w:tcPr>
            <w:tcW w:w="2551" w:type="dxa"/>
            <w:tcBorders>
              <w:top w:val="single" w:sz="4" w:space="0" w:color="auto"/>
              <w:left w:val="single" w:sz="4" w:space="0" w:color="auto"/>
              <w:bottom w:val="single" w:sz="4" w:space="0" w:color="auto"/>
              <w:right w:val="single" w:sz="4" w:space="0" w:color="auto"/>
            </w:tcBorders>
          </w:tcPr>
          <w:p w14:paraId="6209D00A" w14:textId="402CCAA2" w:rsidR="00CA113D" w:rsidRDefault="00CA113D" w:rsidP="00CA113D">
            <w:pPr>
              <w:pStyle w:val="TAC"/>
              <w:rPr>
                <w:rFonts w:eastAsia="SimSun"/>
                <w:lang w:val="en-US" w:eastAsia="zh-CN"/>
              </w:rPr>
            </w:pPr>
            <w:r>
              <w:rPr>
                <w:rFonts w:eastAsia="SimSun" w:hint="eastAsia"/>
                <w:lang w:eastAsia="zh-CN"/>
              </w:rPr>
              <w:t>N</w:t>
            </w:r>
            <w:r>
              <w:rPr>
                <w:rFonts w:eastAsia="SimSun"/>
                <w:lang w:eastAsia="zh-CN"/>
              </w:rPr>
              <w:t xml:space="preserve">o dedicated range for MAC </w:t>
            </w:r>
            <w:proofErr w:type="spellStart"/>
            <w:r>
              <w:rPr>
                <w:rFonts w:eastAsia="SimSun"/>
                <w:lang w:eastAsia="zh-CN"/>
              </w:rPr>
              <w:t>C</w:t>
            </w:r>
            <w:r w:rsidR="00622365">
              <w:rPr>
                <w:rFonts w:eastAsia="SimSun"/>
                <w:lang w:eastAsia="zh-CN"/>
              </w:rPr>
              <w:t>e</w:t>
            </w:r>
            <w:r>
              <w:rPr>
                <w:rFonts w:eastAsia="SimSun"/>
                <w:lang w:eastAsia="zh-CN"/>
              </w:rPr>
              <w:t>s</w:t>
            </w:r>
            <w:proofErr w:type="spellEnd"/>
          </w:p>
        </w:tc>
        <w:tc>
          <w:tcPr>
            <w:tcW w:w="5004" w:type="dxa"/>
            <w:tcBorders>
              <w:top w:val="single" w:sz="4" w:space="0" w:color="auto"/>
              <w:left w:val="single" w:sz="4" w:space="0" w:color="auto"/>
              <w:bottom w:val="single" w:sz="4" w:space="0" w:color="auto"/>
              <w:right w:val="single" w:sz="4" w:space="0" w:color="auto"/>
            </w:tcBorders>
          </w:tcPr>
          <w:p w14:paraId="2D7EEEF1" w14:textId="6A13C8DF" w:rsidR="00CA113D" w:rsidRDefault="00CA113D" w:rsidP="00CA113D">
            <w:pPr>
              <w:pStyle w:val="TAL"/>
              <w:rPr>
                <w:rFonts w:eastAsia="SimSun"/>
                <w:lang w:val="en-US" w:eastAsia="zh-CN"/>
              </w:rPr>
            </w:pPr>
            <w:r>
              <w:rPr>
                <w:rFonts w:eastAsia="SimSun"/>
                <w:lang w:eastAsia="zh-CN"/>
              </w:rPr>
              <w:t>W</w:t>
            </w:r>
            <w:r>
              <w:rPr>
                <w:rFonts w:eastAsia="SimSun" w:hint="eastAsia"/>
                <w:lang w:eastAsia="zh-CN"/>
              </w:rPr>
              <w:t xml:space="preserve">e </w:t>
            </w:r>
            <w:r>
              <w:rPr>
                <w:rFonts w:eastAsia="SimSun"/>
                <w:lang w:eastAsia="zh-CN"/>
              </w:rPr>
              <w:t>share same view as Huawei.</w:t>
            </w:r>
          </w:p>
        </w:tc>
      </w:tr>
      <w:tr w:rsidR="00434188" w14:paraId="27657856" w14:textId="77777777" w:rsidTr="00A85A43">
        <w:tc>
          <w:tcPr>
            <w:tcW w:w="2122" w:type="dxa"/>
            <w:tcBorders>
              <w:top w:val="single" w:sz="4" w:space="0" w:color="auto"/>
              <w:left w:val="single" w:sz="4" w:space="0" w:color="auto"/>
              <w:bottom w:val="single" w:sz="4" w:space="0" w:color="auto"/>
              <w:right w:val="single" w:sz="4" w:space="0" w:color="auto"/>
            </w:tcBorders>
          </w:tcPr>
          <w:p w14:paraId="1A7A2FE5" w14:textId="7AC646C4" w:rsidR="00434188" w:rsidRDefault="00434188" w:rsidP="00CA113D">
            <w:pPr>
              <w:pStyle w:val="TAL"/>
              <w:rPr>
                <w:rFonts w:eastAsia="SimSun"/>
                <w:lang w:eastAsia="zh-CN"/>
              </w:rPr>
            </w:pPr>
            <w:r>
              <w:rPr>
                <w:rFonts w:eastAsia="SimSun"/>
                <w:lang w:eastAsia="zh-CN"/>
              </w:rPr>
              <w:t>MediaTek</w:t>
            </w:r>
          </w:p>
        </w:tc>
        <w:tc>
          <w:tcPr>
            <w:tcW w:w="2551" w:type="dxa"/>
            <w:tcBorders>
              <w:top w:val="single" w:sz="4" w:space="0" w:color="auto"/>
              <w:left w:val="single" w:sz="4" w:space="0" w:color="auto"/>
              <w:bottom w:val="single" w:sz="4" w:space="0" w:color="auto"/>
              <w:right w:val="single" w:sz="4" w:space="0" w:color="auto"/>
            </w:tcBorders>
          </w:tcPr>
          <w:p w14:paraId="5C8C2E25" w14:textId="26F257FB" w:rsidR="00434188" w:rsidRDefault="00434188" w:rsidP="00CA113D">
            <w:pPr>
              <w:pStyle w:val="TAC"/>
              <w:rPr>
                <w:rFonts w:eastAsia="SimSun"/>
                <w:lang w:eastAsia="zh-CN"/>
              </w:rPr>
            </w:pPr>
            <w:r>
              <w:rPr>
                <w:rFonts w:eastAsia="SimSun" w:hint="eastAsia"/>
                <w:lang w:eastAsia="zh-CN"/>
              </w:rPr>
              <w:t>N</w:t>
            </w:r>
            <w:r>
              <w:rPr>
                <w:rFonts w:eastAsia="SimSun"/>
                <w:lang w:eastAsia="zh-CN"/>
              </w:rPr>
              <w:t xml:space="preserve">o dedicated range for MAC </w:t>
            </w:r>
            <w:proofErr w:type="spellStart"/>
            <w:r>
              <w:rPr>
                <w:rFonts w:eastAsia="SimSun"/>
                <w:lang w:eastAsia="zh-CN"/>
              </w:rPr>
              <w:t>C</w:t>
            </w:r>
            <w:r w:rsidR="00622365">
              <w:rPr>
                <w:rFonts w:eastAsia="SimSun"/>
                <w:lang w:eastAsia="zh-CN"/>
              </w:rPr>
              <w:t>e</w:t>
            </w:r>
            <w:r>
              <w:rPr>
                <w:rFonts w:eastAsia="SimSun"/>
                <w:lang w:eastAsia="zh-CN"/>
              </w:rPr>
              <w:t>s</w:t>
            </w:r>
            <w:proofErr w:type="spellEnd"/>
          </w:p>
        </w:tc>
        <w:tc>
          <w:tcPr>
            <w:tcW w:w="5004" w:type="dxa"/>
            <w:tcBorders>
              <w:top w:val="single" w:sz="4" w:space="0" w:color="auto"/>
              <w:left w:val="single" w:sz="4" w:space="0" w:color="auto"/>
              <w:bottom w:val="single" w:sz="4" w:space="0" w:color="auto"/>
              <w:right w:val="single" w:sz="4" w:space="0" w:color="auto"/>
            </w:tcBorders>
          </w:tcPr>
          <w:p w14:paraId="08D32600" w14:textId="49E0F241" w:rsidR="00434188" w:rsidRDefault="00434188" w:rsidP="00CA113D">
            <w:pPr>
              <w:pStyle w:val="TAL"/>
              <w:rPr>
                <w:rFonts w:eastAsia="SimSun"/>
                <w:lang w:eastAsia="zh-CN"/>
              </w:rPr>
            </w:pPr>
            <w:r>
              <w:rPr>
                <w:rFonts w:eastAsia="SimSun"/>
                <w:lang w:eastAsia="zh-CN"/>
              </w:rPr>
              <w:t>Share same view with Huawei.</w:t>
            </w:r>
          </w:p>
        </w:tc>
      </w:tr>
      <w:tr w:rsidR="00566DCD" w14:paraId="5128C8B3" w14:textId="77777777" w:rsidTr="00A85A43">
        <w:tc>
          <w:tcPr>
            <w:tcW w:w="2122" w:type="dxa"/>
            <w:tcBorders>
              <w:top w:val="single" w:sz="4" w:space="0" w:color="auto"/>
              <w:left w:val="single" w:sz="4" w:space="0" w:color="auto"/>
              <w:bottom w:val="single" w:sz="4" w:space="0" w:color="auto"/>
              <w:right w:val="single" w:sz="4" w:space="0" w:color="auto"/>
            </w:tcBorders>
          </w:tcPr>
          <w:p w14:paraId="00655691" w14:textId="5E4E7C56" w:rsidR="00566DCD" w:rsidRDefault="00566DCD" w:rsidP="00566DCD">
            <w:pPr>
              <w:pStyle w:val="TAL"/>
              <w:rPr>
                <w:rFonts w:eastAsia="SimSun"/>
                <w:lang w:eastAsia="zh-CN"/>
              </w:rPr>
            </w:pPr>
            <w:r>
              <w:rPr>
                <w:lang w:eastAsia="ko-KR"/>
              </w:rPr>
              <w:t>Intel</w:t>
            </w:r>
          </w:p>
        </w:tc>
        <w:tc>
          <w:tcPr>
            <w:tcW w:w="2551" w:type="dxa"/>
            <w:tcBorders>
              <w:top w:val="single" w:sz="4" w:space="0" w:color="auto"/>
              <w:left w:val="single" w:sz="4" w:space="0" w:color="auto"/>
              <w:bottom w:val="single" w:sz="4" w:space="0" w:color="auto"/>
              <w:right w:val="single" w:sz="4" w:space="0" w:color="auto"/>
            </w:tcBorders>
          </w:tcPr>
          <w:p w14:paraId="4AB6B73E" w14:textId="5E1609D0" w:rsidR="00566DCD" w:rsidRDefault="00566DCD" w:rsidP="00566DCD">
            <w:pPr>
              <w:pStyle w:val="TAC"/>
              <w:rPr>
                <w:rFonts w:eastAsia="SimSun"/>
                <w:lang w:eastAsia="zh-CN"/>
              </w:rPr>
            </w:pPr>
            <w:r>
              <w:rPr>
                <w:rFonts w:eastAsia="SimSun" w:hint="eastAsia"/>
                <w:lang w:eastAsia="zh-CN"/>
              </w:rPr>
              <w:t>N</w:t>
            </w:r>
            <w:r>
              <w:rPr>
                <w:rFonts w:eastAsia="SimSun"/>
                <w:lang w:eastAsia="zh-CN"/>
              </w:rPr>
              <w:t xml:space="preserve">o dedicated range for MAC </w:t>
            </w:r>
            <w:proofErr w:type="spellStart"/>
            <w:r>
              <w:rPr>
                <w:rFonts w:eastAsia="SimSun"/>
                <w:lang w:eastAsia="zh-CN"/>
              </w:rPr>
              <w:t>C</w:t>
            </w:r>
            <w:r w:rsidR="00622365">
              <w:rPr>
                <w:rFonts w:eastAsia="SimSun"/>
                <w:lang w:eastAsia="zh-CN"/>
              </w:rPr>
              <w:t>e</w:t>
            </w:r>
            <w:r>
              <w:rPr>
                <w:rFonts w:eastAsia="SimSun"/>
                <w:lang w:eastAsia="zh-CN"/>
              </w:rPr>
              <w:t>s</w:t>
            </w:r>
            <w:proofErr w:type="spellEnd"/>
          </w:p>
        </w:tc>
        <w:tc>
          <w:tcPr>
            <w:tcW w:w="5004" w:type="dxa"/>
            <w:tcBorders>
              <w:top w:val="single" w:sz="4" w:space="0" w:color="auto"/>
              <w:left w:val="single" w:sz="4" w:space="0" w:color="auto"/>
              <w:bottom w:val="single" w:sz="4" w:space="0" w:color="auto"/>
              <w:right w:val="single" w:sz="4" w:space="0" w:color="auto"/>
            </w:tcBorders>
          </w:tcPr>
          <w:p w14:paraId="5EA092B3" w14:textId="468EDD35" w:rsidR="00566DCD" w:rsidRDefault="00566DCD" w:rsidP="00566DCD">
            <w:pPr>
              <w:pStyle w:val="TAL"/>
              <w:rPr>
                <w:rFonts w:eastAsia="SimSun"/>
                <w:lang w:eastAsia="zh-CN"/>
              </w:rPr>
            </w:pPr>
            <w:r>
              <w:rPr>
                <w:rFonts w:hint="eastAsia"/>
                <w:lang w:eastAsia="ko-KR"/>
              </w:rPr>
              <w:t>Agree with Huawei.</w:t>
            </w:r>
          </w:p>
        </w:tc>
      </w:tr>
      <w:tr w:rsidR="004E578E" w14:paraId="06F3DABC" w14:textId="77777777" w:rsidTr="00A85A43">
        <w:tc>
          <w:tcPr>
            <w:tcW w:w="2122" w:type="dxa"/>
            <w:tcBorders>
              <w:top w:val="single" w:sz="4" w:space="0" w:color="auto"/>
              <w:left w:val="single" w:sz="4" w:space="0" w:color="auto"/>
              <w:bottom w:val="single" w:sz="4" w:space="0" w:color="auto"/>
              <w:right w:val="single" w:sz="4" w:space="0" w:color="auto"/>
            </w:tcBorders>
          </w:tcPr>
          <w:p w14:paraId="0120EBDD" w14:textId="0ACE5379" w:rsidR="004E578E" w:rsidRDefault="004E578E" w:rsidP="00566DCD">
            <w:pPr>
              <w:pStyle w:val="TAL"/>
              <w:rPr>
                <w:lang w:eastAsia="ko-KR"/>
              </w:rPr>
            </w:pPr>
            <w:r>
              <w:rPr>
                <w:rFonts w:eastAsia="SimSun" w:hint="eastAsia"/>
                <w:lang w:eastAsia="zh-CN"/>
              </w:rPr>
              <w:t>CATT</w:t>
            </w:r>
          </w:p>
        </w:tc>
        <w:tc>
          <w:tcPr>
            <w:tcW w:w="2551" w:type="dxa"/>
            <w:tcBorders>
              <w:top w:val="single" w:sz="4" w:space="0" w:color="auto"/>
              <w:left w:val="single" w:sz="4" w:space="0" w:color="auto"/>
              <w:bottom w:val="single" w:sz="4" w:space="0" w:color="auto"/>
              <w:right w:val="single" w:sz="4" w:space="0" w:color="auto"/>
            </w:tcBorders>
          </w:tcPr>
          <w:p w14:paraId="67053CE6" w14:textId="28650B45" w:rsidR="004E578E" w:rsidRDefault="004E578E" w:rsidP="00566DCD">
            <w:pPr>
              <w:pStyle w:val="TAC"/>
              <w:rPr>
                <w:rFonts w:eastAsia="SimSun"/>
                <w:lang w:eastAsia="zh-CN"/>
              </w:rPr>
            </w:pPr>
            <w:r>
              <w:rPr>
                <w:rFonts w:eastAsia="SimSun" w:hint="eastAsia"/>
                <w:lang w:eastAsia="zh-CN"/>
              </w:rPr>
              <w:t>Huawei suggestion sounds reasonable.</w:t>
            </w:r>
          </w:p>
        </w:tc>
        <w:tc>
          <w:tcPr>
            <w:tcW w:w="5004" w:type="dxa"/>
            <w:tcBorders>
              <w:top w:val="single" w:sz="4" w:space="0" w:color="auto"/>
              <w:left w:val="single" w:sz="4" w:space="0" w:color="auto"/>
              <w:bottom w:val="single" w:sz="4" w:space="0" w:color="auto"/>
              <w:right w:val="single" w:sz="4" w:space="0" w:color="auto"/>
            </w:tcBorders>
          </w:tcPr>
          <w:p w14:paraId="4EFE2590" w14:textId="77777777" w:rsidR="004E578E" w:rsidRDefault="004E578E" w:rsidP="00566DCD">
            <w:pPr>
              <w:pStyle w:val="TAL"/>
              <w:rPr>
                <w:lang w:eastAsia="ko-KR"/>
              </w:rPr>
            </w:pPr>
          </w:p>
        </w:tc>
      </w:tr>
      <w:tr w:rsidR="00622365" w14:paraId="573A6399" w14:textId="77777777" w:rsidTr="00A85A43">
        <w:tc>
          <w:tcPr>
            <w:tcW w:w="2122" w:type="dxa"/>
            <w:tcBorders>
              <w:top w:val="single" w:sz="4" w:space="0" w:color="auto"/>
              <w:left w:val="single" w:sz="4" w:space="0" w:color="auto"/>
              <w:bottom w:val="single" w:sz="4" w:space="0" w:color="auto"/>
              <w:right w:val="single" w:sz="4" w:space="0" w:color="auto"/>
            </w:tcBorders>
          </w:tcPr>
          <w:p w14:paraId="1A56DC5C" w14:textId="3DB3C8A9" w:rsidR="00622365" w:rsidRDefault="00622365" w:rsidP="00566DCD">
            <w:pPr>
              <w:pStyle w:val="TAL"/>
              <w:rPr>
                <w:rFonts w:eastAsia="SimSun"/>
                <w:lang w:eastAsia="zh-CN"/>
              </w:rPr>
            </w:pPr>
            <w:r>
              <w:rPr>
                <w:rFonts w:eastAsia="SimSun"/>
                <w:lang w:eastAsia="zh-CN"/>
              </w:rPr>
              <w:t>Samsung</w:t>
            </w:r>
          </w:p>
        </w:tc>
        <w:tc>
          <w:tcPr>
            <w:tcW w:w="2551" w:type="dxa"/>
            <w:tcBorders>
              <w:top w:val="single" w:sz="4" w:space="0" w:color="auto"/>
              <w:left w:val="single" w:sz="4" w:space="0" w:color="auto"/>
              <w:bottom w:val="single" w:sz="4" w:space="0" w:color="auto"/>
              <w:right w:val="single" w:sz="4" w:space="0" w:color="auto"/>
            </w:tcBorders>
          </w:tcPr>
          <w:p w14:paraId="1150817A" w14:textId="6CB9A6ED" w:rsidR="00622365" w:rsidRDefault="00622365" w:rsidP="00622365">
            <w:pPr>
              <w:pStyle w:val="TAC"/>
              <w:rPr>
                <w:rFonts w:eastAsia="SimSun"/>
                <w:lang w:eastAsia="zh-CN"/>
              </w:rPr>
            </w:pPr>
            <w:r w:rsidRPr="00622365">
              <w:rPr>
                <w:rFonts w:eastAsia="SimSun"/>
                <w:lang w:eastAsia="zh-CN"/>
              </w:rPr>
              <w:t>No dedicated range for MAC C</w:t>
            </w:r>
            <w:r>
              <w:rPr>
                <w:rFonts w:eastAsia="SimSun"/>
                <w:lang w:eastAsia="zh-CN"/>
              </w:rPr>
              <w:t>E</w:t>
            </w:r>
            <w:r w:rsidRPr="00622365">
              <w:rPr>
                <w:rFonts w:eastAsia="SimSun"/>
                <w:lang w:eastAsia="zh-CN"/>
              </w:rPr>
              <w:t>s</w:t>
            </w:r>
            <w:r>
              <w:rPr>
                <w:rFonts w:eastAsia="SimSun"/>
                <w:lang w:eastAsia="zh-CN"/>
              </w:rPr>
              <w:t xml:space="preserve"> (i.e. Option 2 or Option 2bis)</w:t>
            </w:r>
          </w:p>
        </w:tc>
        <w:tc>
          <w:tcPr>
            <w:tcW w:w="5004" w:type="dxa"/>
            <w:tcBorders>
              <w:top w:val="single" w:sz="4" w:space="0" w:color="auto"/>
              <w:left w:val="single" w:sz="4" w:space="0" w:color="auto"/>
              <w:bottom w:val="single" w:sz="4" w:space="0" w:color="auto"/>
              <w:right w:val="single" w:sz="4" w:space="0" w:color="auto"/>
            </w:tcBorders>
          </w:tcPr>
          <w:p w14:paraId="5883E6CE" w14:textId="562C7DFC" w:rsidR="00622365" w:rsidRDefault="00065838" w:rsidP="0013716F">
            <w:pPr>
              <w:pStyle w:val="TAL"/>
              <w:rPr>
                <w:lang w:eastAsia="ko-KR"/>
              </w:rPr>
            </w:pPr>
            <w:r w:rsidRPr="00065838">
              <w:rPr>
                <w:lang w:eastAsia="ko-KR"/>
              </w:rPr>
              <w:t xml:space="preserve">We tend to agree with </w:t>
            </w:r>
            <w:r>
              <w:rPr>
                <w:lang w:eastAsia="ko-KR"/>
              </w:rPr>
              <w:t xml:space="preserve">Ericsson that to use </w:t>
            </w:r>
            <w:r w:rsidRPr="00065838">
              <w:rPr>
                <w:lang w:eastAsia="ko-KR"/>
              </w:rPr>
              <w:t xml:space="preserve">128 reserved values </w:t>
            </w:r>
            <w:r>
              <w:rPr>
                <w:lang w:eastAsia="ko-KR"/>
              </w:rPr>
              <w:t>can</w:t>
            </w:r>
            <w:r w:rsidRPr="00065838">
              <w:rPr>
                <w:lang w:eastAsia="ko-KR"/>
              </w:rPr>
              <w:t xml:space="preserve"> avoid unnecessary discussion in IAB session</w:t>
            </w:r>
            <w:r w:rsidR="0013716F">
              <w:rPr>
                <w:lang w:eastAsia="ko-KR"/>
              </w:rPr>
              <w:t>. However</w:t>
            </w:r>
            <w:r w:rsidRPr="00065838">
              <w:rPr>
                <w:lang w:eastAsia="ko-KR"/>
              </w:rPr>
              <w:t xml:space="preserve">, at the same time, to have additional 128 values from the values </w:t>
            </w:r>
            <w:r>
              <w:rPr>
                <w:lang w:eastAsia="ko-KR"/>
              </w:rPr>
              <w:t xml:space="preserve">for the </w:t>
            </w:r>
            <w:r w:rsidRPr="00065838">
              <w:rPr>
                <w:lang w:eastAsia="ko-KR"/>
              </w:rPr>
              <w:t>identity of the logical channel</w:t>
            </w:r>
            <w:r>
              <w:rPr>
                <w:lang w:eastAsia="ko-KR"/>
              </w:rPr>
              <w:t xml:space="preserve"> seems not significant (i.e. 128 values from 65,408 values</w:t>
            </w:r>
            <w:r w:rsidR="0013716F">
              <w:rPr>
                <w:lang w:eastAsia="ko-KR"/>
              </w:rPr>
              <w:t xml:space="preserve"> (</w:t>
            </w:r>
            <w:r w:rsidR="0013716F" w:rsidRPr="0013716F">
              <w:rPr>
                <w:highlight w:val="yellow"/>
                <w:lang w:eastAsia="ko-KR"/>
              </w:rPr>
              <w:t>yellow</w:t>
            </w:r>
            <w:r w:rsidR="0013716F">
              <w:rPr>
                <w:lang w:eastAsia="ko-KR"/>
              </w:rPr>
              <w:t>-highlighted values from the table above). In addition, to reserve 256 values can avoid discussion in the future.</w:t>
            </w:r>
          </w:p>
        </w:tc>
      </w:tr>
      <w:tr w:rsidR="005433D6" w14:paraId="2EDCE5E9" w14:textId="77777777" w:rsidTr="00A85A43">
        <w:tc>
          <w:tcPr>
            <w:tcW w:w="2122" w:type="dxa"/>
            <w:tcBorders>
              <w:top w:val="single" w:sz="4" w:space="0" w:color="auto"/>
              <w:left w:val="single" w:sz="4" w:space="0" w:color="auto"/>
              <w:bottom w:val="single" w:sz="4" w:space="0" w:color="auto"/>
              <w:right w:val="single" w:sz="4" w:space="0" w:color="auto"/>
            </w:tcBorders>
          </w:tcPr>
          <w:p w14:paraId="2BA883C7" w14:textId="19DF2E78" w:rsidR="005433D6" w:rsidRDefault="005433D6" w:rsidP="005433D6">
            <w:pPr>
              <w:pStyle w:val="TAL"/>
              <w:rPr>
                <w:rFonts w:eastAsia="SimSun"/>
                <w:lang w:eastAsia="zh-CN"/>
              </w:rPr>
            </w:pPr>
            <w:r>
              <w:rPr>
                <w:rFonts w:eastAsia="SimSun" w:hint="eastAsia"/>
                <w:lang w:val="en-US" w:eastAsia="zh-CN"/>
              </w:rPr>
              <w:t>ZTE</w:t>
            </w:r>
          </w:p>
        </w:tc>
        <w:tc>
          <w:tcPr>
            <w:tcW w:w="2551" w:type="dxa"/>
            <w:tcBorders>
              <w:top w:val="single" w:sz="4" w:space="0" w:color="auto"/>
              <w:left w:val="single" w:sz="4" w:space="0" w:color="auto"/>
              <w:bottom w:val="single" w:sz="4" w:space="0" w:color="auto"/>
              <w:right w:val="single" w:sz="4" w:space="0" w:color="auto"/>
            </w:tcBorders>
          </w:tcPr>
          <w:p w14:paraId="7AD439FD" w14:textId="220679C0" w:rsidR="005433D6" w:rsidRPr="00622365" w:rsidRDefault="005433D6" w:rsidP="005433D6">
            <w:pPr>
              <w:pStyle w:val="TAC"/>
              <w:rPr>
                <w:rFonts w:eastAsia="SimSun"/>
                <w:lang w:eastAsia="zh-CN"/>
              </w:rPr>
            </w:pPr>
            <w:r>
              <w:rPr>
                <w:rFonts w:eastAsia="SimSun" w:hint="eastAsia"/>
                <w:lang w:eastAsia="zh-CN"/>
              </w:rPr>
              <w:t>No dedicated range for MAC CEs</w:t>
            </w:r>
          </w:p>
        </w:tc>
        <w:tc>
          <w:tcPr>
            <w:tcW w:w="5004" w:type="dxa"/>
            <w:tcBorders>
              <w:top w:val="single" w:sz="4" w:space="0" w:color="auto"/>
              <w:left w:val="single" w:sz="4" w:space="0" w:color="auto"/>
              <w:bottom w:val="single" w:sz="4" w:space="0" w:color="auto"/>
              <w:right w:val="single" w:sz="4" w:space="0" w:color="auto"/>
            </w:tcBorders>
          </w:tcPr>
          <w:p w14:paraId="3AC190CD" w14:textId="6D799184" w:rsidR="005433D6" w:rsidRPr="00065838" w:rsidRDefault="005433D6" w:rsidP="005433D6">
            <w:pPr>
              <w:pStyle w:val="TAL"/>
              <w:rPr>
                <w:lang w:eastAsia="ko-KR"/>
              </w:rPr>
            </w:pPr>
            <w:r>
              <w:rPr>
                <w:rFonts w:eastAsia="SimSun"/>
                <w:lang w:eastAsia="zh-CN"/>
              </w:rPr>
              <w:t>Share same view with Huawei.</w:t>
            </w:r>
          </w:p>
        </w:tc>
      </w:tr>
      <w:tr w:rsidR="00752F78" w14:paraId="1A382772" w14:textId="77777777" w:rsidTr="00A85A43">
        <w:trPr>
          <w:ins w:id="52" w:author="NTT DOCOMO, INC." w:date="2020-03-03T16:58:00Z"/>
        </w:trPr>
        <w:tc>
          <w:tcPr>
            <w:tcW w:w="2122" w:type="dxa"/>
            <w:tcBorders>
              <w:top w:val="single" w:sz="4" w:space="0" w:color="auto"/>
              <w:left w:val="single" w:sz="4" w:space="0" w:color="auto"/>
              <w:bottom w:val="single" w:sz="4" w:space="0" w:color="auto"/>
              <w:right w:val="single" w:sz="4" w:space="0" w:color="auto"/>
            </w:tcBorders>
          </w:tcPr>
          <w:p w14:paraId="1A3C7CF2" w14:textId="296FEE02" w:rsidR="00752F78" w:rsidRPr="00752F78" w:rsidRDefault="00752F78" w:rsidP="005433D6">
            <w:pPr>
              <w:pStyle w:val="TAL"/>
              <w:rPr>
                <w:ins w:id="53" w:author="NTT DOCOMO, INC." w:date="2020-03-03T16:58:00Z"/>
                <w:rFonts w:eastAsia="SimSun"/>
                <w:lang w:val="en-US" w:eastAsia="zh-CN"/>
              </w:rPr>
            </w:pPr>
            <w:ins w:id="54" w:author="NTT DOCOMO, INC." w:date="2020-03-03T16:58:00Z">
              <w:r>
                <w:rPr>
                  <w:rFonts w:eastAsia="MS Mincho" w:hint="eastAsia"/>
                  <w:lang w:val="en-US" w:eastAsia="ja-JP"/>
                </w:rPr>
                <w:t>NTT DOCOMO</w:t>
              </w:r>
            </w:ins>
          </w:p>
        </w:tc>
        <w:tc>
          <w:tcPr>
            <w:tcW w:w="2551" w:type="dxa"/>
            <w:tcBorders>
              <w:top w:val="single" w:sz="4" w:space="0" w:color="auto"/>
              <w:left w:val="single" w:sz="4" w:space="0" w:color="auto"/>
              <w:bottom w:val="single" w:sz="4" w:space="0" w:color="auto"/>
              <w:right w:val="single" w:sz="4" w:space="0" w:color="auto"/>
            </w:tcBorders>
          </w:tcPr>
          <w:p w14:paraId="1D920F02" w14:textId="323900E3" w:rsidR="00752F78" w:rsidRDefault="00752F78" w:rsidP="005433D6">
            <w:pPr>
              <w:pStyle w:val="TAC"/>
              <w:rPr>
                <w:ins w:id="55" w:author="NTT DOCOMO, INC." w:date="2020-03-03T16:58:00Z"/>
                <w:rFonts w:eastAsia="SimSun"/>
                <w:lang w:eastAsia="zh-CN"/>
              </w:rPr>
            </w:pPr>
            <w:ins w:id="56" w:author="NTT DOCOMO, INC." w:date="2020-03-03T16:58:00Z">
              <w:r>
                <w:rPr>
                  <w:rFonts w:eastAsia="SimSun" w:hint="eastAsia"/>
                  <w:lang w:eastAsia="zh-CN"/>
                </w:rPr>
                <w:t>N</w:t>
              </w:r>
              <w:r>
                <w:rPr>
                  <w:rFonts w:eastAsia="SimSun"/>
                  <w:lang w:eastAsia="zh-CN"/>
                </w:rPr>
                <w:t>o dedicated range for MAC CEs</w:t>
              </w:r>
            </w:ins>
          </w:p>
        </w:tc>
        <w:tc>
          <w:tcPr>
            <w:tcW w:w="5004" w:type="dxa"/>
            <w:tcBorders>
              <w:top w:val="single" w:sz="4" w:space="0" w:color="auto"/>
              <w:left w:val="single" w:sz="4" w:space="0" w:color="auto"/>
              <w:bottom w:val="single" w:sz="4" w:space="0" w:color="auto"/>
              <w:right w:val="single" w:sz="4" w:space="0" w:color="auto"/>
            </w:tcBorders>
          </w:tcPr>
          <w:p w14:paraId="075670F5" w14:textId="3201190C" w:rsidR="00752F78" w:rsidRPr="00752F78" w:rsidRDefault="00752F78" w:rsidP="005433D6">
            <w:pPr>
              <w:pStyle w:val="TAL"/>
              <w:rPr>
                <w:ins w:id="57" w:author="NTT DOCOMO, INC." w:date="2020-03-03T16:58:00Z"/>
                <w:rFonts w:eastAsia="SimSun"/>
                <w:lang w:eastAsia="zh-CN"/>
              </w:rPr>
            </w:pPr>
            <w:ins w:id="58" w:author="NTT DOCOMO, INC." w:date="2020-03-03T16:58:00Z">
              <w:r>
                <w:rPr>
                  <w:rFonts w:eastAsia="SimSun"/>
                  <w:lang w:eastAsia="zh-CN"/>
                </w:rPr>
                <w:t>Same comments as expressed by the companies with the same opinion.</w:t>
              </w:r>
            </w:ins>
          </w:p>
        </w:tc>
      </w:tr>
    </w:tbl>
    <w:p w14:paraId="1D79C079" w14:textId="6FBF2E9D" w:rsidR="0092555B" w:rsidRDefault="0092555B" w:rsidP="0092555B">
      <w:pPr>
        <w:rPr>
          <w:lang w:eastAsia="ko-KR"/>
        </w:rPr>
      </w:pPr>
    </w:p>
    <w:p w14:paraId="150EFA96" w14:textId="5C2B9EF2" w:rsidR="0026781F" w:rsidRPr="002505DC" w:rsidRDefault="0026781F" w:rsidP="0026781F">
      <w:pPr>
        <w:rPr>
          <w:b/>
          <w:u w:val="single"/>
          <w:lang w:eastAsia="ko-KR"/>
        </w:rPr>
      </w:pPr>
      <w:r w:rsidRPr="002505DC">
        <w:rPr>
          <w:b/>
          <w:u w:val="single"/>
          <w:lang w:eastAsia="ko-KR"/>
        </w:rPr>
        <w:t>Summary of response</w:t>
      </w:r>
      <w:r>
        <w:rPr>
          <w:b/>
          <w:u w:val="single"/>
          <w:lang w:eastAsia="ko-KR"/>
        </w:rPr>
        <w:t>s</w:t>
      </w:r>
      <w:r w:rsidRPr="002505DC">
        <w:rPr>
          <w:b/>
          <w:u w:val="single"/>
          <w:lang w:eastAsia="ko-KR"/>
        </w:rPr>
        <w:t>:</w:t>
      </w:r>
    </w:p>
    <w:p w14:paraId="7AB00609" w14:textId="52467EAE" w:rsidR="0026781F" w:rsidRDefault="0026781F" w:rsidP="0026781F">
      <w:pPr>
        <w:rPr>
          <w:ins w:id="59" w:author="Samsung (rapporteur)" w:date="2020-03-04T17:26:00Z"/>
          <w:lang w:eastAsia="ko-KR"/>
        </w:rPr>
      </w:pPr>
      <w:r>
        <w:rPr>
          <w:lang w:eastAsia="ko-KR"/>
        </w:rPr>
        <w:t xml:space="preserve">Out of </w:t>
      </w:r>
      <w:del w:id="60" w:author="Samsung (rapporteur)" w:date="2020-03-03T19:37:00Z">
        <w:r w:rsidDel="004B7BA5">
          <w:rPr>
            <w:lang w:eastAsia="ko-KR"/>
          </w:rPr>
          <w:delText>1</w:delText>
        </w:r>
        <w:r w:rsidR="005433D6" w:rsidDel="004B7BA5">
          <w:rPr>
            <w:lang w:eastAsia="ko-KR"/>
          </w:rPr>
          <w:delText>1</w:delText>
        </w:r>
        <w:r w:rsidDel="004B7BA5">
          <w:rPr>
            <w:lang w:eastAsia="ko-KR"/>
          </w:rPr>
          <w:delText xml:space="preserve"> </w:delText>
        </w:r>
      </w:del>
      <w:ins w:id="61" w:author="Samsung (rapporteur)" w:date="2020-03-03T19:37:00Z">
        <w:r w:rsidR="004B7BA5">
          <w:rPr>
            <w:lang w:eastAsia="ko-KR"/>
          </w:rPr>
          <w:t xml:space="preserve">12 </w:t>
        </w:r>
      </w:ins>
      <w:r>
        <w:rPr>
          <w:lang w:eastAsia="ko-KR"/>
        </w:rPr>
        <w:t xml:space="preserve">companies, </w:t>
      </w:r>
      <w:del w:id="62" w:author="Samsung (rapporteur)" w:date="2020-03-03T19:37:00Z">
        <w:r w:rsidR="005433D6" w:rsidDel="004B7BA5">
          <w:rPr>
            <w:lang w:eastAsia="ko-KR"/>
          </w:rPr>
          <w:delText>10</w:delText>
        </w:r>
        <w:r w:rsidDel="004B7BA5">
          <w:rPr>
            <w:lang w:eastAsia="ko-KR"/>
          </w:rPr>
          <w:delText xml:space="preserve"> </w:delText>
        </w:r>
      </w:del>
      <w:ins w:id="63" w:author="Samsung (rapporteur)" w:date="2020-03-03T19:37:00Z">
        <w:r w:rsidR="004B7BA5">
          <w:rPr>
            <w:lang w:eastAsia="ko-KR"/>
          </w:rPr>
          <w:t xml:space="preserve">11 </w:t>
        </w:r>
      </w:ins>
      <w:r>
        <w:rPr>
          <w:lang w:eastAsia="ko-KR"/>
        </w:rPr>
        <w:t>companies think no dedicated range for MAC CEs is needed, and one company thinks this does not have to be discussed with their solution (i.e. by using LCID subtype in Question 1 above).</w:t>
      </w:r>
      <w:r w:rsidR="00065838">
        <w:rPr>
          <w:lang w:eastAsia="ko-KR"/>
        </w:rPr>
        <w:t xml:space="preserve"> </w:t>
      </w:r>
      <w:ins w:id="64" w:author="Samsung (rapporteur)" w:date="2020-03-03T19:37:00Z">
        <w:r w:rsidR="004B7BA5">
          <w:rPr>
            <w:lang w:eastAsia="ko-KR"/>
          </w:rPr>
          <w:t xml:space="preserve">Regarding the actual range, </w:t>
        </w:r>
        <w:r w:rsidR="004B7BA5" w:rsidRPr="004B7BA5">
          <w:rPr>
            <w:lang w:eastAsia="ko-KR"/>
          </w:rPr>
          <w:t xml:space="preserve">nine companies prefer to reserve the end of the eLCID space for MAC CEs (as in IAB) while two (perhaps </w:t>
        </w:r>
      </w:ins>
      <w:ins w:id="65" w:author="Samsung (rapporteur)" w:date="2020-03-03T19:38:00Z">
        <w:r w:rsidR="004B7BA5">
          <w:rPr>
            <w:lang w:eastAsia="ko-KR"/>
          </w:rPr>
          <w:t>four according to the response for Question 2</w:t>
        </w:r>
      </w:ins>
      <w:ins w:id="66" w:author="Samsung (rapporteur)" w:date="2020-03-03T19:37:00Z">
        <w:r w:rsidR="004B7BA5" w:rsidRPr="004B7BA5">
          <w:rPr>
            <w:lang w:eastAsia="ko-KR"/>
          </w:rPr>
          <w:t>) companies prefer to reserve the beginning of the eLCID space (i.e. 64 to 319) for MAC CEs.</w:t>
        </w:r>
      </w:ins>
      <w:ins w:id="67" w:author="Samsung (rapporteur)" w:date="2020-03-03T19:39:00Z">
        <w:r w:rsidR="004B7BA5">
          <w:rPr>
            <w:lang w:eastAsia="ko-KR"/>
          </w:rPr>
          <w:t xml:space="preserve"> </w:t>
        </w:r>
      </w:ins>
      <w:r w:rsidR="00065838">
        <w:rPr>
          <w:lang w:eastAsia="ko-KR"/>
        </w:rPr>
        <w:t>Regarding the number</w:t>
      </w:r>
      <w:r w:rsidR="002B4EFC">
        <w:rPr>
          <w:lang w:eastAsia="ko-KR"/>
        </w:rPr>
        <w:t xml:space="preserve"> for the reserved values</w:t>
      </w:r>
      <w:r w:rsidR="00065838">
        <w:rPr>
          <w:lang w:eastAsia="ko-KR"/>
        </w:rPr>
        <w:t xml:space="preserve">, </w:t>
      </w:r>
      <w:r w:rsidR="005433D6">
        <w:rPr>
          <w:lang w:eastAsia="ko-KR"/>
        </w:rPr>
        <w:t>nine</w:t>
      </w:r>
      <w:r w:rsidR="002B4EFC">
        <w:rPr>
          <w:lang w:eastAsia="ko-KR"/>
        </w:rPr>
        <w:t xml:space="preserve"> companies are okay </w:t>
      </w:r>
      <w:r w:rsidR="007D30B7">
        <w:rPr>
          <w:lang w:eastAsia="ko-KR"/>
        </w:rPr>
        <w:t>to extend it from 128 to 256</w:t>
      </w:r>
      <w:r w:rsidR="00BA34C2">
        <w:rPr>
          <w:lang w:eastAsia="ko-KR"/>
        </w:rPr>
        <w:t>, and one company prefers not to extend the range from IAB to avoid additional discussion in IAB session.</w:t>
      </w:r>
    </w:p>
    <w:p w14:paraId="7576CB19" w14:textId="27CCDF86" w:rsidR="00D435D9" w:rsidRDefault="00D435D9" w:rsidP="0026781F">
      <w:pPr>
        <w:rPr>
          <w:lang w:eastAsia="ko-KR"/>
        </w:rPr>
      </w:pPr>
      <w:ins w:id="68" w:author="Samsung (rapporteur)" w:date="2020-03-04T17:26:00Z">
        <w:r w:rsidRPr="00D435D9">
          <w:rPr>
            <w:lang w:eastAsia="ko-KR"/>
          </w:rPr>
          <w:t xml:space="preserve">After having further email discussion, RAN2 concluded </w:t>
        </w:r>
        <w:r>
          <w:rPr>
            <w:lang w:eastAsia="ko-KR"/>
          </w:rPr>
          <w:t xml:space="preserve">to go with one-byte eLCID field, and thus IAB running CR also has to </w:t>
        </w:r>
      </w:ins>
      <w:proofErr w:type="gramStart"/>
      <w:ins w:id="69" w:author="Samsung (rapporteur)" w:date="2020-03-04T17:28:00Z">
        <w:r>
          <w:rPr>
            <w:lang w:eastAsia="ko-KR"/>
          </w:rPr>
          <w:t xml:space="preserve">be </w:t>
        </w:r>
      </w:ins>
      <w:ins w:id="70" w:author="Samsung (rapporteur)" w:date="2020-03-04T17:26:00Z">
        <w:r>
          <w:rPr>
            <w:lang w:eastAsia="ko-KR"/>
          </w:rPr>
          <w:t>updated</w:t>
        </w:r>
        <w:proofErr w:type="gramEnd"/>
        <w:r>
          <w:rPr>
            <w:lang w:eastAsia="ko-KR"/>
          </w:rPr>
          <w:t xml:space="preserve"> accordingly.</w:t>
        </w:r>
      </w:ins>
    </w:p>
    <w:p w14:paraId="4DE4744A" w14:textId="5C9AA382" w:rsidR="0026781F" w:rsidRDefault="0026781F" w:rsidP="0026781F">
      <w:pPr>
        <w:rPr>
          <w:b/>
          <w:lang w:eastAsia="ko-KR"/>
        </w:rPr>
      </w:pPr>
      <w:r w:rsidRPr="002505DC">
        <w:rPr>
          <w:b/>
          <w:lang w:eastAsia="ko-KR"/>
        </w:rPr>
        <w:t xml:space="preserve">Proposal </w:t>
      </w:r>
      <w:r w:rsidR="002B4EFC">
        <w:rPr>
          <w:b/>
          <w:lang w:eastAsia="ko-KR"/>
        </w:rPr>
        <w:t>3</w:t>
      </w:r>
      <w:r w:rsidRPr="002505DC">
        <w:rPr>
          <w:b/>
          <w:lang w:eastAsia="ko-KR"/>
        </w:rPr>
        <w:t xml:space="preserve">: </w:t>
      </w:r>
      <w:ins w:id="71" w:author="Samsung (rapporteur)" w:date="2020-03-04T17:25:00Z">
        <w:r w:rsidR="00D435D9" w:rsidRPr="00D435D9">
          <w:rPr>
            <w:b/>
            <w:lang w:eastAsia="ko-KR"/>
          </w:rPr>
          <w:t>When the new MAC subheader with one-byte eLCID field is used, eLCID values 0 to 255 indicates LCID values 64 to 319, accordingly.</w:t>
        </w:r>
      </w:ins>
      <w:del w:id="72" w:author="Samsung (rapporteur)" w:date="2020-03-04T17:25:00Z">
        <w:r w:rsidDel="00D435D9">
          <w:rPr>
            <w:b/>
            <w:lang w:eastAsia="ko-KR"/>
          </w:rPr>
          <w:delText xml:space="preserve">To extend </w:delText>
        </w:r>
        <w:r w:rsidRPr="002505DC" w:rsidDel="00D435D9">
          <w:rPr>
            <w:b/>
            <w:lang w:eastAsia="ko-KR"/>
          </w:rPr>
          <w:delText>LCID spaces</w:delText>
        </w:r>
        <w:r w:rsidDel="00D435D9">
          <w:rPr>
            <w:b/>
            <w:lang w:eastAsia="ko-KR"/>
          </w:rPr>
          <w:delText xml:space="preserve">, </w:delText>
        </w:r>
        <w:r w:rsidR="002B4EFC" w:rsidDel="00D435D9">
          <w:rPr>
            <w:b/>
            <w:lang w:eastAsia="ko-KR"/>
          </w:rPr>
          <w:delText>reserved values from IAB solution is re-</w:delText>
        </w:r>
        <w:r w:rsidDel="00D435D9">
          <w:rPr>
            <w:b/>
            <w:lang w:eastAsia="ko-KR"/>
          </w:rPr>
          <w:delText>used</w:delText>
        </w:r>
        <w:r w:rsidR="008A2CA1" w:rsidDel="00D435D9">
          <w:rPr>
            <w:b/>
            <w:lang w:eastAsia="ko-KR"/>
          </w:rPr>
          <w:delText>, and LCID for MAC CEs are assigned from the end of the reserved values</w:delText>
        </w:r>
        <w:r w:rsidR="002B4EFC" w:rsidDel="00D435D9">
          <w:rPr>
            <w:b/>
            <w:lang w:eastAsia="ko-KR"/>
          </w:rPr>
          <w:delText xml:space="preserve"> (i.e. n</w:delText>
        </w:r>
        <w:r w:rsidR="002B4EFC" w:rsidRPr="002B4EFC" w:rsidDel="00D435D9">
          <w:rPr>
            <w:b/>
            <w:lang w:eastAsia="ko-KR"/>
          </w:rPr>
          <w:delText>o dedicated range for MAC C</w:delText>
        </w:r>
        <w:r w:rsidR="002B4EFC" w:rsidDel="00D435D9">
          <w:rPr>
            <w:b/>
            <w:lang w:eastAsia="ko-KR"/>
          </w:rPr>
          <w:delText>E</w:delText>
        </w:r>
        <w:r w:rsidR="002B4EFC" w:rsidRPr="002B4EFC" w:rsidDel="00D435D9">
          <w:rPr>
            <w:b/>
            <w:lang w:eastAsia="ko-KR"/>
          </w:rPr>
          <w:delText>s</w:delText>
        </w:r>
        <w:r w:rsidR="002B4EFC" w:rsidDel="00D435D9">
          <w:rPr>
            <w:b/>
            <w:lang w:eastAsia="ko-KR"/>
          </w:rPr>
          <w:delText>)</w:delText>
        </w:r>
        <w:r w:rsidDel="00D435D9">
          <w:rPr>
            <w:b/>
            <w:lang w:eastAsia="ko-KR"/>
          </w:rPr>
          <w:delText>.</w:delText>
        </w:r>
      </w:del>
    </w:p>
    <w:p w14:paraId="38D1771C" w14:textId="43E20E2C" w:rsidR="007D30B7" w:rsidRPr="002505DC" w:rsidRDefault="007D30B7" w:rsidP="0026781F">
      <w:pPr>
        <w:rPr>
          <w:b/>
          <w:lang w:eastAsia="ko-KR"/>
        </w:rPr>
      </w:pPr>
      <w:r w:rsidRPr="002505DC">
        <w:rPr>
          <w:b/>
          <w:lang w:eastAsia="ko-KR"/>
        </w:rPr>
        <w:t xml:space="preserve">Proposal </w:t>
      </w:r>
      <w:r>
        <w:rPr>
          <w:b/>
          <w:lang w:eastAsia="ko-KR"/>
        </w:rPr>
        <w:t>4</w:t>
      </w:r>
      <w:r w:rsidRPr="002505DC">
        <w:rPr>
          <w:b/>
          <w:lang w:eastAsia="ko-KR"/>
        </w:rPr>
        <w:t xml:space="preserve">: </w:t>
      </w:r>
      <w:ins w:id="73" w:author="Samsung (rapporteur)" w:date="2020-03-04T17:26:00Z">
        <w:r w:rsidR="00D435D9" w:rsidRPr="00D435D9">
          <w:rPr>
            <w:b/>
            <w:lang w:eastAsia="ko-KR"/>
          </w:rPr>
          <w:t>The range for the identity of the logical channel in IAB running CR (i.e. 64 to (2</w:t>
        </w:r>
        <w:r w:rsidR="00D435D9" w:rsidRPr="00AD7788">
          <w:rPr>
            <w:b/>
            <w:vertAlign w:val="superscript"/>
            <w:lang w:eastAsia="ko-KR"/>
          </w:rPr>
          <w:t>16</w:t>
        </w:r>
        <w:r w:rsidR="00D435D9" w:rsidRPr="00D435D9">
          <w:rPr>
            <w:b/>
            <w:lang w:eastAsia="ko-KR"/>
          </w:rPr>
          <w:t xml:space="preserve"> – 65)) is updated to '320 to (2</w:t>
        </w:r>
        <w:r w:rsidR="00D435D9" w:rsidRPr="00AD7788">
          <w:rPr>
            <w:b/>
            <w:vertAlign w:val="superscript"/>
            <w:lang w:eastAsia="ko-KR"/>
          </w:rPr>
          <w:t>16</w:t>
        </w:r>
        <w:r w:rsidR="00D435D9" w:rsidRPr="00D435D9">
          <w:rPr>
            <w:b/>
            <w:lang w:eastAsia="ko-KR"/>
          </w:rPr>
          <w:t xml:space="preserve"> + 319) ', and the range for the reserved value in IAB running CR (i.e. (2</w:t>
        </w:r>
        <w:r w:rsidR="00D435D9" w:rsidRPr="00AD7788">
          <w:rPr>
            <w:b/>
            <w:vertAlign w:val="superscript"/>
            <w:lang w:eastAsia="ko-KR"/>
          </w:rPr>
          <w:t>16</w:t>
        </w:r>
        <w:r w:rsidR="00D435D9" w:rsidRPr="00D435D9">
          <w:rPr>
            <w:b/>
            <w:lang w:eastAsia="ko-KR"/>
          </w:rPr>
          <w:t xml:space="preserve"> – 64) to (2</w:t>
        </w:r>
        <w:r w:rsidR="00D435D9" w:rsidRPr="00AD7788">
          <w:rPr>
            <w:b/>
            <w:vertAlign w:val="superscript"/>
            <w:lang w:eastAsia="ko-KR"/>
          </w:rPr>
          <w:t>16</w:t>
        </w:r>
        <w:r w:rsidR="00D435D9" w:rsidRPr="00D435D9">
          <w:rPr>
            <w:b/>
            <w:lang w:eastAsia="ko-KR"/>
          </w:rPr>
          <w:t xml:space="preserve"> + 63) is removed.</w:t>
        </w:r>
      </w:ins>
      <w:del w:id="74" w:author="Samsung (rapporteur)" w:date="2020-03-04T17:26:00Z">
        <w:r w:rsidDel="00D435D9">
          <w:rPr>
            <w:b/>
            <w:lang w:eastAsia="ko-KR"/>
          </w:rPr>
          <w:delText>The reserved values in IAB running CR is extended to 256 values. That is, the range for the reserved values (i.e. '</w:delText>
        </w:r>
        <w:r w:rsidRPr="007D30B7" w:rsidDel="00D435D9">
          <w:rPr>
            <w:b/>
            <w:lang w:eastAsia="ko-KR"/>
          </w:rPr>
          <w:delText>(2</w:delText>
        </w:r>
        <w:r w:rsidRPr="007D30B7" w:rsidDel="00D435D9">
          <w:rPr>
            <w:b/>
            <w:vertAlign w:val="superscript"/>
            <w:lang w:eastAsia="ko-KR"/>
          </w:rPr>
          <w:delText>16</w:delText>
        </w:r>
        <w:r w:rsidRPr="007D30B7" w:rsidDel="00D435D9">
          <w:rPr>
            <w:b/>
            <w:lang w:eastAsia="ko-KR"/>
          </w:rPr>
          <w:delText xml:space="preserve"> – 64) to (2</w:delText>
        </w:r>
        <w:r w:rsidRPr="007D30B7" w:rsidDel="00D435D9">
          <w:rPr>
            <w:b/>
            <w:vertAlign w:val="superscript"/>
            <w:lang w:eastAsia="ko-KR"/>
          </w:rPr>
          <w:delText>16</w:delText>
        </w:r>
        <w:r w:rsidRPr="007D30B7" w:rsidDel="00D435D9">
          <w:rPr>
            <w:b/>
            <w:lang w:eastAsia="ko-KR"/>
          </w:rPr>
          <w:delText xml:space="preserve"> + 63)</w:delText>
        </w:r>
        <w:r w:rsidDel="00D435D9">
          <w:rPr>
            <w:b/>
            <w:lang w:eastAsia="ko-KR"/>
          </w:rPr>
          <w:delText>') is updated to '</w:delText>
        </w:r>
        <w:r w:rsidRPr="007D30B7" w:rsidDel="00D435D9">
          <w:rPr>
            <w:b/>
            <w:lang w:eastAsia="ko-KR"/>
          </w:rPr>
          <w:delText>(2</w:delText>
        </w:r>
        <w:r w:rsidRPr="007D30B7" w:rsidDel="00D435D9">
          <w:rPr>
            <w:b/>
            <w:vertAlign w:val="superscript"/>
            <w:lang w:eastAsia="ko-KR"/>
          </w:rPr>
          <w:delText>16</w:delText>
        </w:r>
        <w:r w:rsidRPr="007D30B7" w:rsidDel="00D435D9">
          <w:rPr>
            <w:b/>
            <w:lang w:eastAsia="ko-KR"/>
          </w:rPr>
          <w:delText xml:space="preserve"> – </w:delText>
        </w:r>
        <w:r w:rsidRPr="007D30B7" w:rsidDel="00D435D9">
          <w:rPr>
            <w:b/>
            <w:highlight w:val="yellow"/>
            <w:lang w:eastAsia="ko-KR"/>
          </w:rPr>
          <w:delText>192</w:delText>
        </w:r>
        <w:r w:rsidRPr="007D30B7" w:rsidDel="00D435D9">
          <w:rPr>
            <w:b/>
            <w:lang w:eastAsia="ko-KR"/>
          </w:rPr>
          <w:delText>) to (2</w:delText>
        </w:r>
        <w:r w:rsidRPr="007D30B7" w:rsidDel="00D435D9">
          <w:rPr>
            <w:b/>
            <w:vertAlign w:val="superscript"/>
            <w:lang w:eastAsia="ko-KR"/>
          </w:rPr>
          <w:delText>16</w:delText>
        </w:r>
        <w:r w:rsidRPr="007D30B7" w:rsidDel="00D435D9">
          <w:rPr>
            <w:b/>
            <w:lang w:eastAsia="ko-KR"/>
          </w:rPr>
          <w:delText xml:space="preserve"> + 63)</w:delText>
        </w:r>
        <w:r w:rsidDel="00D435D9">
          <w:rPr>
            <w:b/>
            <w:lang w:eastAsia="ko-KR"/>
          </w:rPr>
          <w:delText>', and the range for the i</w:delText>
        </w:r>
        <w:r w:rsidRPr="007D30B7" w:rsidDel="00D435D9">
          <w:rPr>
            <w:b/>
            <w:lang w:eastAsia="ko-KR"/>
          </w:rPr>
          <w:delText>dentity of the logical channel</w:delText>
        </w:r>
        <w:r w:rsidDel="00D435D9">
          <w:rPr>
            <w:b/>
            <w:lang w:eastAsia="ko-KR"/>
          </w:rPr>
          <w:delText xml:space="preserve"> (i.e. </w:delText>
        </w:r>
        <w:r w:rsidRPr="007D30B7" w:rsidDel="00D435D9">
          <w:rPr>
            <w:b/>
            <w:lang w:eastAsia="ko-KR"/>
          </w:rPr>
          <w:delText>64 to (2</w:delText>
        </w:r>
        <w:r w:rsidRPr="007D30B7" w:rsidDel="00D435D9">
          <w:rPr>
            <w:b/>
            <w:vertAlign w:val="superscript"/>
            <w:lang w:eastAsia="ko-KR"/>
          </w:rPr>
          <w:delText>16</w:delText>
        </w:r>
        <w:r w:rsidRPr="007D30B7" w:rsidDel="00D435D9">
          <w:rPr>
            <w:b/>
            <w:lang w:eastAsia="ko-KR"/>
          </w:rPr>
          <w:delText xml:space="preserve"> – 65)</w:delText>
        </w:r>
        <w:r w:rsidDel="00D435D9">
          <w:rPr>
            <w:b/>
            <w:lang w:eastAsia="ko-KR"/>
          </w:rPr>
          <w:delText>) is shrunk to '</w:delText>
        </w:r>
        <w:r w:rsidRPr="007D30B7" w:rsidDel="00D435D9">
          <w:rPr>
            <w:b/>
            <w:lang w:eastAsia="ko-KR"/>
          </w:rPr>
          <w:delText>64 to (2</w:delText>
        </w:r>
        <w:r w:rsidRPr="007D30B7" w:rsidDel="00D435D9">
          <w:rPr>
            <w:b/>
            <w:vertAlign w:val="superscript"/>
            <w:lang w:eastAsia="ko-KR"/>
          </w:rPr>
          <w:delText>16</w:delText>
        </w:r>
        <w:r w:rsidRPr="007D30B7" w:rsidDel="00D435D9">
          <w:rPr>
            <w:b/>
            <w:lang w:eastAsia="ko-KR"/>
          </w:rPr>
          <w:delText xml:space="preserve"> – </w:delText>
        </w:r>
        <w:r w:rsidRPr="007D30B7" w:rsidDel="00D435D9">
          <w:rPr>
            <w:b/>
            <w:highlight w:val="yellow"/>
            <w:lang w:eastAsia="ko-KR"/>
          </w:rPr>
          <w:delText>193</w:delText>
        </w:r>
        <w:r w:rsidRPr="007D30B7" w:rsidDel="00D435D9">
          <w:rPr>
            <w:b/>
            <w:lang w:eastAsia="ko-KR"/>
          </w:rPr>
          <w:delText>)</w:delText>
        </w:r>
        <w:r w:rsidDel="00D435D9">
          <w:rPr>
            <w:b/>
            <w:lang w:eastAsia="ko-KR"/>
          </w:rPr>
          <w:delText>'.</w:delText>
        </w:r>
      </w:del>
    </w:p>
    <w:p w14:paraId="146C2D35" w14:textId="77777777" w:rsidR="0026781F" w:rsidRDefault="0026781F" w:rsidP="0092555B">
      <w:pPr>
        <w:rPr>
          <w:lang w:eastAsia="ko-KR"/>
        </w:rPr>
      </w:pPr>
    </w:p>
    <w:p w14:paraId="62D9A371" w14:textId="77777777" w:rsidR="00BD65B9" w:rsidRDefault="00BD65B9" w:rsidP="00BD65B9">
      <w:pPr>
        <w:pStyle w:val="Heading2"/>
        <w:rPr>
          <w:lang w:eastAsia="ko-KR"/>
        </w:rPr>
      </w:pPr>
      <w:r>
        <w:rPr>
          <w:lang w:eastAsia="ko-KR"/>
        </w:rPr>
        <w:lastRenderedPageBreak/>
        <w:t>2.4</w:t>
      </w:r>
      <w:r>
        <w:rPr>
          <w:lang w:eastAsia="ko-KR"/>
        </w:rPr>
        <w:tab/>
      </w:r>
      <w:r w:rsidR="00B23536">
        <w:rPr>
          <w:lang w:eastAsia="ko-KR"/>
        </w:rPr>
        <w:t>Way forward</w:t>
      </w:r>
    </w:p>
    <w:p w14:paraId="52601CD0" w14:textId="77777777" w:rsidR="00B23536" w:rsidRDefault="006A5D31" w:rsidP="0092555B">
      <w:pPr>
        <w:rPr>
          <w:lang w:eastAsia="ko-KR"/>
        </w:rPr>
      </w:pPr>
      <w:r>
        <w:rPr>
          <w:lang w:eastAsia="ko-KR"/>
        </w:rPr>
        <w:t xml:space="preserve">If RAN2 defines </w:t>
      </w:r>
      <w:r w:rsidR="00352B6B">
        <w:rPr>
          <w:lang w:eastAsia="ko-KR"/>
        </w:rPr>
        <w:t>additional LCID ranges for MAC CEs</w:t>
      </w:r>
      <w:r w:rsidR="00B23536">
        <w:rPr>
          <w:lang w:eastAsia="ko-KR"/>
        </w:rPr>
        <w:t xml:space="preserve"> (xx to </w:t>
      </w:r>
      <w:proofErr w:type="spellStart"/>
      <w:r w:rsidR="00B23536">
        <w:rPr>
          <w:lang w:eastAsia="ko-KR"/>
        </w:rPr>
        <w:t>yy</w:t>
      </w:r>
      <w:proofErr w:type="spellEnd"/>
      <w:r w:rsidR="00B23536">
        <w:rPr>
          <w:lang w:eastAsia="ko-KR"/>
        </w:rPr>
        <w:t>)</w:t>
      </w:r>
      <w:r w:rsidR="00352B6B">
        <w:rPr>
          <w:lang w:eastAsia="ko-KR"/>
        </w:rPr>
        <w:t xml:space="preserve">, </w:t>
      </w:r>
      <w:r w:rsidR="00352B6B" w:rsidRPr="00352B6B">
        <w:rPr>
          <w:lang w:eastAsia="ko-KR"/>
        </w:rPr>
        <w:t>there would be two reserved LCID spaces for MAC CEs i.e. legacy reserved value range (</w:t>
      </w:r>
      <w:r w:rsidR="00B23536">
        <w:rPr>
          <w:lang w:eastAsia="ko-KR"/>
        </w:rPr>
        <w:t>below 64; set1</w:t>
      </w:r>
      <w:r w:rsidR="00352B6B" w:rsidRPr="00352B6B">
        <w:rPr>
          <w:lang w:eastAsia="ko-KR"/>
        </w:rPr>
        <w:t>) and new reserved value range (</w:t>
      </w:r>
      <w:r w:rsidR="00B23536">
        <w:rPr>
          <w:lang w:eastAsia="ko-KR"/>
        </w:rPr>
        <w:t>above 64; set2</w:t>
      </w:r>
      <w:r w:rsidR="00352B6B" w:rsidRPr="00352B6B">
        <w:rPr>
          <w:lang w:eastAsia="ko-KR"/>
        </w:rPr>
        <w:t>)</w:t>
      </w:r>
      <w:r w:rsidR="00B23536">
        <w:rPr>
          <w:lang w:eastAsia="ko-KR"/>
        </w:rPr>
        <w:t xml:space="preserve">. </w:t>
      </w:r>
      <w:r w:rsidR="00B23536" w:rsidRPr="00B23536">
        <w:rPr>
          <w:lang w:eastAsia="ko-KR"/>
        </w:rPr>
        <w:t xml:space="preserve">It should be noted that set2 requires </w:t>
      </w:r>
      <w:r w:rsidR="00B23536">
        <w:rPr>
          <w:lang w:eastAsia="ko-KR"/>
        </w:rPr>
        <w:t>one or two</w:t>
      </w:r>
      <w:r w:rsidR="00B23536" w:rsidRPr="00B23536">
        <w:rPr>
          <w:lang w:eastAsia="ko-KR"/>
        </w:rPr>
        <w:t xml:space="preserve"> more octets in the MAC subheader. Therefore, RAN2 should also determine which spaces (i.e. set1 or set2) to be used for each new </w:t>
      </w:r>
      <w:r w:rsidR="00B23536">
        <w:rPr>
          <w:lang w:eastAsia="ko-KR"/>
        </w:rPr>
        <w:t xml:space="preserve">Rel-16 </w:t>
      </w:r>
      <w:r w:rsidR="00B23536" w:rsidRPr="00B23536">
        <w:rPr>
          <w:lang w:eastAsia="ko-KR"/>
        </w:rPr>
        <w:t xml:space="preserve">MAC CE listed in Tables 1 and 2 above. </w:t>
      </w:r>
      <w:r w:rsidR="00B23536">
        <w:rPr>
          <w:lang w:eastAsia="ko-KR"/>
        </w:rPr>
        <w:t xml:space="preserve">Rapporteur thinks this should be determined by each WI (or by WI </w:t>
      </w:r>
      <w:r w:rsidR="00B23536" w:rsidRPr="00B23536">
        <w:rPr>
          <w:lang w:eastAsia="ko-KR"/>
        </w:rPr>
        <w:t>rapporteur</w:t>
      </w:r>
      <w:r w:rsidR="00B23536">
        <w:rPr>
          <w:lang w:eastAsia="ko-KR"/>
        </w:rPr>
        <w:t>).</w:t>
      </w:r>
    </w:p>
    <w:p w14:paraId="4C3E2D94" w14:textId="77777777" w:rsidR="00B23536" w:rsidRPr="006A5D31" w:rsidRDefault="00B23536" w:rsidP="00B23536">
      <w:pPr>
        <w:rPr>
          <w:b/>
          <w:u w:val="single"/>
          <w:lang w:eastAsia="ko-KR"/>
        </w:rPr>
      </w:pPr>
      <w:r w:rsidRPr="006A5D31">
        <w:rPr>
          <w:b/>
          <w:u w:val="single"/>
          <w:lang w:eastAsia="ko-KR"/>
        </w:rPr>
        <w:t xml:space="preserve">Question </w:t>
      </w:r>
      <w:r>
        <w:rPr>
          <w:b/>
          <w:u w:val="single"/>
          <w:lang w:eastAsia="ko-KR"/>
        </w:rPr>
        <w:t>4</w:t>
      </w:r>
      <w:r w:rsidRPr="006A5D31">
        <w:rPr>
          <w:b/>
          <w:u w:val="single"/>
          <w:lang w:eastAsia="ko-KR"/>
        </w:rPr>
        <w:t xml:space="preserve">: </w:t>
      </w:r>
      <w:r>
        <w:rPr>
          <w:b/>
          <w:u w:val="single"/>
          <w:lang w:eastAsia="ko-KR"/>
        </w:rPr>
        <w:t>Would it be okay that each WI determines whether their MAC CE(s) should be assigned to set1 or set2? If you have a specific suggestion for a specific MAC CE, you may also indicate it to the Comments.</w:t>
      </w:r>
    </w:p>
    <w:tbl>
      <w:tblPr>
        <w:tblStyle w:val="TableGrid"/>
        <w:tblW w:w="9677" w:type="dxa"/>
        <w:tblLook w:val="04A0" w:firstRow="1" w:lastRow="0" w:firstColumn="1" w:lastColumn="0" w:noHBand="0" w:noVBand="1"/>
      </w:tblPr>
      <w:tblGrid>
        <w:gridCol w:w="2122"/>
        <w:gridCol w:w="1134"/>
        <w:gridCol w:w="6421"/>
      </w:tblGrid>
      <w:tr w:rsidR="00B23536" w14:paraId="6DDA0121" w14:textId="77777777" w:rsidTr="00A974CC">
        <w:tc>
          <w:tcPr>
            <w:tcW w:w="2122" w:type="dxa"/>
          </w:tcPr>
          <w:p w14:paraId="086774B0" w14:textId="77777777" w:rsidR="00B23536" w:rsidRDefault="00B23536" w:rsidP="00A974CC">
            <w:pPr>
              <w:pStyle w:val="TAH"/>
              <w:rPr>
                <w:lang w:eastAsia="ko-KR"/>
              </w:rPr>
            </w:pPr>
            <w:r>
              <w:rPr>
                <w:lang w:eastAsia="ko-KR"/>
              </w:rPr>
              <w:t>Company</w:t>
            </w:r>
          </w:p>
        </w:tc>
        <w:tc>
          <w:tcPr>
            <w:tcW w:w="1134" w:type="dxa"/>
          </w:tcPr>
          <w:p w14:paraId="03F44953" w14:textId="77777777" w:rsidR="00B23536" w:rsidRDefault="00B23536" w:rsidP="00A974CC">
            <w:pPr>
              <w:pStyle w:val="TAH"/>
              <w:rPr>
                <w:lang w:eastAsia="ko-KR"/>
              </w:rPr>
            </w:pPr>
            <w:r>
              <w:rPr>
                <w:lang w:eastAsia="ko-KR"/>
              </w:rPr>
              <w:t>Response</w:t>
            </w:r>
          </w:p>
          <w:p w14:paraId="4DADB045" w14:textId="77777777" w:rsidR="00B23536" w:rsidRDefault="00B23536" w:rsidP="00B23536">
            <w:pPr>
              <w:pStyle w:val="TAH"/>
              <w:rPr>
                <w:lang w:eastAsia="ko-KR"/>
              </w:rPr>
            </w:pPr>
            <w:r>
              <w:rPr>
                <w:lang w:eastAsia="ko-KR"/>
              </w:rPr>
              <w:t>(Yes/No)</w:t>
            </w:r>
          </w:p>
        </w:tc>
        <w:tc>
          <w:tcPr>
            <w:tcW w:w="6421" w:type="dxa"/>
          </w:tcPr>
          <w:p w14:paraId="1B502CF9" w14:textId="77777777" w:rsidR="00B23536" w:rsidRDefault="00B23536" w:rsidP="00A974CC">
            <w:pPr>
              <w:pStyle w:val="TAH"/>
              <w:rPr>
                <w:lang w:eastAsia="ko-KR"/>
              </w:rPr>
            </w:pPr>
            <w:r>
              <w:rPr>
                <w:lang w:eastAsia="ko-KR"/>
              </w:rPr>
              <w:t>Comments</w:t>
            </w:r>
          </w:p>
        </w:tc>
      </w:tr>
      <w:tr w:rsidR="00B23536" w14:paraId="2941B382" w14:textId="77777777" w:rsidTr="00A974CC">
        <w:tc>
          <w:tcPr>
            <w:tcW w:w="2122" w:type="dxa"/>
          </w:tcPr>
          <w:p w14:paraId="5F6A436D" w14:textId="77777777" w:rsidR="00B23536" w:rsidRPr="003739BF" w:rsidRDefault="003739BF" w:rsidP="00A974CC">
            <w:pPr>
              <w:pStyle w:val="TAL"/>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Hisiliicon</w:t>
            </w:r>
            <w:proofErr w:type="spellEnd"/>
          </w:p>
        </w:tc>
        <w:tc>
          <w:tcPr>
            <w:tcW w:w="1134" w:type="dxa"/>
          </w:tcPr>
          <w:p w14:paraId="0AA990EE" w14:textId="77777777" w:rsidR="00B23536" w:rsidRPr="003739BF" w:rsidRDefault="003739BF" w:rsidP="00A974CC">
            <w:pPr>
              <w:pStyle w:val="TAC"/>
              <w:rPr>
                <w:rFonts w:eastAsia="SimSun"/>
                <w:lang w:eastAsia="zh-CN"/>
              </w:rPr>
            </w:pPr>
            <w:r>
              <w:rPr>
                <w:rFonts w:eastAsia="SimSun" w:hint="eastAsia"/>
                <w:lang w:eastAsia="zh-CN"/>
              </w:rPr>
              <w:t>Y</w:t>
            </w:r>
            <w:r>
              <w:rPr>
                <w:rFonts w:eastAsia="SimSun"/>
                <w:lang w:eastAsia="zh-CN"/>
              </w:rPr>
              <w:t>es</w:t>
            </w:r>
          </w:p>
        </w:tc>
        <w:tc>
          <w:tcPr>
            <w:tcW w:w="6421" w:type="dxa"/>
          </w:tcPr>
          <w:p w14:paraId="2629B641" w14:textId="77777777" w:rsidR="00B23536" w:rsidRPr="003739BF" w:rsidRDefault="003739BF" w:rsidP="003739BF">
            <w:pPr>
              <w:pStyle w:val="TAL"/>
              <w:rPr>
                <w:rFonts w:eastAsia="SimSun"/>
                <w:lang w:eastAsia="zh-CN"/>
              </w:rPr>
            </w:pPr>
            <w:r>
              <w:rPr>
                <w:rFonts w:eastAsia="SimSun"/>
                <w:lang w:eastAsia="zh-CN"/>
              </w:rPr>
              <w:t>Set1 should be carefully used. It makes sense for each WI to discuss if a MAC CE is sensitive to length.</w:t>
            </w:r>
          </w:p>
        </w:tc>
      </w:tr>
      <w:tr w:rsidR="00B23536" w14:paraId="5B253ECE" w14:textId="77777777" w:rsidTr="00A974CC">
        <w:tc>
          <w:tcPr>
            <w:tcW w:w="2122" w:type="dxa"/>
          </w:tcPr>
          <w:p w14:paraId="5890382C" w14:textId="77777777" w:rsidR="00B23536" w:rsidRDefault="00C17C71" w:rsidP="00A974CC">
            <w:pPr>
              <w:pStyle w:val="TAL"/>
              <w:rPr>
                <w:lang w:eastAsia="ko-KR"/>
              </w:rPr>
            </w:pPr>
            <w:r>
              <w:rPr>
                <w:rFonts w:hint="eastAsia"/>
                <w:lang w:eastAsia="ko-KR"/>
              </w:rPr>
              <w:t>LG</w:t>
            </w:r>
          </w:p>
        </w:tc>
        <w:tc>
          <w:tcPr>
            <w:tcW w:w="1134" w:type="dxa"/>
          </w:tcPr>
          <w:p w14:paraId="2FC7E7CC" w14:textId="77777777" w:rsidR="00B23536" w:rsidRDefault="00EE6529" w:rsidP="00A974CC">
            <w:pPr>
              <w:pStyle w:val="TAC"/>
              <w:rPr>
                <w:lang w:eastAsia="ko-KR"/>
              </w:rPr>
            </w:pPr>
            <w:r>
              <w:rPr>
                <w:lang w:eastAsia="ko-KR"/>
              </w:rPr>
              <w:t>No</w:t>
            </w:r>
          </w:p>
        </w:tc>
        <w:tc>
          <w:tcPr>
            <w:tcW w:w="6421" w:type="dxa"/>
          </w:tcPr>
          <w:p w14:paraId="23144199" w14:textId="77777777" w:rsidR="00B23536" w:rsidRDefault="00EE6529" w:rsidP="00A974CC">
            <w:pPr>
              <w:pStyle w:val="TAL"/>
              <w:rPr>
                <w:lang w:eastAsia="ko-KR"/>
              </w:rPr>
            </w:pPr>
            <w:r w:rsidRPr="00EE6529">
              <w:rPr>
                <w:lang w:eastAsia="ko-KR"/>
              </w:rPr>
              <w:t>Set1 should be carefully used. Thus, new MAC CEs should use set2 by default. If a specific MAC CE really requires low overhead, it can use set1 based on consensus.</w:t>
            </w:r>
          </w:p>
        </w:tc>
      </w:tr>
      <w:tr w:rsidR="00B23536" w14:paraId="795C6BA1" w14:textId="77777777" w:rsidTr="00A974CC">
        <w:tc>
          <w:tcPr>
            <w:tcW w:w="2122" w:type="dxa"/>
          </w:tcPr>
          <w:p w14:paraId="3EE755D4" w14:textId="77777777" w:rsidR="00B23536" w:rsidRDefault="008B6E8C" w:rsidP="00A974CC">
            <w:pPr>
              <w:pStyle w:val="TAL"/>
              <w:rPr>
                <w:lang w:eastAsia="ko-KR"/>
              </w:rPr>
            </w:pPr>
            <w:r>
              <w:rPr>
                <w:lang w:eastAsia="ko-KR"/>
              </w:rPr>
              <w:t>Nokia</w:t>
            </w:r>
          </w:p>
        </w:tc>
        <w:tc>
          <w:tcPr>
            <w:tcW w:w="1134" w:type="dxa"/>
          </w:tcPr>
          <w:p w14:paraId="4BD47C8F" w14:textId="77777777" w:rsidR="00B23536" w:rsidRDefault="00B23536" w:rsidP="00A974CC">
            <w:pPr>
              <w:pStyle w:val="TAC"/>
              <w:rPr>
                <w:lang w:eastAsia="ko-KR"/>
              </w:rPr>
            </w:pPr>
          </w:p>
        </w:tc>
        <w:tc>
          <w:tcPr>
            <w:tcW w:w="6421" w:type="dxa"/>
          </w:tcPr>
          <w:p w14:paraId="31BB4BEC" w14:textId="77777777" w:rsidR="00B23536" w:rsidRDefault="008B6E8C" w:rsidP="00A974CC">
            <w:pPr>
              <w:pStyle w:val="TAL"/>
              <w:rPr>
                <w:lang w:eastAsia="ko-KR"/>
              </w:rPr>
            </w:pPr>
            <w:r>
              <w:rPr>
                <w:lang w:eastAsia="ko-KR"/>
              </w:rPr>
              <w:t>Decisions cannot be made in isolation since we only have one MAC specification.</w:t>
            </w:r>
          </w:p>
        </w:tc>
      </w:tr>
      <w:tr w:rsidR="00415B70" w14:paraId="2197D045" w14:textId="77777777" w:rsidTr="00A974CC">
        <w:tc>
          <w:tcPr>
            <w:tcW w:w="2122" w:type="dxa"/>
          </w:tcPr>
          <w:p w14:paraId="08A9A934" w14:textId="6DBF5C36" w:rsidR="00415B70" w:rsidRDefault="00415B70" w:rsidP="00A974CC">
            <w:pPr>
              <w:pStyle w:val="TAL"/>
              <w:rPr>
                <w:lang w:eastAsia="ko-KR"/>
              </w:rPr>
            </w:pPr>
            <w:r>
              <w:rPr>
                <w:lang w:eastAsia="ko-KR"/>
              </w:rPr>
              <w:t>Ericsson</w:t>
            </w:r>
          </w:p>
        </w:tc>
        <w:tc>
          <w:tcPr>
            <w:tcW w:w="1134" w:type="dxa"/>
          </w:tcPr>
          <w:p w14:paraId="6FCCE310" w14:textId="77777777" w:rsidR="00415B70" w:rsidRDefault="00415B70" w:rsidP="00A974CC">
            <w:pPr>
              <w:pStyle w:val="TAC"/>
              <w:rPr>
                <w:lang w:eastAsia="ko-KR"/>
              </w:rPr>
            </w:pPr>
          </w:p>
        </w:tc>
        <w:tc>
          <w:tcPr>
            <w:tcW w:w="6421" w:type="dxa"/>
          </w:tcPr>
          <w:p w14:paraId="222FDF57" w14:textId="6141640C" w:rsidR="00415B70" w:rsidRDefault="00415B70" w:rsidP="00A974CC">
            <w:pPr>
              <w:pStyle w:val="TAL"/>
              <w:rPr>
                <w:lang w:eastAsia="ko-KR"/>
              </w:rPr>
            </w:pPr>
            <w:r>
              <w:rPr>
                <w:lang w:eastAsia="ko-KR"/>
              </w:rPr>
              <w:t>We are more interested in the principle used to select set 1 or set 2. We think MAC CEs which relates to higher bitrates (e.g. many of the MIMO MAC CEs) are candidates for set 2.</w:t>
            </w:r>
          </w:p>
        </w:tc>
      </w:tr>
      <w:tr w:rsidR="00047476" w14:paraId="165E6188" w14:textId="77777777" w:rsidTr="00047476">
        <w:tc>
          <w:tcPr>
            <w:tcW w:w="2122" w:type="dxa"/>
            <w:tcBorders>
              <w:top w:val="single" w:sz="4" w:space="0" w:color="auto"/>
              <w:left w:val="single" w:sz="4" w:space="0" w:color="auto"/>
              <w:bottom w:val="single" w:sz="4" w:space="0" w:color="auto"/>
              <w:right w:val="single" w:sz="4" w:space="0" w:color="auto"/>
            </w:tcBorders>
            <w:hideMark/>
          </w:tcPr>
          <w:p w14:paraId="4BA6287A" w14:textId="77777777" w:rsidR="00047476" w:rsidRDefault="00047476">
            <w:pPr>
              <w:pStyle w:val="TAL"/>
              <w:rPr>
                <w:lang w:eastAsia="ko-KR"/>
              </w:rPr>
            </w:pPr>
            <w:r>
              <w:rPr>
                <w:lang w:eastAsia="ko-KR"/>
              </w:rPr>
              <w:t>QC</w:t>
            </w:r>
          </w:p>
        </w:tc>
        <w:tc>
          <w:tcPr>
            <w:tcW w:w="1134" w:type="dxa"/>
            <w:tcBorders>
              <w:top w:val="single" w:sz="4" w:space="0" w:color="auto"/>
              <w:left w:val="single" w:sz="4" w:space="0" w:color="auto"/>
              <w:bottom w:val="single" w:sz="4" w:space="0" w:color="auto"/>
              <w:right w:val="single" w:sz="4" w:space="0" w:color="auto"/>
            </w:tcBorders>
            <w:hideMark/>
          </w:tcPr>
          <w:p w14:paraId="406BBDB7" w14:textId="77777777" w:rsidR="00047476" w:rsidRDefault="00047476">
            <w:pPr>
              <w:pStyle w:val="TAC"/>
              <w:rPr>
                <w:lang w:eastAsia="ko-KR"/>
              </w:rPr>
            </w:pPr>
            <w:r>
              <w:rPr>
                <w:lang w:eastAsia="ko-KR"/>
              </w:rPr>
              <w:t>No</w:t>
            </w:r>
          </w:p>
        </w:tc>
        <w:tc>
          <w:tcPr>
            <w:tcW w:w="6421" w:type="dxa"/>
            <w:tcBorders>
              <w:top w:val="single" w:sz="4" w:space="0" w:color="auto"/>
              <w:left w:val="single" w:sz="4" w:space="0" w:color="auto"/>
              <w:bottom w:val="single" w:sz="4" w:space="0" w:color="auto"/>
              <w:right w:val="single" w:sz="4" w:space="0" w:color="auto"/>
            </w:tcBorders>
            <w:hideMark/>
          </w:tcPr>
          <w:p w14:paraId="0059F6D1" w14:textId="77777777" w:rsidR="00047476" w:rsidRDefault="00047476">
            <w:pPr>
              <w:pStyle w:val="TAL"/>
              <w:rPr>
                <w:lang w:eastAsia="ko-KR"/>
              </w:rPr>
            </w:pPr>
            <w:r>
              <w:rPr>
                <w:lang w:eastAsia="ko-KR"/>
              </w:rPr>
              <w:t>We should adopt a general principal for Rel-16 new MAC CEs, such that fixed length CEs use set 1 (which has lower overhead).</w:t>
            </w:r>
          </w:p>
        </w:tc>
      </w:tr>
      <w:tr w:rsidR="005439B7" w14:paraId="685ECC5D" w14:textId="77777777" w:rsidTr="00047476">
        <w:tc>
          <w:tcPr>
            <w:tcW w:w="2122" w:type="dxa"/>
            <w:tcBorders>
              <w:top w:val="single" w:sz="4" w:space="0" w:color="auto"/>
              <w:left w:val="single" w:sz="4" w:space="0" w:color="auto"/>
              <w:bottom w:val="single" w:sz="4" w:space="0" w:color="auto"/>
              <w:right w:val="single" w:sz="4" w:space="0" w:color="auto"/>
            </w:tcBorders>
          </w:tcPr>
          <w:p w14:paraId="1E70A313" w14:textId="17D2F104" w:rsidR="005439B7" w:rsidRDefault="005439B7">
            <w:pPr>
              <w:pStyle w:val="TAL"/>
              <w:rPr>
                <w:lang w:eastAsia="ko-KR"/>
              </w:rPr>
            </w:pPr>
            <w:r>
              <w:rPr>
                <w:lang w:eastAsia="ko-KR"/>
              </w:rPr>
              <w:t>vivo</w:t>
            </w:r>
          </w:p>
        </w:tc>
        <w:tc>
          <w:tcPr>
            <w:tcW w:w="1134" w:type="dxa"/>
            <w:tcBorders>
              <w:top w:val="single" w:sz="4" w:space="0" w:color="auto"/>
              <w:left w:val="single" w:sz="4" w:space="0" w:color="auto"/>
              <w:bottom w:val="single" w:sz="4" w:space="0" w:color="auto"/>
              <w:right w:val="single" w:sz="4" w:space="0" w:color="auto"/>
            </w:tcBorders>
          </w:tcPr>
          <w:p w14:paraId="622CC7F2" w14:textId="77777777" w:rsidR="005439B7" w:rsidRDefault="005439B7">
            <w:pPr>
              <w:pStyle w:val="TAC"/>
              <w:rPr>
                <w:lang w:eastAsia="ko-KR"/>
              </w:rPr>
            </w:pPr>
          </w:p>
        </w:tc>
        <w:tc>
          <w:tcPr>
            <w:tcW w:w="6421" w:type="dxa"/>
            <w:tcBorders>
              <w:top w:val="single" w:sz="4" w:space="0" w:color="auto"/>
              <w:left w:val="single" w:sz="4" w:space="0" w:color="auto"/>
              <w:bottom w:val="single" w:sz="4" w:space="0" w:color="auto"/>
              <w:right w:val="single" w:sz="4" w:space="0" w:color="auto"/>
            </w:tcBorders>
          </w:tcPr>
          <w:p w14:paraId="6AFF8A05" w14:textId="61AC137F" w:rsidR="005439B7" w:rsidRDefault="005D2870">
            <w:pPr>
              <w:pStyle w:val="TAL"/>
              <w:rPr>
                <w:lang w:eastAsia="ko-KR"/>
              </w:rPr>
            </w:pPr>
            <w:r>
              <w:rPr>
                <w:lang w:eastAsia="ko-KR"/>
              </w:rPr>
              <w:t>We have not strong preference, but consider that the set1 which introduces less signalling overhead should be used very carefully.</w:t>
            </w:r>
          </w:p>
        </w:tc>
      </w:tr>
      <w:tr w:rsidR="00CA113D" w14:paraId="5DD9EC75" w14:textId="77777777" w:rsidTr="00047476">
        <w:tc>
          <w:tcPr>
            <w:tcW w:w="2122" w:type="dxa"/>
            <w:tcBorders>
              <w:top w:val="single" w:sz="4" w:space="0" w:color="auto"/>
              <w:left w:val="single" w:sz="4" w:space="0" w:color="auto"/>
              <w:bottom w:val="single" w:sz="4" w:space="0" w:color="auto"/>
              <w:right w:val="single" w:sz="4" w:space="0" w:color="auto"/>
            </w:tcBorders>
          </w:tcPr>
          <w:p w14:paraId="3AF5E058" w14:textId="56AE5C62" w:rsidR="00CA113D" w:rsidRDefault="00CA113D" w:rsidP="00CA113D">
            <w:pPr>
              <w:pStyle w:val="TAL"/>
              <w:rPr>
                <w:lang w:eastAsia="ko-KR"/>
              </w:rPr>
            </w:pPr>
            <w:r>
              <w:rPr>
                <w:rFonts w:eastAsia="SimSun" w:hint="eastAsia"/>
                <w:lang w:eastAsia="zh-CN"/>
              </w:rPr>
              <w:t>OPPO</w:t>
            </w:r>
          </w:p>
        </w:tc>
        <w:tc>
          <w:tcPr>
            <w:tcW w:w="1134" w:type="dxa"/>
            <w:tcBorders>
              <w:top w:val="single" w:sz="4" w:space="0" w:color="auto"/>
              <w:left w:val="single" w:sz="4" w:space="0" w:color="auto"/>
              <w:bottom w:val="single" w:sz="4" w:space="0" w:color="auto"/>
              <w:right w:val="single" w:sz="4" w:space="0" w:color="auto"/>
            </w:tcBorders>
          </w:tcPr>
          <w:p w14:paraId="05AC5E1F" w14:textId="77777777" w:rsidR="00CA113D" w:rsidRDefault="00CA113D" w:rsidP="00CA113D">
            <w:pPr>
              <w:pStyle w:val="TAC"/>
              <w:rPr>
                <w:lang w:eastAsia="ko-KR"/>
              </w:rPr>
            </w:pPr>
          </w:p>
        </w:tc>
        <w:tc>
          <w:tcPr>
            <w:tcW w:w="6421" w:type="dxa"/>
            <w:tcBorders>
              <w:top w:val="single" w:sz="4" w:space="0" w:color="auto"/>
              <w:left w:val="single" w:sz="4" w:space="0" w:color="auto"/>
              <w:bottom w:val="single" w:sz="4" w:space="0" w:color="auto"/>
              <w:right w:val="single" w:sz="4" w:space="0" w:color="auto"/>
            </w:tcBorders>
          </w:tcPr>
          <w:p w14:paraId="40A3900C" w14:textId="7A1AEF25" w:rsidR="00CA113D" w:rsidRDefault="00CA113D" w:rsidP="00CA113D">
            <w:pPr>
              <w:pStyle w:val="TAL"/>
              <w:rPr>
                <w:lang w:eastAsia="ko-KR"/>
              </w:rPr>
            </w:pPr>
            <w:r>
              <w:rPr>
                <w:rFonts w:eastAsia="SimSun"/>
                <w:lang w:eastAsia="zh-CN"/>
              </w:rPr>
              <w:t>It may bring extra cross-WI coordination work if the LCID set assignment is determined by each WI. And we should first discuss the principle of the LCID set selection for Rel-16 new MAC CE.</w:t>
            </w:r>
          </w:p>
        </w:tc>
      </w:tr>
      <w:tr w:rsidR="00434188" w14:paraId="78E35FAA" w14:textId="77777777" w:rsidTr="00047476">
        <w:tc>
          <w:tcPr>
            <w:tcW w:w="2122" w:type="dxa"/>
            <w:tcBorders>
              <w:top w:val="single" w:sz="4" w:space="0" w:color="auto"/>
              <w:left w:val="single" w:sz="4" w:space="0" w:color="auto"/>
              <w:bottom w:val="single" w:sz="4" w:space="0" w:color="auto"/>
              <w:right w:val="single" w:sz="4" w:space="0" w:color="auto"/>
            </w:tcBorders>
          </w:tcPr>
          <w:p w14:paraId="69A24B8C" w14:textId="45DA025B" w:rsidR="00434188" w:rsidRDefault="00434188" w:rsidP="00CA113D">
            <w:pPr>
              <w:pStyle w:val="TAL"/>
              <w:rPr>
                <w:rFonts w:eastAsia="SimSun"/>
                <w:lang w:eastAsia="zh-CN"/>
              </w:rPr>
            </w:pPr>
            <w:r>
              <w:rPr>
                <w:rFonts w:eastAsia="SimSun"/>
                <w:lang w:eastAsia="zh-CN"/>
              </w:rPr>
              <w:t>MediaTek</w:t>
            </w:r>
          </w:p>
        </w:tc>
        <w:tc>
          <w:tcPr>
            <w:tcW w:w="1134" w:type="dxa"/>
            <w:tcBorders>
              <w:top w:val="single" w:sz="4" w:space="0" w:color="auto"/>
              <w:left w:val="single" w:sz="4" w:space="0" w:color="auto"/>
              <w:bottom w:val="single" w:sz="4" w:space="0" w:color="auto"/>
              <w:right w:val="single" w:sz="4" w:space="0" w:color="auto"/>
            </w:tcBorders>
          </w:tcPr>
          <w:p w14:paraId="123935CB" w14:textId="638E54E5" w:rsidR="00434188" w:rsidRDefault="00434188" w:rsidP="008C3368">
            <w:pPr>
              <w:pStyle w:val="TAC"/>
              <w:jc w:val="left"/>
              <w:rPr>
                <w:lang w:eastAsia="ko-KR"/>
              </w:rPr>
            </w:pPr>
          </w:p>
        </w:tc>
        <w:tc>
          <w:tcPr>
            <w:tcW w:w="6421" w:type="dxa"/>
            <w:tcBorders>
              <w:top w:val="single" w:sz="4" w:space="0" w:color="auto"/>
              <w:left w:val="single" w:sz="4" w:space="0" w:color="auto"/>
              <w:bottom w:val="single" w:sz="4" w:space="0" w:color="auto"/>
              <w:right w:val="single" w:sz="4" w:space="0" w:color="auto"/>
            </w:tcBorders>
          </w:tcPr>
          <w:p w14:paraId="37D170DB" w14:textId="44892840" w:rsidR="00434188" w:rsidRDefault="00434188">
            <w:pPr>
              <w:pStyle w:val="TAL"/>
              <w:rPr>
                <w:rFonts w:eastAsia="SimSun"/>
                <w:lang w:eastAsia="zh-CN"/>
              </w:rPr>
            </w:pPr>
            <w:r>
              <w:rPr>
                <w:rFonts w:eastAsia="SimSun"/>
                <w:lang w:eastAsia="zh-CN"/>
              </w:rPr>
              <w:t>No strong view, but think some cross-WI coordination is required to determine a general principle for LCID allocation.</w:t>
            </w:r>
          </w:p>
        </w:tc>
      </w:tr>
      <w:tr w:rsidR="00566DCD" w14:paraId="3A365019" w14:textId="77777777" w:rsidTr="00047476">
        <w:tc>
          <w:tcPr>
            <w:tcW w:w="2122" w:type="dxa"/>
            <w:tcBorders>
              <w:top w:val="single" w:sz="4" w:space="0" w:color="auto"/>
              <w:left w:val="single" w:sz="4" w:space="0" w:color="auto"/>
              <w:bottom w:val="single" w:sz="4" w:space="0" w:color="auto"/>
              <w:right w:val="single" w:sz="4" w:space="0" w:color="auto"/>
            </w:tcBorders>
          </w:tcPr>
          <w:p w14:paraId="5D9E048F" w14:textId="692602FC" w:rsidR="00566DCD" w:rsidRDefault="00566DCD" w:rsidP="00566DCD">
            <w:pPr>
              <w:pStyle w:val="TAL"/>
              <w:rPr>
                <w:rFonts w:eastAsia="SimSun"/>
                <w:lang w:eastAsia="zh-CN"/>
              </w:rPr>
            </w:pPr>
            <w:r>
              <w:rPr>
                <w:lang w:eastAsia="ko-KR"/>
              </w:rPr>
              <w:t>Intel</w:t>
            </w:r>
          </w:p>
        </w:tc>
        <w:tc>
          <w:tcPr>
            <w:tcW w:w="1134" w:type="dxa"/>
            <w:tcBorders>
              <w:top w:val="single" w:sz="4" w:space="0" w:color="auto"/>
              <w:left w:val="single" w:sz="4" w:space="0" w:color="auto"/>
              <w:bottom w:val="single" w:sz="4" w:space="0" w:color="auto"/>
              <w:right w:val="single" w:sz="4" w:space="0" w:color="auto"/>
            </w:tcBorders>
          </w:tcPr>
          <w:p w14:paraId="1221D617" w14:textId="724D6180" w:rsidR="00566DCD" w:rsidRDefault="00566DCD" w:rsidP="00566DCD">
            <w:pPr>
              <w:pStyle w:val="TAC"/>
              <w:jc w:val="left"/>
              <w:rPr>
                <w:lang w:eastAsia="ko-KR"/>
              </w:rPr>
            </w:pPr>
            <w:r>
              <w:rPr>
                <w:lang w:eastAsia="ko-KR"/>
              </w:rPr>
              <w:t>Yes</w:t>
            </w:r>
          </w:p>
        </w:tc>
        <w:tc>
          <w:tcPr>
            <w:tcW w:w="6421" w:type="dxa"/>
            <w:tcBorders>
              <w:top w:val="single" w:sz="4" w:space="0" w:color="auto"/>
              <w:left w:val="single" w:sz="4" w:space="0" w:color="auto"/>
              <w:bottom w:val="single" w:sz="4" w:space="0" w:color="auto"/>
              <w:right w:val="single" w:sz="4" w:space="0" w:color="auto"/>
            </w:tcBorders>
          </w:tcPr>
          <w:p w14:paraId="371EF8AA" w14:textId="1DA2512E" w:rsidR="00566DCD" w:rsidRDefault="00566DCD" w:rsidP="00566DCD">
            <w:pPr>
              <w:pStyle w:val="TAL"/>
              <w:rPr>
                <w:rFonts w:eastAsia="SimSun"/>
                <w:lang w:eastAsia="zh-CN"/>
              </w:rPr>
            </w:pPr>
            <w:r>
              <w:rPr>
                <w:lang w:eastAsia="ko-KR"/>
              </w:rPr>
              <w:t>Agree with Huawei.</w:t>
            </w:r>
          </w:p>
        </w:tc>
      </w:tr>
      <w:tr w:rsidR="004E578E" w14:paraId="60BEE249" w14:textId="77777777" w:rsidTr="00047476">
        <w:tc>
          <w:tcPr>
            <w:tcW w:w="2122" w:type="dxa"/>
            <w:tcBorders>
              <w:top w:val="single" w:sz="4" w:space="0" w:color="auto"/>
              <w:left w:val="single" w:sz="4" w:space="0" w:color="auto"/>
              <w:bottom w:val="single" w:sz="4" w:space="0" w:color="auto"/>
              <w:right w:val="single" w:sz="4" w:space="0" w:color="auto"/>
            </w:tcBorders>
          </w:tcPr>
          <w:p w14:paraId="0A1DA162" w14:textId="00527DDE" w:rsidR="004E578E" w:rsidRDefault="004E578E" w:rsidP="00566DCD">
            <w:pPr>
              <w:pStyle w:val="TAL"/>
              <w:rPr>
                <w:lang w:eastAsia="ko-KR"/>
              </w:rPr>
            </w:pPr>
            <w:r>
              <w:rPr>
                <w:rFonts w:eastAsia="SimSun" w:hint="eastAsia"/>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2DC4EB3E" w14:textId="5BA18659" w:rsidR="004E578E" w:rsidRDefault="004E578E" w:rsidP="00566DCD">
            <w:pPr>
              <w:pStyle w:val="TAC"/>
              <w:jc w:val="left"/>
              <w:rPr>
                <w:lang w:eastAsia="ko-KR"/>
              </w:rPr>
            </w:pPr>
            <w:r>
              <w:rPr>
                <w:rFonts w:eastAsia="SimSun" w:hint="eastAsia"/>
                <w:lang w:eastAsia="zh-CN"/>
              </w:rPr>
              <w:t>No</w:t>
            </w:r>
          </w:p>
        </w:tc>
        <w:tc>
          <w:tcPr>
            <w:tcW w:w="6421" w:type="dxa"/>
            <w:tcBorders>
              <w:top w:val="single" w:sz="4" w:space="0" w:color="auto"/>
              <w:left w:val="single" w:sz="4" w:space="0" w:color="auto"/>
              <w:bottom w:val="single" w:sz="4" w:space="0" w:color="auto"/>
              <w:right w:val="single" w:sz="4" w:space="0" w:color="auto"/>
            </w:tcBorders>
          </w:tcPr>
          <w:p w14:paraId="384892CC" w14:textId="77777777" w:rsidR="004E578E" w:rsidRDefault="004E578E" w:rsidP="00A974CC">
            <w:pPr>
              <w:pStyle w:val="TAL"/>
              <w:rPr>
                <w:rFonts w:eastAsia="SimSun"/>
                <w:lang w:eastAsia="zh-CN"/>
              </w:rPr>
            </w:pPr>
            <w:r>
              <w:rPr>
                <w:rFonts w:eastAsia="SimSun" w:hint="eastAsia"/>
                <w:lang w:eastAsia="zh-CN"/>
              </w:rPr>
              <w:t xml:space="preserve">It is better we have </w:t>
            </w:r>
            <w:r>
              <w:rPr>
                <w:rFonts w:eastAsia="SimSun"/>
                <w:lang w:eastAsia="zh-CN"/>
              </w:rPr>
              <w:t>certain</w:t>
            </w:r>
            <w:r>
              <w:rPr>
                <w:rFonts w:eastAsia="SimSun" w:hint="eastAsia"/>
                <w:lang w:eastAsia="zh-CN"/>
              </w:rPr>
              <w:t xml:space="preserve"> principle set up for this. </w:t>
            </w:r>
          </w:p>
          <w:p w14:paraId="76817DAA" w14:textId="53347B0B" w:rsidR="004E578E" w:rsidRDefault="004E578E" w:rsidP="00566DCD">
            <w:pPr>
              <w:pStyle w:val="TAL"/>
              <w:rPr>
                <w:lang w:eastAsia="ko-KR"/>
              </w:rPr>
            </w:pPr>
            <w:r>
              <w:rPr>
                <w:rFonts w:eastAsia="SimSun"/>
                <w:lang w:eastAsia="zh-CN"/>
              </w:rPr>
              <w:t>A</w:t>
            </w:r>
            <w:r>
              <w:rPr>
                <w:rFonts w:eastAsia="SimSun" w:hint="eastAsia"/>
                <w:lang w:eastAsia="zh-CN"/>
              </w:rPr>
              <w:t xml:space="preserve">lso, like </w:t>
            </w:r>
            <w:r>
              <w:rPr>
                <w:rFonts w:eastAsia="SimSun"/>
                <w:lang w:eastAsia="zh-CN"/>
              </w:rPr>
              <w:t>previously</w:t>
            </w:r>
            <w:r>
              <w:rPr>
                <w:rFonts w:eastAsia="SimSun" w:hint="eastAsia"/>
                <w:lang w:eastAsia="zh-CN"/>
              </w:rPr>
              <w:t xml:space="preserve"> mentioned this might relate to the </w:t>
            </w:r>
            <w:r>
              <w:rPr>
                <w:rFonts w:eastAsia="SimSun"/>
                <w:lang w:eastAsia="zh-CN"/>
              </w:rPr>
              <w:t>optionality</w:t>
            </w:r>
            <w:r>
              <w:rPr>
                <w:rFonts w:eastAsia="SimSun" w:hint="eastAsia"/>
                <w:lang w:eastAsia="zh-CN"/>
              </w:rPr>
              <w:t xml:space="preserve"> of ext. LCID as well as other R16 features. </w:t>
            </w:r>
          </w:p>
        </w:tc>
      </w:tr>
      <w:tr w:rsidR="00622365" w14:paraId="678CF83F" w14:textId="77777777" w:rsidTr="00047476">
        <w:tc>
          <w:tcPr>
            <w:tcW w:w="2122" w:type="dxa"/>
            <w:tcBorders>
              <w:top w:val="single" w:sz="4" w:space="0" w:color="auto"/>
              <w:left w:val="single" w:sz="4" w:space="0" w:color="auto"/>
              <w:bottom w:val="single" w:sz="4" w:space="0" w:color="auto"/>
              <w:right w:val="single" w:sz="4" w:space="0" w:color="auto"/>
            </w:tcBorders>
          </w:tcPr>
          <w:p w14:paraId="07231EF8" w14:textId="3D0FFD5D" w:rsidR="00622365" w:rsidRDefault="00622365" w:rsidP="00566DCD">
            <w:pPr>
              <w:pStyle w:val="TAL"/>
              <w:rPr>
                <w:rFonts w:eastAsia="SimSun"/>
                <w:lang w:eastAsia="zh-CN"/>
              </w:rPr>
            </w:pPr>
            <w:r>
              <w:rPr>
                <w:rFonts w:eastAsia="SimSun"/>
                <w:lang w:eastAsia="zh-CN"/>
              </w:rPr>
              <w:t>Samsung</w:t>
            </w:r>
          </w:p>
        </w:tc>
        <w:tc>
          <w:tcPr>
            <w:tcW w:w="1134" w:type="dxa"/>
            <w:tcBorders>
              <w:top w:val="single" w:sz="4" w:space="0" w:color="auto"/>
              <w:left w:val="single" w:sz="4" w:space="0" w:color="auto"/>
              <w:bottom w:val="single" w:sz="4" w:space="0" w:color="auto"/>
              <w:right w:val="single" w:sz="4" w:space="0" w:color="auto"/>
            </w:tcBorders>
          </w:tcPr>
          <w:p w14:paraId="6967D015" w14:textId="54D9579D" w:rsidR="00622365" w:rsidRDefault="00622365" w:rsidP="00566DCD">
            <w:pPr>
              <w:pStyle w:val="TAC"/>
              <w:jc w:val="left"/>
              <w:rPr>
                <w:rFonts w:eastAsia="SimSun"/>
                <w:lang w:eastAsia="zh-CN"/>
              </w:rPr>
            </w:pPr>
            <w:r>
              <w:rPr>
                <w:rFonts w:eastAsia="SimSun"/>
                <w:lang w:eastAsia="zh-CN"/>
              </w:rPr>
              <w:t>Yes</w:t>
            </w:r>
          </w:p>
        </w:tc>
        <w:tc>
          <w:tcPr>
            <w:tcW w:w="6421" w:type="dxa"/>
            <w:tcBorders>
              <w:top w:val="single" w:sz="4" w:space="0" w:color="auto"/>
              <w:left w:val="single" w:sz="4" w:space="0" w:color="auto"/>
              <w:bottom w:val="single" w:sz="4" w:space="0" w:color="auto"/>
              <w:right w:val="single" w:sz="4" w:space="0" w:color="auto"/>
            </w:tcBorders>
          </w:tcPr>
          <w:p w14:paraId="4EA6941D" w14:textId="742A72FA" w:rsidR="00622365" w:rsidRDefault="00622365" w:rsidP="00622365">
            <w:pPr>
              <w:pStyle w:val="TAL"/>
              <w:rPr>
                <w:rFonts w:eastAsia="SimSun"/>
                <w:lang w:eastAsia="zh-CN"/>
              </w:rPr>
            </w:pPr>
            <w:r>
              <w:rPr>
                <w:rFonts w:eastAsia="SimSun"/>
                <w:lang w:eastAsia="zh-CN"/>
              </w:rPr>
              <w:t>However, we also agree that set1 should be carefully used.</w:t>
            </w:r>
          </w:p>
        </w:tc>
      </w:tr>
      <w:tr w:rsidR="005433D6" w14:paraId="20F159BF" w14:textId="77777777" w:rsidTr="00047476">
        <w:tc>
          <w:tcPr>
            <w:tcW w:w="2122" w:type="dxa"/>
            <w:tcBorders>
              <w:top w:val="single" w:sz="4" w:space="0" w:color="auto"/>
              <w:left w:val="single" w:sz="4" w:space="0" w:color="auto"/>
              <w:bottom w:val="single" w:sz="4" w:space="0" w:color="auto"/>
              <w:right w:val="single" w:sz="4" w:space="0" w:color="auto"/>
            </w:tcBorders>
          </w:tcPr>
          <w:p w14:paraId="4D6617DD" w14:textId="4EFDD52F" w:rsidR="005433D6" w:rsidRDefault="005433D6" w:rsidP="005433D6">
            <w:pPr>
              <w:pStyle w:val="TAL"/>
              <w:rPr>
                <w:rFonts w:eastAsia="SimSun"/>
                <w:lang w:eastAsia="zh-CN"/>
              </w:rPr>
            </w:pPr>
            <w:r>
              <w:rPr>
                <w:rFonts w:eastAsia="SimSun"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60AE4D21" w14:textId="7AE83BB8" w:rsidR="005433D6" w:rsidRDefault="005433D6" w:rsidP="005433D6">
            <w:pPr>
              <w:pStyle w:val="TAC"/>
              <w:jc w:val="left"/>
              <w:rPr>
                <w:rFonts w:eastAsia="SimSun"/>
                <w:lang w:eastAsia="zh-CN"/>
              </w:rPr>
            </w:pPr>
            <w:r>
              <w:rPr>
                <w:rFonts w:eastAsia="SimSun" w:hint="eastAsia"/>
                <w:lang w:val="en-US" w:eastAsia="zh-CN"/>
              </w:rPr>
              <w:t>Yes</w:t>
            </w:r>
          </w:p>
        </w:tc>
        <w:tc>
          <w:tcPr>
            <w:tcW w:w="6421" w:type="dxa"/>
            <w:tcBorders>
              <w:top w:val="single" w:sz="4" w:space="0" w:color="auto"/>
              <w:left w:val="single" w:sz="4" w:space="0" w:color="auto"/>
              <w:bottom w:val="single" w:sz="4" w:space="0" w:color="auto"/>
              <w:right w:val="single" w:sz="4" w:space="0" w:color="auto"/>
            </w:tcBorders>
          </w:tcPr>
          <w:p w14:paraId="19D1CEA5" w14:textId="3A480545" w:rsidR="005433D6" w:rsidRDefault="005433D6" w:rsidP="005433D6">
            <w:pPr>
              <w:pStyle w:val="TAL"/>
              <w:rPr>
                <w:rFonts w:eastAsia="SimSun"/>
                <w:lang w:eastAsia="zh-CN"/>
              </w:rPr>
            </w:pPr>
            <w:r>
              <w:rPr>
                <w:rFonts w:eastAsia="SimSun" w:hint="eastAsia"/>
                <w:lang w:val="en-US" w:eastAsia="zh-CN"/>
              </w:rPr>
              <w:t>Share the view with Huawei</w:t>
            </w:r>
          </w:p>
        </w:tc>
      </w:tr>
      <w:tr w:rsidR="004A6EE3" w14:paraId="43492CAE" w14:textId="77777777" w:rsidTr="00047476">
        <w:trPr>
          <w:ins w:id="75" w:author="NTT DOCOMO, INC." w:date="2020-03-03T17:02:00Z"/>
        </w:trPr>
        <w:tc>
          <w:tcPr>
            <w:tcW w:w="2122" w:type="dxa"/>
            <w:tcBorders>
              <w:top w:val="single" w:sz="4" w:space="0" w:color="auto"/>
              <w:left w:val="single" w:sz="4" w:space="0" w:color="auto"/>
              <w:bottom w:val="single" w:sz="4" w:space="0" w:color="auto"/>
              <w:right w:val="single" w:sz="4" w:space="0" w:color="auto"/>
            </w:tcBorders>
          </w:tcPr>
          <w:p w14:paraId="4096C8E0" w14:textId="1DDDD768" w:rsidR="004A6EE3" w:rsidRPr="004A6EE3" w:rsidRDefault="004A6EE3" w:rsidP="005433D6">
            <w:pPr>
              <w:pStyle w:val="TAL"/>
              <w:rPr>
                <w:ins w:id="76" w:author="NTT DOCOMO, INC." w:date="2020-03-03T17:02:00Z"/>
                <w:rFonts w:eastAsia="SimSun"/>
                <w:lang w:val="en-US" w:eastAsia="zh-CN"/>
              </w:rPr>
            </w:pPr>
            <w:ins w:id="77" w:author="NTT DOCOMO, INC." w:date="2020-03-03T17:02:00Z">
              <w:r>
                <w:rPr>
                  <w:rFonts w:eastAsia="MS Mincho" w:hint="eastAsia"/>
                  <w:lang w:val="en-US" w:eastAsia="ja-JP"/>
                </w:rPr>
                <w:t>NTT DOCOMO</w:t>
              </w:r>
            </w:ins>
          </w:p>
        </w:tc>
        <w:tc>
          <w:tcPr>
            <w:tcW w:w="1134" w:type="dxa"/>
            <w:tcBorders>
              <w:top w:val="single" w:sz="4" w:space="0" w:color="auto"/>
              <w:left w:val="single" w:sz="4" w:space="0" w:color="auto"/>
              <w:bottom w:val="single" w:sz="4" w:space="0" w:color="auto"/>
              <w:right w:val="single" w:sz="4" w:space="0" w:color="auto"/>
            </w:tcBorders>
          </w:tcPr>
          <w:p w14:paraId="73A512D6" w14:textId="77777777" w:rsidR="004A6EE3" w:rsidRDefault="004A6EE3" w:rsidP="005433D6">
            <w:pPr>
              <w:pStyle w:val="TAC"/>
              <w:jc w:val="left"/>
              <w:rPr>
                <w:ins w:id="78" w:author="NTT DOCOMO, INC." w:date="2020-03-03T17:02:00Z"/>
                <w:rFonts w:eastAsia="SimSun"/>
                <w:lang w:val="en-US" w:eastAsia="zh-CN"/>
              </w:rPr>
            </w:pPr>
          </w:p>
        </w:tc>
        <w:tc>
          <w:tcPr>
            <w:tcW w:w="6421" w:type="dxa"/>
            <w:tcBorders>
              <w:top w:val="single" w:sz="4" w:space="0" w:color="auto"/>
              <w:left w:val="single" w:sz="4" w:space="0" w:color="auto"/>
              <w:bottom w:val="single" w:sz="4" w:space="0" w:color="auto"/>
              <w:right w:val="single" w:sz="4" w:space="0" w:color="auto"/>
            </w:tcBorders>
          </w:tcPr>
          <w:p w14:paraId="1ED0974D" w14:textId="448D7EBE" w:rsidR="004A6EE3" w:rsidRPr="004A6EE3" w:rsidRDefault="004A6EE3" w:rsidP="005433D6">
            <w:pPr>
              <w:pStyle w:val="TAL"/>
              <w:rPr>
                <w:ins w:id="79" w:author="NTT DOCOMO, INC." w:date="2020-03-03T17:02:00Z"/>
                <w:rFonts w:eastAsia="SimSun"/>
                <w:lang w:val="en-US" w:eastAsia="zh-CN"/>
              </w:rPr>
            </w:pPr>
            <w:ins w:id="80" w:author="NTT DOCOMO, INC." w:date="2020-03-03T17:02:00Z">
              <w:r>
                <w:rPr>
                  <w:rFonts w:eastAsia="MS Mincho" w:hint="eastAsia"/>
                  <w:lang w:val="en-US" w:eastAsia="ja-JP"/>
                </w:rPr>
                <w:t>Rapporteur</w:t>
              </w:r>
              <w:r>
                <w:rPr>
                  <w:rFonts w:eastAsia="MS Mincho"/>
                  <w:lang w:val="en-US" w:eastAsia="ja-JP"/>
                </w:rPr>
                <w:t>’s summary looks reasonable.</w:t>
              </w:r>
            </w:ins>
          </w:p>
        </w:tc>
      </w:tr>
      <w:tr w:rsidR="00B65D04" w14:paraId="64D73C9B" w14:textId="77777777" w:rsidTr="00047476">
        <w:trPr>
          <w:ins w:id="81" w:author="Joachim Lohr" w:date="2020-03-03T11:11:00Z"/>
        </w:trPr>
        <w:tc>
          <w:tcPr>
            <w:tcW w:w="2122" w:type="dxa"/>
            <w:tcBorders>
              <w:top w:val="single" w:sz="4" w:space="0" w:color="auto"/>
              <w:left w:val="single" w:sz="4" w:space="0" w:color="auto"/>
              <w:bottom w:val="single" w:sz="4" w:space="0" w:color="auto"/>
              <w:right w:val="single" w:sz="4" w:space="0" w:color="auto"/>
            </w:tcBorders>
          </w:tcPr>
          <w:p w14:paraId="0065746F" w14:textId="4120D313" w:rsidR="00B65D04" w:rsidRDefault="00B65D04" w:rsidP="005433D6">
            <w:pPr>
              <w:pStyle w:val="TAL"/>
              <w:rPr>
                <w:ins w:id="82" w:author="Joachim Lohr" w:date="2020-03-03T11:11:00Z"/>
                <w:rFonts w:eastAsia="MS Mincho"/>
                <w:lang w:val="en-US" w:eastAsia="ja-JP"/>
              </w:rPr>
            </w:pPr>
            <w:ins w:id="83" w:author="Joachim Lohr" w:date="2020-03-03T11:11:00Z">
              <w:r>
                <w:rPr>
                  <w:rFonts w:eastAsia="MS Mincho"/>
                  <w:lang w:val="en-US" w:eastAsia="ja-JP"/>
                </w:rPr>
                <w:t>Lenovo</w:t>
              </w:r>
            </w:ins>
          </w:p>
        </w:tc>
        <w:tc>
          <w:tcPr>
            <w:tcW w:w="1134" w:type="dxa"/>
            <w:tcBorders>
              <w:top w:val="single" w:sz="4" w:space="0" w:color="auto"/>
              <w:left w:val="single" w:sz="4" w:space="0" w:color="auto"/>
              <w:bottom w:val="single" w:sz="4" w:space="0" w:color="auto"/>
              <w:right w:val="single" w:sz="4" w:space="0" w:color="auto"/>
            </w:tcBorders>
          </w:tcPr>
          <w:p w14:paraId="4F307C46" w14:textId="77777777" w:rsidR="00B65D04" w:rsidRDefault="00B65D04" w:rsidP="005433D6">
            <w:pPr>
              <w:pStyle w:val="TAC"/>
              <w:jc w:val="left"/>
              <w:rPr>
                <w:ins w:id="84" w:author="Joachim Lohr" w:date="2020-03-03T11:11:00Z"/>
                <w:rFonts w:eastAsia="SimSun"/>
                <w:lang w:val="en-US" w:eastAsia="zh-CN"/>
              </w:rPr>
            </w:pPr>
          </w:p>
        </w:tc>
        <w:tc>
          <w:tcPr>
            <w:tcW w:w="6421" w:type="dxa"/>
            <w:tcBorders>
              <w:top w:val="single" w:sz="4" w:space="0" w:color="auto"/>
              <w:left w:val="single" w:sz="4" w:space="0" w:color="auto"/>
              <w:bottom w:val="single" w:sz="4" w:space="0" w:color="auto"/>
              <w:right w:val="single" w:sz="4" w:space="0" w:color="auto"/>
            </w:tcBorders>
          </w:tcPr>
          <w:p w14:paraId="121C5AE2" w14:textId="73477D90" w:rsidR="00B65D04" w:rsidRDefault="00B65D04" w:rsidP="005433D6">
            <w:pPr>
              <w:pStyle w:val="TAL"/>
              <w:rPr>
                <w:ins w:id="85" w:author="Joachim Lohr" w:date="2020-03-03T11:11:00Z"/>
                <w:rFonts w:eastAsia="MS Mincho"/>
                <w:lang w:val="en-US" w:eastAsia="ja-JP"/>
              </w:rPr>
            </w:pPr>
            <w:ins w:id="86" w:author="Joachim Lohr" w:date="2020-03-03T11:13:00Z">
              <w:r>
                <w:rPr>
                  <w:rFonts w:eastAsia="MS Mincho"/>
                  <w:lang w:val="en-US" w:eastAsia="ja-JP"/>
                </w:rPr>
                <w:t>We would prefer to adopt a general principle for selection of set1/set2</w:t>
              </w:r>
            </w:ins>
          </w:p>
        </w:tc>
      </w:tr>
    </w:tbl>
    <w:p w14:paraId="699A09F4" w14:textId="67DBCBE9" w:rsidR="00B23536" w:rsidRDefault="00B23536" w:rsidP="0092555B">
      <w:pPr>
        <w:rPr>
          <w:lang w:eastAsia="ko-KR"/>
        </w:rPr>
      </w:pPr>
    </w:p>
    <w:p w14:paraId="59590E54" w14:textId="77777777" w:rsidR="006144E0" w:rsidRPr="002505DC" w:rsidRDefault="006144E0" w:rsidP="006144E0">
      <w:pPr>
        <w:rPr>
          <w:b/>
          <w:u w:val="single"/>
          <w:lang w:eastAsia="ko-KR"/>
        </w:rPr>
      </w:pPr>
      <w:r w:rsidRPr="002505DC">
        <w:rPr>
          <w:b/>
          <w:u w:val="single"/>
          <w:lang w:eastAsia="ko-KR"/>
        </w:rPr>
        <w:t>Summary of response</w:t>
      </w:r>
      <w:r>
        <w:rPr>
          <w:b/>
          <w:u w:val="single"/>
          <w:lang w:eastAsia="ko-KR"/>
        </w:rPr>
        <w:t>s</w:t>
      </w:r>
      <w:r w:rsidRPr="002505DC">
        <w:rPr>
          <w:b/>
          <w:u w:val="single"/>
          <w:lang w:eastAsia="ko-KR"/>
        </w:rPr>
        <w:t>:</w:t>
      </w:r>
    </w:p>
    <w:p w14:paraId="0F0B2C71" w14:textId="553FE135" w:rsidR="00421BFC" w:rsidRDefault="00FB7407" w:rsidP="006144E0">
      <w:pPr>
        <w:rPr>
          <w:lang w:eastAsia="ko-KR"/>
        </w:rPr>
      </w:pPr>
      <w:r>
        <w:rPr>
          <w:lang w:eastAsia="ko-KR"/>
        </w:rPr>
        <w:t xml:space="preserve">In general, nine companies </w:t>
      </w:r>
      <w:r w:rsidR="00096F85">
        <w:rPr>
          <w:lang w:eastAsia="ko-KR"/>
        </w:rPr>
        <w:t>(</w:t>
      </w:r>
      <w:r>
        <w:rPr>
          <w:lang w:eastAsia="ko-KR"/>
        </w:rPr>
        <w:t>o</w:t>
      </w:r>
      <w:r w:rsidR="006144E0">
        <w:rPr>
          <w:lang w:eastAsia="ko-KR"/>
        </w:rPr>
        <w:t>ut of 11</w:t>
      </w:r>
      <w:r w:rsidR="00096F85">
        <w:rPr>
          <w:lang w:eastAsia="ko-KR"/>
        </w:rPr>
        <w:t>)</w:t>
      </w:r>
      <w:r w:rsidR="006144E0">
        <w:rPr>
          <w:lang w:eastAsia="ko-KR"/>
        </w:rPr>
        <w:t xml:space="preserve"> </w:t>
      </w:r>
      <w:r>
        <w:rPr>
          <w:lang w:eastAsia="ko-KR"/>
        </w:rPr>
        <w:t xml:space="preserve">think that it should be done carefully, and </w:t>
      </w:r>
      <w:r w:rsidR="00096F85">
        <w:rPr>
          <w:lang w:eastAsia="ko-KR"/>
        </w:rPr>
        <w:t xml:space="preserve">among them, </w:t>
      </w:r>
      <w:r>
        <w:rPr>
          <w:lang w:eastAsia="ko-KR"/>
        </w:rPr>
        <w:t xml:space="preserve">five companies want to discuss a general </w:t>
      </w:r>
      <w:proofErr w:type="spellStart"/>
      <w:r>
        <w:rPr>
          <w:lang w:eastAsia="ko-KR"/>
        </w:rPr>
        <w:t>prcinciple</w:t>
      </w:r>
      <w:proofErr w:type="spellEnd"/>
      <w:r>
        <w:rPr>
          <w:lang w:eastAsia="ko-KR"/>
        </w:rPr>
        <w:t xml:space="preserve"> for LCID allocation</w:t>
      </w:r>
      <w:r w:rsidR="00421BFC">
        <w:rPr>
          <w:lang w:eastAsia="ko-KR"/>
        </w:rPr>
        <w:t xml:space="preserve"> first</w:t>
      </w:r>
      <w:r>
        <w:rPr>
          <w:lang w:eastAsia="ko-KR"/>
        </w:rPr>
        <w:t xml:space="preserve">. </w:t>
      </w:r>
      <w:r w:rsidR="00421BFC">
        <w:rPr>
          <w:lang w:eastAsia="ko-KR"/>
        </w:rPr>
        <w:t xml:space="preserve">In general, rapporteur thinks that less frequent and low priority MAC CEs should be assigned to set2, while more frequent and high priority MAC CEs </w:t>
      </w:r>
      <w:r w:rsidR="00096F85">
        <w:rPr>
          <w:lang w:eastAsia="ko-KR"/>
        </w:rPr>
        <w:t xml:space="preserve">(which also requires low overhead) </w:t>
      </w:r>
      <w:r w:rsidR="00421BFC">
        <w:rPr>
          <w:lang w:eastAsia="ko-KR"/>
        </w:rPr>
        <w:t xml:space="preserve">can be assigned to set1 (based on consensus), which can also be found from the responses. However, these principles are quite subjective, and it is difficult to define concrete </w:t>
      </w:r>
      <w:r w:rsidR="00096F85">
        <w:rPr>
          <w:lang w:eastAsia="ko-KR"/>
        </w:rPr>
        <w:t>principles</w:t>
      </w:r>
      <w:r w:rsidR="00421BFC">
        <w:rPr>
          <w:lang w:eastAsia="ko-KR"/>
        </w:rPr>
        <w:t xml:space="preserve">. Hence, rapporteur thinks </w:t>
      </w:r>
      <w:r w:rsidR="00096F85">
        <w:rPr>
          <w:lang w:eastAsia="ko-KR"/>
        </w:rPr>
        <w:t>each WI delegates can determine where to assign it (i.e. set1 or set2) with the principle above.</w:t>
      </w:r>
    </w:p>
    <w:p w14:paraId="056AA7DD" w14:textId="72333474" w:rsidR="00C309F8" w:rsidRDefault="006144E0" w:rsidP="006144E0">
      <w:pPr>
        <w:rPr>
          <w:b/>
          <w:lang w:eastAsia="ko-KR"/>
        </w:rPr>
      </w:pPr>
      <w:r w:rsidRPr="002505DC">
        <w:rPr>
          <w:b/>
          <w:lang w:eastAsia="ko-KR"/>
        </w:rPr>
        <w:t xml:space="preserve">Proposal </w:t>
      </w:r>
      <w:r w:rsidR="00C309F8">
        <w:rPr>
          <w:b/>
          <w:lang w:eastAsia="ko-KR"/>
        </w:rPr>
        <w:t>5</w:t>
      </w:r>
      <w:r w:rsidRPr="002505DC">
        <w:rPr>
          <w:b/>
          <w:lang w:eastAsia="ko-KR"/>
        </w:rPr>
        <w:t xml:space="preserve">: </w:t>
      </w:r>
      <w:r w:rsidR="00F45DA8">
        <w:rPr>
          <w:b/>
          <w:lang w:eastAsia="ko-KR"/>
        </w:rPr>
        <w:t>For</w:t>
      </w:r>
      <w:r w:rsidR="00C309F8">
        <w:rPr>
          <w:b/>
          <w:lang w:eastAsia="ko-KR"/>
        </w:rPr>
        <w:t xml:space="preserve"> </w:t>
      </w:r>
      <w:r w:rsidR="008A2CA1" w:rsidRPr="008A2CA1">
        <w:rPr>
          <w:b/>
          <w:lang w:eastAsia="ko-KR"/>
        </w:rPr>
        <w:t xml:space="preserve">the selection of </w:t>
      </w:r>
      <w:r w:rsidR="00C309F8">
        <w:rPr>
          <w:b/>
          <w:lang w:eastAsia="ko-KR"/>
        </w:rPr>
        <w:t xml:space="preserve">set1 </w:t>
      </w:r>
      <w:r w:rsidR="00F45DA8">
        <w:rPr>
          <w:b/>
          <w:lang w:eastAsia="ko-KR"/>
        </w:rPr>
        <w:t xml:space="preserve">(below 64) </w:t>
      </w:r>
      <w:r w:rsidR="00C309F8">
        <w:rPr>
          <w:b/>
          <w:lang w:eastAsia="ko-KR"/>
        </w:rPr>
        <w:t>or set2</w:t>
      </w:r>
      <w:r w:rsidR="00F45DA8">
        <w:rPr>
          <w:b/>
          <w:lang w:eastAsia="ko-KR"/>
        </w:rPr>
        <w:t xml:space="preserve"> (above 64)</w:t>
      </w:r>
      <w:r w:rsidR="00C309F8">
        <w:rPr>
          <w:b/>
          <w:lang w:eastAsia="ko-KR"/>
        </w:rPr>
        <w:t xml:space="preserve">, the general principle is that </w:t>
      </w:r>
      <w:r w:rsidR="00C309F8" w:rsidRPr="00C309F8">
        <w:rPr>
          <w:b/>
          <w:lang w:eastAsia="ko-KR"/>
        </w:rPr>
        <w:t xml:space="preserve">less frequent and low priority MAC CEs should be assigned to set2, </w:t>
      </w:r>
      <w:r w:rsidR="00C309F8">
        <w:rPr>
          <w:b/>
          <w:lang w:eastAsia="ko-KR"/>
        </w:rPr>
        <w:t>and</w:t>
      </w:r>
      <w:r w:rsidR="00C309F8" w:rsidRPr="00C309F8">
        <w:rPr>
          <w:b/>
          <w:lang w:eastAsia="ko-KR"/>
        </w:rPr>
        <w:t xml:space="preserve"> more frequent and high priority MAC CEs (which also requires low overhead) can be assigned to set1 based on consensus</w:t>
      </w:r>
      <w:r w:rsidR="00C309F8">
        <w:rPr>
          <w:b/>
          <w:lang w:eastAsia="ko-KR"/>
        </w:rPr>
        <w:t xml:space="preserve">. With this principle, </w:t>
      </w:r>
      <w:r w:rsidR="00F45DA8">
        <w:rPr>
          <w:b/>
          <w:lang w:eastAsia="ko-KR"/>
        </w:rPr>
        <w:t xml:space="preserve">the final decision is made by each </w:t>
      </w:r>
      <w:r w:rsidR="00C309F8">
        <w:rPr>
          <w:b/>
          <w:lang w:eastAsia="ko-KR"/>
        </w:rPr>
        <w:t>WI discussion.</w:t>
      </w:r>
    </w:p>
    <w:p w14:paraId="762A8C66" w14:textId="77777777" w:rsidR="006144E0" w:rsidRDefault="006144E0" w:rsidP="0092555B">
      <w:pPr>
        <w:rPr>
          <w:lang w:eastAsia="ko-KR"/>
        </w:rPr>
      </w:pPr>
    </w:p>
    <w:p w14:paraId="557CC941" w14:textId="77777777" w:rsidR="00B23536" w:rsidRDefault="00B23536" w:rsidP="00B23536">
      <w:pPr>
        <w:pStyle w:val="Heading2"/>
        <w:rPr>
          <w:lang w:eastAsia="ko-KR"/>
        </w:rPr>
      </w:pPr>
      <w:r>
        <w:rPr>
          <w:lang w:eastAsia="ko-KR"/>
        </w:rPr>
        <w:t>2.5</w:t>
      </w:r>
      <w:r>
        <w:rPr>
          <w:lang w:eastAsia="ko-KR"/>
        </w:rPr>
        <w:tab/>
        <w:t>Others</w:t>
      </w:r>
    </w:p>
    <w:p w14:paraId="2F41A6DE" w14:textId="77777777" w:rsidR="00BD65B9" w:rsidRDefault="00BD65B9" w:rsidP="0092555B">
      <w:pPr>
        <w:rPr>
          <w:lang w:eastAsia="ko-KR"/>
        </w:rPr>
      </w:pPr>
      <w:r w:rsidRPr="00BD65B9">
        <w:rPr>
          <w:lang w:eastAsia="ko-KR"/>
        </w:rPr>
        <w:t>R2-1915118</w:t>
      </w:r>
      <w:r>
        <w:rPr>
          <w:lang w:eastAsia="ko-KR"/>
        </w:rPr>
        <w:t xml:space="preserve"> [4] proposes to not use R/LCID/eLCID format</w:t>
      </w:r>
      <w:r w:rsidR="00865160">
        <w:rPr>
          <w:lang w:eastAsia="ko-KR"/>
        </w:rPr>
        <w:t xml:space="preserve"> (i.e. without L field)</w:t>
      </w:r>
      <w:r>
        <w:rPr>
          <w:lang w:eastAsia="ko-KR"/>
        </w:rPr>
        <w:t xml:space="preserve">, </w:t>
      </w:r>
      <w:r w:rsidR="00865160">
        <w:rPr>
          <w:lang w:eastAsia="ko-KR"/>
        </w:rPr>
        <w:t>and RAN2 needs to discuss whether such restriction is needed for MAC CEs assigned to set2.</w:t>
      </w:r>
    </w:p>
    <w:p w14:paraId="04AB6DD7" w14:textId="77777777" w:rsidR="00865160" w:rsidRPr="006A5D31" w:rsidRDefault="00865160" w:rsidP="00865160">
      <w:pPr>
        <w:rPr>
          <w:b/>
          <w:u w:val="single"/>
          <w:lang w:eastAsia="ko-KR"/>
        </w:rPr>
      </w:pPr>
      <w:r w:rsidRPr="006A5D31">
        <w:rPr>
          <w:b/>
          <w:u w:val="single"/>
          <w:lang w:eastAsia="ko-KR"/>
        </w:rPr>
        <w:t xml:space="preserve">Question </w:t>
      </w:r>
      <w:r>
        <w:rPr>
          <w:b/>
          <w:u w:val="single"/>
          <w:lang w:eastAsia="ko-KR"/>
        </w:rPr>
        <w:t>5</w:t>
      </w:r>
      <w:r w:rsidRPr="006A5D31">
        <w:rPr>
          <w:b/>
          <w:u w:val="single"/>
          <w:lang w:eastAsia="ko-KR"/>
        </w:rPr>
        <w:t xml:space="preserve">: </w:t>
      </w:r>
      <w:r>
        <w:rPr>
          <w:b/>
          <w:u w:val="single"/>
          <w:lang w:eastAsia="ko-KR"/>
        </w:rPr>
        <w:t xml:space="preserve">Do you think any restriction (e.g. to always have L field) is needed for </w:t>
      </w:r>
      <w:r w:rsidRPr="00865160">
        <w:rPr>
          <w:b/>
          <w:u w:val="single"/>
          <w:lang w:eastAsia="ko-KR"/>
        </w:rPr>
        <w:t xml:space="preserve">MAC CEs assigned to </w:t>
      </w:r>
      <w:r>
        <w:rPr>
          <w:b/>
          <w:u w:val="single"/>
          <w:lang w:eastAsia="ko-KR"/>
        </w:rPr>
        <w:t>set2?</w:t>
      </w:r>
    </w:p>
    <w:tbl>
      <w:tblPr>
        <w:tblStyle w:val="TableGrid"/>
        <w:tblW w:w="9677" w:type="dxa"/>
        <w:tblLook w:val="04A0" w:firstRow="1" w:lastRow="0" w:firstColumn="1" w:lastColumn="0" w:noHBand="0" w:noVBand="1"/>
      </w:tblPr>
      <w:tblGrid>
        <w:gridCol w:w="2122"/>
        <w:gridCol w:w="1134"/>
        <w:gridCol w:w="6421"/>
      </w:tblGrid>
      <w:tr w:rsidR="00865160" w14:paraId="24E1E50C" w14:textId="77777777" w:rsidTr="00A974CC">
        <w:tc>
          <w:tcPr>
            <w:tcW w:w="2122" w:type="dxa"/>
          </w:tcPr>
          <w:p w14:paraId="3FA186C1" w14:textId="77777777" w:rsidR="00865160" w:rsidRDefault="00865160" w:rsidP="00A974CC">
            <w:pPr>
              <w:pStyle w:val="TAH"/>
              <w:rPr>
                <w:lang w:eastAsia="ko-KR"/>
              </w:rPr>
            </w:pPr>
            <w:r>
              <w:rPr>
                <w:lang w:eastAsia="ko-KR"/>
              </w:rPr>
              <w:lastRenderedPageBreak/>
              <w:t>Company</w:t>
            </w:r>
          </w:p>
        </w:tc>
        <w:tc>
          <w:tcPr>
            <w:tcW w:w="1134" w:type="dxa"/>
          </w:tcPr>
          <w:p w14:paraId="32BB760D" w14:textId="77777777" w:rsidR="00865160" w:rsidRDefault="00865160" w:rsidP="00A974CC">
            <w:pPr>
              <w:pStyle w:val="TAH"/>
              <w:rPr>
                <w:lang w:eastAsia="ko-KR"/>
              </w:rPr>
            </w:pPr>
            <w:r>
              <w:rPr>
                <w:lang w:eastAsia="ko-KR"/>
              </w:rPr>
              <w:t>Response</w:t>
            </w:r>
          </w:p>
          <w:p w14:paraId="5CACA5B1" w14:textId="77777777" w:rsidR="00865160" w:rsidRDefault="00865160" w:rsidP="00A974CC">
            <w:pPr>
              <w:pStyle w:val="TAH"/>
              <w:rPr>
                <w:lang w:eastAsia="ko-KR"/>
              </w:rPr>
            </w:pPr>
            <w:r>
              <w:rPr>
                <w:lang w:eastAsia="ko-KR"/>
              </w:rPr>
              <w:t>(Yes/No)</w:t>
            </w:r>
          </w:p>
        </w:tc>
        <w:tc>
          <w:tcPr>
            <w:tcW w:w="6421" w:type="dxa"/>
          </w:tcPr>
          <w:p w14:paraId="665D5063" w14:textId="77777777" w:rsidR="00865160" w:rsidRDefault="00865160" w:rsidP="00A974CC">
            <w:pPr>
              <w:pStyle w:val="TAH"/>
              <w:rPr>
                <w:lang w:eastAsia="ko-KR"/>
              </w:rPr>
            </w:pPr>
            <w:r>
              <w:rPr>
                <w:lang w:eastAsia="ko-KR"/>
              </w:rPr>
              <w:t>Comments</w:t>
            </w:r>
          </w:p>
        </w:tc>
      </w:tr>
      <w:tr w:rsidR="00865160" w14:paraId="1FCFE645" w14:textId="77777777" w:rsidTr="00A974CC">
        <w:tc>
          <w:tcPr>
            <w:tcW w:w="2122" w:type="dxa"/>
          </w:tcPr>
          <w:p w14:paraId="091CB33D" w14:textId="77777777" w:rsidR="00865160" w:rsidRPr="003739BF" w:rsidRDefault="003739BF" w:rsidP="00A974CC">
            <w:pPr>
              <w:pStyle w:val="TAL"/>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134" w:type="dxa"/>
          </w:tcPr>
          <w:p w14:paraId="2D14CF47" w14:textId="77777777" w:rsidR="00865160" w:rsidRPr="003739BF" w:rsidRDefault="003739BF" w:rsidP="00A974CC">
            <w:pPr>
              <w:pStyle w:val="TAC"/>
              <w:rPr>
                <w:rFonts w:eastAsia="SimSun"/>
                <w:lang w:eastAsia="zh-CN"/>
              </w:rPr>
            </w:pPr>
            <w:r>
              <w:rPr>
                <w:rFonts w:eastAsia="SimSun" w:hint="eastAsia"/>
                <w:lang w:eastAsia="zh-CN"/>
              </w:rPr>
              <w:t>N</w:t>
            </w:r>
            <w:r>
              <w:rPr>
                <w:rFonts w:eastAsia="SimSun"/>
                <w:lang w:eastAsia="zh-CN"/>
              </w:rPr>
              <w:t>o</w:t>
            </w:r>
          </w:p>
        </w:tc>
        <w:tc>
          <w:tcPr>
            <w:tcW w:w="6421" w:type="dxa"/>
          </w:tcPr>
          <w:p w14:paraId="12609F67" w14:textId="77777777" w:rsidR="00865160" w:rsidRPr="00C94312" w:rsidRDefault="00C94312" w:rsidP="00A974CC">
            <w:pPr>
              <w:pStyle w:val="TAL"/>
              <w:rPr>
                <w:rFonts w:eastAsia="SimSun"/>
                <w:lang w:eastAsia="zh-CN"/>
              </w:rPr>
            </w:pPr>
            <w:r>
              <w:rPr>
                <w:rFonts w:eastAsia="SimSun"/>
                <w:lang w:eastAsia="zh-CN"/>
              </w:rPr>
              <w:t>We have not identified a problem for a fixed size MAC CE to not have L field.</w:t>
            </w:r>
          </w:p>
        </w:tc>
      </w:tr>
      <w:tr w:rsidR="00865160" w14:paraId="06D25694" w14:textId="77777777" w:rsidTr="00A974CC">
        <w:tc>
          <w:tcPr>
            <w:tcW w:w="2122" w:type="dxa"/>
          </w:tcPr>
          <w:p w14:paraId="05C1B338" w14:textId="77777777" w:rsidR="00865160" w:rsidRDefault="009478C0" w:rsidP="00A974CC">
            <w:pPr>
              <w:pStyle w:val="TAL"/>
              <w:rPr>
                <w:lang w:eastAsia="ko-KR"/>
              </w:rPr>
            </w:pPr>
            <w:r>
              <w:rPr>
                <w:rFonts w:hint="eastAsia"/>
                <w:lang w:eastAsia="ko-KR"/>
              </w:rPr>
              <w:t>LG</w:t>
            </w:r>
          </w:p>
        </w:tc>
        <w:tc>
          <w:tcPr>
            <w:tcW w:w="1134" w:type="dxa"/>
          </w:tcPr>
          <w:p w14:paraId="73053020" w14:textId="77777777" w:rsidR="00865160" w:rsidRDefault="009478C0" w:rsidP="00A974CC">
            <w:pPr>
              <w:pStyle w:val="TAC"/>
              <w:rPr>
                <w:lang w:eastAsia="ko-KR"/>
              </w:rPr>
            </w:pPr>
            <w:r>
              <w:rPr>
                <w:rFonts w:hint="eastAsia"/>
                <w:lang w:eastAsia="ko-KR"/>
              </w:rPr>
              <w:t>No</w:t>
            </w:r>
          </w:p>
        </w:tc>
        <w:tc>
          <w:tcPr>
            <w:tcW w:w="6421" w:type="dxa"/>
          </w:tcPr>
          <w:p w14:paraId="29143217" w14:textId="77777777" w:rsidR="00865160" w:rsidRDefault="00DC3F26" w:rsidP="00DC3F26">
            <w:pPr>
              <w:pStyle w:val="TAL"/>
              <w:rPr>
                <w:lang w:eastAsia="ko-KR"/>
              </w:rPr>
            </w:pPr>
            <w:r>
              <w:rPr>
                <w:lang w:eastAsia="ko-KR"/>
              </w:rPr>
              <w:t>We do not see any problem and w</w:t>
            </w:r>
            <w:r>
              <w:rPr>
                <w:rFonts w:hint="eastAsia"/>
                <w:lang w:eastAsia="ko-KR"/>
              </w:rPr>
              <w:t xml:space="preserve">e </w:t>
            </w:r>
            <w:r>
              <w:rPr>
                <w:lang w:eastAsia="ko-KR"/>
              </w:rPr>
              <w:t xml:space="preserve">want to </w:t>
            </w:r>
            <w:r>
              <w:rPr>
                <w:rFonts w:hint="eastAsia"/>
                <w:lang w:eastAsia="ko-KR"/>
              </w:rPr>
              <w:t xml:space="preserve">follow the LTE principle. </w:t>
            </w:r>
          </w:p>
        </w:tc>
      </w:tr>
      <w:tr w:rsidR="00865160" w14:paraId="01D1E5F5" w14:textId="77777777" w:rsidTr="00A974CC">
        <w:tc>
          <w:tcPr>
            <w:tcW w:w="2122" w:type="dxa"/>
          </w:tcPr>
          <w:p w14:paraId="4E502469" w14:textId="77777777" w:rsidR="00865160" w:rsidRDefault="00930D2F" w:rsidP="00A974CC">
            <w:pPr>
              <w:pStyle w:val="TAL"/>
              <w:rPr>
                <w:lang w:eastAsia="ko-KR"/>
              </w:rPr>
            </w:pPr>
            <w:r>
              <w:rPr>
                <w:lang w:eastAsia="ko-KR"/>
              </w:rPr>
              <w:t>Nokia</w:t>
            </w:r>
          </w:p>
        </w:tc>
        <w:tc>
          <w:tcPr>
            <w:tcW w:w="1134" w:type="dxa"/>
          </w:tcPr>
          <w:p w14:paraId="7391B645" w14:textId="77777777" w:rsidR="00865160" w:rsidRDefault="00930D2F" w:rsidP="00A974CC">
            <w:pPr>
              <w:pStyle w:val="TAC"/>
              <w:rPr>
                <w:lang w:eastAsia="ko-KR"/>
              </w:rPr>
            </w:pPr>
            <w:r>
              <w:rPr>
                <w:lang w:eastAsia="ko-KR"/>
              </w:rPr>
              <w:t>No</w:t>
            </w:r>
          </w:p>
        </w:tc>
        <w:tc>
          <w:tcPr>
            <w:tcW w:w="6421" w:type="dxa"/>
          </w:tcPr>
          <w:p w14:paraId="380A6503" w14:textId="77777777" w:rsidR="00865160" w:rsidRDefault="00865160" w:rsidP="00A974CC">
            <w:pPr>
              <w:pStyle w:val="TAL"/>
              <w:rPr>
                <w:lang w:eastAsia="ko-KR"/>
              </w:rPr>
            </w:pPr>
          </w:p>
        </w:tc>
      </w:tr>
      <w:tr w:rsidR="00B7544F" w14:paraId="1F37D4BB" w14:textId="77777777" w:rsidTr="00A974CC">
        <w:tc>
          <w:tcPr>
            <w:tcW w:w="2122" w:type="dxa"/>
          </w:tcPr>
          <w:p w14:paraId="41564D27" w14:textId="714C77AE" w:rsidR="00B7544F" w:rsidRDefault="00B7544F" w:rsidP="00A974CC">
            <w:pPr>
              <w:pStyle w:val="TAL"/>
              <w:rPr>
                <w:lang w:eastAsia="ko-KR"/>
              </w:rPr>
            </w:pPr>
            <w:r>
              <w:rPr>
                <w:lang w:eastAsia="ko-KR"/>
              </w:rPr>
              <w:t>Ericsson</w:t>
            </w:r>
          </w:p>
        </w:tc>
        <w:tc>
          <w:tcPr>
            <w:tcW w:w="1134" w:type="dxa"/>
          </w:tcPr>
          <w:p w14:paraId="26DAB25A" w14:textId="2937C108" w:rsidR="00B7544F" w:rsidRDefault="00B7544F" w:rsidP="00A974CC">
            <w:pPr>
              <w:pStyle w:val="TAC"/>
              <w:rPr>
                <w:lang w:eastAsia="ko-KR"/>
              </w:rPr>
            </w:pPr>
            <w:r>
              <w:rPr>
                <w:lang w:eastAsia="ko-KR"/>
              </w:rPr>
              <w:t>Not supportive</w:t>
            </w:r>
          </w:p>
        </w:tc>
        <w:tc>
          <w:tcPr>
            <w:tcW w:w="6421" w:type="dxa"/>
          </w:tcPr>
          <w:p w14:paraId="2EF8F0BA" w14:textId="6AC35CCA" w:rsidR="00B7544F" w:rsidRDefault="00DC6762" w:rsidP="00A974CC">
            <w:pPr>
              <w:pStyle w:val="TAL"/>
              <w:rPr>
                <w:lang w:eastAsia="ko-KR"/>
              </w:rPr>
            </w:pPr>
            <w:r>
              <w:rPr>
                <w:lang w:eastAsia="ko-KR"/>
              </w:rPr>
              <w:t>We do not support the proposal in the paper [4]. It brings additional overhead for set 2.</w:t>
            </w:r>
          </w:p>
        </w:tc>
      </w:tr>
      <w:tr w:rsidR="00441E8A" w14:paraId="62C17354" w14:textId="77777777" w:rsidTr="00441E8A">
        <w:tc>
          <w:tcPr>
            <w:tcW w:w="2122" w:type="dxa"/>
            <w:tcBorders>
              <w:top w:val="single" w:sz="4" w:space="0" w:color="auto"/>
              <w:left w:val="single" w:sz="4" w:space="0" w:color="auto"/>
              <w:bottom w:val="single" w:sz="4" w:space="0" w:color="auto"/>
              <w:right w:val="single" w:sz="4" w:space="0" w:color="auto"/>
            </w:tcBorders>
            <w:hideMark/>
          </w:tcPr>
          <w:p w14:paraId="5535F4B4" w14:textId="77777777" w:rsidR="00441E8A" w:rsidRDefault="00441E8A">
            <w:pPr>
              <w:pStyle w:val="TAL"/>
              <w:rPr>
                <w:lang w:eastAsia="ko-KR"/>
              </w:rPr>
            </w:pPr>
            <w:r>
              <w:rPr>
                <w:lang w:eastAsia="ko-KR"/>
              </w:rPr>
              <w:t>QC</w:t>
            </w:r>
          </w:p>
        </w:tc>
        <w:tc>
          <w:tcPr>
            <w:tcW w:w="1134" w:type="dxa"/>
            <w:tcBorders>
              <w:top w:val="single" w:sz="4" w:space="0" w:color="auto"/>
              <w:left w:val="single" w:sz="4" w:space="0" w:color="auto"/>
              <w:bottom w:val="single" w:sz="4" w:space="0" w:color="auto"/>
              <w:right w:val="single" w:sz="4" w:space="0" w:color="auto"/>
            </w:tcBorders>
            <w:hideMark/>
          </w:tcPr>
          <w:p w14:paraId="11F98638" w14:textId="77777777" w:rsidR="00441E8A" w:rsidRDefault="00441E8A">
            <w:pPr>
              <w:pStyle w:val="TAC"/>
              <w:rPr>
                <w:lang w:eastAsia="ko-KR"/>
              </w:rPr>
            </w:pPr>
            <w:r>
              <w:rPr>
                <w:lang w:eastAsia="ko-KR"/>
              </w:rPr>
              <w:t>Yes</w:t>
            </w:r>
          </w:p>
        </w:tc>
        <w:tc>
          <w:tcPr>
            <w:tcW w:w="6421" w:type="dxa"/>
            <w:tcBorders>
              <w:top w:val="single" w:sz="4" w:space="0" w:color="auto"/>
              <w:left w:val="single" w:sz="4" w:space="0" w:color="auto"/>
              <w:bottom w:val="single" w:sz="4" w:space="0" w:color="auto"/>
              <w:right w:val="single" w:sz="4" w:space="0" w:color="auto"/>
            </w:tcBorders>
            <w:hideMark/>
          </w:tcPr>
          <w:p w14:paraId="2C9ECA3E" w14:textId="77777777" w:rsidR="00441E8A" w:rsidRDefault="00441E8A">
            <w:pPr>
              <w:pStyle w:val="TAL"/>
              <w:rPr>
                <w:lang w:eastAsia="ko-KR"/>
              </w:rPr>
            </w:pPr>
            <w:r>
              <w:rPr>
                <w:lang w:eastAsia="ko-KR"/>
              </w:rPr>
              <w:t xml:space="preserve">Given the somewhat larger MAC header for set 2, the relative overhead of always including L field is acceptable. Please also see answer to Question 4. </w:t>
            </w:r>
          </w:p>
        </w:tc>
      </w:tr>
      <w:tr w:rsidR="000825E4" w14:paraId="163FE2E8" w14:textId="77777777" w:rsidTr="00441E8A">
        <w:tc>
          <w:tcPr>
            <w:tcW w:w="2122" w:type="dxa"/>
            <w:tcBorders>
              <w:top w:val="single" w:sz="4" w:space="0" w:color="auto"/>
              <w:left w:val="single" w:sz="4" w:space="0" w:color="auto"/>
              <w:bottom w:val="single" w:sz="4" w:space="0" w:color="auto"/>
              <w:right w:val="single" w:sz="4" w:space="0" w:color="auto"/>
            </w:tcBorders>
          </w:tcPr>
          <w:p w14:paraId="205F57FA" w14:textId="2BF0A52A" w:rsidR="000825E4" w:rsidRDefault="000825E4" w:rsidP="000825E4">
            <w:pPr>
              <w:pStyle w:val="TAL"/>
              <w:rPr>
                <w:lang w:eastAsia="ko-KR"/>
              </w:rPr>
            </w:pPr>
            <w:r>
              <w:rPr>
                <w:lang w:eastAsia="ko-KR"/>
              </w:rPr>
              <w:t>vivo</w:t>
            </w:r>
          </w:p>
        </w:tc>
        <w:tc>
          <w:tcPr>
            <w:tcW w:w="1134" w:type="dxa"/>
            <w:tcBorders>
              <w:top w:val="single" w:sz="4" w:space="0" w:color="auto"/>
              <w:left w:val="single" w:sz="4" w:space="0" w:color="auto"/>
              <w:bottom w:val="single" w:sz="4" w:space="0" w:color="auto"/>
              <w:right w:val="single" w:sz="4" w:space="0" w:color="auto"/>
            </w:tcBorders>
          </w:tcPr>
          <w:p w14:paraId="04BEE286" w14:textId="0B319A93" w:rsidR="000825E4" w:rsidRDefault="000825E4" w:rsidP="000825E4">
            <w:pPr>
              <w:pStyle w:val="TAC"/>
              <w:rPr>
                <w:lang w:eastAsia="ko-KR"/>
              </w:rPr>
            </w:pPr>
            <w:r>
              <w:rPr>
                <w:rFonts w:eastAsia="SimSun" w:hint="eastAsia"/>
                <w:lang w:val="en-US" w:eastAsia="zh-CN"/>
              </w:rPr>
              <w:t>N</w:t>
            </w:r>
            <w:r w:rsidR="00B4692E">
              <w:rPr>
                <w:rFonts w:eastAsia="SimSun" w:hint="eastAsia"/>
                <w:lang w:val="en-US" w:eastAsia="zh-CN"/>
              </w:rPr>
              <w:t>o</w:t>
            </w:r>
          </w:p>
        </w:tc>
        <w:tc>
          <w:tcPr>
            <w:tcW w:w="6421" w:type="dxa"/>
            <w:tcBorders>
              <w:top w:val="single" w:sz="4" w:space="0" w:color="auto"/>
              <w:left w:val="single" w:sz="4" w:space="0" w:color="auto"/>
              <w:bottom w:val="single" w:sz="4" w:space="0" w:color="auto"/>
              <w:right w:val="single" w:sz="4" w:space="0" w:color="auto"/>
            </w:tcBorders>
          </w:tcPr>
          <w:p w14:paraId="2A04D3D9" w14:textId="15D148D5" w:rsidR="000825E4" w:rsidRDefault="000825E4" w:rsidP="000825E4">
            <w:pPr>
              <w:pStyle w:val="TAL"/>
              <w:rPr>
                <w:lang w:eastAsia="ko-KR"/>
              </w:rPr>
            </w:pPr>
            <w:r>
              <w:rPr>
                <w:rFonts w:eastAsia="SimSun" w:hint="eastAsia"/>
                <w:lang w:val="en-US" w:eastAsia="zh-CN"/>
              </w:rPr>
              <w:t>For fixed size MAC CE, it is no ambiguous issue for UE/NW to understand the MAC CE if the corresponding MAC subheader does not have L field.</w:t>
            </w:r>
          </w:p>
        </w:tc>
      </w:tr>
      <w:tr w:rsidR="00CA113D" w14:paraId="77ACCE50" w14:textId="77777777" w:rsidTr="00441E8A">
        <w:tc>
          <w:tcPr>
            <w:tcW w:w="2122" w:type="dxa"/>
            <w:tcBorders>
              <w:top w:val="single" w:sz="4" w:space="0" w:color="auto"/>
              <w:left w:val="single" w:sz="4" w:space="0" w:color="auto"/>
              <w:bottom w:val="single" w:sz="4" w:space="0" w:color="auto"/>
              <w:right w:val="single" w:sz="4" w:space="0" w:color="auto"/>
            </w:tcBorders>
          </w:tcPr>
          <w:p w14:paraId="57802F9B" w14:textId="0012D583" w:rsidR="00CA113D" w:rsidRDefault="00CA113D" w:rsidP="00CA113D">
            <w:pPr>
              <w:pStyle w:val="TAL"/>
              <w:rPr>
                <w:lang w:eastAsia="ko-KR"/>
              </w:rPr>
            </w:pPr>
            <w:r>
              <w:rPr>
                <w:rFonts w:eastAsia="SimSun" w:hint="eastAsia"/>
                <w:lang w:eastAsia="zh-CN"/>
              </w:rPr>
              <w:t>OPPO</w:t>
            </w:r>
          </w:p>
        </w:tc>
        <w:tc>
          <w:tcPr>
            <w:tcW w:w="1134" w:type="dxa"/>
            <w:tcBorders>
              <w:top w:val="single" w:sz="4" w:space="0" w:color="auto"/>
              <w:left w:val="single" w:sz="4" w:space="0" w:color="auto"/>
              <w:bottom w:val="single" w:sz="4" w:space="0" w:color="auto"/>
              <w:right w:val="single" w:sz="4" w:space="0" w:color="auto"/>
            </w:tcBorders>
          </w:tcPr>
          <w:p w14:paraId="6BAF40C5" w14:textId="6D95B1CB" w:rsidR="00CA113D" w:rsidRDefault="00CA113D" w:rsidP="00CA113D">
            <w:pPr>
              <w:pStyle w:val="TAC"/>
              <w:rPr>
                <w:rFonts w:eastAsia="SimSun"/>
                <w:lang w:val="en-US" w:eastAsia="zh-CN"/>
              </w:rPr>
            </w:pPr>
            <w:r>
              <w:rPr>
                <w:rFonts w:eastAsia="SimSun"/>
                <w:lang w:eastAsia="zh-CN"/>
              </w:rPr>
              <w:t>N</w:t>
            </w:r>
            <w:r>
              <w:rPr>
                <w:rFonts w:eastAsia="SimSun" w:hint="eastAsia"/>
                <w:lang w:eastAsia="zh-CN"/>
              </w:rPr>
              <w:t xml:space="preserve">o </w:t>
            </w:r>
          </w:p>
        </w:tc>
        <w:tc>
          <w:tcPr>
            <w:tcW w:w="6421" w:type="dxa"/>
            <w:tcBorders>
              <w:top w:val="single" w:sz="4" w:space="0" w:color="auto"/>
              <w:left w:val="single" w:sz="4" w:space="0" w:color="auto"/>
              <w:bottom w:val="single" w:sz="4" w:space="0" w:color="auto"/>
              <w:right w:val="single" w:sz="4" w:space="0" w:color="auto"/>
            </w:tcBorders>
          </w:tcPr>
          <w:p w14:paraId="3D54C23F" w14:textId="22D2A339" w:rsidR="00CA113D" w:rsidRDefault="00CA113D" w:rsidP="00CA113D">
            <w:pPr>
              <w:pStyle w:val="TAL"/>
              <w:rPr>
                <w:rFonts w:eastAsia="SimSun"/>
                <w:lang w:val="en-US" w:eastAsia="zh-CN"/>
              </w:rPr>
            </w:pPr>
            <w:r>
              <w:rPr>
                <w:rFonts w:eastAsia="SimSun"/>
                <w:lang w:eastAsia="zh-CN"/>
              </w:rPr>
              <w:t>W</w:t>
            </w:r>
            <w:r>
              <w:rPr>
                <w:rFonts w:eastAsia="SimSun" w:hint="eastAsia"/>
                <w:lang w:eastAsia="zh-CN"/>
              </w:rPr>
              <w:t xml:space="preserve">e </w:t>
            </w:r>
            <w:r>
              <w:rPr>
                <w:rFonts w:eastAsia="SimSun"/>
                <w:lang w:eastAsia="zh-CN"/>
              </w:rPr>
              <w:t xml:space="preserve">see no issue to use </w:t>
            </w:r>
            <w:r>
              <w:rPr>
                <w:lang w:eastAsia="ko-KR"/>
              </w:rPr>
              <w:t>R/LCID/eLCID format for fixed size MAC CEs. And we can follow the way in LTE.</w:t>
            </w:r>
          </w:p>
        </w:tc>
      </w:tr>
      <w:tr w:rsidR="00D70B17" w14:paraId="058A1587" w14:textId="77777777" w:rsidTr="00441E8A">
        <w:tc>
          <w:tcPr>
            <w:tcW w:w="2122" w:type="dxa"/>
            <w:tcBorders>
              <w:top w:val="single" w:sz="4" w:space="0" w:color="auto"/>
              <w:left w:val="single" w:sz="4" w:space="0" w:color="auto"/>
              <w:bottom w:val="single" w:sz="4" w:space="0" w:color="auto"/>
              <w:right w:val="single" w:sz="4" w:space="0" w:color="auto"/>
            </w:tcBorders>
          </w:tcPr>
          <w:p w14:paraId="6A455212" w14:textId="1D687CAD" w:rsidR="00D70B17" w:rsidRDefault="00D70B17" w:rsidP="00CA113D">
            <w:pPr>
              <w:pStyle w:val="TAL"/>
              <w:rPr>
                <w:rFonts w:eastAsia="SimSun"/>
                <w:lang w:eastAsia="zh-CN"/>
              </w:rPr>
            </w:pPr>
            <w:r>
              <w:rPr>
                <w:rFonts w:eastAsia="SimSun"/>
                <w:lang w:eastAsia="zh-CN"/>
              </w:rPr>
              <w:t>MediaTek</w:t>
            </w:r>
          </w:p>
        </w:tc>
        <w:tc>
          <w:tcPr>
            <w:tcW w:w="1134" w:type="dxa"/>
            <w:tcBorders>
              <w:top w:val="single" w:sz="4" w:space="0" w:color="auto"/>
              <w:left w:val="single" w:sz="4" w:space="0" w:color="auto"/>
              <w:bottom w:val="single" w:sz="4" w:space="0" w:color="auto"/>
              <w:right w:val="single" w:sz="4" w:space="0" w:color="auto"/>
            </w:tcBorders>
          </w:tcPr>
          <w:p w14:paraId="006A7900" w14:textId="4C83C383" w:rsidR="00D70B17" w:rsidRDefault="00D70B17" w:rsidP="00CA113D">
            <w:pPr>
              <w:pStyle w:val="TAC"/>
              <w:rPr>
                <w:rFonts w:eastAsia="SimSun"/>
                <w:lang w:eastAsia="zh-CN"/>
              </w:rPr>
            </w:pPr>
            <w:r>
              <w:rPr>
                <w:rFonts w:eastAsia="SimSun"/>
                <w:lang w:eastAsia="zh-CN"/>
              </w:rPr>
              <w:t>No</w:t>
            </w:r>
          </w:p>
        </w:tc>
        <w:tc>
          <w:tcPr>
            <w:tcW w:w="6421" w:type="dxa"/>
            <w:tcBorders>
              <w:top w:val="single" w:sz="4" w:space="0" w:color="auto"/>
              <w:left w:val="single" w:sz="4" w:space="0" w:color="auto"/>
              <w:bottom w:val="single" w:sz="4" w:space="0" w:color="auto"/>
              <w:right w:val="single" w:sz="4" w:space="0" w:color="auto"/>
            </w:tcBorders>
          </w:tcPr>
          <w:p w14:paraId="0FB09D2A" w14:textId="227E262B" w:rsidR="00D70B17" w:rsidRDefault="00D70B17" w:rsidP="00CA113D">
            <w:pPr>
              <w:pStyle w:val="TAL"/>
              <w:rPr>
                <w:rFonts w:eastAsia="SimSun"/>
                <w:lang w:eastAsia="zh-CN"/>
              </w:rPr>
            </w:pPr>
            <w:r>
              <w:rPr>
                <w:rFonts w:eastAsia="SimSun"/>
                <w:lang w:eastAsia="zh-CN"/>
              </w:rPr>
              <w:t>We do not see the problem.</w:t>
            </w:r>
          </w:p>
        </w:tc>
      </w:tr>
      <w:tr w:rsidR="00566DCD" w14:paraId="48443ADB" w14:textId="77777777" w:rsidTr="00441E8A">
        <w:tc>
          <w:tcPr>
            <w:tcW w:w="2122" w:type="dxa"/>
            <w:tcBorders>
              <w:top w:val="single" w:sz="4" w:space="0" w:color="auto"/>
              <w:left w:val="single" w:sz="4" w:space="0" w:color="auto"/>
              <w:bottom w:val="single" w:sz="4" w:space="0" w:color="auto"/>
              <w:right w:val="single" w:sz="4" w:space="0" w:color="auto"/>
            </w:tcBorders>
          </w:tcPr>
          <w:p w14:paraId="14880813" w14:textId="279745F4" w:rsidR="00566DCD" w:rsidRDefault="00566DCD" w:rsidP="00566DCD">
            <w:pPr>
              <w:pStyle w:val="TAL"/>
              <w:rPr>
                <w:rFonts w:eastAsia="SimSun"/>
                <w:lang w:eastAsia="zh-CN"/>
              </w:rPr>
            </w:pPr>
            <w:r>
              <w:rPr>
                <w:lang w:eastAsia="ko-KR"/>
              </w:rPr>
              <w:t>Intel</w:t>
            </w:r>
          </w:p>
        </w:tc>
        <w:tc>
          <w:tcPr>
            <w:tcW w:w="1134" w:type="dxa"/>
            <w:tcBorders>
              <w:top w:val="single" w:sz="4" w:space="0" w:color="auto"/>
              <w:left w:val="single" w:sz="4" w:space="0" w:color="auto"/>
              <w:bottom w:val="single" w:sz="4" w:space="0" w:color="auto"/>
              <w:right w:val="single" w:sz="4" w:space="0" w:color="auto"/>
            </w:tcBorders>
          </w:tcPr>
          <w:p w14:paraId="41AA8443" w14:textId="71636AC5" w:rsidR="00566DCD" w:rsidRDefault="00566DCD" w:rsidP="00566DCD">
            <w:pPr>
              <w:pStyle w:val="TAC"/>
              <w:rPr>
                <w:rFonts w:eastAsia="SimSun"/>
                <w:lang w:eastAsia="zh-CN"/>
              </w:rPr>
            </w:pPr>
            <w:r>
              <w:rPr>
                <w:lang w:eastAsia="ko-KR"/>
              </w:rPr>
              <w:t>No</w:t>
            </w:r>
          </w:p>
        </w:tc>
        <w:tc>
          <w:tcPr>
            <w:tcW w:w="6421" w:type="dxa"/>
            <w:tcBorders>
              <w:top w:val="single" w:sz="4" w:space="0" w:color="auto"/>
              <w:left w:val="single" w:sz="4" w:space="0" w:color="auto"/>
              <w:bottom w:val="single" w:sz="4" w:space="0" w:color="auto"/>
              <w:right w:val="single" w:sz="4" w:space="0" w:color="auto"/>
            </w:tcBorders>
          </w:tcPr>
          <w:p w14:paraId="45A0E37E" w14:textId="0E03EC33" w:rsidR="00566DCD" w:rsidRDefault="00566DCD" w:rsidP="00566DCD">
            <w:pPr>
              <w:pStyle w:val="TAL"/>
              <w:rPr>
                <w:rFonts w:eastAsia="SimSun"/>
                <w:lang w:eastAsia="zh-CN"/>
              </w:rPr>
            </w:pPr>
            <w:r>
              <w:rPr>
                <w:lang w:eastAsia="ko-KR"/>
              </w:rPr>
              <w:t>Agree with Huawei and LG.</w:t>
            </w:r>
          </w:p>
        </w:tc>
      </w:tr>
      <w:tr w:rsidR="004E578E" w14:paraId="0876D4E3" w14:textId="77777777" w:rsidTr="00441E8A">
        <w:tc>
          <w:tcPr>
            <w:tcW w:w="2122" w:type="dxa"/>
            <w:tcBorders>
              <w:top w:val="single" w:sz="4" w:space="0" w:color="auto"/>
              <w:left w:val="single" w:sz="4" w:space="0" w:color="auto"/>
              <w:bottom w:val="single" w:sz="4" w:space="0" w:color="auto"/>
              <w:right w:val="single" w:sz="4" w:space="0" w:color="auto"/>
            </w:tcBorders>
          </w:tcPr>
          <w:p w14:paraId="27C4AC3B" w14:textId="53ED6CE8" w:rsidR="004E578E" w:rsidRDefault="004E578E" w:rsidP="00566DCD">
            <w:pPr>
              <w:pStyle w:val="TAL"/>
              <w:rPr>
                <w:lang w:eastAsia="ko-KR"/>
              </w:rPr>
            </w:pPr>
            <w:r>
              <w:rPr>
                <w:rFonts w:eastAsia="SimSun" w:hint="eastAsia"/>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3F101333" w14:textId="5677EBCD" w:rsidR="004E578E" w:rsidRDefault="004E578E" w:rsidP="00566DCD">
            <w:pPr>
              <w:pStyle w:val="TAC"/>
              <w:rPr>
                <w:lang w:eastAsia="ko-KR"/>
              </w:rPr>
            </w:pPr>
            <w:r>
              <w:rPr>
                <w:rFonts w:eastAsia="SimSun" w:hint="eastAsia"/>
                <w:lang w:eastAsia="zh-CN"/>
              </w:rPr>
              <w:t>No</w:t>
            </w:r>
          </w:p>
        </w:tc>
        <w:tc>
          <w:tcPr>
            <w:tcW w:w="6421" w:type="dxa"/>
            <w:tcBorders>
              <w:top w:val="single" w:sz="4" w:space="0" w:color="auto"/>
              <w:left w:val="single" w:sz="4" w:space="0" w:color="auto"/>
              <w:bottom w:val="single" w:sz="4" w:space="0" w:color="auto"/>
              <w:right w:val="single" w:sz="4" w:space="0" w:color="auto"/>
            </w:tcBorders>
          </w:tcPr>
          <w:p w14:paraId="66BD551B" w14:textId="519E0A69" w:rsidR="004E578E" w:rsidRDefault="004E578E" w:rsidP="00566DCD">
            <w:pPr>
              <w:pStyle w:val="TAL"/>
              <w:rPr>
                <w:lang w:eastAsia="ko-KR"/>
              </w:rPr>
            </w:pPr>
            <w:r>
              <w:rPr>
                <w:rFonts w:eastAsia="SimSun" w:hint="eastAsia"/>
                <w:lang w:eastAsia="zh-CN"/>
              </w:rPr>
              <w:t xml:space="preserve">In our understanding MAC CE format for a specific use case can be discussed </w:t>
            </w:r>
            <w:r>
              <w:rPr>
                <w:rFonts w:eastAsia="SimSun"/>
                <w:lang w:eastAsia="zh-CN"/>
              </w:rPr>
              <w:t>separately</w:t>
            </w:r>
            <w:r>
              <w:rPr>
                <w:rFonts w:eastAsia="SimSun" w:hint="eastAsia"/>
                <w:lang w:eastAsia="zh-CN"/>
              </w:rPr>
              <w:t xml:space="preserve"> base on scenario. Might not need a conclusion in this thread. </w:t>
            </w:r>
          </w:p>
        </w:tc>
      </w:tr>
      <w:tr w:rsidR="00622365" w14:paraId="16731ADB" w14:textId="77777777" w:rsidTr="00441E8A">
        <w:tc>
          <w:tcPr>
            <w:tcW w:w="2122" w:type="dxa"/>
            <w:tcBorders>
              <w:top w:val="single" w:sz="4" w:space="0" w:color="auto"/>
              <w:left w:val="single" w:sz="4" w:space="0" w:color="auto"/>
              <w:bottom w:val="single" w:sz="4" w:space="0" w:color="auto"/>
              <w:right w:val="single" w:sz="4" w:space="0" w:color="auto"/>
            </w:tcBorders>
          </w:tcPr>
          <w:p w14:paraId="72CFADA1" w14:textId="3B5F9010" w:rsidR="00622365" w:rsidRDefault="00622365" w:rsidP="00622365">
            <w:pPr>
              <w:pStyle w:val="TAL"/>
              <w:rPr>
                <w:rFonts w:eastAsia="SimSun"/>
                <w:lang w:eastAsia="zh-CN"/>
              </w:rPr>
            </w:pPr>
            <w:r>
              <w:rPr>
                <w:rFonts w:eastAsia="SimSun"/>
                <w:lang w:eastAsia="zh-CN"/>
              </w:rPr>
              <w:t>Samsung</w:t>
            </w:r>
          </w:p>
        </w:tc>
        <w:tc>
          <w:tcPr>
            <w:tcW w:w="1134" w:type="dxa"/>
            <w:tcBorders>
              <w:top w:val="single" w:sz="4" w:space="0" w:color="auto"/>
              <w:left w:val="single" w:sz="4" w:space="0" w:color="auto"/>
              <w:bottom w:val="single" w:sz="4" w:space="0" w:color="auto"/>
              <w:right w:val="single" w:sz="4" w:space="0" w:color="auto"/>
            </w:tcBorders>
          </w:tcPr>
          <w:p w14:paraId="2444E72F" w14:textId="1977270A" w:rsidR="00622365" w:rsidRDefault="00622365" w:rsidP="00566DCD">
            <w:pPr>
              <w:pStyle w:val="TAC"/>
              <w:rPr>
                <w:rFonts w:eastAsia="SimSun"/>
                <w:lang w:eastAsia="zh-CN"/>
              </w:rPr>
            </w:pPr>
            <w:r>
              <w:rPr>
                <w:rFonts w:eastAsia="SimSun"/>
                <w:lang w:eastAsia="zh-CN"/>
              </w:rPr>
              <w:t>No</w:t>
            </w:r>
          </w:p>
        </w:tc>
        <w:tc>
          <w:tcPr>
            <w:tcW w:w="6421" w:type="dxa"/>
            <w:tcBorders>
              <w:top w:val="single" w:sz="4" w:space="0" w:color="auto"/>
              <w:left w:val="single" w:sz="4" w:space="0" w:color="auto"/>
              <w:bottom w:val="single" w:sz="4" w:space="0" w:color="auto"/>
              <w:right w:val="single" w:sz="4" w:space="0" w:color="auto"/>
            </w:tcBorders>
          </w:tcPr>
          <w:p w14:paraId="0265CCEC" w14:textId="0B215D4A" w:rsidR="00622365" w:rsidRDefault="00622365" w:rsidP="00566DCD">
            <w:pPr>
              <w:pStyle w:val="TAL"/>
              <w:rPr>
                <w:rFonts w:eastAsia="SimSun"/>
                <w:lang w:eastAsia="zh-CN"/>
              </w:rPr>
            </w:pPr>
            <w:r>
              <w:rPr>
                <w:rFonts w:eastAsia="SimSun"/>
                <w:lang w:eastAsia="zh-CN"/>
              </w:rPr>
              <w:t>-</w:t>
            </w:r>
          </w:p>
        </w:tc>
      </w:tr>
      <w:tr w:rsidR="005433D6" w14:paraId="6D25FD1D" w14:textId="77777777" w:rsidTr="00441E8A">
        <w:tc>
          <w:tcPr>
            <w:tcW w:w="2122" w:type="dxa"/>
            <w:tcBorders>
              <w:top w:val="single" w:sz="4" w:space="0" w:color="auto"/>
              <w:left w:val="single" w:sz="4" w:space="0" w:color="auto"/>
              <w:bottom w:val="single" w:sz="4" w:space="0" w:color="auto"/>
              <w:right w:val="single" w:sz="4" w:space="0" w:color="auto"/>
            </w:tcBorders>
          </w:tcPr>
          <w:p w14:paraId="3FC0A6F0" w14:textId="2D44D822" w:rsidR="005433D6" w:rsidRDefault="005433D6" w:rsidP="005433D6">
            <w:pPr>
              <w:pStyle w:val="TAL"/>
              <w:rPr>
                <w:rFonts w:eastAsia="SimSun"/>
                <w:lang w:eastAsia="zh-CN"/>
              </w:rPr>
            </w:pPr>
            <w:r>
              <w:rPr>
                <w:rFonts w:eastAsia="SimSun"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5CD11908" w14:textId="45246000" w:rsidR="005433D6" w:rsidRDefault="005433D6" w:rsidP="005433D6">
            <w:pPr>
              <w:pStyle w:val="TAC"/>
              <w:rPr>
                <w:rFonts w:eastAsia="SimSun"/>
                <w:lang w:eastAsia="zh-CN"/>
              </w:rPr>
            </w:pPr>
            <w:r>
              <w:rPr>
                <w:rFonts w:eastAsia="SimSun" w:hint="eastAsia"/>
                <w:lang w:val="en-US" w:eastAsia="zh-CN"/>
              </w:rPr>
              <w:t>No</w:t>
            </w:r>
          </w:p>
        </w:tc>
        <w:tc>
          <w:tcPr>
            <w:tcW w:w="6421" w:type="dxa"/>
            <w:tcBorders>
              <w:top w:val="single" w:sz="4" w:space="0" w:color="auto"/>
              <w:left w:val="single" w:sz="4" w:space="0" w:color="auto"/>
              <w:bottom w:val="single" w:sz="4" w:space="0" w:color="auto"/>
              <w:right w:val="single" w:sz="4" w:space="0" w:color="auto"/>
            </w:tcBorders>
          </w:tcPr>
          <w:p w14:paraId="5CBA2B8F" w14:textId="77777777" w:rsidR="005433D6" w:rsidRDefault="005433D6" w:rsidP="005433D6">
            <w:pPr>
              <w:pStyle w:val="TAL"/>
              <w:rPr>
                <w:rFonts w:eastAsia="SimSun"/>
                <w:lang w:eastAsia="zh-CN"/>
              </w:rPr>
            </w:pPr>
          </w:p>
        </w:tc>
      </w:tr>
      <w:tr w:rsidR="004A6EE3" w14:paraId="6CAA074A" w14:textId="77777777" w:rsidTr="00441E8A">
        <w:trPr>
          <w:ins w:id="87" w:author="NTT DOCOMO, INC." w:date="2020-03-03T17:01:00Z"/>
        </w:trPr>
        <w:tc>
          <w:tcPr>
            <w:tcW w:w="2122" w:type="dxa"/>
            <w:tcBorders>
              <w:top w:val="single" w:sz="4" w:space="0" w:color="auto"/>
              <w:left w:val="single" w:sz="4" w:space="0" w:color="auto"/>
              <w:bottom w:val="single" w:sz="4" w:space="0" w:color="auto"/>
              <w:right w:val="single" w:sz="4" w:space="0" w:color="auto"/>
            </w:tcBorders>
          </w:tcPr>
          <w:p w14:paraId="2367721A" w14:textId="7E61DBD9" w:rsidR="004A6EE3" w:rsidRPr="004A6EE3" w:rsidRDefault="004A6EE3" w:rsidP="005433D6">
            <w:pPr>
              <w:pStyle w:val="TAL"/>
              <w:rPr>
                <w:ins w:id="88" w:author="NTT DOCOMO, INC." w:date="2020-03-03T17:01:00Z"/>
                <w:rFonts w:eastAsia="SimSun"/>
                <w:lang w:val="en-US" w:eastAsia="zh-CN"/>
              </w:rPr>
            </w:pPr>
            <w:ins w:id="89" w:author="NTT DOCOMO, INC." w:date="2020-03-03T17:01:00Z">
              <w:r>
                <w:rPr>
                  <w:rFonts w:eastAsia="MS Mincho" w:hint="eastAsia"/>
                  <w:lang w:val="en-US" w:eastAsia="ja-JP"/>
                </w:rPr>
                <w:t>NT</w:t>
              </w:r>
              <w:r>
                <w:rPr>
                  <w:rFonts w:eastAsia="MS Mincho"/>
                  <w:lang w:val="en-US" w:eastAsia="ja-JP"/>
                </w:rPr>
                <w:t>T DOCOMO</w:t>
              </w:r>
            </w:ins>
          </w:p>
        </w:tc>
        <w:tc>
          <w:tcPr>
            <w:tcW w:w="1134" w:type="dxa"/>
            <w:tcBorders>
              <w:top w:val="single" w:sz="4" w:space="0" w:color="auto"/>
              <w:left w:val="single" w:sz="4" w:space="0" w:color="auto"/>
              <w:bottom w:val="single" w:sz="4" w:space="0" w:color="auto"/>
              <w:right w:val="single" w:sz="4" w:space="0" w:color="auto"/>
            </w:tcBorders>
          </w:tcPr>
          <w:p w14:paraId="52911AD3" w14:textId="1B43CA29" w:rsidR="004A6EE3" w:rsidRPr="004A6EE3" w:rsidRDefault="004A6EE3" w:rsidP="005433D6">
            <w:pPr>
              <w:pStyle w:val="TAC"/>
              <w:rPr>
                <w:ins w:id="90" w:author="NTT DOCOMO, INC." w:date="2020-03-03T17:01:00Z"/>
                <w:rFonts w:eastAsia="SimSun"/>
                <w:lang w:val="en-US" w:eastAsia="zh-CN"/>
              </w:rPr>
            </w:pPr>
            <w:ins w:id="91" w:author="NTT DOCOMO, INC." w:date="2020-03-03T17:01:00Z">
              <w:r>
                <w:rPr>
                  <w:rFonts w:eastAsia="MS Mincho" w:hint="eastAsia"/>
                  <w:lang w:val="en-US" w:eastAsia="ja-JP"/>
                </w:rPr>
                <w:t>No</w:t>
              </w:r>
            </w:ins>
          </w:p>
        </w:tc>
        <w:tc>
          <w:tcPr>
            <w:tcW w:w="6421" w:type="dxa"/>
            <w:tcBorders>
              <w:top w:val="single" w:sz="4" w:space="0" w:color="auto"/>
              <w:left w:val="single" w:sz="4" w:space="0" w:color="auto"/>
              <w:bottom w:val="single" w:sz="4" w:space="0" w:color="auto"/>
              <w:right w:val="single" w:sz="4" w:space="0" w:color="auto"/>
            </w:tcBorders>
          </w:tcPr>
          <w:p w14:paraId="23BEE027" w14:textId="77777777" w:rsidR="004A6EE3" w:rsidRDefault="004A6EE3" w:rsidP="005433D6">
            <w:pPr>
              <w:pStyle w:val="TAL"/>
              <w:rPr>
                <w:ins w:id="92" w:author="NTT DOCOMO, INC." w:date="2020-03-03T17:01:00Z"/>
                <w:rFonts w:eastAsia="SimSun"/>
                <w:lang w:eastAsia="zh-CN"/>
              </w:rPr>
            </w:pPr>
          </w:p>
        </w:tc>
      </w:tr>
      <w:tr w:rsidR="00431BC1" w14:paraId="7807213A" w14:textId="77777777" w:rsidTr="00441E8A">
        <w:trPr>
          <w:ins w:id="93" w:author="Joachim Lohr" w:date="2020-03-03T11:14:00Z"/>
        </w:trPr>
        <w:tc>
          <w:tcPr>
            <w:tcW w:w="2122" w:type="dxa"/>
            <w:tcBorders>
              <w:top w:val="single" w:sz="4" w:space="0" w:color="auto"/>
              <w:left w:val="single" w:sz="4" w:space="0" w:color="auto"/>
              <w:bottom w:val="single" w:sz="4" w:space="0" w:color="auto"/>
              <w:right w:val="single" w:sz="4" w:space="0" w:color="auto"/>
            </w:tcBorders>
          </w:tcPr>
          <w:p w14:paraId="64C649B2" w14:textId="6EA6B4DB" w:rsidR="00431BC1" w:rsidRDefault="00431BC1" w:rsidP="005433D6">
            <w:pPr>
              <w:pStyle w:val="TAL"/>
              <w:rPr>
                <w:ins w:id="94" w:author="Joachim Lohr" w:date="2020-03-03T11:14:00Z"/>
                <w:rFonts w:eastAsia="MS Mincho"/>
                <w:lang w:val="en-US" w:eastAsia="ja-JP"/>
              </w:rPr>
            </w:pPr>
            <w:ins w:id="95" w:author="Joachim Lohr" w:date="2020-03-03T11:14:00Z">
              <w:r>
                <w:rPr>
                  <w:rFonts w:eastAsia="MS Mincho"/>
                  <w:lang w:val="en-US" w:eastAsia="ja-JP"/>
                </w:rPr>
                <w:t>Lenovo</w:t>
              </w:r>
            </w:ins>
          </w:p>
        </w:tc>
        <w:tc>
          <w:tcPr>
            <w:tcW w:w="1134" w:type="dxa"/>
            <w:tcBorders>
              <w:top w:val="single" w:sz="4" w:space="0" w:color="auto"/>
              <w:left w:val="single" w:sz="4" w:space="0" w:color="auto"/>
              <w:bottom w:val="single" w:sz="4" w:space="0" w:color="auto"/>
              <w:right w:val="single" w:sz="4" w:space="0" w:color="auto"/>
            </w:tcBorders>
          </w:tcPr>
          <w:p w14:paraId="26061C97" w14:textId="04E4AAE3" w:rsidR="00431BC1" w:rsidRDefault="00431BC1" w:rsidP="005433D6">
            <w:pPr>
              <w:pStyle w:val="TAC"/>
              <w:rPr>
                <w:ins w:id="96" w:author="Joachim Lohr" w:date="2020-03-03T11:14:00Z"/>
                <w:rFonts w:eastAsia="MS Mincho"/>
                <w:lang w:val="en-US" w:eastAsia="ja-JP"/>
              </w:rPr>
            </w:pPr>
            <w:ins w:id="97" w:author="Joachim Lohr" w:date="2020-03-03T11:14:00Z">
              <w:r>
                <w:rPr>
                  <w:rFonts w:eastAsia="MS Mincho"/>
                  <w:lang w:val="en-US" w:eastAsia="ja-JP"/>
                </w:rPr>
                <w:t>No</w:t>
              </w:r>
            </w:ins>
          </w:p>
        </w:tc>
        <w:tc>
          <w:tcPr>
            <w:tcW w:w="6421" w:type="dxa"/>
            <w:tcBorders>
              <w:top w:val="single" w:sz="4" w:space="0" w:color="auto"/>
              <w:left w:val="single" w:sz="4" w:space="0" w:color="auto"/>
              <w:bottom w:val="single" w:sz="4" w:space="0" w:color="auto"/>
              <w:right w:val="single" w:sz="4" w:space="0" w:color="auto"/>
            </w:tcBorders>
          </w:tcPr>
          <w:p w14:paraId="5383880C" w14:textId="77777777" w:rsidR="00431BC1" w:rsidRDefault="00431BC1" w:rsidP="005433D6">
            <w:pPr>
              <w:pStyle w:val="TAL"/>
              <w:rPr>
                <w:ins w:id="98" w:author="Joachim Lohr" w:date="2020-03-03T11:14:00Z"/>
                <w:rFonts w:eastAsia="SimSun"/>
                <w:lang w:eastAsia="zh-CN"/>
              </w:rPr>
            </w:pPr>
          </w:p>
        </w:tc>
      </w:tr>
    </w:tbl>
    <w:p w14:paraId="6C6F8E84" w14:textId="34F52E9A" w:rsidR="001D2145" w:rsidRDefault="001D2145" w:rsidP="009B5BBC">
      <w:pPr>
        <w:rPr>
          <w:lang w:eastAsia="ko-KR"/>
        </w:rPr>
      </w:pPr>
    </w:p>
    <w:p w14:paraId="51FD6171" w14:textId="77777777" w:rsidR="00421BFC" w:rsidRPr="002505DC" w:rsidRDefault="00421BFC" w:rsidP="00421BFC">
      <w:pPr>
        <w:rPr>
          <w:b/>
          <w:u w:val="single"/>
          <w:lang w:eastAsia="ko-KR"/>
        </w:rPr>
      </w:pPr>
      <w:r w:rsidRPr="002505DC">
        <w:rPr>
          <w:b/>
          <w:u w:val="single"/>
          <w:lang w:eastAsia="ko-KR"/>
        </w:rPr>
        <w:t>Summary of response</w:t>
      </w:r>
      <w:r>
        <w:rPr>
          <w:b/>
          <w:u w:val="single"/>
          <w:lang w:eastAsia="ko-KR"/>
        </w:rPr>
        <w:t>s</w:t>
      </w:r>
      <w:r w:rsidRPr="002505DC">
        <w:rPr>
          <w:b/>
          <w:u w:val="single"/>
          <w:lang w:eastAsia="ko-KR"/>
        </w:rPr>
        <w:t>:</w:t>
      </w:r>
    </w:p>
    <w:p w14:paraId="00901E9F" w14:textId="7E7F48AF" w:rsidR="00421BFC" w:rsidRDefault="00421BFC" w:rsidP="00421BFC">
      <w:pPr>
        <w:rPr>
          <w:lang w:eastAsia="ko-KR"/>
        </w:rPr>
      </w:pPr>
      <w:r>
        <w:rPr>
          <w:lang w:eastAsia="ko-KR"/>
        </w:rPr>
        <w:t xml:space="preserve">Out of </w:t>
      </w:r>
      <w:del w:id="99" w:author="Samsung (rapporteur)" w:date="2020-03-03T19:40:00Z">
        <w:r w:rsidDel="004B7BA5">
          <w:rPr>
            <w:lang w:eastAsia="ko-KR"/>
          </w:rPr>
          <w:delText>1</w:delText>
        </w:r>
        <w:r w:rsidR="005433D6" w:rsidDel="004B7BA5">
          <w:rPr>
            <w:lang w:eastAsia="ko-KR"/>
          </w:rPr>
          <w:delText>2</w:delText>
        </w:r>
        <w:r w:rsidDel="004B7BA5">
          <w:rPr>
            <w:lang w:eastAsia="ko-KR"/>
          </w:rPr>
          <w:delText xml:space="preserve"> </w:delText>
        </w:r>
      </w:del>
      <w:ins w:id="100" w:author="Samsung (rapporteur)" w:date="2020-03-03T19:40:00Z">
        <w:r w:rsidR="004B7BA5">
          <w:rPr>
            <w:lang w:eastAsia="ko-KR"/>
          </w:rPr>
          <w:t xml:space="preserve">14 </w:t>
        </w:r>
      </w:ins>
      <w:r>
        <w:rPr>
          <w:lang w:eastAsia="ko-KR"/>
        </w:rPr>
        <w:t xml:space="preserve">companies, </w:t>
      </w:r>
      <w:del w:id="101" w:author="Samsung (rapporteur)" w:date="2020-03-03T19:40:00Z">
        <w:r w:rsidR="005433D6" w:rsidDel="004B7BA5">
          <w:rPr>
            <w:lang w:eastAsia="ko-KR"/>
          </w:rPr>
          <w:delText>11</w:delText>
        </w:r>
        <w:r w:rsidDel="004B7BA5">
          <w:rPr>
            <w:lang w:eastAsia="ko-KR"/>
          </w:rPr>
          <w:delText xml:space="preserve"> </w:delText>
        </w:r>
      </w:del>
      <w:ins w:id="102" w:author="Samsung (rapporteur)" w:date="2020-03-03T19:40:00Z">
        <w:r w:rsidR="004B7BA5">
          <w:rPr>
            <w:lang w:eastAsia="ko-KR"/>
          </w:rPr>
          <w:t xml:space="preserve">13 </w:t>
        </w:r>
      </w:ins>
      <w:r>
        <w:rPr>
          <w:lang w:eastAsia="ko-KR"/>
        </w:rPr>
        <w:t xml:space="preserve">companies think no restriction is required while one company prefers </w:t>
      </w:r>
      <w:r w:rsidR="00BA34C2" w:rsidRPr="00BA34C2">
        <w:rPr>
          <w:lang w:eastAsia="ko-KR"/>
        </w:rPr>
        <w:t xml:space="preserve">always </w:t>
      </w:r>
      <w:r>
        <w:rPr>
          <w:lang w:eastAsia="ko-KR"/>
        </w:rPr>
        <w:t>to have L field (for LCID subtype).</w:t>
      </w:r>
    </w:p>
    <w:p w14:paraId="33F362D3" w14:textId="77159DBE" w:rsidR="00421BFC" w:rsidRDefault="00421BFC" w:rsidP="00421BFC">
      <w:pPr>
        <w:rPr>
          <w:b/>
          <w:lang w:eastAsia="ko-KR"/>
        </w:rPr>
      </w:pPr>
      <w:r w:rsidRPr="002505DC">
        <w:rPr>
          <w:b/>
          <w:lang w:eastAsia="ko-KR"/>
        </w:rPr>
        <w:t xml:space="preserve">Proposal </w:t>
      </w:r>
      <w:r>
        <w:rPr>
          <w:b/>
          <w:lang w:eastAsia="ko-KR"/>
        </w:rPr>
        <w:t>6</w:t>
      </w:r>
      <w:r w:rsidRPr="002505DC">
        <w:rPr>
          <w:b/>
          <w:lang w:eastAsia="ko-KR"/>
        </w:rPr>
        <w:t xml:space="preserve">: </w:t>
      </w:r>
      <w:r w:rsidR="00096F85">
        <w:rPr>
          <w:b/>
          <w:lang w:eastAsia="ko-KR"/>
        </w:rPr>
        <w:t>N</w:t>
      </w:r>
      <w:r>
        <w:rPr>
          <w:b/>
          <w:lang w:eastAsia="ko-KR"/>
        </w:rPr>
        <w:t xml:space="preserve">o restriction (e.g. </w:t>
      </w:r>
      <w:r w:rsidR="00BA34C2" w:rsidRPr="00BA34C2">
        <w:rPr>
          <w:b/>
          <w:lang w:eastAsia="ko-KR"/>
        </w:rPr>
        <w:t xml:space="preserve">always </w:t>
      </w:r>
      <w:r w:rsidR="00142AD5" w:rsidRPr="00142AD5">
        <w:rPr>
          <w:b/>
          <w:lang w:eastAsia="ko-KR"/>
        </w:rPr>
        <w:t>to have L field</w:t>
      </w:r>
      <w:r>
        <w:rPr>
          <w:b/>
          <w:lang w:eastAsia="ko-KR"/>
        </w:rPr>
        <w:t>) is needed</w:t>
      </w:r>
      <w:r w:rsidR="00096F85">
        <w:rPr>
          <w:b/>
          <w:lang w:eastAsia="ko-KR"/>
        </w:rPr>
        <w:t xml:space="preserve"> to assign </w:t>
      </w:r>
      <w:r w:rsidR="00096F85" w:rsidRPr="00096F85">
        <w:rPr>
          <w:b/>
          <w:lang w:eastAsia="ko-KR"/>
        </w:rPr>
        <w:t xml:space="preserve">MAC CE </w:t>
      </w:r>
      <w:r w:rsidR="00096F85">
        <w:rPr>
          <w:b/>
          <w:lang w:eastAsia="ko-KR"/>
        </w:rPr>
        <w:t xml:space="preserve">to </w:t>
      </w:r>
      <w:r w:rsidR="00096F85" w:rsidRPr="00096F85">
        <w:rPr>
          <w:b/>
          <w:lang w:eastAsia="ko-KR"/>
        </w:rPr>
        <w:t>set2</w:t>
      </w:r>
      <w:r w:rsidR="00096F85">
        <w:rPr>
          <w:b/>
          <w:lang w:eastAsia="ko-KR"/>
        </w:rPr>
        <w:t>.</w:t>
      </w:r>
    </w:p>
    <w:p w14:paraId="3D098A89" w14:textId="77777777" w:rsidR="00421BFC" w:rsidRPr="00C4135F" w:rsidRDefault="00421BFC" w:rsidP="009B5BBC">
      <w:pPr>
        <w:rPr>
          <w:lang w:eastAsia="ko-KR"/>
        </w:rPr>
      </w:pPr>
    </w:p>
    <w:p w14:paraId="0EBB45BC"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6F1B48BA" w14:textId="4C8B13FD" w:rsidR="00F45DA8" w:rsidRPr="002505DC" w:rsidRDefault="00F45DA8" w:rsidP="00F45DA8">
      <w:pPr>
        <w:rPr>
          <w:b/>
          <w:lang w:eastAsia="ko-KR"/>
        </w:rPr>
      </w:pPr>
      <w:r w:rsidRPr="002505DC">
        <w:rPr>
          <w:b/>
          <w:lang w:eastAsia="ko-KR"/>
        </w:rPr>
        <w:t xml:space="preserve">Proposal 1: LCID spaces for both DL and UL </w:t>
      </w:r>
      <w:r w:rsidR="005433D6" w:rsidRPr="005433D6">
        <w:rPr>
          <w:b/>
          <w:lang w:eastAsia="ko-KR"/>
        </w:rPr>
        <w:t xml:space="preserve">MAC CEs </w:t>
      </w:r>
      <w:proofErr w:type="gramStart"/>
      <w:r w:rsidRPr="002505DC">
        <w:rPr>
          <w:b/>
          <w:lang w:eastAsia="ko-KR"/>
        </w:rPr>
        <w:t>are extended</w:t>
      </w:r>
      <w:proofErr w:type="gramEnd"/>
      <w:r w:rsidR="00014B4C">
        <w:rPr>
          <w:b/>
          <w:lang w:eastAsia="ko-KR"/>
        </w:rPr>
        <w:t xml:space="preserve"> from Rel-16</w:t>
      </w:r>
      <w:r w:rsidRPr="002505DC">
        <w:rPr>
          <w:b/>
          <w:lang w:eastAsia="ko-KR"/>
        </w:rPr>
        <w:t>.</w:t>
      </w:r>
      <w:del w:id="103" w:author="Samsung (rapporteur)" w:date="2020-03-04T17:31:00Z">
        <w:r w:rsidDel="00AD7788">
          <w:rPr>
            <w:b/>
            <w:lang w:eastAsia="ko-KR"/>
          </w:rPr>
          <w:delText xml:space="preserve"> (1</w:delText>
        </w:r>
        <w:r w:rsidR="005433D6" w:rsidDel="00AD7788">
          <w:rPr>
            <w:b/>
            <w:lang w:eastAsia="ko-KR"/>
          </w:rPr>
          <w:delText>1</w:delText>
        </w:r>
        <w:r w:rsidDel="00AD7788">
          <w:rPr>
            <w:b/>
            <w:lang w:eastAsia="ko-KR"/>
          </w:rPr>
          <w:delText>/1</w:delText>
        </w:r>
        <w:r w:rsidR="005433D6" w:rsidDel="00AD7788">
          <w:rPr>
            <w:b/>
            <w:lang w:eastAsia="ko-KR"/>
          </w:rPr>
          <w:delText>2</w:delText>
        </w:r>
        <w:r w:rsidDel="00AD7788">
          <w:rPr>
            <w:b/>
            <w:lang w:eastAsia="ko-KR"/>
          </w:rPr>
          <w:delText>)</w:delText>
        </w:r>
      </w:del>
    </w:p>
    <w:p w14:paraId="31F75F51" w14:textId="776A808C" w:rsidR="00C1533C" w:rsidRDefault="00C1533C" w:rsidP="00C1533C">
      <w:pPr>
        <w:rPr>
          <w:b/>
          <w:lang w:eastAsia="ko-KR"/>
        </w:rPr>
      </w:pPr>
      <w:r w:rsidRPr="002505DC">
        <w:rPr>
          <w:b/>
          <w:lang w:eastAsia="ko-KR"/>
        </w:rPr>
        <w:t xml:space="preserve">Proposal </w:t>
      </w:r>
      <w:r>
        <w:rPr>
          <w:b/>
          <w:lang w:eastAsia="ko-KR"/>
        </w:rPr>
        <w:t>2</w:t>
      </w:r>
      <w:r w:rsidRPr="002505DC">
        <w:rPr>
          <w:b/>
          <w:lang w:eastAsia="ko-KR"/>
        </w:rPr>
        <w:t xml:space="preserve">: </w:t>
      </w:r>
      <w:r>
        <w:rPr>
          <w:b/>
          <w:lang w:eastAsia="ko-KR"/>
        </w:rPr>
        <w:t xml:space="preserve">To extend </w:t>
      </w:r>
      <w:r w:rsidRPr="002505DC">
        <w:rPr>
          <w:b/>
          <w:lang w:eastAsia="ko-KR"/>
        </w:rPr>
        <w:t>LCID spaces</w:t>
      </w:r>
      <w:r w:rsidR="005433D6">
        <w:rPr>
          <w:b/>
          <w:lang w:eastAsia="ko-KR"/>
        </w:rPr>
        <w:t xml:space="preserve"> </w:t>
      </w:r>
      <w:r w:rsidR="005433D6" w:rsidRPr="005433D6">
        <w:rPr>
          <w:b/>
          <w:lang w:eastAsia="ko-KR"/>
        </w:rPr>
        <w:t>for MAC CEs</w:t>
      </w:r>
      <w:r>
        <w:rPr>
          <w:b/>
          <w:lang w:eastAsia="ko-KR"/>
        </w:rPr>
        <w:t xml:space="preserve">, </w:t>
      </w:r>
      <w:ins w:id="104" w:author="Samsung (rapporteur)" w:date="2020-03-04T17:31:00Z">
        <w:r w:rsidR="00AD7788" w:rsidRPr="00AD7788">
          <w:rPr>
            <w:b/>
            <w:lang w:eastAsia="ko-KR"/>
          </w:rPr>
          <w:t xml:space="preserve">a new MAC subheader with one-byte eLCID field </w:t>
        </w:r>
        <w:proofErr w:type="gramStart"/>
        <w:r w:rsidR="00AD7788" w:rsidRPr="00AD7788">
          <w:rPr>
            <w:b/>
            <w:lang w:eastAsia="ko-KR"/>
          </w:rPr>
          <w:t>is introduced</w:t>
        </w:r>
        <w:proofErr w:type="gramEnd"/>
        <w:r w:rsidR="00AD7788" w:rsidRPr="00AD7788">
          <w:rPr>
            <w:b/>
            <w:lang w:eastAsia="ko-KR"/>
          </w:rPr>
          <w:t xml:space="preserve">. Tentatively LCID value 34 </w:t>
        </w:r>
        <w:proofErr w:type="gramStart"/>
        <w:r w:rsidR="00AD7788" w:rsidRPr="00AD7788">
          <w:rPr>
            <w:b/>
            <w:lang w:eastAsia="ko-KR"/>
          </w:rPr>
          <w:t>is used</w:t>
        </w:r>
        <w:proofErr w:type="gramEnd"/>
        <w:r w:rsidR="00AD7788" w:rsidRPr="00AD7788">
          <w:rPr>
            <w:b/>
            <w:lang w:eastAsia="ko-KR"/>
          </w:rPr>
          <w:t xml:space="preserve"> for both DL and UL for the new MAC subheader.</w:t>
        </w:r>
      </w:ins>
      <w:del w:id="105" w:author="Samsung (rapporteur)" w:date="2020-03-04T17:31:00Z">
        <w:r w:rsidDel="00AD7788">
          <w:rPr>
            <w:b/>
            <w:lang w:eastAsia="ko-KR"/>
          </w:rPr>
          <w:delText>two-byte eLCID field from IAB solution is reused. (</w:delText>
        </w:r>
        <w:r w:rsidR="005433D6" w:rsidDel="00AD7788">
          <w:rPr>
            <w:b/>
            <w:lang w:eastAsia="ko-KR"/>
          </w:rPr>
          <w:delText>10</w:delText>
        </w:r>
        <w:r w:rsidDel="00AD7788">
          <w:rPr>
            <w:b/>
            <w:lang w:eastAsia="ko-KR"/>
          </w:rPr>
          <w:delText>/1</w:delText>
        </w:r>
        <w:r w:rsidR="005433D6" w:rsidDel="00AD7788">
          <w:rPr>
            <w:b/>
            <w:lang w:eastAsia="ko-KR"/>
          </w:rPr>
          <w:delText>2</w:delText>
        </w:r>
        <w:r w:rsidDel="00AD7788">
          <w:rPr>
            <w:b/>
            <w:lang w:eastAsia="ko-KR"/>
          </w:rPr>
          <w:delText>)</w:delText>
        </w:r>
      </w:del>
    </w:p>
    <w:p w14:paraId="32769030" w14:textId="52D5E1B2" w:rsidR="00F45DA8" w:rsidRDefault="008A2CA1" w:rsidP="00F45DA8">
      <w:pPr>
        <w:rPr>
          <w:b/>
          <w:lang w:eastAsia="ko-KR"/>
        </w:rPr>
      </w:pPr>
      <w:r w:rsidRPr="002505DC">
        <w:rPr>
          <w:b/>
          <w:lang w:eastAsia="ko-KR"/>
        </w:rPr>
        <w:t xml:space="preserve">Proposal </w:t>
      </w:r>
      <w:r>
        <w:rPr>
          <w:b/>
          <w:lang w:eastAsia="ko-KR"/>
        </w:rPr>
        <w:t>3</w:t>
      </w:r>
      <w:r w:rsidRPr="002505DC">
        <w:rPr>
          <w:b/>
          <w:lang w:eastAsia="ko-KR"/>
        </w:rPr>
        <w:t xml:space="preserve">: </w:t>
      </w:r>
      <w:ins w:id="106" w:author="Samsung (rapporteur)" w:date="2020-03-04T17:32:00Z">
        <w:r w:rsidR="00AD7788" w:rsidRPr="00AD7788">
          <w:rPr>
            <w:b/>
            <w:lang w:eastAsia="ko-KR"/>
          </w:rPr>
          <w:t>When the new MAC subheader with one-byte eLCID field is used, eLCID values 0 to 255 indicates LCID values 64 to 319, accordingly.</w:t>
        </w:r>
      </w:ins>
      <w:del w:id="107" w:author="Samsung (rapporteur)" w:date="2020-03-04T17:32:00Z">
        <w:r w:rsidDel="00AD7788">
          <w:rPr>
            <w:b/>
            <w:lang w:eastAsia="ko-KR"/>
          </w:rPr>
          <w:delText xml:space="preserve">To extend </w:delText>
        </w:r>
        <w:r w:rsidRPr="002505DC" w:rsidDel="00AD7788">
          <w:rPr>
            <w:b/>
            <w:lang w:eastAsia="ko-KR"/>
          </w:rPr>
          <w:delText>LCID spaces</w:delText>
        </w:r>
        <w:r w:rsidDel="00AD7788">
          <w:rPr>
            <w:b/>
            <w:lang w:eastAsia="ko-KR"/>
          </w:rPr>
          <w:delText>, reserved values from IAB solution is re-used, and LCID for MAC CEs are assigned from the end of the reserved values (i.e. n</w:delText>
        </w:r>
        <w:r w:rsidRPr="002B4EFC" w:rsidDel="00AD7788">
          <w:rPr>
            <w:b/>
            <w:lang w:eastAsia="ko-KR"/>
          </w:rPr>
          <w:delText>o dedicated range for MAC C</w:delText>
        </w:r>
        <w:r w:rsidDel="00AD7788">
          <w:rPr>
            <w:b/>
            <w:lang w:eastAsia="ko-KR"/>
          </w:rPr>
          <w:delText>E</w:delText>
        </w:r>
        <w:r w:rsidRPr="002B4EFC" w:rsidDel="00AD7788">
          <w:rPr>
            <w:b/>
            <w:lang w:eastAsia="ko-KR"/>
          </w:rPr>
          <w:delText>s</w:delText>
        </w:r>
        <w:r w:rsidDel="00AD7788">
          <w:rPr>
            <w:b/>
            <w:lang w:eastAsia="ko-KR"/>
          </w:rPr>
          <w:delText xml:space="preserve">). </w:delText>
        </w:r>
        <w:r w:rsidR="00F45DA8" w:rsidDel="00AD7788">
          <w:rPr>
            <w:b/>
            <w:lang w:eastAsia="ko-KR"/>
          </w:rPr>
          <w:delText>(</w:delText>
        </w:r>
        <w:r w:rsidR="005433D6" w:rsidDel="00AD7788">
          <w:rPr>
            <w:b/>
            <w:lang w:eastAsia="ko-KR"/>
          </w:rPr>
          <w:delText>10</w:delText>
        </w:r>
        <w:r w:rsidR="00F45DA8" w:rsidDel="00AD7788">
          <w:rPr>
            <w:b/>
            <w:lang w:eastAsia="ko-KR"/>
          </w:rPr>
          <w:delText>/1</w:delText>
        </w:r>
        <w:r w:rsidR="005433D6" w:rsidDel="00AD7788">
          <w:rPr>
            <w:b/>
            <w:lang w:eastAsia="ko-KR"/>
          </w:rPr>
          <w:delText>1</w:delText>
        </w:r>
        <w:r w:rsidR="00F45DA8" w:rsidDel="00AD7788">
          <w:rPr>
            <w:b/>
            <w:lang w:eastAsia="ko-KR"/>
          </w:rPr>
          <w:delText>)</w:delText>
        </w:r>
      </w:del>
    </w:p>
    <w:p w14:paraId="09864015" w14:textId="152F9104" w:rsidR="00F45DA8" w:rsidRPr="002505DC" w:rsidRDefault="00F45DA8" w:rsidP="00F45DA8">
      <w:pPr>
        <w:rPr>
          <w:b/>
          <w:lang w:eastAsia="ko-KR"/>
        </w:rPr>
      </w:pPr>
      <w:r w:rsidRPr="002505DC">
        <w:rPr>
          <w:b/>
          <w:lang w:eastAsia="ko-KR"/>
        </w:rPr>
        <w:t xml:space="preserve">Proposal </w:t>
      </w:r>
      <w:r>
        <w:rPr>
          <w:b/>
          <w:lang w:eastAsia="ko-KR"/>
        </w:rPr>
        <w:t>4</w:t>
      </w:r>
      <w:r w:rsidRPr="002505DC">
        <w:rPr>
          <w:b/>
          <w:lang w:eastAsia="ko-KR"/>
        </w:rPr>
        <w:t xml:space="preserve">: </w:t>
      </w:r>
      <w:ins w:id="108" w:author="Samsung (rapporteur)" w:date="2020-03-04T17:32:00Z">
        <w:r w:rsidR="00AD7788" w:rsidRPr="00D435D9">
          <w:rPr>
            <w:b/>
            <w:lang w:eastAsia="ko-KR"/>
          </w:rPr>
          <w:t>The range for the identity of the logical channel in IAB running CR (i.e. 64 to (2</w:t>
        </w:r>
        <w:r w:rsidR="00AD7788" w:rsidRPr="00AD7788">
          <w:rPr>
            <w:b/>
            <w:vertAlign w:val="superscript"/>
            <w:lang w:eastAsia="ko-KR"/>
          </w:rPr>
          <w:t>16</w:t>
        </w:r>
        <w:r w:rsidR="00AD7788" w:rsidRPr="00D435D9">
          <w:rPr>
            <w:b/>
            <w:lang w:eastAsia="ko-KR"/>
          </w:rPr>
          <w:t xml:space="preserve"> – 65)) is updated to '320 to (2</w:t>
        </w:r>
        <w:r w:rsidR="00AD7788" w:rsidRPr="00AD7788">
          <w:rPr>
            <w:b/>
            <w:vertAlign w:val="superscript"/>
            <w:lang w:eastAsia="ko-KR"/>
          </w:rPr>
          <w:t>16</w:t>
        </w:r>
        <w:r w:rsidR="00AD7788" w:rsidRPr="00D435D9">
          <w:rPr>
            <w:b/>
            <w:lang w:eastAsia="ko-KR"/>
          </w:rPr>
          <w:t xml:space="preserve"> + 319) ', and the range for the reserved value in IAB running CR (i.e. (2</w:t>
        </w:r>
        <w:r w:rsidR="00AD7788" w:rsidRPr="00AD7788">
          <w:rPr>
            <w:b/>
            <w:vertAlign w:val="superscript"/>
            <w:lang w:eastAsia="ko-KR"/>
          </w:rPr>
          <w:t>16</w:t>
        </w:r>
        <w:r w:rsidR="00AD7788" w:rsidRPr="00D435D9">
          <w:rPr>
            <w:b/>
            <w:lang w:eastAsia="ko-KR"/>
          </w:rPr>
          <w:t xml:space="preserve"> – 64) to (2</w:t>
        </w:r>
        <w:r w:rsidR="00AD7788" w:rsidRPr="00AD7788">
          <w:rPr>
            <w:b/>
            <w:vertAlign w:val="superscript"/>
            <w:lang w:eastAsia="ko-KR"/>
          </w:rPr>
          <w:t>16</w:t>
        </w:r>
        <w:r w:rsidR="00AD7788" w:rsidRPr="00D435D9">
          <w:rPr>
            <w:b/>
            <w:lang w:eastAsia="ko-KR"/>
          </w:rPr>
          <w:t xml:space="preserve"> + 63) is removed.</w:t>
        </w:r>
      </w:ins>
      <w:del w:id="109" w:author="Samsung (rapporteur)" w:date="2020-03-04T17:32:00Z">
        <w:r w:rsidDel="00AD7788">
          <w:rPr>
            <w:b/>
            <w:lang w:eastAsia="ko-KR"/>
          </w:rPr>
          <w:delText>The reserved values in IAB running CR is extended to 256 values. That is, the range for the reserved values (i.e. '</w:delText>
        </w:r>
        <w:r w:rsidRPr="007D30B7" w:rsidDel="00AD7788">
          <w:rPr>
            <w:b/>
            <w:lang w:eastAsia="ko-KR"/>
          </w:rPr>
          <w:delText>(2</w:delText>
        </w:r>
        <w:r w:rsidRPr="007D30B7" w:rsidDel="00AD7788">
          <w:rPr>
            <w:b/>
            <w:vertAlign w:val="superscript"/>
            <w:lang w:eastAsia="ko-KR"/>
          </w:rPr>
          <w:delText>16</w:delText>
        </w:r>
        <w:r w:rsidRPr="007D30B7" w:rsidDel="00AD7788">
          <w:rPr>
            <w:b/>
            <w:lang w:eastAsia="ko-KR"/>
          </w:rPr>
          <w:delText xml:space="preserve"> – 64) to (2</w:delText>
        </w:r>
        <w:r w:rsidRPr="007D30B7" w:rsidDel="00AD7788">
          <w:rPr>
            <w:b/>
            <w:vertAlign w:val="superscript"/>
            <w:lang w:eastAsia="ko-KR"/>
          </w:rPr>
          <w:delText>16</w:delText>
        </w:r>
        <w:r w:rsidRPr="007D30B7" w:rsidDel="00AD7788">
          <w:rPr>
            <w:b/>
            <w:lang w:eastAsia="ko-KR"/>
          </w:rPr>
          <w:delText xml:space="preserve"> + 63)</w:delText>
        </w:r>
        <w:r w:rsidDel="00AD7788">
          <w:rPr>
            <w:b/>
            <w:lang w:eastAsia="ko-KR"/>
          </w:rPr>
          <w:delText>') is updated to '</w:delText>
        </w:r>
        <w:r w:rsidRPr="007D30B7" w:rsidDel="00AD7788">
          <w:rPr>
            <w:b/>
            <w:lang w:eastAsia="ko-KR"/>
          </w:rPr>
          <w:delText>(2</w:delText>
        </w:r>
        <w:r w:rsidRPr="007D30B7" w:rsidDel="00AD7788">
          <w:rPr>
            <w:b/>
            <w:vertAlign w:val="superscript"/>
            <w:lang w:eastAsia="ko-KR"/>
          </w:rPr>
          <w:delText>16</w:delText>
        </w:r>
        <w:r w:rsidRPr="007D30B7" w:rsidDel="00AD7788">
          <w:rPr>
            <w:b/>
            <w:lang w:eastAsia="ko-KR"/>
          </w:rPr>
          <w:delText xml:space="preserve"> – </w:delText>
        </w:r>
        <w:r w:rsidRPr="007D30B7" w:rsidDel="00AD7788">
          <w:rPr>
            <w:b/>
            <w:highlight w:val="yellow"/>
            <w:lang w:eastAsia="ko-KR"/>
          </w:rPr>
          <w:delText>192</w:delText>
        </w:r>
        <w:r w:rsidRPr="007D30B7" w:rsidDel="00AD7788">
          <w:rPr>
            <w:b/>
            <w:lang w:eastAsia="ko-KR"/>
          </w:rPr>
          <w:delText>) to (2</w:delText>
        </w:r>
        <w:r w:rsidRPr="007D30B7" w:rsidDel="00AD7788">
          <w:rPr>
            <w:b/>
            <w:vertAlign w:val="superscript"/>
            <w:lang w:eastAsia="ko-KR"/>
          </w:rPr>
          <w:delText>16</w:delText>
        </w:r>
        <w:r w:rsidRPr="007D30B7" w:rsidDel="00AD7788">
          <w:rPr>
            <w:b/>
            <w:lang w:eastAsia="ko-KR"/>
          </w:rPr>
          <w:delText xml:space="preserve"> + 63)</w:delText>
        </w:r>
        <w:r w:rsidDel="00AD7788">
          <w:rPr>
            <w:b/>
            <w:lang w:eastAsia="ko-KR"/>
          </w:rPr>
          <w:delText>', and the range for the i</w:delText>
        </w:r>
        <w:r w:rsidRPr="007D30B7" w:rsidDel="00AD7788">
          <w:rPr>
            <w:b/>
            <w:lang w:eastAsia="ko-KR"/>
          </w:rPr>
          <w:delText>dentity of the logical channel</w:delText>
        </w:r>
        <w:r w:rsidDel="00AD7788">
          <w:rPr>
            <w:b/>
            <w:lang w:eastAsia="ko-KR"/>
          </w:rPr>
          <w:delText xml:space="preserve"> (i.e. </w:delText>
        </w:r>
        <w:r w:rsidRPr="007D30B7" w:rsidDel="00AD7788">
          <w:rPr>
            <w:b/>
            <w:lang w:eastAsia="ko-KR"/>
          </w:rPr>
          <w:delText>64 to (2</w:delText>
        </w:r>
        <w:r w:rsidRPr="007D30B7" w:rsidDel="00AD7788">
          <w:rPr>
            <w:b/>
            <w:vertAlign w:val="superscript"/>
            <w:lang w:eastAsia="ko-KR"/>
          </w:rPr>
          <w:delText>16</w:delText>
        </w:r>
        <w:r w:rsidRPr="007D30B7" w:rsidDel="00AD7788">
          <w:rPr>
            <w:b/>
            <w:lang w:eastAsia="ko-KR"/>
          </w:rPr>
          <w:delText xml:space="preserve"> – 65)</w:delText>
        </w:r>
        <w:r w:rsidDel="00AD7788">
          <w:rPr>
            <w:b/>
            <w:lang w:eastAsia="ko-KR"/>
          </w:rPr>
          <w:delText>) is shrunk to '</w:delText>
        </w:r>
        <w:r w:rsidRPr="007D30B7" w:rsidDel="00AD7788">
          <w:rPr>
            <w:b/>
            <w:lang w:eastAsia="ko-KR"/>
          </w:rPr>
          <w:delText>64 to (2</w:delText>
        </w:r>
        <w:r w:rsidRPr="007D30B7" w:rsidDel="00AD7788">
          <w:rPr>
            <w:b/>
            <w:vertAlign w:val="superscript"/>
            <w:lang w:eastAsia="ko-KR"/>
          </w:rPr>
          <w:delText>16</w:delText>
        </w:r>
        <w:r w:rsidRPr="007D30B7" w:rsidDel="00AD7788">
          <w:rPr>
            <w:b/>
            <w:lang w:eastAsia="ko-KR"/>
          </w:rPr>
          <w:delText xml:space="preserve"> – </w:delText>
        </w:r>
        <w:r w:rsidRPr="007D30B7" w:rsidDel="00AD7788">
          <w:rPr>
            <w:b/>
            <w:highlight w:val="yellow"/>
            <w:lang w:eastAsia="ko-KR"/>
          </w:rPr>
          <w:delText>193</w:delText>
        </w:r>
        <w:r w:rsidRPr="007D30B7" w:rsidDel="00AD7788">
          <w:rPr>
            <w:b/>
            <w:lang w:eastAsia="ko-KR"/>
          </w:rPr>
          <w:delText>)</w:delText>
        </w:r>
        <w:r w:rsidDel="00AD7788">
          <w:rPr>
            <w:b/>
            <w:lang w:eastAsia="ko-KR"/>
          </w:rPr>
          <w:delText>'. (</w:delText>
        </w:r>
        <w:r w:rsidR="005433D6" w:rsidDel="00AD7788">
          <w:rPr>
            <w:b/>
            <w:lang w:eastAsia="ko-KR"/>
          </w:rPr>
          <w:delText>9</w:delText>
        </w:r>
        <w:r w:rsidDel="00AD7788">
          <w:rPr>
            <w:b/>
            <w:lang w:eastAsia="ko-KR"/>
          </w:rPr>
          <w:delText>/</w:delText>
        </w:r>
        <w:r w:rsidR="005433D6" w:rsidDel="00AD7788">
          <w:rPr>
            <w:b/>
            <w:lang w:eastAsia="ko-KR"/>
          </w:rPr>
          <w:delText>11</w:delText>
        </w:r>
        <w:r w:rsidDel="00AD7788">
          <w:rPr>
            <w:b/>
            <w:lang w:eastAsia="ko-KR"/>
          </w:rPr>
          <w:delText>)</w:delText>
        </w:r>
      </w:del>
    </w:p>
    <w:p w14:paraId="20D67C50" w14:textId="28ACFD22" w:rsidR="00F45DA8" w:rsidRDefault="00F45DA8" w:rsidP="00F45DA8">
      <w:pPr>
        <w:rPr>
          <w:b/>
          <w:lang w:eastAsia="ko-KR"/>
        </w:rPr>
      </w:pPr>
      <w:r w:rsidRPr="002505DC">
        <w:rPr>
          <w:b/>
          <w:lang w:eastAsia="ko-KR"/>
        </w:rPr>
        <w:t xml:space="preserve">Proposal </w:t>
      </w:r>
      <w:r>
        <w:rPr>
          <w:b/>
          <w:lang w:eastAsia="ko-KR"/>
        </w:rPr>
        <w:t>5</w:t>
      </w:r>
      <w:r w:rsidRPr="002505DC">
        <w:rPr>
          <w:b/>
          <w:lang w:eastAsia="ko-KR"/>
        </w:rPr>
        <w:t xml:space="preserve">: </w:t>
      </w:r>
      <w:r>
        <w:rPr>
          <w:b/>
          <w:lang w:eastAsia="ko-KR"/>
        </w:rPr>
        <w:t xml:space="preserve">For </w:t>
      </w:r>
      <w:r w:rsidR="008A2CA1">
        <w:rPr>
          <w:b/>
          <w:lang w:eastAsia="ko-KR"/>
        </w:rPr>
        <w:t xml:space="preserve">the selection of </w:t>
      </w:r>
      <w:r>
        <w:rPr>
          <w:b/>
          <w:lang w:eastAsia="ko-KR"/>
        </w:rPr>
        <w:t xml:space="preserve">set1 (below 64) or set2 (above 64), the general principle is that </w:t>
      </w:r>
      <w:r w:rsidRPr="00C309F8">
        <w:rPr>
          <w:b/>
          <w:lang w:eastAsia="ko-KR"/>
        </w:rPr>
        <w:t xml:space="preserve">less frequent and low priority MAC CEs should be assigned to set2, </w:t>
      </w:r>
      <w:r>
        <w:rPr>
          <w:b/>
          <w:lang w:eastAsia="ko-KR"/>
        </w:rPr>
        <w:t>and</w:t>
      </w:r>
      <w:r w:rsidRPr="00C309F8">
        <w:rPr>
          <w:b/>
          <w:lang w:eastAsia="ko-KR"/>
        </w:rPr>
        <w:t xml:space="preserve"> more frequent and high priority MAC CEs (which also requires low overhead) can be assigned to set1 based on consensus</w:t>
      </w:r>
      <w:r>
        <w:rPr>
          <w:b/>
          <w:lang w:eastAsia="ko-KR"/>
        </w:rPr>
        <w:t xml:space="preserve">. With this principle, the final decision </w:t>
      </w:r>
      <w:proofErr w:type="gramStart"/>
      <w:r>
        <w:rPr>
          <w:b/>
          <w:lang w:eastAsia="ko-KR"/>
        </w:rPr>
        <w:t>is made</w:t>
      </w:r>
      <w:proofErr w:type="gramEnd"/>
      <w:r>
        <w:rPr>
          <w:b/>
          <w:lang w:eastAsia="ko-KR"/>
        </w:rPr>
        <w:t xml:space="preserve"> by each WI discussion.</w:t>
      </w:r>
    </w:p>
    <w:p w14:paraId="4412C175" w14:textId="77F35A10" w:rsidR="00F45DA8" w:rsidRDefault="00F45DA8" w:rsidP="00F45DA8">
      <w:pPr>
        <w:rPr>
          <w:b/>
          <w:lang w:eastAsia="ko-KR"/>
        </w:rPr>
      </w:pPr>
      <w:r w:rsidRPr="002505DC">
        <w:rPr>
          <w:b/>
          <w:lang w:eastAsia="ko-KR"/>
        </w:rPr>
        <w:t xml:space="preserve">Proposal </w:t>
      </w:r>
      <w:r>
        <w:rPr>
          <w:b/>
          <w:lang w:eastAsia="ko-KR"/>
        </w:rPr>
        <w:t>6</w:t>
      </w:r>
      <w:r w:rsidRPr="002505DC">
        <w:rPr>
          <w:b/>
          <w:lang w:eastAsia="ko-KR"/>
        </w:rPr>
        <w:t xml:space="preserve">: </w:t>
      </w:r>
      <w:r>
        <w:rPr>
          <w:b/>
          <w:lang w:eastAsia="ko-KR"/>
        </w:rPr>
        <w:t xml:space="preserve">No restriction (e.g. </w:t>
      </w:r>
      <w:r w:rsidR="00BA34C2" w:rsidRPr="00BA34C2">
        <w:rPr>
          <w:b/>
          <w:lang w:eastAsia="ko-KR"/>
        </w:rPr>
        <w:t xml:space="preserve">always </w:t>
      </w:r>
      <w:r w:rsidRPr="00142AD5">
        <w:rPr>
          <w:b/>
          <w:lang w:eastAsia="ko-KR"/>
        </w:rPr>
        <w:t>to have L field</w:t>
      </w:r>
      <w:r>
        <w:rPr>
          <w:b/>
          <w:lang w:eastAsia="ko-KR"/>
        </w:rPr>
        <w:t xml:space="preserve">) is needed to assign </w:t>
      </w:r>
      <w:r w:rsidRPr="00096F85">
        <w:rPr>
          <w:b/>
          <w:lang w:eastAsia="ko-KR"/>
        </w:rPr>
        <w:t xml:space="preserve">MAC CE </w:t>
      </w:r>
      <w:r>
        <w:rPr>
          <w:b/>
          <w:lang w:eastAsia="ko-KR"/>
        </w:rPr>
        <w:t xml:space="preserve">to </w:t>
      </w:r>
      <w:r w:rsidRPr="00096F85">
        <w:rPr>
          <w:b/>
          <w:lang w:eastAsia="ko-KR"/>
        </w:rPr>
        <w:t>set2</w:t>
      </w:r>
      <w:r>
        <w:rPr>
          <w:b/>
          <w:lang w:eastAsia="ko-KR"/>
        </w:rPr>
        <w:t>.</w:t>
      </w:r>
      <w:del w:id="110" w:author="Samsung (rapporteur)" w:date="2020-03-04T17:32:00Z">
        <w:r w:rsidDel="00DA5864">
          <w:rPr>
            <w:b/>
            <w:lang w:eastAsia="ko-KR"/>
          </w:rPr>
          <w:delText xml:space="preserve"> (1</w:delText>
        </w:r>
        <w:r w:rsidR="005433D6" w:rsidDel="00DA5864">
          <w:rPr>
            <w:b/>
            <w:lang w:eastAsia="ko-KR"/>
          </w:rPr>
          <w:delText>1</w:delText>
        </w:r>
        <w:r w:rsidDel="00DA5864">
          <w:rPr>
            <w:b/>
            <w:lang w:eastAsia="ko-KR"/>
          </w:rPr>
          <w:delText>/1</w:delText>
        </w:r>
        <w:r w:rsidR="005433D6" w:rsidDel="00DA5864">
          <w:rPr>
            <w:b/>
            <w:lang w:eastAsia="ko-KR"/>
          </w:rPr>
          <w:delText>2</w:delText>
        </w:r>
        <w:r w:rsidDel="00DA5864">
          <w:rPr>
            <w:b/>
            <w:lang w:eastAsia="ko-KR"/>
          </w:rPr>
          <w:delText>)</w:delText>
        </w:r>
      </w:del>
      <w:bookmarkStart w:id="111" w:name="_GoBack"/>
      <w:bookmarkEnd w:id="111"/>
    </w:p>
    <w:p w14:paraId="07A02CB8" w14:textId="77777777" w:rsidR="009B5BBC" w:rsidRPr="005C406E" w:rsidRDefault="009B5BBC" w:rsidP="009B5BBC">
      <w:pPr>
        <w:rPr>
          <w:lang w:eastAsia="ko-KR"/>
        </w:rPr>
      </w:pPr>
    </w:p>
    <w:p w14:paraId="26E03150" w14:textId="77777777" w:rsidR="006120FD" w:rsidRDefault="006120FD" w:rsidP="0091768F">
      <w:pPr>
        <w:pStyle w:val="Heading1"/>
        <w:rPr>
          <w:lang w:eastAsia="ko-KR"/>
        </w:rPr>
      </w:pPr>
      <w:r>
        <w:rPr>
          <w:lang w:eastAsia="ko-KR"/>
        </w:rPr>
        <w:lastRenderedPageBreak/>
        <w:t>4</w:t>
      </w:r>
      <w:r w:rsidR="00303696">
        <w:rPr>
          <w:rFonts w:hint="eastAsia"/>
          <w:lang w:eastAsia="ko-KR"/>
        </w:rPr>
        <w:tab/>
      </w:r>
      <w:r>
        <w:rPr>
          <w:lang w:eastAsia="ko-KR"/>
        </w:rPr>
        <w:t>References</w:t>
      </w:r>
    </w:p>
    <w:p w14:paraId="01D092D2" w14:textId="77777777" w:rsidR="00DF1BE9" w:rsidRDefault="00DF1BE9" w:rsidP="00DF1BE9">
      <w:pPr>
        <w:pStyle w:val="EX"/>
        <w:rPr>
          <w:lang w:eastAsia="ko-KR"/>
        </w:rPr>
      </w:pPr>
      <w:r>
        <w:rPr>
          <w:lang w:eastAsia="ko-KR"/>
        </w:rPr>
        <w:t>[1]</w:t>
      </w:r>
      <w:r>
        <w:rPr>
          <w:lang w:eastAsia="ko-KR"/>
        </w:rPr>
        <w:tab/>
        <w:t>R2-1916135</w:t>
      </w:r>
      <w:r>
        <w:rPr>
          <w:lang w:eastAsia="ko-KR"/>
        </w:rPr>
        <w:tab/>
        <w:t>Consideration on remaining FFS of LCID extension</w:t>
      </w:r>
      <w:r>
        <w:rPr>
          <w:lang w:eastAsia="ko-KR"/>
        </w:rPr>
        <w:tab/>
        <w:t>LG</w:t>
      </w:r>
    </w:p>
    <w:p w14:paraId="399D4414" w14:textId="77777777" w:rsidR="00DF1BE9" w:rsidRDefault="00DF1BE9" w:rsidP="00DF1BE9">
      <w:pPr>
        <w:pStyle w:val="EX"/>
        <w:rPr>
          <w:lang w:eastAsia="ko-KR"/>
        </w:rPr>
      </w:pPr>
      <w:r>
        <w:rPr>
          <w:lang w:eastAsia="ko-KR"/>
        </w:rPr>
        <w:t>[2]</w:t>
      </w:r>
      <w:r>
        <w:rPr>
          <w:lang w:eastAsia="ko-KR"/>
        </w:rPr>
        <w:tab/>
        <w:t>R2-1915343</w:t>
      </w:r>
      <w:r>
        <w:rPr>
          <w:lang w:eastAsia="ko-KR"/>
        </w:rPr>
        <w:tab/>
        <w:t>Remaining issues with extending LCID space on the backhaul</w:t>
      </w:r>
      <w:r>
        <w:rPr>
          <w:lang w:eastAsia="ko-KR"/>
        </w:rPr>
        <w:tab/>
        <w:t>Samsung</w:t>
      </w:r>
    </w:p>
    <w:p w14:paraId="6149792D" w14:textId="77777777" w:rsidR="00DF1BE9" w:rsidRDefault="00DF1BE9" w:rsidP="00DF1BE9">
      <w:pPr>
        <w:pStyle w:val="EX"/>
        <w:rPr>
          <w:lang w:eastAsia="ko-KR"/>
        </w:rPr>
      </w:pPr>
      <w:r>
        <w:rPr>
          <w:lang w:eastAsia="ko-KR"/>
        </w:rPr>
        <w:t>[3]</w:t>
      </w:r>
      <w:r>
        <w:rPr>
          <w:lang w:eastAsia="ko-KR"/>
        </w:rPr>
        <w:tab/>
        <w:t>R2-1915323</w:t>
      </w:r>
      <w:r>
        <w:rPr>
          <w:lang w:eastAsia="ko-KR"/>
        </w:rPr>
        <w:tab/>
        <w:t>eLCID space and handling of IAB specific MAC CEs</w:t>
      </w:r>
      <w:r>
        <w:rPr>
          <w:lang w:eastAsia="ko-KR"/>
        </w:rPr>
        <w:tab/>
        <w:t>Nokia</w:t>
      </w:r>
    </w:p>
    <w:p w14:paraId="5ABA8FE2" w14:textId="77777777" w:rsidR="00DF1BE9" w:rsidRDefault="00DF1BE9" w:rsidP="00DF1BE9">
      <w:pPr>
        <w:pStyle w:val="EX"/>
        <w:rPr>
          <w:lang w:eastAsia="ko-KR"/>
        </w:rPr>
      </w:pPr>
      <w:r>
        <w:rPr>
          <w:lang w:eastAsia="ko-KR"/>
        </w:rPr>
        <w:t>[4]</w:t>
      </w:r>
      <w:r>
        <w:rPr>
          <w:lang w:eastAsia="ko-KR"/>
        </w:rPr>
        <w:tab/>
        <w:t>R2-1915118</w:t>
      </w:r>
      <w:r>
        <w:rPr>
          <w:lang w:eastAsia="ko-KR"/>
        </w:rPr>
        <w:tab/>
        <w:t>Consideration on the Extended LCID in IAB</w:t>
      </w:r>
      <w:r>
        <w:rPr>
          <w:lang w:eastAsia="ko-KR"/>
        </w:rPr>
        <w:tab/>
        <w:t>ZTE</w:t>
      </w:r>
    </w:p>
    <w:p w14:paraId="422EB774" w14:textId="77777777" w:rsidR="00DF1BE9" w:rsidRDefault="00DF1BE9" w:rsidP="00DF1BE9">
      <w:pPr>
        <w:pStyle w:val="EX"/>
        <w:rPr>
          <w:lang w:eastAsia="ko-KR"/>
        </w:rPr>
      </w:pPr>
      <w:r>
        <w:rPr>
          <w:lang w:eastAsia="ko-KR"/>
        </w:rPr>
        <w:t>[5]</w:t>
      </w:r>
      <w:r>
        <w:rPr>
          <w:lang w:eastAsia="ko-KR"/>
        </w:rPr>
        <w:tab/>
      </w:r>
      <w:r w:rsidRPr="00DF1BE9">
        <w:rPr>
          <w:lang w:eastAsia="ko-KR"/>
        </w:rPr>
        <w:t>R2-1915808</w:t>
      </w:r>
      <w:r w:rsidRPr="00DF1BE9">
        <w:rPr>
          <w:lang w:eastAsia="ko-KR"/>
        </w:rPr>
        <w:tab/>
        <w:t>Extended MAC CE ID</w:t>
      </w:r>
      <w:r w:rsidRPr="00DF1BE9">
        <w:rPr>
          <w:lang w:eastAsia="ko-KR"/>
        </w:rPr>
        <w:tab/>
        <w:t>Qualcomm</w:t>
      </w:r>
    </w:p>
    <w:p w14:paraId="1540BBA1" w14:textId="77777777" w:rsidR="00DF1BE9" w:rsidRDefault="00DF1BE9" w:rsidP="00DF1BE9">
      <w:pPr>
        <w:pStyle w:val="EX"/>
        <w:rPr>
          <w:lang w:eastAsia="ko-KR"/>
        </w:rPr>
      </w:pPr>
      <w:r>
        <w:rPr>
          <w:lang w:eastAsia="ko-KR"/>
        </w:rPr>
        <w:t>[6]</w:t>
      </w:r>
      <w:r>
        <w:rPr>
          <w:lang w:eastAsia="ko-KR"/>
        </w:rPr>
        <w:tab/>
      </w:r>
      <w:r w:rsidRPr="00DF1BE9">
        <w:rPr>
          <w:lang w:eastAsia="ko-KR"/>
        </w:rPr>
        <w:t>R2-1915914</w:t>
      </w:r>
      <w:r w:rsidRPr="00DF1BE9">
        <w:rPr>
          <w:lang w:eastAsia="ko-KR"/>
        </w:rPr>
        <w:tab/>
        <w:t>Extension of the LCID</w:t>
      </w:r>
      <w:r>
        <w:rPr>
          <w:lang w:eastAsia="ko-KR"/>
        </w:rPr>
        <w:tab/>
        <w:t>LG</w:t>
      </w:r>
    </w:p>
    <w:p w14:paraId="6F6AC4D6" w14:textId="77777777" w:rsidR="007B0F8F" w:rsidRDefault="006120FD" w:rsidP="007B0F8F">
      <w:pPr>
        <w:pStyle w:val="EX"/>
        <w:rPr>
          <w:lang w:eastAsia="ko-KR"/>
        </w:rPr>
      </w:pPr>
      <w:r>
        <w:rPr>
          <w:lang w:eastAsia="ko-KR"/>
        </w:rPr>
        <w:t>[</w:t>
      </w:r>
      <w:r w:rsidR="00DF1BE9">
        <w:rPr>
          <w:lang w:eastAsia="ko-KR"/>
        </w:rPr>
        <w:t>7</w:t>
      </w:r>
      <w:r>
        <w:rPr>
          <w:lang w:eastAsia="ko-KR"/>
        </w:rPr>
        <w:t>]</w:t>
      </w:r>
      <w:r>
        <w:rPr>
          <w:lang w:eastAsia="ko-KR"/>
        </w:rPr>
        <w:tab/>
      </w:r>
      <w:r w:rsidR="00085EAD" w:rsidRPr="00085EAD">
        <w:rPr>
          <w:lang w:eastAsia="ko-KR"/>
        </w:rPr>
        <w:t>R2-1915256</w:t>
      </w:r>
      <w:r w:rsidR="00085EAD" w:rsidRPr="00085EAD">
        <w:rPr>
          <w:lang w:eastAsia="ko-KR"/>
        </w:rPr>
        <w:tab/>
        <w:t>Running CR to 38.321 on Integrated Access and Backhaul for NR</w:t>
      </w:r>
      <w:r w:rsidR="00085EAD" w:rsidRPr="00085EAD">
        <w:rPr>
          <w:lang w:eastAsia="ko-KR"/>
        </w:rPr>
        <w:tab/>
        <w:t>Samsung</w:t>
      </w:r>
    </w:p>
    <w:sectPr w:rsidR="007B0F8F" w:rsidSect="00C73E76">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60B16" w14:textId="77777777" w:rsidR="00205354" w:rsidRDefault="00205354">
      <w:r>
        <w:separator/>
      </w:r>
    </w:p>
  </w:endnote>
  <w:endnote w:type="continuationSeparator" w:id="0">
    <w:p w14:paraId="7C04D84A" w14:textId="77777777" w:rsidR="00205354" w:rsidRDefault="0020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9B497" w14:textId="77777777" w:rsidR="00205354" w:rsidRDefault="00205354">
      <w:r>
        <w:separator/>
      </w:r>
    </w:p>
  </w:footnote>
  <w:footnote w:type="continuationSeparator" w:id="0">
    <w:p w14:paraId="2E330953" w14:textId="77777777" w:rsidR="00205354" w:rsidRDefault="0020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15326" w14:textId="77777777" w:rsidR="00AD7788" w:rsidRDefault="00AD778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A32F7"/>
    <w:multiLevelType w:val="hybridMultilevel"/>
    <w:tmpl w:val="EE14FF62"/>
    <w:lvl w:ilvl="0" w:tplc="88AEFF84">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Joachim Lohr">
    <w15:presenceInfo w15:providerId="AD" w15:userId="S-1-5-21-893219669-150845782-1589865915-578957"/>
  </w15:person>
  <w15:person w15:author="Samsung (rapporteur)">
    <w15:presenceInfo w15:providerId="None" w15:userId="Samsung (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B5"/>
    <w:rsid w:val="00002D35"/>
    <w:rsid w:val="00004F24"/>
    <w:rsid w:val="00005E46"/>
    <w:rsid w:val="000065FC"/>
    <w:rsid w:val="00007398"/>
    <w:rsid w:val="00007A12"/>
    <w:rsid w:val="00007AF3"/>
    <w:rsid w:val="0001077E"/>
    <w:rsid w:val="00013031"/>
    <w:rsid w:val="00014309"/>
    <w:rsid w:val="00014B4C"/>
    <w:rsid w:val="00016161"/>
    <w:rsid w:val="00017C47"/>
    <w:rsid w:val="000216A4"/>
    <w:rsid w:val="00022E4A"/>
    <w:rsid w:val="00025F9A"/>
    <w:rsid w:val="000264E1"/>
    <w:rsid w:val="00026DDB"/>
    <w:rsid w:val="00033F8D"/>
    <w:rsid w:val="000340C4"/>
    <w:rsid w:val="00036629"/>
    <w:rsid w:val="00037F08"/>
    <w:rsid w:val="00040A4D"/>
    <w:rsid w:val="00041BF8"/>
    <w:rsid w:val="00045A43"/>
    <w:rsid w:val="000460F1"/>
    <w:rsid w:val="00047476"/>
    <w:rsid w:val="00051FB2"/>
    <w:rsid w:val="00054194"/>
    <w:rsid w:val="000543E9"/>
    <w:rsid w:val="00055E75"/>
    <w:rsid w:val="00056CAE"/>
    <w:rsid w:val="00057225"/>
    <w:rsid w:val="00057A4B"/>
    <w:rsid w:val="0006163E"/>
    <w:rsid w:val="000624B8"/>
    <w:rsid w:val="00062C9C"/>
    <w:rsid w:val="00062D7F"/>
    <w:rsid w:val="00065838"/>
    <w:rsid w:val="00067C26"/>
    <w:rsid w:val="00071033"/>
    <w:rsid w:val="000746E4"/>
    <w:rsid w:val="00074996"/>
    <w:rsid w:val="00075BF6"/>
    <w:rsid w:val="0007771F"/>
    <w:rsid w:val="000825E4"/>
    <w:rsid w:val="00083A61"/>
    <w:rsid w:val="000842D0"/>
    <w:rsid w:val="0008470B"/>
    <w:rsid w:val="000856EC"/>
    <w:rsid w:val="000859C5"/>
    <w:rsid w:val="00085EAD"/>
    <w:rsid w:val="000866B9"/>
    <w:rsid w:val="00086F57"/>
    <w:rsid w:val="0009159B"/>
    <w:rsid w:val="0009377E"/>
    <w:rsid w:val="000939A1"/>
    <w:rsid w:val="00096009"/>
    <w:rsid w:val="00096275"/>
    <w:rsid w:val="00096F85"/>
    <w:rsid w:val="00097D26"/>
    <w:rsid w:val="000A0FA4"/>
    <w:rsid w:val="000A0FF9"/>
    <w:rsid w:val="000A2BB5"/>
    <w:rsid w:val="000A2DE7"/>
    <w:rsid w:val="000A454D"/>
    <w:rsid w:val="000A520E"/>
    <w:rsid w:val="000A6394"/>
    <w:rsid w:val="000A70D4"/>
    <w:rsid w:val="000A7667"/>
    <w:rsid w:val="000A7BC5"/>
    <w:rsid w:val="000B02EC"/>
    <w:rsid w:val="000B0C39"/>
    <w:rsid w:val="000B18DD"/>
    <w:rsid w:val="000B728B"/>
    <w:rsid w:val="000B7DEE"/>
    <w:rsid w:val="000C038A"/>
    <w:rsid w:val="000C50CF"/>
    <w:rsid w:val="000C6598"/>
    <w:rsid w:val="000C7130"/>
    <w:rsid w:val="000D4238"/>
    <w:rsid w:val="000D4358"/>
    <w:rsid w:val="000D481D"/>
    <w:rsid w:val="000E0979"/>
    <w:rsid w:val="000E60A0"/>
    <w:rsid w:val="000E60D3"/>
    <w:rsid w:val="000F39E5"/>
    <w:rsid w:val="000F460C"/>
    <w:rsid w:val="000F4FD7"/>
    <w:rsid w:val="000F68D6"/>
    <w:rsid w:val="00101DD0"/>
    <w:rsid w:val="0010296D"/>
    <w:rsid w:val="00102E37"/>
    <w:rsid w:val="00103CD4"/>
    <w:rsid w:val="001040B4"/>
    <w:rsid w:val="00105031"/>
    <w:rsid w:val="001073A6"/>
    <w:rsid w:val="00107586"/>
    <w:rsid w:val="00110657"/>
    <w:rsid w:val="00110D0F"/>
    <w:rsid w:val="001112F7"/>
    <w:rsid w:val="001136A9"/>
    <w:rsid w:val="00113D39"/>
    <w:rsid w:val="00114FCD"/>
    <w:rsid w:val="00115BE4"/>
    <w:rsid w:val="001173F6"/>
    <w:rsid w:val="0012228A"/>
    <w:rsid w:val="001234E6"/>
    <w:rsid w:val="0012575D"/>
    <w:rsid w:val="001321BD"/>
    <w:rsid w:val="00134754"/>
    <w:rsid w:val="00136E84"/>
    <w:rsid w:val="0013716F"/>
    <w:rsid w:val="0014005E"/>
    <w:rsid w:val="001408ED"/>
    <w:rsid w:val="00141DFB"/>
    <w:rsid w:val="00142918"/>
    <w:rsid w:val="00142AD5"/>
    <w:rsid w:val="00143ACB"/>
    <w:rsid w:val="00144E0D"/>
    <w:rsid w:val="00144EC2"/>
    <w:rsid w:val="0014589B"/>
    <w:rsid w:val="00145D43"/>
    <w:rsid w:val="00146200"/>
    <w:rsid w:val="00147715"/>
    <w:rsid w:val="00147A85"/>
    <w:rsid w:val="001503C2"/>
    <w:rsid w:val="001509FC"/>
    <w:rsid w:val="00150E59"/>
    <w:rsid w:val="0015539A"/>
    <w:rsid w:val="00160992"/>
    <w:rsid w:val="00161931"/>
    <w:rsid w:val="0016212D"/>
    <w:rsid w:val="001622C4"/>
    <w:rsid w:val="0016246A"/>
    <w:rsid w:val="001654F0"/>
    <w:rsid w:val="00165D13"/>
    <w:rsid w:val="001672BC"/>
    <w:rsid w:val="00167498"/>
    <w:rsid w:val="00173152"/>
    <w:rsid w:val="0017456C"/>
    <w:rsid w:val="00174C93"/>
    <w:rsid w:val="00174FC8"/>
    <w:rsid w:val="00175399"/>
    <w:rsid w:val="001756F8"/>
    <w:rsid w:val="001768DF"/>
    <w:rsid w:val="0018112E"/>
    <w:rsid w:val="001822AB"/>
    <w:rsid w:val="001842F8"/>
    <w:rsid w:val="001852EA"/>
    <w:rsid w:val="001852FB"/>
    <w:rsid w:val="00186FAC"/>
    <w:rsid w:val="00192696"/>
    <w:rsid w:val="00192C46"/>
    <w:rsid w:val="00195187"/>
    <w:rsid w:val="0019528E"/>
    <w:rsid w:val="00195847"/>
    <w:rsid w:val="00196FEC"/>
    <w:rsid w:val="00197AC4"/>
    <w:rsid w:val="001A1111"/>
    <w:rsid w:val="001A1B98"/>
    <w:rsid w:val="001A2FFB"/>
    <w:rsid w:val="001A54F6"/>
    <w:rsid w:val="001A6462"/>
    <w:rsid w:val="001A7B60"/>
    <w:rsid w:val="001B0659"/>
    <w:rsid w:val="001B09E3"/>
    <w:rsid w:val="001B29E5"/>
    <w:rsid w:val="001B7932"/>
    <w:rsid w:val="001B7A65"/>
    <w:rsid w:val="001B7AB5"/>
    <w:rsid w:val="001C2238"/>
    <w:rsid w:val="001C298A"/>
    <w:rsid w:val="001C4DAB"/>
    <w:rsid w:val="001C4E70"/>
    <w:rsid w:val="001C525F"/>
    <w:rsid w:val="001C5977"/>
    <w:rsid w:val="001C6FA4"/>
    <w:rsid w:val="001C7AAB"/>
    <w:rsid w:val="001D0E63"/>
    <w:rsid w:val="001D1706"/>
    <w:rsid w:val="001D2145"/>
    <w:rsid w:val="001D3F7C"/>
    <w:rsid w:val="001D5085"/>
    <w:rsid w:val="001D5C4D"/>
    <w:rsid w:val="001D5E07"/>
    <w:rsid w:val="001D6006"/>
    <w:rsid w:val="001D61D6"/>
    <w:rsid w:val="001D69CD"/>
    <w:rsid w:val="001D6FF0"/>
    <w:rsid w:val="001D7E9F"/>
    <w:rsid w:val="001E0612"/>
    <w:rsid w:val="001E2C34"/>
    <w:rsid w:val="001E41F3"/>
    <w:rsid w:val="001E42A2"/>
    <w:rsid w:val="001E76D5"/>
    <w:rsid w:val="001E78AD"/>
    <w:rsid w:val="001E7AAE"/>
    <w:rsid w:val="001F013E"/>
    <w:rsid w:val="001F17AC"/>
    <w:rsid w:val="001F1AFC"/>
    <w:rsid w:val="001F1C8C"/>
    <w:rsid w:val="001F29CD"/>
    <w:rsid w:val="001F3679"/>
    <w:rsid w:val="001F40DB"/>
    <w:rsid w:val="001F6062"/>
    <w:rsid w:val="00201523"/>
    <w:rsid w:val="00203598"/>
    <w:rsid w:val="00203F0E"/>
    <w:rsid w:val="00204192"/>
    <w:rsid w:val="00205354"/>
    <w:rsid w:val="00205837"/>
    <w:rsid w:val="00211E9D"/>
    <w:rsid w:val="0021297B"/>
    <w:rsid w:val="00214360"/>
    <w:rsid w:val="0021512E"/>
    <w:rsid w:val="0021533E"/>
    <w:rsid w:val="002169F5"/>
    <w:rsid w:val="00217522"/>
    <w:rsid w:val="00222C84"/>
    <w:rsid w:val="0022396D"/>
    <w:rsid w:val="00223B0F"/>
    <w:rsid w:val="00226455"/>
    <w:rsid w:val="00227E9B"/>
    <w:rsid w:val="00230CCF"/>
    <w:rsid w:val="00230E35"/>
    <w:rsid w:val="002313BF"/>
    <w:rsid w:val="002314DD"/>
    <w:rsid w:val="0023151D"/>
    <w:rsid w:val="00231D21"/>
    <w:rsid w:val="00232C96"/>
    <w:rsid w:val="0023409B"/>
    <w:rsid w:val="00235070"/>
    <w:rsid w:val="00235A91"/>
    <w:rsid w:val="00237053"/>
    <w:rsid w:val="002375FD"/>
    <w:rsid w:val="00237AA9"/>
    <w:rsid w:val="00237C1C"/>
    <w:rsid w:val="00242273"/>
    <w:rsid w:val="00243314"/>
    <w:rsid w:val="0024354C"/>
    <w:rsid w:val="00243A39"/>
    <w:rsid w:val="00245ED2"/>
    <w:rsid w:val="00245F51"/>
    <w:rsid w:val="0024700B"/>
    <w:rsid w:val="002511D7"/>
    <w:rsid w:val="00251502"/>
    <w:rsid w:val="00251688"/>
    <w:rsid w:val="002519B2"/>
    <w:rsid w:val="00252B94"/>
    <w:rsid w:val="00252D25"/>
    <w:rsid w:val="00254822"/>
    <w:rsid w:val="002561AC"/>
    <w:rsid w:val="00256E66"/>
    <w:rsid w:val="0026004D"/>
    <w:rsid w:val="002614B7"/>
    <w:rsid w:val="00261E67"/>
    <w:rsid w:val="002628AD"/>
    <w:rsid w:val="002628BD"/>
    <w:rsid w:val="00265730"/>
    <w:rsid w:val="002657B0"/>
    <w:rsid w:val="00266745"/>
    <w:rsid w:val="0026781F"/>
    <w:rsid w:val="002707C8"/>
    <w:rsid w:val="00270A96"/>
    <w:rsid w:val="00270B88"/>
    <w:rsid w:val="00275D12"/>
    <w:rsid w:val="002767C9"/>
    <w:rsid w:val="00277865"/>
    <w:rsid w:val="00277AF1"/>
    <w:rsid w:val="00282EC6"/>
    <w:rsid w:val="0028398B"/>
    <w:rsid w:val="002860C4"/>
    <w:rsid w:val="00286F91"/>
    <w:rsid w:val="00291325"/>
    <w:rsid w:val="00291B54"/>
    <w:rsid w:val="00291C60"/>
    <w:rsid w:val="00292482"/>
    <w:rsid w:val="0029369C"/>
    <w:rsid w:val="002A01CC"/>
    <w:rsid w:val="002A1CFD"/>
    <w:rsid w:val="002A41D0"/>
    <w:rsid w:val="002A4817"/>
    <w:rsid w:val="002A527E"/>
    <w:rsid w:val="002A6481"/>
    <w:rsid w:val="002B0400"/>
    <w:rsid w:val="002B10EB"/>
    <w:rsid w:val="002B15E0"/>
    <w:rsid w:val="002B39B2"/>
    <w:rsid w:val="002B3AD8"/>
    <w:rsid w:val="002B4EFC"/>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3A06"/>
    <w:rsid w:val="002D3EEB"/>
    <w:rsid w:val="002D4696"/>
    <w:rsid w:val="002D5E41"/>
    <w:rsid w:val="002D6BFD"/>
    <w:rsid w:val="002E04C9"/>
    <w:rsid w:val="002E3F77"/>
    <w:rsid w:val="002E40D7"/>
    <w:rsid w:val="002E7846"/>
    <w:rsid w:val="002F0B9E"/>
    <w:rsid w:val="002F1C6C"/>
    <w:rsid w:val="002F30B4"/>
    <w:rsid w:val="002F38E1"/>
    <w:rsid w:val="002F38F4"/>
    <w:rsid w:val="002F5006"/>
    <w:rsid w:val="002F5BE8"/>
    <w:rsid w:val="00300244"/>
    <w:rsid w:val="0030152F"/>
    <w:rsid w:val="00302525"/>
    <w:rsid w:val="003027CB"/>
    <w:rsid w:val="00303517"/>
    <w:rsid w:val="00303696"/>
    <w:rsid w:val="00304311"/>
    <w:rsid w:val="00304B1A"/>
    <w:rsid w:val="00304D2F"/>
    <w:rsid w:val="003050A4"/>
    <w:rsid w:val="00305409"/>
    <w:rsid w:val="0030587F"/>
    <w:rsid w:val="00311307"/>
    <w:rsid w:val="003121DE"/>
    <w:rsid w:val="00313D35"/>
    <w:rsid w:val="003151F1"/>
    <w:rsid w:val="00323476"/>
    <w:rsid w:val="00323965"/>
    <w:rsid w:val="00324A89"/>
    <w:rsid w:val="00324E76"/>
    <w:rsid w:val="0032589D"/>
    <w:rsid w:val="0032672D"/>
    <w:rsid w:val="00326E97"/>
    <w:rsid w:val="00331BC1"/>
    <w:rsid w:val="0033399F"/>
    <w:rsid w:val="00334465"/>
    <w:rsid w:val="00335680"/>
    <w:rsid w:val="00335BEC"/>
    <w:rsid w:val="00336DED"/>
    <w:rsid w:val="00336E24"/>
    <w:rsid w:val="00336F4F"/>
    <w:rsid w:val="00341421"/>
    <w:rsid w:val="00343D0F"/>
    <w:rsid w:val="0034540B"/>
    <w:rsid w:val="00347A82"/>
    <w:rsid w:val="00351EAE"/>
    <w:rsid w:val="00352B6B"/>
    <w:rsid w:val="003531BB"/>
    <w:rsid w:val="00353FA7"/>
    <w:rsid w:val="003553B5"/>
    <w:rsid w:val="003554F9"/>
    <w:rsid w:val="00356B1C"/>
    <w:rsid w:val="00357B60"/>
    <w:rsid w:val="003607E8"/>
    <w:rsid w:val="0036414E"/>
    <w:rsid w:val="00365BD1"/>
    <w:rsid w:val="003709FF"/>
    <w:rsid w:val="003725FF"/>
    <w:rsid w:val="003734C0"/>
    <w:rsid w:val="003739BF"/>
    <w:rsid w:val="00376A07"/>
    <w:rsid w:val="00380B92"/>
    <w:rsid w:val="003815A0"/>
    <w:rsid w:val="00381F7C"/>
    <w:rsid w:val="00382047"/>
    <w:rsid w:val="0038374C"/>
    <w:rsid w:val="003845DE"/>
    <w:rsid w:val="003861B8"/>
    <w:rsid w:val="003916F2"/>
    <w:rsid w:val="00394C84"/>
    <w:rsid w:val="00395A8D"/>
    <w:rsid w:val="003B22D0"/>
    <w:rsid w:val="003B2C14"/>
    <w:rsid w:val="003C5C9F"/>
    <w:rsid w:val="003D1340"/>
    <w:rsid w:val="003D138D"/>
    <w:rsid w:val="003D3AB1"/>
    <w:rsid w:val="003D3D0F"/>
    <w:rsid w:val="003D47C2"/>
    <w:rsid w:val="003D5DCD"/>
    <w:rsid w:val="003D5EBC"/>
    <w:rsid w:val="003D5FF7"/>
    <w:rsid w:val="003D614E"/>
    <w:rsid w:val="003D6A04"/>
    <w:rsid w:val="003D6A35"/>
    <w:rsid w:val="003D6B5E"/>
    <w:rsid w:val="003D71A4"/>
    <w:rsid w:val="003D72AE"/>
    <w:rsid w:val="003E05F0"/>
    <w:rsid w:val="003E09FB"/>
    <w:rsid w:val="003E0DC4"/>
    <w:rsid w:val="003E1830"/>
    <w:rsid w:val="003E1A36"/>
    <w:rsid w:val="003E1C86"/>
    <w:rsid w:val="003E2C99"/>
    <w:rsid w:val="003E36D3"/>
    <w:rsid w:val="003E4315"/>
    <w:rsid w:val="003E4FE5"/>
    <w:rsid w:val="003E6129"/>
    <w:rsid w:val="003E6A15"/>
    <w:rsid w:val="003E6CEB"/>
    <w:rsid w:val="003F2A5E"/>
    <w:rsid w:val="003F518D"/>
    <w:rsid w:val="003F6BFE"/>
    <w:rsid w:val="003F6F42"/>
    <w:rsid w:val="003F7B60"/>
    <w:rsid w:val="003F7F02"/>
    <w:rsid w:val="0040019B"/>
    <w:rsid w:val="00402C8D"/>
    <w:rsid w:val="00403BBD"/>
    <w:rsid w:val="00404224"/>
    <w:rsid w:val="00404A74"/>
    <w:rsid w:val="00405896"/>
    <w:rsid w:val="00410632"/>
    <w:rsid w:val="00411542"/>
    <w:rsid w:val="00413B51"/>
    <w:rsid w:val="00415B70"/>
    <w:rsid w:val="004161FE"/>
    <w:rsid w:val="00416237"/>
    <w:rsid w:val="0042141E"/>
    <w:rsid w:val="00421BFC"/>
    <w:rsid w:val="004242F1"/>
    <w:rsid w:val="00424652"/>
    <w:rsid w:val="004249AF"/>
    <w:rsid w:val="00427508"/>
    <w:rsid w:val="00427670"/>
    <w:rsid w:val="00431BC1"/>
    <w:rsid w:val="00431E73"/>
    <w:rsid w:val="00432A0E"/>
    <w:rsid w:val="0043405C"/>
    <w:rsid w:val="00434188"/>
    <w:rsid w:val="0043622A"/>
    <w:rsid w:val="00440B51"/>
    <w:rsid w:val="00441140"/>
    <w:rsid w:val="0044135A"/>
    <w:rsid w:val="00441E8A"/>
    <w:rsid w:val="004449AD"/>
    <w:rsid w:val="00444DD9"/>
    <w:rsid w:val="004460EA"/>
    <w:rsid w:val="004465BC"/>
    <w:rsid w:val="00446CC3"/>
    <w:rsid w:val="004511E3"/>
    <w:rsid w:val="004524A4"/>
    <w:rsid w:val="004601AF"/>
    <w:rsid w:val="00460301"/>
    <w:rsid w:val="00463651"/>
    <w:rsid w:val="004637B0"/>
    <w:rsid w:val="00465854"/>
    <w:rsid w:val="004661AB"/>
    <w:rsid w:val="00470F1A"/>
    <w:rsid w:val="00472942"/>
    <w:rsid w:val="0047582D"/>
    <w:rsid w:val="00476BAD"/>
    <w:rsid w:val="0047700F"/>
    <w:rsid w:val="00477405"/>
    <w:rsid w:val="0048043A"/>
    <w:rsid w:val="00482BD0"/>
    <w:rsid w:val="00483F56"/>
    <w:rsid w:val="0048683B"/>
    <w:rsid w:val="00486A6C"/>
    <w:rsid w:val="00490731"/>
    <w:rsid w:val="004950EA"/>
    <w:rsid w:val="004953A7"/>
    <w:rsid w:val="00495A7B"/>
    <w:rsid w:val="00495FD6"/>
    <w:rsid w:val="00496944"/>
    <w:rsid w:val="00497B69"/>
    <w:rsid w:val="004A2EBE"/>
    <w:rsid w:val="004A3BCD"/>
    <w:rsid w:val="004A5FF9"/>
    <w:rsid w:val="004A644F"/>
    <w:rsid w:val="004A6EE3"/>
    <w:rsid w:val="004A7C55"/>
    <w:rsid w:val="004B3433"/>
    <w:rsid w:val="004B5237"/>
    <w:rsid w:val="004B6D1C"/>
    <w:rsid w:val="004B75B7"/>
    <w:rsid w:val="004B7BA5"/>
    <w:rsid w:val="004C19A1"/>
    <w:rsid w:val="004C7564"/>
    <w:rsid w:val="004D09BD"/>
    <w:rsid w:val="004D1209"/>
    <w:rsid w:val="004D1725"/>
    <w:rsid w:val="004D5613"/>
    <w:rsid w:val="004D63ED"/>
    <w:rsid w:val="004D734C"/>
    <w:rsid w:val="004E1259"/>
    <w:rsid w:val="004E145F"/>
    <w:rsid w:val="004E2D29"/>
    <w:rsid w:val="004E2E31"/>
    <w:rsid w:val="004E35C9"/>
    <w:rsid w:val="004E578E"/>
    <w:rsid w:val="004E7D84"/>
    <w:rsid w:val="004F273E"/>
    <w:rsid w:val="004F5F84"/>
    <w:rsid w:val="004F62F2"/>
    <w:rsid w:val="005026D3"/>
    <w:rsid w:val="00504992"/>
    <w:rsid w:val="00505FB8"/>
    <w:rsid w:val="00506167"/>
    <w:rsid w:val="00512142"/>
    <w:rsid w:val="00513FFD"/>
    <w:rsid w:val="0051460D"/>
    <w:rsid w:val="0051569C"/>
    <w:rsid w:val="0051580D"/>
    <w:rsid w:val="0051618B"/>
    <w:rsid w:val="00516853"/>
    <w:rsid w:val="00517366"/>
    <w:rsid w:val="005177D0"/>
    <w:rsid w:val="00521A62"/>
    <w:rsid w:val="0052373A"/>
    <w:rsid w:val="005272D5"/>
    <w:rsid w:val="00527E22"/>
    <w:rsid w:val="00530807"/>
    <w:rsid w:val="00531CCC"/>
    <w:rsid w:val="00531E4F"/>
    <w:rsid w:val="0053317F"/>
    <w:rsid w:val="005361B1"/>
    <w:rsid w:val="005413B2"/>
    <w:rsid w:val="005433D6"/>
    <w:rsid w:val="005439B7"/>
    <w:rsid w:val="00545D92"/>
    <w:rsid w:val="00545FCD"/>
    <w:rsid w:val="0055115C"/>
    <w:rsid w:val="00551EB9"/>
    <w:rsid w:val="00552BD9"/>
    <w:rsid w:val="005531DD"/>
    <w:rsid w:val="00554931"/>
    <w:rsid w:val="00555594"/>
    <w:rsid w:val="005556C0"/>
    <w:rsid w:val="005564F6"/>
    <w:rsid w:val="00560841"/>
    <w:rsid w:val="00560F07"/>
    <w:rsid w:val="00561D02"/>
    <w:rsid w:val="00563919"/>
    <w:rsid w:val="0056543D"/>
    <w:rsid w:val="00566C08"/>
    <w:rsid w:val="00566DCD"/>
    <w:rsid w:val="0056781C"/>
    <w:rsid w:val="00567D17"/>
    <w:rsid w:val="00571F9B"/>
    <w:rsid w:val="00572848"/>
    <w:rsid w:val="005744A0"/>
    <w:rsid w:val="00574EDE"/>
    <w:rsid w:val="00574EFF"/>
    <w:rsid w:val="005809C0"/>
    <w:rsid w:val="00581120"/>
    <w:rsid w:val="00582953"/>
    <w:rsid w:val="00583A0B"/>
    <w:rsid w:val="00583B6D"/>
    <w:rsid w:val="005851B0"/>
    <w:rsid w:val="00587591"/>
    <w:rsid w:val="005876BC"/>
    <w:rsid w:val="00590E25"/>
    <w:rsid w:val="00591AF7"/>
    <w:rsid w:val="00592D74"/>
    <w:rsid w:val="00596758"/>
    <w:rsid w:val="00596DB4"/>
    <w:rsid w:val="00596F62"/>
    <w:rsid w:val="005A042A"/>
    <w:rsid w:val="005A128D"/>
    <w:rsid w:val="005A1C16"/>
    <w:rsid w:val="005A3C50"/>
    <w:rsid w:val="005A507B"/>
    <w:rsid w:val="005A5A06"/>
    <w:rsid w:val="005B048A"/>
    <w:rsid w:val="005B0E10"/>
    <w:rsid w:val="005B0FC6"/>
    <w:rsid w:val="005B19FE"/>
    <w:rsid w:val="005B379E"/>
    <w:rsid w:val="005B393E"/>
    <w:rsid w:val="005B3F15"/>
    <w:rsid w:val="005B4B6A"/>
    <w:rsid w:val="005C0558"/>
    <w:rsid w:val="005C0C2D"/>
    <w:rsid w:val="005C25DF"/>
    <w:rsid w:val="005C344E"/>
    <w:rsid w:val="005C406E"/>
    <w:rsid w:val="005C544B"/>
    <w:rsid w:val="005C631E"/>
    <w:rsid w:val="005D0109"/>
    <w:rsid w:val="005D14BA"/>
    <w:rsid w:val="005D2870"/>
    <w:rsid w:val="005D2EA8"/>
    <w:rsid w:val="005D2FF5"/>
    <w:rsid w:val="005D37AB"/>
    <w:rsid w:val="005D4931"/>
    <w:rsid w:val="005E2855"/>
    <w:rsid w:val="005E2C44"/>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430E"/>
    <w:rsid w:val="006144E0"/>
    <w:rsid w:val="00615037"/>
    <w:rsid w:val="00615621"/>
    <w:rsid w:val="00615A76"/>
    <w:rsid w:val="00616238"/>
    <w:rsid w:val="00621188"/>
    <w:rsid w:val="0062201A"/>
    <w:rsid w:val="00622365"/>
    <w:rsid w:val="006257ED"/>
    <w:rsid w:val="00627719"/>
    <w:rsid w:val="00627762"/>
    <w:rsid w:val="006320F9"/>
    <w:rsid w:val="00632E9E"/>
    <w:rsid w:val="00633030"/>
    <w:rsid w:val="00633243"/>
    <w:rsid w:val="00634BCB"/>
    <w:rsid w:val="00635C1D"/>
    <w:rsid w:val="0063619D"/>
    <w:rsid w:val="00636F09"/>
    <w:rsid w:val="0064145C"/>
    <w:rsid w:val="00642BB7"/>
    <w:rsid w:val="006435A4"/>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CD2"/>
    <w:rsid w:val="00667776"/>
    <w:rsid w:val="006703E0"/>
    <w:rsid w:val="006705A7"/>
    <w:rsid w:val="00671470"/>
    <w:rsid w:val="00671C7A"/>
    <w:rsid w:val="006725AB"/>
    <w:rsid w:val="00672FCD"/>
    <w:rsid w:val="00673297"/>
    <w:rsid w:val="00673772"/>
    <w:rsid w:val="0067418B"/>
    <w:rsid w:val="006750EA"/>
    <w:rsid w:val="0067546C"/>
    <w:rsid w:val="006757A3"/>
    <w:rsid w:val="00680C7F"/>
    <w:rsid w:val="00681F58"/>
    <w:rsid w:val="0068261E"/>
    <w:rsid w:val="0068315A"/>
    <w:rsid w:val="006852D5"/>
    <w:rsid w:val="00686476"/>
    <w:rsid w:val="00687DE0"/>
    <w:rsid w:val="00692012"/>
    <w:rsid w:val="006945C3"/>
    <w:rsid w:val="0069494B"/>
    <w:rsid w:val="00695808"/>
    <w:rsid w:val="00695EDA"/>
    <w:rsid w:val="00695FEE"/>
    <w:rsid w:val="0069626F"/>
    <w:rsid w:val="00696B11"/>
    <w:rsid w:val="006971B5"/>
    <w:rsid w:val="006A1619"/>
    <w:rsid w:val="006A1786"/>
    <w:rsid w:val="006A24E1"/>
    <w:rsid w:val="006A3419"/>
    <w:rsid w:val="006A3D0E"/>
    <w:rsid w:val="006A51FF"/>
    <w:rsid w:val="006A5D31"/>
    <w:rsid w:val="006B13C5"/>
    <w:rsid w:val="006B162E"/>
    <w:rsid w:val="006B408D"/>
    <w:rsid w:val="006B46FB"/>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E6C31"/>
    <w:rsid w:val="006F1044"/>
    <w:rsid w:val="006F1B01"/>
    <w:rsid w:val="006F2149"/>
    <w:rsid w:val="006F214F"/>
    <w:rsid w:val="006F553B"/>
    <w:rsid w:val="006F744B"/>
    <w:rsid w:val="006F7E25"/>
    <w:rsid w:val="007006F7"/>
    <w:rsid w:val="0070223B"/>
    <w:rsid w:val="00703C21"/>
    <w:rsid w:val="00703E4A"/>
    <w:rsid w:val="00704AD9"/>
    <w:rsid w:val="00704D9D"/>
    <w:rsid w:val="007052E6"/>
    <w:rsid w:val="00705CDA"/>
    <w:rsid w:val="00710B25"/>
    <w:rsid w:val="007112FB"/>
    <w:rsid w:val="007123A8"/>
    <w:rsid w:val="00713807"/>
    <w:rsid w:val="00714139"/>
    <w:rsid w:val="00716A1C"/>
    <w:rsid w:val="00716D83"/>
    <w:rsid w:val="007205C0"/>
    <w:rsid w:val="00721005"/>
    <w:rsid w:val="00721903"/>
    <w:rsid w:val="007221ED"/>
    <w:rsid w:val="007223B4"/>
    <w:rsid w:val="00723A34"/>
    <w:rsid w:val="00726111"/>
    <w:rsid w:val="00727B50"/>
    <w:rsid w:val="00730948"/>
    <w:rsid w:val="00732319"/>
    <w:rsid w:val="007323B3"/>
    <w:rsid w:val="00733D51"/>
    <w:rsid w:val="00734D73"/>
    <w:rsid w:val="00735E2C"/>
    <w:rsid w:val="00736359"/>
    <w:rsid w:val="00737B87"/>
    <w:rsid w:val="00737FAF"/>
    <w:rsid w:val="00742AEF"/>
    <w:rsid w:val="00742BFB"/>
    <w:rsid w:val="00743E60"/>
    <w:rsid w:val="00746147"/>
    <w:rsid w:val="0074724D"/>
    <w:rsid w:val="00750CF1"/>
    <w:rsid w:val="00751C3B"/>
    <w:rsid w:val="00752F78"/>
    <w:rsid w:val="0075366A"/>
    <w:rsid w:val="007539A3"/>
    <w:rsid w:val="007556AC"/>
    <w:rsid w:val="007559F1"/>
    <w:rsid w:val="00755D0A"/>
    <w:rsid w:val="00760738"/>
    <w:rsid w:val="00766D13"/>
    <w:rsid w:val="007676A2"/>
    <w:rsid w:val="0078209F"/>
    <w:rsid w:val="007847E2"/>
    <w:rsid w:val="00784CDE"/>
    <w:rsid w:val="00785148"/>
    <w:rsid w:val="00786779"/>
    <w:rsid w:val="00786AD5"/>
    <w:rsid w:val="00792342"/>
    <w:rsid w:val="00795258"/>
    <w:rsid w:val="00795498"/>
    <w:rsid w:val="00797502"/>
    <w:rsid w:val="007A355F"/>
    <w:rsid w:val="007A379E"/>
    <w:rsid w:val="007A3D23"/>
    <w:rsid w:val="007A539B"/>
    <w:rsid w:val="007A56D2"/>
    <w:rsid w:val="007A5E92"/>
    <w:rsid w:val="007B067E"/>
    <w:rsid w:val="007B0DA4"/>
    <w:rsid w:val="007B0F8F"/>
    <w:rsid w:val="007B2355"/>
    <w:rsid w:val="007B2681"/>
    <w:rsid w:val="007B34A1"/>
    <w:rsid w:val="007B4691"/>
    <w:rsid w:val="007B4AF6"/>
    <w:rsid w:val="007B512A"/>
    <w:rsid w:val="007B56A2"/>
    <w:rsid w:val="007B6B34"/>
    <w:rsid w:val="007B7483"/>
    <w:rsid w:val="007C2092"/>
    <w:rsid w:val="007C2097"/>
    <w:rsid w:val="007C22D6"/>
    <w:rsid w:val="007C2520"/>
    <w:rsid w:val="007C26CB"/>
    <w:rsid w:val="007C2899"/>
    <w:rsid w:val="007C68D8"/>
    <w:rsid w:val="007C7B7A"/>
    <w:rsid w:val="007C7D4F"/>
    <w:rsid w:val="007D0D7D"/>
    <w:rsid w:val="007D23EC"/>
    <w:rsid w:val="007D30B7"/>
    <w:rsid w:val="007D3588"/>
    <w:rsid w:val="007D371C"/>
    <w:rsid w:val="007D3D3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54ED"/>
    <w:rsid w:val="00805661"/>
    <w:rsid w:val="008056CF"/>
    <w:rsid w:val="00805F28"/>
    <w:rsid w:val="00806A8A"/>
    <w:rsid w:val="00807447"/>
    <w:rsid w:val="00807F3F"/>
    <w:rsid w:val="00810995"/>
    <w:rsid w:val="008109DC"/>
    <w:rsid w:val="00810A63"/>
    <w:rsid w:val="00811060"/>
    <w:rsid w:val="008110E2"/>
    <w:rsid w:val="0081134C"/>
    <w:rsid w:val="008117E8"/>
    <w:rsid w:val="008132CC"/>
    <w:rsid w:val="00814A3E"/>
    <w:rsid w:val="00814E75"/>
    <w:rsid w:val="008165D1"/>
    <w:rsid w:val="00821FE9"/>
    <w:rsid w:val="00822016"/>
    <w:rsid w:val="00823341"/>
    <w:rsid w:val="00823A6F"/>
    <w:rsid w:val="008279FA"/>
    <w:rsid w:val="00830BFE"/>
    <w:rsid w:val="00830C85"/>
    <w:rsid w:val="00831AC1"/>
    <w:rsid w:val="00834E3E"/>
    <w:rsid w:val="00836304"/>
    <w:rsid w:val="00836A3F"/>
    <w:rsid w:val="008410D3"/>
    <w:rsid w:val="00841E3F"/>
    <w:rsid w:val="00843C01"/>
    <w:rsid w:val="0084633B"/>
    <w:rsid w:val="008470D5"/>
    <w:rsid w:val="008506D6"/>
    <w:rsid w:val="00852B1B"/>
    <w:rsid w:val="0085786B"/>
    <w:rsid w:val="00861D95"/>
    <w:rsid w:val="008626E7"/>
    <w:rsid w:val="0086390F"/>
    <w:rsid w:val="00865160"/>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48CE"/>
    <w:rsid w:val="0089580B"/>
    <w:rsid w:val="00895C26"/>
    <w:rsid w:val="0089685A"/>
    <w:rsid w:val="00897A43"/>
    <w:rsid w:val="008A0CE1"/>
    <w:rsid w:val="008A2BDE"/>
    <w:rsid w:val="008A2CA1"/>
    <w:rsid w:val="008A39FD"/>
    <w:rsid w:val="008A3B0A"/>
    <w:rsid w:val="008A6667"/>
    <w:rsid w:val="008A6934"/>
    <w:rsid w:val="008B0B0C"/>
    <w:rsid w:val="008B0BA2"/>
    <w:rsid w:val="008B0C05"/>
    <w:rsid w:val="008B1F3D"/>
    <w:rsid w:val="008B26FC"/>
    <w:rsid w:val="008B3728"/>
    <w:rsid w:val="008B6D08"/>
    <w:rsid w:val="008B6E8C"/>
    <w:rsid w:val="008C0D1E"/>
    <w:rsid w:val="008C12E0"/>
    <w:rsid w:val="008C3368"/>
    <w:rsid w:val="008C50FF"/>
    <w:rsid w:val="008C7509"/>
    <w:rsid w:val="008D0415"/>
    <w:rsid w:val="008D0E47"/>
    <w:rsid w:val="008D1CEF"/>
    <w:rsid w:val="008D1D2B"/>
    <w:rsid w:val="008D1DD1"/>
    <w:rsid w:val="008D4C80"/>
    <w:rsid w:val="008D72B8"/>
    <w:rsid w:val="008D77F4"/>
    <w:rsid w:val="008E0421"/>
    <w:rsid w:val="008E3056"/>
    <w:rsid w:val="008E5CCE"/>
    <w:rsid w:val="008E784C"/>
    <w:rsid w:val="008E7A74"/>
    <w:rsid w:val="008F0E62"/>
    <w:rsid w:val="008F5246"/>
    <w:rsid w:val="008F5381"/>
    <w:rsid w:val="008F686C"/>
    <w:rsid w:val="008F6C26"/>
    <w:rsid w:val="009007E6"/>
    <w:rsid w:val="00901D16"/>
    <w:rsid w:val="0090676C"/>
    <w:rsid w:val="00911F69"/>
    <w:rsid w:val="009133AF"/>
    <w:rsid w:val="009160A9"/>
    <w:rsid w:val="00916B7F"/>
    <w:rsid w:val="0091768F"/>
    <w:rsid w:val="00917CDB"/>
    <w:rsid w:val="00920642"/>
    <w:rsid w:val="009209A0"/>
    <w:rsid w:val="00920E5E"/>
    <w:rsid w:val="009213A9"/>
    <w:rsid w:val="009214D3"/>
    <w:rsid w:val="00921773"/>
    <w:rsid w:val="00921B4F"/>
    <w:rsid w:val="00921CBB"/>
    <w:rsid w:val="0092261D"/>
    <w:rsid w:val="0092555B"/>
    <w:rsid w:val="00927C3C"/>
    <w:rsid w:val="009301F4"/>
    <w:rsid w:val="00930D2F"/>
    <w:rsid w:val="00931938"/>
    <w:rsid w:val="00931C8C"/>
    <w:rsid w:val="00932C93"/>
    <w:rsid w:val="009367D3"/>
    <w:rsid w:val="009373F8"/>
    <w:rsid w:val="0093759B"/>
    <w:rsid w:val="009403C1"/>
    <w:rsid w:val="009418BE"/>
    <w:rsid w:val="00942858"/>
    <w:rsid w:val="00942FDC"/>
    <w:rsid w:val="0094520C"/>
    <w:rsid w:val="0094659E"/>
    <w:rsid w:val="00946764"/>
    <w:rsid w:val="009478C0"/>
    <w:rsid w:val="009502B2"/>
    <w:rsid w:val="00950716"/>
    <w:rsid w:val="0095090D"/>
    <w:rsid w:val="009526DA"/>
    <w:rsid w:val="009543AD"/>
    <w:rsid w:val="0095681F"/>
    <w:rsid w:val="00957305"/>
    <w:rsid w:val="0096709E"/>
    <w:rsid w:val="00967661"/>
    <w:rsid w:val="009722E6"/>
    <w:rsid w:val="00972686"/>
    <w:rsid w:val="00976A6C"/>
    <w:rsid w:val="0097769A"/>
    <w:rsid w:val="00977737"/>
    <w:rsid w:val="009777D9"/>
    <w:rsid w:val="00980AAF"/>
    <w:rsid w:val="009835E7"/>
    <w:rsid w:val="009838A9"/>
    <w:rsid w:val="0098423D"/>
    <w:rsid w:val="00984B9D"/>
    <w:rsid w:val="00984C69"/>
    <w:rsid w:val="00985167"/>
    <w:rsid w:val="00985A71"/>
    <w:rsid w:val="00986EA3"/>
    <w:rsid w:val="00987082"/>
    <w:rsid w:val="00987E26"/>
    <w:rsid w:val="00991B88"/>
    <w:rsid w:val="00993508"/>
    <w:rsid w:val="00994016"/>
    <w:rsid w:val="009963BD"/>
    <w:rsid w:val="009A17D4"/>
    <w:rsid w:val="009A1B70"/>
    <w:rsid w:val="009A579D"/>
    <w:rsid w:val="009A6466"/>
    <w:rsid w:val="009A7D4C"/>
    <w:rsid w:val="009B118D"/>
    <w:rsid w:val="009B5748"/>
    <w:rsid w:val="009B5BBC"/>
    <w:rsid w:val="009B7CD3"/>
    <w:rsid w:val="009B7CDC"/>
    <w:rsid w:val="009C1949"/>
    <w:rsid w:val="009C1FA5"/>
    <w:rsid w:val="009C2FE1"/>
    <w:rsid w:val="009C3B6F"/>
    <w:rsid w:val="009C464B"/>
    <w:rsid w:val="009C4908"/>
    <w:rsid w:val="009C4B42"/>
    <w:rsid w:val="009C5FF3"/>
    <w:rsid w:val="009D0764"/>
    <w:rsid w:val="009D290D"/>
    <w:rsid w:val="009D593D"/>
    <w:rsid w:val="009D5EB7"/>
    <w:rsid w:val="009D6013"/>
    <w:rsid w:val="009E0469"/>
    <w:rsid w:val="009E3297"/>
    <w:rsid w:val="009E40DF"/>
    <w:rsid w:val="009E5113"/>
    <w:rsid w:val="009E54FA"/>
    <w:rsid w:val="009E58CA"/>
    <w:rsid w:val="009E60DE"/>
    <w:rsid w:val="009E6344"/>
    <w:rsid w:val="009E724B"/>
    <w:rsid w:val="009F27AE"/>
    <w:rsid w:val="009F2A8A"/>
    <w:rsid w:val="009F2B4E"/>
    <w:rsid w:val="009F5C95"/>
    <w:rsid w:val="009F629C"/>
    <w:rsid w:val="009F6310"/>
    <w:rsid w:val="009F721D"/>
    <w:rsid w:val="009F734F"/>
    <w:rsid w:val="009F7FF2"/>
    <w:rsid w:val="00A04939"/>
    <w:rsid w:val="00A05973"/>
    <w:rsid w:val="00A0756C"/>
    <w:rsid w:val="00A112CA"/>
    <w:rsid w:val="00A12106"/>
    <w:rsid w:val="00A12F20"/>
    <w:rsid w:val="00A1431F"/>
    <w:rsid w:val="00A1596F"/>
    <w:rsid w:val="00A16EE2"/>
    <w:rsid w:val="00A206F3"/>
    <w:rsid w:val="00A2078A"/>
    <w:rsid w:val="00A2096E"/>
    <w:rsid w:val="00A217DB"/>
    <w:rsid w:val="00A21B45"/>
    <w:rsid w:val="00A246B6"/>
    <w:rsid w:val="00A24B2F"/>
    <w:rsid w:val="00A24F07"/>
    <w:rsid w:val="00A25514"/>
    <w:rsid w:val="00A25D6F"/>
    <w:rsid w:val="00A30436"/>
    <w:rsid w:val="00A31317"/>
    <w:rsid w:val="00A3288B"/>
    <w:rsid w:val="00A3384F"/>
    <w:rsid w:val="00A34187"/>
    <w:rsid w:val="00A3510E"/>
    <w:rsid w:val="00A3623A"/>
    <w:rsid w:val="00A37A31"/>
    <w:rsid w:val="00A37C41"/>
    <w:rsid w:val="00A41026"/>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39BE"/>
    <w:rsid w:val="00A550BF"/>
    <w:rsid w:val="00A5555E"/>
    <w:rsid w:val="00A55D98"/>
    <w:rsid w:val="00A55E92"/>
    <w:rsid w:val="00A5600F"/>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43BF"/>
    <w:rsid w:val="00A85077"/>
    <w:rsid w:val="00A85409"/>
    <w:rsid w:val="00A85A43"/>
    <w:rsid w:val="00A86E8A"/>
    <w:rsid w:val="00A870FC"/>
    <w:rsid w:val="00A920A1"/>
    <w:rsid w:val="00A93D3F"/>
    <w:rsid w:val="00A96810"/>
    <w:rsid w:val="00A974CC"/>
    <w:rsid w:val="00A976E2"/>
    <w:rsid w:val="00A97B53"/>
    <w:rsid w:val="00AA07F9"/>
    <w:rsid w:val="00AA7E97"/>
    <w:rsid w:val="00AB13C4"/>
    <w:rsid w:val="00AB480C"/>
    <w:rsid w:val="00AB54DC"/>
    <w:rsid w:val="00AB5C45"/>
    <w:rsid w:val="00AC118D"/>
    <w:rsid w:val="00AC2C73"/>
    <w:rsid w:val="00AC3A5D"/>
    <w:rsid w:val="00AC4CFC"/>
    <w:rsid w:val="00AC611C"/>
    <w:rsid w:val="00AC7716"/>
    <w:rsid w:val="00AD0C5B"/>
    <w:rsid w:val="00AD0D1D"/>
    <w:rsid w:val="00AD11DE"/>
    <w:rsid w:val="00AD1CD8"/>
    <w:rsid w:val="00AD243F"/>
    <w:rsid w:val="00AD2AC5"/>
    <w:rsid w:val="00AD7022"/>
    <w:rsid w:val="00AD7788"/>
    <w:rsid w:val="00AE0E6B"/>
    <w:rsid w:val="00AE130C"/>
    <w:rsid w:val="00AE63FF"/>
    <w:rsid w:val="00AE73ED"/>
    <w:rsid w:val="00AF04BC"/>
    <w:rsid w:val="00AF0707"/>
    <w:rsid w:val="00AF1B96"/>
    <w:rsid w:val="00AF1FB6"/>
    <w:rsid w:val="00AF6176"/>
    <w:rsid w:val="00AF7B33"/>
    <w:rsid w:val="00B011DE"/>
    <w:rsid w:val="00B01495"/>
    <w:rsid w:val="00B020F5"/>
    <w:rsid w:val="00B0210A"/>
    <w:rsid w:val="00B0303C"/>
    <w:rsid w:val="00B0405F"/>
    <w:rsid w:val="00B04EB8"/>
    <w:rsid w:val="00B055AC"/>
    <w:rsid w:val="00B07752"/>
    <w:rsid w:val="00B1028B"/>
    <w:rsid w:val="00B1039D"/>
    <w:rsid w:val="00B134A3"/>
    <w:rsid w:val="00B13B00"/>
    <w:rsid w:val="00B14F72"/>
    <w:rsid w:val="00B152FA"/>
    <w:rsid w:val="00B15C2A"/>
    <w:rsid w:val="00B167B7"/>
    <w:rsid w:val="00B16C18"/>
    <w:rsid w:val="00B204FE"/>
    <w:rsid w:val="00B23536"/>
    <w:rsid w:val="00B24A5E"/>
    <w:rsid w:val="00B24EBE"/>
    <w:rsid w:val="00B258BB"/>
    <w:rsid w:val="00B26C66"/>
    <w:rsid w:val="00B26E2F"/>
    <w:rsid w:val="00B270CB"/>
    <w:rsid w:val="00B27662"/>
    <w:rsid w:val="00B27F19"/>
    <w:rsid w:val="00B304BB"/>
    <w:rsid w:val="00B30B65"/>
    <w:rsid w:val="00B30EE0"/>
    <w:rsid w:val="00B3277F"/>
    <w:rsid w:val="00B331E2"/>
    <w:rsid w:val="00B33A41"/>
    <w:rsid w:val="00B362C7"/>
    <w:rsid w:val="00B3643C"/>
    <w:rsid w:val="00B3754E"/>
    <w:rsid w:val="00B425F0"/>
    <w:rsid w:val="00B433C4"/>
    <w:rsid w:val="00B4511F"/>
    <w:rsid w:val="00B4692E"/>
    <w:rsid w:val="00B46A6E"/>
    <w:rsid w:val="00B47958"/>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5D04"/>
    <w:rsid w:val="00B67B97"/>
    <w:rsid w:val="00B72386"/>
    <w:rsid w:val="00B73C90"/>
    <w:rsid w:val="00B7544F"/>
    <w:rsid w:val="00B75DD1"/>
    <w:rsid w:val="00B77A67"/>
    <w:rsid w:val="00B809A7"/>
    <w:rsid w:val="00B81FA3"/>
    <w:rsid w:val="00B8234E"/>
    <w:rsid w:val="00B824CA"/>
    <w:rsid w:val="00B826DE"/>
    <w:rsid w:val="00B82C8B"/>
    <w:rsid w:val="00B830CD"/>
    <w:rsid w:val="00B83A22"/>
    <w:rsid w:val="00B83CEA"/>
    <w:rsid w:val="00B858C0"/>
    <w:rsid w:val="00B870AA"/>
    <w:rsid w:val="00B94BC1"/>
    <w:rsid w:val="00B95ACA"/>
    <w:rsid w:val="00B968C8"/>
    <w:rsid w:val="00B96E1D"/>
    <w:rsid w:val="00BA1400"/>
    <w:rsid w:val="00BA14CC"/>
    <w:rsid w:val="00BA2D03"/>
    <w:rsid w:val="00BA34C2"/>
    <w:rsid w:val="00BA39DC"/>
    <w:rsid w:val="00BA3EC5"/>
    <w:rsid w:val="00BA62F2"/>
    <w:rsid w:val="00BB1544"/>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5B9"/>
    <w:rsid w:val="00BD6BB8"/>
    <w:rsid w:val="00BE0617"/>
    <w:rsid w:val="00BE3E0F"/>
    <w:rsid w:val="00BF3984"/>
    <w:rsid w:val="00BF45B1"/>
    <w:rsid w:val="00BF5A2C"/>
    <w:rsid w:val="00BF7BFD"/>
    <w:rsid w:val="00C00C2E"/>
    <w:rsid w:val="00C0562D"/>
    <w:rsid w:val="00C11244"/>
    <w:rsid w:val="00C13082"/>
    <w:rsid w:val="00C136F2"/>
    <w:rsid w:val="00C14606"/>
    <w:rsid w:val="00C14BCE"/>
    <w:rsid w:val="00C1533C"/>
    <w:rsid w:val="00C1691D"/>
    <w:rsid w:val="00C17B35"/>
    <w:rsid w:val="00C17C71"/>
    <w:rsid w:val="00C208DE"/>
    <w:rsid w:val="00C20D2D"/>
    <w:rsid w:val="00C224E8"/>
    <w:rsid w:val="00C2378A"/>
    <w:rsid w:val="00C23AD6"/>
    <w:rsid w:val="00C24A33"/>
    <w:rsid w:val="00C309F8"/>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41FA"/>
    <w:rsid w:val="00C548D2"/>
    <w:rsid w:val="00C60500"/>
    <w:rsid w:val="00C62922"/>
    <w:rsid w:val="00C630E3"/>
    <w:rsid w:val="00C64842"/>
    <w:rsid w:val="00C64F96"/>
    <w:rsid w:val="00C70559"/>
    <w:rsid w:val="00C707EB"/>
    <w:rsid w:val="00C7127B"/>
    <w:rsid w:val="00C713B3"/>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4312"/>
    <w:rsid w:val="00C9505D"/>
    <w:rsid w:val="00C95985"/>
    <w:rsid w:val="00C95EC1"/>
    <w:rsid w:val="00CA113D"/>
    <w:rsid w:val="00CA21B3"/>
    <w:rsid w:val="00CA6258"/>
    <w:rsid w:val="00CA693D"/>
    <w:rsid w:val="00CA75A0"/>
    <w:rsid w:val="00CA794A"/>
    <w:rsid w:val="00CB3898"/>
    <w:rsid w:val="00CB6EBF"/>
    <w:rsid w:val="00CC031C"/>
    <w:rsid w:val="00CC0D33"/>
    <w:rsid w:val="00CC1EEA"/>
    <w:rsid w:val="00CC2C18"/>
    <w:rsid w:val="00CC5026"/>
    <w:rsid w:val="00CC52F3"/>
    <w:rsid w:val="00CC7255"/>
    <w:rsid w:val="00CD063C"/>
    <w:rsid w:val="00CD0689"/>
    <w:rsid w:val="00CD2DDA"/>
    <w:rsid w:val="00CD356F"/>
    <w:rsid w:val="00CD65B4"/>
    <w:rsid w:val="00CD6F6A"/>
    <w:rsid w:val="00CE4E1E"/>
    <w:rsid w:val="00CE5BE8"/>
    <w:rsid w:val="00CE7153"/>
    <w:rsid w:val="00CF0B56"/>
    <w:rsid w:val="00CF1A82"/>
    <w:rsid w:val="00CF1EFE"/>
    <w:rsid w:val="00CF1F58"/>
    <w:rsid w:val="00CF25A1"/>
    <w:rsid w:val="00CF27EB"/>
    <w:rsid w:val="00CF2A1B"/>
    <w:rsid w:val="00CF2F03"/>
    <w:rsid w:val="00CF52C2"/>
    <w:rsid w:val="00CF531B"/>
    <w:rsid w:val="00D00D61"/>
    <w:rsid w:val="00D02B5F"/>
    <w:rsid w:val="00D03F9A"/>
    <w:rsid w:val="00D045C1"/>
    <w:rsid w:val="00D060DA"/>
    <w:rsid w:val="00D0760D"/>
    <w:rsid w:val="00D1044D"/>
    <w:rsid w:val="00D1149D"/>
    <w:rsid w:val="00D1323B"/>
    <w:rsid w:val="00D13C47"/>
    <w:rsid w:val="00D14354"/>
    <w:rsid w:val="00D1562C"/>
    <w:rsid w:val="00D17D04"/>
    <w:rsid w:val="00D25656"/>
    <w:rsid w:val="00D25904"/>
    <w:rsid w:val="00D30609"/>
    <w:rsid w:val="00D3181A"/>
    <w:rsid w:val="00D34839"/>
    <w:rsid w:val="00D34C5A"/>
    <w:rsid w:val="00D3573B"/>
    <w:rsid w:val="00D36386"/>
    <w:rsid w:val="00D378AA"/>
    <w:rsid w:val="00D418DA"/>
    <w:rsid w:val="00D4350F"/>
    <w:rsid w:val="00D435D9"/>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0B17"/>
    <w:rsid w:val="00D715F8"/>
    <w:rsid w:val="00D71949"/>
    <w:rsid w:val="00D71BCA"/>
    <w:rsid w:val="00D7618B"/>
    <w:rsid w:val="00D76B0D"/>
    <w:rsid w:val="00D80E4E"/>
    <w:rsid w:val="00D820B7"/>
    <w:rsid w:val="00D82818"/>
    <w:rsid w:val="00D837E6"/>
    <w:rsid w:val="00D84364"/>
    <w:rsid w:val="00D868DB"/>
    <w:rsid w:val="00D8774D"/>
    <w:rsid w:val="00D908D8"/>
    <w:rsid w:val="00D90C5D"/>
    <w:rsid w:val="00D91607"/>
    <w:rsid w:val="00D92634"/>
    <w:rsid w:val="00D92B5C"/>
    <w:rsid w:val="00D94A40"/>
    <w:rsid w:val="00DA3D23"/>
    <w:rsid w:val="00DA46D2"/>
    <w:rsid w:val="00DA5864"/>
    <w:rsid w:val="00DA5E84"/>
    <w:rsid w:val="00DB079E"/>
    <w:rsid w:val="00DB2848"/>
    <w:rsid w:val="00DB31A1"/>
    <w:rsid w:val="00DB52B5"/>
    <w:rsid w:val="00DC3F26"/>
    <w:rsid w:val="00DC4F57"/>
    <w:rsid w:val="00DC5160"/>
    <w:rsid w:val="00DC5950"/>
    <w:rsid w:val="00DC5C80"/>
    <w:rsid w:val="00DC5EA1"/>
    <w:rsid w:val="00DC65FB"/>
    <w:rsid w:val="00DC6762"/>
    <w:rsid w:val="00DD0B4D"/>
    <w:rsid w:val="00DD2B10"/>
    <w:rsid w:val="00DD3E84"/>
    <w:rsid w:val="00DD3F49"/>
    <w:rsid w:val="00DD417B"/>
    <w:rsid w:val="00DD4C82"/>
    <w:rsid w:val="00DD6A18"/>
    <w:rsid w:val="00DE31ED"/>
    <w:rsid w:val="00DE34CF"/>
    <w:rsid w:val="00DE54E3"/>
    <w:rsid w:val="00DE7C91"/>
    <w:rsid w:val="00DF0059"/>
    <w:rsid w:val="00DF018E"/>
    <w:rsid w:val="00DF1831"/>
    <w:rsid w:val="00DF1BE9"/>
    <w:rsid w:val="00DF2A37"/>
    <w:rsid w:val="00DF3CB4"/>
    <w:rsid w:val="00DF431A"/>
    <w:rsid w:val="00DF69A0"/>
    <w:rsid w:val="00DF7C7F"/>
    <w:rsid w:val="00E02299"/>
    <w:rsid w:val="00E03F89"/>
    <w:rsid w:val="00E04442"/>
    <w:rsid w:val="00E06F10"/>
    <w:rsid w:val="00E156AE"/>
    <w:rsid w:val="00E15B9E"/>
    <w:rsid w:val="00E16321"/>
    <w:rsid w:val="00E16485"/>
    <w:rsid w:val="00E16AA5"/>
    <w:rsid w:val="00E17883"/>
    <w:rsid w:val="00E220D1"/>
    <w:rsid w:val="00E22617"/>
    <w:rsid w:val="00E25398"/>
    <w:rsid w:val="00E25FBB"/>
    <w:rsid w:val="00E26EE5"/>
    <w:rsid w:val="00E317BA"/>
    <w:rsid w:val="00E318F5"/>
    <w:rsid w:val="00E32075"/>
    <w:rsid w:val="00E33238"/>
    <w:rsid w:val="00E34802"/>
    <w:rsid w:val="00E35392"/>
    <w:rsid w:val="00E36804"/>
    <w:rsid w:val="00E373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4FC6"/>
    <w:rsid w:val="00E752B1"/>
    <w:rsid w:val="00E76B59"/>
    <w:rsid w:val="00E76DBE"/>
    <w:rsid w:val="00E80385"/>
    <w:rsid w:val="00E811DA"/>
    <w:rsid w:val="00E818FE"/>
    <w:rsid w:val="00E83B6A"/>
    <w:rsid w:val="00E85967"/>
    <w:rsid w:val="00E86801"/>
    <w:rsid w:val="00E907DA"/>
    <w:rsid w:val="00E90E86"/>
    <w:rsid w:val="00E92386"/>
    <w:rsid w:val="00E94741"/>
    <w:rsid w:val="00E947D0"/>
    <w:rsid w:val="00E95676"/>
    <w:rsid w:val="00E957C1"/>
    <w:rsid w:val="00E95A57"/>
    <w:rsid w:val="00E9781A"/>
    <w:rsid w:val="00EA05E1"/>
    <w:rsid w:val="00EA1392"/>
    <w:rsid w:val="00EA2CC5"/>
    <w:rsid w:val="00EA2D43"/>
    <w:rsid w:val="00EA5F8D"/>
    <w:rsid w:val="00EB1631"/>
    <w:rsid w:val="00EB183B"/>
    <w:rsid w:val="00EB260D"/>
    <w:rsid w:val="00EB6A1B"/>
    <w:rsid w:val="00EC0885"/>
    <w:rsid w:val="00EC2914"/>
    <w:rsid w:val="00EC357E"/>
    <w:rsid w:val="00EC63AC"/>
    <w:rsid w:val="00EC6D6A"/>
    <w:rsid w:val="00EC6E75"/>
    <w:rsid w:val="00EC6EE7"/>
    <w:rsid w:val="00EC7419"/>
    <w:rsid w:val="00EC7990"/>
    <w:rsid w:val="00ED0669"/>
    <w:rsid w:val="00ED1CE5"/>
    <w:rsid w:val="00ED22EF"/>
    <w:rsid w:val="00ED2804"/>
    <w:rsid w:val="00ED2E56"/>
    <w:rsid w:val="00ED5003"/>
    <w:rsid w:val="00ED5546"/>
    <w:rsid w:val="00ED696A"/>
    <w:rsid w:val="00ED7AC6"/>
    <w:rsid w:val="00EE11A2"/>
    <w:rsid w:val="00EE1E06"/>
    <w:rsid w:val="00EE2B19"/>
    <w:rsid w:val="00EE3A2E"/>
    <w:rsid w:val="00EE4949"/>
    <w:rsid w:val="00EE555E"/>
    <w:rsid w:val="00EE579D"/>
    <w:rsid w:val="00EE5D6E"/>
    <w:rsid w:val="00EE6529"/>
    <w:rsid w:val="00EE7BCC"/>
    <w:rsid w:val="00EE7D7C"/>
    <w:rsid w:val="00EF00DB"/>
    <w:rsid w:val="00EF09CF"/>
    <w:rsid w:val="00EF24B0"/>
    <w:rsid w:val="00EF5374"/>
    <w:rsid w:val="00EF561C"/>
    <w:rsid w:val="00EF5931"/>
    <w:rsid w:val="00F0263F"/>
    <w:rsid w:val="00F04101"/>
    <w:rsid w:val="00F0655B"/>
    <w:rsid w:val="00F06EE6"/>
    <w:rsid w:val="00F07E08"/>
    <w:rsid w:val="00F10E79"/>
    <w:rsid w:val="00F13AD8"/>
    <w:rsid w:val="00F16AD7"/>
    <w:rsid w:val="00F202AB"/>
    <w:rsid w:val="00F23209"/>
    <w:rsid w:val="00F25467"/>
    <w:rsid w:val="00F25D98"/>
    <w:rsid w:val="00F25FBC"/>
    <w:rsid w:val="00F260FD"/>
    <w:rsid w:val="00F26C31"/>
    <w:rsid w:val="00F26C73"/>
    <w:rsid w:val="00F300FB"/>
    <w:rsid w:val="00F334BF"/>
    <w:rsid w:val="00F35408"/>
    <w:rsid w:val="00F40963"/>
    <w:rsid w:val="00F41FE9"/>
    <w:rsid w:val="00F42CE0"/>
    <w:rsid w:val="00F42EB3"/>
    <w:rsid w:val="00F43A6F"/>
    <w:rsid w:val="00F43E75"/>
    <w:rsid w:val="00F45DA8"/>
    <w:rsid w:val="00F51680"/>
    <w:rsid w:val="00F52A54"/>
    <w:rsid w:val="00F53967"/>
    <w:rsid w:val="00F55A3F"/>
    <w:rsid w:val="00F5786E"/>
    <w:rsid w:val="00F65EE0"/>
    <w:rsid w:val="00F66A27"/>
    <w:rsid w:val="00F66EA6"/>
    <w:rsid w:val="00F7458A"/>
    <w:rsid w:val="00F75392"/>
    <w:rsid w:val="00F766AF"/>
    <w:rsid w:val="00F76A63"/>
    <w:rsid w:val="00F81784"/>
    <w:rsid w:val="00F83B57"/>
    <w:rsid w:val="00F84F96"/>
    <w:rsid w:val="00F90B37"/>
    <w:rsid w:val="00F932F0"/>
    <w:rsid w:val="00F9491A"/>
    <w:rsid w:val="00F950BC"/>
    <w:rsid w:val="00F95CAF"/>
    <w:rsid w:val="00F97365"/>
    <w:rsid w:val="00F97A44"/>
    <w:rsid w:val="00FA30DA"/>
    <w:rsid w:val="00FA5F71"/>
    <w:rsid w:val="00FA642E"/>
    <w:rsid w:val="00FA7E21"/>
    <w:rsid w:val="00FB5144"/>
    <w:rsid w:val="00FB5E47"/>
    <w:rsid w:val="00FB6386"/>
    <w:rsid w:val="00FB7407"/>
    <w:rsid w:val="00FB7BAD"/>
    <w:rsid w:val="00FC0326"/>
    <w:rsid w:val="00FC0BF7"/>
    <w:rsid w:val="00FC1DA0"/>
    <w:rsid w:val="00FC1E5D"/>
    <w:rsid w:val="00FC21F0"/>
    <w:rsid w:val="00FC4CEC"/>
    <w:rsid w:val="00FD08A7"/>
    <w:rsid w:val="00FD10B0"/>
    <w:rsid w:val="00FD2451"/>
    <w:rsid w:val="00FD54CE"/>
    <w:rsid w:val="00FD5D8A"/>
    <w:rsid w:val="00FD72ED"/>
    <w:rsid w:val="00FD740F"/>
    <w:rsid w:val="00FD7B95"/>
    <w:rsid w:val="00FE2681"/>
    <w:rsid w:val="00FE3E3C"/>
    <w:rsid w:val="00FE3FF4"/>
    <w:rsid w:val="00FE5288"/>
    <w:rsid w:val="00FE70D4"/>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AFA6C7"/>
  <w15:docId w15:val="{33AD730D-D5D9-42CA-B86A-978EE44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rsid w:val="00E51863"/>
    <w:rPr>
      <w:rFonts w:ascii="Times New Roman" w:hAnsi="Times New Roman"/>
      <w:lang w:val="en-GB" w:eastAsia="en-US"/>
    </w:rPr>
  </w:style>
  <w:style w:type="character" w:customStyle="1" w:styleId="B2Char">
    <w:name w:val="B2 Char"/>
    <w:link w:val="B2"/>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D22EF"/>
    <w:rPr>
      <w:rFonts w:ascii="Arial" w:eastAsia="MS Mincho" w:hAnsi="Arial"/>
      <w:noProof/>
      <w:szCs w:val="24"/>
      <w:lang w:val="en-GB" w:eastAsia="en-GB"/>
    </w:rPr>
  </w:style>
  <w:style w:type="character" w:customStyle="1" w:styleId="B3Char">
    <w:name w:val="B3 Char"/>
    <w:rsid w:val="0032589D"/>
    <w:rPr>
      <w:rFonts w:ascii="Times New Roman" w:hAnsi="Times New Roman"/>
      <w:lang w:val="en-GB" w:eastAsia="en-US"/>
    </w:rPr>
  </w:style>
  <w:style w:type="character" w:customStyle="1" w:styleId="B4Char">
    <w:name w:val="B4 Char"/>
    <w:link w:val="B4"/>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 ?? Char,????? Char,???? Char,Lista1 Char,中等深浅网格 1 - 着色 21 Char,列表段落1 Char,—ño’i—Ž Char,列表段落 Char,¥¡¡¡¡ì¬º¥¹¥È¶ÎÂä Char,ÁÐ³ö¶ÎÂä Char,¥ê¥¹¥È¶ÎÂä Char,1st level - Bullet List Paragraph Char,Lettre d'introduction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D36386"/>
    <w:pPr>
      <w:numPr>
        <w:numId w:val="4"/>
      </w:numPr>
      <w:spacing w:before="40" w:after="0"/>
    </w:pPr>
    <w:rPr>
      <w:rFonts w:ascii="Arial" w:eastAsia="MS Mincho" w:hAnsi="Arial"/>
      <w:b/>
      <w:szCs w:val="24"/>
      <w:lang w:eastAsia="en-GB"/>
    </w:rPr>
  </w:style>
  <w:style w:type="character" w:customStyle="1" w:styleId="EmailDiscussionChar">
    <w:name w:val="EmailDiscussion Char"/>
    <w:link w:val="EmailDiscussion"/>
    <w:rsid w:val="00D36386"/>
    <w:rPr>
      <w:rFonts w:ascii="Arial" w:eastAsia="MS Mincho" w:hAnsi="Arial"/>
      <w:b/>
      <w:szCs w:val="24"/>
      <w:lang w:val="en-GB" w:eastAsia="en-GB"/>
    </w:rPr>
  </w:style>
  <w:style w:type="paragraph" w:customStyle="1" w:styleId="EmailDiscussion2">
    <w:name w:val="EmailDiscussion2"/>
    <w:basedOn w:val="Doc-text2"/>
    <w:qFormat/>
    <w:rsid w:val="00D36386"/>
    <w:pPr>
      <w:overflowPunct/>
      <w:autoSpaceDE/>
      <w:autoSpaceDN/>
      <w:adjustRightInd/>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79815">
      <w:bodyDiv w:val="1"/>
      <w:marLeft w:val="0"/>
      <w:marRight w:val="0"/>
      <w:marTop w:val="0"/>
      <w:marBottom w:val="0"/>
      <w:divBdr>
        <w:top w:val="none" w:sz="0" w:space="0" w:color="auto"/>
        <w:left w:val="none" w:sz="0" w:space="0" w:color="auto"/>
        <w:bottom w:val="none" w:sz="0" w:space="0" w:color="auto"/>
        <w:right w:val="none" w:sz="0" w:space="0" w:color="auto"/>
      </w:divBdr>
    </w:div>
    <w:div w:id="191696554">
      <w:bodyDiv w:val="1"/>
      <w:marLeft w:val="0"/>
      <w:marRight w:val="0"/>
      <w:marTop w:val="0"/>
      <w:marBottom w:val="0"/>
      <w:divBdr>
        <w:top w:val="none" w:sz="0" w:space="0" w:color="auto"/>
        <w:left w:val="none" w:sz="0" w:space="0" w:color="auto"/>
        <w:bottom w:val="none" w:sz="0" w:space="0" w:color="auto"/>
        <w:right w:val="none" w:sz="0" w:space="0" w:color="auto"/>
      </w:divBdr>
    </w:div>
    <w:div w:id="320357304">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443695319">
      <w:bodyDiv w:val="1"/>
      <w:marLeft w:val="0"/>
      <w:marRight w:val="0"/>
      <w:marTop w:val="0"/>
      <w:marBottom w:val="0"/>
      <w:divBdr>
        <w:top w:val="none" w:sz="0" w:space="0" w:color="auto"/>
        <w:left w:val="none" w:sz="0" w:space="0" w:color="auto"/>
        <w:bottom w:val="none" w:sz="0" w:space="0" w:color="auto"/>
        <w:right w:val="none" w:sz="0" w:space="0" w:color="auto"/>
      </w:divBdr>
    </w:div>
    <w:div w:id="561988037">
      <w:bodyDiv w:val="1"/>
      <w:marLeft w:val="0"/>
      <w:marRight w:val="0"/>
      <w:marTop w:val="0"/>
      <w:marBottom w:val="0"/>
      <w:divBdr>
        <w:top w:val="none" w:sz="0" w:space="0" w:color="auto"/>
        <w:left w:val="none" w:sz="0" w:space="0" w:color="auto"/>
        <w:bottom w:val="none" w:sz="0" w:space="0" w:color="auto"/>
        <w:right w:val="none" w:sz="0" w:space="0" w:color="auto"/>
      </w:divBdr>
    </w:div>
    <w:div w:id="634989171">
      <w:bodyDiv w:val="1"/>
      <w:marLeft w:val="0"/>
      <w:marRight w:val="0"/>
      <w:marTop w:val="0"/>
      <w:marBottom w:val="0"/>
      <w:divBdr>
        <w:top w:val="none" w:sz="0" w:space="0" w:color="auto"/>
        <w:left w:val="none" w:sz="0" w:space="0" w:color="auto"/>
        <w:bottom w:val="none" w:sz="0" w:space="0" w:color="auto"/>
        <w:right w:val="none" w:sz="0" w:space="0" w:color="auto"/>
      </w:divBdr>
    </w:div>
    <w:div w:id="656034509">
      <w:bodyDiv w:val="1"/>
      <w:marLeft w:val="0"/>
      <w:marRight w:val="0"/>
      <w:marTop w:val="0"/>
      <w:marBottom w:val="0"/>
      <w:divBdr>
        <w:top w:val="none" w:sz="0" w:space="0" w:color="auto"/>
        <w:left w:val="none" w:sz="0" w:space="0" w:color="auto"/>
        <w:bottom w:val="none" w:sz="0" w:space="0" w:color="auto"/>
        <w:right w:val="none" w:sz="0" w:space="0" w:color="auto"/>
      </w:divBdr>
    </w:div>
    <w:div w:id="771974840">
      <w:bodyDiv w:val="1"/>
      <w:marLeft w:val="0"/>
      <w:marRight w:val="0"/>
      <w:marTop w:val="0"/>
      <w:marBottom w:val="0"/>
      <w:divBdr>
        <w:top w:val="none" w:sz="0" w:space="0" w:color="auto"/>
        <w:left w:val="none" w:sz="0" w:space="0" w:color="auto"/>
        <w:bottom w:val="none" w:sz="0" w:space="0" w:color="auto"/>
        <w:right w:val="none" w:sz="0" w:space="0" w:color="auto"/>
      </w:divBdr>
    </w:div>
    <w:div w:id="885868846">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50845977">
      <w:bodyDiv w:val="1"/>
      <w:marLeft w:val="0"/>
      <w:marRight w:val="0"/>
      <w:marTop w:val="0"/>
      <w:marBottom w:val="0"/>
      <w:divBdr>
        <w:top w:val="none" w:sz="0" w:space="0" w:color="auto"/>
        <w:left w:val="none" w:sz="0" w:space="0" w:color="auto"/>
        <w:bottom w:val="none" w:sz="0" w:space="0" w:color="auto"/>
        <w:right w:val="none" w:sz="0" w:space="0" w:color="auto"/>
      </w:divBdr>
    </w:div>
    <w:div w:id="1415515214">
      <w:bodyDiv w:val="1"/>
      <w:marLeft w:val="0"/>
      <w:marRight w:val="0"/>
      <w:marTop w:val="0"/>
      <w:marBottom w:val="0"/>
      <w:divBdr>
        <w:top w:val="none" w:sz="0" w:space="0" w:color="auto"/>
        <w:left w:val="none" w:sz="0" w:space="0" w:color="auto"/>
        <w:bottom w:val="none" w:sz="0" w:space="0" w:color="auto"/>
        <w:right w:val="none" w:sz="0" w:space="0" w:color="auto"/>
      </w:divBdr>
    </w:div>
    <w:div w:id="1455173477">
      <w:bodyDiv w:val="1"/>
      <w:marLeft w:val="0"/>
      <w:marRight w:val="0"/>
      <w:marTop w:val="0"/>
      <w:marBottom w:val="0"/>
      <w:divBdr>
        <w:top w:val="none" w:sz="0" w:space="0" w:color="auto"/>
        <w:left w:val="none" w:sz="0" w:space="0" w:color="auto"/>
        <w:bottom w:val="none" w:sz="0" w:space="0" w:color="auto"/>
        <w:right w:val="none" w:sz="0" w:space="0" w:color="auto"/>
      </w:divBdr>
    </w:div>
    <w:div w:id="1493568640">
      <w:bodyDiv w:val="1"/>
      <w:marLeft w:val="0"/>
      <w:marRight w:val="0"/>
      <w:marTop w:val="0"/>
      <w:marBottom w:val="0"/>
      <w:divBdr>
        <w:top w:val="none" w:sz="0" w:space="0" w:color="auto"/>
        <w:left w:val="none" w:sz="0" w:space="0" w:color="auto"/>
        <w:bottom w:val="none" w:sz="0" w:space="0" w:color="auto"/>
        <w:right w:val="none" w:sz="0" w:space="0" w:color="auto"/>
      </w:divBdr>
    </w:div>
    <w:div w:id="1514999281">
      <w:bodyDiv w:val="1"/>
      <w:marLeft w:val="0"/>
      <w:marRight w:val="0"/>
      <w:marTop w:val="0"/>
      <w:marBottom w:val="0"/>
      <w:divBdr>
        <w:top w:val="none" w:sz="0" w:space="0" w:color="auto"/>
        <w:left w:val="none" w:sz="0" w:space="0" w:color="auto"/>
        <w:bottom w:val="none" w:sz="0" w:space="0" w:color="auto"/>
        <w:right w:val="none" w:sz="0" w:space="0" w:color="auto"/>
      </w:divBdr>
    </w:div>
    <w:div w:id="1586458266">
      <w:bodyDiv w:val="1"/>
      <w:marLeft w:val="0"/>
      <w:marRight w:val="0"/>
      <w:marTop w:val="0"/>
      <w:marBottom w:val="0"/>
      <w:divBdr>
        <w:top w:val="none" w:sz="0" w:space="0" w:color="auto"/>
        <w:left w:val="none" w:sz="0" w:space="0" w:color="auto"/>
        <w:bottom w:val="none" w:sz="0" w:space="0" w:color="auto"/>
        <w:right w:val="none" w:sz="0" w:space="0" w:color="auto"/>
      </w:divBdr>
    </w:div>
    <w:div w:id="1641956442">
      <w:bodyDiv w:val="1"/>
      <w:marLeft w:val="0"/>
      <w:marRight w:val="0"/>
      <w:marTop w:val="0"/>
      <w:marBottom w:val="0"/>
      <w:divBdr>
        <w:top w:val="none" w:sz="0" w:space="0" w:color="auto"/>
        <w:left w:val="none" w:sz="0" w:space="0" w:color="auto"/>
        <w:bottom w:val="none" w:sz="0" w:space="0" w:color="auto"/>
        <w:right w:val="none" w:sz="0" w:space="0" w:color="auto"/>
      </w:divBdr>
    </w:div>
    <w:div w:id="1680498372">
      <w:bodyDiv w:val="1"/>
      <w:marLeft w:val="0"/>
      <w:marRight w:val="0"/>
      <w:marTop w:val="0"/>
      <w:marBottom w:val="0"/>
      <w:divBdr>
        <w:top w:val="none" w:sz="0" w:space="0" w:color="auto"/>
        <w:left w:val="none" w:sz="0" w:space="0" w:color="auto"/>
        <w:bottom w:val="none" w:sz="0" w:space="0" w:color="auto"/>
        <w:right w:val="none" w:sz="0" w:space="0" w:color="auto"/>
      </w:divBdr>
    </w:div>
    <w:div w:id="1790079472">
      <w:bodyDiv w:val="1"/>
      <w:marLeft w:val="0"/>
      <w:marRight w:val="0"/>
      <w:marTop w:val="0"/>
      <w:marBottom w:val="0"/>
      <w:divBdr>
        <w:top w:val="none" w:sz="0" w:space="0" w:color="auto"/>
        <w:left w:val="none" w:sz="0" w:space="0" w:color="auto"/>
        <w:bottom w:val="none" w:sz="0" w:space="0" w:color="auto"/>
        <w:right w:val="none" w:sz="0" w:space="0" w:color="auto"/>
      </w:divBdr>
    </w:div>
    <w:div w:id="1806464294">
      <w:bodyDiv w:val="1"/>
      <w:marLeft w:val="0"/>
      <w:marRight w:val="0"/>
      <w:marTop w:val="0"/>
      <w:marBottom w:val="0"/>
      <w:divBdr>
        <w:top w:val="none" w:sz="0" w:space="0" w:color="auto"/>
        <w:left w:val="none" w:sz="0" w:space="0" w:color="auto"/>
        <w:bottom w:val="none" w:sz="0" w:space="0" w:color="auto"/>
        <w:right w:val="none" w:sz="0" w:space="0" w:color="auto"/>
      </w:divBdr>
    </w:div>
    <w:div w:id="181826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A2B37-9D8D-477B-B216-8F770D26F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682BA-C714-4676-8E16-500DE3A47CF2}">
  <ds:schemaRefs>
    <ds:schemaRef ds:uri="http://schemas.microsoft.com/sharepoint/v3/contenttype/forms"/>
  </ds:schemaRefs>
</ds:datastoreItem>
</file>

<file path=customXml/itemProps3.xml><?xml version="1.0" encoding="utf-8"?>
<ds:datastoreItem xmlns:ds="http://schemas.openxmlformats.org/officeDocument/2006/customXml" ds:itemID="{633921BA-08E5-410E-9CDB-64BED8D686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5EBFED-805C-4356-A1D6-06FA34904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9</Pages>
  <Words>3204</Words>
  <Characters>18268</Characters>
  <Application>Microsoft Office Word</Application>
  <DocSecurity>0</DocSecurity>
  <Lines>152</Lines>
  <Paragraphs>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21430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 (rapporteur)</cp:lastModifiedBy>
  <cp:revision>4</cp:revision>
  <cp:lastPrinted>1900-12-31T16:00:00Z</cp:lastPrinted>
  <dcterms:created xsi:type="dcterms:W3CDTF">2020-03-03T10:41:00Z</dcterms:created>
  <dcterms:modified xsi:type="dcterms:W3CDTF">2020-03-04T08:33:00Z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0x0101003AA7AC0C743A294CADF60F661720E3E6</vt:lpwstr>
  </property>
</Properties>
</file>