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22" w:rsidRPr="00AE3A2C" w:rsidRDefault="001409AF" w:rsidP="002D3222">
      <w:pPr>
        <w:pStyle w:val="Header"/>
        <w:rPr>
          <w:lang w:val="en-GB"/>
        </w:rPr>
      </w:pPr>
      <w:r w:rsidRPr="00AE3A2C">
        <w:rPr>
          <w:lang w:val="en-GB"/>
        </w:rPr>
        <w:t>3GPP TSG-RAN WG2 Meeting #10</w:t>
      </w:r>
      <w:r w:rsidR="00BE776B" w:rsidRPr="00AE3A2C">
        <w:rPr>
          <w:lang w:val="en-GB"/>
        </w:rPr>
        <w:t>7</w:t>
      </w:r>
      <w:r w:rsidR="00C370B8" w:rsidRPr="00AE3A2C">
        <w:rPr>
          <w:lang w:val="en-GB"/>
        </w:rPr>
        <w:tab/>
      </w:r>
      <w:r w:rsidR="00AC2F53" w:rsidRPr="00A24426">
        <w:rPr>
          <w:highlight w:val="yellow"/>
          <w:lang w:val="en-GB"/>
        </w:rPr>
        <w:t>R2-19</w:t>
      </w:r>
      <w:r w:rsidR="002D3222" w:rsidRPr="00A24426">
        <w:rPr>
          <w:highlight w:val="yellow"/>
          <w:lang w:val="en-GB"/>
        </w:rPr>
        <w:t>xxxx</w:t>
      </w:r>
      <w:r w:rsidR="002D3222" w:rsidRPr="00AE3A2C">
        <w:rPr>
          <w:lang w:val="en-GB"/>
        </w:rPr>
        <w:t>x</w:t>
      </w:r>
    </w:p>
    <w:p w:rsidR="002D3222" w:rsidRPr="00AE3A2C" w:rsidRDefault="00BE776B" w:rsidP="002D3222">
      <w:pPr>
        <w:pStyle w:val="Header"/>
        <w:rPr>
          <w:lang w:val="en-GB"/>
        </w:rPr>
      </w:pPr>
      <w:r w:rsidRPr="00AE3A2C">
        <w:rPr>
          <w:lang w:val="en-GB"/>
        </w:rPr>
        <w:t>Prague</w:t>
      </w:r>
      <w:r w:rsidR="003D140B" w:rsidRPr="00AE3A2C">
        <w:rPr>
          <w:lang w:val="en-GB"/>
        </w:rPr>
        <w:t xml:space="preserve">, </w:t>
      </w:r>
      <w:r w:rsidRPr="00AE3A2C">
        <w:rPr>
          <w:lang w:val="en-GB"/>
        </w:rPr>
        <w:t>Czech Republic</w:t>
      </w:r>
      <w:r w:rsidR="00C370B8" w:rsidRPr="00AE3A2C">
        <w:rPr>
          <w:lang w:val="en-GB"/>
        </w:rPr>
        <w:t>,</w:t>
      </w:r>
      <w:r w:rsidRPr="00AE3A2C">
        <w:rPr>
          <w:lang w:val="en-GB"/>
        </w:rPr>
        <w:t>26</w:t>
      </w:r>
      <w:r w:rsidR="001409AF" w:rsidRPr="00AE3A2C">
        <w:rPr>
          <w:lang w:val="en-GB"/>
        </w:rPr>
        <w:t xml:space="preserve">th - </w:t>
      </w:r>
      <w:r w:rsidRPr="00AE3A2C">
        <w:rPr>
          <w:lang w:val="en-GB"/>
        </w:rPr>
        <w:t>30</w:t>
      </w:r>
      <w:r w:rsidR="00301E25" w:rsidRPr="00AE3A2C">
        <w:rPr>
          <w:lang w:val="en-GB"/>
        </w:rPr>
        <w:t xml:space="preserve">th </w:t>
      </w:r>
      <w:r w:rsidRPr="00AE3A2C">
        <w:rPr>
          <w:lang w:val="en-GB"/>
        </w:rPr>
        <w:t>August</w:t>
      </w:r>
      <w:r w:rsidR="00AC2F53" w:rsidRPr="00AE3A2C">
        <w:rPr>
          <w:lang w:val="en-GB"/>
        </w:rPr>
        <w:t xml:space="preserve"> 2019</w:t>
      </w:r>
    </w:p>
    <w:p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15D66" w:rsidRPr="00AE3A2C">
        <w:rPr>
          <w:lang w:val="en-GB"/>
        </w:rPr>
        <w:t>Intel</w:t>
      </w:r>
      <w:r w:rsidR="00475D77" w:rsidRPr="00AE3A2C">
        <w:rPr>
          <w:lang w:val="en-GB"/>
        </w:rPr>
        <w:t>)</w:t>
      </w:r>
    </w:p>
    <w:p w:rsidR="00E824D5" w:rsidRPr="00AE3A2C"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ED620E" w:rsidRPr="00AE3A2C">
        <w:rPr>
          <w:lang w:val="en-GB"/>
        </w:rPr>
        <w:t>Proposed Agenda</w:t>
      </w:r>
    </w:p>
    <w:p w:rsidR="006B7DEB" w:rsidRPr="00AE3A2C" w:rsidRDefault="006B7DEB" w:rsidP="00E824D5">
      <w:pPr>
        <w:pStyle w:val="Heading1"/>
      </w:pPr>
      <w:r w:rsidRPr="00AE3A2C">
        <w:t>1</w:t>
      </w:r>
      <w:r w:rsidRPr="00AE3A2C">
        <w:tab/>
        <w:t>Opening of the meeting (9</w:t>
      </w:r>
      <w:r w:rsidR="00F711C0" w:rsidRPr="00AE3A2C">
        <w:t xml:space="preserve"> </w:t>
      </w:r>
      <w:r w:rsidRPr="00AE3A2C">
        <w:t>AM)</w:t>
      </w:r>
      <w:bookmarkEnd w:id="0"/>
    </w:p>
    <w:p w:rsidR="006B7DEB" w:rsidRPr="00AE3A2C" w:rsidRDefault="006B7DEB" w:rsidP="00BD1D0B">
      <w:pPr>
        <w:pStyle w:val="Heading2"/>
      </w:pPr>
      <w:bookmarkStart w:id="1" w:name="_Toc198546513"/>
      <w:r w:rsidRPr="00AE3A2C">
        <w:t>1.1</w:t>
      </w:r>
      <w:r w:rsidRPr="00AE3A2C">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AE3A2C">
        <w:tc>
          <w:tcPr>
            <w:tcW w:w="8640" w:type="dxa"/>
            <w:shd w:val="clear" w:color="auto" w:fill="D9D9D9"/>
          </w:tcPr>
          <w:p w:rsidR="006B7DEB" w:rsidRPr="00AE3A2C" w:rsidRDefault="006B7DEB" w:rsidP="00BD1D0B">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rsidR="006B7DEB" w:rsidRPr="00AE3A2C" w:rsidRDefault="006B7DEB" w:rsidP="00BD1D0B">
            <w:pPr>
              <w:widowControl w:val="0"/>
            </w:pPr>
            <w:r w:rsidRPr="00AE3A2C">
              <w:t>The delegates were asked to take note that they were hereby invited:</w:t>
            </w:r>
          </w:p>
          <w:p w:rsidR="006B7DEB" w:rsidRPr="00AE3A2C" w:rsidRDefault="006B7DEB" w:rsidP="00BD1D0B">
            <w:pPr>
              <w:widowControl w:val="0"/>
              <w:numPr>
                <w:ilvl w:val="0"/>
                <w:numId w:val="1"/>
              </w:numPr>
            </w:pPr>
            <w:r w:rsidRPr="00AE3A2C">
              <w:t>to investigate whether their organization or any other organization owns IPRs which were, or were likely to become Essential in respect of the work of 3GPP.</w:t>
            </w:r>
          </w:p>
          <w:p w:rsidR="006B7DEB" w:rsidRPr="00AE3A2C" w:rsidRDefault="006B7DEB" w:rsidP="00D66B47">
            <w:pPr>
              <w:widowControl w:val="0"/>
              <w:numPr>
                <w:ilvl w:val="0"/>
                <w:numId w:val="1"/>
              </w:numPr>
            </w:pPr>
            <w:r w:rsidRPr="00AE3A2C">
              <w:t>to notify their respective Organizational Partners of all potential IPRs, e.g., for ETSI, by means of the IPR Statement and the Licensing declaration forms (</w:t>
            </w:r>
            <w:r w:rsidR="00D66B47" w:rsidRPr="00AE3A2C">
              <w:t>https://www.etsi.org/images/files/IPR/etsi-ipr-form.doc)</w:t>
            </w:r>
          </w:p>
        </w:tc>
      </w:tr>
    </w:tbl>
    <w:p w:rsidR="006B7DEB" w:rsidRPr="00AE3A2C" w:rsidRDefault="006B7DEB" w:rsidP="007B2948">
      <w:pPr>
        <w:pStyle w:val="Comments"/>
        <w:rPr>
          <w:noProof w:val="0"/>
        </w:rPr>
      </w:pPr>
      <w:r w:rsidRPr="00AE3A2C">
        <w:rPr>
          <w:noProof w:val="0"/>
        </w:rPr>
        <w:t>NOTE:</w:t>
      </w:r>
      <w:r w:rsidRPr="00AE3A2C">
        <w:rPr>
          <w:noProof w:val="0"/>
        </w:rPr>
        <w:tab/>
        <w:t>IPRs may be declared to the Director-General or Chairman of the SDO, but not to the RAN WG2 Chairman.</w:t>
      </w:r>
      <w:bookmarkStart w:id="2" w:name="_Toc198546514"/>
    </w:p>
    <w:p w:rsidR="0043167D" w:rsidRPr="00AE3A2C" w:rsidRDefault="00973C44" w:rsidP="00973C44">
      <w:pPr>
        <w:pStyle w:val="Heading2"/>
      </w:pPr>
      <w:r w:rsidRPr="00AE3A2C">
        <w:t>1.2</w:t>
      </w:r>
      <w:r w:rsidRPr="00AE3A2C">
        <w:tab/>
        <w:t>Network usage conditions</w:t>
      </w:r>
    </w:p>
    <w:p w:rsidR="00973C44" w:rsidRPr="00AE3A2C" w:rsidRDefault="00973C44" w:rsidP="00973C44">
      <w:pPr>
        <w:pStyle w:val="Comments"/>
        <w:rPr>
          <w:noProof w:val="0"/>
        </w:rPr>
      </w:pPr>
      <w:r w:rsidRPr="00AE3A2C">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AE3A2C" w:rsidTr="00546EA8">
        <w:tc>
          <w:tcPr>
            <w:tcW w:w="8640" w:type="dxa"/>
            <w:shd w:val="clear" w:color="auto" w:fill="D9D9D9"/>
          </w:tcPr>
          <w:p w:rsidR="00973C44" w:rsidRPr="00AE3A2C" w:rsidRDefault="00973C44" w:rsidP="00973C44">
            <w:pPr>
              <w:widowControl w:val="0"/>
            </w:pPr>
            <w:r w:rsidRPr="00AE3A2C">
              <w:t xml:space="preserve">1. </w:t>
            </w:r>
            <w:r w:rsidRPr="00AE3A2C">
              <w:rPr>
                <w:b/>
              </w:rPr>
              <w:t>Users shall not use the network to engage in illegal activities. This includes activities such as copyright violation, hacking, espionage or any other activity that may be prohibited by local laws.</w:t>
            </w:r>
          </w:p>
          <w:p w:rsidR="00973C44" w:rsidRPr="00AE3A2C" w:rsidRDefault="00973C44" w:rsidP="00973C44">
            <w:pPr>
              <w:widowControl w:val="0"/>
            </w:pPr>
          </w:p>
          <w:p w:rsidR="00973C44" w:rsidRPr="00AE3A2C" w:rsidRDefault="00973C44" w:rsidP="00973C44">
            <w:pPr>
              <w:widowControl w:val="0"/>
            </w:pPr>
            <w:r w:rsidRPr="00AE3A2C">
              <w:t xml:space="preserve">2. </w:t>
            </w:r>
            <w:r w:rsidRPr="00AE3A2C">
              <w:rPr>
                <w:b/>
              </w:rPr>
              <w:t>Users shall not engage in non-work related activities that consume excessive bandwidth</w:t>
            </w:r>
            <w:r w:rsidRPr="00AE3A2C">
              <w:t xml:space="preserve"> or cause significant degradation of the performance of the network.</w:t>
            </w:r>
          </w:p>
          <w:p w:rsidR="00973C44" w:rsidRPr="00AE3A2C" w:rsidRDefault="00973C44" w:rsidP="00973C44">
            <w:pPr>
              <w:widowControl w:val="0"/>
            </w:pPr>
            <w:r w:rsidRPr="00AE3A2C">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AE3A2C" w:rsidRDefault="00973C44" w:rsidP="00973C44">
            <w:pPr>
              <w:widowControl w:val="0"/>
            </w:pPr>
          </w:p>
          <w:p w:rsidR="00973C44" w:rsidRPr="00AE3A2C" w:rsidRDefault="00973C44" w:rsidP="00973C44">
            <w:pPr>
              <w:widowControl w:val="0"/>
              <w:rPr>
                <w:b/>
              </w:rPr>
            </w:pPr>
            <w:r w:rsidRPr="00AE3A2C">
              <w:rPr>
                <w:b/>
              </w:rPr>
              <w:t>1.</w:t>
            </w:r>
            <w:r w:rsidRPr="00AE3A2C">
              <w:rPr>
                <w:b/>
              </w:rPr>
              <w:tab/>
              <w:t xml:space="preserve">DON’T place your WiFi device in ad-hoc mode </w:t>
            </w:r>
          </w:p>
          <w:p w:rsidR="00973C44" w:rsidRPr="00AE3A2C" w:rsidRDefault="00973C44" w:rsidP="00973C44">
            <w:pPr>
              <w:widowControl w:val="0"/>
              <w:rPr>
                <w:b/>
              </w:rPr>
            </w:pPr>
            <w:r w:rsidRPr="00AE3A2C">
              <w:rPr>
                <w:b/>
              </w:rPr>
              <w:t>2.</w:t>
            </w:r>
            <w:r w:rsidRPr="00AE3A2C">
              <w:rPr>
                <w:b/>
              </w:rPr>
              <w:tab/>
              <w:t xml:space="preserve">DON’T set up a personal hotspot in the meeting room </w:t>
            </w:r>
          </w:p>
          <w:p w:rsidR="00973C44" w:rsidRPr="00AE3A2C" w:rsidRDefault="00973C44" w:rsidP="00973C44">
            <w:pPr>
              <w:widowControl w:val="0"/>
              <w:rPr>
                <w:b/>
              </w:rPr>
            </w:pPr>
            <w:r w:rsidRPr="00AE3A2C">
              <w:rPr>
                <w:b/>
              </w:rPr>
              <w:t>3.</w:t>
            </w:r>
            <w:r w:rsidRPr="00AE3A2C">
              <w:rPr>
                <w:b/>
              </w:rPr>
              <w:tab/>
              <w:t xml:space="preserve">DO try 802.11a if your WiFi device supports it </w:t>
            </w:r>
          </w:p>
          <w:p w:rsidR="00973C44" w:rsidRPr="00AE3A2C" w:rsidRDefault="00973C44" w:rsidP="00973C44">
            <w:pPr>
              <w:widowControl w:val="0"/>
              <w:rPr>
                <w:b/>
              </w:rPr>
            </w:pPr>
            <w:r w:rsidRPr="00AE3A2C">
              <w:rPr>
                <w:b/>
              </w:rPr>
              <w:t>4.</w:t>
            </w:r>
            <w:r w:rsidRPr="00AE3A2C">
              <w:rPr>
                <w:b/>
              </w:rPr>
              <w:tab/>
              <w:t xml:space="preserve">DON’T manually allocate an IP address </w:t>
            </w:r>
          </w:p>
          <w:p w:rsidR="00973C44" w:rsidRPr="00AE3A2C" w:rsidRDefault="00973C44" w:rsidP="00973C44">
            <w:pPr>
              <w:widowControl w:val="0"/>
              <w:rPr>
                <w:b/>
              </w:rPr>
            </w:pPr>
            <w:r w:rsidRPr="00AE3A2C">
              <w:rPr>
                <w:b/>
              </w:rPr>
              <w:t>5.</w:t>
            </w:r>
            <w:r w:rsidRPr="00AE3A2C">
              <w:rPr>
                <w:b/>
              </w:rPr>
              <w:tab/>
              <w:t xml:space="preserve">DON’T be a bandwidth hog by streaming video, playing online games, or downloading huge files </w:t>
            </w:r>
          </w:p>
          <w:p w:rsidR="00973C44" w:rsidRPr="00AE3A2C" w:rsidRDefault="00973C44" w:rsidP="00973C44">
            <w:pPr>
              <w:widowControl w:val="0"/>
            </w:pPr>
            <w:r w:rsidRPr="00AE3A2C">
              <w:rPr>
                <w:b/>
              </w:rPr>
              <w:t>6.</w:t>
            </w:r>
            <w:r w:rsidRPr="00AE3A2C">
              <w:rPr>
                <w:b/>
              </w:rPr>
              <w:tab/>
              <w:t>DON’T use packet probing software which clogs the local network (e.g., packet sniffers or port scanners)</w:t>
            </w:r>
          </w:p>
        </w:tc>
      </w:tr>
    </w:tbl>
    <w:p w:rsidR="00973C44" w:rsidRPr="00AE3A2C" w:rsidRDefault="00C73044" w:rsidP="00C73044">
      <w:pPr>
        <w:pStyle w:val="Heading2"/>
      </w:pPr>
      <w:r w:rsidRPr="00AE3A2C">
        <w:t>1.3</w:t>
      </w:r>
      <w:r w:rsidRPr="00AE3A2C">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AE3A2C" w:rsidTr="00AA25D7">
        <w:tc>
          <w:tcPr>
            <w:tcW w:w="8640" w:type="dxa"/>
            <w:shd w:val="clear" w:color="auto" w:fill="D9D9D9"/>
          </w:tcPr>
          <w:p w:rsidR="006D189D" w:rsidRPr="00AE3A2C" w:rsidRDefault="00C73044" w:rsidP="006D189D">
            <w:pPr>
              <w:pStyle w:val="Doc-title"/>
              <w:rPr>
                <w:noProof w:val="0"/>
              </w:rPr>
            </w:pPr>
            <w:r w:rsidRPr="00AE3A2C">
              <w:rPr>
                <w:noProof w:val="0"/>
              </w:rPr>
              <w:lastRenderedPageBreak/>
              <w:t xml:space="preserve">In accordance with the Working Procedures it is reaffirmed that: </w:t>
            </w:r>
          </w:p>
          <w:p w:rsidR="00C73044" w:rsidRPr="00AE3A2C" w:rsidRDefault="00C73044" w:rsidP="00C73044">
            <w:pPr>
              <w:widowControl w:val="0"/>
            </w:pPr>
            <w:r w:rsidRPr="00AE3A2C">
              <w:t xml:space="preserve">(i) compliance with all applicable antitrust and competition laws is required; </w:t>
            </w:r>
          </w:p>
          <w:p w:rsidR="00C73044" w:rsidRPr="00AE3A2C" w:rsidRDefault="00C73044" w:rsidP="00C73044">
            <w:pPr>
              <w:widowControl w:val="0"/>
            </w:pPr>
            <w:r w:rsidRPr="00AE3A2C">
              <w:t xml:space="preserve">(ii) timely submissions of work items in advance of TSG or WG meetings are important to allow for full and fair consideration of such matters; and </w:t>
            </w:r>
          </w:p>
          <w:p w:rsidR="00C73044" w:rsidRPr="00AE3A2C" w:rsidRDefault="00C73044" w:rsidP="006C5161">
            <w:pPr>
              <w:widowControl w:val="0"/>
            </w:pPr>
            <w:r w:rsidRPr="00AE3A2C">
              <w:t>(iii) the chairman will conduct the meeting with strict impartiality and in the interests of 3GPP</w:t>
            </w:r>
          </w:p>
        </w:tc>
      </w:tr>
    </w:tbl>
    <w:p w:rsidR="006C5161" w:rsidRPr="00AE3A2C" w:rsidRDefault="006C5161" w:rsidP="006C5161">
      <w:pPr>
        <w:pStyle w:val="Comments"/>
        <w:rPr>
          <w:noProof w:val="0"/>
        </w:rPr>
      </w:pPr>
      <w:r w:rsidRPr="00AE3A2C">
        <w:rPr>
          <w:noProof w:val="0"/>
        </w:rPr>
        <w:t>Note on (i): In case of question please contact your legal counsel.</w:t>
      </w:r>
    </w:p>
    <w:p w:rsidR="00C73044" w:rsidRPr="00AE3A2C" w:rsidRDefault="006C5161" w:rsidP="006C5161">
      <w:pPr>
        <w:pStyle w:val="Comments"/>
        <w:rPr>
          <w:noProof w:val="0"/>
        </w:rPr>
      </w:pPr>
      <w:r w:rsidRPr="00AE3A2C">
        <w:rPr>
          <w:noProof w:val="0"/>
        </w:rPr>
        <w:t xml:space="preserve">Note on (ii): WIDs don’t need to be submitted to </w:t>
      </w:r>
      <w:r w:rsidR="00F51289" w:rsidRPr="00AE3A2C">
        <w:rPr>
          <w:noProof w:val="0"/>
        </w:rPr>
        <w:t xml:space="preserve">the </w:t>
      </w:r>
      <w:r w:rsidRPr="00AE3A2C">
        <w:rPr>
          <w:noProof w:val="0"/>
        </w:rPr>
        <w:t xml:space="preserve">RAN2 </w:t>
      </w:r>
      <w:r w:rsidR="00F51289" w:rsidRPr="00AE3A2C">
        <w:rPr>
          <w:noProof w:val="0"/>
        </w:rPr>
        <w:t xml:space="preserve">meeting </w:t>
      </w:r>
      <w:r w:rsidRPr="00AE3A2C">
        <w:rPr>
          <w:noProof w:val="0"/>
        </w:rPr>
        <w:t>and will typically not be discussed here either.</w:t>
      </w:r>
    </w:p>
    <w:p w:rsidR="006B7DEB" w:rsidRPr="00AE3A2C" w:rsidRDefault="006B7DEB" w:rsidP="00BD1D0B">
      <w:pPr>
        <w:pStyle w:val="Heading1"/>
      </w:pPr>
      <w:r w:rsidRPr="00AE3A2C">
        <w:t>2</w:t>
      </w:r>
      <w:bookmarkEnd w:id="2"/>
      <w:r w:rsidRPr="00AE3A2C">
        <w:tab/>
        <w:t>General</w:t>
      </w:r>
    </w:p>
    <w:p w:rsidR="002B25CF" w:rsidRPr="00AE3A2C" w:rsidRDefault="002B25CF" w:rsidP="002B25CF">
      <w:pPr>
        <w:pStyle w:val="Comments"/>
        <w:rPr>
          <w:noProof w:val="0"/>
        </w:rPr>
      </w:pPr>
      <w:r w:rsidRPr="00AE3A2C">
        <w:rPr>
          <w:noProof w:val="0"/>
        </w:rPr>
        <w:t>THANK YOU to companies that request TDoc numbers and submit contributions early before deadline (really appreciated). Will start to refrain from treating late documents.</w:t>
      </w:r>
    </w:p>
    <w:p w:rsidR="00CB5485" w:rsidRPr="00AE3A2C" w:rsidRDefault="006B7DEB" w:rsidP="00CB5485">
      <w:pPr>
        <w:pStyle w:val="Heading2"/>
      </w:pPr>
      <w:r w:rsidRPr="00AE3A2C">
        <w:t>2.1</w:t>
      </w:r>
      <w:r w:rsidRPr="00AE3A2C">
        <w:tab/>
      </w:r>
      <w:r w:rsidR="0080419E" w:rsidRPr="00AE3A2C">
        <w:t>Approval of</w:t>
      </w:r>
      <w:r w:rsidRPr="00AE3A2C">
        <w:t xml:space="preserve"> </w:t>
      </w:r>
      <w:r w:rsidR="0080419E" w:rsidRPr="00AE3A2C">
        <w:t>the a</w:t>
      </w:r>
      <w:r w:rsidRPr="00AE3A2C">
        <w:t>genda</w:t>
      </w:r>
    </w:p>
    <w:p w:rsidR="005D4800" w:rsidRPr="00AE3A2C" w:rsidRDefault="005C4723" w:rsidP="00CA3DD1">
      <w:pPr>
        <w:pStyle w:val="Comments"/>
        <w:rPr>
          <w:noProof w:val="0"/>
        </w:rPr>
      </w:pPr>
      <w:r w:rsidRPr="00AE3A2C">
        <w:rPr>
          <w:noProof w:val="0"/>
        </w:rPr>
        <w:t>A draft schedule for the week is provided as a separate document, distributed via the RAN2 email reflector and made available during the meeting week in the</w:t>
      </w:r>
      <w:r w:rsidR="00451195" w:rsidRPr="00AE3A2C">
        <w:rPr>
          <w:noProof w:val="0"/>
        </w:rPr>
        <w:t xml:space="preserve"> RAN2\Inbox\Chair</w:t>
      </w:r>
      <w:r w:rsidR="004C2A2C" w:rsidRPr="00AE3A2C">
        <w:rPr>
          <w:noProof w:val="0"/>
        </w:rPr>
        <w:t>mans_N</w:t>
      </w:r>
      <w:r w:rsidR="00451195" w:rsidRPr="00AE3A2C">
        <w:rPr>
          <w:noProof w:val="0"/>
        </w:rPr>
        <w:t>ote</w:t>
      </w:r>
      <w:r w:rsidR="004C2A2C" w:rsidRPr="00AE3A2C">
        <w:rPr>
          <w:noProof w:val="0"/>
        </w:rPr>
        <w:t>s</w:t>
      </w:r>
      <w:r w:rsidR="00451195" w:rsidRPr="00AE3A2C">
        <w:rPr>
          <w:noProof w:val="0"/>
        </w:rPr>
        <w:t xml:space="preserve"> folder. </w:t>
      </w:r>
    </w:p>
    <w:p w:rsidR="003363E2" w:rsidRPr="00AE3A2C" w:rsidRDefault="006B7DEB" w:rsidP="00DF3D9D">
      <w:pPr>
        <w:pStyle w:val="Heading2"/>
      </w:pPr>
      <w:r w:rsidRPr="00AE3A2C">
        <w:t>2.2</w:t>
      </w:r>
      <w:r w:rsidRPr="00AE3A2C">
        <w:tab/>
      </w:r>
      <w:r w:rsidR="0080419E" w:rsidRPr="00AE3A2C">
        <w:t xml:space="preserve">Approval of the </w:t>
      </w:r>
      <w:r w:rsidR="00161784" w:rsidRPr="00AE3A2C">
        <w:t xml:space="preserve">report </w:t>
      </w:r>
      <w:r w:rsidRPr="00AE3A2C">
        <w:t xml:space="preserve">of </w:t>
      </w:r>
      <w:r w:rsidR="0080419E" w:rsidRPr="00AE3A2C">
        <w:t xml:space="preserve">the </w:t>
      </w:r>
      <w:r w:rsidRPr="00AE3A2C">
        <w:t>previous meeting</w:t>
      </w:r>
    </w:p>
    <w:p w:rsidR="00D935C7" w:rsidRPr="00AE3A2C" w:rsidRDefault="006B7DEB" w:rsidP="00D935C7">
      <w:pPr>
        <w:pStyle w:val="Heading2"/>
      </w:pPr>
      <w:r w:rsidRPr="00AE3A2C">
        <w:t>2.3</w:t>
      </w:r>
      <w:r w:rsidRPr="00AE3A2C">
        <w:tab/>
        <w:t>Reporting from other meeting</w:t>
      </w:r>
      <w:r w:rsidR="00067DB9" w:rsidRPr="00AE3A2C">
        <w:t>s</w:t>
      </w:r>
    </w:p>
    <w:p w:rsidR="00326B5B" w:rsidRPr="00AE3A2C" w:rsidRDefault="00326B5B" w:rsidP="00326B5B">
      <w:pPr>
        <w:pStyle w:val="Doc-title"/>
        <w:rPr>
          <w:noProof w:val="0"/>
        </w:rPr>
      </w:pPr>
      <w:r w:rsidRPr="00AE3A2C">
        <w:rPr>
          <w:noProof w:val="0"/>
        </w:rPr>
        <w:t>Please find below a summary of the RAN2 impacting items from the this week's RAN#83</w:t>
      </w:r>
    </w:p>
    <w:p w:rsidR="00F21CF8" w:rsidRPr="00AE3A2C" w:rsidRDefault="007815C2" w:rsidP="00E40809">
      <w:pPr>
        <w:pStyle w:val="Heading2"/>
      </w:pPr>
      <w:r w:rsidRPr="00AE3A2C">
        <w:t>2.4</w:t>
      </w:r>
      <w:r w:rsidR="006B7DEB" w:rsidRPr="00AE3A2C">
        <w:tab/>
        <w:t>Other</w:t>
      </w:r>
      <w:r w:rsidR="005572BC" w:rsidRPr="00AE3A2C">
        <w:t>s</w:t>
      </w:r>
    </w:p>
    <w:p w:rsidR="00D935C7" w:rsidRPr="00AE3A2C" w:rsidRDefault="001F49ED" w:rsidP="00E5799C">
      <w:pPr>
        <w:pStyle w:val="SubHeading"/>
        <w:rPr>
          <w:noProof w:val="0"/>
        </w:rPr>
      </w:pPr>
      <w:r w:rsidRPr="00AE3A2C">
        <w:rPr>
          <w:noProof w:val="0"/>
        </w:rPr>
        <w:t>Rapporteur changes</w:t>
      </w:r>
    </w:p>
    <w:p w:rsidR="001F49ED" w:rsidRDefault="00976E33" w:rsidP="00E77C2E">
      <w:pPr>
        <w:pStyle w:val="SubHeading"/>
        <w:rPr>
          <w:noProof w:val="0"/>
        </w:rPr>
      </w:pPr>
      <w:r w:rsidRPr="00AE3A2C">
        <w:rPr>
          <w:noProof w:val="0"/>
        </w:rPr>
        <w:t>S</w:t>
      </w:r>
      <w:r w:rsidR="0036220C" w:rsidRPr="00AE3A2C">
        <w:rPr>
          <w:noProof w:val="0"/>
        </w:rPr>
        <w:t>pec</w:t>
      </w:r>
      <w:r w:rsidR="0036220C" w:rsidRPr="00AE3A2C">
        <w:rPr>
          <w:noProof w:val="0"/>
        </w:rPr>
        <w:tab/>
      </w:r>
      <w:r w:rsidR="001F49ED" w:rsidRPr="00AE3A2C">
        <w:rPr>
          <w:noProof w:val="0"/>
        </w:rPr>
        <w:tab/>
      </w:r>
      <w:r w:rsidR="0036220C" w:rsidRPr="00AE3A2C">
        <w:rPr>
          <w:noProof w:val="0"/>
        </w:rPr>
        <w:tab/>
        <w:t>former rapporteur</w:t>
      </w:r>
      <w:r w:rsidR="0036220C" w:rsidRPr="00AE3A2C">
        <w:rPr>
          <w:noProof w:val="0"/>
        </w:rPr>
        <w:tab/>
      </w:r>
      <w:r w:rsidR="0018456B" w:rsidRPr="00AE3A2C">
        <w:rPr>
          <w:noProof w:val="0"/>
        </w:rPr>
        <w:tab/>
      </w:r>
      <w:r w:rsidR="0013695D" w:rsidRPr="00AE3A2C">
        <w:rPr>
          <w:noProof w:val="0"/>
        </w:rPr>
        <w:tab/>
      </w:r>
      <w:r w:rsidR="001F49ED" w:rsidRPr="00AE3A2C">
        <w:rPr>
          <w:noProof w:val="0"/>
        </w:rPr>
        <w:t>proposed new rapporteur</w:t>
      </w:r>
    </w:p>
    <w:p w:rsidR="000B2C06" w:rsidRPr="00AE3A2C" w:rsidRDefault="000B2C06" w:rsidP="000B2C06">
      <w:pPr>
        <w:pStyle w:val="SubHeading"/>
        <w:rPr>
          <w:noProof w:val="0"/>
        </w:rPr>
      </w:pPr>
      <w:r w:rsidRPr="00AE3A2C">
        <w:rPr>
          <w:noProof w:val="0"/>
        </w:rPr>
        <w:t>Isolated impact analysis</w:t>
      </w:r>
    </w:p>
    <w:p w:rsidR="002D304F" w:rsidRPr="00AE3A2C" w:rsidRDefault="000B2C06" w:rsidP="00CA3DD1">
      <w:r w:rsidRPr="00AE3A2C">
        <w:t>Note that an</w:t>
      </w:r>
      <w:r w:rsidR="00985B7C" w:rsidRPr="00AE3A2C">
        <w:t xml:space="preserve"> </w:t>
      </w:r>
      <w:r w:rsidRPr="00AE3A2C">
        <w:t>i</w:t>
      </w:r>
      <w:r w:rsidR="004E5EC4" w:rsidRPr="00AE3A2C">
        <w:t xml:space="preserve">solated impact analysis </w:t>
      </w:r>
      <w:r w:rsidR="00985B7C" w:rsidRPr="00AE3A2C">
        <w:t xml:space="preserve">is required </w:t>
      </w:r>
      <w:r w:rsidR="004E5EC4" w:rsidRPr="00AE3A2C">
        <w:t>for Rel-</w:t>
      </w:r>
      <w:r w:rsidR="00CE49D2" w:rsidRPr="00AE3A2C">
        <w:t>8 to Rel-</w:t>
      </w:r>
      <w:r w:rsidR="004E5EC4" w:rsidRPr="00AE3A2C">
        <w:t>1</w:t>
      </w:r>
      <w:r w:rsidR="00685A66" w:rsidRPr="00AE3A2C">
        <w:t>5</w:t>
      </w:r>
      <w:r w:rsidR="004E5EC4" w:rsidRPr="00AE3A2C">
        <w:t xml:space="preserve"> CRs</w:t>
      </w:r>
      <w:r w:rsidR="00685A66" w:rsidRPr="00AE3A2C">
        <w:t xml:space="preserve"> from Q3 2018</w:t>
      </w:r>
      <w:r w:rsidR="002D304F" w:rsidRPr="00AE3A2C">
        <w:t xml:space="preserve"> onwards</w:t>
      </w:r>
      <w:r w:rsidR="00CE49D2" w:rsidRPr="00AE3A2C">
        <w:t>.</w:t>
      </w:r>
    </w:p>
    <w:p w:rsidR="00EE0CA5" w:rsidRPr="00AE3A2C" w:rsidRDefault="003B44C8" w:rsidP="00CA3DD1">
      <w:r w:rsidRPr="00AE3A2C">
        <w:t>Only corrections where there is a proven problem are allowed for frozen releases (Rel-8 to Rel-1</w:t>
      </w:r>
      <w:r w:rsidR="00685A66" w:rsidRPr="00AE3A2C">
        <w:t>5</w:t>
      </w:r>
      <w:r w:rsidRPr="00AE3A2C">
        <w:t>).</w:t>
      </w:r>
    </w:p>
    <w:p w:rsidR="006D189D" w:rsidRPr="00AE3A2C" w:rsidRDefault="00E21B13" w:rsidP="00CA3DD1">
      <w:pPr>
        <w:pStyle w:val="SubHeading"/>
        <w:rPr>
          <w:noProof w:val="0"/>
        </w:rPr>
      </w:pPr>
      <w:r w:rsidRPr="00AE3A2C">
        <w:rPr>
          <w:noProof w:val="0"/>
        </w:rPr>
        <w:t xml:space="preserve">RAN2 WG </w:t>
      </w:r>
      <w:r w:rsidR="00877577" w:rsidRPr="00AE3A2C">
        <w:rPr>
          <w:noProof w:val="0"/>
        </w:rPr>
        <w:t>Handbook</w:t>
      </w:r>
    </w:p>
    <w:p w:rsidR="005D7C20" w:rsidRPr="00AE3A2C" w:rsidRDefault="00E21B13" w:rsidP="00CA3DD1">
      <w:r w:rsidRPr="00AE3A2C">
        <w:t xml:space="preserve">Latest version can always be found at </w:t>
      </w:r>
      <w:r w:rsidR="00030529" w:rsidRPr="00AE3A2C">
        <w:t>ftp://ftp.3gpp.org/</w:t>
      </w:r>
      <w:r w:rsidR="003273E6">
        <w:t>t</w:t>
      </w:r>
      <w:r w:rsidR="00877577" w:rsidRPr="00AE3A2C">
        <w:t>sg_ran/WG2_RL2/Org/RAN2_Handbook/</w:t>
      </w:r>
      <w:r w:rsidRPr="00AE3A2C">
        <w:t xml:space="preserve"> </w:t>
      </w:r>
    </w:p>
    <w:p w:rsidR="00464DC7" w:rsidRPr="00AE3A2C" w:rsidRDefault="00464DC7" w:rsidP="00464DC7">
      <w:pPr>
        <w:pStyle w:val="SubHeading"/>
        <w:rPr>
          <w:noProof w:val="0"/>
        </w:rPr>
      </w:pPr>
      <w:r w:rsidRPr="00AE3A2C">
        <w:rPr>
          <w:noProof w:val="0"/>
        </w:rPr>
        <w:t>Drafting rule</w:t>
      </w:r>
      <w:r w:rsidR="00571723" w:rsidRPr="00AE3A2C">
        <w:rPr>
          <w:noProof w:val="0"/>
        </w:rPr>
        <w:t>s</w:t>
      </w:r>
    </w:p>
    <w:p w:rsidR="00464DC7" w:rsidRPr="00AE3A2C" w:rsidRDefault="00464DC7" w:rsidP="00CA3DD1">
      <w:r w:rsidRPr="00AE3A2C">
        <w:t>Note that specification drafting rules in TR 21.801 must be followed when drafting a CR and draft TS/TR</w:t>
      </w:r>
      <w:r w:rsidR="002377B3" w:rsidRPr="00AE3A2C">
        <w:t>.</w:t>
      </w:r>
    </w:p>
    <w:p w:rsidR="002377B3" w:rsidRPr="00AE3A2C" w:rsidRDefault="002377B3" w:rsidP="00CA3DD1">
      <w:r w:rsidRPr="00AE3A2C">
        <w:t>Latest version can always be found at http://www.3gpp.org/ftp/specs/archive/21_series/21.801/</w:t>
      </w:r>
    </w:p>
    <w:p w:rsidR="006E713E" w:rsidRPr="00AE3A2C" w:rsidRDefault="006E713E" w:rsidP="006E713E">
      <w:pPr>
        <w:pStyle w:val="SubHeading"/>
        <w:rPr>
          <w:noProof w:val="0"/>
        </w:rPr>
      </w:pPr>
      <w:r w:rsidRPr="00AE3A2C">
        <w:rPr>
          <w:noProof w:val="0"/>
        </w:rPr>
        <w:t>Time Budget</w:t>
      </w:r>
    </w:p>
    <w:p w:rsidR="00E70CA7" w:rsidRPr="00AE3A2C" w:rsidRDefault="006E713E" w:rsidP="00E43D5F">
      <w:r w:rsidRPr="00AE3A2C">
        <w:t>T</w:t>
      </w:r>
      <w:r w:rsidR="001C573C" w:rsidRPr="00AE3A2C">
        <w:t>h</w:t>
      </w:r>
      <w:r w:rsidR="00280F1A" w:rsidRPr="00AE3A2C">
        <w:t xml:space="preserve">e time budget endorsed at </w:t>
      </w:r>
      <w:r w:rsidR="00DB1095" w:rsidRPr="00AE3A2C">
        <w:t>RAN-8</w:t>
      </w:r>
      <w:r w:rsidR="00BE776B" w:rsidRPr="00AE3A2C">
        <w:t>4</w:t>
      </w:r>
      <w:r w:rsidR="00DB1095" w:rsidRPr="00AE3A2C">
        <w:t xml:space="preserve"> is available in </w:t>
      </w:r>
      <w:hyperlink r:id="rId8" w:tooltip="C:Data3GPPTSGRTSGR_84docsRP-191609.zip" w:history="1">
        <w:r w:rsidR="00E975A0" w:rsidRPr="00A24426">
          <w:rPr>
            <w:rStyle w:val="Hyperlink"/>
          </w:rPr>
          <w:t>RP-19</w:t>
        </w:r>
        <w:r w:rsidR="00BE776B" w:rsidRPr="00A24426">
          <w:rPr>
            <w:rStyle w:val="Hyperlink"/>
          </w:rPr>
          <w:t>1609</w:t>
        </w:r>
      </w:hyperlink>
    </w:p>
    <w:p w:rsidR="0093360A" w:rsidRPr="00AE3A2C" w:rsidRDefault="0093360A" w:rsidP="0093360A">
      <w:pPr>
        <w:pStyle w:val="SubHeading"/>
        <w:rPr>
          <w:noProof w:val="0"/>
        </w:rPr>
      </w:pPr>
      <w:r w:rsidRPr="00AE3A2C">
        <w:rPr>
          <w:noProof w:val="0"/>
        </w:rPr>
        <w:t>Offline discussion</w:t>
      </w:r>
      <w:r w:rsidR="006E4106" w:rsidRPr="00AE3A2C">
        <w:rPr>
          <w:noProof w:val="0"/>
        </w:rPr>
        <w:t>s</w:t>
      </w:r>
      <w:r w:rsidRPr="00AE3A2C">
        <w:rPr>
          <w:noProof w:val="0"/>
        </w:rPr>
        <w:t xml:space="preserve"> during RAN2 meeting</w:t>
      </w:r>
    </w:p>
    <w:p w:rsidR="00DB1095" w:rsidRPr="00AE3A2C" w:rsidRDefault="00DB1095" w:rsidP="00DB1095">
      <w:r w:rsidRPr="00AE3A2C">
        <w:t>Chairs will allocate a number for offline discussions during the meeting. Create a folder starting with this number within inbox/drafts and use this to share any documents relating to the offline discussion (please use format "[Offline-nnn] ....", i.e. a 3 digit  number). Also use this number in the title of any reflector emails relating to this offline discuss</w:t>
      </w:r>
      <w:r w:rsidR="00826F95" w:rsidRPr="00AE3A2C">
        <w:t xml:space="preserve">ion. </w:t>
      </w:r>
      <w:r w:rsidR="005261D6" w:rsidRPr="00AE3A2C">
        <w:t>(pl</w:t>
      </w:r>
      <w:r w:rsidR="00C761DC" w:rsidRPr="00AE3A2C">
        <w:t>ease use format "[RAN2#107</w:t>
      </w:r>
      <w:r w:rsidRPr="00AE3A2C">
        <w:t xml:space="preserve"> Offline-nnn]....."). Do not share documents over the reflector during the meeting</w:t>
      </w:r>
    </w:p>
    <w:p w:rsidR="005261D6" w:rsidRPr="00AE3A2C" w:rsidRDefault="005261D6" w:rsidP="005261D6">
      <w:pPr>
        <w:pStyle w:val="SubHeading"/>
        <w:rPr>
          <w:noProof w:val="0"/>
          <w:highlight w:val="yellow"/>
        </w:rPr>
      </w:pPr>
      <w:r w:rsidRPr="00AE3A2C">
        <w:rPr>
          <w:noProof w:val="0"/>
          <w:highlight w:val="yellow"/>
        </w:rPr>
        <w:t>Efficient handling of comebacks on Friday</w:t>
      </w:r>
    </w:p>
    <w:p w:rsidR="006E4106" w:rsidRPr="00AE3A2C" w:rsidRDefault="005261D6" w:rsidP="00DB1095">
      <w:pPr>
        <w:rPr>
          <w:highlight w:val="yellow"/>
        </w:rPr>
      </w:pPr>
      <w:r w:rsidRPr="00AE3A2C">
        <w:rPr>
          <w:highlight w:val="yellow"/>
        </w:rPr>
        <w:t>1/</w:t>
      </w:r>
      <w:r w:rsidRPr="00AE3A2C">
        <w:rPr>
          <w:highlight w:val="yellow"/>
        </w:rPr>
        <w:tab/>
      </w:r>
      <w:r w:rsidR="006E4106" w:rsidRPr="00AE3A2C">
        <w:rPr>
          <w:highlight w:val="yellow"/>
        </w:rPr>
        <w:t>If you need a tdoc number</w:t>
      </w:r>
      <w:r w:rsidR="00E477C4" w:rsidRPr="00AE3A2C">
        <w:rPr>
          <w:highlight w:val="yellow"/>
        </w:rPr>
        <w:t>(s)</w:t>
      </w:r>
      <w:r w:rsidR="006E4106" w:rsidRPr="00AE3A2C">
        <w:rPr>
          <w:highlight w:val="yellow"/>
        </w:rPr>
        <w:t xml:space="preserve"> for the outcome of your offline discussion and one is not already allocated in the notes, you must request your number by </w:t>
      </w:r>
      <w:r w:rsidR="006E4106" w:rsidRPr="00AE3A2C">
        <w:rPr>
          <w:b/>
          <w:highlight w:val="yellow"/>
          <w:u w:val="single"/>
        </w:rPr>
        <w:t>Thursday 23:59 local time</w:t>
      </w:r>
      <w:r w:rsidR="006E4106" w:rsidRPr="00AE3A2C">
        <w:rPr>
          <w:highlight w:val="yellow"/>
        </w:rPr>
        <w:t>.</w:t>
      </w:r>
      <w:r w:rsidR="001E1CDB" w:rsidRPr="00AE3A2C">
        <w:rPr>
          <w:highlight w:val="yellow"/>
        </w:rPr>
        <w:t xml:space="preserve"> Preferably request your tdoc number</w:t>
      </w:r>
      <w:r w:rsidR="00E477C4" w:rsidRPr="00AE3A2C">
        <w:rPr>
          <w:highlight w:val="yellow"/>
        </w:rPr>
        <w:t>(s)</w:t>
      </w:r>
      <w:r w:rsidR="001E1CDB" w:rsidRPr="00AE3A2C">
        <w:rPr>
          <w:highlight w:val="yellow"/>
        </w:rPr>
        <w:t xml:space="preserve"> as soon as the discussion has progressed enough to know what type of tdoc(s) you need.</w:t>
      </w:r>
    </w:p>
    <w:p w:rsidR="005261D6" w:rsidRPr="00AE3A2C" w:rsidRDefault="005261D6" w:rsidP="00DB1095">
      <w:pPr>
        <w:rPr>
          <w:highlight w:val="yellow"/>
        </w:rPr>
      </w:pPr>
    </w:p>
    <w:p w:rsidR="000D1CFE" w:rsidRPr="00AE3A2C" w:rsidRDefault="005261D6" w:rsidP="00DB1095">
      <w:pPr>
        <w:rPr>
          <w:highlight w:val="yellow"/>
        </w:rPr>
      </w:pPr>
      <w:r w:rsidRPr="00AE3A2C">
        <w:rPr>
          <w:highlight w:val="yellow"/>
        </w:rPr>
        <w:t>2/</w:t>
      </w:r>
      <w:r w:rsidRPr="00AE3A2C">
        <w:rPr>
          <w:highlight w:val="yellow"/>
        </w:rPr>
        <w:tab/>
      </w:r>
      <w:r w:rsidR="000D1CFE" w:rsidRPr="00AE3A2C">
        <w:rPr>
          <w:highlight w:val="yellow"/>
        </w:rPr>
        <w:t>If you have been allocated a tdoc number for the outcome of your offline discussion but for some reason you do not intent to provide that tdoc please inform the chairman.</w:t>
      </w:r>
    </w:p>
    <w:p w:rsidR="005261D6" w:rsidRPr="00AE3A2C" w:rsidRDefault="005261D6" w:rsidP="00DB1095">
      <w:pPr>
        <w:rPr>
          <w:highlight w:val="yellow"/>
        </w:rPr>
      </w:pPr>
    </w:p>
    <w:p w:rsidR="005261D6" w:rsidRPr="00AE3A2C" w:rsidRDefault="005261D6" w:rsidP="005261D6">
      <w:pPr>
        <w:rPr>
          <w:highlight w:val="yellow"/>
        </w:rPr>
      </w:pPr>
      <w:r w:rsidRPr="00AE3A2C">
        <w:rPr>
          <w:highlight w:val="yellow"/>
        </w:rPr>
        <w:t>3/</w:t>
      </w:r>
      <w:r w:rsidRPr="00AE3A2C">
        <w:rPr>
          <w:highlight w:val="yellow"/>
        </w:rPr>
        <w:tab/>
        <w:t xml:space="preserve">Please double check in the Friday 08:30 version of the chair notes that your comebacks are marked with the comeback marker. If not then please </w:t>
      </w:r>
      <w:r w:rsidR="003C6EFB" w:rsidRPr="00AE3A2C">
        <w:rPr>
          <w:highlight w:val="yellow"/>
        </w:rPr>
        <w:t>inform the chairman at Friday morning coffee break</w:t>
      </w:r>
      <w:r w:rsidRPr="00AE3A2C">
        <w:rPr>
          <w:highlight w:val="yellow"/>
        </w:rPr>
        <w:t>.</w:t>
      </w:r>
      <w:r w:rsidR="003C6EFB" w:rsidRPr="00AE3A2C">
        <w:rPr>
          <w:highlight w:val="yellow"/>
        </w:rPr>
        <w:t xml:space="preserve"> If it is not marked then it will not be treated until the very end of the day.</w:t>
      </w:r>
    </w:p>
    <w:p w:rsidR="001E1CDB" w:rsidRPr="00AE3A2C" w:rsidRDefault="001E1CDB" w:rsidP="005261D6">
      <w:pPr>
        <w:rPr>
          <w:highlight w:val="yellow"/>
        </w:rPr>
      </w:pPr>
    </w:p>
    <w:p w:rsidR="001E1CDB" w:rsidRPr="00AE3A2C" w:rsidRDefault="001E1CDB" w:rsidP="005261D6">
      <w:pPr>
        <w:rPr>
          <w:highlight w:val="yellow"/>
        </w:rPr>
      </w:pPr>
      <w:r w:rsidRPr="00AE3A2C">
        <w:rPr>
          <w:highlight w:val="yellow"/>
        </w:rPr>
        <w:t>4/</w:t>
      </w:r>
      <w:r w:rsidRPr="00AE3A2C">
        <w:rPr>
          <w:highlight w:val="yellow"/>
        </w:rPr>
        <w:tab/>
        <w:t>Please do not use # in the filenames of word files - hyperlinks to filenames containin</w:t>
      </w:r>
      <w:r w:rsidR="00E477C4" w:rsidRPr="00AE3A2C">
        <w:rPr>
          <w:highlight w:val="yellow"/>
        </w:rPr>
        <w:t>g hash d</w:t>
      </w:r>
      <w:r w:rsidRPr="00AE3A2C">
        <w:rPr>
          <w:highlight w:val="yellow"/>
        </w:rPr>
        <w:t>o not work.</w:t>
      </w:r>
    </w:p>
    <w:p w:rsidR="005261D6" w:rsidRPr="00AE3A2C" w:rsidRDefault="005261D6" w:rsidP="00DB1095">
      <w:pPr>
        <w:rPr>
          <w:highlight w:val="yellow"/>
        </w:rPr>
      </w:pPr>
    </w:p>
    <w:p w:rsidR="005261D6" w:rsidRPr="00AE3A2C" w:rsidRDefault="001E1CDB" w:rsidP="00E975A0">
      <w:r w:rsidRPr="00AE3A2C">
        <w:rPr>
          <w:highlight w:val="yellow"/>
        </w:rPr>
        <w:t>5</w:t>
      </w:r>
      <w:r w:rsidR="003C6EFB" w:rsidRPr="00AE3A2C">
        <w:rPr>
          <w:highlight w:val="yellow"/>
        </w:rPr>
        <w:t>/</w:t>
      </w:r>
      <w:r w:rsidR="003C6EFB" w:rsidRPr="00AE3A2C">
        <w:rPr>
          <w:highlight w:val="yellow"/>
        </w:rPr>
        <w:tab/>
      </w:r>
      <w:r w:rsidR="00E975A0" w:rsidRPr="00AE3A2C">
        <w:rPr>
          <w:highlight w:val="yellow"/>
        </w:rPr>
        <w:t xml:space="preserve">Document treatment order: </w:t>
      </w:r>
      <w:r w:rsidR="005261D6" w:rsidRPr="00AE3A2C">
        <w:rPr>
          <w:highlight w:val="yellow"/>
        </w:rPr>
        <w:t>At 08:25 I will synchronise my PC with the local meeting server (I will not keep my PC constantly synced with the server). At 08:30, I will start from the top of the agenda treating only documents that are available on my PC. Assuming you also sync to the local meeting server at or after this time, everyone will have the document being treated already available on their PC without having to go to the meeting server. Once I reach the bottom of the agenda I will again synchronise my PC and start from the top.</w:t>
      </w:r>
    </w:p>
    <w:p w:rsidR="006B7DEB" w:rsidRPr="00AE3A2C" w:rsidRDefault="00467BB4" w:rsidP="0032172E">
      <w:pPr>
        <w:pStyle w:val="Heading1"/>
      </w:pPr>
      <w:r w:rsidRPr="00AE3A2C">
        <w:t>3</w:t>
      </w:r>
      <w:r w:rsidRPr="00AE3A2C">
        <w:tab/>
      </w:r>
      <w:r w:rsidR="006B7DEB" w:rsidRPr="00AE3A2C">
        <w:t>Incoming liaisons</w:t>
      </w:r>
    </w:p>
    <w:p w:rsidR="002750F5" w:rsidRPr="00AE3A2C" w:rsidRDefault="002750F5" w:rsidP="00E77C2E">
      <w:pPr>
        <w:pStyle w:val="Comments"/>
        <w:rPr>
          <w:noProof w:val="0"/>
        </w:rPr>
      </w:pPr>
      <w:r w:rsidRPr="00AE3A2C">
        <w:rPr>
          <w:noProof w:val="0"/>
        </w:rPr>
        <w:t xml:space="preserve">Note: LSs </w:t>
      </w:r>
      <w:r w:rsidR="00A634DB" w:rsidRPr="00AE3A2C">
        <w:rPr>
          <w:noProof w:val="0"/>
        </w:rPr>
        <w:t xml:space="preserve">are </w:t>
      </w:r>
      <w:r w:rsidRPr="00AE3A2C">
        <w:rPr>
          <w:noProof w:val="0"/>
        </w:rPr>
        <w:t>moved to the respective agenda items if any.</w:t>
      </w:r>
    </w:p>
    <w:p w:rsidR="00F01B2F" w:rsidRPr="00AE3A2C" w:rsidRDefault="00F01B2F" w:rsidP="00F01B2F">
      <w:pPr>
        <w:pStyle w:val="Heading1"/>
      </w:pPr>
      <w:bookmarkStart w:id="3" w:name="_4_Joint_UMTS/LTE:"/>
      <w:bookmarkStart w:id="4" w:name="_Toc198546600"/>
      <w:bookmarkStart w:id="5" w:name="_5.1_WI:_RAN"/>
      <w:bookmarkStart w:id="6" w:name="_5.2_SI:_Study"/>
      <w:bookmarkEnd w:id="3"/>
      <w:bookmarkEnd w:id="5"/>
      <w:bookmarkEnd w:id="6"/>
      <w:r w:rsidRPr="00AE3A2C">
        <w:t>4</w:t>
      </w:r>
      <w:r w:rsidRPr="00AE3A2C">
        <w:tab/>
        <w:t>Void</w:t>
      </w:r>
    </w:p>
    <w:p w:rsidR="00F01B2F" w:rsidRPr="00AE3A2C" w:rsidRDefault="00F01B2F" w:rsidP="00F01B2F">
      <w:pPr>
        <w:pStyle w:val="Heading1"/>
      </w:pPr>
      <w:r w:rsidRPr="00AE3A2C">
        <w:t>5</w:t>
      </w:r>
      <w:r w:rsidRPr="00AE3A2C">
        <w:tab/>
        <w:t>Void</w:t>
      </w:r>
    </w:p>
    <w:p w:rsidR="00635F3E" w:rsidRPr="00AE3A2C" w:rsidRDefault="00F01B2F" w:rsidP="002528F4">
      <w:pPr>
        <w:pStyle w:val="Heading1"/>
      </w:pPr>
      <w:r w:rsidRPr="00AE3A2C">
        <w:t>6</w:t>
      </w:r>
      <w:r w:rsidR="00635F3E" w:rsidRPr="00AE3A2C">
        <w:tab/>
        <w:t xml:space="preserve">LTE: </w:t>
      </w:r>
      <w:r w:rsidR="005E103C" w:rsidRPr="00AE3A2C">
        <w:t>Rel-1</w:t>
      </w:r>
      <w:r w:rsidR="00C466D2" w:rsidRPr="00AE3A2C">
        <w:t>2</w:t>
      </w:r>
      <w:r w:rsidR="00635F3E" w:rsidRPr="00AE3A2C">
        <w:t xml:space="preserve"> and earlier releases</w:t>
      </w:r>
    </w:p>
    <w:p w:rsidR="00B612C1" w:rsidRPr="00AE3A2C" w:rsidRDefault="00B612C1" w:rsidP="00B612C1">
      <w:pPr>
        <w:pStyle w:val="Comments"/>
        <w:rPr>
          <w:noProof w:val="0"/>
        </w:rPr>
      </w:pPr>
      <w:bookmarkStart w:id="7" w:name="_Ref363898421"/>
      <w:r w:rsidRPr="00AE3A2C">
        <w:rPr>
          <w:noProof w:val="0"/>
        </w:rPr>
        <w:t>Including correction</w:t>
      </w:r>
      <w:r w:rsidR="007A07A6" w:rsidRPr="00AE3A2C">
        <w:rPr>
          <w:noProof w:val="0"/>
        </w:rPr>
        <w:t>s</w:t>
      </w:r>
      <w:r w:rsidRPr="00AE3A2C">
        <w:rPr>
          <w:noProof w:val="0"/>
        </w:rPr>
        <w:t xml:space="preserve"> related to the following WIs:</w:t>
      </w:r>
    </w:p>
    <w:p w:rsidR="0089691E" w:rsidRPr="00AE3A2C" w:rsidRDefault="0089691E" w:rsidP="00B612C1">
      <w:pPr>
        <w:pStyle w:val="Comments"/>
        <w:rPr>
          <w:noProof w:val="0"/>
        </w:rPr>
      </w:pPr>
      <w:r w:rsidRPr="00AE3A2C">
        <w:rPr>
          <w:noProof w:val="0"/>
        </w:rPr>
        <w:t xml:space="preserve">(LTE-L23, leading WG: RAN2, REL-8, started: Sep. 06, closed: Dec. 08, WID: </w:t>
      </w:r>
      <w:hyperlink r:id="rId9" w:tooltip="C:Data3GPPExtractsRP-080747 Revised LTE WID.doc" w:history="1">
        <w:r w:rsidR="004E1A4D" w:rsidRPr="00A24426">
          <w:rPr>
            <w:rStyle w:val="Hyperlink"/>
            <w:noProof w:val="0"/>
          </w:rPr>
          <w:t>RP-080747</w:t>
        </w:r>
      </w:hyperlink>
      <w:r w:rsidRPr="00AE3A2C">
        <w:rPr>
          <w:noProof w:val="0"/>
        </w:rPr>
        <w:t>)</w:t>
      </w:r>
    </w:p>
    <w:p w:rsidR="0089691E" w:rsidRPr="00AE3A2C" w:rsidRDefault="0089691E" w:rsidP="0089691E">
      <w:pPr>
        <w:pStyle w:val="Comments"/>
        <w:rPr>
          <w:noProof w:val="0"/>
        </w:rPr>
      </w:pPr>
      <w:r w:rsidRPr="00AE3A2C">
        <w:rPr>
          <w:noProof w:val="0"/>
        </w:rPr>
        <w:t xml:space="preserve">(LTE_CA-Core, leading WG: RAN1, REL-10, started: Dec. 09, closed: June 11, WID: </w:t>
      </w:r>
      <w:hyperlink r:id="rId10" w:tooltip="C:Data3GPParchiveTSGRTSGR_48DocsRP-100661.zip" w:history="1">
        <w:r w:rsidR="004E1A4D" w:rsidRPr="00A24426">
          <w:rPr>
            <w:rStyle w:val="Hyperlink"/>
            <w:noProof w:val="0"/>
          </w:rPr>
          <w:t>RP-100661</w:t>
        </w:r>
      </w:hyperlink>
      <w:r w:rsidRPr="00AE3A2C">
        <w:rPr>
          <w:noProof w:val="0"/>
        </w:rPr>
        <w:t>)</w:t>
      </w:r>
    </w:p>
    <w:p w:rsidR="0089691E" w:rsidRPr="00AE3A2C" w:rsidRDefault="0089691E" w:rsidP="0089691E">
      <w:pPr>
        <w:pStyle w:val="Comments"/>
        <w:rPr>
          <w:noProof w:val="0"/>
        </w:rPr>
      </w:pPr>
      <w:r w:rsidRPr="00AE3A2C">
        <w:rPr>
          <w:noProof w:val="0"/>
        </w:rPr>
        <w:t xml:space="preserve">(LTE_UL_MIMO-Core, leading WG: RAN1, REL-10, started: Dec.09, closed: June 11, WID: </w:t>
      </w:r>
      <w:hyperlink r:id="rId11" w:tooltip="C:Data3GPParchiveTSGRTSGR_49DocsRP-100959.zip" w:history="1">
        <w:r w:rsidR="004E1A4D" w:rsidRPr="00A24426">
          <w:rPr>
            <w:rStyle w:val="Hyperlink"/>
            <w:noProof w:val="0"/>
          </w:rPr>
          <w:t>RP-100959</w:t>
        </w:r>
      </w:hyperlink>
      <w:r w:rsidRPr="00AE3A2C">
        <w:rPr>
          <w:noProof w:val="0"/>
        </w:rPr>
        <w:t>)</w:t>
      </w:r>
    </w:p>
    <w:p w:rsidR="0089691E" w:rsidRPr="00AE3A2C" w:rsidRDefault="0089691E" w:rsidP="0089691E">
      <w:pPr>
        <w:pStyle w:val="Comments"/>
        <w:rPr>
          <w:noProof w:val="0"/>
        </w:rPr>
      </w:pPr>
      <w:r w:rsidRPr="00AE3A2C">
        <w:rPr>
          <w:noProof w:val="0"/>
        </w:rPr>
        <w:t xml:space="preserve">(LTE_eDL_MIMO-Core, leading WG: RAN1, REL-10, started: Dec.09, closed: March 11, WID: </w:t>
      </w:r>
      <w:hyperlink r:id="rId12" w:tooltip="C:Data3GPParchiveTSGRTSGR_47DocsRP-100196.zip" w:history="1">
        <w:r w:rsidR="004E1A4D" w:rsidRPr="00A24426">
          <w:rPr>
            <w:rStyle w:val="Hyperlink"/>
            <w:noProof w:val="0"/>
          </w:rPr>
          <w:t>RP-100196</w:t>
        </w:r>
      </w:hyperlink>
      <w:r w:rsidRPr="00AE3A2C">
        <w:rPr>
          <w:noProof w:val="0"/>
        </w:rPr>
        <w:t>)</w:t>
      </w:r>
    </w:p>
    <w:p w:rsidR="0089691E" w:rsidRPr="00AE3A2C" w:rsidRDefault="0089691E" w:rsidP="0089691E">
      <w:pPr>
        <w:pStyle w:val="Comments"/>
        <w:rPr>
          <w:noProof w:val="0"/>
        </w:rPr>
      </w:pPr>
      <w:r w:rsidRPr="00AE3A2C">
        <w:rPr>
          <w:noProof w:val="0"/>
        </w:rPr>
        <w:t xml:space="preserve">(LTE_Relay-Core, leading WG: RAN1, REL-10, started: Dec. 09, closed: June 11, WID: </w:t>
      </w:r>
      <w:hyperlink r:id="rId13" w:tooltip="C:Data3GPParchiveTSGRTSGR_52DocsRP-110911.zip" w:history="1">
        <w:r w:rsidR="004E1A4D" w:rsidRPr="00A24426">
          <w:rPr>
            <w:rStyle w:val="Hyperlink"/>
            <w:noProof w:val="0"/>
          </w:rPr>
          <w:t>RP-110911</w:t>
        </w:r>
      </w:hyperlink>
      <w:r w:rsidRPr="00AE3A2C">
        <w:rPr>
          <w:noProof w:val="0"/>
        </w:rPr>
        <w:t>)</w:t>
      </w:r>
    </w:p>
    <w:p w:rsidR="0089691E" w:rsidRPr="00AE3A2C" w:rsidRDefault="0089691E" w:rsidP="0089691E">
      <w:pPr>
        <w:pStyle w:val="Comments"/>
        <w:rPr>
          <w:noProof w:val="0"/>
        </w:rPr>
      </w:pPr>
      <w:r w:rsidRPr="00AE3A2C">
        <w:rPr>
          <w:noProof w:val="0"/>
        </w:rPr>
        <w:t xml:space="preserve">(MBMS_LTE_enh-Core, leading WG: RAN2, REL-10, started: June 10, closed: March 11, WID: </w:t>
      </w:r>
      <w:hyperlink r:id="rId14" w:tooltip="C:Data3GPParchiveTSGRTSGR_50DocsRP-101244.zip" w:history="1">
        <w:r w:rsidR="004E1A4D" w:rsidRPr="00A24426">
          <w:rPr>
            <w:rStyle w:val="Hyperlink"/>
            <w:noProof w:val="0"/>
          </w:rPr>
          <w:t>RP-101244</w:t>
        </w:r>
      </w:hyperlink>
      <w:r w:rsidRPr="00AE3A2C">
        <w:rPr>
          <w:noProof w:val="0"/>
        </w:rPr>
        <w:t>)</w:t>
      </w:r>
    </w:p>
    <w:p w:rsidR="0089691E" w:rsidRPr="00AE3A2C" w:rsidRDefault="0089691E" w:rsidP="0089691E">
      <w:pPr>
        <w:pStyle w:val="Comments"/>
        <w:rPr>
          <w:noProof w:val="0"/>
        </w:rPr>
      </w:pPr>
      <w:r w:rsidRPr="00AE3A2C">
        <w:rPr>
          <w:noProof w:val="0"/>
        </w:rPr>
        <w:t xml:space="preserve">(MDT_UMTSLTE-Core, leading WG: RAN2, REL-10, started: Dec. 09, closed: June 11, WID: </w:t>
      </w:r>
      <w:hyperlink r:id="rId15" w:tooltip="C:Data3GPPExtractsRP-100360.doc" w:history="1">
        <w:r w:rsidR="004E1A4D" w:rsidRPr="00A24426">
          <w:rPr>
            <w:rStyle w:val="Hyperlink"/>
            <w:noProof w:val="0"/>
          </w:rPr>
          <w:t>RP-100360</w:t>
        </w:r>
      </w:hyperlink>
      <w:r w:rsidRPr="00AE3A2C">
        <w:rPr>
          <w:noProof w:val="0"/>
        </w:rPr>
        <w:t>)</w:t>
      </w:r>
    </w:p>
    <w:p w:rsidR="0089691E" w:rsidRPr="00AE3A2C" w:rsidRDefault="0089691E" w:rsidP="0089691E">
      <w:pPr>
        <w:pStyle w:val="Comments"/>
        <w:rPr>
          <w:noProof w:val="0"/>
        </w:rPr>
      </w:pPr>
      <w:r w:rsidRPr="00AE3A2C">
        <w:rPr>
          <w:noProof w:val="0"/>
        </w:rPr>
        <w:t xml:space="preserve">(eICIC_LTE-Core, leading WG: RAN1, REL-10, started: March 10, closed: June 11, WID: </w:t>
      </w:r>
      <w:hyperlink r:id="rId16" w:tooltip="C:Data3GPParchiveTSGRTSGR_47DocsRP-100383.zip" w:history="1">
        <w:r w:rsidR="004E1A4D" w:rsidRPr="00A24426">
          <w:rPr>
            <w:rStyle w:val="Hyperlink"/>
            <w:noProof w:val="0"/>
          </w:rPr>
          <w:t>RP-100383</w:t>
        </w:r>
      </w:hyperlink>
      <w:r w:rsidRPr="00AE3A2C">
        <w:rPr>
          <w:noProof w:val="0"/>
        </w:rPr>
        <w:t>)</w:t>
      </w:r>
    </w:p>
    <w:p w:rsidR="0089691E" w:rsidRPr="00AE3A2C" w:rsidRDefault="0089691E" w:rsidP="0089691E">
      <w:pPr>
        <w:pStyle w:val="Comments"/>
        <w:rPr>
          <w:noProof w:val="0"/>
        </w:rPr>
      </w:pPr>
      <w:r w:rsidRPr="00AE3A2C">
        <w:rPr>
          <w:noProof w:val="0"/>
        </w:rPr>
        <w:t xml:space="preserve">(SONenh_LTE-Core, leading WG: RAN3, REL-10, started: March 10, closed: June 11, WID: </w:t>
      </w:r>
      <w:hyperlink r:id="rId17" w:tooltip="C:Data3GPParchiveTSGRTSGR_49DocsRP-101004.zip" w:history="1">
        <w:r w:rsidR="004E1A4D" w:rsidRPr="00A24426">
          <w:rPr>
            <w:rStyle w:val="Hyperlink"/>
            <w:noProof w:val="0"/>
          </w:rPr>
          <w:t>RP-101004</w:t>
        </w:r>
      </w:hyperlink>
      <w:r w:rsidRPr="00AE3A2C">
        <w:rPr>
          <w:noProof w:val="0"/>
        </w:rPr>
        <w:t>)</w:t>
      </w:r>
    </w:p>
    <w:p w:rsidR="0089691E" w:rsidRPr="00AE3A2C" w:rsidRDefault="0089691E" w:rsidP="0089691E">
      <w:pPr>
        <w:pStyle w:val="Comments"/>
        <w:rPr>
          <w:noProof w:val="0"/>
        </w:rPr>
      </w:pPr>
      <w:r w:rsidRPr="00AE3A2C">
        <w:rPr>
          <w:noProof w:val="0"/>
        </w:rPr>
        <w:t xml:space="preserve">(LTE_CA_enh-Core, leading WG: RAN1, REL-11, started: March 11, closed: Mar.13, WID: </w:t>
      </w:r>
      <w:hyperlink r:id="rId18" w:tooltip="C:Data3GPParchiveTSGRTSGR_58DocsRP-121999.zip" w:history="1">
        <w:r w:rsidR="004E1A4D" w:rsidRPr="00A24426">
          <w:rPr>
            <w:rStyle w:val="Hyperlink"/>
            <w:noProof w:val="0"/>
          </w:rPr>
          <w:t>RP-121999</w:t>
        </w:r>
      </w:hyperlink>
      <w:r w:rsidRPr="00AE3A2C">
        <w:rPr>
          <w:noProof w:val="0"/>
        </w:rPr>
        <w:t>)</w:t>
      </w:r>
    </w:p>
    <w:p w:rsidR="0089691E" w:rsidRPr="00AE3A2C" w:rsidRDefault="0089691E" w:rsidP="0089691E">
      <w:pPr>
        <w:pStyle w:val="Comments"/>
        <w:rPr>
          <w:noProof w:val="0"/>
        </w:rPr>
      </w:pPr>
      <w:r w:rsidRPr="00AE3A2C">
        <w:rPr>
          <w:noProof w:val="0"/>
        </w:rPr>
        <w:t xml:space="preserve">(MBMS_LTE_SC-Core, leading WG: RAN2, REL-11, started: June 10, closed: Sep.12, WID: </w:t>
      </w:r>
      <w:hyperlink r:id="rId19" w:tooltip="C:Data3GPParchiveTSGRTSGR_55DocsRP-120258.zip" w:history="1">
        <w:r w:rsidR="004E1A4D" w:rsidRPr="00A24426">
          <w:rPr>
            <w:rStyle w:val="Hyperlink"/>
            <w:noProof w:val="0"/>
          </w:rPr>
          <w:t>RP-120258</w:t>
        </w:r>
      </w:hyperlink>
      <w:r w:rsidRPr="00AE3A2C">
        <w:rPr>
          <w:noProof w:val="0"/>
        </w:rPr>
        <w:t>)</w:t>
      </w:r>
    </w:p>
    <w:p w:rsidR="0089691E" w:rsidRPr="00AE3A2C" w:rsidRDefault="0089691E" w:rsidP="0089691E">
      <w:pPr>
        <w:pStyle w:val="Comments"/>
        <w:rPr>
          <w:noProof w:val="0"/>
        </w:rPr>
      </w:pPr>
      <w:r w:rsidRPr="00AE3A2C">
        <w:rPr>
          <w:noProof w:val="0"/>
        </w:rPr>
        <w:t xml:space="preserve">(LTE_eDDA-Core, leading WG: RAN2, REL-11, started: March 11, closed: Dec.12, WID: </w:t>
      </w:r>
      <w:hyperlink r:id="rId20" w:tooltip="C:Data3GPParchiveTSGRTSGR_55DocsRP-120256.zip" w:history="1">
        <w:r w:rsidR="004E1A4D" w:rsidRPr="00A24426">
          <w:rPr>
            <w:rStyle w:val="Hyperlink"/>
            <w:noProof w:val="0"/>
          </w:rPr>
          <w:t>RP-120256</w:t>
        </w:r>
      </w:hyperlink>
      <w:r w:rsidRPr="00AE3A2C">
        <w:rPr>
          <w:noProof w:val="0"/>
        </w:rPr>
        <w:t>)</w:t>
      </w:r>
    </w:p>
    <w:p w:rsidR="0089691E" w:rsidRPr="00AE3A2C" w:rsidRDefault="0089691E" w:rsidP="0089691E">
      <w:pPr>
        <w:pStyle w:val="Comments"/>
        <w:rPr>
          <w:noProof w:val="0"/>
        </w:rPr>
      </w:pPr>
      <w:r w:rsidRPr="00AE3A2C">
        <w:rPr>
          <w:noProof w:val="0"/>
        </w:rPr>
        <w:t xml:space="preserve">(LCS_LTE-NBPS-Core, leading WG: RAN2, REL-11, started: March 09, closed: June. 13, WID: </w:t>
      </w:r>
      <w:hyperlink r:id="rId21" w:tooltip="C:Data3GPParchiveTSGRTSGR_61DocsRP-131259.zip" w:history="1">
        <w:r w:rsidR="004E1A4D" w:rsidRPr="00A24426">
          <w:rPr>
            <w:rStyle w:val="Hyperlink"/>
            <w:noProof w:val="0"/>
          </w:rPr>
          <w:t>RP-131259</w:t>
        </w:r>
      </w:hyperlink>
      <w:r w:rsidRPr="00AE3A2C">
        <w:rPr>
          <w:noProof w:val="0"/>
        </w:rPr>
        <w:t>)</w:t>
      </w:r>
    </w:p>
    <w:p w:rsidR="0089691E" w:rsidRPr="00AE3A2C" w:rsidRDefault="0089691E" w:rsidP="0089691E">
      <w:pPr>
        <w:pStyle w:val="Comments"/>
        <w:tabs>
          <w:tab w:val="left" w:pos="2880"/>
        </w:tabs>
        <w:rPr>
          <w:noProof w:val="0"/>
        </w:rPr>
      </w:pPr>
      <w:r w:rsidRPr="00AE3A2C">
        <w:rPr>
          <w:noProof w:val="0"/>
        </w:rPr>
        <w:t xml:space="preserve">(eICIC_enh_LTE-Core, leading WG: RAN1, REL-11, started: March 11, closed: Dec. 12, WID: </w:t>
      </w:r>
      <w:hyperlink r:id="rId22" w:tooltip="C:Data3GPParchiveTSGRTSGR_56DocsRP-120860.zip" w:history="1">
        <w:r w:rsidR="004E1A4D" w:rsidRPr="00A24426">
          <w:rPr>
            <w:rStyle w:val="Hyperlink"/>
            <w:noProof w:val="0"/>
          </w:rPr>
          <w:t>RP-120860</w:t>
        </w:r>
      </w:hyperlink>
      <w:r w:rsidRPr="00AE3A2C">
        <w:rPr>
          <w:noProof w:val="0"/>
        </w:rPr>
        <w:t>)</w:t>
      </w:r>
    </w:p>
    <w:p w:rsidR="0089691E" w:rsidRPr="00AE3A2C" w:rsidRDefault="0089691E" w:rsidP="0089691E">
      <w:pPr>
        <w:pStyle w:val="Comments"/>
        <w:rPr>
          <w:noProof w:val="0"/>
        </w:rPr>
      </w:pPr>
      <w:r w:rsidRPr="00AE3A2C">
        <w:rPr>
          <w:noProof w:val="0"/>
        </w:rPr>
        <w:t xml:space="preserve">(SPIA_IDC_LTE-Core, leading WG: RAN2, REL-11, started: Sep.11, closed: Dec. 12, WID: </w:t>
      </w:r>
      <w:hyperlink r:id="rId23" w:tooltip="C:Data3GPParchiveTSGRTSGR_53DocsRP-111355.zip" w:history="1">
        <w:r w:rsidR="004E1A4D" w:rsidRPr="00A24426">
          <w:rPr>
            <w:rStyle w:val="Hyperlink"/>
            <w:noProof w:val="0"/>
          </w:rPr>
          <w:t>RP-111355</w:t>
        </w:r>
      </w:hyperlink>
      <w:r w:rsidRPr="00AE3A2C">
        <w:rPr>
          <w:noProof w:val="0"/>
        </w:rPr>
        <w:t>)</w:t>
      </w:r>
    </w:p>
    <w:p w:rsidR="0089691E" w:rsidRPr="00AE3A2C" w:rsidRDefault="0089691E" w:rsidP="0089691E">
      <w:pPr>
        <w:pStyle w:val="Comments"/>
        <w:rPr>
          <w:noProof w:val="0"/>
        </w:rPr>
      </w:pPr>
      <w:r w:rsidRPr="00AE3A2C">
        <w:rPr>
          <w:noProof w:val="0"/>
        </w:rPr>
        <w:t xml:space="preserve">(COMP_LTE_DL-Core, leading WG: RAN1, REL-11, started: Sep.11, closed: Dec.12, WID: </w:t>
      </w:r>
      <w:hyperlink r:id="rId24" w:tooltip="C:Data3GPParchiveTSGRTSGR_53DocsRP-111365.zip" w:history="1">
        <w:r w:rsidR="004E1A4D" w:rsidRPr="00A24426">
          <w:rPr>
            <w:rStyle w:val="Hyperlink"/>
            <w:noProof w:val="0"/>
          </w:rPr>
          <w:t>RP-111365</w:t>
        </w:r>
      </w:hyperlink>
      <w:r w:rsidRPr="00AE3A2C">
        <w:rPr>
          <w:noProof w:val="0"/>
        </w:rPr>
        <w:t>)</w:t>
      </w:r>
    </w:p>
    <w:p w:rsidR="0089691E" w:rsidRPr="00AE3A2C" w:rsidRDefault="0089691E" w:rsidP="0089691E">
      <w:pPr>
        <w:pStyle w:val="Comments"/>
        <w:rPr>
          <w:noProof w:val="0"/>
        </w:rPr>
      </w:pPr>
      <w:r w:rsidRPr="00AE3A2C">
        <w:rPr>
          <w:noProof w:val="0"/>
        </w:rPr>
        <w:t xml:space="preserve">(COMP_LTE_UL-Core, leading WG: RAN1, REL-11, started: Sep.11, closed: Dec.12, WID: </w:t>
      </w:r>
      <w:hyperlink r:id="rId25" w:tooltip="C:Data3GPParchiveTSGRTSGR_53DocsRP-111365.zip" w:history="1">
        <w:r w:rsidR="004E1A4D" w:rsidRPr="00A24426">
          <w:rPr>
            <w:rStyle w:val="Hyperlink"/>
            <w:noProof w:val="0"/>
          </w:rPr>
          <w:t>RP-111365</w:t>
        </w:r>
      </w:hyperlink>
      <w:r w:rsidRPr="00AE3A2C">
        <w:rPr>
          <w:noProof w:val="0"/>
        </w:rPr>
        <w:t>)</w:t>
      </w:r>
    </w:p>
    <w:p w:rsidR="0089691E" w:rsidRPr="00AE3A2C" w:rsidRDefault="0089691E" w:rsidP="0089691E">
      <w:pPr>
        <w:pStyle w:val="Comments"/>
        <w:rPr>
          <w:noProof w:val="0"/>
        </w:rPr>
      </w:pPr>
      <w:r w:rsidRPr="00AE3A2C">
        <w:rPr>
          <w:noProof w:val="0"/>
        </w:rPr>
        <w:t xml:space="preserve">(LTE_TDD_add_subframe, leading WG: RAN1, REL-11, started: March 12; closed: Sep. 12, WID: </w:t>
      </w:r>
      <w:hyperlink r:id="rId26" w:tooltip="C:Data3GPParchiveTSGRTSGR_55DocsRP-120384.zip" w:history="1">
        <w:r w:rsidR="004E1A4D" w:rsidRPr="00A24426">
          <w:rPr>
            <w:rStyle w:val="Hyperlink"/>
            <w:noProof w:val="0"/>
          </w:rPr>
          <w:t>RP-120384</w:t>
        </w:r>
      </w:hyperlink>
      <w:r w:rsidRPr="00AE3A2C">
        <w:rPr>
          <w:noProof w:val="0"/>
        </w:rPr>
        <w:t>)</w:t>
      </w:r>
    </w:p>
    <w:p w:rsidR="0089691E" w:rsidRPr="00AE3A2C" w:rsidRDefault="0089691E" w:rsidP="0089691E">
      <w:pPr>
        <w:pStyle w:val="Comments"/>
        <w:rPr>
          <w:noProof w:val="0"/>
        </w:rPr>
      </w:pPr>
      <w:r w:rsidRPr="00AE3A2C">
        <w:rPr>
          <w:noProof w:val="0"/>
        </w:rPr>
        <w:t xml:space="preserve">(FS_HetNet_eMOB_LTE, leading WG: RAN2, REL-11, started: March 11, closed: Sep. 12, WID: </w:t>
      </w:r>
      <w:hyperlink r:id="rId27" w:tooltip="C:Data3GPPExtractsRP-110709.doc" w:history="1">
        <w:r w:rsidR="004E1A4D" w:rsidRPr="00A24426">
          <w:rPr>
            <w:rStyle w:val="Hyperlink"/>
            <w:noProof w:val="0"/>
          </w:rPr>
          <w:t>RP-110709</w:t>
        </w:r>
      </w:hyperlink>
      <w:r w:rsidRPr="00AE3A2C">
        <w:rPr>
          <w:noProof w:val="0"/>
        </w:rPr>
        <w:t>)</w:t>
      </w:r>
    </w:p>
    <w:p w:rsidR="0089691E" w:rsidRPr="00AE3A2C" w:rsidRDefault="0089691E" w:rsidP="0089691E">
      <w:pPr>
        <w:pStyle w:val="Comments"/>
        <w:rPr>
          <w:noProof w:val="0"/>
        </w:rPr>
      </w:pPr>
      <w:r w:rsidRPr="00AE3A2C">
        <w:rPr>
          <w:noProof w:val="0"/>
        </w:rPr>
        <w:t xml:space="preserve">(LTE_enh_dl_ctrl-Core, leading WG: RAN1, REL-11, started: Dec. 11, closed: Dec. 12, WID: </w:t>
      </w:r>
      <w:hyperlink r:id="rId28" w:tooltip="C:Data3GPParchiveTSGRTSGR_56DocsRP-120871.zip" w:history="1">
        <w:r w:rsidR="004E1A4D" w:rsidRPr="00A24426">
          <w:rPr>
            <w:rStyle w:val="Hyperlink"/>
            <w:noProof w:val="0"/>
          </w:rPr>
          <w:t>RP-120871</w:t>
        </w:r>
      </w:hyperlink>
      <w:r w:rsidRPr="00AE3A2C">
        <w:rPr>
          <w:noProof w:val="0"/>
        </w:rPr>
        <w:t>)</w:t>
      </w:r>
    </w:p>
    <w:p w:rsidR="00072EEE" w:rsidRPr="00AE3A2C" w:rsidRDefault="00072EEE" w:rsidP="00072EEE">
      <w:pPr>
        <w:pStyle w:val="Comments"/>
        <w:rPr>
          <w:noProof w:val="0"/>
        </w:rPr>
      </w:pPr>
      <w:bookmarkStart w:id="8" w:name="_6.1.1_Control_Plane"/>
      <w:bookmarkEnd w:id="8"/>
      <w:r w:rsidRPr="00AE3A2C">
        <w:rPr>
          <w:noProof w:val="0"/>
        </w:rPr>
        <w:t xml:space="preserve">(LTE_SC_enh_dualC-Core, leading WG: RAN2, REL-12, started: Dec.13, closed: Dec.14, WID: </w:t>
      </w:r>
      <w:hyperlink r:id="rId29" w:tooltip="C:Data3GPParchiveTSGRTSGR_66DocsRP-141797.zip" w:history="1">
        <w:r w:rsidR="004E1A4D" w:rsidRPr="00A24426">
          <w:rPr>
            <w:rStyle w:val="Hyperlink"/>
            <w:noProof w:val="0"/>
          </w:rPr>
          <w:t>RP-141797</w:t>
        </w:r>
      </w:hyperlink>
      <w:r w:rsidRPr="00AE3A2C">
        <w:rPr>
          <w:noProof w:val="0"/>
        </w:rPr>
        <w:t>)</w:t>
      </w:r>
    </w:p>
    <w:p w:rsidR="00072EEE" w:rsidRPr="00AE3A2C" w:rsidRDefault="00072EEE" w:rsidP="00072EEE">
      <w:pPr>
        <w:pStyle w:val="Comments"/>
        <w:rPr>
          <w:noProof w:val="0"/>
        </w:rPr>
      </w:pPr>
      <w:r w:rsidRPr="00AE3A2C">
        <w:rPr>
          <w:noProof w:val="0"/>
        </w:rPr>
        <w:t xml:space="preserve">(LTE_SC_enh_L1-Core, leading WG: RAN1, REL-12, started: Dec.13, closed: Dec.14, WID: </w:t>
      </w:r>
      <w:hyperlink r:id="rId30" w:tooltip="C:Data3GPParchiveTSGRTSGR_62DocsRP-132073.zip" w:history="1">
        <w:r w:rsidR="004E1A4D" w:rsidRPr="00A24426">
          <w:rPr>
            <w:rStyle w:val="Hyperlink"/>
            <w:noProof w:val="0"/>
          </w:rPr>
          <w:t>RP-132073</w:t>
        </w:r>
      </w:hyperlink>
      <w:r w:rsidRPr="00AE3A2C">
        <w:rPr>
          <w:noProof w:val="0"/>
        </w:rPr>
        <w:t>)</w:t>
      </w:r>
    </w:p>
    <w:p w:rsidR="00072EEE" w:rsidRPr="00AE3A2C" w:rsidRDefault="00072EEE" w:rsidP="00072EEE">
      <w:pPr>
        <w:pStyle w:val="Comments"/>
        <w:rPr>
          <w:noProof w:val="0"/>
        </w:rPr>
      </w:pPr>
      <w:r w:rsidRPr="00AE3A2C">
        <w:rPr>
          <w:noProof w:val="0"/>
        </w:rPr>
        <w:t xml:space="preserve">(LTE_D2D_Prox-Core, leading WG: RAN1, REL-12, started: Mar.14, closed: Mar.15, WID: </w:t>
      </w:r>
      <w:hyperlink r:id="rId31" w:tooltip="C:Data3GPPExtractsRP-142043 LTE Device to Device Proximity Services - Work Item.doc" w:history="1">
        <w:r w:rsidR="004E1A4D" w:rsidRPr="00A24426">
          <w:rPr>
            <w:rStyle w:val="Hyperlink"/>
            <w:noProof w:val="0"/>
          </w:rPr>
          <w:t>RP-142043</w:t>
        </w:r>
      </w:hyperlink>
      <w:r w:rsidRPr="00AE3A2C">
        <w:rPr>
          <w:noProof w:val="0"/>
        </w:rPr>
        <w:t>)</w:t>
      </w:r>
    </w:p>
    <w:p w:rsidR="00072EEE" w:rsidRPr="00AE3A2C" w:rsidRDefault="00072EEE" w:rsidP="00072EEE">
      <w:pPr>
        <w:pStyle w:val="Comments"/>
        <w:rPr>
          <w:noProof w:val="0"/>
        </w:rPr>
      </w:pPr>
      <w:r w:rsidRPr="00AE3A2C">
        <w:rPr>
          <w:noProof w:val="0"/>
        </w:rPr>
        <w:t xml:space="preserve">(MBMS_LTE_OS-Core, leading WG: RAN2, REL-12, started: Sep.13, closed: Dec.14, WID: </w:t>
      </w:r>
      <w:hyperlink r:id="rId32" w:tooltip="C:Data3GPPExtractsRP-140282_RevWID_MBMS_MDT.doc" w:history="1">
        <w:r w:rsidR="004E1A4D" w:rsidRPr="00A24426">
          <w:rPr>
            <w:rStyle w:val="Hyperlink"/>
            <w:noProof w:val="0"/>
          </w:rPr>
          <w:t>RP-140282</w:t>
        </w:r>
      </w:hyperlink>
      <w:r w:rsidRPr="00AE3A2C">
        <w:rPr>
          <w:noProof w:val="0"/>
        </w:rPr>
        <w:t>)</w:t>
      </w:r>
    </w:p>
    <w:p w:rsidR="00072EEE" w:rsidRPr="00AE3A2C" w:rsidRDefault="00072EEE" w:rsidP="00072EEE">
      <w:pPr>
        <w:pStyle w:val="Comments"/>
        <w:rPr>
          <w:noProof w:val="0"/>
        </w:rPr>
      </w:pPr>
      <w:r w:rsidRPr="00AE3A2C">
        <w:rPr>
          <w:noProof w:val="0"/>
        </w:rPr>
        <w:t xml:space="preserve">(LTE_NAICS-Core, leading WG: RAN1, Rel-12, started: Mar 14, closed: Dec.14, WID: </w:t>
      </w:r>
      <w:hyperlink r:id="rId33" w:tooltip="C:Data3GPPExtractsRP-140519.doc" w:history="1">
        <w:r w:rsidR="004E1A4D" w:rsidRPr="00A24426">
          <w:rPr>
            <w:rStyle w:val="Hyperlink"/>
            <w:noProof w:val="0"/>
          </w:rPr>
          <w:t>RP-140519</w:t>
        </w:r>
      </w:hyperlink>
      <w:r w:rsidRPr="00AE3A2C">
        <w:rPr>
          <w:noProof w:val="0"/>
        </w:rPr>
        <w:t>)</w:t>
      </w:r>
    </w:p>
    <w:p w:rsidR="00072EEE" w:rsidRPr="00AE3A2C" w:rsidRDefault="00072EEE" w:rsidP="00072EEE">
      <w:pPr>
        <w:pStyle w:val="Comments"/>
        <w:rPr>
          <w:noProof w:val="0"/>
        </w:rPr>
      </w:pPr>
      <w:r w:rsidRPr="00AE3A2C">
        <w:rPr>
          <w:noProof w:val="0"/>
        </w:rPr>
        <w:t xml:space="preserve">(LC_MTC_LTE-Core, leading WG: RAN1, REL-12, started: Jun 13, closed: Dec 14, WID: </w:t>
      </w:r>
      <w:hyperlink r:id="rId34" w:tooltip="C:Data3GPPExtractsRP-140522.doc" w:history="1">
        <w:r w:rsidR="004E1A4D" w:rsidRPr="00A24426">
          <w:rPr>
            <w:rStyle w:val="Hyperlink"/>
            <w:noProof w:val="0"/>
          </w:rPr>
          <w:t>RP-140522</w:t>
        </w:r>
      </w:hyperlink>
      <w:r w:rsidRPr="00AE3A2C">
        <w:rPr>
          <w:noProof w:val="0"/>
        </w:rPr>
        <w:t>)</w:t>
      </w:r>
    </w:p>
    <w:p w:rsidR="00072EEE" w:rsidRPr="00AE3A2C" w:rsidRDefault="00072EEE" w:rsidP="00072EEE">
      <w:pPr>
        <w:pStyle w:val="Comments"/>
        <w:rPr>
          <w:noProof w:val="0"/>
        </w:rPr>
      </w:pPr>
      <w:r w:rsidRPr="00AE3A2C">
        <w:rPr>
          <w:noProof w:val="0"/>
        </w:rPr>
        <w:t xml:space="preserve">(GCSE_LTE-MBMS_CM-Core, leading WG: RAN3, started: Sep. 14, closed: Mar. 2015, WID: </w:t>
      </w:r>
      <w:hyperlink r:id="rId35" w:tooltip="C:Data3GPPExtractsRP-141035.doc" w:history="1">
        <w:r w:rsidR="004E1A4D" w:rsidRPr="00A24426">
          <w:rPr>
            <w:rStyle w:val="Hyperlink"/>
            <w:noProof w:val="0"/>
          </w:rPr>
          <w:t>RP-141035</w:t>
        </w:r>
      </w:hyperlink>
      <w:r w:rsidRPr="00AE3A2C">
        <w:rPr>
          <w:noProof w:val="0"/>
        </w:rPr>
        <w:t>)</w:t>
      </w:r>
    </w:p>
    <w:p w:rsidR="00072EEE" w:rsidRPr="00AE3A2C" w:rsidRDefault="00072EEE" w:rsidP="00072EEE">
      <w:pPr>
        <w:pStyle w:val="Comments"/>
        <w:rPr>
          <w:noProof w:val="0"/>
        </w:rPr>
      </w:pPr>
      <w:r w:rsidRPr="00AE3A2C">
        <w:rPr>
          <w:noProof w:val="0"/>
        </w:rPr>
        <w:t xml:space="preserve">(LTE_CA_TDD_FDD-Core, leading WG: RAN1, REL-12, started: Jun 13, closed: Jun 14, WID: </w:t>
      </w:r>
      <w:hyperlink r:id="rId36" w:tooltip="C:Data3GPPExtractsRP-140465 Revised WID TDD-FDD joint operation including CA.doc" w:history="1">
        <w:r w:rsidR="004E1A4D" w:rsidRPr="00A24426">
          <w:rPr>
            <w:rStyle w:val="Hyperlink"/>
            <w:noProof w:val="0"/>
          </w:rPr>
          <w:t>RP-140465</w:t>
        </w:r>
      </w:hyperlink>
      <w:r w:rsidRPr="00AE3A2C">
        <w:rPr>
          <w:noProof w:val="0"/>
        </w:rPr>
        <w:t>)</w:t>
      </w:r>
    </w:p>
    <w:p w:rsidR="00072EEE" w:rsidRPr="00AE3A2C" w:rsidRDefault="00072EEE" w:rsidP="00072EEE">
      <w:pPr>
        <w:pStyle w:val="Comments"/>
        <w:rPr>
          <w:noProof w:val="0"/>
        </w:rPr>
      </w:pPr>
      <w:r w:rsidRPr="00AE3A2C">
        <w:rPr>
          <w:noProof w:val="0"/>
        </w:rPr>
        <w:t xml:space="preserve">(LCS_BDS-LTE-Core, leading WG: RAN2, REL-12, started: Mar 13, closed: Dec 13, WID: </w:t>
      </w:r>
      <w:hyperlink r:id="rId37" w:tooltip="C:Data3GPParchiveTSGRTSGR_59DocsRP-130416.zip" w:history="1">
        <w:r w:rsidR="004E1A4D" w:rsidRPr="00A24426">
          <w:rPr>
            <w:rStyle w:val="Hyperlink"/>
            <w:noProof w:val="0"/>
          </w:rPr>
          <w:t>RP-130416</w:t>
        </w:r>
      </w:hyperlink>
      <w:r w:rsidRPr="00AE3A2C">
        <w:rPr>
          <w:noProof w:val="0"/>
        </w:rPr>
        <w:t>)</w:t>
      </w:r>
    </w:p>
    <w:p w:rsidR="00072EEE" w:rsidRPr="00AE3A2C" w:rsidRDefault="00072EEE" w:rsidP="00072EEE">
      <w:pPr>
        <w:pStyle w:val="Comments"/>
        <w:rPr>
          <w:noProof w:val="0"/>
        </w:rPr>
      </w:pPr>
      <w:r w:rsidRPr="00AE3A2C">
        <w:rPr>
          <w:noProof w:val="0"/>
        </w:rPr>
        <w:t xml:space="preserve">(LTE_eDL_MIMO_enh-Core, leading WG: RAN1, REL-12, started: Sep 12, closed: June 14, WID: </w:t>
      </w:r>
      <w:hyperlink r:id="rId38" w:tooltip="C:Data3GPParchiveTSGRTSGR_57DocsRP-121416.zip" w:history="1">
        <w:r w:rsidR="004E1A4D" w:rsidRPr="00A24426">
          <w:rPr>
            <w:rStyle w:val="Hyperlink"/>
            <w:noProof w:val="0"/>
          </w:rPr>
          <w:t>RP-121416</w:t>
        </w:r>
      </w:hyperlink>
      <w:r w:rsidRPr="00AE3A2C">
        <w:rPr>
          <w:noProof w:val="0"/>
        </w:rPr>
        <w:t>)</w:t>
      </w:r>
    </w:p>
    <w:p w:rsidR="00072EEE" w:rsidRPr="00AE3A2C" w:rsidRDefault="00072EEE" w:rsidP="00072EEE">
      <w:pPr>
        <w:pStyle w:val="Comments"/>
        <w:rPr>
          <w:noProof w:val="0"/>
        </w:rPr>
      </w:pPr>
      <w:r w:rsidRPr="00AE3A2C">
        <w:rPr>
          <w:noProof w:val="0"/>
        </w:rPr>
        <w:t xml:space="preserve">(HetNet_eMOB_LTE-Core, leading WG: RAN2, REL-12, started: Dec.12, , closed: Sep 14, WID: </w:t>
      </w:r>
      <w:hyperlink r:id="rId39" w:tooltip="C:Data3GPParchiveTSGRTSGR_58DocsRP-122007.zip" w:history="1">
        <w:r w:rsidR="004E1A4D" w:rsidRPr="00A24426">
          <w:rPr>
            <w:rStyle w:val="Hyperlink"/>
            <w:noProof w:val="0"/>
          </w:rPr>
          <w:t>RP-122007</w:t>
        </w:r>
      </w:hyperlink>
      <w:r w:rsidRPr="00AE3A2C">
        <w:rPr>
          <w:noProof w:val="0"/>
        </w:rPr>
        <w:t>)</w:t>
      </w:r>
    </w:p>
    <w:p w:rsidR="00072EEE" w:rsidRPr="00AE3A2C" w:rsidRDefault="00072EEE" w:rsidP="00072EEE">
      <w:pPr>
        <w:pStyle w:val="Comments"/>
        <w:rPr>
          <w:noProof w:val="0"/>
        </w:rPr>
      </w:pPr>
      <w:r w:rsidRPr="00AE3A2C">
        <w:rPr>
          <w:noProof w:val="0"/>
        </w:rPr>
        <w:t xml:space="preserve">(Cov_Enh_LTE-Core, leading WG: RAN1, REL-12, started: Jun.13, closed: Jun.14, WID: </w:t>
      </w:r>
      <w:hyperlink r:id="rId40" w:tooltip="C:Data3GPParchiveTSGRTSGR_60DocsRP-130833.zip" w:history="1">
        <w:r w:rsidR="004E1A4D" w:rsidRPr="00A24426">
          <w:rPr>
            <w:rStyle w:val="Hyperlink"/>
            <w:noProof w:val="0"/>
          </w:rPr>
          <w:t>RP-130833</w:t>
        </w:r>
      </w:hyperlink>
      <w:r w:rsidRPr="00AE3A2C">
        <w:rPr>
          <w:noProof w:val="0"/>
        </w:rPr>
        <w:t>)</w:t>
      </w:r>
    </w:p>
    <w:p w:rsidR="00072EEE" w:rsidRPr="00AE3A2C" w:rsidRDefault="00072EEE" w:rsidP="00072EEE">
      <w:pPr>
        <w:pStyle w:val="Comments"/>
        <w:rPr>
          <w:noProof w:val="0"/>
        </w:rPr>
      </w:pPr>
      <w:r w:rsidRPr="00AE3A2C">
        <w:rPr>
          <w:noProof w:val="0"/>
        </w:rPr>
        <w:t xml:space="preserve">(LTE_TDD_eIMTA-Core, leading WG: RAN1, REL-12, started: Dec 12, closed: Jun.14, WID: </w:t>
      </w:r>
      <w:hyperlink r:id="rId41" w:tooltip="C:Data3GPParchiveTSGRTSGR_58DocsRP-121772.zip" w:history="1">
        <w:r w:rsidR="004E1A4D" w:rsidRPr="00A24426">
          <w:rPr>
            <w:rStyle w:val="Hyperlink"/>
            <w:noProof w:val="0"/>
          </w:rPr>
          <w:t>RP-121772</w:t>
        </w:r>
      </w:hyperlink>
      <w:r w:rsidRPr="00AE3A2C">
        <w:rPr>
          <w:noProof w:val="0"/>
        </w:rPr>
        <w:t>)</w:t>
      </w:r>
    </w:p>
    <w:p w:rsidR="00072EEE" w:rsidRPr="00AE3A2C" w:rsidRDefault="00072EEE" w:rsidP="00072EEE">
      <w:pPr>
        <w:pStyle w:val="Comments"/>
        <w:rPr>
          <w:noProof w:val="0"/>
        </w:rPr>
      </w:pPr>
      <w:r w:rsidRPr="00AE3A2C">
        <w:rPr>
          <w:noProof w:val="0"/>
        </w:rPr>
        <w:t xml:space="preserve">(SCM_LTE-Core, leading WG: RAN2, REL-12, started: Mar.14, closed: Sep.14, WID: </w:t>
      </w:r>
      <w:hyperlink r:id="rId42" w:tooltip="C:Data3GPPExtractsRP-140434_SCM WID.doc" w:history="1">
        <w:r w:rsidR="004E1A4D" w:rsidRPr="00A24426">
          <w:rPr>
            <w:rStyle w:val="Hyperlink"/>
            <w:noProof w:val="0"/>
          </w:rPr>
          <w:t>RP-140434</w:t>
        </w:r>
      </w:hyperlink>
      <w:r w:rsidRPr="00AE3A2C">
        <w:rPr>
          <w:noProof w:val="0"/>
        </w:rPr>
        <w:t>)</w:t>
      </w:r>
    </w:p>
    <w:p w:rsidR="00B612C1" w:rsidRPr="00AE3A2C" w:rsidRDefault="00B612C1" w:rsidP="00072EEE">
      <w:pPr>
        <w:pStyle w:val="Comments"/>
        <w:rPr>
          <w:noProof w:val="0"/>
        </w:rPr>
      </w:pPr>
    </w:p>
    <w:p w:rsidR="00344F31" w:rsidRPr="00AE3A2C" w:rsidRDefault="00344F31" w:rsidP="00072EEE">
      <w:pPr>
        <w:pStyle w:val="Comments"/>
        <w:rPr>
          <w:noProof w:val="0"/>
        </w:rPr>
      </w:pPr>
      <w:r w:rsidRPr="00AE3A2C">
        <w:rPr>
          <w:noProof w:val="0"/>
        </w:rPr>
        <w:t>Including any LTE corrections related to the following joint UMTS/LTE WIs:</w:t>
      </w:r>
    </w:p>
    <w:p w:rsidR="00344F31" w:rsidRPr="00AE3A2C" w:rsidRDefault="00344F31" w:rsidP="00344F31">
      <w:pPr>
        <w:pStyle w:val="Comments"/>
        <w:rPr>
          <w:noProof w:val="0"/>
        </w:rPr>
      </w:pPr>
      <w:r w:rsidRPr="00AE3A2C">
        <w:rPr>
          <w:noProof w:val="0"/>
        </w:rPr>
        <w:t xml:space="preserve">(SIMTC-RAN_OC-Core, leading WG: RAN2, REL-11, started: Sep.11, closed: Sep. 12, WID: </w:t>
      </w:r>
      <w:hyperlink r:id="rId43" w:tooltip="C:Data3GPParchiveTSGRTSGR_53DocsRP-111373.zip" w:history="1">
        <w:r w:rsidRPr="00A24426">
          <w:rPr>
            <w:rStyle w:val="Hyperlink"/>
            <w:noProof w:val="0"/>
          </w:rPr>
          <w:t>RP-111373</w:t>
        </w:r>
      </w:hyperlink>
      <w:r w:rsidRPr="00AE3A2C">
        <w:rPr>
          <w:noProof w:val="0"/>
        </w:rPr>
        <w:t>)</w:t>
      </w:r>
    </w:p>
    <w:p w:rsidR="00344F31" w:rsidRPr="00AE3A2C" w:rsidRDefault="00344F31" w:rsidP="00344F31">
      <w:pPr>
        <w:pStyle w:val="Comments"/>
        <w:rPr>
          <w:noProof w:val="0"/>
        </w:rPr>
      </w:pPr>
      <w:r w:rsidRPr="00AE3A2C">
        <w:rPr>
          <w:noProof w:val="0"/>
        </w:rPr>
        <w:t xml:space="preserve">(eMDT_UMTSLTE-Core, leading WG: RAN2, REL-11, started: Sep.11, closed: Dec.12, WID: </w:t>
      </w:r>
      <w:hyperlink r:id="rId44" w:tooltip="C:Data3GPParchiveTSGRTSGR_57DocsRP-121204.zip" w:history="1">
        <w:r w:rsidRPr="00A24426">
          <w:rPr>
            <w:rStyle w:val="Hyperlink"/>
            <w:noProof w:val="0"/>
          </w:rPr>
          <w:t>RP-121204</w:t>
        </w:r>
      </w:hyperlink>
      <w:r w:rsidRPr="00AE3A2C">
        <w:rPr>
          <w:noProof w:val="0"/>
        </w:rPr>
        <w:t>)</w:t>
      </w:r>
    </w:p>
    <w:p w:rsidR="00344F31" w:rsidRPr="00AE3A2C" w:rsidRDefault="00344F31" w:rsidP="00344F31">
      <w:pPr>
        <w:pStyle w:val="Comments"/>
        <w:rPr>
          <w:noProof w:val="0"/>
        </w:rPr>
      </w:pPr>
      <w:r w:rsidRPr="00AE3A2C">
        <w:rPr>
          <w:noProof w:val="0"/>
        </w:rPr>
        <w:t xml:space="preserve">(SONenh2_LTE_UTRA-Core, leading WG: RAN3, REL-11, started: Sep.11, closed: Dec.12, WID: </w:t>
      </w:r>
      <w:hyperlink r:id="rId45" w:tooltip="C:Data3GPParchiveTSGRTSGR_55DocsRP-120314.zip" w:history="1">
        <w:r w:rsidRPr="00A24426">
          <w:rPr>
            <w:rStyle w:val="Hyperlink"/>
            <w:noProof w:val="0"/>
          </w:rPr>
          <w:t>RP-120314</w:t>
        </w:r>
      </w:hyperlink>
      <w:r w:rsidRPr="00AE3A2C">
        <w:rPr>
          <w:noProof w:val="0"/>
        </w:rPr>
        <w:t>)</w:t>
      </w:r>
    </w:p>
    <w:p w:rsidR="00344F31" w:rsidRPr="00AE3A2C" w:rsidRDefault="00344F31" w:rsidP="00344F31">
      <w:pPr>
        <w:pStyle w:val="Comments"/>
        <w:rPr>
          <w:noProof w:val="0"/>
        </w:rPr>
      </w:pPr>
      <w:r w:rsidRPr="00AE3A2C">
        <w:rPr>
          <w:noProof w:val="0"/>
        </w:rPr>
        <w:t>(rSRVCC-GERAN, leading WG: GERAN2, REL-11, started: Sep.11, closed: Nov.13, WID: GP-111290)</w:t>
      </w:r>
    </w:p>
    <w:p w:rsidR="00344F31" w:rsidRPr="00AE3A2C" w:rsidRDefault="00344F31" w:rsidP="00344F31">
      <w:pPr>
        <w:pStyle w:val="Comments"/>
        <w:rPr>
          <w:noProof w:val="0"/>
        </w:rPr>
      </w:pPr>
      <w:r w:rsidRPr="00AE3A2C">
        <w:rPr>
          <w:noProof w:val="0"/>
        </w:rPr>
        <w:t xml:space="preserve">(EHNB_enh3-Core, leading WG: RAN3, REL-12, started: Sep.12, closed: Dec 13, WID: </w:t>
      </w:r>
      <w:hyperlink r:id="rId46" w:tooltip="C:Data3GPParchiveTSGRTSGR_60DocsRP-130741.zip" w:history="1">
        <w:r w:rsidRPr="00A24426">
          <w:rPr>
            <w:rStyle w:val="Hyperlink"/>
            <w:noProof w:val="0"/>
          </w:rPr>
          <w:t>RP-130741</w:t>
        </w:r>
      </w:hyperlink>
      <w:r w:rsidRPr="00AE3A2C">
        <w:rPr>
          <w:noProof w:val="0"/>
        </w:rPr>
        <w:t>)</w:t>
      </w:r>
    </w:p>
    <w:p w:rsidR="00344F31" w:rsidRPr="00AE3A2C" w:rsidRDefault="00344F31" w:rsidP="00344F31">
      <w:pPr>
        <w:pStyle w:val="Comments"/>
        <w:rPr>
          <w:noProof w:val="0"/>
        </w:rPr>
      </w:pPr>
      <w:r w:rsidRPr="00AE3A2C">
        <w:rPr>
          <w:noProof w:val="0"/>
        </w:rPr>
        <w:t xml:space="preserve">(MTCe_RAN-Core, leading WG: RAN2, REL-12, started: Dec.13, closed: Sep.14, WID: </w:t>
      </w:r>
      <w:hyperlink r:id="rId47" w:tooltip="C:Data3GPParchiveTSGRTSGR_62DocsRP-132053.zip" w:history="1">
        <w:r w:rsidRPr="00A24426">
          <w:rPr>
            <w:rStyle w:val="Hyperlink"/>
            <w:noProof w:val="0"/>
          </w:rPr>
          <w:t>RP-132053</w:t>
        </w:r>
      </w:hyperlink>
      <w:r w:rsidRPr="00AE3A2C">
        <w:rPr>
          <w:noProof w:val="0"/>
        </w:rPr>
        <w:t>)</w:t>
      </w:r>
    </w:p>
    <w:p w:rsidR="00344F31" w:rsidRPr="00AE3A2C" w:rsidRDefault="00344F31" w:rsidP="00344F31">
      <w:pPr>
        <w:pStyle w:val="Comments"/>
        <w:rPr>
          <w:noProof w:val="0"/>
        </w:rPr>
      </w:pPr>
      <w:r w:rsidRPr="00AE3A2C">
        <w:rPr>
          <w:noProof w:val="0"/>
        </w:rPr>
        <w:t xml:space="preserve">(UTRA_LTE_WLAN_interw-Core, leading WG: RAN2, REL-12, started: Dec.13, closed: Sep.14, WID: </w:t>
      </w:r>
      <w:hyperlink r:id="rId48" w:tooltip="C:Data3GPParchiveTSGRTSGR_62DocsRP-132101.zip" w:history="1">
        <w:r w:rsidRPr="00A24426">
          <w:rPr>
            <w:rStyle w:val="Hyperlink"/>
            <w:noProof w:val="0"/>
          </w:rPr>
          <w:t>RP-132101</w:t>
        </w:r>
      </w:hyperlink>
      <w:r w:rsidRPr="00AE3A2C">
        <w:rPr>
          <w:noProof w:val="0"/>
        </w:rPr>
        <w:t>)</w:t>
      </w:r>
    </w:p>
    <w:p w:rsidR="00344F31" w:rsidRPr="00AE3A2C" w:rsidRDefault="00344F31" w:rsidP="00344F31">
      <w:pPr>
        <w:pStyle w:val="Comments"/>
        <w:rPr>
          <w:noProof w:val="0"/>
        </w:rPr>
      </w:pPr>
      <w:r w:rsidRPr="00AE3A2C">
        <w:rPr>
          <w:noProof w:val="0"/>
        </w:rPr>
        <w:t xml:space="preserve">(LTE_UTRA_IncMon-Core, leading: RAN4, REL-12, started: Dec.13, closed: Dec. 14, WID: </w:t>
      </w:r>
      <w:hyperlink r:id="rId49" w:tooltip="C:Data3GPParchiveTSGRTSGR_62DocsRP-132061.zip" w:history="1">
        <w:r w:rsidRPr="00A24426">
          <w:rPr>
            <w:rStyle w:val="Hyperlink"/>
            <w:noProof w:val="0"/>
          </w:rPr>
          <w:t>RP-132061</w:t>
        </w:r>
      </w:hyperlink>
      <w:r w:rsidRPr="00AE3A2C">
        <w:rPr>
          <w:noProof w:val="0"/>
        </w:rPr>
        <w:t>)</w:t>
      </w:r>
    </w:p>
    <w:p w:rsidR="00D41E79" w:rsidRPr="00AE3A2C" w:rsidRDefault="00D41E79" w:rsidP="00D41E79">
      <w:pPr>
        <w:pStyle w:val="Comments-red"/>
      </w:pPr>
      <w:bookmarkStart w:id="9" w:name="_6.2_LTE:_Rel-12"/>
      <w:bookmarkEnd w:id="7"/>
      <w:bookmarkEnd w:id="9"/>
      <w:r w:rsidRPr="00AE3A2C">
        <w:t>Documents in this agenda item will be handled in a break out session</w:t>
      </w:r>
    </w:p>
    <w:p w:rsidR="005F0D70" w:rsidRPr="00AE3A2C" w:rsidRDefault="00D5064D" w:rsidP="00C466D2">
      <w:pPr>
        <w:pStyle w:val="Heading1"/>
      </w:pPr>
      <w:r w:rsidRPr="00AE3A2C">
        <w:t>7</w:t>
      </w:r>
      <w:r w:rsidR="00072EEE" w:rsidRPr="00AE3A2C">
        <w:tab/>
        <w:t>LTE: Rel-13</w:t>
      </w:r>
    </w:p>
    <w:p w:rsidR="00AC308E" w:rsidRPr="00AE3A2C" w:rsidRDefault="00D5064D" w:rsidP="00AC308E">
      <w:pPr>
        <w:pStyle w:val="Heading2"/>
      </w:pPr>
      <w:r w:rsidRPr="00AE3A2C">
        <w:t>7</w:t>
      </w:r>
      <w:r w:rsidR="00AC308E" w:rsidRPr="00AE3A2C">
        <w:t>.</w:t>
      </w:r>
      <w:r w:rsidR="00390938" w:rsidRPr="00AE3A2C">
        <w:t>1</w:t>
      </w:r>
      <w:r w:rsidR="00AC308E" w:rsidRPr="00AE3A2C">
        <w:tab/>
        <w:t>WI: Further LTE Physical Layer Enhancements for MTC</w:t>
      </w:r>
    </w:p>
    <w:p w:rsidR="00AC308E" w:rsidRPr="00AE3A2C" w:rsidRDefault="00AC308E" w:rsidP="00AC308E">
      <w:pPr>
        <w:pStyle w:val="Comments"/>
        <w:rPr>
          <w:noProof w:val="0"/>
        </w:rPr>
      </w:pPr>
      <w:r w:rsidRPr="00AE3A2C">
        <w:rPr>
          <w:noProof w:val="0"/>
        </w:rPr>
        <w:t>(</w:t>
      </w:r>
      <w:r w:rsidR="007412B3" w:rsidRPr="00AE3A2C">
        <w:rPr>
          <w:noProof w:val="0"/>
        </w:rPr>
        <w:t xml:space="preserve">LTE_MTCe2_L1-Core, leading WG: RAN1, REL-13; started: Sep. 14, </w:t>
      </w:r>
      <w:r w:rsidR="00251ED3" w:rsidRPr="00AE3A2C">
        <w:rPr>
          <w:noProof w:val="0"/>
        </w:rPr>
        <w:t>closed</w:t>
      </w:r>
      <w:r w:rsidR="007412B3" w:rsidRPr="00AE3A2C">
        <w:rPr>
          <w:noProof w:val="0"/>
        </w:rPr>
        <w:t xml:space="preserve">: Mar. 16, WID: </w:t>
      </w:r>
      <w:hyperlink r:id="rId50" w:tooltip="C:Data3GPPExtractsRP-150492.doc" w:history="1">
        <w:r w:rsidR="004E1A4D" w:rsidRPr="00A24426">
          <w:rPr>
            <w:rStyle w:val="Hyperlink"/>
            <w:noProof w:val="0"/>
          </w:rPr>
          <w:t>RP-150492</w:t>
        </w:r>
      </w:hyperlink>
      <w:r w:rsidRPr="00AE3A2C">
        <w:rPr>
          <w:noProof w:val="0"/>
        </w:rPr>
        <w:t>)</w:t>
      </w:r>
    </w:p>
    <w:p w:rsidR="00D27A44" w:rsidRPr="00AE3A2C" w:rsidRDefault="00D27A44" w:rsidP="00D27A44">
      <w:pPr>
        <w:pStyle w:val="Comments-red"/>
      </w:pPr>
      <w:r w:rsidRPr="00AE3A2C">
        <w:t>Documents in this agenda ite</w:t>
      </w:r>
      <w:r w:rsidR="007A07A6" w:rsidRPr="00AE3A2C">
        <w:t>m will be handled in a break o</w:t>
      </w:r>
      <w:r w:rsidRPr="00AE3A2C">
        <w:t>ut session</w:t>
      </w:r>
    </w:p>
    <w:p w:rsidR="00DC2573" w:rsidRPr="00AE3A2C" w:rsidRDefault="00D5064D" w:rsidP="00DC2573">
      <w:pPr>
        <w:pStyle w:val="Heading2"/>
      </w:pPr>
      <w:bookmarkStart w:id="10" w:name="_7.5_WI:_ProSe"/>
      <w:bookmarkStart w:id="11" w:name="_7.6_WI:_LTE-WLAN"/>
      <w:bookmarkStart w:id="12" w:name="_7.11_SI:_Study"/>
      <w:bookmarkEnd w:id="10"/>
      <w:bookmarkEnd w:id="11"/>
      <w:bookmarkEnd w:id="12"/>
      <w:r w:rsidRPr="00AE3A2C">
        <w:t>7</w:t>
      </w:r>
      <w:r w:rsidR="00251ED3" w:rsidRPr="00AE3A2C">
        <w:t>.</w:t>
      </w:r>
      <w:r w:rsidR="00390938" w:rsidRPr="00AE3A2C">
        <w:t>2</w:t>
      </w:r>
      <w:r w:rsidR="00DC2573" w:rsidRPr="00AE3A2C">
        <w:tab/>
        <w:t>WI: Narrowband IOT</w:t>
      </w:r>
    </w:p>
    <w:p w:rsidR="00DC2573" w:rsidRPr="00AE3A2C" w:rsidRDefault="00DC2573" w:rsidP="00DC2573">
      <w:pPr>
        <w:pStyle w:val="Comments"/>
        <w:rPr>
          <w:noProof w:val="0"/>
        </w:rPr>
      </w:pPr>
      <w:r w:rsidRPr="00AE3A2C">
        <w:rPr>
          <w:noProof w:val="0"/>
        </w:rPr>
        <w:t>(NB_IOT-Core; leading WG: RAN1; started:</w:t>
      </w:r>
      <w:r w:rsidR="007012BE" w:rsidRPr="00AE3A2C">
        <w:rPr>
          <w:noProof w:val="0"/>
        </w:rPr>
        <w:t xml:space="preserve"> Sep. 15; target: </w:t>
      </w:r>
      <w:r w:rsidR="00251ED3" w:rsidRPr="00AE3A2C">
        <w:rPr>
          <w:noProof w:val="0"/>
        </w:rPr>
        <w:t>Jun</w:t>
      </w:r>
      <w:r w:rsidR="007012BE" w:rsidRPr="00AE3A2C">
        <w:rPr>
          <w:noProof w:val="0"/>
        </w:rPr>
        <w:t xml:space="preserve">. 16; WID: </w:t>
      </w:r>
      <w:hyperlink r:id="rId51" w:tooltip="C:Data3GPPExtractsRP-152284.docx" w:history="1">
        <w:r w:rsidR="004E1A4D" w:rsidRPr="00A24426">
          <w:rPr>
            <w:rStyle w:val="Hyperlink"/>
            <w:noProof w:val="0"/>
          </w:rPr>
          <w:t>RP-152284</w:t>
        </w:r>
      </w:hyperlink>
      <w:r w:rsidRPr="00AE3A2C">
        <w:rPr>
          <w:noProof w:val="0"/>
        </w:rPr>
        <w:t>)</w:t>
      </w:r>
    </w:p>
    <w:p w:rsidR="00935290" w:rsidRPr="00AE3A2C" w:rsidRDefault="00F05C9A" w:rsidP="00D27A44">
      <w:pPr>
        <w:pStyle w:val="Comments-red"/>
      </w:pPr>
      <w:r w:rsidRPr="00AE3A2C">
        <w:t xml:space="preserve">Documents in this agenda item will be handled in </w:t>
      </w:r>
      <w:r w:rsidR="007A07A6" w:rsidRPr="00AE3A2C">
        <w:t>a break o</w:t>
      </w:r>
      <w:r w:rsidRPr="00AE3A2C">
        <w:t>ut session</w:t>
      </w:r>
    </w:p>
    <w:p w:rsidR="0045549C" w:rsidRPr="00AE3A2C" w:rsidRDefault="00D5064D" w:rsidP="0045549C">
      <w:pPr>
        <w:pStyle w:val="Heading2"/>
      </w:pPr>
      <w:r w:rsidRPr="00AE3A2C">
        <w:t>7</w:t>
      </w:r>
      <w:r w:rsidR="0045549C" w:rsidRPr="00AE3A2C">
        <w:t>.</w:t>
      </w:r>
      <w:r w:rsidR="00390938" w:rsidRPr="00AE3A2C">
        <w:t>3</w:t>
      </w:r>
      <w:r w:rsidR="0045549C" w:rsidRPr="00AE3A2C">
        <w:tab/>
        <w:t>Other LTE Rel-13 WIs</w:t>
      </w:r>
    </w:p>
    <w:p w:rsidR="00B612C1" w:rsidRPr="00AE3A2C" w:rsidRDefault="00B612C1" w:rsidP="0045549C">
      <w:pPr>
        <w:pStyle w:val="Comments"/>
        <w:rPr>
          <w:noProof w:val="0"/>
        </w:rPr>
      </w:pPr>
      <w:r w:rsidRPr="00AE3A2C">
        <w:rPr>
          <w:noProof w:val="0"/>
        </w:rPr>
        <w:t>Including correction</w:t>
      </w:r>
      <w:r w:rsidR="007A07A6" w:rsidRPr="00AE3A2C">
        <w:rPr>
          <w:noProof w:val="0"/>
        </w:rPr>
        <w:t>s</w:t>
      </w:r>
      <w:r w:rsidRPr="00AE3A2C">
        <w:rPr>
          <w:noProof w:val="0"/>
        </w:rPr>
        <w:t xml:space="preserve"> related to the following WIs: </w:t>
      </w:r>
    </w:p>
    <w:p w:rsidR="0045549C" w:rsidRPr="00AE3A2C" w:rsidRDefault="0045549C" w:rsidP="0045549C">
      <w:pPr>
        <w:pStyle w:val="Comments"/>
        <w:rPr>
          <w:noProof w:val="0"/>
        </w:rPr>
      </w:pPr>
      <w:r w:rsidRPr="00AE3A2C">
        <w:rPr>
          <w:noProof w:val="0"/>
        </w:rPr>
        <w:t xml:space="preserve">(LTE_LAA-Core, leading WG: RAN1, REL-13; started: June 15, closed: Dec. 15, WID: </w:t>
      </w:r>
      <w:hyperlink r:id="rId52" w:tooltip="C:Data3GPPExtractsRP-151045.doc" w:history="1">
        <w:r w:rsidRPr="00A24426">
          <w:rPr>
            <w:rStyle w:val="Hyperlink"/>
            <w:noProof w:val="0"/>
          </w:rPr>
          <w:t>RP-151045</w:t>
        </w:r>
      </w:hyperlink>
      <w:r w:rsidRPr="00AE3A2C">
        <w:rPr>
          <w:noProof w:val="0"/>
        </w:rPr>
        <w:t>)</w:t>
      </w:r>
    </w:p>
    <w:p w:rsidR="0045549C" w:rsidRPr="00AE3A2C" w:rsidRDefault="0045549C" w:rsidP="0045549C">
      <w:pPr>
        <w:pStyle w:val="Comments"/>
        <w:rPr>
          <w:noProof w:val="0"/>
        </w:rPr>
      </w:pPr>
      <w:r w:rsidRPr="00AE3A2C">
        <w:rPr>
          <w:noProof w:val="0"/>
        </w:rPr>
        <w:t xml:space="preserve">(LTE_CA_enh_b5C-Core, leading WG: RAN1, REL-13; started: Dec. 14, closed: Dec. 15, WID: </w:t>
      </w:r>
      <w:hyperlink r:id="rId53" w:tooltip="C:Data3GPPExtractsRP-151984.doc" w:history="1">
        <w:r w:rsidRPr="00A24426">
          <w:rPr>
            <w:rStyle w:val="Hyperlink"/>
            <w:noProof w:val="0"/>
          </w:rPr>
          <w:t>RP-151984</w:t>
        </w:r>
      </w:hyperlink>
      <w:r w:rsidRPr="00AE3A2C">
        <w:rPr>
          <w:noProof w:val="0"/>
        </w:rPr>
        <w:t>)</w:t>
      </w:r>
    </w:p>
    <w:p w:rsidR="0045549C" w:rsidRPr="00AE3A2C" w:rsidRDefault="0045549C" w:rsidP="0045549C">
      <w:pPr>
        <w:pStyle w:val="Comments"/>
        <w:rPr>
          <w:noProof w:val="0"/>
        </w:rPr>
      </w:pPr>
      <w:bookmarkStart w:id="13" w:name="_7.3_SI:_Single-Cell"/>
      <w:bookmarkEnd w:id="13"/>
      <w:r w:rsidRPr="00AE3A2C">
        <w:rPr>
          <w:noProof w:val="0"/>
        </w:rPr>
        <w:t xml:space="preserve">(LTE_SC_PTM-Core, leading WG: RAN2, REL-13; started: June 15, closed: Dec. 15, WID: </w:t>
      </w:r>
      <w:hyperlink r:id="rId54" w:tooltip="C:Data3GPPExtractsRP-151110 New WI proposal on SC-PTM v3.doc" w:history="1">
        <w:r w:rsidRPr="00A24426">
          <w:rPr>
            <w:rStyle w:val="Hyperlink"/>
            <w:noProof w:val="0"/>
          </w:rPr>
          <w:t>RP-151110</w:t>
        </w:r>
      </w:hyperlink>
      <w:r w:rsidRPr="00AE3A2C">
        <w:rPr>
          <w:noProof w:val="0"/>
        </w:rPr>
        <w:t>)</w:t>
      </w:r>
    </w:p>
    <w:p w:rsidR="0045549C" w:rsidRPr="00AE3A2C" w:rsidRDefault="0045549C" w:rsidP="0045549C">
      <w:pPr>
        <w:pStyle w:val="Comments"/>
        <w:rPr>
          <w:noProof w:val="0"/>
        </w:rPr>
      </w:pPr>
      <w:bookmarkStart w:id="14" w:name="_7.4_WI:_Further"/>
      <w:bookmarkEnd w:id="14"/>
      <w:r w:rsidRPr="00AE3A2C">
        <w:rPr>
          <w:noProof w:val="0"/>
        </w:rPr>
        <w:t xml:space="preserve">(LTE_eD2D_Prox-Core, leading WG: RAN2, REL-13; started: Dec. 14, closed: Mar. 16, WID: </w:t>
      </w:r>
      <w:hyperlink r:id="rId55" w:tooltip="C:Data3GPPExtractsRP-150441 Revised WID Enhanced LTE Device to Device Proximity Services.doc" w:history="1">
        <w:r w:rsidRPr="00A24426">
          <w:rPr>
            <w:rStyle w:val="Hyperlink"/>
            <w:noProof w:val="0"/>
          </w:rPr>
          <w:t>RP-150441</w:t>
        </w:r>
      </w:hyperlink>
      <w:r w:rsidRPr="00AE3A2C">
        <w:rPr>
          <w:noProof w:val="0"/>
        </w:rPr>
        <w:t>)</w:t>
      </w:r>
    </w:p>
    <w:p w:rsidR="0045549C" w:rsidRPr="00AE3A2C" w:rsidRDefault="0045549C" w:rsidP="0045549C">
      <w:pPr>
        <w:pStyle w:val="Comments"/>
        <w:rPr>
          <w:noProof w:val="0"/>
        </w:rPr>
      </w:pPr>
      <w:r w:rsidRPr="00AE3A2C">
        <w:rPr>
          <w:noProof w:val="0"/>
        </w:rPr>
        <w:t xml:space="preserve">(LTE_MC_load-Core, leading WG: RAN2, started: Mar. 15, closed: Dec. 15, WID: </w:t>
      </w:r>
      <w:hyperlink r:id="rId56" w:tooltip="C:Data3GPPExtractsRP-152181 Revised WI Multicarrier Load Distribution of UEs in LTE.doc" w:history="1">
        <w:r w:rsidRPr="00A24426">
          <w:rPr>
            <w:rStyle w:val="Hyperlink"/>
            <w:noProof w:val="0"/>
          </w:rPr>
          <w:t>RP-152181</w:t>
        </w:r>
      </w:hyperlink>
      <w:r w:rsidRPr="00AE3A2C">
        <w:rPr>
          <w:noProof w:val="0"/>
        </w:rPr>
        <w:t>)</w:t>
      </w:r>
    </w:p>
    <w:p w:rsidR="0045549C" w:rsidRPr="00AE3A2C" w:rsidRDefault="0045549C" w:rsidP="0045549C">
      <w:pPr>
        <w:pStyle w:val="Comments"/>
        <w:rPr>
          <w:noProof w:val="0"/>
        </w:rPr>
      </w:pPr>
      <w:bookmarkStart w:id="15" w:name="_7.8_SI:_Further"/>
      <w:bookmarkEnd w:id="15"/>
      <w:r w:rsidRPr="00AE3A2C">
        <w:rPr>
          <w:noProof w:val="0"/>
        </w:rPr>
        <w:t xml:space="preserve">(LTE_dualC_enh-Core, leading WG: RAN2, started: Mar. 15, closed: Dec. 15, WID: </w:t>
      </w:r>
      <w:hyperlink r:id="rId57" w:tooltip="C:Data3GPParchiveTSGRTSGR_70DocsRP-151739.zip" w:history="1">
        <w:r w:rsidRPr="00A24426">
          <w:rPr>
            <w:rStyle w:val="Hyperlink"/>
            <w:noProof w:val="0"/>
          </w:rPr>
          <w:t>RP-151739</w:t>
        </w:r>
      </w:hyperlink>
      <w:r w:rsidRPr="00AE3A2C">
        <w:rPr>
          <w:noProof w:val="0"/>
        </w:rPr>
        <w:t>)</w:t>
      </w:r>
    </w:p>
    <w:p w:rsidR="0045549C" w:rsidRPr="00AE3A2C" w:rsidRDefault="0045549C" w:rsidP="0045549C">
      <w:pPr>
        <w:pStyle w:val="Comments"/>
        <w:rPr>
          <w:noProof w:val="0"/>
        </w:rPr>
      </w:pPr>
      <w:bookmarkStart w:id="16" w:name="_7.10_WI:_RAN"/>
      <w:bookmarkEnd w:id="16"/>
      <w:r w:rsidRPr="00AE3A2C">
        <w:rPr>
          <w:noProof w:val="0"/>
        </w:rPr>
        <w:t xml:space="preserve">(LTE_extDRX-Core; leading WG: RAN2; started: Mar. 15; closed: Mar. 16; WID: </w:t>
      </w:r>
      <w:hyperlink r:id="rId58" w:tooltip="C:Data3GPPExtractsRP-150493-WID_Extended-DRX.doc" w:history="1">
        <w:r w:rsidRPr="00A24426">
          <w:rPr>
            <w:rStyle w:val="Hyperlink"/>
            <w:noProof w:val="0"/>
          </w:rPr>
          <w:t>RP-150493</w:t>
        </w:r>
      </w:hyperlink>
      <w:r w:rsidRPr="00AE3A2C">
        <w:rPr>
          <w:noProof w:val="0"/>
        </w:rPr>
        <w:t>)</w:t>
      </w:r>
    </w:p>
    <w:p w:rsidR="0045549C" w:rsidRPr="00AE3A2C" w:rsidRDefault="0045549C" w:rsidP="0045549C">
      <w:pPr>
        <w:pStyle w:val="Comments"/>
        <w:rPr>
          <w:noProof w:val="0"/>
        </w:rPr>
      </w:pPr>
      <w:r w:rsidRPr="00AE3A2C">
        <w:rPr>
          <w:noProof w:val="0"/>
        </w:rPr>
        <w:t xml:space="preserve">(LTE_EBF_FDMIMO-Core; leading WG: RAN1; started: June. 15; closed: Dec. 15; WID: </w:t>
      </w:r>
      <w:hyperlink r:id="rId59" w:tooltip="C:Data3GPPExtractsRP-151085 WID_EBF_FD-MIMO.doc" w:history="1">
        <w:r w:rsidRPr="00A24426">
          <w:rPr>
            <w:rStyle w:val="Hyperlink"/>
            <w:noProof w:val="0"/>
          </w:rPr>
          <w:t>RP-151085</w:t>
        </w:r>
      </w:hyperlink>
      <w:r w:rsidRPr="00AE3A2C">
        <w:rPr>
          <w:noProof w:val="0"/>
        </w:rPr>
        <w:t>)</w:t>
      </w:r>
    </w:p>
    <w:p w:rsidR="0045549C" w:rsidRPr="00AE3A2C" w:rsidRDefault="0045549C" w:rsidP="0045549C">
      <w:pPr>
        <w:pStyle w:val="Comments"/>
        <w:rPr>
          <w:noProof w:val="0"/>
        </w:rPr>
      </w:pPr>
      <w:r w:rsidRPr="00AE3A2C">
        <w:rPr>
          <w:noProof w:val="0"/>
        </w:rPr>
        <w:t xml:space="preserve">(LTE_eMDT2-Core; leading WG: RAN2; started: Sep. 15; closed: Dec 15; WID: </w:t>
      </w:r>
      <w:hyperlink r:id="rId60" w:tooltip="C:Data3GPPExtractsRP-151611.docx" w:history="1">
        <w:r w:rsidRPr="00A24426">
          <w:rPr>
            <w:rStyle w:val="Hyperlink"/>
            <w:noProof w:val="0"/>
          </w:rPr>
          <w:t>RP-151611</w:t>
        </w:r>
      </w:hyperlink>
      <w:r w:rsidRPr="00AE3A2C">
        <w:rPr>
          <w:noProof w:val="0"/>
        </w:rPr>
        <w:t>)</w:t>
      </w:r>
    </w:p>
    <w:p w:rsidR="0045549C" w:rsidRPr="00AE3A2C" w:rsidRDefault="0045549C" w:rsidP="0045549C">
      <w:pPr>
        <w:pStyle w:val="Comments"/>
        <w:rPr>
          <w:noProof w:val="0"/>
        </w:rPr>
      </w:pPr>
      <w:r w:rsidRPr="00AE3A2C">
        <w:rPr>
          <w:noProof w:val="0"/>
        </w:rPr>
        <w:t xml:space="preserve">(UTRA_LTE_iPos_enh-Core; leading WG: RAN2; started: Sep. 15; closed: Dec 15; WID: </w:t>
      </w:r>
      <w:hyperlink r:id="rId61" w:tooltip="C:Data3GPPExtractsRP-152251 (revision of RP-152008) Revised work item proposal Positioning enhancements for UTRA and LTE.doc" w:history="1">
        <w:r w:rsidRPr="00A24426">
          <w:rPr>
            <w:rStyle w:val="Hyperlink"/>
            <w:noProof w:val="0"/>
          </w:rPr>
          <w:t>RP-152251</w:t>
        </w:r>
      </w:hyperlink>
      <w:r w:rsidRPr="00AE3A2C">
        <w:rPr>
          <w:noProof w:val="0"/>
        </w:rPr>
        <w:t>)</w:t>
      </w:r>
    </w:p>
    <w:p w:rsidR="00CF33B1" w:rsidRPr="00AE3A2C" w:rsidRDefault="00CF33B1" w:rsidP="00CF33B1">
      <w:pPr>
        <w:pStyle w:val="Comments"/>
        <w:rPr>
          <w:noProof w:val="0"/>
        </w:rPr>
      </w:pPr>
      <w:r w:rsidRPr="00AE3A2C">
        <w:rPr>
          <w:noProof w:val="0"/>
        </w:rPr>
        <w:t xml:space="preserve">(LTE_WLAN_radio-Core, leading WG: RAN2, started: Mar. 15, closed: Mar. 16, WID: </w:t>
      </w:r>
      <w:hyperlink r:id="rId62" w:tooltip="C:Data3GPPExtractsRP-152213 Revised-LTE-WIFI-WI-RAN-70-v2.doc" w:history="1">
        <w:r w:rsidRPr="00A24426">
          <w:rPr>
            <w:rStyle w:val="Hyperlink"/>
            <w:noProof w:val="0"/>
          </w:rPr>
          <w:t>RP-152213</w:t>
        </w:r>
      </w:hyperlink>
      <w:r w:rsidRPr="00AE3A2C">
        <w:rPr>
          <w:noProof w:val="0"/>
        </w:rPr>
        <w:t>)</w:t>
      </w:r>
    </w:p>
    <w:p w:rsidR="0045549C" w:rsidRPr="00AE3A2C" w:rsidRDefault="0045549C" w:rsidP="00CF33B1">
      <w:pPr>
        <w:pStyle w:val="Comments"/>
        <w:rPr>
          <w:noProof w:val="0"/>
        </w:rPr>
      </w:pPr>
      <w:r w:rsidRPr="00AE3A2C">
        <w:rPr>
          <w:noProof w:val="0"/>
        </w:rPr>
        <w:t xml:space="preserve">(LTE_WLAN_radio_legacy-Core; leading WG: RAN2; started: Sep. 15; closed: Mar 15; WID: </w:t>
      </w:r>
      <w:hyperlink r:id="rId63" w:tooltip="C:Data3GPParchiveTSGRTSGR_69DocsRP-151615.zip" w:history="1">
        <w:r w:rsidRPr="00A24426">
          <w:rPr>
            <w:rStyle w:val="Hyperlink"/>
            <w:noProof w:val="0"/>
          </w:rPr>
          <w:t>RP-151615</w:t>
        </w:r>
      </w:hyperlink>
      <w:r w:rsidRPr="00AE3A2C">
        <w:rPr>
          <w:noProof w:val="0"/>
        </w:rPr>
        <w:t>)</w:t>
      </w:r>
    </w:p>
    <w:p w:rsidR="00B612C1" w:rsidRPr="00AE3A2C" w:rsidRDefault="00B612C1" w:rsidP="00CF33B1">
      <w:pPr>
        <w:pStyle w:val="Comments"/>
        <w:rPr>
          <w:noProof w:val="0"/>
        </w:rPr>
      </w:pPr>
    </w:p>
    <w:p w:rsidR="00CF33B1" w:rsidRPr="00AE3A2C" w:rsidRDefault="00CF33B1" w:rsidP="00CF33B1">
      <w:pPr>
        <w:pStyle w:val="Comments"/>
        <w:rPr>
          <w:noProof w:val="0"/>
        </w:rPr>
      </w:pPr>
      <w:r w:rsidRPr="00AE3A2C">
        <w:rPr>
          <w:noProof w:val="0"/>
        </w:rPr>
        <w:t>Including any LTE corrections related to the following joint UMTS/LTE WIs:</w:t>
      </w:r>
    </w:p>
    <w:p w:rsidR="00CF33B1" w:rsidRPr="00AE3A2C" w:rsidRDefault="00CF33B1" w:rsidP="00CF33B1">
      <w:pPr>
        <w:pStyle w:val="Comments"/>
        <w:rPr>
          <w:noProof w:val="0"/>
        </w:rPr>
      </w:pPr>
      <w:r w:rsidRPr="00AE3A2C">
        <w:rPr>
          <w:noProof w:val="0"/>
        </w:rPr>
        <w:t xml:space="preserve">(ACDC-RAN-Core; leading WG: RAN2; REL-13; started: Mar. 15; closed: Dec. 15; </w:t>
      </w:r>
      <w:hyperlink r:id="rId64" w:tooltip="C:Data3GPPExtractsRP-150662 RAN ACDC WID Rev.doc" w:history="1">
        <w:r w:rsidRPr="00A24426">
          <w:rPr>
            <w:rStyle w:val="Hyperlink"/>
            <w:noProof w:val="0"/>
          </w:rPr>
          <w:t>RP-150662</w:t>
        </w:r>
      </w:hyperlink>
      <w:r w:rsidRPr="00AE3A2C">
        <w:rPr>
          <w:noProof w:val="0"/>
        </w:rPr>
        <w:t>)</w:t>
      </w:r>
    </w:p>
    <w:p w:rsidR="00D41E79" w:rsidRPr="00AE3A2C" w:rsidRDefault="00D41E79" w:rsidP="00D41E79">
      <w:pPr>
        <w:pStyle w:val="Comments-red"/>
      </w:pPr>
      <w:bookmarkStart w:id="17" w:name="_8_UTRA_Release"/>
      <w:bookmarkEnd w:id="17"/>
      <w:r w:rsidRPr="00AE3A2C">
        <w:t>Documents in this agenda item will be handled in a break out session</w:t>
      </w:r>
    </w:p>
    <w:p w:rsidR="00072EEE" w:rsidRPr="00AE3A2C" w:rsidRDefault="00D5064D" w:rsidP="004B33AF">
      <w:pPr>
        <w:pStyle w:val="Heading1"/>
      </w:pPr>
      <w:r w:rsidRPr="00AE3A2C">
        <w:t>8</w:t>
      </w:r>
      <w:r w:rsidR="00072EEE" w:rsidRPr="00AE3A2C">
        <w:tab/>
        <w:t>LTE Rel-14</w:t>
      </w:r>
    </w:p>
    <w:p w:rsidR="00C466D2" w:rsidRPr="00AE3A2C" w:rsidRDefault="00D5064D" w:rsidP="00C466D2">
      <w:pPr>
        <w:pStyle w:val="Heading2"/>
      </w:pPr>
      <w:r w:rsidRPr="00AE3A2C">
        <w:t>8</w:t>
      </w:r>
      <w:r w:rsidR="00C466D2" w:rsidRPr="00AE3A2C">
        <w:t>.</w:t>
      </w:r>
      <w:r w:rsidRPr="00AE3A2C">
        <w:t>1</w:t>
      </w:r>
      <w:r w:rsidR="00C466D2" w:rsidRPr="00AE3A2C">
        <w:tab/>
        <w:t xml:space="preserve">WI: </w:t>
      </w:r>
      <w:r w:rsidRPr="00AE3A2C">
        <w:t>LTE based V2X</w:t>
      </w:r>
    </w:p>
    <w:p w:rsidR="00C466D2" w:rsidRPr="00AE3A2C" w:rsidRDefault="00C466D2" w:rsidP="00C466D2">
      <w:pPr>
        <w:pStyle w:val="Comments"/>
        <w:rPr>
          <w:noProof w:val="0"/>
        </w:rPr>
      </w:pPr>
      <w:r w:rsidRPr="00AE3A2C">
        <w:rPr>
          <w:noProof w:val="0"/>
        </w:rPr>
        <w:t>(LTE_SL_V2V</w:t>
      </w:r>
      <w:r w:rsidR="003B2914" w:rsidRPr="00AE3A2C">
        <w:rPr>
          <w:noProof w:val="0"/>
        </w:rPr>
        <w:t>-Core</w:t>
      </w:r>
      <w:r w:rsidRPr="00AE3A2C">
        <w:rPr>
          <w:noProof w:val="0"/>
        </w:rPr>
        <w:t xml:space="preserve">; leading WG: RAN1; started: Dec. 15; </w:t>
      </w:r>
      <w:r w:rsidR="00B20D32" w:rsidRPr="00AE3A2C">
        <w:rPr>
          <w:noProof w:val="0"/>
        </w:rPr>
        <w:t xml:space="preserve">closed: Sept 16; WID: </w:t>
      </w:r>
      <w:hyperlink r:id="rId65" w:tooltip="C:Data3GPParchiveTSGRTSGR_73DocsRP-161603.zip" w:history="1">
        <w:r w:rsidR="00B20D32" w:rsidRPr="00A24426">
          <w:rPr>
            <w:rStyle w:val="Hyperlink"/>
            <w:noProof w:val="0"/>
          </w:rPr>
          <w:t>RP-16</w:t>
        </w:r>
        <w:r w:rsidR="005A7479" w:rsidRPr="00A24426">
          <w:rPr>
            <w:rStyle w:val="Hyperlink"/>
            <w:noProof w:val="0"/>
          </w:rPr>
          <w:t>1</w:t>
        </w:r>
        <w:r w:rsidR="00B20D32" w:rsidRPr="00A24426">
          <w:rPr>
            <w:rStyle w:val="Hyperlink"/>
            <w:noProof w:val="0"/>
          </w:rPr>
          <w:t>603</w:t>
        </w:r>
      </w:hyperlink>
      <w:r w:rsidRPr="00AE3A2C">
        <w:rPr>
          <w:noProof w:val="0"/>
        </w:rPr>
        <w:t>)</w:t>
      </w:r>
    </w:p>
    <w:p w:rsidR="00D5064D" w:rsidRPr="00AE3A2C" w:rsidRDefault="00D5064D" w:rsidP="00D5064D">
      <w:pPr>
        <w:pStyle w:val="Comments"/>
        <w:rPr>
          <w:noProof w:val="0"/>
        </w:rPr>
      </w:pPr>
      <w:r w:rsidRPr="00AE3A2C">
        <w:rPr>
          <w:noProof w:val="0"/>
        </w:rPr>
        <w:t xml:space="preserve">(LTE_V2X-Core, leading WG: RAN1; REL-14; started: June 16; closed: Mar. 17; WID: </w:t>
      </w:r>
      <w:hyperlink r:id="rId66" w:tooltip="C:Data3GPParchiveTSGRTSGR_74DocsRP-162519.zip" w:history="1">
        <w:r w:rsidRPr="00A24426">
          <w:rPr>
            <w:rStyle w:val="Hyperlink"/>
            <w:noProof w:val="0"/>
          </w:rPr>
          <w:t>RP-162519</w:t>
        </w:r>
      </w:hyperlink>
      <w:r w:rsidRPr="00AE3A2C">
        <w:rPr>
          <w:noProof w:val="0"/>
        </w:rPr>
        <w:t>)</w:t>
      </w:r>
    </w:p>
    <w:p w:rsidR="00C466D2" w:rsidRPr="00AE3A2C" w:rsidRDefault="00C466D2" w:rsidP="00D27A44">
      <w:pPr>
        <w:pStyle w:val="Comments-red"/>
      </w:pPr>
      <w:r w:rsidRPr="00AE3A2C">
        <w:t xml:space="preserve">Documents in this agenda item will be handled in </w:t>
      </w:r>
      <w:r w:rsidR="007A07A6" w:rsidRPr="00AE3A2C">
        <w:t>a break out</w:t>
      </w:r>
      <w:r w:rsidRPr="00AE3A2C">
        <w:t xml:space="preserve"> session</w:t>
      </w:r>
    </w:p>
    <w:p w:rsidR="0060729B" w:rsidRPr="00AE3A2C" w:rsidRDefault="00D5064D" w:rsidP="0060729B">
      <w:pPr>
        <w:pStyle w:val="Heading2"/>
      </w:pPr>
      <w:r w:rsidRPr="00AE3A2C">
        <w:t>8</w:t>
      </w:r>
      <w:r w:rsidR="0060729B" w:rsidRPr="00AE3A2C">
        <w:t>.</w:t>
      </w:r>
      <w:r w:rsidRPr="00AE3A2C">
        <w:t>2</w:t>
      </w:r>
      <w:r w:rsidR="0060729B" w:rsidRPr="00AE3A2C">
        <w:tab/>
        <w:t xml:space="preserve">WI: </w:t>
      </w:r>
      <w:r w:rsidR="009626A3" w:rsidRPr="00AE3A2C">
        <w:t>Enhancements of NB-IoT</w:t>
      </w:r>
    </w:p>
    <w:p w:rsidR="00686B5E" w:rsidRPr="00AE3A2C" w:rsidRDefault="00686B5E" w:rsidP="0060729B">
      <w:pPr>
        <w:pStyle w:val="Comments"/>
        <w:rPr>
          <w:noProof w:val="0"/>
        </w:rPr>
      </w:pPr>
      <w:r w:rsidRPr="00AE3A2C">
        <w:rPr>
          <w:noProof w:val="0"/>
        </w:rPr>
        <w:t xml:space="preserve">(NB_IOTenh-Core; leading WG: RAN1; REL-14; started: June 16; closed: Jun. 17; WID: </w:t>
      </w:r>
      <w:hyperlink r:id="rId67" w:tooltip="C:Data3GPPExtractsRP-171060.doc" w:history="1">
        <w:r w:rsidRPr="00A24426">
          <w:rPr>
            <w:rStyle w:val="Hyperlink"/>
            <w:noProof w:val="0"/>
          </w:rPr>
          <w:t>RP-171060</w:t>
        </w:r>
      </w:hyperlink>
      <w:r w:rsidRPr="00AE3A2C">
        <w:rPr>
          <w:noProof w:val="0"/>
        </w:rPr>
        <w:t>)</w:t>
      </w:r>
    </w:p>
    <w:p w:rsidR="00D14E26" w:rsidRPr="00AE3A2C" w:rsidRDefault="00D14E26" w:rsidP="00D14E26">
      <w:pPr>
        <w:pStyle w:val="Comments"/>
        <w:rPr>
          <w:noProof w:val="0"/>
        </w:rPr>
      </w:pPr>
      <w:r w:rsidRPr="00AE3A2C">
        <w:rPr>
          <w:noProof w:val="0"/>
        </w:rPr>
        <w:t>Note: SC-PTM for eNB-IoT is handled under 8.12.1</w:t>
      </w:r>
    </w:p>
    <w:p w:rsidR="00430425" w:rsidRPr="00AE3A2C" w:rsidRDefault="0060729B" w:rsidP="00D27A44">
      <w:pPr>
        <w:pStyle w:val="Comments-red"/>
      </w:pPr>
      <w:r w:rsidRPr="00AE3A2C">
        <w:t xml:space="preserve">Documents in this agenda item will be handled in </w:t>
      </w:r>
      <w:r w:rsidR="007A07A6" w:rsidRPr="00AE3A2C">
        <w:t>a break out</w:t>
      </w:r>
      <w:r w:rsidRPr="00AE3A2C">
        <w:t xml:space="preserve"> session</w:t>
      </w:r>
    </w:p>
    <w:p w:rsidR="00D66B4A" w:rsidRPr="00AE3A2C" w:rsidRDefault="00D5064D" w:rsidP="00D66B4A">
      <w:pPr>
        <w:pStyle w:val="Heading2"/>
      </w:pPr>
      <w:r w:rsidRPr="00AE3A2C">
        <w:t>8.3</w:t>
      </w:r>
      <w:r w:rsidR="00D66B4A" w:rsidRPr="00AE3A2C">
        <w:tab/>
        <w:t>WI: Further Enhanced MTC</w:t>
      </w:r>
      <w:r w:rsidR="00446584" w:rsidRPr="00AE3A2C">
        <w:t xml:space="preserve"> for LTE</w:t>
      </w:r>
    </w:p>
    <w:p w:rsidR="00CA0CD6" w:rsidRPr="00AE3A2C" w:rsidRDefault="00D66B4A" w:rsidP="00D66B4A">
      <w:pPr>
        <w:pStyle w:val="Comments"/>
        <w:rPr>
          <w:noProof w:val="0"/>
        </w:rPr>
      </w:pPr>
      <w:r w:rsidRPr="00AE3A2C">
        <w:rPr>
          <w:noProof w:val="0"/>
        </w:rPr>
        <w:t>(</w:t>
      </w:r>
      <w:r w:rsidR="00CA0CD6" w:rsidRPr="00AE3A2C">
        <w:rPr>
          <w:noProof w:val="0"/>
        </w:rPr>
        <w:t xml:space="preserve">LTE_feMTC-Core; leading WG: RAN1; REL-14; started: June 16; closed: Jun. 17; WID: </w:t>
      </w:r>
      <w:hyperlink r:id="rId68" w:tooltip="C:Data3GPPExtractsRP-170532 Revised WID for Further Enhanced MTC.doc" w:history="1">
        <w:r w:rsidR="00CA0CD6" w:rsidRPr="00A24426">
          <w:rPr>
            <w:rStyle w:val="Hyperlink"/>
            <w:noProof w:val="0"/>
          </w:rPr>
          <w:t>RP-170532</w:t>
        </w:r>
      </w:hyperlink>
      <w:r w:rsidR="00CA0CD6" w:rsidRPr="00AE3A2C">
        <w:rPr>
          <w:noProof w:val="0"/>
        </w:rPr>
        <w:t>)</w:t>
      </w:r>
    </w:p>
    <w:p w:rsidR="00D66B4A" w:rsidRPr="00AE3A2C" w:rsidRDefault="00D66B4A" w:rsidP="00D27A44">
      <w:pPr>
        <w:pStyle w:val="Comments-red"/>
      </w:pPr>
      <w:r w:rsidRPr="00AE3A2C">
        <w:t xml:space="preserve">Documents in this agenda item will be handled in </w:t>
      </w:r>
      <w:r w:rsidR="007A07A6" w:rsidRPr="00AE3A2C">
        <w:t>a break out</w:t>
      </w:r>
      <w:r w:rsidRPr="00AE3A2C">
        <w:t xml:space="preserve"> session</w:t>
      </w:r>
    </w:p>
    <w:p w:rsidR="001D6547" w:rsidRPr="00AE3A2C" w:rsidRDefault="00D5064D" w:rsidP="003332F3">
      <w:pPr>
        <w:pStyle w:val="Heading2"/>
      </w:pPr>
      <w:r w:rsidRPr="00AE3A2C">
        <w:t>8</w:t>
      </w:r>
      <w:r w:rsidR="001D6547" w:rsidRPr="00AE3A2C">
        <w:t>.</w:t>
      </w:r>
      <w:r w:rsidR="00671CB0" w:rsidRPr="00AE3A2C">
        <w:t>4</w:t>
      </w:r>
      <w:r w:rsidR="001D6547" w:rsidRPr="00AE3A2C">
        <w:tab/>
      </w:r>
      <w:r w:rsidRPr="00AE3A2C">
        <w:t>Other</w:t>
      </w:r>
      <w:r w:rsidR="00F01B2F" w:rsidRPr="00AE3A2C">
        <w:t xml:space="preserve"> LTE Rel-14 WIs</w:t>
      </w:r>
    </w:p>
    <w:p w:rsidR="00D5064D" w:rsidRPr="00AE3A2C" w:rsidRDefault="00D5064D" w:rsidP="00D5064D">
      <w:pPr>
        <w:pStyle w:val="Comments"/>
        <w:rPr>
          <w:noProof w:val="0"/>
        </w:rPr>
      </w:pPr>
      <w:r w:rsidRPr="00AE3A2C">
        <w:rPr>
          <w:noProof w:val="0"/>
        </w:rPr>
        <w:t>(LTE_eLAA-Core; leading WG: RAN1; REL-14; started: Dec. 15; closed: Mar. 17; WID:</w:t>
      </w:r>
      <w:hyperlink r:id="rId69" w:tooltip="C:Data3GPParchiveTSGRTSGR_74DocsRP-162229.zip" w:history="1">
        <w:r w:rsidRPr="00A24426">
          <w:rPr>
            <w:rStyle w:val="Hyperlink"/>
            <w:noProof w:val="0"/>
          </w:rPr>
          <w:t>RP-162229</w:t>
        </w:r>
      </w:hyperlink>
      <w:r w:rsidRPr="00AE3A2C">
        <w:rPr>
          <w:noProof w:val="0"/>
        </w:rPr>
        <w:t>)</w:t>
      </w:r>
    </w:p>
    <w:p w:rsidR="00D5064D" w:rsidRPr="00AE3A2C" w:rsidRDefault="00D5064D" w:rsidP="00D5064D">
      <w:pPr>
        <w:pStyle w:val="Comments"/>
        <w:rPr>
          <w:noProof w:val="0"/>
        </w:rPr>
      </w:pPr>
      <w:r w:rsidRPr="00AE3A2C">
        <w:rPr>
          <w:noProof w:val="0"/>
        </w:rPr>
        <w:t xml:space="preserve">(LTE_WLAN_aggr-Core; leading WG: RAN2; REL-14; started: Mar. 16; closed: Mar. 17; WID: </w:t>
      </w:r>
      <w:hyperlink r:id="rId70" w:tooltip="C:Data3GPPExtractsRP-160923 eLWA-WID.doc" w:history="1">
        <w:r w:rsidRPr="00A24426">
          <w:rPr>
            <w:rStyle w:val="Hyperlink"/>
            <w:noProof w:val="0"/>
          </w:rPr>
          <w:t>RP-160923</w:t>
        </w:r>
      </w:hyperlink>
      <w:r w:rsidRPr="00AE3A2C">
        <w:rPr>
          <w:noProof w:val="0"/>
        </w:rPr>
        <w:t>)</w:t>
      </w:r>
    </w:p>
    <w:p w:rsidR="00D5064D" w:rsidRPr="00AE3A2C" w:rsidRDefault="00D5064D" w:rsidP="00D5064D">
      <w:pPr>
        <w:pStyle w:val="Comments"/>
        <w:rPr>
          <w:noProof w:val="0"/>
        </w:rPr>
      </w:pPr>
      <w:r w:rsidRPr="00AE3A2C">
        <w:rPr>
          <w:noProof w:val="0"/>
        </w:rPr>
        <w:t>(LTE_eMob-Core; leading WG: RAN2; REL-14; started: Mar. 16; closed: Mar. 17; WID:</w:t>
      </w:r>
      <w:hyperlink r:id="rId71" w:tooltip="C:Data3GPPExtractsRP-162503 Revised WID Mobility enhancements for LTE.docx" w:history="1">
        <w:r w:rsidRPr="00A24426">
          <w:rPr>
            <w:rStyle w:val="Hyperlink"/>
            <w:noProof w:val="0"/>
          </w:rPr>
          <w:t>RP-162503</w:t>
        </w:r>
      </w:hyperlink>
      <w:r w:rsidRPr="00AE3A2C">
        <w:rPr>
          <w:noProof w:val="0"/>
        </w:rPr>
        <w:t>)</w:t>
      </w:r>
    </w:p>
    <w:p w:rsidR="00D5064D" w:rsidRPr="00AE3A2C" w:rsidRDefault="00D5064D" w:rsidP="00D5064D">
      <w:pPr>
        <w:pStyle w:val="Comments"/>
        <w:rPr>
          <w:noProof w:val="0"/>
        </w:rPr>
      </w:pPr>
      <w:r w:rsidRPr="00AE3A2C">
        <w:rPr>
          <w:noProof w:val="0"/>
        </w:rPr>
        <w:t xml:space="preserve">(UTRA_LTE_iPos_enh2-Core; leading WG: RAN2; REL-14; started: Mar. 16; closed: Dec. 16; WID: </w:t>
      </w:r>
      <w:hyperlink r:id="rId72" w:tooltip="C:Data3GPPExtractsRP-162026_Revised Work Item_Further Indoor Positioning enhancements.doc" w:history="1">
        <w:r w:rsidRPr="00A24426">
          <w:rPr>
            <w:rStyle w:val="Hyperlink"/>
            <w:noProof w:val="0"/>
          </w:rPr>
          <w:t>RP-162026</w:t>
        </w:r>
      </w:hyperlink>
      <w:r w:rsidRPr="00AE3A2C">
        <w:rPr>
          <w:noProof w:val="0"/>
        </w:rPr>
        <w:t>)</w:t>
      </w:r>
    </w:p>
    <w:p w:rsidR="00D5064D" w:rsidRPr="00AE3A2C" w:rsidRDefault="00D5064D" w:rsidP="00D5064D">
      <w:pPr>
        <w:pStyle w:val="Comments"/>
        <w:rPr>
          <w:noProof w:val="0"/>
        </w:rPr>
      </w:pPr>
      <w:r w:rsidRPr="00AE3A2C">
        <w:rPr>
          <w:noProof w:val="0"/>
        </w:rPr>
        <w:t xml:space="preserve">(LTE_LATRED_L2-Core; leading WG: RAN2; REL-14; started: Mar. 16; closed: Sep. 16; WID: </w:t>
      </w:r>
      <w:hyperlink r:id="rId73" w:tooltip="C:Data3GPPExtractsRP-160667 L2 New WID for L2 latency reduction techniques for LTE.doc" w:history="1">
        <w:r w:rsidRPr="00A24426">
          <w:rPr>
            <w:rStyle w:val="Hyperlink"/>
            <w:noProof w:val="0"/>
          </w:rPr>
          <w:t>RP-160667</w:t>
        </w:r>
      </w:hyperlink>
      <w:r w:rsidRPr="00AE3A2C">
        <w:rPr>
          <w:noProof w:val="0"/>
        </w:rPr>
        <w:t>)</w:t>
      </w:r>
    </w:p>
    <w:p w:rsidR="001D6547" w:rsidRPr="00AE3A2C" w:rsidRDefault="00D5064D" w:rsidP="00D5064D">
      <w:pPr>
        <w:pStyle w:val="Comments"/>
        <w:rPr>
          <w:noProof w:val="0"/>
        </w:rPr>
      </w:pPr>
      <w:r w:rsidRPr="00AE3A2C">
        <w:rPr>
          <w:noProof w:val="0"/>
        </w:rPr>
        <w:t>(MBMS_LTE_enh2-Core; leading WG: RAN1; REL-14; started: Mar. 16; closed: Sep. 17; WID:</w:t>
      </w:r>
      <w:hyperlink r:id="rId74" w:tooltip="C:Data3GPPExtractsRP-162231 updated WID eMBMS enhancements for LTE.doc" w:history="1">
        <w:r w:rsidRPr="00A24426">
          <w:rPr>
            <w:rStyle w:val="Hyperlink"/>
            <w:noProof w:val="0"/>
          </w:rPr>
          <w:t>RP-162231</w:t>
        </w:r>
      </w:hyperlink>
      <w:r w:rsidRPr="00AE3A2C">
        <w:rPr>
          <w:noProof w:val="0"/>
        </w:rPr>
        <w:t xml:space="preserve">) </w:t>
      </w:r>
      <w:r w:rsidR="001D6547" w:rsidRPr="00AE3A2C">
        <w:rPr>
          <w:noProof w:val="0"/>
        </w:rPr>
        <w:t>(LTE_SRS_</w:t>
      </w:r>
      <w:r w:rsidR="009C29EE" w:rsidRPr="00AE3A2C">
        <w:rPr>
          <w:noProof w:val="0"/>
        </w:rPr>
        <w:t>switch</w:t>
      </w:r>
      <w:r w:rsidR="001D6547" w:rsidRPr="00AE3A2C">
        <w:rPr>
          <w:noProof w:val="0"/>
        </w:rPr>
        <w:t xml:space="preserve">; leading WG: RAN1; REL-14; started: Mar.16: </w:t>
      </w:r>
      <w:r w:rsidR="00D96195" w:rsidRPr="00AE3A2C">
        <w:rPr>
          <w:noProof w:val="0"/>
        </w:rPr>
        <w:t>closed</w:t>
      </w:r>
      <w:r w:rsidR="001D6547" w:rsidRPr="00AE3A2C">
        <w:rPr>
          <w:noProof w:val="0"/>
        </w:rPr>
        <w:t xml:space="preserve">: Dec. 16; WID: </w:t>
      </w:r>
      <w:hyperlink r:id="rId75" w:tooltip="C:Data3GPPExtractsRP-160935 WI on SRS carrier switching.doc" w:history="1">
        <w:r w:rsidR="001D6547" w:rsidRPr="00A24426">
          <w:rPr>
            <w:rStyle w:val="Hyperlink"/>
            <w:noProof w:val="0"/>
          </w:rPr>
          <w:t>RP-160935</w:t>
        </w:r>
      </w:hyperlink>
      <w:r w:rsidR="001D6547" w:rsidRPr="00AE3A2C">
        <w:rPr>
          <w:noProof w:val="0"/>
        </w:rPr>
        <w:t>)</w:t>
      </w:r>
    </w:p>
    <w:p w:rsidR="00E120D2" w:rsidRPr="00AE3A2C" w:rsidRDefault="00E120D2" w:rsidP="00501556">
      <w:pPr>
        <w:pStyle w:val="Comments"/>
        <w:rPr>
          <w:noProof w:val="0"/>
        </w:rPr>
      </w:pPr>
      <w:r w:rsidRPr="00AE3A2C">
        <w:rPr>
          <w:noProof w:val="0"/>
        </w:rPr>
        <w:t xml:space="preserve">(LTE_meas_gap_enh-Core; leading WG: RAN4; REL-14; started: Mar. 16; closed: Jun. 17; WID: </w:t>
      </w:r>
      <w:hyperlink r:id="rId76" w:tooltip="C:Data3GPPExtractsRP-160912.doc" w:history="1">
        <w:r w:rsidRPr="00A24426">
          <w:rPr>
            <w:rStyle w:val="Hyperlink"/>
            <w:noProof w:val="0"/>
          </w:rPr>
          <w:t>RP-160912</w:t>
        </w:r>
      </w:hyperlink>
      <w:r w:rsidRPr="00AE3A2C">
        <w:rPr>
          <w:noProof w:val="0"/>
        </w:rPr>
        <w:t>)</w:t>
      </w:r>
    </w:p>
    <w:p w:rsidR="00897933" w:rsidRPr="00AE3A2C" w:rsidRDefault="004C0A31" w:rsidP="00501556">
      <w:pPr>
        <w:pStyle w:val="Comments"/>
        <w:rPr>
          <w:noProof w:val="0"/>
        </w:rPr>
      </w:pPr>
      <w:r w:rsidRPr="00AE3A2C">
        <w:rPr>
          <w:noProof w:val="0"/>
        </w:rPr>
        <w:t>(</w:t>
      </w:r>
      <w:r w:rsidR="004A0520" w:rsidRPr="00AE3A2C">
        <w:rPr>
          <w:noProof w:val="0"/>
        </w:rPr>
        <w:t>LTE_high_speed</w:t>
      </w:r>
      <w:r w:rsidR="00E645B4" w:rsidRPr="00AE3A2C">
        <w:rPr>
          <w:noProof w:val="0"/>
        </w:rPr>
        <w:t>-Core</w:t>
      </w:r>
      <w:r w:rsidR="004A0520" w:rsidRPr="00AE3A2C">
        <w:rPr>
          <w:noProof w:val="0"/>
        </w:rPr>
        <w:t xml:space="preserve">; leading WG: RAN4; REL-14; started: Dec. 15. 16; </w:t>
      </w:r>
      <w:r w:rsidR="00D96195" w:rsidRPr="00AE3A2C">
        <w:rPr>
          <w:noProof w:val="0"/>
        </w:rPr>
        <w:t>closed</w:t>
      </w:r>
      <w:r w:rsidR="004A0520" w:rsidRPr="00AE3A2C">
        <w:rPr>
          <w:noProof w:val="0"/>
        </w:rPr>
        <w:t xml:space="preserve">: Dec. 16; WID: </w:t>
      </w:r>
      <w:hyperlink r:id="rId77" w:tooltip="C:Data3GPParchiveTSGRTSGR_71DocsRP-160172.zip" w:history="1">
        <w:r w:rsidR="004A0520" w:rsidRPr="00A24426">
          <w:rPr>
            <w:rStyle w:val="Hyperlink"/>
            <w:noProof w:val="0"/>
          </w:rPr>
          <w:t>RP-160172</w:t>
        </w:r>
      </w:hyperlink>
      <w:r w:rsidRPr="00AE3A2C">
        <w:rPr>
          <w:noProof w:val="0"/>
        </w:rPr>
        <w:t>)</w:t>
      </w:r>
    </w:p>
    <w:p w:rsidR="002D7CA9" w:rsidRPr="00AE3A2C" w:rsidRDefault="004C0A31" w:rsidP="004C0A31">
      <w:pPr>
        <w:pStyle w:val="Comments"/>
        <w:rPr>
          <w:noProof w:val="0"/>
        </w:rPr>
      </w:pPr>
      <w:r w:rsidRPr="00AE3A2C">
        <w:rPr>
          <w:noProof w:val="0"/>
        </w:rPr>
        <w:t>(</w:t>
      </w:r>
      <w:r w:rsidR="002D7CA9" w:rsidRPr="00AE3A2C">
        <w:rPr>
          <w:noProof w:val="0"/>
        </w:rPr>
        <w:t xml:space="preserve">LTE_VoLTE_ViLTE_enh; leading WG: RAN2; REL-14; started: Sep. 16; </w:t>
      </w:r>
      <w:r w:rsidR="0045549C" w:rsidRPr="00AE3A2C">
        <w:rPr>
          <w:noProof w:val="0"/>
        </w:rPr>
        <w:t>closed</w:t>
      </w:r>
      <w:r w:rsidR="002D7CA9" w:rsidRPr="00AE3A2C">
        <w:rPr>
          <w:noProof w:val="0"/>
        </w:rPr>
        <w:t xml:space="preserve">: Mar. 17: WID: </w:t>
      </w:r>
      <w:hyperlink r:id="rId78" w:tooltip="C:Data3GPParchiveTSGRTSGR_73DocsRP-161856.zip" w:history="1">
        <w:r w:rsidR="002D7CA9" w:rsidRPr="00A24426">
          <w:rPr>
            <w:rStyle w:val="Hyperlink"/>
            <w:noProof w:val="0"/>
          </w:rPr>
          <w:t>RP-161856</w:t>
        </w:r>
      </w:hyperlink>
      <w:r w:rsidRPr="00AE3A2C">
        <w:rPr>
          <w:noProof w:val="0"/>
        </w:rPr>
        <w:t>)</w:t>
      </w:r>
    </w:p>
    <w:p w:rsidR="00E120D2" w:rsidRPr="00AE3A2C" w:rsidRDefault="00E120D2" w:rsidP="00E120D2">
      <w:pPr>
        <w:pStyle w:val="Comments"/>
        <w:rPr>
          <w:noProof w:val="0"/>
        </w:rPr>
      </w:pPr>
      <w:r w:rsidRPr="00AE3A2C">
        <w:rPr>
          <w:rStyle w:val="Hyperlink"/>
          <w:noProof w:val="0"/>
          <w:color w:val="auto"/>
          <w:u w:val="none"/>
        </w:rPr>
        <w:t xml:space="preserve">(LTE_UE_cat_1Rx-Core; leading WG: RAN4; REL-14; started: Sep. 16; closed: Jun. 17: WID: </w:t>
      </w:r>
      <w:hyperlink r:id="rId79" w:tooltip="C:Data3GPParchiveTSGRTSGR_76DocsRP-171149.zip" w:history="1">
        <w:r w:rsidRPr="00A24426">
          <w:rPr>
            <w:rStyle w:val="Hyperlink"/>
            <w:noProof w:val="0"/>
          </w:rPr>
          <w:t>RP-171149</w:t>
        </w:r>
      </w:hyperlink>
      <w:r w:rsidRPr="00AE3A2C">
        <w:rPr>
          <w:rStyle w:val="Hyperlink"/>
          <w:noProof w:val="0"/>
          <w:color w:val="auto"/>
          <w:u w:val="none"/>
        </w:rPr>
        <w:t>)</w:t>
      </w:r>
    </w:p>
    <w:p w:rsidR="00D96195" w:rsidRPr="00AE3A2C" w:rsidRDefault="00D5064D" w:rsidP="002875CC">
      <w:pPr>
        <w:pStyle w:val="Comments"/>
        <w:rPr>
          <w:noProof w:val="0"/>
        </w:rPr>
      </w:pPr>
      <w:r w:rsidRPr="00AE3A2C">
        <w:rPr>
          <w:noProof w:val="0"/>
        </w:rPr>
        <w:t>(</w:t>
      </w:r>
      <w:r w:rsidR="00D96195" w:rsidRPr="00AE3A2C">
        <w:rPr>
          <w:noProof w:val="0"/>
        </w:rPr>
        <w:t xml:space="preserve">LTE_UL_CAP_enh-Core; leading WG: RAN1; REL-14; started: Mar. 16; </w:t>
      </w:r>
      <w:r w:rsidR="0045549C" w:rsidRPr="00AE3A2C">
        <w:rPr>
          <w:noProof w:val="0"/>
        </w:rPr>
        <w:t>closed</w:t>
      </w:r>
      <w:r w:rsidR="00D96195" w:rsidRPr="00AE3A2C">
        <w:rPr>
          <w:noProof w:val="0"/>
        </w:rPr>
        <w:t xml:space="preserve">: Mar. 17: WID: </w:t>
      </w:r>
      <w:hyperlink r:id="rId80" w:tooltip="C:Data3GPPExtractsRP-162488 WID.doc" w:history="1">
        <w:r w:rsidR="00D96195" w:rsidRPr="00A24426">
          <w:rPr>
            <w:rStyle w:val="Hyperlink"/>
            <w:noProof w:val="0"/>
          </w:rPr>
          <w:t>RP-162488</w:t>
        </w:r>
      </w:hyperlink>
      <w:r w:rsidRPr="00AE3A2C">
        <w:rPr>
          <w:noProof w:val="0"/>
        </w:rPr>
        <w:t>)</w:t>
      </w:r>
    </w:p>
    <w:p w:rsidR="00DD1278" w:rsidRPr="00AE3A2C" w:rsidRDefault="00F701A4" w:rsidP="009E3A6C">
      <w:pPr>
        <w:pStyle w:val="Comments"/>
        <w:rPr>
          <w:noProof w:val="0"/>
        </w:rPr>
      </w:pPr>
      <w:r w:rsidRPr="00AE3A2C">
        <w:rPr>
          <w:noProof w:val="0"/>
        </w:rPr>
        <w:t>(LTE_eFD</w:t>
      </w:r>
      <w:r w:rsidR="00DD1278" w:rsidRPr="00AE3A2C">
        <w:rPr>
          <w:noProof w:val="0"/>
        </w:rPr>
        <w:t>MIMO</w:t>
      </w:r>
      <w:r w:rsidR="00E645B4" w:rsidRPr="00AE3A2C">
        <w:rPr>
          <w:noProof w:val="0"/>
        </w:rPr>
        <w:t>-Core</w:t>
      </w:r>
      <w:r w:rsidR="00DD1278" w:rsidRPr="00AE3A2C">
        <w:rPr>
          <w:noProof w:val="0"/>
        </w:rPr>
        <w:t xml:space="preserve">; leading WG: RAN1; REL-14; started: Mar. 2016; </w:t>
      </w:r>
      <w:r w:rsidR="0045549C" w:rsidRPr="00AE3A2C">
        <w:rPr>
          <w:noProof w:val="0"/>
        </w:rPr>
        <w:t>closed</w:t>
      </w:r>
      <w:r w:rsidR="00DD1278" w:rsidRPr="00AE3A2C">
        <w:rPr>
          <w:noProof w:val="0"/>
        </w:rPr>
        <w:t xml:space="preserve">: Mar. 17: WID: </w:t>
      </w:r>
      <w:hyperlink r:id="rId81" w:tooltip="C:Data3GPPExtractsRP-160623 WID_eFD-MIMO.doc" w:history="1">
        <w:r w:rsidR="00DD1278" w:rsidRPr="00A24426">
          <w:rPr>
            <w:rStyle w:val="Hyperlink"/>
            <w:noProof w:val="0"/>
          </w:rPr>
          <w:t>RP-160623</w:t>
        </w:r>
      </w:hyperlink>
      <w:r w:rsidR="00DD1278" w:rsidRPr="00AE3A2C">
        <w:rPr>
          <w:noProof w:val="0"/>
        </w:rPr>
        <w:t>)</w:t>
      </w:r>
    </w:p>
    <w:p w:rsidR="00DD1278" w:rsidRPr="00AE3A2C" w:rsidRDefault="00DD1278" w:rsidP="009E3A6C">
      <w:pPr>
        <w:pStyle w:val="Comments"/>
        <w:rPr>
          <w:noProof w:val="0"/>
        </w:rPr>
      </w:pPr>
      <w:r w:rsidRPr="00AE3A2C">
        <w:rPr>
          <w:noProof w:val="0"/>
        </w:rPr>
        <w:t>(</w:t>
      </w:r>
      <w:r w:rsidR="00CF6C4C" w:rsidRPr="00AE3A2C">
        <w:rPr>
          <w:noProof w:val="0"/>
        </w:rPr>
        <w:t>LTE_MUST</w:t>
      </w:r>
      <w:r w:rsidR="00300184" w:rsidRPr="00AE3A2C">
        <w:rPr>
          <w:noProof w:val="0"/>
        </w:rPr>
        <w:t>-Core</w:t>
      </w:r>
      <w:r w:rsidR="00CF6C4C" w:rsidRPr="00AE3A2C">
        <w:rPr>
          <w:noProof w:val="0"/>
        </w:rPr>
        <w:t xml:space="preserve">; leading WG: RAN1; REL-14; started: Mar. 16; </w:t>
      </w:r>
      <w:r w:rsidR="00300184" w:rsidRPr="00AE3A2C">
        <w:rPr>
          <w:noProof w:val="0"/>
        </w:rPr>
        <w:t>closed</w:t>
      </w:r>
      <w:r w:rsidR="00CF6C4C" w:rsidRPr="00AE3A2C">
        <w:rPr>
          <w:noProof w:val="0"/>
        </w:rPr>
        <w:t xml:space="preserve">: Dec. 16: WID: </w:t>
      </w:r>
      <w:hyperlink r:id="rId82" w:tooltip="C:Data3GPParchiveTSGRTSGR_72DocsRP-161019.zip" w:history="1">
        <w:r w:rsidR="00CF6C4C" w:rsidRPr="00A24426">
          <w:rPr>
            <w:rStyle w:val="Hyperlink"/>
            <w:noProof w:val="0"/>
          </w:rPr>
          <w:t>RP-161019</w:t>
        </w:r>
      </w:hyperlink>
      <w:r w:rsidR="00CF6C4C" w:rsidRPr="00AE3A2C">
        <w:rPr>
          <w:noProof w:val="0"/>
        </w:rPr>
        <w:t>)</w:t>
      </w:r>
    </w:p>
    <w:p w:rsidR="00307EE4" w:rsidRPr="00AE3A2C" w:rsidRDefault="00307EE4" w:rsidP="00307EE4">
      <w:pPr>
        <w:pStyle w:val="Comments"/>
        <w:rPr>
          <w:noProof w:val="0"/>
        </w:rPr>
      </w:pPr>
      <w:r w:rsidRPr="00AE3A2C">
        <w:rPr>
          <w:noProof w:val="0"/>
        </w:rPr>
        <w:t xml:space="preserve">(eDECOR-UTRA_LTE-Core; leading WG: RAN3; REL-14; started: Dec. 16; closed: Mar. 17: WID: </w:t>
      </w:r>
      <w:hyperlink r:id="rId83" w:tooltip="C:Data3GPParchiveTSGRTSGR_74DocsRP-162543.zip" w:history="1">
        <w:r w:rsidRPr="00A24426">
          <w:rPr>
            <w:rStyle w:val="Hyperlink"/>
            <w:noProof w:val="0"/>
          </w:rPr>
          <w:t>RP-162543</w:t>
        </w:r>
      </w:hyperlink>
      <w:r w:rsidRPr="00AE3A2C">
        <w:rPr>
          <w:noProof w:val="0"/>
        </w:rPr>
        <w:t>)</w:t>
      </w:r>
    </w:p>
    <w:p w:rsidR="00D5064D" w:rsidRPr="00AE3A2C" w:rsidRDefault="00D5064D" w:rsidP="00D5064D">
      <w:pPr>
        <w:pStyle w:val="Comments-red"/>
      </w:pPr>
      <w:r w:rsidRPr="00AE3A2C">
        <w:t>Documents in this agenda item will be handled in a break out session</w:t>
      </w:r>
    </w:p>
    <w:p w:rsidR="00300184" w:rsidRPr="00AE3A2C" w:rsidRDefault="00E14AD3" w:rsidP="00300184">
      <w:pPr>
        <w:pStyle w:val="Heading1"/>
      </w:pPr>
      <w:r w:rsidRPr="00AE3A2C">
        <w:t>9</w:t>
      </w:r>
      <w:r w:rsidRPr="00AE3A2C">
        <w:tab/>
        <w:t>LTE Rel-</w:t>
      </w:r>
      <w:r w:rsidR="00300184" w:rsidRPr="00AE3A2C">
        <w:t>15</w:t>
      </w:r>
    </w:p>
    <w:p w:rsidR="00644ACF" w:rsidRPr="00AE3A2C" w:rsidRDefault="00300184" w:rsidP="00644ACF">
      <w:pPr>
        <w:pStyle w:val="Heading2"/>
      </w:pPr>
      <w:r w:rsidRPr="00AE3A2C">
        <w:t>9.1</w:t>
      </w:r>
      <w:r w:rsidRPr="00AE3A2C">
        <w:tab/>
      </w:r>
      <w:r w:rsidR="00467F01" w:rsidRPr="00AE3A2C">
        <w:t>Void</w:t>
      </w:r>
    </w:p>
    <w:p w:rsidR="00B873B7" w:rsidRPr="00AE3A2C" w:rsidRDefault="00B873B7" w:rsidP="00B873B7">
      <w:pPr>
        <w:pStyle w:val="Heading2"/>
      </w:pPr>
      <w:r w:rsidRPr="00AE3A2C">
        <w:t>9.2</w:t>
      </w:r>
      <w:r w:rsidRPr="00AE3A2C">
        <w:tab/>
        <w:t>WI: Shortened TTI and processing time for LTE</w:t>
      </w:r>
    </w:p>
    <w:p w:rsidR="00B873B7" w:rsidRPr="00AE3A2C" w:rsidRDefault="00B873B7" w:rsidP="00B873B7">
      <w:pPr>
        <w:pStyle w:val="Comments"/>
        <w:rPr>
          <w:noProof w:val="0"/>
        </w:rPr>
      </w:pPr>
      <w:r w:rsidRPr="00AE3A2C">
        <w:rPr>
          <w:noProof w:val="0"/>
        </w:rPr>
        <w:t>(LTE_STTIandPT</w:t>
      </w:r>
      <w:r w:rsidR="00E645B4" w:rsidRPr="00AE3A2C">
        <w:rPr>
          <w:noProof w:val="0"/>
        </w:rPr>
        <w:t>-core;</w:t>
      </w:r>
      <w:r w:rsidRPr="00AE3A2C">
        <w:rPr>
          <w:noProof w:val="0"/>
        </w:rPr>
        <w:t xml:space="preserve"> leading WG: RAN1; REL-1</w:t>
      </w:r>
      <w:r w:rsidR="002F7166" w:rsidRPr="00AE3A2C">
        <w:rPr>
          <w:noProof w:val="0"/>
        </w:rPr>
        <w:t>5</w:t>
      </w:r>
      <w:r w:rsidRPr="00AE3A2C">
        <w:rPr>
          <w:noProof w:val="0"/>
        </w:rPr>
        <w:t>; started: June 16;</w:t>
      </w:r>
      <w:r w:rsidR="006A7D2E" w:rsidRPr="00AE3A2C">
        <w:rPr>
          <w:noProof w:val="0"/>
        </w:rPr>
        <w:t xml:space="preserve"> </w:t>
      </w:r>
      <w:r w:rsidR="006B3307" w:rsidRPr="00AE3A2C">
        <w:rPr>
          <w:noProof w:val="0"/>
        </w:rPr>
        <w:t>closed</w:t>
      </w:r>
      <w:r w:rsidR="006A7D2E" w:rsidRPr="00AE3A2C">
        <w:rPr>
          <w:noProof w:val="0"/>
        </w:rPr>
        <w:t xml:space="preserve">: </w:t>
      </w:r>
      <w:r w:rsidR="00820CAD" w:rsidRPr="00AE3A2C">
        <w:rPr>
          <w:noProof w:val="0"/>
        </w:rPr>
        <w:t>Sep</w:t>
      </w:r>
      <w:r w:rsidR="00467F01" w:rsidRPr="00AE3A2C">
        <w:rPr>
          <w:noProof w:val="0"/>
        </w:rPr>
        <w:t>. 18</w:t>
      </w:r>
      <w:r w:rsidR="006A7D2E" w:rsidRPr="00AE3A2C">
        <w:rPr>
          <w:noProof w:val="0"/>
        </w:rPr>
        <w:t>; WID:</w:t>
      </w:r>
      <w:r w:rsidR="000A6BDB" w:rsidRPr="00AE3A2C">
        <w:rPr>
          <w:noProof w:val="0"/>
        </w:rPr>
        <w:t xml:space="preserve"> </w:t>
      </w:r>
      <w:hyperlink r:id="rId84" w:tooltip="C:Data3GPParchiveTSGRTSGR_76DocsRP-171468.zip" w:history="1">
        <w:r w:rsidR="000A6BDB" w:rsidRPr="00A24426">
          <w:rPr>
            <w:rStyle w:val="Hyperlink"/>
            <w:noProof w:val="0"/>
          </w:rPr>
          <w:t>RP-171468</w:t>
        </w:r>
      </w:hyperlink>
      <w:r w:rsidRPr="00AE3A2C">
        <w:rPr>
          <w:noProof w:val="0"/>
        </w:rPr>
        <w:t>)</w:t>
      </w:r>
    </w:p>
    <w:p w:rsidR="00DC7E40" w:rsidRPr="00AE3A2C" w:rsidRDefault="00DC7E40" w:rsidP="00DC7E40">
      <w:pPr>
        <w:pStyle w:val="Comments-red"/>
      </w:pPr>
      <w:r w:rsidRPr="00AE3A2C">
        <w:t>Documents in this agenda item will be handled in a break out session</w:t>
      </w:r>
    </w:p>
    <w:p w:rsidR="00300184" w:rsidRPr="00AE3A2C" w:rsidRDefault="00B873B7" w:rsidP="002875CC">
      <w:pPr>
        <w:pStyle w:val="Heading2"/>
      </w:pPr>
      <w:r w:rsidRPr="00AE3A2C">
        <w:t>9.3</w:t>
      </w:r>
      <w:r w:rsidRPr="00AE3A2C">
        <w:tab/>
      </w:r>
      <w:r w:rsidR="0059760B" w:rsidRPr="00AE3A2C">
        <w:t>Void</w:t>
      </w:r>
    </w:p>
    <w:p w:rsidR="00E43D5F" w:rsidRPr="00AE3A2C" w:rsidRDefault="00850457" w:rsidP="006A2E80">
      <w:pPr>
        <w:pStyle w:val="Heading2"/>
      </w:pPr>
      <w:r w:rsidRPr="00AE3A2C">
        <w:t>9.4</w:t>
      </w:r>
      <w:r w:rsidRPr="00AE3A2C">
        <w:tab/>
      </w:r>
      <w:r w:rsidR="006A2E80" w:rsidRPr="00AE3A2C">
        <w:t>Void</w:t>
      </w:r>
    </w:p>
    <w:p w:rsidR="00850457" w:rsidRPr="00AE3A2C" w:rsidRDefault="00850457" w:rsidP="00850457">
      <w:pPr>
        <w:pStyle w:val="Heading2"/>
      </w:pPr>
      <w:r w:rsidRPr="00AE3A2C">
        <w:t>9.5</w:t>
      </w:r>
      <w:r w:rsidRPr="00AE3A2C">
        <w:tab/>
        <w:t>Further video enhancements for LTE</w:t>
      </w:r>
    </w:p>
    <w:p w:rsidR="00850457" w:rsidRPr="00AE3A2C" w:rsidRDefault="00850457" w:rsidP="00850457">
      <w:pPr>
        <w:pStyle w:val="Comments"/>
        <w:rPr>
          <w:noProof w:val="0"/>
        </w:rPr>
      </w:pPr>
      <w:r w:rsidRPr="00AE3A2C">
        <w:rPr>
          <w:noProof w:val="0"/>
        </w:rPr>
        <w:t xml:space="preserve">(LTE_ViLTE_enh2-Core; leading WG: RAN2; REL-15; started: Mar. 17; </w:t>
      </w:r>
      <w:r w:rsidR="006B3307" w:rsidRPr="00AE3A2C">
        <w:rPr>
          <w:noProof w:val="0"/>
        </w:rPr>
        <w:t>closed</w:t>
      </w:r>
      <w:r w:rsidRPr="00AE3A2C">
        <w:rPr>
          <w:noProof w:val="0"/>
        </w:rPr>
        <w:t xml:space="preserve">: </w:t>
      </w:r>
      <w:r w:rsidR="00820CAD" w:rsidRPr="00AE3A2C">
        <w:rPr>
          <w:noProof w:val="0"/>
        </w:rPr>
        <w:t>Sep</w:t>
      </w:r>
      <w:r w:rsidRPr="00AE3A2C">
        <w:rPr>
          <w:noProof w:val="0"/>
        </w:rPr>
        <w:t xml:space="preserve">. </w:t>
      </w:r>
      <w:r w:rsidR="006A2E80" w:rsidRPr="00AE3A2C">
        <w:rPr>
          <w:noProof w:val="0"/>
        </w:rPr>
        <w:t>18</w:t>
      </w:r>
      <w:r w:rsidRPr="00AE3A2C">
        <w:rPr>
          <w:noProof w:val="0"/>
        </w:rPr>
        <w:t xml:space="preserve">: WID: </w:t>
      </w:r>
      <w:hyperlink r:id="rId85" w:tooltip="C:Data3GPParchiveTSGRTSGR_81DocsRP-181746.zip" w:history="1">
        <w:r w:rsidR="000A4E95" w:rsidRPr="00A24426">
          <w:rPr>
            <w:rStyle w:val="Hyperlink"/>
            <w:noProof w:val="0"/>
          </w:rPr>
          <w:t>RP-181746</w:t>
        </w:r>
      </w:hyperlink>
      <w:r w:rsidRPr="00AE3A2C">
        <w:rPr>
          <w:noProof w:val="0"/>
        </w:rPr>
        <w:t>)</w:t>
      </w:r>
    </w:p>
    <w:p w:rsidR="00DC7E40" w:rsidRPr="00AE3A2C" w:rsidRDefault="00DC7E40" w:rsidP="00DC7E40">
      <w:pPr>
        <w:pStyle w:val="Comments-red"/>
      </w:pPr>
      <w:r w:rsidRPr="00AE3A2C">
        <w:t>Documents in this agenda item will be handled in a break out session</w:t>
      </w:r>
    </w:p>
    <w:p w:rsidR="00850457" w:rsidRPr="00AE3A2C" w:rsidRDefault="00850457" w:rsidP="00850457">
      <w:pPr>
        <w:pStyle w:val="Heading2"/>
      </w:pPr>
      <w:r w:rsidRPr="00AE3A2C">
        <w:t>9.6</w:t>
      </w:r>
      <w:r w:rsidRPr="00AE3A2C">
        <w:tab/>
        <w:t>QoE Measurement Collection for streaming services in E-UTRAN</w:t>
      </w:r>
    </w:p>
    <w:p w:rsidR="00850457" w:rsidRPr="00AE3A2C" w:rsidRDefault="00850457" w:rsidP="00850457">
      <w:pPr>
        <w:pStyle w:val="Comments"/>
        <w:rPr>
          <w:noProof w:val="0"/>
        </w:rPr>
      </w:pPr>
      <w:r w:rsidRPr="00AE3A2C">
        <w:rPr>
          <w:noProof w:val="0"/>
        </w:rPr>
        <w:t xml:space="preserve">(LTE_QMC_Streaming; leading WG: RAN2; REL-15; started: </w:t>
      </w:r>
      <w:r w:rsidR="00507D38" w:rsidRPr="00AE3A2C">
        <w:rPr>
          <w:noProof w:val="0"/>
        </w:rPr>
        <w:t>Mar</w:t>
      </w:r>
      <w:r w:rsidRPr="00AE3A2C">
        <w:rPr>
          <w:noProof w:val="0"/>
        </w:rPr>
        <w:t xml:space="preserve">. 17; </w:t>
      </w:r>
      <w:r w:rsidR="006B3307" w:rsidRPr="00AE3A2C">
        <w:rPr>
          <w:noProof w:val="0"/>
        </w:rPr>
        <w:t>closed</w:t>
      </w:r>
      <w:r w:rsidRPr="00AE3A2C">
        <w:rPr>
          <w:noProof w:val="0"/>
        </w:rPr>
        <w:t xml:space="preserve">: </w:t>
      </w:r>
      <w:r w:rsidR="006B3307" w:rsidRPr="00AE3A2C">
        <w:rPr>
          <w:noProof w:val="0"/>
        </w:rPr>
        <w:t>Sep</w:t>
      </w:r>
      <w:r w:rsidR="006A2E80" w:rsidRPr="00AE3A2C">
        <w:rPr>
          <w:noProof w:val="0"/>
        </w:rPr>
        <w:t xml:space="preserve"> 18</w:t>
      </w:r>
      <w:r w:rsidRPr="00AE3A2C">
        <w:rPr>
          <w:noProof w:val="0"/>
        </w:rPr>
        <w:t xml:space="preserve">: WID: </w:t>
      </w:r>
      <w:hyperlink r:id="rId86" w:tooltip="C:Data3GPParchiveTSGRTSGR_81DocsRP-181640.zip" w:history="1">
        <w:r w:rsidR="00367C24" w:rsidRPr="00A24426">
          <w:rPr>
            <w:rStyle w:val="Hyperlink"/>
            <w:noProof w:val="0"/>
          </w:rPr>
          <w:t>RP-181640</w:t>
        </w:r>
      </w:hyperlink>
      <w:r w:rsidRPr="00AE3A2C">
        <w:rPr>
          <w:noProof w:val="0"/>
        </w:rPr>
        <w:t>)</w:t>
      </w:r>
    </w:p>
    <w:p w:rsidR="00DC7E40" w:rsidRPr="00AE3A2C" w:rsidRDefault="00DC7E40" w:rsidP="00DC7E40">
      <w:pPr>
        <w:pStyle w:val="Comments-red"/>
      </w:pPr>
      <w:r w:rsidRPr="00AE3A2C">
        <w:t>Documents in this agenda item will be handled in a break out session</w:t>
      </w:r>
    </w:p>
    <w:p w:rsidR="00850457" w:rsidRPr="00AE3A2C" w:rsidRDefault="00850457" w:rsidP="00850457">
      <w:pPr>
        <w:pStyle w:val="Heading2"/>
      </w:pPr>
      <w:r w:rsidRPr="00AE3A2C">
        <w:t>9.7</w:t>
      </w:r>
      <w:r w:rsidRPr="00AE3A2C">
        <w:tab/>
        <w:t>LTE connectivity to 5G-CN</w:t>
      </w:r>
    </w:p>
    <w:p w:rsidR="00850457" w:rsidRPr="00AE3A2C" w:rsidRDefault="00850457" w:rsidP="00850457">
      <w:pPr>
        <w:pStyle w:val="Comments"/>
        <w:rPr>
          <w:noProof w:val="0"/>
        </w:rPr>
      </w:pPr>
      <w:r w:rsidRPr="00AE3A2C">
        <w:rPr>
          <w:noProof w:val="0"/>
        </w:rPr>
        <w:t>(</w:t>
      </w:r>
      <w:r w:rsidR="00242CF9" w:rsidRPr="00AE3A2C">
        <w:rPr>
          <w:noProof w:val="0"/>
        </w:rPr>
        <w:t>LTE_5GCN_connect-Core; leading WG: RAN2; REL-15; started: Mar.</w:t>
      </w:r>
      <w:r w:rsidR="002F599E" w:rsidRPr="00AE3A2C">
        <w:rPr>
          <w:noProof w:val="0"/>
        </w:rPr>
        <w:t xml:space="preserve"> 17; </w:t>
      </w:r>
      <w:r w:rsidR="006B3307" w:rsidRPr="00AE3A2C">
        <w:rPr>
          <w:noProof w:val="0"/>
        </w:rPr>
        <w:t>closed</w:t>
      </w:r>
      <w:r w:rsidR="002F599E" w:rsidRPr="00AE3A2C">
        <w:rPr>
          <w:noProof w:val="0"/>
        </w:rPr>
        <w:t xml:space="preserve">: </w:t>
      </w:r>
      <w:r w:rsidR="00820CAD" w:rsidRPr="00AE3A2C">
        <w:rPr>
          <w:noProof w:val="0"/>
        </w:rPr>
        <w:t>Sep</w:t>
      </w:r>
      <w:r w:rsidR="002F599E" w:rsidRPr="00AE3A2C">
        <w:rPr>
          <w:noProof w:val="0"/>
        </w:rPr>
        <w:t xml:space="preserve">. 18: WID: </w:t>
      </w:r>
      <w:hyperlink r:id="rId87" w:tooltip="C:Data3GPPExtractsRP-181680 Revision of WID LTE-5GC.doc" w:history="1">
        <w:r w:rsidR="00C67EDB" w:rsidRPr="00A24426">
          <w:rPr>
            <w:rStyle w:val="Hyperlink"/>
            <w:noProof w:val="0"/>
          </w:rPr>
          <w:t>RP-181680</w:t>
        </w:r>
      </w:hyperlink>
      <w:r w:rsidRPr="00AE3A2C">
        <w:rPr>
          <w:noProof w:val="0"/>
        </w:rPr>
        <w:t>)</w:t>
      </w:r>
    </w:p>
    <w:p w:rsidR="006B3307" w:rsidRPr="00AE3A2C" w:rsidRDefault="006B3307" w:rsidP="006B3307">
      <w:pPr>
        <w:pStyle w:val="Comments-red"/>
      </w:pPr>
      <w:r w:rsidRPr="00AE3A2C">
        <w:t>Documents in this agenda item will be handled in a break out session</w:t>
      </w:r>
    </w:p>
    <w:p w:rsidR="00850457" w:rsidRPr="00AE3A2C" w:rsidRDefault="00850457" w:rsidP="00850457">
      <w:pPr>
        <w:pStyle w:val="Heading2"/>
      </w:pPr>
      <w:r w:rsidRPr="00AE3A2C">
        <w:t>9.8</w:t>
      </w:r>
      <w:r w:rsidRPr="00AE3A2C">
        <w:tab/>
        <w:t>Positioning Accuracy Enhancements for LTE</w:t>
      </w:r>
    </w:p>
    <w:p w:rsidR="00850457" w:rsidRPr="00AE3A2C" w:rsidRDefault="00850457" w:rsidP="00850457">
      <w:pPr>
        <w:pStyle w:val="Comments"/>
        <w:rPr>
          <w:noProof w:val="0"/>
        </w:rPr>
      </w:pPr>
      <w:r w:rsidRPr="00AE3A2C">
        <w:rPr>
          <w:noProof w:val="0"/>
        </w:rPr>
        <w:t xml:space="preserve">(LCS_LTE_acc_enh-Core; leading WG: RAN2; REL-15; started: Mar. 17; </w:t>
      </w:r>
      <w:r w:rsidR="006B3307" w:rsidRPr="00AE3A2C">
        <w:rPr>
          <w:noProof w:val="0"/>
        </w:rPr>
        <w:t>closed</w:t>
      </w:r>
      <w:r w:rsidRPr="00AE3A2C">
        <w:rPr>
          <w:noProof w:val="0"/>
        </w:rPr>
        <w:t xml:space="preserve">: </w:t>
      </w:r>
      <w:r w:rsidR="00820CAD" w:rsidRPr="00AE3A2C">
        <w:rPr>
          <w:noProof w:val="0"/>
        </w:rPr>
        <w:t>Sep</w:t>
      </w:r>
      <w:r w:rsidRPr="00AE3A2C">
        <w:rPr>
          <w:noProof w:val="0"/>
        </w:rPr>
        <w:t>. 1</w:t>
      </w:r>
      <w:r w:rsidR="003E0BE9" w:rsidRPr="00AE3A2C">
        <w:rPr>
          <w:noProof w:val="0"/>
        </w:rPr>
        <w:t>8</w:t>
      </w:r>
      <w:r w:rsidR="00820CAD" w:rsidRPr="00AE3A2C">
        <w:rPr>
          <w:noProof w:val="0"/>
        </w:rPr>
        <w:t xml:space="preserve">: WID: </w:t>
      </w:r>
      <w:hyperlink r:id="rId88" w:tooltip="C:Data3GPPExtractsRP-181298 Update of WI in RP-172313.doc" w:history="1">
        <w:r w:rsidR="00820CAD" w:rsidRPr="00A24426">
          <w:rPr>
            <w:rStyle w:val="Hyperlink"/>
            <w:noProof w:val="0"/>
          </w:rPr>
          <w:t>RP-18</w:t>
        </w:r>
        <w:r w:rsidR="00DC7E40" w:rsidRPr="00A24426">
          <w:rPr>
            <w:rStyle w:val="Hyperlink"/>
            <w:noProof w:val="0"/>
          </w:rPr>
          <w:t>1298</w:t>
        </w:r>
      </w:hyperlink>
      <w:r w:rsidRPr="00AE3A2C">
        <w:rPr>
          <w:noProof w:val="0"/>
        </w:rPr>
        <w:t>)</w:t>
      </w:r>
    </w:p>
    <w:p w:rsidR="00860C20" w:rsidRPr="00AE3A2C" w:rsidRDefault="00860C20" w:rsidP="00860C20">
      <w:pPr>
        <w:pStyle w:val="Comments-red"/>
      </w:pPr>
      <w:r w:rsidRPr="00AE3A2C">
        <w:t>Documents in this agenda item will be handled in a break out session</w:t>
      </w:r>
    </w:p>
    <w:p w:rsidR="003E0BE9" w:rsidRPr="00AE3A2C" w:rsidRDefault="003E0BE9" w:rsidP="003E0BE9">
      <w:pPr>
        <w:pStyle w:val="Heading2"/>
      </w:pPr>
      <w:r w:rsidRPr="00AE3A2C">
        <w:t>9.9</w:t>
      </w:r>
      <w:r w:rsidRPr="00AE3A2C">
        <w:tab/>
        <w:t>Enhancing CA Utilization</w:t>
      </w:r>
    </w:p>
    <w:p w:rsidR="003E0BE9" w:rsidRPr="00AE3A2C" w:rsidRDefault="003E0BE9" w:rsidP="003E0BE9">
      <w:pPr>
        <w:pStyle w:val="Comments"/>
        <w:rPr>
          <w:noProof w:val="0"/>
        </w:rPr>
      </w:pPr>
      <w:r w:rsidRPr="00AE3A2C">
        <w:rPr>
          <w:noProof w:val="0"/>
        </w:rPr>
        <w:t xml:space="preserve">(LTE_euCA-Core; leading WG: RAN2; REL-15; started: Mar. 17; </w:t>
      </w:r>
      <w:r w:rsidR="006B3307" w:rsidRPr="00AE3A2C">
        <w:rPr>
          <w:noProof w:val="0"/>
        </w:rPr>
        <w:t>closed</w:t>
      </w:r>
      <w:r w:rsidRPr="00AE3A2C">
        <w:rPr>
          <w:noProof w:val="0"/>
        </w:rPr>
        <w:t xml:space="preserve">: </w:t>
      </w:r>
      <w:r w:rsidR="00DC7E40" w:rsidRPr="00AE3A2C">
        <w:rPr>
          <w:noProof w:val="0"/>
        </w:rPr>
        <w:t>Sep</w:t>
      </w:r>
      <w:r w:rsidRPr="00AE3A2C">
        <w:rPr>
          <w:noProof w:val="0"/>
        </w:rPr>
        <w:t xml:space="preserve">. 18: WID: </w:t>
      </w:r>
      <w:hyperlink r:id="rId89" w:tooltip="C:Data3GPParchiveTSGRTSGR_79DocsRP-180561.zip" w:history="1">
        <w:r w:rsidRPr="00A24426">
          <w:rPr>
            <w:rStyle w:val="Hyperlink"/>
            <w:noProof w:val="0"/>
          </w:rPr>
          <w:t>RP-1</w:t>
        </w:r>
        <w:r w:rsidR="00192B83" w:rsidRPr="00A24426">
          <w:rPr>
            <w:rStyle w:val="Hyperlink"/>
            <w:noProof w:val="0"/>
          </w:rPr>
          <w:t>80561</w:t>
        </w:r>
      </w:hyperlink>
      <w:r w:rsidRPr="00AE3A2C">
        <w:rPr>
          <w:noProof w:val="0"/>
        </w:rPr>
        <w:t>)</w:t>
      </w:r>
    </w:p>
    <w:p w:rsidR="003E0BE9" w:rsidRPr="00AE3A2C" w:rsidRDefault="003E0BE9" w:rsidP="003E0BE9">
      <w:pPr>
        <w:pStyle w:val="Comments-red"/>
      </w:pPr>
      <w:r w:rsidRPr="00AE3A2C">
        <w:t xml:space="preserve">Documents in this agenda item will be handled in </w:t>
      </w:r>
      <w:r w:rsidR="007A07A6" w:rsidRPr="00AE3A2C">
        <w:t>a break out</w:t>
      </w:r>
      <w:r w:rsidRPr="00AE3A2C">
        <w:t xml:space="preserve"> session</w:t>
      </w:r>
    </w:p>
    <w:p w:rsidR="003332F3" w:rsidRPr="00AE3A2C" w:rsidRDefault="003332F3" w:rsidP="003332F3">
      <w:pPr>
        <w:pStyle w:val="Heading2"/>
      </w:pPr>
      <w:r w:rsidRPr="00AE3A2C">
        <w:t>9.10</w:t>
      </w:r>
      <w:r w:rsidRPr="00AE3A2C">
        <w:tab/>
        <w:t>Enhancements on LTE-based V2X Services</w:t>
      </w:r>
    </w:p>
    <w:p w:rsidR="003332F3" w:rsidRPr="00AE3A2C" w:rsidRDefault="003332F3" w:rsidP="003332F3">
      <w:pPr>
        <w:pStyle w:val="Comments"/>
        <w:rPr>
          <w:noProof w:val="0"/>
        </w:rPr>
      </w:pPr>
      <w:r w:rsidRPr="00AE3A2C">
        <w:rPr>
          <w:noProof w:val="0"/>
        </w:rPr>
        <w:t xml:space="preserve">(LTE_eV2X-Core; leading WG: RAN1; REL-15; started: Mar. 17; </w:t>
      </w:r>
      <w:r w:rsidR="006B3307" w:rsidRPr="00AE3A2C">
        <w:rPr>
          <w:noProof w:val="0"/>
        </w:rPr>
        <w:t>closed</w:t>
      </w:r>
      <w:r w:rsidRPr="00AE3A2C">
        <w:rPr>
          <w:noProof w:val="0"/>
        </w:rPr>
        <w:t xml:space="preserve">: </w:t>
      </w:r>
      <w:r w:rsidR="00DC7E40" w:rsidRPr="00AE3A2C">
        <w:rPr>
          <w:noProof w:val="0"/>
        </w:rPr>
        <w:t>Sep</w:t>
      </w:r>
      <w:r w:rsidRPr="00AE3A2C">
        <w:rPr>
          <w:noProof w:val="0"/>
        </w:rPr>
        <w:t xml:space="preserve">. 18: WID: </w:t>
      </w:r>
      <w:hyperlink r:id="rId90" w:tooltip="C:Data3GPPExtractsRP-171740 Revision of V2X phase 2 WID.doc" w:history="1">
        <w:r w:rsidRPr="00A24426">
          <w:rPr>
            <w:rStyle w:val="Hyperlink"/>
            <w:noProof w:val="0"/>
          </w:rPr>
          <w:t>RP-171740</w:t>
        </w:r>
      </w:hyperlink>
      <w:r w:rsidRPr="00AE3A2C">
        <w:rPr>
          <w:noProof w:val="0"/>
        </w:rPr>
        <w:t>)</w:t>
      </w:r>
    </w:p>
    <w:p w:rsidR="003332F3" w:rsidRPr="00AE3A2C" w:rsidRDefault="003332F3" w:rsidP="003332F3">
      <w:pPr>
        <w:pStyle w:val="Comments-red"/>
      </w:pPr>
      <w:r w:rsidRPr="00AE3A2C">
        <w:t>Documents in this agenda item will be handled in a break out session</w:t>
      </w:r>
    </w:p>
    <w:p w:rsidR="008A79C6" w:rsidRPr="00AE3A2C" w:rsidRDefault="008A79C6" w:rsidP="008A79C6">
      <w:pPr>
        <w:pStyle w:val="Heading2"/>
      </w:pPr>
      <w:r w:rsidRPr="00AE3A2C">
        <w:t>9.11</w:t>
      </w:r>
      <w:r w:rsidRPr="00AE3A2C">
        <w:tab/>
        <w:t>High capacity stationary wireless and 1024 QAM</w:t>
      </w:r>
    </w:p>
    <w:p w:rsidR="008A79C6" w:rsidRPr="00AE3A2C" w:rsidRDefault="008A79C6" w:rsidP="008A79C6">
      <w:pPr>
        <w:pStyle w:val="Comments"/>
        <w:rPr>
          <w:noProof w:val="0"/>
        </w:rPr>
      </w:pPr>
      <w:r w:rsidRPr="00AE3A2C">
        <w:rPr>
          <w:noProof w:val="0"/>
        </w:rPr>
        <w:t xml:space="preserve">(LTE_1024QAM_DL-Core; leading WG: RAN1; REL-15; started: Mar. 17; </w:t>
      </w:r>
      <w:r w:rsidR="006B3307" w:rsidRPr="00AE3A2C">
        <w:rPr>
          <w:noProof w:val="0"/>
        </w:rPr>
        <w:t>closed</w:t>
      </w:r>
      <w:r w:rsidRPr="00AE3A2C">
        <w:rPr>
          <w:noProof w:val="0"/>
        </w:rPr>
        <w:t xml:space="preserve">: Mar. 18: WID: </w:t>
      </w:r>
      <w:hyperlink r:id="rId91" w:tooltip="C:Data3GPPExtractsRP-181670 Revised WI - LTE_HCS_RAN#81.doc" w:history="1">
        <w:r w:rsidR="00C67EDB" w:rsidRPr="00A24426">
          <w:rPr>
            <w:rStyle w:val="Hyperlink"/>
            <w:noProof w:val="0"/>
          </w:rPr>
          <w:t>RP-181670</w:t>
        </w:r>
      </w:hyperlink>
      <w:r w:rsidRPr="00AE3A2C">
        <w:rPr>
          <w:noProof w:val="0"/>
        </w:rPr>
        <w:t>)</w:t>
      </w:r>
    </w:p>
    <w:p w:rsidR="008A79C6" w:rsidRPr="00AE3A2C" w:rsidRDefault="008A79C6" w:rsidP="008A79C6">
      <w:pPr>
        <w:pStyle w:val="Comments-red"/>
      </w:pPr>
      <w:r w:rsidRPr="00AE3A2C">
        <w:t xml:space="preserve">Documents in this agenda item will be handled in </w:t>
      </w:r>
      <w:r w:rsidR="007A07A6" w:rsidRPr="00AE3A2C">
        <w:t>a break out</w:t>
      </w:r>
      <w:r w:rsidRPr="00AE3A2C">
        <w:t xml:space="preserve"> session</w:t>
      </w:r>
    </w:p>
    <w:p w:rsidR="00511CD4" w:rsidRPr="00AE3A2C" w:rsidRDefault="00511CD4" w:rsidP="00511CD4">
      <w:pPr>
        <w:pStyle w:val="Heading2"/>
      </w:pPr>
      <w:r w:rsidRPr="00AE3A2C">
        <w:t>9.1</w:t>
      </w:r>
      <w:r w:rsidR="008A79C6" w:rsidRPr="00AE3A2C">
        <w:t>2</w:t>
      </w:r>
      <w:r w:rsidRPr="00AE3A2C">
        <w:tab/>
      </w:r>
      <w:r w:rsidR="008A79C6" w:rsidRPr="00AE3A2C">
        <w:t>Enhancements to LTE operation in unlicensed spectrum</w:t>
      </w:r>
    </w:p>
    <w:p w:rsidR="00511CD4" w:rsidRPr="00AE3A2C" w:rsidRDefault="00511CD4" w:rsidP="00511CD4">
      <w:pPr>
        <w:pStyle w:val="Comments"/>
        <w:rPr>
          <w:noProof w:val="0"/>
        </w:rPr>
      </w:pPr>
      <w:r w:rsidRPr="00AE3A2C">
        <w:rPr>
          <w:noProof w:val="0"/>
        </w:rPr>
        <w:t>(</w:t>
      </w:r>
      <w:r w:rsidR="008A79C6" w:rsidRPr="00AE3A2C">
        <w:rPr>
          <w:noProof w:val="0"/>
        </w:rPr>
        <w:t xml:space="preserve">LTE_unlic-Core; leading WG: RAN1; REL-15; started: Mar. 17; </w:t>
      </w:r>
      <w:r w:rsidR="006B3307" w:rsidRPr="00AE3A2C">
        <w:rPr>
          <w:noProof w:val="0"/>
        </w:rPr>
        <w:t>closed</w:t>
      </w:r>
      <w:r w:rsidR="008A79C6" w:rsidRPr="00AE3A2C">
        <w:rPr>
          <w:noProof w:val="0"/>
        </w:rPr>
        <w:t xml:space="preserve">: Jun. 18: WID: </w:t>
      </w:r>
      <w:hyperlink r:id="rId92" w:tooltip="C:Data3GPParchiveTSGRTSGR_79DocsRP-180402.zip" w:history="1">
        <w:r w:rsidR="008A79C6" w:rsidRPr="00A24426">
          <w:rPr>
            <w:rStyle w:val="Hyperlink"/>
            <w:noProof w:val="0"/>
          </w:rPr>
          <w:t>RP-1</w:t>
        </w:r>
        <w:r w:rsidR="00192B83" w:rsidRPr="00A24426">
          <w:rPr>
            <w:rStyle w:val="Hyperlink"/>
            <w:noProof w:val="0"/>
          </w:rPr>
          <w:t>80402</w:t>
        </w:r>
      </w:hyperlink>
      <w:r w:rsidRPr="00AE3A2C">
        <w:rPr>
          <w:noProof w:val="0"/>
        </w:rPr>
        <w:t>)</w:t>
      </w:r>
    </w:p>
    <w:p w:rsidR="00511CD4" w:rsidRPr="00AE3A2C" w:rsidRDefault="00511CD4" w:rsidP="00511CD4">
      <w:pPr>
        <w:pStyle w:val="Comments-red"/>
      </w:pPr>
      <w:r w:rsidRPr="00AE3A2C">
        <w:t xml:space="preserve">Documents in this agenda item will be handled in </w:t>
      </w:r>
      <w:r w:rsidR="007A07A6" w:rsidRPr="00AE3A2C">
        <w:t>a break out</w:t>
      </w:r>
      <w:r w:rsidRPr="00AE3A2C">
        <w:t xml:space="preserve"> session</w:t>
      </w:r>
    </w:p>
    <w:p w:rsidR="00575D68" w:rsidRPr="00AE3A2C" w:rsidRDefault="00575D68" w:rsidP="00575D68">
      <w:pPr>
        <w:pStyle w:val="Heading2"/>
      </w:pPr>
      <w:r w:rsidRPr="00AE3A2C">
        <w:t>9.13</w:t>
      </w:r>
      <w:r w:rsidRPr="00AE3A2C">
        <w:tab/>
        <w:t>Further NB-IoT enhancements</w:t>
      </w:r>
    </w:p>
    <w:p w:rsidR="00575D68" w:rsidRPr="00AE3A2C" w:rsidRDefault="00575D68" w:rsidP="00575D68">
      <w:pPr>
        <w:pStyle w:val="Comments"/>
        <w:rPr>
          <w:noProof w:val="0"/>
        </w:rPr>
      </w:pPr>
      <w:r w:rsidRPr="00AE3A2C">
        <w:rPr>
          <w:noProof w:val="0"/>
        </w:rPr>
        <w:t xml:space="preserve">(NB_IOTenh2-Core; leading WG: RAN1; REL-15; started: Mar. 17; </w:t>
      </w:r>
      <w:r w:rsidR="006B3307" w:rsidRPr="00AE3A2C">
        <w:rPr>
          <w:noProof w:val="0"/>
        </w:rPr>
        <w:t>closed</w:t>
      </w:r>
      <w:r w:rsidRPr="00AE3A2C">
        <w:rPr>
          <w:noProof w:val="0"/>
        </w:rPr>
        <w:t xml:space="preserve">: </w:t>
      </w:r>
      <w:r w:rsidR="00DC7E40" w:rsidRPr="00AE3A2C">
        <w:rPr>
          <w:noProof w:val="0"/>
        </w:rPr>
        <w:t>Sep</w:t>
      </w:r>
      <w:r w:rsidRPr="00AE3A2C">
        <w:rPr>
          <w:noProof w:val="0"/>
        </w:rPr>
        <w:t xml:space="preserve">. 18: WID: </w:t>
      </w:r>
      <w:hyperlink r:id="rId93" w:tooltip="C:Data3GPParchiveTSGRTSGR_81DocsRP-182114.zip" w:history="1">
        <w:r w:rsidR="005A7BF9" w:rsidRPr="00A24426">
          <w:rPr>
            <w:rStyle w:val="Hyperlink"/>
            <w:noProof w:val="0"/>
          </w:rPr>
          <w:t>RP-182114</w:t>
        </w:r>
      </w:hyperlink>
      <w:r w:rsidRPr="00AE3A2C">
        <w:rPr>
          <w:noProof w:val="0"/>
        </w:rPr>
        <w:t>)</w:t>
      </w:r>
    </w:p>
    <w:p w:rsidR="00575D68" w:rsidRPr="00AE3A2C" w:rsidRDefault="00575D68" w:rsidP="00575D68">
      <w:pPr>
        <w:pStyle w:val="Comments-red"/>
      </w:pPr>
      <w:r w:rsidRPr="00AE3A2C">
        <w:t>Documents in this agenda item will be handled in a break out session</w:t>
      </w:r>
    </w:p>
    <w:p w:rsidR="00151B01" w:rsidRPr="00AE3A2C" w:rsidRDefault="00151B01" w:rsidP="00575D68">
      <w:pPr>
        <w:pStyle w:val="Comments"/>
        <w:rPr>
          <w:noProof w:val="0"/>
        </w:rPr>
      </w:pPr>
      <w:r w:rsidRPr="00AE3A2C">
        <w:rPr>
          <w:noProof w:val="0"/>
        </w:rPr>
        <w:t xml:space="preserve">Early Data transmission for NB-IoT and MTC is treated jointly under AI 9.14.1. </w:t>
      </w:r>
    </w:p>
    <w:p w:rsidR="00E73138" w:rsidRPr="00AE3A2C" w:rsidRDefault="00E73138" w:rsidP="00E73138">
      <w:pPr>
        <w:pStyle w:val="Heading2"/>
      </w:pPr>
      <w:r w:rsidRPr="00AE3A2C">
        <w:t>9.14</w:t>
      </w:r>
      <w:r w:rsidRPr="00AE3A2C">
        <w:tab/>
        <w:t>Even further enhanced MTC for LTE</w:t>
      </w:r>
    </w:p>
    <w:p w:rsidR="00E73138" w:rsidRPr="00AE3A2C" w:rsidRDefault="00E73138" w:rsidP="00E73138">
      <w:pPr>
        <w:pStyle w:val="Comments"/>
        <w:rPr>
          <w:noProof w:val="0"/>
        </w:rPr>
      </w:pPr>
      <w:r w:rsidRPr="00AE3A2C">
        <w:rPr>
          <w:noProof w:val="0"/>
        </w:rPr>
        <w:t xml:space="preserve">(LTE_eMTC4-Core; leading WG: RAN1; REL-15; started: Mar. 17; </w:t>
      </w:r>
      <w:r w:rsidR="004F5572" w:rsidRPr="00AE3A2C">
        <w:rPr>
          <w:noProof w:val="0"/>
        </w:rPr>
        <w:t>closed</w:t>
      </w:r>
      <w:r w:rsidRPr="00AE3A2C">
        <w:rPr>
          <w:noProof w:val="0"/>
        </w:rPr>
        <w:t xml:space="preserve">: </w:t>
      </w:r>
      <w:r w:rsidR="00D26B5E" w:rsidRPr="00AE3A2C">
        <w:rPr>
          <w:noProof w:val="0"/>
        </w:rPr>
        <w:t>Dec</w:t>
      </w:r>
      <w:r w:rsidRPr="00AE3A2C">
        <w:rPr>
          <w:noProof w:val="0"/>
        </w:rPr>
        <w:t xml:space="preserve">. 18: WID: </w:t>
      </w:r>
      <w:hyperlink r:id="rId94" w:tooltip="C:Data3GPPExtractsRP-172811 Revised WID on Even further enhanced MTC for LTE.doc" w:history="1">
        <w:r w:rsidRPr="00A24426">
          <w:rPr>
            <w:rStyle w:val="Hyperlink"/>
            <w:noProof w:val="0"/>
          </w:rPr>
          <w:t>RP-172811</w:t>
        </w:r>
      </w:hyperlink>
      <w:r w:rsidRPr="00AE3A2C">
        <w:rPr>
          <w:noProof w:val="0"/>
        </w:rPr>
        <w:t>)</w:t>
      </w:r>
    </w:p>
    <w:p w:rsidR="00E73138" w:rsidRPr="00AE3A2C" w:rsidRDefault="00E73138" w:rsidP="00E73138">
      <w:pPr>
        <w:pStyle w:val="Comments-red"/>
      </w:pPr>
      <w:r w:rsidRPr="00AE3A2C">
        <w:t>Documents in this agenda item will be handled in a break out session</w:t>
      </w:r>
    </w:p>
    <w:p w:rsidR="00E73138" w:rsidRPr="00AE3A2C" w:rsidRDefault="00E73138" w:rsidP="00E73138">
      <w:pPr>
        <w:pStyle w:val="Heading3"/>
      </w:pPr>
      <w:r w:rsidRPr="00AE3A2C">
        <w:t>9.14.</w:t>
      </w:r>
      <w:r w:rsidR="00151B01" w:rsidRPr="00AE3A2C">
        <w:t>1</w:t>
      </w:r>
      <w:r w:rsidRPr="00AE3A2C">
        <w:tab/>
        <w:t>Early data transmission</w:t>
      </w:r>
    </w:p>
    <w:p w:rsidR="00E73138" w:rsidRPr="00AE3A2C" w:rsidRDefault="00E73138" w:rsidP="00E73138">
      <w:pPr>
        <w:pStyle w:val="Comments"/>
        <w:rPr>
          <w:noProof w:val="0"/>
        </w:rPr>
      </w:pPr>
      <w:r w:rsidRPr="00AE3A2C">
        <w:rPr>
          <w:noProof w:val="0"/>
        </w:rPr>
        <w:t>Early Data transmission for NB-IoT and MTC is treated jointly under this AI.</w:t>
      </w:r>
    </w:p>
    <w:p w:rsidR="00E73138" w:rsidRPr="00AE3A2C" w:rsidRDefault="00151B01" w:rsidP="00E73138">
      <w:pPr>
        <w:pStyle w:val="Heading3"/>
      </w:pPr>
      <w:r w:rsidRPr="00AE3A2C">
        <w:t>9.14.2</w:t>
      </w:r>
      <w:r w:rsidR="00E73138" w:rsidRPr="00AE3A2C">
        <w:tab/>
        <w:t>Other</w:t>
      </w:r>
    </w:p>
    <w:p w:rsidR="00DC48D6" w:rsidRPr="00AE3A2C" w:rsidRDefault="00DC48D6" w:rsidP="00DC48D6">
      <w:pPr>
        <w:pStyle w:val="Heading2"/>
      </w:pPr>
      <w:r w:rsidRPr="00AE3A2C">
        <w:t>9.15</w:t>
      </w:r>
      <w:r w:rsidRPr="00AE3A2C">
        <w:tab/>
        <w:t>Highly Reliable Low Latency Communication for LTE</w:t>
      </w:r>
    </w:p>
    <w:p w:rsidR="00DC7E40" w:rsidRPr="00AE3A2C" w:rsidRDefault="00DC48D6" w:rsidP="00DC48D6">
      <w:pPr>
        <w:pStyle w:val="Comments"/>
        <w:rPr>
          <w:noProof w:val="0"/>
        </w:rPr>
      </w:pPr>
      <w:r w:rsidRPr="00AE3A2C">
        <w:rPr>
          <w:noProof w:val="0"/>
        </w:rPr>
        <w:t xml:space="preserve">LTE_HRLLC-Core; leading WG: RAN1; REL-15; started: Mar. 17; </w:t>
      </w:r>
      <w:r w:rsidR="00893572" w:rsidRPr="00AE3A2C">
        <w:rPr>
          <w:noProof w:val="0"/>
        </w:rPr>
        <w:t>closed</w:t>
      </w:r>
      <w:r w:rsidRPr="00AE3A2C">
        <w:rPr>
          <w:noProof w:val="0"/>
        </w:rPr>
        <w:t xml:space="preserve">: </w:t>
      </w:r>
      <w:r w:rsidR="00DC7E40" w:rsidRPr="00AE3A2C">
        <w:rPr>
          <w:noProof w:val="0"/>
        </w:rPr>
        <w:t>Sep</w:t>
      </w:r>
      <w:r w:rsidRPr="00AE3A2C">
        <w:rPr>
          <w:noProof w:val="0"/>
        </w:rPr>
        <w:t xml:space="preserve">. 18: WID: </w:t>
      </w:r>
      <w:hyperlink r:id="rId95" w:tooltip="C:Data3GPParchiveTSGRTSGR_80DocsRP-181259.zip" w:history="1">
        <w:r w:rsidR="00DC7E40" w:rsidRPr="00A24426">
          <w:rPr>
            <w:rStyle w:val="Hyperlink"/>
            <w:noProof w:val="0"/>
          </w:rPr>
          <w:t>RP-181259</w:t>
        </w:r>
      </w:hyperlink>
    </w:p>
    <w:p w:rsidR="00DC48D6" w:rsidRPr="00AE3A2C" w:rsidRDefault="00DC48D6" w:rsidP="00DC48D6">
      <w:pPr>
        <w:pStyle w:val="Comments-red"/>
      </w:pPr>
      <w:r w:rsidRPr="00AE3A2C">
        <w:t>Documents in this agenda item will be handled in a break out session</w:t>
      </w:r>
    </w:p>
    <w:p w:rsidR="004A1B70" w:rsidRPr="00AE3A2C" w:rsidRDefault="004A1B70" w:rsidP="004A1B70">
      <w:pPr>
        <w:pStyle w:val="Heading2"/>
      </w:pPr>
      <w:r w:rsidRPr="00AE3A2C">
        <w:t>9.16</w:t>
      </w:r>
      <w:r w:rsidRPr="00AE3A2C">
        <w:tab/>
        <w:t>UL data compression in LTE</w:t>
      </w:r>
    </w:p>
    <w:p w:rsidR="004A1B70" w:rsidRPr="00AE3A2C" w:rsidRDefault="004A1B70" w:rsidP="004A1B70">
      <w:pPr>
        <w:pStyle w:val="Comments"/>
        <w:rPr>
          <w:noProof w:val="0"/>
        </w:rPr>
      </w:pPr>
      <w:r w:rsidRPr="00AE3A2C">
        <w:rPr>
          <w:noProof w:val="0"/>
        </w:rPr>
        <w:t>(LTE_UDC-Core; leading WG: RAN2; Rel-15; started S</w:t>
      </w:r>
      <w:r w:rsidR="00DC7E40" w:rsidRPr="00AE3A2C">
        <w:rPr>
          <w:noProof w:val="0"/>
        </w:rPr>
        <w:t xml:space="preserve">ep 17; </w:t>
      </w:r>
      <w:r w:rsidR="00893572" w:rsidRPr="00AE3A2C">
        <w:rPr>
          <w:noProof w:val="0"/>
        </w:rPr>
        <w:t>closed</w:t>
      </w:r>
      <w:r w:rsidR="00DC7E40" w:rsidRPr="00AE3A2C">
        <w:rPr>
          <w:noProof w:val="0"/>
        </w:rPr>
        <w:t xml:space="preserve">: Sep 18; WID </w:t>
      </w:r>
      <w:hyperlink r:id="rId96" w:tooltip="C:Data3GPPExtractsRP-180914-revised WID_on UDC.doc" w:history="1">
        <w:r w:rsidR="00DC7E40" w:rsidRPr="00A24426">
          <w:rPr>
            <w:rStyle w:val="Hyperlink"/>
            <w:noProof w:val="0"/>
          </w:rPr>
          <w:t>RP-180914</w:t>
        </w:r>
      </w:hyperlink>
      <w:r w:rsidRPr="00AE3A2C">
        <w:rPr>
          <w:noProof w:val="0"/>
        </w:rPr>
        <w:t>)</w:t>
      </w:r>
    </w:p>
    <w:p w:rsidR="004A1B70" w:rsidRPr="00AE3A2C" w:rsidRDefault="004A1B70" w:rsidP="004A1B70">
      <w:pPr>
        <w:pStyle w:val="Comments-red"/>
      </w:pPr>
      <w:r w:rsidRPr="00AE3A2C">
        <w:t>Documents in this agenda item will be handled in a break out session</w:t>
      </w:r>
    </w:p>
    <w:p w:rsidR="0082626A" w:rsidRPr="00AE3A2C" w:rsidRDefault="0082626A" w:rsidP="0082626A">
      <w:pPr>
        <w:pStyle w:val="Heading2"/>
      </w:pPr>
      <w:r w:rsidRPr="00AE3A2C">
        <w:t>9.17</w:t>
      </w:r>
      <w:r w:rsidRPr="00AE3A2C">
        <w:tab/>
      </w:r>
      <w:r w:rsidR="00DC3E0F" w:rsidRPr="00AE3A2C">
        <w:t xml:space="preserve">Further enhancements to CoMP for </w:t>
      </w:r>
      <w:r w:rsidRPr="00AE3A2C">
        <w:t>LTE</w:t>
      </w:r>
    </w:p>
    <w:p w:rsidR="0082626A" w:rsidRPr="00AE3A2C" w:rsidRDefault="0082626A" w:rsidP="0082626A">
      <w:pPr>
        <w:pStyle w:val="Comments"/>
        <w:rPr>
          <w:noProof w:val="0"/>
        </w:rPr>
      </w:pPr>
      <w:r w:rsidRPr="00AE3A2C">
        <w:rPr>
          <w:noProof w:val="0"/>
        </w:rPr>
        <w:t>(feCOMP_LTE-Core; leading WG: RAN1; REL-15; started: Mar. 17;</w:t>
      </w:r>
      <w:r w:rsidR="00192B83" w:rsidRPr="00AE3A2C">
        <w:rPr>
          <w:noProof w:val="0"/>
        </w:rPr>
        <w:t xml:space="preserve"> </w:t>
      </w:r>
      <w:r w:rsidR="00893572" w:rsidRPr="00AE3A2C">
        <w:rPr>
          <w:noProof w:val="0"/>
        </w:rPr>
        <w:t>closed</w:t>
      </w:r>
      <w:r w:rsidR="00192B83" w:rsidRPr="00AE3A2C">
        <w:rPr>
          <w:noProof w:val="0"/>
        </w:rPr>
        <w:t xml:space="preserve">: </w:t>
      </w:r>
      <w:r w:rsidR="00DC7E40" w:rsidRPr="00AE3A2C">
        <w:rPr>
          <w:noProof w:val="0"/>
        </w:rPr>
        <w:t>Sep</w:t>
      </w:r>
      <w:r w:rsidR="00192B83" w:rsidRPr="00AE3A2C">
        <w:rPr>
          <w:noProof w:val="0"/>
        </w:rPr>
        <w:t xml:space="preserve">. 18: WID: </w:t>
      </w:r>
      <w:hyperlink r:id="rId97" w:tooltip="C:Data3GPParchiveTSGRTSGR_81DocsRP-182004.zip" w:history="1">
        <w:r w:rsidR="00043017" w:rsidRPr="00A24426">
          <w:rPr>
            <w:rStyle w:val="Hyperlink"/>
            <w:noProof w:val="0"/>
          </w:rPr>
          <w:t>RP-182004</w:t>
        </w:r>
      </w:hyperlink>
      <w:r w:rsidRPr="00AE3A2C">
        <w:rPr>
          <w:noProof w:val="0"/>
        </w:rPr>
        <w:t>)</w:t>
      </w:r>
    </w:p>
    <w:p w:rsidR="0082626A" w:rsidRPr="00AE3A2C" w:rsidRDefault="0082626A" w:rsidP="0082626A">
      <w:pPr>
        <w:pStyle w:val="Comments-red"/>
      </w:pPr>
      <w:r w:rsidRPr="00AE3A2C">
        <w:t>Documents in this agenda item will be handled in a break out session</w:t>
      </w:r>
    </w:p>
    <w:p w:rsidR="0063495D" w:rsidRPr="00AE3A2C" w:rsidRDefault="0063495D" w:rsidP="00CA1175">
      <w:pPr>
        <w:pStyle w:val="Heading2"/>
      </w:pPr>
      <w:r w:rsidRPr="00AE3A2C">
        <w:t>9.18</w:t>
      </w:r>
      <w:r w:rsidRPr="00AE3A2C">
        <w:tab/>
        <w:t>Enhanced LTE Support for Aerial Vehicles</w:t>
      </w:r>
    </w:p>
    <w:p w:rsidR="0063495D" w:rsidRPr="00AE3A2C" w:rsidRDefault="0063495D" w:rsidP="0063495D">
      <w:pPr>
        <w:pStyle w:val="Comments"/>
        <w:rPr>
          <w:noProof w:val="0"/>
        </w:rPr>
      </w:pPr>
      <w:r w:rsidRPr="00AE3A2C">
        <w:rPr>
          <w:noProof w:val="0"/>
        </w:rPr>
        <w:t xml:space="preserve">(LTE_Aerial-Core;leading WG: RAN2; REL-15; started: Dec. 17; </w:t>
      </w:r>
      <w:r w:rsidR="00893572" w:rsidRPr="00AE3A2C">
        <w:rPr>
          <w:noProof w:val="0"/>
        </w:rPr>
        <w:t>closed</w:t>
      </w:r>
      <w:r w:rsidRPr="00AE3A2C">
        <w:rPr>
          <w:noProof w:val="0"/>
        </w:rPr>
        <w:t xml:space="preserve">: </w:t>
      </w:r>
      <w:r w:rsidR="00DC7E40" w:rsidRPr="00AE3A2C">
        <w:rPr>
          <w:noProof w:val="0"/>
        </w:rPr>
        <w:t>Sep</w:t>
      </w:r>
      <w:r w:rsidRPr="00AE3A2C">
        <w:rPr>
          <w:noProof w:val="0"/>
        </w:rPr>
        <w:t>. 18: WID:</w:t>
      </w:r>
      <w:hyperlink r:id="rId98" w:tooltip="C:Data3GPParchiveTSGRTSGR_80DocsRP-181310.zip" w:history="1">
        <w:r w:rsidR="00DC7E40" w:rsidRPr="00A24426">
          <w:rPr>
            <w:rStyle w:val="Hyperlink"/>
            <w:noProof w:val="0"/>
          </w:rPr>
          <w:t>RP-181310</w:t>
        </w:r>
      </w:hyperlink>
      <w:r w:rsidRPr="00AE3A2C">
        <w:rPr>
          <w:noProof w:val="0"/>
        </w:rPr>
        <w:t>)</w:t>
      </w:r>
    </w:p>
    <w:p w:rsidR="0063495D" w:rsidRPr="00AE3A2C" w:rsidRDefault="0063495D" w:rsidP="0063495D">
      <w:pPr>
        <w:pStyle w:val="Comments-red"/>
      </w:pPr>
      <w:r w:rsidRPr="00AE3A2C">
        <w:t>Documents in this agenda item will be handled in a break out session</w:t>
      </w:r>
    </w:p>
    <w:p w:rsidR="0063495D" w:rsidRPr="00AE3A2C" w:rsidRDefault="0063495D" w:rsidP="00CA1175">
      <w:pPr>
        <w:pStyle w:val="Heading2"/>
      </w:pPr>
      <w:r w:rsidRPr="00AE3A2C">
        <w:t>9.19</w:t>
      </w:r>
      <w:r w:rsidRPr="00AE3A2C">
        <w:tab/>
        <w:t>Bluetooth/WLAN measurement collection in MDT</w:t>
      </w:r>
    </w:p>
    <w:p w:rsidR="0063495D" w:rsidRPr="00AE3A2C" w:rsidRDefault="0063495D" w:rsidP="0063495D">
      <w:pPr>
        <w:pStyle w:val="Comments"/>
        <w:rPr>
          <w:noProof w:val="0"/>
        </w:rPr>
      </w:pPr>
      <w:r w:rsidRPr="00AE3A2C">
        <w:rPr>
          <w:noProof w:val="0"/>
        </w:rPr>
        <w:t xml:space="preserve"> (LTE_MDT_BT_WLAN-Core; leading WG: RAN2; REL-15; started: Dec. 17; </w:t>
      </w:r>
      <w:r w:rsidR="00893572" w:rsidRPr="00AE3A2C">
        <w:rPr>
          <w:noProof w:val="0"/>
        </w:rPr>
        <w:t>closed</w:t>
      </w:r>
      <w:r w:rsidRPr="00AE3A2C">
        <w:rPr>
          <w:noProof w:val="0"/>
        </w:rPr>
        <w:t xml:space="preserve">: </w:t>
      </w:r>
      <w:r w:rsidR="00DC7E40" w:rsidRPr="00AE3A2C">
        <w:rPr>
          <w:noProof w:val="0"/>
        </w:rPr>
        <w:t>Sep</w:t>
      </w:r>
      <w:r w:rsidRPr="00AE3A2C">
        <w:rPr>
          <w:noProof w:val="0"/>
        </w:rPr>
        <w:t xml:space="preserve">. 18: WID: </w:t>
      </w:r>
      <w:hyperlink r:id="rId99" w:tooltip="C:Data3GPParchiveTSGRTSGR_81DocsRP-181743.zip" w:history="1">
        <w:r w:rsidR="00542294" w:rsidRPr="00A24426">
          <w:rPr>
            <w:rStyle w:val="Hyperlink"/>
            <w:noProof w:val="0"/>
          </w:rPr>
          <w:t>RP-181743</w:t>
        </w:r>
      </w:hyperlink>
      <w:r w:rsidRPr="00AE3A2C">
        <w:rPr>
          <w:noProof w:val="0"/>
        </w:rPr>
        <w:t>)</w:t>
      </w:r>
    </w:p>
    <w:p w:rsidR="0063495D" w:rsidRPr="00AE3A2C" w:rsidRDefault="0063495D" w:rsidP="0063495D">
      <w:pPr>
        <w:pStyle w:val="Comments-red"/>
      </w:pPr>
      <w:r w:rsidRPr="00AE3A2C">
        <w:t>Documents in this agenda item will be handled in a break out session</w:t>
      </w:r>
    </w:p>
    <w:p w:rsidR="00192B83" w:rsidRPr="00AE3A2C" w:rsidRDefault="00192B83" w:rsidP="00192B83">
      <w:pPr>
        <w:pStyle w:val="Heading2"/>
      </w:pPr>
      <w:r w:rsidRPr="00AE3A2C">
        <w:t>9.20</w:t>
      </w:r>
      <w:r w:rsidRPr="00AE3A2C">
        <w:tab/>
        <w:t>Increased number of E-UTRAN data bearers</w:t>
      </w:r>
    </w:p>
    <w:p w:rsidR="00542294" w:rsidRPr="00AE3A2C" w:rsidRDefault="00542294" w:rsidP="00192B83">
      <w:pPr>
        <w:pStyle w:val="Comments"/>
        <w:rPr>
          <w:noProof w:val="0"/>
        </w:rPr>
      </w:pPr>
      <w:r w:rsidRPr="00AE3A2C">
        <w:rPr>
          <w:noProof w:val="0"/>
        </w:rPr>
        <w:t xml:space="preserve">(INOBEARRAN-Core ; leading WG: RAN2; REL-15; started: Dec. 17; closed: Sep. 18: WID: </w:t>
      </w:r>
      <w:hyperlink r:id="rId100" w:tooltip="C:Data3GPPExtractsRP-182133_INOBEARRAN_WID_v05.doc" w:history="1">
        <w:r w:rsidRPr="00A24426">
          <w:rPr>
            <w:rStyle w:val="Hyperlink"/>
            <w:noProof w:val="0"/>
          </w:rPr>
          <w:t>RP-182133</w:t>
        </w:r>
      </w:hyperlink>
      <w:r w:rsidRPr="00AE3A2C">
        <w:rPr>
          <w:noProof w:val="0"/>
        </w:rPr>
        <w:t>)</w:t>
      </w:r>
    </w:p>
    <w:p w:rsidR="00192B83" w:rsidRPr="00AE3A2C" w:rsidRDefault="00192B83" w:rsidP="00192B83">
      <w:pPr>
        <w:pStyle w:val="Comments-red"/>
      </w:pPr>
      <w:r w:rsidRPr="00AE3A2C">
        <w:t>Documents in this agenda item will be handled in a break out session</w:t>
      </w:r>
    </w:p>
    <w:p w:rsidR="00CA1175" w:rsidRPr="00AE3A2C" w:rsidRDefault="00192B83" w:rsidP="00CA1175">
      <w:pPr>
        <w:pStyle w:val="Heading2"/>
      </w:pPr>
      <w:r w:rsidRPr="00AE3A2C">
        <w:t>9.21</w:t>
      </w:r>
      <w:r w:rsidR="00CA1175" w:rsidRPr="00AE3A2C">
        <w:tab/>
        <w:t>Other LTE Rel-15 WIs</w:t>
      </w:r>
    </w:p>
    <w:p w:rsidR="00CA1175" w:rsidRPr="00AE3A2C" w:rsidRDefault="00CA1175" w:rsidP="00CA1175">
      <w:pPr>
        <w:pStyle w:val="Comments"/>
        <w:rPr>
          <w:noProof w:val="0"/>
        </w:rPr>
      </w:pPr>
      <w:r w:rsidRPr="00AE3A2C">
        <w:rPr>
          <w:noProof w:val="0"/>
        </w:rPr>
        <w:t xml:space="preserve">This agenda item may be </w:t>
      </w:r>
      <w:r w:rsidR="00893572" w:rsidRPr="00AE3A2C">
        <w:rPr>
          <w:noProof w:val="0"/>
        </w:rPr>
        <w:t>corrections r</w:t>
      </w:r>
      <w:r w:rsidRPr="00AE3A2C">
        <w:rPr>
          <w:noProof w:val="0"/>
        </w:rPr>
        <w:t>elating to Rel-15 WIs w</w:t>
      </w:r>
      <w:r w:rsidR="00893572" w:rsidRPr="00AE3A2C">
        <w:rPr>
          <w:noProof w:val="0"/>
        </w:rPr>
        <w:t xml:space="preserve">hich had </w:t>
      </w:r>
      <w:r w:rsidRPr="00AE3A2C">
        <w:rPr>
          <w:noProof w:val="0"/>
        </w:rPr>
        <w:t>no allocated RAN2 time but which might have minor RAN2 impact (e.g. CT/SA WIs for which we have received an LS requesting RAN2 action)</w:t>
      </w:r>
    </w:p>
    <w:p w:rsidR="00192B83" w:rsidRPr="00AE3A2C" w:rsidRDefault="00192B83" w:rsidP="00192B83">
      <w:pPr>
        <w:pStyle w:val="Comments-red"/>
      </w:pPr>
      <w:r w:rsidRPr="00AE3A2C">
        <w:t>Documents in this agenda item will be handled in a break out session</w:t>
      </w:r>
    </w:p>
    <w:p w:rsidR="00CA1175" w:rsidRPr="00AE3A2C" w:rsidRDefault="0063495D" w:rsidP="00CA1175">
      <w:pPr>
        <w:pStyle w:val="Heading2"/>
      </w:pPr>
      <w:r w:rsidRPr="00AE3A2C">
        <w:t>9.2</w:t>
      </w:r>
      <w:r w:rsidR="00192B83" w:rsidRPr="00AE3A2C">
        <w:t>2</w:t>
      </w:r>
      <w:r w:rsidR="00CA1175" w:rsidRPr="00AE3A2C">
        <w:tab/>
        <w:t>LTE TEI1</w:t>
      </w:r>
      <w:r w:rsidR="00E83E08" w:rsidRPr="00AE3A2C">
        <w:t>5</w:t>
      </w:r>
      <w:r w:rsidR="00CA1175" w:rsidRPr="00AE3A2C">
        <w:t xml:space="preserve"> enhancements</w:t>
      </w:r>
    </w:p>
    <w:p w:rsidR="00CA1175" w:rsidRPr="00AE3A2C" w:rsidRDefault="00CA1175" w:rsidP="00CA1175">
      <w:pPr>
        <w:pStyle w:val="Comments"/>
        <w:rPr>
          <w:noProof w:val="0"/>
        </w:rPr>
      </w:pPr>
      <w:r w:rsidRPr="00AE3A2C">
        <w:rPr>
          <w:noProof w:val="0"/>
        </w:rPr>
        <w:t xml:space="preserve">Small Technical Enhancements affecting LTE Rel-15 that do not belong to any Rel-15 WI. </w:t>
      </w:r>
    </w:p>
    <w:p w:rsidR="00CA1175" w:rsidRPr="00AE3A2C" w:rsidRDefault="00893572" w:rsidP="00CA1175">
      <w:pPr>
        <w:pStyle w:val="Comments"/>
        <w:rPr>
          <w:noProof w:val="0"/>
        </w:rPr>
      </w:pPr>
      <w:r w:rsidRPr="00AE3A2C">
        <w:rPr>
          <w:noProof w:val="0"/>
        </w:rPr>
        <w:t xml:space="preserve">This AI is for corrections to items introduced under TEI15. New proposals </w:t>
      </w:r>
      <w:r w:rsidR="005A0F5F" w:rsidRPr="00AE3A2C">
        <w:rPr>
          <w:noProof w:val="0"/>
        </w:rPr>
        <w:t>should</w:t>
      </w:r>
      <w:r w:rsidRPr="00AE3A2C">
        <w:rPr>
          <w:noProof w:val="0"/>
        </w:rPr>
        <w:t xml:space="preserve"> be submitted to TEI16</w:t>
      </w:r>
      <w:r w:rsidR="00FF34BF" w:rsidRPr="00AE3A2C">
        <w:rPr>
          <w:noProof w:val="0"/>
        </w:rPr>
        <w:t>.</w:t>
      </w:r>
    </w:p>
    <w:p w:rsidR="00192B83" w:rsidRPr="00AE3A2C" w:rsidRDefault="00192B83" w:rsidP="00192B83">
      <w:pPr>
        <w:pStyle w:val="Comments-red"/>
      </w:pPr>
      <w:r w:rsidRPr="00AE3A2C">
        <w:t>Documents in this agenda item will be handled in a break out session</w:t>
      </w:r>
    </w:p>
    <w:p w:rsidR="004C0640" w:rsidRPr="00AE3A2C" w:rsidRDefault="004C0640" w:rsidP="004C0640">
      <w:pPr>
        <w:pStyle w:val="Heading1"/>
      </w:pPr>
      <w:bookmarkStart w:id="18" w:name="_11.1_WI:_L2/L3"/>
      <w:bookmarkStart w:id="19" w:name="_11.2_WI:_Power"/>
      <w:bookmarkStart w:id="20" w:name="_11.3_WI:_Support"/>
      <w:bookmarkStart w:id="21" w:name="_11.4_SI:_Study"/>
      <w:bookmarkStart w:id="22" w:name="_11.5_WI:_Multiflow"/>
      <w:bookmarkStart w:id="23" w:name="_11.6_WI:_HSPA"/>
      <w:bookmarkStart w:id="24" w:name="_11.7_WI:_"/>
      <w:bookmarkStart w:id="25" w:name="_11.8_UMTS_TEI13"/>
      <w:bookmarkEnd w:id="18"/>
      <w:bookmarkEnd w:id="19"/>
      <w:bookmarkEnd w:id="20"/>
      <w:bookmarkEnd w:id="21"/>
      <w:bookmarkEnd w:id="22"/>
      <w:bookmarkEnd w:id="23"/>
      <w:bookmarkEnd w:id="24"/>
      <w:bookmarkEnd w:id="25"/>
      <w:r w:rsidRPr="00AE3A2C">
        <w:t>10</w:t>
      </w:r>
      <w:r w:rsidRPr="00AE3A2C">
        <w:tab/>
        <w:t>WI: New Radio (NR) Access Technology</w:t>
      </w:r>
    </w:p>
    <w:p w:rsidR="004C0640" w:rsidRPr="00AE3A2C" w:rsidRDefault="004C0640" w:rsidP="004C0640">
      <w:pPr>
        <w:pStyle w:val="Comments"/>
        <w:rPr>
          <w:noProof w:val="0"/>
        </w:rPr>
      </w:pPr>
      <w:r w:rsidRPr="00AE3A2C">
        <w:rPr>
          <w:noProof w:val="0"/>
        </w:rPr>
        <w:t xml:space="preserve">(NR_newRAT-Core; leading WG: RAN1; REL-15; started: Mar. 17; </w:t>
      </w:r>
      <w:r w:rsidR="00D428F3" w:rsidRPr="00AE3A2C">
        <w:rPr>
          <w:noProof w:val="0"/>
        </w:rPr>
        <w:t>closed</w:t>
      </w:r>
      <w:r w:rsidRPr="00AE3A2C">
        <w:rPr>
          <w:noProof w:val="0"/>
        </w:rPr>
        <w:t xml:space="preserve">: </w:t>
      </w:r>
      <w:r w:rsidR="00D428F3" w:rsidRPr="00AE3A2C">
        <w:rPr>
          <w:noProof w:val="0"/>
        </w:rPr>
        <w:t>Jun. 19</w:t>
      </w:r>
      <w:r w:rsidRPr="00AE3A2C">
        <w:rPr>
          <w:noProof w:val="0"/>
        </w:rPr>
        <w:t xml:space="preserve">: WID: </w:t>
      </w:r>
      <w:hyperlink r:id="rId101" w:tooltip="C:Data3GPPTSGRTSGR_84docsRP-191033.zip" w:history="1">
        <w:r w:rsidR="00912670" w:rsidRPr="00A24426">
          <w:rPr>
            <w:rStyle w:val="Hyperlink"/>
            <w:noProof w:val="0"/>
          </w:rPr>
          <w:t>RP-1</w:t>
        </w:r>
        <w:r w:rsidR="00D428F3" w:rsidRPr="00A24426">
          <w:rPr>
            <w:rStyle w:val="Hyperlink"/>
            <w:noProof w:val="0"/>
          </w:rPr>
          <w:t>91033</w:t>
        </w:r>
      </w:hyperlink>
      <w:r w:rsidRPr="00AE3A2C">
        <w:rPr>
          <w:noProof w:val="0"/>
        </w:rPr>
        <w:t>)</w:t>
      </w:r>
    </w:p>
    <w:p w:rsidR="004C0640" w:rsidRPr="00AE3A2C" w:rsidRDefault="004C0640" w:rsidP="004C0640">
      <w:pPr>
        <w:pStyle w:val="Heading2"/>
      </w:pPr>
      <w:r w:rsidRPr="00AE3A2C">
        <w:t>10.1</w:t>
      </w:r>
      <w:r w:rsidRPr="00AE3A2C">
        <w:tab/>
        <w:t>Organisational</w:t>
      </w:r>
    </w:p>
    <w:p w:rsidR="004C0640" w:rsidRPr="00AE3A2C" w:rsidRDefault="004C0640" w:rsidP="004C0640">
      <w:pPr>
        <w:pStyle w:val="Comments"/>
        <w:rPr>
          <w:noProof w:val="0"/>
        </w:rPr>
      </w:pPr>
      <w:r w:rsidRPr="00AE3A2C">
        <w:rPr>
          <w:noProof w:val="0"/>
        </w:rPr>
        <w:t>Incoming LSs, etc.</w:t>
      </w:r>
    </w:p>
    <w:p w:rsidR="004C0640" w:rsidRPr="00AE3A2C" w:rsidRDefault="0068302D" w:rsidP="004C0640">
      <w:pPr>
        <w:pStyle w:val="Heading2"/>
      </w:pPr>
      <w:r w:rsidRPr="00AE3A2C">
        <w:t>10.2</w:t>
      </w:r>
      <w:r w:rsidRPr="00AE3A2C">
        <w:tab/>
        <w:t>Stage 2</w:t>
      </w:r>
    </w:p>
    <w:p w:rsidR="004C0640" w:rsidRPr="00AE3A2C" w:rsidRDefault="004C0640" w:rsidP="004C0640">
      <w:pPr>
        <w:pStyle w:val="Heading3"/>
      </w:pPr>
      <w:r w:rsidRPr="00AE3A2C">
        <w:t>10.2.1</w:t>
      </w:r>
      <w:r w:rsidRPr="00AE3A2C">
        <w:tab/>
        <w:t xml:space="preserve">Stage 2 corrections for </w:t>
      </w:r>
      <w:r w:rsidR="00C87F55" w:rsidRPr="00AE3A2C">
        <w:t>TS 38.300</w:t>
      </w:r>
    </w:p>
    <w:p w:rsidR="00504443" w:rsidRPr="00AE3A2C" w:rsidRDefault="00504443" w:rsidP="00C87F55">
      <w:pPr>
        <w:pStyle w:val="Comments"/>
        <w:rPr>
          <w:noProof w:val="0"/>
        </w:rPr>
      </w:pPr>
      <w:r w:rsidRPr="00AE3A2C">
        <w:rPr>
          <w:noProof w:val="0"/>
        </w:rPr>
        <w:t>CRs to correct errors in stage 2 are still appropriate, but CRs to tidy up the specifications or add additional cases covered by stage 3 but not stage 2 are no longer appropriate for Rel-15. As at previous meetings you should discuss your stage 2 CRs with the specification rapporteurs before submission.</w:t>
      </w:r>
    </w:p>
    <w:p w:rsidR="004C0640" w:rsidRPr="00AE3A2C" w:rsidRDefault="004C0640" w:rsidP="004C0640">
      <w:pPr>
        <w:pStyle w:val="Heading3"/>
      </w:pPr>
      <w:r w:rsidRPr="00AE3A2C">
        <w:t>10.2.</w:t>
      </w:r>
      <w:r w:rsidR="00BC17F9" w:rsidRPr="00AE3A2C">
        <w:t>2</w:t>
      </w:r>
      <w:r w:rsidRPr="00AE3A2C">
        <w:tab/>
        <w:t xml:space="preserve">Stage 2 corrections for </w:t>
      </w:r>
      <w:r w:rsidR="00BC17F9" w:rsidRPr="00AE3A2C">
        <w:t>TS 37.340</w:t>
      </w:r>
    </w:p>
    <w:p w:rsidR="00504443" w:rsidRPr="00AE3A2C" w:rsidRDefault="00504443" w:rsidP="00504443">
      <w:pPr>
        <w:pStyle w:val="Comments"/>
        <w:rPr>
          <w:noProof w:val="0"/>
        </w:rPr>
      </w:pPr>
      <w:r w:rsidRPr="00AE3A2C">
        <w:rPr>
          <w:noProof w:val="0"/>
        </w:rPr>
        <w:t xml:space="preserve">CRs to correct errors in stage 2 are still appropriate, but CRs to tidy up the specifications or add additional cases covered by stage 3 but not stage 2 are no longer appropriate for Rel-15. As at previous meetings you should discuss your stage 2 CRs with the specification rapporteurs before submission. </w:t>
      </w:r>
    </w:p>
    <w:p w:rsidR="004C0640" w:rsidRPr="00AE3A2C" w:rsidRDefault="00BC17F9" w:rsidP="004C0640">
      <w:pPr>
        <w:pStyle w:val="Heading3"/>
      </w:pPr>
      <w:r w:rsidRPr="00AE3A2C">
        <w:t>10.2.3</w:t>
      </w:r>
      <w:r w:rsidR="004C0640" w:rsidRPr="00AE3A2C">
        <w:tab/>
        <w:t>Positioning</w:t>
      </w:r>
    </w:p>
    <w:p w:rsidR="007E6B08" w:rsidRPr="00AE3A2C" w:rsidRDefault="004C0640" w:rsidP="004C0640">
      <w:pPr>
        <w:pStyle w:val="Comments"/>
        <w:rPr>
          <w:noProof w:val="0"/>
        </w:rPr>
      </w:pPr>
      <w:r w:rsidRPr="00AE3A2C">
        <w:rPr>
          <w:noProof w:val="0"/>
        </w:rPr>
        <w:t>Corrections to both the stage 2 and stage 3 aspects related to positioning.</w:t>
      </w:r>
    </w:p>
    <w:p w:rsidR="004C0640" w:rsidRPr="00AE3A2C" w:rsidRDefault="004C0640" w:rsidP="004C0640">
      <w:pPr>
        <w:pStyle w:val="Heading2"/>
      </w:pPr>
      <w:r w:rsidRPr="00AE3A2C">
        <w:t>10.3</w:t>
      </w:r>
      <w:r w:rsidRPr="00AE3A2C">
        <w:tab/>
        <w:t>Stage 3 user plane</w:t>
      </w:r>
    </w:p>
    <w:p w:rsidR="006F5375" w:rsidRPr="00AE3A2C" w:rsidRDefault="004C0640" w:rsidP="006F5375">
      <w:pPr>
        <w:pStyle w:val="Comments-red"/>
      </w:pPr>
      <w:r w:rsidRPr="00AE3A2C">
        <w:t xml:space="preserve">Documents in this agenda item will be handled in the </w:t>
      </w:r>
      <w:r w:rsidR="006F5375" w:rsidRPr="00AE3A2C">
        <w:t>NR user plane break out session</w:t>
      </w:r>
    </w:p>
    <w:p w:rsidR="006F5375" w:rsidRPr="00AE3A2C" w:rsidRDefault="006F5375" w:rsidP="006F5375">
      <w:pPr>
        <w:pStyle w:val="Comments"/>
        <w:rPr>
          <w:noProof w:val="0"/>
        </w:rPr>
      </w:pPr>
      <w:r w:rsidRPr="00AE3A2C">
        <w:rPr>
          <w:noProof w:val="0"/>
        </w:rPr>
        <w:t xml:space="preserve">Essential functional corrections. </w:t>
      </w:r>
    </w:p>
    <w:p w:rsidR="004C0640" w:rsidRPr="00AE3A2C" w:rsidRDefault="004C0640" w:rsidP="006F5375">
      <w:pPr>
        <w:pStyle w:val="Heading3"/>
      </w:pPr>
      <w:r w:rsidRPr="00AE3A2C">
        <w:t>10.3.1</w:t>
      </w:r>
      <w:r w:rsidRPr="00AE3A2C">
        <w:tab/>
        <w:t>MAC</w:t>
      </w:r>
    </w:p>
    <w:p w:rsidR="002B0FB0" w:rsidRPr="00AE3A2C" w:rsidRDefault="002B0FB0" w:rsidP="002B0FB0">
      <w:pPr>
        <w:pStyle w:val="Heading3"/>
        <w:ind w:left="0" w:firstLine="0"/>
      </w:pPr>
      <w:r w:rsidRPr="00AE3A2C">
        <w:t>10.3.2</w:t>
      </w:r>
      <w:r w:rsidRPr="00AE3A2C">
        <w:tab/>
        <w:t>RLC</w:t>
      </w:r>
    </w:p>
    <w:p w:rsidR="002B0FB0" w:rsidRPr="00AE3A2C" w:rsidRDefault="002B0FB0" w:rsidP="002B0FB0">
      <w:pPr>
        <w:pStyle w:val="Heading3"/>
      </w:pPr>
      <w:r w:rsidRPr="00AE3A2C">
        <w:t>10.3.3</w:t>
      </w:r>
      <w:r w:rsidRPr="00AE3A2C">
        <w:tab/>
        <w:t>PDCP</w:t>
      </w:r>
    </w:p>
    <w:p w:rsidR="002B0FB0" w:rsidRPr="00AE3A2C" w:rsidRDefault="002B0FB0" w:rsidP="002B0FB0">
      <w:pPr>
        <w:pStyle w:val="Heading3"/>
      </w:pPr>
      <w:r w:rsidRPr="00AE3A2C">
        <w:t>10.3.4</w:t>
      </w:r>
      <w:r w:rsidRPr="00AE3A2C">
        <w:tab/>
        <w:t>SDAP</w:t>
      </w:r>
    </w:p>
    <w:p w:rsidR="004C0640" w:rsidRPr="00AE3A2C" w:rsidRDefault="004C0640" w:rsidP="004C0640">
      <w:pPr>
        <w:pStyle w:val="Heading2"/>
      </w:pPr>
      <w:r w:rsidRPr="00AE3A2C">
        <w:t>10.4</w:t>
      </w:r>
      <w:r w:rsidRPr="00AE3A2C">
        <w:tab/>
        <w:t xml:space="preserve">Stage 3 control plane </w:t>
      </w:r>
    </w:p>
    <w:p w:rsidR="00430425" w:rsidRPr="00AE3A2C" w:rsidRDefault="004C0640" w:rsidP="00430425">
      <w:pPr>
        <w:pStyle w:val="Heading3"/>
      </w:pPr>
      <w:r w:rsidRPr="00AE3A2C">
        <w:t>10.4.1</w:t>
      </w:r>
      <w:r w:rsidRPr="00AE3A2C">
        <w:tab/>
        <w:t>NR RRC</w:t>
      </w:r>
    </w:p>
    <w:p w:rsidR="004C0640" w:rsidRPr="00AE3A2C" w:rsidRDefault="004C0640" w:rsidP="00DA455C">
      <w:pPr>
        <w:pStyle w:val="Heading4"/>
      </w:pPr>
      <w:r w:rsidRPr="00AE3A2C">
        <w:t>10.4.1.3</w:t>
      </w:r>
      <w:r w:rsidRPr="00AE3A2C">
        <w:tab/>
        <w:t xml:space="preserve">Connection control procedures </w:t>
      </w:r>
    </w:p>
    <w:p w:rsidR="004C0640" w:rsidRPr="00AE3A2C" w:rsidRDefault="004C0640" w:rsidP="004C0640">
      <w:pPr>
        <w:pStyle w:val="Comments"/>
        <w:rPr>
          <w:noProof w:val="0"/>
        </w:rPr>
      </w:pPr>
      <w:r w:rsidRPr="00AE3A2C">
        <w:rPr>
          <w:noProof w:val="0"/>
        </w:rPr>
        <w:t>No documents should be submitted to 10.4.1.3. Please submit to 10.4.1.3.x.</w:t>
      </w:r>
    </w:p>
    <w:p w:rsidR="004C0640" w:rsidRPr="00AE3A2C" w:rsidRDefault="004C0640" w:rsidP="00267B3F">
      <w:pPr>
        <w:pStyle w:val="Heading5"/>
      </w:pPr>
      <w:r w:rsidRPr="00AE3A2C">
        <w:t>10.4.1.3.1</w:t>
      </w:r>
      <w:r w:rsidRPr="00AE3A2C">
        <w:tab/>
        <w:t>Corrections to L1 Parameters</w:t>
      </w:r>
    </w:p>
    <w:p w:rsidR="004831F4" w:rsidRPr="00AE3A2C" w:rsidRDefault="004831F4" w:rsidP="004831F4">
      <w:pPr>
        <w:pStyle w:val="Comments"/>
        <w:rPr>
          <w:noProof w:val="0"/>
        </w:rPr>
      </w:pPr>
      <w:r w:rsidRPr="00AE3A2C">
        <w:rPr>
          <w:noProof w:val="0"/>
        </w:rPr>
        <w:t>Including any output from the continued email discussion [106#28][NR] LS on supported BW for initial BWP (Nokia)</w:t>
      </w:r>
    </w:p>
    <w:p w:rsidR="004C0640" w:rsidRPr="00AE3A2C" w:rsidRDefault="00267B3F" w:rsidP="00267B3F">
      <w:pPr>
        <w:pStyle w:val="Heading5"/>
      </w:pPr>
      <w:r w:rsidRPr="00AE3A2C">
        <w:t>10.4.1.3.2</w:t>
      </w:r>
      <w:r w:rsidRPr="00AE3A2C">
        <w:tab/>
        <w:t>Corrections to L2 Parameters</w:t>
      </w:r>
    </w:p>
    <w:p w:rsidR="004C0640" w:rsidRPr="00AE3A2C" w:rsidRDefault="004C0640" w:rsidP="004C0640">
      <w:pPr>
        <w:pStyle w:val="Heading5"/>
        <w:rPr>
          <w:rFonts w:eastAsia="MS Mincho"/>
        </w:rPr>
      </w:pPr>
      <w:r w:rsidRPr="00AE3A2C">
        <w:t>10.4.1.3.3</w:t>
      </w:r>
      <w:r w:rsidRPr="00AE3A2C">
        <w:rPr>
          <w:rFonts w:eastAsia="MS Mincho"/>
        </w:rPr>
        <w:tab/>
        <w:t>Connection establishment procedure</w:t>
      </w:r>
    </w:p>
    <w:p w:rsidR="004C0640" w:rsidRPr="00AE3A2C" w:rsidRDefault="004C0640" w:rsidP="004C0640">
      <w:pPr>
        <w:pStyle w:val="Comments"/>
        <w:rPr>
          <w:noProof w:val="0"/>
        </w:rPr>
      </w:pPr>
      <w:r w:rsidRPr="00AE3A2C">
        <w:rPr>
          <w:noProof w:val="0"/>
        </w:rPr>
        <w:t>Access control and establishment cause are discussed in the access</w:t>
      </w:r>
      <w:r w:rsidR="00D62CDB" w:rsidRPr="00AE3A2C">
        <w:rPr>
          <w:noProof w:val="0"/>
        </w:rPr>
        <w:t xml:space="preserve"> control agenda item 10.4.1.3.10</w:t>
      </w:r>
    </w:p>
    <w:p w:rsidR="004C0640" w:rsidRPr="00AE3A2C" w:rsidRDefault="004C0640" w:rsidP="004C0640">
      <w:pPr>
        <w:pStyle w:val="Heading5"/>
        <w:rPr>
          <w:rFonts w:eastAsia="MS Mincho"/>
        </w:rPr>
      </w:pPr>
      <w:r w:rsidRPr="00AE3A2C">
        <w:t>10.4.1.3.4</w:t>
      </w:r>
      <w:r w:rsidRPr="00AE3A2C">
        <w:rPr>
          <w:rFonts w:eastAsia="MS Mincho"/>
        </w:rPr>
        <w:tab/>
        <w:t>Connection reconfiguration procedure</w:t>
      </w:r>
    </w:p>
    <w:p w:rsidR="00C63F5C" w:rsidRPr="00AE3A2C" w:rsidRDefault="00C63F5C" w:rsidP="00C63F5C">
      <w:pPr>
        <w:pStyle w:val="Comments"/>
        <w:rPr>
          <w:noProof w:val="0"/>
        </w:rPr>
      </w:pPr>
      <w:r w:rsidRPr="00AE3A2C">
        <w:rPr>
          <w:noProof w:val="0"/>
        </w:rPr>
        <w:t>Including corrections related to handover (i.e. reconfig with sync)</w:t>
      </w:r>
    </w:p>
    <w:p w:rsidR="004C0640" w:rsidRPr="00AE3A2C" w:rsidRDefault="004C0640" w:rsidP="004C0640">
      <w:pPr>
        <w:pStyle w:val="Heading5"/>
        <w:rPr>
          <w:rFonts w:eastAsia="MS Mincho"/>
        </w:rPr>
      </w:pPr>
      <w:r w:rsidRPr="00AE3A2C">
        <w:t>10.4.1.3.5</w:t>
      </w:r>
      <w:r w:rsidRPr="00AE3A2C">
        <w:rPr>
          <w:rFonts w:eastAsia="MS Mincho"/>
        </w:rPr>
        <w:tab/>
        <w:t>Connection re-establishment procedure</w:t>
      </w:r>
    </w:p>
    <w:p w:rsidR="004C0640" w:rsidRPr="00AE3A2C" w:rsidRDefault="004C0640" w:rsidP="004C0640">
      <w:pPr>
        <w:pStyle w:val="Heading5"/>
        <w:rPr>
          <w:rFonts w:eastAsia="MS Mincho"/>
        </w:rPr>
      </w:pPr>
      <w:r w:rsidRPr="00AE3A2C">
        <w:t>10.4.1.3</w:t>
      </w:r>
      <w:r w:rsidR="00812598" w:rsidRPr="00AE3A2C">
        <w:t>.</w:t>
      </w:r>
      <w:r w:rsidRPr="00AE3A2C">
        <w:t>6</w:t>
      </w:r>
      <w:r w:rsidRPr="00AE3A2C">
        <w:rPr>
          <w:rFonts w:eastAsia="MS Mincho"/>
        </w:rPr>
        <w:tab/>
        <w:t>Connection resume procedure</w:t>
      </w:r>
      <w:r w:rsidR="00E62434" w:rsidRPr="00AE3A2C">
        <w:rPr>
          <w:rFonts w:eastAsia="MS Mincho"/>
        </w:rPr>
        <w:t xml:space="preserve"> and RRC_INACTIVE state</w:t>
      </w:r>
    </w:p>
    <w:p w:rsidR="004C0640" w:rsidRPr="00AE3A2C" w:rsidRDefault="004C0640" w:rsidP="004C0640">
      <w:pPr>
        <w:pStyle w:val="Heading5"/>
        <w:rPr>
          <w:rFonts w:eastAsia="MS Mincho"/>
        </w:rPr>
      </w:pPr>
      <w:r w:rsidRPr="00AE3A2C">
        <w:t>10.4.1.3.7</w:t>
      </w:r>
      <w:r w:rsidRPr="00AE3A2C">
        <w:rPr>
          <w:rFonts w:eastAsia="MS Mincho"/>
        </w:rPr>
        <w:tab/>
        <w:t>Connection release procedure</w:t>
      </w:r>
    </w:p>
    <w:p w:rsidR="004C0640" w:rsidRPr="00AE3A2C" w:rsidRDefault="004C0640" w:rsidP="004C0640">
      <w:pPr>
        <w:pStyle w:val="Comments"/>
        <w:rPr>
          <w:noProof w:val="0"/>
        </w:rPr>
      </w:pPr>
      <w:r w:rsidRPr="00AE3A2C">
        <w:rPr>
          <w:noProof w:val="0"/>
        </w:rPr>
        <w:t xml:space="preserve">Including release from connected to inactive and connected to </w:t>
      </w:r>
      <w:r w:rsidR="00D62CDB" w:rsidRPr="00AE3A2C">
        <w:rPr>
          <w:noProof w:val="0"/>
        </w:rPr>
        <w:t>idle</w:t>
      </w:r>
      <w:r w:rsidRPr="00AE3A2C">
        <w:rPr>
          <w:noProof w:val="0"/>
        </w:rPr>
        <w:t>.</w:t>
      </w:r>
    </w:p>
    <w:p w:rsidR="004C0640" w:rsidRPr="00AE3A2C" w:rsidRDefault="004C0640" w:rsidP="004C0640">
      <w:pPr>
        <w:pStyle w:val="Heading5"/>
        <w:rPr>
          <w:rFonts w:eastAsia="MS Mincho"/>
        </w:rPr>
      </w:pPr>
      <w:r w:rsidRPr="00AE3A2C">
        <w:t>10.4.1.3.8</w:t>
      </w:r>
      <w:r w:rsidRPr="00AE3A2C">
        <w:rPr>
          <w:rFonts w:eastAsia="MS Mincho"/>
        </w:rPr>
        <w:tab/>
        <w:t>Security procedures</w:t>
      </w:r>
    </w:p>
    <w:p w:rsidR="004C0640" w:rsidRPr="00AE3A2C" w:rsidRDefault="004C0640" w:rsidP="004C0640">
      <w:pPr>
        <w:pStyle w:val="Comments"/>
        <w:rPr>
          <w:noProof w:val="0"/>
        </w:rPr>
      </w:pPr>
      <w:r w:rsidRPr="00AE3A2C">
        <w:rPr>
          <w:noProof w:val="0"/>
        </w:rPr>
        <w:t xml:space="preserve">Including initial security activation and counter check procedure. </w:t>
      </w:r>
    </w:p>
    <w:p w:rsidR="0087692C" w:rsidRPr="00AE3A2C" w:rsidRDefault="0087692C" w:rsidP="0087692C">
      <w:pPr>
        <w:pStyle w:val="Heading5"/>
      </w:pPr>
      <w:r w:rsidRPr="00AE3A2C">
        <w:t>10.4.1.3.10</w:t>
      </w:r>
      <w:r w:rsidRPr="00AE3A2C">
        <w:tab/>
        <w:t>Access control</w:t>
      </w:r>
    </w:p>
    <w:p w:rsidR="004C0640" w:rsidRPr="00AE3A2C" w:rsidRDefault="004C0640" w:rsidP="004C0640">
      <w:pPr>
        <w:pStyle w:val="Heading5"/>
      </w:pPr>
      <w:r w:rsidRPr="00AE3A2C">
        <w:t>10.4.1.3.</w:t>
      </w:r>
      <w:r w:rsidR="0087692C" w:rsidRPr="00AE3A2C">
        <w:t>11</w:t>
      </w:r>
      <w:r w:rsidRPr="00AE3A2C">
        <w:tab/>
        <w:t>Other</w:t>
      </w:r>
    </w:p>
    <w:p w:rsidR="007F7850" w:rsidRPr="00AE3A2C" w:rsidRDefault="007F7850" w:rsidP="00C139FD">
      <w:pPr>
        <w:pStyle w:val="Comments"/>
        <w:rPr>
          <w:noProof w:val="0"/>
        </w:rPr>
      </w:pPr>
      <w:r w:rsidRPr="00AE3A2C">
        <w:rPr>
          <w:noProof w:val="0"/>
        </w:rPr>
        <w:t xml:space="preserve">Including RRC </w:t>
      </w:r>
      <w:r w:rsidR="00A41CA2" w:rsidRPr="00AE3A2C">
        <w:rPr>
          <w:noProof w:val="0"/>
        </w:rPr>
        <w:t>processing delay requirements</w:t>
      </w:r>
    </w:p>
    <w:p w:rsidR="004C0640" w:rsidRPr="00AE3A2C" w:rsidRDefault="002A4585" w:rsidP="004C0640">
      <w:pPr>
        <w:pStyle w:val="Heading4"/>
      </w:pPr>
      <w:r w:rsidRPr="00AE3A2C">
        <w:t>10.4.1.4</w:t>
      </w:r>
      <w:r w:rsidRPr="00AE3A2C">
        <w:tab/>
        <w:t>RRM</w:t>
      </w:r>
    </w:p>
    <w:p w:rsidR="004C0640" w:rsidRPr="00AE3A2C" w:rsidRDefault="004C0640" w:rsidP="004C0640">
      <w:pPr>
        <w:pStyle w:val="Heading4"/>
      </w:pPr>
      <w:r w:rsidRPr="00AE3A2C">
        <w:t>10.4.1.6</w:t>
      </w:r>
      <w:r w:rsidRPr="00AE3A2C">
        <w:tab/>
        <w:t>System information</w:t>
      </w:r>
    </w:p>
    <w:p w:rsidR="004C0640" w:rsidRPr="00AE3A2C" w:rsidRDefault="004C0640" w:rsidP="004C0640">
      <w:pPr>
        <w:pStyle w:val="Heading4"/>
      </w:pPr>
      <w:r w:rsidRPr="00AE3A2C">
        <w:t>10.4.1.9</w:t>
      </w:r>
      <w:r w:rsidRPr="00AE3A2C">
        <w:tab/>
        <w:t>Inter-Node RRC messages</w:t>
      </w:r>
    </w:p>
    <w:p w:rsidR="004C0640" w:rsidRPr="00AE3A2C" w:rsidRDefault="004C0640" w:rsidP="004C0640">
      <w:pPr>
        <w:pStyle w:val="Heading3"/>
      </w:pPr>
      <w:r w:rsidRPr="00AE3A2C">
        <w:t>10.4.2</w:t>
      </w:r>
      <w:r w:rsidRPr="00AE3A2C">
        <w:tab/>
        <w:t>LTE changes related to NR</w:t>
      </w:r>
    </w:p>
    <w:p w:rsidR="004C0640" w:rsidRPr="00AE3A2C" w:rsidRDefault="004C0640" w:rsidP="004C0640">
      <w:pPr>
        <w:pStyle w:val="Heading3"/>
      </w:pPr>
      <w:r w:rsidRPr="00AE3A2C">
        <w:t>10.4.4</w:t>
      </w:r>
      <w:r w:rsidRPr="00AE3A2C">
        <w:tab/>
        <w:t xml:space="preserve">UE capabilities </w:t>
      </w:r>
    </w:p>
    <w:p w:rsidR="004C0640" w:rsidRPr="00AE3A2C" w:rsidRDefault="004C0640" w:rsidP="004C0640">
      <w:pPr>
        <w:pStyle w:val="Heading3"/>
      </w:pPr>
      <w:r w:rsidRPr="00AE3A2C">
        <w:t>10.4.5</w:t>
      </w:r>
      <w:r w:rsidRPr="00AE3A2C">
        <w:tab/>
        <w:t>Idle/inactive mode procedures</w:t>
      </w:r>
    </w:p>
    <w:p w:rsidR="004C0640" w:rsidRPr="00AE3A2C" w:rsidRDefault="004C0640" w:rsidP="004C0640">
      <w:pPr>
        <w:pStyle w:val="Comments"/>
        <w:rPr>
          <w:noProof w:val="0"/>
        </w:rPr>
      </w:pPr>
      <w:r w:rsidRPr="00AE3A2C">
        <w:rPr>
          <w:noProof w:val="0"/>
        </w:rPr>
        <w:t>This AI addresses the idle and inactive behaviour specified in 38.304 or 36.304. Other aspects related to inactive (e.g. state transitions or other behaviour triggered by cell reselection, out of coverage, etc) are covered under RRC agenda items (10.4.1.x)</w:t>
      </w:r>
    </w:p>
    <w:p w:rsidR="00A8403D" w:rsidRPr="00AE3A2C" w:rsidRDefault="00A8403D" w:rsidP="00A8403D">
      <w:pPr>
        <w:pStyle w:val="Comments-red"/>
      </w:pPr>
      <w:r w:rsidRPr="00AE3A2C">
        <w:t>Documents in this agenda item will be handled in a break out session</w:t>
      </w:r>
    </w:p>
    <w:p w:rsidR="004C0640" w:rsidRPr="00AE3A2C" w:rsidRDefault="00911D2A" w:rsidP="004C0640">
      <w:pPr>
        <w:pStyle w:val="Heading4"/>
      </w:pPr>
      <w:r w:rsidRPr="00AE3A2C">
        <w:t>10.4.5.1</w:t>
      </w:r>
      <w:r w:rsidR="004C0640" w:rsidRPr="00AE3A2C">
        <w:tab/>
      </w:r>
      <w:r w:rsidR="00865D56" w:rsidRPr="00AE3A2C">
        <w:t>Cell selection/reselection</w:t>
      </w:r>
    </w:p>
    <w:p w:rsidR="004C0640" w:rsidRPr="00AE3A2C" w:rsidRDefault="00911D2A" w:rsidP="004C0640">
      <w:pPr>
        <w:pStyle w:val="Heading4"/>
      </w:pPr>
      <w:r w:rsidRPr="00AE3A2C">
        <w:t>10.4.5.2</w:t>
      </w:r>
      <w:r w:rsidR="004C0640" w:rsidRPr="00AE3A2C">
        <w:tab/>
        <w:t>Idle/inactive paging</w:t>
      </w:r>
    </w:p>
    <w:p w:rsidR="004C0640" w:rsidRPr="00AE3A2C" w:rsidRDefault="004C0640" w:rsidP="004C0640">
      <w:pPr>
        <w:pStyle w:val="Heading2"/>
      </w:pPr>
      <w:r w:rsidRPr="00AE3A2C">
        <w:t>10.5</w:t>
      </w:r>
      <w:r w:rsidRPr="00AE3A2C">
        <w:tab/>
        <w:t>Late Drop</w:t>
      </w:r>
    </w:p>
    <w:p w:rsidR="00100EA0" w:rsidRPr="00AE3A2C" w:rsidRDefault="00100EA0" w:rsidP="00100EA0">
      <w:pPr>
        <w:pStyle w:val="Comments"/>
        <w:rPr>
          <w:noProof w:val="0"/>
        </w:rPr>
      </w:pPr>
      <w:r w:rsidRPr="00AE3A2C">
        <w:rPr>
          <w:noProof w:val="0"/>
        </w:rPr>
        <w:t>Corrections that only impact the late drop architecture options (NE-DC, NGEN-DC and NR-DC) should be submitted to 10.5.x. If a correction also impacts EN-DC and/or SA then it should be submitted to an earlier AI.</w:t>
      </w:r>
    </w:p>
    <w:p w:rsidR="00BD0ACE" w:rsidRPr="00AE3A2C" w:rsidRDefault="00BC06E9" w:rsidP="00BD0ACE">
      <w:pPr>
        <w:pStyle w:val="Heading3"/>
      </w:pPr>
      <w:r w:rsidRPr="00AE3A2C">
        <w:t>10.5.1</w:t>
      </w:r>
      <w:r w:rsidRPr="00AE3A2C">
        <w:tab/>
        <w:t>Stage 2 CR</w:t>
      </w:r>
      <w:r w:rsidR="00ED7400" w:rsidRPr="00AE3A2C">
        <w:t>s</w:t>
      </w:r>
    </w:p>
    <w:p w:rsidR="00BC06E9" w:rsidRPr="00AE3A2C" w:rsidRDefault="00BD0ACE" w:rsidP="00BC06E9">
      <w:pPr>
        <w:pStyle w:val="Heading3"/>
      </w:pPr>
      <w:r w:rsidRPr="00AE3A2C">
        <w:t>10.5.2</w:t>
      </w:r>
      <w:r w:rsidR="00BC06E9" w:rsidRPr="00AE3A2C">
        <w:tab/>
        <w:t>UE capabilities</w:t>
      </w:r>
      <w:r w:rsidR="00D054DD" w:rsidRPr="00AE3A2C">
        <w:t xml:space="preserve"> and capability coordination</w:t>
      </w:r>
    </w:p>
    <w:p w:rsidR="0074755A" w:rsidRPr="00AE3A2C" w:rsidRDefault="0074755A" w:rsidP="0074755A">
      <w:pPr>
        <w:pStyle w:val="Comments"/>
        <w:rPr>
          <w:noProof w:val="0"/>
        </w:rPr>
      </w:pPr>
      <w:r w:rsidRPr="00AE3A2C">
        <w:rPr>
          <w:noProof w:val="0"/>
        </w:rPr>
        <w:t>Including output of email discussion [106#33][NR/late drop] Inter-node signalling related to selectedBandEntriesMN (Huawei)</w:t>
      </w:r>
    </w:p>
    <w:p w:rsidR="001F7F2B" w:rsidRPr="00AE3A2C" w:rsidRDefault="00362E24" w:rsidP="00B921D2">
      <w:pPr>
        <w:pStyle w:val="Heading3"/>
      </w:pPr>
      <w:r w:rsidRPr="00AE3A2C">
        <w:t>10.5.</w:t>
      </w:r>
      <w:r w:rsidR="00BD0ACE" w:rsidRPr="00AE3A2C">
        <w:t>3</w:t>
      </w:r>
      <w:r w:rsidRPr="00AE3A2C">
        <w:tab/>
      </w:r>
      <w:r w:rsidR="001F7F2B" w:rsidRPr="00AE3A2C">
        <w:t>Measurements</w:t>
      </w:r>
      <w:r w:rsidR="008625A0" w:rsidRPr="00AE3A2C">
        <w:t xml:space="preserve"> and measurement coordination</w:t>
      </w:r>
    </w:p>
    <w:p w:rsidR="00B921D2" w:rsidRPr="00AE3A2C" w:rsidRDefault="008625A0" w:rsidP="00B921D2">
      <w:pPr>
        <w:pStyle w:val="Heading3"/>
      </w:pPr>
      <w:r w:rsidRPr="00AE3A2C">
        <w:t>10.5.</w:t>
      </w:r>
      <w:r w:rsidR="00BD0ACE" w:rsidRPr="00AE3A2C">
        <w:t>4</w:t>
      </w:r>
      <w:r w:rsidR="004A7ACF" w:rsidRPr="00AE3A2C">
        <w:tab/>
        <w:t>Other</w:t>
      </w:r>
    </w:p>
    <w:p w:rsidR="004C0640" w:rsidRPr="00AE3A2C" w:rsidRDefault="001D04E3" w:rsidP="004C0640">
      <w:pPr>
        <w:pStyle w:val="Heading1"/>
      </w:pPr>
      <w:r w:rsidRPr="00AE3A2C">
        <w:t>11</w:t>
      </w:r>
      <w:r w:rsidRPr="00AE3A2C">
        <w:tab/>
        <w:t>Rel-16</w:t>
      </w:r>
      <w:r w:rsidR="004C0640" w:rsidRPr="00AE3A2C">
        <w:t xml:space="preserve"> NR </w:t>
      </w:r>
      <w:r w:rsidR="00F336D5" w:rsidRPr="00AE3A2C">
        <w:t>Work Items</w:t>
      </w:r>
    </w:p>
    <w:p w:rsidR="004C0640" w:rsidRPr="00AE3A2C" w:rsidRDefault="000D1DFA" w:rsidP="004C0640">
      <w:pPr>
        <w:pStyle w:val="Heading2"/>
      </w:pPr>
      <w:r w:rsidRPr="00AE3A2C">
        <w:t>11.1</w:t>
      </w:r>
      <w:r w:rsidRPr="00AE3A2C">
        <w:tab/>
      </w:r>
      <w:r w:rsidR="004C0640" w:rsidRPr="00AE3A2C">
        <w:t>Integrated Access and Backhaul for NR</w:t>
      </w:r>
    </w:p>
    <w:p w:rsidR="000D1DFA" w:rsidRPr="00AE3A2C" w:rsidRDefault="004C0640" w:rsidP="004C0640">
      <w:pPr>
        <w:pStyle w:val="Comments"/>
        <w:rPr>
          <w:noProof w:val="0"/>
        </w:rPr>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xml:space="preserve">; WID: </w:t>
      </w:r>
      <w:hyperlink r:id="rId102" w:tooltip="C:Data3GPPTSGRTSGR_84docsRP-191558.zip" w:history="1">
        <w:r w:rsidR="004D3B7B" w:rsidRPr="00A24426">
          <w:rPr>
            <w:rStyle w:val="Hyperlink"/>
            <w:noProof w:val="0"/>
          </w:rPr>
          <w:t>RP-19</w:t>
        </w:r>
        <w:r w:rsidR="00C55962" w:rsidRPr="00A24426">
          <w:rPr>
            <w:rStyle w:val="Hyperlink"/>
            <w:noProof w:val="0"/>
          </w:rPr>
          <w:t>1558</w:t>
        </w:r>
      </w:hyperlink>
      <w:r w:rsidR="000D1DFA" w:rsidRPr="00AE3A2C">
        <w:rPr>
          <w:noProof w:val="0"/>
        </w:rPr>
        <w:t>)</w:t>
      </w:r>
    </w:p>
    <w:p w:rsidR="005579E4" w:rsidRPr="00AE3A2C" w:rsidRDefault="005579E4" w:rsidP="004C0640">
      <w:pPr>
        <w:pStyle w:val="Comments"/>
        <w:rPr>
          <w:noProof w:val="0"/>
        </w:rPr>
      </w:pPr>
      <w:r w:rsidRPr="00AE3A2C">
        <w:rPr>
          <w:noProof w:val="0"/>
        </w:rPr>
        <w:t xml:space="preserve">Time budget: </w:t>
      </w:r>
      <w:r w:rsidR="00C55962" w:rsidRPr="00AE3A2C">
        <w:rPr>
          <w:noProof w:val="0"/>
        </w:rPr>
        <w:t>3</w:t>
      </w:r>
      <w:r w:rsidRPr="00AE3A2C">
        <w:rPr>
          <w:noProof w:val="0"/>
        </w:rPr>
        <w:t xml:space="preserve"> TU</w:t>
      </w:r>
    </w:p>
    <w:p w:rsidR="004C0640" w:rsidRPr="00AE3A2C" w:rsidRDefault="004C0640" w:rsidP="004C0640">
      <w:pPr>
        <w:pStyle w:val="Comments-red"/>
      </w:pPr>
      <w:r w:rsidRPr="00AE3A2C">
        <w:t>Documents in this agenda item will be handled in a break out session</w:t>
      </w:r>
    </w:p>
    <w:p w:rsidR="004C0640" w:rsidRPr="00AE3A2C" w:rsidRDefault="004C0640" w:rsidP="004C0640">
      <w:pPr>
        <w:pStyle w:val="Heading3"/>
      </w:pPr>
      <w:r w:rsidRPr="00AE3A2C">
        <w:t>11.1.1</w:t>
      </w:r>
      <w:r w:rsidRPr="00AE3A2C">
        <w:tab/>
        <w:t>Organisational</w:t>
      </w:r>
    </w:p>
    <w:p w:rsidR="004C0640" w:rsidRPr="00AE3A2C" w:rsidRDefault="004C0640" w:rsidP="004C0640">
      <w:pPr>
        <w:pStyle w:val="Comments"/>
        <w:rPr>
          <w:noProof w:val="0"/>
        </w:rPr>
      </w:pPr>
      <w:r w:rsidRPr="00AE3A2C">
        <w:rPr>
          <w:noProof w:val="0"/>
        </w:rPr>
        <w:t>Including incoming LSs, draft TS, rapporteur inputs, etc</w:t>
      </w:r>
    </w:p>
    <w:p w:rsidR="006D74B7" w:rsidRPr="00AE3A2C" w:rsidRDefault="006D74B7" w:rsidP="006D74B7">
      <w:pPr>
        <w:pStyle w:val="Heading3"/>
      </w:pPr>
      <w:r w:rsidRPr="00AE3A2C">
        <w:t>11.1.2</w:t>
      </w:r>
      <w:r w:rsidRPr="00AE3A2C">
        <w:tab/>
        <w:t>Stage-2 and general</w:t>
      </w:r>
    </w:p>
    <w:p w:rsidR="006D74B7" w:rsidRPr="00AE3A2C" w:rsidRDefault="006D74B7" w:rsidP="006D74B7">
      <w:pPr>
        <w:pStyle w:val="Comments"/>
        <w:rPr>
          <w:noProof w:val="0"/>
        </w:rPr>
      </w:pPr>
      <w:r w:rsidRPr="00AE3A2C">
        <w:rPr>
          <w:noProof w:val="0"/>
        </w:rPr>
        <w:t xml:space="preserve">Including higher level aspects not specific to </w:t>
      </w:r>
      <w:del w:id="26" w:author="RB" w:date="2019-08-12T17:06:00Z">
        <w:r w:rsidRPr="00AE3A2C" w:rsidDel="006915CF">
          <w:rPr>
            <w:noProof w:val="0"/>
          </w:rPr>
          <w:delText>Adapt</w:delText>
        </w:r>
      </w:del>
      <w:ins w:id="27" w:author="RB" w:date="2019-08-12T17:06:00Z">
        <w:r w:rsidR="006915CF">
          <w:rPr>
            <w:noProof w:val="0"/>
          </w:rPr>
          <w:t>BAP</w:t>
        </w:r>
      </w:ins>
      <w:r w:rsidRPr="00AE3A2C">
        <w:rPr>
          <w:noProof w:val="0"/>
        </w:rPr>
        <w:t xml:space="preserve">, e.g. that involve both user plane and control plane. </w:t>
      </w:r>
    </w:p>
    <w:p w:rsidR="006D74B7" w:rsidRPr="00AE3A2C" w:rsidRDefault="006D74B7" w:rsidP="006D74B7">
      <w:pPr>
        <w:pStyle w:val="Heading3"/>
      </w:pPr>
      <w:r w:rsidRPr="00AE3A2C">
        <w:t>11.1.3</w:t>
      </w:r>
      <w:r w:rsidRPr="00AE3A2C">
        <w:tab/>
      </w:r>
      <w:del w:id="28" w:author="RB" w:date="2019-08-12T17:06:00Z">
        <w:r w:rsidRPr="00AE3A2C" w:rsidDel="006915CF">
          <w:delText>Adapt function</w:delText>
        </w:r>
      </w:del>
      <w:ins w:id="29" w:author="RB" w:date="2019-08-12T17:06:00Z">
        <w:r w:rsidR="006915CF">
          <w:t>BAP functionality</w:t>
        </w:r>
      </w:ins>
    </w:p>
    <w:p w:rsidR="006D74B7" w:rsidRPr="00AE3A2C" w:rsidRDefault="006915CF" w:rsidP="006D74B7">
      <w:pPr>
        <w:pStyle w:val="Comments"/>
        <w:rPr>
          <w:noProof w:val="0"/>
        </w:rPr>
      </w:pPr>
      <w:ins w:id="30" w:author="RB" w:date="2019-08-12T17:07:00Z">
        <w:r w:rsidRPr="006915CF">
          <w:rPr>
            <w:noProof w:val="0"/>
          </w:rPr>
          <w:t>Including Stage-2 Stage-3 and Control</w:t>
        </w:r>
        <w:r>
          <w:rPr>
            <w:noProof w:val="0"/>
          </w:rPr>
          <w:t>,</w:t>
        </w:r>
        <w:r w:rsidRPr="006915CF">
          <w:rPr>
            <w:noProof w:val="0"/>
          </w:rPr>
          <w:t xml:space="preserve"> </w:t>
        </w:r>
      </w:ins>
      <w:r w:rsidR="006D74B7" w:rsidRPr="00AE3A2C">
        <w:rPr>
          <w:noProof w:val="0"/>
        </w:rPr>
        <w:t>Modelling, User plane aspects of adapt layer, Control principles, routing, bearer mapping</w:t>
      </w:r>
    </w:p>
    <w:p w:rsidR="00B717CE" w:rsidRPr="00AE3A2C" w:rsidRDefault="00B717CE" w:rsidP="00B717CE">
      <w:pPr>
        <w:pStyle w:val="Comments"/>
        <w:rPr>
          <w:noProof w:val="0"/>
        </w:rPr>
      </w:pPr>
      <w:r w:rsidRPr="00AE3A2C">
        <w:rPr>
          <w:noProof w:val="0"/>
        </w:rPr>
        <w:t>Including output of email discussion [106#47][IAB] Bearer Mapping (LG)</w:t>
      </w:r>
    </w:p>
    <w:p w:rsidR="00B717CE" w:rsidRPr="00AE3A2C" w:rsidRDefault="00B717CE" w:rsidP="00B717CE">
      <w:pPr>
        <w:pStyle w:val="Comments"/>
        <w:rPr>
          <w:noProof w:val="0"/>
        </w:rPr>
      </w:pPr>
      <w:r w:rsidRPr="00AE3A2C">
        <w:rPr>
          <w:noProof w:val="0"/>
        </w:rPr>
        <w:t>Including output of email discussion [106#48][IAB] BAP Modelling (Intel)</w:t>
      </w:r>
    </w:p>
    <w:p w:rsidR="006D74B7" w:rsidRPr="00AE3A2C" w:rsidRDefault="006D74B7" w:rsidP="006D74B7">
      <w:pPr>
        <w:pStyle w:val="Heading3"/>
      </w:pPr>
      <w:r w:rsidRPr="00AE3A2C">
        <w:t>11.1.4</w:t>
      </w:r>
      <w:r w:rsidRPr="00AE3A2C">
        <w:tab/>
        <w:t>User plane aspects</w:t>
      </w:r>
    </w:p>
    <w:p w:rsidR="006D74B7" w:rsidRPr="00AE3A2C" w:rsidRDefault="006D74B7" w:rsidP="006D74B7">
      <w:pPr>
        <w:pStyle w:val="Comments"/>
        <w:rPr>
          <w:noProof w:val="0"/>
        </w:rPr>
      </w:pPr>
      <w:r w:rsidRPr="00AE3A2C">
        <w:rPr>
          <w:noProof w:val="0"/>
        </w:rPr>
        <w:t xml:space="preserve">User plane aspects not covered above, e.g. support for Lossless, scheduler, QoS, flow control, Other MAC RLC PDCP impacts etc </w:t>
      </w:r>
    </w:p>
    <w:p w:rsidR="00B717CE" w:rsidRPr="00AE3A2C" w:rsidRDefault="00B717CE" w:rsidP="00B717CE">
      <w:pPr>
        <w:pStyle w:val="Comments"/>
        <w:rPr>
          <w:noProof w:val="0"/>
        </w:rPr>
      </w:pPr>
      <w:r w:rsidRPr="00AE3A2C">
        <w:rPr>
          <w:noProof w:val="0"/>
        </w:rPr>
        <w:t>Including output of email discussion [106#44][IAB] Flow Control (ZTE)</w:t>
      </w:r>
    </w:p>
    <w:p w:rsidR="00B717CE" w:rsidRPr="00AE3A2C" w:rsidRDefault="00B717CE" w:rsidP="00B717CE">
      <w:pPr>
        <w:pStyle w:val="Comments"/>
        <w:rPr>
          <w:noProof w:val="0"/>
        </w:rPr>
      </w:pPr>
      <w:r w:rsidRPr="00AE3A2C">
        <w:rPr>
          <w:noProof w:val="0"/>
        </w:rPr>
        <w:t>Including output of email discussion [106#45][IAB] Lossless behaviour (Huawei)</w:t>
      </w:r>
    </w:p>
    <w:p w:rsidR="00B717CE" w:rsidRPr="00AE3A2C" w:rsidRDefault="00B717CE" w:rsidP="00B717CE">
      <w:pPr>
        <w:pStyle w:val="Comments"/>
        <w:rPr>
          <w:noProof w:val="0"/>
        </w:rPr>
      </w:pPr>
      <w:r w:rsidRPr="00AE3A2C">
        <w:rPr>
          <w:noProof w:val="0"/>
        </w:rPr>
        <w:t>Including output of email discussion [106#46][IAB] Low-latency scheduling (Samsung)</w:t>
      </w:r>
    </w:p>
    <w:p w:rsidR="006D74B7" w:rsidRPr="00AE3A2C" w:rsidRDefault="006D74B7" w:rsidP="006D74B7">
      <w:pPr>
        <w:pStyle w:val="Heading3"/>
      </w:pPr>
      <w:r w:rsidRPr="00AE3A2C">
        <w:t>11.1.5</w:t>
      </w:r>
      <w:r w:rsidRPr="00AE3A2C">
        <w:tab/>
        <w:t>Control plane aspects</w:t>
      </w:r>
    </w:p>
    <w:p w:rsidR="006D74B7" w:rsidRPr="00AE3A2C" w:rsidRDefault="006D74B7" w:rsidP="006D74B7">
      <w:pPr>
        <w:pStyle w:val="Comments"/>
        <w:rPr>
          <w:noProof w:val="0"/>
        </w:rPr>
      </w:pPr>
      <w:r w:rsidRPr="00AE3A2C">
        <w:rPr>
          <w:noProof w:val="0"/>
        </w:rPr>
        <w:t>Including CP transport, control principles and control plane procedures not covered above e.g. Configuration, RLF detection and recovery, RRC modifications etc.</w:t>
      </w:r>
    </w:p>
    <w:p w:rsidR="00B717CE" w:rsidRPr="00AE3A2C" w:rsidRDefault="00B717CE" w:rsidP="00B717CE">
      <w:pPr>
        <w:pStyle w:val="Comments"/>
        <w:rPr>
          <w:noProof w:val="0"/>
        </w:rPr>
      </w:pPr>
      <w:r w:rsidRPr="00AE3A2C">
        <w:rPr>
          <w:noProof w:val="0"/>
        </w:rPr>
        <w:t>Including output of email discussion [106#43][IAB] Backhaul RLF (CATT)</w:t>
      </w:r>
    </w:p>
    <w:p w:rsidR="006D74B7" w:rsidRPr="00AE3A2C" w:rsidRDefault="006D74B7" w:rsidP="006D74B7">
      <w:pPr>
        <w:pStyle w:val="Heading3"/>
      </w:pPr>
      <w:r w:rsidRPr="00AE3A2C">
        <w:t>11.1.6</w:t>
      </w:r>
      <w:r w:rsidRPr="00AE3A2C">
        <w:tab/>
        <w:t>Other</w:t>
      </w:r>
    </w:p>
    <w:p w:rsidR="004C0640" w:rsidRPr="00AE3A2C" w:rsidRDefault="000D1DFA" w:rsidP="004C0640">
      <w:pPr>
        <w:pStyle w:val="Heading2"/>
      </w:pPr>
      <w:r w:rsidRPr="00AE3A2C">
        <w:t>11.2</w:t>
      </w:r>
      <w:r w:rsidRPr="00AE3A2C">
        <w:tab/>
      </w:r>
      <w:r w:rsidR="004C0640" w:rsidRPr="00AE3A2C">
        <w:t>NR-based Access to Unlicensed Spectrum</w:t>
      </w:r>
    </w:p>
    <w:p w:rsidR="000D1DFA" w:rsidRPr="00AE3A2C" w:rsidRDefault="004C0640" w:rsidP="004C0640">
      <w:pPr>
        <w:pStyle w:val="Comments"/>
        <w:rPr>
          <w:noProof w:val="0"/>
        </w:rPr>
      </w:pPr>
      <w:r w:rsidRPr="00AE3A2C">
        <w:rPr>
          <w:noProof w:val="0"/>
        </w:rPr>
        <w:t>(</w:t>
      </w:r>
      <w:r w:rsidR="000D1DFA" w:rsidRPr="00AE3A2C">
        <w:rPr>
          <w:noProof w:val="0"/>
        </w:rPr>
        <w:t xml:space="preserve">NR_unlic-Core; leading WG: RAN1; REL-16; started: Dec 18; target; </w:t>
      </w:r>
      <w:r w:rsidR="004D3B7B" w:rsidRPr="00AE3A2C">
        <w:rPr>
          <w:noProof w:val="0"/>
        </w:rPr>
        <w:t>Mar 20</w:t>
      </w:r>
      <w:r w:rsidR="000D1DFA" w:rsidRPr="00AE3A2C">
        <w:rPr>
          <w:noProof w:val="0"/>
        </w:rPr>
        <w:t>; WID:</w:t>
      </w:r>
      <w:r w:rsidR="004D3B7B" w:rsidRPr="00AE3A2C">
        <w:rPr>
          <w:noProof w:val="0"/>
        </w:rPr>
        <w:t xml:space="preserve"> </w:t>
      </w:r>
      <w:hyperlink r:id="rId103" w:tooltip="C:Data3GPPExtractsRP-191575 Revised WID NR-U.doc" w:history="1">
        <w:r w:rsidR="004D3B7B" w:rsidRPr="00A24426">
          <w:rPr>
            <w:rStyle w:val="Hyperlink"/>
            <w:noProof w:val="0"/>
          </w:rPr>
          <w:t>RP-19</w:t>
        </w:r>
        <w:r w:rsidR="00C55962" w:rsidRPr="00A24426">
          <w:rPr>
            <w:rStyle w:val="Hyperlink"/>
            <w:noProof w:val="0"/>
          </w:rPr>
          <w:t>1575</w:t>
        </w:r>
      </w:hyperlink>
      <w:ins w:id="31" w:author="RB" w:date="2019-08-12T17:08:00Z">
        <w:r w:rsidR="006915CF">
          <w:rPr>
            <w:rStyle w:val="Hyperlink"/>
            <w:noProof w:val="0"/>
          </w:rPr>
          <w:t xml:space="preserve">; </w:t>
        </w:r>
        <w:r w:rsidR="006915CF" w:rsidRPr="006915CF">
          <w:rPr>
            <w:rStyle w:val="Hyperlink"/>
            <w:noProof w:val="0"/>
          </w:rPr>
          <w:t>Further prioritization guidance in RP-191581</w:t>
        </w:r>
      </w:ins>
      <w:r w:rsidR="000D1DFA" w:rsidRPr="00AE3A2C">
        <w:rPr>
          <w:noProof w:val="0"/>
        </w:rPr>
        <w:t>)</w:t>
      </w:r>
    </w:p>
    <w:p w:rsidR="005579E4" w:rsidRPr="00AE3A2C" w:rsidRDefault="005579E4" w:rsidP="005579E4">
      <w:pPr>
        <w:pStyle w:val="Comments"/>
        <w:rPr>
          <w:noProof w:val="0"/>
        </w:rPr>
      </w:pPr>
      <w:r w:rsidRPr="00AE3A2C">
        <w:rPr>
          <w:noProof w:val="0"/>
        </w:rPr>
        <w:t xml:space="preserve">Time budget: </w:t>
      </w:r>
      <w:r w:rsidR="00813200" w:rsidRPr="00AE3A2C">
        <w:rPr>
          <w:noProof w:val="0"/>
        </w:rPr>
        <w:t>2</w:t>
      </w:r>
      <w:r w:rsidRPr="00AE3A2C">
        <w:rPr>
          <w:noProof w:val="0"/>
        </w:rPr>
        <w:t xml:space="preserve"> TU</w:t>
      </w:r>
    </w:p>
    <w:p w:rsidR="004C0640" w:rsidRPr="00AE3A2C" w:rsidRDefault="004C0640" w:rsidP="004C0640">
      <w:pPr>
        <w:pStyle w:val="Comments-red"/>
      </w:pPr>
      <w:r w:rsidRPr="00AE3A2C">
        <w:t>Documents in this agenda item will be handled in a break out session</w:t>
      </w:r>
    </w:p>
    <w:p w:rsidR="00ED317B" w:rsidRPr="00AE3A2C" w:rsidRDefault="00ED317B" w:rsidP="00ED317B">
      <w:pPr>
        <w:pStyle w:val="Heading3"/>
      </w:pPr>
      <w:r w:rsidRPr="00AE3A2C">
        <w:t>11.2.1</w:t>
      </w:r>
      <w:r w:rsidRPr="00AE3A2C">
        <w:tab/>
        <w:t>User plane</w:t>
      </w:r>
    </w:p>
    <w:p w:rsidR="00ED317B" w:rsidRPr="00AE3A2C" w:rsidRDefault="00362E24" w:rsidP="00ED317B">
      <w:pPr>
        <w:pStyle w:val="Heading4"/>
      </w:pPr>
      <w:r w:rsidRPr="00AE3A2C">
        <w:t>11.2.1.2</w:t>
      </w:r>
      <w:r w:rsidRPr="00AE3A2C">
        <w:tab/>
      </w:r>
      <w:r w:rsidR="00ED317B" w:rsidRPr="00AE3A2C">
        <w:t>MAC</w:t>
      </w:r>
    </w:p>
    <w:p w:rsidR="00ED317B" w:rsidRPr="006915CF" w:rsidRDefault="00ED317B" w:rsidP="00ED317B">
      <w:pPr>
        <w:pStyle w:val="Comments"/>
        <w:rPr>
          <w:rPrChange w:id="32" w:author="RB" w:date="2019-08-12T17:08:00Z">
            <w:rPr>
              <w:noProof w:val="0"/>
            </w:rPr>
          </w:rPrChange>
        </w:rPr>
      </w:pPr>
      <w:r w:rsidRPr="00AE3A2C">
        <w:rPr>
          <w:noProof w:val="0"/>
        </w:rPr>
        <w:t>MAC impacts other than RACH</w:t>
      </w:r>
      <w:ins w:id="33" w:author="RB" w:date="2019-08-12T17:08:00Z">
        <w:r w:rsidR="006915CF">
          <w:rPr>
            <w:noProof w:val="0"/>
          </w:rPr>
          <w:t>.</w:t>
        </w:r>
        <w:r w:rsidR="006915CF" w:rsidRPr="006915CF">
          <w:t xml:space="preserve"> </w:t>
        </w:r>
        <w:r w:rsidR="006915CF" w:rsidRPr="006915CF">
          <w:rPr>
            <w:noProof w:val="0"/>
          </w:rPr>
          <w:t>Note RP-191581: DRX has lower priority.</w:t>
        </w:r>
      </w:ins>
    </w:p>
    <w:p w:rsidR="00B717CE" w:rsidRPr="00AE3A2C" w:rsidRDefault="00B717CE" w:rsidP="00B717CE">
      <w:pPr>
        <w:pStyle w:val="Comments"/>
        <w:rPr>
          <w:noProof w:val="0"/>
        </w:rPr>
      </w:pPr>
      <w:r w:rsidRPr="00AE3A2C">
        <w:rPr>
          <w:noProof w:val="0"/>
        </w:rPr>
        <w:t>Including output of email discussion [106#49][NR-U] Consistent LBT Failures (Qualcomm)</w:t>
      </w:r>
    </w:p>
    <w:p w:rsidR="00B717CE" w:rsidRPr="00AE3A2C" w:rsidRDefault="00B717CE" w:rsidP="00B717CE">
      <w:pPr>
        <w:pStyle w:val="Comments"/>
        <w:rPr>
          <w:noProof w:val="0"/>
        </w:rPr>
      </w:pPr>
      <w:r w:rsidRPr="00AE3A2C">
        <w:rPr>
          <w:noProof w:val="0"/>
        </w:rPr>
        <w:t>Including output of email discussion [106#51][NR-U] Configured Grant (LG)</w:t>
      </w:r>
    </w:p>
    <w:p w:rsidR="00B717CE" w:rsidRPr="00AE3A2C" w:rsidDel="006915CF" w:rsidRDefault="00B717CE" w:rsidP="00B717CE">
      <w:pPr>
        <w:pStyle w:val="Comments"/>
        <w:rPr>
          <w:del w:id="34" w:author="RB" w:date="2019-08-12T17:09:00Z"/>
          <w:noProof w:val="0"/>
        </w:rPr>
      </w:pPr>
      <w:del w:id="35" w:author="RB" w:date="2019-08-12T17:09:00Z">
        <w:r w:rsidRPr="00AE3A2C" w:rsidDel="006915CF">
          <w:rPr>
            <w:noProof w:val="0"/>
          </w:rPr>
          <w:delText>Including output of email discussion [106#52][NR-U] DRX (Huawei)</w:delText>
        </w:r>
      </w:del>
    </w:p>
    <w:p w:rsidR="0035789C" w:rsidRPr="00AE3A2C" w:rsidRDefault="00362E24" w:rsidP="0035789C">
      <w:pPr>
        <w:pStyle w:val="Heading4"/>
      </w:pPr>
      <w:r w:rsidRPr="00AE3A2C">
        <w:t>11.2.1.1</w:t>
      </w:r>
      <w:r w:rsidRPr="00AE3A2C">
        <w:tab/>
      </w:r>
      <w:r w:rsidR="00ED317B" w:rsidRPr="00AE3A2C">
        <w:t>RACH</w:t>
      </w:r>
    </w:p>
    <w:p w:rsidR="00ED317B" w:rsidRPr="00AE3A2C" w:rsidRDefault="0035789C" w:rsidP="00ED317B">
      <w:pPr>
        <w:pStyle w:val="Comments"/>
        <w:rPr>
          <w:noProof w:val="0"/>
        </w:rPr>
      </w:pPr>
      <w:r w:rsidRPr="00AE3A2C">
        <w:rPr>
          <w:noProof w:val="0"/>
        </w:rPr>
        <w:t>Aspects of 4 step RACH specific to unlicensed operation. Generic discussion of 2 step RACH will take place under the 2 step RACH WI</w:t>
      </w:r>
      <w:ins w:id="36" w:author="RB" w:date="2019-08-12T17:09:00Z">
        <w:r w:rsidR="006915CF">
          <w:rPr>
            <w:noProof w:val="0"/>
          </w:rPr>
          <w:t>.</w:t>
        </w:r>
      </w:ins>
      <w:del w:id="37" w:author="RB" w:date="2019-08-12T17:09:00Z">
        <w:r w:rsidRPr="00AE3A2C" w:rsidDel="006915CF">
          <w:rPr>
            <w:noProof w:val="0"/>
          </w:rPr>
          <w:delText xml:space="preserve"> which is due to start from April and </w:delText>
        </w:r>
      </w:del>
      <w:ins w:id="38" w:author="RB" w:date="2019-08-12T17:09:00Z">
        <w:r w:rsidR="006915CF">
          <w:rPr>
            <w:noProof w:val="0"/>
          </w:rPr>
          <w:t xml:space="preserve"> D</w:t>
        </w:r>
      </w:ins>
      <w:del w:id="39" w:author="RB" w:date="2019-08-12T17:09:00Z">
        <w:r w:rsidRPr="00AE3A2C" w:rsidDel="006915CF">
          <w:rPr>
            <w:noProof w:val="0"/>
          </w:rPr>
          <w:delText>d</w:delText>
        </w:r>
      </w:del>
      <w:r w:rsidRPr="00AE3A2C">
        <w:rPr>
          <w:noProof w:val="0"/>
        </w:rPr>
        <w:t xml:space="preserve">iscussion of aspects </w:t>
      </w:r>
      <w:r w:rsidR="00DE62AA" w:rsidRPr="00AE3A2C">
        <w:rPr>
          <w:noProof w:val="0"/>
        </w:rPr>
        <w:t xml:space="preserve">of </w:t>
      </w:r>
      <w:r w:rsidRPr="00AE3A2C">
        <w:rPr>
          <w:noProof w:val="0"/>
        </w:rPr>
        <w:t xml:space="preserve">2 step RACH specific to unlicensed will be deferred until that WI has made some progress. </w:t>
      </w:r>
      <w:ins w:id="40" w:author="RB" w:date="2019-08-12T17:09:00Z">
        <w:r w:rsidR="006915CF" w:rsidRPr="006915CF">
          <w:rPr>
            <w:noProof w:val="0"/>
          </w:rPr>
          <w:t>Note RP-191581: Multiple Opportunities for MSG3 has lower priority.</w:t>
        </w:r>
      </w:ins>
    </w:p>
    <w:p w:rsidR="00ED317B" w:rsidRPr="00AE3A2C" w:rsidRDefault="00362E24" w:rsidP="00ED317B">
      <w:pPr>
        <w:pStyle w:val="Heading4"/>
      </w:pPr>
      <w:r w:rsidRPr="00AE3A2C">
        <w:t>11.2.1.3</w:t>
      </w:r>
      <w:r w:rsidRPr="00AE3A2C">
        <w:tab/>
      </w:r>
      <w:r w:rsidR="00ED317B" w:rsidRPr="00AE3A2C">
        <w:t>Other</w:t>
      </w:r>
    </w:p>
    <w:p w:rsidR="00ED317B" w:rsidRPr="00AE3A2C" w:rsidRDefault="00ED317B" w:rsidP="00ED317B">
      <w:pPr>
        <w:pStyle w:val="Comments"/>
        <w:rPr>
          <w:noProof w:val="0"/>
        </w:rPr>
      </w:pPr>
      <w:r w:rsidRPr="00AE3A2C">
        <w:rPr>
          <w:noProof w:val="0"/>
        </w:rPr>
        <w:t>User plane impacts other than MAC</w:t>
      </w:r>
    </w:p>
    <w:p w:rsidR="00ED317B" w:rsidRPr="00AE3A2C" w:rsidRDefault="00ED317B" w:rsidP="00ED317B">
      <w:pPr>
        <w:pStyle w:val="Heading3"/>
      </w:pPr>
      <w:r w:rsidRPr="00AE3A2C">
        <w:t>11.2.2</w:t>
      </w:r>
      <w:r w:rsidRPr="00AE3A2C">
        <w:tab/>
        <w:t>Control plane</w:t>
      </w:r>
    </w:p>
    <w:p w:rsidR="00ED317B" w:rsidRPr="00AE3A2C" w:rsidRDefault="00362E24" w:rsidP="00ED317B">
      <w:pPr>
        <w:pStyle w:val="Heading4"/>
      </w:pPr>
      <w:r w:rsidRPr="00AE3A2C">
        <w:t>11.2.2.1</w:t>
      </w:r>
      <w:r w:rsidRPr="00AE3A2C">
        <w:tab/>
      </w:r>
      <w:r w:rsidR="00ED317B" w:rsidRPr="00AE3A2C">
        <w:t>Inactive and Idle mode</w:t>
      </w:r>
    </w:p>
    <w:p w:rsidR="00ED317B" w:rsidRPr="00AE3A2C" w:rsidRDefault="00ED317B" w:rsidP="00ED317B">
      <w:pPr>
        <w:pStyle w:val="Comments"/>
        <w:rPr>
          <w:noProof w:val="0"/>
        </w:rPr>
      </w:pPr>
      <w:r w:rsidRPr="00AE3A2C">
        <w:rPr>
          <w:noProof w:val="0"/>
        </w:rPr>
        <w:t xml:space="preserve">Impacts to 38.304: mobility, paging in idle and inactive modes, </w:t>
      </w:r>
      <w:r w:rsidR="002B0FB0" w:rsidRPr="00AE3A2C">
        <w:rPr>
          <w:noProof w:val="0"/>
        </w:rPr>
        <w:t>system information</w:t>
      </w:r>
      <w:ins w:id="41" w:author="RB" w:date="2019-08-12T17:10:00Z">
        <w:r w:rsidR="006915CF">
          <w:rPr>
            <w:noProof w:val="0"/>
          </w:rPr>
          <w:t xml:space="preserve">. </w:t>
        </w:r>
        <w:r w:rsidR="006915CF" w:rsidRPr="006915CF">
          <w:rPr>
            <w:noProof w:val="0"/>
          </w:rPr>
          <w:t>Note RP-191581: Enhancements for System Information has lower priority.</w:t>
        </w:r>
      </w:ins>
    </w:p>
    <w:p w:rsidR="00ED317B" w:rsidRPr="00AE3A2C" w:rsidRDefault="00362E24" w:rsidP="00ED317B">
      <w:pPr>
        <w:pStyle w:val="Heading4"/>
      </w:pPr>
      <w:r w:rsidRPr="00AE3A2C">
        <w:t>11.2.2.2</w:t>
      </w:r>
      <w:r w:rsidRPr="00AE3A2C">
        <w:tab/>
      </w:r>
      <w:r w:rsidR="00ED317B" w:rsidRPr="00AE3A2C">
        <w:t>Connected mode and RRC</w:t>
      </w:r>
    </w:p>
    <w:p w:rsidR="002B0FB0" w:rsidRPr="00AE3A2C" w:rsidRDefault="002B0FB0" w:rsidP="002B0FB0">
      <w:pPr>
        <w:pStyle w:val="Comments"/>
        <w:rPr>
          <w:noProof w:val="0"/>
        </w:rPr>
      </w:pPr>
      <w:r w:rsidRPr="00AE3A2C">
        <w:rPr>
          <w:noProof w:val="0"/>
        </w:rPr>
        <w:t>General Mobility Aspects: How to find and identify NR-U target cell(s).</w:t>
      </w:r>
    </w:p>
    <w:p w:rsidR="00ED317B" w:rsidRPr="00AE3A2C" w:rsidRDefault="002B0FB0" w:rsidP="00ED317B">
      <w:pPr>
        <w:pStyle w:val="Comments"/>
        <w:rPr>
          <w:noProof w:val="0"/>
        </w:rPr>
      </w:pPr>
      <w:r w:rsidRPr="00AE3A2C">
        <w:rPr>
          <w:noProof w:val="0"/>
        </w:rPr>
        <w:t>I</w:t>
      </w:r>
      <w:r w:rsidR="00ED317B" w:rsidRPr="00AE3A2C">
        <w:rPr>
          <w:noProof w:val="0"/>
        </w:rPr>
        <w:t>mpact to 3</w:t>
      </w:r>
      <w:r w:rsidRPr="00AE3A2C">
        <w:rPr>
          <w:noProof w:val="0"/>
        </w:rPr>
        <w:t>8</w:t>
      </w:r>
      <w:r w:rsidR="00ED317B" w:rsidRPr="00AE3A2C">
        <w:rPr>
          <w:noProof w:val="0"/>
        </w:rPr>
        <w:t>.331: RLM/</w:t>
      </w:r>
      <w:r w:rsidRPr="00AE3A2C">
        <w:rPr>
          <w:noProof w:val="0"/>
        </w:rPr>
        <w:t xml:space="preserve">RLF, mobility in connected mode (note that mobility solutions to be covered by the NR Mobility Enh WI are not to be discussed). </w:t>
      </w:r>
      <w:ins w:id="42" w:author="RB" w:date="2019-08-12T17:10:00Z">
        <w:r w:rsidR="006915CF" w:rsidRPr="006915CF">
          <w:rPr>
            <w:noProof w:val="0"/>
          </w:rPr>
          <w:t xml:space="preserve">Note RP-191581: RRM Measurements beyond currently agreed ones </w:t>
        </w:r>
        <w:r w:rsidR="006915CF">
          <w:rPr>
            <w:noProof w:val="0"/>
          </w:rPr>
          <w:t>have</w:t>
        </w:r>
        <w:r w:rsidR="006915CF" w:rsidRPr="006915CF">
          <w:rPr>
            <w:noProof w:val="0"/>
          </w:rPr>
          <w:t xml:space="preserve"> lower priority</w:t>
        </w:r>
        <w:r w:rsidR="006915CF">
          <w:rPr>
            <w:noProof w:val="0"/>
          </w:rPr>
          <w:t>.</w:t>
        </w:r>
      </w:ins>
      <w:del w:id="43" w:author="RB" w:date="2019-08-12T17:10:00Z">
        <w:r w:rsidR="00ED317B" w:rsidRPr="00AE3A2C" w:rsidDel="006915CF">
          <w:rPr>
            <w:noProof w:val="0"/>
          </w:rPr>
          <w:delText xml:space="preserve">  </w:delText>
        </w:r>
      </w:del>
    </w:p>
    <w:p w:rsidR="00ED317B" w:rsidRPr="00AE3A2C" w:rsidRDefault="00362E24" w:rsidP="00ED317B">
      <w:pPr>
        <w:pStyle w:val="Heading4"/>
      </w:pPr>
      <w:r w:rsidRPr="00AE3A2C">
        <w:t>11.2.2.3</w:t>
      </w:r>
      <w:r w:rsidRPr="00AE3A2C">
        <w:tab/>
      </w:r>
      <w:r w:rsidR="002B0FB0" w:rsidRPr="00AE3A2C">
        <w:t>Other</w:t>
      </w:r>
    </w:p>
    <w:p w:rsidR="002B0FB0" w:rsidRPr="00AE3A2C" w:rsidRDefault="002B0FB0" w:rsidP="002B0FB0">
      <w:pPr>
        <w:pStyle w:val="Comments"/>
        <w:rPr>
          <w:noProof w:val="0"/>
        </w:rPr>
      </w:pPr>
      <w:r w:rsidRPr="00AE3A2C">
        <w:rPr>
          <w:noProof w:val="0"/>
        </w:rPr>
        <w:t>E.g. system topics for Stand Alone, if any.</w:t>
      </w:r>
    </w:p>
    <w:p w:rsidR="00ED317B" w:rsidRPr="00AE3A2C" w:rsidRDefault="00ED317B" w:rsidP="00ED317B">
      <w:pPr>
        <w:pStyle w:val="Heading3"/>
      </w:pPr>
      <w:r w:rsidRPr="00AE3A2C">
        <w:t>11.2.3</w:t>
      </w:r>
      <w:r w:rsidRPr="00AE3A2C">
        <w:tab/>
        <w:t>Other</w:t>
      </w:r>
    </w:p>
    <w:p w:rsidR="00ED317B" w:rsidRPr="00AE3A2C" w:rsidRDefault="00ED317B" w:rsidP="00ED317B">
      <w:pPr>
        <w:pStyle w:val="Comments"/>
        <w:rPr>
          <w:noProof w:val="0"/>
        </w:rPr>
      </w:pPr>
      <w:r w:rsidRPr="00AE3A2C">
        <w:rPr>
          <w:noProof w:val="0"/>
        </w:rPr>
        <w:t xml:space="preserve">Including </w:t>
      </w:r>
      <w:r w:rsidR="00EE7B8E" w:rsidRPr="00AE3A2C">
        <w:rPr>
          <w:noProof w:val="0"/>
        </w:rPr>
        <w:t xml:space="preserve">CAPC, </w:t>
      </w:r>
      <w:r w:rsidRPr="00AE3A2C">
        <w:rPr>
          <w:noProof w:val="0"/>
        </w:rPr>
        <w:t>general topics covering both CP and UP, organisational</w:t>
      </w:r>
    </w:p>
    <w:p w:rsidR="00B717CE" w:rsidRPr="00AE3A2C" w:rsidRDefault="00B717CE" w:rsidP="00B717CE">
      <w:pPr>
        <w:pStyle w:val="Comments"/>
        <w:rPr>
          <w:noProof w:val="0"/>
        </w:rPr>
      </w:pPr>
      <w:r w:rsidRPr="00AE3A2C">
        <w:rPr>
          <w:noProof w:val="0"/>
        </w:rPr>
        <w:t>Including output of email discussion [106#50][NR-U] CAPC (Nokia)</w:t>
      </w:r>
    </w:p>
    <w:p w:rsidR="004C0640" w:rsidRPr="00AE3A2C" w:rsidRDefault="004C0640" w:rsidP="00C55962">
      <w:pPr>
        <w:pStyle w:val="Heading2"/>
      </w:pPr>
      <w:r w:rsidRPr="00AE3A2C">
        <w:t>11.3</w:t>
      </w:r>
      <w:r w:rsidRPr="00AE3A2C">
        <w:tab/>
      </w:r>
      <w:r w:rsidR="00C55962" w:rsidRPr="00AE3A2C">
        <w:t>Void</w:t>
      </w:r>
    </w:p>
    <w:p w:rsidR="003C0FED" w:rsidRPr="00AE3A2C" w:rsidRDefault="003C0FED" w:rsidP="003C0FED">
      <w:pPr>
        <w:pStyle w:val="Heading2"/>
      </w:pPr>
      <w:r w:rsidRPr="00AE3A2C">
        <w:t>11.4</w:t>
      </w:r>
      <w:r w:rsidRPr="00AE3A2C">
        <w:tab/>
        <w:t>NR V2X</w:t>
      </w:r>
    </w:p>
    <w:p w:rsidR="003C0FED" w:rsidRPr="00AE3A2C" w:rsidRDefault="00040CAB" w:rsidP="003C0FED">
      <w:pPr>
        <w:pStyle w:val="Comments"/>
        <w:rPr>
          <w:noProof w:val="0"/>
        </w:rPr>
      </w:pPr>
      <w:r w:rsidRPr="00AE3A2C">
        <w:rPr>
          <w:noProof w:val="0"/>
        </w:rPr>
        <w:t>(</w:t>
      </w:r>
      <w:r w:rsidR="008D0655" w:rsidRPr="00AE3A2C">
        <w:rPr>
          <w:noProof w:val="0"/>
        </w:rPr>
        <w:t>5G_V2X_NRSL-Core</w:t>
      </w:r>
      <w:r w:rsidR="003C0FED" w:rsidRPr="00AE3A2C">
        <w:rPr>
          <w:noProof w:val="0"/>
        </w:rPr>
        <w:t>; leadin</w:t>
      </w:r>
      <w:r w:rsidRPr="00AE3A2C">
        <w:rPr>
          <w:noProof w:val="0"/>
        </w:rPr>
        <w:t>g WG: RAN1; REL-16; started: Mar 19</w:t>
      </w:r>
      <w:r w:rsidR="00483056" w:rsidRPr="00AE3A2C">
        <w:rPr>
          <w:noProof w:val="0"/>
        </w:rPr>
        <w:t xml:space="preserve">; target; Mar 20; WID: </w:t>
      </w:r>
      <w:hyperlink r:id="rId104" w:tooltip="C:Data3GPPTSGRTSGR_84docsRP-190984.zip" w:history="1">
        <w:r w:rsidR="00483056" w:rsidRPr="00A24426">
          <w:rPr>
            <w:rStyle w:val="Hyperlink"/>
            <w:noProof w:val="0"/>
          </w:rPr>
          <w:t>RP-190</w:t>
        </w:r>
        <w:r w:rsidR="00C55962" w:rsidRPr="00A24426">
          <w:rPr>
            <w:rStyle w:val="Hyperlink"/>
            <w:noProof w:val="0"/>
          </w:rPr>
          <w:t>984</w:t>
        </w:r>
      </w:hyperlink>
      <w:r w:rsidR="003C0FED" w:rsidRPr="00AE3A2C">
        <w:rPr>
          <w:noProof w:val="0"/>
        </w:rPr>
        <w:t>)</w:t>
      </w:r>
    </w:p>
    <w:p w:rsidR="005579E4" w:rsidRPr="00AE3A2C" w:rsidRDefault="000D1DFA" w:rsidP="005579E4">
      <w:pPr>
        <w:pStyle w:val="Comments"/>
        <w:rPr>
          <w:noProof w:val="0"/>
        </w:rPr>
      </w:pPr>
      <w:r w:rsidRPr="00AE3A2C">
        <w:rPr>
          <w:noProof w:val="0"/>
        </w:rPr>
        <w:t>Time budget: 2</w:t>
      </w:r>
      <w:r w:rsidR="005579E4" w:rsidRPr="00AE3A2C">
        <w:rPr>
          <w:noProof w:val="0"/>
        </w:rPr>
        <w:t xml:space="preserve"> TU</w:t>
      </w:r>
    </w:p>
    <w:p w:rsidR="00B52059" w:rsidRPr="00AE3A2C" w:rsidRDefault="00B52059" w:rsidP="00B52059">
      <w:pPr>
        <w:pStyle w:val="Comments-red"/>
      </w:pPr>
      <w:r w:rsidRPr="00AE3A2C">
        <w:t>Documents in this agenda item will be handled in a break out session</w:t>
      </w:r>
    </w:p>
    <w:p w:rsidR="00A4696C" w:rsidRPr="00AE3A2C" w:rsidRDefault="00A4696C" w:rsidP="00A4696C">
      <w:pPr>
        <w:pStyle w:val="Heading3"/>
      </w:pPr>
      <w:r w:rsidRPr="00AE3A2C">
        <w:t>11.4.1</w:t>
      </w:r>
      <w:r w:rsidRPr="00AE3A2C">
        <w:tab/>
        <w:t>General</w:t>
      </w:r>
    </w:p>
    <w:p w:rsidR="00A4696C" w:rsidRPr="00AE3A2C" w:rsidRDefault="00A4696C" w:rsidP="00A4696C">
      <w:pPr>
        <w:pStyle w:val="Comments"/>
        <w:rPr>
          <w:noProof w:val="0"/>
        </w:rPr>
      </w:pPr>
      <w:r w:rsidRPr="00AE3A2C">
        <w:rPr>
          <w:noProof w:val="0"/>
        </w:rPr>
        <w:t>Including incoming LSs, rapporteur inputs, etc.</w:t>
      </w:r>
    </w:p>
    <w:p w:rsidR="00A4696C" w:rsidRPr="00AE3A2C" w:rsidRDefault="00A4696C" w:rsidP="00A4696C">
      <w:pPr>
        <w:pStyle w:val="Heading3"/>
      </w:pPr>
      <w:r w:rsidRPr="00AE3A2C">
        <w:t>11.4.2</w:t>
      </w:r>
      <w:r w:rsidRPr="00AE3A2C">
        <w:tab/>
        <w:t>L2/3 protocols common to mode 1 and mode 2 resource allocation</w:t>
      </w:r>
    </w:p>
    <w:p w:rsidR="00A4696C" w:rsidRPr="00AE3A2C" w:rsidRDefault="00A4696C" w:rsidP="00A4696C">
      <w:pPr>
        <w:pStyle w:val="Comments"/>
        <w:rPr>
          <w:noProof w:val="0"/>
        </w:rPr>
      </w:pPr>
      <w:r w:rsidRPr="00AE3A2C">
        <w:rPr>
          <w:noProof w:val="0"/>
        </w:rPr>
        <w:t>Including output of email discussion [106#77][NR/V2X] Prioritisation (OPPO), output of email discussion [106#78][NR/V2X] Cell reselection (CATT), output of email discussion [106#79][NR/V2X] Exceptional TX resource pool (MediaTek), output of email discussion [106#82][NR/V2X] RLC (Ericsson), output of email discussion [106#83][NR/V2X] PDCP (Vivo), L2/L3 functionalities and procedures that are applied to both mode-1 and mode-2 or independent of resource allocation modes. Note that functionalities specific to QoS support are discussed in 11.4.6.</w:t>
      </w:r>
    </w:p>
    <w:p w:rsidR="00A4696C" w:rsidRPr="00AE3A2C" w:rsidRDefault="00A4696C" w:rsidP="00A4696C">
      <w:pPr>
        <w:pStyle w:val="Heading3"/>
      </w:pPr>
      <w:r w:rsidRPr="00AE3A2C">
        <w:t>11.4.3</w:t>
      </w:r>
      <w:r w:rsidRPr="00AE3A2C">
        <w:tab/>
        <w:t>L2/3 protocols for mode 1 resource allocation</w:t>
      </w:r>
    </w:p>
    <w:p w:rsidR="00A4696C" w:rsidRPr="00AE3A2C" w:rsidRDefault="00A4696C" w:rsidP="00A4696C">
      <w:pPr>
        <w:pStyle w:val="Comments"/>
        <w:rPr>
          <w:noProof w:val="0"/>
        </w:rPr>
      </w:pPr>
      <w:r w:rsidRPr="00AE3A2C">
        <w:rPr>
          <w:noProof w:val="0"/>
        </w:rPr>
        <w:t xml:space="preserve">Including output of email discussion [106#80][NR/V2X] BSR and SR (Huawei), control and user plane aspects in order to support mode 1 (e.g. RRC procedures, information to be sent to NW/UE, UE behaviours in CP and/or UP, etc.). Note cross-RAT mode 1 resource scheduling is discussed in 11.4.7.  </w:t>
      </w:r>
    </w:p>
    <w:p w:rsidR="00A4696C" w:rsidRPr="00AE3A2C" w:rsidRDefault="00A4696C" w:rsidP="00A4696C">
      <w:pPr>
        <w:pStyle w:val="Heading3"/>
      </w:pPr>
      <w:r w:rsidRPr="00AE3A2C">
        <w:t>11.4.4</w:t>
      </w:r>
      <w:r w:rsidRPr="00AE3A2C">
        <w:tab/>
        <w:t>L2/3 protocols for mode 2 resource allocation</w:t>
      </w:r>
    </w:p>
    <w:p w:rsidR="00A4696C" w:rsidRPr="00AE3A2C" w:rsidRDefault="00A4696C" w:rsidP="00A4696C">
      <w:pPr>
        <w:pStyle w:val="Comments"/>
        <w:rPr>
          <w:noProof w:val="0"/>
        </w:rPr>
      </w:pPr>
      <w:r w:rsidRPr="00AE3A2C">
        <w:rPr>
          <w:noProof w:val="0"/>
        </w:rPr>
        <w:t xml:space="preserve">Including control and user plane aspects in order to support mode 2 (e.g. RRC procedures, information to be sent to NW/UE, UE behaviours in CP and/or UP, etc.). Note cross-RAT mode 2 resource configuration is discussed in 11.4.7.  </w:t>
      </w:r>
    </w:p>
    <w:p w:rsidR="00A4696C" w:rsidRPr="00AE3A2C" w:rsidRDefault="00A4696C" w:rsidP="00A4696C">
      <w:pPr>
        <w:pStyle w:val="Heading3"/>
      </w:pPr>
      <w:r w:rsidRPr="00AE3A2C">
        <w:t>11.4.5</w:t>
      </w:r>
      <w:r w:rsidRPr="00AE3A2C">
        <w:tab/>
        <w:t>PC5 RRC procedures and information</w:t>
      </w:r>
    </w:p>
    <w:p w:rsidR="00A4696C" w:rsidRPr="00AE3A2C" w:rsidRDefault="00A4696C" w:rsidP="00A4696C">
      <w:pPr>
        <w:pStyle w:val="Comments"/>
        <w:rPr>
          <w:noProof w:val="0"/>
        </w:rPr>
      </w:pPr>
      <w:r w:rsidRPr="00AE3A2C">
        <w:rPr>
          <w:noProof w:val="0"/>
        </w:rPr>
        <w:t xml:space="preserve">Including identification of the required PC5 RRC procedures, information to be sent to peer UE, and UE behaviours, relation with the PC5-S procedures, PC5 RRC security aspects, AS level RLM/RLF for unicast, etc. </w:t>
      </w:r>
    </w:p>
    <w:p w:rsidR="00A4696C" w:rsidRPr="00AE3A2C" w:rsidRDefault="00A4696C" w:rsidP="00A4696C">
      <w:pPr>
        <w:pStyle w:val="Heading3"/>
      </w:pPr>
      <w:r w:rsidRPr="00AE3A2C">
        <w:t>11.4.6</w:t>
      </w:r>
      <w:r w:rsidRPr="00AE3A2C">
        <w:tab/>
        <w:t>L2/3 protocols for QoS support</w:t>
      </w:r>
    </w:p>
    <w:p w:rsidR="00A4696C" w:rsidRPr="00AE3A2C" w:rsidRDefault="00A4696C" w:rsidP="00A4696C">
      <w:pPr>
        <w:pStyle w:val="Comments"/>
        <w:rPr>
          <w:noProof w:val="0"/>
        </w:rPr>
      </w:pPr>
      <w:r w:rsidRPr="00AE3A2C">
        <w:rPr>
          <w:noProof w:val="0"/>
        </w:rPr>
        <w:t>Including output of email discussion [106#81][NR/V2X] SLRB (ZTE), identification of the required L2/3 procedures, information to be sent NW/UE or peer UE, and UE behaviours, etc.</w:t>
      </w:r>
    </w:p>
    <w:p w:rsidR="00A4696C" w:rsidRPr="00AE3A2C" w:rsidRDefault="00A4696C" w:rsidP="00A4696C">
      <w:pPr>
        <w:pStyle w:val="Heading3"/>
      </w:pPr>
      <w:r w:rsidRPr="00AE3A2C">
        <w:t>11.4.7</w:t>
      </w:r>
      <w:r w:rsidRPr="00AE3A2C">
        <w:tab/>
        <w:t>L2/3 protocols for cross-RAT resource allocation</w:t>
      </w:r>
    </w:p>
    <w:p w:rsidR="00A4696C" w:rsidRPr="00AE3A2C" w:rsidRDefault="00A4696C" w:rsidP="00A4696C">
      <w:pPr>
        <w:pStyle w:val="Comments"/>
        <w:rPr>
          <w:noProof w:val="0"/>
        </w:rPr>
      </w:pPr>
      <w:r w:rsidRPr="00AE3A2C">
        <w:rPr>
          <w:noProof w:val="0"/>
        </w:rPr>
        <w:t xml:space="preserve">Including L2/3 aspects for i) NR sidelink mode 1 scheduling by LTE Uu, ii) NR sidelink mode 2 resource allocation by LTE Uu, iii) LTE sidelink mode 4 resource allocation by NR Uu, and iv) LTE sidelink mode 3 resource allocation by NR Uu </w:t>
      </w:r>
    </w:p>
    <w:p w:rsidR="00A4696C" w:rsidRPr="00AE3A2C" w:rsidRDefault="00A4696C" w:rsidP="00A4696C">
      <w:pPr>
        <w:pStyle w:val="Heading3"/>
      </w:pPr>
      <w:r w:rsidRPr="00AE3A2C">
        <w:t>11.4.8</w:t>
      </w:r>
      <w:r w:rsidRPr="00AE3A2C">
        <w:tab/>
        <w:t>Others</w:t>
      </w:r>
    </w:p>
    <w:p w:rsidR="00A4696C" w:rsidRPr="00AE3A2C" w:rsidRDefault="00A4696C" w:rsidP="00A4696C">
      <w:pPr>
        <w:pStyle w:val="Comments"/>
        <w:rPr>
          <w:noProof w:val="0"/>
        </w:rPr>
      </w:pPr>
      <w:r w:rsidRPr="00AE3A2C">
        <w:rPr>
          <w:noProof w:val="0"/>
        </w:rPr>
        <w:t>Support of simultaneous configuration of mode1 and mode2 (we may need to wait for the complete design of mode1 and mode2), other working group procedures which require RAN2 discussion, etc.</w:t>
      </w:r>
    </w:p>
    <w:p w:rsidR="003C0FED" w:rsidRPr="00AE3A2C" w:rsidRDefault="003C0FED" w:rsidP="003C0FED">
      <w:pPr>
        <w:pStyle w:val="Heading2"/>
      </w:pPr>
      <w:r w:rsidRPr="00AE3A2C">
        <w:t>11.5</w:t>
      </w:r>
      <w:r w:rsidRPr="00AE3A2C">
        <w:tab/>
      </w:r>
      <w:r w:rsidR="004F431B" w:rsidRPr="00AE3A2C">
        <w:t xml:space="preserve">Optimisations on </w:t>
      </w:r>
      <w:r w:rsidRPr="00AE3A2C">
        <w:t>UE radio capability signalling</w:t>
      </w:r>
    </w:p>
    <w:p w:rsidR="003C0FED" w:rsidRPr="00AE3A2C" w:rsidRDefault="00040CAB" w:rsidP="003C0FED">
      <w:pPr>
        <w:pStyle w:val="Comments"/>
        <w:rPr>
          <w:noProof w:val="0"/>
        </w:rPr>
      </w:pPr>
      <w:r w:rsidRPr="00AE3A2C">
        <w:rPr>
          <w:noProof w:val="0"/>
        </w:rPr>
        <w:t>(</w:t>
      </w:r>
      <w:r w:rsidR="00881ACB" w:rsidRPr="00AE3A2C">
        <w:rPr>
          <w:noProof w:val="0"/>
        </w:rPr>
        <w:t>RACS-</w:t>
      </w:r>
      <w:r w:rsidR="003C0FED" w:rsidRPr="00AE3A2C">
        <w:rPr>
          <w:noProof w:val="0"/>
        </w:rPr>
        <w:t>RAN</w:t>
      </w:r>
      <w:r w:rsidRPr="00AE3A2C">
        <w:rPr>
          <w:noProof w:val="0"/>
        </w:rPr>
        <w:t>-Core</w:t>
      </w:r>
      <w:r w:rsidR="003C0FED" w:rsidRPr="00AE3A2C">
        <w:rPr>
          <w:noProof w:val="0"/>
        </w:rPr>
        <w:t xml:space="preserve">; leading WG: RAN2; REL-16; started: </w:t>
      </w:r>
      <w:r w:rsidRPr="00AE3A2C">
        <w:rPr>
          <w:noProof w:val="0"/>
        </w:rPr>
        <w:t>Mar</w:t>
      </w:r>
      <w:r w:rsidR="003C0FED" w:rsidRPr="00AE3A2C">
        <w:rPr>
          <w:noProof w:val="0"/>
        </w:rPr>
        <w:t xml:space="preserve"> 1</w:t>
      </w:r>
      <w:r w:rsidRPr="00AE3A2C">
        <w:rPr>
          <w:noProof w:val="0"/>
        </w:rPr>
        <w:t>9</w:t>
      </w:r>
      <w:r w:rsidR="003C0FED" w:rsidRPr="00AE3A2C">
        <w:rPr>
          <w:noProof w:val="0"/>
        </w:rPr>
        <w:t xml:space="preserve">; target; </w:t>
      </w:r>
      <w:r w:rsidRPr="00AE3A2C">
        <w:rPr>
          <w:noProof w:val="0"/>
        </w:rPr>
        <w:t>Mar 20</w:t>
      </w:r>
      <w:r w:rsidR="003C0FED" w:rsidRPr="00AE3A2C">
        <w:rPr>
          <w:noProof w:val="0"/>
        </w:rPr>
        <w:t xml:space="preserve">; </w:t>
      </w:r>
      <w:r w:rsidR="00CF76AF" w:rsidRPr="00AE3A2C">
        <w:rPr>
          <w:noProof w:val="0"/>
        </w:rPr>
        <w:t>W</w:t>
      </w:r>
      <w:r w:rsidR="003C0FED" w:rsidRPr="00AE3A2C">
        <w:rPr>
          <w:noProof w:val="0"/>
        </w:rPr>
        <w:t>ID</w:t>
      </w:r>
      <w:r w:rsidR="00C55962" w:rsidRPr="00AE3A2C">
        <w:rPr>
          <w:noProof w:val="0"/>
        </w:rPr>
        <w:t xml:space="preserve">: </w:t>
      </w:r>
      <w:hyperlink r:id="rId105" w:tooltip="C:Data3GPPTSGRTSGR_84docsRP-191088.zip" w:history="1">
        <w:r w:rsidR="00C55962" w:rsidRPr="00A24426">
          <w:rPr>
            <w:rStyle w:val="Hyperlink"/>
            <w:noProof w:val="0"/>
          </w:rPr>
          <w:t>RP-191088</w:t>
        </w:r>
      </w:hyperlink>
      <w:r w:rsidR="003C0FED" w:rsidRPr="00AE3A2C">
        <w:rPr>
          <w:noProof w:val="0"/>
        </w:rPr>
        <w:t>)</w:t>
      </w:r>
    </w:p>
    <w:p w:rsidR="005579E4" w:rsidRPr="00AE3A2C" w:rsidRDefault="00655C62" w:rsidP="005579E4">
      <w:pPr>
        <w:pStyle w:val="Comments"/>
        <w:rPr>
          <w:noProof w:val="0"/>
        </w:rPr>
      </w:pPr>
      <w:r w:rsidRPr="00AE3A2C">
        <w:rPr>
          <w:noProof w:val="0"/>
        </w:rPr>
        <w:t>Time budget: 0.5</w:t>
      </w:r>
      <w:r w:rsidR="005579E4" w:rsidRPr="00AE3A2C">
        <w:rPr>
          <w:noProof w:val="0"/>
        </w:rPr>
        <w:t xml:space="preserve"> TU</w:t>
      </w:r>
    </w:p>
    <w:p w:rsidR="00A572E9" w:rsidRPr="00AE3A2C" w:rsidRDefault="00A572E9" w:rsidP="00374DF2">
      <w:pPr>
        <w:pStyle w:val="Heading3"/>
      </w:pPr>
      <w:r w:rsidRPr="00AE3A2C">
        <w:t>11.5.1</w:t>
      </w:r>
      <w:r w:rsidRPr="00AE3A2C">
        <w:tab/>
        <w:t>Organisational</w:t>
      </w:r>
    </w:p>
    <w:p w:rsidR="00A572E9" w:rsidRPr="00AE3A2C" w:rsidRDefault="00A572E9" w:rsidP="00A572E9">
      <w:pPr>
        <w:pStyle w:val="Comments"/>
        <w:rPr>
          <w:noProof w:val="0"/>
        </w:rPr>
      </w:pPr>
      <w:r w:rsidRPr="00AE3A2C">
        <w:rPr>
          <w:noProof w:val="0"/>
        </w:rPr>
        <w:t xml:space="preserve">Including incoming LSs, rapporteur inputs, </w:t>
      </w:r>
      <w:r w:rsidR="00EA7B00" w:rsidRPr="00AE3A2C">
        <w:rPr>
          <w:noProof w:val="0"/>
        </w:rPr>
        <w:t xml:space="preserve">running CRs, </w:t>
      </w:r>
      <w:r w:rsidRPr="00AE3A2C">
        <w:rPr>
          <w:noProof w:val="0"/>
        </w:rPr>
        <w:t>etc</w:t>
      </w:r>
    </w:p>
    <w:p w:rsidR="0058089D" w:rsidRPr="00AE3A2C" w:rsidRDefault="00A572E9" w:rsidP="00374DF2">
      <w:pPr>
        <w:pStyle w:val="Heading3"/>
      </w:pPr>
      <w:r w:rsidRPr="00AE3A2C">
        <w:t>11.5.2</w:t>
      </w:r>
      <w:r w:rsidR="00374DF2" w:rsidRPr="00AE3A2C">
        <w:tab/>
      </w:r>
      <w:r w:rsidR="004F431B" w:rsidRPr="00AE3A2C">
        <w:t xml:space="preserve">UE radio capability signalling </w:t>
      </w:r>
      <w:r w:rsidR="00374DF2" w:rsidRPr="00AE3A2C">
        <w:t>using UE capability identity</w:t>
      </w:r>
    </w:p>
    <w:p w:rsidR="0074755A" w:rsidRPr="00AE3A2C" w:rsidRDefault="0074755A" w:rsidP="0074755A">
      <w:pPr>
        <w:pStyle w:val="Comments"/>
        <w:rPr>
          <w:noProof w:val="0"/>
        </w:rPr>
      </w:pPr>
      <w:r w:rsidRPr="00AE3A2C">
        <w:rPr>
          <w:noProof w:val="0"/>
        </w:rPr>
        <w:t>Including output of email discussion [106#34][NR/RACS] UE capability ID in relation to filters (MediaTek)</w:t>
      </w:r>
    </w:p>
    <w:p w:rsidR="00EA7B00" w:rsidRPr="00AE3A2C" w:rsidRDefault="00A572E9" w:rsidP="00E044FE">
      <w:pPr>
        <w:pStyle w:val="Heading3"/>
      </w:pPr>
      <w:r w:rsidRPr="00AE3A2C">
        <w:t>11.5.3</w:t>
      </w:r>
      <w:r w:rsidR="00374DF2" w:rsidRPr="00AE3A2C">
        <w:tab/>
      </w:r>
      <w:r w:rsidR="00EA7B00" w:rsidRPr="00AE3A2C">
        <w:t>Segmentation of UE radio capabilities</w:t>
      </w:r>
    </w:p>
    <w:p w:rsidR="00D674F6" w:rsidRPr="00AE3A2C" w:rsidRDefault="00D674F6" w:rsidP="00D674F6">
      <w:pPr>
        <w:pStyle w:val="Comments"/>
        <w:rPr>
          <w:noProof w:val="0"/>
        </w:rPr>
      </w:pPr>
      <w:r w:rsidRPr="00AE3A2C">
        <w:rPr>
          <w:noProof w:val="0"/>
        </w:rPr>
        <w:t>Including confirmation of the working assumption from RAN2#106 on the interleaving between segments of UECapabilityInformation message and other messages.</w:t>
      </w:r>
    </w:p>
    <w:p w:rsidR="00374DF2" w:rsidRPr="00AE3A2C" w:rsidRDefault="00A572E9" w:rsidP="00374DF2">
      <w:pPr>
        <w:pStyle w:val="Heading3"/>
      </w:pPr>
      <w:r w:rsidRPr="00AE3A2C">
        <w:t>11.5.4</w:t>
      </w:r>
      <w:r w:rsidR="00374DF2" w:rsidRPr="00AE3A2C">
        <w:tab/>
        <w:t>Other</w:t>
      </w:r>
    </w:p>
    <w:p w:rsidR="00374DF2" w:rsidRPr="00AE3A2C" w:rsidRDefault="00EA7B00" w:rsidP="00E044FE">
      <w:pPr>
        <w:pStyle w:val="Comments"/>
        <w:rPr>
          <w:noProof w:val="0"/>
        </w:rPr>
      </w:pPr>
      <w:r w:rsidRPr="00AE3A2C">
        <w:rPr>
          <w:noProof w:val="0"/>
        </w:rPr>
        <w:t>S</w:t>
      </w:r>
      <w:r w:rsidR="004F431B" w:rsidRPr="00AE3A2C">
        <w:rPr>
          <w:noProof w:val="0"/>
        </w:rPr>
        <w:t>imple delta signalling proposals are to be discussed only after progr</w:t>
      </w:r>
      <w:r w:rsidRPr="00AE3A2C">
        <w:rPr>
          <w:noProof w:val="0"/>
        </w:rPr>
        <w:t xml:space="preserve">ess is made on </w:t>
      </w:r>
      <w:r w:rsidR="004F431B" w:rsidRPr="00AE3A2C">
        <w:rPr>
          <w:noProof w:val="0"/>
        </w:rPr>
        <w:t>the UE capability</w:t>
      </w:r>
      <w:r w:rsidRPr="00AE3A2C">
        <w:rPr>
          <w:noProof w:val="0"/>
        </w:rPr>
        <w:t xml:space="preserve"> identity mechanism</w:t>
      </w:r>
    </w:p>
    <w:p w:rsidR="003C0FED" w:rsidRPr="00AE3A2C" w:rsidRDefault="00AF034F" w:rsidP="00947097">
      <w:pPr>
        <w:pStyle w:val="Heading2"/>
      </w:pPr>
      <w:r w:rsidRPr="00AE3A2C">
        <w:t>1</w:t>
      </w:r>
      <w:r w:rsidR="00947097" w:rsidRPr="00AE3A2C">
        <w:t>1.6</w:t>
      </w:r>
      <w:r w:rsidR="00947097" w:rsidRPr="00AE3A2C">
        <w:tab/>
        <w:t>Study on NR non-terrestrial network</w:t>
      </w:r>
    </w:p>
    <w:p w:rsidR="00947097" w:rsidRPr="00AE3A2C" w:rsidRDefault="00947097" w:rsidP="00947097">
      <w:pPr>
        <w:pStyle w:val="Comments"/>
        <w:rPr>
          <w:noProof w:val="0"/>
        </w:rPr>
      </w:pPr>
      <w:r w:rsidRPr="00AE3A2C">
        <w:rPr>
          <w:noProof w:val="0"/>
        </w:rPr>
        <w:t xml:space="preserve">(FS_NR_NTN_solutions; leading WG: RAN3; REL-16; started: Jun 18; target; </w:t>
      </w:r>
      <w:r w:rsidR="000D1DFA" w:rsidRPr="00AE3A2C">
        <w:rPr>
          <w:noProof w:val="0"/>
        </w:rPr>
        <w:t>Dec</w:t>
      </w:r>
      <w:r w:rsidRPr="00AE3A2C">
        <w:rPr>
          <w:noProof w:val="0"/>
        </w:rPr>
        <w:t xml:space="preserve"> 19; SID: </w:t>
      </w:r>
      <w:hyperlink r:id="rId106" w:tooltip="C:Data3GPPExtractsRP-190710_SID NR-NTN solutions_v61.doc" w:history="1">
        <w:r w:rsidR="004D3B7B" w:rsidRPr="00A24426">
          <w:rPr>
            <w:rStyle w:val="Hyperlink"/>
            <w:noProof w:val="0"/>
          </w:rPr>
          <w:t>RP-190710</w:t>
        </w:r>
      </w:hyperlink>
      <w:r w:rsidRPr="00AE3A2C">
        <w:rPr>
          <w:noProof w:val="0"/>
        </w:rPr>
        <w:t>)</w:t>
      </w:r>
    </w:p>
    <w:p w:rsidR="005579E4" w:rsidRPr="00AE3A2C" w:rsidRDefault="00655C62" w:rsidP="005579E4">
      <w:pPr>
        <w:pStyle w:val="Comments"/>
        <w:rPr>
          <w:noProof w:val="0"/>
        </w:rPr>
      </w:pPr>
      <w:r w:rsidRPr="00AE3A2C">
        <w:rPr>
          <w:noProof w:val="0"/>
        </w:rPr>
        <w:t>Time budget: 0.5</w:t>
      </w:r>
      <w:r w:rsidR="005579E4" w:rsidRPr="00AE3A2C">
        <w:rPr>
          <w:noProof w:val="0"/>
        </w:rPr>
        <w:t xml:space="preserve"> TU</w:t>
      </w:r>
    </w:p>
    <w:p w:rsidR="00B52059" w:rsidRPr="00AE3A2C" w:rsidRDefault="00B52059" w:rsidP="00B52059">
      <w:pPr>
        <w:pStyle w:val="Comments-red"/>
      </w:pPr>
      <w:r w:rsidRPr="00AE3A2C">
        <w:t>Documents in this agenda item will be handled in a break out session</w:t>
      </w:r>
    </w:p>
    <w:p w:rsidR="009A05EC" w:rsidRPr="00AE3A2C" w:rsidRDefault="009A05EC" w:rsidP="009A05EC">
      <w:pPr>
        <w:pStyle w:val="Heading3"/>
      </w:pPr>
      <w:r w:rsidRPr="00AE3A2C">
        <w:t>11.6.1</w:t>
      </w:r>
      <w:r w:rsidRPr="00AE3A2C">
        <w:tab/>
        <w:t>General</w:t>
      </w:r>
    </w:p>
    <w:p w:rsidR="009A05EC" w:rsidRPr="00AE3A2C" w:rsidRDefault="009A05EC" w:rsidP="009A05EC">
      <w:pPr>
        <w:pStyle w:val="Comments"/>
        <w:rPr>
          <w:noProof w:val="0"/>
        </w:rPr>
      </w:pPr>
      <w:r w:rsidRPr="00AE3A2C">
        <w:rPr>
          <w:noProof w:val="0"/>
        </w:rPr>
        <w:t xml:space="preserve">Rapporteur input </w:t>
      </w:r>
    </w:p>
    <w:p w:rsidR="009A05EC" w:rsidRPr="00AE3A2C" w:rsidRDefault="009A05EC" w:rsidP="009A05EC">
      <w:pPr>
        <w:pStyle w:val="Heading3"/>
      </w:pPr>
      <w:r w:rsidRPr="00AE3A2C">
        <w:t>11.6.2</w:t>
      </w:r>
      <w:r w:rsidRPr="00AE3A2C">
        <w:tab/>
        <w:t>Requirements and Scenarios</w:t>
      </w:r>
    </w:p>
    <w:p w:rsidR="009A05EC" w:rsidRPr="00AE3A2C" w:rsidRDefault="009A05EC" w:rsidP="009A05EC">
      <w:pPr>
        <w:pStyle w:val="Comments"/>
        <w:rPr>
          <w:noProof w:val="0"/>
        </w:rPr>
      </w:pPr>
      <w:r w:rsidRPr="00AE3A2C">
        <w:rPr>
          <w:noProof w:val="0"/>
        </w:rPr>
        <w:t>Contributions on overall requirements and scenario prioritization.  Key issues and requirement related to one of the areas identified below should be submitted in those AIs.</w:t>
      </w:r>
    </w:p>
    <w:p w:rsidR="009A05EC" w:rsidRPr="00AE3A2C" w:rsidRDefault="009A05EC" w:rsidP="009A05EC">
      <w:pPr>
        <w:pStyle w:val="Heading3"/>
      </w:pPr>
      <w:r w:rsidRPr="00AE3A2C">
        <w:t>11.6.3</w:t>
      </w:r>
      <w:r w:rsidRPr="00AE3A2C">
        <w:tab/>
        <w:t>User Plane</w:t>
      </w:r>
    </w:p>
    <w:p w:rsidR="009A05EC" w:rsidRPr="00AE3A2C" w:rsidRDefault="009A05EC" w:rsidP="009A05EC">
      <w:pPr>
        <w:pStyle w:val="Heading4"/>
      </w:pPr>
      <w:r w:rsidRPr="00AE3A2C">
        <w:t>11.6.3.1</w:t>
      </w:r>
      <w:r w:rsidRPr="00AE3A2C">
        <w:tab/>
        <w:t>MAC Enhancements</w:t>
      </w:r>
    </w:p>
    <w:p w:rsidR="009A05EC" w:rsidRPr="00AE3A2C" w:rsidRDefault="009A05EC" w:rsidP="009A05EC">
      <w:pPr>
        <w:pStyle w:val="Comments"/>
        <w:rPr>
          <w:noProof w:val="0"/>
        </w:rPr>
      </w:pPr>
      <w:r w:rsidRPr="00AE3A2C">
        <w:rPr>
          <w:noProof w:val="0"/>
        </w:rPr>
        <w:t>Contributions related to MAC enhancements (e.g. DRX, HARQ, RA enhancements) and any other identified issues</w:t>
      </w:r>
    </w:p>
    <w:p w:rsidR="009A05EC" w:rsidRPr="00AE3A2C" w:rsidRDefault="009A05EC" w:rsidP="009A05EC">
      <w:pPr>
        <w:pStyle w:val="Comments"/>
        <w:rPr>
          <w:noProof w:val="0"/>
        </w:rPr>
      </w:pPr>
      <w:r w:rsidRPr="00AE3A2C">
        <w:rPr>
          <w:noProof w:val="0"/>
        </w:rPr>
        <w:t>Additional timers can be treated in later phases of the work</w:t>
      </w:r>
    </w:p>
    <w:p w:rsidR="009A05EC" w:rsidRPr="00AE3A2C" w:rsidRDefault="009A05EC" w:rsidP="009A05EC">
      <w:pPr>
        <w:pStyle w:val="Comments"/>
        <w:rPr>
          <w:noProof w:val="0"/>
        </w:rPr>
      </w:pPr>
      <w:r w:rsidRPr="00AE3A2C">
        <w:rPr>
          <w:noProof w:val="0"/>
        </w:rPr>
        <w:t>Impact of HARQ on other procedures and impact of propagation delay to user plane procedures (e.g. RA)</w:t>
      </w:r>
    </w:p>
    <w:p w:rsidR="009A05EC" w:rsidRPr="00AE3A2C" w:rsidRDefault="009A05EC" w:rsidP="009A05EC">
      <w:pPr>
        <w:pStyle w:val="Comments"/>
        <w:rPr>
          <w:noProof w:val="0"/>
        </w:rPr>
      </w:pPr>
      <w:r w:rsidRPr="00AE3A2C">
        <w:rPr>
          <w:noProof w:val="0"/>
        </w:rPr>
        <w:t>Including output of email discussion [106#70][NR/NTN]  RACH capacity/procedures ( ZTE )</w:t>
      </w:r>
    </w:p>
    <w:p w:rsidR="009A05EC" w:rsidRPr="00AE3A2C" w:rsidRDefault="009A05EC" w:rsidP="009A05EC">
      <w:pPr>
        <w:pStyle w:val="Comments"/>
        <w:rPr>
          <w:noProof w:val="0"/>
        </w:rPr>
      </w:pPr>
      <w:r w:rsidRPr="00AE3A2C">
        <w:rPr>
          <w:noProof w:val="0"/>
        </w:rPr>
        <w:t>Including output of email discussion [106#71][NR/NTN] HARQ  (Nomor)</w:t>
      </w:r>
    </w:p>
    <w:p w:rsidR="009A05EC" w:rsidRPr="00AE3A2C" w:rsidRDefault="009A05EC" w:rsidP="009A05EC">
      <w:pPr>
        <w:pStyle w:val="Heading4"/>
      </w:pPr>
      <w:r w:rsidRPr="00AE3A2C">
        <w:t>11.6.3.2</w:t>
      </w:r>
      <w:r w:rsidRPr="00AE3A2C">
        <w:tab/>
        <w:t>RLC Enhancements</w:t>
      </w:r>
    </w:p>
    <w:p w:rsidR="009A05EC" w:rsidRPr="00AE3A2C" w:rsidRDefault="009A05EC" w:rsidP="009A05EC">
      <w:pPr>
        <w:pStyle w:val="Comments"/>
        <w:rPr>
          <w:noProof w:val="0"/>
        </w:rPr>
      </w:pPr>
      <w:r w:rsidRPr="00AE3A2C">
        <w:rPr>
          <w:noProof w:val="0"/>
        </w:rPr>
        <w:t>Contributions on this topic related to RLC reordering (e.g. timers and SN space) and any other identified issues.</w:t>
      </w:r>
    </w:p>
    <w:p w:rsidR="009A05EC" w:rsidRPr="00AE3A2C" w:rsidRDefault="009A05EC" w:rsidP="009A05EC">
      <w:pPr>
        <w:pStyle w:val="Comments"/>
        <w:rPr>
          <w:noProof w:val="0"/>
        </w:rPr>
      </w:pPr>
      <w:r w:rsidRPr="00AE3A2C">
        <w:rPr>
          <w:noProof w:val="0"/>
        </w:rPr>
        <w:t>Contributions on this topics will not be treated in RAN2#106 until RAN1 has done some progress</w:t>
      </w:r>
    </w:p>
    <w:p w:rsidR="009A05EC" w:rsidRPr="00AE3A2C" w:rsidRDefault="009A05EC" w:rsidP="009A05EC">
      <w:pPr>
        <w:pStyle w:val="Heading4"/>
      </w:pPr>
      <w:r w:rsidRPr="00AE3A2C">
        <w:t>11.6.3.3</w:t>
      </w:r>
      <w:r w:rsidRPr="00AE3A2C">
        <w:tab/>
        <w:t>PDCP Enhancements</w:t>
      </w:r>
    </w:p>
    <w:p w:rsidR="009A05EC" w:rsidRPr="00AE3A2C" w:rsidRDefault="009A05EC" w:rsidP="009A05EC">
      <w:pPr>
        <w:pStyle w:val="Comments"/>
        <w:rPr>
          <w:noProof w:val="0"/>
        </w:rPr>
      </w:pPr>
      <w:r w:rsidRPr="00AE3A2C">
        <w:rPr>
          <w:noProof w:val="0"/>
        </w:rPr>
        <w:t>Contributions related to RLC reordering (e.g. timers and SN space) and any other identified issues</w:t>
      </w:r>
    </w:p>
    <w:p w:rsidR="009A05EC" w:rsidRPr="00AE3A2C" w:rsidRDefault="009A05EC" w:rsidP="009A05EC">
      <w:pPr>
        <w:pStyle w:val="Comments"/>
        <w:rPr>
          <w:noProof w:val="0"/>
        </w:rPr>
      </w:pPr>
      <w:r w:rsidRPr="00AE3A2C">
        <w:rPr>
          <w:noProof w:val="0"/>
        </w:rPr>
        <w:t>Contributions on this topics will not be treated in RAN2#106 until RAN1 has done some progress</w:t>
      </w:r>
    </w:p>
    <w:p w:rsidR="009A05EC" w:rsidRPr="00AE3A2C" w:rsidRDefault="009A05EC" w:rsidP="009A05EC">
      <w:pPr>
        <w:pStyle w:val="Heading3"/>
      </w:pPr>
      <w:r w:rsidRPr="00AE3A2C">
        <w:t>11.6.4</w:t>
      </w:r>
      <w:r w:rsidRPr="00AE3A2C">
        <w:tab/>
        <w:t>Control Plane</w:t>
      </w:r>
    </w:p>
    <w:p w:rsidR="009A05EC" w:rsidRPr="00AE3A2C" w:rsidRDefault="009A05EC" w:rsidP="009A05EC">
      <w:pPr>
        <w:pStyle w:val="Comments"/>
        <w:rPr>
          <w:noProof w:val="0"/>
        </w:rPr>
      </w:pPr>
      <w:r w:rsidRPr="00AE3A2C">
        <w:rPr>
          <w:noProof w:val="0"/>
        </w:rPr>
        <w:t>Including output of email discussion [106#72][NR/NTN] TP on NTN-TN service continuity  (Nokia)</w:t>
      </w:r>
    </w:p>
    <w:p w:rsidR="009A05EC" w:rsidRPr="00AE3A2C" w:rsidRDefault="009A05EC" w:rsidP="009A05EC">
      <w:pPr>
        <w:pStyle w:val="Heading4"/>
        <w:rPr>
          <w:rStyle w:val="BoldCommentsChar"/>
        </w:rPr>
      </w:pPr>
      <w:r w:rsidRPr="00AE3A2C">
        <w:t>11.6.4.1</w:t>
      </w:r>
      <w:r w:rsidRPr="00AE3A2C">
        <w:tab/>
        <w:t>Mobility</w:t>
      </w:r>
    </w:p>
    <w:p w:rsidR="009A05EC" w:rsidRPr="00AE3A2C" w:rsidRDefault="009A05EC" w:rsidP="009A05EC">
      <w:pPr>
        <w:pStyle w:val="Comments"/>
        <w:rPr>
          <w:noProof w:val="0"/>
        </w:rPr>
      </w:pPr>
      <w:r w:rsidRPr="00AE3A2C">
        <w:rPr>
          <w:noProof w:val="0"/>
        </w:rPr>
        <w:t>Including output of email discussion [106#73][NR/NTN ] Mobility issues and solutions (InterDigital )</w:t>
      </w:r>
    </w:p>
    <w:p w:rsidR="009A05EC" w:rsidRPr="00AE3A2C" w:rsidRDefault="009A05EC" w:rsidP="009A05EC">
      <w:pPr>
        <w:pStyle w:val="Heading5"/>
      </w:pPr>
      <w:r w:rsidRPr="00AE3A2C">
        <w:t>11.6.4.1.1</w:t>
      </w:r>
      <w:r w:rsidRPr="00AE3A2C">
        <w:tab/>
        <w:t xml:space="preserve">Mobility Aspects for GEO </w:t>
      </w:r>
    </w:p>
    <w:p w:rsidR="009A05EC" w:rsidRPr="00AE3A2C" w:rsidRDefault="009A05EC" w:rsidP="009A05EC">
      <w:pPr>
        <w:pStyle w:val="Comments"/>
        <w:rPr>
          <w:noProof w:val="0"/>
        </w:rPr>
      </w:pPr>
      <w:r w:rsidRPr="00AE3A2C">
        <w:rPr>
          <w:noProof w:val="0"/>
        </w:rPr>
        <w:t>Solutions addressing mobility issues for GEO based systems, including CHO specific aspects related to NTN, and positioning</w:t>
      </w:r>
    </w:p>
    <w:p w:rsidR="009A05EC" w:rsidRPr="00AE3A2C" w:rsidRDefault="009A05EC" w:rsidP="009A05EC">
      <w:pPr>
        <w:pStyle w:val="Heading5"/>
      </w:pPr>
      <w:r w:rsidRPr="00AE3A2C">
        <w:t>11.6.4.1.2</w:t>
      </w:r>
      <w:r w:rsidRPr="00AE3A2C">
        <w:tab/>
        <w:t>Mobility Aspects for LEO</w:t>
      </w:r>
    </w:p>
    <w:p w:rsidR="009A05EC" w:rsidRPr="00AE3A2C" w:rsidRDefault="009A05EC" w:rsidP="009A05EC">
      <w:pPr>
        <w:pStyle w:val="Comments"/>
        <w:rPr>
          <w:noProof w:val="0"/>
        </w:rPr>
      </w:pPr>
      <w:r w:rsidRPr="00AE3A2C">
        <w:rPr>
          <w:noProof w:val="0"/>
        </w:rPr>
        <w:t>Solutions addressing mobility issues for LEO based systems, including CHO specific aspects related to NTN, and positioning</w:t>
      </w:r>
    </w:p>
    <w:p w:rsidR="009A05EC" w:rsidRPr="00AE3A2C" w:rsidRDefault="009A05EC" w:rsidP="009A05EC">
      <w:pPr>
        <w:pStyle w:val="Heading4"/>
      </w:pPr>
      <w:r w:rsidRPr="00AE3A2C">
        <w:t>11.6.4.2</w:t>
      </w:r>
      <w:r w:rsidRPr="00AE3A2C">
        <w:tab/>
        <w:t>Idle mode</w:t>
      </w:r>
    </w:p>
    <w:p w:rsidR="009A05EC" w:rsidRPr="00AE3A2C" w:rsidRDefault="009A05EC" w:rsidP="009A05EC">
      <w:pPr>
        <w:pStyle w:val="Comments"/>
        <w:rPr>
          <w:noProof w:val="0"/>
        </w:rPr>
      </w:pPr>
      <w:r w:rsidRPr="00AE3A2C">
        <w:rPr>
          <w:noProof w:val="0"/>
        </w:rPr>
        <w:t>Identify RAN2 specific issues/aspects to address related to tracking area management</w:t>
      </w:r>
    </w:p>
    <w:p w:rsidR="009A05EC" w:rsidRPr="00AE3A2C" w:rsidRDefault="009A05EC" w:rsidP="009A05EC">
      <w:pPr>
        <w:pStyle w:val="Comments"/>
        <w:rPr>
          <w:noProof w:val="0"/>
        </w:rPr>
      </w:pPr>
      <w:r w:rsidRPr="00AE3A2C">
        <w:rPr>
          <w:noProof w:val="0"/>
        </w:rPr>
        <w:t xml:space="preserve">Paging capacity analysis and solutions.  </w:t>
      </w:r>
    </w:p>
    <w:p w:rsidR="009A05EC" w:rsidRPr="00AE3A2C" w:rsidRDefault="009A05EC" w:rsidP="009A05EC">
      <w:pPr>
        <w:pStyle w:val="Comments"/>
        <w:rPr>
          <w:noProof w:val="0"/>
        </w:rPr>
      </w:pPr>
      <w:r w:rsidRPr="00AE3A2C">
        <w:rPr>
          <w:noProof w:val="0"/>
        </w:rPr>
        <w:t>Impacts to cell selection reselection.</w:t>
      </w:r>
    </w:p>
    <w:p w:rsidR="009A05EC" w:rsidRPr="00AE3A2C" w:rsidRDefault="009A05EC" w:rsidP="009A05EC">
      <w:pPr>
        <w:pStyle w:val="Comments"/>
        <w:rPr>
          <w:noProof w:val="0"/>
        </w:rPr>
      </w:pPr>
      <w:r w:rsidRPr="00AE3A2C">
        <w:rPr>
          <w:noProof w:val="0"/>
        </w:rPr>
        <w:t>Contributions should address aspects of LEO and GEO separately (i.e. different sections/proposal within each contribution)</w:t>
      </w:r>
    </w:p>
    <w:p w:rsidR="009A05EC" w:rsidRPr="00AE3A2C" w:rsidRDefault="009A05EC" w:rsidP="009A05EC">
      <w:pPr>
        <w:pStyle w:val="Comments"/>
        <w:rPr>
          <w:noProof w:val="0"/>
        </w:rPr>
      </w:pPr>
      <w:r w:rsidRPr="00AE3A2C">
        <w:rPr>
          <w:noProof w:val="0"/>
        </w:rPr>
        <w:t>Including output of email discussion [106#74][NR/NTN ] Cell Selection/reselection (LG)</w:t>
      </w:r>
    </w:p>
    <w:p w:rsidR="009A05EC" w:rsidRPr="00AE3A2C" w:rsidRDefault="009A05EC" w:rsidP="009A05EC">
      <w:pPr>
        <w:pStyle w:val="Heading4"/>
      </w:pPr>
      <w:r w:rsidRPr="00AE3A2C">
        <w:t>11.6.4.3</w:t>
      </w:r>
      <w:r w:rsidRPr="00AE3A2C">
        <w:tab/>
        <w:t>Other</w:t>
      </w:r>
    </w:p>
    <w:p w:rsidR="00947097" w:rsidRPr="00AE3A2C" w:rsidRDefault="00040CAB" w:rsidP="00947097">
      <w:pPr>
        <w:pStyle w:val="Heading2"/>
      </w:pPr>
      <w:r w:rsidRPr="00AE3A2C">
        <w:t xml:space="preserve">11.7 </w:t>
      </w:r>
      <w:r w:rsidR="00947097" w:rsidRPr="00AE3A2C">
        <w:t>NR Industrial Internet of Things (IoT)</w:t>
      </w:r>
    </w:p>
    <w:p w:rsidR="00947097" w:rsidRPr="00AE3A2C" w:rsidRDefault="00040CAB" w:rsidP="00947097">
      <w:pPr>
        <w:pStyle w:val="Comments"/>
        <w:rPr>
          <w:noProof w:val="0"/>
        </w:rPr>
      </w:pPr>
      <w:r w:rsidRPr="00AE3A2C">
        <w:rPr>
          <w:noProof w:val="0"/>
        </w:rPr>
        <w:t>(</w:t>
      </w:r>
      <w:r w:rsidR="00947097" w:rsidRPr="00AE3A2C">
        <w:rPr>
          <w:noProof w:val="0"/>
        </w:rPr>
        <w:t>NR_IIOT</w:t>
      </w:r>
      <w:r w:rsidRPr="00AE3A2C">
        <w:rPr>
          <w:noProof w:val="0"/>
        </w:rPr>
        <w:t>-Core</w:t>
      </w:r>
      <w:r w:rsidR="00947097" w:rsidRPr="00AE3A2C">
        <w:rPr>
          <w:noProof w:val="0"/>
        </w:rPr>
        <w:t xml:space="preserve">; leading WG: RAN2; REL-16; started: </w:t>
      </w:r>
      <w:r w:rsidRPr="00AE3A2C">
        <w:rPr>
          <w:noProof w:val="0"/>
        </w:rPr>
        <w:t>Mar 19</w:t>
      </w:r>
      <w:r w:rsidR="00947097" w:rsidRPr="00AE3A2C">
        <w:rPr>
          <w:noProof w:val="0"/>
        </w:rPr>
        <w:t xml:space="preserve">; target; Mar </w:t>
      </w:r>
      <w:r w:rsidR="00CF76AF" w:rsidRPr="00AE3A2C">
        <w:rPr>
          <w:noProof w:val="0"/>
        </w:rPr>
        <w:t>20; W</w:t>
      </w:r>
      <w:r w:rsidR="00741A8B" w:rsidRPr="00AE3A2C">
        <w:rPr>
          <w:noProof w:val="0"/>
        </w:rPr>
        <w:t xml:space="preserve">ID: </w:t>
      </w:r>
      <w:hyperlink r:id="rId107" w:tooltip="C:Data3GPPTSGRTSGR_84docsRP-191561.zip" w:history="1">
        <w:r w:rsidR="00741A8B" w:rsidRPr="00A24426">
          <w:rPr>
            <w:rStyle w:val="Hyperlink"/>
            <w:noProof w:val="0"/>
          </w:rPr>
          <w:t>RP-19</w:t>
        </w:r>
        <w:r w:rsidR="00C55962" w:rsidRPr="00A24426">
          <w:rPr>
            <w:rStyle w:val="Hyperlink"/>
            <w:noProof w:val="0"/>
          </w:rPr>
          <w:t>1561</w:t>
        </w:r>
      </w:hyperlink>
      <w:r w:rsidR="00947097" w:rsidRPr="00AE3A2C">
        <w:rPr>
          <w:noProof w:val="0"/>
        </w:rPr>
        <w:t>)</w:t>
      </w:r>
    </w:p>
    <w:p w:rsidR="005579E4" w:rsidRPr="00AE3A2C" w:rsidRDefault="00D069E7" w:rsidP="005579E4">
      <w:pPr>
        <w:pStyle w:val="Comments"/>
        <w:rPr>
          <w:noProof w:val="0"/>
        </w:rPr>
      </w:pPr>
      <w:r w:rsidRPr="00AE3A2C">
        <w:rPr>
          <w:noProof w:val="0"/>
        </w:rPr>
        <w:t xml:space="preserve">Time budget: </w:t>
      </w:r>
      <w:r w:rsidR="000D1DFA" w:rsidRPr="00AE3A2C">
        <w:rPr>
          <w:noProof w:val="0"/>
        </w:rPr>
        <w:t>2</w:t>
      </w:r>
      <w:r w:rsidR="005579E4" w:rsidRPr="00AE3A2C">
        <w:rPr>
          <w:noProof w:val="0"/>
        </w:rPr>
        <w:t xml:space="preserve"> TU</w:t>
      </w:r>
    </w:p>
    <w:p w:rsidR="00B52059" w:rsidRPr="00AE3A2C" w:rsidRDefault="00B52059" w:rsidP="00B52059">
      <w:pPr>
        <w:pStyle w:val="Comments-red"/>
      </w:pPr>
      <w:r w:rsidRPr="00AE3A2C">
        <w:t>Documents in this agenda item will be handled in a break out session</w:t>
      </w:r>
    </w:p>
    <w:p w:rsidR="00EE7B8E" w:rsidRPr="00AE3A2C" w:rsidRDefault="00EE7B8E" w:rsidP="00EE7B8E">
      <w:pPr>
        <w:pStyle w:val="Heading3"/>
      </w:pPr>
      <w:r w:rsidRPr="00AE3A2C">
        <w:t>11.7.1</w:t>
      </w:r>
      <w:r w:rsidRPr="00AE3A2C">
        <w:tab/>
        <w:t>General</w:t>
      </w:r>
    </w:p>
    <w:p w:rsidR="00EE7B8E" w:rsidRPr="00AE3A2C" w:rsidRDefault="005A0F5F" w:rsidP="00EE7B8E">
      <w:pPr>
        <w:pStyle w:val="Comments"/>
        <w:rPr>
          <w:noProof w:val="0"/>
        </w:rPr>
      </w:pPr>
      <w:r w:rsidRPr="00AE3A2C">
        <w:rPr>
          <w:noProof w:val="0"/>
        </w:rPr>
        <w:t>Rapporteur</w:t>
      </w:r>
      <w:r w:rsidR="00EE7B8E" w:rsidRPr="00AE3A2C">
        <w:rPr>
          <w:noProof w:val="0"/>
        </w:rPr>
        <w:t xml:space="preserve"> input etc. </w:t>
      </w:r>
    </w:p>
    <w:p w:rsidR="00EE7B8E" w:rsidRPr="00AE3A2C" w:rsidRDefault="00EE7B8E" w:rsidP="00EE7B8E">
      <w:pPr>
        <w:pStyle w:val="Heading3"/>
      </w:pPr>
      <w:r w:rsidRPr="00AE3A2C">
        <w:t>11.7.2</w:t>
      </w:r>
      <w:r w:rsidRPr="00AE3A2C">
        <w:tab/>
        <w:t>TSC</w:t>
      </w:r>
    </w:p>
    <w:p w:rsidR="00EE7B8E" w:rsidRPr="00AE3A2C" w:rsidRDefault="00EE7B8E" w:rsidP="00EE7B8E">
      <w:pPr>
        <w:pStyle w:val="Heading4"/>
      </w:pPr>
      <w:r w:rsidRPr="00AE3A2C">
        <w:t>11.7.2.1</w:t>
      </w:r>
      <w:r w:rsidRPr="00AE3A2C">
        <w:tab/>
        <w:t>Accurate reference timing</w:t>
      </w:r>
    </w:p>
    <w:p w:rsidR="00EE7B8E" w:rsidRPr="00AE3A2C" w:rsidRDefault="00EE7B8E" w:rsidP="00EE7B8E">
      <w:pPr>
        <w:pStyle w:val="Comments"/>
        <w:rPr>
          <w:noProof w:val="0"/>
        </w:rPr>
      </w:pPr>
      <w:r w:rsidRPr="00AE3A2C">
        <w:rPr>
          <w:noProof w:val="0"/>
        </w:rPr>
        <w:t>Accurate reference timing delivery from gNB to UE using broadcast and unicast RRC signalling (with EUTRA Rel-15 signalling solution as baseline) for synchronization requirements defined in TS 22.104)</w:t>
      </w:r>
    </w:p>
    <w:p w:rsidR="00EE7B8E" w:rsidRPr="00AE3A2C" w:rsidRDefault="00EE7B8E" w:rsidP="00EE7B8E">
      <w:pPr>
        <w:pStyle w:val="Heading4"/>
      </w:pPr>
      <w:r w:rsidRPr="00AE3A2C">
        <w:t>11.7.2.2</w:t>
      </w:r>
      <w:r w:rsidRPr="00AE3A2C">
        <w:tab/>
        <w:t>Scheduling Enhancements</w:t>
      </w:r>
    </w:p>
    <w:p w:rsidR="00EE7B8E" w:rsidRPr="00AE3A2C" w:rsidRDefault="00EE7B8E" w:rsidP="00EE7B8E">
      <w:pPr>
        <w:pStyle w:val="Comments"/>
        <w:rPr>
          <w:noProof w:val="0"/>
        </w:rPr>
      </w:pPr>
      <w:r w:rsidRPr="00AE3A2C">
        <w:rPr>
          <w:noProof w:val="0"/>
        </w:rPr>
        <w:t>Enhancements to satisfy QoS for wireless Ethernet when using TSC traffic patterns and support for TSC message periodicities with non-integer multiple of NR supported CG/SPS periodicities.</w:t>
      </w:r>
    </w:p>
    <w:p w:rsidR="00EE7B8E" w:rsidRPr="00AE3A2C" w:rsidRDefault="00EE7B8E" w:rsidP="00EE7B8E">
      <w:pPr>
        <w:pStyle w:val="Heading4"/>
      </w:pPr>
      <w:r w:rsidRPr="00AE3A2C">
        <w:t>11.7.2.3</w:t>
      </w:r>
      <w:r w:rsidRPr="00AE3A2C">
        <w:tab/>
        <w:t>Ethernet Header Compression</w:t>
      </w:r>
    </w:p>
    <w:p w:rsidR="00EE7B8E" w:rsidRPr="00AE3A2C" w:rsidRDefault="00EE7B8E" w:rsidP="00EE7B8E">
      <w:pPr>
        <w:pStyle w:val="Comments"/>
        <w:rPr>
          <w:noProof w:val="0"/>
        </w:rPr>
      </w:pPr>
      <w:r w:rsidRPr="00AE3A2C">
        <w:rPr>
          <w:noProof w:val="0"/>
        </w:rPr>
        <w:t>Specify Ethernet header compression based on structure-aware algorithm.</w:t>
      </w:r>
    </w:p>
    <w:p w:rsidR="00EE7B8E" w:rsidRPr="00AE3A2C" w:rsidRDefault="00EE7B8E" w:rsidP="00EE7B8E">
      <w:pPr>
        <w:pStyle w:val="Heading3"/>
      </w:pPr>
      <w:r w:rsidRPr="00AE3A2C">
        <w:t>11.7.3</w:t>
      </w:r>
      <w:r w:rsidRPr="00AE3A2C">
        <w:tab/>
        <w:t>Intra-UE prioritization and multiplexing</w:t>
      </w:r>
    </w:p>
    <w:p w:rsidR="00EE7B8E" w:rsidRDefault="00EE7B8E" w:rsidP="00EE7B8E">
      <w:pPr>
        <w:pStyle w:val="Comments"/>
        <w:rPr>
          <w:ins w:id="44" w:author="RB" w:date="2019-08-12T17:11:00Z"/>
          <w:noProof w:val="0"/>
        </w:rPr>
      </w:pPr>
      <w:r w:rsidRPr="00AE3A2C">
        <w:rPr>
          <w:noProof w:val="0"/>
        </w:rPr>
        <w:t>Intra-UE prioritization and multiplexing. Resource conflicts between dynamic grant (DG) and configured grant (CG) PUSCH and conflicts involving multiple CGs. UL data/control and control/control resource collision according to WID.</w:t>
      </w:r>
    </w:p>
    <w:p w:rsidR="006915CF" w:rsidRPr="00AE3A2C" w:rsidRDefault="006915CF" w:rsidP="006915CF">
      <w:pPr>
        <w:pStyle w:val="Comments"/>
        <w:rPr>
          <w:noProof w:val="0"/>
        </w:rPr>
      </w:pPr>
      <w:ins w:id="45" w:author="RB" w:date="2019-08-12T17:11:00Z">
        <w:r>
          <w:rPr>
            <w:noProof w:val="0"/>
          </w:rPr>
          <w:t>Specific: Work split R1 R2 and the options for how to capture in TSes.</w:t>
        </w:r>
      </w:ins>
    </w:p>
    <w:p w:rsidR="00DC725F" w:rsidRPr="00AE3A2C" w:rsidRDefault="00DC725F" w:rsidP="00DC725F">
      <w:pPr>
        <w:pStyle w:val="Comments"/>
        <w:rPr>
          <w:noProof w:val="0"/>
        </w:rPr>
      </w:pPr>
      <w:r w:rsidRPr="00AE3A2C">
        <w:rPr>
          <w:noProof w:val="0"/>
        </w:rPr>
        <w:t>Including output of email discussion [106#53][IIOT] Handling of overlapping PUSCH grant prioritization (Docomo)</w:t>
      </w:r>
    </w:p>
    <w:p w:rsidR="00DC725F" w:rsidRPr="00AE3A2C" w:rsidRDefault="00DC725F" w:rsidP="00DC725F">
      <w:pPr>
        <w:pStyle w:val="Comments"/>
        <w:rPr>
          <w:noProof w:val="0"/>
        </w:rPr>
      </w:pPr>
      <w:r w:rsidRPr="00AE3A2C">
        <w:rPr>
          <w:noProof w:val="0"/>
        </w:rPr>
        <w:t>Including output of email discussion [106#56][IIOT] SR vs PUSCH prioritization (QC)</w:t>
      </w:r>
    </w:p>
    <w:p w:rsidR="00EE7B8E" w:rsidRPr="00AE3A2C" w:rsidRDefault="00EE7B8E" w:rsidP="00EE7B8E">
      <w:pPr>
        <w:pStyle w:val="Heading3"/>
      </w:pPr>
      <w:r w:rsidRPr="00AE3A2C">
        <w:t>11.7.4</w:t>
      </w:r>
      <w:r w:rsidRPr="00AE3A2C">
        <w:tab/>
        <w:t>PDCP duplication enhancements</w:t>
      </w:r>
    </w:p>
    <w:p w:rsidR="00EE7B8E" w:rsidRPr="00AE3A2C" w:rsidRDefault="00EE7B8E" w:rsidP="00EE7B8E">
      <w:pPr>
        <w:pStyle w:val="Comments"/>
        <w:rPr>
          <w:bCs/>
          <w:noProof w:val="0"/>
        </w:rPr>
      </w:pPr>
      <w:r w:rsidRPr="00AE3A2C">
        <w:rPr>
          <w:noProof w:val="0"/>
        </w:rPr>
        <w:t xml:space="preserve">PDCP duplication with up to 4 RLC entities configured by RRC. Mechanisms or </w:t>
      </w:r>
      <w:r w:rsidR="005A0F5F" w:rsidRPr="00AE3A2C">
        <w:rPr>
          <w:noProof w:val="0"/>
        </w:rPr>
        <w:t>enhancements</w:t>
      </w:r>
      <w:r w:rsidRPr="00AE3A2C">
        <w:rPr>
          <w:noProof w:val="0"/>
        </w:rPr>
        <w:t xml:space="preserve"> relating to dynamic control of how a set or subset of configured RLC entities or legs are used for PDCP duplication,</w:t>
      </w:r>
      <w:r w:rsidRPr="00AE3A2C">
        <w:rPr>
          <w:bCs/>
          <w:noProof w:val="0"/>
        </w:rPr>
        <w:t xml:space="preserve"> duplication activation/deactivation, </w:t>
      </w:r>
      <w:r w:rsidRPr="00AE3A2C">
        <w:rPr>
          <w:noProof w:val="0"/>
        </w:rPr>
        <w:t>selective duplication</w:t>
      </w:r>
      <w:r w:rsidRPr="00AE3A2C">
        <w:rPr>
          <w:bCs/>
          <w:noProof w:val="0"/>
        </w:rPr>
        <w:t>. Impacts of higher-layer multi-connectivity based on SA2 progress and request.</w:t>
      </w:r>
    </w:p>
    <w:p w:rsidR="00DC725F" w:rsidRPr="00AE3A2C" w:rsidRDefault="00DC725F" w:rsidP="00DC725F">
      <w:pPr>
        <w:pStyle w:val="Comments"/>
        <w:rPr>
          <w:noProof w:val="0"/>
        </w:rPr>
      </w:pPr>
      <w:r w:rsidRPr="00AE3A2C">
        <w:rPr>
          <w:noProof w:val="0"/>
        </w:rPr>
        <w:t>Including output of email discussion [106#54][IIOT] Need for and details of UE-based mechanisms for PDCP duplication (CMCC)</w:t>
      </w:r>
    </w:p>
    <w:p w:rsidR="00DC725F" w:rsidRPr="00AE3A2C" w:rsidRDefault="00DC725F" w:rsidP="00DC725F">
      <w:pPr>
        <w:pStyle w:val="Comments"/>
        <w:rPr>
          <w:noProof w:val="0"/>
        </w:rPr>
      </w:pPr>
      <w:r w:rsidRPr="00AE3A2C">
        <w:rPr>
          <w:noProof w:val="0"/>
        </w:rPr>
        <w:t>Including output of email discussion [106#55][IIOT] Network control of PDCP duplication enhancements (Ericsson)</w:t>
      </w:r>
    </w:p>
    <w:p w:rsidR="00D069E7" w:rsidRPr="00AE3A2C" w:rsidRDefault="00D069E7" w:rsidP="00D069E7">
      <w:pPr>
        <w:pStyle w:val="Heading2"/>
      </w:pPr>
      <w:r w:rsidRPr="00AE3A2C">
        <w:t>11.8</w:t>
      </w:r>
      <w:r w:rsidRPr="00AE3A2C">
        <w:tab/>
      </w:r>
      <w:r w:rsidR="00164CCD" w:rsidRPr="00AE3A2C">
        <w:t>NR Positioning Support</w:t>
      </w:r>
    </w:p>
    <w:p w:rsidR="00164CCD" w:rsidRPr="00AE3A2C" w:rsidRDefault="00040CAB" w:rsidP="00164CCD">
      <w:pPr>
        <w:pStyle w:val="Comments"/>
        <w:rPr>
          <w:noProof w:val="0"/>
        </w:rPr>
      </w:pPr>
      <w:r w:rsidRPr="00AE3A2C">
        <w:rPr>
          <w:noProof w:val="0"/>
        </w:rPr>
        <w:t>(</w:t>
      </w:r>
      <w:r w:rsidR="00164CCD" w:rsidRPr="00AE3A2C">
        <w:rPr>
          <w:noProof w:val="0"/>
        </w:rPr>
        <w:t>NR_pos</w:t>
      </w:r>
      <w:r w:rsidRPr="00AE3A2C">
        <w:rPr>
          <w:noProof w:val="0"/>
        </w:rPr>
        <w:t>-Core</w:t>
      </w:r>
      <w:r w:rsidR="00164CCD" w:rsidRPr="00AE3A2C">
        <w:rPr>
          <w:noProof w:val="0"/>
        </w:rPr>
        <w:t xml:space="preserve">; leading WG: RAN1; REL-16; started: </w:t>
      </w:r>
      <w:r w:rsidRPr="00AE3A2C">
        <w:rPr>
          <w:noProof w:val="0"/>
        </w:rPr>
        <w:t>Mar 19</w:t>
      </w:r>
      <w:r w:rsidR="00164CCD" w:rsidRPr="00AE3A2C">
        <w:rPr>
          <w:noProof w:val="0"/>
        </w:rPr>
        <w:t xml:space="preserve">; target; Mar </w:t>
      </w:r>
      <w:r w:rsidR="00741A8B" w:rsidRPr="00AE3A2C">
        <w:rPr>
          <w:noProof w:val="0"/>
        </w:rPr>
        <w:t xml:space="preserve">20; </w:t>
      </w:r>
      <w:r w:rsidR="00CF76AF" w:rsidRPr="00AE3A2C">
        <w:rPr>
          <w:noProof w:val="0"/>
        </w:rPr>
        <w:t>W</w:t>
      </w:r>
      <w:r w:rsidR="00741A8B" w:rsidRPr="00AE3A2C">
        <w:rPr>
          <w:noProof w:val="0"/>
        </w:rPr>
        <w:t xml:space="preserve">ID: </w:t>
      </w:r>
      <w:hyperlink r:id="rId108" w:tooltip="C:Data3GPPTSGRTSGR_84docsRP-191156.zip" w:history="1">
        <w:r w:rsidR="00741A8B" w:rsidRPr="00A24426">
          <w:rPr>
            <w:rStyle w:val="Hyperlink"/>
            <w:noProof w:val="0"/>
          </w:rPr>
          <w:t>RP-19</w:t>
        </w:r>
        <w:r w:rsidR="00CF76AF" w:rsidRPr="00A24426">
          <w:rPr>
            <w:rStyle w:val="Hyperlink"/>
            <w:noProof w:val="0"/>
          </w:rPr>
          <w:t>1156</w:t>
        </w:r>
      </w:hyperlink>
      <w:r w:rsidR="00164CCD" w:rsidRPr="00AE3A2C">
        <w:rPr>
          <w:noProof w:val="0"/>
        </w:rPr>
        <w:t>)</w:t>
      </w:r>
    </w:p>
    <w:p w:rsidR="00D069E7" w:rsidRPr="00AE3A2C" w:rsidRDefault="00D069E7" w:rsidP="00164CCD">
      <w:pPr>
        <w:pStyle w:val="Comments"/>
        <w:rPr>
          <w:noProof w:val="0"/>
        </w:rPr>
      </w:pPr>
      <w:r w:rsidRPr="00AE3A2C">
        <w:rPr>
          <w:noProof w:val="0"/>
        </w:rPr>
        <w:t xml:space="preserve">Time budget: </w:t>
      </w:r>
      <w:r w:rsidR="00040CAB" w:rsidRPr="00AE3A2C">
        <w:rPr>
          <w:noProof w:val="0"/>
        </w:rPr>
        <w:t>1</w:t>
      </w:r>
      <w:r w:rsidRPr="00AE3A2C">
        <w:rPr>
          <w:noProof w:val="0"/>
        </w:rPr>
        <w:t xml:space="preserve"> TU</w:t>
      </w:r>
    </w:p>
    <w:p w:rsidR="008C18F5" w:rsidRPr="00AE3A2C" w:rsidRDefault="008C18F5" w:rsidP="008C18F5">
      <w:pPr>
        <w:pStyle w:val="Heading3"/>
        <w:rPr>
          <w:rFonts w:eastAsiaTheme="minorHAnsi"/>
        </w:rPr>
      </w:pPr>
      <w:r w:rsidRPr="00AE3A2C">
        <w:t>11.8.1</w:t>
      </w:r>
      <w:r w:rsidRPr="00AE3A2C">
        <w:tab/>
        <w:t>Organisational</w:t>
      </w:r>
    </w:p>
    <w:p w:rsidR="008C18F5" w:rsidRPr="00AE3A2C" w:rsidRDefault="008C18F5" w:rsidP="008C18F5">
      <w:pPr>
        <w:pStyle w:val="Comments"/>
        <w:rPr>
          <w:noProof w:val="0"/>
        </w:rPr>
      </w:pPr>
      <w:r w:rsidRPr="00AE3A2C">
        <w:rPr>
          <w:noProof w:val="0"/>
        </w:rPr>
        <w:t>Including incoming LSs, rapporteur inputs, etc</w:t>
      </w:r>
    </w:p>
    <w:p w:rsidR="008C18F5" w:rsidRPr="00AE3A2C" w:rsidRDefault="008C18F5" w:rsidP="00A25BBB">
      <w:pPr>
        <w:pStyle w:val="Heading3"/>
      </w:pPr>
      <w:r w:rsidRPr="00AE3A2C">
        <w:t>11.8</w:t>
      </w:r>
      <w:r w:rsidR="00362E24" w:rsidRPr="00AE3A2C">
        <w:t>.2</w:t>
      </w:r>
      <w:r w:rsidR="00362E24" w:rsidRPr="00AE3A2C">
        <w:tab/>
      </w:r>
      <w:r w:rsidRPr="00AE3A2C">
        <w:t>Architecture and protocol aspects</w:t>
      </w:r>
    </w:p>
    <w:p w:rsidR="00A25BBB" w:rsidRPr="00AE3A2C" w:rsidRDefault="00A25BBB" w:rsidP="00A25BBB">
      <w:pPr>
        <w:pStyle w:val="Heading4"/>
      </w:pPr>
      <w:r w:rsidRPr="00AE3A2C">
        <w:t>11.8.2.1</w:t>
      </w:r>
      <w:r w:rsidRPr="00AE3A2C">
        <w:tab/>
        <w:t>Support of NR RAT-dependent positioning</w:t>
      </w:r>
    </w:p>
    <w:p w:rsidR="00A25BBB" w:rsidRPr="00AE3A2C" w:rsidRDefault="00A25BBB" w:rsidP="00A25BBB">
      <w:pPr>
        <w:pStyle w:val="Heading4"/>
      </w:pPr>
      <w:r w:rsidRPr="00AE3A2C">
        <w:t>11.8.2.2</w:t>
      </w:r>
      <w:r w:rsidRPr="00AE3A2C">
        <w:tab/>
        <w:t>Support of SSR phase 2 (PPP-RTK)</w:t>
      </w:r>
    </w:p>
    <w:p w:rsidR="00DC725F" w:rsidRPr="00AE3A2C" w:rsidRDefault="00DC725F" w:rsidP="00DC725F">
      <w:pPr>
        <w:pStyle w:val="Comments"/>
        <w:rPr>
          <w:noProof w:val="0"/>
        </w:rPr>
      </w:pPr>
      <w:r w:rsidRPr="00AE3A2C">
        <w:rPr>
          <w:noProof w:val="0"/>
        </w:rPr>
        <w:t>Including output of email discussion [106#76][NR/Positioning]  SSR grid definition (u-blox)</w:t>
      </w:r>
    </w:p>
    <w:p w:rsidR="00A25BBB" w:rsidRPr="00AE3A2C" w:rsidRDefault="00522A60" w:rsidP="00A25BBB">
      <w:pPr>
        <w:pStyle w:val="Heading4"/>
      </w:pPr>
      <w:r w:rsidRPr="00AE3A2C">
        <w:t>11.8.2.3</w:t>
      </w:r>
      <w:r w:rsidR="00A25BBB" w:rsidRPr="00AE3A2C">
        <w:tab/>
        <w:t>Broadcast assistance data</w:t>
      </w:r>
    </w:p>
    <w:p w:rsidR="00ED7FC6" w:rsidRPr="00AE3A2C" w:rsidRDefault="00ED7FC6" w:rsidP="00ED7FC6">
      <w:pPr>
        <w:pStyle w:val="Comments"/>
        <w:rPr>
          <w:noProof w:val="0"/>
        </w:rPr>
      </w:pPr>
      <w:r w:rsidRPr="00AE3A2C">
        <w:rPr>
          <w:noProof w:val="0"/>
        </w:rPr>
        <w:t>Note, documents on on-demand system information in connected mode should be submitted to 11.21. Documents on positioning related SI content should be submitted here</w:t>
      </w:r>
      <w:r w:rsidR="00384294" w:rsidRPr="00AE3A2C">
        <w:rPr>
          <w:noProof w:val="0"/>
        </w:rPr>
        <w:t>.</w:t>
      </w:r>
    </w:p>
    <w:p w:rsidR="00A25BBB" w:rsidRPr="00AE3A2C" w:rsidRDefault="00522A60" w:rsidP="00A25BBB">
      <w:pPr>
        <w:pStyle w:val="Heading4"/>
      </w:pPr>
      <w:r w:rsidRPr="00AE3A2C">
        <w:t>11.8.2.4</w:t>
      </w:r>
      <w:r w:rsidR="00A25BBB" w:rsidRPr="00AE3A2C">
        <w:tab/>
        <w:t>UE-based positi</w:t>
      </w:r>
      <w:r w:rsidR="00ED7FC6" w:rsidRPr="00AE3A2C">
        <w:t>oning</w:t>
      </w:r>
    </w:p>
    <w:p w:rsidR="008C18F5" w:rsidRPr="00AE3A2C" w:rsidRDefault="005A7381" w:rsidP="00A25BBB">
      <w:pPr>
        <w:pStyle w:val="Heading3"/>
      </w:pPr>
      <w:r>
        <w:t>11.8.3</w:t>
      </w:r>
      <w:r>
        <w:tab/>
      </w:r>
      <w:r w:rsidR="00A25BBB" w:rsidRPr="00AE3A2C">
        <w:t>Other</w:t>
      </w:r>
    </w:p>
    <w:p w:rsidR="000D1DFA" w:rsidRPr="00AE3A2C" w:rsidRDefault="000D1DFA" w:rsidP="000D1DFA">
      <w:pPr>
        <w:pStyle w:val="Heading2"/>
      </w:pPr>
      <w:r w:rsidRPr="00AE3A2C">
        <w:t>11.9</w:t>
      </w:r>
      <w:r w:rsidRPr="00AE3A2C">
        <w:tab/>
        <w:t>NR mobility enhancements</w:t>
      </w:r>
    </w:p>
    <w:p w:rsidR="000D1DFA" w:rsidRPr="00AE3A2C" w:rsidRDefault="000D1DFA" w:rsidP="000D1DFA">
      <w:pPr>
        <w:pStyle w:val="Comments"/>
        <w:rPr>
          <w:noProof w:val="0"/>
        </w:rPr>
      </w:pPr>
      <w:r w:rsidRPr="00AE3A2C">
        <w:rPr>
          <w:noProof w:val="0"/>
        </w:rPr>
        <w:t xml:space="preserve">(NR_Mob_enh-Core; leading WG: RAN2; REL-16; started: Jun 18; target; </w:t>
      </w:r>
      <w:r w:rsidR="004D3B7B" w:rsidRPr="00AE3A2C">
        <w:rPr>
          <w:noProof w:val="0"/>
        </w:rPr>
        <w:t>Mar 20</w:t>
      </w:r>
      <w:r w:rsidRPr="00AE3A2C">
        <w:rPr>
          <w:noProof w:val="0"/>
        </w:rPr>
        <w:t>; WID:</w:t>
      </w:r>
      <w:r w:rsidR="004D3B7B" w:rsidRPr="00AE3A2C">
        <w:rPr>
          <w:noProof w:val="0"/>
        </w:rPr>
        <w:t xml:space="preserve"> </w:t>
      </w:r>
      <w:hyperlink r:id="rId109" w:tooltip="C:Data3GPParchiveTSGRTSGR_83DocsRP-190489.zip" w:history="1">
        <w:r w:rsidR="004D3B7B" w:rsidRPr="00A24426">
          <w:rPr>
            <w:rStyle w:val="Hyperlink"/>
            <w:noProof w:val="0"/>
          </w:rPr>
          <w:t>RP-190489</w:t>
        </w:r>
      </w:hyperlink>
      <w:r w:rsidRPr="00AE3A2C">
        <w:rPr>
          <w:noProof w:val="0"/>
        </w:rPr>
        <w:t>)</w:t>
      </w:r>
    </w:p>
    <w:p w:rsidR="000D1DFA" w:rsidRPr="00AE3A2C" w:rsidRDefault="000D1DFA" w:rsidP="000D1DFA">
      <w:pPr>
        <w:pStyle w:val="Comments"/>
        <w:rPr>
          <w:noProof w:val="0"/>
        </w:rPr>
      </w:pPr>
      <w:r w:rsidRPr="00AE3A2C">
        <w:rPr>
          <w:noProof w:val="0"/>
        </w:rPr>
        <w:t xml:space="preserve">Time budget: </w:t>
      </w:r>
      <w:r w:rsidR="00CF76AF" w:rsidRPr="00AE3A2C">
        <w:rPr>
          <w:noProof w:val="0"/>
        </w:rPr>
        <w:t>2</w:t>
      </w:r>
      <w:r w:rsidRPr="00AE3A2C">
        <w:rPr>
          <w:noProof w:val="0"/>
        </w:rPr>
        <w:t xml:space="preserve"> TU</w:t>
      </w:r>
    </w:p>
    <w:p w:rsidR="006F4D64" w:rsidRPr="00AE3A2C" w:rsidRDefault="006F4D64" w:rsidP="006F4D64">
      <w:pPr>
        <w:pStyle w:val="Heading3"/>
      </w:pPr>
      <w:r w:rsidRPr="00AE3A2C">
        <w:t>11.9.1</w:t>
      </w:r>
      <w:r w:rsidRPr="00AE3A2C">
        <w:tab/>
        <w:t>Organisational</w:t>
      </w:r>
    </w:p>
    <w:p w:rsidR="006F4D64" w:rsidRPr="00AE3A2C" w:rsidRDefault="006F4D64" w:rsidP="006F4D64">
      <w:pPr>
        <w:spacing w:before="60"/>
        <w:rPr>
          <w:rFonts w:cs="Arial"/>
          <w:i/>
          <w:iCs/>
          <w:sz w:val="18"/>
          <w:szCs w:val="18"/>
        </w:rPr>
      </w:pPr>
      <w:r w:rsidRPr="00AE3A2C">
        <w:rPr>
          <w:rFonts w:cs="Arial"/>
          <w:i/>
          <w:iCs/>
          <w:sz w:val="18"/>
          <w:szCs w:val="18"/>
        </w:rPr>
        <w:t>Including incoming LSs, running CRs, rapporteur inputs, etc</w:t>
      </w:r>
    </w:p>
    <w:p w:rsidR="006F4D64" w:rsidRPr="00AE3A2C" w:rsidRDefault="006F4D64" w:rsidP="006F4D64">
      <w:pPr>
        <w:pStyle w:val="Heading3"/>
      </w:pPr>
      <w:r w:rsidRPr="00AE3A2C">
        <w:t>11.9.2</w:t>
      </w:r>
      <w:r w:rsidRPr="00AE3A2C">
        <w:tab/>
        <w:t>Reduction in user data interruption during handover or SCG change</w:t>
      </w:r>
    </w:p>
    <w:p w:rsidR="00193D0F" w:rsidRPr="00AE3A2C" w:rsidRDefault="00193D0F" w:rsidP="00944C8D">
      <w:pPr>
        <w:pStyle w:val="Comments"/>
        <w:rPr>
          <w:noProof w:val="0"/>
        </w:rPr>
      </w:pPr>
      <w:r w:rsidRPr="00AE3A2C">
        <w:rPr>
          <w:noProof w:val="0"/>
        </w:rPr>
        <w:t>No documents should be submitted to 11.9.2. Please submit to 1</w:t>
      </w:r>
      <w:r w:rsidR="00DC6EC5" w:rsidRPr="00AE3A2C">
        <w:rPr>
          <w:noProof w:val="0"/>
        </w:rPr>
        <w:t>1</w:t>
      </w:r>
      <w:r w:rsidRPr="00AE3A2C">
        <w:rPr>
          <w:noProof w:val="0"/>
        </w:rPr>
        <w:t>.9.2.x</w:t>
      </w:r>
    </w:p>
    <w:p w:rsidR="007905CB" w:rsidRPr="00AE3A2C" w:rsidRDefault="007905CB" w:rsidP="00F1621C">
      <w:pPr>
        <w:pStyle w:val="Heading4"/>
      </w:pPr>
      <w:r w:rsidRPr="00AE3A2C">
        <w:t>11.9.2.1</w:t>
      </w:r>
      <w:r w:rsidRPr="00AE3A2C">
        <w:tab/>
        <w:t>Comparison of DC and non-DC based solutions</w:t>
      </w:r>
    </w:p>
    <w:p w:rsidR="00BA07FE" w:rsidRPr="00AE3A2C" w:rsidRDefault="00EF1A1C" w:rsidP="007905CB">
      <w:pPr>
        <w:pStyle w:val="Comments"/>
        <w:rPr>
          <w:noProof w:val="0"/>
        </w:rPr>
      </w:pPr>
      <w:r w:rsidRPr="00AE3A2C">
        <w:rPr>
          <w:noProof w:val="0"/>
        </w:rPr>
        <w:t xml:space="preserve">Comparison of DC and non-DC based solutions that require simultaneous connectivity with source cell and target cell. </w:t>
      </w:r>
      <w:r w:rsidR="00012B9F" w:rsidRPr="00AE3A2C">
        <w:rPr>
          <w:noProof w:val="0"/>
        </w:rPr>
        <w:t xml:space="preserve">The aim for this meeting is to make a decision on the </w:t>
      </w:r>
      <w:r w:rsidR="00BA07FE" w:rsidRPr="00AE3A2C">
        <w:rPr>
          <w:noProof w:val="0"/>
        </w:rPr>
        <w:t>key characteristics of the</w:t>
      </w:r>
      <w:r w:rsidR="00012B9F" w:rsidRPr="00AE3A2C">
        <w:rPr>
          <w:noProof w:val="0"/>
        </w:rPr>
        <w:t xml:space="preserve"> solution for reducing </w:t>
      </w:r>
      <w:r w:rsidR="00BA07FE" w:rsidRPr="00AE3A2C">
        <w:rPr>
          <w:noProof w:val="0"/>
        </w:rPr>
        <w:t>user da</w:t>
      </w:r>
      <w:r w:rsidR="007201F4" w:rsidRPr="00AE3A2C">
        <w:rPr>
          <w:noProof w:val="0"/>
        </w:rPr>
        <w:t>ta interruption during HO. A</w:t>
      </w:r>
      <w:r w:rsidR="00BA07FE" w:rsidRPr="00AE3A2C">
        <w:rPr>
          <w:noProof w:val="0"/>
        </w:rPr>
        <w:t>s agreed at RAN2#106, RAN2 targets a single solution. A decision is required at this meeting to give sufficient time (3 meetings) to finalise the details. Companies are encouraged to work together to bring multi-company source</w:t>
      </w:r>
      <w:r w:rsidR="007201F4" w:rsidRPr="00AE3A2C">
        <w:rPr>
          <w:noProof w:val="0"/>
        </w:rPr>
        <w:t>d</w:t>
      </w:r>
      <w:r w:rsidR="00BA07FE" w:rsidRPr="00AE3A2C">
        <w:rPr>
          <w:noProof w:val="0"/>
        </w:rPr>
        <w:t xml:space="preserve"> contributions.</w:t>
      </w:r>
    </w:p>
    <w:p w:rsidR="008F2F17" w:rsidRPr="00AE3A2C" w:rsidRDefault="00015060" w:rsidP="00F1621C">
      <w:pPr>
        <w:pStyle w:val="Heading4"/>
      </w:pPr>
      <w:r w:rsidRPr="00AE3A2C">
        <w:t>11.9.2.2</w:t>
      </w:r>
      <w:r w:rsidR="008F2F17" w:rsidRPr="00AE3A2C">
        <w:tab/>
      </w:r>
      <w:r w:rsidRPr="00AE3A2C">
        <w:t xml:space="preserve">Specifics of </w:t>
      </w:r>
      <w:r w:rsidR="008F2F17" w:rsidRPr="00AE3A2C">
        <w:t>DC-based solutions</w:t>
      </w:r>
    </w:p>
    <w:p w:rsidR="008F2F17" w:rsidRPr="00AE3A2C" w:rsidRDefault="008F2F17" w:rsidP="00015060">
      <w:pPr>
        <w:pStyle w:val="Comments"/>
        <w:rPr>
          <w:noProof w:val="0"/>
        </w:rPr>
      </w:pPr>
      <w:r w:rsidRPr="00AE3A2C">
        <w:rPr>
          <w:noProof w:val="0"/>
        </w:rPr>
        <w:t xml:space="preserve">Including </w:t>
      </w:r>
      <w:r w:rsidR="00015060" w:rsidRPr="00AE3A2C">
        <w:rPr>
          <w:noProof w:val="0"/>
        </w:rPr>
        <w:t>further details of DC based solutions</w:t>
      </w:r>
      <w:r w:rsidRPr="00AE3A2C">
        <w:rPr>
          <w:noProof w:val="0"/>
        </w:rPr>
        <w:t xml:space="preserve"> (e.g. user plane stack, bearer handling, security key handling, data forwarding, RLM, etc.). </w:t>
      </w:r>
      <w:r w:rsidR="00015060" w:rsidRPr="00AE3A2C">
        <w:rPr>
          <w:noProof w:val="0"/>
        </w:rPr>
        <w:t>Note that documents comparing DC and non-DC, identifying commonalities and differences, etc, should be submitted to AI 11.9.2.1.</w:t>
      </w:r>
    </w:p>
    <w:p w:rsidR="008F2F17" w:rsidRPr="00AE3A2C" w:rsidRDefault="00015060" w:rsidP="00F1621C">
      <w:pPr>
        <w:pStyle w:val="Heading4"/>
      </w:pPr>
      <w:r w:rsidRPr="00AE3A2C">
        <w:t>11.9.2.3</w:t>
      </w:r>
      <w:r w:rsidR="008F2F17" w:rsidRPr="00AE3A2C">
        <w:tab/>
      </w:r>
      <w:r w:rsidRPr="00AE3A2C">
        <w:t xml:space="preserve">Specifics of </w:t>
      </w:r>
      <w:r w:rsidR="008F2F17" w:rsidRPr="00AE3A2C">
        <w:t>Non-DC-based solutions</w:t>
      </w:r>
    </w:p>
    <w:p w:rsidR="00CD3776" w:rsidRPr="00AE3A2C" w:rsidRDefault="00CD3776" w:rsidP="00CD3776">
      <w:pPr>
        <w:pStyle w:val="Comments"/>
        <w:rPr>
          <w:noProof w:val="0"/>
        </w:rPr>
      </w:pPr>
      <w:r w:rsidRPr="00AE3A2C">
        <w:rPr>
          <w:noProof w:val="0"/>
        </w:rPr>
        <w:t xml:space="preserve">Including further details of Non-DC based solutions </w:t>
      </w:r>
      <w:r w:rsidR="00EF1A1C" w:rsidRPr="00AE3A2C">
        <w:rPr>
          <w:noProof w:val="0"/>
        </w:rPr>
        <w:t xml:space="preserve">that require simultaneous connectivity with source cell and target cell </w:t>
      </w:r>
      <w:r w:rsidRPr="00AE3A2C">
        <w:rPr>
          <w:noProof w:val="0"/>
        </w:rPr>
        <w:t>(e.g. user plane stack, bearer handling, security key handling, data forwarding, RLM, etc.). Note that documents comparing DC and non-DC, identifying commonalities and differences, etc, should be submitted to AI 11.9.2.1.</w:t>
      </w:r>
    </w:p>
    <w:p w:rsidR="003E4F62" w:rsidRPr="00AE3A2C" w:rsidRDefault="003E4F62" w:rsidP="003E4F62">
      <w:pPr>
        <w:pStyle w:val="Heading4"/>
      </w:pPr>
      <w:r w:rsidRPr="00AE3A2C">
        <w:t>11.9.2.4</w:t>
      </w:r>
      <w:r w:rsidRPr="00AE3A2C">
        <w:tab/>
        <w:t>Other</w:t>
      </w:r>
    </w:p>
    <w:p w:rsidR="003E4F62" w:rsidRPr="00AE3A2C" w:rsidRDefault="003E4F62" w:rsidP="003E4F62">
      <w:pPr>
        <w:pStyle w:val="Comments"/>
        <w:rPr>
          <w:noProof w:val="0"/>
        </w:rPr>
      </w:pPr>
      <w:r w:rsidRPr="00AE3A2C">
        <w:rPr>
          <w:noProof w:val="0"/>
        </w:rPr>
        <w:t>Including solutions for user data interruption reduction that do not require simultaneous connectivity with source cell and target cell, e.g. RACH-less handover, Rel-14 LTE like MBB, etc</w:t>
      </w:r>
    </w:p>
    <w:p w:rsidR="006F4D64" w:rsidRPr="00AE3A2C" w:rsidRDefault="006F4D64" w:rsidP="008F2F17">
      <w:pPr>
        <w:pStyle w:val="Heading3"/>
      </w:pPr>
      <w:r w:rsidRPr="00AE3A2C">
        <w:t>11.9.3</w:t>
      </w:r>
      <w:r w:rsidRPr="00AE3A2C">
        <w:tab/>
        <w:t>Handover robustness improvements</w:t>
      </w:r>
    </w:p>
    <w:p w:rsidR="00193D0F" w:rsidRPr="00AE3A2C" w:rsidRDefault="00193D0F" w:rsidP="00CD3776">
      <w:pPr>
        <w:pStyle w:val="Comments"/>
        <w:rPr>
          <w:noProof w:val="0"/>
        </w:rPr>
      </w:pPr>
      <w:r w:rsidRPr="00AE3A2C">
        <w:rPr>
          <w:noProof w:val="0"/>
        </w:rPr>
        <w:t>No documen</w:t>
      </w:r>
      <w:r w:rsidR="00DC6EC5" w:rsidRPr="00AE3A2C">
        <w:rPr>
          <w:noProof w:val="0"/>
        </w:rPr>
        <w:t>ts should be submitted to 11.9.3. Please submit to 11.9.3</w:t>
      </w:r>
      <w:r w:rsidRPr="00AE3A2C">
        <w:rPr>
          <w:noProof w:val="0"/>
        </w:rPr>
        <w:t>.x</w:t>
      </w:r>
    </w:p>
    <w:p w:rsidR="00914613" w:rsidRPr="00AE3A2C" w:rsidRDefault="00914613" w:rsidP="00914613">
      <w:pPr>
        <w:pStyle w:val="Heading4"/>
      </w:pPr>
      <w:r w:rsidRPr="00AE3A2C">
        <w:t>11.9.3.1</w:t>
      </w:r>
      <w:r w:rsidRPr="00AE3A2C">
        <w:tab/>
        <w:t>Conditional handover - beam specific aspects</w:t>
      </w:r>
    </w:p>
    <w:p w:rsidR="00914613" w:rsidRPr="00AE3A2C" w:rsidRDefault="00914613" w:rsidP="00914613">
      <w:pPr>
        <w:pStyle w:val="Comments"/>
        <w:rPr>
          <w:noProof w:val="0"/>
        </w:rPr>
      </w:pPr>
      <w:r w:rsidRPr="00AE3A2C">
        <w:rPr>
          <w:noProof w:val="0"/>
        </w:rPr>
        <w:t>Including output of email discussion [106#40][NR/Mob enh] Beam specific aspects of CHO (Qualcomm)</w:t>
      </w:r>
    </w:p>
    <w:p w:rsidR="00914613" w:rsidRPr="00AE3A2C" w:rsidRDefault="00914613" w:rsidP="00914613">
      <w:pPr>
        <w:pStyle w:val="Comments"/>
        <w:rPr>
          <w:noProof w:val="0"/>
        </w:rPr>
      </w:pPr>
      <w:r w:rsidRPr="00AE3A2C">
        <w:rPr>
          <w:noProof w:val="0"/>
        </w:rPr>
        <w:t>Companies should provide their views to the ema</w:t>
      </w:r>
      <w:r w:rsidR="007201F4" w:rsidRPr="00AE3A2C">
        <w:rPr>
          <w:noProof w:val="0"/>
        </w:rPr>
        <w:t>il discussion</w:t>
      </w:r>
      <w:r w:rsidRPr="00AE3A2C">
        <w:rPr>
          <w:noProof w:val="0"/>
        </w:rPr>
        <w:t xml:space="preserve"> and contributions submitted to this agenda items should focus on aspects that were not covered by the email.</w:t>
      </w:r>
    </w:p>
    <w:p w:rsidR="00914613" w:rsidRPr="00AE3A2C" w:rsidRDefault="00914613" w:rsidP="00914613">
      <w:pPr>
        <w:pStyle w:val="Heading4"/>
      </w:pPr>
      <w:r w:rsidRPr="00AE3A2C">
        <w:t>11.9.3.2</w:t>
      </w:r>
      <w:r w:rsidRPr="00AE3A2C">
        <w:tab/>
        <w:t>Conditional handover - executions details</w:t>
      </w:r>
    </w:p>
    <w:p w:rsidR="00A4696C" w:rsidRPr="00AE3A2C" w:rsidRDefault="00A4696C" w:rsidP="00914613">
      <w:pPr>
        <w:pStyle w:val="Comments"/>
        <w:rPr>
          <w:noProof w:val="0"/>
        </w:rPr>
      </w:pPr>
      <w:r w:rsidRPr="00AE3A2C">
        <w:rPr>
          <w:noProof w:val="0"/>
        </w:rPr>
        <w:t xml:space="preserve">This AI </w:t>
      </w:r>
      <w:r w:rsidR="00AE3A2C" w:rsidRPr="00AE3A2C">
        <w:rPr>
          <w:noProof w:val="0"/>
        </w:rPr>
        <w:t>jointly</w:t>
      </w:r>
      <w:r w:rsidRPr="00AE3A2C">
        <w:rPr>
          <w:noProof w:val="0"/>
        </w:rPr>
        <w:t xml:space="preserve"> addresse</w:t>
      </w:r>
      <w:r w:rsidR="00AE3A2C">
        <w:rPr>
          <w:noProof w:val="0"/>
        </w:rPr>
        <w:t>s</w:t>
      </w:r>
      <w:r w:rsidRPr="00AE3A2C">
        <w:rPr>
          <w:noProof w:val="0"/>
        </w:rPr>
        <w:t xml:space="preserve"> NR and LTE. </w:t>
      </w:r>
    </w:p>
    <w:p w:rsidR="00914613" w:rsidRPr="00AE3A2C" w:rsidRDefault="00914613" w:rsidP="00914613">
      <w:pPr>
        <w:pStyle w:val="Comments"/>
        <w:rPr>
          <w:noProof w:val="0"/>
        </w:rPr>
      </w:pPr>
      <w:r w:rsidRPr="00AE3A2C">
        <w:rPr>
          <w:noProof w:val="0"/>
        </w:rPr>
        <w:t>Including output of email discussion [106#41][NR/LTE/mob enh] CHO execution details (Vivo)</w:t>
      </w:r>
    </w:p>
    <w:p w:rsidR="008A1E2E" w:rsidRPr="00AE3A2C" w:rsidRDefault="008A1E2E" w:rsidP="008A1E2E">
      <w:pPr>
        <w:pStyle w:val="Comments"/>
        <w:rPr>
          <w:noProof w:val="0"/>
        </w:rPr>
      </w:pPr>
      <w:r w:rsidRPr="00AE3A2C">
        <w:rPr>
          <w:noProof w:val="0"/>
        </w:rPr>
        <w:t>Including confirmation, or otherwise, of the working assumption from last meeting on handling of RLF and HO failure.</w:t>
      </w:r>
    </w:p>
    <w:p w:rsidR="00914613" w:rsidRDefault="00914613" w:rsidP="00914613">
      <w:pPr>
        <w:pStyle w:val="Comments"/>
        <w:rPr>
          <w:noProof w:val="0"/>
        </w:rPr>
      </w:pPr>
      <w:r w:rsidRPr="00AE3A2C">
        <w:rPr>
          <w:noProof w:val="0"/>
        </w:rPr>
        <w:t>Companies should provide their views to the email discussion and contributions submitted to this agenda items should focus on aspects that were not covered by the email.</w:t>
      </w:r>
    </w:p>
    <w:p w:rsidR="00914613" w:rsidRPr="00AE3A2C" w:rsidRDefault="00914613" w:rsidP="00914613">
      <w:pPr>
        <w:pStyle w:val="Heading4"/>
      </w:pPr>
      <w:r w:rsidRPr="00AE3A2C">
        <w:t>11.9.3.3</w:t>
      </w:r>
      <w:r w:rsidRPr="00AE3A2C">
        <w:tab/>
        <w:t>Conditional handover - configuration</w:t>
      </w:r>
    </w:p>
    <w:p w:rsidR="00A4696C" w:rsidRPr="00AE3A2C" w:rsidRDefault="00A4696C" w:rsidP="00A4696C">
      <w:pPr>
        <w:pStyle w:val="Comments"/>
        <w:rPr>
          <w:noProof w:val="0"/>
        </w:rPr>
      </w:pPr>
      <w:r w:rsidRPr="00AE3A2C">
        <w:rPr>
          <w:noProof w:val="0"/>
        </w:rPr>
        <w:t xml:space="preserve">This AI </w:t>
      </w:r>
      <w:r w:rsidR="00AE3A2C" w:rsidRPr="00AE3A2C">
        <w:rPr>
          <w:noProof w:val="0"/>
        </w:rPr>
        <w:t>jointly</w:t>
      </w:r>
      <w:r w:rsidR="00AE3A2C">
        <w:rPr>
          <w:noProof w:val="0"/>
        </w:rPr>
        <w:t xml:space="preserve"> addresses</w:t>
      </w:r>
      <w:r w:rsidRPr="00AE3A2C">
        <w:rPr>
          <w:noProof w:val="0"/>
        </w:rPr>
        <w:t xml:space="preserve"> NR and LTE.</w:t>
      </w:r>
    </w:p>
    <w:p w:rsidR="00914613" w:rsidRPr="00AE3A2C" w:rsidRDefault="00914613" w:rsidP="00914613">
      <w:pPr>
        <w:pStyle w:val="Comments"/>
        <w:rPr>
          <w:noProof w:val="0"/>
        </w:rPr>
      </w:pPr>
      <w:r w:rsidRPr="00AE3A2C">
        <w:rPr>
          <w:noProof w:val="0"/>
        </w:rPr>
        <w:t>Including output of email discussion [106#42][NR/LTE/mob enh] CHO configuration (OPPO)</w:t>
      </w:r>
    </w:p>
    <w:p w:rsidR="00914613" w:rsidRPr="00AE3A2C" w:rsidRDefault="00914613" w:rsidP="00914613">
      <w:pPr>
        <w:pStyle w:val="Comments"/>
        <w:rPr>
          <w:noProof w:val="0"/>
        </w:rPr>
      </w:pPr>
      <w:r w:rsidRPr="00AE3A2C">
        <w:rPr>
          <w:noProof w:val="0"/>
        </w:rPr>
        <w:t>Companies should provide their views to the email discussio</w:t>
      </w:r>
      <w:r w:rsidR="007201F4" w:rsidRPr="00AE3A2C">
        <w:rPr>
          <w:noProof w:val="0"/>
        </w:rPr>
        <w:t>n</w:t>
      </w:r>
      <w:r w:rsidRPr="00AE3A2C">
        <w:rPr>
          <w:noProof w:val="0"/>
        </w:rPr>
        <w:t xml:space="preserve"> and contributions submitted to this agenda items should focus on aspects that were not covered by the email.</w:t>
      </w:r>
    </w:p>
    <w:p w:rsidR="00914613" w:rsidRPr="00AE3A2C" w:rsidRDefault="00914613" w:rsidP="00914613">
      <w:pPr>
        <w:pStyle w:val="Heading4"/>
      </w:pPr>
      <w:r w:rsidRPr="00AE3A2C">
        <w:t>11.9.3.4</w:t>
      </w:r>
      <w:r w:rsidRPr="00AE3A2C">
        <w:tab/>
        <w:t>Conditional handover - other aspects</w:t>
      </w:r>
    </w:p>
    <w:p w:rsidR="00A4696C" w:rsidRPr="00AE3A2C" w:rsidRDefault="00A4696C" w:rsidP="00914613">
      <w:pPr>
        <w:pStyle w:val="Comments"/>
        <w:rPr>
          <w:noProof w:val="0"/>
        </w:rPr>
      </w:pPr>
      <w:r w:rsidRPr="00AE3A2C">
        <w:rPr>
          <w:noProof w:val="0"/>
        </w:rPr>
        <w:t xml:space="preserve">This AI </w:t>
      </w:r>
      <w:r w:rsidR="00AE3A2C" w:rsidRPr="00AE3A2C">
        <w:rPr>
          <w:noProof w:val="0"/>
        </w:rPr>
        <w:t>jointly</w:t>
      </w:r>
      <w:r w:rsidR="00AE3A2C">
        <w:rPr>
          <w:noProof w:val="0"/>
        </w:rPr>
        <w:t xml:space="preserve"> addresses</w:t>
      </w:r>
      <w:r w:rsidRPr="00AE3A2C">
        <w:rPr>
          <w:noProof w:val="0"/>
        </w:rPr>
        <w:t xml:space="preserve"> NR and LTE.</w:t>
      </w:r>
    </w:p>
    <w:p w:rsidR="00914613" w:rsidRPr="00AE3A2C" w:rsidRDefault="00914613" w:rsidP="00914613">
      <w:pPr>
        <w:pStyle w:val="Comments"/>
        <w:rPr>
          <w:noProof w:val="0"/>
        </w:rPr>
      </w:pPr>
      <w:r w:rsidRPr="00AE3A2C">
        <w:rPr>
          <w:noProof w:val="0"/>
        </w:rPr>
        <w:t>Aspects not address</w:t>
      </w:r>
      <w:r w:rsidR="00A4696C" w:rsidRPr="00AE3A2C">
        <w:rPr>
          <w:noProof w:val="0"/>
        </w:rPr>
        <w:t>ed</w:t>
      </w:r>
      <w:r w:rsidRPr="00AE3A2C">
        <w:rPr>
          <w:noProof w:val="0"/>
        </w:rPr>
        <w:t xml:space="preserve"> </w:t>
      </w:r>
      <w:r w:rsidR="008A1E2E">
        <w:rPr>
          <w:noProof w:val="0"/>
        </w:rPr>
        <w:t>by the 3 previous agenda items.</w:t>
      </w:r>
    </w:p>
    <w:p w:rsidR="00193D0F" w:rsidRPr="00AE3A2C" w:rsidRDefault="00DC6EC5" w:rsidP="00CD3776">
      <w:pPr>
        <w:pStyle w:val="Heading4"/>
      </w:pPr>
      <w:r w:rsidRPr="00AE3A2C">
        <w:t>11.9.3</w:t>
      </w:r>
      <w:r w:rsidR="00916C1A" w:rsidRPr="00AE3A2C">
        <w:t>.5</w:t>
      </w:r>
      <w:r w:rsidR="00193D0F" w:rsidRPr="00AE3A2C">
        <w:tab/>
        <w:t>Fast handover failure recovery</w:t>
      </w:r>
    </w:p>
    <w:p w:rsidR="00193D0F" w:rsidRPr="00AE3A2C" w:rsidRDefault="00DC6EC5" w:rsidP="00CD3776">
      <w:pPr>
        <w:pStyle w:val="Heading4"/>
      </w:pPr>
      <w:r w:rsidRPr="00AE3A2C">
        <w:t>11.9.3</w:t>
      </w:r>
      <w:r w:rsidR="00193D0F" w:rsidRPr="00AE3A2C">
        <w:t>.</w:t>
      </w:r>
      <w:r w:rsidR="00916C1A" w:rsidRPr="00AE3A2C">
        <w:t>6</w:t>
      </w:r>
      <w:r w:rsidR="00916C1A" w:rsidRPr="00AE3A2C">
        <w:tab/>
      </w:r>
      <w:r w:rsidR="00193D0F" w:rsidRPr="00AE3A2C">
        <w:t>Other</w:t>
      </w:r>
    </w:p>
    <w:p w:rsidR="006F4D64" w:rsidRPr="00AE3A2C" w:rsidRDefault="006F4D64" w:rsidP="006F4D64">
      <w:pPr>
        <w:pStyle w:val="Heading3"/>
      </w:pPr>
      <w:r w:rsidRPr="00AE3A2C">
        <w:t>11.9.4</w:t>
      </w:r>
      <w:r w:rsidRPr="00AE3A2C">
        <w:tab/>
        <w:t>Other</w:t>
      </w:r>
    </w:p>
    <w:p w:rsidR="000D1DFA" w:rsidRPr="00AE3A2C" w:rsidRDefault="00D42A8D" w:rsidP="000D1DFA">
      <w:pPr>
        <w:pStyle w:val="Heading2"/>
      </w:pPr>
      <w:r w:rsidRPr="00AE3A2C">
        <w:t>11.10</w:t>
      </w:r>
      <w:r w:rsidR="00362E24" w:rsidRPr="00AE3A2C">
        <w:tab/>
      </w:r>
      <w:r w:rsidRPr="00AE3A2C">
        <w:t>DC and CA enhancements</w:t>
      </w:r>
    </w:p>
    <w:p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10" w:tooltip="C:Data3GPPTSGRTSGR_84docsRP-191600.zip" w:history="1">
        <w:r w:rsidR="004D3B7B" w:rsidRPr="00A24426">
          <w:rPr>
            <w:rStyle w:val="Hyperlink"/>
            <w:noProof w:val="0"/>
          </w:rPr>
          <w:t>RP-19</w:t>
        </w:r>
        <w:r w:rsidR="00CF76AF" w:rsidRPr="00A24426">
          <w:rPr>
            <w:rStyle w:val="Hyperlink"/>
            <w:noProof w:val="0"/>
          </w:rPr>
          <w:t>1600</w:t>
        </w:r>
      </w:hyperlink>
      <w:r w:rsidRPr="00AE3A2C">
        <w:rPr>
          <w:noProof w:val="0"/>
        </w:rPr>
        <w:t>)</w:t>
      </w:r>
    </w:p>
    <w:p w:rsidR="000D1DFA" w:rsidRPr="00AE3A2C" w:rsidRDefault="000D1DFA" w:rsidP="000D1DFA">
      <w:pPr>
        <w:pStyle w:val="Comments"/>
        <w:rPr>
          <w:noProof w:val="0"/>
        </w:rPr>
      </w:pPr>
      <w:r w:rsidRPr="00AE3A2C">
        <w:rPr>
          <w:noProof w:val="0"/>
        </w:rPr>
        <w:t xml:space="preserve">Time budget: </w:t>
      </w:r>
      <w:r w:rsidR="00CF76AF" w:rsidRPr="00AE3A2C">
        <w:rPr>
          <w:noProof w:val="0"/>
        </w:rPr>
        <w:t>2</w:t>
      </w:r>
      <w:r w:rsidRPr="00AE3A2C">
        <w:rPr>
          <w:noProof w:val="0"/>
        </w:rPr>
        <w:t xml:space="preserve"> TU</w:t>
      </w:r>
    </w:p>
    <w:p w:rsidR="00AF034F" w:rsidRPr="00AE3A2C" w:rsidRDefault="00AF034F" w:rsidP="00AF034F">
      <w:pPr>
        <w:pStyle w:val="Heading3"/>
      </w:pPr>
      <w:r w:rsidRPr="00AE3A2C">
        <w:t>11.10.1 Organisational</w:t>
      </w:r>
    </w:p>
    <w:p w:rsidR="00AF034F" w:rsidRPr="00AE3A2C" w:rsidRDefault="00AF034F" w:rsidP="00AF034F">
      <w:pPr>
        <w:pStyle w:val="Comments"/>
        <w:rPr>
          <w:noProof w:val="0"/>
        </w:rPr>
      </w:pPr>
      <w:r w:rsidRPr="00AE3A2C">
        <w:rPr>
          <w:noProof w:val="0"/>
        </w:rPr>
        <w:t>Including incoming LSs, running CRs, rapporteur inputs, etc</w:t>
      </w:r>
    </w:p>
    <w:p w:rsidR="00AF034F" w:rsidRPr="00AE3A2C" w:rsidRDefault="00AF034F" w:rsidP="00AF034F">
      <w:pPr>
        <w:pStyle w:val="Heading3"/>
      </w:pPr>
      <w:r w:rsidRPr="00AE3A2C">
        <w:t>11.10.2</w:t>
      </w:r>
      <w:r w:rsidRPr="00AE3A2C">
        <w:tab/>
      </w:r>
      <w:r w:rsidR="00472B39" w:rsidRPr="00AE3A2C">
        <w:t>NR-NR Dual Connectivity</w:t>
      </w:r>
    </w:p>
    <w:p w:rsidR="00472B39" w:rsidRPr="00AE3A2C" w:rsidRDefault="00472B39" w:rsidP="00AF034F">
      <w:pPr>
        <w:pStyle w:val="Comments"/>
        <w:rPr>
          <w:noProof w:val="0"/>
        </w:rPr>
      </w:pPr>
      <w:r w:rsidRPr="00AE3A2C">
        <w:rPr>
          <w:noProof w:val="0"/>
        </w:rPr>
        <w:t>RAN2 aspects related to NR-NR Dual Connectivity, to be discussed after RAN1 has made some progress.</w:t>
      </w:r>
    </w:p>
    <w:p w:rsidR="00AF034F" w:rsidRPr="00AE3A2C" w:rsidRDefault="00AF034F" w:rsidP="00AF034F">
      <w:pPr>
        <w:pStyle w:val="Heading3"/>
      </w:pPr>
      <w:r w:rsidRPr="00AE3A2C">
        <w:t>11.10.3</w:t>
      </w:r>
      <w:r w:rsidRPr="00AE3A2C">
        <w:tab/>
        <w:t>Early measurement reporting</w:t>
      </w:r>
    </w:p>
    <w:p w:rsidR="00AF034F" w:rsidRPr="00AE3A2C" w:rsidRDefault="00BB0A22" w:rsidP="00AF034F">
      <w:pPr>
        <w:pStyle w:val="Comments"/>
        <w:rPr>
          <w:noProof w:val="0"/>
        </w:rPr>
      </w:pPr>
      <w:r w:rsidRPr="00AE3A2C">
        <w:rPr>
          <w:noProof w:val="0"/>
        </w:rPr>
        <w:t>Early</w:t>
      </w:r>
      <w:r w:rsidR="00AF034F" w:rsidRPr="00AE3A2C">
        <w:rPr>
          <w:noProof w:val="0"/>
        </w:rPr>
        <w:t xml:space="preserve"> measurement reporting for MR-DC,</w:t>
      </w:r>
      <w:r w:rsidR="00513D53" w:rsidRPr="00AE3A2C">
        <w:rPr>
          <w:noProof w:val="0"/>
        </w:rPr>
        <w:t xml:space="preserve"> NR-DC, and CA in IDLE, I</w:t>
      </w:r>
      <w:r w:rsidR="00AF034F" w:rsidRPr="00AE3A2C">
        <w:rPr>
          <w:noProof w:val="0"/>
        </w:rPr>
        <w:t>NACTIVE</w:t>
      </w:r>
      <w:r w:rsidR="000A183F" w:rsidRPr="00AE3A2C">
        <w:rPr>
          <w:noProof w:val="0"/>
        </w:rPr>
        <w:t>.</w:t>
      </w:r>
    </w:p>
    <w:p w:rsidR="0074755A" w:rsidRPr="00AE3A2C" w:rsidRDefault="0074755A" w:rsidP="0074755A">
      <w:pPr>
        <w:pStyle w:val="Comments"/>
        <w:rPr>
          <w:noProof w:val="0"/>
        </w:rPr>
      </w:pPr>
      <w:r w:rsidRPr="00AE3A2C">
        <w:rPr>
          <w:noProof w:val="0"/>
        </w:rPr>
        <w:t>Including output of email discussion [106#35][NR/DCCA] Validity area (Vivo)</w:t>
      </w:r>
    </w:p>
    <w:p w:rsidR="0074755A" w:rsidRPr="00AE3A2C" w:rsidRDefault="0074755A" w:rsidP="0074755A">
      <w:pPr>
        <w:pStyle w:val="Comments"/>
        <w:rPr>
          <w:noProof w:val="0"/>
        </w:rPr>
      </w:pPr>
      <w:r w:rsidRPr="00AE3A2C">
        <w:rPr>
          <w:noProof w:val="0"/>
        </w:rPr>
        <w:t>Including output of email discussion [106#36][NR/DCCA] Measurement and reporting configuration (Qualcomm)</w:t>
      </w:r>
    </w:p>
    <w:p w:rsidR="0074755A" w:rsidRPr="00AE3A2C" w:rsidRDefault="0074755A" w:rsidP="0074755A">
      <w:pPr>
        <w:pStyle w:val="Comments"/>
        <w:rPr>
          <w:noProof w:val="0"/>
        </w:rPr>
      </w:pPr>
      <w:r w:rsidRPr="00AE3A2C">
        <w:rPr>
          <w:noProof w:val="0"/>
        </w:rPr>
        <w:t>Including output of email discussion [106#37][NR/DCCA] UE behaviour regarding idle measurement configurations and measurement results (Ericsson)</w:t>
      </w:r>
    </w:p>
    <w:p w:rsidR="00AF034F" w:rsidRPr="00AE3A2C" w:rsidRDefault="00AF034F" w:rsidP="00AF034F">
      <w:pPr>
        <w:pStyle w:val="Heading3"/>
      </w:pPr>
      <w:r w:rsidRPr="00AE3A2C">
        <w:t>11.10.4</w:t>
      </w:r>
      <w:r w:rsidRPr="00AE3A2C">
        <w:tab/>
        <w:t xml:space="preserve">Efficient and low latency configuration signalling </w:t>
      </w:r>
    </w:p>
    <w:p w:rsidR="00AF034F" w:rsidRPr="00AE3A2C" w:rsidRDefault="00AF034F" w:rsidP="00AF034F">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rsidR="00DC6EC5" w:rsidRPr="00AE3A2C" w:rsidRDefault="00DC6EC5" w:rsidP="00AF034F">
      <w:pPr>
        <w:pStyle w:val="Comments"/>
        <w:rPr>
          <w:noProof w:val="0"/>
        </w:rPr>
      </w:pPr>
      <w:r w:rsidRPr="00AE3A2C">
        <w:rPr>
          <w:noProof w:val="0"/>
        </w:rPr>
        <w:t>No documen</w:t>
      </w:r>
      <w:r w:rsidR="0008726B" w:rsidRPr="00AE3A2C">
        <w:rPr>
          <w:noProof w:val="0"/>
        </w:rPr>
        <w:t>ts should be submitted to 11.</w:t>
      </w:r>
      <w:r w:rsidR="000B0E52" w:rsidRPr="00AE3A2C">
        <w:rPr>
          <w:noProof w:val="0"/>
        </w:rPr>
        <w:t>10</w:t>
      </w:r>
      <w:r w:rsidR="0008726B" w:rsidRPr="00AE3A2C">
        <w:rPr>
          <w:noProof w:val="0"/>
        </w:rPr>
        <w:t>.4. Please submit to 11.</w:t>
      </w:r>
      <w:r w:rsidR="000B0E52" w:rsidRPr="00AE3A2C">
        <w:rPr>
          <w:noProof w:val="0"/>
        </w:rPr>
        <w:t>10.</w:t>
      </w:r>
      <w:r w:rsidR="0008726B" w:rsidRPr="00AE3A2C">
        <w:rPr>
          <w:noProof w:val="0"/>
        </w:rPr>
        <w:t>4</w:t>
      </w:r>
      <w:r w:rsidRPr="00AE3A2C">
        <w:rPr>
          <w:noProof w:val="0"/>
        </w:rPr>
        <w:t>.x</w:t>
      </w:r>
    </w:p>
    <w:p w:rsidR="00AF034F" w:rsidRPr="00AE3A2C" w:rsidRDefault="00AF034F" w:rsidP="00AF034F">
      <w:pPr>
        <w:pStyle w:val="Heading4"/>
      </w:pPr>
      <w:r w:rsidRPr="00AE3A2C">
        <w:t>11.10.4.1</w:t>
      </w:r>
      <w:r w:rsidRPr="00AE3A2C">
        <w:tab/>
      </w:r>
      <w:r w:rsidR="008B2918" w:rsidRPr="00AE3A2C">
        <w:t>Direct</w:t>
      </w:r>
      <w:r w:rsidRPr="00AE3A2C">
        <w:t xml:space="preserve"> SCell activation </w:t>
      </w:r>
    </w:p>
    <w:p w:rsidR="00AA6961" w:rsidRPr="00AE3A2C" w:rsidRDefault="00C663F2" w:rsidP="00AF034F">
      <w:pPr>
        <w:pStyle w:val="Comments"/>
        <w:rPr>
          <w:noProof w:val="0"/>
        </w:rPr>
      </w:pPr>
      <w:r w:rsidRPr="00AE3A2C">
        <w:rPr>
          <w:noProof w:val="0"/>
        </w:rPr>
        <w:t xml:space="preserve">Further details related to </w:t>
      </w:r>
      <w:r w:rsidR="0015100A" w:rsidRPr="00AE3A2C">
        <w:rPr>
          <w:noProof w:val="0"/>
        </w:rPr>
        <w:t xml:space="preserve">direct SCell activation by RRC upon SCell addition or after a handover. </w:t>
      </w:r>
      <w:r w:rsidR="00AA6961" w:rsidRPr="00AE3A2C">
        <w:rPr>
          <w:noProof w:val="0"/>
        </w:rPr>
        <w:t>Support of MCG SCell and SCG Configuration with RRC Resume (AI 11.10.4.3) should be concluded before discussing whether direct SCell activation by RRC is applicable to RRC Resume (outstanding FFS from RAN2#105).</w:t>
      </w:r>
    </w:p>
    <w:p w:rsidR="00AF034F" w:rsidRPr="00AE3A2C" w:rsidRDefault="00AF034F" w:rsidP="00AF034F">
      <w:pPr>
        <w:pStyle w:val="Heading4"/>
      </w:pPr>
      <w:r w:rsidRPr="00AE3A2C">
        <w:t>11.10.4.2</w:t>
      </w:r>
      <w:r w:rsidRPr="00AE3A2C">
        <w:tab/>
        <w:t>Fast SCell activation</w:t>
      </w:r>
    </w:p>
    <w:p w:rsidR="00971EEF" w:rsidRPr="00AE3A2C" w:rsidRDefault="00971EEF" w:rsidP="00AF034F">
      <w:pPr>
        <w:pStyle w:val="Comments"/>
        <w:rPr>
          <w:noProof w:val="0"/>
        </w:rPr>
      </w:pPr>
      <w:r w:rsidRPr="00AE3A2C">
        <w:rPr>
          <w:noProof w:val="0"/>
        </w:rPr>
        <w:t>Solutions for fast SCell activation including 'dormancy' like behav</w:t>
      </w:r>
      <w:r w:rsidR="00AA6961" w:rsidRPr="00AE3A2C">
        <w:rPr>
          <w:noProof w:val="0"/>
        </w:rPr>
        <w:t>iour,</w:t>
      </w:r>
      <w:r w:rsidRPr="00AE3A2C">
        <w:rPr>
          <w:noProof w:val="0"/>
        </w:rPr>
        <w:t xml:space="preserve"> provision of temporary RS resources at SCell activation</w:t>
      </w:r>
      <w:r w:rsidR="00AA6961" w:rsidRPr="00AE3A2C">
        <w:rPr>
          <w:noProof w:val="0"/>
        </w:rPr>
        <w:t>, etc</w:t>
      </w:r>
      <w:r w:rsidRPr="00AE3A2C">
        <w:rPr>
          <w:noProof w:val="0"/>
        </w:rPr>
        <w:t xml:space="preserve">. This topic will be discussed again by RAN2 after receiving input from RAN1/4 on the feasibility and benefit of the potential solutions in response to LS </w:t>
      </w:r>
      <w:hyperlink r:id="rId111" w:tooltip="C:Data3GPPExtractsR2-1908483 - LS on NR fast SCell activation.docx" w:history="1">
        <w:r w:rsidRPr="00A24426">
          <w:rPr>
            <w:rStyle w:val="Hyperlink"/>
            <w:noProof w:val="0"/>
          </w:rPr>
          <w:t>R2-1908483</w:t>
        </w:r>
      </w:hyperlink>
      <w:r w:rsidRPr="00AE3A2C">
        <w:rPr>
          <w:noProof w:val="0"/>
        </w:rPr>
        <w:t xml:space="preserve"> sent from RAN2#106.</w:t>
      </w:r>
    </w:p>
    <w:p w:rsidR="00AF034F" w:rsidRPr="00AE3A2C" w:rsidRDefault="00AF034F" w:rsidP="00AF034F">
      <w:pPr>
        <w:pStyle w:val="Heading4"/>
      </w:pPr>
      <w:r w:rsidRPr="00AE3A2C">
        <w:t>11.10.4.3</w:t>
      </w:r>
      <w:r w:rsidRPr="00AE3A2C">
        <w:tab/>
      </w:r>
      <w:r w:rsidR="008B2918" w:rsidRPr="00AE3A2C">
        <w:t xml:space="preserve">MCG SCell and </w:t>
      </w:r>
      <w:r w:rsidRPr="00AE3A2C">
        <w:t xml:space="preserve">SCG Configuration with RRC Resume </w:t>
      </w:r>
    </w:p>
    <w:p w:rsidR="00AF034F" w:rsidRPr="00AE3A2C" w:rsidRDefault="00AF034F" w:rsidP="00AF034F">
      <w:pPr>
        <w:pStyle w:val="Comments"/>
        <w:rPr>
          <w:noProof w:val="0"/>
        </w:rPr>
      </w:pPr>
      <w:r w:rsidRPr="00AE3A2C">
        <w:rPr>
          <w:noProof w:val="0"/>
        </w:rPr>
        <w:t>Support of CA/DC configuration wi</w:t>
      </w:r>
      <w:r w:rsidR="00B65E06" w:rsidRPr="00AE3A2C">
        <w:rPr>
          <w:noProof w:val="0"/>
        </w:rPr>
        <w:t>th RRC resume.</w:t>
      </w:r>
    </w:p>
    <w:p w:rsidR="005B259C" w:rsidRPr="00AE3A2C" w:rsidRDefault="005B259C" w:rsidP="005B259C">
      <w:pPr>
        <w:pStyle w:val="Comments"/>
        <w:rPr>
          <w:noProof w:val="0"/>
        </w:rPr>
      </w:pPr>
      <w:r w:rsidRPr="00AE3A2C">
        <w:rPr>
          <w:noProof w:val="0"/>
        </w:rPr>
        <w:t>Including output of email discussion [106#38][NR/DCCA] SCG and MCG SCell Configuration with RRC Resume (Ericsson)</w:t>
      </w:r>
    </w:p>
    <w:p w:rsidR="00AF034F" w:rsidRPr="00AE3A2C" w:rsidRDefault="00AF034F" w:rsidP="00AF034F">
      <w:pPr>
        <w:pStyle w:val="Heading4"/>
      </w:pPr>
      <w:r w:rsidRPr="00AE3A2C">
        <w:t>11.10.4.4</w:t>
      </w:r>
      <w:r w:rsidRPr="00AE3A2C">
        <w:tab/>
        <w:t>Other</w:t>
      </w:r>
    </w:p>
    <w:p w:rsidR="00AF034F" w:rsidRPr="00AE3A2C" w:rsidRDefault="00AF034F" w:rsidP="00AF034F">
      <w:pPr>
        <w:pStyle w:val="Comments"/>
        <w:rPr>
          <w:noProof w:val="0"/>
        </w:rPr>
      </w:pPr>
      <w:r w:rsidRPr="00AE3A2C">
        <w:rPr>
          <w:noProof w:val="0"/>
        </w:rPr>
        <w:t>Other enhancements not address</w:t>
      </w:r>
      <w:r w:rsidR="00DC6EC5" w:rsidRPr="00AE3A2C">
        <w:rPr>
          <w:noProof w:val="0"/>
        </w:rPr>
        <w:t>ed</w:t>
      </w:r>
      <w:r w:rsidRPr="00AE3A2C">
        <w:rPr>
          <w:noProof w:val="0"/>
        </w:rPr>
        <w:t xml:space="preserve"> in the AIs above </w:t>
      </w:r>
    </w:p>
    <w:p w:rsidR="00AF034F" w:rsidRPr="00AE3A2C" w:rsidRDefault="00AF034F" w:rsidP="00AF034F">
      <w:pPr>
        <w:pStyle w:val="Heading3"/>
      </w:pPr>
      <w:r w:rsidRPr="00AE3A2C">
        <w:t>11.10.5</w:t>
      </w:r>
      <w:r w:rsidRPr="00AE3A2C">
        <w:tab/>
        <w:t xml:space="preserve">Fast MCG link Recovery </w:t>
      </w:r>
    </w:p>
    <w:p w:rsidR="00AF034F" w:rsidRPr="00AE3A2C" w:rsidRDefault="00912698" w:rsidP="00AF034F">
      <w:pPr>
        <w:pStyle w:val="Comments"/>
        <w:rPr>
          <w:noProof w:val="0"/>
        </w:rPr>
      </w:pPr>
      <w:r w:rsidRPr="00AE3A2C">
        <w:rPr>
          <w:noProof w:val="0"/>
        </w:rPr>
        <w:t xml:space="preserve">Further details of </w:t>
      </w:r>
      <w:r w:rsidR="00AF034F" w:rsidRPr="00AE3A2C">
        <w:rPr>
          <w:noProof w:val="0"/>
        </w:rPr>
        <w:t>fast recovery of MCG link by utilizing the SCG link for recovery during MCG failure while operating under MR-DC</w:t>
      </w:r>
      <w:r w:rsidRPr="00AE3A2C">
        <w:rPr>
          <w:noProof w:val="0"/>
        </w:rPr>
        <w:t>.</w:t>
      </w:r>
    </w:p>
    <w:p w:rsidR="00AF034F" w:rsidRPr="00AE3A2C" w:rsidRDefault="00AF034F" w:rsidP="00AF034F">
      <w:pPr>
        <w:pStyle w:val="Heading3"/>
      </w:pPr>
      <w:r w:rsidRPr="00AE3A2C">
        <w:t>11.10.6</w:t>
      </w:r>
      <w:r w:rsidRPr="00AE3A2C">
        <w:tab/>
        <w:t>Cross-Carrier scheduling with different numerologies</w:t>
      </w:r>
    </w:p>
    <w:p w:rsidR="00AF034F" w:rsidRPr="00AE3A2C" w:rsidRDefault="00AF034F" w:rsidP="00AF034F">
      <w:pPr>
        <w:pStyle w:val="Comments"/>
        <w:rPr>
          <w:noProof w:val="0"/>
        </w:rPr>
      </w:pPr>
      <w:r w:rsidRPr="00AE3A2C">
        <w:rPr>
          <w:noProof w:val="0"/>
        </w:rPr>
        <w:t>RAN2 aspects related to cross-carrier scheduling, to be discussed after RAN1 has made some progress</w:t>
      </w:r>
      <w:r w:rsidR="00DC6EC5" w:rsidRPr="00AE3A2C">
        <w:rPr>
          <w:noProof w:val="0"/>
        </w:rPr>
        <w:t>.</w:t>
      </w:r>
    </w:p>
    <w:p w:rsidR="008B7471" w:rsidRDefault="008B7471" w:rsidP="00A24426">
      <w:pPr>
        <w:pStyle w:val="Heading3"/>
      </w:pPr>
      <w:r>
        <w:t>11.10.7</w:t>
      </w:r>
      <w:r>
        <w:tab/>
        <w:t>Other</w:t>
      </w:r>
    </w:p>
    <w:p w:rsidR="008B7471" w:rsidRPr="008B7471" w:rsidRDefault="008B7471" w:rsidP="00A24426">
      <w:pPr>
        <w:pStyle w:val="Comments"/>
      </w:pPr>
      <w:r>
        <w:t xml:space="preserve">Including </w:t>
      </w:r>
      <w:r w:rsidR="00501FAD">
        <w:t xml:space="preserve">any RAN2 aspects </w:t>
      </w:r>
      <w:r>
        <w:t xml:space="preserve">related to </w:t>
      </w:r>
      <w:r w:rsidR="00501FAD">
        <w:t xml:space="preserve">the </w:t>
      </w:r>
      <w:r>
        <w:t xml:space="preserve">objectives </w:t>
      </w:r>
      <w:r w:rsidR="00501FAD">
        <w:t>6, 7 and 8 (for which the WID did not identify RAN2 impact</w:t>
      </w:r>
      <w:r w:rsidR="00410037">
        <w:t>)</w:t>
      </w:r>
    </w:p>
    <w:p w:rsidR="000D1DFA" w:rsidRPr="00AE3A2C" w:rsidRDefault="00CF76AF" w:rsidP="000D1DFA">
      <w:pPr>
        <w:pStyle w:val="Heading2"/>
      </w:pPr>
      <w:r w:rsidRPr="00AE3A2C">
        <w:t>11.11</w:t>
      </w:r>
      <w:r w:rsidRPr="00AE3A2C">
        <w:tab/>
      </w:r>
      <w:r w:rsidR="00D42A8D" w:rsidRPr="00AE3A2C">
        <w:t>UE Power Saving in NR</w:t>
      </w:r>
    </w:p>
    <w:p w:rsidR="000D1DFA" w:rsidRPr="00AE3A2C" w:rsidRDefault="000D1DFA" w:rsidP="000D1DFA">
      <w:pPr>
        <w:pStyle w:val="Comments"/>
        <w:rPr>
          <w:noProof w:val="0"/>
        </w:rPr>
      </w:pPr>
      <w:r w:rsidRPr="00AE3A2C">
        <w:rPr>
          <w:noProof w:val="0"/>
        </w:rPr>
        <w:t>(</w:t>
      </w:r>
      <w:r w:rsidR="00D42A8D" w:rsidRPr="00AE3A2C">
        <w:rPr>
          <w:noProof w:val="0"/>
        </w:rPr>
        <w:t>NR_UE_pow_sav</w:t>
      </w:r>
      <w:r w:rsidR="00CF76AF" w:rsidRPr="00AE3A2C">
        <w:rPr>
          <w:noProof w:val="0"/>
        </w:rPr>
        <w:t>-Core</w:t>
      </w:r>
      <w:r w:rsidR="00D42A8D" w:rsidRPr="00AE3A2C">
        <w:rPr>
          <w:noProof w:val="0"/>
        </w:rPr>
        <w:t>; leadin</w:t>
      </w:r>
      <w:r w:rsidR="00CF76AF" w:rsidRPr="00AE3A2C">
        <w:rPr>
          <w:noProof w:val="0"/>
        </w:rPr>
        <w:t>g WG: RAN1; REL-16; started: Mar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 xml:space="preserve">ID: </w:t>
      </w:r>
      <w:hyperlink r:id="rId112" w:tooltip="C:Data3GPPTSGRTSGR_84docsRP-191607.zip" w:history="1">
        <w:r w:rsidR="00D42A8D" w:rsidRPr="00A24426">
          <w:rPr>
            <w:rStyle w:val="Hyperlink"/>
            <w:noProof w:val="0"/>
          </w:rPr>
          <w:t>RP-1</w:t>
        </w:r>
        <w:r w:rsidR="00CF76AF" w:rsidRPr="00A24426">
          <w:rPr>
            <w:rStyle w:val="Hyperlink"/>
            <w:noProof w:val="0"/>
          </w:rPr>
          <w:t>91607</w:t>
        </w:r>
      </w:hyperlink>
      <w:r w:rsidRPr="00AE3A2C">
        <w:rPr>
          <w:noProof w:val="0"/>
        </w:rPr>
        <w:t>)</w:t>
      </w:r>
    </w:p>
    <w:p w:rsidR="000D1DFA" w:rsidRPr="00AE3A2C" w:rsidRDefault="000D1DFA" w:rsidP="000D1DFA">
      <w:pPr>
        <w:pStyle w:val="Comments"/>
        <w:rPr>
          <w:noProof w:val="0"/>
        </w:rPr>
      </w:pPr>
      <w:r w:rsidRPr="00AE3A2C">
        <w:rPr>
          <w:noProof w:val="0"/>
        </w:rPr>
        <w:t xml:space="preserve">Time budget: </w:t>
      </w:r>
      <w:r w:rsidR="00C76C9F" w:rsidRPr="00AE3A2C">
        <w:rPr>
          <w:noProof w:val="0"/>
        </w:rPr>
        <w:t>1</w:t>
      </w:r>
      <w:r w:rsidRPr="00AE3A2C">
        <w:rPr>
          <w:noProof w:val="0"/>
        </w:rPr>
        <w:t xml:space="preserve"> TU</w:t>
      </w:r>
    </w:p>
    <w:p w:rsidR="00D42A8D" w:rsidRPr="00AE3A2C" w:rsidRDefault="00D42A8D" w:rsidP="00D42A8D">
      <w:pPr>
        <w:pStyle w:val="Comments-red"/>
      </w:pPr>
      <w:r w:rsidRPr="00AE3A2C">
        <w:t>Documents in this agenda item will be handled in a break out session</w:t>
      </w:r>
    </w:p>
    <w:p w:rsidR="009A05EC" w:rsidRPr="00AE3A2C" w:rsidRDefault="009A05EC" w:rsidP="009A05EC">
      <w:pPr>
        <w:pStyle w:val="Comments-red"/>
        <w:rPr>
          <w:u w:val="single"/>
        </w:rPr>
      </w:pPr>
      <w:r w:rsidRPr="00AE3A2C">
        <w:rPr>
          <w:u w:val="single"/>
        </w:rPr>
        <w:t xml:space="preserve">NOTE:  </w:t>
      </w:r>
      <w:r w:rsidR="00300E4D" w:rsidRPr="00AE3A2C">
        <w:rPr>
          <w:u w:val="single"/>
        </w:rPr>
        <w:t>"</w:t>
      </w:r>
      <w:r w:rsidRPr="00AE3A2C">
        <w:rPr>
          <w:u w:val="single"/>
        </w:rPr>
        <w:t>SCell dormancy</w:t>
      </w:r>
      <w:r w:rsidR="00300E4D" w:rsidRPr="00AE3A2C">
        <w:rPr>
          <w:u w:val="single"/>
        </w:rPr>
        <w:t>" like behaviour</w:t>
      </w:r>
      <w:r w:rsidRPr="00AE3A2C">
        <w:rPr>
          <w:u w:val="single"/>
        </w:rPr>
        <w:t xml:space="preserve"> will be discussed in MR-DC WI.  Power saving techniques to reduce PDCCH monitoring on activated SCells and Enhancements to Rel-15 DRX procedures are out of scope of the WI until RAN#85.</w:t>
      </w:r>
    </w:p>
    <w:p w:rsidR="009A05EC" w:rsidRPr="00AE3A2C" w:rsidRDefault="009A05EC" w:rsidP="009A05EC">
      <w:pPr>
        <w:pStyle w:val="Heading3"/>
      </w:pPr>
      <w:r w:rsidRPr="00AE3A2C">
        <w:t>11.11.1</w:t>
      </w:r>
      <w:r w:rsidRPr="00AE3A2C">
        <w:tab/>
        <w:t>Organisational</w:t>
      </w:r>
    </w:p>
    <w:p w:rsidR="009A05EC" w:rsidRPr="00AE3A2C" w:rsidRDefault="009A05EC" w:rsidP="009A05EC">
      <w:pPr>
        <w:pStyle w:val="Comments"/>
        <w:rPr>
          <w:noProof w:val="0"/>
        </w:rPr>
      </w:pPr>
      <w:r w:rsidRPr="00AE3A2C">
        <w:rPr>
          <w:noProof w:val="0"/>
        </w:rPr>
        <w:t>Including incoming LSs, running TS, rapporteur inputs, etc</w:t>
      </w:r>
    </w:p>
    <w:p w:rsidR="009A05EC" w:rsidRPr="00AE3A2C" w:rsidRDefault="009A05EC" w:rsidP="009A05EC">
      <w:pPr>
        <w:pStyle w:val="Heading3"/>
      </w:pPr>
      <w:r w:rsidRPr="00AE3A2C">
        <w:t>11.11.2</w:t>
      </w:r>
      <w:r w:rsidRPr="00AE3A2C">
        <w:tab/>
        <w:t xml:space="preserve"> PDCCH-based power saving signals/channel</w:t>
      </w:r>
    </w:p>
    <w:p w:rsidR="009A05EC" w:rsidRPr="00AE3A2C" w:rsidRDefault="009A05EC" w:rsidP="009A05EC">
      <w:pPr>
        <w:pStyle w:val="Comments"/>
        <w:rPr>
          <w:noProof w:val="0"/>
        </w:rPr>
      </w:pPr>
      <w:r w:rsidRPr="00AE3A2C">
        <w:rPr>
          <w:noProof w:val="0"/>
        </w:rPr>
        <w:t>Procedure triggering a MAC entity to “wake up” to monitor PDCCH at reception of the PDCCH-based power saving signal/channel for the next occurrence(s) of the drx-onDurationTimer</w:t>
      </w:r>
    </w:p>
    <w:p w:rsidR="009A05EC" w:rsidRPr="00AE3A2C" w:rsidRDefault="009A05EC" w:rsidP="009A05EC">
      <w:pPr>
        <w:pStyle w:val="Heading3"/>
      </w:pPr>
      <w:r w:rsidRPr="00AE3A2C">
        <w:t>11.11.3</w:t>
      </w:r>
      <w:r w:rsidRPr="00AE3A2C">
        <w:tab/>
        <w:t>Efficient transition from RRC_CONNECTED to RRC_IDLE/RRC_INACTIVE</w:t>
      </w:r>
    </w:p>
    <w:p w:rsidR="009A05EC" w:rsidRPr="00AE3A2C" w:rsidRDefault="009A05EC" w:rsidP="009A05EC">
      <w:pPr>
        <w:pStyle w:val="Comments"/>
        <w:rPr>
          <w:noProof w:val="0"/>
        </w:rPr>
      </w:pPr>
      <w:r w:rsidRPr="00AE3A2C">
        <w:rPr>
          <w:noProof w:val="0"/>
        </w:rPr>
        <w:t>Mechanism for a UE to indicate its preference of transitioning out of RRC_CONNECTED</w:t>
      </w:r>
      <w:r w:rsidRPr="00AE3A2C">
        <w:rPr>
          <w:rFonts w:eastAsia="SimSun"/>
          <w:noProof w:val="0"/>
          <w:lang w:eastAsia="zh-CN"/>
        </w:rPr>
        <w:t xml:space="preserve"> state</w:t>
      </w:r>
      <w:r w:rsidRPr="00AE3A2C">
        <w:rPr>
          <w:noProof w:val="0"/>
        </w:rPr>
        <w:t xml:space="preserve"> </w:t>
      </w:r>
    </w:p>
    <w:p w:rsidR="009A05EC" w:rsidRPr="00AE3A2C" w:rsidRDefault="009A05EC" w:rsidP="009A05EC">
      <w:pPr>
        <w:pStyle w:val="Heading3"/>
        <w:numPr>
          <w:ilvl w:val="2"/>
          <w:numId w:val="14"/>
        </w:numPr>
      </w:pPr>
      <w:r w:rsidRPr="00AE3A2C">
        <w:t xml:space="preserve">MIMO layer adaptation </w:t>
      </w:r>
    </w:p>
    <w:p w:rsidR="009A05EC" w:rsidRPr="00AE3A2C" w:rsidRDefault="009A05EC" w:rsidP="009A05EC">
      <w:pPr>
        <w:pStyle w:val="Comments"/>
        <w:rPr>
          <w:noProof w:val="0"/>
        </w:rPr>
      </w:pPr>
      <w:r w:rsidRPr="00AE3A2C">
        <w:rPr>
          <w:noProof w:val="0"/>
        </w:rPr>
        <w:t xml:space="preserve">Contributions focus on specifying configuration of a different MIMO layer configuration of the initial/default BWP compared with other BWPs of a Serving Cell.  Discuss whether to also extend this to define per-BWP MIMO layer configuration </w:t>
      </w:r>
    </w:p>
    <w:p w:rsidR="009A05EC" w:rsidRPr="00AE3A2C" w:rsidRDefault="009A05EC" w:rsidP="009A05EC">
      <w:pPr>
        <w:pStyle w:val="Heading3"/>
        <w:numPr>
          <w:ilvl w:val="2"/>
          <w:numId w:val="14"/>
        </w:numPr>
      </w:pPr>
      <w:r w:rsidRPr="00AE3A2C">
        <w:t>UE assistance</w:t>
      </w:r>
    </w:p>
    <w:p w:rsidR="009A05EC" w:rsidRPr="00AE3A2C" w:rsidRDefault="009A05EC" w:rsidP="009A05EC">
      <w:pPr>
        <w:pStyle w:val="Comments"/>
        <w:rPr>
          <w:noProof w:val="0"/>
        </w:rPr>
      </w:pPr>
      <w:r w:rsidRPr="00AE3A2C">
        <w:rPr>
          <w:noProof w:val="0"/>
        </w:rPr>
        <w:t>Select amongst the following UE assistance information for RAN2 by RAN2#107 (power preferred information (baseline LTE PPI in a well-defined manner) and UE's preference on C-DRX, BWP and SCell configuration)</w:t>
      </w:r>
    </w:p>
    <w:p w:rsidR="006526BE" w:rsidRPr="00AE3A2C" w:rsidRDefault="006526BE" w:rsidP="009A05EC">
      <w:pPr>
        <w:pStyle w:val="Comments"/>
        <w:rPr>
          <w:noProof w:val="0"/>
        </w:rPr>
      </w:pPr>
    </w:p>
    <w:p w:rsidR="009A05EC" w:rsidRPr="00AE3A2C" w:rsidRDefault="009A05EC" w:rsidP="009A05EC">
      <w:pPr>
        <w:pStyle w:val="Comments"/>
        <w:rPr>
          <w:noProof w:val="0"/>
        </w:rPr>
      </w:pPr>
      <w:r w:rsidRPr="00AE3A2C">
        <w:rPr>
          <w:noProof w:val="0"/>
        </w:rPr>
        <w:t xml:space="preserve">Companies are highly encouraged to bring co-sourced contributions with converged solution.  </w:t>
      </w:r>
    </w:p>
    <w:p w:rsidR="009A05EC" w:rsidRPr="00AE3A2C" w:rsidRDefault="009A05EC" w:rsidP="009A05EC">
      <w:pPr>
        <w:pStyle w:val="Heading3"/>
        <w:numPr>
          <w:ilvl w:val="2"/>
          <w:numId w:val="14"/>
        </w:numPr>
      </w:pPr>
      <w:r w:rsidRPr="00AE3A2C">
        <w:t xml:space="preserve"> RRM measurement relaxation</w:t>
      </w:r>
    </w:p>
    <w:p w:rsidR="009A05EC" w:rsidRPr="00AE3A2C" w:rsidRDefault="009A05EC" w:rsidP="009A05EC">
      <w:pPr>
        <w:pStyle w:val="Comments"/>
        <w:rPr>
          <w:noProof w:val="0"/>
        </w:rPr>
      </w:pPr>
      <w:r w:rsidRPr="00AE3A2C">
        <w:rPr>
          <w:noProof w:val="0"/>
        </w:rPr>
        <w:t xml:space="preserve">Network-configured mechanism to relax intra and inter-frequency RRM measurement for neighbour cells for RRC_IDLE/INACTIVE with minimal mobility performance impacts.  </w:t>
      </w:r>
    </w:p>
    <w:p w:rsidR="009A05EC" w:rsidRPr="00AE3A2C" w:rsidRDefault="009A05EC" w:rsidP="009A05EC">
      <w:pPr>
        <w:pStyle w:val="Comments"/>
        <w:rPr>
          <w:noProof w:val="0"/>
        </w:rPr>
      </w:pPr>
    </w:p>
    <w:p w:rsidR="009A05EC" w:rsidRPr="00AE3A2C" w:rsidRDefault="009A05EC" w:rsidP="009A05EC">
      <w:pPr>
        <w:pStyle w:val="Comments"/>
        <w:rPr>
          <w:noProof w:val="0"/>
        </w:rPr>
      </w:pPr>
      <w:r w:rsidRPr="00AE3A2C">
        <w:rPr>
          <w:noProof w:val="0"/>
        </w:rPr>
        <w:t>Contributions should focus on defining triggering criteria for the UE to move between relaxed and normal RRM measurements, that considers at least if UE is not at cell edge, or if UE is stationary or with low mobility.</w:t>
      </w:r>
    </w:p>
    <w:p w:rsidR="009A05EC" w:rsidRPr="00AE3A2C" w:rsidRDefault="009A05EC" w:rsidP="009A05EC">
      <w:pPr>
        <w:pStyle w:val="Comments"/>
        <w:rPr>
          <w:noProof w:val="0"/>
        </w:rPr>
      </w:pPr>
    </w:p>
    <w:p w:rsidR="009A05EC" w:rsidRPr="00AE3A2C" w:rsidRDefault="009A05EC" w:rsidP="009A05EC">
      <w:pPr>
        <w:pStyle w:val="Comments"/>
        <w:rPr>
          <w:noProof w:val="0"/>
        </w:rPr>
      </w:pPr>
      <w:r w:rsidRPr="00AE3A2C">
        <w:rPr>
          <w:noProof w:val="0"/>
        </w:rPr>
        <w:t xml:space="preserve">Discuss type of RRM measurement relaxation by allowing measurements with longer intervals, and/or by reducing the number of cells/carriers to be measured   </w:t>
      </w:r>
    </w:p>
    <w:p w:rsidR="000D1DFA" w:rsidRPr="00AE3A2C" w:rsidRDefault="00D42A8D" w:rsidP="000D1DFA">
      <w:pPr>
        <w:pStyle w:val="Heading2"/>
      </w:pPr>
      <w:r w:rsidRPr="00AE3A2C">
        <w:t>11.12</w:t>
      </w:r>
      <w:r w:rsidRPr="00AE3A2C">
        <w:tab/>
      </w:r>
      <w:r w:rsidR="00CF76AF" w:rsidRPr="00AE3A2C">
        <w:t>SON/MDT support for NR</w:t>
      </w:r>
    </w:p>
    <w:p w:rsidR="000D1DFA" w:rsidRPr="00AE3A2C"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 xml:space="preserve">ID: </w:t>
      </w:r>
      <w:hyperlink r:id="rId113" w:tooltip="C:Data3GPPTSGRTSGR_84docsRP-191594.zip" w:history="1">
        <w:r w:rsidR="00D42A8D" w:rsidRPr="00A24426">
          <w:rPr>
            <w:rStyle w:val="Hyperlink"/>
            <w:noProof w:val="0"/>
          </w:rPr>
          <w:t>RP-1</w:t>
        </w:r>
        <w:r w:rsidR="00CF76AF" w:rsidRPr="00A24426">
          <w:rPr>
            <w:rStyle w:val="Hyperlink"/>
            <w:noProof w:val="0"/>
          </w:rPr>
          <w:t>91594</w:t>
        </w:r>
      </w:hyperlink>
      <w:r w:rsidRPr="00AE3A2C">
        <w:rPr>
          <w:noProof w:val="0"/>
        </w:rPr>
        <w:t>)</w:t>
      </w:r>
    </w:p>
    <w:p w:rsidR="000D1DFA" w:rsidRPr="00AE3A2C" w:rsidRDefault="000D1DFA" w:rsidP="000D1DFA">
      <w:pPr>
        <w:pStyle w:val="Comments"/>
        <w:rPr>
          <w:noProof w:val="0"/>
        </w:rPr>
      </w:pPr>
      <w:r w:rsidRPr="00AE3A2C">
        <w:rPr>
          <w:noProof w:val="0"/>
        </w:rPr>
        <w:t xml:space="preserve">Time budget: </w:t>
      </w:r>
      <w:r w:rsidR="00CF76AF" w:rsidRPr="00AE3A2C">
        <w:rPr>
          <w:noProof w:val="0"/>
        </w:rPr>
        <w:t>1</w:t>
      </w:r>
      <w:r w:rsidRPr="00AE3A2C">
        <w:rPr>
          <w:noProof w:val="0"/>
        </w:rPr>
        <w:t xml:space="preserve"> TU</w:t>
      </w:r>
    </w:p>
    <w:p w:rsidR="00D42A8D" w:rsidRPr="00AE3A2C" w:rsidRDefault="00D42A8D" w:rsidP="00D42A8D">
      <w:pPr>
        <w:pStyle w:val="Comments-red"/>
      </w:pPr>
      <w:r w:rsidRPr="00AE3A2C">
        <w:t>Documents in this agenda item will be handled in a break out session</w:t>
      </w:r>
    </w:p>
    <w:p w:rsidR="001508BF" w:rsidRPr="00AE3A2C" w:rsidRDefault="009751A2" w:rsidP="001508BF">
      <w:pPr>
        <w:pStyle w:val="Heading3"/>
      </w:pPr>
      <w:r w:rsidRPr="00AE3A2C">
        <w:t>11.12.1</w:t>
      </w:r>
      <w:r w:rsidRPr="00AE3A2C">
        <w:tab/>
      </w:r>
      <w:r w:rsidR="001508BF" w:rsidRPr="00AE3A2C">
        <w:t>General</w:t>
      </w:r>
    </w:p>
    <w:p w:rsidR="001508BF" w:rsidRPr="00AE3A2C" w:rsidRDefault="001508BF" w:rsidP="001508BF">
      <w:pPr>
        <w:pStyle w:val="Comments"/>
        <w:rPr>
          <w:noProof w:val="0"/>
        </w:rPr>
      </w:pPr>
      <w:r w:rsidRPr="00AE3A2C">
        <w:rPr>
          <w:noProof w:val="0"/>
        </w:rPr>
        <w:t>Including LSs, work plan, rapporteur inputs, running TS</w:t>
      </w:r>
    </w:p>
    <w:p w:rsidR="001508BF" w:rsidRPr="00AE3A2C" w:rsidRDefault="009751A2" w:rsidP="001508BF">
      <w:pPr>
        <w:pStyle w:val="Heading3"/>
      </w:pPr>
      <w:r w:rsidRPr="00AE3A2C">
        <w:t>11.12.2</w:t>
      </w:r>
      <w:r w:rsidRPr="00AE3A2C">
        <w:tab/>
      </w:r>
      <w:r w:rsidR="001508BF" w:rsidRPr="00AE3A2C">
        <w:t>MDT</w:t>
      </w:r>
    </w:p>
    <w:p w:rsidR="001508BF" w:rsidRPr="00AE3A2C" w:rsidRDefault="001508BF" w:rsidP="001508BF">
      <w:pPr>
        <w:pStyle w:val="Comments"/>
        <w:rPr>
          <w:noProof w:val="0"/>
        </w:rPr>
      </w:pPr>
      <w:r w:rsidRPr="00AE3A2C">
        <w:rPr>
          <w:noProof w:val="0"/>
        </w:rPr>
        <w:t>The procedure, signaling and corresponding measurement quantities for MDT</w:t>
      </w:r>
    </w:p>
    <w:p w:rsidR="001508BF" w:rsidRPr="00AE3A2C" w:rsidRDefault="009751A2" w:rsidP="001508BF">
      <w:pPr>
        <w:pStyle w:val="Heading3"/>
      </w:pPr>
      <w:r w:rsidRPr="00AE3A2C">
        <w:t>11.12.3</w:t>
      </w:r>
      <w:r w:rsidRPr="00AE3A2C">
        <w:tab/>
      </w:r>
      <w:r w:rsidR="001508BF" w:rsidRPr="00AE3A2C">
        <w:t>L2 measurements</w:t>
      </w:r>
    </w:p>
    <w:p w:rsidR="001508BF" w:rsidRPr="00AE3A2C" w:rsidRDefault="00EB33A9" w:rsidP="001508BF">
      <w:pPr>
        <w:pStyle w:val="Comments"/>
        <w:rPr>
          <w:noProof w:val="0"/>
        </w:rPr>
      </w:pPr>
      <w:r w:rsidRPr="00AE3A2C">
        <w:rPr>
          <w:noProof w:val="0"/>
        </w:rPr>
        <w:t>D</w:t>
      </w:r>
      <w:r w:rsidR="001508BF" w:rsidRPr="00AE3A2C">
        <w:rPr>
          <w:noProof w:val="0"/>
        </w:rPr>
        <w:t>efinition of L2 measurements in TS 38.314</w:t>
      </w:r>
    </w:p>
    <w:p w:rsidR="001508BF" w:rsidRPr="00AE3A2C" w:rsidRDefault="009751A2" w:rsidP="001508BF">
      <w:pPr>
        <w:pStyle w:val="Heading3"/>
      </w:pPr>
      <w:r w:rsidRPr="00AE3A2C">
        <w:t>11.12.4</w:t>
      </w:r>
      <w:r w:rsidRPr="00AE3A2C">
        <w:tab/>
      </w:r>
      <w:r w:rsidR="001508BF" w:rsidRPr="00AE3A2C">
        <w:t>SON</w:t>
      </w:r>
    </w:p>
    <w:p w:rsidR="001508BF" w:rsidRPr="00AE3A2C" w:rsidRDefault="001508BF" w:rsidP="001508BF">
      <w:pPr>
        <w:pStyle w:val="Comments"/>
        <w:rPr>
          <w:noProof w:val="0"/>
        </w:rPr>
      </w:pPr>
      <w:r w:rsidRPr="00AE3A2C">
        <w:rPr>
          <w:noProof w:val="0"/>
        </w:rPr>
        <w:t>UE reporting necessary to enhance the network configuration for MRO, MLB and RACH optimization</w:t>
      </w:r>
    </w:p>
    <w:p w:rsidR="001508BF" w:rsidRPr="00AE3A2C" w:rsidRDefault="009751A2" w:rsidP="001508BF">
      <w:pPr>
        <w:pStyle w:val="Heading3"/>
      </w:pPr>
      <w:r w:rsidRPr="00AE3A2C">
        <w:t>11.12.5</w:t>
      </w:r>
      <w:r w:rsidRPr="00AE3A2C">
        <w:tab/>
      </w:r>
      <w:r w:rsidR="001508BF" w:rsidRPr="00AE3A2C">
        <w:t>Others</w:t>
      </w:r>
    </w:p>
    <w:p w:rsidR="00C76C9F" w:rsidRPr="00AE3A2C" w:rsidRDefault="00C76C9F" w:rsidP="00C76C9F">
      <w:pPr>
        <w:pStyle w:val="Heading2"/>
      </w:pPr>
      <w:r w:rsidRPr="00AE3A2C">
        <w:t>11.13</w:t>
      </w:r>
      <w:r w:rsidRPr="00AE3A2C">
        <w:tab/>
        <w:t>2-step RACH for NR</w:t>
      </w:r>
    </w:p>
    <w:p w:rsidR="00C76C9F" w:rsidRPr="00AE3A2C" w:rsidRDefault="00C76C9F" w:rsidP="00C76C9F">
      <w:pPr>
        <w:pStyle w:val="Comments"/>
        <w:rPr>
          <w:noProof w:val="0"/>
        </w:rPr>
      </w:pPr>
      <w:r w:rsidRPr="00AE3A2C">
        <w:rPr>
          <w:noProof w:val="0"/>
        </w:rPr>
        <w:t xml:space="preserve">(NR_2step_RACH-Core; leading WG: RAN1; REL-16; started: Dec 18; target; </w:t>
      </w:r>
      <w:r w:rsidR="004D3B7B" w:rsidRPr="00AE3A2C">
        <w:rPr>
          <w:noProof w:val="0"/>
        </w:rPr>
        <w:t>Mar 20</w:t>
      </w:r>
      <w:r w:rsidRPr="00AE3A2C">
        <w:rPr>
          <w:noProof w:val="0"/>
        </w:rPr>
        <w:t xml:space="preserve">; WID: </w:t>
      </w:r>
      <w:hyperlink r:id="rId114" w:tooltip="C:Data3GPPExtractsRP-190711 Revised work item proposal 2 step RACH for NR.docx" w:history="1">
        <w:r w:rsidR="004D3B7B" w:rsidRPr="00A24426">
          <w:rPr>
            <w:rStyle w:val="Hyperlink"/>
            <w:noProof w:val="0"/>
          </w:rPr>
          <w:t>RP-190711</w:t>
        </w:r>
      </w:hyperlink>
      <w:r w:rsidRPr="00AE3A2C">
        <w:rPr>
          <w:noProof w:val="0"/>
        </w:rPr>
        <w:t>)</w:t>
      </w:r>
    </w:p>
    <w:p w:rsidR="00C76C9F" w:rsidRPr="00AE3A2C" w:rsidRDefault="00C76C9F" w:rsidP="00C76C9F">
      <w:pPr>
        <w:pStyle w:val="Comments"/>
        <w:rPr>
          <w:noProof w:val="0"/>
        </w:rPr>
      </w:pPr>
      <w:r w:rsidRPr="00AE3A2C">
        <w:rPr>
          <w:noProof w:val="0"/>
        </w:rPr>
        <w:t xml:space="preserve">Time budget: </w:t>
      </w:r>
      <w:r w:rsidR="008E5A62" w:rsidRPr="00AE3A2C">
        <w:rPr>
          <w:noProof w:val="0"/>
        </w:rPr>
        <w:t>1</w:t>
      </w:r>
      <w:r w:rsidRPr="00AE3A2C">
        <w:rPr>
          <w:noProof w:val="0"/>
        </w:rPr>
        <w:t xml:space="preserve"> TU</w:t>
      </w:r>
    </w:p>
    <w:p w:rsidR="00C76C9F" w:rsidRPr="00AE3A2C" w:rsidRDefault="00C76C9F" w:rsidP="00C76C9F">
      <w:pPr>
        <w:pStyle w:val="Comments-red"/>
      </w:pPr>
      <w:r w:rsidRPr="00AE3A2C">
        <w:t>Documents in this agenda item will be handled in a break out session</w:t>
      </w:r>
    </w:p>
    <w:p w:rsidR="00C3175E" w:rsidRPr="00AE3A2C" w:rsidRDefault="00C3175E" w:rsidP="00C3175E">
      <w:pPr>
        <w:pStyle w:val="Heading3"/>
      </w:pPr>
      <w:r w:rsidRPr="00AE3A2C">
        <w:t>11.13.1</w:t>
      </w:r>
      <w:r w:rsidRPr="00AE3A2C">
        <w:tab/>
        <w:t>General</w:t>
      </w:r>
    </w:p>
    <w:p w:rsidR="00C3175E" w:rsidRPr="00AE3A2C" w:rsidRDefault="00C3175E" w:rsidP="00C3175E">
      <w:pPr>
        <w:pStyle w:val="Comments"/>
        <w:rPr>
          <w:noProof w:val="0"/>
        </w:rPr>
      </w:pPr>
      <w:r w:rsidRPr="00AE3A2C">
        <w:rPr>
          <w:noProof w:val="0"/>
        </w:rPr>
        <w:t xml:space="preserve">Running CRs </w:t>
      </w:r>
    </w:p>
    <w:p w:rsidR="00C3175E" w:rsidRPr="00AE3A2C" w:rsidRDefault="00C3175E" w:rsidP="00C3175E">
      <w:pPr>
        <w:pStyle w:val="Comments"/>
        <w:rPr>
          <w:noProof w:val="0"/>
        </w:rPr>
      </w:pPr>
      <w:r w:rsidRPr="00AE3A2C">
        <w:rPr>
          <w:noProof w:val="0"/>
        </w:rPr>
        <w:t>Incoming LSs</w:t>
      </w:r>
    </w:p>
    <w:p w:rsidR="00DC725F" w:rsidRPr="00AE3A2C" w:rsidRDefault="00DC725F" w:rsidP="00DC725F">
      <w:pPr>
        <w:pStyle w:val="Comments"/>
        <w:rPr>
          <w:noProof w:val="0"/>
        </w:rPr>
      </w:pPr>
      <w:r w:rsidRPr="00AE3A2C">
        <w:rPr>
          <w:noProof w:val="0"/>
        </w:rPr>
        <w:t>Including output of email discussion [106#75][NR/2 step RACH] 38.300 Running CR (ZTE)</w:t>
      </w:r>
    </w:p>
    <w:p w:rsidR="006526BE" w:rsidRPr="00AE3A2C" w:rsidRDefault="006526BE" w:rsidP="006526BE">
      <w:pPr>
        <w:pStyle w:val="Heading3"/>
      </w:pPr>
      <w:r w:rsidRPr="00AE3A2C">
        <w:t>11.13.2</w:t>
      </w:r>
      <w:r w:rsidRPr="00AE3A2C">
        <w:tab/>
        <w:t>Overall procedure for successful case</w:t>
      </w:r>
    </w:p>
    <w:p w:rsidR="006526BE" w:rsidRPr="00AE3A2C" w:rsidRDefault="006526BE" w:rsidP="006526BE">
      <w:pPr>
        <w:pStyle w:val="Comments"/>
        <w:rPr>
          <w:noProof w:val="0"/>
        </w:rPr>
      </w:pPr>
      <w:r w:rsidRPr="00AE3A2C">
        <w:rPr>
          <w:noProof w:val="0"/>
        </w:rPr>
        <w:t>Stage-2 open aspects of successful case</w:t>
      </w:r>
    </w:p>
    <w:p w:rsidR="006526BE" w:rsidRPr="00AE3A2C" w:rsidRDefault="006526BE" w:rsidP="006526BE">
      <w:pPr>
        <w:pStyle w:val="Comments"/>
        <w:rPr>
          <w:noProof w:val="0"/>
        </w:rPr>
      </w:pPr>
      <w:r w:rsidRPr="00AE3A2C">
        <w:rPr>
          <w:noProof w:val="0"/>
        </w:rPr>
        <w:t>General content of successRAR and whether successRAR is split into more than one message</w:t>
      </w:r>
    </w:p>
    <w:p w:rsidR="006526BE" w:rsidRPr="00AE3A2C" w:rsidRDefault="006526BE" w:rsidP="006526BE">
      <w:pPr>
        <w:pStyle w:val="Heading3"/>
      </w:pPr>
      <w:r w:rsidRPr="00AE3A2C">
        <w:t>11.13.3</w:t>
      </w:r>
      <w:r w:rsidRPr="00AE3A2C">
        <w:tab/>
        <w:t>Overall procedure for fallback case</w:t>
      </w:r>
    </w:p>
    <w:p w:rsidR="006526BE" w:rsidRPr="00AE3A2C" w:rsidRDefault="006526BE" w:rsidP="006526BE">
      <w:pPr>
        <w:pStyle w:val="Comments"/>
        <w:rPr>
          <w:noProof w:val="0"/>
        </w:rPr>
      </w:pPr>
      <w:r w:rsidRPr="00AE3A2C">
        <w:rPr>
          <w:noProof w:val="0"/>
        </w:rPr>
        <w:t>Stage-2 open aspects of fallback case</w:t>
      </w:r>
    </w:p>
    <w:p w:rsidR="006526BE" w:rsidRPr="00AE3A2C" w:rsidRDefault="006526BE" w:rsidP="006526BE">
      <w:pPr>
        <w:pStyle w:val="Comments"/>
        <w:rPr>
          <w:noProof w:val="0"/>
        </w:rPr>
      </w:pPr>
      <w:r w:rsidRPr="00AE3A2C">
        <w:rPr>
          <w:noProof w:val="0"/>
        </w:rPr>
        <w:t>General content of fallbackRAR and whether legacy msg2 can be used as fallbackRAR</w:t>
      </w:r>
    </w:p>
    <w:p w:rsidR="006526BE" w:rsidRPr="00AE3A2C" w:rsidRDefault="006526BE" w:rsidP="006526BE">
      <w:pPr>
        <w:pStyle w:val="Heading3"/>
      </w:pPr>
      <w:r w:rsidRPr="00AE3A2C">
        <w:t>11.13.4</w:t>
      </w:r>
      <w:r w:rsidRPr="00AE3A2C">
        <w:tab/>
        <w:t>RA resource configuration and selection</w:t>
      </w:r>
    </w:p>
    <w:p w:rsidR="006526BE" w:rsidRPr="00AE3A2C" w:rsidRDefault="006526BE" w:rsidP="006526BE">
      <w:pPr>
        <w:pStyle w:val="Comments"/>
        <w:rPr>
          <w:noProof w:val="0"/>
        </w:rPr>
      </w:pPr>
      <w:r w:rsidRPr="00AE3A2C">
        <w:rPr>
          <w:noProof w:val="0"/>
        </w:rPr>
        <w:t>Some aspects depend on RAN1 progress.  Focus should be on RAN2 related aspects.</w:t>
      </w:r>
    </w:p>
    <w:p w:rsidR="006526BE" w:rsidRPr="00AE3A2C" w:rsidRDefault="006526BE" w:rsidP="006526BE">
      <w:pPr>
        <w:pStyle w:val="Comments"/>
        <w:rPr>
          <w:noProof w:val="0"/>
        </w:rPr>
      </w:pPr>
      <w:r w:rsidRPr="00AE3A2C">
        <w:rPr>
          <w:noProof w:val="0"/>
        </w:rPr>
        <w:t>Including criteria for selection of 2-step RACH vs 4-step RACH etc</w:t>
      </w:r>
    </w:p>
    <w:p w:rsidR="006526BE" w:rsidRPr="00AE3A2C" w:rsidRDefault="006526BE" w:rsidP="006526BE">
      <w:pPr>
        <w:pStyle w:val="Heading3"/>
      </w:pPr>
      <w:r w:rsidRPr="00AE3A2C">
        <w:t>11.13.5</w:t>
      </w:r>
      <w:r w:rsidRPr="00AE3A2C">
        <w:tab/>
        <w:t xml:space="preserve">Stage-3 aspects </w:t>
      </w:r>
    </w:p>
    <w:p w:rsidR="006526BE" w:rsidRPr="00AE3A2C" w:rsidRDefault="006526BE" w:rsidP="006526BE">
      <w:pPr>
        <w:pStyle w:val="Comments"/>
        <w:rPr>
          <w:noProof w:val="0"/>
        </w:rPr>
      </w:pPr>
      <w:r w:rsidRPr="00AE3A2C">
        <w:rPr>
          <w:noProof w:val="0"/>
        </w:rPr>
        <w:t>Stage-3 details, including MAC PDU formats (based on agreements in 11.13.2 and 11.13.3) and structure of success response (with and without RRC message) and of fallback response</w:t>
      </w:r>
    </w:p>
    <w:p w:rsidR="006526BE" w:rsidRPr="00AE3A2C" w:rsidRDefault="006526BE" w:rsidP="006526BE">
      <w:pPr>
        <w:pStyle w:val="Heading3"/>
      </w:pPr>
      <w:r w:rsidRPr="00AE3A2C">
        <w:t>11.13.6</w:t>
      </w:r>
      <w:r w:rsidRPr="00AE3A2C">
        <w:tab/>
        <w:t>Other</w:t>
      </w:r>
    </w:p>
    <w:p w:rsidR="00944C8D" w:rsidRPr="00AE3A2C" w:rsidRDefault="00944C8D" w:rsidP="00944C8D">
      <w:pPr>
        <w:pStyle w:val="Heading2"/>
      </w:pPr>
      <w:r w:rsidRPr="00AE3A2C">
        <w:t>11.14</w:t>
      </w:r>
      <w:r w:rsidRPr="00AE3A2C">
        <w:tab/>
        <w:t>Single Radio Voice Call Continuity from 5G to 3G</w:t>
      </w:r>
    </w:p>
    <w:p w:rsidR="00944C8D" w:rsidRPr="00AE3A2C" w:rsidRDefault="00944C8D" w:rsidP="00944C8D">
      <w:pPr>
        <w:pStyle w:val="Comments"/>
        <w:rPr>
          <w:noProof w:val="0"/>
        </w:rPr>
      </w:pPr>
      <w:r w:rsidRPr="00AE3A2C">
        <w:rPr>
          <w:noProof w:val="0"/>
        </w:rPr>
        <w:t xml:space="preserve">(SRVCC_NR_to_UMTS-Core; leading WG: RAN2; REL-16; started: Dec 18; target; Mar 20; WID: </w:t>
      </w:r>
      <w:hyperlink r:id="rId115" w:tooltip="C:Data3GPParchiveTSGRTSGR_83DocsRP-190713.zip" w:history="1">
        <w:r w:rsidRPr="00A24426">
          <w:rPr>
            <w:rStyle w:val="Hyperlink"/>
            <w:noProof w:val="0"/>
          </w:rPr>
          <w:t>RP-190713</w:t>
        </w:r>
      </w:hyperlink>
      <w:r w:rsidRPr="00AE3A2C">
        <w:rPr>
          <w:noProof w:val="0"/>
        </w:rPr>
        <w:t>)</w:t>
      </w:r>
    </w:p>
    <w:p w:rsidR="00944C8D" w:rsidRPr="00AE3A2C" w:rsidRDefault="00944C8D" w:rsidP="00944C8D">
      <w:pPr>
        <w:pStyle w:val="Comments"/>
        <w:rPr>
          <w:noProof w:val="0"/>
        </w:rPr>
      </w:pPr>
      <w:r w:rsidRPr="00AE3A2C">
        <w:rPr>
          <w:noProof w:val="0"/>
        </w:rPr>
        <w:t>Time budget: 0.5 TU</w:t>
      </w:r>
    </w:p>
    <w:p w:rsidR="00E30A3B" w:rsidRPr="00AE3A2C" w:rsidRDefault="00E30A3B" w:rsidP="00E30A3B">
      <w:pPr>
        <w:pStyle w:val="Heading3"/>
      </w:pPr>
      <w:r w:rsidRPr="00AE3A2C">
        <w:t>11.14.1</w:t>
      </w:r>
      <w:r w:rsidRPr="00AE3A2C">
        <w:tab/>
        <w:t>Organisational</w:t>
      </w:r>
    </w:p>
    <w:p w:rsidR="00E30A3B" w:rsidRPr="00AE3A2C" w:rsidRDefault="00E30A3B" w:rsidP="00E30A3B">
      <w:pPr>
        <w:pStyle w:val="Comments"/>
        <w:rPr>
          <w:noProof w:val="0"/>
        </w:rPr>
      </w:pPr>
      <w:r w:rsidRPr="00AE3A2C">
        <w:rPr>
          <w:noProof w:val="0"/>
        </w:rPr>
        <w:t>Including incoming LSs, running CRs, rapporteur inputs, etc</w:t>
      </w:r>
    </w:p>
    <w:p w:rsidR="00E30A3B" w:rsidRPr="00AE3A2C" w:rsidRDefault="00E30A3B" w:rsidP="00E30A3B">
      <w:pPr>
        <w:pStyle w:val="Heading3"/>
      </w:pPr>
      <w:r w:rsidRPr="00AE3A2C">
        <w:t>11.14.2</w:t>
      </w:r>
      <w:r w:rsidRPr="00AE3A2C">
        <w:tab/>
        <w:t>Inter RAT UTRA measurements</w:t>
      </w:r>
    </w:p>
    <w:p w:rsidR="00E30A3B" w:rsidRPr="00AE3A2C" w:rsidRDefault="00E30A3B" w:rsidP="00E30A3B">
      <w:pPr>
        <w:pStyle w:val="Heading3"/>
      </w:pPr>
      <w:r w:rsidRPr="00AE3A2C">
        <w:t>11.14.3</w:t>
      </w:r>
      <w:r w:rsidRPr="00AE3A2C">
        <w:tab/>
        <w:t>Inter-RAT handover to UTRA</w:t>
      </w:r>
      <w:r w:rsidR="00773F00" w:rsidRPr="00AE3A2C">
        <w:t>N</w:t>
      </w:r>
      <w:r w:rsidRPr="00AE3A2C">
        <w:t xml:space="preserve"> for SRVCC</w:t>
      </w:r>
    </w:p>
    <w:p w:rsidR="00E30A3B" w:rsidRPr="00AE3A2C" w:rsidRDefault="00E30A3B" w:rsidP="00E30A3B">
      <w:pPr>
        <w:pStyle w:val="Heading3"/>
      </w:pPr>
      <w:r w:rsidRPr="00AE3A2C">
        <w:t>11.14.4</w:t>
      </w:r>
      <w:r w:rsidR="00773F00" w:rsidRPr="00AE3A2C">
        <w:tab/>
        <w:t>Other</w:t>
      </w:r>
    </w:p>
    <w:p w:rsidR="00944C8D" w:rsidRPr="00AE3A2C" w:rsidRDefault="00944C8D" w:rsidP="00944C8D">
      <w:pPr>
        <w:pStyle w:val="Heading2"/>
      </w:pPr>
      <w:r w:rsidRPr="00AE3A2C">
        <w:t>11.15</w:t>
      </w:r>
      <w:r w:rsidRPr="00AE3A2C">
        <w:tab/>
        <w:t>Cross Link Interference (CLI) handling and Remote Interference Management (RIM) for NR</w:t>
      </w:r>
    </w:p>
    <w:p w:rsidR="00944C8D" w:rsidRPr="00AE3A2C" w:rsidRDefault="00944C8D" w:rsidP="00944C8D">
      <w:pPr>
        <w:pStyle w:val="Comments"/>
        <w:rPr>
          <w:noProof w:val="0"/>
        </w:rPr>
      </w:pPr>
      <w:r w:rsidRPr="00AE3A2C">
        <w:rPr>
          <w:noProof w:val="0"/>
        </w:rPr>
        <w:t xml:space="preserve">(NR_CLI_RIM; leading WG: RAN1; REL-16; started: Dec 18; target; Dec 19; WID: </w:t>
      </w:r>
      <w:hyperlink r:id="rId116" w:tooltip="C:Data3GPPTSGRTSGR_84docsRP-191546.zip" w:history="1">
        <w:r w:rsidRPr="00A24426">
          <w:rPr>
            <w:rStyle w:val="Hyperlink"/>
            <w:noProof w:val="0"/>
          </w:rPr>
          <w:t>RP-19</w:t>
        </w:r>
        <w:r w:rsidR="002F0C15" w:rsidRPr="00A24426">
          <w:rPr>
            <w:rStyle w:val="Hyperlink"/>
            <w:noProof w:val="0"/>
          </w:rPr>
          <w:t>1546</w:t>
        </w:r>
      </w:hyperlink>
      <w:r w:rsidRPr="00AE3A2C">
        <w:rPr>
          <w:noProof w:val="0"/>
        </w:rPr>
        <w:t>)</w:t>
      </w:r>
    </w:p>
    <w:p w:rsidR="00944C8D" w:rsidRPr="00AE3A2C" w:rsidRDefault="00944C8D" w:rsidP="00944C8D">
      <w:pPr>
        <w:pStyle w:val="Comments"/>
        <w:rPr>
          <w:noProof w:val="0"/>
        </w:rPr>
      </w:pPr>
      <w:r w:rsidRPr="00AE3A2C">
        <w:rPr>
          <w:noProof w:val="0"/>
        </w:rPr>
        <w:t>Time budget: 0.5 TU</w:t>
      </w:r>
    </w:p>
    <w:p w:rsidR="005B259C" w:rsidRPr="00AE3A2C" w:rsidRDefault="005B259C" w:rsidP="005B259C">
      <w:pPr>
        <w:pStyle w:val="Comments"/>
        <w:rPr>
          <w:noProof w:val="0"/>
        </w:rPr>
      </w:pPr>
      <w:r w:rsidRPr="00AE3A2C">
        <w:rPr>
          <w:noProof w:val="0"/>
        </w:rPr>
        <w:t>Including output of email discussion [106#39][NR/CLI] Measurement object and event triggers (LG)</w:t>
      </w:r>
    </w:p>
    <w:p w:rsidR="002F0C15" w:rsidRPr="00AE3A2C" w:rsidRDefault="002F0C15" w:rsidP="002F0C15">
      <w:pPr>
        <w:pStyle w:val="Heading2"/>
      </w:pPr>
      <w:r w:rsidRPr="00AE3A2C">
        <w:t>11.16</w:t>
      </w:r>
      <w:r w:rsidRPr="00AE3A2C">
        <w:tab/>
        <w:t>Enhancements on MIMO for NR</w:t>
      </w:r>
    </w:p>
    <w:p w:rsidR="002F0C15" w:rsidRPr="00AE3A2C" w:rsidRDefault="002F0C15" w:rsidP="002F0C15">
      <w:pPr>
        <w:pStyle w:val="Comments"/>
        <w:rPr>
          <w:noProof w:val="0"/>
        </w:rPr>
      </w:pPr>
      <w:r w:rsidRPr="00AE3A2C">
        <w:rPr>
          <w:noProof w:val="0"/>
        </w:rPr>
        <w:t xml:space="preserve">(NR_eMIMO-Core; leading WG: RAN1; REL-16; started: Jun 18; target; Mar 20; WID: </w:t>
      </w:r>
      <w:hyperlink r:id="rId117" w:tooltip="C:Data3GPParchiveTSGRTSGR_82DocsRP-182863.zip" w:history="1">
        <w:r w:rsidRPr="00A24426">
          <w:rPr>
            <w:rStyle w:val="Hyperlink"/>
            <w:noProof w:val="0"/>
          </w:rPr>
          <w:t>RP-182863</w:t>
        </w:r>
      </w:hyperlink>
      <w:r w:rsidRPr="00AE3A2C">
        <w:rPr>
          <w:noProof w:val="0"/>
        </w:rPr>
        <w:t>)</w:t>
      </w:r>
    </w:p>
    <w:p w:rsidR="002F0C15" w:rsidRPr="00AE3A2C" w:rsidRDefault="002F0C15" w:rsidP="002F0C15">
      <w:pPr>
        <w:pStyle w:val="Comments"/>
        <w:rPr>
          <w:noProof w:val="0"/>
        </w:rPr>
      </w:pPr>
      <w:r w:rsidRPr="00AE3A2C">
        <w:rPr>
          <w:noProof w:val="0"/>
        </w:rPr>
        <w:t>Time budget: 0.5 TU</w:t>
      </w:r>
    </w:p>
    <w:p w:rsidR="002F0C15" w:rsidRPr="00AE3A2C" w:rsidRDefault="002F0C15" w:rsidP="002F0C15">
      <w:pPr>
        <w:pStyle w:val="Heading2"/>
      </w:pPr>
      <w:r w:rsidRPr="00AE3A2C">
        <w:t>11.17</w:t>
      </w:r>
      <w:r w:rsidRPr="00AE3A2C">
        <w:tab/>
      </w:r>
      <w:r w:rsidR="00931F79" w:rsidRPr="00AE3A2C">
        <w:t>Physical Layer Enhancements for NR Ultra-Reliable and Low Latency Communication</w:t>
      </w:r>
      <w:r w:rsidRPr="00AE3A2C">
        <w:t xml:space="preserve"> (URLLC)</w:t>
      </w:r>
    </w:p>
    <w:p w:rsidR="002F0C15" w:rsidRPr="00AE3A2C" w:rsidRDefault="00054A8B" w:rsidP="002F0C15">
      <w:pPr>
        <w:pStyle w:val="Comments"/>
        <w:rPr>
          <w:noProof w:val="0"/>
        </w:rPr>
      </w:pPr>
      <w:r w:rsidRPr="00AE3A2C">
        <w:rPr>
          <w:noProof w:val="0"/>
        </w:rPr>
        <w:t>(</w:t>
      </w:r>
      <w:r w:rsidR="0005018B" w:rsidRPr="00AE3A2C">
        <w:rPr>
          <w:noProof w:val="0"/>
        </w:rPr>
        <w:t xml:space="preserve">NR_L1enh_URLLC-Core; leading WG: RAN1; REL-16; started: Mar 19; target; Mar 20; WID: </w:t>
      </w:r>
      <w:hyperlink r:id="rId118" w:tooltip="C:Data3GPPTSGRTSGR_84docsRP-191584.zip" w:history="1">
        <w:r w:rsidR="0005018B" w:rsidRPr="00A24426">
          <w:rPr>
            <w:rStyle w:val="Hyperlink"/>
            <w:noProof w:val="0"/>
          </w:rPr>
          <w:t>RP-191584</w:t>
        </w:r>
      </w:hyperlink>
      <w:r w:rsidR="002F0C15" w:rsidRPr="00AE3A2C">
        <w:rPr>
          <w:noProof w:val="0"/>
        </w:rPr>
        <w:t>)</w:t>
      </w:r>
    </w:p>
    <w:p w:rsidR="002F0C15" w:rsidRDefault="002F0C15" w:rsidP="002F0C15">
      <w:pPr>
        <w:pStyle w:val="Comments"/>
        <w:rPr>
          <w:ins w:id="46" w:author="RB" w:date="2019-08-12T17:01:00Z"/>
          <w:noProof w:val="0"/>
        </w:rPr>
      </w:pPr>
      <w:r w:rsidRPr="00AE3A2C">
        <w:rPr>
          <w:noProof w:val="0"/>
        </w:rPr>
        <w:t>Time budget: 0.5 TU</w:t>
      </w:r>
    </w:p>
    <w:p w:rsidR="00EE3476" w:rsidRPr="00AE3A2C" w:rsidRDefault="00EE3476" w:rsidP="002F0C15">
      <w:pPr>
        <w:pStyle w:val="Comments"/>
        <w:rPr>
          <w:noProof w:val="0"/>
        </w:rPr>
      </w:pPr>
      <w:ins w:id="47" w:author="RB" w:date="2019-08-12T17:03:00Z">
        <w:r>
          <w:rPr>
            <w:noProof w:val="0"/>
          </w:rPr>
          <w:t>User</w:t>
        </w:r>
      </w:ins>
      <w:ins w:id="48" w:author="RB" w:date="2019-08-12T17:01:00Z">
        <w:r>
          <w:rPr>
            <w:noProof w:val="0"/>
          </w:rPr>
          <w:t xml:space="preserve"> plane related aspects </w:t>
        </w:r>
      </w:ins>
      <w:ins w:id="49" w:author="RB" w:date="2019-08-12T17:04:00Z">
        <w:r>
          <w:rPr>
            <w:noProof w:val="0"/>
          </w:rPr>
          <w:t>for which there</w:t>
        </w:r>
      </w:ins>
      <w:ins w:id="50" w:author="RB" w:date="2019-08-12T17:01:00Z">
        <w:r>
          <w:rPr>
            <w:noProof w:val="0"/>
          </w:rPr>
          <w:t xml:space="preserve"> i</w:t>
        </w:r>
      </w:ins>
      <w:ins w:id="51" w:author="RB" w:date="2019-08-12T17:02:00Z">
        <w:r>
          <w:rPr>
            <w:noProof w:val="0"/>
          </w:rPr>
          <w:t xml:space="preserve">s overlap with </w:t>
        </w:r>
      </w:ins>
      <w:ins w:id="52" w:author="RB" w:date="2019-08-12T17:03:00Z">
        <w:r>
          <w:rPr>
            <w:noProof w:val="0"/>
          </w:rPr>
          <w:t>topics discussed</w:t>
        </w:r>
      </w:ins>
      <w:ins w:id="53" w:author="RB" w:date="2019-08-12T17:02:00Z">
        <w:r>
          <w:rPr>
            <w:noProof w:val="0"/>
          </w:rPr>
          <w:t xml:space="preserve"> </w:t>
        </w:r>
      </w:ins>
      <w:ins w:id="54" w:author="RB" w:date="2019-08-12T17:04:00Z">
        <w:r>
          <w:rPr>
            <w:noProof w:val="0"/>
          </w:rPr>
          <w:t>under</w:t>
        </w:r>
      </w:ins>
      <w:ins w:id="55" w:author="RB" w:date="2019-08-12T17:03:00Z">
        <w:r>
          <w:rPr>
            <w:noProof w:val="0"/>
          </w:rPr>
          <w:t xml:space="preserve"> </w:t>
        </w:r>
      </w:ins>
      <w:ins w:id="56" w:author="RB" w:date="2019-08-12T17:02:00Z">
        <w:r>
          <w:rPr>
            <w:noProof w:val="0"/>
          </w:rPr>
          <w:t>the II</w:t>
        </w:r>
      </w:ins>
      <w:ins w:id="57" w:author="RB" w:date="2019-08-12T17:03:00Z">
        <w:r>
          <w:rPr>
            <w:noProof w:val="0"/>
          </w:rPr>
          <w:t>OT WI</w:t>
        </w:r>
      </w:ins>
      <w:ins w:id="58" w:author="RB" w:date="2019-08-12T17:04:00Z">
        <w:r>
          <w:rPr>
            <w:noProof w:val="0"/>
          </w:rPr>
          <w:t xml:space="preserve"> should be submitted to the appropriate IIOT agenda item.</w:t>
        </w:r>
      </w:ins>
    </w:p>
    <w:p w:rsidR="002F0C15" w:rsidRPr="00AE3A2C" w:rsidRDefault="002F0C15" w:rsidP="002F0C15">
      <w:pPr>
        <w:pStyle w:val="Heading2"/>
      </w:pPr>
      <w:r w:rsidRPr="00AE3A2C">
        <w:t>11.18</w:t>
      </w:r>
      <w:r w:rsidRPr="00AE3A2C">
        <w:tab/>
        <w:t>Private Network Support for NG-RAN</w:t>
      </w:r>
    </w:p>
    <w:p w:rsidR="002F0C15" w:rsidRPr="00AE3A2C" w:rsidRDefault="002F0C15" w:rsidP="002F0C15">
      <w:pPr>
        <w:pStyle w:val="Comments"/>
        <w:rPr>
          <w:noProof w:val="0"/>
        </w:rPr>
      </w:pPr>
      <w:r w:rsidRPr="00AE3A2C">
        <w:rPr>
          <w:noProof w:val="0"/>
        </w:rPr>
        <w:t>(</w:t>
      </w:r>
      <w:r w:rsidR="00054A8B" w:rsidRPr="00AE3A2C">
        <w:rPr>
          <w:noProof w:val="0"/>
        </w:rPr>
        <w:t xml:space="preserve">NG_RAN_PRN-Core; leading WG: RAN3; REL-16; started: Mar 19; target; Mar 20; WID: </w:t>
      </w:r>
      <w:hyperlink r:id="rId119" w:tooltip="C:Data3GPPTSGRTSGR_84docsRP-191563.zip" w:history="1">
        <w:r w:rsidR="00054A8B" w:rsidRPr="00A24426">
          <w:rPr>
            <w:rStyle w:val="Hyperlink"/>
            <w:noProof w:val="0"/>
          </w:rPr>
          <w:t>RP-191563</w:t>
        </w:r>
      </w:hyperlink>
      <w:r w:rsidRPr="00AE3A2C">
        <w:rPr>
          <w:noProof w:val="0"/>
        </w:rPr>
        <w:t>)</w:t>
      </w:r>
    </w:p>
    <w:p w:rsidR="002F0C15" w:rsidRPr="00AE3A2C" w:rsidRDefault="002F0C15" w:rsidP="002F0C15">
      <w:pPr>
        <w:pStyle w:val="Comments"/>
        <w:rPr>
          <w:noProof w:val="0"/>
        </w:rPr>
      </w:pPr>
      <w:r w:rsidRPr="00AE3A2C">
        <w:rPr>
          <w:noProof w:val="0"/>
        </w:rPr>
        <w:t>Time budget: 0.5 TU</w:t>
      </w:r>
    </w:p>
    <w:p w:rsidR="00D42A8D" w:rsidRPr="00AE3A2C" w:rsidRDefault="002F0C15" w:rsidP="003A349D">
      <w:pPr>
        <w:pStyle w:val="Heading2"/>
      </w:pPr>
      <w:r w:rsidRPr="00AE3A2C">
        <w:t>11.19</w:t>
      </w:r>
      <w:r w:rsidR="00F56065" w:rsidRPr="00AE3A2C">
        <w:tab/>
        <w:t>Other NR Rel-16 WIs/SIs</w:t>
      </w:r>
    </w:p>
    <w:p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rsidR="00C76C9F" w:rsidRPr="00AE3A2C" w:rsidRDefault="00C76C9F" w:rsidP="00137587">
      <w:pPr>
        <w:pStyle w:val="Comments"/>
        <w:rPr>
          <w:noProof w:val="0"/>
        </w:rPr>
      </w:pPr>
      <w:r w:rsidRPr="00AE3A2C">
        <w:rPr>
          <w:noProof w:val="0"/>
        </w:rPr>
        <w:t>Time budget: 0.5 TU</w:t>
      </w:r>
    </w:p>
    <w:p w:rsidR="00944C8D" w:rsidRPr="00AE3A2C" w:rsidRDefault="002F0C15" w:rsidP="002F0C15">
      <w:pPr>
        <w:pStyle w:val="Heading2"/>
      </w:pPr>
      <w:r w:rsidRPr="00AE3A2C">
        <w:t>11.20</w:t>
      </w:r>
      <w:r w:rsidR="005F7A68" w:rsidRPr="00AE3A2C">
        <w:tab/>
        <w:t>NR TEI16 enhancements</w:t>
      </w:r>
    </w:p>
    <w:p w:rsidR="00FF34BF" w:rsidRPr="00AE3A2C"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predominantly within a single WG and fully completed within the same quarter in all affected WGs. </w:t>
      </w:r>
      <w:r w:rsidR="009077B9" w:rsidRPr="00AE3A2C">
        <w:rPr>
          <w:noProof w:val="0"/>
        </w:rPr>
        <w:t>RAN2 impact of RAN1/4-led TEI shall be limited to RRC signalling of configuration parameters and UE capabilities (no MAC impact, no RRC procedural impact, etc).</w:t>
      </w:r>
      <w:r w:rsidR="00823479" w:rsidRPr="00AE3A2C">
        <w:rPr>
          <w:noProof w:val="0"/>
        </w:rPr>
        <w:t xml:space="preserve"> Please also see </w:t>
      </w:r>
      <w:hyperlink r:id="rId120" w:tooltip="C:Data3GPPTSGRTSGR_84docsRP-191602.zip" w:history="1">
        <w:r w:rsidR="00823479" w:rsidRPr="00A24426">
          <w:rPr>
            <w:rStyle w:val="Hyperlink"/>
            <w:noProof w:val="0"/>
          </w:rPr>
          <w:t>RP-191602</w:t>
        </w:r>
      </w:hyperlink>
      <w:r w:rsidR="00823479" w:rsidRPr="00AE3A2C">
        <w:rPr>
          <w:noProof w:val="0"/>
        </w:rPr>
        <w:t xml:space="preserve"> endorsed at RAN#84.</w:t>
      </w:r>
    </w:p>
    <w:p w:rsidR="009077B9" w:rsidRPr="00AE3A2C" w:rsidRDefault="009077B9" w:rsidP="005F7A68">
      <w:pPr>
        <w:pStyle w:val="Comments"/>
        <w:rPr>
          <w:noProof w:val="0"/>
        </w:rPr>
      </w:pPr>
      <w:r w:rsidRPr="00AE3A2C">
        <w:rPr>
          <w:noProof w:val="0"/>
        </w:rPr>
        <w:t>No documents should be submitted to 11.20. Please submit to 11.20.x.</w:t>
      </w:r>
    </w:p>
    <w:p w:rsidR="005F7A68" w:rsidRPr="00AE3A2C" w:rsidRDefault="005F7A68" w:rsidP="005F7A68">
      <w:pPr>
        <w:pStyle w:val="Comments"/>
        <w:rPr>
          <w:noProof w:val="0"/>
        </w:rPr>
      </w:pPr>
      <w:r w:rsidRPr="00AE3A2C">
        <w:rPr>
          <w:noProof w:val="0"/>
        </w:rPr>
        <w:t>Time budget: 1 TU</w:t>
      </w:r>
    </w:p>
    <w:p w:rsidR="009077B9" w:rsidRPr="00AE3A2C" w:rsidRDefault="009077B9" w:rsidP="009077B9">
      <w:pPr>
        <w:pStyle w:val="Heading3"/>
      </w:pPr>
      <w:r w:rsidRPr="00AE3A2C">
        <w:t>11.20.1</w:t>
      </w:r>
      <w:r w:rsidRPr="00AE3A2C">
        <w:tab/>
        <w:t>RAN2 led TEI16 enhancements</w:t>
      </w:r>
      <w:r w:rsidR="00705974" w:rsidRPr="00AE3A2C">
        <w:t xml:space="preserve"> - Control plane related</w:t>
      </w:r>
    </w:p>
    <w:p w:rsidR="00705974" w:rsidRPr="00AE3A2C" w:rsidRDefault="00705974" w:rsidP="00705974">
      <w:pPr>
        <w:pStyle w:val="Heading3"/>
      </w:pPr>
      <w:r w:rsidRPr="00AE3A2C">
        <w:t>11.20.2</w:t>
      </w:r>
      <w:r w:rsidRPr="00AE3A2C">
        <w:tab/>
        <w:t>RAN2 led TEI16 enhancements - User plane related</w:t>
      </w:r>
    </w:p>
    <w:p w:rsidR="009077B9" w:rsidRPr="00AE3A2C" w:rsidRDefault="009077B9" w:rsidP="009077B9">
      <w:pPr>
        <w:pStyle w:val="Heading3"/>
      </w:pPr>
      <w:r w:rsidRPr="00AE3A2C">
        <w:t>11.20.</w:t>
      </w:r>
      <w:r w:rsidR="00705974" w:rsidRPr="00AE3A2C">
        <w:t>3</w:t>
      </w:r>
      <w:r w:rsidRPr="00AE3A2C">
        <w:tab/>
        <w:t>TEI16 enhancements led by other WGs</w:t>
      </w:r>
    </w:p>
    <w:p w:rsidR="009077B9" w:rsidRPr="00AE3A2C" w:rsidRDefault="009077B9" w:rsidP="009077B9">
      <w:pPr>
        <w:pStyle w:val="Comments"/>
        <w:rPr>
          <w:noProof w:val="0"/>
        </w:rPr>
      </w:pPr>
      <w:r w:rsidRPr="00AE3A2C">
        <w:rPr>
          <w:noProof w:val="0"/>
        </w:rPr>
        <w:t>Documents</w:t>
      </w:r>
      <w:r w:rsidR="00823479" w:rsidRPr="00AE3A2C">
        <w:rPr>
          <w:noProof w:val="0"/>
        </w:rPr>
        <w:t xml:space="preserve"> submitted to this agenda item will only be treated after a decision on the TEI has been made by another group and an LS informing RAN2 of their decision has been received.</w:t>
      </w:r>
    </w:p>
    <w:p w:rsidR="00740CF6" w:rsidRPr="00AE3A2C" w:rsidRDefault="00740CF6" w:rsidP="00740CF6">
      <w:pPr>
        <w:pStyle w:val="Heading2"/>
      </w:pPr>
      <w:r w:rsidRPr="00AE3A2C">
        <w:t>11.21</w:t>
      </w:r>
      <w:r w:rsidRPr="00AE3A2C">
        <w:tab/>
        <w:t>On demand SI in connected</w:t>
      </w:r>
    </w:p>
    <w:p w:rsidR="004D5EC1" w:rsidRPr="00AE3A2C" w:rsidRDefault="004D5EC1" w:rsidP="004D5EC1">
      <w:pPr>
        <w:pStyle w:val="Comments"/>
        <w:rPr>
          <w:noProof w:val="0"/>
        </w:rPr>
      </w:pPr>
      <w:r w:rsidRPr="00AE3A2C">
        <w:rPr>
          <w:noProof w:val="0"/>
        </w:rPr>
        <w:t xml:space="preserve">On demand SI reception in RRC_CONNECTED may be relevant to several Rel-16 WIs (e.g. V2X, positioning, IIoT, etc). This agenda item is for the discussion of the generic procedure for on demand SI in RRC_CONNECTED; WI specific details of the SI content should be discussed within the appropriate AI for that </w:t>
      </w:r>
      <w:r w:rsidR="001508BF" w:rsidRPr="00AE3A2C">
        <w:rPr>
          <w:noProof w:val="0"/>
        </w:rPr>
        <w:t>WI.</w:t>
      </w:r>
    </w:p>
    <w:p w:rsidR="00F336D5" w:rsidRPr="00AE3A2C" w:rsidRDefault="00694455" w:rsidP="00A42ACB">
      <w:pPr>
        <w:pStyle w:val="Heading1"/>
      </w:pPr>
      <w:r w:rsidRPr="00AE3A2C">
        <w:t>12</w:t>
      </w:r>
      <w:r w:rsidRPr="00AE3A2C">
        <w:tab/>
        <w:t>Rel-16</w:t>
      </w:r>
      <w:r w:rsidR="00F336D5" w:rsidRPr="00AE3A2C">
        <w:t xml:space="preserve"> LTE Work Items</w:t>
      </w:r>
    </w:p>
    <w:p w:rsidR="00131665" w:rsidRPr="00AE3A2C" w:rsidRDefault="00131665" w:rsidP="00131665">
      <w:pPr>
        <w:pStyle w:val="Heading2"/>
      </w:pPr>
      <w:r w:rsidRPr="00AE3A2C">
        <w:t>12.1</w:t>
      </w:r>
      <w:r w:rsidRPr="00AE3A2C">
        <w:tab/>
        <w:t>Additional MTC enhancements for LTE</w:t>
      </w:r>
    </w:p>
    <w:p w:rsidR="00131665" w:rsidRPr="00AE3A2C" w:rsidRDefault="00131665" w:rsidP="00131665">
      <w:pPr>
        <w:pStyle w:val="Comments"/>
        <w:rPr>
          <w:noProof w:val="0"/>
        </w:rPr>
      </w:pPr>
      <w:r w:rsidRPr="00AE3A2C">
        <w:rPr>
          <w:noProof w:val="0"/>
        </w:rPr>
        <w:t>(LTE_eMTC5-Core; leading WG: RAN1; REL-16; started: Jun</w:t>
      </w:r>
      <w:r w:rsidR="00A31073" w:rsidRPr="00AE3A2C">
        <w:rPr>
          <w:noProof w:val="0"/>
        </w:rPr>
        <w:t xml:space="preserve"> 18; target; </w:t>
      </w:r>
      <w:r w:rsidR="00937856" w:rsidRPr="00AE3A2C">
        <w:rPr>
          <w:noProof w:val="0"/>
        </w:rPr>
        <w:t>Mar 20</w:t>
      </w:r>
      <w:r w:rsidR="00A31073" w:rsidRPr="00AE3A2C">
        <w:rPr>
          <w:noProof w:val="0"/>
        </w:rPr>
        <w:t>; WID:</w:t>
      </w:r>
      <w:r w:rsidR="00937856" w:rsidRPr="00AE3A2C">
        <w:rPr>
          <w:noProof w:val="0"/>
        </w:rPr>
        <w:t xml:space="preserve"> </w:t>
      </w:r>
      <w:hyperlink r:id="rId121" w:tooltip="C:Data3GPPTSGRTSGR_84docsRP-191356.zip" w:history="1">
        <w:r w:rsidR="00937856" w:rsidRPr="00A24426">
          <w:rPr>
            <w:rStyle w:val="Hyperlink"/>
            <w:noProof w:val="0"/>
          </w:rPr>
          <w:t>RP-19</w:t>
        </w:r>
        <w:r w:rsidR="00C37DA5" w:rsidRPr="00A24426">
          <w:rPr>
            <w:rStyle w:val="Hyperlink"/>
            <w:noProof w:val="0"/>
          </w:rPr>
          <w:t>1356</w:t>
        </w:r>
      </w:hyperlink>
      <w:r w:rsidRPr="00AE3A2C">
        <w:rPr>
          <w:noProof w:val="0"/>
        </w:rPr>
        <w:t>)</w:t>
      </w:r>
    </w:p>
    <w:p w:rsidR="00131665" w:rsidRPr="00AE3A2C" w:rsidRDefault="00131665" w:rsidP="00131665">
      <w:pPr>
        <w:pStyle w:val="Comments"/>
        <w:rPr>
          <w:noProof w:val="0"/>
        </w:rPr>
      </w:pPr>
      <w:r w:rsidRPr="00AE3A2C">
        <w:rPr>
          <w:noProof w:val="0"/>
        </w:rPr>
        <w:t>Time budget: 2</w:t>
      </w:r>
      <w:r w:rsidR="002E3810" w:rsidRPr="00AE3A2C">
        <w:rPr>
          <w:noProof w:val="0"/>
        </w:rPr>
        <w:t>.5</w:t>
      </w:r>
      <w:r w:rsidRPr="00AE3A2C">
        <w:rPr>
          <w:noProof w:val="0"/>
        </w:rPr>
        <w:t xml:space="preserve"> TU</w:t>
      </w:r>
    </w:p>
    <w:p w:rsidR="00131665" w:rsidRPr="00AE3A2C" w:rsidRDefault="00131665" w:rsidP="00131665">
      <w:pPr>
        <w:pStyle w:val="Comments-red"/>
      </w:pPr>
      <w:r w:rsidRPr="00AE3A2C">
        <w:t>Documents in this agenda item will be handled in a break out session</w:t>
      </w:r>
    </w:p>
    <w:p w:rsidR="004A6382" w:rsidRPr="00AE3A2C" w:rsidRDefault="004A6382" w:rsidP="00131665">
      <w:pPr>
        <w:pStyle w:val="Comments-red"/>
      </w:pPr>
      <w:r w:rsidRPr="00AE3A2C">
        <w:t>Some sub-items in 12.1 and 12.2 may be treated jointly.</w:t>
      </w:r>
    </w:p>
    <w:p w:rsidR="004A6382" w:rsidRPr="00AE3A2C" w:rsidRDefault="004A6382" w:rsidP="004A6382">
      <w:pPr>
        <w:pStyle w:val="Heading3"/>
        <w:rPr>
          <w:rFonts w:eastAsiaTheme="minorHAnsi"/>
        </w:rPr>
      </w:pPr>
      <w:r w:rsidRPr="00AE3A2C">
        <w:t>12.1.1</w:t>
      </w:r>
      <w:r w:rsidRPr="00AE3A2C">
        <w:tab/>
        <w:t>Organisational</w:t>
      </w:r>
    </w:p>
    <w:p w:rsidR="004A6382" w:rsidRPr="00AE3A2C" w:rsidRDefault="004A6382" w:rsidP="004A6382">
      <w:pPr>
        <w:pStyle w:val="Comments"/>
        <w:rPr>
          <w:noProof w:val="0"/>
        </w:rPr>
      </w:pPr>
      <w:r w:rsidRPr="00AE3A2C">
        <w:rPr>
          <w:noProof w:val="0"/>
        </w:rPr>
        <w:t>Including incoming LSs, rapporteur inputs, running CRs</w:t>
      </w:r>
    </w:p>
    <w:p w:rsidR="00DC725F" w:rsidRPr="00AE3A2C" w:rsidRDefault="00DC725F" w:rsidP="00DC725F">
      <w:pPr>
        <w:pStyle w:val="Comments"/>
        <w:rPr>
          <w:noProof w:val="0"/>
        </w:rPr>
      </w:pPr>
      <w:r w:rsidRPr="00AE3A2C">
        <w:rPr>
          <w:noProof w:val="0"/>
        </w:rPr>
        <w:t>Including output of email discussion [106#68][R16 eMTC]  Running CR on 36.300 (Intel)</w:t>
      </w:r>
    </w:p>
    <w:p w:rsidR="00DC725F" w:rsidRPr="00AE3A2C" w:rsidRDefault="00DC725F" w:rsidP="00DC725F">
      <w:pPr>
        <w:pStyle w:val="Comments"/>
        <w:rPr>
          <w:noProof w:val="0"/>
        </w:rPr>
      </w:pPr>
      <w:r w:rsidRPr="00AE3A2C">
        <w:rPr>
          <w:noProof w:val="0"/>
        </w:rPr>
        <w:t>Including output of email discussion [106#69][R16 eMTC]  Running CR on 36.331 (Qualcomm)</w:t>
      </w:r>
    </w:p>
    <w:p w:rsidR="004A6382" w:rsidRPr="00AE3A2C" w:rsidRDefault="004A6382" w:rsidP="004A6382">
      <w:pPr>
        <w:pStyle w:val="Heading3"/>
      </w:pPr>
      <w:r w:rsidRPr="00AE3A2C">
        <w:t>12.1.2</w:t>
      </w:r>
      <w:r w:rsidRPr="00AE3A2C">
        <w:tab/>
        <w:t>Mobile-terminated (MT) early data transmission (EDT)</w:t>
      </w:r>
    </w:p>
    <w:p w:rsidR="004A6382" w:rsidRPr="00AE3A2C" w:rsidRDefault="004A6382" w:rsidP="004A6382">
      <w:pPr>
        <w:pStyle w:val="Comments"/>
        <w:rPr>
          <w:noProof w:val="0"/>
          <w:szCs w:val="18"/>
        </w:rPr>
      </w:pPr>
      <w:r w:rsidRPr="00AE3A2C">
        <w:rPr>
          <w:noProof w:val="0"/>
        </w:rPr>
        <w:t>MT Early Data transmission for MTC and NB-IoT is treated jointly under this AI.</w:t>
      </w:r>
    </w:p>
    <w:p w:rsidR="00DC725F" w:rsidRPr="00AE3A2C" w:rsidRDefault="00DC725F" w:rsidP="00DC725F">
      <w:pPr>
        <w:pStyle w:val="Comments"/>
        <w:rPr>
          <w:noProof w:val="0"/>
        </w:rPr>
      </w:pPr>
      <w:r w:rsidRPr="00AE3A2C">
        <w:rPr>
          <w:noProof w:val="0"/>
        </w:rPr>
        <w:t>Including output of email discussion [106#64][R16 NB-IoT/eMTC]  UP MT-EDT (Ericsson)</w:t>
      </w:r>
    </w:p>
    <w:p w:rsidR="00DC725F" w:rsidRPr="00AE3A2C" w:rsidRDefault="00DC725F" w:rsidP="00DC725F">
      <w:pPr>
        <w:pStyle w:val="Comments"/>
        <w:rPr>
          <w:noProof w:val="0"/>
        </w:rPr>
      </w:pPr>
      <w:r w:rsidRPr="00AE3A2C">
        <w:rPr>
          <w:noProof w:val="0"/>
        </w:rPr>
        <w:t>Including output of email discussion [106#65][R16 NB-IoT/eMTC]  CP MT-EDT (Intel)</w:t>
      </w:r>
    </w:p>
    <w:p w:rsidR="004A6382" w:rsidRPr="00AE3A2C" w:rsidRDefault="004A6382" w:rsidP="004A6382">
      <w:pPr>
        <w:pStyle w:val="Heading3"/>
      </w:pPr>
      <w:r w:rsidRPr="00AE3A2C">
        <w:t>12.1.3</w:t>
      </w:r>
      <w:r w:rsidRPr="00AE3A2C">
        <w:tab/>
        <w:t>UE-group wake-up signal (WUS)</w:t>
      </w:r>
    </w:p>
    <w:p w:rsidR="004A6382" w:rsidRPr="00AE3A2C" w:rsidRDefault="004A6382" w:rsidP="004A6382">
      <w:pPr>
        <w:pStyle w:val="Comments"/>
        <w:rPr>
          <w:noProof w:val="0"/>
          <w:szCs w:val="18"/>
        </w:rPr>
      </w:pPr>
      <w:r w:rsidRPr="00AE3A2C">
        <w:rPr>
          <w:noProof w:val="0"/>
        </w:rPr>
        <w:t xml:space="preserve">UE-group wake-up signal (WUS) for MTC is treated jointly with NB-IoT under AI </w:t>
      </w:r>
      <w:r w:rsidRPr="00AE3A2C">
        <w:rPr>
          <w:iCs/>
          <w:noProof w:val="0"/>
        </w:rPr>
        <w:t>12</w:t>
      </w:r>
      <w:r w:rsidRPr="00AE3A2C">
        <w:rPr>
          <w:noProof w:val="0"/>
        </w:rPr>
        <w:t>.2.3. Do not use this AI for any item that can be discussed jointly.</w:t>
      </w:r>
    </w:p>
    <w:p w:rsidR="004A6382" w:rsidRPr="00AE3A2C" w:rsidRDefault="004A6382" w:rsidP="004A6382">
      <w:pPr>
        <w:pStyle w:val="Heading3"/>
      </w:pPr>
      <w:r w:rsidRPr="00AE3A2C">
        <w:t>12.1.4</w:t>
      </w:r>
      <w:r w:rsidRPr="00AE3A2C">
        <w:tab/>
        <w:t>Transmission in preconfigured resources</w:t>
      </w:r>
    </w:p>
    <w:p w:rsidR="004A6382" w:rsidRPr="00AE3A2C" w:rsidRDefault="004A6382" w:rsidP="004A6382">
      <w:pPr>
        <w:pStyle w:val="Comments"/>
        <w:rPr>
          <w:strike/>
          <w:noProof w:val="0"/>
        </w:rPr>
      </w:pPr>
      <w:r w:rsidRPr="00AE3A2C">
        <w:rPr>
          <w:noProof w:val="0"/>
        </w:rPr>
        <w:t>Transmission in preconfigured resources for MTC is treated jointly with NB-IoT under AI 12.2.4. Do not use this AI for any item that can be discussed jointly.</w:t>
      </w:r>
    </w:p>
    <w:p w:rsidR="004A6382" w:rsidRPr="00AE3A2C" w:rsidRDefault="004A6382" w:rsidP="004A6382">
      <w:pPr>
        <w:pStyle w:val="Heading3"/>
      </w:pPr>
      <w:r w:rsidRPr="00AE3A2C">
        <w:t>12.1.5</w:t>
      </w:r>
      <w:r w:rsidRPr="00AE3A2C">
        <w:tab/>
        <w:t>Scheduling multiple DL/UL transport blocks</w:t>
      </w:r>
    </w:p>
    <w:p w:rsidR="004A6382" w:rsidRPr="00AE3A2C" w:rsidRDefault="004A6382" w:rsidP="004A6382">
      <w:pPr>
        <w:pStyle w:val="Comments"/>
        <w:rPr>
          <w:noProof w:val="0"/>
        </w:rPr>
      </w:pPr>
      <w:r w:rsidRPr="00AE3A2C">
        <w:rPr>
          <w:noProof w:val="0"/>
        </w:rPr>
        <w:t>Scheduling multiple DL/UL transport blocks with or without DCI for SC-PTM and unicast</w:t>
      </w:r>
    </w:p>
    <w:p w:rsidR="004A6382" w:rsidRPr="00AE3A2C" w:rsidRDefault="004A6382" w:rsidP="004A6382">
      <w:pPr>
        <w:pStyle w:val="Comments"/>
        <w:rPr>
          <w:noProof w:val="0"/>
        </w:rPr>
      </w:pPr>
      <w:r w:rsidRPr="00AE3A2C">
        <w:rPr>
          <w:noProof w:val="0"/>
        </w:rPr>
        <w:t>Scheduling multiple DL/UL transport blocks for MTC and NB-IoT is treated jointly under this AI.</w:t>
      </w:r>
    </w:p>
    <w:p w:rsidR="004A6382" w:rsidRPr="00AE3A2C" w:rsidRDefault="004A6382" w:rsidP="004A6382">
      <w:pPr>
        <w:pStyle w:val="Heading3"/>
      </w:pPr>
      <w:r w:rsidRPr="00AE3A2C">
        <w:t>12.1.6</w:t>
      </w:r>
      <w:r w:rsidRPr="00AE3A2C">
        <w:tab/>
        <w:t>Quality report in Msg3</w:t>
      </w:r>
    </w:p>
    <w:p w:rsidR="00DC725F" w:rsidRPr="00AE3A2C" w:rsidRDefault="00DC725F" w:rsidP="00DC725F">
      <w:pPr>
        <w:pStyle w:val="Comments"/>
        <w:rPr>
          <w:noProof w:val="0"/>
        </w:rPr>
      </w:pPr>
      <w:r w:rsidRPr="00AE3A2C">
        <w:rPr>
          <w:noProof w:val="0"/>
        </w:rPr>
        <w:t>Including output of email discussion [106#66][R16 eMTC] Quality report in Msg3 (Huawei)</w:t>
      </w:r>
    </w:p>
    <w:p w:rsidR="004A6382" w:rsidRPr="00AE3A2C" w:rsidRDefault="004A6382" w:rsidP="004A6382">
      <w:pPr>
        <w:pStyle w:val="Heading3"/>
      </w:pPr>
      <w:r w:rsidRPr="00AE3A2C">
        <w:t>12.1.7</w:t>
      </w:r>
      <w:r w:rsidRPr="00AE3A2C">
        <w:tab/>
        <w:t>MPDCCH performance improvement using CRS</w:t>
      </w:r>
    </w:p>
    <w:p w:rsidR="004A6382" w:rsidRPr="00AE3A2C" w:rsidRDefault="004A6382" w:rsidP="004A6382">
      <w:pPr>
        <w:pStyle w:val="Heading3"/>
      </w:pPr>
      <w:r w:rsidRPr="00AE3A2C">
        <w:t>12.1.8</w:t>
      </w:r>
      <w:r w:rsidRPr="00AE3A2C">
        <w:tab/>
        <w:t>Improvements for non-BL UEs</w:t>
      </w:r>
    </w:p>
    <w:p w:rsidR="004A6382" w:rsidRPr="00AE3A2C" w:rsidRDefault="004A6382" w:rsidP="004A6382">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rsidR="00DC725F" w:rsidRPr="00AE3A2C" w:rsidRDefault="00DC725F" w:rsidP="00DC725F">
      <w:pPr>
        <w:pStyle w:val="Comments"/>
        <w:rPr>
          <w:noProof w:val="0"/>
        </w:rPr>
      </w:pPr>
      <w:r w:rsidRPr="00AE3A2C">
        <w:rPr>
          <w:noProof w:val="0"/>
        </w:rPr>
        <w:t>Including output of email discussion [106#67][R16 eMTC]  How to acquire ETWS/CMAS information (LG)</w:t>
      </w:r>
    </w:p>
    <w:p w:rsidR="004A6382" w:rsidRPr="00AE3A2C" w:rsidRDefault="004A6382" w:rsidP="004A6382">
      <w:pPr>
        <w:pStyle w:val="Heading3"/>
      </w:pPr>
      <w:r w:rsidRPr="00AE3A2C">
        <w:t>12.1.9</w:t>
      </w:r>
      <w:r w:rsidRPr="00AE3A2C">
        <w:tab/>
        <w:t>Stand-alone deployment</w:t>
      </w:r>
    </w:p>
    <w:p w:rsidR="004A6382" w:rsidRPr="00AE3A2C" w:rsidRDefault="004A6382" w:rsidP="004A6382">
      <w:pPr>
        <w:pStyle w:val="Comments"/>
        <w:rPr>
          <w:noProof w:val="0"/>
        </w:rPr>
      </w:pPr>
      <w:r w:rsidRPr="00AE3A2C">
        <w:rPr>
          <w:noProof w:val="0"/>
        </w:rPr>
        <w:t>Enable the use of LTE control channel region for DL transmission (MPDCCH/PDSCH) to BL/CE UEs</w:t>
      </w:r>
    </w:p>
    <w:p w:rsidR="004A6382" w:rsidRPr="00AE3A2C" w:rsidRDefault="00362E24" w:rsidP="004A6382">
      <w:pPr>
        <w:pStyle w:val="Heading3"/>
      </w:pPr>
      <w:r w:rsidRPr="00AE3A2C">
        <w:t>12.1.10</w:t>
      </w:r>
      <w:r w:rsidRPr="00AE3A2C">
        <w:tab/>
      </w:r>
      <w:r w:rsidR="004A6382" w:rsidRPr="00AE3A2C">
        <w:t>Mobility Enhancements</w:t>
      </w:r>
    </w:p>
    <w:p w:rsidR="004A6382" w:rsidRPr="00AE3A2C" w:rsidRDefault="004A6382" w:rsidP="004A6382">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rsidR="004A6382" w:rsidRPr="00AE3A2C" w:rsidRDefault="00362E24" w:rsidP="004A6382">
      <w:pPr>
        <w:pStyle w:val="Heading3"/>
      </w:pPr>
      <w:r w:rsidRPr="00AE3A2C">
        <w:t>12.1.11</w:t>
      </w:r>
      <w:r w:rsidRPr="00AE3A2C">
        <w:tab/>
      </w:r>
      <w:r w:rsidR="004A6382" w:rsidRPr="00AE3A2C">
        <w:t>Coexistence with NR</w:t>
      </w:r>
    </w:p>
    <w:p w:rsidR="004A6382" w:rsidRPr="00AE3A2C" w:rsidRDefault="004A6382" w:rsidP="004A6382">
      <w:pPr>
        <w:pStyle w:val="Comments"/>
        <w:rPr>
          <w:noProof w:val="0"/>
        </w:rPr>
      </w:pPr>
      <w:r w:rsidRPr="00AE3A2C">
        <w:rPr>
          <w:noProof w:val="0"/>
        </w:rPr>
        <w:t>Study NR and LTE specifications to identify possible issues related to coexistence of MTC with NR</w:t>
      </w:r>
    </w:p>
    <w:p w:rsidR="007D5A5B" w:rsidRPr="00AE3A2C" w:rsidRDefault="00362E24" w:rsidP="007D5A5B">
      <w:pPr>
        <w:pStyle w:val="Heading3"/>
      </w:pPr>
      <w:r w:rsidRPr="00AE3A2C">
        <w:t>12.1.12</w:t>
      </w:r>
      <w:r w:rsidRPr="00AE3A2C">
        <w:tab/>
      </w:r>
      <w:r w:rsidR="007D5A5B" w:rsidRPr="00AE3A2C">
        <w:t>Connection to 5GC</w:t>
      </w:r>
    </w:p>
    <w:p w:rsidR="00142770" w:rsidRPr="00AE3A2C" w:rsidRDefault="00142770" w:rsidP="00142770">
      <w:pPr>
        <w:pStyle w:val="Heading4"/>
      </w:pPr>
      <w:r w:rsidRPr="00AE3A2C">
        <w:t>12.1.12.1</w:t>
      </w:r>
      <w:bookmarkStart w:id="59" w:name="_Hlk4069691"/>
      <w:r w:rsidRPr="00AE3A2C">
        <w:tab/>
        <w:t>Support of eDRX in CM-IDLE and EDT</w:t>
      </w:r>
      <w:bookmarkEnd w:id="59"/>
    </w:p>
    <w:p w:rsidR="00142770" w:rsidRPr="00AE3A2C" w:rsidRDefault="00142770" w:rsidP="00142770">
      <w:pPr>
        <w:pStyle w:val="Comments"/>
        <w:rPr>
          <w:noProof w:val="0"/>
        </w:rPr>
      </w:pPr>
      <w:r w:rsidRPr="00AE3A2C">
        <w:rPr>
          <w:noProof w:val="0"/>
        </w:rPr>
        <w:t>Support of extended DRX in CM-IDLE</w:t>
      </w:r>
    </w:p>
    <w:p w:rsidR="00142770" w:rsidRPr="00AE3A2C" w:rsidRDefault="00142770" w:rsidP="00142770">
      <w:pPr>
        <w:pStyle w:val="Comments"/>
        <w:rPr>
          <w:noProof w:val="0"/>
        </w:rPr>
      </w:pPr>
      <w:r w:rsidRPr="00AE3A2C">
        <w:rPr>
          <w:noProof w:val="0"/>
        </w:rPr>
        <w:t>Support of EDT for Data over NAS and UP solution (if concluded to be supported based on outcome of LS exchange with SA2)</w:t>
      </w:r>
    </w:p>
    <w:p w:rsidR="00142770" w:rsidRPr="00AE3A2C" w:rsidRDefault="00142770" w:rsidP="00142770">
      <w:pPr>
        <w:pStyle w:val="Comments"/>
        <w:rPr>
          <w:noProof w:val="0"/>
        </w:rPr>
      </w:pPr>
      <w:r w:rsidRPr="00AE3A2C">
        <w:rPr>
          <w:noProof w:val="0"/>
        </w:rPr>
        <w:t>Support of eDRX in CM-IDLE and EDT for MTC and NB-IoT are treated jointly under this AI.</w:t>
      </w:r>
    </w:p>
    <w:p w:rsidR="00142770" w:rsidRPr="00AE3A2C" w:rsidRDefault="00142770" w:rsidP="00142770">
      <w:pPr>
        <w:pStyle w:val="Heading4"/>
      </w:pPr>
      <w:r w:rsidRPr="00AE3A2C">
        <w:t>12.1.12.2</w:t>
      </w:r>
      <w:r w:rsidRPr="00AE3A2C">
        <w:tab/>
        <w:t xml:space="preserve">Support of </w:t>
      </w:r>
      <w:bookmarkStart w:id="60" w:name="_Hlk4070057"/>
      <w:r w:rsidRPr="00AE3A2C">
        <w:t>RRC_INACTIVE and eDRX in CM-CONNECTED</w:t>
      </w:r>
      <w:bookmarkEnd w:id="60"/>
    </w:p>
    <w:p w:rsidR="00142770" w:rsidRPr="00AE3A2C" w:rsidRDefault="00142770" w:rsidP="00142770">
      <w:pPr>
        <w:pStyle w:val="Comments"/>
        <w:rPr>
          <w:noProof w:val="0"/>
        </w:rPr>
      </w:pPr>
      <w:r w:rsidRPr="00AE3A2C">
        <w:rPr>
          <w:noProof w:val="0"/>
        </w:rPr>
        <w:t>Support of RRC_INACTIVE and extended DRX in CM-CONNECTED with RRC_INACTIVE (support of sleep cycles up to the NAS and SMS retransmission timers)</w:t>
      </w:r>
    </w:p>
    <w:p w:rsidR="00142770" w:rsidRPr="00AE3A2C" w:rsidRDefault="00142770" w:rsidP="00142770">
      <w:pPr>
        <w:pStyle w:val="Comments"/>
        <w:rPr>
          <w:noProof w:val="0"/>
        </w:rPr>
      </w:pPr>
      <w:r w:rsidRPr="00AE3A2C">
        <w:rPr>
          <w:noProof w:val="0"/>
        </w:rPr>
        <w:t>Support of RRC_INACTIVE and eDRX in CM-CONNECTED for MTC and NB-IoT are treated jointly under this AI.</w:t>
      </w:r>
    </w:p>
    <w:p w:rsidR="00142770" w:rsidRPr="00AE3A2C" w:rsidRDefault="00142770" w:rsidP="00142770">
      <w:pPr>
        <w:pStyle w:val="Heading4"/>
      </w:pPr>
      <w:r w:rsidRPr="00AE3A2C">
        <w:t>12.1.12.3</w:t>
      </w:r>
      <w:r w:rsidRPr="00AE3A2C">
        <w:tab/>
        <w:t>Other</w:t>
      </w:r>
    </w:p>
    <w:p w:rsidR="00142770" w:rsidRPr="00AE3A2C" w:rsidRDefault="00142770" w:rsidP="00142770">
      <w:pPr>
        <w:pStyle w:val="Comments"/>
        <w:rPr>
          <w:noProof w:val="0"/>
        </w:rPr>
      </w:pPr>
      <w:r w:rsidRPr="00AE3A2C">
        <w:rPr>
          <w:noProof w:val="0"/>
        </w:rPr>
        <w:t>MTC specific aspects</w:t>
      </w:r>
    </w:p>
    <w:p w:rsidR="00142770" w:rsidRPr="00AE3A2C" w:rsidRDefault="004A6382" w:rsidP="00142770">
      <w:pPr>
        <w:pStyle w:val="Heading3"/>
      </w:pPr>
      <w:r w:rsidRPr="00AE3A2C">
        <w:t>12.1.1</w:t>
      </w:r>
      <w:r w:rsidR="006F4D64" w:rsidRPr="00AE3A2C">
        <w:t>3</w:t>
      </w:r>
      <w:r w:rsidR="00142770" w:rsidRPr="00AE3A2C">
        <w:tab/>
      </w:r>
      <w:r w:rsidRPr="00AE3A2C">
        <w:t>Other</w:t>
      </w:r>
    </w:p>
    <w:p w:rsidR="00131665" w:rsidRPr="00AE3A2C" w:rsidRDefault="00131665" w:rsidP="00131665">
      <w:pPr>
        <w:pStyle w:val="Heading2"/>
      </w:pPr>
      <w:r w:rsidRPr="00AE3A2C">
        <w:t>12.2</w:t>
      </w:r>
      <w:r w:rsidRPr="00AE3A2C">
        <w:tab/>
        <w:t>Additional enhancements for NB-IoT</w:t>
      </w:r>
    </w:p>
    <w:p w:rsidR="00131665" w:rsidRPr="00AE3A2C" w:rsidRDefault="00131665" w:rsidP="00131665">
      <w:pPr>
        <w:pStyle w:val="Comments"/>
        <w:rPr>
          <w:noProof w:val="0"/>
        </w:rPr>
      </w:pPr>
      <w:r w:rsidRPr="00AE3A2C">
        <w:rPr>
          <w:noProof w:val="0"/>
        </w:rPr>
        <w:t xml:space="preserve">(NB_IOTenh3-Core; leading WG: RAN1; REL-16; started: Jun 18; target; </w:t>
      </w:r>
      <w:r w:rsidR="00937856" w:rsidRPr="00AE3A2C">
        <w:rPr>
          <w:noProof w:val="0"/>
        </w:rPr>
        <w:t>Mar 20</w:t>
      </w:r>
      <w:r w:rsidRPr="00AE3A2C">
        <w:rPr>
          <w:noProof w:val="0"/>
        </w:rPr>
        <w:t>; WID:</w:t>
      </w:r>
      <w:r w:rsidR="00937856" w:rsidRPr="00AE3A2C">
        <w:rPr>
          <w:noProof w:val="0"/>
        </w:rPr>
        <w:t xml:space="preserve"> </w:t>
      </w:r>
      <w:hyperlink r:id="rId122" w:tooltip="C:Data3GPPTSGRTSGR_84docsRP-191576.zip" w:history="1">
        <w:r w:rsidR="00937856" w:rsidRPr="00A24426">
          <w:rPr>
            <w:rStyle w:val="Hyperlink"/>
            <w:noProof w:val="0"/>
          </w:rPr>
          <w:t>RP-19</w:t>
        </w:r>
        <w:r w:rsidR="00C37DA5" w:rsidRPr="00A24426">
          <w:rPr>
            <w:rStyle w:val="Hyperlink"/>
            <w:noProof w:val="0"/>
          </w:rPr>
          <w:t>1576</w:t>
        </w:r>
      </w:hyperlink>
      <w:r w:rsidRPr="00AE3A2C">
        <w:rPr>
          <w:noProof w:val="0"/>
        </w:rPr>
        <w:t>)</w:t>
      </w:r>
    </w:p>
    <w:p w:rsidR="00131665" w:rsidRPr="00AE3A2C" w:rsidRDefault="00131665" w:rsidP="00131665">
      <w:pPr>
        <w:pStyle w:val="Comments"/>
        <w:rPr>
          <w:noProof w:val="0"/>
        </w:rPr>
      </w:pPr>
      <w:r w:rsidRPr="00AE3A2C">
        <w:rPr>
          <w:noProof w:val="0"/>
        </w:rPr>
        <w:t>Time budget: 2</w:t>
      </w:r>
      <w:r w:rsidR="002E3810" w:rsidRPr="00AE3A2C">
        <w:rPr>
          <w:noProof w:val="0"/>
        </w:rPr>
        <w:t>.5</w:t>
      </w:r>
      <w:r w:rsidRPr="00AE3A2C">
        <w:rPr>
          <w:noProof w:val="0"/>
        </w:rPr>
        <w:t xml:space="preserve"> TU</w:t>
      </w:r>
    </w:p>
    <w:p w:rsidR="004A6382" w:rsidRPr="00AE3A2C" w:rsidRDefault="004A6382" w:rsidP="004A6382">
      <w:pPr>
        <w:pStyle w:val="Comments-red"/>
      </w:pPr>
      <w:r w:rsidRPr="00AE3A2C">
        <w:t>Documents in this agenda item will be handled in a break out session</w:t>
      </w:r>
    </w:p>
    <w:p w:rsidR="00151B01" w:rsidRPr="00AE3A2C" w:rsidRDefault="004A6382" w:rsidP="004A6382">
      <w:pPr>
        <w:pStyle w:val="Comments-red"/>
      </w:pPr>
      <w:r w:rsidRPr="00AE3A2C">
        <w:t>Some sub-items in 12.1 and 12.2 may be treated jointly.</w:t>
      </w:r>
    </w:p>
    <w:p w:rsidR="004A6382" w:rsidRPr="00AE3A2C" w:rsidRDefault="004A6382" w:rsidP="004A6382">
      <w:pPr>
        <w:pStyle w:val="Heading3"/>
      </w:pPr>
      <w:r w:rsidRPr="00AE3A2C">
        <w:t>12.2.1</w:t>
      </w:r>
      <w:r w:rsidRPr="00AE3A2C">
        <w:tab/>
        <w:t>Organisational</w:t>
      </w:r>
    </w:p>
    <w:p w:rsidR="004A6382" w:rsidRPr="00AE3A2C" w:rsidRDefault="004A6382" w:rsidP="004A6382">
      <w:pPr>
        <w:pStyle w:val="Comments"/>
        <w:rPr>
          <w:noProof w:val="0"/>
        </w:rPr>
      </w:pPr>
      <w:r w:rsidRPr="00AE3A2C">
        <w:rPr>
          <w:noProof w:val="0"/>
        </w:rPr>
        <w:t>Including incoming LSs, draft TS, rapporteur inputs, etc</w:t>
      </w:r>
    </w:p>
    <w:p w:rsidR="00DC725F" w:rsidRPr="00AE3A2C" w:rsidRDefault="00DC725F" w:rsidP="00DC725F">
      <w:pPr>
        <w:pStyle w:val="Comments"/>
        <w:rPr>
          <w:noProof w:val="0"/>
        </w:rPr>
      </w:pPr>
      <w:r w:rsidRPr="00AE3A2C">
        <w:rPr>
          <w:noProof w:val="0"/>
        </w:rPr>
        <w:t>Including output of email discussion [106#57][NB-IoT]  Running CR on 36.300 (Huawei)</w:t>
      </w:r>
    </w:p>
    <w:p w:rsidR="00DC725F" w:rsidRPr="00AE3A2C" w:rsidRDefault="00DC725F" w:rsidP="00DC725F">
      <w:pPr>
        <w:pStyle w:val="Comments"/>
        <w:rPr>
          <w:noProof w:val="0"/>
        </w:rPr>
      </w:pPr>
      <w:r w:rsidRPr="00AE3A2C">
        <w:rPr>
          <w:noProof w:val="0"/>
        </w:rPr>
        <w:t>Including output of email discussion [106#58][NB-IoT]  Running CR on 36.331 (Huawei)</w:t>
      </w:r>
    </w:p>
    <w:p w:rsidR="004A6382" w:rsidRPr="00AE3A2C" w:rsidRDefault="004A6382" w:rsidP="004A6382">
      <w:pPr>
        <w:pStyle w:val="Heading3"/>
      </w:pPr>
      <w:r w:rsidRPr="00AE3A2C">
        <w:t>12.2.2</w:t>
      </w:r>
      <w:r w:rsidRPr="00AE3A2C">
        <w:tab/>
        <w:t>Mobile-terminated (MT) early data transmission (EDT)</w:t>
      </w:r>
    </w:p>
    <w:p w:rsidR="004A6382" w:rsidRPr="00AE3A2C" w:rsidRDefault="004A6382" w:rsidP="004A6382">
      <w:pPr>
        <w:pStyle w:val="Comments"/>
        <w:rPr>
          <w:noProof w:val="0"/>
        </w:rPr>
      </w:pPr>
      <w:r w:rsidRPr="00AE3A2C">
        <w:rPr>
          <w:noProof w:val="0"/>
        </w:rPr>
        <w:t>Mobile-terminated Early Data transmission for NB-IoT is treated jointly with MTC under AI 12.1.2. Do not use this AI for any item that can be discussed jointly.</w:t>
      </w:r>
    </w:p>
    <w:p w:rsidR="004A6382" w:rsidRPr="00AE3A2C" w:rsidRDefault="004A6382" w:rsidP="004A6382">
      <w:pPr>
        <w:pStyle w:val="Heading3"/>
      </w:pPr>
      <w:r w:rsidRPr="00AE3A2C">
        <w:t>12.2.3</w:t>
      </w:r>
      <w:r w:rsidRPr="00AE3A2C">
        <w:tab/>
        <w:t>UE-group wake-up signal (WUS)</w:t>
      </w:r>
    </w:p>
    <w:p w:rsidR="004A6382" w:rsidRPr="00AE3A2C" w:rsidRDefault="004A6382" w:rsidP="004A6382">
      <w:pPr>
        <w:pStyle w:val="Comments"/>
        <w:rPr>
          <w:noProof w:val="0"/>
        </w:rPr>
      </w:pPr>
      <w:r w:rsidRPr="00AE3A2C">
        <w:rPr>
          <w:noProof w:val="0"/>
        </w:rPr>
        <w:t>UE group wake Up signal for MTC and NB-IoT is treated jointly under this Agenda Item.</w:t>
      </w:r>
    </w:p>
    <w:p w:rsidR="004A6382" w:rsidRPr="00AE3A2C" w:rsidRDefault="004A6382" w:rsidP="004A6382">
      <w:pPr>
        <w:pStyle w:val="Heading3"/>
      </w:pPr>
      <w:r w:rsidRPr="00AE3A2C">
        <w:t>12.2.4</w:t>
      </w:r>
      <w:r w:rsidRPr="00AE3A2C">
        <w:tab/>
        <w:t>Transmission in preconfigured resources</w:t>
      </w:r>
    </w:p>
    <w:p w:rsidR="004A6382" w:rsidRPr="00AE3A2C" w:rsidRDefault="004A6382" w:rsidP="004A6382">
      <w:pPr>
        <w:pStyle w:val="Comments"/>
        <w:rPr>
          <w:noProof w:val="0"/>
        </w:rPr>
      </w:pPr>
      <w:r w:rsidRPr="00AE3A2C">
        <w:rPr>
          <w:noProof w:val="0"/>
        </w:rPr>
        <w:t>Including support for transmission in preconfigured resources in idle and/or connected mode based on SC-FDMA waveform for UEs with a valid timing advance.</w:t>
      </w:r>
    </w:p>
    <w:p w:rsidR="004A6382" w:rsidRPr="00AE3A2C" w:rsidRDefault="004A6382" w:rsidP="004A6382">
      <w:pPr>
        <w:pStyle w:val="Comments"/>
        <w:rPr>
          <w:noProof w:val="0"/>
        </w:rPr>
      </w:pPr>
      <w:r w:rsidRPr="00AE3A2C">
        <w:rPr>
          <w:noProof w:val="0"/>
        </w:rPr>
        <w:t>Transmission in preconfigured resources for MTC and NB-IoT is treated jointly under this Agenda Item.</w:t>
      </w:r>
    </w:p>
    <w:p w:rsidR="00DC725F" w:rsidRPr="00AE3A2C" w:rsidRDefault="00DC725F" w:rsidP="00DC725F">
      <w:pPr>
        <w:pStyle w:val="Comments"/>
        <w:rPr>
          <w:noProof w:val="0"/>
        </w:rPr>
      </w:pPr>
      <w:r w:rsidRPr="00AE3A2C">
        <w:rPr>
          <w:noProof w:val="0"/>
        </w:rPr>
        <w:t>Including output of email discussion [106#59][R16 NB-IoT/eMTC]  D-PUR Procedural steps (Huawei)</w:t>
      </w:r>
    </w:p>
    <w:p w:rsidR="00DC725F" w:rsidRPr="00AE3A2C" w:rsidRDefault="00DC725F" w:rsidP="00DC725F">
      <w:pPr>
        <w:pStyle w:val="Comments"/>
        <w:rPr>
          <w:noProof w:val="0"/>
        </w:rPr>
      </w:pPr>
      <w:r w:rsidRPr="00AE3A2C">
        <w:rPr>
          <w:noProof w:val="0"/>
        </w:rPr>
        <w:t>Including output of email discussion [106#60][R16 NB-IoT/eMTC] D-PUR TA validation criteria (Ericsson)</w:t>
      </w:r>
    </w:p>
    <w:p w:rsidR="00DC725F" w:rsidRPr="00AE3A2C" w:rsidRDefault="00DC725F" w:rsidP="00DC725F">
      <w:pPr>
        <w:pStyle w:val="Comments"/>
        <w:rPr>
          <w:noProof w:val="0"/>
        </w:rPr>
      </w:pPr>
      <w:r w:rsidRPr="00AE3A2C">
        <w:rPr>
          <w:noProof w:val="0"/>
        </w:rPr>
        <w:t>Including output of email discussion [106#61][R16 NB-IoT/eMTC]  D-PUR Request, (re)configuration and release mechanism (Qualcomm)</w:t>
      </w:r>
    </w:p>
    <w:p w:rsidR="004A6382" w:rsidRPr="00AE3A2C" w:rsidRDefault="004A6382" w:rsidP="004A6382">
      <w:pPr>
        <w:pStyle w:val="Heading3"/>
      </w:pPr>
      <w:r w:rsidRPr="00AE3A2C">
        <w:t>12.2.5</w:t>
      </w:r>
      <w:r w:rsidRPr="00AE3A2C">
        <w:tab/>
        <w:t>Scheduling multiple DL/UL transport blocks</w:t>
      </w:r>
    </w:p>
    <w:p w:rsidR="004A6382" w:rsidRPr="00AE3A2C" w:rsidRDefault="004A6382" w:rsidP="004A6382">
      <w:pPr>
        <w:pStyle w:val="Comments"/>
        <w:rPr>
          <w:noProof w:val="0"/>
        </w:rPr>
      </w:pPr>
      <w:r w:rsidRPr="00AE3A2C">
        <w:rPr>
          <w:noProof w:val="0"/>
        </w:rPr>
        <w:t xml:space="preserve">Including scheduling multiple DL/UL transport blocks with or without DCI for SC-PTM and unicast </w:t>
      </w:r>
    </w:p>
    <w:p w:rsidR="004A6382" w:rsidRPr="00AE3A2C" w:rsidRDefault="004A6382" w:rsidP="004A6382">
      <w:pPr>
        <w:pStyle w:val="Comments"/>
        <w:rPr>
          <w:noProof w:val="0"/>
        </w:rPr>
      </w:pPr>
      <w:r w:rsidRPr="00AE3A2C">
        <w:rPr>
          <w:noProof w:val="0"/>
        </w:rPr>
        <w:t>Scheduling multiple DL/UL transport blocks for NB-IoT is treated jointly with MTC under AI 12.1.5. Do not use this AI for any item that can be discussed jointly.</w:t>
      </w:r>
    </w:p>
    <w:p w:rsidR="004A6382" w:rsidRPr="00AE3A2C" w:rsidRDefault="004A6382" w:rsidP="004A6382">
      <w:pPr>
        <w:pStyle w:val="Heading3"/>
      </w:pPr>
      <w:r w:rsidRPr="00AE3A2C">
        <w:t>12.2.6</w:t>
      </w:r>
      <w:r w:rsidRPr="00AE3A2C">
        <w:tab/>
        <w:t>Network management tool enhancement</w:t>
      </w:r>
    </w:p>
    <w:p w:rsidR="004A6382" w:rsidRPr="00AE3A2C" w:rsidRDefault="004A6382" w:rsidP="004A6382">
      <w:pPr>
        <w:pStyle w:val="Comments"/>
        <w:rPr>
          <w:noProof w:val="0"/>
        </w:rPr>
      </w:pPr>
      <w:r w:rsidRPr="00AE3A2C">
        <w:rPr>
          <w:noProof w:val="0"/>
        </w:rPr>
        <w:t>Including SON support for ANR, Random access performance and RLF report</w:t>
      </w:r>
    </w:p>
    <w:p w:rsidR="00DC725F" w:rsidRPr="00AE3A2C" w:rsidRDefault="00DC725F" w:rsidP="00DC725F">
      <w:pPr>
        <w:pStyle w:val="Comments"/>
        <w:rPr>
          <w:noProof w:val="0"/>
        </w:rPr>
      </w:pPr>
      <w:r w:rsidRPr="00AE3A2C">
        <w:rPr>
          <w:noProof w:val="0"/>
        </w:rPr>
        <w:t>Including output of email discussion [106#62][R16 NB-IoT]  ANR procedure, configuration and report details (Huawei)</w:t>
      </w:r>
    </w:p>
    <w:p w:rsidR="004A6382" w:rsidRPr="00AE3A2C" w:rsidRDefault="004A6382" w:rsidP="004A6382">
      <w:pPr>
        <w:pStyle w:val="Heading3"/>
      </w:pPr>
      <w:r w:rsidRPr="00AE3A2C">
        <w:t>12.2.7</w:t>
      </w:r>
      <w:r w:rsidRPr="00AE3A2C">
        <w:tab/>
        <w:t>Improved multi-carrier operation</w:t>
      </w:r>
    </w:p>
    <w:p w:rsidR="004A6382" w:rsidRPr="00AE3A2C" w:rsidRDefault="004A6382" w:rsidP="004A6382">
      <w:pPr>
        <w:pStyle w:val="Comments"/>
        <w:rPr>
          <w:noProof w:val="0"/>
        </w:rPr>
      </w:pPr>
      <w:r w:rsidRPr="00AE3A2C">
        <w:rPr>
          <w:noProof w:val="0"/>
        </w:rPr>
        <w:t>Including support of Msg3 quality reporting for non-anchor access.</w:t>
      </w:r>
    </w:p>
    <w:p w:rsidR="004A6382" w:rsidRPr="00AE3A2C" w:rsidRDefault="004A6382" w:rsidP="004A6382">
      <w:pPr>
        <w:pStyle w:val="Comments"/>
        <w:rPr>
          <w:noProof w:val="0"/>
        </w:rPr>
      </w:pPr>
      <w:r w:rsidRPr="00AE3A2C">
        <w:rPr>
          <w:noProof w:val="0"/>
        </w:rPr>
        <w:t>Including signalling to indicate on a non-anchor carrier for paging a set of subframes which will contain NRS even when no paging NPDCCH is transmitted.</w:t>
      </w:r>
    </w:p>
    <w:p w:rsidR="004A6382" w:rsidRPr="00AE3A2C" w:rsidRDefault="004A6382" w:rsidP="004A6382">
      <w:pPr>
        <w:pStyle w:val="Heading3"/>
      </w:pPr>
      <w:r w:rsidRPr="00AE3A2C">
        <w:t>12.2.8</w:t>
      </w:r>
      <w:r w:rsidRPr="00AE3A2C">
        <w:tab/>
        <w:t>Inter-RAT cell selection</w:t>
      </w:r>
    </w:p>
    <w:p w:rsidR="004A6382" w:rsidRPr="00AE3A2C" w:rsidRDefault="004A6382" w:rsidP="004A6382">
      <w:pPr>
        <w:pStyle w:val="Comments"/>
        <w:rPr>
          <w:noProof w:val="0"/>
        </w:rPr>
      </w:pPr>
      <w:r w:rsidRPr="00AE3A2C">
        <w:rPr>
          <w:noProof w:val="0"/>
        </w:rPr>
        <w:t>Including power efficient NB-IoT mechanism which would assist idle mode inter-RAT cell selection for NB-IoT to and from LTE, LTE-MTC and GERAN</w:t>
      </w:r>
    </w:p>
    <w:p w:rsidR="00DC725F" w:rsidRPr="00AE3A2C" w:rsidRDefault="00DC725F" w:rsidP="00DC725F">
      <w:pPr>
        <w:pStyle w:val="Comments"/>
        <w:rPr>
          <w:noProof w:val="0"/>
        </w:rPr>
      </w:pPr>
      <w:r w:rsidRPr="00AE3A2C">
        <w:rPr>
          <w:noProof w:val="0"/>
        </w:rPr>
        <w:t>Including output of email discussion [106#63][R16 NB-IoT]  Discussion of signalling aspects for inter-RAT cell selection assistance. (Nokia)</w:t>
      </w:r>
    </w:p>
    <w:p w:rsidR="004A6382" w:rsidRPr="00AE3A2C" w:rsidRDefault="004A6382" w:rsidP="004A6382">
      <w:pPr>
        <w:pStyle w:val="Heading3"/>
      </w:pPr>
      <w:r w:rsidRPr="00AE3A2C">
        <w:t>12.2.9</w:t>
      </w:r>
      <w:r w:rsidRPr="00AE3A2C">
        <w:tab/>
        <w:t>Coexistence with NR</w:t>
      </w:r>
    </w:p>
    <w:p w:rsidR="004A6382" w:rsidRPr="00AE3A2C" w:rsidRDefault="004A6382" w:rsidP="004A6382">
      <w:pPr>
        <w:pStyle w:val="Comments"/>
        <w:rPr>
          <w:noProof w:val="0"/>
        </w:rPr>
      </w:pPr>
      <w:r w:rsidRPr="00AE3A2C">
        <w:rPr>
          <w:noProof w:val="0"/>
        </w:rPr>
        <w:t>Study NR and LTE specifications to identify possible issues related to coexistence of NB-IoT with NR</w:t>
      </w:r>
    </w:p>
    <w:p w:rsidR="000E7B62" w:rsidRPr="00AE3A2C" w:rsidRDefault="004A6382" w:rsidP="000E7B62">
      <w:pPr>
        <w:pStyle w:val="Heading3"/>
      </w:pPr>
      <w:r w:rsidRPr="00AE3A2C">
        <w:t>12.2.10</w:t>
      </w:r>
      <w:r w:rsidRPr="00AE3A2C">
        <w:tab/>
      </w:r>
      <w:r w:rsidR="000E7B62" w:rsidRPr="00AE3A2C">
        <w:t>Connection to 5GC</w:t>
      </w:r>
    </w:p>
    <w:p w:rsidR="00142770" w:rsidRPr="00AE3A2C" w:rsidRDefault="00142770" w:rsidP="00142770">
      <w:pPr>
        <w:pStyle w:val="Heading4"/>
      </w:pPr>
      <w:r w:rsidRPr="00AE3A2C">
        <w:t>12.2.10.1</w:t>
      </w:r>
      <w:r w:rsidRPr="00AE3A2C">
        <w:tab/>
        <w:t>Indication of supported CIoT features and other common aspects</w:t>
      </w:r>
    </w:p>
    <w:p w:rsidR="00142770" w:rsidRPr="00AE3A2C" w:rsidRDefault="00142770" w:rsidP="00142770">
      <w:pPr>
        <w:pStyle w:val="Comments"/>
        <w:rPr>
          <w:noProof w:val="0"/>
        </w:rPr>
      </w:pPr>
      <w:r w:rsidRPr="00AE3A2C">
        <w:rPr>
          <w:noProof w:val="0"/>
        </w:rPr>
        <w:t>Additional information in SIB to indicate supported CIoT features; indication of CIoT features supported by the UE in RRC, and other common aspects for NB-IoT and MTC including UAB, Support of restriction of use of Enhanced Coverage and Delivery of Expected UE Behaviour information to the RAN.</w:t>
      </w:r>
    </w:p>
    <w:p w:rsidR="00142770" w:rsidRPr="00AE3A2C" w:rsidRDefault="00142770" w:rsidP="00142770">
      <w:pPr>
        <w:pStyle w:val="Comments"/>
        <w:rPr>
          <w:noProof w:val="0"/>
        </w:rPr>
      </w:pPr>
      <w:r w:rsidRPr="00AE3A2C">
        <w:rPr>
          <w:noProof w:val="0"/>
        </w:rPr>
        <w:t>Indication of supported CIoT features and other common aspects for MTC and NB-IoT are treated jointly under this AI.</w:t>
      </w:r>
    </w:p>
    <w:p w:rsidR="00142770" w:rsidRPr="00AE3A2C" w:rsidRDefault="00142770" w:rsidP="00142770">
      <w:pPr>
        <w:pStyle w:val="Heading4"/>
      </w:pPr>
      <w:r w:rsidRPr="00AE3A2C">
        <w:t>12.2.10.2</w:t>
      </w:r>
      <w:r w:rsidRPr="00AE3A2C">
        <w:tab/>
        <w:t>Other</w:t>
      </w:r>
    </w:p>
    <w:p w:rsidR="00142770" w:rsidRPr="00AE3A2C" w:rsidRDefault="00142770" w:rsidP="00142770">
      <w:pPr>
        <w:pStyle w:val="Comments"/>
        <w:rPr>
          <w:noProof w:val="0"/>
        </w:rPr>
      </w:pPr>
      <w:r w:rsidRPr="00AE3A2C">
        <w:rPr>
          <w:noProof w:val="0"/>
        </w:rPr>
        <w:t>Including support of Inter-UE QoS for data over NAS (resource prioritization between different NB-IoT UEs), signalling to support 5GC in NB-IoT, e.g. RRC establishment, SIBs, and other NB-IoT specific aspects</w:t>
      </w:r>
    </w:p>
    <w:p w:rsidR="004A6382" w:rsidRPr="00AE3A2C" w:rsidRDefault="000E7B62" w:rsidP="004A6382">
      <w:pPr>
        <w:pStyle w:val="Heading3"/>
      </w:pPr>
      <w:r w:rsidRPr="00AE3A2C">
        <w:t>12.2.11</w:t>
      </w:r>
      <w:r w:rsidRPr="00AE3A2C">
        <w:tab/>
      </w:r>
      <w:r w:rsidR="004A6382" w:rsidRPr="00AE3A2C">
        <w:t>Other</w:t>
      </w:r>
    </w:p>
    <w:p w:rsidR="004A6382" w:rsidRPr="00AE3A2C" w:rsidRDefault="004A6382" w:rsidP="004A6382">
      <w:pPr>
        <w:pStyle w:val="Comments"/>
        <w:rPr>
          <w:noProof w:val="0"/>
        </w:rPr>
      </w:pPr>
      <w:r w:rsidRPr="00AE3A2C">
        <w:rPr>
          <w:noProof w:val="0"/>
        </w:rPr>
        <w:t>Others</w:t>
      </w:r>
    </w:p>
    <w:p w:rsidR="00131665" w:rsidRPr="00AE3A2C" w:rsidRDefault="00131665" w:rsidP="00131665">
      <w:pPr>
        <w:pStyle w:val="Heading2"/>
      </w:pPr>
      <w:r w:rsidRPr="00AE3A2C">
        <w:t>12.3</w:t>
      </w:r>
      <w:r w:rsidRPr="00AE3A2C">
        <w:tab/>
        <w:t>Even further mobility enhancement in E-UTRAN</w:t>
      </w:r>
    </w:p>
    <w:p w:rsidR="00131665" w:rsidRPr="00AE3A2C" w:rsidRDefault="00131665" w:rsidP="00131665">
      <w:pPr>
        <w:pStyle w:val="Comments"/>
        <w:rPr>
          <w:noProof w:val="0"/>
        </w:rPr>
      </w:pPr>
      <w:r w:rsidRPr="00AE3A2C">
        <w:rPr>
          <w:noProof w:val="0"/>
        </w:rPr>
        <w:t xml:space="preserve">(LTE_feMob-Core; leading WG: RAN2; REL-16; started: Jun 18; target; </w:t>
      </w:r>
      <w:r w:rsidR="007A418A" w:rsidRPr="00AE3A2C">
        <w:rPr>
          <w:noProof w:val="0"/>
        </w:rPr>
        <w:t>Mar 20</w:t>
      </w:r>
      <w:r w:rsidRPr="00AE3A2C">
        <w:rPr>
          <w:noProof w:val="0"/>
        </w:rPr>
        <w:t>; WID:</w:t>
      </w:r>
      <w:r w:rsidR="007A418A" w:rsidRPr="00AE3A2C">
        <w:rPr>
          <w:noProof w:val="0"/>
        </w:rPr>
        <w:t xml:space="preserve"> </w:t>
      </w:r>
      <w:hyperlink r:id="rId123" w:tooltip="C:Data3GPPTSGRTSGR_84docsRP-190921.zip" w:history="1">
        <w:r w:rsidR="007A418A" w:rsidRPr="00A24426">
          <w:rPr>
            <w:rStyle w:val="Hyperlink"/>
            <w:noProof w:val="0"/>
          </w:rPr>
          <w:t>RP-190</w:t>
        </w:r>
        <w:r w:rsidR="00C37DA5" w:rsidRPr="00A24426">
          <w:rPr>
            <w:rStyle w:val="Hyperlink"/>
            <w:noProof w:val="0"/>
          </w:rPr>
          <w:t>921</w:t>
        </w:r>
      </w:hyperlink>
      <w:r w:rsidRPr="00AE3A2C">
        <w:rPr>
          <w:noProof w:val="0"/>
        </w:rPr>
        <w:t>)</w:t>
      </w:r>
    </w:p>
    <w:p w:rsidR="00131665" w:rsidRPr="00AE3A2C" w:rsidRDefault="00131665" w:rsidP="00131665">
      <w:pPr>
        <w:pStyle w:val="Comments"/>
        <w:rPr>
          <w:noProof w:val="0"/>
        </w:rPr>
      </w:pPr>
      <w:r w:rsidRPr="00AE3A2C">
        <w:rPr>
          <w:noProof w:val="0"/>
        </w:rPr>
        <w:t>Time budget: 1 TU</w:t>
      </w:r>
    </w:p>
    <w:p w:rsidR="00131665" w:rsidRPr="00AE3A2C" w:rsidRDefault="00131665" w:rsidP="00131665">
      <w:pPr>
        <w:pStyle w:val="Comments-red"/>
      </w:pPr>
      <w:r w:rsidRPr="00AE3A2C">
        <w:t>Documents in this agenda item will be handled in a break out session</w:t>
      </w:r>
    </w:p>
    <w:p w:rsidR="00C70F8F" w:rsidRPr="00AE3A2C" w:rsidRDefault="00C70F8F" w:rsidP="00C70F8F">
      <w:pPr>
        <w:pStyle w:val="Heading3"/>
      </w:pPr>
      <w:r w:rsidRPr="00AE3A2C">
        <w:t>12.3.1</w:t>
      </w:r>
      <w:r w:rsidRPr="00AE3A2C">
        <w:tab/>
        <w:t>Organizational</w:t>
      </w:r>
    </w:p>
    <w:p w:rsidR="00C70F8F" w:rsidRPr="00AE3A2C" w:rsidRDefault="00C70F8F" w:rsidP="00C70F8F">
      <w:pPr>
        <w:pStyle w:val="Comments"/>
        <w:rPr>
          <w:noProof w:val="0"/>
        </w:rPr>
      </w:pPr>
      <w:r w:rsidRPr="00AE3A2C">
        <w:rPr>
          <w:noProof w:val="0"/>
        </w:rPr>
        <w:t>Including incoming LSs, running CR proposals and rapporteur inputs (if any)</w:t>
      </w:r>
    </w:p>
    <w:p w:rsidR="00C70F8F" w:rsidRPr="00AE3A2C" w:rsidRDefault="00C70F8F" w:rsidP="00C70F8F">
      <w:pPr>
        <w:pStyle w:val="Comments"/>
        <w:rPr>
          <w:noProof w:val="0"/>
        </w:rPr>
      </w:pPr>
      <w:r w:rsidRPr="00AE3A2C">
        <w:rPr>
          <w:noProof w:val="0"/>
        </w:rPr>
        <w:t>Including output of email discussion [106#84][LTE/feMOB] Stage-2 CR for LTE mobility enhancements (China Telecom)</w:t>
      </w:r>
    </w:p>
    <w:p w:rsidR="00C70F8F" w:rsidRPr="00AE3A2C" w:rsidRDefault="00C70F8F" w:rsidP="00C70F8F">
      <w:pPr>
        <w:pStyle w:val="Heading3"/>
      </w:pPr>
      <w:r w:rsidRPr="00AE3A2C">
        <w:t>12.3.2</w:t>
      </w:r>
      <w:r w:rsidRPr="00AE3A2C">
        <w:tab/>
        <w:t>Reduction in user data interruption (RUDI) during handover for dual active protocol stack (DAPS)</w:t>
      </w:r>
    </w:p>
    <w:p w:rsidR="00C70F8F" w:rsidRPr="00AE3A2C" w:rsidRDefault="00C70F8F" w:rsidP="00C70F8F">
      <w:pPr>
        <w:pStyle w:val="Comments"/>
        <w:rPr>
          <w:noProof w:val="0"/>
        </w:rPr>
      </w:pPr>
      <w:r w:rsidRPr="00AE3A2C">
        <w:rPr>
          <w:noProof w:val="0"/>
        </w:rPr>
        <w:t>No documents should be submitted to 12.3.2. Please submit to 12.3.2.x.</w:t>
      </w:r>
    </w:p>
    <w:p w:rsidR="00C70F8F" w:rsidRPr="00AE3A2C" w:rsidRDefault="00C70F8F" w:rsidP="00C70F8F">
      <w:pPr>
        <w:pStyle w:val="Heading4"/>
      </w:pPr>
      <w:r w:rsidRPr="00AE3A2C">
        <w:t>12.3.2.1</w:t>
      </w:r>
      <w:r w:rsidRPr="00AE3A2C">
        <w:tab/>
        <w:t xml:space="preserve">UL handling for DAPS-RUDI </w:t>
      </w:r>
    </w:p>
    <w:p w:rsidR="00C70F8F" w:rsidRPr="00AE3A2C" w:rsidRDefault="00C70F8F" w:rsidP="00C70F8F">
      <w:pPr>
        <w:pStyle w:val="Comments"/>
        <w:rPr>
          <w:noProof w:val="0"/>
        </w:rPr>
      </w:pPr>
      <w:r w:rsidRPr="00AE3A2C">
        <w:rPr>
          <w:noProof w:val="0"/>
        </w:rPr>
        <w:t>Including UL handling during RUDI handover: when does UE stop using PUSCH/PUCCH towards source? Is there any UL power control implication from this? How is RACH done towards the target cell?</w:t>
      </w:r>
    </w:p>
    <w:p w:rsidR="00C70F8F" w:rsidRPr="00AE3A2C" w:rsidRDefault="00C70F8F" w:rsidP="00C70F8F">
      <w:pPr>
        <w:pStyle w:val="Heading4"/>
      </w:pPr>
      <w:r w:rsidRPr="00AE3A2C">
        <w:t>12.3.2.2</w:t>
      </w:r>
      <w:r w:rsidRPr="00AE3A2C">
        <w:tab/>
        <w:t xml:space="preserve">PDCP aspects of DAPS-RUDI </w:t>
      </w:r>
    </w:p>
    <w:p w:rsidR="00C70F8F" w:rsidRPr="00AE3A2C" w:rsidRDefault="00C70F8F" w:rsidP="00C70F8F">
      <w:pPr>
        <w:pStyle w:val="Comments"/>
        <w:rPr>
          <w:noProof w:val="0"/>
        </w:rPr>
      </w:pPr>
      <w:r w:rsidRPr="00AE3A2C">
        <w:rPr>
          <w:noProof w:val="0"/>
        </w:rPr>
        <w:t>Including PDCP aspects: How to model the DAPS in PDCP? How does RoHC work with DAPS? How is the ciphering modelling changed with two security keys? Is reordering affected in some way?</w:t>
      </w:r>
    </w:p>
    <w:p w:rsidR="00C70F8F" w:rsidRPr="00AE3A2C" w:rsidRDefault="00C70F8F" w:rsidP="00C70F8F">
      <w:pPr>
        <w:pStyle w:val="Heading4"/>
      </w:pPr>
      <w:r w:rsidRPr="00AE3A2C">
        <w:t>12.3.2.3</w:t>
      </w:r>
      <w:r w:rsidRPr="00AE3A2C">
        <w:tab/>
        <w:t xml:space="preserve">Capability coordination for DAPS-RUDI </w:t>
      </w:r>
    </w:p>
    <w:p w:rsidR="00C70F8F" w:rsidRPr="00AE3A2C" w:rsidRDefault="00C70F8F" w:rsidP="00C70F8F">
      <w:pPr>
        <w:pStyle w:val="Comments"/>
        <w:rPr>
          <w:noProof w:val="0"/>
        </w:rPr>
      </w:pPr>
      <w:r w:rsidRPr="00AE3A2C">
        <w:rPr>
          <w:noProof w:val="0"/>
        </w:rPr>
        <w:t xml:space="preserve">Including capability coordination aspects: what kind of capability coordination is needed? How is the capability coordination conveyed: Can the existing LTE DC capability </w:t>
      </w:r>
      <w:r w:rsidR="00D665EB" w:rsidRPr="00AE3A2C">
        <w:rPr>
          <w:noProof w:val="0"/>
        </w:rPr>
        <w:t>coordination</w:t>
      </w:r>
      <w:r w:rsidRPr="00AE3A2C">
        <w:rPr>
          <w:noProof w:val="0"/>
        </w:rPr>
        <w:t xml:space="preserve"> be used? What happens if the capability coordination is not done: Can the network assume something about UE capabilities in such a case?</w:t>
      </w:r>
    </w:p>
    <w:p w:rsidR="00C70F8F" w:rsidRPr="00AE3A2C" w:rsidRDefault="00C70F8F" w:rsidP="00C70F8F">
      <w:pPr>
        <w:pStyle w:val="Heading4"/>
      </w:pPr>
      <w:r w:rsidRPr="00AE3A2C">
        <w:t>12.3.2.4</w:t>
      </w:r>
      <w:r w:rsidRPr="00AE3A2C">
        <w:tab/>
        <w:t xml:space="preserve">Security handling for DAPS-RUDI </w:t>
      </w:r>
    </w:p>
    <w:p w:rsidR="00C70F8F" w:rsidRPr="00AE3A2C" w:rsidRDefault="00C70F8F" w:rsidP="00C70F8F">
      <w:pPr>
        <w:pStyle w:val="Comments"/>
        <w:rPr>
          <w:noProof w:val="0"/>
        </w:rPr>
      </w:pPr>
      <w:r w:rsidRPr="00AE3A2C">
        <w:rPr>
          <w:noProof w:val="0"/>
        </w:rPr>
        <w:t xml:space="preserve">Including security key handling: When does UE do the security key switch? Is UE required to handle tow parallel security keys and if it is, how long does it retain the source cell security key? Is there some end-marker packet that is sent in UL/DL for UP? </w:t>
      </w:r>
    </w:p>
    <w:p w:rsidR="00C70F8F" w:rsidRPr="00AE3A2C" w:rsidRDefault="00C70F8F" w:rsidP="00C70F8F">
      <w:pPr>
        <w:pStyle w:val="Heading4"/>
      </w:pPr>
      <w:r w:rsidRPr="00AE3A2C">
        <w:t>12.3.2.5</w:t>
      </w:r>
      <w:r w:rsidRPr="00AE3A2C">
        <w:tab/>
        <w:t xml:space="preserve">RLM for DAPS-RUDI </w:t>
      </w:r>
    </w:p>
    <w:p w:rsidR="00C70F8F" w:rsidRPr="00AE3A2C" w:rsidRDefault="00C70F8F" w:rsidP="00C70F8F">
      <w:pPr>
        <w:pStyle w:val="Comments"/>
        <w:rPr>
          <w:noProof w:val="0"/>
        </w:rPr>
      </w:pPr>
      <w:r w:rsidRPr="00AE3A2C">
        <w:rPr>
          <w:noProof w:val="0"/>
        </w:rPr>
        <w:t>Including RLM aspects of RUDI:</w:t>
      </w:r>
      <w:r w:rsidR="00D665EB" w:rsidRPr="00AE3A2C">
        <w:rPr>
          <w:noProof w:val="0"/>
        </w:rPr>
        <w:t xml:space="preserve"> </w:t>
      </w:r>
      <w:r w:rsidRPr="00AE3A2C">
        <w:rPr>
          <w:noProof w:val="0"/>
        </w:rPr>
        <w:t>How long does UE maintain RLM towards source cell? Does UE have to maintain RLM towards both source and target cells at any point? If the target cell fails, does UE report RLF report towards source cell?</w:t>
      </w:r>
    </w:p>
    <w:p w:rsidR="00C70F8F" w:rsidRPr="00AE3A2C" w:rsidRDefault="00C70F8F" w:rsidP="00C70F8F">
      <w:pPr>
        <w:pStyle w:val="Heading4"/>
      </w:pPr>
      <w:r w:rsidRPr="00AE3A2C">
        <w:t>12.3.2.6</w:t>
      </w:r>
      <w:r w:rsidRPr="00AE3A2C">
        <w:tab/>
        <w:t xml:space="preserve">Bearer handling for DAPS-RUDI </w:t>
      </w:r>
    </w:p>
    <w:p w:rsidR="00C70F8F" w:rsidRPr="00AE3A2C" w:rsidRDefault="00C70F8F" w:rsidP="00C70F8F">
      <w:pPr>
        <w:pStyle w:val="Comments"/>
        <w:rPr>
          <w:noProof w:val="0"/>
        </w:rPr>
      </w:pPr>
      <w:r w:rsidRPr="00AE3A2C">
        <w:rPr>
          <w:noProof w:val="0"/>
        </w:rPr>
        <w:t>Including bearer configuration aspects: How is the radio bearer configuration done for DAPS? Are they considered similarly as RLC bearers for LTE DC or EN-DC? At which point does UE release the parts of the bearers towards the source cell?</w:t>
      </w:r>
    </w:p>
    <w:p w:rsidR="00C70F8F" w:rsidRPr="00AE3A2C" w:rsidRDefault="00C70F8F" w:rsidP="00C70F8F">
      <w:pPr>
        <w:pStyle w:val="Heading4"/>
      </w:pPr>
      <w:r w:rsidRPr="00AE3A2C">
        <w:t>12.3.2.7</w:t>
      </w:r>
      <w:r w:rsidRPr="00AE3A2C">
        <w:tab/>
        <w:t xml:space="preserve">Other aspects of DAPS-RUDI </w:t>
      </w:r>
    </w:p>
    <w:p w:rsidR="00C70F8F" w:rsidRPr="00AE3A2C" w:rsidRDefault="00C70F8F" w:rsidP="00C70F8F">
      <w:pPr>
        <w:pStyle w:val="Comments"/>
        <w:rPr>
          <w:noProof w:val="0"/>
        </w:rPr>
      </w:pPr>
      <w:r w:rsidRPr="00AE3A2C">
        <w:rPr>
          <w:noProof w:val="0"/>
        </w:rPr>
        <w:t>Including any other open aspects of DAPS-RUDI</w:t>
      </w:r>
    </w:p>
    <w:p w:rsidR="00C70F8F" w:rsidRPr="00AE3A2C" w:rsidRDefault="00C70F8F" w:rsidP="00C70F8F">
      <w:pPr>
        <w:pStyle w:val="Heading3"/>
      </w:pPr>
      <w:r w:rsidRPr="00AE3A2C">
        <w:t>12.3.3</w:t>
      </w:r>
      <w:r w:rsidRPr="00AE3A2C">
        <w:tab/>
        <w:t>Conditional Handover</w:t>
      </w:r>
    </w:p>
    <w:p w:rsidR="00C70F8F" w:rsidRPr="00AE3A2C" w:rsidRDefault="00C70F8F" w:rsidP="00C70F8F">
      <w:pPr>
        <w:pStyle w:val="Comments"/>
        <w:rPr>
          <w:noProof w:val="0"/>
        </w:rPr>
      </w:pPr>
      <w:r w:rsidRPr="00AE3A2C">
        <w:rPr>
          <w:noProof w:val="0"/>
        </w:rPr>
        <w:t>No documents should be submitted to 12.3.3. Please submit to 12.3.3.x.</w:t>
      </w:r>
    </w:p>
    <w:p w:rsidR="00C70F8F" w:rsidRPr="00AE3A2C" w:rsidRDefault="00C70F8F" w:rsidP="00C70F8F">
      <w:pPr>
        <w:pStyle w:val="Heading4"/>
      </w:pPr>
      <w:r w:rsidRPr="00AE3A2C">
        <w:t>12.3.3.1</w:t>
      </w:r>
      <w:r w:rsidRPr="00AE3A2C">
        <w:tab/>
        <w:t>Execution Details of CHO</w:t>
      </w:r>
    </w:p>
    <w:p w:rsidR="00C70F8F" w:rsidRPr="00AE3A2C" w:rsidRDefault="00C70F8F" w:rsidP="00C70F8F">
      <w:pPr>
        <w:pStyle w:val="Comments"/>
        <w:rPr>
          <w:noProof w:val="0"/>
        </w:rPr>
      </w:pPr>
      <w:r w:rsidRPr="00AE3A2C">
        <w:rPr>
          <w:noProof w:val="0"/>
        </w:rPr>
        <w:t>Including details on CHO execution and any LTE-specific parts of email discussion [106#41][NR/LTE/mob enh] CHO execution details (Vivo) that are not treated in NR mobility session. Contributions that only duplicate the email discussion(s) may be deprioritized.</w:t>
      </w:r>
    </w:p>
    <w:p w:rsidR="00C70F8F" w:rsidRPr="00AE3A2C" w:rsidRDefault="00C70F8F" w:rsidP="00C70F8F">
      <w:pPr>
        <w:pStyle w:val="Heading4"/>
      </w:pPr>
      <w:r w:rsidRPr="00AE3A2C">
        <w:t>12.3.3.2</w:t>
      </w:r>
      <w:r w:rsidRPr="00AE3A2C">
        <w:tab/>
        <w:t xml:space="preserve">Failure handling of CHO </w:t>
      </w:r>
    </w:p>
    <w:p w:rsidR="00C70F8F" w:rsidRPr="00AE3A2C" w:rsidRDefault="00C70F8F" w:rsidP="00C70F8F">
      <w:pPr>
        <w:pStyle w:val="Comments"/>
        <w:rPr>
          <w:noProof w:val="0"/>
        </w:rPr>
      </w:pPr>
      <w:r w:rsidRPr="00AE3A2C">
        <w:rPr>
          <w:noProof w:val="0"/>
        </w:rPr>
        <w:t xml:space="preserve">Including failure handling of CHO: Does UE retain stored CHO </w:t>
      </w:r>
      <w:r w:rsidR="00D665EB" w:rsidRPr="00AE3A2C">
        <w:rPr>
          <w:noProof w:val="0"/>
        </w:rPr>
        <w:t>commands</w:t>
      </w:r>
      <w:r w:rsidRPr="00AE3A2C">
        <w:rPr>
          <w:noProof w:val="0"/>
        </w:rPr>
        <w:t xml:space="preserve"> upon CHO failure? When is CHO deemed as failed? </w:t>
      </w:r>
    </w:p>
    <w:p w:rsidR="00C70F8F" w:rsidRPr="00AE3A2C" w:rsidRDefault="00C70F8F" w:rsidP="00C70F8F">
      <w:pPr>
        <w:pStyle w:val="Heading4"/>
      </w:pPr>
      <w:r w:rsidRPr="00AE3A2C">
        <w:t>12.3.3.3</w:t>
      </w:r>
      <w:r w:rsidRPr="00AE3A2C">
        <w:tab/>
        <w:t xml:space="preserve">Configuration of CHO </w:t>
      </w:r>
    </w:p>
    <w:p w:rsidR="00C70F8F" w:rsidRPr="00AE3A2C" w:rsidRDefault="00C70F8F" w:rsidP="00C70F8F">
      <w:pPr>
        <w:pStyle w:val="Comments"/>
        <w:rPr>
          <w:noProof w:val="0"/>
        </w:rPr>
      </w:pPr>
      <w:r w:rsidRPr="00AE3A2C">
        <w:rPr>
          <w:noProof w:val="0"/>
        </w:rPr>
        <w:t>Including any LTE-specific parts of email discussion [106#42][NR/LTE/mob enh] CHO configuration (OPPO) that are not treated in NR mobility session. Contributions that only duplicate the email discussion(s) may be deprioritized.</w:t>
      </w:r>
    </w:p>
    <w:p w:rsidR="00C70F8F" w:rsidRPr="00AE3A2C" w:rsidRDefault="00C70F8F" w:rsidP="00C70F8F">
      <w:pPr>
        <w:pStyle w:val="Heading4"/>
      </w:pPr>
      <w:r w:rsidRPr="00AE3A2C">
        <w:t>12.3.3.4</w:t>
      </w:r>
      <w:r w:rsidRPr="00AE3A2C">
        <w:tab/>
        <w:t xml:space="preserve">Other aspects of CHO </w:t>
      </w:r>
    </w:p>
    <w:p w:rsidR="00C70F8F" w:rsidRPr="00AE3A2C" w:rsidRDefault="00C70F8F" w:rsidP="00C70F8F">
      <w:pPr>
        <w:pStyle w:val="Comments"/>
        <w:rPr>
          <w:noProof w:val="0"/>
        </w:rPr>
      </w:pPr>
      <w:r w:rsidRPr="00AE3A2C">
        <w:rPr>
          <w:noProof w:val="0"/>
        </w:rPr>
        <w:t>Including any other CHO</w:t>
      </w:r>
      <w:r w:rsidR="00D665EB" w:rsidRPr="00AE3A2C">
        <w:rPr>
          <w:noProof w:val="0"/>
        </w:rPr>
        <w:t xml:space="preserve"> details not covered in other AI</w:t>
      </w:r>
      <w:r w:rsidRPr="00AE3A2C">
        <w:rPr>
          <w:noProof w:val="0"/>
        </w:rPr>
        <w:t>s.</w:t>
      </w:r>
    </w:p>
    <w:p w:rsidR="00C70F8F" w:rsidRPr="00AE3A2C" w:rsidRDefault="00C70F8F" w:rsidP="00C70F8F">
      <w:pPr>
        <w:pStyle w:val="Heading3"/>
      </w:pPr>
      <w:bookmarkStart w:id="61" w:name="_GoBack"/>
      <w:r w:rsidRPr="00AE3A2C">
        <w:t>12.3.</w:t>
      </w:r>
      <w:del w:id="62" w:author="RB" w:date="2019-08-13T11:29:00Z">
        <w:r w:rsidRPr="00AE3A2C" w:rsidDel="000C586F">
          <w:delText>3</w:delText>
        </w:r>
      </w:del>
      <w:ins w:id="63" w:author="RB" w:date="2019-08-13T11:29:00Z">
        <w:r w:rsidR="000C586F">
          <w:t>4</w:t>
        </w:r>
      </w:ins>
      <w:r w:rsidRPr="00AE3A2C">
        <w:tab/>
        <w:t>Other solutions</w:t>
      </w:r>
    </w:p>
    <w:bookmarkEnd w:id="61"/>
    <w:p w:rsidR="00C70F8F" w:rsidRPr="00AE3A2C" w:rsidRDefault="00C70F8F" w:rsidP="00C70F8F">
      <w:pPr>
        <w:pStyle w:val="Comments"/>
        <w:rPr>
          <w:noProof w:val="0"/>
        </w:rPr>
      </w:pPr>
      <w:r w:rsidRPr="00AE3A2C">
        <w:rPr>
          <w:noProof w:val="0"/>
        </w:rPr>
        <w:t>Including solutions for user data interruption other than DAPS and mobility robustness solutions other than CHO. Depending on progress with 12.3.2.x and 12.3.3.x, this agenda item may be deprioritized</w:t>
      </w:r>
    </w:p>
    <w:p w:rsidR="001440F4" w:rsidRPr="00AE3A2C" w:rsidRDefault="001440F4" w:rsidP="001440F4">
      <w:pPr>
        <w:pStyle w:val="Heading2"/>
      </w:pPr>
      <w:r w:rsidRPr="00AE3A2C">
        <w:t>12.4</w:t>
      </w:r>
      <w:r w:rsidRPr="00AE3A2C">
        <w:tab/>
        <w:t>Further performance enhancement for LTE in high speed scenario</w:t>
      </w:r>
    </w:p>
    <w:p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00E135C5">
        <w:rPr>
          <w:rStyle w:val="Hyperlink"/>
          <w:noProof w:val="0"/>
        </w:rPr>
        <w:fldChar w:fldCharType="begin"/>
      </w:r>
      <w:r w:rsidR="00E135C5">
        <w:rPr>
          <w:rStyle w:val="Hyperlink"/>
          <w:noProof w:val="0"/>
        </w:rPr>
        <w:instrText xml:space="preserve"> HYPERLINK "file:///C:\\Data\\3GPP\\archive\\TSGR\\TSGR_80\\Docs\\RP-181482.zip" \o "C:Data3GPParchiveTSGRTSGR_80DocsRP-181482.zip" </w:instrText>
      </w:r>
      <w:r w:rsidR="00E135C5">
        <w:rPr>
          <w:rStyle w:val="Hyperlink"/>
          <w:noProof w:val="0"/>
        </w:rPr>
        <w:fldChar w:fldCharType="separate"/>
      </w:r>
      <w:ins w:id="64" w:author="RB" w:date="2019-07-03T16:44:00Z">
        <w:r w:rsidRPr="00A24426">
          <w:rPr>
            <w:rStyle w:val="Hyperlink"/>
            <w:noProof w:val="0"/>
          </w:rPr>
          <w:t>RP-181482</w:t>
        </w:r>
      </w:ins>
      <w:r w:rsidR="00E135C5">
        <w:rPr>
          <w:rStyle w:val="Hyperlink"/>
          <w:noProof w:val="0"/>
        </w:rPr>
        <w:fldChar w:fldCharType="end"/>
      </w:r>
      <w:r w:rsidRPr="00AE3A2C">
        <w:rPr>
          <w:noProof w:val="0"/>
        </w:rPr>
        <w:t>)</w:t>
      </w:r>
    </w:p>
    <w:p w:rsidR="001440F4" w:rsidRPr="00AE3A2C" w:rsidRDefault="001440F4" w:rsidP="001440F4">
      <w:pPr>
        <w:pStyle w:val="Comments"/>
        <w:rPr>
          <w:noProof w:val="0"/>
        </w:rPr>
      </w:pPr>
      <w:r w:rsidRPr="00AE3A2C">
        <w:rPr>
          <w:noProof w:val="0"/>
        </w:rPr>
        <w:t>Time budget: 0.25 TU</w:t>
      </w:r>
    </w:p>
    <w:p w:rsidR="001440F4" w:rsidRPr="00AE3A2C" w:rsidRDefault="001440F4" w:rsidP="001440F4">
      <w:pPr>
        <w:pStyle w:val="Comments-red"/>
      </w:pPr>
      <w:r w:rsidRPr="00AE3A2C">
        <w:t>Documents in this agenda item will be handled in a break out session</w:t>
      </w:r>
    </w:p>
    <w:p w:rsidR="00C37DA5" w:rsidRPr="00AE3A2C" w:rsidRDefault="00FF34BF" w:rsidP="00C37DA5">
      <w:pPr>
        <w:pStyle w:val="Heading2"/>
      </w:pPr>
      <w:r w:rsidRPr="00AE3A2C">
        <w:t>12.5</w:t>
      </w:r>
      <w:r w:rsidRPr="00AE3A2C">
        <w:tab/>
        <w:t>Other LTE Rel-16</w:t>
      </w:r>
      <w:r w:rsidR="00C37DA5" w:rsidRPr="00AE3A2C">
        <w:t xml:space="preserve"> WIs</w:t>
      </w:r>
    </w:p>
    <w:p w:rsidR="006E71A4" w:rsidRPr="00AE3A2C" w:rsidRDefault="006E71A4" w:rsidP="006E71A4">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r w:rsidR="00054A8B" w:rsidRPr="00AE3A2C">
        <w:rPr>
          <w:noProof w:val="0"/>
        </w:rPr>
        <w:t>.</w:t>
      </w:r>
    </w:p>
    <w:p w:rsidR="00410B17" w:rsidRPr="00AE3A2C" w:rsidRDefault="00410B17" w:rsidP="00410B17">
      <w:pPr>
        <w:pStyle w:val="Comments-red"/>
      </w:pPr>
      <w:r w:rsidRPr="00AE3A2C">
        <w:t>Documents in this agenda item will be handled in a break out session</w:t>
      </w:r>
    </w:p>
    <w:p w:rsidR="00C37DA5" w:rsidRPr="00AE3A2C" w:rsidRDefault="00C37DA5" w:rsidP="00C37DA5">
      <w:pPr>
        <w:pStyle w:val="Heading2"/>
      </w:pPr>
      <w:r w:rsidRPr="00AE3A2C">
        <w:t>12.6</w:t>
      </w:r>
      <w:r w:rsidRPr="00AE3A2C">
        <w:tab/>
        <w:t>LTE TEI16 enhancements</w:t>
      </w:r>
    </w:p>
    <w:p w:rsidR="006E71A4" w:rsidRPr="00AE3A2C" w:rsidRDefault="006E71A4" w:rsidP="00C37DA5">
      <w:pPr>
        <w:pStyle w:val="Comments"/>
        <w:rPr>
          <w:noProof w:val="0"/>
        </w:rPr>
      </w:pPr>
      <w:r w:rsidRPr="00AE3A2C">
        <w:rPr>
          <w:noProof w:val="0"/>
        </w:rPr>
        <w:t xml:space="preserve">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w:t>
      </w:r>
      <w:hyperlink r:id="rId124" w:tooltip="C:Data3GPPTSGRTSGR_84docsRP-191602.zip" w:history="1">
        <w:r w:rsidRPr="00A24426">
          <w:rPr>
            <w:rStyle w:val="Hyperlink"/>
            <w:noProof w:val="0"/>
          </w:rPr>
          <w:t>RP-191602</w:t>
        </w:r>
      </w:hyperlink>
      <w:r w:rsidRPr="00AE3A2C">
        <w:rPr>
          <w:noProof w:val="0"/>
        </w:rPr>
        <w:t xml:space="preserve"> endorsed at RAN#84.</w:t>
      </w:r>
    </w:p>
    <w:p w:rsidR="00C37DA5" w:rsidRPr="00AE3A2C" w:rsidRDefault="006E71A4" w:rsidP="00C37DA5">
      <w:pPr>
        <w:pStyle w:val="Comments"/>
        <w:rPr>
          <w:noProof w:val="0"/>
        </w:rPr>
      </w:pPr>
      <w:r w:rsidRPr="00AE3A2C">
        <w:rPr>
          <w:noProof w:val="0"/>
        </w:rPr>
        <w:t>Time budget: 0.5</w:t>
      </w:r>
      <w:r w:rsidR="00C37DA5" w:rsidRPr="00AE3A2C">
        <w:rPr>
          <w:noProof w:val="0"/>
        </w:rPr>
        <w:t xml:space="preserve"> TU</w:t>
      </w:r>
    </w:p>
    <w:p w:rsidR="00410B17" w:rsidRPr="00AE3A2C" w:rsidRDefault="00410B17" w:rsidP="00410B17">
      <w:pPr>
        <w:pStyle w:val="Comments-red"/>
      </w:pPr>
      <w:r w:rsidRPr="00AE3A2C">
        <w:t>Documents in this agenda item will be handled in a break out session</w:t>
      </w:r>
    </w:p>
    <w:p w:rsidR="00A42ACB" w:rsidRPr="00AE3A2C" w:rsidRDefault="00C850BC" w:rsidP="00A42ACB">
      <w:pPr>
        <w:pStyle w:val="Heading1"/>
      </w:pPr>
      <w:r w:rsidRPr="00AE3A2C">
        <w:t>1</w:t>
      </w:r>
      <w:r w:rsidR="00131665" w:rsidRPr="00AE3A2C">
        <w:t>3</w:t>
      </w:r>
      <w:r w:rsidR="00A42ACB" w:rsidRPr="00AE3A2C">
        <w:tab/>
        <w:t>Comebacks</w:t>
      </w:r>
    </w:p>
    <w:p w:rsidR="00A42ACB" w:rsidRPr="00AE3A2C" w:rsidRDefault="00A42ACB" w:rsidP="00A42ACB">
      <w:pPr>
        <w:pStyle w:val="Comments"/>
        <w:rPr>
          <w:noProof w:val="0"/>
        </w:rPr>
      </w:pPr>
      <w:r w:rsidRPr="00AE3A2C">
        <w:rPr>
          <w:noProof w:val="0"/>
        </w:rPr>
        <w:t>This agenda item will be used during the meeting. No documents are supposed to be submitted by delegates.</w:t>
      </w:r>
    </w:p>
    <w:p w:rsidR="004C5573" w:rsidRPr="00AE3A2C" w:rsidRDefault="00C850BC" w:rsidP="004C5573">
      <w:pPr>
        <w:pStyle w:val="Heading2"/>
      </w:pPr>
      <w:r w:rsidRPr="00AE3A2C">
        <w:t>1</w:t>
      </w:r>
      <w:r w:rsidR="00131665" w:rsidRPr="00AE3A2C">
        <w:t>3</w:t>
      </w:r>
      <w:r w:rsidR="004C5573" w:rsidRPr="00AE3A2C">
        <w:t>.1</w:t>
      </w:r>
      <w:r w:rsidR="004C5573" w:rsidRPr="00AE3A2C">
        <w:tab/>
      </w:r>
      <w:r w:rsidR="00AE3AAE" w:rsidRPr="00AE3A2C">
        <w:t>Break</w:t>
      </w:r>
      <w:r w:rsidR="00483BFA" w:rsidRPr="00AE3A2C">
        <w:t xml:space="preserve">out </w:t>
      </w:r>
      <w:r w:rsidR="004C5573" w:rsidRPr="00AE3A2C">
        <w:t>session</w:t>
      </w:r>
      <w:r w:rsidR="00362219" w:rsidRPr="00AE3A2C">
        <w:t>s</w:t>
      </w:r>
    </w:p>
    <w:p w:rsidR="00CE361C" w:rsidRPr="00AE3A2C" w:rsidRDefault="00C850BC" w:rsidP="00496745">
      <w:pPr>
        <w:pStyle w:val="Heading3"/>
      </w:pPr>
      <w:r w:rsidRPr="00AE3A2C">
        <w:t>1</w:t>
      </w:r>
      <w:r w:rsidR="00131665" w:rsidRPr="00AE3A2C">
        <w:t>3</w:t>
      </w:r>
      <w:r w:rsidR="00496745" w:rsidRPr="00AE3A2C">
        <w:t>.1.</w:t>
      </w:r>
      <w:r w:rsidRPr="00AE3A2C">
        <w:t>1</w:t>
      </w:r>
      <w:r w:rsidR="00496745" w:rsidRPr="00AE3A2C">
        <w:tab/>
      </w:r>
      <w:r w:rsidR="00CE361C" w:rsidRPr="00AE3A2C">
        <w:t>Report from Break-Out session</w:t>
      </w:r>
    </w:p>
    <w:p w:rsidR="001E1CA5" w:rsidRPr="00AE3A2C" w:rsidRDefault="001E1CA5" w:rsidP="001E1CA5">
      <w:pPr>
        <w:pStyle w:val="Comments"/>
        <w:rPr>
          <w:noProof w:val="0"/>
        </w:rPr>
      </w:pPr>
      <w:r w:rsidRPr="00AE3A2C">
        <w:rPr>
          <w:noProof w:val="0"/>
        </w:rPr>
        <w:t>Report from session</w:t>
      </w:r>
      <w:r w:rsidR="001114EE" w:rsidRPr="00AE3A2C">
        <w:rPr>
          <w:noProof w:val="0"/>
        </w:rPr>
        <w:t>s</w:t>
      </w:r>
      <w:r w:rsidRPr="00AE3A2C">
        <w:rPr>
          <w:noProof w:val="0"/>
        </w:rPr>
        <w:t xml:space="preserve"> on </w:t>
      </w:r>
      <w:r w:rsidR="005D0676" w:rsidRPr="00AE3A2C">
        <w:rPr>
          <w:noProof w:val="0"/>
        </w:rPr>
        <w:t>NR idle/inactive mobility</w:t>
      </w:r>
      <w:r w:rsidR="007977E1" w:rsidRPr="00AE3A2C">
        <w:rPr>
          <w:noProof w:val="0"/>
        </w:rPr>
        <w:t xml:space="preserve">, </w:t>
      </w:r>
      <w:r w:rsidR="001114EE" w:rsidRPr="00AE3A2C">
        <w:rPr>
          <w:noProof w:val="0"/>
        </w:rPr>
        <w:t>NR SON/MDT, LTE TEI16</w:t>
      </w:r>
    </w:p>
    <w:p w:rsidR="007248E1" w:rsidRPr="00AE3A2C" w:rsidRDefault="007248E1" w:rsidP="007248E1">
      <w:pPr>
        <w:pStyle w:val="ComeBack"/>
      </w:pPr>
      <w:bookmarkStart w:id="65" w:name="_Toc446517070"/>
      <w:bookmarkStart w:id="66" w:name="_Toc487815655"/>
      <w:r w:rsidRPr="00AE3A2C">
        <w:t>CBF: Report from Break-Out Session, Vice-Chair (CMCC)</w:t>
      </w:r>
      <w:bookmarkEnd w:id="65"/>
      <w:bookmarkEnd w:id="66"/>
    </w:p>
    <w:p w:rsidR="001E1CA5" w:rsidRPr="00AE3A2C" w:rsidRDefault="006F4D64" w:rsidP="001E1CA5">
      <w:pPr>
        <w:pStyle w:val="Doc-title"/>
        <w:rPr>
          <w:noProof w:val="0"/>
        </w:rPr>
      </w:pPr>
      <w:r w:rsidRPr="00A24426">
        <w:rPr>
          <w:noProof w:val="0"/>
          <w:highlight w:val="yellow"/>
        </w:rPr>
        <w:t>R2-19</w:t>
      </w:r>
      <w:r w:rsidR="001E1CA5" w:rsidRPr="00A24426">
        <w:rPr>
          <w:noProof w:val="0"/>
          <w:highlight w:val="yellow"/>
        </w:rPr>
        <w:t>xxxx</w:t>
      </w:r>
      <w:r w:rsidR="001E1CA5" w:rsidRPr="00AE3A2C">
        <w:rPr>
          <w:noProof w:val="0"/>
        </w:rPr>
        <w:t>x</w:t>
      </w:r>
      <w:r w:rsidR="001E1CA5" w:rsidRPr="00AE3A2C">
        <w:rPr>
          <w:noProof w:val="0"/>
        </w:rPr>
        <w:tab/>
        <w:t>Report from Break-Out Session, Vice-Chair (CMCC)</w:t>
      </w:r>
    </w:p>
    <w:p w:rsidR="001E1CA5" w:rsidRPr="00AE3A2C" w:rsidRDefault="00131665" w:rsidP="001E1CA5">
      <w:pPr>
        <w:pStyle w:val="Heading3"/>
      </w:pPr>
      <w:r w:rsidRPr="00AE3A2C">
        <w:t>13</w:t>
      </w:r>
      <w:r w:rsidR="001E1CA5" w:rsidRPr="00AE3A2C">
        <w:t>.1.2</w:t>
      </w:r>
      <w:r w:rsidR="001E1CA5" w:rsidRPr="00AE3A2C">
        <w:tab/>
        <w:t>Report from Break-Out session</w:t>
      </w:r>
    </w:p>
    <w:p w:rsidR="005D0676" w:rsidRPr="00AE3A2C" w:rsidRDefault="005D0676" w:rsidP="005D0676">
      <w:pPr>
        <w:pStyle w:val="Comments"/>
        <w:rPr>
          <w:noProof w:val="0"/>
        </w:rPr>
      </w:pPr>
      <w:r w:rsidRPr="00AE3A2C">
        <w:rPr>
          <w:noProof w:val="0"/>
        </w:rPr>
        <w:t>Report from session</w:t>
      </w:r>
      <w:r w:rsidR="001114EE" w:rsidRPr="00AE3A2C">
        <w:rPr>
          <w:noProof w:val="0"/>
        </w:rPr>
        <w:t>s</w:t>
      </w:r>
      <w:r w:rsidRPr="00AE3A2C">
        <w:rPr>
          <w:noProof w:val="0"/>
        </w:rPr>
        <w:t xml:space="preserve"> on NR UP</w:t>
      </w:r>
      <w:r w:rsidR="007977E1" w:rsidRPr="00AE3A2C">
        <w:rPr>
          <w:noProof w:val="0"/>
        </w:rPr>
        <w:t>, IAB</w:t>
      </w:r>
      <w:r w:rsidR="00051F62" w:rsidRPr="00AE3A2C">
        <w:rPr>
          <w:noProof w:val="0"/>
        </w:rPr>
        <w:t>, NR-</w:t>
      </w:r>
      <w:r w:rsidR="001114EE" w:rsidRPr="00AE3A2C">
        <w:rPr>
          <w:noProof w:val="0"/>
        </w:rPr>
        <w:t>U, NR IIoT</w:t>
      </w:r>
    </w:p>
    <w:p w:rsidR="007248E1" w:rsidRPr="00AE3A2C" w:rsidRDefault="007248E1" w:rsidP="007248E1">
      <w:pPr>
        <w:pStyle w:val="ComeBack"/>
      </w:pPr>
      <w:bookmarkStart w:id="67" w:name="_Toc424819387"/>
      <w:bookmarkStart w:id="68" w:name="_Toc446517071"/>
      <w:bookmarkStart w:id="69" w:name="_Toc487815656"/>
      <w:r w:rsidRPr="00AE3A2C">
        <w:t>CBF: Report from Break-Out Session, Vice-Chair (MediaTek)</w:t>
      </w:r>
      <w:bookmarkEnd w:id="67"/>
      <w:bookmarkEnd w:id="68"/>
      <w:bookmarkEnd w:id="69"/>
    </w:p>
    <w:p w:rsidR="001E1CA5" w:rsidRPr="00AE3A2C" w:rsidRDefault="006F4D64" w:rsidP="001E1CA5">
      <w:pPr>
        <w:pStyle w:val="Doc-title"/>
        <w:rPr>
          <w:noProof w:val="0"/>
        </w:rPr>
      </w:pPr>
      <w:r w:rsidRPr="00A24426">
        <w:rPr>
          <w:noProof w:val="0"/>
          <w:highlight w:val="yellow"/>
        </w:rPr>
        <w:t>R2-19</w:t>
      </w:r>
      <w:r w:rsidR="001E1CA5" w:rsidRPr="00A24426">
        <w:rPr>
          <w:noProof w:val="0"/>
          <w:highlight w:val="yellow"/>
        </w:rPr>
        <w:t>xxxx</w:t>
      </w:r>
      <w:r w:rsidR="001E1CA5" w:rsidRPr="00AE3A2C">
        <w:rPr>
          <w:noProof w:val="0"/>
        </w:rPr>
        <w:t>x</w:t>
      </w:r>
      <w:r w:rsidR="001E1CA5" w:rsidRPr="00AE3A2C">
        <w:rPr>
          <w:noProof w:val="0"/>
        </w:rPr>
        <w:tab/>
        <w:t xml:space="preserve">Report from Break-Out Session, </w:t>
      </w:r>
      <w:r w:rsidR="005D0676" w:rsidRPr="00AE3A2C">
        <w:rPr>
          <w:noProof w:val="0"/>
        </w:rPr>
        <w:t>Vice-</w:t>
      </w:r>
      <w:r w:rsidR="001E1CA5" w:rsidRPr="00AE3A2C">
        <w:rPr>
          <w:noProof w:val="0"/>
        </w:rPr>
        <w:t>Chair (MediaTek)</w:t>
      </w:r>
    </w:p>
    <w:p w:rsidR="0006188D" w:rsidRPr="00AE3A2C" w:rsidRDefault="00131665" w:rsidP="0006188D">
      <w:pPr>
        <w:pStyle w:val="Heading3"/>
      </w:pPr>
      <w:r w:rsidRPr="00AE3A2C">
        <w:t>13</w:t>
      </w:r>
      <w:r w:rsidR="00C95B2B" w:rsidRPr="00AE3A2C">
        <w:t>.1.3</w:t>
      </w:r>
      <w:r w:rsidR="0006188D" w:rsidRPr="00AE3A2C">
        <w:tab/>
        <w:t>Report from Break-Out session</w:t>
      </w:r>
    </w:p>
    <w:p w:rsidR="0006188D" w:rsidRPr="00AE3A2C" w:rsidRDefault="0006188D" w:rsidP="0006188D">
      <w:pPr>
        <w:pStyle w:val="Comments"/>
        <w:rPr>
          <w:noProof w:val="0"/>
        </w:rPr>
      </w:pPr>
      <w:r w:rsidRPr="00AE3A2C">
        <w:rPr>
          <w:noProof w:val="0"/>
        </w:rPr>
        <w:t>Report from session on NB-IoT</w:t>
      </w:r>
    </w:p>
    <w:p w:rsidR="007248E1" w:rsidRPr="00AE3A2C" w:rsidRDefault="007248E1" w:rsidP="007248E1">
      <w:pPr>
        <w:pStyle w:val="ComeBack"/>
      </w:pPr>
      <w:bookmarkStart w:id="70" w:name="_Toc487815657"/>
      <w:r w:rsidRPr="00AE3A2C">
        <w:t>CBF: Report from Break-Out Session, Session Chair (Huawei)</w:t>
      </w:r>
      <w:bookmarkEnd w:id="70"/>
    </w:p>
    <w:p w:rsidR="0006188D" w:rsidRPr="00AE3A2C" w:rsidRDefault="006F4D64" w:rsidP="0006188D">
      <w:pPr>
        <w:pStyle w:val="Doc-title"/>
        <w:rPr>
          <w:noProof w:val="0"/>
        </w:rPr>
      </w:pPr>
      <w:r w:rsidRPr="00A24426">
        <w:rPr>
          <w:noProof w:val="0"/>
          <w:highlight w:val="yellow"/>
        </w:rPr>
        <w:t>R2-19</w:t>
      </w:r>
      <w:r w:rsidR="0006188D" w:rsidRPr="00A24426">
        <w:rPr>
          <w:noProof w:val="0"/>
          <w:highlight w:val="yellow"/>
        </w:rPr>
        <w:t>xxxx</w:t>
      </w:r>
      <w:r w:rsidR="0006188D" w:rsidRPr="00AE3A2C">
        <w:rPr>
          <w:noProof w:val="0"/>
        </w:rPr>
        <w:t>x</w:t>
      </w:r>
      <w:r w:rsidR="0006188D" w:rsidRPr="00AE3A2C">
        <w:rPr>
          <w:noProof w:val="0"/>
        </w:rPr>
        <w:tab/>
        <w:t>Report from Break-Out Session, Session Chair (Huawei)</w:t>
      </w:r>
    </w:p>
    <w:p w:rsidR="0006188D" w:rsidRPr="00AE3A2C" w:rsidRDefault="0006188D" w:rsidP="0006188D">
      <w:pPr>
        <w:pStyle w:val="Heading3"/>
      </w:pPr>
      <w:r w:rsidRPr="00AE3A2C">
        <w:t>1</w:t>
      </w:r>
      <w:r w:rsidR="00131665" w:rsidRPr="00AE3A2C">
        <w:t>3</w:t>
      </w:r>
      <w:r w:rsidRPr="00AE3A2C">
        <w:t>.1.</w:t>
      </w:r>
      <w:r w:rsidR="00C95B2B" w:rsidRPr="00AE3A2C">
        <w:t>4</w:t>
      </w:r>
      <w:r w:rsidRPr="00AE3A2C">
        <w:tab/>
        <w:t>Report from Break-Out session</w:t>
      </w:r>
    </w:p>
    <w:p w:rsidR="0006188D" w:rsidRPr="00AE3A2C" w:rsidRDefault="0006188D" w:rsidP="0006188D">
      <w:pPr>
        <w:pStyle w:val="Comments"/>
        <w:rPr>
          <w:noProof w:val="0"/>
        </w:rPr>
      </w:pPr>
      <w:r w:rsidRPr="00AE3A2C">
        <w:rPr>
          <w:noProof w:val="0"/>
        </w:rPr>
        <w:t>Report from session on MTC</w:t>
      </w:r>
    </w:p>
    <w:p w:rsidR="007248E1" w:rsidRPr="00AE3A2C" w:rsidRDefault="007248E1" w:rsidP="007248E1">
      <w:pPr>
        <w:pStyle w:val="ComeBack"/>
      </w:pPr>
      <w:r w:rsidRPr="00AE3A2C">
        <w:t>CBF: Report from Break-Out Session, Session Chair (Ericsson)</w:t>
      </w:r>
    </w:p>
    <w:p w:rsidR="0006188D" w:rsidRPr="00AE3A2C" w:rsidRDefault="006F4D64" w:rsidP="0006188D">
      <w:pPr>
        <w:pStyle w:val="Doc-title"/>
        <w:rPr>
          <w:noProof w:val="0"/>
        </w:rPr>
      </w:pPr>
      <w:r w:rsidRPr="00A24426">
        <w:rPr>
          <w:noProof w:val="0"/>
          <w:highlight w:val="yellow"/>
        </w:rPr>
        <w:t>R2-19</w:t>
      </w:r>
      <w:r w:rsidR="0006188D" w:rsidRPr="00A24426">
        <w:rPr>
          <w:noProof w:val="0"/>
          <w:highlight w:val="yellow"/>
        </w:rPr>
        <w:t>xxxx</w:t>
      </w:r>
      <w:r w:rsidR="0006188D" w:rsidRPr="00AE3A2C">
        <w:rPr>
          <w:noProof w:val="0"/>
        </w:rPr>
        <w:t>x</w:t>
      </w:r>
      <w:r w:rsidR="0006188D" w:rsidRPr="00AE3A2C">
        <w:rPr>
          <w:noProof w:val="0"/>
        </w:rPr>
        <w:tab/>
        <w:t>Report from Break-Out Session, Session Chair (Ericsson)</w:t>
      </w:r>
    </w:p>
    <w:p w:rsidR="00C95B2B" w:rsidRPr="00AE3A2C" w:rsidRDefault="00C95B2B" w:rsidP="00C95B2B">
      <w:pPr>
        <w:pStyle w:val="Heading3"/>
      </w:pPr>
      <w:r w:rsidRPr="00AE3A2C">
        <w:t>1</w:t>
      </w:r>
      <w:r w:rsidR="00131665" w:rsidRPr="00AE3A2C">
        <w:t>3</w:t>
      </w:r>
      <w:r w:rsidRPr="00AE3A2C">
        <w:t>.1.5</w:t>
      </w:r>
      <w:r w:rsidRPr="00AE3A2C">
        <w:tab/>
        <w:t>Report from Break-Out session</w:t>
      </w:r>
    </w:p>
    <w:p w:rsidR="00C95B2B" w:rsidRPr="00AE3A2C" w:rsidRDefault="00C95B2B" w:rsidP="00C95B2B">
      <w:pPr>
        <w:pStyle w:val="Comments"/>
        <w:rPr>
          <w:noProof w:val="0"/>
        </w:rPr>
      </w:pPr>
      <w:r w:rsidRPr="00AE3A2C">
        <w:rPr>
          <w:noProof w:val="0"/>
        </w:rPr>
        <w:t>R</w:t>
      </w:r>
      <w:r w:rsidR="00694455" w:rsidRPr="00AE3A2C">
        <w:rPr>
          <w:noProof w:val="0"/>
        </w:rPr>
        <w:t>eport</w:t>
      </w:r>
      <w:r w:rsidR="006513CA" w:rsidRPr="00AE3A2C">
        <w:rPr>
          <w:noProof w:val="0"/>
        </w:rPr>
        <w:t xml:space="preserve"> from session on Legacy LTE, </w:t>
      </w:r>
      <w:r w:rsidR="00694455" w:rsidRPr="00AE3A2C">
        <w:rPr>
          <w:noProof w:val="0"/>
        </w:rPr>
        <w:t>Rel-15 LTE</w:t>
      </w:r>
      <w:r w:rsidR="001114EE" w:rsidRPr="00AE3A2C">
        <w:rPr>
          <w:noProof w:val="0"/>
        </w:rPr>
        <w:t xml:space="preserve">, </w:t>
      </w:r>
      <w:r w:rsidR="006513CA" w:rsidRPr="00AE3A2C">
        <w:rPr>
          <w:noProof w:val="0"/>
        </w:rPr>
        <w:t>NR NTN SI,</w:t>
      </w:r>
      <w:r w:rsidR="00F1621C" w:rsidRPr="00AE3A2C">
        <w:rPr>
          <w:noProof w:val="0"/>
        </w:rPr>
        <w:t xml:space="preserve"> NR power saving SI</w:t>
      </w:r>
      <w:r w:rsidR="001114EE" w:rsidRPr="00AE3A2C">
        <w:rPr>
          <w:noProof w:val="0"/>
        </w:rPr>
        <w:t>, NR 2 step RACH</w:t>
      </w:r>
    </w:p>
    <w:p w:rsidR="007248E1" w:rsidRPr="00AE3A2C" w:rsidRDefault="007248E1" w:rsidP="007248E1">
      <w:pPr>
        <w:pStyle w:val="ComeBack"/>
      </w:pPr>
      <w:bookmarkStart w:id="71" w:name="_Toc446517069"/>
      <w:bookmarkStart w:id="72" w:name="_Toc487815654"/>
      <w:r w:rsidRPr="00AE3A2C">
        <w:t>CBF: Report from Break-Out Session, Session Chair (InterDigital)</w:t>
      </w:r>
      <w:bookmarkEnd w:id="71"/>
      <w:bookmarkEnd w:id="72"/>
    </w:p>
    <w:p w:rsidR="00C95B2B" w:rsidRPr="00AE3A2C" w:rsidRDefault="006F4D64" w:rsidP="00C95B2B">
      <w:pPr>
        <w:pStyle w:val="Doc-title"/>
        <w:rPr>
          <w:noProof w:val="0"/>
        </w:rPr>
      </w:pPr>
      <w:r w:rsidRPr="00A24426">
        <w:rPr>
          <w:noProof w:val="0"/>
          <w:highlight w:val="yellow"/>
        </w:rPr>
        <w:t>R2-19</w:t>
      </w:r>
      <w:r w:rsidR="00C95B2B" w:rsidRPr="00A24426">
        <w:rPr>
          <w:noProof w:val="0"/>
          <w:highlight w:val="yellow"/>
        </w:rPr>
        <w:t>xxxx</w:t>
      </w:r>
      <w:r w:rsidR="00C95B2B" w:rsidRPr="00AE3A2C">
        <w:rPr>
          <w:noProof w:val="0"/>
        </w:rPr>
        <w:t>x</w:t>
      </w:r>
      <w:r w:rsidR="00C95B2B" w:rsidRPr="00AE3A2C">
        <w:rPr>
          <w:noProof w:val="0"/>
        </w:rPr>
        <w:tab/>
        <w:t>Report from Break-Out Session, Session Chair (InterDigital)</w:t>
      </w:r>
    </w:p>
    <w:p w:rsidR="00E2409E" w:rsidRPr="00AE3A2C" w:rsidRDefault="0006188D" w:rsidP="00370A36">
      <w:pPr>
        <w:pStyle w:val="Heading3"/>
      </w:pPr>
      <w:r w:rsidRPr="00AE3A2C">
        <w:t>1</w:t>
      </w:r>
      <w:r w:rsidR="00131665" w:rsidRPr="00AE3A2C">
        <w:t>3</w:t>
      </w:r>
      <w:r w:rsidRPr="00AE3A2C">
        <w:t>.1.6</w:t>
      </w:r>
      <w:r w:rsidR="00E2409E" w:rsidRPr="00AE3A2C">
        <w:tab/>
        <w:t>Report from Break-Out session</w:t>
      </w:r>
    </w:p>
    <w:p w:rsidR="00E2409E" w:rsidRPr="00AE3A2C" w:rsidRDefault="00E2409E" w:rsidP="00370A36">
      <w:pPr>
        <w:pStyle w:val="Comments"/>
        <w:rPr>
          <w:noProof w:val="0"/>
        </w:rPr>
      </w:pPr>
      <w:r w:rsidRPr="00AE3A2C">
        <w:rPr>
          <w:noProof w:val="0"/>
        </w:rPr>
        <w:t xml:space="preserve">Report from session on Rel-15 </w:t>
      </w:r>
      <w:r w:rsidR="00D547C4" w:rsidRPr="00AE3A2C">
        <w:rPr>
          <w:noProof w:val="0"/>
        </w:rPr>
        <w:t xml:space="preserve">LTE </w:t>
      </w:r>
      <w:r w:rsidRPr="00AE3A2C">
        <w:rPr>
          <w:noProof w:val="0"/>
        </w:rPr>
        <w:t>Positioni</w:t>
      </w:r>
      <w:r w:rsidR="007977E1" w:rsidRPr="00AE3A2C">
        <w:rPr>
          <w:noProof w:val="0"/>
        </w:rPr>
        <w:t xml:space="preserve">ng, </w:t>
      </w:r>
      <w:r w:rsidR="00D547C4" w:rsidRPr="00AE3A2C">
        <w:rPr>
          <w:noProof w:val="0"/>
        </w:rPr>
        <w:t xml:space="preserve">Rel-15 and 16 </w:t>
      </w:r>
      <w:r w:rsidR="007977E1" w:rsidRPr="00AE3A2C">
        <w:rPr>
          <w:noProof w:val="0"/>
        </w:rPr>
        <w:t>NR Positionin</w:t>
      </w:r>
      <w:r w:rsidR="00D547C4" w:rsidRPr="00AE3A2C">
        <w:rPr>
          <w:noProof w:val="0"/>
        </w:rPr>
        <w:t>g</w:t>
      </w:r>
    </w:p>
    <w:p w:rsidR="007248E1" w:rsidRPr="00AE3A2C" w:rsidRDefault="007248E1" w:rsidP="007248E1">
      <w:pPr>
        <w:pStyle w:val="ComeBack"/>
      </w:pPr>
      <w:bookmarkStart w:id="73" w:name="_Toc487815658"/>
      <w:r w:rsidRPr="00AE3A2C">
        <w:t>CBF: Report from Break-Out Session, Session Chair (MediaTek)</w:t>
      </w:r>
      <w:bookmarkEnd w:id="73"/>
    </w:p>
    <w:p w:rsidR="00E2409E" w:rsidRPr="00AE3A2C" w:rsidRDefault="00E2409E" w:rsidP="00370A36">
      <w:pPr>
        <w:pStyle w:val="Doc-title"/>
        <w:rPr>
          <w:noProof w:val="0"/>
        </w:rPr>
      </w:pPr>
      <w:r w:rsidRPr="00A24426">
        <w:rPr>
          <w:noProof w:val="0"/>
          <w:highlight w:val="yellow"/>
        </w:rPr>
        <w:t>R2-1</w:t>
      </w:r>
      <w:r w:rsidR="006F4D64" w:rsidRPr="00A24426">
        <w:rPr>
          <w:noProof w:val="0"/>
          <w:highlight w:val="yellow"/>
        </w:rPr>
        <w:t>9</w:t>
      </w:r>
      <w:r w:rsidRPr="00A24426">
        <w:rPr>
          <w:noProof w:val="0"/>
          <w:highlight w:val="yellow"/>
        </w:rPr>
        <w:t>xxxx</w:t>
      </w:r>
      <w:r w:rsidRPr="00AE3A2C">
        <w:rPr>
          <w:noProof w:val="0"/>
        </w:rPr>
        <w:t>x</w:t>
      </w:r>
      <w:r w:rsidRPr="00AE3A2C">
        <w:rPr>
          <w:noProof w:val="0"/>
        </w:rPr>
        <w:tab/>
        <w:t>Report from Break-Out Session, Session Chair (</w:t>
      </w:r>
      <w:r w:rsidR="00F1621C" w:rsidRPr="00AE3A2C">
        <w:rPr>
          <w:noProof w:val="0"/>
        </w:rPr>
        <w:t>MediaTek</w:t>
      </w:r>
      <w:r w:rsidRPr="00AE3A2C">
        <w:rPr>
          <w:noProof w:val="0"/>
        </w:rPr>
        <w:t>)</w:t>
      </w:r>
    </w:p>
    <w:p w:rsidR="00E2409E" w:rsidRPr="00AE3A2C" w:rsidRDefault="00E2409E" w:rsidP="00E2409E">
      <w:pPr>
        <w:pStyle w:val="Heading3"/>
      </w:pPr>
      <w:r w:rsidRPr="00AE3A2C">
        <w:t>1</w:t>
      </w:r>
      <w:r w:rsidR="00131665" w:rsidRPr="00AE3A2C">
        <w:t>3</w:t>
      </w:r>
      <w:r w:rsidRPr="00AE3A2C">
        <w:t>.1.</w:t>
      </w:r>
      <w:r w:rsidR="0006188D" w:rsidRPr="00AE3A2C">
        <w:t>7</w:t>
      </w:r>
      <w:r w:rsidRPr="00AE3A2C">
        <w:tab/>
        <w:t>Report from Break-Out session</w:t>
      </w:r>
    </w:p>
    <w:p w:rsidR="00E2409E" w:rsidRPr="00AE3A2C" w:rsidRDefault="00E2409E" w:rsidP="00E2409E">
      <w:pPr>
        <w:pStyle w:val="Comments"/>
        <w:rPr>
          <w:noProof w:val="0"/>
        </w:rPr>
      </w:pPr>
      <w:r w:rsidRPr="00AE3A2C">
        <w:rPr>
          <w:noProof w:val="0"/>
        </w:rPr>
        <w:t xml:space="preserve">Report from session </w:t>
      </w:r>
      <w:r w:rsidR="00694455" w:rsidRPr="00AE3A2C">
        <w:rPr>
          <w:noProof w:val="0"/>
        </w:rPr>
        <w:t xml:space="preserve">on </w:t>
      </w:r>
      <w:r w:rsidR="006513CA" w:rsidRPr="00AE3A2C">
        <w:rPr>
          <w:noProof w:val="0"/>
        </w:rPr>
        <w:t xml:space="preserve">LTE </w:t>
      </w:r>
      <w:r w:rsidR="00694455" w:rsidRPr="00AE3A2C">
        <w:rPr>
          <w:noProof w:val="0"/>
        </w:rPr>
        <w:t xml:space="preserve">V2X </w:t>
      </w:r>
      <w:r w:rsidR="006513CA" w:rsidRPr="00AE3A2C">
        <w:rPr>
          <w:noProof w:val="0"/>
        </w:rPr>
        <w:t>and NR V2X</w:t>
      </w:r>
    </w:p>
    <w:p w:rsidR="007248E1" w:rsidRPr="00AE3A2C" w:rsidRDefault="007248E1" w:rsidP="007248E1">
      <w:pPr>
        <w:pStyle w:val="ComeBack"/>
      </w:pPr>
      <w:bookmarkStart w:id="74" w:name="_Toc487815659"/>
      <w:r w:rsidRPr="00AE3A2C">
        <w:t>CBF: Report from Break-Out Session, Session Chair (Intel)</w:t>
      </w:r>
      <w:bookmarkEnd w:id="74"/>
    </w:p>
    <w:p w:rsidR="00E2409E" w:rsidRPr="00AE3A2C" w:rsidRDefault="006F4D64" w:rsidP="00E2409E">
      <w:pPr>
        <w:pStyle w:val="Doc-title"/>
        <w:rPr>
          <w:noProof w:val="0"/>
        </w:rPr>
      </w:pPr>
      <w:r w:rsidRPr="00A24426">
        <w:rPr>
          <w:noProof w:val="0"/>
          <w:highlight w:val="yellow"/>
        </w:rPr>
        <w:t>R2-19</w:t>
      </w:r>
      <w:r w:rsidR="00E2409E" w:rsidRPr="00A24426">
        <w:rPr>
          <w:noProof w:val="0"/>
          <w:highlight w:val="yellow"/>
        </w:rPr>
        <w:t>xxxx</w:t>
      </w:r>
      <w:r w:rsidR="00E2409E" w:rsidRPr="00AE3A2C">
        <w:rPr>
          <w:noProof w:val="0"/>
        </w:rPr>
        <w:t>x</w:t>
      </w:r>
      <w:r w:rsidR="00E2409E" w:rsidRPr="00AE3A2C">
        <w:rPr>
          <w:noProof w:val="0"/>
        </w:rPr>
        <w:tab/>
        <w:t>Report from Break-Out Session, Session Chair (Intel)</w:t>
      </w:r>
    </w:p>
    <w:p w:rsidR="00694455" w:rsidRPr="00AE3A2C" w:rsidRDefault="006F4D64" w:rsidP="00694455">
      <w:pPr>
        <w:pStyle w:val="Heading3"/>
      </w:pPr>
      <w:r w:rsidRPr="00AE3A2C">
        <w:t>13.1.8</w:t>
      </w:r>
      <w:r w:rsidR="00694455" w:rsidRPr="00AE3A2C">
        <w:tab/>
        <w:t>Report from Break-Out session</w:t>
      </w:r>
    </w:p>
    <w:p w:rsidR="00694455" w:rsidRPr="00AE3A2C" w:rsidRDefault="00694455" w:rsidP="00694455">
      <w:pPr>
        <w:pStyle w:val="Comments"/>
        <w:rPr>
          <w:noProof w:val="0"/>
        </w:rPr>
      </w:pPr>
      <w:r w:rsidRPr="00AE3A2C">
        <w:rPr>
          <w:noProof w:val="0"/>
        </w:rPr>
        <w:t>Report from session on Rel-16 LTE Mobility Enhancements WI</w:t>
      </w:r>
    </w:p>
    <w:p w:rsidR="007248E1" w:rsidRPr="00AE3A2C" w:rsidRDefault="007248E1" w:rsidP="007248E1">
      <w:pPr>
        <w:pStyle w:val="ComeBack"/>
      </w:pPr>
      <w:r w:rsidRPr="00AE3A2C">
        <w:t>CBF: Report from Break-Out Session, Session Chair (Nokia)</w:t>
      </w:r>
    </w:p>
    <w:p w:rsidR="00694455" w:rsidRPr="00AE3A2C" w:rsidRDefault="006F4D64" w:rsidP="00694455">
      <w:pPr>
        <w:pStyle w:val="Doc-title"/>
        <w:rPr>
          <w:noProof w:val="0"/>
        </w:rPr>
      </w:pPr>
      <w:r w:rsidRPr="00A24426">
        <w:rPr>
          <w:noProof w:val="0"/>
          <w:highlight w:val="yellow"/>
        </w:rPr>
        <w:t>R2-19</w:t>
      </w:r>
      <w:r w:rsidR="00694455" w:rsidRPr="00A24426">
        <w:rPr>
          <w:noProof w:val="0"/>
          <w:highlight w:val="yellow"/>
        </w:rPr>
        <w:t>xxxx</w:t>
      </w:r>
      <w:r w:rsidR="00694455" w:rsidRPr="00AE3A2C">
        <w:rPr>
          <w:noProof w:val="0"/>
        </w:rPr>
        <w:t>x</w:t>
      </w:r>
      <w:r w:rsidR="00694455" w:rsidRPr="00AE3A2C">
        <w:rPr>
          <w:noProof w:val="0"/>
        </w:rPr>
        <w:tab/>
        <w:t>Report from Break-Out Session, Session Chair (</w:t>
      </w:r>
      <w:r w:rsidR="006F5375" w:rsidRPr="00AE3A2C">
        <w:rPr>
          <w:noProof w:val="0"/>
        </w:rPr>
        <w:t>Nokia</w:t>
      </w:r>
      <w:r w:rsidR="00694455" w:rsidRPr="00AE3A2C">
        <w:rPr>
          <w:noProof w:val="0"/>
        </w:rPr>
        <w:t>)</w:t>
      </w:r>
    </w:p>
    <w:p w:rsidR="00653DB4" w:rsidRPr="00AE3A2C" w:rsidRDefault="00C850BC" w:rsidP="00653DB4">
      <w:pPr>
        <w:pStyle w:val="Heading2"/>
      </w:pPr>
      <w:r w:rsidRPr="00AE3A2C">
        <w:t>1</w:t>
      </w:r>
      <w:r w:rsidR="00131665" w:rsidRPr="00AE3A2C">
        <w:t>3</w:t>
      </w:r>
      <w:r w:rsidR="006A7D2E" w:rsidRPr="00AE3A2C">
        <w:t>.2</w:t>
      </w:r>
      <w:r w:rsidR="00653DB4" w:rsidRPr="00AE3A2C">
        <w:tab/>
      </w:r>
      <w:r w:rsidR="00614871" w:rsidRPr="00AE3A2C">
        <w:t>Main session</w:t>
      </w:r>
    </w:p>
    <w:p w:rsidR="00412A12" w:rsidRPr="00AE3A2C" w:rsidRDefault="00412A12" w:rsidP="00412A12">
      <w:pPr>
        <w:pStyle w:val="Comments"/>
        <w:rPr>
          <w:noProof w:val="0"/>
        </w:rPr>
      </w:pPr>
      <w:r w:rsidRPr="00AE3A2C">
        <w:rPr>
          <w:noProof w:val="0"/>
        </w:rPr>
        <w:t>This section contains a temporary list of comebacks (press F9 to update while the cursor is inside the list).</w:t>
      </w:r>
    </w:p>
    <w:p w:rsidR="00204C15" w:rsidRPr="00AE3A2C" w:rsidRDefault="00795B94" w:rsidP="00802F51">
      <w:pPr>
        <w:pStyle w:val="Heading1"/>
      </w:pPr>
      <w:bookmarkStart w:id="75" w:name="_Toc198546598"/>
      <w:r w:rsidRPr="00AE3A2C">
        <w:t>1</w:t>
      </w:r>
      <w:r w:rsidR="00131665" w:rsidRPr="00AE3A2C">
        <w:t>4</w:t>
      </w:r>
      <w:r w:rsidR="004C5573" w:rsidRPr="00AE3A2C">
        <w:tab/>
        <w:t>Outgoing LS</w:t>
      </w:r>
      <w:bookmarkEnd w:id="75"/>
      <w:r w:rsidR="006A7D2E" w:rsidRPr="00AE3A2C">
        <w:t>s</w:t>
      </w:r>
    </w:p>
    <w:p w:rsidR="00BE17E8" w:rsidRPr="00AE3A2C" w:rsidRDefault="00C514B9" w:rsidP="00A77DAF">
      <w:pPr>
        <w:pStyle w:val="Comments"/>
        <w:rPr>
          <w:noProof w:val="0"/>
        </w:rPr>
      </w:pPr>
      <w:r w:rsidRPr="00AE3A2C">
        <w:rPr>
          <w:noProof w:val="0"/>
        </w:rPr>
        <w:t>Draft LSs should be submitted to their corresponding agenda item if there is one. If there is no appropriate agenda item, draft LSs</w:t>
      </w:r>
      <w:r w:rsidR="00802F51" w:rsidRPr="00AE3A2C">
        <w:rPr>
          <w:noProof w:val="0"/>
        </w:rPr>
        <w:t>,</w:t>
      </w:r>
      <w:r w:rsidRPr="00AE3A2C">
        <w:rPr>
          <w:noProof w:val="0"/>
        </w:rPr>
        <w:t xml:space="preserve"> </w:t>
      </w:r>
      <w:r w:rsidR="00802F51" w:rsidRPr="00AE3A2C">
        <w:rPr>
          <w:noProof w:val="0"/>
        </w:rPr>
        <w:t xml:space="preserve">and any association discussion documents, </w:t>
      </w:r>
      <w:r w:rsidRPr="00AE3A2C">
        <w:rPr>
          <w:noProof w:val="0"/>
        </w:rPr>
        <w:t>may be</w:t>
      </w:r>
      <w:r w:rsidR="00BE17E8" w:rsidRPr="00AE3A2C">
        <w:rPr>
          <w:noProof w:val="0"/>
        </w:rPr>
        <w:t xml:space="preserve"> submitted to this agenda item.</w:t>
      </w:r>
    </w:p>
    <w:p w:rsidR="004C5573" w:rsidRPr="00AE3A2C" w:rsidRDefault="00795B94" w:rsidP="005B0BAA">
      <w:pPr>
        <w:pStyle w:val="Heading1"/>
      </w:pPr>
      <w:bookmarkStart w:id="76" w:name="_Toc198546599"/>
      <w:r w:rsidRPr="00AE3A2C">
        <w:t>1</w:t>
      </w:r>
      <w:r w:rsidR="00131665" w:rsidRPr="00AE3A2C">
        <w:t>5</w:t>
      </w:r>
      <w:r w:rsidR="004C5573" w:rsidRPr="00AE3A2C">
        <w:tab/>
        <w:t>Any other business</w:t>
      </w:r>
      <w:bookmarkEnd w:id="76"/>
    </w:p>
    <w:p w:rsidR="00B941EF" w:rsidRPr="00AE3A2C" w:rsidRDefault="00802F51" w:rsidP="00B941EF">
      <w:pPr>
        <w:pStyle w:val="Heading1"/>
      </w:pPr>
      <w:r w:rsidRPr="00AE3A2C">
        <w:t>1</w:t>
      </w:r>
      <w:r w:rsidR="00131665" w:rsidRPr="00AE3A2C">
        <w:t>6</w:t>
      </w:r>
      <w:r w:rsidR="004C5573" w:rsidRPr="00AE3A2C">
        <w:tab/>
        <w:t>Closing of the meeting (</w:t>
      </w:r>
      <w:r w:rsidR="00C208B5" w:rsidRPr="00AE3A2C">
        <w:t>1</w:t>
      </w:r>
      <w:r w:rsidR="00BE776B" w:rsidRPr="00AE3A2C">
        <w:t>7:00</w:t>
      </w:r>
      <w:r w:rsidR="004C5573" w:rsidRPr="00AE3A2C">
        <w:t>)</w:t>
      </w:r>
      <w:bookmarkEnd w:id="4"/>
    </w:p>
    <w:p w:rsidR="00FA337D" w:rsidRPr="00AE3A2C" w:rsidRDefault="00FA337D" w:rsidP="00B941EF"/>
    <w:sectPr w:rsidR="00FA337D" w:rsidRPr="00AE3A2C" w:rsidSect="006D4187">
      <w:footerReference w:type="default" r:id="rId12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01E" w:rsidRDefault="00B0101E">
      <w:r>
        <w:separator/>
      </w:r>
    </w:p>
    <w:p w:rsidR="00B0101E" w:rsidRDefault="00B0101E"/>
  </w:endnote>
  <w:endnote w:type="continuationSeparator" w:id="0">
    <w:p w:rsidR="00B0101E" w:rsidRDefault="00B0101E">
      <w:r>
        <w:continuationSeparator/>
      </w:r>
    </w:p>
    <w:p w:rsidR="00B0101E" w:rsidRDefault="00B0101E"/>
  </w:endnote>
  <w:endnote w:type="continuationNotice" w:id="1">
    <w:p w:rsidR="00B0101E" w:rsidRDefault="00B0101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7A" w:rsidRDefault="00FC337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549FD">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549FD">
      <w:rPr>
        <w:rStyle w:val="PageNumber"/>
        <w:noProof/>
      </w:rPr>
      <w:t>22</w:t>
    </w:r>
    <w:r>
      <w:rPr>
        <w:rStyle w:val="PageNumber"/>
      </w:rPr>
      <w:fldChar w:fldCharType="end"/>
    </w:r>
  </w:p>
  <w:p w:rsidR="00FC337A" w:rsidRDefault="00FC33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01E" w:rsidRDefault="00B0101E">
      <w:r>
        <w:separator/>
      </w:r>
    </w:p>
    <w:p w:rsidR="00B0101E" w:rsidRDefault="00B0101E"/>
  </w:footnote>
  <w:footnote w:type="continuationSeparator" w:id="0">
    <w:p w:rsidR="00B0101E" w:rsidRDefault="00B0101E">
      <w:r>
        <w:continuationSeparator/>
      </w:r>
    </w:p>
    <w:p w:rsidR="00B0101E" w:rsidRDefault="00B0101E"/>
  </w:footnote>
  <w:footnote w:type="continuationNotice" w:id="1">
    <w:p w:rsidR="00B0101E" w:rsidRDefault="00B0101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25pt;height:23.7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5"/>
  </w:num>
  <w:num w:numId="4">
    <w:abstractNumId w:val="13"/>
  </w:num>
  <w:num w:numId="5">
    <w:abstractNumId w:val="7"/>
  </w:num>
  <w:num w:numId="6">
    <w:abstractNumId w:val="0"/>
  </w:num>
  <w:num w:numId="7">
    <w:abstractNumId w:val="8"/>
  </w:num>
  <w:num w:numId="8">
    <w:abstractNumId w:val="6"/>
  </w:num>
  <w:num w:numId="9">
    <w:abstractNumId w:val="4"/>
  </w:num>
  <w:num w:numId="10">
    <w:abstractNumId w:val="3"/>
  </w:num>
  <w:num w:numId="11">
    <w:abstractNumId w:val="2"/>
  </w:num>
  <w:num w:numId="12">
    <w:abstractNumId w:val="1"/>
  </w:num>
  <w:num w:numId="13">
    <w:abstractNumId w:val="9"/>
  </w:num>
  <w:num w:numId="14">
    <w:abstractNumId w:val="1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B">
    <w15:presenceInfo w15:providerId="None" w15:userId="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9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E50743C-7D2E-4AA3-87D9-59F58E89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Data\3GPP\archive\TSGR\TSGR_55\Docs\RP-120384.zip" TargetMode="External"/><Relationship Id="rId117" Type="http://schemas.openxmlformats.org/officeDocument/2006/relationships/hyperlink" Target="file:///C:\Data\3GPP\archive\TSGR\TSGR_82\Docs\RP-182863.zip" TargetMode="External"/><Relationship Id="rId21" Type="http://schemas.openxmlformats.org/officeDocument/2006/relationships/hyperlink" Target="file:///C:\Data\3GPP\archive\TSGR\TSGR_61\Docs\RP-131259.zip" TargetMode="External"/><Relationship Id="rId42" Type="http://schemas.openxmlformats.org/officeDocument/2006/relationships/hyperlink" Target="file:///C:\Data\3GPP\Extracts\RP-140434_SCM%20WID.doc" TargetMode="External"/><Relationship Id="rId47" Type="http://schemas.openxmlformats.org/officeDocument/2006/relationships/hyperlink" Target="file:///C:\Data\3GPP\archive\TSGR\TSGR_62\Docs\RP-132053.zip" TargetMode="External"/><Relationship Id="rId63" Type="http://schemas.openxmlformats.org/officeDocument/2006/relationships/hyperlink" Target="file:///C:\Data\3GPP\archive\TSGR\TSGR_69\Docs\RP-151615.zip" TargetMode="External"/><Relationship Id="rId68" Type="http://schemas.openxmlformats.org/officeDocument/2006/relationships/hyperlink" Target="file:///C:\Data\3GPP\Extracts\RP-170532%20Revised%20WID%20for%20Further%20Enhanced%20MTC.doc" TargetMode="External"/><Relationship Id="rId84" Type="http://schemas.openxmlformats.org/officeDocument/2006/relationships/hyperlink" Target="file:///C:\Data\3GPP\archive\TSGR\TSGR_76\Docs\RP-171468.zip" TargetMode="External"/><Relationship Id="rId89" Type="http://schemas.openxmlformats.org/officeDocument/2006/relationships/hyperlink" Target="file:///C:\Data\3GPP\archive\TSGR\TSGR_79\Docs\RP-180561.zip" TargetMode="External"/><Relationship Id="rId112" Type="http://schemas.openxmlformats.org/officeDocument/2006/relationships/hyperlink" Target="file:///C:\Data\3GPP\TSGR\TSGR_84\docs\RP-191607.zip" TargetMode="External"/><Relationship Id="rId16" Type="http://schemas.openxmlformats.org/officeDocument/2006/relationships/hyperlink" Target="file:///C:\Data\3GPP\archive\TSGR\TSGR_47\Docs\RP-100383.zip" TargetMode="External"/><Relationship Id="rId107" Type="http://schemas.openxmlformats.org/officeDocument/2006/relationships/hyperlink" Target="file:///C:\Data\3GPP\TSGR\TSGR_84\docs\RP-191561.zip" TargetMode="External"/><Relationship Id="rId11" Type="http://schemas.openxmlformats.org/officeDocument/2006/relationships/hyperlink" Target="file:///C:\Data\3GPP\archive\TSGR\TSGR_49\Docs\RP-100959.zip" TargetMode="External"/><Relationship Id="rId32" Type="http://schemas.openxmlformats.org/officeDocument/2006/relationships/hyperlink" Target="file:///C:\Data\3GPP\Extracts\RP-140282_RevWID_MBMS_MDT.doc" TargetMode="External"/><Relationship Id="rId37" Type="http://schemas.openxmlformats.org/officeDocument/2006/relationships/hyperlink" Target="file:///C:\Data\3GPP\archive\TSGR\TSGR_59\Docs\RP-130416.zip" TargetMode="External"/><Relationship Id="rId53" Type="http://schemas.openxmlformats.org/officeDocument/2006/relationships/hyperlink" Target="file:///C:\Data\3GPP\Extracts\RP-151984.doc" TargetMode="External"/><Relationship Id="rId58" Type="http://schemas.openxmlformats.org/officeDocument/2006/relationships/hyperlink" Target="file:///C:\Data\3GPP\Extracts\RP-150493-WID_Extended-DRX.doc" TargetMode="External"/><Relationship Id="rId74" Type="http://schemas.openxmlformats.org/officeDocument/2006/relationships/hyperlink" Target="file:///C:\Data\3GPP\Extracts\RP-162231%20updated%20WID%20eMBMS%20enhancements%20for%20LTE.doc" TargetMode="External"/><Relationship Id="rId79" Type="http://schemas.openxmlformats.org/officeDocument/2006/relationships/hyperlink" Target="file:///C:\Data\3GPP\archive\TSGR\TSGR_76\Docs\RP-171149.zip" TargetMode="External"/><Relationship Id="rId102" Type="http://schemas.openxmlformats.org/officeDocument/2006/relationships/hyperlink" Target="file:///C:\Data\3GPP\TSGR\TSGR_84\docs\RP-191558.zip" TargetMode="External"/><Relationship Id="rId123" Type="http://schemas.openxmlformats.org/officeDocument/2006/relationships/hyperlink" Target="file:///C:\Data\3GPP\TSGR\TSGR_84\docs\RP-190921.zip"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file:///C:\Data\3GPP\Extracts\RP-171740%20Revision%20of%20V2X%20phase%202%20WID.doc" TargetMode="External"/><Relationship Id="rId95" Type="http://schemas.openxmlformats.org/officeDocument/2006/relationships/hyperlink" Target="file:///C:\Data\3GPP\archive\TSGR\TSGR_80\Docs\RP-181259.zip" TargetMode="External"/><Relationship Id="rId19" Type="http://schemas.openxmlformats.org/officeDocument/2006/relationships/hyperlink" Target="file:///C:\Data\3GPP\archive\TSGR\TSGR_55\Docs\RP-120258.zip" TargetMode="External"/><Relationship Id="rId14" Type="http://schemas.openxmlformats.org/officeDocument/2006/relationships/hyperlink" Target="file:///C:\Data\3GPP\archive\TSGR\TSGR_50\Docs\RP-101244.zip" TargetMode="External"/><Relationship Id="rId22" Type="http://schemas.openxmlformats.org/officeDocument/2006/relationships/hyperlink" Target="file:///C:\Data\3GPP\archive\TSGR\TSGR_56\Docs\RP-120860.zip" TargetMode="External"/><Relationship Id="rId27" Type="http://schemas.openxmlformats.org/officeDocument/2006/relationships/hyperlink" Target="file:///C:\Data\3GPP\Extracts\RP-110709.doc" TargetMode="External"/><Relationship Id="rId30" Type="http://schemas.openxmlformats.org/officeDocument/2006/relationships/hyperlink" Target="file:///C:\Data\3GPP\archive\TSGR\TSGR_62\Docs\RP-132073.zip" TargetMode="External"/><Relationship Id="rId35" Type="http://schemas.openxmlformats.org/officeDocument/2006/relationships/hyperlink" Target="file:///C:\Data\3GPP\Extracts\RP-141035.doc" TargetMode="External"/><Relationship Id="rId43" Type="http://schemas.openxmlformats.org/officeDocument/2006/relationships/hyperlink" Target="file:///C:\Data\3GPP\archive\TSGR\TSGR_53\Docs\RP-111373.zip" TargetMode="External"/><Relationship Id="rId48" Type="http://schemas.openxmlformats.org/officeDocument/2006/relationships/hyperlink" Target="file:///C:\Data\3GPP\archive\TSGR\TSGR_62\Docs\RP-132101.zip" TargetMode="External"/><Relationship Id="rId56" Type="http://schemas.openxmlformats.org/officeDocument/2006/relationships/hyperlink" Target="file:///C:\Data\3GPP\Extracts\RP-152181%20Revised%20WI%20Multicarrier%20Load%20Distribution%20of%20UEs%20in%20LTE.doc" TargetMode="External"/><Relationship Id="rId64" Type="http://schemas.openxmlformats.org/officeDocument/2006/relationships/hyperlink" Target="file:///C:\Data\3GPP\Extracts\RP-150662%20RAN%20ACDC%20WID%20Rev.doc" TargetMode="External"/><Relationship Id="rId69" Type="http://schemas.openxmlformats.org/officeDocument/2006/relationships/hyperlink" Target="file:///C:\Data\3GPP\archive\TSGR\TSGR_74\Docs\RP-162229.zip" TargetMode="External"/><Relationship Id="rId77" Type="http://schemas.openxmlformats.org/officeDocument/2006/relationships/hyperlink" Target="file:///C:\Data\3GPP\archive\TSGR\TSGR_71\Docs\RP-160172.zip" TargetMode="External"/><Relationship Id="rId100" Type="http://schemas.openxmlformats.org/officeDocument/2006/relationships/hyperlink" Target="file:///C:\Data\3GPP\Extracts\RP-182133_INOBEARRAN_WID_v05.doc" TargetMode="External"/><Relationship Id="rId105" Type="http://schemas.openxmlformats.org/officeDocument/2006/relationships/hyperlink" Target="file:///C:\Data\3GPP\TSGR\TSGR_84\docs\RP-191088.zip" TargetMode="External"/><Relationship Id="rId113" Type="http://schemas.openxmlformats.org/officeDocument/2006/relationships/hyperlink" Target="file:///C:\Data\3GPP\TSGR\TSGR_84\docs\RP-191594.zip" TargetMode="External"/><Relationship Id="rId118" Type="http://schemas.openxmlformats.org/officeDocument/2006/relationships/hyperlink" Target="file:///C:\Data\3GPP\TSGR\TSGR_84\docs\RP-191584.zip" TargetMode="External"/><Relationship Id="rId126" Type="http://schemas.openxmlformats.org/officeDocument/2006/relationships/fontTable" Target="fontTable.xml"/><Relationship Id="rId8" Type="http://schemas.openxmlformats.org/officeDocument/2006/relationships/hyperlink" Target="file:///C:\Data\3GPP\TSGR\TSGR_84\docs\RP-191609.zip" TargetMode="External"/><Relationship Id="rId51" Type="http://schemas.openxmlformats.org/officeDocument/2006/relationships/hyperlink" Target="file:///C:\Data\3GPP\Extracts\RP-152284.docx" TargetMode="External"/><Relationship Id="rId72" Type="http://schemas.openxmlformats.org/officeDocument/2006/relationships/hyperlink" Target="file:///C:\Data\3GPP\Extracts\RP-162026_Revised%20Work%20Item_Further%20Indoor%20Positioning%20enhancements.doc" TargetMode="External"/><Relationship Id="rId80" Type="http://schemas.openxmlformats.org/officeDocument/2006/relationships/hyperlink" Target="file:///C:\Data\3GPP\Extracts\RP-162488%20WID.doc" TargetMode="External"/><Relationship Id="rId85" Type="http://schemas.openxmlformats.org/officeDocument/2006/relationships/hyperlink" Target="file:///C:\Data\3GPP\archive\TSGR\TSGR_81\Docs\RP-181746.zip" TargetMode="External"/><Relationship Id="rId93" Type="http://schemas.openxmlformats.org/officeDocument/2006/relationships/hyperlink" Target="file:///C:\Data\3GPP\archive\TSGR\TSGR_81\Docs\RP-182114.zip" TargetMode="External"/><Relationship Id="rId98" Type="http://schemas.openxmlformats.org/officeDocument/2006/relationships/hyperlink" Target="file:///C:\Data\3GPP\archive\TSGR\TSGR_80\Docs\RP-181310.zip" TargetMode="External"/><Relationship Id="rId121" Type="http://schemas.openxmlformats.org/officeDocument/2006/relationships/hyperlink" Target="file:///C:\Data\3GPP\TSGR\TSGR_84\docs\RP-191356.zip" TargetMode="External"/><Relationship Id="rId3" Type="http://schemas.openxmlformats.org/officeDocument/2006/relationships/styles" Target="styles.xml"/><Relationship Id="rId12" Type="http://schemas.openxmlformats.org/officeDocument/2006/relationships/hyperlink" Target="file:///C:\Data\3GPP\archive\TSGR\TSGR_47\Docs\RP-100196.zip" TargetMode="External"/><Relationship Id="rId17" Type="http://schemas.openxmlformats.org/officeDocument/2006/relationships/hyperlink" Target="file:///C:\Data\3GPP\archive\TSGR\TSGR_49\Docs\RP-101004.zip" TargetMode="External"/><Relationship Id="rId25" Type="http://schemas.openxmlformats.org/officeDocument/2006/relationships/hyperlink" Target="file:///C:\Data\3GPP\archive\TSGR\TSGR_53\Docs\RP-111365.zip" TargetMode="External"/><Relationship Id="rId33" Type="http://schemas.openxmlformats.org/officeDocument/2006/relationships/hyperlink" Target="file:///C:\Data\3GPP\Extracts\RP-140519.doc" TargetMode="External"/><Relationship Id="rId38" Type="http://schemas.openxmlformats.org/officeDocument/2006/relationships/hyperlink" Target="file:///C:\Data\3GPP\archive\TSGR\TSGR_57\Docs\RP-121416.zip" TargetMode="External"/><Relationship Id="rId46" Type="http://schemas.openxmlformats.org/officeDocument/2006/relationships/hyperlink" Target="file:///C:\Data\3GPP\archive\TSGR\TSGR_60\Docs\RP-130741.zip" TargetMode="External"/><Relationship Id="rId59" Type="http://schemas.openxmlformats.org/officeDocument/2006/relationships/hyperlink" Target="file:///C:\Data\3GPP\Extracts\RP-151085%20WID_EBF_FD-MIMO.doc" TargetMode="External"/><Relationship Id="rId67" Type="http://schemas.openxmlformats.org/officeDocument/2006/relationships/hyperlink" Target="file:///C:\Data\3GPP\Extracts\RP-171060.doc" TargetMode="External"/><Relationship Id="rId103" Type="http://schemas.openxmlformats.org/officeDocument/2006/relationships/hyperlink" Target="file:///C:\Data\3GPP\Extracts\RP-191575%20Revised%20WID%20NR-U.doc" TargetMode="External"/><Relationship Id="rId108" Type="http://schemas.openxmlformats.org/officeDocument/2006/relationships/hyperlink" Target="file:///C:\Data\3GPP\TSGR\TSGR_84\docs\RP-191156.zip" TargetMode="External"/><Relationship Id="rId116" Type="http://schemas.openxmlformats.org/officeDocument/2006/relationships/hyperlink" Target="file:///C:\Data\3GPP\TSGR\TSGR_84\docs\RP-191546.zip" TargetMode="External"/><Relationship Id="rId124" Type="http://schemas.openxmlformats.org/officeDocument/2006/relationships/hyperlink" Target="file:///C:\Data\3GPP\TSGR\TSGR_84\docs\RP-191602.zip" TargetMode="External"/><Relationship Id="rId20" Type="http://schemas.openxmlformats.org/officeDocument/2006/relationships/hyperlink" Target="file:///C:\Data\3GPP\archive\TSGR\TSGR_55\Docs\RP-120256.zip" TargetMode="External"/><Relationship Id="rId41" Type="http://schemas.openxmlformats.org/officeDocument/2006/relationships/hyperlink" Target="file:///C:\Data\3GPP\archive\TSGR\TSGR_58\Docs\RP-121772.zip" TargetMode="External"/><Relationship Id="rId54" Type="http://schemas.openxmlformats.org/officeDocument/2006/relationships/hyperlink" Target="file:///C:\Data\3GPP\Extracts\RP-151110%20New%20WI%20proposal%20on%20SC-PTM%20v3.doc" TargetMode="External"/><Relationship Id="rId62" Type="http://schemas.openxmlformats.org/officeDocument/2006/relationships/hyperlink" Target="file:///C:\Data\3GPP\Extracts\RP-152213%20Revised-LTE-WIFI-WI-RAN-70-v2.doc" TargetMode="External"/><Relationship Id="rId70" Type="http://schemas.openxmlformats.org/officeDocument/2006/relationships/hyperlink" Target="file:///C:\Data\3GPP\Extracts\RP-160923%20eLWA-WID.doc" TargetMode="External"/><Relationship Id="rId75" Type="http://schemas.openxmlformats.org/officeDocument/2006/relationships/hyperlink" Target="file:///C:\Data\3GPP\Extracts\RP-160935%20WI%20on%20SRS%20carrier%20switching.doc" TargetMode="External"/><Relationship Id="rId83" Type="http://schemas.openxmlformats.org/officeDocument/2006/relationships/hyperlink" Target="file:///C:\Data\3GPP\archive\TSGR\TSGR_74\Docs\RP-162543.zip" TargetMode="External"/><Relationship Id="rId88" Type="http://schemas.openxmlformats.org/officeDocument/2006/relationships/hyperlink" Target="file:///C:\Data\3GPP\Extracts\RP-181298%20Update%20of%20WI%20in%20RP-172313.doc" TargetMode="External"/><Relationship Id="rId91" Type="http://schemas.openxmlformats.org/officeDocument/2006/relationships/hyperlink" Target="file:///C:\Data\3GPP\Extracts\RP-181670%20Revised%20WI%20-%20LTE_HCS_RAN%2381.doc" TargetMode="External"/><Relationship Id="rId96" Type="http://schemas.openxmlformats.org/officeDocument/2006/relationships/hyperlink" Target="file:///C:\Data\3GPP\Extracts\RP-180914-revised%20WID_on%20UDC.doc" TargetMode="External"/><Relationship Id="rId111" Type="http://schemas.openxmlformats.org/officeDocument/2006/relationships/hyperlink" Target="file:///C:\Data\3GPP\Extracts\R2-1908483%20-%20LS%20on%20NR%20fast%20SCell%20activation.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Data\3GPP\Extracts\RP-100360.doc" TargetMode="External"/><Relationship Id="rId23" Type="http://schemas.openxmlformats.org/officeDocument/2006/relationships/hyperlink" Target="file:///C:\Data\3GPP\archive\TSGR\TSGR_53\Docs\RP-111355.zip" TargetMode="External"/><Relationship Id="rId28" Type="http://schemas.openxmlformats.org/officeDocument/2006/relationships/hyperlink" Target="file:///C:\Data\3GPP\archive\TSGR\TSGR_56\Docs\RP-120871.zip" TargetMode="External"/><Relationship Id="rId36" Type="http://schemas.openxmlformats.org/officeDocument/2006/relationships/hyperlink" Target="file:///C:\Data\3GPP\Extracts\RP-140465%20Revised%20WID%20TDD-FDD%20joint%20operation%20including%20CA.doc" TargetMode="External"/><Relationship Id="rId49" Type="http://schemas.openxmlformats.org/officeDocument/2006/relationships/hyperlink" Target="file:///C:\Data\3GPP\archive\TSGR\TSGR_62\Docs\RP-132061.zip" TargetMode="External"/><Relationship Id="rId57" Type="http://schemas.openxmlformats.org/officeDocument/2006/relationships/hyperlink" Target="file:///C:\Data\3GPP\archive\TSGR\TSGR_70\Docs\RP-151739.zip" TargetMode="External"/><Relationship Id="rId106" Type="http://schemas.openxmlformats.org/officeDocument/2006/relationships/hyperlink" Target="file:///C:\Data\3GPP\Extracts\RP-190710_SID%20NR-NTN%20solutions_v61.doc" TargetMode="External"/><Relationship Id="rId114" Type="http://schemas.openxmlformats.org/officeDocument/2006/relationships/hyperlink" Target="file:///C:\Data\3GPP\Extracts\RP-190711%20Revised%20work%20item%20proposal%202%20step%20RACH%20for%20NR.docx" TargetMode="External"/><Relationship Id="rId119" Type="http://schemas.openxmlformats.org/officeDocument/2006/relationships/hyperlink" Target="file:///C:\Data\3GPP\TSGR\TSGR_84\docs\RP-191563.zip" TargetMode="External"/><Relationship Id="rId127" Type="http://schemas.microsoft.com/office/2011/relationships/people" Target="people.xml"/><Relationship Id="rId10" Type="http://schemas.openxmlformats.org/officeDocument/2006/relationships/hyperlink" Target="file:///C:\Data\3GPP\archive\TSGR\TSGR_48\Docs\RP-100661.zip" TargetMode="External"/><Relationship Id="rId31" Type="http://schemas.openxmlformats.org/officeDocument/2006/relationships/hyperlink" Target="file:///C:\Data\3GPP\Extracts\RP-142043%20LTE%20Device%20to%20Device%20Proximity%20Services%20-%20Work%20Item.doc" TargetMode="External"/><Relationship Id="rId44" Type="http://schemas.openxmlformats.org/officeDocument/2006/relationships/hyperlink" Target="file:///C:\Data\3GPP\archive\TSGR\TSGR_57\Docs\RP-121204.zip" TargetMode="External"/><Relationship Id="rId52" Type="http://schemas.openxmlformats.org/officeDocument/2006/relationships/hyperlink" Target="file:///C:\Data\3GPP\Extracts\RP-151045.doc" TargetMode="External"/><Relationship Id="rId60" Type="http://schemas.openxmlformats.org/officeDocument/2006/relationships/hyperlink" Target="file:///C:\Data\3GPP\Extracts\RP-151611.docx" TargetMode="External"/><Relationship Id="rId65" Type="http://schemas.openxmlformats.org/officeDocument/2006/relationships/hyperlink" Target="file:///C:\Data\3GPP\archive\TSGR\TSGR_73\Docs\RP-161603.zip" TargetMode="External"/><Relationship Id="rId73" Type="http://schemas.openxmlformats.org/officeDocument/2006/relationships/hyperlink" Target="file:///C:\Data\3GPP\Extracts\RP-160667%20L2%20New%20WID%20for%20L2%20latency%20reduction%20techniques%20for%20LTE.doc" TargetMode="External"/><Relationship Id="rId78" Type="http://schemas.openxmlformats.org/officeDocument/2006/relationships/hyperlink" Target="file:///C:\Data\3GPP\archive\TSGR\TSGR_73\Docs\RP-161856.zip" TargetMode="External"/><Relationship Id="rId81" Type="http://schemas.openxmlformats.org/officeDocument/2006/relationships/hyperlink" Target="file:///C:\Data\3GPP\Extracts\RP-160623%20WID_eFD-MIMO.doc" TargetMode="External"/><Relationship Id="rId86" Type="http://schemas.openxmlformats.org/officeDocument/2006/relationships/hyperlink" Target="file:///C:\Data\3GPP\archive\TSGR\TSGR_81\Docs\RP-181640.zip" TargetMode="External"/><Relationship Id="rId94" Type="http://schemas.openxmlformats.org/officeDocument/2006/relationships/hyperlink" Target="file:///C:\Data\3GPP\Extracts\RP-172811%20Revised%20WID%20on%20Even%20further%20enhanced%20MTC%20for%20LTE.doc" TargetMode="External"/><Relationship Id="rId99" Type="http://schemas.openxmlformats.org/officeDocument/2006/relationships/hyperlink" Target="file:///C:\Data\3GPP\archive\TSGR\TSGR_81\Docs\RP-181743.zip" TargetMode="External"/><Relationship Id="rId101" Type="http://schemas.openxmlformats.org/officeDocument/2006/relationships/hyperlink" Target="file:///C:\Data\3GPP\TSGR\TSGR_84\docs\RP-191033.zip" TargetMode="External"/><Relationship Id="rId122" Type="http://schemas.openxmlformats.org/officeDocument/2006/relationships/hyperlink" Target="file:///C:\Data\3GPP\TSGR\TSGR_84\docs\RP-191576.zip" TargetMode="External"/><Relationship Id="rId4" Type="http://schemas.openxmlformats.org/officeDocument/2006/relationships/settings" Target="settings.xml"/><Relationship Id="rId9" Type="http://schemas.openxmlformats.org/officeDocument/2006/relationships/hyperlink" Target="file:///C:\Data\3GPP\Extracts\RP-080747%20Revised%20LTE%20WID.doc" TargetMode="External"/><Relationship Id="rId13" Type="http://schemas.openxmlformats.org/officeDocument/2006/relationships/hyperlink" Target="file:///C:\Data\3GPP\archive\TSGR\TSGR_52\Docs\RP-110911.zip" TargetMode="External"/><Relationship Id="rId18" Type="http://schemas.openxmlformats.org/officeDocument/2006/relationships/hyperlink" Target="file:///C:\Data\3GPP\archive\TSGR\TSGR_58\Docs\RP-121999.zip" TargetMode="External"/><Relationship Id="rId39" Type="http://schemas.openxmlformats.org/officeDocument/2006/relationships/hyperlink" Target="file:///C:\Data\3GPP\archive\TSGR\TSGR_58\Docs\RP-122007.zip" TargetMode="External"/><Relationship Id="rId109" Type="http://schemas.openxmlformats.org/officeDocument/2006/relationships/hyperlink" Target="file:///C:\Data\3GPP\archive\TSGR\TSGR_83\Docs\RP-190489.zip" TargetMode="External"/><Relationship Id="rId34" Type="http://schemas.openxmlformats.org/officeDocument/2006/relationships/hyperlink" Target="file:///C:\Data\3GPP\Extracts\RP-140522.doc" TargetMode="External"/><Relationship Id="rId50" Type="http://schemas.openxmlformats.org/officeDocument/2006/relationships/hyperlink" Target="file:///C:\Data\3GPP\Extracts\RP-150492.doc" TargetMode="External"/><Relationship Id="rId55" Type="http://schemas.openxmlformats.org/officeDocument/2006/relationships/hyperlink" Target="file:///C:\Data\3GPP\Extracts\RP-150441%20Revised%20WID%20Enhanced%20LTE%20Device%20to%20Device%20Proximity%20Services.doc" TargetMode="External"/><Relationship Id="rId76" Type="http://schemas.openxmlformats.org/officeDocument/2006/relationships/hyperlink" Target="file:///C:\Data\3GPP\Extracts\RP-160912.doc" TargetMode="External"/><Relationship Id="rId97" Type="http://schemas.openxmlformats.org/officeDocument/2006/relationships/hyperlink" Target="file:///C:\Data\3GPP\archive\TSGR\TSGR_81\Docs\RP-182004.zip" TargetMode="External"/><Relationship Id="rId104" Type="http://schemas.openxmlformats.org/officeDocument/2006/relationships/hyperlink" Target="file:///C:\Data\3GPP\TSGR\TSGR_84\docs\RP-190984.zip" TargetMode="External"/><Relationship Id="rId120" Type="http://schemas.openxmlformats.org/officeDocument/2006/relationships/hyperlink" Target="file:///C:\Data\3GPP\TSGR\TSGR_84\docs\RP-191602.zip" TargetMode="External"/><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C:\Data\3GPP\Extracts\RP-162503%20Revised%20WID%20Mobility%20enhancements%20for%20LTE.docx" TargetMode="External"/><Relationship Id="rId92" Type="http://schemas.openxmlformats.org/officeDocument/2006/relationships/hyperlink" Target="file:///C:\Data\3GPP\archive\TSGR\TSGR_79\Docs\RP-180402.zip" TargetMode="External"/><Relationship Id="rId2" Type="http://schemas.openxmlformats.org/officeDocument/2006/relationships/numbering" Target="numbering.xml"/><Relationship Id="rId29" Type="http://schemas.openxmlformats.org/officeDocument/2006/relationships/hyperlink" Target="file:///C:\Data\3GPP\archive\TSGR\TSGR_66\Docs\RP-141797.zip" TargetMode="External"/><Relationship Id="rId24" Type="http://schemas.openxmlformats.org/officeDocument/2006/relationships/hyperlink" Target="file:///C:\Data\3GPP\archive\TSGR\TSGR_53\Docs\RP-111365.zip" TargetMode="External"/><Relationship Id="rId40" Type="http://schemas.openxmlformats.org/officeDocument/2006/relationships/hyperlink" Target="file:///C:\Data\3GPP\archive\TSGR\TSGR_60\Docs\RP-130833.zip" TargetMode="External"/><Relationship Id="rId45" Type="http://schemas.openxmlformats.org/officeDocument/2006/relationships/hyperlink" Target="file:///C:\Data\3GPP\archive\TSGR\TSGR_55\Docs\RP-120314.zip" TargetMode="External"/><Relationship Id="rId66" Type="http://schemas.openxmlformats.org/officeDocument/2006/relationships/hyperlink" Target="file:///C:\Data\3GPP\archive\TSGR\TSGR_74\Docs\RP-162519.zip" TargetMode="External"/><Relationship Id="rId87" Type="http://schemas.openxmlformats.org/officeDocument/2006/relationships/hyperlink" Target="file:///C:\Data\3GPP\Extracts\RP-181680%20Revision%20of%20WID%20LTE-5GC.doc" TargetMode="External"/><Relationship Id="rId110" Type="http://schemas.openxmlformats.org/officeDocument/2006/relationships/hyperlink" Target="file:///C:\Data\3GPP\TSGR\TSGR_84\docs\RP-191600.zip" TargetMode="External"/><Relationship Id="rId115" Type="http://schemas.openxmlformats.org/officeDocument/2006/relationships/hyperlink" Target="file:///C:\Data\3GPP\archive\TSGR\TSGR_83\Docs\RP-190713.zip" TargetMode="External"/><Relationship Id="rId61" Type="http://schemas.openxmlformats.org/officeDocument/2006/relationships/hyperlink" Target="file:///C:\Data\3GPP\Extracts\RP-152251%20(revision%20of%20RP-152008)%20Revised%20work%20item%20proposal%20Positioning%20enhancements%20for%20UTRA%20and%20LTE.doc" TargetMode="External"/><Relationship Id="rId82" Type="http://schemas.openxmlformats.org/officeDocument/2006/relationships/hyperlink" Target="file:///C:\Data\3GPP\archive\TSGR\TSGR_72\Docs\RP-161019.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72387-D501-4BCD-B6B8-7D1F87F9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8898</Words>
  <Characters>50947</Characters>
  <Application>Microsoft Office Word</Application>
  <DocSecurity>0</DocSecurity>
  <Lines>906</Lines>
  <Paragraphs>754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59186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RB</cp:lastModifiedBy>
  <cp:revision>4</cp:revision>
  <cp:lastPrinted>2019-04-30T12:04:00Z</cp:lastPrinted>
  <dcterms:created xsi:type="dcterms:W3CDTF">2019-08-13T10:33:00Z</dcterms:created>
  <dcterms:modified xsi:type="dcterms:W3CDTF">2019-08-13T10:35:00Z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