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100</w:t>
      </w:r>
      <w:r w:rsidRPr="007911C2">
        <w:rPr>
          <w:lang w:val="en-GB"/>
        </w:rPr>
        <w:tab/>
        <w:t>R2-17xxxxx</w:t>
      </w:r>
    </w:p>
    <w:p w:rsidR="006D189D" w:rsidRPr="007911C2" w:rsidRDefault="00E634A5" w:rsidP="007756E1">
      <w:pPr>
        <w:pStyle w:val="Header"/>
        <w:rPr>
          <w:lang w:val="en-GB"/>
        </w:rPr>
      </w:pPr>
      <w:r>
        <w:rPr>
          <w:lang w:val="en-GB"/>
        </w:rPr>
        <w:t>Reno</w:t>
      </w:r>
      <w:r w:rsidR="007756E1" w:rsidRPr="007911C2">
        <w:rPr>
          <w:lang w:val="en-GB"/>
        </w:rPr>
        <w:t xml:space="preserve">, </w:t>
      </w:r>
      <w:r>
        <w:rPr>
          <w:lang w:val="en-GB"/>
        </w:rPr>
        <w:t>USA</w:t>
      </w:r>
      <w:r w:rsidR="005E7B79" w:rsidRPr="007911C2">
        <w:rPr>
          <w:lang w:val="en-GB"/>
        </w:rPr>
        <w:t xml:space="preserve">, </w:t>
      </w:r>
      <w:r>
        <w:rPr>
          <w:lang w:val="en-GB"/>
        </w:rPr>
        <w:t>27</w:t>
      </w:r>
      <w:r w:rsidR="005E7B79" w:rsidRPr="007911C2">
        <w:rPr>
          <w:lang w:val="en-GB"/>
        </w:rPr>
        <w:t>th</w:t>
      </w:r>
      <w:r w:rsidR="007756E1" w:rsidRPr="007911C2">
        <w:rPr>
          <w:lang w:val="en-GB"/>
        </w:rPr>
        <w:t xml:space="preserve"> </w:t>
      </w:r>
      <w:r>
        <w:rPr>
          <w:lang w:val="en-GB"/>
        </w:rPr>
        <w:t xml:space="preserve">November </w:t>
      </w:r>
      <w:r w:rsidR="007756E1" w:rsidRPr="007911C2">
        <w:rPr>
          <w:lang w:val="en-GB"/>
        </w:rPr>
        <w:t xml:space="preserve">– </w:t>
      </w:r>
      <w:r>
        <w:rPr>
          <w:lang w:val="en-GB"/>
        </w:rPr>
        <w:t xml:space="preserve">1st December </w:t>
      </w:r>
      <w:r w:rsidR="007756E1" w:rsidRPr="007911C2">
        <w:rPr>
          <w:lang w:val="en-GB"/>
        </w:rPr>
        <w:t>2017</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6B7DEB" w:rsidP="00E824D5">
      <w:pPr>
        <w:pStyle w:val="Header"/>
        <w:rPr>
          <w:lang w:val="en-GB"/>
        </w:rPr>
      </w:pPr>
      <w:r w:rsidRPr="007911C2">
        <w:rPr>
          <w:lang w:val="en-GB"/>
        </w:rPr>
        <w:t>Object:</w:t>
      </w:r>
      <w:r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lastRenderedPageBreak/>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lastRenderedPageBreak/>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B612C1" w:rsidRPr="007911C2" w:rsidRDefault="00B612C1" w:rsidP="00B612C1">
      <w:pPr>
        <w:pStyle w:val="Heading1"/>
      </w:pPr>
      <w:bookmarkStart w:id="3" w:name="_4_Joint_UMTS/LTE:"/>
      <w:bookmarkStart w:id="4" w:name="_Toc198546600"/>
      <w:bookmarkEnd w:id="3"/>
      <w:r w:rsidRPr="007911C2">
        <w:t>4-5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lastRenderedPageBreak/>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686551" w:rsidRDefault="00686551" w:rsidP="00686551">
      <w:pPr>
        <w:pStyle w:val="Heading2"/>
      </w:pPr>
      <w:bookmarkStart w:id="9" w:name="_6.2_LTE:_Rel-12"/>
      <w:bookmarkEnd w:id="7"/>
      <w:bookmarkEnd w:id="9"/>
      <w:r w:rsidRPr="001C48E0">
        <w:t>6.0</w:t>
      </w:r>
      <w:r w:rsidRPr="001C48E0">
        <w:tab/>
        <w:t>In principle agreed CRs</w:t>
      </w:r>
    </w:p>
    <w:p w:rsidR="00686551" w:rsidRDefault="00686551" w:rsidP="00686551">
      <w:pPr>
        <w:pStyle w:val="Heading2"/>
      </w:pPr>
      <w:r w:rsidRPr="001C48E0">
        <w:t>6.1</w:t>
      </w:r>
      <w:r w:rsidRPr="001C48E0">
        <w:tab/>
        <w:t>Other</w:t>
      </w:r>
    </w:p>
    <w:p w:rsidR="008F1C7D" w:rsidRPr="008F1C7D" w:rsidRDefault="008F1C7D" w:rsidP="008F1C7D">
      <w:pPr>
        <w:pStyle w:val="Comments"/>
      </w:pPr>
      <w:r w:rsidRPr="008F1C7D">
        <w:t>Including output of email discussion [99bis#45][LTE/IDC] – UL CA IDC problems- Nokia</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8138A4" w:rsidRDefault="008138A4" w:rsidP="008138A4">
      <w:pPr>
        <w:pStyle w:val="Heading3"/>
      </w:pPr>
      <w:r>
        <w:t>7</w:t>
      </w:r>
      <w:r w:rsidRPr="001C48E0">
        <w:t>.</w:t>
      </w:r>
      <w:r>
        <w:t>1.</w:t>
      </w:r>
      <w:r w:rsidRPr="001C48E0">
        <w:t>0</w:t>
      </w:r>
      <w:r w:rsidRPr="001C48E0">
        <w:tab/>
        <w:t>In principle agreed CRs</w:t>
      </w:r>
    </w:p>
    <w:p w:rsidR="008138A4" w:rsidRPr="007911C2" w:rsidRDefault="008138A4" w:rsidP="008138A4">
      <w:pPr>
        <w:pStyle w:val="Heading3"/>
      </w:pPr>
      <w:r>
        <w:t>7</w:t>
      </w:r>
      <w:r w:rsidRPr="001C48E0">
        <w:t>.1</w:t>
      </w:r>
      <w:r>
        <w:t>.1</w:t>
      </w:r>
      <w:r w:rsidRPr="001C48E0">
        <w:tab/>
        <w:t>Other</w:t>
      </w:r>
    </w:p>
    <w:p w:rsidR="00DC2573" w:rsidRPr="007911C2" w:rsidRDefault="00C466D2" w:rsidP="00DC2573">
      <w:pPr>
        <w:pStyle w:val="Heading2"/>
      </w:pPr>
      <w:bookmarkStart w:id="10" w:name="_7.5_WI:_ProSe"/>
      <w:bookmarkStart w:id="11" w:name="_7.6_WI:_LTE-WLAN"/>
      <w:bookmarkStart w:id="12" w:name="_7.11_SI:_Study"/>
      <w:bookmarkEnd w:id="10"/>
      <w:bookmarkEnd w:id="11"/>
      <w:bookmarkEnd w:id="12"/>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4B33AF" w:rsidRDefault="004B33AF" w:rsidP="004B33AF">
      <w:pPr>
        <w:pStyle w:val="Heading3"/>
      </w:pPr>
      <w:bookmarkStart w:id="17" w:name="_8_UTRA_Release"/>
      <w:bookmarkEnd w:id="17"/>
      <w:r>
        <w:lastRenderedPageBreak/>
        <w:t>7.3.0</w:t>
      </w:r>
      <w:r>
        <w:tab/>
        <w:t>In principle agreed CRs</w:t>
      </w:r>
    </w:p>
    <w:p w:rsidR="004B33AF" w:rsidRDefault="004B33AF" w:rsidP="004B33AF">
      <w:pPr>
        <w:pStyle w:val="Heading3"/>
      </w:pPr>
      <w:r>
        <w:t>7.3.1</w:t>
      </w:r>
      <w:r>
        <w:tab/>
        <w:t>Other</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972E50" w:rsidRPr="00972E50" w:rsidRDefault="00417F93" w:rsidP="00972E50">
      <w:pPr>
        <w:pStyle w:val="Heading3"/>
      </w:pPr>
      <w:r w:rsidRPr="007911C2">
        <w:t>8.2.1</w:t>
      </w:r>
      <w:r w:rsidR="004C7B0C" w:rsidRPr="007911C2">
        <w:tab/>
        <w:t>User plane</w:t>
      </w:r>
    </w:p>
    <w:p w:rsidR="004C7B0C" w:rsidRPr="007911C2" w:rsidRDefault="00417F93" w:rsidP="00501556">
      <w:pPr>
        <w:pStyle w:val="Heading3"/>
      </w:pPr>
      <w:r w:rsidRPr="007911C2">
        <w:t>8.2.2</w:t>
      </w:r>
      <w:r w:rsidR="004C7B0C" w:rsidRPr="007911C2">
        <w:tab/>
        <w:t>Control plane</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w:t>
      </w:r>
      <w:r w:rsidRPr="001C48E0">
        <w:t>0</w:t>
      </w:r>
      <w:r>
        <w:t>.0</w:t>
      </w:r>
      <w:r w:rsidRPr="001C48E0">
        <w:tab/>
        <w:t>In principle agreed CRs</w:t>
      </w:r>
    </w:p>
    <w:p w:rsidR="008138A4" w:rsidRPr="007130D0" w:rsidRDefault="00CB6041" w:rsidP="008138A4">
      <w:pPr>
        <w:pStyle w:val="Heading3"/>
      </w:pPr>
      <w:r>
        <w:t>8</w:t>
      </w:r>
      <w:r w:rsidR="008138A4" w:rsidRPr="001C48E0">
        <w:t>.1</w:t>
      </w:r>
      <w:r w:rsidR="008138A4">
        <w:t>0.1</w:t>
      </w:r>
      <w:r w:rsidR="008138A4" w:rsidRPr="001C48E0">
        <w:tab/>
        <w:t>Other</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lastRenderedPageBreak/>
        <w:t xml:space="preserve">Documents in this agenda item will be handled in </w:t>
      </w:r>
      <w:r w:rsidR="007A07A6" w:rsidRPr="007911C2">
        <w:t>a break out</w:t>
      </w:r>
      <w:r w:rsidRPr="007911C2">
        <w:t xml:space="preserve"> session</w:t>
      </w:r>
    </w:p>
    <w:p w:rsidR="008138A4" w:rsidRDefault="008138A4" w:rsidP="008138A4">
      <w:pPr>
        <w:pStyle w:val="Heading3"/>
      </w:pPr>
      <w:r>
        <w:t>8</w:t>
      </w:r>
      <w:r w:rsidRPr="001C48E0">
        <w:t>.</w:t>
      </w:r>
      <w:r>
        <w:t>11.0</w:t>
      </w:r>
      <w:r w:rsidRPr="001C48E0">
        <w:tab/>
        <w:t>In principle agreed CRs</w:t>
      </w:r>
    </w:p>
    <w:p w:rsidR="008138A4" w:rsidRDefault="00CB6041" w:rsidP="008138A4">
      <w:pPr>
        <w:pStyle w:val="Heading3"/>
      </w:pPr>
      <w:r>
        <w:t>8.</w:t>
      </w:r>
      <w:r w:rsidR="008138A4">
        <w:t>1.1</w:t>
      </w:r>
      <w:r w:rsidR="008138A4" w:rsidRPr="001C48E0">
        <w:tab/>
        <w:t>Other</w:t>
      </w:r>
    </w:p>
    <w:p w:rsidR="001D72F4" w:rsidRPr="001D72F4" w:rsidRDefault="001D72F4" w:rsidP="001D72F4">
      <w:pPr>
        <w:pStyle w:val="Comments"/>
      </w:pPr>
      <w:r>
        <w:rPr>
          <w:noProof w:val="0"/>
        </w:rPr>
        <w:t xml:space="preserve">Including output of email discussion </w:t>
      </w:r>
      <w:r w:rsidRPr="001D72F4">
        <w:t>[99bis#33][NB-IoT R14] UE-Capability-NB extension (Sequans)</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12.0</w:t>
      </w:r>
      <w:r w:rsidRPr="001C48E0">
        <w:tab/>
        <w:t>In principle agreed CRs</w:t>
      </w:r>
    </w:p>
    <w:p w:rsidR="00F407C9" w:rsidRPr="007911C2" w:rsidRDefault="00D14E26" w:rsidP="00F407C9">
      <w:pPr>
        <w:pStyle w:val="Heading3"/>
      </w:pPr>
      <w:r w:rsidRPr="007911C2">
        <w:t>8.12.1</w:t>
      </w:r>
      <w:r w:rsidRPr="007911C2">
        <w:tab/>
      </w:r>
      <w:r w:rsidR="00F407C9" w:rsidRPr="007911C2">
        <w:t>Multicast for feMTC and eNB-IoT</w:t>
      </w:r>
    </w:p>
    <w:p w:rsidR="00F407C9" w:rsidRPr="007911C2" w:rsidRDefault="00F407C9" w:rsidP="00F407C9">
      <w:pPr>
        <w:pStyle w:val="Heading3"/>
      </w:pPr>
      <w:r w:rsidRPr="007911C2">
        <w:t>8.12</w:t>
      </w:r>
      <w:r w:rsidR="00D14E26" w:rsidRPr="007911C2">
        <w:t>.2</w:t>
      </w:r>
      <w:r w:rsidR="00D14E26" w:rsidRPr="007911C2">
        <w:tab/>
      </w:r>
      <w:r w:rsidRPr="007911C2">
        <w:t xml:space="preserve">Other </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13.0</w:t>
      </w:r>
      <w:r w:rsidRPr="001C48E0">
        <w:tab/>
        <w:t>In principle agreed CRs</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8F1C7D" w:rsidRPr="008F1C7D" w:rsidRDefault="008F1C7D" w:rsidP="008F1C7D">
      <w:pPr>
        <w:pStyle w:val="Comments"/>
      </w:pPr>
      <w:r w:rsidRPr="008F1C7D">
        <w:t>Including output of email discussion [99bis#46][LTE/V2X] CR to  36.321 - LG</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65F28" w:rsidRDefault="00C65F28" w:rsidP="00C65F28">
      <w:pPr>
        <w:pStyle w:val="Heading3"/>
      </w:pPr>
      <w:r>
        <w:t>8</w:t>
      </w:r>
      <w:r w:rsidRPr="001C48E0">
        <w:t>.</w:t>
      </w:r>
      <w:r>
        <w:t>14.0</w:t>
      </w:r>
      <w:r w:rsidRPr="001C48E0">
        <w:tab/>
        <w:t>In principle agreed CRs</w:t>
      </w:r>
    </w:p>
    <w:p w:rsidR="00C65F28" w:rsidRPr="007130D0" w:rsidRDefault="00CB6041" w:rsidP="00C65F28">
      <w:pPr>
        <w:pStyle w:val="Heading3"/>
      </w:pPr>
      <w:r>
        <w:t>8</w:t>
      </w:r>
      <w:r w:rsidR="00C65F28" w:rsidRPr="001C48E0">
        <w:t>.1</w:t>
      </w:r>
      <w:r w:rsidR="00C65F28">
        <w:t>4.1</w:t>
      </w:r>
      <w:r w:rsidR="00C65F28" w:rsidRPr="001C48E0">
        <w:tab/>
        <w:t>Other</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lastRenderedPageBreak/>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4B33AF" w:rsidRDefault="004B33AF" w:rsidP="004B33AF">
      <w:pPr>
        <w:pStyle w:val="Heading3"/>
      </w:pPr>
      <w:r>
        <w:t>8.2</w:t>
      </w:r>
      <w:r w:rsidR="00474930">
        <w:t>5</w:t>
      </w:r>
      <w:r>
        <w:t>.0</w:t>
      </w:r>
      <w:r w:rsidRPr="001C48E0">
        <w:tab/>
        <w:t>In principle agreed CRs</w:t>
      </w:r>
    </w:p>
    <w:p w:rsidR="004B33AF" w:rsidRPr="007911C2" w:rsidRDefault="00474930" w:rsidP="00474930">
      <w:pPr>
        <w:pStyle w:val="Heading3"/>
      </w:pPr>
      <w:r>
        <w:t>8.25</w:t>
      </w:r>
      <w:r w:rsidR="004B33AF">
        <w:t>.1</w:t>
      </w:r>
      <w:r w:rsidR="004B33AF" w:rsidRPr="001C48E0">
        <w:tab/>
      </w:r>
      <w:r w:rsidR="004B33AF">
        <w:t>Other</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644ACF" w:rsidRPr="007911C2">
        <w:t>SI: Further Enhancements to LTE Device to Device, UE to Network Relays for IoT and Wearables</w:t>
      </w:r>
    </w:p>
    <w:p w:rsidR="00644ACF" w:rsidRPr="007911C2" w:rsidRDefault="00644ACF" w:rsidP="00644ACF">
      <w:pPr>
        <w:pStyle w:val="Comments"/>
        <w:rPr>
          <w:noProof w:val="0"/>
        </w:rPr>
      </w:pPr>
      <w:r w:rsidRPr="007911C2">
        <w:rPr>
          <w:noProof w:val="0"/>
        </w:rPr>
        <w:t xml:space="preserve">(FS_feD2D_IoT_relay_wearable; leading WG: RAN2; REL-15; started: </w:t>
      </w:r>
      <w:r w:rsidR="00621A33">
        <w:rPr>
          <w:noProof w:val="0"/>
        </w:rPr>
        <w:t xml:space="preserve">Mar. 16; target: Dec. 17; SID: </w:t>
      </w:r>
      <w:r w:rsidR="00621A33" w:rsidRPr="00621A33">
        <w:rPr>
          <w:noProof w:val="0"/>
        </w:rPr>
        <w:t>RP-1</w:t>
      </w:r>
      <w:r w:rsidR="0054274E">
        <w:rPr>
          <w:noProof w:val="0"/>
        </w:rPr>
        <w:t>70295</w:t>
      </w:r>
      <w:r w:rsidR="00621A33">
        <w:rPr>
          <w:noProof w:val="0"/>
        </w:rPr>
        <w:t xml:space="preserve">) </w:t>
      </w:r>
    </w:p>
    <w:p w:rsidR="00644ACF" w:rsidRPr="007911C2" w:rsidRDefault="00644ACF" w:rsidP="00644ACF">
      <w:pPr>
        <w:pStyle w:val="Comments"/>
        <w:rPr>
          <w:noProof w:val="0"/>
        </w:rPr>
      </w:pPr>
      <w:r w:rsidRPr="007911C2">
        <w:rPr>
          <w:noProof w:val="0"/>
        </w:rPr>
        <w:t xml:space="preserve">Time budget: </w:t>
      </w:r>
      <w:r w:rsidR="000F41C8">
        <w:rPr>
          <w:noProof w:val="0"/>
        </w:rPr>
        <w:t>0.5</w:t>
      </w:r>
      <w:r w:rsidRPr="007911C2">
        <w:rPr>
          <w:noProof w:val="0"/>
        </w:rPr>
        <w:t>TU</w:t>
      </w:r>
    </w:p>
    <w:p w:rsidR="00644ACF" w:rsidRPr="007911C2" w:rsidRDefault="00644ACF" w:rsidP="00644ACF">
      <w:pPr>
        <w:pStyle w:val="Comments-red"/>
      </w:pPr>
      <w:r w:rsidRPr="007911C2">
        <w:t>Documents in this agenda item will be handled in a break out session</w:t>
      </w:r>
    </w:p>
    <w:p w:rsidR="00C65F28" w:rsidRDefault="00C65F28" w:rsidP="00C65F28">
      <w:pPr>
        <w:pStyle w:val="Heading3"/>
      </w:pPr>
      <w:r>
        <w:t>9</w:t>
      </w:r>
      <w:r w:rsidRPr="001C48E0">
        <w:t>.</w:t>
      </w:r>
      <w:r>
        <w:t>1.0</w:t>
      </w:r>
      <w:r w:rsidRPr="001C48E0">
        <w:tab/>
        <w:t>In principle agreed CRs</w:t>
      </w:r>
    </w:p>
    <w:p w:rsidR="00C65F28" w:rsidRPr="007130D0" w:rsidRDefault="00C65F28" w:rsidP="00C65F28">
      <w:pPr>
        <w:pStyle w:val="Heading3"/>
      </w:pPr>
      <w:r>
        <w:t>9</w:t>
      </w:r>
      <w:r w:rsidRPr="001C48E0">
        <w:t>.1</w:t>
      </w:r>
      <w:r>
        <w:t>.1</w:t>
      </w:r>
      <w:r w:rsidRPr="001C48E0">
        <w:tab/>
        <w:t>Other</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0A6BDB" w:rsidRPr="007911C2">
        <w:rPr>
          <w:noProof w:val="0"/>
        </w:rPr>
        <w:t>Dec</w:t>
      </w:r>
      <w:r w:rsidR="006A7D2E" w:rsidRPr="007911C2">
        <w:rPr>
          <w:noProof w:val="0"/>
        </w:rPr>
        <w:t>. 17; WID:</w:t>
      </w:r>
      <w:r w:rsidR="000A6BDB" w:rsidRPr="007911C2">
        <w:rPr>
          <w:noProof w:val="0"/>
        </w:rPr>
        <w:t xml:space="preserve"> RP-171468</w:t>
      </w:r>
      <w:r w:rsidRPr="007911C2">
        <w:rPr>
          <w:noProof w:val="0"/>
        </w:rPr>
        <w:t>)</w:t>
      </w:r>
    </w:p>
    <w:p w:rsidR="00B873B7" w:rsidRPr="007911C2" w:rsidRDefault="0059760B" w:rsidP="00B873B7">
      <w:pPr>
        <w:pStyle w:val="Comments"/>
        <w:rPr>
          <w:noProof w:val="0"/>
        </w:rPr>
      </w:pPr>
      <w:r w:rsidRPr="007911C2">
        <w:rPr>
          <w:noProof w:val="0"/>
        </w:rPr>
        <w:t>Time budget: 0.5</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8F1C7D" w:rsidRDefault="008F1C7D" w:rsidP="008F1C7D">
      <w:pPr>
        <w:pStyle w:val="Comments"/>
      </w:pPr>
      <w:r w:rsidRPr="008F1C7D">
        <w:t xml:space="preserve">Including output of email discussion </w:t>
      </w:r>
      <w:r>
        <w:t>[99bis#47][LTE/sTTI] CR to  36.300 – Ericsson</w:t>
      </w:r>
    </w:p>
    <w:p w:rsidR="008F1C7D" w:rsidRDefault="008F1C7D" w:rsidP="008F1C7D">
      <w:pPr>
        <w:pStyle w:val="Comments"/>
      </w:pPr>
      <w:r w:rsidRPr="008F1C7D">
        <w:t xml:space="preserve">Including output of email discussion </w:t>
      </w:r>
      <w:r>
        <w:t>[99bis#48][LTE/sTTI] CR to  36.321 – Ericsson</w:t>
      </w:r>
    </w:p>
    <w:p w:rsidR="008F1C7D" w:rsidRDefault="008F1C7D" w:rsidP="008F1C7D">
      <w:pPr>
        <w:pStyle w:val="Comments"/>
      </w:pPr>
      <w:r w:rsidRPr="008F1C7D">
        <w:lastRenderedPageBreak/>
        <w:t xml:space="preserve">Including output of email discussion </w:t>
      </w:r>
      <w:r>
        <w:t>[99bis#49][LTE/sTTI] CR to  36.331 – Ericsson</w:t>
      </w:r>
    </w:p>
    <w:p w:rsidR="008F1C7D" w:rsidRDefault="008F1C7D" w:rsidP="008F1C7D">
      <w:pPr>
        <w:pStyle w:val="Comments"/>
      </w:pPr>
      <w:r w:rsidRPr="008F1C7D">
        <w:t xml:space="preserve">Including output of email discussion </w:t>
      </w:r>
      <w:r>
        <w:t>[99bis#50][LTE/sTTI] CR to  36.302 – Ericsson</w:t>
      </w:r>
    </w:p>
    <w:p w:rsidR="008F1C7D" w:rsidRDefault="008F1C7D" w:rsidP="008F1C7D">
      <w:pPr>
        <w:pStyle w:val="Comments"/>
      </w:pPr>
      <w:r w:rsidRPr="008F1C7D">
        <w:t xml:space="preserve">Including output of email discussion </w:t>
      </w:r>
      <w:r>
        <w:t>[99bis#51][LTE/sTTI] CR to  36.306 – Ericsson</w:t>
      </w:r>
    </w:p>
    <w:p w:rsidR="008F1C7D" w:rsidRPr="007911C2" w:rsidRDefault="008F1C7D" w:rsidP="008F1C7D">
      <w:pPr>
        <w:pStyle w:val="Comments"/>
      </w:pPr>
      <w:r w:rsidRPr="008F1C7D">
        <w:t xml:space="preserve">Including output of email discussion </w:t>
      </w:r>
      <w:r>
        <w:t>[99bis#52][LTE/sTTI] – Remaining open issues on sTTI – Ericsson</w:t>
      </w:r>
    </w:p>
    <w:p w:rsidR="00300184" w:rsidRPr="007911C2" w:rsidRDefault="00B873B7" w:rsidP="002875CC">
      <w:pPr>
        <w:pStyle w:val="Heading2"/>
      </w:pPr>
      <w:r w:rsidRPr="007911C2">
        <w:t>9.3</w:t>
      </w:r>
      <w:r w:rsidRPr="007911C2">
        <w:tab/>
      </w:r>
      <w:r w:rsidR="0059760B" w:rsidRPr="007911C2">
        <w:t>Void</w:t>
      </w:r>
    </w:p>
    <w:p w:rsidR="00850457" w:rsidRPr="007911C2" w:rsidRDefault="00850457" w:rsidP="00850457">
      <w:pPr>
        <w:pStyle w:val="Heading2"/>
      </w:pPr>
      <w:r w:rsidRPr="007911C2">
        <w:t>9.4</w:t>
      </w:r>
      <w:r w:rsidRPr="007911C2">
        <w:tab/>
        <w:t>Study on Enhanced Support for Aerial Vehicles</w:t>
      </w:r>
    </w:p>
    <w:p w:rsidR="00850457" w:rsidRPr="007911C2" w:rsidRDefault="00850457" w:rsidP="00850457">
      <w:pPr>
        <w:pStyle w:val="Comments"/>
        <w:rPr>
          <w:noProof w:val="0"/>
        </w:rPr>
      </w:pPr>
      <w:r w:rsidRPr="007911C2">
        <w:rPr>
          <w:noProof w:val="0"/>
        </w:rPr>
        <w:t>(FS_LTE_Aerial; leading WG: RAN2; REL-15; started: Mar. 17; target: Dec. 17: SID: RP-17</w:t>
      </w:r>
      <w:r w:rsidR="00E94FFD" w:rsidRPr="007911C2">
        <w:rPr>
          <w:noProof w:val="0"/>
        </w:rPr>
        <w:t>1050</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13E54" w:rsidRPr="007911C2">
        <w:rPr>
          <w:noProof w:val="0"/>
        </w:rPr>
        <w:t>1</w:t>
      </w:r>
      <w:r w:rsidRPr="007911C2">
        <w:rPr>
          <w:noProof w:val="0"/>
        </w:rPr>
        <w:t>.5 TU</w:t>
      </w:r>
    </w:p>
    <w:p w:rsidR="00E43D5F" w:rsidRPr="007911C2"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821DD8" w:rsidRPr="007911C2" w:rsidRDefault="00821DD8" w:rsidP="00821DD8">
      <w:pPr>
        <w:pStyle w:val="Heading3"/>
      </w:pPr>
      <w:r w:rsidRPr="007911C2">
        <w:t>9.4.1</w:t>
      </w:r>
      <w:r w:rsidRPr="007911C2">
        <w:tab/>
        <w:t>General</w:t>
      </w:r>
    </w:p>
    <w:p w:rsidR="00821DD8" w:rsidRDefault="00821DD8" w:rsidP="00B83655">
      <w:pPr>
        <w:pStyle w:val="Comments"/>
        <w:rPr>
          <w:noProof w:val="0"/>
        </w:rPr>
      </w:pPr>
      <w:r w:rsidRPr="007911C2">
        <w:rPr>
          <w:noProof w:val="0"/>
        </w:rPr>
        <w:t>(work plan and TR</w:t>
      </w:r>
      <w:r w:rsidR="00A84B62" w:rsidRPr="007911C2">
        <w:rPr>
          <w:noProof w:val="0"/>
        </w:rPr>
        <w:t xml:space="preserve"> </w:t>
      </w:r>
      <w:r w:rsidRPr="007911C2">
        <w:rPr>
          <w:noProof w:val="0"/>
        </w:rPr>
        <w:t>skeleton)</w:t>
      </w:r>
    </w:p>
    <w:p w:rsidR="00827E7B" w:rsidRPr="007911C2" w:rsidRDefault="00827E7B" w:rsidP="00B83655">
      <w:pPr>
        <w:pStyle w:val="Comments"/>
        <w:rPr>
          <w:noProof w:val="0"/>
        </w:rPr>
      </w:pPr>
      <w:r w:rsidRPr="008F1C7D">
        <w:t xml:space="preserve">Including output of email discussion </w:t>
      </w:r>
      <w:r w:rsidRPr="00827E7B">
        <w:rPr>
          <w:noProof w:val="0"/>
        </w:rPr>
        <w:t>[99bis#08][LTE/UAV] Running TR36.777 (DCM)</w:t>
      </w:r>
    </w:p>
    <w:p w:rsidR="00821DD8" w:rsidRPr="007911C2" w:rsidRDefault="00821DD8" w:rsidP="00821DD8">
      <w:pPr>
        <w:pStyle w:val="Heading3"/>
      </w:pPr>
      <w:r w:rsidRPr="007911C2">
        <w:t>9.4.</w:t>
      </w:r>
      <w:r w:rsidR="003355D4" w:rsidRPr="007911C2">
        <w:t>2</w:t>
      </w:r>
      <w:r w:rsidRPr="007911C2">
        <w:tab/>
      </w:r>
      <w:r w:rsidR="003355D4" w:rsidRPr="007911C2">
        <w:t>Requirements and p</w:t>
      </w:r>
      <w:r w:rsidRPr="007911C2">
        <w:t>arameter identification</w:t>
      </w:r>
    </w:p>
    <w:p w:rsidR="00821DD8" w:rsidRDefault="00A84B62" w:rsidP="00B83655">
      <w:pPr>
        <w:pStyle w:val="Comments"/>
        <w:rPr>
          <w:noProof w:val="0"/>
        </w:rPr>
      </w:pPr>
      <w:r w:rsidRPr="007911C2">
        <w:rPr>
          <w:noProof w:val="0"/>
        </w:rPr>
        <w:t xml:space="preserve">(Identify the heights, </w:t>
      </w:r>
      <w:r w:rsidR="00821DD8" w:rsidRPr="007911C2">
        <w:rPr>
          <w:noProof w:val="0"/>
        </w:rPr>
        <w:t>speeds</w:t>
      </w:r>
      <w:r w:rsidR="003355D4" w:rsidRPr="007911C2">
        <w:rPr>
          <w:noProof w:val="0"/>
        </w:rPr>
        <w:t xml:space="preserve">, latency, reliability, data rate, positioning accuracy, etc </w:t>
      </w:r>
      <w:r w:rsidR="00821DD8" w:rsidRPr="007911C2">
        <w:rPr>
          <w:noProof w:val="0"/>
        </w:rPr>
        <w:t>, taking into account the regulation viewpoints)</w:t>
      </w:r>
    </w:p>
    <w:p w:rsidR="0048585E" w:rsidRPr="0048585E" w:rsidRDefault="0048585E" w:rsidP="0048585E">
      <w:pPr>
        <w:pStyle w:val="Comments"/>
      </w:pPr>
      <w:r w:rsidRPr="0048585E">
        <w:t>No contribution is expected since the requirements studied are finalized.</w:t>
      </w:r>
    </w:p>
    <w:p w:rsidR="003355D4" w:rsidRPr="007911C2" w:rsidRDefault="003355D4" w:rsidP="003355D4">
      <w:pPr>
        <w:pStyle w:val="Heading3"/>
      </w:pPr>
      <w:r w:rsidRPr="007911C2">
        <w:t>9.4.3</w:t>
      </w:r>
      <w:r w:rsidRPr="007911C2">
        <w:tab/>
        <w:t>Potential enhancements for UAV interference problem</w:t>
      </w:r>
    </w:p>
    <w:p w:rsidR="003355D4" w:rsidRDefault="003355D4" w:rsidP="00B83655">
      <w:pPr>
        <w:pStyle w:val="Comments"/>
        <w:rPr>
          <w:noProof w:val="0"/>
        </w:rPr>
      </w:pPr>
      <w:r w:rsidRPr="007911C2">
        <w:rPr>
          <w:noProof w:val="0"/>
        </w:rPr>
        <w:t xml:space="preserve">(Solutions to detect whether UL signal from an air-borne UE increases interference in multiple neighbour cells and whether an air-borne UE incurs interference from multiple cells) </w:t>
      </w:r>
    </w:p>
    <w:p w:rsidR="00C36AF7" w:rsidRPr="007911C2" w:rsidRDefault="001D72F4" w:rsidP="00B83655">
      <w:pPr>
        <w:pStyle w:val="Comments"/>
        <w:rPr>
          <w:noProof w:val="0"/>
        </w:rPr>
      </w:pPr>
      <w:r>
        <w:rPr>
          <w:noProof w:val="0"/>
        </w:rPr>
        <w:t xml:space="preserve">Including output of email discussion </w:t>
      </w:r>
      <w:r w:rsidRPr="001D72F4">
        <w:rPr>
          <w:noProof w:val="0"/>
        </w:rPr>
        <w:t>[99bis#30][LTE/UAV] Capture potential solutions for DL and UL Interference detection [DCM]</w:t>
      </w:r>
    </w:p>
    <w:p w:rsidR="003355D4" w:rsidRPr="007911C2" w:rsidRDefault="003355D4" w:rsidP="003355D4">
      <w:pPr>
        <w:pStyle w:val="Heading3"/>
      </w:pPr>
      <w:r w:rsidRPr="007911C2">
        <w:t>9.4.4</w:t>
      </w:r>
      <w:r w:rsidRPr="007911C2">
        <w:tab/>
        <w:t>Potential enhancements for handover</w:t>
      </w:r>
    </w:p>
    <w:p w:rsidR="003355D4" w:rsidRDefault="003355D4" w:rsidP="003355D4">
      <w:pPr>
        <w:pStyle w:val="Comments"/>
        <w:rPr>
          <w:noProof w:val="0"/>
        </w:rPr>
      </w:pPr>
      <w:r w:rsidRPr="007911C2">
        <w:rPr>
          <w:noProof w:val="0"/>
        </w:rPr>
        <w:t>(Identify if enhancements in terms of cell selection and handover efficiency as well as robustness in handover signalling can be achieved)</w:t>
      </w:r>
    </w:p>
    <w:p w:rsidR="00C36AF7" w:rsidRDefault="00C36AF7" w:rsidP="00C36AF7">
      <w:pPr>
        <w:pStyle w:val="Heading4"/>
      </w:pPr>
      <w:r>
        <w:t>9.4.4.1</w:t>
      </w:r>
      <w:r>
        <w:tab/>
        <w:t>Handover simulation results</w:t>
      </w:r>
    </w:p>
    <w:p w:rsidR="00C36AF7" w:rsidRDefault="00C36AF7" w:rsidP="00C36AF7">
      <w:pPr>
        <w:pStyle w:val="Comments"/>
        <w:rPr>
          <w:noProof w:val="0"/>
        </w:rPr>
      </w:pPr>
      <w:r>
        <w:rPr>
          <w:noProof w:val="0"/>
        </w:rPr>
        <w:t>Capturing the UAV simulation result into the TR 36.777</w:t>
      </w:r>
    </w:p>
    <w:p w:rsidR="00C36AF7" w:rsidRDefault="00C36AF7" w:rsidP="00C36AF7">
      <w:pPr>
        <w:pStyle w:val="Comments"/>
        <w:rPr>
          <w:noProof w:val="0"/>
        </w:rPr>
      </w:pPr>
      <w:r>
        <w:rPr>
          <w:noProof w:val="0"/>
        </w:rPr>
        <w:t>Including output from email discussion [99bis#31][LTE/UAV] Capture handover simulation results with observations [Huawei]</w:t>
      </w:r>
    </w:p>
    <w:p w:rsidR="00C36AF7" w:rsidRDefault="00C36AF7" w:rsidP="00C36AF7">
      <w:pPr>
        <w:pStyle w:val="Heading4"/>
      </w:pPr>
      <w:r>
        <w:t>9.4.4.2</w:t>
      </w:r>
      <w:r>
        <w:tab/>
        <w:t>Mobility related field trial result</w:t>
      </w:r>
    </w:p>
    <w:p w:rsidR="00C36AF7" w:rsidRDefault="00C36AF7" w:rsidP="00C36AF7">
      <w:pPr>
        <w:pStyle w:val="Comments"/>
        <w:rPr>
          <w:noProof w:val="0"/>
        </w:rPr>
      </w:pPr>
      <w:r>
        <w:rPr>
          <w:noProof w:val="0"/>
        </w:rPr>
        <w:t>Capturing the mobility field trial result into the TR36.777</w:t>
      </w:r>
    </w:p>
    <w:p w:rsidR="00C36AF7" w:rsidRDefault="00C36AF7" w:rsidP="00C36AF7">
      <w:pPr>
        <w:pStyle w:val="Comments"/>
        <w:rPr>
          <w:noProof w:val="0"/>
        </w:rPr>
      </w:pPr>
      <w:r>
        <w:rPr>
          <w:noProof w:val="0"/>
        </w:rPr>
        <w:t>Including output from email discussion [99bis#60][LTE/UAV] Capture field trial results (Qualcomm)</w:t>
      </w:r>
    </w:p>
    <w:p w:rsidR="00C36AF7" w:rsidRDefault="00C36AF7" w:rsidP="00C36AF7">
      <w:pPr>
        <w:pStyle w:val="Heading4"/>
      </w:pPr>
      <w:r>
        <w:t>9.4.4.1</w:t>
      </w:r>
      <w:r>
        <w:tab/>
        <w:t>Potential enhancements solutions</w:t>
      </w:r>
    </w:p>
    <w:p w:rsidR="00C36AF7" w:rsidRDefault="00C36AF7" w:rsidP="00C36AF7">
      <w:pPr>
        <w:pStyle w:val="Comments"/>
        <w:rPr>
          <w:noProof w:val="0"/>
        </w:rPr>
      </w:pPr>
      <w:r>
        <w:rPr>
          <w:noProof w:val="0"/>
        </w:rPr>
        <w:t>Identify potential solutions for enhancements of UAV handover.</w:t>
      </w:r>
    </w:p>
    <w:p w:rsidR="00C36AF7" w:rsidRDefault="00C36AF7" w:rsidP="00C36AF7">
      <w:pPr>
        <w:pStyle w:val="Comments"/>
        <w:rPr>
          <w:noProof w:val="0"/>
        </w:rPr>
      </w:pPr>
      <w:r w:rsidRPr="00C36AF7">
        <w:rPr>
          <w:noProof w:val="0"/>
        </w:rPr>
        <w:t>Including output from email discussion [99bis#61][LTE/UAV] Identify potential solutions on mobility enhancement (Ericsson)</w:t>
      </w:r>
    </w:p>
    <w:p w:rsidR="00821DD8" w:rsidRPr="007911C2" w:rsidRDefault="00821DD8" w:rsidP="003355D4">
      <w:pPr>
        <w:pStyle w:val="Heading3"/>
      </w:pPr>
      <w:r w:rsidRPr="007911C2">
        <w:t>9.4.</w:t>
      </w:r>
      <w:r w:rsidR="003355D4" w:rsidRPr="007911C2">
        <w:t>5</w:t>
      </w:r>
      <w:r w:rsidRPr="007911C2">
        <w:tab/>
        <w:t>Identify certification</w:t>
      </w:r>
    </w:p>
    <w:p w:rsidR="00821DD8" w:rsidRPr="007911C2" w:rsidRDefault="00821DD8" w:rsidP="00B83655">
      <w:pPr>
        <w:pStyle w:val="Comments"/>
        <w:rPr>
          <w:noProof w:val="0"/>
        </w:rPr>
      </w:pPr>
      <w:r w:rsidRPr="007911C2">
        <w:rPr>
          <w:noProof w:val="0"/>
        </w:rPr>
        <w:t>(Identification of an air-borne</w:t>
      </w:r>
      <w:r w:rsidR="00A84B62" w:rsidRPr="007911C2">
        <w:rPr>
          <w:noProof w:val="0"/>
        </w:rPr>
        <w:t xml:space="preserve"> </w:t>
      </w:r>
      <w:r w:rsidRPr="007911C2">
        <w:rPr>
          <w:noProof w:val="0"/>
        </w:rPr>
        <w:t>UE that does not have proper certification</w:t>
      </w:r>
      <w:r w:rsidR="00A84B62" w:rsidRPr="007911C2">
        <w:rPr>
          <w:noProof w:val="0"/>
        </w:rPr>
        <w:t xml:space="preserve"> for connecting to the cellular </w:t>
      </w:r>
      <w:r w:rsidRPr="007911C2">
        <w:rPr>
          <w:noProof w:val="0"/>
        </w:rPr>
        <w:t>network while air-borne)</w:t>
      </w:r>
    </w:p>
    <w:p w:rsidR="00821DD8" w:rsidRPr="007911C2" w:rsidRDefault="00821DD8" w:rsidP="00821DD8">
      <w:pPr>
        <w:pStyle w:val="Heading3"/>
      </w:pPr>
      <w:r w:rsidRPr="007911C2">
        <w:t>9.4.6</w:t>
      </w:r>
      <w:r w:rsidRPr="007911C2">
        <w:tab/>
        <w:t>Others</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(LTE_ViLTE_enh2-Core; leading WG: RAN2; REL-15; started: Mar. 17; target: Dec. 17: WID: RP-17</w:t>
      </w:r>
      <w:r w:rsidR="00120AD3" w:rsidRPr="007911C2">
        <w:rPr>
          <w:noProof w:val="0"/>
        </w:rPr>
        <w:t>1392</w:t>
      </w:r>
      <w:r w:rsidRPr="007911C2">
        <w:rPr>
          <w:noProof w:val="0"/>
        </w:rPr>
        <w:t>)</w:t>
      </w:r>
    </w:p>
    <w:p w:rsidR="00850457" w:rsidRPr="007911C2" w:rsidRDefault="00850457" w:rsidP="00850457">
      <w:pPr>
        <w:pStyle w:val="Comments"/>
        <w:rPr>
          <w:noProof w:val="0"/>
        </w:rPr>
      </w:pPr>
      <w:r w:rsidRPr="007911C2">
        <w:rPr>
          <w:noProof w:val="0"/>
        </w:rPr>
        <w:t>Time budget: 0</w:t>
      </w:r>
      <w:r w:rsidR="000F41C8">
        <w:rPr>
          <w:noProof w:val="0"/>
        </w:rPr>
        <w:t>.5</w:t>
      </w:r>
      <w:r w:rsidR="0059760B" w:rsidRPr="007911C2">
        <w:rPr>
          <w:noProof w:val="0"/>
        </w:rPr>
        <w:t xml:space="preserve"> </w:t>
      </w:r>
      <w:r w:rsidRPr="007911C2">
        <w:rPr>
          <w:noProof w:val="0"/>
        </w:rPr>
        <w:t>TU</w:t>
      </w:r>
    </w:p>
    <w:p w:rsidR="00821DD8" w:rsidRPr="007911C2" w:rsidRDefault="00821DD8" w:rsidP="007C2034">
      <w:pPr>
        <w:pStyle w:val="Heading3"/>
        <w:rPr>
          <w:rFonts w:eastAsia="Times New Roman"/>
        </w:rPr>
      </w:pPr>
      <w:r w:rsidRPr="007911C2">
        <w:rPr>
          <w:rFonts w:eastAsia="Times New Roman"/>
        </w:rPr>
        <w:lastRenderedPageBreak/>
        <w:t>9.5.1</w:t>
      </w:r>
      <w:r w:rsidRPr="007911C2">
        <w:rPr>
          <w:rFonts w:eastAsia="Times New Roman"/>
        </w:rPr>
        <w:tab/>
        <w:t>General</w:t>
      </w:r>
    </w:p>
    <w:p w:rsidR="00821DD8" w:rsidRPr="007911C2" w:rsidRDefault="00821DD8" w:rsidP="00821DD8">
      <w:pPr>
        <w:pStyle w:val="Comments"/>
        <w:rPr>
          <w:noProof w:val="0"/>
        </w:rPr>
      </w:pPr>
      <w:r w:rsidRPr="007911C2">
        <w:rPr>
          <w:noProof w:val="0"/>
        </w:rPr>
        <w:t>(work plan)</w:t>
      </w:r>
    </w:p>
    <w:p w:rsidR="00821DD8" w:rsidRDefault="003355D4" w:rsidP="007C2034">
      <w:pPr>
        <w:pStyle w:val="Heading3"/>
        <w:rPr>
          <w:rFonts w:eastAsia="Times New Roman"/>
        </w:rPr>
      </w:pPr>
      <w:r w:rsidRPr="007911C2">
        <w:rPr>
          <w:rFonts w:eastAsia="Times New Roman"/>
        </w:rPr>
        <w:t>9.5.2</w:t>
      </w:r>
      <w:r w:rsidRPr="007911C2">
        <w:rPr>
          <w:rFonts w:eastAsia="Times New Roman"/>
        </w:rPr>
        <w:tab/>
      </w:r>
      <w:r w:rsidR="0029544A" w:rsidRPr="007911C2">
        <w:rPr>
          <w:rFonts w:eastAsia="Times New Roman"/>
        </w:rPr>
        <w:t>Local caching for UE assistance video request</w:t>
      </w:r>
    </w:p>
    <w:p w:rsidR="004A40C5" w:rsidRPr="004A40C5" w:rsidRDefault="004A40C5" w:rsidP="004A40C5">
      <w:pPr>
        <w:pStyle w:val="Comments"/>
      </w:pPr>
      <w:r>
        <w:t>Including output from email discussions [</w:t>
      </w:r>
      <w:r w:rsidRPr="004A40C5">
        <w:t>99#33][LTE/eViLTE] UE assistance information (CMCC)</w:t>
      </w:r>
    </w:p>
    <w:p w:rsidR="00821DD8" w:rsidRPr="007911C2" w:rsidRDefault="003355D4" w:rsidP="007C2034">
      <w:pPr>
        <w:pStyle w:val="Heading3"/>
        <w:rPr>
          <w:rFonts w:eastAsia="Times New Roman"/>
        </w:rPr>
      </w:pPr>
      <w:r w:rsidRPr="007911C2">
        <w:rPr>
          <w:rFonts w:eastAsia="Times New Roman"/>
        </w:rPr>
        <w:t>9.5.3</w:t>
      </w:r>
      <w:r w:rsidRPr="007911C2">
        <w:rPr>
          <w:rFonts w:eastAsia="Times New Roman"/>
        </w:rPr>
        <w:tab/>
      </w:r>
      <w:r w:rsidR="0029544A" w:rsidRPr="007911C2">
        <w:rPr>
          <w:rFonts w:eastAsia="Times New Roman"/>
        </w:rPr>
        <w:t>Enhancement to solve the problem of critical data discard</w:t>
      </w:r>
    </w:p>
    <w:p w:rsidR="00821DD8" w:rsidRPr="007911C2" w:rsidRDefault="00821DD8" w:rsidP="007C2034">
      <w:pPr>
        <w:pStyle w:val="Heading3"/>
        <w:rPr>
          <w:rFonts w:eastAsia="Times New Roman"/>
        </w:rPr>
      </w:pPr>
      <w:r w:rsidRPr="007911C2">
        <w:rPr>
          <w:rFonts w:eastAsia="Times New Roman"/>
        </w:rPr>
        <w:t>9.5.4</w:t>
      </w:r>
      <w:r w:rsidRPr="007911C2">
        <w:rPr>
          <w:rFonts w:eastAsia="Times New Roman"/>
        </w:rPr>
        <w:tab/>
        <w:t>Others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507D38">
        <w:rPr>
          <w:noProof w:val="0"/>
        </w:rPr>
        <w:t>Dec</w:t>
      </w:r>
      <w:r w:rsidRPr="007911C2">
        <w:rPr>
          <w:noProof w:val="0"/>
        </w:rPr>
        <w:t>. 17: WID: RP-170</w:t>
      </w:r>
      <w:r w:rsidR="00D51A51" w:rsidRPr="007911C2">
        <w:rPr>
          <w:noProof w:val="0"/>
        </w:rPr>
        <w:t>956</w:t>
      </w:r>
      <w:r w:rsidRPr="007911C2">
        <w:rPr>
          <w:noProof w:val="0"/>
        </w:rPr>
        <w:t>)</w:t>
      </w:r>
    </w:p>
    <w:p w:rsidR="00850457" w:rsidRPr="007911C2" w:rsidRDefault="000F41C8" w:rsidP="00850457">
      <w:pPr>
        <w:pStyle w:val="Comments"/>
        <w:rPr>
          <w:noProof w:val="0"/>
        </w:rPr>
      </w:pPr>
      <w:r>
        <w:rPr>
          <w:noProof w:val="0"/>
        </w:rPr>
        <w:t xml:space="preserve">Time budget: 0 </w:t>
      </w:r>
      <w:r w:rsidR="00850457" w:rsidRPr="007911C2">
        <w:rPr>
          <w:noProof w:val="0"/>
        </w:rPr>
        <w:t>TU</w:t>
      </w:r>
    </w:p>
    <w:p w:rsidR="00E43D5F" w:rsidRDefault="00E43D5F" w:rsidP="00E43D5F">
      <w:pPr>
        <w:pStyle w:val="Comments-red"/>
      </w:pPr>
      <w:r w:rsidRPr="007911C2">
        <w:t xml:space="preserve">Documents in this agenda item will be handled in </w:t>
      </w:r>
      <w:r w:rsidR="007A07A6" w:rsidRPr="007911C2">
        <w:t>a break out</w:t>
      </w:r>
      <w:r w:rsidRPr="007911C2">
        <w:t xml:space="preserve"> session</w:t>
      </w:r>
    </w:p>
    <w:p w:rsidR="000F41C8" w:rsidRPr="005B0282" w:rsidRDefault="00A06246" w:rsidP="00E43D5F">
      <w:pPr>
        <w:pStyle w:val="Comments-red"/>
        <w:rPr>
          <w:color w:val="auto"/>
        </w:rPr>
      </w:pPr>
      <w:r w:rsidRPr="005B0282">
        <w:rPr>
          <w:color w:val="auto"/>
        </w:rPr>
        <w:t xml:space="preserve">The WI has no time budget allocated for this meeting. CRs to conclude the WI were agreed in principle in RAN2#99bis, and hence this AI is only for handling of </w:t>
      </w:r>
      <w:r w:rsidR="005B0282">
        <w:rPr>
          <w:color w:val="auto"/>
        </w:rPr>
        <w:t xml:space="preserve">those </w:t>
      </w:r>
      <w:r w:rsidRPr="005B0282">
        <w:rPr>
          <w:color w:val="auto"/>
        </w:rPr>
        <w:t>CRs and any necessary modifications</w:t>
      </w:r>
      <w:r w:rsidR="005B0282">
        <w:rPr>
          <w:color w:val="auto"/>
        </w:rPr>
        <w:t>/</w:t>
      </w:r>
      <w:r w:rsidRPr="005B0282">
        <w:rPr>
          <w:color w:val="auto"/>
        </w:rPr>
        <w:t xml:space="preserve">corrections to those CRs. </w:t>
      </w:r>
    </w:p>
    <w:p w:rsidR="00C65F28" w:rsidRDefault="00C65F28" w:rsidP="00C65F28">
      <w:pPr>
        <w:pStyle w:val="Heading3"/>
      </w:pPr>
      <w:r>
        <w:t>9.6.0</w:t>
      </w:r>
      <w:r w:rsidRPr="001C48E0">
        <w:tab/>
        <w:t>In principle agreed CRs</w:t>
      </w:r>
    </w:p>
    <w:p w:rsidR="00821DD8" w:rsidRDefault="00821DD8" w:rsidP="00821DD8">
      <w:pPr>
        <w:pStyle w:val="Heading3"/>
      </w:pPr>
      <w:r w:rsidRPr="007911C2">
        <w:t>9.6.1</w:t>
      </w:r>
      <w:r w:rsidRPr="007911C2">
        <w:tab/>
        <w:t>Others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 17; target: Jun. 18: WID: RP-171432</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Pr="007911C2"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t>Stage 2 aspects</w:t>
      </w:r>
      <w:r w:rsidR="000933E9">
        <w:t xml:space="preserve"> independent from NR/5GC</w:t>
      </w:r>
    </w:p>
    <w:p w:rsidR="00482429" w:rsidRPr="007911C2" w:rsidRDefault="00932578" w:rsidP="00932578">
      <w:pPr>
        <w:pStyle w:val="Comments"/>
        <w:rPr>
          <w:noProof w:val="0"/>
        </w:rPr>
      </w:pPr>
      <w:r w:rsidRPr="007911C2">
        <w:rPr>
          <w:noProof w:val="0"/>
        </w:rPr>
        <w:t>I</w:t>
      </w:r>
      <w:r w:rsidR="001D0609" w:rsidRPr="007911C2">
        <w:rPr>
          <w:noProof w:val="0"/>
        </w:rPr>
        <w:t>ncluding</w:t>
      </w:r>
      <w:r w:rsidRPr="007911C2">
        <w:rPr>
          <w:noProof w:val="0"/>
        </w:rPr>
        <w:t xml:space="preserve"> </w:t>
      </w:r>
      <w:r w:rsidR="005D2D98" w:rsidRPr="007911C2">
        <w:rPr>
          <w:noProof w:val="0"/>
        </w:rPr>
        <w:t>AS support for EPC/5GC</w:t>
      </w:r>
      <w:r w:rsidR="00AC76F5" w:rsidRPr="007911C2">
        <w:rPr>
          <w:noProof w:val="0"/>
        </w:rPr>
        <w:t xml:space="preserve"> selection, inter-RAT </w:t>
      </w:r>
      <w:r w:rsidRPr="007911C2">
        <w:rPr>
          <w:noProof w:val="0"/>
        </w:rPr>
        <w:t>mobility (e.g. between E-UTRA/5GC and E-UTRA/EPC</w:t>
      </w:r>
      <w:r w:rsidR="003E5403">
        <w:rPr>
          <w:noProof w:val="0"/>
        </w:rPr>
        <w:t xml:space="preserve"> but not mobility in inactive which is addressed by AI 10.4.1.7.4</w:t>
      </w:r>
      <w:r w:rsidRPr="007911C2">
        <w:rPr>
          <w:noProof w:val="0"/>
        </w:rPr>
        <w:t>), etc</w:t>
      </w:r>
      <w:r w:rsidR="001D0609" w:rsidRPr="007911C2">
        <w:rPr>
          <w:noProof w:val="0"/>
        </w:rPr>
        <w:t>.</w:t>
      </w:r>
    </w:p>
    <w:p w:rsidR="000933E9" w:rsidRPr="007911C2" w:rsidRDefault="000933E9" w:rsidP="000933E9">
      <w:pPr>
        <w:pStyle w:val="Heading3"/>
      </w:pPr>
      <w:r w:rsidRPr="007911C2">
        <w:t>9.7.</w:t>
      </w:r>
      <w:r>
        <w:t>3</w:t>
      </w:r>
      <w:r w:rsidRPr="007911C2">
        <w:tab/>
        <w:t>Stage 2 aspects</w:t>
      </w:r>
      <w:r>
        <w:t xml:space="preserve"> dependent </w:t>
      </w:r>
      <w:r w:rsidR="00865F18">
        <w:t>on</w:t>
      </w:r>
      <w:r>
        <w:t xml:space="preserve"> NR/5GC</w:t>
      </w:r>
    </w:p>
    <w:p w:rsidR="00865F18" w:rsidRPr="007911C2" w:rsidRDefault="00865F18" w:rsidP="00865F18">
      <w:pPr>
        <w:pStyle w:val="Comments"/>
        <w:rPr>
          <w:noProof w:val="0"/>
        </w:rPr>
      </w:pPr>
      <w:r>
        <w:rPr>
          <w:noProof w:val="0"/>
        </w:rPr>
        <w:t>Including i</w:t>
      </w:r>
      <w:r w:rsidRPr="007911C2">
        <w:rPr>
          <w:noProof w:val="0"/>
        </w:rPr>
        <w:t>mpact to E-UTRA DC due to flow based QoS, operation of flow based QoS at intra system handover and inter system handover, access control, inactive state, and slicing</w:t>
      </w:r>
      <w:r>
        <w:rPr>
          <w:noProof w:val="0"/>
        </w:rPr>
        <w:t xml:space="preserve">. These </w:t>
      </w:r>
      <w:r w:rsidRPr="007911C2">
        <w:rPr>
          <w:noProof w:val="0"/>
        </w:rPr>
        <w:t>will be discuss</w:t>
      </w:r>
      <w:r>
        <w:rPr>
          <w:noProof w:val="0"/>
        </w:rPr>
        <w:t>ed</w:t>
      </w:r>
      <w:r w:rsidRPr="007911C2">
        <w:rPr>
          <w:noProof w:val="0"/>
        </w:rPr>
        <w:t xml:space="preserve"> when NR has made more progress on these items, and hence will not be discussed at this meeting.</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3E0BE9" w:rsidRPr="007911C2">
        <w:rPr>
          <w:noProof w:val="0"/>
        </w:rPr>
        <w:t>1508</w:t>
      </w:r>
      <w:r w:rsidRPr="007911C2">
        <w:rPr>
          <w:noProof w:val="0"/>
        </w:rPr>
        <w:t>)</w:t>
      </w:r>
    </w:p>
    <w:p w:rsidR="00850457" w:rsidRPr="007911C2" w:rsidRDefault="00850457" w:rsidP="00850457">
      <w:pPr>
        <w:pStyle w:val="Comments"/>
        <w:rPr>
          <w:noProof w:val="0"/>
        </w:rPr>
      </w:pPr>
      <w:r w:rsidRPr="007911C2">
        <w:rPr>
          <w:noProof w:val="0"/>
        </w:rPr>
        <w:t xml:space="preserve">Time budget: </w:t>
      </w:r>
      <w:r w:rsidR="009F679C">
        <w:rPr>
          <w:noProof w:val="0"/>
        </w:rPr>
        <w:t>0</w:t>
      </w:r>
      <w:r w:rsidRPr="007911C2">
        <w:rPr>
          <w:noProof w:val="0"/>
        </w:rPr>
        <w:t xml:space="preserve"> TU</w:t>
      </w:r>
    </w:p>
    <w:p w:rsidR="00E43D5F" w:rsidRPr="007911C2" w:rsidRDefault="009F679C" w:rsidP="00E43D5F">
      <w:pPr>
        <w:pStyle w:val="Comments-red"/>
      </w:pPr>
      <w:r w:rsidRPr="009F679C">
        <w:t>This AI is a placeholder only - no documents to be submitted to this AI. The WI has no time budget allocated for this meeting and wil</w:t>
      </w:r>
      <w:r>
        <w:t>l be discussed again at RAN2#101</w:t>
      </w:r>
      <w:r w:rsidRPr="009F679C">
        <w:t>.</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lastRenderedPageBreak/>
        <w:t>The details of IMU raw data; the sceanrio and benefits on how to use IMU raw data;</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RP-170805)</w:t>
      </w:r>
    </w:p>
    <w:p w:rsidR="003E0BE9" w:rsidRPr="007911C2" w:rsidRDefault="003E0BE9" w:rsidP="003E0BE9">
      <w:pPr>
        <w:pStyle w:val="Comments"/>
        <w:rPr>
          <w:noProof w:val="0"/>
        </w:rPr>
      </w:pPr>
      <w:r w:rsidRPr="007911C2">
        <w:rPr>
          <w:noProof w:val="0"/>
        </w:rPr>
        <w:t xml:space="preserve">Time budget: </w:t>
      </w:r>
      <w:r w:rsidR="0059760B" w:rsidRPr="007911C2">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1D72F4" w:rsidRDefault="001D72F4" w:rsidP="001D72F4">
      <w:pPr>
        <w:pStyle w:val="Comments"/>
      </w:pPr>
      <w:r>
        <w:rPr>
          <w:noProof w:val="0"/>
        </w:rPr>
        <w:t xml:space="preserve">Including output of email discussion </w:t>
      </w:r>
      <w:r>
        <w:t>[99bis#32][LTE/euCA] Faster activation for Scells (Nokia)</w:t>
      </w:r>
    </w:p>
    <w:p w:rsidR="000D4023" w:rsidRPr="007911C2" w:rsidRDefault="000D4023" w:rsidP="000D4023">
      <w:pPr>
        <w:pStyle w:val="Heading3"/>
      </w:pPr>
      <w:r w:rsidRPr="007911C2">
        <w:t>9.9.3 Signalling overhead reduction for configuration activation</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042477" w:rsidRPr="007911C2" w:rsidRDefault="00042477" w:rsidP="00042477">
      <w:pPr>
        <w:pStyle w:val="Heading3"/>
      </w:pPr>
      <w:r w:rsidRPr="007911C2">
        <w:t>9.10.2 Carrier aggregation (up to 8 PC5 carriers)</w:t>
      </w:r>
    </w:p>
    <w:p w:rsidR="00042477" w:rsidRDefault="00042477" w:rsidP="00BB15FB">
      <w:pPr>
        <w:pStyle w:val="Comments"/>
      </w:pPr>
      <w:r w:rsidRPr="007911C2">
        <w:t>Focus should be on RAN2 aspects.</w:t>
      </w:r>
    </w:p>
    <w:p w:rsidR="00BB15FB" w:rsidRPr="00BB15FB" w:rsidRDefault="00BB15FB" w:rsidP="00BB15FB">
      <w:pPr>
        <w:pStyle w:val="Comments"/>
      </w:pPr>
      <w:r w:rsidRPr="00BB15FB">
        <w:t>Details of carrier selection</w:t>
      </w:r>
    </w:p>
    <w:p w:rsidR="00BB15FB" w:rsidRPr="00BB15FB" w:rsidRDefault="00BB15FB" w:rsidP="00BB15FB">
      <w:pPr>
        <w:pStyle w:val="Comments"/>
      </w:pPr>
      <w:r w:rsidRPr="00BB15FB">
        <w:t>Handling of the UE with limited Rx chains</w:t>
      </w:r>
    </w:p>
    <w:p w:rsidR="00BB15FB" w:rsidRDefault="00BB15FB" w:rsidP="00BB15FB">
      <w:pPr>
        <w:pStyle w:val="Comments"/>
        <w:rPr>
          <w:bCs/>
        </w:rPr>
      </w:pPr>
      <w:r w:rsidRPr="00BB15FB">
        <w:t>Protocol architecture and details for packet duplication</w:t>
      </w:r>
    </w:p>
    <w:p w:rsidR="00042477" w:rsidRPr="007911C2" w:rsidRDefault="00042477" w:rsidP="00BB15FB">
      <w:pPr>
        <w:pStyle w:val="Heading3"/>
      </w:pPr>
      <w:r w:rsidRPr="007911C2">
        <w:t>9.10.3 Radio resource pool sharing between UEs using mode 3 and mode 4</w:t>
      </w:r>
    </w:p>
    <w:p w:rsidR="00042477" w:rsidRPr="007911C2" w:rsidRDefault="00042477" w:rsidP="00042477">
      <w:pPr>
        <w:pStyle w:val="Comments"/>
        <w:rPr>
          <w:noProof w:val="0"/>
        </w:rPr>
      </w:pPr>
      <w:r w:rsidRPr="007911C2">
        <w:rPr>
          <w:noProof w:val="0"/>
        </w:rPr>
        <w:t>Focus should be on RAN2 aspects.</w:t>
      </w:r>
    </w:p>
    <w:p w:rsidR="00042477" w:rsidRPr="007911C2" w:rsidRDefault="00042477" w:rsidP="00042477">
      <w:pPr>
        <w:pStyle w:val="Heading3"/>
      </w:pPr>
      <w:r w:rsidRPr="007911C2">
        <w:t>9.10.4 Others</w:t>
      </w:r>
    </w:p>
    <w:p w:rsidR="00042477" w:rsidRPr="007911C2"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Pr="007911C2" w:rsidRDefault="008A79C6" w:rsidP="008A79C6">
      <w:pPr>
        <w:pStyle w:val="Comments"/>
        <w:rPr>
          <w:noProof w:val="0"/>
        </w:rPr>
      </w:pPr>
      <w:r w:rsidRPr="007911C2">
        <w:rPr>
          <w:noProof w:val="0"/>
        </w:rPr>
        <w:t>Time budget: 0.5 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lastRenderedPageBreak/>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RP-170848</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82626A">
        <w:rPr>
          <w:noProof w:val="0"/>
        </w:rPr>
        <w:t xml:space="preserve">2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3A0E96" w:rsidRDefault="003A0E96" w:rsidP="00CA0994">
      <w:pPr>
        <w:pStyle w:val="Comments"/>
        <w:rPr>
          <w:noProof w:val="0"/>
        </w:rPr>
      </w:pPr>
    </w:p>
    <w:p w:rsidR="003A0E96" w:rsidRDefault="003A0E96" w:rsidP="00CA0994">
      <w:pPr>
        <w:pStyle w:val="Comments"/>
        <w:rPr>
          <w:noProof w:val="0"/>
        </w:rPr>
      </w:pPr>
      <w:r>
        <w:rPr>
          <w:noProof w:val="0"/>
        </w:rPr>
        <w:t>For WI objectives A-1 to A-5</w:t>
      </w:r>
      <w:r w:rsidR="00997716">
        <w:rPr>
          <w:noProof w:val="0"/>
        </w:rPr>
        <w:t>,</w:t>
      </w:r>
      <w:r>
        <w:rPr>
          <w:noProof w:val="0"/>
        </w:rPr>
        <w:t xml:space="preserve"> the following approach </w:t>
      </w:r>
      <w:r w:rsidR="00997716">
        <w:rPr>
          <w:noProof w:val="0"/>
        </w:rPr>
        <w:t>has been concluded by RAN WG chairs for providing the</w:t>
      </w:r>
      <w:r>
        <w:rPr>
          <w:noProof w:val="0"/>
        </w:rPr>
        <w:t xml:space="preserve"> "</w:t>
      </w:r>
      <w:r w:rsidRPr="003A0E96">
        <w:rPr>
          <w:noProof w:val="0"/>
        </w:rPr>
        <w:t>complete running CRs/draft CRs to RAN#78</w:t>
      </w:r>
      <w:r>
        <w:rPr>
          <w:noProof w:val="0"/>
        </w:rPr>
        <w:t>":</w:t>
      </w:r>
    </w:p>
    <w:p w:rsidR="003A0E96" w:rsidRDefault="003A0E96" w:rsidP="00997716">
      <w:pPr>
        <w:pStyle w:val="Doc-comment"/>
      </w:pPr>
      <w:r>
        <w:t>a/ Draft/running CRs for the prioritised features are endorsed by the RAN WGs as being complete</w:t>
      </w:r>
    </w:p>
    <w:p w:rsidR="003A0E96" w:rsidRDefault="003A0E96" w:rsidP="00997716">
      <w:pPr>
        <w:pStyle w:val="Doc-comment"/>
      </w:pPr>
      <w:r>
        <w:t xml:space="preserve">b/ The CRs are attached for information in an LS to RAN </w:t>
      </w:r>
    </w:p>
    <w:p w:rsidR="003A0E96" w:rsidRDefault="003A0E96" w:rsidP="00997716">
      <w:pPr>
        <w:pStyle w:val="Doc-comment"/>
      </w:pPr>
      <w:r>
        <w:t>c/ The CRs are referenced in the status report to demonstrate the objective</w:t>
      </w:r>
      <w:r w:rsidR="00A025D8">
        <w:t>s</w:t>
      </w:r>
      <w:r>
        <w:t xml:space="preserve"> ha</w:t>
      </w:r>
      <w:r w:rsidR="00A025D8">
        <w:t>ve</w:t>
      </w:r>
      <w:r>
        <w:t xml:space="preserve"> been met</w:t>
      </w:r>
    </w:p>
    <w:p w:rsidR="003A0E96" w:rsidRPr="007911C2" w:rsidRDefault="003A0E96" w:rsidP="00997716">
      <w:pPr>
        <w:pStyle w:val="Doc-comment"/>
      </w:pPr>
      <w:r>
        <w:t>d/ RAN WGs do not provided the CRs to RAN as agreed or technically end</w:t>
      </w:r>
      <w:r w:rsidR="00997716">
        <w:t>orsed</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8F1C7D" w:rsidRDefault="008F1C7D" w:rsidP="008F1C7D">
      <w:pPr>
        <w:pStyle w:val="Comments"/>
      </w:pPr>
      <w:r w:rsidRPr="008F1C7D">
        <w:t xml:space="preserve">Including output of email discussion </w:t>
      </w:r>
      <w:r>
        <w:t>[99bis#53][MTC/NB-IoT] EDT indication via PRACH – Ericsson</w:t>
      </w:r>
    </w:p>
    <w:p w:rsidR="008F1C7D" w:rsidRPr="0081348D" w:rsidRDefault="008F1C7D" w:rsidP="008F1C7D">
      <w:pPr>
        <w:pStyle w:val="Comments"/>
      </w:pPr>
      <w:r w:rsidRPr="008F1C7D">
        <w:t xml:space="preserve">Including output of email discussion </w:t>
      </w:r>
      <w:r>
        <w:t>[99bis#55][MTC/NB-IoT] EDT RRC messages – Huawei</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p>
    <w:p w:rsidR="001D72F4" w:rsidRPr="0081348D" w:rsidRDefault="00A821C0" w:rsidP="0081348D">
      <w:pPr>
        <w:pStyle w:val="Comments"/>
      </w:pPr>
      <w:r>
        <w:rPr>
          <w:noProof w:val="0"/>
        </w:rPr>
        <w:t xml:space="preserve">Including output of email discussion </w:t>
      </w:r>
      <w:r w:rsidR="001D72F4" w:rsidRPr="001D72F4">
        <w:t>[99bis#35][NB-IoT/MTC] Relaxed Monitoring (Ericsson)</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D72F4" w:rsidRPr="001D72F4" w:rsidRDefault="00A821C0" w:rsidP="001D72F4">
      <w:pPr>
        <w:pStyle w:val="Comments"/>
      </w:pPr>
      <w:r>
        <w:rPr>
          <w:noProof w:val="0"/>
        </w:rPr>
        <w:t xml:space="preserve">Including output of email discussion </w:t>
      </w:r>
      <w:r w:rsidR="001D72F4" w:rsidRPr="001D72F4">
        <w:t>[99bis#36][NB-IoT] RRC release enhancements (QC)</w:t>
      </w:r>
    </w:p>
    <w:p w:rsidR="00CA0994" w:rsidRPr="007911C2" w:rsidRDefault="00CA0994" w:rsidP="00CA0994">
      <w:pPr>
        <w:pStyle w:val="Heading3"/>
      </w:pPr>
      <w:r w:rsidRPr="007911C2">
        <w:lastRenderedPageBreak/>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1D72F4" w:rsidRDefault="001D72F4" w:rsidP="001D72F4">
      <w:pPr>
        <w:pStyle w:val="Comments"/>
      </w:pPr>
      <w:r>
        <w:rPr>
          <w:noProof w:val="0"/>
        </w:rPr>
        <w:t xml:space="preserve">Including output of email discussion </w:t>
      </w:r>
      <w:r w:rsidRPr="001D72F4">
        <w:t>[99bis#34][NB-IoT] Timer impact of TDD (Ericsson)</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CA0994" w:rsidRPr="007911C2" w:rsidRDefault="00CA0994" w:rsidP="00CA0994">
      <w:pPr>
        <w:pStyle w:val="Heading3"/>
      </w:pPr>
      <w:r w:rsidRPr="007911C2">
        <w:t>9.13.</w:t>
      </w:r>
      <w:r w:rsidR="00E634A5">
        <w:t>10</w:t>
      </w:r>
      <w:r w:rsidRPr="007911C2">
        <w:tab/>
        <w:t>Other</w:t>
      </w:r>
    </w:p>
    <w:p w:rsidR="00CA0994" w:rsidRDefault="00CA0994" w:rsidP="00CA0994">
      <w:pPr>
        <w:pStyle w:val="Comments"/>
        <w:rPr>
          <w:noProof w:val="0"/>
        </w:rPr>
      </w:pPr>
      <w:r w:rsidRPr="007911C2">
        <w:rPr>
          <w:noProof w:val="0"/>
        </w:rPr>
        <w:t xml:space="preserve">E.g. Support for RLC-UM, Support for physical layer SR, Measurement Accuracy Enhancements, NPRACH reliability, NPRACH range, </w:t>
      </w:r>
      <w:r w:rsidR="00CB6041">
        <w:rPr>
          <w:noProof w:val="0"/>
        </w:rPr>
        <w:t xml:space="preserve">small cell support, </w:t>
      </w:r>
      <w:r w:rsidRPr="007911C2">
        <w:rPr>
          <w:noProof w:val="0"/>
        </w:rPr>
        <w:t>other</w:t>
      </w:r>
    </w:p>
    <w:p w:rsidR="00A821C0" w:rsidRPr="007911C2" w:rsidRDefault="00A821C0" w:rsidP="00CA0994">
      <w:pPr>
        <w:pStyle w:val="Comments"/>
        <w:rPr>
          <w:noProof w:val="0"/>
        </w:rPr>
      </w:pPr>
      <w:r>
        <w:rPr>
          <w:noProof w:val="0"/>
        </w:rPr>
        <w:t xml:space="preserve">Including output of email discussion </w:t>
      </w:r>
      <w:r w:rsidRPr="00A821C0">
        <w:rPr>
          <w:noProof w:val="0"/>
        </w:rPr>
        <w:t>[99bis#37][NB-IoT/MTC] WakeUp Signal (Huawei)</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RP-171427)</w:t>
      </w:r>
    </w:p>
    <w:p w:rsidR="003B1F35" w:rsidRPr="007911C2" w:rsidRDefault="003B1F35" w:rsidP="003B1F3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8100DC" w:rsidRPr="007911C2" w:rsidRDefault="008100DC" w:rsidP="008100DC">
      <w:pPr>
        <w:pStyle w:val="Heading3"/>
      </w:pPr>
      <w:r w:rsidRPr="007911C2">
        <w:t>9.14.8</w:t>
      </w:r>
      <w:r w:rsidRPr="007911C2">
        <w:tab/>
        <w:t>Increased PUSCH spectral efficiency</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9.13.X 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r w:rsidRPr="00551800">
        <w:rPr>
          <w:noProof w:val="0"/>
        </w:rPr>
        <w:t>RP-171489</w:t>
      </w:r>
    </w:p>
    <w:p w:rsidR="00DC48D6" w:rsidRPr="007911C2" w:rsidRDefault="00DC48D6" w:rsidP="00DC48D6">
      <w:pPr>
        <w:pStyle w:val="Comments"/>
        <w:rPr>
          <w:noProof w:val="0"/>
        </w:rPr>
      </w:pPr>
      <w:r w:rsidRPr="007911C2">
        <w:rPr>
          <w:noProof w:val="0"/>
        </w:rPr>
        <w:t xml:space="preserve">Time budget: </w:t>
      </w:r>
      <w:r w:rsidR="00E83E08" w:rsidRPr="007911C2">
        <w:rPr>
          <w:noProof w:val="0"/>
        </w:rPr>
        <w:t>0.5</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4A1B70" w:rsidRDefault="004A1B70" w:rsidP="004A1B70">
      <w:pPr>
        <w:pStyle w:val="Heading2"/>
      </w:pPr>
      <w:r>
        <w:t>9.16</w:t>
      </w:r>
      <w:r>
        <w:tab/>
        <w:t>UL data compression in LTE</w:t>
      </w:r>
    </w:p>
    <w:p w:rsidR="004A1B70" w:rsidRDefault="004A1B70" w:rsidP="004A1B70">
      <w:pPr>
        <w:pStyle w:val="Comments"/>
      </w:pPr>
      <w:r>
        <w:lastRenderedPageBreak/>
        <w:t>(LTE_UDC-Core; leading WG: RAN2; Rel-15; started Sep 17; target: Mar 18; WID RP-172076)</w:t>
      </w:r>
    </w:p>
    <w:p w:rsidR="004A1B70" w:rsidRDefault="004A1B70" w:rsidP="004A1B70">
      <w:pPr>
        <w:pStyle w:val="Comments"/>
        <w:rPr>
          <w:noProof w:val="0"/>
        </w:rPr>
      </w:pPr>
      <w:r w:rsidRPr="007911C2">
        <w:rPr>
          <w:noProof w:val="0"/>
        </w:rPr>
        <w:t xml:space="preserve">Time budget: </w:t>
      </w:r>
      <w:r w:rsidR="00563179">
        <w:rPr>
          <w:noProof w:val="0"/>
        </w:rPr>
        <w:t>1.0</w:t>
      </w:r>
      <w:r w:rsidRPr="007911C2">
        <w:rPr>
          <w:noProof w:val="0"/>
        </w:rPr>
        <w:t xml:space="preserve"> TU</w:t>
      </w:r>
    </w:p>
    <w:p w:rsidR="001D72F4" w:rsidRPr="007911C2" w:rsidRDefault="001D72F4" w:rsidP="004A1B70">
      <w:pPr>
        <w:pStyle w:val="Comments"/>
        <w:rPr>
          <w:noProof w:val="0"/>
        </w:rPr>
      </w:pPr>
      <w:r>
        <w:rPr>
          <w:noProof w:val="0"/>
        </w:rPr>
        <w:t xml:space="preserve">Including output of email discussion </w:t>
      </w:r>
      <w:r w:rsidRPr="001D72F4">
        <w:rPr>
          <w:noProof w:val="0"/>
        </w:rPr>
        <w:t>[99bis#29][LTE/UDC] Operator controlled dictionary issue [MTK]</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 target: Mar. 18: WID: RP-171031)</w:t>
      </w:r>
    </w:p>
    <w:p w:rsidR="0082626A" w:rsidRPr="007911C2" w:rsidRDefault="0082626A" w:rsidP="0082626A">
      <w:pPr>
        <w:pStyle w:val="Comments"/>
        <w:rPr>
          <w:noProof w:val="0"/>
        </w:rPr>
      </w:pPr>
      <w:r w:rsidRPr="007911C2">
        <w:rPr>
          <w:noProof w:val="0"/>
        </w:rPr>
        <w:t xml:space="preserve">Time budget: </w:t>
      </w:r>
      <w:r w:rsidR="00DC3E0F">
        <w:rPr>
          <w:noProof w:val="0"/>
        </w:rPr>
        <w:t xml:space="preserve">0.5 </w:t>
      </w:r>
      <w:r w:rsidRPr="007911C2">
        <w:rPr>
          <w:noProof w:val="0"/>
        </w:rPr>
        <w:t>TU</w:t>
      </w:r>
    </w:p>
    <w:p w:rsidR="0082626A" w:rsidRPr="007911C2" w:rsidRDefault="0082626A" w:rsidP="0082626A">
      <w:pPr>
        <w:pStyle w:val="Comments-red"/>
      </w:pPr>
      <w:r w:rsidRPr="007911C2">
        <w:t>Documents in this agenda item will be handled in a break out session</w:t>
      </w:r>
    </w:p>
    <w:p w:rsidR="00CA1175" w:rsidRPr="007911C2" w:rsidRDefault="0082626A" w:rsidP="00CA1175">
      <w:pPr>
        <w:pStyle w:val="Heading2"/>
      </w:pPr>
      <w:r>
        <w:t>9.18</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CA1175" w:rsidRPr="007911C2" w:rsidRDefault="0082626A" w:rsidP="00CA1175">
      <w:pPr>
        <w:pStyle w:val="Heading2"/>
      </w:pPr>
      <w:r>
        <w:t>9.19</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Pr="007911C2"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3C559E" w:rsidRPr="007911C2" w:rsidRDefault="003C559E" w:rsidP="003C559E">
      <w:pPr>
        <w:pStyle w:val="Heading1"/>
      </w:pPr>
      <w:r w:rsidRPr="007911C2">
        <w:t>10</w:t>
      </w:r>
      <w:r w:rsidRPr="007911C2">
        <w:tab/>
        <w:t>WI: New Radio (NR) Access Technology</w:t>
      </w:r>
    </w:p>
    <w:p w:rsidR="008F1BC5" w:rsidRPr="007911C2"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DF2E6B" w:rsidRPr="007911C2" w:rsidRDefault="00DF2E6B" w:rsidP="00DF2E6B">
      <w:pPr>
        <w:pStyle w:val="Heading2"/>
      </w:pPr>
      <w:r w:rsidRPr="007911C2">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DF2E6B" w:rsidRPr="007911C2" w:rsidRDefault="006A412F" w:rsidP="00DF2E6B">
      <w:pPr>
        <w:pStyle w:val="Comments"/>
        <w:rPr>
          <w:noProof w:val="0"/>
        </w:rPr>
      </w:pPr>
      <w:r>
        <w:rPr>
          <w:noProof w:val="0"/>
        </w:rPr>
        <w:t>P</w:t>
      </w:r>
      <w:r w:rsidR="00DF2E6B" w:rsidRPr="007911C2">
        <w:rPr>
          <w:noProof w:val="0"/>
        </w:rPr>
        <w:t>roposals to the stage 2 should be submitted with a TP to show the impact to the stage 2 specifications.</w:t>
      </w:r>
    </w:p>
    <w:p w:rsidR="00DF2E6B" w:rsidRPr="007911C2" w:rsidRDefault="00DF2E6B" w:rsidP="00DF2E6B">
      <w:pPr>
        <w:pStyle w:val="Heading3"/>
      </w:pPr>
      <w:r w:rsidRPr="007911C2">
        <w:t>10.2.1</w:t>
      </w:r>
      <w:r w:rsidRPr="007911C2">
        <w:tab/>
        <w:t>Stage 2 TSs and running CR</w:t>
      </w:r>
    </w:p>
    <w:p w:rsidR="00DF2E6B" w:rsidRPr="007911C2" w:rsidRDefault="00DF2E6B" w:rsidP="00DF2E6B">
      <w:pPr>
        <w:pStyle w:val="Comments"/>
        <w:rPr>
          <w:noProof w:val="0"/>
        </w:rPr>
      </w:pPr>
      <w:r w:rsidRPr="007911C2">
        <w:rPr>
          <w:noProof w:val="0"/>
        </w:rPr>
        <w:t>Latest TS 38.300, TS 37.340 and running CR to 36.300, other rapporteur inputs, anything related to specification methodology. Please submit any new text proposals to the appropriate agenda item.</w:t>
      </w:r>
    </w:p>
    <w:p w:rsidR="00DF2E6B" w:rsidRPr="007911C2" w:rsidRDefault="00DF2E6B" w:rsidP="00DF2E6B">
      <w:pPr>
        <w:pStyle w:val="Heading3"/>
      </w:pPr>
      <w:r w:rsidRPr="007911C2">
        <w:t>10.2.2</w:t>
      </w:r>
      <w:r w:rsidRPr="007911C2">
        <w:tab/>
        <w:t>User Plane</w:t>
      </w:r>
    </w:p>
    <w:p w:rsidR="00D95D52" w:rsidRPr="007911C2" w:rsidRDefault="00D95D52" w:rsidP="00D95D52">
      <w:pPr>
        <w:pStyle w:val="Comments"/>
        <w:rPr>
          <w:noProof w:val="0"/>
        </w:rPr>
      </w:pPr>
      <w:r w:rsidRPr="007911C2">
        <w:rPr>
          <w:noProof w:val="0"/>
        </w:rPr>
        <w:t>No documents should be submitted to 10.2.2. Please submit to 10.2.2.x.</w:t>
      </w:r>
    </w:p>
    <w:p w:rsidR="00DF2E6B" w:rsidRPr="007911C2" w:rsidRDefault="00DF2E6B" w:rsidP="00DF2E6B">
      <w:pPr>
        <w:pStyle w:val="Heading4"/>
      </w:pPr>
      <w:r w:rsidRPr="007911C2">
        <w:t>10.2.2.1</w:t>
      </w:r>
      <w:r w:rsidRPr="007911C2">
        <w:tab/>
        <w:t>Bearer type harmonisation</w:t>
      </w:r>
    </w:p>
    <w:p w:rsidR="00030436" w:rsidRPr="007911C2" w:rsidRDefault="00240678" w:rsidP="00DF2E6B">
      <w:pPr>
        <w:pStyle w:val="Comments"/>
        <w:rPr>
          <w:noProof w:val="0"/>
        </w:rPr>
      </w:pPr>
      <w:r w:rsidRPr="007911C2">
        <w:rPr>
          <w:noProof w:val="0"/>
        </w:rPr>
        <w:t>Any remaining stage 2 aspects relatin</w:t>
      </w:r>
      <w:r w:rsidR="00030436" w:rsidRPr="007911C2">
        <w:rPr>
          <w:noProof w:val="0"/>
        </w:rPr>
        <w:t>g to bearer type harmonisation</w:t>
      </w:r>
    </w:p>
    <w:p w:rsidR="004465F9" w:rsidRPr="007911C2" w:rsidRDefault="004465F9" w:rsidP="00DF2E6B">
      <w:pPr>
        <w:pStyle w:val="Comments"/>
        <w:rPr>
          <w:noProof w:val="0"/>
        </w:rPr>
      </w:pPr>
      <w:r w:rsidRPr="007911C2">
        <w:rPr>
          <w:noProof w:val="0"/>
        </w:rPr>
        <w:t>This agenda item is relevant to EN-DC completion</w:t>
      </w:r>
      <w:r w:rsidR="00AB240C" w:rsidRPr="007911C2">
        <w:rPr>
          <w:noProof w:val="0"/>
        </w:rPr>
        <w:t xml:space="preserve"> and standalone operation</w:t>
      </w:r>
      <w:r w:rsidRPr="007911C2">
        <w:rPr>
          <w:noProof w:val="0"/>
        </w:rPr>
        <w:t>.</w:t>
      </w:r>
    </w:p>
    <w:p w:rsidR="00986D79" w:rsidRDefault="0085101B" w:rsidP="00DF2E6B">
      <w:pPr>
        <w:pStyle w:val="Comments"/>
        <w:rPr>
          <w:noProof w:val="0"/>
        </w:rPr>
      </w:pPr>
      <w:r w:rsidRPr="007911C2">
        <w:rPr>
          <w:noProof w:val="0"/>
        </w:rPr>
        <w:t>Maximum 1 tdoc per company</w:t>
      </w:r>
    </w:p>
    <w:p w:rsidR="00DF2E6B" w:rsidRPr="007911C2" w:rsidRDefault="00C0238E" w:rsidP="00DF2E6B">
      <w:pPr>
        <w:pStyle w:val="Heading4"/>
      </w:pPr>
      <w:r w:rsidRPr="007911C2">
        <w:t>10.2.2.2</w:t>
      </w:r>
      <w:r w:rsidRPr="007911C2">
        <w:tab/>
        <w:t>Bearer type change</w:t>
      </w:r>
    </w:p>
    <w:p w:rsidR="001C3F2B" w:rsidRPr="007911C2" w:rsidRDefault="001C3F2B" w:rsidP="00986D79">
      <w:pPr>
        <w:pStyle w:val="Comments"/>
        <w:rPr>
          <w:noProof w:val="0"/>
        </w:rPr>
      </w:pPr>
      <w:r w:rsidRPr="007911C2">
        <w:rPr>
          <w:noProof w:val="0"/>
        </w:rPr>
        <w:t>This agenda item is relevant to EN-DC completion</w:t>
      </w:r>
      <w:r w:rsidR="00AB240C" w:rsidRPr="007911C2">
        <w:rPr>
          <w:noProof w:val="0"/>
        </w:rPr>
        <w:t xml:space="preserve"> and standalone operation.</w:t>
      </w:r>
    </w:p>
    <w:p w:rsidR="00030436" w:rsidRDefault="00827407" w:rsidP="00986D79">
      <w:pPr>
        <w:pStyle w:val="Comments"/>
        <w:rPr>
          <w:noProof w:val="0"/>
        </w:rPr>
      </w:pPr>
      <w:r w:rsidRPr="007911C2">
        <w:rPr>
          <w:noProof w:val="0"/>
        </w:rPr>
        <w:t>Maximum 1 tdoc per company.</w:t>
      </w:r>
    </w:p>
    <w:p w:rsidR="00DF2E6B" w:rsidRPr="007911C2" w:rsidRDefault="00986D79" w:rsidP="00DF2E6B">
      <w:pPr>
        <w:pStyle w:val="Heading4"/>
      </w:pPr>
      <w:r w:rsidRPr="007911C2">
        <w:t>10.2.2.</w:t>
      </w:r>
      <w:r w:rsidR="00A92E2B">
        <w:t>3</w:t>
      </w:r>
      <w:r w:rsidR="00DF2E6B" w:rsidRPr="007911C2">
        <w:tab/>
        <w:t>Other</w:t>
      </w:r>
    </w:p>
    <w:p w:rsidR="00DF2E6B" w:rsidRPr="007911C2" w:rsidRDefault="00DF2E6B" w:rsidP="00DF2E6B">
      <w:pPr>
        <w:pStyle w:val="Comments"/>
        <w:rPr>
          <w:noProof w:val="0"/>
        </w:rPr>
      </w:pPr>
      <w:r w:rsidRPr="007911C2">
        <w:rPr>
          <w:noProof w:val="0"/>
        </w:rPr>
        <w:t>Any remaining stage 2 user plane aspects - detailed topics should be discussed in stage 3 user plane.</w:t>
      </w:r>
    </w:p>
    <w:p w:rsidR="001C3F2B" w:rsidRPr="007911C2" w:rsidRDefault="001C3F2B" w:rsidP="00DF2E6B">
      <w:pPr>
        <w:pStyle w:val="Comments"/>
        <w:rPr>
          <w:noProof w:val="0"/>
        </w:rPr>
      </w:pPr>
      <w:r w:rsidRPr="007911C2">
        <w:rPr>
          <w:noProof w:val="0"/>
        </w:rPr>
        <w:t>This agenda item is relevant to EN-DC completion</w:t>
      </w:r>
      <w:r w:rsidR="00AB240C" w:rsidRPr="007911C2">
        <w:rPr>
          <w:noProof w:val="0"/>
        </w:rPr>
        <w:t xml:space="preserve"> and SA</w:t>
      </w:r>
      <w:r w:rsidRPr="007911C2">
        <w:rPr>
          <w:noProof w:val="0"/>
        </w:rPr>
        <w:t>.</w:t>
      </w:r>
    </w:p>
    <w:p w:rsidR="00792F67" w:rsidRPr="007911C2" w:rsidRDefault="00792F67" w:rsidP="00792F67">
      <w:pPr>
        <w:pStyle w:val="Heading3"/>
      </w:pPr>
      <w:r w:rsidRPr="007911C2">
        <w:t>10.2.3</w:t>
      </w:r>
      <w:r w:rsidRPr="007911C2">
        <w:tab/>
        <w:t>Impact of bandwidth parts</w:t>
      </w:r>
    </w:p>
    <w:p w:rsidR="001129B7" w:rsidRDefault="001129B7" w:rsidP="00B5416B">
      <w:pPr>
        <w:pStyle w:val="Comments"/>
        <w:rPr>
          <w:noProof w:val="0"/>
        </w:rPr>
      </w:pPr>
      <w:r>
        <w:rPr>
          <w:noProof w:val="0"/>
        </w:rPr>
        <w:t>Any remaining stage 2 aspects relating to bandwidth parts for EN-DC, noting that it was agreed last meeting to discuss BWP impact to standalone operation after Dec 17. Detailed topics should be addressed under the appropriate UP or CP stage 3 AI.</w:t>
      </w:r>
    </w:p>
    <w:p w:rsidR="00792F67" w:rsidRDefault="00792F67" w:rsidP="00B5416B">
      <w:pPr>
        <w:pStyle w:val="Comments"/>
        <w:rPr>
          <w:noProof w:val="0"/>
        </w:rPr>
      </w:pPr>
      <w:r w:rsidRPr="007911C2">
        <w:rPr>
          <w:noProof w:val="0"/>
        </w:rPr>
        <w:t>This agenda item is relevant to EN-DC completion.</w:t>
      </w:r>
    </w:p>
    <w:p w:rsidR="007D148F" w:rsidRPr="007911C2" w:rsidRDefault="007D148F" w:rsidP="007D148F">
      <w:pPr>
        <w:pStyle w:val="Comments"/>
        <w:rPr>
          <w:noProof w:val="0"/>
        </w:rPr>
      </w:pPr>
      <w:r w:rsidRPr="007911C2">
        <w:rPr>
          <w:noProof w:val="0"/>
        </w:rPr>
        <w:t>Maximum 1 tdoc per company</w:t>
      </w:r>
    </w:p>
    <w:p w:rsidR="00DF2E6B" w:rsidRPr="007911C2" w:rsidRDefault="00DF2E6B" w:rsidP="00792F67">
      <w:pPr>
        <w:pStyle w:val="Heading3"/>
      </w:pPr>
      <w:r w:rsidRPr="007911C2">
        <w:t>10.2.</w:t>
      </w:r>
      <w:r w:rsidR="00A92E2B">
        <w:t>4</w:t>
      </w:r>
      <w:r w:rsidRPr="007911C2">
        <w:tab/>
        <w:t>MN/SN measurement coordination</w:t>
      </w:r>
    </w:p>
    <w:p w:rsidR="007D148F" w:rsidRDefault="007D148F" w:rsidP="00DF2E6B">
      <w:pPr>
        <w:pStyle w:val="Comments"/>
        <w:rPr>
          <w:noProof w:val="0"/>
        </w:rPr>
      </w:pPr>
      <w:r>
        <w:rPr>
          <w:noProof w:val="0"/>
        </w:rPr>
        <w:t>Any remaining stage 2 aspects relating to MN/SN measurement coordination.</w:t>
      </w:r>
    </w:p>
    <w:p w:rsidR="00981335" w:rsidRPr="007911C2" w:rsidRDefault="00981335" w:rsidP="00DF2E6B">
      <w:pPr>
        <w:pStyle w:val="Comments"/>
        <w:rPr>
          <w:noProof w:val="0"/>
        </w:rPr>
      </w:pPr>
      <w:r w:rsidRPr="007911C2">
        <w:rPr>
          <w:noProof w:val="0"/>
        </w:rPr>
        <w:t xml:space="preserve">Further </w:t>
      </w:r>
      <w:r w:rsidR="001E1236" w:rsidRPr="007911C2">
        <w:rPr>
          <w:noProof w:val="0"/>
        </w:rPr>
        <w:t xml:space="preserve">detail </w:t>
      </w:r>
      <w:r w:rsidRPr="007911C2">
        <w:rPr>
          <w:noProof w:val="0"/>
        </w:rPr>
        <w:t xml:space="preserve">discussion of the measurement object parameters that can be configured differently without affecting whether the 2 measurement objects will count as 1 or 2 measurement layers, </w:t>
      </w:r>
      <w:r w:rsidR="001E1236" w:rsidRPr="007911C2">
        <w:rPr>
          <w:noProof w:val="0"/>
        </w:rPr>
        <w:t xml:space="preserve">please use stage 3 agenda item </w:t>
      </w:r>
      <w:r w:rsidR="0071491C" w:rsidRPr="007911C2">
        <w:rPr>
          <w:noProof w:val="0"/>
        </w:rPr>
        <w:t>10.4.1.4.</w:t>
      </w:r>
      <w:r w:rsidR="00BA3797">
        <w:rPr>
          <w:noProof w:val="0"/>
        </w:rPr>
        <w:t>1</w:t>
      </w:r>
      <w:r w:rsidR="001E1236" w:rsidRPr="007911C2">
        <w:rPr>
          <w:noProof w:val="0"/>
        </w:rPr>
        <w:t>.</w:t>
      </w:r>
    </w:p>
    <w:p w:rsidR="001C3F2B" w:rsidRPr="007911C2" w:rsidRDefault="001C3F2B" w:rsidP="00DF2E6B">
      <w:pPr>
        <w:pStyle w:val="Comments"/>
        <w:rPr>
          <w:noProof w:val="0"/>
        </w:rPr>
      </w:pPr>
      <w:r w:rsidRPr="007911C2">
        <w:rPr>
          <w:noProof w:val="0"/>
        </w:rPr>
        <w:t>This agenda item is relevant to EN-DC completion.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A92E2B">
        <w:t>5</w:t>
      </w:r>
      <w:r w:rsidRPr="007911C2">
        <w:tab/>
        <w:t>MN/SN procedures</w:t>
      </w:r>
      <w:r w:rsidR="00FA3B94" w:rsidRPr="007911C2">
        <w:t xml:space="preserve"> for EN-DC</w:t>
      </w:r>
    </w:p>
    <w:p w:rsidR="007D148F" w:rsidRDefault="007D148F" w:rsidP="00DF2E6B">
      <w:pPr>
        <w:pStyle w:val="Comments"/>
        <w:rPr>
          <w:noProof w:val="0"/>
        </w:rPr>
      </w:pPr>
      <w:r>
        <w:rPr>
          <w:noProof w:val="0"/>
        </w:rPr>
        <w:t>Any remaining stage 2 aspects relating to MN/SN procedures for EN-DC</w:t>
      </w:r>
    </w:p>
    <w:p w:rsidR="00A509B5" w:rsidRPr="007911C2" w:rsidRDefault="00A509B5" w:rsidP="00DF2E6B">
      <w:pPr>
        <w:pStyle w:val="Comments"/>
        <w:rPr>
          <w:noProof w:val="0"/>
        </w:rPr>
      </w:pPr>
      <w:r w:rsidRPr="007911C2">
        <w:rPr>
          <w:noProof w:val="0"/>
        </w:rPr>
        <w:t>Details of the content of inter node RRC messages should be progressed in stage 3 AI 10.4.1.</w:t>
      </w:r>
      <w:r w:rsidR="00EB4178">
        <w:rPr>
          <w:noProof w:val="0"/>
        </w:rPr>
        <w:t>9</w:t>
      </w:r>
      <w:r w:rsidRPr="007911C2">
        <w:rPr>
          <w:noProof w:val="0"/>
        </w:rPr>
        <w:t>.</w:t>
      </w:r>
    </w:p>
    <w:p w:rsidR="001E1236" w:rsidRPr="007911C2" w:rsidRDefault="001E1236" w:rsidP="00DF2E6B">
      <w:pPr>
        <w:pStyle w:val="Comments"/>
        <w:rPr>
          <w:noProof w:val="0"/>
        </w:rPr>
      </w:pPr>
      <w:r w:rsidRPr="007911C2">
        <w:rPr>
          <w:noProof w:val="0"/>
        </w:rPr>
        <w:t>This agenda item is relevant to EN-DC completion.</w:t>
      </w:r>
    </w:p>
    <w:p w:rsidR="00A509B5" w:rsidRPr="007911C2" w:rsidRDefault="0071491C" w:rsidP="00DF2E6B">
      <w:pPr>
        <w:pStyle w:val="Comments"/>
        <w:rPr>
          <w:noProof w:val="0"/>
        </w:rPr>
      </w:pPr>
      <w:r w:rsidRPr="007911C2">
        <w:rPr>
          <w:noProof w:val="0"/>
        </w:rPr>
        <w:t>Maximum 1 tdoc per company</w:t>
      </w:r>
    </w:p>
    <w:p w:rsidR="003F7F2A" w:rsidRPr="007911C2" w:rsidRDefault="003F7F2A" w:rsidP="003F7F2A">
      <w:pPr>
        <w:pStyle w:val="Heading3"/>
      </w:pPr>
      <w:r w:rsidRPr="007911C2">
        <w:t>10.2.</w:t>
      </w:r>
      <w:r w:rsidR="00A92E2B">
        <w:t>6</w:t>
      </w:r>
      <w:r w:rsidR="00281E26">
        <w:tab/>
        <w:t>S</w:t>
      </w:r>
      <w:r w:rsidR="007D148F">
        <w:t xml:space="preserve">ecurity </w:t>
      </w:r>
      <w:r w:rsidR="00281E26">
        <w:t>for EN-DC</w:t>
      </w:r>
    </w:p>
    <w:p w:rsidR="003F7F2A" w:rsidRPr="007911C2" w:rsidRDefault="003F7F2A" w:rsidP="00B5416B">
      <w:pPr>
        <w:pStyle w:val="Comments"/>
      </w:pPr>
      <w:r w:rsidRPr="007911C2">
        <w:rPr>
          <w:noProof w:val="0"/>
        </w:rPr>
        <w:t>Any remaining stage 2 aspects relating to security fo</w:t>
      </w:r>
      <w:r w:rsidR="004A1B70">
        <w:rPr>
          <w:noProof w:val="0"/>
        </w:rPr>
        <w:t>r</w:t>
      </w:r>
      <w:r w:rsidRPr="007911C2">
        <w:rPr>
          <w:noProof w:val="0"/>
        </w:rPr>
        <w:t xml:space="preserve"> EN-DC.</w:t>
      </w:r>
    </w:p>
    <w:p w:rsidR="003F7F2A" w:rsidRDefault="003F7F2A" w:rsidP="00B5416B">
      <w:pPr>
        <w:pStyle w:val="Comments"/>
        <w:rPr>
          <w:noProof w:val="0"/>
        </w:rPr>
      </w:pPr>
      <w:r w:rsidRPr="007911C2">
        <w:rPr>
          <w:noProof w:val="0"/>
        </w:rPr>
        <w:t>This agenda item is relevant to EN-DC completion.</w:t>
      </w:r>
    </w:p>
    <w:p w:rsidR="0062311A" w:rsidRDefault="0062311A" w:rsidP="0062311A">
      <w:pPr>
        <w:pStyle w:val="Heading3"/>
      </w:pPr>
      <w:r w:rsidRPr="0062311A">
        <w:t>10.2.7</w:t>
      </w:r>
      <w:r w:rsidRPr="0062311A">
        <w:tab/>
        <w:t>Single T</w:t>
      </w:r>
      <w:r>
        <w:t>x</w:t>
      </w:r>
    </w:p>
    <w:p w:rsidR="0062311A" w:rsidRDefault="0062311A" w:rsidP="002C4436">
      <w:pPr>
        <w:pStyle w:val="Comments"/>
      </w:pPr>
      <w:r>
        <w:t xml:space="preserve">Any remaing aspects </w:t>
      </w:r>
      <w:r w:rsidR="002E4F4C">
        <w:t>for</w:t>
      </w:r>
      <w:r>
        <w:t xml:space="preserve"> single </w:t>
      </w:r>
      <w:r w:rsidR="002E4F4C">
        <w:t xml:space="preserve">tx operation, including capability signalling </w:t>
      </w:r>
      <w:r w:rsidR="002E4F4C" w:rsidRPr="00CE2395">
        <w:t>and TDM p</w:t>
      </w:r>
      <w:r w:rsidR="00CE2395">
        <w:t xml:space="preserve">attern coordination (NOTE: </w:t>
      </w:r>
      <w:ins w:id="18" w:author="RB" w:date="2017-11-08T14:20:00Z">
        <w:r w:rsidR="008A4722">
          <w:t xml:space="preserve">Conclusion of </w:t>
        </w:r>
      </w:ins>
      <w:ins w:id="19" w:author="RB" w:date="2017-11-08T14:21:00Z">
        <w:r w:rsidR="008A4722">
          <w:t xml:space="preserve">dicussion with </w:t>
        </w:r>
      </w:ins>
      <w:ins w:id="20" w:author="RB" w:date="2017-11-08T14:20:00Z">
        <w:r w:rsidR="008A4722">
          <w:t xml:space="preserve">RAN3 chair is that </w:t>
        </w:r>
      </w:ins>
      <w:del w:id="21" w:author="RB" w:date="2017-11-08T14:20:00Z">
        <w:r w:rsidR="00CE2395" w:rsidDel="008A4722">
          <w:delText xml:space="preserve">Still to be confirmd </w:delText>
        </w:r>
        <w:r w:rsidR="002E4F4C" w:rsidRPr="00CE2395" w:rsidDel="008A4722">
          <w:delText xml:space="preserve">whether </w:delText>
        </w:r>
      </w:del>
      <w:r w:rsidR="00CE2395">
        <w:t xml:space="preserve">TDM pattern coordination </w:t>
      </w:r>
      <w:r w:rsidR="002E4F4C" w:rsidRPr="00CE2395">
        <w:t>will be discussed first in RAN2</w:t>
      </w:r>
      <w:del w:id="22" w:author="RB" w:date="2017-11-08T14:21:00Z">
        <w:r w:rsidR="002E4F4C" w:rsidRPr="00CE2395" w:rsidDel="008A4722">
          <w:delText xml:space="preserve"> or RAN3</w:delText>
        </w:r>
      </w:del>
      <w:r w:rsidR="002E4F4C" w:rsidRPr="00CE2395">
        <w:t>)</w:t>
      </w:r>
    </w:p>
    <w:p w:rsidR="002E4F4C" w:rsidRPr="0062311A" w:rsidRDefault="002E4F4C" w:rsidP="002C4436">
      <w:pPr>
        <w:pStyle w:val="Comments"/>
      </w:pPr>
      <w:r w:rsidRPr="002E4F4C">
        <w:t>Including output from email discussi</w:t>
      </w:r>
      <w:bookmarkStart w:id="23" w:name="_GoBack"/>
      <w:bookmarkEnd w:id="23"/>
      <w:r w:rsidRPr="002E4F4C">
        <w:t>on [99bis#15][NR] Capability of signalling for 1 tx  (Nokia)</w:t>
      </w:r>
    </w:p>
    <w:p w:rsidR="0062311A" w:rsidRDefault="0062311A" w:rsidP="0062311A">
      <w:pPr>
        <w:pStyle w:val="Heading3"/>
      </w:pPr>
      <w:r>
        <w:t>10.2.8</w:t>
      </w:r>
      <w:r>
        <w:tab/>
        <w:t>Supplementary uplink</w:t>
      </w:r>
    </w:p>
    <w:p w:rsidR="002E4F4C" w:rsidRPr="002E4F4C" w:rsidRDefault="002E4F4C" w:rsidP="002E4F4C">
      <w:pPr>
        <w:pStyle w:val="Comments"/>
      </w:pPr>
      <w:r>
        <w:t xml:space="preserve">Any remaing stage 2 aspects for </w:t>
      </w:r>
      <w:r w:rsidR="00B113B4">
        <w:t xml:space="preserve">SUL </w:t>
      </w:r>
      <w:r>
        <w:t>operation</w:t>
      </w:r>
      <w:r w:rsidR="00F72407">
        <w:t>, including any joint CP/UP aspects.</w:t>
      </w:r>
      <w:r w:rsidR="00AB79A4">
        <w:t xml:space="preserve"> C</w:t>
      </w:r>
      <w:r w:rsidR="00AB79A4" w:rsidRPr="00AB79A4">
        <w:t xml:space="preserve">ontributions on </w:t>
      </w:r>
      <w:r w:rsidR="00AB79A4">
        <w:t xml:space="preserve">stage 3 </w:t>
      </w:r>
      <w:r w:rsidR="00AB79A4" w:rsidRPr="00AB79A4">
        <w:t>aspects should be submitted</w:t>
      </w:r>
      <w:r w:rsidR="003A0E96">
        <w:t xml:space="preserve"> in the corresponding stage 3</w:t>
      </w:r>
      <w:r w:rsidR="00AB79A4" w:rsidRPr="00AB79A4">
        <w:t xml:space="preserve"> AIs.</w:t>
      </w:r>
    </w:p>
    <w:p w:rsidR="00DF2E6B" w:rsidRPr="007911C2" w:rsidRDefault="00DF2E6B" w:rsidP="00DF2E6B">
      <w:pPr>
        <w:pStyle w:val="Heading3"/>
      </w:pPr>
      <w:r w:rsidRPr="007911C2">
        <w:t>10.2.</w:t>
      </w:r>
      <w:r w:rsidR="002E4F4C">
        <w:t>9</w:t>
      </w:r>
      <w:r w:rsidRPr="007911C2">
        <w:tab/>
      </w:r>
      <w:r w:rsidR="00266939" w:rsidRPr="007911C2">
        <w:t>EN-DC</w:t>
      </w:r>
      <w:r w:rsidRPr="007911C2">
        <w:t xml:space="preserve"> - other aspects</w:t>
      </w:r>
    </w:p>
    <w:p w:rsidR="00FF4E2C" w:rsidRPr="007911C2" w:rsidRDefault="00DF2E6B" w:rsidP="00D95D52">
      <w:pPr>
        <w:pStyle w:val="Comments"/>
        <w:rPr>
          <w:noProof w:val="0"/>
        </w:rPr>
      </w:pPr>
      <w:r w:rsidRPr="007911C2">
        <w:rPr>
          <w:noProof w:val="0"/>
        </w:rPr>
        <w:t>Any remaining stage 2 as</w:t>
      </w:r>
      <w:r w:rsidR="00FF4E2C" w:rsidRPr="007911C2">
        <w:rPr>
          <w:noProof w:val="0"/>
        </w:rPr>
        <w:t>pects. Contributions should include a TP to show how the stage 2 specification would be impacted (if no stage 2 spec impact then the contribution should be submitted to an appropriate stage 3 AI)</w:t>
      </w:r>
    </w:p>
    <w:p w:rsidR="00266939" w:rsidRPr="007911C2" w:rsidRDefault="00266939" w:rsidP="00D95D52">
      <w:pPr>
        <w:pStyle w:val="Comments"/>
        <w:rPr>
          <w:noProof w:val="0"/>
        </w:rPr>
      </w:pPr>
      <w:r w:rsidRPr="007911C2">
        <w:rPr>
          <w:noProof w:val="0"/>
        </w:rPr>
        <w:t>This agenda item is relevant to EN-DC completion.</w:t>
      </w:r>
    </w:p>
    <w:p w:rsidR="00EE0015" w:rsidRPr="007911C2" w:rsidRDefault="00EE0015" w:rsidP="00EE0015">
      <w:pPr>
        <w:pStyle w:val="Heading3"/>
      </w:pPr>
      <w:r w:rsidRPr="007911C2">
        <w:t>10.2.</w:t>
      </w:r>
      <w:r w:rsidR="002E4F4C">
        <w:t>1</w:t>
      </w:r>
      <w:r w:rsidR="00CE2395">
        <w:t>0</w:t>
      </w:r>
      <w:r w:rsidRPr="007911C2">
        <w:tab/>
        <w:t>Mobility mechanisms - basic handover</w:t>
      </w:r>
    </w:p>
    <w:p w:rsidR="00EE0015" w:rsidRPr="007911C2" w:rsidRDefault="00EE0015" w:rsidP="00EE0015">
      <w:pPr>
        <w:pStyle w:val="Comments"/>
        <w:rPr>
          <w:noProof w:val="0"/>
        </w:rPr>
      </w:pPr>
      <w:r w:rsidRPr="007911C2">
        <w:rPr>
          <w:noProof w:val="0"/>
        </w:rPr>
        <w:lastRenderedPageBreak/>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EE3478" w:rsidRPr="007911C2" w:rsidRDefault="00EE3478" w:rsidP="00EE0015">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w:t>
      </w:r>
      <w:r w:rsidR="00A92E2B">
        <w:t>1</w:t>
      </w:r>
      <w:r w:rsidR="00CE2395">
        <w:t>1</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8525B7" w:rsidRPr="007911C2" w:rsidRDefault="008525B7" w:rsidP="00DF2E6B">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DF2E6B" w:rsidRPr="007911C2" w:rsidRDefault="00DF2E6B" w:rsidP="00DF2E6B">
      <w:pPr>
        <w:pStyle w:val="Heading3"/>
      </w:pPr>
      <w:r w:rsidRPr="007911C2">
        <w:t>10.</w:t>
      </w:r>
      <w:r w:rsidRPr="007911C2">
        <w:rPr>
          <w:rStyle w:val="Heading3Char"/>
        </w:rPr>
        <w:t>2.</w:t>
      </w:r>
      <w:r w:rsidR="00CE2395">
        <w:rPr>
          <w:rStyle w:val="Heading3Char"/>
        </w:rPr>
        <w:t>12</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 based on responses from RAN1 to questions sent from last meeting.</w:t>
      </w:r>
    </w:p>
    <w:p w:rsidR="00E93255" w:rsidRPr="007911C2" w:rsidRDefault="00023F80" w:rsidP="00DF2E6B">
      <w:pPr>
        <w:pStyle w:val="Comments"/>
        <w:rPr>
          <w:noProof w:val="0"/>
        </w:rPr>
      </w:pPr>
      <w:r>
        <w:rPr>
          <w:noProof w:val="0"/>
        </w:rPr>
        <w:t>Stage 2 for RLM/RLF for EN-DC is considered complete, and hence t</w:t>
      </w:r>
      <w:r w:rsidR="00E93255" w:rsidRPr="007911C2">
        <w:rPr>
          <w:noProof w:val="0"/>
        </w:rPr>
        <w:t xml:space="preserve">his agenda item is </w:t>
      </w:r>
      <w:r w:rsidR="00BA3797">
        <w:rPr>
          <w:noProof w:val="0"/>
        </w:rPr>
        <w:t xml:space="preserve">not </w:t>
      </w:r>
      <w:r w:rsidR="00E93255" w:rsidRPr="007911C2">
        <w:rPr>
          <w:noProof w:val="0"/>
        </w:rPr>
        <w:t>relevant to EN-DC completion</w:t>
      </w:r>
      <w:r>
        <w:rPr>
          <w:noProof w:val="0"/>
        </w:rPr>
        <w:t xml:space="preserve"> and is not expected 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10.2.1</w:t>
      </w:r>
      <w:r w:rsidR="002E4F4C">
        <w:t>3</w:t>
      </w:r>
      <w:r w:rsidRPr="007911C2">
        <w:tab/>
        <w:t>Mobility without RRC involvement</w:t>
      </w:r>
    </w:p>
    <w:p w:rsidR="00DF2E6B" w:rsidRPr="007911C2" w:rsidRDefault="00DF2E6B" w:rsidP="00DF2E6B">
      <w:pPr>
        <w:pStyle w:val="Comments"/>
        <w:rPr>
          <w:noProof w:val="0"/>
        </w:rPr>
      </w:pPr>
      <w:r w:rsidRPr="007911C2">
        <w:rPr>
          <w:noProof w:val="0"/>
        </w:rPr>
        <w:t>AI is a placeholder for when RAN1 has made progress on beam management. Any RAN2 contributions should focus on the RAN2 implications as a consequence of RAN1 agreements - do not submit duplicates of RAN1 documents here.</w:t>
      </w:r>
    </w:p>
    <w:p w:rsidR="003C0FE1" w:rsidRPr="007911C2" w:rsidRDefault="003C0FE1" w:rsidP="00DF2E6B">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10.2.1</w:t>
      </w:r>
      <w:r w:rsidR="002E4F4C">
        <w:t>4</w:t>
      </w:r>
      <w:r w:rsidRPr="007911C2">
        <w:tab/>
        <w:t>Mobility - Inter-RAT</w:t>
      </w:r>
    </w:p>
    <w:p w:rsidR="00DF2E6B" w:rsidRPr="007911C2" w:rsidRDefault="00DF2E6B" w:rsidP="00DF2E6B">
      <w:pPr>
        <w:pStyle w:val="Comments"/>
        <w:rPr>
          <w:noProof w:val="0"/>
        </w:rPr>
      </w:pPr>
      <w:r w:rsidRPr="007911C2">
        <w:rPr>
          <w:noProof w:val="0"/>
        </w:rPr>
        <w:t>Connected mode mobility between NR and E-UTRA</w:t>
      </w:r>
    </w:p>
    <w:p w:rsidR="00E4567E" w:rsidRPr="007911C2" w:rsidRDefault="00986A60" w:rsidP="00DF2E6B">
      <w:pPr>
        <w:pStyle w:val="Comments"/>
        <w:rPr>
          <w:noProof w:val="0"/>
        </w:rPr>
      </w:pPr>
      <w:r w:rsidRPr="007911C2">
        <w:rPr>
          <w:noProof w:val="0"/>
        </w:rPr>
        <w:t>I</w:t>
      </w:r>
      <w:r w:rsidR="00DF2E6B" w:rsidRPr="007911C2">
        <w:rPr>
          <w:noProof w:val="0"/>
        </w:rPr>
        <w:t xml:space="preserve">nter-RAT NR measurements to be added to E-UTRA for purpose of </w:t>
      </w:r>
      <w:r w:rsidRPr="007911C2">
        <w:rPr>
          <w:noProof w:val="0"/>
        </w:rPr>
        <w:t>EN-DC should be discussed under stage 3 AI 10.4.2</w:t>
      </w:r>
      <w:r w:rsidR="00E4567E" w:rsidRPr="007911C2">
        <w:rPr>
          <w:noProof w:val="0"/>
        </w:rPr>
        <w:t>.</w:t>
      </w:r>
    </w:p>
    <w:p w:rsidR="00DF2E6B" w:rsidRPr="007911C2" w:rsidRDefault="00DF2E6B" w:rsidP="00DF2E6B">
      <w:pPr>
        <w:pStyle w:val="Comments"/>
        <w:rPr>
          <w:noProof w:val="0"/>
        </w:rPr>
      </w:pPr>
      <w:r w:rsidRPr="007911C2">
        <w:rPr>
          <w:noProof w:val="0"/>
        </w:rPr>
        <w:t>Inter-RAT E-UTRA measurements to be added to NR for the purpose of inter-RAT handove</w:t>
      </w:r>
      <w:r w:rsidR="00E4567E" w:rsidRPr="007911C2">
        <w:rPr>
          <w:noProof w:val="0"/>
        </w:rPr>
        <w:t>r</w:t>
      </w:r>
      <w:r w:rsidRPr="007911C2">
        <w:rPr>
          <w:noProof w:val="0"/>
        </w:rPr>
        <w:t xml:space="preserve"> from NR to -E-UTRA </w:t>
      </w:r>
      <w:r w:rsidR="00986A60" w:rsidRPr="007911C2">
        <w:rPr>
          <w:noProof w:val="0"/>
        </w:rPr>
        <w:t xml:space="preserve">should be discussed under stage 3 AI </w:t>
      </w:r>
      <w:r w:rsidRPr="007911C2">
        <w:rPr>
          <w:noProof w:val="0"/>
        </w:rPr>
        <w:t>10.4.1.3.</w:t>
      </w:r>
      <w:r w:rsidR="003F7F2A" w:rsidRPr="007911C2">
        <w:rPr>
          <w:noProof w:val="0"/>
        </w:rPr>
        <w:t>7</w:t>
      </w:r>
    </w:p>
    <w:p w:rsidR="00986A60" w:rsidRPr="007911C2" w:rsidRDefault="00986A60" w:rsidP="00986A60">
      <w:pPr>
        <w:pStyle w:val="Comments"/>
        <w:rPr>
          <w:noProof w:val="0"/>
        </w:rPr>
      </w:pPr>
      <w:r w:rsidRPr="007911C2">
        <w:rPr>
          <w:noProof w:val="0"/>
        </w:rPr>
        <w:t xml:space="preserve">This agenda item is not relevant to EN-DC completion and </w:t>
      </w:r>
      <w:r w:rsidR="00683D4F" w:rsidRPr="007911C2">
        <w:rPr>
          <w:noProof w:val="0"/>
        </w:rPr>
        <w:t xml:space="preserve">is not </w:t>
      </w:r>
      <w:r w:rsidR="003F7F2A" w:rsidRPr="007911C2">
        <w:rPr>
          <w:noProof w:val="0"/>
        </w:rPr>
        <w:t>expected</w:t>
      </w:r>
      <w:r w:rsidR="00683D4F" w:rsidRPr="007911C2">
        <w:rPr>
          <w:noProof w:val="0"/>
        </w:rPr>
        <w:t xml:space="preserve"> </w:t>
      </w:r>
      <w:r w:rsidRPr="007911C2">
        <w:rPr>
          <w:noProof w:val="0"/>
        </w:rPr>
        <w:t>to be treated at this meeting.</w:t>
      </w:r>
    </w:p>
    <w:p w:rsidR="00FC13C3" w:rsidRPr="007911C2" w:rsidRDefault="00FC13C3" w:rsidP="00FC13C3">
      <w:pPr>
        <w:pStyle w:val="Heading3"/>
      </w:pPr>
      <w:r w:rsidRPr="007911C2">
        <w:t>10.2.1</w:t>
      </w:r>
      <w:r w:rsidR="002E4F4C">
        <w:t>5</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792F67" w:rsidRPr="007911C2" w:rsidRDefault="00792F67" w:rsidP="00792F67">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6</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683D4F" w:rsidRPr="007911C2" w:rsidRDefault="00683D4F" w:rsidP="00DF2E6B">
      <w:pPr>
        <w:pStyle w:val="Comments"/>
        <w:rPr>
          <w:noProof w:val="0"/>
        </w:rPr>
      </w:pPr>
      <w:r w:rsidRPr="007911C2">
        <w:rPr>
          <w:noProof w:val="0"/>
        </w:rPr>
        <w:t>This agenda item is not relevant to EN-DC completion but will be treated if time allows.</w:t>
      </w:r>
    </w:p>
    <w:p w:rsidR="00DF2E6B" w:rsidRPr="007911C2" w:rsidRDefault="00DF2E6B" w:rsidP="00DF2E6B">
      <w:pPr>
        <w:pStyle w:val="Heading3"/>
      </w:pPr>
      <w:r w:rsidRPr="007911C2">
        <w:t>10.2.1</w:t>
      </w:r>
      <w:r w:rsidR="002E4F4C">
        <w:t>7</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EB298C" w:rsidRPr="007911C2" w:rsidRDefault="00644ACF" w:rsidP="00DF2E6B">
      <w:pPr>
        <w:pStyle w:val="Comments"/>
        <w:rPr>
          <w:noProof w:val="0"/>
        </w:rPr>
      </w:pPr>
      <w:r w:rsidRPr="007911C2">
        <w:rPr>
          <w:noProof w:val="0"/>
        </w:rPr>
        <w:t>This agenda item is not relevant to EN-DC completion but will be treated if time allows.</w:t>
      </w:r>
    </w:p>
    <w:p w:rsidR="008F1BC5" w:rsidRPr="007911C2" w:rsidRDefault="008F1BC5" w:rsidP="00DF2E6B">
      <w:pPr>
        <w:pStyle w:val="Heading3"/>
      </w:pPr>
      <w:r w:rsidRPr="007911C2">
        <w:t>10.2.1</w:t>
      </w:r>
      <w:r w:rsidR="002E4F4C">
        <w:t>8</w:t>
      </w:r>
      <w:r w:rsidRPr="007911C2">
        <w:tab/>
        <w:t>Positioning</w:t>
      </w:r>
    </w:p>
    <w:p w:rsidR="001F1960" w:rsidRPr="007911C2" w:rsidRDefault="001F1960" w:rsidP="004E5E4A">
      <w:pPr>
        <w:pStyle w:val="Comments"/>
        <w:rPr>
          <w:noProof w:val="0"/>
        </w:rPr>
      </w:pPr>
      <w:r w:rsidRPr="007911C2">
        <w:rPr>
          <w:noProof w:val="0"/>
        </w:rPr>
        <w:t>This agenda item is not relevant to EN-DC completion but will be treated if time allows.</w:t>
      </w:r>
    </w:p>
    <w:p w:rsidR="00E56F7C" w:rsidRPr="007911C2" w:rsidRDefault="001C3A37" w:rsidP="00DF2E6B">
      <w:pPr>
        <w:pStyle w:val="Heading3"/>
      </w:pPr>
      <w:r w:rsidRPr="007911C2">
        <w:t>1</w:t>
      </w:r>
      <w:r w:rsidR="00EF3F8B">
        <w:t>0</w:t>
      </w:r>
      <w:r w:rsidRPr="007911C2">
        <w:t>.</w:t>
      </w:r>
      <w:r w:rsidR="00E56F7C" w:rsidRPr="007911C2">
        <w:t>2</w:t>
      </w:r>
      <w:r w:rsidRPr="007911C2">
        <w:t>.</w:t>
      </w:r>
      <w:r w:rsidR="00E56F7C" w:rsidRPr="007911C2">
        <w:t>1</w:t>
      </w:r>
      <w:r w:rsidR="002E4F4C">
        <w:t>9</w:t>
      </w:r>
      <w:r w:rsidR="00CE2395">
        <w:t xml:space="preserve"> </w:t>
      </w:r>
      <w:r w:rsidR="00E56F7C" w:rsidRPr="007911C2">
        <w:t>Stage 2 corrections</w:t>
      </w:r>
    </w:p>
    <w:p w:rsidR="00E56F7C" w:rsidRPr="007911C2" w:rsidRDefault="00E56F7C" w:rsidP="00B5416B">
      <w:pPr>
        <w:pStyle w:val="Comments"/>
      </w:pPr>
      <w:r w:rsidRPr="007911C2">
        <w:rPr>
          <w:noProof w:val="0"/>
        </w:rPr>
        <w:t>This agenda i</w:t>
      </w:r>
      <w:r w:rsidR="001F1960" w:rsidRPr="007911C2">
        <w:rPr>
          <w:noProof w:val="0"/>
        </w:rPr>
        <w:t>tem</w:t>
      </w:r>
      <w:r w:rsidRPr="007911C2">
        <w:rPr>
          <w:noProof w:val="0"/>
        </w:rPr>
        <w:t xml:space="preserve"> is for corrections to the draft stage 2 TSs. 'Corrections' means </w:t>
      </w:r>
      <w:r w:rsidR="001C3A37" w:rsidRPr="007911C2">
        <w:rPr>
          <w:noProof w:val="0"/>
        </w:rPr>
        <w:t>improv</w:t>
      </w:r>
      <w:r w:rsidRPr="007911C2">
        <w:rPr>
          <w:noProof w:val="0"/>
        </w:rPr>
        <w:t>ements to the way that existing agreements are captured in the TS, or addition of existing agreements that have been omitted</w:t>
      </w:r>
      <w:r w:rsidR="001C3A37" w:rsidRPr="007911C2">
        <w:rPr>
          <w:noProof w:val="0"/>
        </w:rPr>
        <w:t xml:space="preserve"> (new agreements should not be proposed)</w:t>
      </w:r>
      <w:r w:rsidRPr="007911C2">
        <w:rPr>
          <w:noProof w:val="0"/>
        </w:rPr>
        <w:t xml:space="preserve">. In addition, such corrections should first to communicated to the specification rapporteur </w:t>
      </w:r>
      <w:r w:rsidR="00FB47FF" w:rsidRPr="007911C2">
        <w:rPr>
          <w:noProof w:val="0"/>
        </w:rPr>
        <w:t>for possible inclusion</w:t>
      </w:r>
      <w:r w:rsidRPr="007911C2">
        <w:rPr>
          <w:noProof w:val="0"/>
        </w:rPr>
        <w:t xml:space="preserve"> in a rapporteur's update</w:t>
      </w:r>
      <w:r w:rsidR="001C3A37" w:rsidRPr="007911C2">
        <w:rPr>
          <w:noProof w:val="0"/>
        </w:rPr>
        <w:t>,</w:t>
      </w:r>
      <w:r w:rsidRPr="007911C2">
        <w:rPr>
          <w:noProof w:val="0"/>
        </w:rPr>
        <w:t xml:space="preserve"> and only </w:t>
      </w:r>
      <w:r w:rsidR="00FB47FF" w:rsidRPr="007911C2">
        <w:rPr>
          <w:noProof w:val="0"/>
        </w:rPr>
        <w:t>submi</w:t>
      </w:r>
      <w:r w:rsidR="001C3A37" w:rsidRPr="007911C2">
        <w:rPr>
          <w:noProof w:val="0"/>
        </w:rPr>
        <w:t xml:space="preserve">tted here if you conclude a separate contribution </w:t>
      </w:r>
      <w:r w:rsidR="00827407" w:rsidRPr="007911C2">
        <w:rPr>
          <w:noProof w:val="0"/>
        </w:rPr>
        <w:t>should</w:t>
      </w:r>
      <w:r w:rsidR="001C3A37" w:rsidRPr="007911C2">
        <w:rPr>
          <w:noProof w:val="0"/>
        </w:rPr>
        <w:t xml:space="preserve"> be useful.</w:t>
      </w:r>
    </w:p>
    <w:p w:rsidR="001F1960" w:rsidRPr="007911C2" w:rsidRDefault="001F1960" w:rsidP="001F1960">
      <w:pPr>
        <w:pStyle w:val="Comments"/>
        <w:rPr>
          <w:noProof w:val="0"/>
        </w:rPr>
      </w:pPr>
      <w:r w:rsidRPr="007911C2">
        <w:rPr>
          <w:noProof w:val="0"/>
        </w:rPr>
        <w:t>This agenda item is relevant to EN-DC completion</w:t>
      </w:r>
      <w:r w:rsidR="002D2775">
        <w:rPr>
          <w:noProof w:val="0"/>
        </w:rPr>
        <w:t xml:space="preserve"> and non EN-DC</w:t>
      </w:r>
      <w:r w:rsidRPr="007911C2">
        <w:rPr>
          <w:noProof w:val="0"/>
        </w:rPr>
        <w:t>.</w:t>
      </w:r>
    </w:p>
    <w:p w:rsidR="00DF2E6B" w:rsidRPr="007911C2" w:rsidRDefault="002E4F4C" w:rsidP="00DF2E6B">
      <w:pPr>
        <w:pStyle w:val="Heading3"/>
      </w:pPr>
      <w:r>
        <w:t>10.2.20</w:t>
      </w:r>
      <w:r w:rsidR="00DF2E6B" w:rsidRPr="007911C2">
        <w:tab/>
        <w:t>Other</w:t>
      </w:r>
      <w:r w:rsidR="009F5FB4" w:rsidRPr="007911C2">
        <w:t xml:space="preserve"> (non EN-DC)</w:t>
      </w:r>
    </w:p>
    <w:p w:rsidR="00A56C4B" w:rsidRPr="007911C2" w:rsidRDefault="00DF2E6B" w:rsidP="00DF2E6B">
      <w:pPr>
        <w:pStyle w:val="Comments"/>
        <w:rPr>
          <w:noProof w:val="0"/>
        </w:rPr>
      </w:pPr>
      <w:r w:rsidRPr="007911C2">
        <w:rPr>
          <w:noProof w:val="0"/>
        </w:rPr>
        <w:lastRenderedPageBreak/>
        <w:t xml:space="preserve">Other stage 2 aspects </w:t>
      </w:r>
      <w:r w:rsidR="009F4655" w:rsidRPr="007911C2">
        <w:rPr>
          <w:noProof w:val="0"/>
        </w:rPr>
        <w:t>for non EN-DC</w:t>
      </w:r>
    </w:p>
    <w:p w:rsidR="009F4655" w:rsidRPr="007911C2" w:rsidRDefault="009F465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474930" w:rsidRPr="007911C2" w:rsidRDefault="00474930" w:rsidP="00474930">
      <w:pPr>
        <w:pStyle w:val="Heading2"/>
      </w:pPr>
      <w:r w:rsidRPr="007911C2">
        <w:t>10.3</w:t>
      </w:r>
      <w:r w:rsidRPr="007911C2">
        <w:tab/>
        <w:t>Stage 3 user plane</w:t>
      </w:r>
    </w:p>
    <w:p w:rsidR="00474930" w:rsidRPr="007911C2" w:rsidRDefault="00474930" w:rsidP="00474930">
      <w:pPr>
        <w:pStyle w:val="Comments-red"/>
      </w:pPr>
      <w:r w:rsidRPr="007911C2">
        <w:t>Documents in this agenda item will be handled in the NR user plane break out session</w:t>
      </w:r>
    </w:p>
    <w:p w:rsidR="00474930" w:rsidRPr="004977BE" w:rsidRDefault="00474930" w:rsidP="00474930">
      <w:pPr>
        <w:pStyle w:val="Heading3"/>
      </w:pPr>
      <w:r w:rsidRPr="004977BE">
        <w:t>10.3.1</w:t>
      </w:r>
      <w:r w:rsidRPr="004977BE">
        <w:tab/>
        <w:t>MAC</w:t>
      </w:r>
    </w:p>
    <w:p w:rsidR="00474930" w:rsidRPr="004977BE" w:rsidRDefault="00474930" w:rsidP="00474930">
      <w:pPr>
        <w:pStyle w:val="Heading4"/>
      </w:pPr>
      <w:r w:rsidRPr="004977BE">
        <w:t>10.3.1.1</w:t>
      </w:r>
      <w:r w:rsidRPr="004977BE">
        <w:tab/>
        <w:t>TS</w:t>
      </w:r>
    </w:p>
    <w:p w:rsidR="00474930" w:rsidRDefault="00474930" w:rsidP="00474930">
      <w:pPr>
        <w:pStyle w:val="Comments"/>
        <w:rPr>
          <w:noProof w:val="0"/>
        </w:rPr>
      </w:pPr>
      <w:r w:rsidRPr="004977BE">
        <w:rPr>
          <w:noProof w:val="0"/>
        </w:rPr>
        <w:t>Latest TS 38.321,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[99bis#12][NR UP/MAC] – Running TS 386.321 – Samsung</w:t>
      </w:r>
    </w:p>
    <w:p w:rsidR="00474930" w:rsidRPr="00EB57B2" w:rsidRDefault="00474930" w:rsidP="00474930">
      <w:pPr>
        <w:pStyle w:val="Comments"/>
        <w:rPr>
          <w:noProof w:val="0"/>
        </w:rPr>
      </w:pPr>
      <w:r w:rsidRPr="00EB57B2">
        <w:rPr>
          <w:noProof w:val="0"/>
        </w:rPr>
        <w:t xml:space="preserve">Please provide input to the rapporteur for corrections.  Single rapporteur TP is encouraged.   </w:t>
      </w:r>
    </w:p>
    <w:p w:rsidR="00474930" w:rsidRPr="004977BE" w:rsidRDefault="00474930" w:rsidP="00474930">
      <w:pPr>
        <w:pStyle w:val="Heading4"/>
      </w:pPr>
      <w:r w:rsidRPr="004977BE">
        <w:t>10.3.1.2</w:t>
      </w:r>
      <w:r w:rsidRPr="004977BE">
        <w:tab/>
        <w:t xml:space="preserve">MAC </w:t>
      </w:r>
      <w:r>
        <w:t>general aspects</w:t>
      </w:r>
    </w:p>
    <w:p w:rsidR="00474930" w:rsidRDefault="00474930" w:rsidP="00CE2395">
      <w:pPr>
        <w:pStyle w:val="Comments"/>
      </w:pPr>
      <w:r>
        <w:t xml:space="preserve">Including output of email discussion </w:t>
      </w:r>
      <w:r w:rsidRPr="005A14B5">
        <w:t>[99bis#42][NR UP/MAC] – NR Unit replacement – Ericsson</w:t>
      </w:r>
    </w:p>
    <w:p w:rsidR="00474930" w:rsidRDefault="00474930" w:rsidP="00CE2395">
      <w:pPr>
        <w:pStyle w:val="Comments"/>
      </w:pPr>
      <w:r w:rsidRPr="002C5D78">
        <w:t>Including output of email discussion [99bis#43][NR UP/MAC] Impact of BWP – LG</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10.3.1.3</w:t>
      </w:r>
      <w:r w:rsidRPr="004977BE">
        <w:tab/>
        <w:t xml:space="preserve">MAC PDU format </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MAC PDU formats – Max 1 contributions per company</w:t>
      </w:r>
    </w:p>
    <w:p w:rsidR="00474930" w:rsidRPr="004977BE" w:rsidRDefault="00474930" w:rsidP="00474930">
      <w:pPr>
        <w:pStyle w:val="Heading4"/>
      </w:pPr>
      <w:r w:rsidRPr="004977BE">
        <w:t>10.3.1.4</w:t>
      </w:r>
      <w:r w:rsidRPr="004977BE">
        <w:tab/>
        <w:t>Random access</w:t>
      </w:r>
    </w:p>
    <w:p w:rsidR="00474930" w:rsidRPr="004977BE" w:rsidRDefault="00474930" w:rsidP="00474930">
      <w:pPr>
        <w:pStyle w:val="Heading5"/>
      </w:pPr>
      <w:r w:rsidRPr="004977BE">
        <w:t>10.3.1.4.1</w:t>
      </w:r>
      <w:r w:rsidRPr="004977BE">
        <w:tab/>
        <w:t>Differentiation of RA parameters</w:t>
      </w:r>
    </w:p>
    <w:p w:rsidR="00474930" w:rsidRPr="00E46615" w:rsidRDefault="00474930" w:rsidP="00CE2395">
      <w:pPr>
        <w:pStyle w:val="Comments"/>
      </w:pPr>
      <w:r>
        <w:t xml:space="preserve">This AI will not be treated.  Discussion on this topic will resume where we left off after Dec. 2017 </w:t>
      </w:r>
    </w:p>
    <w:p w:rsidR="00474930" w:rsidRPr="004977BE" w:rsidRDefault="00474930" w:rsidP="00474930">
      <w:pPr>
        <w:pStyle w:val="Heading5"/>
      </w:pPr>
      <w:r w:rsidRPr="004977BE">
        <w:t>10.3.1.4.2</w:t>
      </w:r>
      <w:r w:rsidRPr="004977BE">
        <w:tab/>
        <w:t>Random access in presence of multi-beam operation</w:t>
      </w:r>
    </w:p>
    <w:p w:rsidR="00474930" w:rsidRPr="00E46615" w:rsidRDefault="00474930" w:rsidP="00CE2395">
      <w:pPr>
        <w:pStyle w:val="Comments"/>
      </w:pPr>
      <w:r>
        <w:t>Max 1 contribution per company only on issues related to multi-beam operation</w:t>
      </w:r>
    </w:p>
    <w:p w:rsidR="00474930" w:rsidRPr="004977BE" w:rsidRDefault="00474930" w:rsidP="00474930">
      <w:pPr>
        <w:pStyle w:val="Heading5"/>
      </w:pPr>
      <w:r w:rsidRPr="004977BE">
        <w:t>10.3.1.4.3</w:t>
      </w:r>
      <w:r w:rsidRPr="004977BE">
        <w:tab/>
        <w:t xml:space="preserve">Random access procedures </w:t>
      </w:r>
    </w:p>
    <w:p w:rsidR="00474930" w:rsidRPr="004E1FA5" w:rsidRDefault="00474930" w:rsidP="00CE2395">
      <w:pPr>
        <w:pStyle w:val="Comments"/>
      </w:pPr>
      <w:r>
        <w:t xml:space="preserve">Final issues to be resolved on </w:t>
      </w:r>
      <w:del w:id="24" w:author="RB" w:date="2017-11-08T14:22:00Z">
        <w:r w:rsidRPr="004977BE" w:rsidDel="008A4722">
          <w:delText xml:space="preserve">on </w:delText>
        </w:r>
      </w:del>
      <w:r w:rsidRPr="004977BE">
        <w:t xml:space="preserve">further details of random access procedures, </w:t>
      </w:r>
      <w:r>
        <w:t xml:space="preserve">preamble selection, </w:t>
      </w:r>
      <w:r w:rsidRPr="004977BE">
        <w:t>power ramping for msg1 transmission (with no beam forming</w:t>
      </w:r>
      <w:r>
        <w:t>)</w:t>
      </w:r>
      <w:r w:rsidRPr="004977BE">
        <w:t xml:space="preserve"> </w:t>
      </w:r>
      <w:r>
        <w:t xml:space="preserve">RA-RNTI calculation </w:t>
      </w:r>
      <w:r w:rsidRPr="004977BE">
        <w:t xml:space="preserve">and </w:t>
      </w:r>
      <w:del w:id="25" w:author="RB" w:date="2017-11-08T14:23:00Z">
        <w:r w:rsidRPr="004977BE" w:rsidDel="008A4722">
          <w:delText xml:space="preserve">4 </w:delText>
        </w:r>
      </w:del>
      <w:r w:rsidRPr="004977BE">
        <w:t>contention resolution.</w:t>
      </w:r>
      <w:r>
        <w:t xml:space="preserve">  – Maximum 1 contribution per company </w:t>
      </w:r>
      <w:r w:rsidRPr="004977BE">
        <w:t xml:space="preserve"> </w:t>
      </w:r>
    </w:p>
    <w:p w:rsidR="00474930" w:rsidRPr="004977BE" w:rsidRDefault="00474930" w:rsidP="00CE2395">
      <w:pPr>
        <w:pStyle w:val="Comments"/>
      </w:pPr>
      <w:r w:rsidRPr="004977BE">
        <w:t xml:space="preserve">Stage 3 </w:t>
      </w:r>
      <w:r>
        <w:t xml:space="preserve">details of On-demand SI request.  Details for msg3 based-SI request depend on CP discussions will not not be progressed given the prioritization of SI design in CP. </w:t>
      </w:r>
    </w:p>
    <w:p w:rsidR="00474930" w:rsidRDefault="00474930" w:rsidP="00474930">
      <w:pPr>
        <w:pStyle w:val="Heading5"/>
      </w:pPr>
      <w:r w:rsidRPr="004977BE">
        <w:t>10.3.1.4.4</w:t>
      </w:r>
      <w:r w:rsidRPr="004977BE">
        <w:tab/>
        <w:t>Other aspects related to RA</w:t>
      </w:r>
    </w:p>
    <w:p w:rsidR="004A0B24" w:rsidRPr="004A0B24" w:rsidRDefault="00AB79A4" w:rsidP="00CE2395">
      <w:pPr>
        <w:pStyle w:val="Comments"/>
      </w:pPr>
      <w:r w:rsidRPr="00AB79A4">
        <w:t>Other remaining aspects including impacts of SUL on initial access</w:t>
      </w:r>
    </w:p>
    <w:p w:rsidR="00474930" w:rsidRPr="004977BE" w:rsidRDefault="00474930" w:rsidP="00474930">
      <w:pPr>
        <w:pStyle w:val="Heading4"/>
      </w:pPr>
      <w:r w:rsidRPr="004977BE">
        <w:t xml:space="preserve">10.3.1.5 SR </w:t>
      </w:r>
    </w:p>
    <w:p w:rsidR="00474930" w:rsidRDefault="00474930" w:rsidP="00CE2395">
      <w:pPr>
        <w:pStyle w:val="Comments"/>
      </w:pPr>
      <w:r>
        <w:t xml:space="preserve">Including output of email discussion </w:t>
      </w:r>
      <w:r w:rsidRPr="00823F91">
        <w:t>[99bis#38][NR UP/MAC] – SR open issues - Nokia</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10.3.1.6 BSR</w:t>
      </w:r>
    </w:p>
    <w:p w:rsidR="00474930" w:rsidRDefault="00474930" w:rsidP="00CE2395">
      <w:pPr>
        <w:pStyle w:val="Comments"/>
      </w:pPr>
      <w:r w:rsidRPr="00A523B8">
        <w:t xml:space="preserve">Including output of email discussion [99bis#39][NR UP/MAC] – BSR open issues </w:t>
      </w:r>
      <w:r>
        <w:t>–</w:t>
      </w:r>
      <w:r w:rsidRPr="00A523B8">
        <w:t xml:space="preserve"> Vivo</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lastRenderedPageBreak/>
        <w:t xml:space="preserve">10.3.1.7 LCP </w:t>
      </w:r>
    </w:p>
    <w:p w:rsidR="00474930" w:rsidRPr="00A523B8" w:rsidRDefault="00474930" w:rsidP="00CE2395">
      <w:pPr>
        <w:pStyle w:val="Comments"/>
        <w:rPr>
          <w:noProof w:val="0"/>
        </w:rPr>
      </w:pPr>
      <w:r w:rsidRPr="00A523B8">
        <w:t>Including output of email discussion [99bis#40][NR UP/ MAC] – LCP – Interdigital</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10.3.1.8 SPS/Grant-free</w:t>
      </w:r>
    </w:p>
    <w:p w:rsidR="00474930" w:rsidRPr="00A523B8" w:rsidRDefault="00474930" w:rsidP="00CE2395">
      <w:pPr>
        <w:pStyle w:val="Comments"/>
        <w:rPr>
          <w:noProof w:val="0"/>
        </w:rPr>
      </w:pPr>
      <w:r w:rsidRPr="00A523B8">
        <w:t>Including output of email discussion [99bis#41][NR UP/MAC] – Open issues on SPS and GF – Huawei</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E46615" w:rsidRDefault="00474930" w:rsidP="00CE2395">
      <w:pPr>
        <w:pStyle w:val="Comments"/>
      </w:pPr>
      <w:r>
        <w:t>Contributions related to open issues discussed in email discussion will not be treated and are highly discouraged even if you disagree with the proposal made by rapporteur.</w:t>
      </w:r>
    </w:p>
    <w:p w:rsidR="00474930" w:rsidRPr="004977BE" w:rsidRDefault="00474930" w:rsidP="00474930">
      <w:pPr>
        <w:pStyle w:val="Heading4"/>
      </w:pPr>
      <w:r w:rsidRPr="004977BE">
        <w:t>10.3.1.9</w:t>
      </w:r>
      <w:r w:rsidRPr="004977BE">
        <w:tab/>
        <w:t>HARQ</w:t>
      </w:r>
    </w:p>
    <w:p w:rsidR="00474930" w:rsidRPr="004977BE" w:rsidRDefault="00474930" w:rsidP="00474930">
      <w:pPr>
        <w:pStyle w:val="Heading4"/>
      </w:pPr>
      <w:r w:rsidRPr="004977BE">
        <w:t>10.3.1.10</w:t>
      </w:r>
      <w:r w:rsidRPr="004977BE">
        <w:tab/>
        <w:t>DRX</w:t>
      </w:r>
    </w:p>
    <w:p w:rsidR="00474930" w:rsidRPr="004977BE" w:rsidRDefault="00474930" w:rsidP="00CE2395">
      <w:pPr>
        <w:pStyle w:val="Comments"/>
      </w:pPr>
      <w:r>
        <w:t xml:space="preserve">Contributions should focus on final critical issues/corrections for DRX  </w:t>
      </w:r>
    </w:p>
    <w:p w:rsidR="00474930" w:rsidRPr="004977BE" w:rsidRDefault="00474930" w:rsidP="00474930">
      <w:pPr>
        <w:pStyle w:val="Heading4"/>
      </w:pPr>
      <w:r w:rsidRPr="004977BE">
        <w:t>10.3.1.11</w:t>
      </w:r>
      <w:r w:rsidRPr="004977BE">
        <w:tab/>
        <w:t>Impact of PDCP duplication on MAC</w:t>
      </w:r>
    </w:p>
    <w:p w:rsidR="00474930" w:rsidRPr="004977BE" w:rsidRDefault="00474930" w:rsidP="00CE2395">
      <w:pPr>
        <w:pStyle w:val="Comments"/>
      </w:pPr>
      <w:r w:rsidRPr="004977BE">
        <w:t xml:space="preserve">MAC CE for activation/deactivation of PDCU duplication </w:t>
      </w:r>
    </w:p>
    <w:p w:rsidR="00474930" w:rsidRDefault="00474930" w:rsidP="00CE2395">
      <w:pPr>
        <w:pStyle w:val="Comments"/>
      </w:pPr>
      <w:r w:rsidRPr="004977BE">
        <w:t xml:space="preserve">Aspects related to fallback to split bearer and handling of RLC/PDCP entities during activation/deactivation should be submitted in AI 10.3.3.5   </w:t>
      </w:r>
    </w:p>
    <w:p w:rsidR="00474930" w:rsidRPr="004977BE" w:rsidRDefault="00474930" w:rsidP="00CE2395">
      <w:pPr>
        <w:pStyle w:val="Comments"/>
      </w:pPr>
      <w:r>
        <w:t xml:space="preserve">This AI will not be treated </w:t>
      </w:r>
    </w:p>
    <w:p w:rsidR="00474930" w:rsidRPr="004977BE" w:rsidRDefault="00474930" w:rsidP="00474930">
      <w:pPr>
        <w:pStyle w:val="Heading4"/>
      </w:pPr>
      <w:r w:rsidRPr="004977BE">
        <w:t>10.3.1.12</w:t>
      </w:r>
      <w:r w:rsidRPr="004977BE">
        <w:tab/>
        <w:t>PHR</w:t>
      </w:r>
    </w:p>
    <w:p w:rsidR="00474930" w:rsidRPr="004977BE" w:rsidRDefault="00474930" w:rsidP="00474930">
      <w:pPr>
        <w:pStyle w:val="Comments"/>
        <w:rPr>
          <w:noProof w:val="0"/>
        </w:rPr>
      </w:pPr>
      <w:r>
        <w:rPr>
          <w:noProof w:val="0"/>
        </w:rPr>
        <w:t xml:space="preserve">Contributions should focus on final critical issues/corrections for </w:t>
      </w:r>
      <w:del w:id="26" w:author="RB" w:date="2017-11-08T14:25:00Z">
        <w:r w:rsidDel="008A4722">
          <w:rPr>
            <w:noProof w:val="0"/>
          </w:rPr>
          <w:delText xml:space="preserve">DRX </w:delText>
        </w:r>
      </w:del>
      <w:ins w:id="27" w:author="RB" w:date="2017-11-08T14:25:00Z">
        <w:r w:rsidR="008A4722">
          <w:rPr>
            <w:noProof w:val="0"/>
          </w:rPr>
          <w:t xml:space="preserve">PHR </w:t>
        </w:r>
      </w:ins>
      <w:r>
        <w:rPr>
          <w:noProof w:val="0"/>
        </w:rPr>
        <w:t xml:space="preserve">and finalizing PHR in the presence of beamforming </w:t>
      </w:r>
    </w:p>
    <w:p w:rsidR="00474930" w:rsidRPr="004977BE" w:rsidRDefault="00474930" w:rsidP="00474930">
      <w:pPr>
        <w:pStyle w:val="Heading4"/>
      </w:pPr>
      <w:r w:rsidRPr="004977BE">
        <w:t>10.3.1.13</w:t>
      </w:r>
      <w:r w:rsidRPr="004977BE">
        <w:tab/>
        <w:t>Other</w:t>
      </w:r>
    </w:p>
    <w:p w:rsidR="00474930" w:rsidRPr="004977BE" w:rsidRDefault="00474930" w:rsidP="00CE2395">
      <w:pPr>
        <w:pStyle w:val="Comments"/>
      </w:pPr>
      <w:r w:rsidRPr="004977BE">
        <w:t xml:space="preserve">Other aspects not included in the detailed agenda items. </w:t>
      </w:r>
    </w:p>
    <w:p w:rsidR="00474930" w:rsidRPr="004977BE" w:rsidRDefault="00474930" w:rsidP="00474930">
      <w:pPr>
        <w:pStyle w:val="Heading3"/>
      </w:pPr>
      <w:r w:rsidRPr="004977BE">
        <w:t>10.3.2</w:t>
      </w:r>
      <w:r w:rsidRPr="004977BE">
        <w:tab/>
        <w:t>RLC</w:t>
      </w:r>
    </w:p>
    <w:p w:rsidR="00474930" w:rsidRPr="004977BE" w:rsidRDefault="00474930" w:rsidP="00474930">
      <w:pPr>
        <w:pStyle w:val="Heading4"/>
      </w:pPr>
      <w:r w:rsidRPr="004977BE">
        <w:t>10.3.2.1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 xml:space="preserve">[99bis#13][NR UP/RLCMAC] – Running TS 386.322 – Mediatek </w:t>
      </w:r>
    </w:p>
    <w:p w:rsidR="00474930" w:rsidRPr="00EB57B2"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10.3.2.2</w:t>
      </w:r>
      <w:r w:rsidRPr="004977BE">
        <w:tab/>
        <w:t>RLC header format</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RLC PDU format (e.g. not enhancements)</w:t>
      </w:r>
    </w:p>
    <w:p w:rsidR="00474930" w:rsidRPr="004977BE" w:rsidRDefault="00474930" w:rsidP="00474930">
      <w:pPr>
        <w:pStyle w:val="Heading4"/>
      </w:pPr>
      <w:r w:rsidRPr="004977BE">
        <w:t>10.3.2.3</w:t>
      </w:r>
      <w:r w:rsidRPr="004977BE">
        <w:tab/>
        <w:t>RLC UM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10.3.2.4</w:t>
      </w:r>
      <w:r w:rsidRPr="004977BE">
        <w:tab/>
        <w:t>Impact of PDCP duplication to RLC</w:t>
      </w:r>
    </w:p>
    <w:p w:rsidR="00474930" w:rsidRDefault="00474930" w:rsidP="00CE2395">
      <w:pPr>
        <w:pStyle w:val="Comments"/>
      </w:pPr>
      <w:r>
        <w:t>This AI will not be treated</w:t>
      </w:r>
    </w:p>
    <w:p w:rsidR="00474930" w:rsidRPr="004977BE" w:rsidRDefault="00474930" w:rsidP="00474930">
      <w:pPr>
        <w:pStyle w:val="Heading4"/>
      </w:pPr>
      <w:r>
        <w:t>10.3.2.5</w:t>
      </w:r>
      <w:r>
        <w:tab/>
        <w:t xml:space="preserve"> RLC A</w:t>
      </w:r>
      <w:r w:rsidRPr="004977BE">
        <w:t>M operation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4"/>
      </w:pPr>
      <w:r w:rsidRPr="004977BE">
        <w:lastRenderedPageBreak/>
        <w:t>10.3.2.</w:t>
      </w:r>
      <w:r>
        <w:t>6</w:t>
      </w:r>
      <w:r w:rsidRPr="004977BE">
        <w:tab/>
        <w:t>Other</w:t>
      </w:r>
    </w:p>
    <w:p w:rsidR="00474930" w:rsidRDefault="00474930" w:rsidP="00CE2395">
      <w:pPr>
        <w:pStyle w:val="Comments"/>
      </w:pPr>
      <w:r w:rsidRPr="00577597">
        <w:t>Including output from email discussion</w:t>
      </w:r>
      <w:r>
        <w:t xml:space="preserve"> </w:t>
      </w:r>
      <w:r w:rsidRPr="002C5D78">
        <w:t>[99bis#59][NR UP/RLC] Open issues related to RLC – Ericsson</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654506" w:rsidRDefault="00474930" w:rsidP="00CE2395">
      <w:pPr>
        <w:pStyle w:val="Comments"/>
      </w:pPr>
      <w:r>
        <w:t xml:space="preserve">Contributions related to open issues discussed in email discussion are highly discouraged.  </w:t>
      </w:r>
    </w:p>
    <w:p w:rsidR="00474930" w:rsidRPr="004977BE" w:rsidRDefault="00474930" w:rsidP="00474930">
      <w:pPr>
        <w:pStyle w:val="Heading3"/>
      </w:pPr>
      <w:r w:rsidRPr="004977BE">
        <w:t>10.3.3</w:t>
      </w:r>
      <w:r w:rsidRPr="004977BE">
        <w:tab/>
        <w:t>PDCP</w:t>
      </w:r>
    </w:p>
    <w:p w:rsidR="00474930" w:rsidRPr="004977BE" w:rsidRDefault="00474930" w:rsidP="00474930">
      <w:pPr>
        <w:pStyle w:val="Heading4"/>
      </w:pPr>
      <w:r w:rsidRPr="004977BE">
        <w:t>10.3.3.1</w:t>
      </w:r>
      <w:r w:rsidRPr="004977BE">
        <w:tab/>
        <w:t>TS</w:t>
      </w:r>
    </w:p>
    <w:p w:rsidR="00474930" w:rsidRDefault="00474930" w:rsidP="00474930">
      <w:pPr>
        <w:pStyle w:val="Comments"/>
        <w:rPr>
          <w:noProof w:val="0"/>
        </w:rPr>
      </w:pPr>
      <w:r w:rsidRPr="004977BE">
        <w:rPr>
          <w:noProof w:val="0"/>
        </w:rPr>
        <w:t>Latest TS 38.323, rapporteur inputs, etc</w:t>
      </w:r>
    </w:p>
    <w:p w:rsidR="00474930" w:rsidRDefault="00474930" w:rsidP="00474930">
      <w:pPr>
        <w:pStyle w:val="Comments"/>
        <w:rPr>
          <w:noProof w:val="0"/>
        </w:rPr>
      </w:pPr>
      <w:r w:rsidRPr="00FC1198">
        <w:rPr>
          <w:noProof w:val="0"/>
        </w:rPr>
        <w:t>Including output from email discussion</w:t>
      </w:r>
      <w:r>
        <w:rPr>
          <w:noProof w:val="0"/>
        </w:rPr>
        <w:t xml:space="preserve"> </w:t>
      </w:r>
      <w:r w:rsidRPr="001D5775">
        <w:rPr>
          <w:noProof w:val="0"/>
        </w:rPr>
        <w:t>[99bis#14][NR UP/PDCPMAC] – Running TS 386.323 – LG</w:t>
      </w:r>
    </w:p>
    <w:p w:rsidR="00474930" w:rsidRDefault="00474930" w:rsidP="00474930">
      <w:pPr>
        <w:pStyle w:val="Comments"/>
        <w:rPr>
          <w:noProof w:val="0"/>
        </w:rPr>
      </w:pPr>
      <w:r w:rsidRPr="00EB57B2">
        <w:rPr>
          <w:noProof w:val="0"/>
        </w:rPr>
        <w:t>Please provide input to the rapporteur for corrections.  Single</w:t>
      </w:r>
      <w:r>
        <w:rPr>
          <w:noProof w:val="0"/>
        </w:rPr>
        <w:t>/combined</w:t>
      </w:r>
      <w:r w:rsidRPr="00EB57B2">
        <w:rPr>
          <w:noProof w:val="0"/>
        </w:rPr>
        <w:t xml:space="preserve"> rapporteur TP is encouraged.   </w:t>
      </w:r>
    </w:p>
    <w:p w:rsidR="00474930" w:rsidRPr="004977BE" w:rsidRDefault="00474930" w:rsidP="00474930">
      <w:pPr>
        <w:pStyle w:val="Heading4"/>
      </w:pPr>
      <w:r w:rsidRPr="004977BE">
        <w:t>10.3.3.2PDCP PDU formats</w:t>
      </w:r>
    </w:p>
    <w:p w:rsidR="00474930" w:rsidRDefault="00474930" w:rsidP="00474930">
      <w:pPr>
        <w:pStyle w:val="Comments"/>
        <w:rPr>
          <w:noProof w:val="0"/>
        </w:rPr>
      </w:pPr>
      <w:r w:rsidRPr="004977BE">
        <w:rPr>
          <w:noProof w:val="0"/>
        </w:rPr>
        <w:t xml:space="preserve">Contributions </w:t>
      </w:r>
      <w:r>
        <w:rPr>
          <w:noProof w:val="0"/>
        </w:rPr>
        <w:t>should focus only on critical issues/corrections related to agreed PDCP PDU format (e.g. not enhancements)</w:t>
      </w:r>
    </w:p>
    <w:p w:rsidR="00474930" w:rsidRDefault="00474930" w:rsidP="00474930">
      <w:pPr>
        <w:pStyle w:val="Heading4"/>
      </w:pPr>
      <w:r w:rsidRPr="004977BE">
        <w:t xml:space="preserve"> 10.3.3.3 PDCP receive operation</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Pr="004977BE" w:rsidRDefault="00474930" w:rsidP="00474930">
      <w:pPr>
        <w:pStyle w:val="Heading4"/>
      </w:pPr>
      <w:r w:rsidRPr="004977BE">
        <w:t>10.3.3.4 UL data split</w:t>
      </w:r>
    </w:p>
    <w:p w:rsidR="00474930" w:rsidRDefault="00474930" w:rsidP="00CE2395">
      <w:pPr>
        <w:pStyle w:val="Comments"/>
      </w:pPr>
      <w:r>
        <w:t xml:space="preserve">Including output of email discussion </w:t>
      </w:r>
      <w:r w:rsidRPr="001D5775">
        <w:t xml:space="preserve">[99bis#44][NR UP/PDCP] – TP for PDCP pre-processing – LG </w:t>
      </w:r>
    </w:p>
    <w:p w:rsidR="00474930" w:rsidRDefault="00474930" w:rsidP="00CE2395">
      <w:pPr>
        <w:pStyle w:val="Comments"/>
      </w:pPr>
      <w:r>
        <w:t>Max 1 contribution per company focusing on critical issues NOT identified/addressed by email discussion – supporting TP included in the contribution</w:t>
      </w:r>
    </w:p>
    <w:p w:rsidR="00474930" w:rsidRPr="004977BE" w:rsidRDefault="00474930" w:rsidP="00474930">
      <w:pPr>
        <w:pStyle w:val="Heading4"/>
      </w:pPr>
      <w:r w:rsidRPr="004977BE">
        <w:t xml:space="preserve">10.3.3.5 PDCP duplication </w:t>
      </w:r>
    </w:p>
    <w:p w:rsidR="00474930" w:rsidRPr="004977BE" w:rsidRDefault="00474930" w:rsidP="00474930">
      <w:pPr>
        <w:pStyle w:val="Comments"/>
        <w:rPr>
          <w:bCs/>
          <w:noProof w:val="0"/>
        </w:rPr>
      </w:pPr>
      <w:r>
        <w:rPr>
          <w:bCs/>
          <w:noProof w:val="0"/>
        </w:rPr>
        <w:t>This AI will not be treated</w:t>
      </w:r>
    </w:p>
    <w:p w:rsidR="00474930" w:rsidRDefault="00474930" w:rsidP="00474930">
      <w:pPr>
        <w:pStyle w:val="Heading4"/>
      </w:pPr>
      <w:r>
        <w:t>10.3.3.6</w:t>
      </w:r>
      <w:r>
        <w:tab/>
        <w:t>Support for RoHC</w:t>
      </w:r>
    </w:p>
    <w:p w:rsidR="00474930" w:rsidRDefault="00474930" w:rsidP="00474930">
      <w:pPr>
        <w:pStyle w:val="Heading4"/>
      </w:pPr>
      <w:r w:rsidRPr="004977BE">
        <w:t>10.3.3.</w:t>
      </w:r>
      <w:r>
        <w:t>7</w:t>
      </w:r>
      <w:r w:rsidRPr="004977BE">
        <w:t xml:space="preserve"> Other</w:t>
      </w:r>
    </w:p>
    <w:p w:rsidR="00474930" w:rsidRPr="001D5775" w:rsidRDefault="00474930" w:rsidP="00CE2395">
      <w:pPr>
        <w:pStyle w:val="Comments"/>
      </w:pPr>
      <w:r w:rsidRPr="001D5775">
        <w:t xml:space="preserve">Contributions should focus only on critical </w:t>
      </w:r>
      <w:r>
        <w:t xml:space="preserve">remaining </w:t>
      </w:r>
      <w:r w:rsidRPr="001D5775">
        <w:t>issues/corrections</w:t>
      </w:r>
    </w:p>
    <w:p w:rsidR="00474930" w:rsidRDefault="00474930" w:rsidP="00474930">
      <w:pPr>
        <w:pStyle w:val="Heading3"/>
      </w:pPr>
      <w:r w:rsidRPr="004977BE">
        <w:t>10.3.4</w:t>
      </w:r>
      <w:r w:rsidRPr="004977BE">
        <w:tab/>
      </w:r>
      <w:r>
        <w:t>SDAP</w:t>
      </w:r>
    </w:p>
    <w:p w:rsidR="00474930" w:rsidRPr="001D5775" w:rsidRDefault="00474930" w:rsidP="00CE2395">
      <w:pPr>
        <w:pStyle w:val="Comments"/>
      </w:pPr>
      <w:r w:rsidRPr="001D5775">
        <w:t>Thi</w:t>
      </w:r>
      <w:r>
        <w:t>s AI is down-prioritized and will be treated if issues that require RAN2 attention for other WGs to progress are identified</w:t>
      </w:r>
    </w:p>
    <w:p w:rsidR="00474930" w:rsidRPr="004977BE" w:rsidRDefault="00474930" w:rsidP="00474930">
      <w:pPr>
        <w:pStyle w:val="Heading4"/>
      </w:pPr>
      <w:r w:rsidRPr="004977BE">
        <w:t>10.3.4.1</w:t>
      </w:r>
      <w:r w:rsidRPr="004977BE">
        <w:tab/>
        <w:t>TS</w:t>
      </w:r>
    </w:p>
    <w:p w:rsidR="00474930" w:rsidRDefault="00474930" w:rsidP="00474930">
      <w:pPr>
        <w:pStyle w:val="Comments"/>
        <w:rPr>
          <w:noProof w:val="0"/>
        </w:rPr>
      </w:pPr>
      <w:r w:rsidRPr="004977BE">
        <w:rPr>
          <w:noProof w:val="0"/>
        </w:rPr>
        <w:t>Latest TS 37.324, rapporteur inputs, etc</w:t>
      </w:r>
    </w:p>
    <w:p w:rsidR="00474930" w:rsidRPr="004977BE" w:rsidRDefault="00474930" w:rsidP="00474930">
      <w:pPr>
        <w:pStyle w:val="Heading4"/>
      </w:pPr>
      <w:r w:rsidRPr="004977BE">
        <w:t>10.3.4.2 Header Format</w:t>
      </w:r>
    </w:p>
    <w:p w:rsidR="00474930" w:rsidRPr="004977BE" w:rsidRDefault="00474930" w:rsidP="00474930">
      <w:pPr>
        <w:pStyle w:val="Comments"/>
        <w:rPr>
          <w:noProof w:val="0"/>
        </w:rPr>
      </w:pPr>
      <w:r w:rsidRPr="004977BE">
        <w:rPr>
          <w:noProof w:val="0"/>
        </w:rPr>
        <w:t>Details of header format only</w:t>
      </w:r>
      <w:r>
        <w:rPr>
          <w:noProof w:val="0"/>
        </w:rPr>
        <w:t xml:space="preserve"> (e.g. size of QFI and use of one bit QFI).  Progress on some aspects may require SA2 response. </w:t>
      </w:r>
    </w:p>
    <w:p w:rsidR="00474930" w:rsidRPr="004977BE" w:rsidRDefault="00474930" w:rsidP="00474930">
      <w:pPr>
        <w:pStyle w:val="Heading4"/>
      </w:pPr>
      <w:r w:rsidRPr="004977BE">
        <w:t>10.3.4.3</w:t>
      </w:r>
      <w:r w:rsidRPr="004977BE">
        <w:tab/>
        <w:t>Other</w:t>
      </w:r>
    </w:p>
    <w:p w:rsidR="00474930" w:rsidRDefault="00474930" w:rsidP="00474930">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(max 1 contribution per company for this topic)</w:t>
      </w:r>
    </w:p>
    <w:p w:rsidR="00474930" w:rsidRPr="004977BE" w:rsidRDefault="00474930" w:rsidP="00474930">
      <w:pPr>
        <w:pStyle w:val="Comments"/>
        <w:rPr>
          <w:noProof w:val="0"/>
        </w:rPr>
      </w:pPr>
      <w:r>
        <w:rPr>
          <w:noProof w:val="0"/>
        </w:rPr>
        <w:t>Other SDAP issues</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p>
    <w:p w:rsidR="00DF2E6B" w:rsidRPr="007911C2" w:rsidRDefault="00DF2E6B" w:rsidP="00DF2E6B">
      <w:pPr>
        <w:pStyle w:val="Comments"/>
        <w:rPr>
          <w:noProof w:val="0"/>
        </w:rPr>
      </w:pPr>
      <w:r w:rsidRPr="007911C2">
        <w:rPr>
          <w:noProof w:val="0"/>
        </w:rPr>
        <w:t>Latest TS 38.331, other rapporteur inputs, etc. Please submit any new text proposals to the appropriate agenda item. Note specification methodology has been given a separate AI for RRC.</w:t>
      </w:r>
    </w:p>
    <w:p w:rsidR="00EC2D7E" w:rsidRPr="007911C2" w:rsidRDefault="00EC2D7E" w:rsidP="00EC2D7E">
      <w:pPr>
        <w:pStyle w:val="Comments"/>
        <w:rPr>
          <w:noProof w:val="0"/>
        </w:rPr>
      </w:pPr>
      <w:r w:rsidRPr="00EC2D7E">
        <w:rPr>
          <w:noProof w:val="0"/>
        </w:rPr>
        <w:t>Including output from email discussion</w:t>
      </w:r>
      <w:r>
        <w:rPr>
          <w:noProof w:val="0"/>
        </w:rPr>
        <w:t xml:space="preserve"> </w:t>
      </w:r>
      <w:r w:rsidRPr="00EC2D7E">
        <w:rPr>
          <w:noProof w:val="0"/>
        </w:rPr>
        <w:t>[99bis#16][NR] TS 38.331 (Ericsson)</w:t>
      </w:r>
    </w:p>
    <w:p w:rsidR="003C0FE1" w:rsidRDefault="003C0FE1" w:rsidP="00DF2E6B">
      <w:pPr>
        <w:pStyle w:val="Comments"/>
        <w:rPr>
          <w:noProof w:val="0"/>
        </w:rPr>
      </w:pPr>
      <w:r w:rsidRPr="007911C2">
        <w:rPr>
          <w:noProof w:val="0"/>
        </w:rPr>
        <w:lastRenderedPageBreak/>
        <w:t>This agenda item is relevant to EN-DC completion.</w:t>
      </w:r>
    </w:p>
    <w:p w:rsidR="00DF2E6B" w:rsidRPr="007911C2" w:rsidRDefault="00DF2E6B" w:rsidP="00DF2E6B">
      <w:pPr>
        <w:pStyle w:val="Heading4"/>
      </w:pPr>
      <w:r w:rsidRPr="007911C2">
        <w:t>10.4.1.2</w:t>
      </w:r>
      <w:r w:rsidRPr="007911C2">
        <w:tab/>
        <w:t>Specification methodology</w:t>
      </w:r>
    </w:p>
    <w:p w:rsidR="003C0FE1" w:rsidRPr="007911C2" w:rsidRDefault="003C0FE1" w:rsidP="003C0FE1">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RPr="007911C2" w:rsidRDefault="00D2171C" w:rsidP="00D2171C">
      <w:pPr>
        <w:pStyle w:val="Heading5"/>
      </w:pPr>
      <w:r w:rsidRPr="007911C2">
        <w:t>10.4.1.3.</w:t>
      </w:r>
      <w:r w:rsidR="00ED71AB" w:rsidRPr="007911C2">
        <w:t>1</w:t>
      </w:r>
      <w:r w:rsidRPr="007911C2">
        <w:tab/>
        <w:t>Connection reconfiguration</w:t>
      </w:r>
      <w:r w:rsidR="009F5FB4" w:rsidRPr="007911C2">
        <w:t xml:space="preserve"> </w:t>
      </w:r>
      <w:r w:rsidR="0006685B" w:rsidRPr="007911C2">
        <w:t xml:space="preserve">message </w:t>
      </w:r>
      <w:r w:rsidR="007A6B88">
        <w:t>and bearer handling</w:t>
      </w:r>
    </w:p>
    <w:p w:rsidR="00D2171C" w:rsidRDefault="00D2171C" w:rsidP="00D2171C">
      <w:pPr>
        <w:pStyle w:val="Comments"/>
        <w:rPr>
          <w:noProof w:val="0"/>
        </w:rPr>
      </w:pPr>
      <w:r w:rsidRPr="007911C2">
        <w:rPr>
          <w:noProof w:val="0"/>
        </w:rPr>
        <w:t xml:space="preserve">Structure and </w:t>
      </w:r>
      <w:r w:rsidR="0006685B" w:rsidRPr="007911C2">
        <w:rPr>
          <w:noProof w:val="0"/>
        </w:rPr>
        <w:t xml:space="preserve">general </w:t>
      </w:r>
      <w:r w:rsidRPr="007911C2">
        <w:rPr>
          <w:noProof w:val="0"/>
        </w:rPr>
        <w:t xml:space="preserve">content of RRCConnectionReconfiguration message. </w:t>
      </w:r>
      <w:r w:rsidR="00AE2F55" w:rsidRPr="007911C2">
        <w:rPr>
          <w:noProof w:val="0"/>
        </w:rPr>
        <w:t xml:space="preserve">Including the </w:t>
      </w:r>
      <w:r w:rsidR="0006685B" w:rsidRPr="007911C2">
        <w:rPr>
          <w:noProof w:val="0"/>
        </w:rPr>
        <w:t xml:space="preserve">related additions to </w:t>
      </w:r>
      <w:r w:rsidR="00AE2F55" w:rsidRPr="007911C2">
        <w:rPr>
          <w:noProof w:val="0"/>
        </w:rPr>
        <w:t xml:space="preserve">the </w:t>
      </w:r>
      <w:r w:rsidR="0006685B" w:rsidRPr="007911C2">
        <w:rPr>
          <w:noProof w:val="0"/>
        </w:rPr>
        <w:t>LTE RRCConnectionReconfiguration</w:t>
      </w:r>
      <w:r w:rsidR="00AE2F55" w:rsidRPr="007911C2">
        <w:rPr>
          <w:noProof w:val="0"/>
        </w:rPr>
        <w:t xml:space="preserve"> for EN-DC operation</w:t>
      </w:r>
      <w:r w:rsidR="0006685B" w:rsidRPr="007911C2">
        <w:rPr>
          <w:noProof w:val="0"/>
        </w:rPr>
        <w:t>.</w:t>
      </w:r>
    </w:p>
    <w:p w:rsidR="00EC2D7E" w:rsidRDefault="00EC2D7E" w:rsidP="00D2171C">
      <w:pPr>
        <w:pStyle w:val="Comments"/>
        <w:rPr>
          <w:noProof w:val="0"/>
        </w:rPr>
      </w:pPr>
      <w:r w:rsidRPr="00EC2D7E">
        <w:rPr>
          <w:noProof w:val="0"/>
        </w:rPr>
        <w:t>Including output from email discussion</w:t>
      </w:r>
      <w:r>
        <w:rPr>
          <w:noProof w:val="0"/>
        </w:rPr>
        <w:t xml:space="preserve"> </w:t>
      </w:r>
      <w:r w:rsidRPr="00EC2D7E">
        <w:rPr>
          <w:noProof w:val="0"/>
        </w:rPr>
        <w:t>[99bis#17][NR] Reconfiguration and bearer handling (Ericsson)</w:t>
      </w:r>
    </w:p>
    <w:p w:rsidR="005F1DAF" w:rsidRPr="007911C2" w:rsidRDefault="00320396" w:rsidP="005F1DAF">
      <w:pPr>
        <w:pStyle w:val="Comments"/>
        <w:rPr>
          <w:noProof w:val="0"/>
        </w:rPr>
      </w:pPr>
      <w:r>
        <w:rPr>
          <w:noProof w:val="0"/>
        </w:rPr>
        <w:t>Any c</w:t>
      </w:r>
      <w:r w:rsidR="005F1DAF">
        <w:rPr>
          <w:noProof w:val="0"/>
        </w:rPr>
        <w:t xml:space="preserve">ontributions should focus on critical issues NOT </w:t>
      </w:r>
      <w:r w:rsidR="002D2775">
        <w:rPr>
          <w:noProof w:val="0"/>
        </w:rPr>
        <w:t>resolved</w:t>
      </w:r>
      <w:r w:rsidR="00E73C81">
        <w:rPr>
          <w:noProof w:val="0"/>
        </w:rPr>
        <w:t xml:space="preserve"> by </w:t>
      </w:r>
      <w:r w:rsidR="002D2775">
        <w:rPr>
          <w:noProof w:val="0"/>
        </w:rPr>
        <w:t xml:space="preserve">the </w:t>
      </w:r>
      <w:r w:rsidR="00E73C81">
        <w:rPr>
          <w:noProof w:val="0"/>
        </w:rPr>
        <w:t>email discussion</w:t>
      </w:r>
      <w:r w:rsidR="005F1DAF">
        <w:rPr>
          <w:noProof w:val="0"/>
        </w:rPr>
        <w:t xml:space="preserve"> </w:t>
      </w:r>
      <w:r w:rsidR="00E73C81">
        <w:rPr>
          <w:noProof w:val="0"/>
        </w:rPr>
        <w:t xml:space="preserve">and </w:t>
      </w:r>
      <w:r w:rsidR="002D2775">
        <w:rPr>
          <w:noProof w:val="0"/>
        </w:rPr>
        <w:t xml:space="preserve">a </w:t>
      </w:r>
      <w:r w:rsidR="005F1DAF">
        <w:rPr>
          <w:noProof w:val="0"/>
        </w:rPr>
        <w:t xml:space="preserve">supporting TP </w:t>
      </w:r>
      <w:r w:rsidR="002D2775">
        <w:rPr>
          <w:noProof w:val="0"/>
        </w:rPr>
        <w:t xml:space="preserve">should be </w:t>
      </w:r>
      <w:r w:rsidR="005F1DAF">
        <w:rPr>
          <w:noProof w:val="0"/>
        </w:rPr>
        <w:t>included in the contribution.</w:t>
      </w:r>
    </w:p>
    <w:p w:rsidR="00D2171C" w:rsidRPr="007911C2" w:rsidRDefault="00D2171C" w:rsidP="00D2171C">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2</w:t>
      </w:r>
      <w:r w:rsidRPr="007911C2">
        <w:tab/>
        <w:t>Connection reconfiguration</w:t>
      </w:r>
      <w:r w:rsidR="0006685B" w:rsidRPr="007911C2">
        <w:t xml:space="preserve"> message - L2 parameters</w:t>
      </w:r>
    </w:p>
    <w:p w:rsidR="009F5FB4" w:rsidRDefault="0006685B" w:rsidP="009F5FB4">
      <w:pPr>
        <w:pStyle w:val="Comments"/>
        <w:rPr>
          <w:noProof w:val="0"/>
        </w:rPr>
      </w:pPr>
      <w:r w:rsidRPr="007911C2">
        <w:rPr>
          <w:noProof w:val="0"/>
        </w:rPr>
        <w:t>L2</w:t>
      </w:r>
      <w:r w:rsidR="009F5FB4" w:rsidRPr="007911C2">
        <w:rPr>
          <w:noProof w:val="0"/>
        </w:rPr>
        <w:t xml:space="preserve"> </w:t>
      </w:r>
      <w:r w:rsidRPr="007911C2">
        <w:rPr>
          <w:noProof w:val="0"/>
        </w:rPr>
        <w:t xml:space="preserve">parameter </w:t>
      </w:r>
      <w:r w:rsidR="009F5FB4" w:rsidRPr="007911C2">
        <w:rPr>
          <w:noProof w:val="0"/>
        </w:rPr>
        <w:t xml:space="preserve">content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[99bis#18][NR] L2 parameters in RRC (Huawei)</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email discussion and a supporting TP should be included in the contribution.</w:t>
      </w:r>
      <w:r w:rsidR="00E73C81" w:rsidRPr="00E73C81">
        <w:rPr>
          <w:noProof w:val="0"/>
        </w:rPr>
        <w:t>.</w:t>
      </w:r>
    </w:p>
    <w:p w:rsidR="009F5FB4" w:rsidRPr="007911C2" w:rsidRDefault="009F5FB4" w:rsidP="009F5FB4">
      <w:pPr>
        <w:pStyle w:val="Comments"/>
        <w:rPr>
          <w:noProof w:val="0"/>
        </w:rPr>
      </w:pPr>
      <w:r w:rsidRPr="007911C2">
        <w:rPr>
          <w:noProof w:val="0"/>
        </w:rPr>
        <w:t>This agenda item is relevant to EN-DC completion.</w:t>
      </w:r>
    </w:p>
    <w:p w:rsidR="009F5FB4" w:rsidRPr="007911C2" w:rsidRDefault="009F5FB4" w:rsidP="009F5FB4">
      <w:pPr>
        <w:pStyle w:val="Heading5"/>
      </w:pPr>
      <w:r w:rsidRPr="007911C2">
        <w:t>10.4.1.3.</w:t>
      </w:r>
      <w:r w:rsidR="00AE2F55" w:rsidRPr="007911C2">
        <w:t>3</w:t>
      </w:r>
      <w:r w:rsidRPr="007911C2">
        <w:tab/>
        <w:t>Connection reconfiguration</w:t>
      </w:r>
      <w:r w:rsidR="0006685B" w:rsidRPr="007911C2">
        <w:t xml:space="preserve"> message - L1 parameters</w:t>
      </w:r>
    </w:p>
    <w:p w:rsidR="009F5FB4" w:rsidRDefault="0006685B" w:rsidP="009F5FB4">
      <w:pPr>
        <w:pStyle w:val="Comments"/>
        <w:rPr>
          <w:noProof w:val="0"/>
        </w:rPr>
      </w:pPr>
      <w:r w:rsidRPr="007911C2">
        <w:rPr>
          <w:noProof w:val="0"/>
        </w:rPr>
        <w:t>L1 parameter content</w:t>
      </w:r>
      <w:r w:rsidR="009F5FB4" w:rsidRPr="007911C2">
        <w:rPr>
          <w:noProof w:val="0"/>
        </w:rPr>
        <w:t xml:space="preserve"> of RRCConnectionReconfiguration message. </w:t>
      </w:r>
    </w:p>
    <w:p w:rsidR="000F6C84" w:rsidRDefault="000F6C84" w:rsidP="009F5FB4">
      <w:pPr>
        <w:pStyle w:val="Comments"/>
        <w:rPr>
          <w:noProof w:val="0"/>
        </w:rPr>
      </w:pPr>
      <w:r w:rsidRPr="000F6C84">
        <w:rPr>
          <w:noProof w:val="0"/>
        </w:rPr>
        <w:t>Including output from email discussion</w:t>
      </w:r>
      <w:r>
        <w:rPr>
          <w:noProof w:val="0"/>
        </w:rPr>
        <w:t xml:space="preserve"> </w:t>
      </w:r>
      <w:r w:rsidRPr="000F6C84">
        <w:rPr>
          <w:noProof w:val="0"/>
        </w:rPr>
        <w:t>[99bis#19][NR] L1 parameters in RRC (Ericsson)</w:t>
      </w:r>
    </w:p>
    <w:p w:rsidR="00E73C81" w:rsidRPr="007911C2" w:rsidRDefault="002D2775" w:rsidP="009F5FB4">
      <w:pPr>
        <w:pStyle w:val="Comments"/>
        <w:rPr>
          <w:noProof w:val="0"/>
        </w:rPr>
      </w:pPr>
      <w:r w:rsidRPr="002D2775">
        <w:rPr>
          <w:noProof w:val="0"/>
        </w:rPr>
        <w:t xml:space="preserve">Any contributions should focus on critical issues NOT resolved by </w:t>
      </w:r>
      <w:r>
        <w:rPr>
          <w:noProof w:val="0"/>
        </w:rPr>
        <w:t xml:space="preserve">the </w:t>
      </w:r>
      <w:r w:rsidRPr="002D2775">
        <w:rPr>
          <w:noProof w:val="0"/>
        </w:rPr>
        <w:t xml:space="preserve">email discussion and a supporting TP should </w:t>
      </w:r>
      <w:r>
        <w:rPr>
          <w:noProof w:val="0"/>
        </w:rPr>
        <w:t>be included in the contribution</w:t>
      </w:r>
      <w:r w:rsidR="00E73C81" w:rsidRPr="00E73C81">
        <w:rPr>
          <w:noProof w:val="0"/>
        </w:rPr>
        <w:t>.</w:t>
      </w:r>
    </w:p>
    <w:p w:rsidR="009F5FB4" w:rsidRPr="007911C2" w:rsidRDefault="009F5FB4"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4</w:t>
      </w:r>
      <w:r w:rsidRPr="007911C2">
        <w:tab/>
      </w:r>
      <w:r w:rsidR="004A0B24">
        <w:t>Other (for</w:t>
      </w:r>
      <w:r w:rsidRPr="007911C2">
        <w:t xml:space="preserve"> EN-DCs</w:t>
      </w:r>
      <w:r w:rsidR="004A0B24">
        <w:t>)</w:t>
      </w:r>
    </w:p>
    <w:p w:rsidR="008F4450" w:rsidRDefault="00D2171C" w:rsidP="008F4450">
      <w:pPr>
        <w:pStyle w:val="Comments"/>
        <w:rPr>
          <w:noProof w:val="0"/>
        </w:rPr>
      </w:pPr>
      <w:r w:rsidRPr="007911C2">
        <w:rPr>
          <w:noProof w:val="0"/>
        </w:rPr>
        <w:t>Stage 3 details related to SCG SRB, split SRB, etc.</w:t>
      </w:r>
    </w:p>
    <w:p w:rsidR="008F4450" w:rsidRPr="007911C2" w:rsidRDefault="008F4450" w:rsidP="008F4450">
      <w:pPr>
        <w:pStyle w:val="Comments"/>
        <w:rPr>
          <w:noProof w:val="0"/>
        </w:rPr>
      </w:pPr>
      <w:r>
        <w:rPr>
          <w:noProof w:val="0"/>
        </w:rPr>
        <w:t>Including output from email discussion [99bis#21][NR] RRC reconfiguration processing time for EN-DC  (Ericsson)</w:t>
      </w:r>
    </w:p>
    <w:p w:rsidR="00D2171C" w:rsidRPr="007911C2" w:rsidRDefault="00D2171C" w:rsidP="00D2171C">
      <w:pPr>
        <w:pStyle w:val="Comments"/>
        <w:rPr>
          <w:noProof w:val="0"/>
        </w:rPr>
      </w:pPr>
      <w:r w:rsidRPr="007911C2">
        <w:rPr>
          <w:noProof w:val="0"/>
        </w:rPr>
        <w:t>This agenda item is relevant to EN-DC completion.</w:t>
      </w:r>
    </w:p>
    <w:p w:rsidR="00D2171C" w:rsidRPr="007911C2" w:rsidRDefault="00D2171C" w:rsidP="00D2171C">
      <w:pPr>
        <w:pStyle w:val="Heading5"/>
      </w:pPr>
      <w:r w:rsidRPr="007911C2">
        <w:t>10.4.1.3.</w:t>
      </w:r>
      <w:r w:rsidR="00AE2F55" w:rsidRPr="007911C2">
        <w:t>5</w:t>
      </w:r>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Pr="007911C2" w:rsidRDefault="00D2171C" w:rsidP="00D2171C">
      <w:pPr>
        <w:pStyle w:val="Comments"/>
        <w:rPr>
          <w:noProof w:val="0"/>
        </w:rPr>
      </w:pPr>
      <w:r w:rsidRPr="007911C2">
        <w:rPr>
          <w:noProof w:val="0"/>
        </w:rPr>
        <w:t>This agenda item is not relevant to EN-DC completion but will be treated if time allows.</w:t>
      </w:r>
    </w:p>
    <w:p w:rsidR="00D2171C" w:rsidRPr="007911C2" w:rsidRDefault="00D2171C" w:rsidP="00D2171C">
      <w:pPr>
        <w:pStyle w:val="Comments"/>
        <w:rPr>
          <w:noProof w:val="0"/>
        </w:rPr>
      </w:pPr>
      <w:r w:rsidRPr="007911C2">
        <w:rPr>
          <w:noProof w:val="0"/>
        </w:rPr>
        <w:t>Maximum 1 tdoc per company</w:t>
      </w:r>
    </w:p>
    <w:p w:rsidR="00D95D52" w:rsidRPr="007911C2" w:rsidRDefault="00D95D52" w:rsidP="00D95D52">
      <w:pPr>
        <w:pStyle w:val="Heading5"/>
      </w:pPr>
      <w:r w:rsidRPr="007911C2">
        <w:t>10.4.1.3.</w:t>
      </w:r>
      <w:r w:rsidR="002C10AD">
        <w:t>6</w:t>
      </w:r>
      <w:r w:rsidRPr="007911C2">
        <w:tab/>
      </w:r>
      <w:r w:rsidR="00ED71AB" w:rsidRPr="007911C2">
        <w:t>O</w:t>
      </w:r>
      <w:r w:rsidRPr="007911C2">
        <w:t>ther</w:t>
      </w:r>
      <w:r w:rsidR="00ED71AB" w:rsidRPr="007911C2">
        <w:t xml:space="preserve"> (for non EN-DC)</w:t>
      </w:r>
    </w:p>
    <w:p w:rsidR="00D95D52" w:rsidRPr="007911C2" w:rsidRDefault="00D95D52" w:rsidP="00D95D52">
      <w:pPr>
        <w:pStyle w:val="Comments"/>
        <w:rPr>
          <w:noProof w:val="0"/>
        </w:rPr>
      </w:pPr>
      <w:r w:rsidRPr="007911C2">
        <w:rPr>
          <w:noProof w:val="0"/>
        </w:rPr>
        <w:t>Other aspects of connection control procedures, state transitions, etc</w:t>
      </w:r>
      <w:r w:rsidR="00ED71AB" w:rsidRPr="007911C2">
        <w:rPr>
          <w:noProof w:val="0"/>
        </w:rPr>
        <w:t xml:space="preserve"> that are not relevant for EN-DC (other aspects relevant for EN-DC should be submitted to 10.4.1.3.2)</w:t>
      </w:r>
    </w:p>
    <w:p w:rsidR="00ED71AB" w:rsidRPr="007911C2" w:rsidRDefault="00ED71AB" w:rsidP="00D95D52">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Pr="007911C2" w:rsidRDefault="00E30FD8" w:rsidP="00E30FD8">
      <w:pPr>
        <w:pStyle w:val="Heading5"/>
      </w:pPr>
      <w:r w:rsidRPr="007911C2">
        <w:t>10.4.1.4.1</w:t>
      </w:r>
      <w:r w:rsidRPr="007911C2">
        <w:tab/>
        <w:t>RRM TP</w:t>
      </w:r>
    </w:p>
    <w:p w:rsidR="00E30FD8" w:rsidRPr="007911C2" w:rsidRDefault="002C10AD" w:rsidP="00E30FD8">
      <w:pPr>
        <w:pStyle w:val="Comments"/>
        <w:rPr>
          <w:noProof w:val="0"/>
        </w:rPr>
      </w:pPr>
      <w:r>
        <w:rPr>
          <w:noProof w:val="0"/>
        </w:rPr>
        <w:t>Including finalising details of measurement report content and measurement report configuratio</w:t>
      </w:r>
      <w:r w:rsidR="005F1DAF">
        <w:rPr>
          <w:noProof w:val="0"/>
        </w:rPr>
        <w:t xml:space="preserve">n (separate AIs for these topics are not provided at this meeting). </w:t>
      </w:r>
    </w:p>
    <w:p w:rsidR="00E30FD8" w:rsidRDefault="00E30FD8" w:rsidP="00E30FD8">
      <w:pPr>
        <w:pStyle w:val="Comments"/>
        <w:rPr>
          <w:noProof w:val="0"/>
        </w:rPr>
      </w:pPr>
      <w:r w:rsidRPr="007911C2">
        <w:rPr>
          <w:noProof w:val="0"/>
        </w:rPr>
        <w:t>This agenda item is relevant to EN-DC completion</w:t>
      </w:r>
    </w:p>
    <w:p w:rsidR="008F4450" w:rsidRDefault="008F4450" w:rsidP="00E30FD8">
      <w:pPr>
        <w:pStyle w:val="Comments"/>
        <w:rPr>
          <w:noProof w:val="0"/>
        </w:rPr>
      </w:pPr>
      <w:r>
        <w:rPr>
          <w:noProof w:val="0"/>
        </w:rPr>
        <w:t xml:space="preserve">Including output from email discussion </w:t>
      </w:r>
      <w:r w:rsidRPr="008F4450">
        <w:rPr>
          <w:noProof w:val="0"/>
        </w:rPr>
        <w:t>[99bis#20][NR] RRM (Ericsson)</w:t>
      </w:r>
    </w:p>
    <w:p w:rsidR="00A827C1" w:rsidRDefault="002D2775" w:rsidP="00A827C1">
      <w:pPr>
        <w:pStyle w:val="Comments"/>
      </w:pPr>
      <w:r w:rsidRPr="002D2775">
        <w:t>Any contributions should focus on critical issues NOT resolved by the email discussion and a supporting TP should be included in the contribution.</w:t>
      </w:r>
    </w:p>
    <w:p w:rsidR="00E73C81" w:rsidRDefault="00E73C81" w:rsidP="00E73C81">
      <w:pPr>
        <w:pStyle w:val="Heading5"/>
      </w:pPr>
      <w:r>
        <w:lastRenderedPageBreak/>
        <w:t>10.4.1.4.</w:t>
      </w:r>
      <w:r w:rsidR="00320396">
        <w:t>2</w:t>
      </w:r>
      <w:r>
        <w:tab/>
        <w:t>L3 filter configuration</w:t>
      </w:r>
    </w:p>
    <w:p w:rsidR="00E73C81" w:rsidRPr="00E73C81" w:rsidRDefault="00E73C81" w:rsidP="002C4436">
      <w:pPr>
        <w:pStyle w:val="Comments"/>
      </w:pPr>
      <w:r w:rsidRPr="00E73C81">
        <w:t>Including output from email discussion [99bis#22][NR] Filter coefficients (MediaTek)</w:t>
      </w:r>
    </w:p>
    <w:p w:rsidR="00E73C81" w:rsidRDefault="00E73C81" w:rsidP="002C4436">
      <w:pPr>
        <w:pStyle w:val="Comments"/>
      </w:pPr>
      <w:r>
        <w:t>This agenda item is relevant to EN-DC completion</w:t>
      </w:r>
    </w:p>
    <w:p w:rsidR="00E73C81" w:rsidRDefault="00E73C81" w:rsidP="002C4436">
      <w:pPr>
        <w:pStyle w:val="Comments"/>
      </w:pPr>
      <w:r>
        <w:t>Maximum 1 tdoc per company</w:t>
      </w:r>
    </w:p>
    <w:p w:rsidR="00DF2E6B" w:rsidRPr="007911C2" w:rsidRDefault="00DF2E6B" w:rsidP="00DF2E6B">
      <w:pPr>
        <w:pStyle w:val="Heading5"/>
      </w:pPr>
      <w:r w:rsidRPr="007911C2">
        <w:t>10.4.1.4.</w:t>
      </w:r>
      <w:r w:rsidR="00320396">
        <w:t>3</w:t>
      </w:r>
      <w:r w:rsidRPr="007911C2">
        <w:tab/>
        <w:t>Measurement events</w:t>
      </w:r>
    </w:p>
    <w:p w:rsidR="00DF2E6B" w:rsidRPr="007911C2" w:rsidRDefault="00DF2E6B" w:rsidP="00DF2E6B">
      <w:pPr>
        <w:pStyle w:val="Comments"/>
        <w:rPr>
          <w:noProof w:val="0"/>
        </w:rPr>
      </w:pPr>
      <w:r w:rsidRPr="007911C2">
        <w:rPr>
          <w:noProof w:val="0"/>
        </w:rPr>
        <w:t>Any additional</w:t>
      </w:r>
      <w:r w:rsidR="0022647A" w:rsidRPr="007911C2">
        <w:rPr>
          <w:noProof w:val="0"/>
        </w:rPr>
        <w:t xml:space="preserve"> aspects of measurement events. Potential support for Cx events will be discussed when input has been received from RAN1 on beam management </w:t>
      </w:r>
    </w:p>
    <w:p w:rsidR="00E30FD8" w:rsidRPr="007911C2" w:rsidRDefault="00E30FD8" w:rsidP="00DF2E6B">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4</w:t>
      </w:r>
      <w:r w:rsidRPr="007911C2">
        <w:tab/>
        <w:t>Measurement gaps</w:t>
      </w:r>
    </w:p>
    <w:p w:rsidR="0022647A" w:rsidRPr="007911C2" w:rsidRDefault="0022647A" w:rsidP="0022647A">
      <w:pPr>
        <w:pStyle w:val="Comments"/>
        <w:rPr>
          <w:noProof w:val="0"/>
        </w:rPr>
      </w:pPr>
      <w:r w:rsidRPr="007911C2">
        <w:rPr>
          <w:noProof w:val="0"/>
        </w:rPr>
        <w:t>For initial discussion in RAN2 but may be difficult to progress without input from RAN4.</w:t>
      </w:r>
    </w:p>
    <w:p w:rsidR="0022647A" w:rsidRPr="007911C2" w:rsidRDefault="0022647A" w:rsidP="0022647A">
      <w:pPr>
        <w:pStyle w:val="Comments"/>
        <w:rPr>
          <w:noProof w:val="0"/>
        </w:rPr>
      </w:pPr>
      <w:r w:rsidRPr="007911C2">
        <w:rPr>
          <w:noProof w:val="0"/>
        </w:rPr>
        <w:t>This agenda item is relevant to EN-DC completion</w:t>
      </w:r>
    </w:p>
    <w:p w:rsidR="0022647A" w:rsidRPr="007911C2" w:rsidRDefault="0022647A" w:rsidP="0022647A">
      <w:pPr>
        <w:pStyle w:val="Heading5"/>
      </w:pPr>
      <w:r w:rsidRPr="007911C2">
        <w:t>10.4.1.4.</w:t>
      </w:r>
      <w:r w:rsidR="00320396">
        <w:t>5</w:t>
      </w:r>
      <w:r w:rsidRPr="007911C2">
        <w:tab/>
        <w:t xml:space="preserve">Other </w:t>
      </w:r>
      <w:r w:rsidR="00ED71AB" w:rsidRPr="007911C2">
        <w:t>(</w:t>
      </w:r>
      <w:r w:rsidRPr="007911C2">
        <w:t>for EN-DC</w:t>
      </w:r>
      <w:r w:rsidR="00ED71AB" w:rsidRPr="007911C2">
        <w:t>)</w:t>
      </w:r>
    </w:p>
    <w:p w:rsidR="0022647A" w:rsidRPr="007911C2" w:rsidRDefault="0022647A" w:rsidP="0022647A">
      <w:pPr>
        <w:pStyle w:val="Comments"/>
        <w:rPr>
          <w:noProof w:val="0"/>
        </w:rPr>
      </w:pPr>
      <w:r w:rsidRPr="007911C2">
        <w:rPr>
          <w:noProof w:val="0"/>
        </w:rPr>
        <w:t xml:space="preserve">Other RRM related aspects that are relevant </w:t>
      </w:r>
      <w:r w:rsidR="00956E74" w:rsidRPr="007911C2">
        <w:rPr>
          <w:noProof w:val="0"/>
        </w:rPr>
        <w:t xml:space="preserve">to </w:t>
      </w:r>
      <w:r w:rsidRPr="007911C2">
        <w:rPr>
          <w:noProof w:val="0"/>
        </w:rPr>
        <w:t>EN-DC</w:t>
      </w:r>
    </w:p>
    <w:p w:rsidR="0022647A" w:rsidRPr="007911C2" w:rsidRDefault="0022647A" w:rsidP="0022647A">
      <w:pPr>
        <w:pStyle w:val="Comments"/>
        <w:rPr>
          <w:noProof w:val="0"/>
        </w:rPr>
      </w:pPr>
      <w:r w:rsidRPr="007911C2">
        <w:rPr>
          <w:noProof w:val="0"/>
        </w:rPr>
        <w:t>This agenda item is relevant to EN-DC completion</w:t>
      </w:r>
    </w:p>
    <w:p w:rsidR="00DF2E6B" w:rsidRPr="007911C2" w:rsidRDefault="00D113EB" w:rsidP="00DF2E6B">
      <w:pPr>
        <w:pStyle w:val="Heading5"/>
      </w:pPr>
      <w:r w:rsidRPr="007911C2">
        <w:t>10.4.1.4.</w:t>
      </w:r>
      <w:r w:rsidR="00320396">
        <w:t>6</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2647A" w:rsidRPr="007911C2" w:rsidRDefault="0022647A" w:rsidP="0022647A">
      <w:pPr>
        <w:pStyle w:val="Heading5"/>
      </w:pPr>
      <w:r w:rsidRPr="007911C2">
        <w:t>10.4.1.4.</w:t>
      </w:r>
      <w:r w:rsidR="00320396">
        <w:t>7</w:t>
      </w:r>
      <w:r w:rsidRPr="007911C2">
        <w:tab/>
        <w:t xml:space="preserve">Other </w:t>
      </w:r>
      <w:r w:rsidR="00ED71AB" w:rsidRPr="007911C2">
        <w:t>(for non EN-DC)</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relevant for EN-DC</w:t>
      </w:r>
    </w:p>
    <w:p w:rsidR="0022647A" w:rsidRPr="007911C2" w:rsidRDefault="0022647A" w:rsidP="0022647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0C221B" w:rsidRPr="007911C2">
        <w:t>5.1</w:t>
      </w:r>
      <w:r w:rsidRPr="007911C2">
        <w:tab/>
        <w:t>Beam selection for HO access</w:t>
      </w:r>
    </w:p>
    <w:p w:rsidR="00ED71AB" w:rsidRDefault="00ED71AB" w:rsidP="00ED71AB">
      <w:pPr>
        <w:pStyle w:val="Comments"/>
        <w:rPr>
          <w:noProof w:val="0"/>
        </w:rPr>
      </w:pPr>
      <w:r w:rsidRPr="007911C2">
        <w:rPr>
          <w:noProof w:val="0"/>
        </w:rPr>
        <w:t>This agenda item is relevant to EN-DC completion.</w:t>
      </w:r>
    </w:p>
    <w:p w:rsidR="008874D2" w:rsidRPr="007911C2" w:rsidRDefault="005E0E7F" w:rsidP="00ED71AB">
      <w:pPr>
        <w:pStyle w:val="Comments"/>
        <w:rPr>
          <w:noProof w:val="0"/>
        </w:rPr>
      </w:pPr>
      <w:r>
        <w:rPr>
          <w:noProof w:val="0"/>
        </w:rPr>
        <w:t xml:space="preserve">Including output from email discussion </w:t>
      </w:r>
      <w:r w:rsidR="008874D2" w:rsidRPr="008874D2">
        <w:rPr>
          <w:noProof w:val="0"/>
        </w:rPr>
        <w:t>[99bis#23][NR] TP on beam selection (Ericsson)</w:t>
      </w:r>
    </w:p>
    <w:p w:rsidR="00ED71AB" w:rsidRPr="007911C2" w:rsidRDefault="00ED71AB" w:rsidP="00ED71AB">
      <w:pPr>
        <w:pStyle w:val="Comments"/>
        <w:rPr>
          <w:noProof w:val="0"/>
        </w:rPr>
      </w:pPr>
      <w:r w:rsidRPr="007911C2">
        <w:rPr>
          <w:noProof w:val="0"/>
        </w:rPr>
        <w:t>Maximum 1 tdoc per company</w:t>
      </w:r>
    </w:p>
    <w:p w:rsidR="00ED71AB" w:rsidRPr="007911C2" w:rsidRDefault="00ED71AB" w:rsidP="000C221B">
      <w:pPr>
        <w:pStyle w:val="Heading5"/>
      </w:pPr>
      <w:r w:rsidRPr="007911C2">
        <w:t>10.4.1.</w:t>
      </w:r>
      <w:r w:rsidR="000C221B" w:rsidRPr="007911C2">
        <w:t>5.2</w:t>
      </w:r>
      <w:r w:rsidRPr="007911C2">
        <w:tab/>
        <w:t>SCG change for EN-DC</w:t>
      </w:r>
    </w:p>
    <w:p w:rsidR="00ED71AB" w:rsidRPr="007911C2" w:rsidRDefault="00ED71AB" w:rsidP="00ED71AB">
      <w:pPr>
        <w:pStyle w:val="Comments"/>
        <w:rPr>
          <w:noProof w:val="0"/>
        </w:rPr>
      </w:pPr>
      <w:r w:rsidRPr="007911C2">
        <w:rPr>
          <w:noProof w:val="0"/>
        </w:rPr>
        <w:t>Stage 3 details of SCG change for EN-DC.</w:t>
      </w:r>
    </w:p>
    <w:p w:rsidR="00ED71AB" w:rsidRPr="007911C2" w:rsidRDefault="00ED71AB" w:rsidP="00ED71AB">
      <w:pPr>
        <w:pStyle w:val="Comments"/>
        <w:rPr>
          <w:noProof w:val="0"/>
        </w:rPr>
      </w:pPr>
      <w:r w:rsidRPr="007911C2">
        <w:rPr>
          <w:noProof w:val="0"/>
        </w:rPr>
        <w:t>This agenda item is relevant to EN-DC completion.</w:t>
      </w:r>
    </w:p>
    <w:p w:rsidR="0097445A" w:rsidRPr="007911C2" w:rsidRDefault="004E147E" w:rsidP="00B5416B">
      <w:pPr>
        <w:pStyle w:val="Heading5"/>
      </w:pPr>
      <w:r w:rsidRPr="007911C2">
        <w:t>10.4.1.5.3</w:t>
      </w:r>
      <w:r w:rsidRPr="007911C2">
        <w:tab/>
        <w:t>SCG failure for EN-DC</w:t>
      </w:r>
    </w:p>
    <w:p w:rsidR="004E147E" w:rsidRPr="007911C2" w:rsidRDefault="004E147E" w:rsidP="007911C2">
      <w:pPr>
        <w:pStyle w:val="Comments"/>
        <w:rPr>
          <w:noProof w:val="0"/>
        </w:rPr>
      </w:pPr>
      <w:r w:rsidRPr="007911C2">
        <w:rPr>
          <w:noProof w:val="0"/>
        </w:rPr>
        <w:t>Stage 3 details for SCF failure for EN-DC, including both the NR and LTE aspects of the procedure.</w:t>
      </w:r>
    </w:p>
    <w:p w:rsidR="00956E74" w:rsidRPr="007911C2" w:rsidRDefault="00956E74" w:rsidP="007911C2">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3E0FA1" w:rsidRPr="007911C2" w:rsidRDefault="003E0FA1" w:rsidP="003E0FA1">
      <w:pPr>
        <w:pStyle w:val="Heading5"/>
      </w:pPr>
      <w:r w:rsidRPr="007911C2">
        <w:t>10.4.1.</w:t>
      </w:r>
      <w:r w:rsidR="00956E74" w:rsidRPr="007911C2">
        <w:t>6</w:t>
      </w:r>
      <w:r w:rsidRPr="007911C2">
        <w:t>.1</w:t>
      </w:r>
      <w:r w:rsidRPr="007911C2">
        <w:tab/>
        <w:t>MIB content</w:t>
      </w:r>
    </w:p>
    <w:p w:rsidR="003E0FA1" w:rsidRPr="007911C2" w:rsidRDefault="00320396" w:rsidP="003E0FA1">
      <w:pPr>
        <w:pStyle w:val="Comments"/>
        <w:rPr>
          <w:noProof w:val="0"/>
        </w:rPr>
      </w:pPr>
      <w:r>
        <w:rPr>
          <w:noProof w:val="0"/>
        </w:rPr>
        <w:t>Any</w:t>
      </w:r>
      <w:r w:rsidR="003E0FA1" w:rsidRPr="007911C2">
        <w:rPr>
          <w:noProof w:val="0"/>
        </w:rPr>
        <w:t xml:space="preserve"> further details of the MIB content required for EN-DC operation.</w:t>
      </w:r>
    </w:p>
    <w:p w:rsidR="003E0FA1" w:rsidRPr="007911C2" w:rsidRDefault="003E0FA1" w:rsidP="003E0FA1">
      <w:pPr>
        <w:pStyle w:val="Comments"/>
        <w:rPr>
          <w:noProof w:val="0"/>
        </w:rPr>
      </w:pPr>
      <w:r w:rsidRPr="007911C2">
        <w:rPr>
          <w:noProof w:val="0"/>
        </w:rPr>
        <w:t>This agenda item is relevant to EN-DC completion</w:t>
      </w:r>
    </w:p>
    <w:p w:rsidR="00DF2E6B" w:rsidRPr="007911C2" w:rsidRDefault="00DF2E6B" w:rsidP="00DF2E6B">
      <w:pPr>
        <w:pStyle w:val="Heading5"/>
      </w:pPr>
      <w:r w:rsidRPr="007911C2">
        <w:t>10.4.1.</w:t>
      </w:r>
      <w:r w:rsidR="00956E74" w:rsidRPr="007911C2">
        <w:t>6</w:t>
      </w:r>
      <w:r w:rsidRPr="007911C2">
        <w:t>.</w:t>
      </w:r>
      <w:r w:rsidR="00E30FD8" w:rsidRPr="007911C2">
        <w:t>2</w:t>
      </w:r>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covered in AI 10.4.1.5.2)</w:t>
      </w:r>
    </w:p>
    <w:p w:rsidR="003E0FA1" w:rsidRPr="007911C2" w:rsidRDefault="003E0FA1"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r w:rsidR="0097445A" w:rsidRPr="007911C2" w:rsidDel="0097445A">
        <w:rPr>
          <w:noProof w:val="0"/>
        </w:rPr>
        <w:t xml:space="preserve"> </w:t>
      </w:r>
      <w:r w:rsidRPr="007911C2">
        <w:rPr>
          <w:noProof w:val="0"/>
        </w:rPr>
        <w:t>.</w:t>
      </w:r>
    </w:p>
    <w:p w:rsidR="00DF2E6B" w:rsidRPr="007911C2" w:rsidRDefault="00E30FD8" w:rsidP="00DF2E6B">
      <w:pPr>
        <w:pStyle w:val="Heading5"/>
      </w:pPr>
      <w:r w:rsidRPr="007911C2">
        <w:t>10.4.1.</w:t>
      </w:r>
      <w:r w:rsidR="00956E74" w:rsidRPr="007911C2">
        <w:t>6</w:t>
      </w:r>
      <w:r w:rsidRPr="007911C2">
        <w:t>.3</w:t>
      </w:r>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E30FD8" w:rsidRPr="007911C2" w:rsidRDefault="00E30FD8" w:rsidP="00DF2E6B">
      <w:pPr>
        <w:pStyle w:val="Comments"/>
        <w:rPr>
          <w:noProof w:val="0"/>
        </w:rPr>
      </w:pPr>
      <w:r w:rsidRPr="007911C2">
        <w:rPr>
          <w:noProof w:val="0"/>
        </w:rPr>
        <w:lastRenderedPageBreak/>
        <w:t>This agenda item is not relevant to EN-DC completion 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.4</w:t>
      </w:r>
      <w:r w:rsidR="00DF2E6B" w:rsidRPr="007911C2">
        <w:tab/>
        <w:t>System information modification</w:t>
      </w:r>
    </w:p>
    <w:p w:rsidR="00E30FD8" w:rsidRPr="007911C2" w:rsidRDefault="00E30FD8" w:rsidP="00DF2E6B">
      <w:pPr>
        <w:pStyle w:val="Comments"/>
        <w:rPr>
          <w:noProof w:val="0"/>
        </w:rPr>
      </w:pPr>
      <w:r w:rsidRPr="007911C2">
        <w:rPr>
          <w:noProof w:val="0"/>
        </w:rPr>
        <w:t xml:space="preserve">This agenda item is not relevant to EN-DC completion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.5</w:t>
      </w:r>
      <w:r w:rsidR="00DF2E6B" w:rsidRPr="007911C2">
        <w:tab/>
        <w:t>System information scheduling</w:t>
      </w:r>
    </w:p>
    <w:p w:rsidR="00E30FD8" w:rsidRPr="007911C2" w:rsidRDefault="00E30FD8" w:rsidP="00DF2E6B">
      <w:pPr>
        <w:pStyle w:val="Comments"/>
        <w:rPr>
          <w:noProof w:val="0"/>
        </w:rPr>
      </w:pPr>
      <w:r w:rsidRPr="007911C2">
        <w:rPr>
          <w:noProof w:val="0"/>
        </w:rPr>
        <w:t xml:space="preserve">This agenda item is not relevant to EN-DC completion and </w:t>
      </w:r>
      <w:r w:rsidR="0097445A" w:rsidRPr="007911C2">
        <w:rPr>
          <w:noProof w:val="0"/>
        </w:rPr>
        <w:t>but will be treated if time allows</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.6</w:t>
      </w:r>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3418F9" w:rsidRDefault="00E30FD8" w:rsidP="003418F9">
      <w:pPr>
        <w:pStyle w:val="Comments"/>
      </w:pPr>
      <w:r w:rsidRPr="007911C2">
        <w:t xml:space="preserve">This agenda item is not relevant to EN-DC completion </w:t>
      </w:r>
      <w:r w:rsidR="00956E74" w:rsidRPr="007911C2">
        <w:t xml:space="preserve">and </w:t>
      </w:r>
      <w:r w:rsidR="0097445A" w:rsidRPr="007911C2">
        <w:t>is not expected to be treated at this meeting.</w:t>
      </w:r>
    </w:p>
    <w:p w:rsidR="00DF2E6B" w:rsidRPr="007911C2" w:rsidRDefault="00E30FD8" w:rsidP="00DF2E6B">
      <w:pPr>
        <w:pStyle w:val="Heading5"/>
      </w:pPr>
      <w:r w:rsidRPr="007911C2">
        <w:t>10.4.1.</w:t>
      </w:r>
      <w:r w:rsidR="00956E74" w:rsidRPr="007911C2">
        <w:t>6</w:t>
      </w:r>
      <w:r w:rsidRPr="007911C2">
        <w:t>.7</w:t>
      </w:r>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E30FD8" w:rsidRPr="007911C2" w:rsidRDefault="00E30FD8"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2E67A0" w:rsidRPr="007911C2" w:rsidRDefault="002E67A0" w:rsidP="002E67A0">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2E67A0">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8D3DAA" w:rsidRPr="007911C2" w:rsidRDefault="008D3DAA" w:rsidP="00DF2E6B">
      <w:pPr>
        <w:pStyle w:val="Comments"/>
        <w:rPr>
          <w:noProof w:val="0"/>
        </w:rPr>
      </w:pPr>
      <w:r w:rsidRPr="007911C2">
        <w:rPr>
          <w:noProof w:val="0"/>
        </w:rPr>
        <w:t>This agenda item is not relevant to EN-DC completion but will be treated if time allows</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AC2343" w:rsidRPr="007911C2" w:rsidRDefault="00AC2343" w:rsidP="00AC2343">
      <w:pPr>
        <w:pStyle w:val="Comments"/>
        <w:rPr>
          <w:noProof w:val="0"/>
        </w:rPr>
      </w:pPr>
      <w:r w:rsidRPr="007911C2">
        <w:rPr>
          <w:noProof w:val="0"/>
        </w:rPr>
        <w:t>This agenda item is not relevant to EN-DC completion but will be treated if time allows</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8D3DAA" w:rsidRPr="007911C2" w:rsidRDefault="008D3DAA" w:rsidP="008D3DAA">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10.4.1.</w:t>
      </w:r>
      <w:r w:rsidR="00AC2343" w:rsidRPr="007911C2">
        <w:t>8</w:t>
      </w:r>
      <w:r w:rsidRPr="007911C2">
        <w:tab/>
        <w:t>Access control</w:t>
      </w:r>
    </w:p>
    <w:p w:rsidR="00DF2E6B" w:rsidRPr="007911C2" w:rsidRDefault="00DF2E6B" w:rsidP="00DF2E6B">
      <w:pPr>
        <w:pStyle w:val="Comments"/>
        <w:rPr>
          <w:noProof w:val="0"/>
        </w:rPr>
      </w:pPr>
      <w:r w:rsidRPr="007911C2">
        <w:rPr>
          <w:noProof w:val="0"/>
        </w:rPr>
        <w:t>Continue to progress unified access control</w:t>
      </w:r>
    </w:p>
    <w:p w:rsidR="008D3DAA" w:rsidRDefault="008D3DAA" w:rsidP="008D3DAA">
      <w:pPr>
        <w:pStyle w:val="Comments"/>
        <w:rPr>
          <w:noProof w:val="0"/>
        </w:rPr>
      </w:pPr>
      <w:r w:rsidRPr="007911C2">
        <w:rPr>
          <w:noProof w:val="0"/>
        </w:rPr>
        <w:t>This agenda item is not relevant to EN-DC completion but will be treated if time allows</w:t>
      </w:r>
    </w:p>
    <w:p w:rsidR="005E0E7F" w:rsidRPr="007911C2" w:rsidRDefault="005E0E7F" w:rsidP="008D3DAA">
      <w:pPr>
        <w:pStyle w:val="Comments"/>
        <w:rPr>
          <w:noProof w:val="0"/>
        </w:rPr>
      </w:pPr>
      <w:r>
        <w:rPr>
          <w:noProof w:val="0"/>
        </w:rPr>
        <w:t xml:space="preserve">Including output from email discussion </w:t>
      </w:r>
      <w:r w:rsidRPr="005E0E7F">
        <w:rPr>
          <w:noProof w:val="0"/>
        </w:rPr>
        <w:t>[99bis#24][NR] AC (Intel)</w:t>
      </w:r>
    </w:p>
    <w:p w:rsidR="002143CD" w:rsidRPr="007911C2" w:rsidRDefault="002143CD" w:rsidP="00DF2E6B">
      <w:pPr>
        <w:pStyle w:val="Heading4"/>
      </w:pPr>
      <w:r w:rsidRPr="007911C2">
        <w:t>10.4.1.</w:t>
      </w:r>
      <w:r w:rsidR="00AC2343" w:rsidRPr="007911C2">
        <w:t>9</w:t>
      </w:r>
      <w:r w:rsidRPr="007911C2">
        <w:tab/>
      </w:r>
      <w:r w:rsidR="00D30940" w:rsidRPr="007911C2">
        <w:t>Inter-Node RRC messages</w:t>
      </w:r>
    </w:p>
    <w:p w:rsidR="00D30940" w:rsidRDefault="008D3DAA" w:rsidP="00D30940">
      <w:pPr>
        <w:pStyle w:val="Comments"/>
        <w:rPr>
          <w:noProof w:val="0"/>
        </w:rPr>
      </w:pPr>
      <w:r w:rsidRPr="007911C2">
        <w:rPr>
          <w:noProof w:val="0"/>
        </w:rPr>
        <w:t>S</w:t>
      </w:r>
      <w:r w:rsidR="00D30940" w:rsidRPr="007911C2">
        <w:rPr>
          <w:noProof w:val="0"/>
        </w:rPr>
        <w:t xml:space="preserve">tructure and content of the Inter-Node RRC messages used for </w:t>
      </w:r>
      <w:r w:rsidR="00CB7BB5" w:rsidRPr="007911C2">
        <w:rPr>
          <w:noProof w:val="0"/>
        </w:rPr>
        <w:t>EN-DC</w:t>
      </w:r>
      <w:r w:rsidR="00D30940" w:rsidRPr="007911C2">
        <w:rPr>
          <w:noProof w:val="0"/>
        </w:rPr>
        <w:t xml:space="preserve"> procedures.</w:t>
      </w:r>
    </w:p>
    <w:p w:rsidR="005845C1" w:rsidRPr="007911C2" w:rsidRDefault="005845C1" w:rsidP="00D30940">
      <w:pPr>
        <w:pStyle w:val="Comments"/>
        <w:rPr>
          <w:noProof w:val="0"/>
        </w:rPr>
      </w:pPr>
      <w:r>
        <w:rPr>
          <w:noProof w:val="0"/>
        </w:rPr>
        <w:t>Including output from email discussion</w:t>
      </w:r>
      <w:r w:rsidRPr="005845C1">
        <w:rPr>
          <w:noProof w:val="0"/>
        </w:rPr>
        <w:t xml:space="preserve"> [99bis#25][NR] Inter-node RRC messages (Samsung)</w:t>
      </w:r>
    </w:p>
    <w:p w:rsidR="008D3DAA" w:rsidRPr="007911C2" w:rsidRDefault="008D3DAA" w:rsidP="00D30940">
      <w:pPr>
        <w:pStyle w:val="Comments"/>
        <w:rPr>
          <w:noProof w:val="0"/>
        </w:rPr>
      </w:pPr>
      <w:r w:rsidRPr="007911C2">
        <w:rPr>
          <w:noProof w:val="0"/>
        </w:rPr>
        <w:t>This agenda item is relevant to EN-DC completion.</w:t>
      </w:r>
    </w:p>
    <w:p w:rsidR="00DF2E6B" w:rsidRPr="007911C2" w:rsidRDefault="00DF2E6B" w:rsidP="00DF2E6B">
      <w:pPr>
        <w:pStyle w:val="Heading4"/>
      </w:pPr>
      <w:r w:rsidRPr="007911C2">
        <w:lastRenderedPageBreak/>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296669" w:rsidRPr="007911C2" w:rsidRDefault="00296669" w:rsidP="00296669">
      <w:pPr>
        <w:pStyle w:val="Heading3"/>
      </w:pPr>
      <w:r w:rsidRPr="007911C2">
        <w:t>10.4.2</w:t>
      </w:r>
      <w:r w:rsidRPr="007911C2">
        <w:tab/>
        <w:t>LTE RRC changes for EN-DC</w:t>
      </w:r>
    </w:p>
    <w:p w:rsidR="00AC2343" w:rsidRPr="007911C2" w:rsidRDefault="00AC2343" w:rsidP="00B5416B">
      <w:pPr>
        <w:pStyle w:val="Comments"/>
      </w:pPr>
      <w:r w:rsidRPr="007911C2">
        <w:rPr>
          <w:noProof w:val="0"/>
        </w:rPr>
        <w:t>No documents should be submitted to 10.4.2. Please submit to 10.4.2.x.</w:t>
      </w:r>
    </w:p>
    <w:p w:rsidR="00AC2343" w:rsidRPr="007911C2" w:rsidRDefault="00AC2343" w:rsidP="00B5416B">
      <w:pPr>
        <w:pStyle w:val="Comments"/>
      </w:pPr>
      <w:r w:rsidRPr="007911C2">
        <w:rPr>
          <w:noProof w:val="0"/>
        </w:rPr>
        <w:t>Note that changes to LTE RRCConnectionReconfiguration for configuring EN-DC will be discussed jointly with NR RRCConnectionReconfiguration in 10.4.1.3.1, and NR and :LTE aspects of SCG failure for EN-DC will be jointly discussed in 10.4.1.5.3.</w:t>
      </w:r>
    </w:p>
    <w:p w:rsidR="00296669" w:rsidRPr="007911C2" w:rsidRDefault="00296669" w:rsidP="00296669">
      <w:pPr>
        <w:pStyle w:val="Heading4"/>
      </w:pPr>
      <w:r w:rsidRPr="007911C2">
        <w:t>10.4.2.1</w:t>
      </w:r>
      <w:r w:rsidRPr="007911C2">
        <w:tab/>
        <w:t>Running CR</w:t>
      </w:r>
    </w:p>
    <w:p w:rsidR="008D3DAA" w:rsidRDefault="008D3DAA" w:rsidP="008D3DAA">
      <w:pPr>
        <w:pStyle w:val="Comments"/>
        <w:rPr>
          <w:noProof w:val="0"/>
        </w:rPr>
      </w:pPr>
      <w:r w:rsidRPr="007911C2">
        <w:rPr>
          <w:noProof w:val="0"/>
        </w:rPr>
        <w:t>This agenda item is relevant to EN-DC completion</w:t>
      </w:r>
    </w:p>
    <w:p w:rsidR="005845C1" w:rsidRPr="007911C2" w:rsidRDefault="005845C1" w:rsidP="008D3DAA">
      <w:pPr>
        <w:pStyle w:val="Comments"/>
        <w:rPr>
          <w:noProof w:val="0"/>
        </w:rPr>
      </w:pPr>
      <w:r>
        <w:rPr>
          <w:noProof w:val="0"/>
        </w:rPr>
        <w:t>Including output from email discussion</w:t>
      </w:r>
      <w:r w:rsidRPr="005845C1">
        <w:rPr>
          <w:noProof w:val="0"/>
        </w:rPr>
        <w:t xml:space="preserve"> [99bis#26][NR] LTE RRC running CRs (Samsung)</w:t>
      </w:r>
    </w:p>
    <w:p w:rsidR="001B69E9" w:rsidRPr="007911C2" w:rsidRDefault="00296669" w:rsidP="001B69E9">
      <w:pPr>
        <w:pStyle w:val="Heading4"/>
      </w:pPr>
      <w:r w:rsidRPr="007911C2">
        <w:t>10.4.2.</w:t>
      </w:r>
      <w:r w:rsidR="00AC2343" w:rsidRPr="007911C2">
        <w:t>2</w:t>
      </w:r>
      <w:r w:rsidRPr="007911C2">
        <w:tab/>
      </w:r>
      <w:r w:rsidR="001B69E9" w:rsidRPr="007911C2">
        <w:t>RRM measurements</w:t>
      </w:r>
    </w:p>
    <w:p w:rsidR="00296669" w:rsidRPr="007911C2" w:rsidRDefault="001B69E9" w:rsidP="001B69E9">
      <w:pPr>
        <w:pStyle w:val="Comments"/>
        <w:rPr>
          <w:noProof w:val="0"/>
        </w:rPr>
      </w:pPr>
      <w:r w:rsidRPr="007911C2">
        <w:rPr>
          <w:noProof w:val="0"/>
        </w:rPr>
        <w:t xml:space="preserve">Introduction of inter-RAT NR measurements within LTE RRC. </w:t>
      </w:r>
    </w:p>
    <w:p w:rsidR="008D3DAA" w:rsidRPr="007911C2" w:rsidRDefault="008D3DAA" w:rsidP="008D3DAA">
      <w:pPr>
        <w:pStyle w:val="Comments"/>
        <w:rPr>
          <w:noProof w:val="0"/>
        </w:rPr>
      </w:pPr>
      <w:r w:rsidRPr="007911C2">
        <w:rPr>
          <w:noProof w:val="0"/>
        </w:rPr>
        <w:t>This agenda item is relevant to EN-DC completion.</w:t>
      </w:r>
    </w:p>
    <w:p w:rsidR="00296669" w:rsidRPr="007911C2" w:rsidRDefault="00296669" w:rsidP="00296669">
      <w:pPr>
        <w:pStyle w:val="Heading4"/>
      </w:pPr>
      <w:r w:rsidRPr="007911C2">
        <w:t>10.4.2.</w:t>
      </w:r>
      <w:r w:rsidR="00AC2343" w:rsidRPr="007911C2">
        <w:t>3</w:t>
      </w:r>
      <w:r w:rsidRPr="007911C2">
        <w:tab/>
      </w:r>
      <w:r w:rsidR="001B69E9" w:rsidRPr="007911C2">
        <w:t>Other</w:t>
      </w:r>
    </w:p>
    <w:p w:rsidR="00AC2343" w:rsidRPr="007911C2" w:rsidRDefault="00AC2343" w:rsidP="00AC2343">
      <w:pPr>
        <w:pStyle w:val="Comments"/>
        <w:rPr>
          <w:noProof w:val="0"/>
        </w:rPr>
      </w:pPr>
      <w:r w:rsidRPr="007911C2">
        <w:rPr>
          <w:noProof w:val="0"/>
        </w:rPr>
        <w:t>Including the NR indication in LTE system information, etc</w:t>
      </w:r>
    </w:p>
    <w:p w:rsidR="008D3DAA" w:rsidRPr="007911C2" w:rsidRDefault="008D3DAA" w:rsidP="008D3DAA">
      <w:pPr>
        <w:pStyle w:val="Comments"/>
        <w:rPr>
          <w:noProof w:val="0"/>
        </w:rPr>
      </w:pPr>
      <w:r w:rsidRPr="007911C2">
        <w:rPr>
          <w:noProof w:val="0"/>
        </w:rPr>
        <w:t>This agenda item is relevant to EN-DC completion.</w:t>
      </w:r>
    </w:p>
    <w:p w:rsidR="00B23A76" w:rsidRPr="007911C2" w:rsidRDefault="00B23A76" w:rsidP="00B23A76">
      <w:pPr>
        <w:pStyle w:val="Heading3"/>
      </w:pPr>
      <w:r w:rsidRPr="007911C2">
        <w:t>10.4.3</w:t>
      </w:r>
      <w:r w:rsidRPr="007911C2">
        <w:tab/>
        <w:t>UE capabilities</w:t>
      </w:r>
    </w:p>
    <w:p w:rsidR="007911C2" w:rsidRPr="007911C2" w:rsidRDefault="007911C2" w:rsidP="00B5416B">
      <w:pPr>
        <w:pStyle w:val="Comments"/>
      </w:pPr>
      <w:r w:rsidRPr="007911C2">
        <w:rPr>
          <w:noProof w:val="0"/>
        </w:rPr>
        <w:t>No documents should be submitted to 10.4.</w:t>
      </w:r>
      <w:r>
        <w:rPr>
          <w:noProof w:val="0"/>
        </w:rPr>
        <w:t>3</w:t>
      </w:r>
      <w:r w:rsidRPr="007911C2">
        <w:rPr>
          <w:noProof w:val="0"/>
        </w:rPr>
        <w:t>. Please submit to 10.4.</w:t>
      </w:r>
      <w:r>
        <w:rPr>
          <w:noProof w:val="0"/>
        </w:rPr>
        <w:t>3</w:t>
      </w:r>
      <w:r w:rsidRPr="007911C2">
        <w:rPr>
          <w:noProof w:val="0"/>
        </w:rPr>
        <w:t>.x.</w:t>
      </w:r>
    </w:p>
    <w:p w:rsidR="00B23A76" w:rsidRPr="007911C2" w:rsidRDefault="00B23A76" w:rsidP="00B23A76">
      <w:pPr>
        <w:pStyle w:val="Heading4"/>
      </w:pPr>
      <w:r w:rsidRPr="007911C2">
        <w:t>10.4.3.</w:t>
      </w:r>
      <w:r w:rsidR="00CA52B8">
        <w:t>1</w:t>
      </w:r>
      <w:r w:rsidRPr="007911C2">
        <w:tab/>
        <w:t>UE capability structure</w:t>
      </w:r>
    </w:p>
    <w:p w:rsidR="00B23A76" w:rsidRDefault="00B23A76" w:rsidP="00B23A76">
      <w:pPr>
        <w:pStyle w:val="Comments"/>
        <w:rPr>
          <w:noProof w:val="0"/>
        </w:rPr>
      </w:pPr>
      <w:r w:rsidRPr="007911C2">
        <w:rPr>
          <w:noProof w:val="0"/>
        </w:rPr>
        <w:t>This agenda item is relevant to EN-DC completion and SA.</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[99bis#28][NR] UE capability ASN.1 structure (Intel)</w:t>
      </w:r>
    </w:p>
    <w:p w:rsidR="00B23A76"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2</w:t>
      </w:r>
      <w:r w:rsidRPr="007911C2">
        <w:tab/>
        <w:t>UE capability coordination</w:t>
      </w:r>
    </w:p>
    <w:p w:rsidR="00B23A76" w:rsidRPr="007911C2" w:rsidRDefault="00B23A76" w:rsidP="00B23A76">
      <w:pPr>
        <w:pStyle w:val="Comments"/>
        <w:rPr>
          <w:noProof w:val="0"/>
        </w:rPr>
      </w:pPr>
      <w:r w:rsidRPr="007911C2">
        <w:rPr>
          <w:noProof w:val="0"/>
        </w:rPr>
        <w:t>This agenda item is relevant to EN-DC completion.</w:t>
      </w:r>
    </w:p>
    <w:p w:rsidR="00B23A76" w:rsidRPr="007911C2" w:rsidRDefault="007911C2" w:rsidP="00B5416B">
      <w:pPr>
        <w:pStyle w:val="Comments"/>
      </w:pPr>
      <w:r w:rsidRPr="007911C2">
        <w:t>Maximum 1 tdoc per company</w:t>
      </w:r>
    </w:p>
    <w:p w:rsidR="00B23A76" w:rsidRPr="007911C2" w:rsidRDefault="00B23A76" w:rsidP="00B23A76">
      <w:pPr>
        <w:pStyle w:val="Heading4"/>
      </w:pPr>
      <w:r w:rsidRPr="007911C2">
        <w:t>10.4.3.</w:t>
      </w:r>
      <w:r w:rsidR="00CA52B8">
        <w:t>3</w:t>
      </w:r>
      <w:r w:rsidRPr="007911C2">
        <w:tab/>
        <w:t>Other aspects for EN-DC</w:t>
      </w:r>
    </w:p>
    <w:p w:rsidR="00B23A76" w:rsidRDefault="00B23A76" w:rsidP="00B23A76">
      <w:pPr>
        <w:pStyle w:val="Comments"/>
        <w:rPr>
          <w:noProof w:val="0"/>
        </w:rPr>
      </w:pPr>
      <w:r w:rsidRPr="007911C2">
        <w:rPr>
          <w:noProof w:val="0"/>
        </w:rPr>
        <w:t>Any other aspect related to UE capabilities relevant for EN-DC</w:t>
      </w:r>
    </w:p>
    <w:p w:rsidR="005845C1" w:rsidRPr="007911C2" w:rsidRDefault="005845C1" w:rsidP="00B23A76">
      <w:pPr>
        <w:pStyle w:val="Comments"/>
        <w:rPr>
          <w:noProof w:val="0"/>
        </w:rPr>
      </w:pPr>
      <w:r>
        <w:rPr>
          <w:noProof w:val="0"/>
        </w:rPr>
        <w:t>Including output from email discussion</w:t>
      </w:r>
      <w:r w:rsidRPr="005845C1">
        <w:rPr>
          <w:noProof w:val="0"/>
        </w:rPr>
        <w:t xml:space="preserve"> [99bis#27][NR] L2/3 capabilities (Intel)</w:t>
      </w:r>
    </w:p>
    <w:p w:rsidR="005845C1" w:rsidRPr="007911C2" w:rsidRDefault="00B23A76" w:rsidP="00B23A76">
      <w:pPr>
        <w:pStyle w:val="Comments"/>
        <w:rPr>
          <w:noProof w:val="0"/>
        </w:rPr>
      </w:pPr>
      <w:r w:rsidRPr="007911C2">
        <w:rPr>
          <w:noProof w:val="0"/>
        </w:rPr>
        <w:t>This agenda item is relevant to EN-DC completion.</w:t>
      </w:r>
    </w:p>
    <w:p w:rsidR="00B23A76" w:rsidRPr="007911C2" w:rsidRDefault="00B23A76" w:rsidP="00B23A76">
      <w:pPr>
        <w:pStyle w:val="Heading4"/>
      </w:pPr>
      <w:r w:rsidRPr="007911C2">
        <w:t>10</w:t>
      </w:r>
      <w:r w:rsidR="00EF3F8B">
        <w:t>.</w:t>
      </w:r>
      <w:r w:rsidR="007911C2">
        <w:t>4.3</w:t>
      </w:r>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10.4.3.</w:t>
      </w:r>
      <w:r w:rsidR="00CA52B8">
        <w:t>5</w:t>
      </w:r>
      <w:r w:rsidRPr="007911C2">
        <w:tab/>
        <w:t>Other aspects for non EN-DC</w:t>
      </w:r>
    </w:p>
    <w:p w:rsidR="00B23A76" w:rsidRPr="007911C2" w:rsidRDefault="00B23A76" w:rsidP="00B23A76">
      <w:pPr>
        <w:pStyle w:val="Comments"/>
        <w:rPr>
          <w:noProof w:val="0"/>
        </w:rPr>
      </w:pPr>
      <w:r w:rsidRPr="007911C2">
        <w:rPr>
          <w:noProof w:val="0"/>
        </w:rPr>
        <w:t>Any other stage 2 aspect related to UE capabilities relevant for non EN-DC cases</w:t>
      </w:r>
    </w:p>
    <w:p w:rsidR="00B23A76" w:rsidRPr="007911C2" w:rsidRDefault="00B23A76" w:rsidP="00B23A76">
      <w:pPr>
        <w:pStyle w:val="Comments"/>
        <w:rPr>
          <w:noProof w:val="0"/>
        </w:rPr>
      </w:pPr>
      <w:r w:rsidRPr="007911C2">
        <w:rPr>
          <w:noProof w:val="0"/>
        </w:rPr>
        <w:t xml:space="preserve">This agenda item is not relevant to EN-DC completion and </w:t>
      </w:r>
      <w:r w:rsidR="00683D4F" w:rsidRPr="007911C2">
        <w:rPr>
          <w:noProof w:val="0"/>
        </w:rPr>
        <w:t xml:space="preserve">is not expected  </w:t>
      </w:r>
      <w:r w:rsidRPr="007911C2">
        <w:rPr>
          <w:noProof w:val="0"/>
        </w:rPr>
        <w:t>to be treated at this meeting.</w:t>
      </w:r>
    </w:p>
    <w:p w:rsidR="00B23A76" w:rsidRPr="007911C2" w:rsidRDefault="00B23A76" w:rsidP="00B23A76">
      <w:pPr>
        <w:pStyle w:val="Heading4"/>
      </w:pPr>
      <w:r w:rsidRPr="007911C2">
        <w:t>10.4.3.</w:t>
      </w:r>
      <w:r w:rsidR="00A827C1">
        <w:t>6</w:t>
      </w:r>
      <w:r w:rsidRPr="007911C2">
        <w:t xml:space="preserve"> </w:t>
      </w:r>
      <w:r w:rsidRPr="007911C2">
        <w:tab/>
        <w:t>TS</w:t>
      </w:r>
    </w:p>
    <w:p w:rsidR="00B23A76" w:rsidRPr="007911C2" w:rsidRDefault="00B23A76" w:rsidP="00B23A76">
      <w:pPr>
        <w:pStyle w:val="Comments"/>
        <w:rPr>
          <w:noProof w:val="0"/>
        </w:rPr>
      </w:pPr>
      <w:r w:rsidRPr="007911C2">
        <w:rPr>
          <w:noProof w:val="0"/>
        </w:rPr>
        <w:t>Latest 38.306, other rapporteur inputs, anything related to specification methodology.</w:t>
      </w:r>
    </w:p>
    <w:p w:rsidR="00B23A76" w:rsidRPr="007911C2" w:rsidRDefault="00B23A76" w:rsidP="00B23A76">
      <w:pPr>
        <w:pStyle w:val="Comments"/>
        <w:rPr>
          <w:noProof w:val="0"/>
        </w:rPr>
      </w:pPr>
      <w:r w:rsidRPr="007911C2">
        <w:rPr>
          <w:noProof w:val="0"/>
        </w:rPr>
        <w:t>This agenda item is relevant to EN-DC completion</w:t>
      </w:r>
    </w:p>
    <w:p w:rsidR="00DF2E6B" w:rsidRPr="007911C2" w:rsidRDefault="00DF2E6B" w:rsidP="00DF2E6B">
      <w:pPr>
        <w:pStyle w:val="Heading3"/>
      </w:pPr>
      <w:r w:rsidRPr="007911C2">
        <w:t>10.4.</w:t>
      </w:r>
      <w:r w:rsidR="00A92E2B">
        <w:t>4</w:t>
      </w:r>
      <w:r w:rsidRPr="007911C2">
        <w:tab/>
        <w:t>Idle/inactive mode procedures</w:t>
      </w:r>
    </w:p>
    <w:p w:rsidR="00DF2E6B" w:rsidRPr="007911C2" w:rsidRDefault="00DF2E6B" w:rsidP="00DF2E6B">
      <w:pPr>
        <w:pStyle w:val="Heading4"/>
      </w:pPr>
      <w:r w:rsidRPr="007911C2">
        <w:lastRenderedPageBreak/>
        <w:t>10.4.</w:t>
      </w:r>
      <w:r w:rsidR="00A92E2B">
        <w:t>4</w:t>
      </w:r>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CB7BB5" w:rsidRPr="007911C2" w:rsidRDefault="00CB7BB5" w:rsidP="00DF2E6B">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DF2E6B" w:rsidRPr="007911C2" w:rsidRDefault="00DF2E6B" w:rsidP="00DF2E6B">
      <w:pPr>
        <w:pStyle w:val="Heading4"/>
      </w:pPr>
      <w:r w:rsidRPr="007911C2">
        <w:t>10.4.</w:t>
      </w:r>
      <w:r w:rsidR="00A92E2B">
        <w:t>4</w:t>
      </w:r>
      <w:r w:rsidRPr="007911C2">
        <w:t>.6</w:t>
      </w:r>
      <w:r w:rsidRPr="007911C2">
        <w:tab/>
      </w:r>
      <w:r w:rsidRPr="007911C2">
        <w:tab/>
        <w:t>Idle/inactive paging</w:t>
      </w:r>
    </w:p>
    <w:p w:rsidR="00DF2E6B" w:rsidRPr="007911C2" w:rsidRDefault="00DF2E6B" w:rsidP="00DF2E6B">
      <w:pPr>
        <w:pStyle w:val="Comments"/>
        <w:rPr>
          <w:noProof w:val="0"/>
        </w:rPr>
      </w:pPr>
      <w:r w:rsidRPr="007911C2">
        <w:rPr>
          <w:noProof w:val="0"/>
        </w:rPr>
        <w:t>Including beam related aspects, response driven paging and calculation of paging occasion.</w:t>
      </w:r>
    </w:p>
    <w:p w:rsidR="00CB7BB5" w:rsidRPr="007911C2" w:rsidRDefault="00CB7BB5" w:rsidP="00CB7BB5">
      <w:pPr>
        <w:pStyle w:val="Comments"/>
        <w:rPr>
          <w:noProof w:val="0"/>
        </w:rPr>
      </w:pPr>
      <w:r w:rsidRPr="007911C2">
        <w:rPr>
          <w:noProof w:val="0"/>
        </w:rPr>
        <w:t xml:space="preserve">This agenda item is not relevant to EN-DC completion and </w:t>
      </w:r>
      <w:r w:rsidR="00D760BB" w:rsidRPr="007911C2">
        <w:rPr>
          <w:noProof w:val="0"/>
        </w:rPr>
        <w:t xml:space="preserve">is not expected </w:t>
      </w:r>
      <w:r w:rsidRPr="007911C2">
        <w:rPr>
          <w:noProof w:val="0"/>
        </w:rPr>
        <w:t>to be treated at this meeting.</w:t>
      </w:r>
    </w:p>
    <w:p w:rsidR="00A42ACB" w:rsidRPr="007911C2" w:rsidRDefault="00C850BC" w:rsidP="00A42ACB">
      <w:pPr>
        <w:pStyle w:val="Heading1"/>
      </w:pPr>
      <w:bookmarkStart w:id="28" w:name="_11.1_WI:_L2/L3"/>
      <w:bookmarkStart w:id="29" w:name="_11.2_WI:_Power"/>
      <w:bookmarkStart w:id="30" w:name="_11.3_WI:_Support"/>
      <w:bookmarkStart w:id="31" w:name="_11.4_SI:_Study"/>
      <w:bookmarkStart w:id="32" w:name="_11.5_WI:_Multiflow"/>
      <w:bookmarkStart w:id="33" w:name="_11.6_WI:_HSPA"/>
      <w:bookmarkStart w:id="34" w:name="_11.7_WI:_"/>
      <w:bookmarkStart w:id="35" w:name="_11.8_UMTS_TEI13"/>
      <w:bookmarkEnd w:id="28"/>
      <w:bookmarkEnd w:id="29"/>
      <w:bookmarkEnd w:id="30"/>
      <w:bookmarkEnd w:id="31"/>
      <w:bookmarkEnd w:id="32"/>
      <w:bookmarkEnd w:id="33"/>
      <w:bookmarkEnd w:id="34"/>
      <w:bookmarkEnd w:id="35"/>
      <w:r w:rsidRPr="007911C2">
        <w:t>1</w:t>
      </w:r>
      <w:r w:rsidR="00411FC9" w:rsidRPr="007911C2">
        <w:t>1</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411FC9" w:rsidRPr="007911C2">
        <w:t>1</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411FC9" w:rsidRPr="007911C2">
        <w:t>1</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1E1CA5">
      <w:pPr>
        <w:pStyle w:val="ComeBack"/>
      </w:pPr>
      <w:bookmarkStart w:id="36" w:name="_Toc446517070"/>
      <w:bookmarkStart w:id="37" w:name="_Toc487815655"/>
      <w:r w:rsidRPr="007911C2">
        <w:t>CBF: Report from LTE Break-Out Session, Vice-Chair (CMCC)</w:t>
      </w:r>
      <w:bookmarkEnd w:id="36"/>
      <w:bookmarkEnd w:id="37"/>
    </w:p>
    <w:p w:rsidR="001E1CA5" w:rsidRPr="007911C2" w:rsidRDefault="001E1CA5" w:rsidP="001E1CA5">
      <w:pPr>
        <w:pStyle w:val="Heading3"/>
      </w:pPr>
      <w:r w:rsidRPr="007911C2">
        <w:t>11.1.2</w:t>
      </w:r>
      <w:r w:rsidRPr="007911C2">
        <w:tab/>
        <w:t>Report from Break-Out session</w:t>
      </w:r>
    </w:p>
    <w:p w:rsidR="001E1CA5" w:rsidRPr="007911C2" w:rsidRDefault="001E1CA5" w:rsidP="001E1CA5">
      <w:pPr>
        <w:pStyle w:val="Comments"/>
        <w:rPr>
          <w:noProof w:val="0"/>
        </w:rPr>
      </w:pPr>
      <w:r w:rsidRPr="007911C2">
        <w:rPr>
          <w:noProof w:val="0"/>
        </w:rPr>
        <w:t>Report from session on Rel-13/14 NB-IoT, Rel-13/14 MTC, Rel-15 NB-IoT WIs</w:t>
      </w:r>
    </w:p>
    <w:p w:rsidR="001E1CA5" w:rsidRPr="007911C2" w:rsidRDefault="001E1CA5" w:rsidP="001E1CA5">
      <w:pPr>
        <w:pStyle w:val="Doc-title"/>
        <w:rPr>
          <w:noProof w:val="0"/>
        </w:rPr>
      </w:pPr>
      <w:r w:rsidRPr="007911C2">
        <w:rPr>
          <w:noProof w:val="0"/>
        </w:rPr>
        <w:t>R2-17xxxxx</w:t>
      </w:r>
      <w:r w:rsidRPr="007911C2">
        <w:rPr>
          <w:noProof w:val="0"/>
        </w:rPr>
        <w:tab/>
        <w:t>Report from Break-Out Session, Session Chair (MediaTek)</w:t>
      </w:r>
    </w:p>
    <w:p w:rsidR="001E1CA5" w:rsidRPr="007911C2" w:rsidRDefault="001E1CA5" w:rsidP="001E1CA5">
      <w:pPr>
        <w:pStyle w:val="ComeBack"/>
      </w:pPr>
      <w:bookmarkStart w:id="38" w:name="_Toc424819387"/>
      <w:bookmarkStart w:id="39" w:name="_Toc446517071"/>
      <w:bookmarkStart w:id="40" w:name="_Toc487815656"/>
      <w:r w:rsidRPr="007911C2">
        <w:t>CBF: Report from LTE Break-Out Session, Vice-Chair (MediaTek)</w:t>
      </w:r>
      <w:bookmarkEnd w:id="38"/>
      <w:bookmarkEnd w:id="39"/>
      <w:bookmarkEnd w:id="40"/>
    </w:p>
    <w:p w:rsidR="001E1CA5" w:rsidRPr="007911C2" w:rsidRDefault="001E1CA5" w:rsidP="001E1CA5">
      <w:pPr>
        <w:pStyle w:val="Heading3"/>
      </w:pPr>
      <w:r w:rsidRPr="007911C2">
        <w:t>11.1.3</w:t>
      </w:r>
      <w:r w:rsidRPr="007911C2">
        <w:tab/>
        <w:t>Report from Break-Out session</w:t>
      </w:r>
    </w:p>
    <w:p w:rsidR="00CB0AD8" w:rsidRPr="007911C2" w:rsidRDefault="00CB0AD8" w:rsidP="00CB0AD8">
      <w:pPr>
        <w:pStyle w:val="Comments"/>
        <w:rPr>
          <w:noProof w:val="0"/>
        </w:rPr>
      </w:pPr>
      <w:r w:rsidRPr="007911C2">
        <w:rPr>
          <w:noProof w:val="0"/>
        </w:rPr>
        <w:t>Report from session on Rel-14 LTE and NR 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Vice-Chair (InterDigital)</w:t>
      </w:r>
    </w:p>
    <w:p w:rsidR="004C79A3" w:rsidRPr="007911C2" w:rsidRDefault="004C79A3" w:rsidP="004C79A3">
      <w:pPr>
        <w:pStyle w:val="ComeBack"/>
      </w:pPr>
      <w:bookmarkStart w:id="41" w:name="_Toc446517069"/>
      <w:bookmarkStart w:id="42" w:name="_Toc487815654"/>
      <w:r w:rsidRPr="007911C2">
        <w:t xml:space="preserve">CBF: Report from LTE Break-Out Session, </w:t>
      </w:r>
      <w:r w:rsidR="001E1CA5" w:rsidRPr="007911C2">
        <w:t xml:space="preserve">Session </w:t>
      </w:r>
      <w:r w:rsidRPr="007911C2">
        <w:t>Chair (InterDigital)</w:t>
      </w:r>
      <w:bookmarkEnd w:id="41"/>
      <w:bookmarkEnd w:id="42"/>
    </w:p>
    <w:p w:rsidR="00E2409E" w:rsidRPr="007911C2" w:rsidRDefault="00E2409E" w:rsidP="00E2409E">
      <w:pPr>
        <w:pStyle w:val="Heading3"/>
      </w:pPr>
      <w:r w:rsidRPr="007911C2">
        <w:t>11.1.4</w:t>
      </w:r>
      <w:r w:rsidRPr="007911C2">
        <w:tab/>
        <w:t>Report from Break-Out session</w:t>
      </w:r>
    </w:p>
    <w:p w:rsidR="00E2409E" w:rsidRPr="007911C2" w:rsidRDefault="00E2409E" w:rsidP="00E2409E">
      <w:pPr>
        <w:pStyle w:val="Comments"/>
        <w:rPr>
          <w:noProof w:val="0"/>
        </w:rPr>
      </w:pPr>
      <w:r w:rsidRPr="007911C2">
        <w:rPr>
          <w:noProof w:val="0"/>
        </w:rPr>
        <w:t>Report from session on Rel-15 MTC</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(Ericsson)</w:t>
      </w:r>
    </w:p>
    <w:p w:rsidR="00E2409E" w:rsidRDefault="00E2409E" w:rsidP="00E2409E">
      <w:pPr>
        <w:pStyle w:val="ComeBack"/>
      </w:pPr>
      <w:bookmarkStart w:id="43" w:name="_Toc487815657"/>
      <w:r w:rsidRPr="007911C2">
        <w:t>CBF: Report from LTE Break-Out Session, Session Chair (</w:t>
      </w:r>
      <w:r w:rsidR="008100DC" w:rsidRPr="007911C2">
        <w:t>Ericsson</w:t>
      </w:r>
      <w:r w:rsidRPr="007911C2">
        <w:t>)</w:t>
      </w:r>
      <w:bookmarkEnd w:id="43"/>
    </w:p>
    <w:p w:rsidR="00A827C1" w:rsidRPr="00A827C1" w:rsidRDefault="00A827C1" w:rsidP="00A827C1">
      <w:pPr>
        <w:pStyle w:val="Doc-text2"/>
      </w:pPr>
    </w:p>
    <w:p w:rsidR="00E2409E" w:rsidRPr="007911C2" w:rsidRDefault="00E2409E" w:rsidP="00E2409E">
      <w:pPr>
        <w:pStyle w:val="Heading3"/>
      </w:pPr>
      <w:r w:rsidRPr="007911C2">
        <w:t>11.1.</w:t>
      </w:r>
      <w:r w:rsidR="00A827C1">
        <w:t>5</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E2409E" w:rsidP="00E2409E">
      <w:pPr>
        <w:pStyle w:val="Doc-title"/>
        <w:rPr>
          <w:noProof w:val="0"/>
        </w:rPr>
      </w:pPr>
      <w:r w:rsidRPr="007911C2">
        <w:rPr>
          <w:noProof w:val="0"/>
        </w:rPr>
        <w:t>R2-17xxxxx</w:t>
      </w:r>
      <w:r w:rsidRPr="007911C2">
        <w:rPr>
          <w:noProof w:val="0"/>
        </w:rPr>
        <w:tab/>
        <w:t>Report from Break-Out Session, Session Chair (Intel)</w:t>
      </w:r>
    </w:p>
    <w:p w:rsidR="00E2409E" w:rsidRPr="007911C2" w:rsidRDefault="00E2409E" w:rsidP="00E2409E">
      <w:pPr>
        <w:pStyle w:val="ComeBack"/>
      </w:pPr>
      <w:bookmarkStart w:id="44" w:name="_Toc487815659"/>
      <w:r w:rsidRPr="007911C2">
        <w:t>CBF: Report from LTE Break-Out Session, Session Chair (Intel)</w:t>
      </w:r>
      <w:bookmarkEnd w:id="44"/>
    </w:p>
    <w:p w:rsidR="00653DB4" w:rsidRPr="007911C2" w:rsidRDefault="00C850BC" w:rsidP="00653DB4">
      <w:pPr>
        <w:pStyle w:val="Heading2"/>
      </w:pPr>
      <w:r w:rsidRPr="007911C2">
        <w:t>1</w:t>
      </w:r>
      <w:r w:rsidR="00411FC9" w:rsidRPr="007911C2">
        <w:t>1</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45" w:name="_Toc198546598"/>
      <w:r w:rsidRPr="007911C2">
        <w:t>1</w:t>
      </w:r>
      <w:r w:rsidR="00411FC9" w:rsidRPr="007911C2">
        <w:t>2</w:t>
      </w:r>
      <w:r w:rsidR="004C5573" w:rsidRPr="007911C2">
        <w:tab/>
        <w:t>Outgoing LS</w:t>
      </w:r>
      <w:bookmarkEnd w:id="45"/>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46" w:name="_Toc198546599"/>
      <w:r w:rsidRPr="007911C2">
        <w:t>1</w:t>
      </w:r>
      <w:r w:rsidR="00411FC9" w:rsidRPr="007911C2">
        <w:t>3</w:t>
      </w:r>
      <w:r w:rsidR="004C5573" w:rsidRPr="007911C2">
        <w:tab/>
        <w:t>Any other business</w:t>
      </w:r>
      <w:bookmarkEnd w:id="46"/>
    </w:p>
    <w:p w:rsidR="00B941EF" w:rsidRPr="007911C2" w:rsidRDefault="00411FC9" w:rsidP="00B941EF">
      <w:pPr>
        <w:pStyle w:val="Heading1"/>
      </w:pPr>
      <w:r w:rsidRPr="007911C2">
        <w:t>14</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sectPr w:rsidR="00B941EF"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8FB" w:rsidRDefault="00C838FB">
      <w:r>
        <w:separator/>
      </w:r>
    </w:p>
    <w:p w:rsidR="00C838FB" w:rsidRDefault="00C838FB"/>
  </w:endnote>
  <w:endnote w:type="continuationSeparator" w:id="0">
    <w:p w:rsidR="00C838FB" w:rsidRDefault="00C838FB">
      <w:r>
        <w:continuationSeparator/>
      </w:r>
    </w:p>
    <w:p w:rsidR="00C838FB" w:rsidRDefault="00C838FB"/>
  </w:endnote>
  <w:endnote w:type="continuationNotice" w:id="1">
    <w:p w:rsidR="00C838FB" w:rsidRDefault="00C838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굴림"/>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96" w:rsidRDefault="003A0E9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A1BCB">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A1BCB">
      <w:rPr>
        <w:rStyle w:val="PageNumber"/>
        <w:noProof/>
      </w:rPr>
      <w:t>23</w:t>
    </w:r>
    <w:r>
      <w:rPr>
        <w:rStyle w:val="PageNumber"/>
      </w:rPr>
      <w:fldChar w:fldCharType="end"/>
    </w:r>
  </w:p>
  <w:p w:rsidR="003A0E96" w:rsidRDefault="003A0E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8FB" w:rsidRDefault="00C838FB">
      <w:r>
        <w:separator/>
      </w:r>
    </w:p>
    <w:p w:rsidR="00C838FB" w:rsidRDefault="00C838FB"/>
  </w:footnote>
  <w:footnote w:type="continuationSeparator" w:id="0">
    <w:p w:rsidR="00C838FB" w:rsidRDefault="00C838FB">
      <w:r>
        <w:continuationSeparator/>
      </w:r>
    </w:p>
    <w:p w:rsidR="00C838FB" w:rsidRDefault="00C838FB"/>
  </w:footnote>
  <w:footnote w:type="continuationNotice" w:id="1">
    <w:p w:rsidR="00C838FB" w:rsidRDefault="00C838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5"/>
  </w:num>
  <w:num w:numId="6">
    <w:abstractNumId w:val="0"/>
  </w:num>
  <w:num w:numId="7">
    <w:abstractNumId w:val="6"/>
  </w:num>
  <w:num w:numId="8">
    <w:abstractNumId w:val="4"/>
  </w:num>
  <w:num w:numId="9">
    <w:abstractNumId w:val="2"/>
  </w:num>
  <w:num w:numId="10">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BCB"/>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2E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0D3E-0034-4F0D-9040-176557E9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8456</Words>
  <Characters>47780</Characters>
  <Application>Microsoft Office Word</Application>
  <DocSecurity>0</DocSecurity>
  <Lines>915</Lines>
  <Paragraphs>804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55575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cp:keywords>
  <dc:description/>
  <cp:lastModifiedBy>Intel-4439</cp:lastModifiedBy>
  <cp:revision>3</cp:revision>
  <dcterms:created xsi:type="dcterms:W3CDTF">2017-11-09T16:20:00Z</dcterms:created>
  <dcterms:modified xsi:type="dcterms:W3CDTF">2017-11-09T16:21:00Z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f10d8c3c-69ea-4854-850e-d8dc1cc48462</vt:lpwstr>
  </property>
  <property fmtid="{D5CDD505-2E9C-101B-9397-08002B2CF9AE}" pid="3" name="CTP_BU">
    <vt:lpwstr>NEXT GEN AND STANDARDS GROUP</vt:lpwstr>
  </property>
  <property fmtid="{D5CDD505-2E9C-101B-9397-08002B2CF9AE}" pid="4" name="CTP_TimeStamp">
    <vt:lpwstr>2017-11-09 16:21:31Z</vt:lpwstr>
  </property>
  <property fmtid="{D5CDD505-2E9C-101B-9397-08002B2CF9AE}" pid="5" name="CTPClassification">
    <vt:lpwstr>CTP_IC</vt:lpwstr>
  </property>
</Properties>
</file>