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083C54FA" w:rsidR="00080512" w:rsidRPr="00B97067" w:rsidRDefault="00E94240">
      <w:pPr>
        <w:pStyle w:val="ZA"/>
        <w:framePr w:wrap="notBeside"/>
      </w:pPr>
      <w:bookmarkStart w:id="0" w:name="page1"/>
      <w:r w:rsidRPr="00B97067">
        <w:rPr>
          <w:sz w:val="64"/>
        </w:rPr>
        <w:t xml:space="preserve">3GPP TS 38.304 </w:t>
      </w:r>
      <w:r w:rsidRPr="00B97067">
        <w:t>V1</w:t>
      </w:r>
      <w:r w:rsidR="00F26CD7" w:rsidRPr="00B97067">
        <w:t>6</w:t>
      </w:r>
      <w:r w:rsidRPr="00B97067">
        <w:t>.</w:t>
      </w:r>
      <w:ins w:id="1" w:author="CR#0247r1" w:date="2022-07-06T11:28:00Z">
        <w:r w:rsidR="00663B39">
          <w:t>8</w:t>
        </w:r>
      </w:ins>
      <w:del w:id="2" w:author="CR#0247r1" w:date="2022-07-06T11:28:00Z">
        <w:r w:rsidR="00353DC4" w:rsidRPr="00B97067" w:rsidDel="00663B39">
          <w:delText>7</w:delText>
        </w:r>
      </w:del>
      <w:r w:rsidRPr="00B97067">
        <w:t xml:space="preserve">.0 </w:t>
      </w:r>
      <w:r w:rsidRPr="00B97067">
        <w:rPr>
          <w:sz w:val="32"/>
        </w:rPr>
        <w:t>(20</w:t>
      </w:r>
      <w:r w:rsidR="00F26CD7" w:rsidRPr="00B97067">
        <w:rPr>
          <w:sz w:val="32"/>
        </w:rPr>
        <w:t>2</w:t>
      </w:r>
      <w:ins w:id="3" w:author="CR#0247r1" w:date="2022-07-06T11:28:00Z">
        <w:r w:rsidR="00663B39">
          <w:rPr>
            <w:sz w:val="32"/>
          </w:rPr>
          <w:t>2</w:t>
        </w:r>
      </w:ins>
      <w:del w:id="4" w:author="CR#0247r1" w:date="2022-07-06T11:28:00Z">
        <w:r w:rsidR="002253BE" w:rsidRPr="00B97067" w:rsidDel="00663B39">
          <w:rPr>
            <w:sz w:val="32"/>
          </w:rPr>
          <w:delText>1</w:delText>
        </w:r>
      </w:del>
      <w:r w:rsidRPr="00B97067">
        <w:rPr>
          <w:sz w:val="32"/>
        </w:rPr>
        <w:t>-</w:t>
      </w:r>
      <w:ins w:id="5" w:author="CR#0247r1" w:date="2022-07-06T11:28:00Z">
        <w:r w:rsidR="00663B39">
          <w:rPr>
            <w:sz w:val="32"/>
          </w:rPr>
          <w:t>06</w:t>
        </w:r>
      </w:ins>
      <w:del w:id="6" w:author="CR#0247r1" w:date="2022-07-06T11:28:00Z">
        <w:r w:rsidR="00353DC4" w:rsidRPr="00B97067" w:rsidDel="00663B39">
          <w:rPr>
            <w:sz w:val="32"/>
          </w:rPr>
          <w:delText>12</w:delText>
        </w:r>
      </w:del>
      <w:r w:rsidRPr="00B97067">
        <w:rPr>
          <w:sz w:val="32"/>
        </w:rPr>
        <w:t>)</w:t>
      </w:r>
    </w:p>
    <w:p w14:paraId="43423F54" w14:textId="77777777" w:rsidR="00080512" w:rsidRPr="00B97067" w:rsidRDefault="00080512">
      <w:pPr>
        <w:pStyle w:val="ZB"/>
        <w:framePr w:wrap="notBeside"/>
      </w:pPr>
      <w:r w:rsidRPr="00B97067">
        <w:t>Technical Specification</w:t>
      </w:r>
    </w:p>
    <w:p w14:paraId="5F844D0F" w14:textId="77777777" w:rsidR="00080512" w:rsidRPr="00B97067" w:rsidRDefault="00080512">
      <w:pPr>
        <w:pStyle w:val="ZT"/>
        <w:framePr w:wrap="notBeside"/>
      </w:pPr>
      <w:r w:rsidRPr="00B97067">
        <w:t>3rd Generation Partnership Project;</w:t>
      </w:r>
    </w:p>
    <w:p w14:paraId="718D2697" w14:textId="77777777" w:rsidR="00080512" w:rsidRPr="00B97067" w:rsidRDefault="00080512">
      <w:pPr>
        <w:pStyle w:val="ZT"/>
        <w:framePr w:wrap="notBeside"/>
      </w:pPr>
      <w:r w:rsidRPr="00B97067">
        <w:t xml:space="preserve">Technical Specification Group </w:t>
      </w:r>
      <w:r w:rsidR="00C7545A" w:rsidRPr="00B97067">
        <w:t>Radio Access Network</w:t>
      </w:r>
      <w:r w:rsidRPr="00B97067">
        <w:t>;</w:t>
      </w:r>
    </w:p>
    <w:p w14:paraId="4F0E6F82" w14:textId="77777777" w:rsidR="00080512" w:rsidRPr="00B97067" w:rsidRDefault="00BC0D08">
      <w:pPr>
        <w:pStyle w:val="ZT"/>
        <w:framePr w:wrap="notBeside"/>
      </w:pPr>
      <w:r w:rsidRPr="00B97067">
        <w:t>NR</w:t>
      </w:r>
      <w:r w:rsidR="00080512" w:rsidRPr="00B97067">
        <w:t>;</w:t>
      </w:r>
    </w:p>
    <w:p w14:paraId="77D8A36B" w14:textId="77777777" w:rsidR="00C7545A" w:rsidRPr="00B97067" w:rsidRDefault="00C7545A">
      <w:pPr>
        <w:pStyle w:val="ZT"/>
        <w:framePr w:wrap="notBeside"/>
      </w:pPr>
      <w:r w:rsidRPr="00B97067">
        <w:t>Use</w:t>
      </w:r>
      <w:r w:rsidR="00145AA5" w:rsidRPr="00B97067">
        <w:t>r Equipment (UE) procedures in I</w:t>
      </w:r>
      <w:r w:rsidRPr="00B97067">
        <w:t>dle</w:t>
      </w:r>
      <w:r w:rsidR="00145AA5" w:rsidRPr="00B97067">
        <w:t xml:space="preserve"> </w:t>
      </w:r>
      <w:r w:rsidRPr="00B97067">
        <w:t>mode</w:t>
      </w:r>
      <w:r w:rsidR="00B4331D" w:rsidRPr="00B97067">
        <w:t xml:space="preserve"> and RRC Inactive state</w:t>
      </w:r>
    </w:p>
    <w:p w14:paraId="4D022DDE" w14:textId="77777777" w:rsidR="00080512" w:rsidRPr="00B97067" w:rsidRDefault="00FC1192">
      <w:pPr>
        <w:pStyle w:val="ZT"/>
        <w:framePr w:wrap="notBeside"/>
        <w:rPr>
          <w:i/>
          <w:sz w:val="28"/>
        </w:rPr>
      </w:pPr>
      <w:r w:rsidRPr="00B97067">
        <w:t>(</w:t>
      </w:r>
      <w:r w:rsidRPr="00B97067">
        <w:rPr>
          <w:rStyle w:val="ZGSM"/>
        </w:rPr>
        <w:t xml:space="preserve">Release </w:t>
      </w:r>
      <w:r w:rsidR="00054A22" w:rsidRPr="00B97067">
        <w:rPr>
          <w:rStyle w:val="ZGSM"/>
        </w:rPr>
        <w:t>1</w:t>
      </w:r>
      <w:r w:rsidR="00F26CD7" w:rsidRPr="00B97067">
        <w:rPr>
          <w:rStyle w:val="ZGSM"/>
        </w:rPr>
        <w:t>6</w:t>
      </w:r>
      <w:r w:rsidRPr="00B97067">
        <w:t>)</w:t>
      </w:r>
    </w:p>
    <w:p w14:paraId="67A66A00" w14:textId="77777777" w:rsidR="00673ABE" w:rsidRPr="00B97067" w:rsidRDefault="00F2105B" w:rsidP="00673ABE">
      <w:pPr>
        <w:pStyle w:val="ZU"/>
        <w:framePr w:h="4929" w:hRule="exact" w:wrap="notBeside"/>
        <w:tabs>
          <w:tab w:val="right" w:pos="10206"/>
        </w:tabs>
        <w:jc w:val="left"/>
      </w:pPr>
      <w:r w:rsidRPr="00B97067">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18619259" r:id="rId10"/>
        </w:object>
      </w:r>
      <w:r w:rsidR="00673ABE" w:rsidRPr="00B97067">
        <w:tab/>
      </w:r>
      <w:r w:rsidRPr="00B97067">
        <w:object w:dxaOrig="1771" w:dyaOrig="1051" w14:anchorId="15CA88F2">
          <v:shape id="_x0000_i1026" type="#_x0000_t75" style="width:125.25pt;height:74.25pt" o:ole="">
            <v:imagedata r:id="rId11" o:title=""/>
          </v:shape>
          <o:OLEObject Type="Embed" ProgID="Visio.Drawing.15" ShapeID="_x0000_i1026" DrawAspect="Content" ObjectID="_1718619260" r:id="rId12"/>
        </w:object>
      </w:r>
    </w:p>
    <w:p w14:paraId="763D5F5C" w14:textId="77777777" w:rsidR="00673ABE" w:rsidRPr="00B97067" w:rsidRDefault="00673ABE" w:rsidP="00673ABE">
      <w:pPr>
        <w:pStyle w:val="ZU"/>
        <w:framePr w:h="4929" w:hRule="exact" w:wrap="notBeside"/>
        <w:tabs>
          <w:tab w:val="right" w:pos="10206"/>
        </w:tabs>
        <w:jc w:val="left"/>
      </w:pPr>
    </w:p>
    <w:p w14:paraId="2B8032B3" w14:textId="77777777" w:rsidR="00080512" w:rsidRPr="00B97067" w:rsidRDefault="00080512" w:rsidP="00734A5B">
      <w:pPr>
        <w:framePr w:h="1377" w:hRule="exact" w:wrap="notBeside" w:vAnchor="page" w:hAnchor="margin" w:y="15305"/>
        <w:rPr>
          <w:sz w:val="16"/>
        </w:rPr>
      </w:pPr>
      <w:r w:rsidRPr="00B97067">
        <w:rPr>
          <w:sz w:val="16"/>
        </w:rPr>
        <w:t>The present document has been developed within the 3</w:t>
      </w:r>
      <w:r w:rsidR="00F04712" w:rsidRPr="00B97067">
        <w:rPr>
          <w:sz w:val="16"/>
        </w:rPr>
        <w:t>rd</w:t>
      </w:r>
      <w:r w:rsidRPr="00B97067">
        <w:rPr>
          <w:sz w:val="16"/>
        </w:rPr>
        <w:t xml:space="preserve"> Generation Partnership Project (3GPP</w:t>
      </w:r>
      <w:r w:rsidRPr="00B97067">
        <w:rPr>
          <w:sz w:val="16"/>
          <w:vertAlign w:val="superscript"/>
        </w:rPr>
        <w:t xml:space="preserve"> TM</w:t>
      </w:r>
      <w:r w:rsidRPr="00B97067">
        <w:rPr>
          <w:sz w:val="16"/>
        </w:rPr>
        <w:t>) and may be further elaborated for the purposes of 3GPP.</w:t>
      </w:r>
      <w:r w:rsidRPr="00B97067">
        <w:rPr>
          <w:sz w:val="16"/>
        </w:rPr>
        <w:br/>
        <w:t>The present document has not been subject to any approval process by the 3GPP</w:t>
      </w:r>
      <w:r w:rsidRPr="00B97067">
        <w:rPr>
          <w:sz w:val="16"/>
          <w:vertAlign w:val="superscript"/>
        </w:rPr>
        <w:t xml:space="preserve"> </w:t>
      </w:r>
      <w:r w:rsidRPr="00B97067">
        <w:rPr>
          <w:sz w:val="16"/>
        </w:rPr>
        <w:t>Organizational Partners and shall not be implemented.</w:t>
      </w:r>
      <w:r w:rsidRPr="00B97067">
        <w:rPr>
          <w:sz w:val="16"/>
        </w:rPr>
        <w:br/>
        <w:t>This Specification is provided for future development work within 3GPP</w:t>
      </w:r>
      <w:r w:rsidRPr="00B97067">
        <w:rPr>
          <w:sz w:val="16"/>
          <w:vertAlign w:val="superscript"/>
        </w:rPr>
        <w:t xml:space="preserve"> </w:t>
      </w:r>
      <w:r w:rsidRPr="00B97067">
        <w:rPr>
          <w:sz w:val="16"/>
        </w:rPr>
        <w:t>only. The Organizational Partners accept no liability for any use of this Specification.</w:t>
      </w:r>
      <w:r w:rsidRPr="00B97067">
        <w:rPr>
          <w:sz w:val="16"/>
        </w:rPr>
        <w:br/>
        <w:t xml:space="preserve">Specifications and </w:t>
      </w:r>
      <w:r w:rsidR="00F653B8" w:rsidRPr="00B97067">
        <w:rPr>
          <w:sz w:val="16"/>
        </w:rPr>
        <w:t>Reports</w:t>
      </w:r>
      <w:r w:rsidRPr="00B97067">
        <w:rPr>
          <w:sz w:val="16"/>
        </w:rPr>
        <w:t xml:space="preserve"> for implementation of the 3GPP</w:t>
      </w:r>
      <w:r w:rsidRPr="00B97067">
        <w:rPr>
          <w:sz w:val="16"/>
          <w:vertAlign w:val="superscript"/>
        </w:rPr>
        <w:t xml:space="preserve"> TM</w:t>
      </w:r>
      <w:r w:rsidRPr="00B97067">
        <w:rPr>
          <w:sz w:val="16"/>
        </w:rPr>
        <w:t xml:space="preserve"> system should be obtained via the 3GPP Organizational Partners' Publications Offices.</w:t>
      </w:r>
    </w:p>
    <w:p w14:paraId="7025D49E" w14:textId="77777777" w:rsidR="00080512" w:rsidRPr="00B97067" w:rsidRDefault="00080512">
      <w:pPr>
        <w:pStyle w:val="ZV"/>
        <w:framePr w:wrap="notBeside"/>
      </w:pPr>
    </w:p>
    <w:p w14:paraId="765A9832" w14:textId="77777777" w:rsidR="00080512" w:rsidRPr="00B97067" w:rsidRDefault="00080512"/>
    <w:bookmarkEnd w:id="0"/>
    <w:p w14:paraId="0C8DBE76" w14:textId="77777777" w:rsidR="00080512" w:rsidRPr="00B97067" w:rsidRDefault="00080512">
      <w:pPr>
        <w:sectPr w:rsidR="00080512" w:rsidRPr="00B97067">
          <w:footnotePr>
            <w:numRestart w:val="eachSect"/>
          </w:footnotePr>
          <w:pgSz w:w="11907" w:h="16840"/>
          <w:pgMar w:top="2268" w:right="851" w:bottom="10773" w:left="851" w:header="0" w:footer="0" w:gutter="0"/>
          <w:cols w:space="720"/>
        </w:sectPr>
      </w:pPr>
    </w:p>
    <w:p w14:paraId="34D077EE" w14:textId="77777777" w:rsidR="00080512" w:rsidRPr="00B97067" w:rsidRDefault="00080512" w:rsidP="007207D6">
      <w:bookmarkStart w:id="7" w:name="page2"/>
    </w:p>
    <w:p w14:paraId="3C95AEBE" w14:textId="77777777" w:rsidR="00080512" w:rsidRPr="00B97067" w:rsidRDefault="00080512"/>
    <w:p w14:paraId="555D7B39" w14:textId="77777777" w:rsidR="00080512" w:rsidRPr="00B97067" w:rsidRDefault="00080512">
      <w:pPr>
        <w:pStyle w:val="FP"/>
        <w:framePr w:wrap="notBeside" w:hAnchor="margin" w:yAlign="center"/>
        <w:spacing w:after="240"/>
        <w:ind w:left="2835" w:right="2835"/>
        <w:jc w:val="center"/>
        <w:rPr>
          <w:rFonts w:ascii="Arial" w:hAnsi="Arial"/>
          <w:b/>
          <w:i/>
        </w:rPr>
      </w:pPr>
      <w:r w:rsidRPr="00B97067">
        <w:rPr>
          <w:rFonts w:ascii="Arial" w:hAnsi="Arial"/>
          <w:b/>
          <w:i/>
        </w:rPr>
        <w:t>3GPP</w:t>
      </w:r>
    </w:p>
    <w:p w14:paraId="7E4D2F7E" w14:textId="77777777" w:rsidR="00080512" w:rsidRPr="00B97067" w:rsidRDefault="00080512">
      <w:pPr>
        <w:pStyle w:val="FP"/>
        <w:framePr w:wrap="notBeside" w:hAnchor="margin" w:yAlign="center"/>
        <w:pBdr>
          <w:bottom w:val="single" w:sz="6" w:space="1" w:color="auto"/>
        </w:pBdr>
        <w:ind w:left="2835" w:right="2835"/>
        <w:jc w:val="center"/>
      </w:pPr>
      <w:r w:rsidRPr="00B97067">
        <w:t>Postal address</w:t>
      </w:r>
    </w:p>
    <w:p w14:paraId="7223E34A" w14:textId="77777777" w:rsidR="00080512" w:rsidRPr="00B97067" w:rsidRDefault="00080512">
      <w:pPr>
        <w:pStyle w:val="FP"/>
        <w:framePr w:wrap="notBeside" w:hAnchor="margin" w:yAlign="center"/>
        <w:ind w:left="2835" w:right="2835"/>
        <w:jc w:val="center"/>
        <w:rPr>
          <w:rFonts w:ascii="Arial" w:hAnsi="Arial"/>
          <w:sz w:val="18"/>
        </w:rPr>
      </w:pPr>
    </w:p>
    <w:p w14:paraId="65D38B16" w14:textId="77777777" w:rsidR="00080512" w:rsidRPr="00B97067" w:rsidRDefault="00080512">
      <w:pPr>
        <w:pStyle w:val="FP"/>
        <w:framePr w:wrap="notBeside" w:hAnchor="margin" w:yAlign="center"/>
        <w:pBdr>
          <w:bottom w:val="single" w:sz="6" w:space="1" w:color="auto"/>
        </w:pBdr>
        <w:spacing w:before="240"/>
        <w:ind w:left="2835" w:right="2835"/>
        <w:jc w:val="center"/>
      </w:pPr>
      <w:r w:rsidRPr="00B97067">
        <w:t>3GPP support office address</w:t>
      </w:r>
    </w:p>
    <w:p w14:paraId="7F8BB8E9" w14:textId="77777777" w:rsidR="00080512" w:rsidRPr="00B97067" w:rsidRDefault="00080512">
      <w:pPr>
        <w:pStyle w:val="FP"/>
        <w:framePr w:wrap="notBeside" w:hAnchor="margin" w:yAlign="center"/>
        <w:ind w:left="2835" w:right="2835"/>
        <w:jc w:val="center"/>
        <w:rPr>
          <w:rFonts w:ascii="Arial" w:hAnsi="Arial"/>
          <w:sz w:val="18"/>
        </w:rPr>
      </w:pPr>
      <w:r w:rsidRPr="00B97067">
        <w:rPr>
          <w:rFonts w:ascii="Arial" w:hAnsi="Arial"/>
          <w:sz w:val="18"/>
        </w:rPr>
        <w:t xml:space="preserve">650 Route des </w:t>
      </w:r>
      <w:proofErr w:type="spellStart"/>
      <w:r w:rsidRPr="00B97067">
        <w:rPr>
          <w:rFonts w:ascii="Arial" w:hAnsi="Arial"/>
          <w:sz w:val="18"/>
        </w:rPr>
        <w:t>Lucioles</w:t>
      </w:r>
      <w:proofErr w:type="spellEnd"/>
      <w:r w:rsidRPr="00B97067">
        <w:rPr>
          <w:rFonts w:ascii="Arial" w:hAnsi="Arial"/>
          <w:sz w:val="18"/>
        </w:rPr>
        <w:t xml:space="preserve"> - Sophia Antipolis</w:t>
      </w:r>
    </w:p>
    <w:p w14:paraId="2E41AE65" w14:textId="77777777" w:rsidR="00080512" w:rsidRPr="00B97067" w:rsidRDefault="00080512">
      <w:pPr>
        <w:pStyle w:val="FP"/>
        <w:framePr w:wrap="notBeside" w:hAnchor="margin" w:yAlign="center"/>
        <w:ind w:left="2835" w:right="2835"/>
        <w:jc w:val="center"/>
        <w:rPr>
          <w:rFonts w:ascii="Arial" w:hAnsi="Arial"/>
          <w:sz w:val="18"/>
        </w:rPr>
      </w:pPr>
      <w:proofErr w:type="spellStart"/>
      <w:r w:rsidRPr="00B97067">
        <w:rPr>
          <w:rFonts w:ascii="Arial" w:hAnsi="Arial"/>
          <w:sz w:val="18"/>
        </w:rPr>
        <w:t>Valbonne</w:t>
      </w:r>
      <w:proofErr w:type="spellEnd"/>
      <w:r w:rsidRPr="00B97067">
        <w:rPr>
          <w:rFonts w:ascii="Arial" w:hAnsi="Arial"/>
          <w:sz w:val="18"/>
        </w:rPr>
        <w:t xml:space="preserve"> - FRANCE</w:t>
      </w:r>
    </w:p>
    <w:p w14:paraId="28CC13F6" w14:textId="77777777" w:rsidR="00080512" w:rsidRPr="00B97067" w:rsidRDefault="00080512">
      <w:pPr>
        <w:pStyle w:val="FP"/>
        <w:framePr w:wrap="notBeside" w:hAnchor="margin" w:yAlign="center"/>
        <w:spacing w:after="20"/>
        <w:ind w:left="2835" w:right="2835"/>
        <w:jc w:val="center"/>
        <w:rPr>
          <w:rFonts w:ascii="Arial" w:hAnsi="Arial"/>
          <w:sz w:val="18"/>
        </w:rPr>
      </w:pPr>
      <w:r w:rsidRPr="00B97067">
        <w:rPr>
          <w:rFonts w:ascii="Arial" w:hAnsi="Arial"/>
          <w:sz w:val="18"/>
        </w:rPr>
        <w:t>Tel.: +33 4 92 94 42 00 Fax: +33 4 93 65 47 16</w:t>
      </w:r>
    </w:p>
    <w:p w14:paraId="382691D8" w14:textId="77777777" w:rsidR="00080512" w:rsidRPr="00B97067" w:rsidRDefault="00080512">
      <w:pPr>
        <w:pStyle w:val="FP"/>
        <w:framePr w:wrap="notBeside" w:hAnchor="margin" w:yAlign="center"/>
        <w:pBdr>
          <w:bottom w:val="single" w:sz="6" w:space="1" w:color="auto"/>
        </w:pBdr>
        <w:spacing w:before="240"/>
        <w:ind w:left="2835" w:right="2835"/>
        <w:jc w:val="center"/>
      </w:pPr>
      <w:r w:rsidRPr="00B97067">
        <w:t>Internet</w:t>
      </w:r>
    </w:p>
    <w:p w14:paraId="3AB5DE44" w14:textId="77777777" w:rsidR="00080512" w:rsidRPr="00B97067" w:rsidRDefault="00080512">
      <w:pPr>
        <w:pStyle w:val="FP"/>
        <w:framePr w:wrap="notBeside" w:hAnchor="margin" w:yAlign="center"/>
        <w:ind w:left="2835" w:right="2835"/>
        <w:jc w:val="center"/>
        <w:rPr>
          <w:rFonts w:ascii="Arial" w:hAnsi="Arial"/>
          <w:sz w:val="18"/>
        </w:rPr>
      </w:pPr>
      <w:r w:rsidRPr="00B97067">
        <w:rPr>
          <w:rFonts w:ascii="Arial" w:hAnsi="Arial"/>
          <w:sz w:val="18"/>
        </w:rPr>
        <w:t>http://www.3gpp.org</w:t>
      </w:r>
    </w:p>
    <w:p w14:paraId="6E1CA586" w14:textId="77777777" w:rsidR="00080512" w:rsidRPr="00B97067" w:rsidRDefault="00080512"/>
    <w:p w14:paraId="5C07092D" w14:textId="77777777" w:rsidR="00080512" w:rsidRPr="00B9706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97067">
        <w:rPr>
          <w:rFonts w:ascii="Arial" w:hAnsi="Arial"/>
          <w:b/>
          <w:i/>
          <w:noProof/>
        </w:rPr>
        <w:t>Copyright Notification</w:t>
      </w:r>
    </w:p>
    <w:p w14:paraId="14F7FB29" w14:textId="77777777" w:rsidR="00080512" w:rsidRPr="00B97067" w:rsidRDefault="00080512" w:rsidP="00FA1266">
      <w:pPr>
        <w:pStyle w:val="FP"/>
        <w:framePr w:h="3057" w:hRule="exact" w:wrap="notBeside" w:vAnchor="page" w:hAnchor="margin" w:y="12605"/>
        <w:jc w:val="center"/>
        <w:rPr>
          <w:noProof/>
        </w:rPr>
      </w:pPr>
      <w:r w:rsidRPr="00B97067">
        <w:rPr>
          <w:noProof/>
        </w:rPr>
        <w:t>No part may be reproduced except as authorized by written permission.</w:t>
      </w:r>
      <w:r w:rsidRPr="00B97067">
        <w:rPr>
          <w:noProof/>
        </w:rPr>
        <w:br/>
        <w:t>The copyright and the foregoing restriction extend to reproduction in all media.</w:t>
      </w:r>
    </w:p>
    <w:p w14:paraId="086B1862" w14:textId="77777777" w:rsidR="00080512" w:rsidRPr="00B97067" w:rsidRDefault="00080512" w:rsidP="00FA1266">
      <w:pPr>
        <w:pStyle w:val="FP"/>
        <w:framePr w:h="3057" w:hRule="exact" w:wrap="notBeside" w:vAnchor="page" w:hAnchor="margin" w:y="12605"/>
        <w:jc w:val="center"/>
        <w:rPr>
          <w:noProof/>
        </w:rPr>
      </w:pPr>
    </w:p>
    <w:p w14:paraId="0F931BD4" w14:textId="2E31BE3C" w:rsidR="00080512" w:rsidRPr="00B97067" w:rsidRDefault="00DC309B" w:rsidP="00FA1266">
      <w:pPr>
        <w:pStyle w:val="FP"/>
        <w:framePr w:h="3057" w:hRule="exact" w:wrap="notBeside" w:vAnchor="page" w:hAnchor="margin" w:y="12605"/>
        <w:jc w:val="center"/>
        <w:rPr>
          <w:noProof/>
          <w:sz w:val="18"/>
        </w:rPr>
      </w:pPr>
      <w:r w:rsidRPr="00B97067">
        <w:rPr>
          <w:noProof/>
          <w:sz w:val="18"/>
        </w:rPr>
        <w:t>© 20</w:t>
      </w:r>
      <w:r w:rsidR="00F26CD7" w:rsidRPr="00B97067">
        <w:rPr>
          <w:noProof/>
          <w:sz w:val="18"/>
        </w:rPr>
        <w:t>2</w:t>
      </w:r>
      <w:ins w:id="8" w:author="CR#0247r1" w:date="2022-07-06T11:28:00Z">
        <w:r w:rsidR="00663B39">
          <w:rPr>
            <w:noProof/>
            <w:sz w:val="18"/>
          </w:rPr>
          <w:t>2</w:t>
        </w:r>
      </w:ins>
      <w:del w:id="9" w:author="CR#0247r1" w:date="2022-07-06T11:28:00Z">
        <w:r w:rsidR="002253BE" w:rsidRPr="00B97067" w:rsidDel="00663B39">
          <w:rPr>
            <w:noProof/>
            <w:sz w:val="18"/>
          </w:rPr>
          <w:delText>1</w:delText>
        </w:r>
      </w:del>
      <w:r w:rsidR="00080512" w:rsidRPr="00B97067">
        <w:rPr>
          <w:noProof/>
          <w:sz w:val="18"/>
        </w:rPr>
        <w:t>, 3GPP Organizational Partners (ARIB, ATIS, CCSA, ETSI,</w:t>
      </w:r>
      <w:r w:rsidR="00F22EC7" w:rsidRPr="00B97067">
        <w:rPr>
          <w:noProof/>
          <w:sz w:val="18"/>
        </w:rPr>
        <w:t xml:space="preserve"> TSDSI, </w:t>
      </w:r>
      <w:r w:rsidR="00080512" w:rsidRPr="00B97067">
        <w:rPr>
          <w:noProof/>
          <w:sz w:val="18"/>
        </w:rPr>
        <w:t>TTA, TTC).</w:t>
      </w:r>
      <w:bookmarkStart w:id="10" w:name="copyrightaddon"/>
      <w:bookmarkEnd w:id="10"/>
    </w:p>
    <w:p w14:paraId="199F5EA6" w14:textId="77777777" w:rsidR="00734A5B" w:rsidRPr="00B97067" w:rsidRDefault="00080512" w:rsidP="00FA1266">
      <w:pPr>
        <w:pStyle w:val="FP"/>
        <w:framePr w:h="3057" w:hRule="exact" w:wrap="notBeside" w:vAnchor="page" w:hAnchor="margin" w:y="12605"/>
        <w:jc w:val="center"/>
        <w:rPr>
          <w:noProof/>
          <w:sz w:val="18"/>
        </w:rPr>
      </w:pPr>
      <w:r w:rsidRPr="00B97067">
        <w:rPr>
          <w:noProof/>
          <w:sz w:val="18"/>
        </w:rPr>
        <w:t>All rights reserved.</w:t>
      </w:r>
    </w:p>
    <w:p w14:paraId="11FEB67D" w14:textId="77777777" w:rsidR="00FC1192" w:rsidRPr="00B97067" w:rsidRDefault="00FC1192" w:rsidP="00FA1266">
      <w:pPr>
        <w:pStyle w:val="FP"/>
        <w:framePr w:h="3057" w:hRule="exact" w:wrap="notBeside" w:vAnchor="page" w:hAnchor="margin" w:y="12605"/>
        <w:rPr>
          <w:noProof/>
          <w:sz w:val="18"/>
        </w:rPr>
      </w:pPr>
    </w:p>
    <w:p w14:paraId="73AB8504" w14:textId="77777777" w:rsidR="00734A5B" w:rsidRPr="00B97067" w:rsidRDefault="00734A5B" w:rsidP="00FA1266">
      <w:pPr>
        <w:pStyle w:val="FP"/>
        <w:framePr w:h="3057" w:hRule="exact" w:wrap="notBeside" w:vAnchor="page" w:hAnchor="margin" w:y="12605"/>
        <w:rPr>
          <w:noProof/>
          <w:sz w:val="18"/>
        </w:rPr>
      </w:pPr>
      <w:r w:rsidRPr="00B97067">
        <w:rPr>
          <w:noProof/>
          <w:sz w:val="18"/>
        </w:rPr>
        <w:t>UMTS™ is a Trade Mark of ETSI registered for the benefit of its members</w:t>
      </w:r>
    </w:p>
    <w:p w14:paraId="161ADFB8" w14:textId="77777777" w:rsidR="00080512" w:rsidRPr="00B97067" w:rsidRDefault="00734A5B" w:rsidP="00FA1266">
      <w:pPr>
        <w:pStyle w:val="FP"/>
        <w:framePr w:h="3057" w:hRule="exact" w:wrap="notBeside" w:vAnchor="page" w:hAnchor="margin" w:y="12605"/>
        <w:rPr>
          <w:noProof/>
          <w:sz w:val="18"/>
        </w:rPr>
      </w:pPr>
      <w:r w:rsidRPr="00B97067">
        <w:rPr>
          <w:noProof/>
          <w:sz w:val="18"/>
        </w:rPr>
        <w:t>3GPP™ is a Trade Mark of ETSI registered for the benefit of its Members and of the 3GPP Organizational Partners</w:t>
      </w:r>
      <w:r w:rsidR="00080512" w:rsidRPr="00B97067">
        <w:rPr>
          <w:noProof/>
          <w:sz w:val="18"/>
        </w:rPr>
        <w:br/>
      </w:r>
      <w:r w:rsidR="00FA1266" w:rsidRPr="00B97067">
        <w:rPr>
          <w:noProof/>
          <w:sz w:val="18"/>
        </w:rPr>
        <w:t>LTE™ is a Trade Mark of ETSI registered for the benefit of its Members and of the 3GPP Organizational Partners</w:t>
      </w:r>
    </w:p>
    <w:p w14:paraId="200553A9" w14:textId="77777777" w:rsidR="00FA1266" w:rsidRPr="00B97067" w:rsidRDefault="00FA1266" w:rsidP="00FA1266">
      <w:pPr>
        <w:pStyle w:val="FP"/>
        <w:framePr w:h="3057" w:hRule="exact" w:wrap="notBeside" w:vAnchor="page" w:hAnchor="margin" w:y="12605"/>
        <w:rPr>
          <w:noProof/>
          <w:sz w:val="18"/>
        </w:rPr>
      </w:pPr>
      <w:r w:rsidRPr="00B97067">
        <w:rPr>
          <w:noProof/>
          <w:sz w:val="18"/>
        </w:rPr>
        <w:t>GSM® and the GSM logo are registered and owned by the GSM Association</w:t>
      </w:r>
    </w:p>
    <w:bookmarkEnd w:id="7"/>
    <w:p w14:paraId="07674E9E" w14:textId="77777777" w:rsidR="00080512" w:rsidRPr="00B97067" w:rsidRDefault="00080512">
      <w:pPr>
        <w:pStyle w:val="TT"/>
      </w:pPr>
      <w:r w:rsidRPr="00B97067">
        <w:br w:type="page"/>
      </w:r>
      <w:r w:rsidRPr="00B97067">
        <w:lastRenderedPageBreak/>
        <w:t>Contents</w:t>
      </w:r>
    </w:p>
    <w:p w14:paraId="35CF7CB3" w14:textId="23C09CC9" w:rsidR="00B97067" w:rsidRDefault="00FD3329">
      <w:pPr>
        <w:pStyle w:val="TOC1"/>
        <w:rPr>
          <w:rFonts w:asciiTheme="minorHAnsi" w:eastAsiaTheme="minorEastAsia" w:hAnsiTheme="minorHAnsi" w:cstheme="minorBidi"/>
          <w:szCs w:val="22"/>
        </w:rPr>
      </w:pPr>
      <w:r w:rsidRPr="00B97067">
        <w:fldChar w:fldCharType="begin" w:fldLock="1"/>
      </w:r>
      <w:r w:rsidRPr="00B97067">
        <w:instrText xml:space="preserve"> TOC \o "1-9" </w:instrText>
      </w:r>
      <w:r w:rsidRPr="00B97067">
        <w:fldChar w:fldCharType="separate"/>
      </w:r>
      <w:r w:rsidR="00B97067">
        <w:t>Foreword</w:t>
      </w:r>
      <w:r w:rsidR="00B97067">
        <w:tab/>
      </w:r>
      <w:r w:rsidR="00B97067">
        <w:fldChar w:fldCharType="begin" w:fldLock="1"/>
      </w:r>
      <w:r w:rsidR="00B97067">
        <w:instrText xml:space="preserve"> PAGEREF _Toc90590044 \h </w:instrText>
      </w:r>
      <w:r w:rsidR="00B97067">
        <w:fldChar w:fldCharType="separate"/>
      </w:r>
      <w:r w:rsidR="00B97067">
        <w:t>5</w:t>
      </w:r>
      <w:r w:rsidR="00B97067">
        <w:fldChar w:fldCharType="end"/>
      </w:r>
    </w:p>
    <w:p w14:paraId="73EFB03F" w14:textId="7242E758" w:rsidR="00B97067" w:rsidRDefault="00B9706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_Toc90590045 \h </w:instrText>
      </w:r>
      <w:r>
        <w:fldChar w:fldCharType="separate"/>
      </w:r>
      <w:r>
        <w:t>6</w:t>
      </w:r>
      <w:r>
        <w:fldChar w:fldCharType="end"/>
      </w:r>
    </w:p>
    <w:p w14:paraId="4D495D31" w14:textId="3210BA36" w:rsidR="00B97067" w:rsidRDefault="00B9706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_Toc90590046 \h </w:instrText>
      </w:r>
      <w:r>
        <w:fldChar w:fldCharType="separate"/>
      </w:r>
      <w:r>
        <w:t>6</w:t>
      </w:r>
      <w:r>
        <w:fldChar w:fldCharType="end"/>
      </w:r>
    </w:p>
    <w:p w14:paraId="128907D5" w14:textId="0E40789A" w:rsidR="00B97067" w:rsidRDefault="00B9706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_Toc90590047 \h </w:instrText>
      </w:r>
      <w:r>
        <w:fldChar w:fldCharType="separate"/>
      </w:r>
      <w:r>
        <w:t>7</w:t>
      </w:r>
      <w:r>
        <w:fldChar w:fldCharType="end"/>
      </w:r>
    </w:p>
    <w:p w14:paraId="2DFE207D" w14:textId="6B9A44E6" w:rsidR="00B97067" w:rsidRDefault="00B9706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_Toc90590048 \h </w:instrText>
      </w:r>
      <w:r>
        <w:fldChar w:fldCharType="separate"/>
      </w:r>
      <w:r>
        <w:t>7</w:t>
      </w:r>
      <w:r>
        <w:fldChar w:fldCharType="end"/>
      </w:r>
    </w:p>
    <w:p w14:paraId="09313866" w14:textId="2E9EBDF8" w:rsidR="00B97067" w:rsidRDefault="00B9706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_Toc90590049 \h </w:instrText>
      </w:r>
      <w:r>
        <w:fldChar w:fldCharType="separate"/>
      </w:r>
      <w:r>
        <w:t>8</w:t>
      </w:r>
      <w:r>
        <w:fldChar w:fldCharType="end"/>
      </w:r>
    </w:p>
    <w:p w14:paraId="404D647E" w14:textId="368296BC" w:rsidR="00B97067" w:rsidRDefault="00B9706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_Toc90590050 \h </w:instrText>
      </w:r>
      <w:r>
        <w:fldChar w:fldCharType="separate"/>
      </w:r>
      <w:r>
        <w:t>9</w:t>
      </w:r>
      <w:r>
        <w:fldChar w:fldCharType="end"/>
      </w:r>
    </w:p>
    <w:p w14:paraId="7414FB87" w14:textId="486F6A64" w:rsidR="00B97067" w:rsidRDefault="00B9706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_Toc90590051 \h </w:instrText>
      </w:r>
      <w:r>
        <w:fldChar w:fldCharType="separate"/>
      </w:r>
      <w:r>
        <w:t>9</w:t>
      </w:r>
      <w:r>
        <w:fldChar w:fldCharType="end"/>
      </w:r>
    </w:p>
    <w:p w14:paraId="64026E5D" w14:textId="48C923FB" w:rsidR="00B97067" w:rsidRDefault="00B9706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_Toc90590052 \h </w:instrText>
      </w:r>
      <w:r>
        <w:fldChar w:fldCharType="separate"/>
      </w:r>
      <w:r>
        <w:t>11</w:t>
      </w:r>
      <w:r>
        <w:fldChar w:fldCharType="end"/>
      </w:r>
    </w:p>
    <w:p w14:paraId="4C50DD98" w14:textId="53827723" w:rsidR="00B97067" w:rsidRDefault="00B9706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_Toc90590053 \h </w:instrText>
      </w:r>
      <w:r>
        <w:fldChar w:fldCharType="separate"/>
      </w:r>
      <w:r>
        <w:t>13</w:t>
      </w:r>
      <w:r>
        <w:fldChar w:fldCharType="end"/>
      </w:r>
    </w:p>
    <w:p w14:paraId="5551FB11" w14:textId="2057D811" w:rsidR="00B97067" w:rsidRDefault="00B97067">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_Toc90590054 \h </w:instrText>
      </w:r>
      <w:r>
        <w:fldChar w:fldCharType="separate"/>
      </w:r>
      <w:r>
        <w:t>14</w:t>
      </w:r>
      <w:r>
        <w:fldChar w:fldCharType="end"/>
      </w:r>
    </w:p>
    <w:p w14:paraId="451995C4" w14:textId="3C24A264" w:rsidR="00B97067" w:rsidRDefault="00B97067">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_Toc90590055 \h </w:instrText>
      </w:r>
      <w:r>
        <w:fldChar w:fldCharType="separate"/>
      </w:r>
      <w:r>
        <w:t>14</w:t>
      </w:r>
      <w:r>
        <w:fldChar w:fldCharType="end"/>
      </w:r>
    </w:p>
    <w:p w14:paraId="01934AD6" w14:textId="101EB28D" w:rsidR="00B97067" w:rsidRDefault="00B97067">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_Toc90590056 \h </w:instrText>
      </w:r>
      <w:r>
        <w:fldChar w:fldCharType="separate"/>
      </w:r>
      <w:r>
        <w:t>15</w:t>
      </w:r>
      <w:r>
        <w:fldChar w:fldCharType="end"/>
      </w:r>
    </w:p>
    <w:p w14:paraId="0AAAA3ED" w14:textId="37F6B1E7" w:rsidR="00B97067" w:rsidRDefault="00B9706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_Toc90590057 \h </w:instrText>
      </w:r>
      <w:r>
        <w:fldChar w:fldCharType="separate"/>
      </w:r>
      <w:r>
        <w:t>15</w:t>
      </w:r>
      <w:r>
        <w:fldChar w:fldCharType="end"/>
      </w:r>
    </w:p>
    <w:p w14:paraId="4F5F66B5" w14:textId="575AB791" w:rsidR="00B97067" w:rsidRDefault="00B97067">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_Toc90590058 \h </w:instrText>
      </w:r>
      <w:r>
        <w:fldChar w:fldCharType="separate"/>
      </w:r>
      <w:r>
        <w:t>15</w:t>
      </w:r>
      <w:r>
        <w:fldChar w:fldCharType="end"/>
      </w:r>
    </w:p>
    <w:p w14:paraId="19F40828" w14:textId="1809205A" w:rsidR="00B97067" w:rsidRDefault="00B97067">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_Toc90590059 \h </w:instrText>
      </w:r>
      <w:r>
        <w:fldChar w:fldCharType="separate"/>
      </w:r>
      <w:r>
        <w:t>15</w:t>
      </w:r>
      <w:r>
        <w:fldChar w:fldCharType="end"/>
      </w:r>
    </w:p>
    <w:p w14:paraId="41E9B2F5" w14:textId="0D6B4A86" w:rsidR="00B97067" w:rsidRDefault="00B97067">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_Toc90590060 \h </w:instrText>
      </w:r>
      <w:r>
        <w:fldChar w:fldCharType="separate"/>
      </w:r>
      <w:r>
        <w:t>15</w:t>
      </w:r>
      <w:r>
        <w:fldChar w:fldCharType="end"/>
      </w:r>
    </w:p>
    <w:p w14:paraId="3D834555" w14:textId="5BE9D4B3" w:rsidR="00B97067" w:rsidRDefault="00B97067">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_Toc90590061 \h </w:instrText>
      </w:r>
      <w:r>
        <w:fldChar w:fldCharType="separate"/>
      </w:r>
      <w:r>
        <w:t>16</w:t>
      </w:r>
      <w:r>
        <w:fldChar w:fldCharType="end"/>
      </w:r>
    </w:p>
    <w:p w14:paraId="7007B008" w14:textId="67BABC3D" w:rsidR="00B97067" w:rsidRDefault="00B97067">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_Toc90590062 \h </w:instrText>
      </w:r>
      <w:r>
        <w:fldChar w:fldCharType="separate"/>
      </w:r>
      <w:r>
        <w:t>16</w:t>
      </w:r>
      <w:r>
        <w:fldChar w:fldCharType="end"/>
      </w:r>
    </w:p>
    <w:p w14:paraId="71F92128" w14:textId="2FD46927" w:rsidR="00B97067" w:rsidRDefault="00B97067">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_Toc90590063 \h </w:instrText>
      </w:r>
      <w:r>
        <w:fldChar w:fldCharType="separate"/>
      </w:r>
      <w:r>
        <w:t>16</w:t>
      </w:r>
      <w:r>
        <w:fldChar w:fldCharType="end"/>
      </w:r>
    </w:p>
    <w:p w14:paraId="7D79FE47" w14:textId="5E5C2A23" w:rsidR="00B97067" w:rsidRDefault="00B97067">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_Toc90590064 \h </w:instrText>
      </w:r>
      <w:r>
        <w:fldChar w:fldCharType="separate"/>
      </w:r>
      <w:r>
        <w:t>16</w:t>
      </w:r>
      <w:r>
        <w:fldChar w:fldCharType="end"/>
      </w:r>
    </w:p>
    <w:p w14:paraId="4C1CE8A5" w14:textId="24CF5144" w:rsidR="00B97067" w:rsidRDefault="00B9706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_Toc90590065 \h </w:instrText>
      </w:r>
      <w:r>
        <w:fldChar w:fldCharType="separate"/>
      </w:r>
      <w:r>
        <w:t>16</w:t>
      </w:r>
      <w:r>
        <w:fldChar w:fldCharType="end"/>
      </w:r>
    </w:p>
    <w:p w14:paraId="0C15EFB7" w14:textId="75E18368" w:rsidR="00B97067" w:rsidRDefault="00B97067">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_Toc90590066 \h </w:instrText>
      </w:r>
      <w:r>
        <w:fldChar w:fldCharType="separate"/>
      </w:r>
      <w:r>
        <w:t>16</w:t>
      </w:r>
      <w:r>
        <w:fldChar w:fldCharType="end"/>
      </w:r>
    </w:p>
    <w:p w14:paraId="4099F6ED" w14:textId="6C818673" w:rsidR="00B97067" w:rsidRDefault="00B97067">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_Toc90590067 \h </w:instrText>
      </w:r>
      <w:r>
        <w:fldChar w:fldCharType="separate"/>
      </w:r>
      <w:r>
        <w:t>17</w:t>
      </w:r>
      <w:r>
        <w:fldChar w:fldCharType="end"/>
      </w:r>
    </w:p>
    <w:p w14:paraId="6DA2CBD2" w14:textId="403C847F" w:rsidR="00B97067" w:rsidRDefault="00B97067">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_Toc90590068 \h </w:instrText>
      </w:r>
      <w:r>
        <w:fldChar w:fldCharType="separate"/>
      </w:r>
      <w:r>
        <w:t>18</w:t>
      </w:r>
      <w:r>
        <w:fldChar w:fldCharType="end"/>
      </w:r>
    </w:p>
    <w:p w14:paraId="19721C72" w14:textId="24AEF893" w:rsidR="00B97067" w:rsidRDefault="00B97067">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_Toc90590069 \h </w:instrText>
      </w:r>
      <w:r>
        <w:fldChar w:fldCharType="separate"/>
      </w:r>
      <w:r>
        <w:t>18</w:t>
      </w:r>
      <w:r>
        <w:fldChar w:fldCharType="end"/>
      </w:r>
    </w:p>
    <w:p w14:paraId="49B9FD48" w14:textId="75405988" w:rsidR="00B97067" w:rsidRDefault="00B97067">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_Toc90590070 \h </w:instrText>
      </w:r>
      <w:r>
        <w:fldChar w:fldCharType="separate"/>
      </w:r>
      <w:r>
        <w:t>19</w:t>
      </w:r>
      <w:r>
        <w:fldChar w:fldCharType="end"/>
      </w:r>
    </w:p>
    <w:p w14:paraId="7F369203" w14:textId="48134D17" w:rsidR="00B97067" w:rsidRDefault="00B97067">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_Toc90590071 \h </w:instrText>
      </w:r>
      <w:r>
        <w:fldChar w:fldCharType="separate"/>
      </w:r>
      <w:r>
        <w:t>20</w:t>
      </w:r>
      <w:r>
        <w:fldChar w:fldCharType="end"/>
      </w:r>
    </w:p>
    <w:p w14:paraId="6B8C7BA4" w14:textId="2F2DB17C" w:rsidR="00B97067" w:rsidRDefault="00B97067">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_Toc90590072 \h </w:instrText>
      </w:r>
      <w:r>
        <w:fldChar w:fldCharType="separate"/>
      </w:r>
      <w:r>
        <w:t>20</w:t>
      </w:r>
      <w:r>
        <w:fldChar w:fldCharType="end"/>
      </w:r>
    </w:p>
    <w:p w14:paraId="07703AD8" w14:textId="17ED7BC6" w:rsidR="00B97067" w:rsidRDefault="00B97067">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_Toc90590073 \h </w:instrText>
      </w:r>
      <w:r>
        <w:fldChar w:fldCharType="separate"/>
      </w:r>
      <w:r>
        <w:t>20</w:t>
      </w:r>
      <w:r>
        <w:fldChar w:fldCharType="end"/>
      </w:r>
    </w:p>
    <w:p w14:paraId="778E121C" w14:textId="4CF534D7" w:rsidR="00B97067" w:rsidRDefault="00B97067">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_Toc90590074 \h </w:instrText>
      </w:r>
      <w:r>
        <w:fldChar w:fldCharType="separate"/>
      </w:r>
      <w:r>
        <w:t>22</w:t>
      </w:r>
      <w:r>
        <w:fldChar w:fldCharType="end"/>
      </w:r>
    </w:p>
    <w:p w14:paraId="2059AB5E" w14:textId="151BCE79" w:rsidR="00B97067" w:rsidRDefault="00B97067">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_Toc90590075 \h </w:instrText>
      </w:r>
      <w:r>
        <w:fldChar w:fldCharType="separate"/>
      </w:r>
      <w:r>
        <w:t>22</w:t>
      </w:r>
      <w:r>
        <w:fldChar w:fldCharType="end"/>
      </w:r>
    </w:p>
    <w:p w14:paraId="2B0FFDE8" w14:textId="080DAB67" w:rsidR="00B97067" w:rsidRDefault="00B97067">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_Toc90590076 \h </w:instrText>
      </w:r>
      <w:r>
        <w:fldChar w:fldCharType="separate"/>
      </w:r>
      <w:r>
        <w:t>22</w:t>
      </w:r>
      <w:r>
        <w:fldChar w:fldCharType="end"/>
      </w:r>
    </w:p>
    <w:p w14:paraId="1F8C6F12" w14:textId="48FFBC6C" w:rsidR="00B97067" w:rsidRDefault="00B97067">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_Toc90590077 \h </w:instrText>
      </w:r>
      <w:r>
        <w:fldChar w:fldCharType="separate"/>
      </w:r>
      <w:r>
        <w:t>23</w:t>
      </w:r>
      <w:r>
        <w:fldChar w:fldCharType="end"/>
      </w:r>
    </w:p>
    <w:p w14:paraId="698DCB72" w14:textId="318FF382" w:rsidR="00B97067" w:rsidRDefault="00B97067">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_Toc90590078 \h </w:instrText>
      </w:r>
      <w:r>
        <w:fldChar w:fldCharType="separate"/>
      </w:r>
      <w:r>
        <w:t>23</w:t>
      </w:r>
      <w:r>
        <w:fldChar w:fldCharType="end"/>
      </w:r>
    </w:p>
    <w:p w14:paraId="7FC2C04F" w14:textId="343110AE" w:rsidR="00B97067" w:rsidRDefault="00B97067">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_Toc90590079 \h </w:instrText>
      </w:r>
      <w:r>
        <w:fldChar w:fldCharType="separate"/>
      </w:r>
      <w:r>
        <w:t>24</w:t>
      </w:r>
      <w:r>
        <w:fldChar w:fldCharType="end"/>
      </w:r>
    </w:p>
    <w:p w14:paraId="6D58861D" w14:textId="5C93F35F" w:rsidR="00B97067" w:rsidRDefault="00B97067">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_Toc90590080 \h </w:instrText>
      </w:r>
      <w:r>
        <w:fldChar w:fldCharType="separate"/>
      </w:r>
      <w:r>
        <w:t>25</w:t>
      </w:r>
      <w:r>
        <w:fldChar w:fldCharType="end"/>
      </w:r>
    </w:p>
    <w:p w14:paraId="781E0AA1" w14:textId="249694FB" w:rsidR="00B97067" w:rsidRDefault="00B97067">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_Toc90590081 \h </w:instrText>
      </w:r>
      <w:r>
        <w:fldChar w:fldCharType="separate"/>
      </w:r>
      <w:r>
        <w:t>25</w:t>
      </w:r>
      <w:r>
        <w:fldChar w:fldCharType="end"/>
      </w:r>
    </w:p>
    <w:p w14:paraId="338ACBAF" w14:textId="7570E1B8" w:rsidR="00B97067" w:rsidRDefault="00B97067">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_Toc90590082 \h </w:instrText>
      </w:r>
      <w:r>
        <w:fldChar w:fldCharType="separate"/>
      </w:r>
      <w:r>
        <w:t>25</w:t>
      </w:r>
      <w:r>
        <w:fldChar w:fldCharType="end"/>
      </w:r>
    </w:p>
    <w:p w14:paraId="6EB4C287" w14:textId="0AC198D5" w:rsidR="00B97067" w:rsidRDefault="00B97067">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_Toc90590083 \h </w:instrText>
      </w:r>
      <w:r>
        <w:fldChar w:fldCharType="separate"/>
      </w:r>
      <w:r>
        <w:t>28</w:t>
      </w:r>
      <w:r>
        <w:fldChar w:fldCharType="end"/>
      </w:r>
    </w:p>
    <w:p w14:paraId="27979999" w14:textId="67439A11" w:rsidR="00B97067" w:rsidRDefault="00B97067">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_Toc90590084 \h </w:instrText>
      </w:r>
      <w:r>
        <w:fldChar w:fldCharType="separate"/>
      </w:r>
      <w:r>
        <w:t>28</w:t>
      </w:r>
      <w:r>
        <w:fldChar w:fldCharType="end"/>
      </w:r>
    </w:p>
    <w:p w14:paraId="7DEC536D" w14:textId="01D86C3C" w:rsidR="00B97067" w:rsidRDefault="00B97067">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_Toc90590085 \h </w:instrText>
      </w:r>
      <w:r>
        <w:fldChar w:fldCharType="separate"/>
      </w:r>
      <w:r>
        <w:t>28</w:t>
      </w:r>
      <w:r>
        <w:fldChar w:fldCharType="end"/>
      </w:r>
    </w:p>
    <w:p w14:paraId="6E497C6C" w14:textId="7C6939CC" w:rsidR="00B97067" w:rsidRDefault="00B97067">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_Toc90590086 \h </w:instrText>
      </w:r>
      <w:r>
        <w:fldChar w:fldCharType="separate"/>
      </w:r>
      <w:r>
        <w:t>28</w:t>
      </w:r>
      <w:r>
        <w:fldChar w:fldCharType="end"/>
      </w:r>
    </w:p>
    <w:p w14:paraId="143736F2" w14:textId="4AD8C072" w:rsidR="00B97067" w:rsidRDefault="00B97067">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_Toc90590087 \h </w:instrText>
      </w:r>
      <w:r>
        <w:fldChar w:fldCharType="separate"/>
      </w:r>
      <w:r>
        <w:t>29</w:t>
      </w:r>
      <w:r>
        <w:fldChar w:fldCharType="end"/>
      </w:r>
    </w:p>
    <w:p w14:paraId="25439132" w14:textId="3A061BD8" w:rsidR="00B97067" w:rsidRDefault="00B97067">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_Toc90590088 \h </w:instrText>
      </w:r>
      <w:r>
        <w:fldChar w:fldCharType="separate"/>
      </w:r>
      <w:r>
        <w:t>30</w:t>
      </w:r>
      <w:r>
        <w:fldChar w:fldCharType="end"/>
      </w:r>
    </w:p>
    <w:p w14:paraId="2C25F63E" w14:textId="60E738DD" w:rsidR="00B97067" w:rsidRDefault="00B97067">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_Toc90590089 \h </w:instrText>
      </w:r>
      <w:r>
        <w:fldChar w:fldCharType="separate"/>
      </w:r>
      <w:r>
        <w:t>30</w:t>
      </w:r>
      <w:r>
        <w:fldChar w:fldCharType="end"/>
      </w:r>
    </w:p>
    <w:p w14:paraId="47648283" w14:textId="6D7B94CC" w:rsidR="00B97067" w:rsidRDefault="00B97067">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_Toc90590090 \h </w:instrText>
      </w:r>
      <w:r>
        <w:fldChar w:fldCharType="separate"/>
      </w:r>
      <w:r>
        <w:t>30</w:t>
      </w:r>
      <w:r>
        <w:fldChar w:fldCharType="end"/>
      </w:r>
    </w:p>
    <w:p w14:paraId="75EFBB32" w14:textId="4A7FD67F" w:rsidR="00B97067" w:rsidRDefault="00B97067">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_Toc90590091 \h </w:instrText>
      </w:r>
      <w:r>
        <w:fldChar w:fldCharType="separate"/>
      </w:r>
      <w:r>
        <w:t>30</w:t>
      </w:r>
      <w:r>
        <w:fldChar w:fldCharType="end"/>
      </w:r>
    </w:p>
    <w:p w14:paraId="08ED64AE" w14:textId="35A6C5D1" w:rsidR="00B97067" w:rsidRDefault="00B97067">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_Toc90590092 \h </w:instrText>
      </w:r>
      <w:r>
        <w:fldChar w:fldCharType="separate"/>
      </w:r>
      <w:r>
        <w:t>31</w:t>
      </w:r>
      <w:r>
        <w:fldChar w:fldCharType="end"/>
      </w:r>
    </w:p>
    <w:p w14:paraId="163C0FE6" w14:textId="7C255BFF" w:rsidR="00B97067" w:rsidRDefault="00B97067">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_Toc90590093 \h </w:instrText>
      </w:r>
      <w:r>
        <w:fldChar w:fldCharType="separate"/>
      </w:r>
      <w:r>
        <w:t>31</w:t>
      </w:r>
      <w:r>
        <w:fldChar w:fldCharType="end"/>
      </w:r>
    </w:p>
    <w:p w14:paraId="193AB63C" w14:textId="09C45AAD" w:rsidR="00B97067" w:rsidRDefault="00B9706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_Toc90590094 \h </w:instrText>
      </w:r>
      <w:r>
        <w:fldChar w:fldCharType="separate"/>
      </w:r>
      <w:r>
        <w:t>31</w:t>
      </w:r>
      <w:r>
        <w:fldChar w:fldCharType="end"/>
      </w:r>
    </w:p>
    <w:p w14:paraId="7C6DE0CD" w14:textId="5C74FBA4" w:rsidR="00B97067" w:rsidRDefault="00B97067">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_Toc90590095 \h </w:instrText>
      </w:r>
      <w:r>
        <w:fldChar w:fldCharType="separate"/>
      </w:r>
      <w:r>
        <w:t>31</w:t>
      </w:r>
      <w:r>
        <w:fldChar w:fldCharType="end"/>
      </w:r>
    </w:p>
    <w:p w14:paraId="1E5623D7" w14:textId="1C5477B7" w:rsidR="00B97067" w:rsidRDefault="00B97067">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_Toc90590096 \h </w:instrText>
      </w:r>
      <w:r>
        <w:fldChar w:fldCharType="separate"/>
      </w:r>
      <w:r>
        <w:t>31</w:t>
      </w:r>
      <w:r>
        <w:fldChar w:fldCharType="end"/>
      </w:r>
    </w:p>
    <w:p w14:paraId="69A9C33F" w14:textId="40D4EE57" w:rsidR="00B97067" w:rsidRDefault="00B97067">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_Toc90590097 \h </w:instrText>
      </w:r>
      <w:r>
        <w:fldChar w:fldCharType="separate"/>
      </w:r>
      <w:r>
        <w:t>33</w:t>
      </w:r>
      <w:r>
        <w:fldChar w:fldCharType="end"/>
      </w:r>
    </w:p>
    <w:p w14:paraId="30B4476A" w14:textId="2D27623F" w:rsidR="00B97067" w:rsidRDefault="00B97067">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_Toc90590098 \h </w:instrText>
      </w:r>
      <w:r>
        <w:fldChar w:fldCharType="separate"/>
      </w:r>
      <w:r>
        <w:t>33</w:t>
      </w:r>
      <w:r>
        <w:fldChar w:fldCharType="end"/>
      </w:r>
    </w:p>
    <w:p w14:paraId="0F248D32" w14:textId="47C8C425" w:rsidR="00B97067" w:rsidRDefault="00B97067">
      <w:pPr>
        <w:pStyle w:val="TOC2"/>
        <w:rPr>
          <w:rFonts w:asciiTheme="minorHAnsi" w:eastAsiaTheme="minorEastAsia" w:hAnsiTheme="minorHAnsi" w:cstheme="minorBidi"/>
          <w:sz w:val="22"/>
          <w:szCs w:val="22"/>
        </w:rPr>
      </w:pPr>
      <w:r>
        <w:lastRenderedPageBreak/>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_Toc90590099 \h </w:instrText>
      </w:r>
      <w:r>
        <w:fldChar w:fldCharType="separate"/>
      </w:r>
      <w:r>
        <w:t>34</w:t>
      </w:r>
      <w:r>
        <w:fldChar w:fldCharType="end"/>
      </w:r>
    </w:p>
    <w:p w14:paraId="084968EC" w14:textId="7A3365B0" w:rsidR="00B97067" w:rsidRDefault="00B97067">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_Toc90590100 \h </w:instrText>
      </w:r>
      <w:r>
        <w:fldChar w:fldCharType="separate"/>
      </w:r>
      <w:r>
        <w:t>34</w:t>
      </w:r>
      <w:r>
        <w:fldChar w:fldCharType="end"/>
      </w:r>
    </w:p>
    <w:p w14:paraId="034ACA3A" w14:textId="40035EB4" w:rsidR="00B97067" w:rsidRDefault="00B97067">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_Toc90590101 \h </w:instrText>
      </w:r>
      <w:r>
        <w:fldChar w:fldCharType="separate"/>
      </w:r>
      <w:r>
        <w:t>34</w:t>
      </w:r>
      <w:r>
        <w:fldChar w:fldCharType="end"/>
      </w:r>
    </w:p>
    <w:p w14:paraId="673CD827" w14:textId="3084B19B" w:rsidR="00B97067" w:rsidRDefault="00B97067">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_Toc90590102 \h </w:instrText>
      </w:r>
      <w:r>
        <w:fldChar w:fldCharType="separate"/>
      </w:r>
      <w:r>
        <w:t>34</w:t>
      </w:r>
      <w:r>
        <w:fldChar w:fldCharType="end"/>
      </w:r>
    </w:p>
    <w:p w14:paraId="243D3C25" w14:textId="675E44C2" w:rsidR="00B97067" w:rsidRDefault="00B97067">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_Toc90590103 \h </w:instrText>
      </w:r>
      <w:r>
        <w:fldChar w:fldCharType="separate"/>
      </w:r>
      <w:r>
        <w:t>34</w:t>
      </w:r>
      <w:r>
        <w:fldChar w:fldCharType="end"/>
      </w:r>
    </w:p>
    <w:p w14:paraId="5C39181A" w14:textId="55DF4512" w:rsidR="00B97067" w:rsidRDefault="00B97067">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_Toc90590104 \h </w:instrText>
      </w:r>
      <w:r>
        <w:fldChar w:fldCharType="separate"/>
      </w:r>
      <w:r>
        <w:t>35</w:t>
      </w:r>
      <w:r>
        <w:fldChar w:fldCharType="end"/>
      </w:r>
    </w:p>
    <w:p w14:paraId="155E9449" w14:textId="6C251008" w:rsidR="00B97067" w:rsidRDefault="00B97067">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004DE2">
        <w:rPr>
          <w:rFonts w:eastAsia="SimSun"/>
        </w:rPr>
        <w:t xml:space="preserve">NR sidelink communication and </w:t>
      </w:r>
      <w:r>
        <w:t>V2X sidelink communication</w:t>
      </w:r>
      <w:r>
        <w:tab/>
      </w:r>
      <w:r>
        <w:fldChar w:fldCharType="begin" w:fldLock="1"/>
      </w:r>
      <w:r>
        <w:instrText xml:space="preserve"> PAGEREF _Toc90590105 \h </w:instrText>
      </w:r>
      <w:r>
        <w:fldChar w:fldCharType="separate"/>
      </w:r>
      <w:r>
        <w:t>35</w:t>
      </w:r>
      <w:r>
        <w:fldChar w:fldCharType="end"/>
      </w:r>
    </w:p>
    <w:p w14:paraId="686B6B24" w14:textId="6F612F00" w:rsidR="00B97067" w:rsidRDefault="00B97067">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004DE2">
        <w:rPr>
          <w:rFonts w:eastAsia="SimSun"/>
          <w:lang w:eastAsia="zh-CN"/>
        </w:rPr>
        <w:t>Sidelink</w:t>
      </w:r>
      <w:r>
        <w:tab/>
      </w:r>
      <w:r>
        <w:fldChar w:fldCharType="begin" w:fldLock="1"/>
      </w:r>
      <w:r>
        <w:instrText xml:space="preserve"> PAGEREF _Toc90590106 \h </w:instrText>
      </w:r>
      <w:r>
        <w:fldChar w:fldCharType="separate"/>
      </w:r>
      <w:r>
        <w:t>36</w:t>
      </w:r>
      <w:r>
        <w:fldChar w:fldCharType="end"/>
      </w:r>
    </w:p>
    <w:p w14:paraId="7BFA2DE0" w14:textId="0436D207" w:rsidR="00B97067" w:rsidRDefault="00B97067">
      <w:pPr>
        <w:pStyle w:val="TOC3"/>
        <w:rPr>
          <w:rFonts w:asciiTheme="minorHAnsi" w:eastAsiaTheme="minorEastAsia" w:hAnsiTheme="minorHAnsi" w:cstheme="minorBidi"/>
          <w:sz w:val="22"/>
          <w:szCs w:val="22"/>
        </w:rPr>
      </w:pPr>
      <w:r w:rsidRPr="00004DE2">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_Toc90590107 \h </w:instrText>
      </w:r>
      <w:r>
        <w:fldChar w:fldCharType="separate"/>
      </w:r>
      <w:r>
        <w:t>36</w:t>
      </w:r>
      <w:r>
        <w:fldChar w:fldCharType="end"/>
      </w:r>
    </w:p>
    <w:p w14:paraId="47BED67F" w14:textId="61145978" w:rsidR="00B97067" w:rsidRDefault="00B97067">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_Toc90590108 \h </w:instrText>
      </w:r>
      <w:r>
        <w:fldChar w:fldCharType="separate"/>
      </w:r>
      <w:r>
        <w:t>37</w:t>
      </w:r>
      <w:r>
        <w:fldChar w:fldCharType="end"/>
      </w:r>
    </w:p>
    <w:p w14:paraId="7AB8C1AE" w14:textId="7F37A42B" w:rsidR="00080512" w:rsidRPr="00B97067" w:rsidRDefault="00FD3329">
      <w:r w:rsidRPr="00B97067">
        <w:rPr>
          <w:noProof/>
          <w:sz w:val="22"/>
        </w:rPr>
        <w:fldChar w:fldCharType="end"/>
      </w:r>
    </w:p>
    <w:p w14:paraId="1CEB1FC8" w14:textId="77777777" w:rsidR="00080512" w:rsidRPr="00B97067" w:rsidRDefault="00080512">
      <w:pPr>
        <w:pStyle w:val="Heading1"/>
      </w:pPr>
      <w:r w:rsidRPr="00B97067">
        <w:br w:type="page"/>
      </w:r>
      <w:bookmarkStart w:id="11" w:name="_Toc29245179"/>
      <w:bookmarkStart w:id="12" w:name="_Toc37298522"/>
      <w:bookmarkStart w:id="13" w:name="_Toc46502284"/>
      <w:bookmarkStart w:id="14" w:name="_Toc52749261"/>
      <w:bookmarkStart w:id="15" w:name="_Toc90590044"/>
      <w:r w:rsidRPr="00B97067">
        <w:lastRenderedPageBreak/>
        <w:t>Foreword</w:t>
      </w:r>
      <w:bookmarkEnd w:id="11"/>
      <w:bookmarkEnd w:id="12"/>
      <w:bookmarkEnd w:id="13"/>
      <w:bookmarkEnd w:id="14"/>
      <w:bookmarkEnd w:id="15"/>
    </w:p>
    <w:p w14:paraId="032F00F8" w14:textId="77777777" w:rsidR="00080512" w:rsidRPr="00B97067" w:rsidRDefault="00080512">
      <w:r w:rsidRPr="00B97067">
        <w:t>This Technical Specification has been produced by the 3</w:t>
      </w:r>
      <w:r w:rsidR="00F04712" w:rsidRPr="00B97067">
        <w:t>rd</w:t>
      </w:r>
      <w:r w:rsidRPr="00B97067">
        <w:t xml:space="preserve"> Generation Partnership Project (3GPP).</w:t>
      </w:r>
    </w:p>
    <w:p w14:paraId="3D44DE3F" w14:textId="77777777" w:rsidR="00080512" w:rsidRPr="00B97067" w:rsidRDefault="00080512">
      <w:r w:rsidRPr="00B9706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B97067" w:rsidRDefault="00080512">
      <w:pPr>
        <w:pStyle w:val="B1"/>
      </w:pPr>
      <w:r w:rsidRPr="00B97067">
        <w:t xml:space="preserve">Version </w:t>
      </w:r>
      <w:proofErr w:type="spellStart"/>
      <w:r w:rsidRPr="00B97067">
        <w:t>x.y.z</w:t>
      </w:r>
      <w:proofErr w:type="spellEnd"/>
    </w:p>
    <w:p w14:paraId="52E31E86" w14:textId="77777777" w:rsidR="00080512" w:rsidRPr="00B97067" w:rsidRDefault="00080512">
      <w:pPr>
        <w:pStyle w:val="B1"/>
      </w:pPr>
      <w:r w:rsidRPr="00B97067">
        <w:t>where:</w:t>
      </w:r>
    </w:p>
    <w:p w14:paraId="6E16E992" w14:textId="77777777" w:rsidR="00080512" w:rsidRPr="00B97067" w:rsidRDefault="00080512">
      <w:pPr>
        <w:pStyle w:val="B2"/>
      </w:pPr>
      <w:r w:rsidRPr="00B97067">
        <w:t>x</w:t>
      </w:r>
      <w:r w:rsidRPr="00B97067">
        <w:tab/>
        <w:t>the first digit:</w:t>
      </w:r>
    </w:p>
    <w:p w14:paraId="000B7FA7" w14:textId="77777777" w:rsidR="00080512" w:rsidRPr="00B97067" w:rsidRDefault="00080512">
      <w:pPr>
        <w:pStyle w:val="B3"/>
      </w:pPr>
      <w:r w:rsidRPr="00B97067">
        <w:t>1</w:t>
      </w:r>
      <w:r w:rsidRPr="00B97067">
        <w:tab/>
        <w:t>presented to TSG for information;</w:t>
      </w:r>
    </w:p>
    <w:p w14:paraId="542CD5A6" w14:textId="77777777" w:rsidR="00080512" w:rsidRPr="00B97067" w:rsidRDefault="00080512">
      <w:pPr>
        <w:pStyle w:val="B3"/>
      </w:pPr>
      <w:r w:rsidRPr="00B97067">
        <w:t>2</w:t>
      </w:r>
      <w:r w:rsidRPr="00B97067">
        <w:tab/>
        <w:t>presented to TSG for approval;</w:t>
      </w:r>
    </w:p>
    <w:p w14:paraId="570D330C" w14:textId="77777777" w:rsidR="00080512" w:rsidRPr="00B97067" w:rsidRDefault="00080512">
      <w:pPr>
        <w:pStyle w:val="B3"/>
      </w:pPr>
      <w:r w:rsidRPr="00B97067">
        <w:t>3</w:t>
      </w:r>
      <w:r w:rsidRPr="00B97067">
        <w:tab/>
        <w:t>or greater indicates TSG approved document under change control.</w:t>
      </w:r>
    </w:p>
    <w:p w14:paraId="306C307F" w14:textId="77777777" w:rsidR="00080512" w:rsidRPr="00B97067" w:rsidRDefault="00080512">
      <w:pPr>
        <w:pStyle w:val="B2"/>
      </w:pPr>
      <w:r w:rsidRPr="00B97067">
        <w:t>y</w:t>
      </w:r>
      <w:r w:rsidRPr="00B97067">
        <w:tab/>
        <w:t>the second digit is incremented for all changes of substance, i.e. technical enhancements, corrections, updates, etc.</w:t>
      </w:r>
    </w:p>
    <w:p w14:paraId="418D4982" w14:textId="77777777" w:rsidR="00080512" w:rsidRPr="00B97067" w:rsidRDefault="00080512">
      <w:pPr>
        <w:pStyle w:val="B2"/>
      </w:pPr>
      <w:r w:rsidRPr="00B97067">
        <w:t>z</w:t>
      </w:r>
      <w:r w:rsidRPr="00B97067">
        <w:tab/>
        <w:t>the third digit is incremented when editorial only changes have been incorporated in the document.</w:t>
      </w:r>
    </w:p>
    <w:p w14:paraId="6449E41B" w14:textId="77777777" w:rsidR="00080512" w:rsidRPr="00B97067" w:rsidRDefault="00080512">
      <w:pPr>
        <w:pStyle w:val="Heading1"/>
      </w:pPr>
      <w:r w:rsidRPr="00B97067">
        <w:br w:type="page"/>
      </w:r>
      <w:bookmarkStart w:id="16" w:name="_Toc29245180"/>
      <w:bookmarkStart w:id="17" w:name="_Toc37298523"/>
      <w:bookmarkStart w:id="18" w:name="_Toc46502285"/>
      <w:bookmarkStart w:id="19" w:name="_Toc52749262"/>
      <w:bookmarkStart w:id="20" w:name="_Toc90590045"/>
      <w:r w:rsidRPr="00B97067">
        <w:lastRenderedPageBreak/>
        <w:t>1</w:t>
      </w:r>
      <w:r w:rsidRPr="00B97067">
        <w:tab/>
        <w:t>Scope</w:t>
      </w:r>
      <w:bookmarkEnd w:id="16"/>
      <w:bookmarkEnd w:id="17"/>
      <w:bookmarkEnd w:id="18"/>
      <w:bookmarkEnd w:id="19"/>
      <w:bookmarkEnd w:id="20"/>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21" w:name="_Toc29245181"/>
      <w:bookmarkStart w:id="22" w:name="_Toc37298524"/>
      <w:bookmarkStart w:id="23" w:name="_Toc46502286"/>
      <w:bookmarkStart w:id="24" w:name="_Toc52749263"/>
      <w:bookmarkStart w:id="25" w:name="_Toc90590046"/>
      <w:r w:rsidRPr="00B97067">
        <w:t>2</w:t>
      </w:r>
      <w:r w:rsidRPr="00B97067">
        <w:tab/>
        <w:t>References</w:t>
      </w:r>
      <w:bookmarkEnd w:id="21"/>
      <w:bookmarkEnd w:id="22"/>
      <w:bookmarkEnd w:id="23"/>
      <w:bookmarkEnd w:id="24"/>
      <w:bookmarkEnd w:id="25"/>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26" w:name="OLE_LINK1"/>
      <w:bookmarkStart w:id="27" w:name="OLE_LINK2"/>
      <w:bookmarkStart w:id="28" w:name="OLE_LINK3"/>
      <w:bookmarkStart w:id="29"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26"/>
    <w:bookmarkEnd w:id="27"/>
    <w:bookmarkEnd w:id="28"/>
    <w:bookmarkEnd w:id="29"/>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5168266A" w14:textId="77777777" w:rsidR="007D2CA6" w:rsidRPr="00B97067" w:rsidRDefault="007D2CA6" w:rsidP="00A55AED">
      <w:pPr>
        <w:pStyle w:val="EX"/>
      </w:pPr>
      <w:r w:rsidRPr="00B97067">
        <w:rPr>
          <w:lang w:eastAsia="zh-CN"/>
        </w:rPr>
        <w:t>[18]</w:t>
      </w:r>
      <w:r w:rsidRPr="00B97067">
        <w:rPr>
          <w:lang w:eastAsia="zh-CN"/>
        </w:rPr>
        <w:tab/>
        <w:t>3GPP TS 22.011: "Service accessibility".</w:t>
      </w:r>
    </w:p>
    <w:p w14:paraId="23969570" w14:textId="77777777" w:rsidR="00080512" w:rsidRPr="00B97067" w:rsidRDefault="00080512">
      <w:pPr>
        <w:pStyle w:val="Heading1"/>
      </w:pPr>
      <w:bookmarkStart w:id="30" w:name="_Toc29245182"/>
      <w:bookmarkStart w:id="31" w:name="_Toc37298525"/>
      <w:bookmarkStart w:id="32" w:name="_Toc46502287"/>
      <w:bookmarkStart w:id="33" w:name="_Toc52749264"/>
      <w:bookmarkStart w:id="34" w:name="_Toc90590047"/>
      <w:r w:rsidRPr="00B97067">
        <w:t>3</w:t>
      </w:r>
      <w:r w:rsidRPr="00B97067">
        <w:tab/>
        <w:t xml:space="preserve">Definitions, </w:t>
      </w:r>
      <w:r w:rsidR="008028A4" w:rsidRPr="00B97067">
        <w:t>symbols and abbreviations</w:t>
      </w:r>
      <w:bookmarkEnd w:id="30"/>
      <w:bookmarkEnd w:id="31"/>
      <w:bookmarkEnd w:id="32"/>
      <w:bookmarkEnd w:id="33"/>
      <w:bookmarkEnd w:id="34"/>
    </w:p>
    <w:p w14:paraId="62EFB6DD" w14:textId="77777777" w:rsidR="00080512" w:rsidRPr="00B97067" w:rsidRDefault="00080512">
      <w:pPr>
        <w:pStyle w:val="Heading2"/>
      </w:pPr>
      <w:bookmarkStart w:id="35" w:name="_Toc29245183"/>
      <w:bookmarkStart w:id="36" w:name="_Toc37298526"/>
      <w:bookmarkStart w:id="37" w:name="_Toc46502288"/>
      <w:bookmarkStart w:id="38" w:name="_Toc52749265"/>
      <w:bookmarkStart w:id="39" w:name="_Toc90590048"/>
      <w:r w:rsidRPr="00B97067">
        <w:t>3.1</w:t>
      </w:r>
      <w:r w:rsidRPr="00B97067">
        <w:tab/>
        <w:t>Definitions</w:t>
      </w:r>
      <w:bookmarkEnd w:id="35"/>
      <w:bookmarkEnd w:id="36"/>
      <w:bookmarkEnd w:id="37"/>
      <w:bookmarkEnd w:id="38"/>
      <w:bookmarkEnd w:id="39"/>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w:t>
      </w:r>
      <w:proofErr w:type="spellStart"/>
      <w:r w:rsidRPr="00B97067">
        <w:t>ies</w:t>
      </w:r>
      <w:proofErr w:type="spellEnd"/>
      <w:r w:rsidRPr="00B97067">
        <w:t>).</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w:t>
      </w:r>
      <w:proofErr w:type="spellStart"/>
      <w:r w:rsidRPr="00B97067">
        <w:t>ies</w:t>
      </w:r>
      <w:proofErr w:type="spellEnd"/>
      <w:r w:rsidRPr="00B97067">
        <w:t>).</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proofErr w:type="spellStart"/>
      <w:r w:rsidRPr="00B97067">
        <w:rPr>
          <w:b/>
        </w:rPr>
        <w:t>eCall</w:t>
      </w:r>
      <w:proofErr w:type="spellEnd"/>
      <w:r w:rsidRPr="00B97067">
        <w:rPr>
          <w:b/>
        </w:rPr>
        <w:t xml:space="preserve"> Only Mode:</w:t>
      </w:r>
      <w:r w:rsidRPr="00B97067">
        <w:t xml:space="preserve"> A UE configuration option that allows the UE to register at 5GC and register in IMS to perform only </w:t>
      </w:r>
      <w:proofErr w:type="spellStart"/>
      <w:r w:rsidRPr="00B97067">
        <w:t>eCall</w:t>
      </w:r>
      <w:proofErr w:type="spellEnd"/>
      <w:r w:rsidRPr="00B97067">
        <w:t xml:space="preserve">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 xml:space="preserve">NR </w:t>
      </w:r>
      <w:proofErr w:type="spellStart"/>
      <w:r w:rsidRPr="00B97067">
        <w:rPr>
          <w:b/>
        </w:rPr>
        <w:t>sidelink</w:t>
      </w:r>
      <w:proofErr w:type="spellEnd"/>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1342E926" w14:textId="77777777" w:rsidR="00013441" w:rsidRPr="00B97067" w:rsidRDefault="00013441" w:rsidP="00013441">
      <w:r w:rsidRPr="00B97067">
        <w:rPr>
          <w:b/>
        </w:rPr>
        <w:t>Radio Access Technology:</w:t>
      </w:r>
      <w:r w:rsidRPr="00B97067">
        <w:t xml:space="preserve"> Type of technology used for radio access, for instance </w:t>
      </w:r>
      <w:r w:rsidR="005442FA" w:rsidRPr="00B97067">
        <w:t xml:space="preserve">NR or </w:t>
      </w:r>
      <w:r w:rsidRPr="00B97067">
        <w:t>E-UTRA.</w:t>
      </w:r>
    </w:p>
    <w:p w14:paraId="08F71825" w14:textId="77777777" w:rsidR="00013441" w:rsidRPr="00B97067" w:rsidRDefault="00013441" w:rsidP="00013441">
      <w:pPr>
        <w:rPr>
          <w:b/>
        </w:rPr>
      </w:pPr>
      <w:r w:rsidRPr="00B97067">
        <w:rPr>
          <w:b/>
        </w:rPr>
        <w:lastRenderedPageBreak/>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proofErr w:type="spellStart"/>
      <w:r w:rsidRPr="00B97067">
        <w:rPr>
          <w:rFonts w:eastAsia="SimSun"/>
          <w:b/>
          <w:bCs/>
          <w:lang w:eastAsia="zh-CN"/>
        </w:rPr>
        <w:t>Sidelink</w:t>
      </w:r>
      <w:proofErr w:type="spellEnd"/>
      <w:r w:rsidRPr="00B97067">
        <w:rPr>
          <w:rFonts w:eastAsia="SimSun"/>
          <w:b/>
          <w:bCs/>
          <w:lang w:eastAsia="zh-CN"/>
        </w:rPr>
        <w:t xml:space="preserve">: </w:t>
      </w:r>
      <w:r w:rsidRPr="00B97067">
        <w:t>UE to UE interface for</w:t>
      </w:r>
      <w:r w:rsidRPr="00B97067">
        <w:rPr>
          <w:rFonts w:eastAsia="SimSun"/>
          <w:lang w:eastAsia="zh-CN"/>
        </w:rPr>
        <w:t xml:space="preserve"> V2X </w:t>
      </w:r>
      <w:proofErr w:type="spellStart"/>
      <w:r w:rsidRPr="00B97067">
        <w:rPr>
          <w:rFonts w:eastAsia="SimSun"/>
          <w:lang w:eastAsia="zh-CN"/>
        </w:rPr>
        <w:t>sidelink</w:t>
      </w:r>
      <w:proofErr w:type="spellEnd"/>
      <w:r w:rsidRPr="00B97067">
        <w:rPr>
          <w:rFonts w:eastAsia="SimSun"/>
          <w:lang w:eastAsia="zh-CN"/>
        </w:rPr>
        <w:t xml:space="preserve">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40" w:name="_Toc29245184"/>
      <w:r w:rsidRPr="00B97067">
        <w:rPr>
          <w:b/>
          <w:lang w:eastAsia="zh-CN"/>
        </w:rPr>
        <w:t xml:space="preserve">V2X </w:t>
      </w:r>
      <w:proofErr w:type="spellStart"/>
      <w:r w:rsidRPr="00B97067">
        <w:rPr>
          <w:b/>
          <w:lang w:eastAsia="zh-CN"/>
        </w:rPr>
        <w:t>s</w:t>
      </w:r>
      <w:r w:rsidRPr="00B97067">
        <w:rPr>
          <w:b/>
        </w:rPr>
        <w:t>idelink</w:t>
      </w:r>
      <w:proofErr w:type="spellEnd"/>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41" w:name="_Toc37298527"/>
      <w:bookmarkStart w:id="42" w:name="_Toc46502289"/>
      <w:bookmarkStart w:id="43" w:name="_Toc52749266"/>
      <w:bookmarkStart w:id="44" w:name="_Toc90590049"/>
      <w:r w:rsidRPr="00B97067">
        <w:t>3.2</w:t>
      </w:r>
      <w:r w:rsidR="00080512" w:rsidRPr="00B97067">
        <w:tab/>
        <w:t>Abbreviations</w:t>
      </w:r>
      <w:bookmarkEnd w:id="40"/>
      <w:bookmarkEnd w:id="41"/>
      <w:bookmarkEnd w:id="42"/>
      <w:bookmarkEnd w:id="43"/>
      <w:bookmarkEnd w:id="44"/>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357EC416" w14:textId="77777777" w:rsidR="004E3C84" w:rsidRPr="00B97067" w:rsidRDefault="004E3C84" w:rsidP="004E3C84">
      <w:pPr>
        <w:pStyle w:val="EW"/>
      </w:pPr>
      <w:r w:rsidRPr="00B97067">
        <w:t>DCI</w:t>
      </w:r>
      <w:r w:rsidRPr="00B97067">
        <w:tab/>
        <w:t>Downlink Control Information</w:t>
      </w:r>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36B1A7A2" w14:textId="77777777" w:rsidR="00D70233" w:rsidRPr="00B97067" w:rsidRDefault="00D70233" w:rsidP="006839B4">
      <w:pPr>
        <w:pStyle w:val="EW"/>
      </w:pPr>
      <w:r w:rsidRPr="00B97067">
        <w:t>E-UTRAN</w:t>
      </w:r>
      <w:r w:rsidRPr="00B97067">
        <w:tab/>
        <w:t>Evolved UMTS T</w:t>
      </w:r>
      <w:r w:rsidR="006839B4" w:rsidRPr="00B97067">
        <w:t>errestrial Radio Access Network</w:t>
      </w:r>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30A90A7A" w14:textId="77777777" w:rsidR="00CC20F7" w:rsidRPr="00B97067" w:rsidRDefault="00CC20F7" w:rsidP="00CC20F7">
      <w:pPr>
        <w:pStyle w:val="EW"/>
      </w:pPr>
      <w:r w:rsidRPr="00B97067">
        <w:t>NR</w:t>
      </w:r>
      <w:r w:rsidRPr="00B97067">
        <w:tab/>
      </w:r>
      <w:proofErr w:type="spellStart"/>
      <w:r w:rsidRPr="00B97067">
        <w:t>NR</w:t>
      </w:r>
      <w:proofErr w:type="spellEnd"/>
      <w:r w:rsidRPr="00B97067">
        <w:t xml:space="preserve"> Radio Access</w:t>
      </w:r>
    </w:p>
    <w:p w14:paraId="6003A4D6" w14:textId="77777777" w:rsidR="00D70233" w:rsidRPr="00B97067" w:rsidRDefault="00D70233" w:rsidP="00D70233">
      <w:pPr>
        <w:pStyle w:val="EW"/>
      </w:pPr>
      <w:r w:rsidRPr="00B97067">
        <w:t>PLMN</w:t>
      </w:r>
      <w:r w:rsidRPr="00B97067">
        <w:tab/>
        <w:t>Public Land Mobile Network</w:t>
      </w:r>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lastRenderedPageBreak/>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45" w:name="_Toc29245185"/>
      <w:bookmarkStart w:id="46" w:name="_Toc37298528"/>
      <w:bookmarkStart w:id="47" w:name="_Toc46502290"/>
      <w:bookmarkStart w:id="48" w:name="_Toc52749267"/>
      <w:bookmarkStart w:id="49"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0" w:name="_975763386"/>
      <w:bookmarkStart w:id="51" w:name="_977548777"/>
      <w:bookmarkEnd w:id="45"/>
      <w:bookmarkEnd w:id="46"/>
      <w:bookmarkEnd w:id="47"/>
      <w:bookmarkEnd w:id="48"/>
      <w:bookmarkEnd w:id="49"/>
      <w:bookmarkEnd w:id="50"/>
      <w:bookmarkEnd w:id="51"/>
    </w:p>
    <w:p w14:paraId="7253CB8C" w14:textId="77777777" w:rsidR="006E3ABA" w:rsidRPr="00B97067" w:rsidRDefault="006E3ABA" w:rsidP="006E3ABA">
      <w:pPr>
        <w:pStyle w:val="Heading2"/>
      </w:pPr>
      <w:bookmarkStart w:id="52" w:name="_Toc29245186"/>
      <w:bookmarkStart w:id="53" w:name="_Toc37298529"/>
      <w:bookmarkStart w:id="54" w:name="_Toc46502291"/>
      <w:bookmarkStart w:id="55" w:name="_Toc52749268"/>
      <w:bookmarkStart w:id="56" w:name="_Toc90590051"/>
      <w:r w:rsidRPr="00B97067">
        <w:t>4.1</w:t>
      </w:r>
      <w:r w:rsidRPr="00B97067">
        <w:tab/>
        <w:t>Overview</w:t>
      </w:r>
      <w:bookmarkEnd w:id="52"/>
      <w:bookmarkEnd w:id="53"/>
      <w:bookmarkEnd w:id="54"/>
      <w:bookmarkEnd w:id="55"/>
      <w:bookmarkEnd w:id="56"/>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w:t>
      </w:r>
      <w:proofErr w:type="spellStart"/>
      <w:r w:rsidRPr="00B97067">
        <w:t>sidelink</w:t>
      </w:r>
      <w:proofErr w:type="spellEnd"/>
      <w:r w:rsidRPr="00B97067">
        <w:t xml:space="preserve"> communication</w:t>
      </w:r>
      <w:r w:rsidRPr="00B97067">
        <w:rPr>
          <w:lang w:eastAsia="zh-CN"/>
        </w:rPr>
        <w:t xml:space="preserve"> and/or V2X </w:t>
      </w:r>
      <w:proofErr w:type="spellStart"/>
      <w:r w:rsidRPr="00B97067">
        <w:rPr>
          <w:lang w:eastAsia="zh-CN"/>
        </w:rPr>
        <w:t>sidelink</w:t>
      </w:r>
      <w:proofErr w:type="spellEnd"/>
      <w:r w:rsidRPr="00B97067">
        <w:rPr>
          <w:lang w:eastAsia="zh-CN"/>
        </w:rPr>
        <w:t xml:space="preserve"> communication </w:t>
      </w:r>
      <w:r w:rsidRPr="00B97067">
        <w:t xml:space="preserve">while in-coverage </w:t>
      </w:r>
      <w:r w:rsidRPr="00B97067">
        <w:rPr>
          <w:lang w:eastAsia="ko-KR"/>
        </w:rPr>
        <w:t>or</w:t>
      </w:r>
      <w:r w:rsidRPr="00B97067">
        <w:t xml:space="preserve"> out-of-coverage for </w:t>
      </w:r>
      <w:proofErr w:type="spellStart"/>
      <w:r w:rsidRPr="00B97067">
        <w:rPr>
          <w:rFonts w:eastAsia="Malgun Gothic"/>
          <w:lang w:eastAsia="ko-KR"/>
        </w:rPr>
        <w:t>sidelink</w:t>
      </w:r>
      <w:proofErr w:type="spellEnd"/>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lastRenderedPageBreak/>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57" w:name="_Toc29245187"/>
      <w:bookmarkStart w:id="58" w:name="_Toc37298530"/>
      <w:bookmarkStart w:id="59" w:name="_Toc46502292"/>
      <w:bookmarkStart w:id="60" w:name="_Toc52749269"/>
      <w:bookmarkStart w:id="61"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7"/>
      <w:bookmarkEnd w:id="58"/>
      <w:bookmarkEnd w:id="59"/>
      <w:bookmarkEnd w:id="60"/>
      <w:bookmarkEnd w:id="61"/>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2"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 xml:space="preserve">HRNN and </w:t>
            </w:r>
            <w:proofErr w:type="spellStart"/>
            <w:r w:rsidRPr="00B97067">
              <w:t>PLMNto</w:t>
            </w:r>
            <w:proofErr w:type="spellEnd"/>
            <w:r w:rsidRPr="00B97067">
              <w:t xml:space="preserve">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 xml:space="preserve">Control and restrict location registration for a UE in </w:t>
            </w:r>
            <w:proofErr w:type="spellStart"/>
            <w:r w:rsidRPr="00B97067">
              <w:rPr>
                <w:lang w:eastAsia="en-US"/>
              </w:rPr>
              <w:t>eCall</w:t>
            </w:r>
            <w:proofErr w:type="spellEnd"/>
            <w:r w:rsidRPr="00B97067">
              <w:rPr>
                <w:lang w:eastAsia="en-US"/>
              </w:rPr>
              <w:t xml:space="preserve">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2"/>
    </w:tbl>
    <w:p w14:paraId="44CBF7F6" w14:textId="77777777" w:rsidR="001712BC" w:rsidRPr="00B97067" w:rsidRDefault="001712BC" w:rsidP="00670473"/>
    <w:p w14:paraId="5FF46504" w14:textId="77777777" w:rsidR="006E3ABA" w:rsidRPr="00B97067" w:rsidRDefault="006E3ABA" w:rsidP="006E3ABA">
      <w:pPr>
        <w:pStyle w:val="Heading2"/>
      </w:pPr>
      <w:bookmarkStart w:id="63" w:name="_Toc29245188"/>
      <w:bookmarkStart w:id="64" w:name="_Toc37298531"/>
      <w:bookmarkStart w:id="65" w:name="_Toc46502293"/>
      <w:bookmarkStart w:id="66" w:name="_Toc52749270"/>
      <w:bookmarkStart w:id="67" w:name="_Toc90590053"/>
      <w:r w:rsidRPr="00B97067">
        <w:t>4.3</w:t>
      </w:r>
      <w:r w:rsidRPr="00B97067">
        <w:tab/>
        <w:t xml:space="preserve">Service types in </w:t>
      </w:r>
      <w:r w:rsidR="0045119A" w:rsidRPr="00B97067">
        <w:t>RRC_IDLE state</w:t>
      </w:r>
      <w:bookmarkEnd w:id="63"/>
      <w:bookmarkEnd w:id="64"/>
      <w:bookmarkEnd w:id="65"/>
      <w:bookmarkEnd w:id="66"/>
      <w:bookmarkEnd w:id="67"/>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68" w:name="_Toc29245189"/>
      <w:bookmarkStart w:id="69" w:name="_Toc37298532"/>
      <w:bookmarkStart w:id="70" w:name="_Toc46502294"/>
      <w:bookmarkStart w:id="71" w:name="_Toc52749271"/>
      <w:bookmarkStart w:id="72" w:name="_Toc90590054"/>
      <w:r w:rsidRPr="00B97067">
        <w:t>4.4</w:t>
      </w:r>
      <w:r w:rsidRPr="00B97067">
        <w:tab/>
        <w:t xml:space="preserve">Service types in </w:t>
      </w:r>
      <w:r w:rsidR="0045119A" w:rsidRPr="00B97067">
        <w:t>RRC_INACTIVE state</w:t>
      </w:r>
      <w:bookmarkEnd w:id="68"/>
      <w:bookmarkEnd w:id="69"/>
      <w:bookmarkEnd w:id="70"/>
      <w:bookmarkEnd w:id="71"/>
      <w:bookmarkEnd w:id="72"/>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73" w:name="_Toc29245190"/>
      <w:bookmarkStart w:id="74" w:name="_Toc37298533"/>
      <w:bookmarkStart w:id="75" w:name="_Toc46502295"/>
      <w:bookmarkStart w:id="76" w:name="_Toc52749272"/>
      <w:bookmarkStart w:id="77" w:name="_Toc90590055"/>
      <w:r w:rsidRPr="00B97067">
        <w:t>4.5</w:t>
      </w:r>
      <w:r w:rsidRPr="00B97067">
        <w:tab/>
        <w:t>Cell Categories</w:t>
      </w:r>
      <w:bookmarkEnd w:id="73"/>
      <w:bookmarkEnd w:id="74"/>
      <w:bookmarkEnd w:id="75"/>
      <w:bookmarkEnd w:id="76"/>
      <w:bookmarkEnd w:id="77"/>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78" w:name="_Toc29245191"/>
      <w:r w:rsidRPr="00B97067">
        <w:t>-</w:t>
      </w:r>
      <w:r w:rsidRPr="00B97067">
        <w:tab/>
      </w:r>
      <w:r w:rsidRPr="00B97067">
        <w:rPr>
          <w:lang w:eastAsia="zh-CN"/>
        </w:rPr>
        <w:t xml:space="preserve">if the UE in RRC_IDLE fulfils the conditions to support NR </w:t>
      </w:r>
      <w:proofErr w:type="spellStart"/>
      <w:r w:rsidRPr="00B97067">
        <w:rPr>
          <w:lang w:eastAsia="zh-CN"/>
        </w:rPr>
        <w:t>sidelink</w:t>
      </w:r>
      <w:proofErr w:type="spellEnd"/>
      <w:r w:rsidRPr="00B97067">
        <w:rPr>
          <w:lang w:eastAsia="zh-CN"/>
        </w:rPr>
        <w:t xml:space="preserve"> communication or V2X </w:t>
      </w:r>
      <w:proofErr w:type="spellStart"/>
      <w:r w:rsidRPr="00B97067">
        <w:rPr>
          <w:lang w:eastAsia="zh-CN"/>
        </w:rPr>
        <w:t>sidelink</w:t>
      </w:r>
      <w:proofErr w:type="spellEnd"/>
      <w:r w:rsidRPr="00B97067">
        <w:rPr>
          <w:lang w:eastAsia="zh-CN"/>
        </w:rPr>
        <w:t xml:space="preserve">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xml:space="preserve">, the UE may perform NR </w:t>
      </w:r>
      <w:proofErr w:type="spellStart"/>
      <w:r w:rsidRPr="00B97067">
        <w:rPr>
          <w:lang w:eastAsia="zh-CN"/>
        </w:rPr>
        <w:t>sidelink</w:t>
      </w:r>
      <w:proofErr w:type="spellEnd"/>
      <w:r w:rsidRPr="00B97067">
        <w:rPr>
          <w:lang w:eastAsia="zh-CN"/>
        </w:rPr>
        <w:t xml:space="preserve"> communication or V2X </w:t>
      </w:r>
      <w:proofErr w:type="spellStart"/>
      <w:r w:rsidRPr="00B97067">
        <w:rPr>
          <w:lang w:eastAsia="zh-CN"/>
        </w:rPr>
        <w:t>sidelink</w:t>
      </w:r>
      <w:proofErr w:type="spellEnd"/>
      <w:r w:rsidRPr="00B97067">
        <w:rPr>
          <w:lang w:eastAsia="zh-CN"/>
        </w:rPr>
        <w:t xml:space="preserve">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79" w:name="_Toc37298534"/>
      <w:bookmarkStart w:id="80" w:name="_Toc46502296"/>
      <w:bookmarkStart w:id="81" w:name="_Toc52749273"/>
      <w:bookmarkStart w:id="82" w:name="_Toc90590056"/>
      <w:r w:rsidRPr="00B97067">
        <w:t>5</w:t>
      </w:r>
      <w:r w:rsidRPr="00B97067">
        <w:tab/>
        <w:t>Process and procedure descriptions</w:t>
      </w:r>
      <w:bookmarkEnd w:id="78"/>
      <w:bookmarkEnd w:id="79"/>
      <w:bookmarkEnd w:id="80"/>
      <w:bookmarkEnd w:id="81"/>
      <w:bookmarkEnd w:id="82"/>
    </w:p>
    <w:p w14:paraId="13E3E654" w14:textId="77777777" w:rsidR="006E3ABA" w:rsidRPr="00B97067" w:rsidRDefault="006E3ABA" w:rsidP="00AE3AD2">
      <w:pPr>
        <w:pStyle w:val="Heading2"/>
      </w:pPr>
      <w:bookmarkStart w:id="83" w:name="_Toc29245192"/>
      <w:bookmarkStart w:id="84" w:name="_Toc37298535"/>
      <w:bookmarkStart w:id="85" w:name="_Toc46502297"/>
      <w:bookmarkStart w:id="86" w:name="_Toc52749274"/>
      <w:bookmarkStart w:id="87" w:name="_Toc90590057"/>
      <w:bookmarkStart w:id="88" w:name="_Ref434309180"/>
      <w:r w:rsidRPr="00B97067">
        <w:t>5.1</w:t>
      </w:r>
      <w:r w:rsidRPr="00B97067">
        <w:tab/>
        <w:t>PLMN selection</w:t>
      </w:r>
      <w:bookmarkEnd w:id="83"/>
      <w:r w:rsidR="00DC76A2" w:rsidRPr="00B97067">
        <w:t xml:space="preserve"> and SNPN selection</w:t>
      </w:r>
      <w:bookmarkEnd w:id="84"/>
      <w:bookmarkEnd w:id="85"/>
      <w:bookmarkEnd w:id="86"/>
      <w:bookmarkEnd w:id="87"/>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89" w:name="_Toc29245193"/>
      <w:bookmarkEnd w:id="88"/>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90" w:name="_Toc37298536"/>
      <w:bookmarkStart w:id="91" w:name="_Toc46502298"/>
      <w:bookmarkStart w:id="92" w:name="_Toc52749275"/>
      <w:bookmarkStart w:id="93" w:name="_Toc90590058"/>
      <w:r w:rsidRPr="00B97067">
        <w:t>5.1.</w:t>
      </w:r>
      <w:r w:rsidR="006B3930" w:rsidRPr="00B97067">
        <w:t>1</w:t>
      </w:r>
      <w:r w:rsidRPr="00B97067">
        <w:tab/>
        <w:t>Support for PLMN selection</w:t>
      </w:r>
      <w:bookmarkEnd w:id="89"/>
      <w:bookmarkEnd w:id="90"/>
      <w:bookmarkEnd w:id="91"/>
      <w:bookmarkEnd w:id="92"/>
      <w:bookmarkEnd w:id="93"/>
    </w:p>
    <w:p w14:paraId="1896D014" w14:textId="77777777" w:rsidR="006E3ABA" w:rsidRPr="00B97067" w:rsidRDefault="006B3930" w:rsidP="006E3ABA">
      <w:pPr>
        <w:pStyle w:val="Heading4"/>
      </w:pPr>
      <w:bookmarkStart w:id="94" w:name="_Toc29245194"/>
      <w:bookmarkStart w:id="95" w:name="_Toc37298537"/>
      <w:bookmarkStart w:id="96" w:name="_Toc46502299"/>
      <w:bookmarkStart w:id="97" w:name="_Toc52749276"/>
      <w:bookmarkStart w:id="98" w:name="_Toc90590059"/>
      <w:r w:rsidRPr="00B97067">
        <w:t>5.1.1</w:t>
      </w:r>
      <w:r w:rsidR="006E3ABA" w:rsidRPr="00B97067">
        <w:t>.1</w:t>
      </w:r>
      <w:r w:rsidR="006E3ABA" w:rsidRPr="00B97067">
        <w:tab/>
        <w:t>General</w:t>
      </w:r>
      <w:bookmarkEnd w:id="94"/>
      <w:bookmarkEnd w:id="95"/>
      <w:bookmarkEnd w:id="96"/>
      <w:bookmarkEnd w:id="97"/>
      <w:bookmarkEnd w:id="98"/>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99" w:name="_Toc29245195"/>
      <w:bookmarkStart w:id="100" w:name="_Toc37298538"/>
      <w:bookmarkStart w:id="101" w:name="_Toc46502300"/>
      <w:bookmarkStart w:id="102" w:name="_Toc52749277"/>
      <w:bookmarkStart w:id="103"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99"/>
      <w:bookmarkEnd w:id="100"/>
      <w:bookmarkEnd w:id="101"/>
      <w:bookmarkEnd w:id="102"/>
      <w:bookmarkEnd w:id="103"/>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04"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105" w:name="_Toc37298539"/>
      <w:bookmarkStart w:id="106" w:name="_Toc46502301"/>
      <w:bookmarkStart w:id="107" w:name="_Toc52749278"/>
      <w:bookmarkStart w:id="108" w:name="_Toc90590061"/>
      <w:r w:rsidRPr="00B97067">
        <w:t>5.1.1</w:t>
      </w:r>
      <w:r w:rsidR="00B94C8A" w:rsidRPr="00B97067">
        <w:t>.3</w:t>
      </w:r>
      <w:r w:rsidR="00B94C8A" w:rsidRPr="00B97067">
        <w:tab/>
        <w:t>E-UTRA case</w:t>
      </w:r>
      <w:bookmarkEnd w:id="104"/>
      <w:bookmarkEnd w:id="105"/>
      <w:bookmarkEnd w:id="106"/>
      <w:bookmarkEnd w:id="107"/>
      <w:bookmarkEnd w:id="108"/>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09" w:name="_Toc37298540"/>
      <w:bookmarkStart w:id="110" w:name="_Toc46502302"/>
      <w:bookmarkStart w:id="111" w:name="_Toc52749279"/>
      <w:bookmarkStart w:id="112" w:name="_Toc90590062"/>
      <w:bookmarkStart w:id="113" w:name="_Toc29245197"/>
      <w:r w:rsidRPr="00B97067">
        <w:t>5.1.2</w:t>
      </w:r>
      <w:r w:rsidRPr="00B97067">
        <w:tab/>
        <w:t>Support for SNPN selection</w:t>
      </w:r>
      <w:bookmarkEnd w:id="109"/>
      <w:bookmarkEnd w:id="110"/>
      <w:bookmarkEnd w:id="111"/>
      <w:bookmarkEnd w:id="112"/>
    </w:p>
    <w:p w14:paraId="007C8125" w14:textId="77777777" w:rsidR="00DC76A2" w:rsidRPr="00B97067" w:rsidRDefault="00DC76A2" w:rsidP="00DC76A2">
      <w:pPr>
        <w:pStyle w:val="Heading4"/>
      </w:pPr>
      <w:bookmarkStart w:id="114" w:name="_Toc37298541"/>
      <w:bookmarkStart w:id="115" w:name="_Toc46502303"/>
      <w:bookmarkStart w:id="116" w:name="_Toc52749280"/>
      <w:bookmarkStart w:id="117" w:name="_Toc90590063"/>
      <w:r w:rsidRPr="00B97067">
        <w:t>5.1.2.1</w:t>
      </w:r>
      <w:r w:rsidRPr="00B97067">
        <w:tab/>
        <w:t>General</w:t>
      </w:r>
      <w:bookmarkEnd w:id="114"/>
      <w:bookmarkEnd w:id="115"/>
      <w:bookmarkEnd w:id="116"/>
      <w:bookmarkEnd w:id="117"/>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18" w:name="_Toc37298542"/>
      <w:bookmarkStart w:id="119" w:name="_Toc46502304"/>
      <w:bookmarkStart w:id="120" w:name="_Toc52749281"/>
      <w:bookmarkStart w:id="121" w:name="_Toc90590064"/>
      <w:r w:rsidRPr="00B97067">
        <w:t>5.1.2.2</w:t>
      </w:r>
      <w:r w:rsidRPr="00B97067">
        <w:tab/>
        <w:t>NR case</w:t>
      </w:r>
      <w:bookmarkEnd w:id="118"/>
      <w:bookmarkEnd w:id="119"/>
      <w:bookmarkEnd w:id="120"/>
      <w:bookmarkEnd w:id="121"/>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Heading2"/>
      </w:pPr>
      <w:bookmarkStart w:id="122" w:name="_Toc37298543"/>
      <w:bookmarkStart w:id="123" w:name="_Toc46502305"/>
      <w:bookmarkStart w:id="124" w:name="_Toc52749282"/>
      <w:bookmarkStart w:id="125" w:name="_Toc90590065"/>
      <w:r w:rsidRPr="00B97067">
        <w:t>5.2</w:t>
      </w:r>
      <w:r w:rsidRPr="00B97067">
        <w:tab/>
        <w:t>Cell selection and reselection</w:t>
      </w:r>
      <w:bookmarkEnd w:id="113"/>
      <w:bookmarkEnd w:id="122"/>
      <w:bookmarkEnd w:id="123"/>
      <w:bookmarkEnd w:id="124"/>
      <w:bookmarkEnd w:id="125"/>
    </w:p>
    <w:p w14:paraId="2524690E" w14:textId="77777777" w:rsidR="006E3ABA" w:rsidRPr="00B97067" w:rsidRDefault="006E3ABA" w:rsidP="006E3ABA">
      <w:pPr>
        <w:pStyle w:val="Heading3"/>
      </w:pPr>
      <w:bookmarkStart w:id="126" w:name="_Toc29245198"/>
      <w:bookmarkStart w:id="127" w:name="_Toc37298544"/>
      <w:bookmarkStart w:id="128" w:name="_Toc46502306"/>
      <w:bookmarkStart w:id="129" w:name="_Toc52749283"/>
      <w:bookmarkStart w:id="130" w:name="_Toc90590066"/>
      <w:r w:rsidRPr="00B97067">
        <w:t>5.2.1</w:t>
      </w:r>
      <w:r w:rsidRPr="00B97067">
        <w:tab/>
        <w:t>Introduction</w:t>
      </w:r>
      <w:bookmarkEnd w:id="126"/>
      <w:bookmarkEnd w:id="127"/>
      <w:bookmarkEnd w:id="128"/>
      <w:bookmarkEnd w:id="129"/>
      <w:bookmarkEnd w:id="130"/>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 xml:space="preserve">When evaluating </w:t>
      </w:r>
      <w:proofErr w:type="spellStart"/>
      <w:r w:rsidRPr="00B97067">
        <w:t>Srxlev</w:t>
      </w:r>
      <w:proofErr w:type="spellEnd"/>
      <w:r w:rsidRPr="00B97067">
        <w:t xml:space="preserve"> and </w:t>
      </w:r>
      <w:proofErr w:type="spellStart"/>
      <w:r w:rsidRPr="00B97067">
        <w:t>Squal</w:t>
      </w:r>
      <w:proofErr w:type="spellEnd"/>
      <w:r w:rsidRPr="00B97067">
        <w:t xml:space="preserve">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proofErr w:type="spellStart"/>
      <w:r w:rsidRPr="00B97067">
        <w:rPr>
          <w:i/>
          <w:lang w:eastAsia="x-none"/>
        </w:rPr>
        <w:t>nrofSS-BlocksToAverage</w:t>
      </w:r>
      <w:proofErr w:type="spellEnd"/>
      <w:r w:rsidRPr="00B97067">
        <w:rPr>
          <w:lang w:eastAsia="x-none"/>
        </w:rPr>
        <w:t xml:space="preserve"> </w:t>
      </w:r>
      <w:r w:rsidR="00FD4C42" w:rsidRPr="00B97067">
        <w:t>(</w:t>
      </w:r>
      <w:proofErr w:type="spellStart"/>
      <w:r w:rsidR="00FD4C42" w:rsidRPr="00B97067">
        <w:rPr>
          <w:i/>
          <w:lang w:eastAsia="x-none"/>
        </w:rPr>
        <w:t>maxRS-IndexCellQual</w:t>
      </w:r>
      <w:proofErr w:type="spellEnd"/>
      <w:r w:rsidR="00FD4C42" w:rsidRPr="00B97067">
        <w:rPr>
          <w:i/>
          <w:lang w:eastAsia="x-none"/>
        </w:rPr>
        <w:t xml:space="preserve">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proofErr w:type="spellStart"/>
      <w:r w:rsidRPr="00B97067">
        <w:rPr>
          <w:i/>
          <w:lang w:eastAsia="x-none"/>
        </w:rPr>
        <w:t>absThreshSS-BlocksConsolidation</w:t>
      </w:r>
      <w:proofErr w:type="spellEnd"/>
      <w:r w:rsidRPr="00B97067">
        <w:rPr>
          <w:lang w:eastAsia="x-none"/>
        </w:rPr>
        <w:t xml:space="preserve"> </w:t>
      </w:r>
      <w:r w:rsidR="00FD4C42" w:rsidRPr="00B97067">
        <w:t>(</w:t>
      </w:r>
      <w:proofErr w:type="spellStart"/>
      <w:r w:rsidR="00FD4C42" w:rsidRPr="00B97067">
        <w:rPr>
          <w:i/>
          <w:lang w:eastAsia="x-none"/>
        </w:rPr>
        <w:t>threshRS</w:t>
      </w:r>
      <w:proofErr w:type="spellEnd"/>
      <w:r w:rsidR="00FD4C42" w:rsidRPr="00B97067">
        <w:rPr>
          <w:i/>
          <w:lang w:eastAsia="x-none"/>
        </w:rPr>
        <w:t xml:space="preserve">-Index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proofErr w:type="spellStart"/>
      <w:r w:rsidR="001163F9" w:rsidRPr="00B97067">
        <w:rPr>
          <w:i/>
        </w:rPr>
        <w:t>absThreshSS-BlocksConsolidation</w:t>
      </w:r>
      <w:proofErr w:type="spellEnd"/>
      <w:r w:rsidR="00FD4C42" w:rsidRPr="00B97067">
        <w:rPr>
          <w:i/>
        </w:rPr>
        <w:t xml:space="preserve"> </w:t>
      </w:r>
      <w:r w:rsidR="00FD4C42" w:rsidRPr="00B97067">
        <w:t>(</w:t>
      </w:r>
      <w:proofErr w:type="spellStart"/>
      <w:r w:rsidR="00FD4C42" w:rsidRPr="00B97067">
        <w:rPr>
          <w:i/>
        </w:rPr>
        <w:t>threshRS</w:t>
      </w:r>
      <w:proofErr w:type="spellEnd"/>
      <w:r w:rsidR="00FD4C42" w:rsidRPr="00B97067">
        <w:rPr>
          <w:i/>
        </w:rPr>
        <w:t>-Index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proofErr w:type="spellStart"/>
      <w:r w:rsidR="001163F9" w:rsidRPr="00B97067">
        <w:rPr>
          <w:i/>
        </w:rPr>
        <w:t>nrofSS-BlocksToAverage</w:t>
      </w:r>
      <w:proofErr w:type="spellEnd"/>
      <w:r w:rsidR="001163F9" w:rsidRPr="00B97067">
        <w:t xml:space="preserve"> </w:t>
      </w:r>
      <w:r w:rsidR="00FD4C42" w:rsidRPr="00B97067">
        <w:t>(</w:t>
      </w:r>
      <w:proofErr w:type="spellStart"/>
      <w:r w:rsidR="00FD4C42" w:rsidRPr="00B97067">
        <w:rPr>
          <w:i/>
        </w:rPr>
        <w:t>maxRS-IndexCellQual</w:t>
      </w:r>
      <w:proofErr w:type="spellEnd"/>
      <w:r w:rsidR="00FD4C42" w:rsidRPr="00B97067">
        <w:rPr>
          <w:i/>
        </w:rPr>
        <w:t xml:space="preserve">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proofErr w:type="spellStart"/>
      <w:r w:rsidR="001163F9" w:rsidRPr="00B97067">
        <w:rPr>
          <w:i/>
        </w:rPr>
        <w:t>absThreshSS-BlocksConsolidation</w:t>
      </w:r>
      <w:proofErr w:type="spellEnd"/>
      <w:r w:rsidR="00FD4C42" w:rsidRPr="00B97067">
        <w:rPr>
          <w:i/>
        </w:rPr>
        <w:t xml:space="preserve"> </w:t>
      </w:r>
      <w:r w:rsidR="00FD4C42" w:rsidRPr="00B97067">
        <w:t>(</w:t>
      </w:r>
      <w:proofErr w:type="spellStart"/>
      <w:r w:rsidR="00FD4C42" w:rsidRPr="00B97067">
        <w:rPr>
          <w:i/>
        </w:rPr>
        <w:t>threshRS</w:t>
      </w:r>
      <w:proofErr w:type="spellEnd"/>
      <w:r w:rsidR="00FD4C42" w:rsidRPr="00B97067">
        <w:rPr>
          <w:i/>
        </w:rPr>
        <w:t xml:space="preserve">-Index </w:t>
      </w:r>
      <w:r w:rsidR="00FD4C42" w:rsidRPr="00B97067">
        <w:t>in E-UTRA)</w:t>
      </w:r>
      <w:r w:rsidR="008E466C" w:rsidRPr="00B97067">
        <w:t>.</w:t>
      </w:r>
    </w:p>
    <w:p w14:paraId="76E8C324" w14:textId="77777777" w:rsidR="006E3ABA" w:rsidRPr="00B97067" w:rsidRDefault="006E3ABA" w:rsidP="006E3ABA">
      <w:pPr>
        <w:pStyle w:val="Heading3"/>
      </w:pPr>
      <w:bookmarkStart w:id="131" w:name="_Toc29245199"/>
      <w:bookmarkStart w:id="132" w:name="_Toc37298545"/>
      <w:bookmarkStart w:id="133" w:name="_Toc46502307"/>
      <w:bookmarkStart w:id="134" w:name="_Toc52749284"/>
      <w:bookmarkStart w:id="135"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1"/>
      <w:bookmarkEnd w:id="132"/>
      <w:bookmarkEnd w:id="133"/>
      <w:bookmarkEnd w:id="134"/>
      <w:bookmarkEnd w:id="135"/>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6" w:name="_MON_1603860599"/>
    <w:bookmarkEnd w:id="136"/>
    <w:p w14:paraId="5A716AE0" w14:textId="77777777" w:rsidR="006F7D16" w:rsidRPr="00B97067" w:rsidRDefault="00DC76A2" w:rsidP="00670473">
      <w:pPr>
        <w:pStyle w:val="TH"/>
      </w:pPr>
      <w:r w:rsidRPr="00B97067">
        <w:object w:dxaOrig="9210" w:dyaOrig="12749" w14:anchorId="15F4732C">
          <v:shape id="_x0000_i1027" type="#_x0000_t75" style="width:431.25pt;height:570pt" o:ole="" fillcolor="window">
            <v:imagedata r:id="rId13" o:title=""/>
          </v:shape>
          <o:OLEObject Type="Embed" ProgID="Word.Picture.8" ShapeID="_x0000_i1027" DrawAspect="Content" ObjectID="_1718619261" r:id="rId14"/>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37" w:name="_Toc29245200"/>
      <w:bookmarkStart w:id="138" w:name="_Toc37298546"/>
      <w:bookmarkStart w:id="139" w:name="_Toc46502308"/>
      <w:bookmarkStart w:id="140" w:name="_Toc52749285"/>
      <w:bookmarkStart w:id="141" w:name="_Toc90590068"/>
      <w:r w:rsidRPr="00B97067">
        <w:t>5.2.3</w:t>
      </w:r>
      <w:r w:rsidRPr="00B97067">
        <w:tab/>
        <w:t>Cell Selection process</w:t>
      </w:r>
      <w:bookmarkEnd w:id="137"/>
      <w:bookmarkEnd w:id="138"/>
      <w:bookmarkEnd w:id="139"/>
      <w:bookmarkEnd w:id="140"/>
      <w:bookmarkEnd w:id="141"/>
    </w:p>
    <w:p w14:paraId="3885807B" w14:textId="77777777" w:rsidR="006E3ABA" w:rsidRPr="00B97067" w:rsidRDefault="006E3ABA" w:rsidP="006E3ABA">
      <w:pPr>
        <w:pStyle w:val="Heading4"/>
      </w:pPr>
      <w:bookmarkStart w:id="142" w:name="_Toc29245201"/>
      <w:bookmarkStart w:id="143" w:name="_Toc37298547"/>
      <w:bookmarkStart w:id="144" w:name="_Toc46502309"/>
      <w:bookmarkStart w:id="145" w:name="_Toc52749286"/>
      <w:bookmarkStart w:id="146" w:name="_Toc90590069"/>
      <w:r w:rsidRPr="00B97067">
        <w:t>5.2.3.1</w:t>
      </w:r>
      <w:r w:rsidRPr="00B97067">
        <w:tab/>
        <w:t>Description</w:t>
      </w:r>
      <w:bookmarkEnd w:id="142"/>
      <w:bookmarkEnd w:id="143"/>
      <w:bookmarkEnd w:id="144"/>
      <w:bookmarkEnd w:id="145"/>
      <w:bookmarkEnd w:id="146"/>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47" w:name="_Toc29245202"/>
      <w:bookmarkStart w:id="148" w:name="_Toc37298548"/>
      <w:bookmarkStart w:id="149" w:name="_Toc46502310"/>
      <w:bookmarkStart w:id="150" w:name="_Toc52749287"/>
      <w:bookmarkStart w:id="151" w:name="_Toc90590070"/>
      <w:r w:rsidRPr="00B97067">
        <w:t>5.2.3.2</w:t>
      </w:r>
      <w:r w:rsidRPr="00B97067">
        <w:tab/>
        <w:t>Cell Selection Criterion</w:t>
      </w:r>
      <w:bookmarkEnd w:id="147"/>
      <w:bookmarkEnd w:id="148"/>
      <w:bookmarkEnd w:id="149"/>
      <w:bookmarkEnd w:id="150"/>
      <w:bookmarkEnd w:id="151"/>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2"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2"/>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proofErr w:type="spellStart"/>
            <w:r w:rsidRPr="00B97067">
              <w:rPr>
                <w:lang w:eastAsia="en-US"/>
              </w:rPr>
              <w:lastRenderedPageBreak/>
              <w:t>Srxlev</w:t>
            </w:r>
            <w:proofErr w:type="spellEnd"/>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proofErr w:type="spellStart"/>
            <w:r w:rsidRPr="00B97067">
              <w:t>Squal</w:t>
            </w:r>
            <w:proofErr w:type="spellEnd"/>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proofErr w:type="spellStart"/>
            <w:r w:rsidRPr="00B97067">
              <w:rPr>
                <w:bCs/>
                <w:lang w:eastAsia="en-US"/>
              </w:rPr>
              <w:t>Qoffset</w:t>
            </w:r>
            <w:r w:rsidRPr="00B97067">
              <w:rPr>
                <w:bCs/>
                <w:vertAlign w:val="subscript"/>
                <w:lang w:eastAsia="en-US"/>
              </w:rPr>
              <w:t>temp</w:t>
            </w:r>
            <w:proofErr w:type="spellEnd"/>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rxlevmeas</w:t>
            </w:r>
            <w:proofErr w:type="spellEnd"/>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meas</w:t>
            </w:r>
            <w:proofErr w:type="spellEnd"/>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rxlevmin</w:t>
            </w:r>
            <w:proofErr w:type="spellEnd"/>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xml:space="preserve">, </w:t>
            </w:r>
            <w:proofErr w:type="spellStart"/>
            <w:r w:rsidR="008F18E8" w:rsidRPr="00B97067">
              <w:rPr>
                <w:rFonts w:cs="Arial"/>
                <w:lang w:eastAsia="en-US"/>
              </w:rPr>
              <w:t>Q</w:t>
            </w:r>
            <w:r w:rsidR="008F18E8" w:rsidRPr="00B97067">
              <w:rPr>
                <w:rFonts w:cs="Arial"/>
                <w:vertAlign w:val="subscript"/>
                <w:lang w:eastAsia="en-US"/>
              </w:rPr>
              <w:t>rxlevmin</w:t>
            </w:r>
            <w:proofErr w:type="spellEnd"/>
            <w:r w:rsidR="008F18E8" w:rsidRPr="00B97067">
              <w:rPr>
                <w:rFonts w:cs="Arial"/>
                <w:lang w:eastAsia="en-US"/>
              </w:rPr>
              <w:t xml:space="preserve"> is obtained from </w:t>
            </w:r>
            <w:bookmarkStart w:id="153" w:name="_Hlk513297296"/>
            <w:r w:rsidR="00257752" w:rsidRPr="00B97067">
              <w:rPr>
                <w:rFonts w:cs="Arial"/>
                <w:i/>
              </w:rPr>
              <w:t>q-</w:t>
            </w:r>
            <w:proofErr w:type="spellStart"/>
            <w:r w:rsidR="005219EA" w:rsidRPr="00B97067">
              <w:rPr>
                <w:rFonts w:cs="Arial"/>
                <w:bCs/>
                <w:i/>
              </w:rPr>
              <w:t>RxLevMinSUL</w:t>
            </w:r>
            <w:proofErr w:type="spellEnd"/>
            <w:r w:rsidR="00D51D75" w:rsidRPr="00B97067">
              <w:rPr>
                <w:rFonts w:cs="Arial"/>
                <w:bCs/>
                <w:lang w:eastAsia="en-US"/>
              </w:rPr>
              <w:t>, if present,</w:t>
            </w:r>
            <w:r w:rsidR="008F18E8" w:rsidRPr="00B97067">
              <w:rPr>
                <w:rFonts w:cs="Arial"/>
                <w:bCs/>
                <w:i/>
                <w:lang w:eastAsia="en-US"/>
              </w:rPr>
              <w:t xml:space="preserve"> </w:t>
            </w:r>
            <w:bookmarkEnd w:id="153"/>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proofErr w:type="spellStart"/>
            <w:r w:rsidR="005219EA" w:rsidRPr="00B97067">
              <w:t>Q</w:t>
            </w:r>
            <w:r w:rsidR="005219EA" w:rsidRPr="00B97067">
              <w:rPr>
                <w:vertAlign w:val="subscript"/>
              </w:rPr>
              <w:t>rxlevminoffsetcellSUL</w:t>
            </w:r>
            <w:proofErr w:type="spellEnd"/>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w:t>
            </w:r>
            <w:proofErr w:type="spellStart"/>
            <w:r w:rsidR="005219EA" w:rsidRPr="00B97067">
              <w:rPr>
                <w:rFonts w:cs="Arial"/>
              </w:rPr>
              <w:t>Qrxlevmin</w:t>
            </w:r>
            <w:proofErr w:type="spellEnd"/>
            <w:r w:rsidR="005219EA" w:rsidRPr="00B97067">
              <w:rPr>
                <w:rFonts w:cs="Arial"/>
              </w:rPr>
              <w:t xml:space="preserve">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 xml:space="preserve">else </w:t>
            </w:r>
            <w:proofErr w:type="spellStart"/>
            <w:r w:rsidRPr="00B97067">
              <w:rPr>
                <w:rFonts w:cs="Arial"/>
                <w:lang w:eastAsia="en-US"/>
              </w:rPr>
              <w:t>Q</w:t>
            </w:r>
            <w:r w:rsidRPr="00B97067">
              <w:rPr>
                <w:rFonts w:cs="Arial"/>
                <w:vertAlign w:val="subscript"/>
                <w:lang w:eastAsia="en-US"/>
              </w:rPr>
              <w:t>rxlevmin</w:t>
            </w:r>
            <w:proofErr w:type="spellEnd"/>
            <w:r w:rsidRPr="00B97067">
              <w:rPr>
                <w:rFonts w:cs="Arial"/>
                <w:lang w:eastAsia="en-US"/>
              </w:rPr>
              <w:t xml:space="preserve"> is obtained from </w:t>
            </w:r>
            <w:r w:rsidRPr="00B97067">
              <w:rPr>
                <w:rFonts w:cs="Arial"/>
                <w:bCs/>
                <w:i/>
                <w:lang w:eastAsia="en-US"/>
              </w:rPr>
              <w:t>q-</w:t>
            </w:r>
            <w:proofErr w:type="spellStart"/>
            <w:r w:rsidRPr="00B97067">
              <w:rPr>
                <w:rFonts w:cs="Arial"/>
                <w:bCs/>
                <w:i/>
                <w:lang w:eastAsia="en-US"/>
              </w:rPr>
              <w:t>RxLevMin</w:t>
            </w:r>
            <w:proofErr w:type="spellEnd"/>
            <w:r w:rsidRPr="00B97067">
              <w:rPr>
                <w:rFonts w:cs="Arial"/>
                <w:bCs/>
                <w:i/>
                <w:lang w:eastAsia="en-US"/>
              </w:rPr>
              <w:t xml:space="preserve">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proofErr w:type="spellStart"/>
            <w:r w:rsidR="005219EA" w:rsidRPr="00B97067">
              <w:t>Q</w:t>
            </w:r>
            <w:r w:rsidR="005219EA" w:rsidRPr="00B97067">
              <w:rPr>
                <w:vertAlign w:val="subscript"/>
              </w:rPr>
              <w:t>rxlevminoffsetcell</w:t>
            </w:r>
            <w:proofErr w:type="spellEnd"/>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w:t>
            </w:r>
            <w:proofErr w:type="spellStart"/>
            <w:r w:rsidR="005219EA" w:rsidRPr="00B97067">
              <w:rPr>
                <w:rFonts w:cs="Arial"/>
              </w:rPr>
              <w:t>Qrxlevmin</w:t>
            </w:r>
            <w:proofErr w:type="spellEnd"/>
            <w:r w:rsidR="005219EA" w:rsidRPr="00B97067">
              <w:rPr>
                <w:rFonts w:cs="Arial"/>
              </w:rPr>
              <w:t xml:space="preserve">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min</w:t>
            </w:r>
            <w:proofErr w:type="spellEnd"/>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proofErr w:type="spellStart"/>
            <w:r w:rsidR="005219EA" w:rsidRPr="00B97067">
              <w:t>Q</w:t>
            </w:r>
            <w:r w:rsidR="005219EA" w:rsidRPr="00B97067">
              <w:rPr>
                <w:vertAlign w:val="subscript"/>
              </w:rPr>
              <w:t>qualminoffsetcell</w:t>
            </w:r>
            <w:proofErr w:type="spellEnd"/>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rxlevminoffset</w:t>
            </w:r>
            <w:proofErr w:type="spellEnd"/>
          </w:p>
        </w:tc>
        <w:tc>
          <w:tcPr>
            <w:tcW w:w="5812" w:type="dxa"/>
          </w:tcPr>
          <w:p w14:paraId="090791CC" w14:textId="77777777" w:rsidR="00813130" w:rsidRPr="00B97067" w:rsidRDefault="00813130" w:rsidP="00813130">
            <w:pPr>
              <w:pStyle w:val="TAL"/>
              <w:rPr>
                <w:lang w:eastAsia="en-US"/>
              </w:rPr>
            </w:pPr>
            <w:r w:rsidRPr="00B97067">
              <w:rPr>
                <w:lang w:eastAsia="en-US"/>
              </w:rPr>
              <w:t xml:space="preserve">Offset to the signalled </w:t>
            </w:r>
            <w:proofErr w:type="spellStart"/>
            <w:r w:rsidRPr="00B97067">
              <w:rPr>
                <w:lang w:eastAsia="en-US"/>
              </w:rPr>
              <w:t>Q</w:t>
            </w:r>
            <w:r w:rsidRPr="00B97067">
              <w:rPr>
                <w:vertAlign w:val="subscript"/>
                <w:lang w:eastAsia="en-US"/>
              </w:rPr>
              <w:t>rxlevmin</w:t>
            </w:r>
            <w:proofErr w:type="spellEnd"/>
            <w:r w:rsidRPr="00B97067">
              <w:rPr>
                <w:lang w:eastAsia="en-US"/>
              </w:rPr>
              <w:t xml:space="preserve"> taken into account in the </w:t>
            </w:r>
            <w:proofErr w:type="spellStart"/>
            <w:r w:rsidRPr="00B97067">
              <w:rPr>
                <w:lang w:eastAsia="en-US"/>
              </w:rPr>
              <w:t>Srxlev</w:t>
            </w:r>
            <w:proofErr w:type="spellEnd"/>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minoffset</w:t>
            </w:r>
            <w:proofErr w:type="spellEnd"/>
          </w:p>
        </w:tc>
        <w:tc>
          <w:tcPr>
            <w:tcW w:w="5812" w:type="dxa"/>
          </w:tcPr>
          <w:p w14:paraId="16E318B2" w14:textId="77777777" w:rsidR="00813130" w:rsidRPr="00B97067" w:rsidRDefault="00813130" w:rsidP="00813130">
            <w:pPr>
              <w:pStyle w:val="TAL"/>
              <w:rPr>
                <w:lang w:eastAsia="en-US"/>
              </w:rPr>
            </w:pPr>
            <w:r w:rsidRPr="00B97067">
              <w:rPr>
                <w:lang w:eastAsia="en-US"/>
              </w:rPr>
              <w:t xml:space="preserve">Offset to the signalled </w:t>
            </w:r>
            <w:proofErr w:type="spellStart"/>
            <w:r w:rsidRPr="00B97067">
              <w:rPr>
                <w:lang w:eastAsia="en-US"/>
              </w:rPr>
              <w:t>Q</w:t>
            </w:r>
            <w:r w:rsidRPr="00B97067">
              <w:rPr>
                <w:vertAlign w:val="subscript"/>
              </w:rPr>
              <w:t>qual</w:t>
            </w:r>
            <w:r w:rsidRPr="00B97067">
              <w:rPr>
                <w:vertAlign w:val="subscript"/>
                <w:lang w:eastAsia="en-US"/>
              </w:rPr>
              <w:t>min</w:t>
            </w:r>
            <w:proofErr w:type="spellEnd"/>
            <w:r w:rsidRPr="00B97067">
              <w:rPr>
                <w:lang w:eastAsia="en-US"/>
              </w:rPr>
              <w:t xml:space="preserve"> taken into account in the </w:t>
            </w:r>
            <w:proofErr w:type="spellStart"/>
            <w:r w:rsidRPr="00B97067">
              <w:rPr>
                <w:lang w:eastAsia="en-US"/>
              </w:rPr>
              <w:t>S</w:t>
            </w:r>
            <w:r w:rsidRPr="00B97067">
              <w:t>qual</w:t>
            </w:r>
            <w:proofErr w:type="spellEnd"/>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proofErr w:type="spellStart"/>
            <w:r w:rsidRPr="00B97067">
              <w:rPr>
                <w:lang w:eastAsia="en-US"/>
              </w:rPr>
              <w:t>P</w:t>
            </w:r>
            <w:r w:rsidRPr="00B97067">
              <w:rPr>
                <w:vertAlign w:val="subscript"/>
                <w:lang w:eastAsia="en-US"/>
              </w:rPr>
              <w:t>compensation</w:t>
            </w:r>
            <w:proofErr w:type="spellEnd"/>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proofErr w:type="spellStart"/>
            <w:r w:rsidR="001001AD" w:rsidRPr="00B97067">
              <w:rPr>
                <w:i/>
                <w:iCs/>
                <w:lang w:eastAsia="en-US"/>
              </w:rPr>
              <w:t>additionalPmax</w:t>
            </w:r>
            <w:proofErr w:type="spellEnd"/>
            <w:r w:rsidR="001001AD" w:rsidRPr="00B97067">
              <w:rPr>
                <w:lang w:eastAsia="en-US"/>
              </w:rPr>
              <w:t xml:space="preserve"> in the </w:t>
            </w:r>
            <w:r w:rsidR="00E71D39" w:rsidRPr="00B97067">
              <w:rPr>
                <w:i/>
                <w:iCs/>
                <w:lang w:eastAsia="en-US"/>
              </w:rPr>
              <w:t>NR-</w:t>
            </w:r>
            <w:r w:rsidR="001001AD" w:rsidRPr="00B97067">
              <w:rPr>
                <w:i/>
                <w:iCs/>
                <w:lang w:eastAsia="en-US"/>
              </w:rPr>
              <w:t>NS-</w:t>
            </w:r>
            <w:proofErr w:type="spellStart"/>
            <w:r w:rsidR="001001AD" w:rsidRPr="00B97067">
              <w:rPr>
                <w:i/>
                <w:iCs/>
                <w:lang w:eastAsia="en-US"/>
              </w:rPr>
              <w:t>PmaxList</w:t>
            </w:r>
            <w:proofErr w:type="spellEnd"/>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0) – (min(P</w:t>
            </w:r>
            <w:r w:rsidRPr="00B97067">
              <w:rPr>
                <w:i/>
                <w:vertAlign w:val="subscript"/>
                <w:lang w:eastAsia="en-US"/>
              </w:rPr>
              <w:t>EMAX2</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 min(P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 xml:space="preserve">For FR2, </w:t>
            </w:r>
            <w:proofErr w:type="spellStart"/>
            <w:r w:rsidRPr="00B97067">
              <w:t>P</w:t>
            </w:r>
            <w:r w:rsidRPr="00B97067">
              <w:rPr>
                <w:vertAlign w:val="subscript"/>
              </w:rPr>
              <w:t>compensation</w:t>
            </w:r>
            <w:proofErr w:type="spellEnd"/>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xml:space="preserve">, </w:t>
            </w:r>
            <w:proofErr w:type="spellStart"/>
            <w:r w:rsidRPr="00B97067">
              <w:t>P</w:t>
            </w:r>
            <w:r w:rsidRPr="00B97067">
              <w:rPr>
                <w:vertAlign w:val="subscript"/>
              </w:rPr>
              <w:t>compensation</w:t>
            </w:r>
            <w:proofErr w:type="spellEnd"/>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w:t>
            </w:r>
            <w:proofErr w:type="spellStart"/>
            <w:r w:rsidR="00E71D39" w:rsidRPr="00B97067">
              <w:rPr>
                <w:i/>
              </w:rPr>
              <w:t>PmaxList</w:t>
            </w:r>
            <w:proofErr w:type="spellEnd"/>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w:t>
            </w:r>
            <w:proofErr w:type="spellStart"/>
            <w:r w:rsidRPr="00B97067">
              <w:rPr>
                <w:i/>
                <w:lang w:eastAsia="en-US"/>
              </w:rPr>
              <w:t>PmaxList</w:t>
            </w:r>
            <w:proofErr w:type="spellEnd"/>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proofErr w:type="spellStart"/>
            <w:r w:rsidRPr="00B97067">
              <w:rPr>
                <w:lang w:eastAsia="en-US"/>
              </w:rPr>
              <w:t>P</w:t>
            </w:r>
            <w:r w:rsidRPr="00B9706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 xml:space="preserve">The signalled values </w:t>
      </w:r>
      <w:proofErr w:type="spellStart"/>
      <w:r w:rsidRPr="00B97067">
        <w:t>Q</w:t>
      </w:r>
      <w:r w:rsidRPr="00B97067">
        <w:rPr>
          <w:vertAlign w:val="subscript"/>
        </w:rPr>
        <w:t>rxlevminoffset</w:t>
      </w:r>
      <w:proofErr w:type="spellEnd"/>
      <w:r w:rsidRPr="00B97067">
        <w:t xml:space="preserve"> and </w:t>
      </w:r>
      <w:proofErr w:type="spellStart"/>
      <w:r w:rsidRPr="00B97067">
        <w:t>Q</w:t>
      </w:r>
      <w:r w:rsidRPr="00B97067">
        <w:rPr>
          <w:vertAlign w:val="subscript"/>
        </w:rPr>
        <w:t>qualminoffset</w:t>
      </w:r>
      <w:proofErr w:type="spellEnd"/>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54" w:name="_Toc29245203"/>
      <w:bookmarkStart w:id="155" w:name="_Toc37298549"/>
      <w:bookmarkStart w:id="156" w:name="_Toc46502311"/>
      <w:bookmarkStart w:id="157" w:name="_Toc52749288"/>
      <w:bookmarkStart w:id="158" w:name="_Toc90590071"/>
      <w:r w:rsidRPr="00B97067">
        <w:t>5.2.3.</w:t>
      </w:r>
      <w:r w:rsidR="00ED697B" w:rsidRPr="00B97067">
        <w:t>3</w:t>
      </w:r>
      <w:r w:rsidRPr="00B97067">
        <w:tab/>
        <w:t>E-UTRAN case in Cell Selection</w:t>
      </w:r>
      <w:bookmarkEnd w:id="154"/>
      <w:bookmarkEnd w:id="155"/>
      <w:bookmarkEnd w:id="156"/>
      <w:bookmarkEnd w:id="157"/>
      <w:bookmarkEnd w:id="158"/>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59" w:name="_Toc29245204"/>
      <w:bookmarkStart w:id="160" w:name="_Toc37298550"/>
      <w:bookmarkStart w:id="161" w:name="_Toc46502312"/>
      <w:bookmarkStart w:id="162" w:name="_Toc52749289"/>
      <w:bookmarkStart w:id="163" w:name="_Toc90590072"/>
      <w:r w:rsidRPr="00B97067">
        <w:t>5.2.4</w:t>
      </w:r>
      <w:r w:rsidR="006E3ABA" w:rsidRPr="00B97067">
        <w:tab/>
        <w:t>Cell Reselection evaluation process</w:t>
      </w:r>
      <w:bookmarkEnd w:id="159"/>
      <w:bookmarkEnd w:id="160"/>
      <w:bookmarkEnd w:id="161"/>
      <w:bookmarkEnd w:id="162"/>
      <w:bookmarkEnd w:id="163"/>
    </w:p>
    <w:p w14:paraId="359AF2E4" w14:textId="77777777" w:rsidR="006E3ABA" w:rsidRPr="00B97067" w:rsidRDefault="006E3ABA" w:rsidP="006E3ABA">
      <w:pPr>
        <w:pStyle w:val="Heading4"/>
      </w:pPr>
      <w:bookmarkStart w:id="164" w:name="_Toc29245205"/>
      <w:bookmarkStart w:id="165" w:name="_Toc37298551"/>
      <w:bookmarkStart w:id="166" w:name="_Toc46502313"/>
      <w:bookmarkStart w:id="167" w:name="_Toc52749290"/>
      <w:bookmarkStart w:id="168" w:name="_Toc90590073"/>
      <w:r w:rsidRPr="00B97067">
        <w:t>5.2.4.1</w:t>
      </w:r>
      <w:r w:rsidRPr="00B97067">
        <w:tab/>
        <w:t>Reselection priorities handling</w:t>
      </w:r>
      <w:bookmarkEnd w:id="164"/>
      <w:bookmarkEnd w:id="165"/>
      <w:bookmarkEnd w:id="166"/>
      <w:bookmarkEnd w:id="167"/>
      <w:bookmarkEnd w:id="168"/>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proofErr w:type="spellStart"/>
      <w:r w:rsidR="00A057AE" w:rsidRPr="00B97067">
        <w:rPr>
          <w:i/>
        </w:rPr>
        <w:t>RRCRelease</w:t>
      </w:r>
      <w:proofErr w:type="spellEnd"/>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proofErr w:type="spellStart"/>
      <w:r w:rsidR="0007234E" w:rsidRPr="00B97067">
        <w:rPr>
          <w:i/>
        </w:rPr>
        <w:t>cellReselectionPriority</w:t>
      </w:r>
      <w:proofErr w:type="spellEnd"/>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proofErr w:type="spellStart"/>
      <w:r w:rsidR="005219EA" w:rsidRPr="00B97067">
        <w:rPr>
          <w:i/>
        </w:rPr>
        <w:t>deprioritisationReq</w:t>
      </w:r>
      <w:proofErr w:type="spellEnd"/>
      <w:r w:rsidR="005219EA" w:rsidRPr="00B97067">
        <w:t xml:space="preserve"> </w:t>
      </w:r>
      <w:r w:rsidR="005219EA" w:rsidRPr="00B97067">
        <w:rPr>
          <w:rFonts w:eastAsia="SimSun"/>
          <w:lang w:eastAsia="zh-CN"/>
        </w:rPr>
        <w:t xml:space="preserve">received in </w:t>
      </w:r>
      <w:proofErr w:type="spellStart"/>
      <w:r w:rsidR="005219EA" w:rsidRPr="00B97067">
        <w:rPr>
          <w:i/>
          <w:lang w:eastAsia="zh-CN"/>
        </w:rPr>
        <w:t>RRCRelease</w:t>
      </w:r>
      <w:proofErr w:type="spellEnd"/>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 xml:space="preserve">If the UE is configured to perform both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and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the UE may consider the frequency providing both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and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w:t>
      </w:r>
      <w:r w:rsidR="003E70C7" w:rsidRPr="00B97067">
        <w:rPr>
          <w:rFonts w:eastAsia="SimSun"/>
          <w:sz w:val="21"/>
          <w:szCs w:val="22"/>
          <w:lang w:eastAsia="zh-CN"/>
        </w:rPr>
        <w:t xml:space="preserve"> to b</w:t>
      </w:r>
      <w:r w:rsidR="003E70C7" w:rsidRPr="00B97067">
        <w:rPr>
          <w:rFonts w:eastAsia="SimSun"/>
          <w:lang w:eastAsia="zh-CN"/>
        </w:rPr>
        <w:t xml:space="preserve">e the highest priority. If the UE is configured to perform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w:t>
      </w:r>
      <w:r w:rsidR="00B31F53" w:rsidRPr="00B97067">
        <w:rPr>
          <w:rFonts w:eastAsia="SimSun"/>
          <w:lang w:eastAsia="zh-CN"/>
        </w:rPr>
        <w:t xml:space="preserve"> and not perform V2X communication</w:t>
      </w:r>
      <w:r w:rsidR="003E70C7" w:rsidRPr="00B97067">
        <w:rPr>
          <w:rFonts w:eastAsia="SimSun"/>
          <w:lang w:eastAsia="zh-CN"/>
        </w:rPr>
        <w:t xml:space="preserve">, the UE may consider the frequency providing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to be the highest priority. If the UE is configured to perform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w:t>
      </w:r>
      <w:r w:rsidR="00B31F53" w:rsidRPr="00B97067">
        <w:rPr>
          <w:rFonts w:eastAsia="SimSun"/>
          <w:lang w:eastAsia="zh-CN"/>
        </w:rPr>
        <w:t xml:space="preserve"> and not perform NR </w:t>
      </w:r>
      <w:proofErr w:type="spellStart"/>
      <w:r w:rsidR="00B31F53" w:rsidRPr="00B97067">
        <w:rPr>
          <w:rFonts w:eastAsia="SimSun"/>
          <w:lang w:eastAsia="zh-CN"/>
        </w:rPr>
        <w:t>sidelink</w:t>
      </w:r>
      <w:proofErr w:type="spellEnd"/>
      <w:r w:rsidR="00B31F53" w:rsidRPr="00B97067">
        <w:rPr>
          <w:rFonts w:eastAsia="SimSun"/>
          <w:lang w:eastAsia="zh-CN"/>
        </w:rPr>
        <w:t xml:space="preserve"> communication</w:t>
      </w:r>
      <w:r w:rsidR="003E70C7" w:rsidRPr="00B97067">
        <w:rPr>
          <w:rFonts w:eastAsia="SimSun"/>
          <w:lang w:eastAsia="zh-CN"/>
        </w:rPr>
        <w:t xml:space="preserve">, the UE may consider the frequency providing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to be the highest priority.</w:t>
      </w:r>
    </w:p>
    <w:p w14:paraId="7D75BB30" w14:textId="4571446C" w:rsidR="003E70C7" w:rsidRPr="00B97067" w:rsidRDefault="003E70C7" w:rsidP="003E70C7">
      <w:pPr>
        <w:pStyle w:val="NO"/>
      </w:pPr>
      <w:r w:rsidRPr="00B97067">
        <w:t xml:space="preserve">NOTE </w:t>
      </w:r>
      <w:ins w:id="169" w:author="CR#0250r1" w:date="2022-07-06T13:26:00Z">
        <w:r w:rsidR="00660653">
          <w:t>0a</w:t>
        </w:r>
      </w:ins>
      <w:del w:id="170" w:author="CR#0250r1" w:date="2022-07-06T13:26:00Z">
        <w:r w:rsidRPr="00B97067" w:rsidDel="00660653">
          <w:delText>1</w:delText>
        </w:r>
      </w:del>
      <w:r w:rsidRPr="00B97067">
        <w:t>:</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66EBD09F" w:rsidR="003E70C7" w:rsidRPr="00B97067" w:rsidRDefault="003E70C7" w:rsidP="003E70C7">
      <w:pPr>
        <w:pStyle w:val="NO"/>
        <w:rPr>
          <w:rFonts w:eastAsia="SimSun"/>
        </w:rPr>
      </w:pPr>
      <w:r w:rsidRPr="00B97067">
        <w:rPr>
          <w:rFonts w:eastAsia="SimSun"/>
          <w:shd w:val="clear" w:color="auto" w:fill="FFFFFF"/>
        </w:rPr>
        <w:t xml:space="preserve">NOTE </w:t>
      </w:r>
      <w:ins w:id="171" w:author="CR#0250r1" w:date="2022-07-06T13:26:00Z">
        <w:r w:rsidR="00660653">
          <w:rPr>
            <w:rFonts w:eastAsia="SimSun"/>
            <w:shd w:val="clear" w:color="auto" w:fill="FFFFFF"/>
          </w:rPr>
          <w:t>0b</w:t>
        </w:r>
      </w:ins>
      <w:del w:id="172" w:author="CR#0250r1" w:date="2022-07-06T13:26:00Z">
        <w:r w:rsidRPr="00B97067" w:rsidDel="00660653">
          <w:rPr>
            <w:rFonts w:eastAsia="SimSun"/>
            <w:shd w:val="clear" w:color="auto" w:fill="FFFFFF"/>
          </w:rPr>
          <w:delText>2</w:delText>
        </w:r>
      </w:del>
      <w:r w:rsidRPr="00B97067">
        <w:rPr>
          <w:rFonts w:eastAsia="SimSun"/>
          <w:shd w:val="clear" w:color="auto" w:fill="FFFFFF"/>
        </w:rPr>
        <w:t>:</w:t>
      </w:r>
      <w:r w:rsidR="000A3F2E" w:rsidRPr="00B97067">
        <w:rPr>
          <w:rFonts w:eastAsia="SimSun"/>
          <w:shd w:val="clear" w:color="auto" w:fill="FFFFFF"/>
        </w:rPr>
        <w:tab/>
      </w:r>
      <w:r w:rsidRPr="00B97067">
        <w:rPr>
          <w:rFonts w:eastAsia="SimSun"/>
          <w:shd w:val="clear" w:color="auto" w:fill="FFFFFF"/>
        </w:rPr>
        <w:t xml:space="preserve">When UE is configured to perform NR </w:t>
      </w:r>
      <w:proofErr w:type="spellStart"/>
      <w:r w:rsidRPr="00B97067">
        <w:rPr>
          <w:rFonts w:eastAsia="SimSun"/>
          <w:shd w:val="clear" w:color="auto" w:fill="FFFFFF"/>
        </w:rPr>
        <w:t>sidelink</w:t>
      </w:r>
      <w:proofErr w:type="spellEnd"/>
      <w:r w:rsidRPr="00B97067">
        <w:rPr>
          <w:rFonts w:eastAsia="SimSun"/>
          <w:shd w:val="clear" w:color="auto" w:fill="FFFFFF"/>
        </w:rPr>
        <w:t xml:space="preserve"> communication or V2X </w:t>
      </w:r>
      <w:proofErr w:type="spellStart"/>
      <w:r w:rsidRPr="00B97067">
        <w:rPr>
          <w:rFonts w:eastAsia="SimSun"/>
          <w:shd w:val="clear" w:color="auto" w:fill="FFFFFF"/>
        </w:rPr>
        <w:t>sidelink</w:t>
      </w:r>
      <w:proofErr w:type="spellEnd"/>
      <w:r w:rsidRPr="00B97067">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4E280584" w:rsidR="003E70C7" w:rsidRPr="00B97067" w:rsidRDefault="003E70C7" w:rsidP="003E70C7">
      <w:pPr>
        <w:pStyle w:val="NO"/>
      </w:pPr>
      <w:r w:rsidRPr="00B97067">
        <w:t xml:space="preserve">NOTE </w:t>
      </w:r>
      <w:ins w:id="173" w:author="CR#0250r1" w:date="2022-07-06T13:26:00Z">
        <w:r w:rsidR="00660653">
          <w:t>0c</w:t>
        </w:r>
      </w:ins>
      <w:del w:id="174" w:author="CR#0250r1" w:date="2022-07-06T13:26:00Z">
        <w:r w:rsidRPr="00B97067" w:rsidDel="00660653">
          <w:delText>3</w:delText>
        </w:r>
      </w:del>
      <w:r w:rsidRPr="00B97067">
        <w:t>:</w:t>
      </w:r>
      <w:r w:rsidR="000A3F2E" w:rsidRPr="00B97067">
        <w:tab/>
      </w:r>
      <w:r w:rsidRPr="00B97067">
        <w:t>The prioritization among the frequencies which UE considers to be the highest priority frequency is left to UE implementation.</w:t>
      </w:r>
    </w:p>
    <w:p w14:paraId="3366A3D3" w14:textId="054ADC88" w:rsidR="000A3F2E" w:rsidRPr="00B97067" w:rsidRDefault="000A3F2E" w:rsidP="000A3F2E">
      <w:pPr>
        <w:pStyle w:val="NO"/>
        <w:rPr>
          <w:rFonts w:eastAsiaTheme="minorEastAsia"/>
        </w:rPr>
      </w:pPr>
      <w:r w:rsidRPr="00B97067">
        <w:rPr>
          <w:rFonts w:eastAsiaTheme="minorEastAsia"/>
        </w:rPr>
        <w:t xml:space="preserve">NOTE </w:t>
      </w:r>
      <w:ins w:id="175" w:author="CR#0250r1" w:date="2022-07-06T13:26:00Z">
        <w:r w:rsidR="00660653">
          <w:rPr>
            <w:rFonts w:eastAsia="DengXian"/>
          </w:rPr>
          <w:t>0d</w:t>
        </w:r>
      </w:ins>
      <w:del w:id="176" w:author="CR#0250r1" w:date="2022-07-06T13:26:00Z">
        <w:r w:rsidRPr="00B97067" w:rsidDel="00660653">
          <w:rPr>
            <w:rFonts w:eastAsia="DengXian"/>
          </w:rPr>
          <w:delText>4</w:delText>
        </w:r>
      </w:del>
      <w:r w:rsidRPr="00B97067">
        <w:rPr>
          <w:rFonts w:eastAsiaTheme="minorEastAsia"/>
        </w:rPr>
        <w:t>:</w:t>
      </w:r>
      <w:r w:rsidRPr="00B97067">
        <w:rPr>
          <w:rFonts w:eastAsiaTheme="minorEastAsia"/>
        </w:rPr>
        <w:tab/>
        <w:t xml:space="preserve">The UE is configured to perform V2X </w:t>
      </w:r>
      <w:proofErr w:type="spellStart"/>
      <w:r w:rsidRPr="00B97067">
        <w:rPr>
          <w:rFonts w:eastAsiaTheme="minorEastAsia"/>
        </w:rPr>
        <w:t>si</w:t>
      </w:r>
      <w:r w:rsidRPr="00B97067">
        <w:rPr>
          <w:rFonts w:eastAsiaTheme="minorEastAsia"/>
          <w:lang w:eastAsia="zh-CN"/>
        </w:rPr>
        <w:t>del</w:t>
      </w:r>
      <w:r w:rsidRPr="00B97067">
        <w:rPr>
          <w:rFonts w:eastAsiaTheme="minorEastAsia"/>
        </w:rPr>
        <w:t>ink</w:t>
      </w:r>
      <w:proofErr w:type="spellEnd"/>
      <w:r w:rsidRPr="00B97067">
        <w:rPr>
          <w:rFonts w:eastAsiaTheme="minorEastAsia"/>
        </w:rPr>
        <w:t xml:space="preserve"> communication or NR </w:t>
      </w:r>
      <w:proofErr w:type="spellStart"/>
      <w:r w:rsidRPr="00B97067">
        <w:rPr>
          <w:rFonts w:eastAsiaTheme="minorEastAsia"/>
          <w:lang w:eastAsia="zh-CN"/>
        </w:rPr>
        <w:t>sidelink</w:t>
      </w:r>
      <w:proofErr w:type="spellEnd"/>
      <w:r w:rsidRPr="00B97067">
        <w:rPr>
          <w:rFonts w:eastAsiaTheme="minorEastAsia"/>
        </w:rPr>
        <w:t xml:space="preserve"> communication, if it has the capability and is authorized for the corresponding </w:t>
      </w:r>
      <w:proofErr w:type="spellStart"/>
      <w:r w:rsidRPr="00B97067">
        <w:rPr>
          <w:rFonts w:eastAsiaTheme="minorEastAsia"/>
        </w:rPr>
        <w:t>sidelink</w:t>
      </w:r>
      <w:proofErr w:type="spellEnd"/>
      <w:r w:rsidRPr="00B97067">
        <w:rPr>
          <w:rFonts w:eastAsiaTheme="minorEastAsia"/>
        </w:rPr>
        <w:t xml:space="preserve"> operation.</w:t>
      </w:r>
    </w:p>
    <w:p w14:paraId="03A7B33E" w14:textId="40666F1D" w:rsidR="002F004B" w:rsidRPr="00B97067" w:rsidRDefault="003E70C7" w:rsidP="00AE3AD2">
      <w:pPr>
        <w:pStyle w:val="NO"/>
        <w:rPr>
          <w:rFonts w:eastAsiaTheme="minorEastAsia"/>
        </w:rPr>
      </w:pPr>
      <w:r w:rsidRPr="00B97067">
        <w:rPr>
          <w:rFonts w:eastAsiaTheme="minorEastAsia"/>
          <w:lang w:eastAsia="zh-CN"/>
        </w:rPr>
        <w:t xml:space="preserve">NOTE </w:t>
      </w:r>
      <w:ins w:id="177" w:author="CR#0250r1" w:date="2022-07-06T13:26:00Z">
        <w:r w:rsidR="00660653">
          <w:rPr>
            <w:rFonts w:eastAsiaTheme="minorEastAsia"/>
            <w:lang w:eastAsia="zh-CN"/>
          </w:rPr>
          <w:t>0e</w:t>
        </w:r>
      </w:ins>
      <w:del w:id="178" w:author="CR#0250r1" w:date="2022-07-06T13:26:00Z">
        <w:r w:rsidRPr="00B97067" w:rsidDel="00660653">
          <w:rPr>
            <w:rFonts w:eastAsiaTheme="minorEastAsia"/>
            <w:lang w:eastAsia="zh-CN"/>
          </w:rPr>
          <w:delText>5</w:delText>
        </w:r>
      </w:del>
      <w:r w:rsidRPr="00B97067">
        <w:rPr>
          <w:rFonts w:eastAsiaTheme="minorEastAsia"/>
          <w:lang w:eastAsia="zh-CN"/>
        </w:rPr>
        <w:t>:</w:t>
      </w:r>
      <w:r w:rsidR="000A3F2E" w:rsidRPr="00B97067">
        <w:rPr>
          <w:rFonts w:eastAsiaTheme="minorEastAsia"/>
          <w:lang w:eastAsia="zh-CN"/>
        </w:rPr>
        <w:tab/>
      </w:r>
      <w:r w:rsidRPr="00B97067">
        <w:rPr>
          <w:rFonts w:eastAsiaTheme="minorEastAsia"/>
          <w:lang w:eastAsia="zh-CN"/>
        </w:rPr>
        <w:t xml:space="preserve">When UE is configured to perform both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and V2X </w:t>
      </w:r>
      <w:proofErr w:type="spellStart"/>
      <w:r w:rsidRPr="00B97067">
        <w:rPr>
          <w:rFonts w:eastAsiaTheme="minorEastAsia"/>
          <w:lang w:eastAsia="zh-CN"/>
        </w:rPr>
        <w:t>sidelink</w:t>
      </w:r>
      <w:proofErr w:type="spellEnd"/>
      <w:r w:rsidRPr="00B97067">
        <w:rPr>
          <w:rFonts w:eastAsiaTheme="minorEastAsia"/>
          <w:lang w:eastAsia="zh-CN"/>
        </w:rPr>
        <w:t xml:space="preserve"> communication, but cannot find a frequency which can provide both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and V2X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UE may consider the frequency providing either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or V2X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proofErr w:type="spellStart"/>
      <w:r w:rsidRPr="00B97067">
        <w:rPr>
          <w:i/>
          <w:lang w:eastAsia="zh-CN"/>
        </w:rPr>
        <w:t>RRCRelease</w:t>
      </w:r>
      <w:proofErr w:type="spellEnd"/>
      <w:r w:rsidRPr="00B97067">
        <w:rPr>
          <w:i/>
          <w:lang w:eastAsia="zh-CN"/>
        </w:rPr>
        <w:t xml:space="preserve"> </w:t>
      </w:r>
      <w:r w:rsidRPr="00B97067">
        <w:rPr>
          <w:lang w:eastAsia="zh-CN"/>
        </w:rPr>
        <w:t xml:space="preserve">with </w:t>
      </w:r>
      <w:proofErr w:type="spellStart"/>
      <w:r w:rsidRPr="00B97067">
        <w:rPr>
          <w:i/>
        </w:rPr>
        <w:t>deprioritisationReq</w:t>
      </w:r>
      <w:proofErr w:type="spellEnd"/>
      <w:r w:rsidRPr="00B97067">
        <w:rPr>
          <w:lang w:eastAsia="zh-CN"/>
        </w:rPr>
        <w:t xml:space="preserve">, UE shall consider current frequency and stored frequencies due to the previously received </w:t>
      </w:r>
      <w:proofErr w:type="spellStart"/>
      <w:r w:rsidRPr="00B97067">
        <w:rPr>
          <w:i/>
          <w:lang w:eastAsia="zh-CN"/>
        </w:rPr>
        <w:t>RRCRelease</w:t>
      </w:r>
      <w:proofErr w:type="spellEnd"/>
      <w:r w:rsidRPr="00B97067">
        <w:rPr>
          <w:lang w:eastAsia="zh-CN"/>
        </w:rPr>
        <w:t xml:space="preserve"> with </w:t>
      </w:r>
      <w:proofErr w:type="spellStart"/>
      <w:r w:rsidRPr="00B97067">
        <w:rPr>
          <w:i/>
        </w:rPr>
        <w:t>deprioritisationReq</w:t>
      </w:r>
      <w:proofErr w:type="spellEnd"/>
      <w:r w:rsidRPr="00B97067">
        <w:rPr>
          <w:i/>
        </w:rPr>
        <w:t xml:space="preserve">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w:t>
      </w:r>
      <w:proofErr w:type="spellStart"/>
      <w:r w:rsidRPr="00B97067">
        <w:t>deprioritisation</w:t>
      </w:r>
      <w:proofErr w:type="spellEnd"/>
      <w:r w:rsidRPr="00B97067">
        <w:t xml:space="preserve">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proofErr w:type="spellStart"/>
      <w:r w:rsidRPr="00B97067">
        <w:rPr>
          <w:i/>
        </w:rPr>
        <w:t>RRCRelease</w:t>
      </w:r>
      <w:proofErr w:type="spellEnd"/>
      <w:r w:rsidRPr="00B97067">
        <w:t xml:space="preserve"> message with the field </w:t>
      </w:r>
      <w:proofErr w:type="spellStart"/>
      <w:r w:rsidRPr="00B97067">
        <w:rPr>
          <w:i/>
        </w:rPr>
        <w:t>cellReselectionPriorities</w:t>
      </w:r>
      <w:proofErr w:type="spellEnd"/>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179" w:name="_Toc29245206"/>
      <w:bookmarkStart w:id="180" w:name="_Toc37298552"/>
      <w:bookmarkStart w:id="181" w:name="_Toc46502314"/>
      <w:bookmarkStart w:id="182" w:name="_Toc52749291"/>
      <w:bookmarkStart w:id="183" w:name="_Toc90590074"/>
      <w:r w:rsidRPr="00B97067">
        <w:lastRenderedPageBreak/>
        <w:t>5.2.4.2</w:t>
      </w:r>
      <w:r w:rsidRPr="00B97067">
        <w:tab/>
        <w:t>Measurement rules for cell re-selection</w:t>
      </w:r>
      <w:bookmarkEnd w:id="179"/>
      <w:bookmarkEnd w:id="180"/>
      <w:bookmarkEnd w:id="181"/>
      <w:bookmarkEnd w:id="182"/>
      <w:bookmarkEnd w:id="183"/>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 xml:space="preserve">If the serving cell fulfils </w:t>
      </w:r>
      <w:proofErr w:type="spellStart"/>
      <w:r w:rsidRPr="00B97067">
        <w:t>Srxlev</w:t>
      </w:r>
      <w:proofErr w:type="spellEnd"/>
      <w:r w:rsidRPr="00B97067">
        <w:rPr>
          <w:vertAlign w:val="subscript"/>
        </w:rPr>
        <w:t xml:space="preserve"> </w:t>
      </w:r>
      <w:r w:rsidRPr="00B97067">
        <w:t xml:space="preserve">&gt; </w:t>
      </w:r>
      <w:proofErr w:type="spellStart"/>
      <w:r w:rsidRPr="00B97067">
        <w:t>S</w:t>
      </w:r>
      <w:r w:rsidRPr="00B97067">
        <w:rPr>
          <w:vertAlign w:val="subscript"/>
        </w:rPr>
        <w:t>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IntraSearchQ</w:t>
      </w:r>
      <w:proofErr w:type="spellEnd"/>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 xml:space="preserve">If the serving cell fulfils </w:t>
      </w:r>
      <w:proofErr w:type="spellStart"/>
      <w:r w:rsidRPr="00B97067">
        <w:t>Srxlev</w:t>
      </w:r>
      <w:proofErr w:type="spellEnd"/>
      <w:r w:rsidRPr="00B97067">
        <w:t xml:space="preserve"> &gt; </w:t>
      </w:r>
      <w:proofErr w:type="spellStart"/>
      <w:r w:rsidRPr="00B97067">
        <w:t>S</w:t>
      </w:r>
      <w:r w:rsidRPr="00B97067">
        <w:rPr>
          <w:vertAlign w:val="subscript"/>
        </w:rPr>
        <w:t>nonIntraSearchP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nonIntraSearchQ</w:t>
      </w:r>
      <w:proofErr w:type="spellEnd"/>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84" w:name="_Toc29245207"/>
      <w:r w:rsidRPr="00B97067">
        <w:rPr>
          <w:rFonts w:eastAsia="SimSun"/>
        </w:rPr>
        <w:t>-</w:t>
      </w:r>
      <w:r w:rsidRPr="00B97067">
        <w:rPr>
          <w:rFonts w:eastAsia="SimSun"/>
        </w:rPr>
        <w:tab/>
        <w:t xml:space="preserve">If the UE supports relaxed measurement and </w:t>
      </w:r>
      <w:proofErr w:type="spellStart"/>
      <w:r w:rsidRPr="00B97067">
        <w:rPr>
          <w:rFonts w:eastAsia="SimSun"/>
          <w:i/>
        </w:rPr>
        <w:t>relaxedMeasurement</w:t>
      </w:r>
      <w:proofErr w:type="spellEnd"/>
      <w:r w:rsidRPr="00B97067">
        <w:rPr>
          <w:rFonts w:eastAsia="SimSun"/>
          <w:i/>
        </w:rPr>
        <w:t xml:space="preserve">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185" w:name="_Toc37298553"/>
      <w:bookmarkStart w:id="186" w:name="_Toc46502315"/>
      <w:bookmarkStart w:id="187" w:name="_Toc52749292"/>
      <w:bookmarkStart w:id="188" w:name="_Toc90590075"/>
      <w:r w:rsidRPr="00B97067">
        <w:t>5.2.4.3</w:t>
      </w:r>
      <w:r w:rsidRPr="00B97067">
        <w:tab/>
        <w:t>Mobility states of a UE</w:t>
      </w:r>
      <w:bookmarkEnd w:id="184"/>
      <w:bookmarkEnd w:id="185"/>
      <w:bookmarkEnd w:id="186"/>
      <w:bookmarkEnd w:id="187"/>
      <w:bookmarkEnd w:id="188"/>
    </w:p>
    <w:p w14:paraId="09B4581E" w14:textId="77777777" w:rsidR="00890DF2" w:rsidRPr="00B97067" w:rsidRDefault="00890DF2" w:rsidP="00890DF2">
      <w:pPr>
        <w:pStyle w:val="Heading5"/>
      </w:pPr>
      <w:bookmarkStart w:id="189" w:name="_Toc29245208"/>
      <w:bookmarkStart w:id="190" w:name="_Toc37298554"/>
      <w:bookmarkStart w:id="191" w:name="_Toc46502316"/>
      <w:bookmarkStart w:id="192" w:name="_Toc52749293"/>
      <w:bookmarkStart w:id="193" w:name="_Toc90590076"/>
      <w:r w:rsidRPr="00B97067">
        <w:t>5.2.4.3.0</w:t>
      </w:r>
      <w:r w:rsidRPr="00B97067">
        <w:tab/>
        <w:t>Introduction</w:t>
      </w:r>
      <w:bookmarkEnd w:id="189"/>
      <w:bookmarkEnd w:id="190"/>
      <w:bookmarkEnd w:id="191"/>
      <w:bookmarkEnd w:id="192"/>
      <w:bookmarkEnd w:id="193"/>
    </w:p>
    <w:p w14:paraId="66A53C5B" w14:textId="77777777" w:rsidR="00C05C11" w:rsidRPr="00B97067" w:rsidRDefault="00C05C11" w:rsidP="00C05C11">
      <w:r w:rsidRPr="00B97067">
        <w:t>The UE mobility state is determined if the parameters (</w:t>
      </w:r>
      <w:proofErr w:type="spellStart"/>
      <w:r w:rsidRPr="00B97067">
        <w:t>T</w:t>
      </w:r>
      <w:r w:rsidRPr="00B97067">
        <w:rPr>
          <w:vertAlign w:val="subscript"/>
        </w:rPr>
        <w:t>CRmax</w:t>
      </w:r>
      <w:proofErr w:type="spellEnd"/>
      <w:r w:rsidRPr="00B97067">
        <w:t>, N</w:t>
      </w:r>
      <w:r w:rsidRPr="00B97067">
        <w:rPr>
          <w:vertAlign w:val="subscript"/>
        </w:rPr>
        <w:t>CR_H</w:t>
      </w:r>
      <w:r w:rsidRPr="00B97067">
        <w:t>, N</w:t>
      </w:r>
      <w:r w:rsidRPr="00B97067">
        <w:rPr>
          <w:vertAlign w:val="subscript"/>
        </w:rPr>
        <w:t>CR_M</w:t>
      </w:r>
      <w:r w:rsidRPr="00B97067">
        <w:t xml:space="preserve"> and </w:t>
      </w:r>
      <w:proofErr w:type="spellStart"/>
      <w:r w:rsidRPr="00B97067">
        <w:t>T</w:t>
      </w:r>
      <w:r w:rsidRPr="00B97067">
        <w:rPr>
          <w:vertAlign w:val="subscript"/>
        </w:rPr>
        <w:t>CRmaxHyst</w:t>
      </w:r>
      <w:proofErr w:type="spellEnd"/>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 xml:space="preserve">If number of cell reselections during time period </w:t>
      </w:r>
      <w:proofErr w:type="spellStart"/>
      <w:r w:rsidR="00C05C11" w:rsidRPr="00B97067">
        <w:t>T</w:t>
      </w:r>
      <w:r w:rsidR="00C05C11" w:rsidRPr="00B97067">
        <w:rPr>
          <w:vertAlign w:val="subscript"/>
        </w:rPr>
        <w:t>CRmax</w:t>
      </w:r>
      <w:proofErr w:type="spellEnd"/>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 xml:space="preserve">If number of cell reselections during time period </w:t>
      </w:r>
      <w:proofErr w:type="spellStart"/>
      <w:r w:rsidR="00C05C11" w:rsidRPr="00B97067">
        <w:t>T</w:t>
      </w:r>
      <w:r w:rsidR="00C05C11" w:rsidRPr="00B97067">
        <w:rPr>
          <w:vertAlign w:val="subscript"/>
        </w:rPr>
        <w:t>CRmax</w:t>
      </w:r>
      <w:proofErr w:type="spellEnd"/>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 xml:space="preserve">If number of cell reselections during time period </w:t>
      </w:r>
      <w:proofErr w:type="spellStart"/>
      <w:r w:rsidR="00C05C11" w:rsidRPr="00B97067">
        <w:t>T</w:t>
      </w:r>
      <w:r w:rsidR="00C05C11" w:rsidRPr="00B97067">
        <w:rPr>
          <w:vertAlign w:val="subscript"/>
        </w:rPr>
        <w:t>CRmax</w:t>
      </w:r>
      <w:proofErr w:type="spellEnd"/>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 xml:space="preserve">else if criteria for either Medium- or High-mobility state is not detected during time period </w:t>
      </w:r>
      <w:proofErr w:type="spellStart"/>
      <w:r w:rsidRPr="00B97067">
        <w:t>T</w:t>
      </w:r>
      <w:r w:rsidRPr="00B97067">
        <w:rPr>
          <w:vertAlign w:val="subscript"/>
        </w:rPr>
        <w:t>CRmaxHys</w:t>
      </w:r>
      <w:r w:rsidRPr="00B97067">
        <w:rPr>
          <w:b/>
          <w:vertAlign w:val="subscript"/>
        </w:rPr>
        <w:t>t</w:t>
      </w:r>
      <w:proofErr w:type="spellEnd"/>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194" w:name="_Toc29245209"/>
      <w:bookmarkStart w:id="195" w:name="_Toc37298555"/>
      <w:bookmarkStart w:id="196" w:name="_Toc46502317"/>
      <w:bookmarkStart w:id="197" w:name="_Toc52749294"/>
      <w:bookmarkStart w:id="198" w:name="_Toc90590077"/>
      <w:r w:rsidRPr="00B97067">
        <w:t>5.2.4.3.1</w:t>
      </w:r>
      <w:r w:rsidRPr="00B97067">
        <w:tab/>
        <w:t>Scaling rules</w:t>
      </w:r>
      <w:bookmarkEnd w:id="194"/>
      <w:bookmarkEnd w:id="195"/>
      <w:bookmarkEnd w:id="196"/>
      <w:bookmarkEnd w:id="197"/>
      <w:bookmarkEnd w:id="198"/>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Q</w:t>
      </w:r>
      <w:r w:rsidRPr="00B97067">
        <w:rPr>
          <w:vertAlign w:val="subscript"/>
        </w:rPr>
        <w:t>hyst</w:t>
      </w:r>
      <w:proofErr w:type="spellEnd"/>
      <w:r w:rsidR="00592E67" w:rsidRPr="00B97067">
        <w:t>"</w:t>
      </w:r>
      <w:r w:rsidRPr="00B97067">
        <w:t xml:space="preserve"> to </w:t>
      </w:r>
      <w:proofErr w:type="spellStart"/>
      <w:r w:rsidRPr="00B97067">
        <w:t>Q</w:t>
      </w:r>
      <w:r w:rsidRPr="00B97067">
        <w:rPr>
          <w:vertAlign w:val="subscript"/>
        </w:rPr>
        <w:t>hyst</w:t>
      </w:r>
      <w:proofErr w:type="spellEnd"/>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proofErr w:type="spellStart"/>
      <w:r w:rsidRPr="00B97067">
        <w:rPr>
          <w:bCs/>
        </w:rPr>
        <w:t>Treselection</w:t>
      </w:r>
      <w:r w:rsidR="00E87CF2" w:rsidRPr="00B97067">
        <w:rPr>
          <w:bCs/>
          <w:vertAlign w:val="subscript"/>
        </w:rPr>
        <w:t>NR</w:t>
      </w:r>
      <w:proofErr w:type="spellEnd"/>
      <w:r w:rsidRPr="00B97067">
        <w:rPr>
          <w:noProof/>
        </w:rPr>
        <w:t xml:space="preserve"> by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00E87CF2" w:rsidRPr="00B97067">
        <w:rPr>
          <w:vertAlign w:val="subscript"/>
        </w:rPr>
        <w:t>NR</w:t>
      </w:r>
      <w:proofErr w:type="spellEnd"/>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proofErr w:type="spellStart"/>
      <w:r w:rsidRPr="00B97067">
        <w:rPr>
          <w:bCs/>
        </w:rPr>
        <w:t>Treselection</w:t>
      </w:r>
      <w:r w:rsidRPr="00B97067">
        <w:rPr>
          <w:bCs/>
          <w:vertAlign w:val="subscript"/>
        </w:rPr>
        <w:t>EUTRA</w:t>
      </w:r>
      <w:proofErr w:type="spellEnd"/>
      <w:r w:rsidRPr="00B97067">
        <w:rPr>
          <w:noProof/>
        </w:rPr>
        <w:t xml:space="preserve"> by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Pr="00B97067">
        <w:rPr>
          <w:vertAlign w:val="subscript"/>
        </w:rPr>
        <w:t>EUTRA</w:t>
      </w:r>
      <w:proofErr w:type="spellEnd"/>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Q</w:t>
      </w:r>
      <w:r w:rsidRPr="00B97067">
        <w:rPr>
          <w:vertAlign w:val="subscript"/>
        </w:rPr>
        <w:t>hyst</w:t>
      </w:r>
      <w:proofErr w:type="spellEnd"/>
      <w:r w:rsidRPr="00B97067">
        <w:t xml:space="preserve">" to </w:t>
      </w:r>
      <w:proofErr w:type="spellStart"/>
      <w:r w:rsidRPr="00B97067">
        <w:t>Q</w:t>
      </w:r>
      <w:r w:rsidRPr="00B97067">
        <w:rPr>
          <w:vertAlign w:val="subscript"/>
        </w:rPr>
        <w:t>hyst</w:t>
      </w:r>
      <w:proofErr w:type="spellEnd"/>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proofErr w:type="spellStart"/>
      <w:r w:rsidRPr="00B97067">
        <w:rPr>
          <w:bCs/>
        </w:rPr>
        <w:t>Treselection</w:t>
      </w:r>
      <w:r w:rsidR="00E87CF2" w:rsidRPr="00B97067">
        <w:rPr>
          <w:bCs/>
          <w:vertAlign w:val="subscript"/>
        </w:rPr>
        <w:t>NR</w:t>
      </w:r>
      <w:proofErr w:type="spellEnd"/>
      <w:r w:rsidRPr="00B97067">
        <w:rPr>
          <w:noProof/>
        </w:rPr>
        <w:t xml:space="preserve"> by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00E87CF2" w:rsidRPr="00B97067">
        <w:rPr>
          <w:vertAlign w:val="subscript"/>
        </w:rPr>
        <w:t>NR</w:t>
      </w:r>
      <w:proofErr w:type="spellEnd"/>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proofErr w:type="spellStart"/>
      <w:r w:rsidRPr="00B97067">
        <w:rPr>
          <w:bCs/>
        </w:rPr>
        <w:t>Treselection</w:t>
      </w:r>
      <w:r w:rsidRPr="00B97067">
        <w:rPr>
          <w:bCs/>
          <w:vertAlign w:val="subscript"/>
        </w:rPr>
        <w:t>EUTRA</w:t>
      </w:r>
      <w:proofErr w:type="spellEnd"/>
      <w:r w:rsidRPr="00B97067">
        <w:rPr>
          <w:noProof/>
        </w:rPr>
        <w:t xml:space="preserve"> by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Pr="00B97067">
        <w:rPr>
          <w:vertAlign w:val="subscript"/>
        </w:rPr>
        <w:t>EUTRA</w:t>
      </w:r>
      <w:proofErr w:type="spellEnd"/>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proofErr w:type="spellStart"/>
      <w:r w:rsidRPr="00B97067">
        <w:rPr>
          <w:bCs/>
        </w:rPr>
        <w:t>Treselection</w:t>
      </w:r>
      <w:r w:rsidRPr="00B97067">
        <w:rPr>
          <w:bCs/>
          <w:vertAlign w:val="subscript"/>
        </w:rPr>
        <w:t>RAT</w:t>
      </w:r>
      <w:proofErr w:type="spellEnd"/>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199" w:name="_Toc29245210"/>
      <w:bookmarkStart w:id="200" w:name="_Toc37298556"/>
      <w:bookmarkStart w:id="201" w:name="_Toc46502318"/>
      <w:bookmarkStart w:id="202" w:name="_Toc52749295"/>
      <w:bookmarkStart w:id="203" w:name="_Toc90590078"/>
      <w:r w:rsidRPr="00B97067">
        <w:t>5.2.4.4</w:t>
      </w:r>
      <w:r w:rsidRPr="00B97067">
        <w:rPr>
          <w:rFonts w:ascii="Century" w:hAnsi="Century"/>
          <w:kern w:val="2"/>
          <w:sz w:val="21"/>
        </w:rPr>
        <w:tab/>
      </w:r>
      <w:r w:rsidRPr="00B97067">
        <w:t>Cells with cell reservations, access restrictions or unsuitable for normal camping</w:t>
      </w:r>
      <w:bookmarkEnd w:id="199"/>
      <w:bookmarkEnd w:id="200"/>
      <w:bookmarkEnd w:id="201"/>
      <w:bookmarkEnd w:id="202"/>
      <w:bookmarkEnd w:id="203"/>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204" w:name="_Hlk23018542"/>
      <w:r w:rsidR="00E7759C" w:rsidRPr="00B97067">
        <w:t>ndicated as being equivalent to the registered PLMN</w:t>
      </w:r>
      <w:bookmarkEnd w:id="204"/>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205" w:name="_Toc29245211"/>
      <w:bookmarkStart w:id="206" w:name="_Toc37298557"/>
      <w:bookmarkStart w:id="207" w:name="_Toc46502319"/>
      <w:bookmarkStart w:id="208" w:name="_Toc52749296"/>
      <w:bookmarkStart w:id="209" w:name="_Toc90590079"/>
      <w:r w:rsidRPr="00B97067">
        <w:t>5.2.4.5</w:t>
      </w:r>
      <w:r w:rsidR="006E3ABA" w:rsidRPr="00B97067">
        <w:tab/>
      </w:r>
      <w:r w:rsidR="000F4808" w:rsidRPr="00B97067">
        <w:t>NR</w:t>
      </w:r>
      <w:r w:rsidR="006E3ABA" w:rsidRPr="00B97067">
        <w:t xml:space="preserve"> Inter-frequency and inter-RAT Cell Reselection criteria</w:t>
      </w:r>
      <w:bookmarkEnd w:id="205"/>
      <w:bookmarkEnd w:id="206"/>
      <w:bookmarkEnd w:id="207"/>
      <w:bookmarkEnd w:id="208"/>
      <w:bookmarkEnd w:id="209"/>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 xml:space="preserve">EUTRAN RAT/frequency fulfils </w:t>
      </w:r>
      <w:proofErr w:type="spellStart"/>
      <w:r w:rsidRPr="00B97067">
        <w:t>Squal</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HighQ</w:t>
      </w:r>
      <w:r w:rsidRPr="00B97067">
        <w:t xml:space="preserve"> during a time interval </w:t>
      </w:r>
      <w:proofErr w:type="spellStart"/>
      <w:r w:rsidRPr="00B97067">
        <w:t>Treselection</w:t>
      </w:r>
      <w:r w:rsidRPr="00B97067">
        <w:rPr>
          <w:vertAlign w:val="subscript"/>
        </w:rPr>
        <w:t>RAT</w:t>
      </w:r>
      <w:proofErr w:type="spellEnd"/>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 xml:space="preserve">cell of a higher priority RAT/ frequency fulfils </w:t>
      </w:r>
      <w:proofErr w:type="spellStart"/>
      <w:r w:rsidRPr="00B97067">
        <w:t>Srxlev</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HighP</w:t>
      </w:r>
      <w:proofErr w:type="spellEnd"/>
      <w:r w:rsidRPr="00B97067">
        <w:t xml:space="preserve"> during a time interval </w:t>
      </w:r>
      <w:proofErr w:type="spellStart"/>
      <w:r w:rsidRPr="00B97067">
        <w:t>Treselection</w:t>
      </w:r>
      <w:r w:rsidRPr="00B97067">
        <w:rPr>
          <w:vertAlign w:val="subscript"/>
        </w:rPr>
        <w:t>RAT</w:t>
      </w:r>
      <w:proofErr w:type="spellEnd"/>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 xml:space="preserve">The serving cell fulfils </w:t>
      </w:r>
      <w:proofErr w:type="spellStart"/>
      <w:r w:rsidRPr="00B97067">
        <w:t>Squal</w:t>
      </w:r>
      <w:proofErr w:type="spellEnd"/>
      <w:r w:rsidRPr="00B97067">
        <w:t xml:space="preserve"> &lt; </w:t>
      </w:r>
      <w:proofErr w:type="spellStart"/>
      <w:r w:rsidRPr="00B97067">
        <w:t>Thresh</w:t>
      </w:r>
      <w:r w:rsidRPr="00B97067">
        <w:rPr>
          <w:vertAlign w:val="subscript"/>
        </w:rPr>
        <w:t>Serving</w:t>
      </w:r>
      <w:proofErr w:type="spellEnd"/>
      <w:r w:rsidRPr="00B97067">
        <w:rPr>
          <w:vertAlign w:val="subscript"/>
        </w:rPr>
        <w:t xml:space="preserve">, </w:t>
      </w:r>
      <w:proofErr w:type="spellStart"/>
      <w:r w:rsidRPr="00B97067">
        <w:rPr>
          <w:vertAlign w:val="subscript"/>
        </w:rPr>
        <w:t>LowQ</w:t>
      </w:r>
      <w:proofErr w:type="spellEnd"/>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 xml:space="preserve">RAT/ frequency fulfils </w:t>
      </w:r>
      <w:proofErr w:type="spellStart"/>
      <w:r w:rsidRPr="00B97067">
        <w:t>Squal</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LowQ</w:t>
      </w:r>
      <w:proofErr w:type="spellEnd"/>
      <w:r w:rsidRPr="00B97067">
        <w:t xml:space="preserve"> during a time interval </w:t>
      </w:r>
      <w:proofErr w:type="spellStart"/>
      <w:r w:rsidRPr="00B97067">
        <w:t>Treselection</w:t>
      </w:r>
      <w:r w:rsidRPr="00B97067">
        <w:rPr>
          <w:vertAlign w:val="subscript"/>
        </w:rPr>
        <w:t>RAT</w:t>
      </w:r>
      <w:proofErr w:type="spellEnd"/>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 xml:space="preserve">The serving cell fulfils </w:t>
      </w:r>
      <w:proofErr w:type="spellStart"/>
      <w:r w:rsidRPr="00B97067">
        <w:t>Srxlev</w:t>
      </w:r>
      <w:proofErr w:type="spellEnd"/>
      <w:r w:rsidRPr="00B97067">
        <w:t xml:space="preserve"> &lt; </w:t>
      </w:r>
      <w:proofErr w:type="spellStart"/>
      <w:r w:rsidRPr="00B97067">
        <w:t>Thresh</w:t>
      </w:r>
      <w:r w:rsidRPr="00B97067">
        <w:rPr>
          <w:vertAlign w:val="subscript"/>
        </w:rPr>
        <w:t>Serving</w:t>
      </w:r>
      <w:proofErr w:type="spellEnd"/>
      <w:r w:rsidRPr="00B97067">
        <w:rPr>
          <w:vertAlign w:val="subscript"/>
        </w:rPr>
        <w:t xml:space="preserve">, </w:t>
      </w:r>
      <w:proofErr w:type="spellStart"/>
      <w:r w:rsidRPr="00B97067">
        <w:rPr>
          <w:vertAlign w:val="subscript"/>
        </w:rPr>
        <w:t>LowP</w:t>
      </w:r>
      <w:proofErr w:type="spellEnd"/>
      <w:r w:rsidRPr="00B97067">
        <w:t xml:space="preserve"> and </w:t>
      </w:r>
      <w:r w:rsidRPr="00B97067">
        <w:rPr>
          <w:noProof/>
        </w:rPr>
        <w:t xml:space="preserve">a </w:t>
      </w:r>
      <w:r w:rsidRPr="00B97067">
        <w:t xml:space="preserve">cell of a lower priority RAT/ frequency fulfils </w:t>
      </w:r>
      <w:proofErr w:type="spellStart"/>
      <w:r w:rsidRPr="00B97067">
        <w:t>Srxlev</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LowP</w:t>
      </w:r>
      <w:proofErr w:type="spellEnd"/>
      <w:r w:rsidRPr="00B97067">
        <w:t xml:space="preserve"> during a time interval </w:t>
      </w:r>
      <w:proofErr w:type="spellStart"/>
      <w:r w:rsidRPr="00B97067">
        <w:t>Treselection</w:t>
      </w:r>
      <w:r w:rsidRPr="00B97067">
        <w:rPr>
          <w:vertAlign w:val="subscript"/>
        </w:rPr>
        <w:t>RAT</w:t>
      </w:r>
      <w:proofErr w:type="spellEnd"/>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w:t>
      </w:r>
      <w:proofErr w:type="spellStart"/>
      <w:r w:rsidRPr="00B97067">
        <w:t>ies</w:t>
      </w:r>
      <w:proofErr w:type="spellEnd"/>
      <w:r w:rsidRPr="00B97067">
        <w:t xml:space="preserve">)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w:t>
      </w:r>
      <w:proofErr w:type="spellStart"/>
      <w:r w:rsidRPr="00B97067">
        <w:t>ies</w:t>
      </w:r>
      <w:proofErr w:type="spellEnd"/>
      <w:r w:rsidRPr="00B97067">
        <w:t>) meeting the criteria of that RAT.</w:t>
      </w:r>
    </w:p>
    <w:p w14:paraId="317D2048" w14:textId="77777777" w:rsidR="006E3ABA" w:rsidRPr="00B97067" w:rsidRDefault="00670473" w:rsidP="006E3ABA">
      <w:pPr>
        <w:pStyle w:val="Heading4"/>
      </w:pPr>
      <w:bookmarkStart w:id="210" w:name="_Toc29245212"/>
      <w:bookmarkStart w:id="211" w:name="_Toc37298558"/>
      <w:bookmarkStart w:id="212" w:name="_Toc46502320"/>
      <w:bookmarkStart w:id="213" w:name="_Toc52749297"/>
      <w:bookmarkStart w:id="214"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10"/>
      <w:bookmarkEnd w:id="211"/>
      <w:bookmarkEnd w:id="212"/>
      <w:bookmarkEnd w:id="213"/>
      <w:bookmarkEnd w:id="214"/>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proofErr w:type="spellStart"/>
            <w:r w:rsidRPr="00B97067">
              <w:rPr>
                <w:lang w:eastAsia="en-US"/>
              </w:rPr>
              <w:t>Q</w:t>
            </w:r>
            <w:r w:rsidRPr="00B97067">
              <w:rPr>
                <w:vertAlign w:val="subscript"/>
                <w:lang w:eastAsia="en-US"/>
              </w:rPr>
              <w:t>meas</w:t>
            </w:r>
            <w:proofErr w:type="spellEnd"/>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proofErr w:type="spellStart"/>
            <w:r w:rsidRPr="00B97067">
              <w:rPr>
                <w:lang w:eastAsia="en-US"/>
              </w:rPr>
              <w:t>Qoffset</w:t>
            </w:r>
            <w:proofErr w:type="spellEnd"/>
          </w:p>
        </w:tc>
        <w:tc>
          <w:tcPr>
            <w:tcW w:w="5387" w:type="dxa"/>
          </w:tcPr>
          <w:p w14:paraId="2A4CEBBB" w14:textId="77777777" w:rsidR="003E1722" w:rsidRPr="00B97067" w:rsidRDefault="003E1722" w:rsidP="004A684F">
            <w:pPr>
              <w:pStyle w:val="TAL"/>
              <w:rPr>
                <w:lang w:eastAsia="zh-CN"/>
              </w:rPr>
            </w:pPr>
            <w:r w:rsidRPr="00B97067">
              <w:rPr>
                <w:lang w:eastAsia="zh-CN"/>
              </w:rPr>
              <w:t xml:space="preserve">For intra-frequency: Equals to </w:t>
            </w:r>
            <w:proofErr w:type="spellStart"/>
            <w:r w:rsidRPr="00B97067">
              <w:rPr>
                <w:lang w:eastAsia="zh-CN"/>
              </w:rPr>
              <w:t>Qoffset</w:t>
            </w:r>
            <w:r w:rsidRPr="00B97067">
              <w:rPr>
                <w:vertAlign w:val="subscript"/>
                <w:lang w:eastAsia="en-US"/>
              </w:rPr>
              <w:t>s,n</w:t>
            </w:r>
            <w:proofErr w:type="spellEnd"/>
            <w:r w:rsidRPr="00B97067">
              <w:rPr>
                <w:lang w:eastAsia="zh-CN"/>
              </w:rPr>
              <w:t xml:space="preserve">, if </w:t>
            </w:r>
            <w:proofErr w:type="spellStart"/>
            <w:r w:rsidRPr="00B97067">
              <w:rPr>
                <w:lang w:eastAsia="zh-CN"/>
              </w:rPr>
              <w:t>Qoffset</w:t>
            </w:r>
            <w:r w:rsidRPr="00B97067">
              <w:rPr>
                <w:vertAlign w:val="subscript"/>
                <w:lang w:eastAsia="en-US"/>
              </w:rPr>
              <w:t>s,n</w:t>
            </w:r>
            <w:proofErr w:type="spellEnd"/>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 xml:space="preserve">quals to </w:t>
            </w:r>
            <w:proofErr w:type="spellStart"/>
            <w:r w:rsidRPr="00B97067">
              <w:rPr>
                <w:lang w:eastAsia="en-US"/>
              </w:rPr>
              <w:t>Qoffset</w:t>
            </w:r>
            <w:r w:rsidRPr="00B97067">
              <w:rPr>
                <w:vertAlign w:val="subscript"/>
                <w:lang w:eastAsia="en-US"/>
              </w:rPr>
              <w:t>s,n</w:t>
            </w:r>
            <w:proofErr w:type="spellEnd"/>
            <w:r w:rsidRPr="00B97067">
              <w:rPr>
                <w:lang w:eastAsia="en-US"/>
              </w:rPr>
              <w:t xml:space="preserve"> </w:t>
            </w:r>
            <w:r w:rsidRPr="00B97067">
              <w:rPr>
                <w:lang w:eastAsia="zh-CN"/>
              </w:rPr>
              <w:t>plus</w:t>
            </w:r>
            <w:r w:rsidRPr="00B97067">
              <w:rPr>
                <w:lang w:eastAsia="en-US"/>
              </w:rPr>
              <w:t xml:space="preserve"> </w:t>
            </w:r>
            <w:proofErr w:type="spellStart"/>
            <w:r w:rsidRPr="00B97067">
              <w:rPr>
                <w:lang w:eastAsia="en-US"/>
              </w:rPr>
              <w:t>Qoffset</w:t>
            </w:r>
            <w:r w:rsidRPr="00B97067">
              <w:rPr>
                <w:vertAlign w:val="subscript"/>
                <w:lang w:eastAsia="en-US"/>
              </w:rPr>
              <w:t>frequency</w:t>
            </w:r>
            <w:proofErr w:type="spellEnd"/>
            <w:r w:rsidRPr="00B97067">
              <w:rPr>
                <w:lang w:eastAsia="en-US"/>
              </w:rPr>
              <w:t xml:space="preserve">, if </w:t>
            </w:r>
            <w:proofErr w:type="spellStart"/>
            <w:r w:rsidRPr="00B97067">
              <w:rPr>
                <w:lang w:eastAsia="en-US"/>
              </w:rPr>
              <w:t>Qoffset</w:t>
            </w:r>
            <w:r w:rsidRPr="00B97067">
              <w:rPr>
                <w:vertAlign w:val="subscript"/>
                <w:lang w:eastAsia="en-US"/>
              </w:rPr>
              <w:t>s,n</w:t>
            </w:r>
            <w:proofErr w:type="spellEnd"/>
            <w:r w:rsidRPr="00B97067">
              <w:rPr>
                <w:lang w:eastAsia="en-US"/>
              </w:rPr>
              <w:t xml:space="preserve"> is valid</w:t>
            </w:r>
            <w:r w:rsidRPr="00B97067">
              <w:rPr>
                <w:lang w:eastAsia="zh-CN"/>
              </w:rPr>
              <w:t>,</w:t>
            </w:r>
            <w:r w:rsidRPr="00B97067">
              <w:rPr>
                <w:lang w:eastAsia="en-US"/>
              </w:rPr>
              <w:t xml:space="preserve"> otherwise this equals to </w:t>
            </w:r>
            <w:proofErr w:type="spellStart"/>
            <w:r w:rsidRPr="00B97067">
              <w:rPr>
                <w:lang w:eastAsia="en-US"/>
              </w:rPr>
              <w:t>Qoffset</w:t>
            </w:r>
            <w:r w:rsidRPr="00B97067">
              <w:rPr>
                <w:vertAlign w:val="subscript"/>
                <w:lang w:eastAsia="en-US"/>
              </w:rPr>
              <w:t>frequency</w:t>
            </w:r>
            <w:proofErr w:type="spellEnd"/>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proofErr w:type="spellStart"/>
            <w:r w:rsidRPr="00B97067">
              <w:rPr>
                <w:lang w:eastAsia="en-US"/>
              </w:rPr>
              <w:t>Qoffset</w:t>
            </w:r>
            <w:r w:rsidRPr="00B9706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w:t>
      </w:r>
      <w:proofErr w:type="spellStart"/>
      <w:r w:rsidRPr="00B97067">
        <w:t>Q</w:t>
      </w:r>
      <w:r w:rsidRPr="00B97067">
        <w:rPr>
          <w:vertAlign w:val="subscript"/>
        </w:rPr>
        <w:t>meas,n</w:t>
      </w:r>
      <w:proofErr w:type="spellEnd"/>
      <w:r w:rsidRPr="00B97067">
        <w:rPr>
          <w:vertAlign w:val="subscript"/>
        </w:rPr>
        <w:t xml:space="preserve"> </w:t>
      </w:r>
      <w:r w:rsidRPr="00B97067">
        <w:t xml:space="preserve">and </w:t>
      </w:r>
      <w:proofErr w:type="spellStart"/>
      <w:r w:rsidRPr="00B97067">
        <w:t>Q</w:t>
      </w:r>
      <w:r w:rsidRPr="00B97067">
        <w:rPr>
          <w:vertAlign w:val="subscript"/>
        </w:rPr>
        <w:t>meas,s</w:t>
      </w:r>
      <w:proofErr w:type="spellEnd"/>
      <w:r w:rsidRPr="00B97067">
        <w:rPr>
          <w:vertAlign w:val="subscript"/>
        </w:rPr>
        <w:t xml:space="preserve"> </w:t>
      </w:r>
      <w:r w:rsidRPr="00B97067">
        <w:t>and calculating the R values using averaged RSRP results.</w:t>
      </w:r>
    </w:p>
    <w:p w14:paraId="73870D68" w14:textId="77777777" w:rsidR="003E1722" w:rsidRPr="00B97067" w:rsidRDefault="003E1722" w:rsidP="003E1722">
      <w:r w:rsidRPr="00B97067">
        <w:t xml:space="preserve">If </w:t>
      </w:r>
      <w:proofErr w:type="spellStart"/>
      <w:r w:rsidR="00130265" w:rsidRPr="00B97067">
        <w:rPr>
          <w:i/>
        </w:rPr>
        <w:t>rangeToBestCell</w:t>
      </w:r>
      <w:proofErr w:type="spellEnd"/>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proofErr w:type="spellStart"/>
      <w:r w:rsidRPr="00B97067">
        <w:rPr>
          <w:i/>
        </w:rPr>
        <w:t>rangeToBestCell</w:t>
      </w:r>
      <w:proofErr w:type="spellEnd"/>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proofErr w:type="spellStart"/>
      <w:r w:rsidRPr="00B97067">
        <w:rPr>
          <w:i/>
        </w:rPr>
        <w:t>absThreshSS-</w:t>
      </w:r>
      <w:r w:rsidR="00890DF2" w:rsidRPr="00B97067">
        <w:rPr>
          <w:i/>
        </w:rPr>
        <w:t>Blocks</w:t>
      </w:r>
      <w:r w:rsidRPr="00B97067">
        <w:rPr>
          <w:i/>
        </w:rPr>
        <w:t>Consolidation</w:t>
      </w:r>
      <w:proofErr w:type="spellEnd"/>
      <w:r w:rsidRPr="00B97067">
        <w:t xml:space="preserve">) among the cells whose R value is within </w:t>
      </w:r>
      <w:proofErr w:type="spellStart"/>
      <w:r w:rsidRPr="00B97067">
        <w:rPr>
          <w:i/>
        </w:rPr>
        <w:t>rangeToBestCell</w:t>
      </w:r>
      <w:proofErr w:type="spellEnd"/>
      <w:r w:rsidRPr="00B97067">
        <w:rPr>
          <w:i/>
        </w:rPr>
        <w:t xml:space="preserve">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 xml:space="preserve">during a time interval </w:t>
      </w:r>
      <w:proofErr w:type="spellStart"/>
      <w:r w:rsidRPr="00B97067">
        <w:t>Treselection</w:t>
      </w:r>
      <w:r w:rsidRPr="00B97067">
        <w:rPr>
          <w:vertAlign w:val="subscript"/>
        </w:rPr>
        <w:t>RAT</w:t>
      </w:r>
      <w:proofErr w:type="spellEnd"/>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proofErr w:type="spellStart"/>
      <w:r w:rsidRPr="00B97067">
        <w:rPr>
          <w:rFonts w:eastAsia="Malgun Gothic"/>
          <w:i/>
        </w:rPr>
        <w:t>rangeToBestCell</w:t>
      </w:r>
      <w:proofErr w:type="spellEnd"/>
      <w:r w:rsidRPr="00B97067">
        <w:rPr>
          <w:rFonts w:eastAsia="Malgun Gothic"/>
        </w:rPr>
        <w:t xml:space="preserve"> is configured but </w:t>
      </w:r>
      <w:proofErr w:type="spellStart"/>
      <w:r w:rsidRPr="00B97067">
        <w:rPr>
          <w:rFonts w:eastAsia="Malgun Gothic"/>
          <w:i/>
        </w:rPr>
        <w:t>absThreshSS-BlocksConsolidation</w:t>
      </w:r>
      <w:proofErr w:type="spellEnd"/>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15" w:name="_Toc29245213"/>
      <w:bookmarkStart w:id="216" w:name="_Toc37298559"/>
      <w:bookmarkStart w:id="217" w:name="_Toc46502321"/>
      <w:bookmarkStart w:id="218" w:name="_Toc52749298"/>
      <w:bookmarkStart w:id="219" w:name="_Toc90590081"/>
      <w:r w:rsidRPr="00B97067">
        <w:t>5.2.4.7</w:t>
      </w:r>
      <w:r w:rsidR="006E3ABA" w:rsidRPr="00B97067">
        <w:tab/>
        <w:t>Cell reselection parameters in system information broadcasts</w:t>
      </w:r>
      <w:bookmarkEnd w:id="215"/>
      <w:bookmarkEnd w:id="216"/>
      <w:bookmarkEnd w:id="217"/>
      <w:bookmarkEnd w:id="218"/>
      <w:bookmarkEnd w:id="219"/>
    </w:p>
    <w:p w14:paraId="0F6B05A1" w14:textId="77777777" w:rsidR="00890DF2" w:rsidRPr="00B97067" w:rsidRDefault="00890DF2" w:rsidP="00890DF2">
      <w:pPr>
        <w:pStyle w:val="Heading5"/>
        <w:rPr>
          <w:snapToGrid w:val="0"/>
        </w:rPr>
      </w:pPr>
      <w:bookmarkStart w:id="220" w:name="_Toc29245214"/>
      <w:bookmarkStart w:id="221" w:name="_Toc37298560"/>
      <w:bookmarkStart w:id="222" w:name="_Toc46502322"/>
      <w:bookmarkStart w:id="223" w:name="_Toc52749299"/>
      <w:bookmarkStart w:id="224" w:name="_Toc90590082"/>
      <w:r w:rsidRPr="00B97067">
        <w:t>5.2.4.7.0</w:t>
      </w:r>
      <w:r w:rsidRPr="00B97067">
        <w:tab/>
        <w:t>General reselection parameters</w:t>
      </w:r>
      <w:bookmarkEnd w:id="220"/>
      <w:bookmarkEnd w:id="221"/>
      <w:bookmarkEnd w:id="222"/>
      <w:bookmarkEnd w:id="223"/>
      <w:bookmarkEnd w:id="224"/>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proofErr w:type="spellStart"/>
      <w:r w:rsidRPr="00B97067">
        <w:rPr>
          <w:b/>
        </w:rPr>
        <w:t>absThreshSS-BlocksConsolidation</w:t>
      </w:r>
      <w:proofErr w:type="spellEnd"/>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proofErr w:type="spellStart"/>
      <w:r w:rsidRPr="00B97067">
        <w:rPr>
          <w:i/>
        </w:rPr>
        <w:t>rangeToBestCell</w:t>
      </w:r>
      <w:proofErr w:type="spellEnd"/>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proofErr w:type="spellStart"/>
      <w:r w:rsidRPr="00B97067">
        <w:rPr>
          <w:b/>
        </w:rPr>
        <w:t>cellReselectionPriority</w:t>
      </w:r>
      <w:proofErr w:type="spellEnd"/>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proofErr w:type="spellStart"/>
      <w:r w:rsidRPr="00B97067">
        <w:rPr>
          <w:b/>
          <w:lang w:eastAsia="zh-CN"/>
        </w:rPr>
        <w:t>cellReselectionSubPriority</w:t>
      </w:r>
      <w:proofErr w:type="spellEnd"/>
    </w:p>
    <w:p w14:paraId="46D32E29" w14:textId="77777777" w:rsidR="005A7553" w:rsidRPr="00B97067" w:rsidRDefault="00890DF2" w:rsidP="00890DF2">
      <w:pPr>
        <w:rPr>
          <w:rFonts w:eastAsia="SimSun"/>
          <w:lang w:eastAsia="zh-CN"/>
        </w:rPr>
      </w:pPr>
      <w:r w:rsidRPr="00B97067">
        <w:t xml:space="preserve">This specifies the fractional priority value added to </w:t>
      </w:r>
      <w:proofErr w:type="spellStart"/>
      <w:r w:rsidRPr="00B97067">
        <w:t>cellReselectionPriority</w:t>
      </w:r>
      <w:proofErr w:type="spellEnd"/>
      <w:r w:rsidRPr="00B97067">
        <w:t xml:space="preserve">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proofErr w:type="spellStart"/>
      <w:r w:rsidRPr="00B97067">
        <w:rPr>
          <w:b/>
        </w:rPr>
        <w:t>combineRelaxedMeasCondition</w:t>
      </w:r>
      <w:proofErr w:type="spellEnd"/>
    </w:p>
    <w:p w14:paraId="1ABED401" w14:textId="77777777" w:rsidR="00B31F53" w:rsidRPr="00B97067" w:rsidRDefault="00B31F53" w:rsidP="00B31F53">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25D7ECAD" w14:textId="49231AED" w:rsidR="00F26CD7" w:rsidRPr="00B97067" w:rsidDel="00663B39" w:rsidRDefault="00F26CD7" w:rsidP="00F26CD7">
      <w:pPr>
        <w:rPr>
          <w:del w:id="225" w:author="CR#0247r1" w:date="2022-07-06T11:28:00Z"/>
          <w:b/>
        </w:rPr>
      </w:pPr>
      <w:del w:id="226" w:author="CR#0247r1" w:date="2022-07-06T11:28:00Z">
        <w:r w:rsidRPr="00B97067" w:rsidDel="00663B39">
          <w:rPr>
            <w:b/>
          </w:rPr>
          <w:delText>highPriorityMeasRelax</w:delText>
        </w:r>
      </w:del>
    </w:p>
    <w:p w14:paraId="679F792B" w14:textId="1F7873B6" w:rsidR="00F26CD7" w:rsidRPr="00B97067" w:rsidDel="00663B39" w:rsidRDefault="00F26CD7" w:rsidP="00F26CD7">
      <w:pPr>
        <w:rPr>
          <w:del w:id="227" w:author="CR#0247r1" w:date="2022-07-06T11:28:00Z"/>
        </w:rPr>
      </w:pPr>
      <w:del w:id="228" w:author="CR#0247r1" w:date="2022-07-06T11:28:00Z">
        <w:r w:rsidRPr="00B97067" w:rsidDel="00663B39">
          <w:delText xml:space="preserve">This indicates whether measurement on higher priority frequency is allowed </w:delText>
        </w:r>
        <w:r w:rsidR="00B31F53" w:rsidRPr="00B97067" w:rsidDel="00663B39">
          <w:delText xml:space="preserve">to be relaxed </w:delText>
        </w:r>
        <w:r w:rsidR="002C272A" w:rsidRPr="00B97067" w:rsidDel="00663B39">
          <w:rPr>
            <w:rFonts w:eastAsia="SimSun"/>
          </w:rPr>
          <w:delText>as specified in clause 5.2.4.9.0.</w:delText>
        </w:r>
      </w:del>
    </w:p>
    <w:p w14:paraId="6BF85C08" w14:textId="77777777" w:rsidR="00717EF5" w:rsidRPr="00B97067" w:rsidRDefault="00717EF5" w:rsidP="00717EF5">
      <w:pPr>
        <w:rPr>
          <w:b/>
          <w:bCs/>
        </w:rPr>
      </w:pPr>
      <w:proofErr w:type="spellStart"/>
      <w:r w:rsidRPr="00B97067">
        <w:rPr>
          <w:b/>
          <w:bCs/>
        </w:rPr>
        <w:t>nrofSS-BlocksToAverage</w:t>
      </w:r>
      <w:proofErr w:type="spellEnd"/>
    </w:p>
    <w:p w14:paraId="31EF90F3" w14:textId="77777777" w:rsidR="00717EF5" w:rsidRPr="00B97067" w:rsidRDefault="00717EF5" w:rsidP="00717EF5">
      <w:r w:rsidRPr="00B97067">
        <w:t xml:space="preserve">This specifies the number of beams which can be used for selection of the highest ranked cell, if </w:t>
      </w:r>
      <w:proofErr w:type="spellStart"/>
      <w:r w:rsidRPr="00B97067">
        <w:rPr>
          <w:i/>
        </w:rPr>
        <w:t>rangeToBestCell</w:t>
      </w:r>
      <w:proofErr w:type="spellEnd"/>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proofErr w:type="spellStart"/>
      <w:r w:rsidRPr="00B97067">
        <w:rPr>
          <w:b/>
        </w:rPr>
        <w:t>Qoffset</w:t>
      </w:r>
      <w:r w:rsidRPr="00B97067">
        <w:rPr>
          <w:b/>
          <w:vertAlign w:val="subscript"/>
        </w:rPr>
        <w:t>s,n</w:t>
      </w:r>
      <w:proofErr w:type="spellEnd"/>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9" w:name="_Hlk515661983"/>
      <w:proofErr w:type="spellStart"/>
      <w:r w:rsidRPr="00B97067">
        <w:rPr>
          <w:b/>
        </w:rPr>
        <w:t>Qoffset</w:t>
      </w:r>
      <w:r w:rsidRPr="00B97067">
        <w:rPr>
          <w:b/>
          <w:vertAlign w:val="subscript"/>
        </w:rPr>
        <w:t>frequency</w:t>
      </w:r>
      <w:proofErr w:type="spellEnd"/>
    </w:p>
    <w:bookmarkEnd w:id="229"/>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proofErr w:type="spellStart"/>
      <w:r w:rsidRPr="00B97067">
        <w:rPr>
          <w:b/>
        </w:rPr>
        <w:t>Q</w:t>
      </w:r>
      <w:r w:rsidRPr="00B97067">
        <w:rPr>
          <w:b/>
          <w:vertAlign w:val="subscript"/>
        </w:rPr>
        <w:t>hyst</w:t>
      </w:r>
      <w:proofErr w:type="spellEnd"/>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proofErr w:type="spellStart"/>
      <w:r w:rsidRPr="00B97067">
        <w:rPr>
          <w:b/>
        </w:rPr>
        <w:t>Qoffset</w:t>
      </w:r>
      <w:r w:rsidRPr="00B97067">
        <w:rPr>
          <w:b/>
          <w:vertAlign w:val="subscript"/>
        </w:rPr>
        <w:t>temp</w:t>
      </w:r>
      <w:proofErr w:type="spellEnd"/>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proofErr w:type="spellStart"/>
      <w:r w:rsidRPr="00B97067">
        <w:rPr>
          <w:b/>
        </w:rPr>
        <w:t>Q</w:t>
      </w:r>
      <w:r w:rsidRPr="00B97067">
        <w:rPr>
          <w:b/>
          <w:vertAlign w:val="subscript"/>
        </w:rPr>
        <w:t>qualmin</w:t>
      </w:r>
      <w:proofErr w:type="spellEnd"/>
    </w:p>
    <w:p w14:paraId="1B500315" w14:textId="77777777" w:rsidR="005A7553" w:rsidRPr="00B97067" w:rsidRDefault="005A7553" w:rsidP="005A7553">
      <w:r w:rsidRPr="00B97067">
        <w:t xml:space="preserve">This specifies the minimum required quality level in the cell in </w:t>
      </w:r>
      <w:proofErr w:type="spellStart"/>
      <w:r w:rsidRPr="00B97067">
        <w:t>dB.</w:t>
      </w:r>
      <w:proofErr w:type="spellEnd"/>
    </w:p>
    <w:p w14:paraId="6792F20D" w14:textId="77777777" w:rsidR="005A7553" w:rsidRPr="00B97067" w:rsidRDefault="005A7553" w:rsidP="005A7553">
      <w:pPr>
        <w:rPr>
          <w:b/>
        </w:rPr>
      </w:pPr>
      <w:proofErr w:type="spellStart"/>
      <w:r w:rsidRPr="00B97067">
        <w:rPr>
          <w:b/>
        </w:rPr>
        <w:t>Q</w:t>
      </w:r>
      <w:r w:rsidRPr="00B97067">
        <w:rPr>
          <w:b/>
          <w:vertAlign w:val="subscript"/>
        </w:rPr>
        <w:t>rxlevmin</w:t>
      </w:r>
      <w:proofErr w:type="spellEnd"/>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proofErr w:type="spellStart"/>
      <w:r w:rsidRPr="00B97067">
        <w:rPr>
          <w:b/>
        </w:rPr>
        <w:t>Q</w:t>
      </w:r>
      <w:r w:rsidRPr="00B97067">
        <w:rPr>
          <w:b/>
          <w:vertAlign w:val="subscript"/>
        </w:rPr>
        <w:t>rxlevminoffsetcell</w:t>
      </w:r>
      <w:proofErr w:type="spellEnd"/>
    </w:p>
    <w:p w14:paraId="27A22967" w14:textId="77777777" w:rsidR="00890DF2" w:rsidRPr="00B97067" w:rsidRDefault="00890DF2" w:rsidP="00890DF2">
      <w:r w:rsidRPr="00B97067">
        <w:t xml:space="preserve">This specifies the cell specific Rx level offset in dB to </w:t>
      </w:r>
      <w:proofErr w:type="spellStart"/>
      <w:r w:rsidRPr="00B97067">
        <w:t>Qrxlevmin</w:t>
      </w:r>
      <w:proofErr w:type="spellEnd"/>
      <w:r w:rsidRPr="00B97067">
        <w:t>.</w:t>
      </w:r>
    </w:p>
    <w:p w14:paraId="131B1157" w14:textId="77777777" w:rsidR="00890DF2" w:rsidRPr="00B97067" w:rsidRDefault="00890DF2" w:rsidP="00890DF2">
      <w:pPr>
        <w:rPr>
          <w:b/>
        </w:rPr>
      </w:pPr>
      <w:proofErr w:type="spellStart"/>
      <w:r w:rsidRPr="00B97067">
        <w:rPr>
          <w:b/>
        </w:rPr>
        <w:t>Q</w:t>
      </w:r>
      <w:r w:rsidRPr="00B97067">
        <w:rPr>
          <w:b/>
          <w:vertAlign w:val="subscript"/>
        </w:rPr>
        <w:t>qualminoffsetcell</w:t>
      </w:r>
      <w:proofErr w:type="spellEnd"/>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 xml:space="preserve">level offset in dB to </w:t>
      </w:r>
      <w:proofErr w:type="spellStart"/>
      <w:r w:rsidRPr="00B97067">
        <w:t>Qqualmin</w:t>
      </w:r>
      <w:proofErr w:type="spellEnd"/>
      <w:r w:rsidRPr="00B97067">
        <w:t>.</w:t>
      </w:r>
    </w:p>
    <w:p w14:paraId="71D76731" w14:textId="77777777" w:rsidR="00890DF2" w:rsidRPr="00B97067" w:rsidRDefault="00890DF2" w:rsidP="00890DF2">
      <w:pPr>
        <w:rPr>
          <w:b/>
        </w:rPr>
      </w:pPr>
      <w:proofErr w:type="spellStart"/>
      <w:r w:rsidRPr="00B97067">
        <w:rPr>
          <w:b/>
        </w:rPr>
        <w:t>rangeToBestCell</w:t>
      </w:r>
      <w:proofErr w:type="spellEnd"/>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w:t>
      </w:r>
      <w:proofErr w:type="spellStart"/>
      <w:r w:rsidR="00257752" w:rsidRPr="00B97067">
        <w:t>ies</w:t>
      </w:r>
      <w:proofErr w:type="spellEnd"/>
      <w:r w:rsidR="00257752" w:rsidRPr="00B97067">
        <w:t>) for inter-frequency cell reselection within NR.</w:t>
      </w:r>
    </w:p>
    <w:p w14:paraId="38611279" w14:textId="77777777" w:rsidR="00F26CD7" w:rsidRPr="00B97067" w:rsidRDefault="00F26CD7" w:rsidP="00F26CD7">
      <w:pPr>
        <w:rPr>
          <w:b/>
        </w:rPr>
      </w:pPr>
      <w:proofErr w:type="spellStart"/>
      <w:r w:rsidRPr="00B97067">
        <w:rPr>
          <w:b/>
        </w:rPr>
        <w:t>S</w:t>
      </w:r>
      <w:r w:rsidRPr="00B97067">
        <w:rPr>
          <w:b/>
          <w:vertAlign w:val="subscript"/>
        </w:rPr>
        <w:t>IntraSearchP</w:t>
      </w:r>
      <w:proofErr w:type="spellEnd"/>
    </w:p>
    <w:p w14:paraId="7F0E8472" w14:textId="77777777" w:rsidR="00F26CD7" w:rsidRPr="00B97067" w:rsidRDefault="00F26CD7" w:rsidP="00F26CD7">
      <w:r w:rsidRPr="00B97067">
        <w:t xml:space="preserve">This specifies the </w:t>
      </w:r>
      <w:proofErr w:type="spellStart"/>
      <w:r w:rsidRPr="00B97067">
        <w:t>Srxlev</w:t>
      </w:r>
      <w:proofErr w:type="spellEnd"/>
      <w:r w:rsidRPr="00B97067">
        <w:t xml:space="preserve"> threshold (in dB) for intra-frequency measurements.</w:t>
      </w:r>
    </w:p>
    <w:p w14:paraId="6AFBF71B" w14:textId="77777777" w:rsidR="00F26CD7" w:rsidRPr="00B97067" w:rsidRDefault="00F26CD7" w:rsidP="00F26CD7">
      <w:pPr>
        <w:rPr>
          <w:b/>
        </w:rPr>
      </w:pPr>
      <w:proofErr w:type="spellStart"/>
      <w:r w:rsidRPr="00B97067">
        <w:rPr>
          <w:b/>
        </w:rPr>
        <w:t>S</w:t>
      </w:r>
      <w:r w:rsidRPr="00B97067">
        <w:rPr>
          <w:b/>
          <w:vertAlign w:val="subscript"/>
        </w:rPr>
        <w:t>IntraSearchQ</w:t>
      </w:r>
      <w:proofErr w:type="spellEnd"/>
    </w:p>
    <w:p w14:paraId="5F43C403"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intra-frequency measurements.</w:t>
      </w:r>
    </w:p>
    <w:p w14:paraId="45C39502" w14:textId="77777777" w:rsidR="00F26CD7" w:rsidRPr="00B97067" w:rsidRDefault="00F26CD7" w:rsidP="00F26CD7">
      <w:pPr>
        <w:rPr>
          <w:b/>
        </w:rPr>
      </w:pPr>
      <w:proofErr w:type="spellStart"/>
      <w:r w:rsidRPr="00B97067">
        <w:rPr>
          <w:b/>
        </w:rPr>
        <w:t>S</w:t>
      </w:r>
      <w:r w:rsidRPr="00B97067">
        <w:rPr>
          <w:b/>
          <w:vertAlign w:val="subscript"/>
        </w:rPr>
        <w:t>nonIntraSearchP</w:t>
      </w:r>
      <w:proofErr w:type="spellEnd"/>
    </w:p>
    <w:p w14:paraId="7B385978" w14:textId="77777777" w:rsidR="00F26CD7" w:rsidRPr="00B97067" w:rsidRDefault="00F26CD7" w:rsidP="00F26CD7">
      <w:r w:rsidRPr="00B97067">
        <w:t xml:space="preserve">This specifies the </w:t>
      </w:r>
      <w:proofErr w:type="spellStart"/>
      <w:r w:rsidRPr="00B97067">
        <w:t>Srxlev</w:t>
      </w:r>
      <w:proofErr w:type="spellEnd"/>
      <w:r w:rsidRPr="00B97067">
        <w:t xml:space="preserve"> threshold (in dB) for NR inter-frequency and inter-RAT measurements.</w:t>
      </w:r>
    </w:p>
    <w:p w14:paraId="3BCD5870" w14:textId="77777777" w:rsidR="00F26CD7" w:rsidRPr="00B97067" w:rsidRDefault="00F26CD7" w:rsidP="00F26CD7">
      <w:pPr>
        <w:rPr>
          <w:b/>
        </w:rPr>
      </w:pPr>
      <w:proofErr w:type="spellStart"/>
      <w:r w:rsidRPr="00B97067">
        <w:rPr>
          <w:b/>
        </w:rPr>
        <w:t>S</w:t>
      </w:r>
      <w:r w:rsidRPr="00B97067">
        <w:rPr>
          <w:b/>
          <w:vertAlign w:val="subscript"/>
        </w:rPr>
        <w:t>nonIntraSearchQ</w:t>
      </w:r>
      <w:proofErr w:type="spellEnd"/>
    </w:p>
    <w:p w14:paraId="4FC6A6AA"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NR inter-frequency and inter-RAT measurements.</w:t>
      </w:r>
    </w:p>
    <w:p w14:paraId="12F4A9C4" w14:textId="77777777" w:rsidR="00F26CD7" w:rsidRPr="00B97067" w:rsidRDefault="00F26CD7" w:rsidP="00F26CD7">
      <w:pPr>
        <w:rPr>
          <w:b/>
        </w:rPr>
      </w:pPr>
      <w:proofErr w:type="spellStart"/>
      <w:r w:rsidRPr="00B97067">
        <w:rPr>
          <w:b/>
        </w:rPr>
        <w:lastRenderedPageBreak/>
        <w:t>S</w:t>
      </w:r>
      <w:r w:rsidRPr="00B97067">
        <w:rPr>
          <w:b/>
          <w:vertAlign w:val="subscript"/>
        </w:rPr>
        <w:t>SearchDeltaP</w:t>
      </w:r>
      <w:proofErr w:type="spellEnd"/>
    </w:p>
    <w:p w14:paraId="4F218E28" w14:textId="77777777" w:rsidR="00F26CD7" w:rsidRPr="00B97067" w:rsidRDefault="00F26CD7" w:rsidP="00F26CD7">
      <w:r w:rsidRPr="00B97067">
        <w:t xml:space="preserve">This specifies the threshold (in dB) on </w:t>
      </w:r>
      <w:proofErr w:type="spellStart"/>
      <w:r w:rsidRPr="00B97067">
        <w:t>Srxlev</w:t>
      </w:r>
      <w:proofErr w:type="spellEnd"/>
      <w:r w:rsidRPr="00B97067">
        <w:t xml:space="preserve"> variation for relaxed measurement.</w:t>
      </w:r>
    </w:p>
    <w:p w14:paraId="55577916" w14:textId="77777777" w:rsidR="00F26CD7" w:rsidRPr="00B97067" w:rsidRDefault="00F26CD7" w:rsidP="00F26CD7">
      <w:pPr>
        <w:rPr>
          <w:b/>
        </w:rPr>
      </w:pPr>
      <w:proofErr w:type="spellStart"/>
      <w:r w:rsidRPr="00B97067">
        <w:rPr>
          <w:b/>
        </w:rPr>
        <w:t>S</w:t>
      </w:r>
      <w:r w:rsidRPr="00B97067">
        <w:rPr>
          <w:b/>
          <w:vertAlign w:val="subscript"/>
        </w:rPr>
        <w:t>SearchThresholdP</w:t>
      </w:r>
      <w:proofErr w:type="spellEnd"/>
    </w:p>
    <w:p w14:paraId="17CD11B1" w14:textId="77777777" w:rsidR="00F26CD7" w:rsidRPr="00B97067" w:rsidRDefault="00F26CD7" w:rsidP="00F26CD7">
      <w:r w:rsidRPr="00B97067">
        <w:t xml:space="preserve">This specifies the </w:t>
      </w:r>
      <w:proofErr w:type="spellStart"/>
      <w:r w:rsidRPr="00B97067">
        <w:t>Srxlev</w:t>
      </w:r>
      <w:proofErr w:type="spellEnd"/>
      <w:r w:rsidRPr="00B97067">
        <w:t xml:space="preserve"> threshold (in dB) for relaxed measurement.</w:t>
      </w:r>
    </w:p>
    <w:p w14:paraId="312C7ED4" w14:textId="77777777" w:rsidR="00F26CD7" w:rsidRPr="00B97067" w:rsidRDefault="00F26CD7" w:rsidP="00F26CD7">
      <w:pPr>
        <w:rPr>
          <w:b/>
        </w:rPr>
      </w:pPr>
      <w:proofErr w:type="spellStart"/>
      <w:r w:rsidRPr="00B97067">
        <w:rPr>
          <w:b/>
        </w:rPr>
        <w:t>S</w:t>
      </w:r>
      <w:r w:rsidRPr="00B97067">
        <w:rPr>
          <w:b/>
          <w:vertAlign w:val="subscript"/>
        </w:rPr>
        <w:t>SearchThresholdQ</w:t>
      </w:r>
      <w:proofErr w:type="spellEnd"/>
    </w:p>
    <w:p w14:paraId="130A6874"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relaxed measurement.</w:t>
      </w:r>
    </w:p>
    <w:p w14:paraId="1155F107" w14:textId="77777777" w:rsidR="005A7553" w:rsidRPr="00B97067" w:rsidRDefault="005A7553" w:rsidP="005A7553">
      <w:pPr>
        <w:rPr>
          <w:bCs/>
        </w:rPr>
      </w:pPr>
      <w:proofErr w:type="spellStart"/>
      <w:r w:rsidRPr="00B97067">
        <w:rPr>
          <w:b/>
        </w:rPr>
        <w:t>Treselection</w:t>
      </w:r>
      <w:r w:rsidRPr="00B97067">
        <w:rPr>
          <w:b/>
          <w:vertAlign w:val="subscript"/>
        </w:rPr>
        <w:t>RAT</w:t>
      </w:r>
      <w:proofErr w:type="spellEnd"/>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w:t>
      </w:r>
      <w:proofErr w:type="spellStart"/>
      <w:r w:rsidRPr="00B97067">
        <w:t>Treselection</w:t>
      </w:r>
      <w:r w:rsidRPr="00B97067">
        <w:rPr>
          <w:vertAlign w:val="subscript"/>
        </w:rPr>
        <w:t>RAT</w:t>
      </w:r>
      <w:proofErr w:type="spellEnd"/>
      <w:r w:rsidRPr="00B97067">
        <w:t xml:space="preserve"> for </w:t>
      </w:r>
      <w:r w:rsidR="0090576C" w:rsidRPr="00B97067">
        <w:t>NR</w:t>
      </w:r>
      <w:r w:rsidRPr="00B97067">
        <w:t xml:space="preserve"> is </w:t>
      </w:r>
      <w:proofErr w:type="spellStart"/>
      <w:r w:rsidRPr="00B97067">
        <w:t>Treselection</w:t>
      </w:r>
      <w:r w:rsidR="0090576C" w:rsidRPr="00B97067">
        <w:rPr>
          <w:vertAlign w:val="subscript"/>
        </w:rPr>
        <w:t>NR</w:t>
      </w:r>
      <w:proofErr w:type="spellEnd"/>
      <w:r w:rsidRPr="00B97067">
        <w:t xml:space="preserve">, for </w:t>
      </w:r>
      <w:r w:rsidR="0090576C" w:rsidRPr="00B97067">
        <w:t>E-</w:t>
      </w:r>
      <w:r w:rsidRPr="00B97067">
        <w:t xml:space="preserve">UTRAN </w:t>
      </w:r>
      <w:proofErr w:type="spellStart"/>
      <w:r w:rsidRPr="00B97067">
        <w:t>Treselection</w:t>
      </w:r>
      <w:r w:rsidR="0090576C" w:rsidRPr="00B97067">
        <w:rPr>
          <w:vertAlign w:val="subscript"/>
        </w:rPr>
        <w:t>EUTRA</w:t>
      </w:r>
      <w:proofErr w:type="spellEnd"/>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r>
      <w:proofErr w:type="spellStart"/>
      <w:r w:rsidR="005A7553" w:rsidRPr="00B97067">
        <w:t>Treselection</w:t>
      </w:r>
      <w:r w:rsidR="005A7553" w:rsidRPr="00B97067">
        <w:rPr>
          <w:vertAlign w:val="subscript"/>
        </w:rPr>
        <w:t>RAT</w:t>
      </w:r>
      <w:proofErr w:type="spellEnd"/>
      <w:r w:rsidR="005A7553" w:rsidRPr="00B97067">
        <w:rPr>
          <w:vertAlign w:val="subscript"/>
        </w:rPr>
        <w:t xml:space="preserve">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proofErr w:type="spellStart"/>
      <w:r w:rsidRPr="00B97067">
        <w:rPr>
          <w:b/>
          <w:bCs/>
        </w:rPr>
        <w:t>Treselection</w:t>
      </w:r>
      <w:r w:rsidR="00BD312D" w:rsidRPr="00B97067">
        <w:rPr>
          <w:b/>
          <w:bCs/>
          <w:vertAlign w:val="subscript"/>
        </w:rPr>
        <w:t>NR</w:t>
      </w:r>
      <w:proofErr w:type="spellEnd"/>
    </w:p>
    <w:p w14:paraId="5B12B342" w14:textId="77777777" w:rsidR="005A7553" w:rsidRPr="00B97067" w:rsidRDefault="005A7553" w:rsidP="005A7553">
      <w:r w:rsidRPr="00B97067">
        <w:t xml:space="preserve">This specifies the cell reselection timer value </w:t>
      </w:r>
      <w:proofErr w:type="spellStart"/>
      <w:r w:rsidRPr="00B97067">
        <w:t>Treselection</w:t>
      </w:r>
      <w:r w:rsidRPr="00B97067">
        <w:rPr>
          <w:vertAlign w:val="subscript"/>
        </w:rPr>
        <w:t>RAT</w:t>
      </w:r>
      <w:proofErr w:type="spellEnd"/>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30" w:name="_Hlk506412463"/>
      <w:proofErr w:type="spellStart"/>
      <w:r w:rsidRPr="00B97067">
        <w:rPr>
          <w:b/>
          <w:bCs/>
        </w:rPr>
        <w:t>Treselection</w:t>
      </w:r>
      <w:r w:rsidRPr="00B97067">
        <w:rPr>
          <w:b/>
          <w:bCs/>
          <w:vertAlign w:val="subscript"/>
        </w:rPr>
        <w:t>EUTRA</w:t>
      </w:r>
      <w:proofErr w:type="spellEnd"/>
    </w:p>
    <w:bookmarkEnd w:id="230"/>
    <w:p w14:paraId="325A74AE" w14:textId="77777777" w:rsidR="00957BF8" w:rsidRPr="00B97067" w:rsidRDefault="00957BF8" w:rsidP="00957BF8">
      <w:r w:rsidRPr="00B97067">
        <w:t xml:space="preserve">This specifies the cell reselection timer value </w:t>
      </w:r>
      <w:proofErr w:type="spellStart"/>
      <w:r w:rsidRPr="00B97067">
        <w:t>Treselection</w:t>
      </w:r>
      <w:r w:rsidRPr="00B97067">
        <w:rPr>
          <w:vertAlign w:val="subscript"/>
        </w:rPr>
        <w:t>RAT</w:t>
      </w:r>
      <w:proofErr w:type="spellEnd"/>
      <w:r w:rsidRPr="00B97067">
        <w:t xml:space="preserve"> for E-UTRAN.</w:t>
      </w:r>
    </w:p>
    <w:p w14:paraId="533B1073"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HighP</w:t>
      </w:r>
      <w:proofErr w:type="spellEnd"/>
    </w:p>
    <w:p w14:paraId="1BF2F26E" w14:textId="77777777" w:rsidR="005A7553" w:rsidRPr="00B97067" w:rsidRDefault="005A7553" w:rsidP="005A7553">
      <w:pPr>
        <w:rPr>
          <w:lang w:eastAsia="en-GB"/>
        </w:rPr>
      </w:pPr>
      <w:r w:rsidRPr="00B97067">
        <w:rPr>
          <w:lang w:eastAsia="en-GB"/>
        </w:rPr>
        <w:t xml:space="preserve">This specifies the </w:t>
      </w:r>
      <w:proofErr w:type="spellStart"/>
      <w:r w:rsidRPr="00B97067">
        <w:t>Srxlev</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HighQ</w:t>
      </w:r>
    </w:p>
    <w:p w14:paraId="2AFB373C" w14:textId="77777777" w:rsidR="005A7553" w:rsidRPr="00B97067" w:rsidRDefault="005A7553" w:rsidP="005A7553">
      <w:pPr>
        <w:rPr>
          <w:lang w:eastAsia="en-GB"/>
        </w:rPr>
      </w:pPr>
      <w:r w:rsidRPr="00B97067">
        <w:rPr>
          <w:lang w:eastAsia="en-GB"/>
        </w:rPr>
        <w:t xml:space="preserve">This specifies the </w:t>
      </w:r>
      <w:proofErr w:type="spellStart"/>
      <w:r w:rsidRPr="00B97067">
        <w:t>Squal</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LowP</w:t>
      </w:r>
      <w:proofErr w:type="spellEnd"/>
    </w:p>
    <w:p w14:paraId="6C3432C9" w14:textId="77777777" w:rsidR="005A7553" w:rsidRPr="00B97067" w:rsidRDefault="005A7553" w:rsidP="005A7553">
      <w:r w:rsidRPr="00B97067">
        <w:rPr>
          <w:lang w:eastAsia="en-GB"/>
        </w:rPr>
        <w:t xml:space="preserve">This specifies the </w:t>
      </w:r>
      <w:proofErr w:type="spellStart"/>
      <w:r w:rsidRPr="00B97067">
        <w:t>Srxlev</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LowQ</w:t>
      </w:r>
      <w:proofErr w:type="spellEnd"/>
    </w:p>
    <w:p w14:paraId="2B0E4618" w14:textId="77777777" w:rsidR="005A7553" w:rsidRPr="00B97067" w:rsidRDefault="005A7553" w:rsidP="005A7553">
      <w:r w:rsidRPr="00B97067">
        <w:rPr>
          <w:lang w:eastAsia="en-GB"/>
        </w:rPr>
        <w:t xml:space="preserve">This specifies the </w:t>
      </w:r>
      <w:proofErr w:type="spellStart"/>
      <w:r w:rsidRPr="00B97067">
        <w:t>Squal</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proofErr w:type="spellStart"/>
      <w:r w:rsidRPr="00B97067">
        <w:rPr>
          <w:b/>
        </w:rPr>
        <w:t>Thresh</w:t>
      </w:r>
      <w:r w:rsidRPr="00B97067">
        <w:rPr>
          <w:b/>
          <w:vertAlign w:val="subscript"/>
        </w:rPr>
        <w:t>Serving</w:t>
      </w:r>
      <w:proofErr w:type="spellEnd"/>
      <w:r w:rsidRPr="00B97067">
        <w:rPr>
          <w:b/>
          <w:vertAlign w:val="subscript"/>
        </w:rPr>
        <w:t xml:space="preserve">, </w:t>
      </w:r>
      <w:proofErr w:type="spellStart"/>
      <w:r w:rsidRPr="00B97067">
        <w:rPr>
          <w:b/>
          <w:vertAlign w:val="subscript"/>
        </w:rPr>
        <w:t>LowP</w:t>
      </w:r>
      <w:proofErr w:type="spellEnd"/>
    </w:p>
    <w:p w14:paraId="6DF6F8A7" w14:textId="77777777" w:rsidR="005A7553" w:rsidRPr="00B97067" w:rsidRDefault="005A7553" w:rsidP="005A7553">
      <w:r w:rsidRPr="00B97067">
        <w:t xml:space="preserve">This specifies the </w:t>
      </w:r>
      <w:proofErr w:type="spellStart"/>
      <w:r w:rsidRPr="00B97067">
        <w:t>Srxlev</w:t>
      </w:r>
      <w:proofErr w:type="spellEnd"/>
      <w:r w:rsidRPr="00B97067">
        <w:t xml:space="preserve">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proofErr w:type="spellStart"/>
      <w:r w:rsidRPr="00B97067">
        <w:rPr>
          <w:b/>
        </w:rPr>
        <w:t>Thresh</w:t>
      </w:r>
      <w:r w:rsidRPr="00B97067">
        <w:rPr>
          <w:b/>
          <w:vertAlign w:val="subscript"/>
        </w:rPr>
        <w:t>Serving</w:t>
      </w:r>
      <w:proofErr w:type="spellEnd"/>
      <w:r w:rsidRPr="00B97067">
        <w:rPr>
          <w:b/>
          <w:vertAlign w:val="subscript"/>
        </w:rPr>
        <w:t xml:space="preserve">, </w:t>
      </w:r>
      <w:proofErr w:type="spellStart"/>
      <w:r w:rsidRPr="00B97067">
        <w:rPr>
          <w:b/>
          <w:vertAlign w:val="subscript"/>
        </w:rPr>
        <w:t>LowQ</w:t>
      </w:r>
      <w:proofErr w:type="spellEnd"/>
    </w:p>
    <w:p w14:paraId="4D372CF9" w14:textId="77777777" w:rsidR="005A7553" w:rsidRPr="00B97067" w:rsidRDefault="005A7553" w:rsidP="005A7553">
      <w:r w:rsidRPr="00B97067">
        <w:t xml:space="preserve">This specifies the </w:t>
      </w:r>
      <w:proofErr w:type="spellStart"/>
      <w:r w:rsidRPr="00B97067">
        <w:t>Squal</w:t>
      </w:r>
      <w:proofErr w:type="spellEnd"/>
      <w:r w:rsidRPr="00B97067">
        <w:t xml:space="preserve">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proofErr w:type="spellStart"/>
      <w:r w:rsidRPr="00B97067">
        <w:rPr>
          <w:rFonts w:eastAsia="SimSun"/>
          <w:b/>
        </w:rPr>
        <w:t>T</w:t>
      </w:r>
      <w:r w:rsidRPr="00B97067">
        <w:rPr>
          <w:rFonts w:eastAsia="SimSun"/>
          <w:b/>
          <w:vertAlign w:val="subscript"/>
        </w:rPr>
        <w:t>SearchDeltaP</w:t>
      </w:r>
      <w:proofErr w:type="spellEnd"/>
    </w:p>
    <w:p w14:paraId="1F049BA7" w14:textId="77777777" w:rsidR="00F26CD7" w:rsidRPr="00B97067" w:rsidRDefault="00F26CD7" w:rsidP="00F26CD7">
      <w:pPr>
        <w:rPr>
          <w:rFonts w:eastAsia="SimSun"/>
        </w:rPr>
      </w:pPr>
      <w:r w:rsidRPr="00B97067">
        <w:rPr>
          <w:rFonts w:eastAsia="SimSun"/>
        </w:rPr>
        <w:t xml:space="preserve">This specifies the time period over which the </w:t>
      </w:r>
      <w:proofErr w:type="spellStart"/>
      <w:r w:rsidRPr="00B97067">
        <w:rPr>
          <w:rFonts w:eastAsia="SimSun"/>
        </w:rPr>
        <w:t>Srxlev</w:t>
      </w:r>
      <w:proofErr w:type="spellEnd"/>
      <w:r w:rsidRPr="00B97067">
        <w:rPr>
          <w:rFonts w:eastAsia="SimSun"/>
        </w:rPr>
        <w:t xml:space="preserve"> variation is evaluated for</w:t>
      </w:r>
      <w:r w:rsidRPr="00B97067">
        <w:rPr>
          <w:rFonts w:eastAsia="SimSun"/>
          <w:b/>
        </w:rPr>
        <w:t xml:space="preserve"> </w:t>
      </w:r>
      <w:r w:rsidRPr="00B97067">
        <w:rPr>
          <w:rFonts w:eastAsia="SimSun"/>
        </w:rPr>
        <w:t>relaxed measurement.</w:t>
      </w:r>
    </w:p>
    <w:p w14:paraId="0ED42219" w14:textId="77777777" w:rsidR="00890DF2" w:rsidRPr="00B97067" w:rsidRDefault="00E87CF2" w:rsidP="00890DF2">
      <w:pPr>
        <w:pStyle w:val="Heading5"/>
      </w:pPr>
      <w:bookmarkStart w:id="231" w:name="_Toc29245215"/>
      <w:bookmarkStart w:id="232" w:name="_Toc37298561"/>
      <w:bookmarkStart w:id="233" w:name="_Toc46502323"/>
      <w:bookmarkStart w:id="234" w:name="_Toc52749300"/>
      <w:bookmarkStart w:id="235" w:name="_Toc90590083"/>
      <w:r w:rsidRPr="00B97067">
        <w:lastRenderedPageBreak/>
        <w:t>5.2.4.7.1</w:t>
      </w:r>
      <w:r w:rsidRPr="00B97067">
        <w:tab/>
        <w:t>Speed depend</w:t>
      </w:r>
      <w:r w:rsidR="00E17555" w:rsidRPr="00B97067">
        <w:t>e</w:t>
      </w:r>
      <w:r w:rsidRPr="00B97067">
        <w:t>nt reselection parameters</w:t>
      </w:r>
      <w:bookmarkEnd w:id="231"/>
      <w:bookmarkEnd w:id="232"/>
      <w:bookmarkEnd w:id="233"/>
      <w:bookmarkEnd w:id="234"/>
      <w:bookmarkEnd w:id="235"/>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proofErr w:type="spellStart"/>
      <w:r w:rsidRPr="00B97067">
        <w:rPr>
          <w:b/>
        </w:rPr>
        <w:t>T</w:t>
      </w:r>
      <w:r w:rsidRPr="00B97067">
        <w:rPr>
          <w:b/>
          <w:vertAlign w:val="subscript"/>
        </w:rPr>
        <w:t>CRmax</w:t>
      </w:r>
      <w:proofErr w:type="spellEnd"/>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proofErr w:type="spellStart"/>
      <w:r w:rsidRPr="00B97067">
        <w:rPr>
          <w:b/>
        </w:rPr>
        <w:t>T</w:t>
      </w:r>
      <w:r w:rsidRPr="00B97067">
        <w:rPr>
          <w:b/>
          <w:vertAlign w:val="subscript"/>
        </w:rPr>
        <w:t>CRmaxHyst</w:t>
      </w:r>
      <w:proofErr w:type="spellEnd"/>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Qhyst</w:t>
      </w:r>
      <w:proofErr w:type="spellEnd"/>
    </w:p>
    <w:p w14:paraId="33F58184" w14:textId="77777777" w:rsidR="00E87CF2" w:rsidRPr="00B97067" w:rsidRDefault="00E87CF2" w:rsidP="00E87CF2">
      <w:r w:rsidRPr="00B97067">
        <w:t xml:space="preserve">This specifies scaling factor for </w:t>
      </w:r>
      <w:proofErr w:type="spellStart"/>
      <w:r w:rsidRPr="00B97067">
        <w:t>Qhyst</w:t>
      </w:r>
      <w:proofErr w:type="spellEnd"/>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Treselection</w:t>
      </w:r>
      <w:r w:rsidRPr="00B97067">
        <w:rPr>
          <w:b/>
          <w:vertAlign w:val="subscript"/>
        </w:rPr>
        <w:t>NR</w:t>
      </w:r>
      <w:proofErr w:type="spellEnd"/>
    </w:p>
    <w:p w14:paraId="15111B48" w14:textId="77777777" w:rsidR="00EE6645" w:rsidRPr="00B97067" w:rsidRDefault="00EE6645" w:rsidP="00EE6645">
      <w:pPr>
        <w:rPr>
          <w:noProof/>
        </w:rPr>
      </w:pPr>
      <w:r w:rsidRPr="00B97067">
        <w:t xml:space="preserve">This specifies scaling factor for </w:t>
      </w:r>
      <w:proofErr w:type="spellStart"/>
      <w:r w:rsidRPr="00B97067">
        <w:t>Treselection</w:t>
      </w:r>
      <w:r w:rsidRPr="00B97067">
        <w:rPr>
          <w:vertAlign w:val="subscript"/>
        </w:rPr>
        <w:t>NR</w:t>
      </w:r>
      <w:proofErr w:type="spellEnd"/>
      <w:r w:rsidRPr="00B97067">
        <w:rPr>
          <w:vertAlign w:val="subscript"/>
        </w:rPr>
        <w:t xml:space="preserve">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Treselection</w:t>
      </w:r>
      <w:r w:rsidRPr="00B97067">
        <w:rPr>
          <w:b/>
          <w:vertAlign w:val="subscript"/>
        </w:rPr>
        <w:t>EUTRA</w:t>
      </w:r>
      <w:proofErr w:type="spellEnd"/>
    </w:p>
    <w:p w14:paraId="40DAA60A" w14:textId="77777777" w:rsidR="00EE6645" w:rsidRPr="00B97067" w:rsidRDefault="00EE6645" w:rsidP="00EE6645">
      <w:r w:rsidRPr="00B97067">
        <w:t xml:space="preserve">This specifies scaling factor for </w:t>
      </w:r>
      <w:proofErr w:type="spellStart"/>
      <w:r w:rsidRPr="00B97067">
        <w:t>Treselection</w:t>
      </w:r>
      <w:r w:rsidRPr="00B97067">
        <w:rPr>
          <w:vertAlign w:val="subscript"/>
        </w:rPr>
        <w:t>EUTRA</w:t>
      </w:r>
      <w:proofErr w:type="spellEnd"/>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236" w:name="_Toc29245216"/>
      <w:bookmarkStart w:id="237" w:name="_Toc37298562"/>
      <w:bookmarkStart w:id="238" w:name="_Toc46502324"/>
      <w:bookmarkStart w:id="239" w:name="_Toc52749301"/>
      <w:bookmarkStart w:id="240"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36"/>
      <w:bookmarkEnd w:id="237"/>
      <w:bookmarkEnd w:id="238"/>
      <w:bookmarkEnd w:id="239"/>
      <w:bookmarkEnd w:id="240"/>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241" w:name="_Toc534930841"/>
      <w:bookmarkStart w:id="242" w:name="_Toc37298563"/>
      <w:bookmarkStart w:id="243" w:name="_Toc46502325"/>
      <w:bookmarkStart w:id="244" w:name="_Toc52749302"/>
      <w:bookmarkStart w:id="245" w:name="_Toc90590085"/>
      <w:bookmarkStart w:id="246" w:name="_Toc29245217"/>
      <w:r w:rsidRPr="00B97067">
        <w:t>5.2.4.9</w:t>
      </w:r>
      <w:r w:rsidRPr="00B97067">
        <w:tab/>
        <w:t xml:space="preserve">Relaxed </w:t>
      </w:r>
      <w:bookmarkEnd w:id="241"/>
      <w:r w:rsidRPr="00B97067">
        <w:t>measurement</w:t>
      </w:r>
      <w:bookmarkEnd w:id="242"/>
      <w:bookmarkEnd w:id="243"/>
      <w:bookmarkEnd w:id="244"/>
      <w:bookmarkEnd w:id="245"/>
    </w:p>
    <w:p w14:paraId="60D32480" w14:textId="77777777" w:rsidR="00F26CD7" w:rsidRPr="00B97067" w:rsidRDefault="00F26CD7" w:rsidP="00F26CD7">
      <w:pPr>
        <w:pStyle w:val="Heading5"/>
      </w:pPr>
      <w:bookmarkStart w:id="247" w:name="_Toc534930842"/>
      <w:bookmarkStart w:id="248" w:name="_Toc37298564"/>
      <w:bookmarkStart w:id="249" w:name="_Toc46502326"/>
      <w:bookmarkStart w:id="250" w:name="_Toc52749303"/>
      <w:bookmarkStart w:id="251" w:name="_Toc90590086"/>
      <w:r w:rsidRPr="00B97067">
        <w:t>5.2.4.9.0</w:t>
      </w:r>
      <w:r w:rsidRPr="00B97067">
        <w:tab/>
        <w:t>Relaxed measurement rules</w:t>
      </w:r>
      <w:bookmarkEnd w:id="247"/>
      <w:bookmarkEnd w:id="248"/>
      <w:bookmarkEnd w:id="249"/>
      <w:bookmarkEnd w:id="250"/>
      <w:bookmarkEnd w:id="251"/>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proofErr w:type="spellStart"/>
      <w:r w:rsidRPr="00B97067">
        <w:rPr>
          <w:i/>
        </w:rPr>
        <w:t>lowMobilityEvaluation</w:t>
      </w:r>
      <w:proofErr w:type="spellEnd"/>
      <w:r w:rsidRPr="00B97067">
        <w:rPr>
          <w:szCs w:val="22"/>
          <w:lang w:eastAsia="en-US"/>
        </w:rPr>
        <w:t xml:space="preserve"> </w:t>
      </w:r>
      <w:r w:rsidRPr="00B97067">
        <w:t xml:space="preserve">is configured and </w:t>
      </w:r>
      <w:proofErr w:type="spellStart"/>
      <w:r w:rsidRPr="00B97067">
        <w:rPr>
          <w:i/>
        </w:rPr>
        <w:t>cellEdgeEvaluation</w:t>
      </w:r>
      <w:proofErr w:type="spellEnd"/>
      <w:r w:rsidRPr="00B97067">
        <w:rPr>
          <w:i/>
        </w:rPr>
        <w:t xml:space="preserve">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w:t>
      </w:r>
      <w:proofErr w:type="spellStart"/>
      <w:r w:rsidRPr="00B97067">
        <w:t>T</w:t>
      </w:r>
      <w:r w:rsidRPr="00B97067">
        <w:rPr>
          <w:vertAlign w:val="subscript"/>
        </w:rPr>
        <w:t>SearchDeltaP</w:t>
      </w:r>
      <w:proofErr w:type="spellEnd"/>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 xml:space="preserve">if the relaxed measurement criterion in clause 5.2.4.9.1 is fulfilled for a period of </w:t>
      </w:r>
      <w:proofErr w:type="spellStart"/>
      <w:r w:rsidRPr="00B97067">
        <w:t>T</w:t>
      </w:r>
      <w:r w:rsidRPr="00B97067">
        <w:rPr>
          <w:vertAlign w:val="subscript"/>
        </w:rPr>
        <w:t>SearchDeltaP</w:t>
      </w:r>
      <w:proofErr w:type="spellEnd"/>
      <w:r w:rsidRPr="00B97067">
        <w:t>:</w:t>
      </w:r>
    </w:p>
    <w:p w14:paraId="56FA4FD7" w14:textId="2D2489AC" w:rsidR="002C272A" w:rsidRPr="00B97067" w:rsidRDefault="00B31F53" w:rsidP="002C272A">
      <w:pPr>
        <w:pStyle w:val="B2"/>
      </w:pPr>
      <w:r w:rsidRPr="00B97067">
        <w:t>-</w:t>
      </w:r>
      <w:r w:rsidRPr="00B97067">
        <w:tab/>
        <w:t>the UE may choose to perform relaxed measurements for intra-frequency cells</w:t>
      </w:r>
      <w:ins w:id="252" w:author="CR#0247r1" w:date="2022-07-06T11:29:00Z">
        <w:r w:rsidR="00663B39">
          <w:t>,</w:t>
        </w:r>
        <w:r w:rsidR="00663B39" w:rsidRPr="00C67531">
          <w:t xml:space="preserve"> </w:t>
        </w:r>
        <w:r w:rsidR="00663B39" w:rsidRPr="00AA3051">
          <w:t>NR inter-frequency cells or inter-RAT frequency cells</w:t>
        </w:r>
      </w:ins>
      <w:r w:rsidRPr="00B97067">
        <w:t xml:space="preserve"> according to relaxation methods in clauses 4.2.2.</w:t>
      </w:r>
      <w:r w:rsidR="002C272A" w:rsidRPr="00B97067">
        <w:t>9</w:t>
      </w:r>
      <w:ins w:id="253" w:author="CR#0247r1" w:date="2022-07-06T11:30:00Z">
        <w:r w:rsidR="00663B39">
          <w:t xml:space="preserve">, </w:t>
        </w:r>
        <w:r w:rsidR="00663B39" w:rsidRPr="00AA3051">
          <w:t>4.2.2.10, and 4.2.2.11</w:t>
        </w:r>
      </w:ins>
      <w:r w:rsidRPr="00B97067">
        <w:t xml:space="preserve"> in TS 38.133 [8];</w:t>
      </w:r>
    </w:p>
    <w:p w14:paraId="5BD5CA30" w14:textId="11FE383E" w:rsidR="002C272A" w:rsidRPr="00B97067" w:rsidDel="00663B39" w:rsidRDefault="002C272A" w:rsidP="002C272A">
      <w:pPr>
        <w:pStyle w:val="B2"/>
        <w:rPr>
          <w:del w:id="254" w:author="CR#0247r1" w:date="2022-07-06T11:30:00Z"/>
        </w:rPr>
      </w:pPr>
      <w:del w:id="255" w:author="CR#0247r1" w:date="2022-07-06T11:30:00Z">
        <w:r w:rsidRPr="00B97067" w:rsidDel="00663B39">
          <w:delText>-</w:delText>
        </w:r>
        <w:r w:rsidRPr="00B97067" w:rsidDel="00663B39">
          <w:tab/>
          <w:delText>if the serving cell fulfils Srxlev &gt; S</w:delText>
        </w:r>
        <w:r w:rsidRPr="00B97067" w:rsidDel="00663B39">
          <w:rPr>
            <w:vertAlign w:val="subscript"/>
          </w:rPr>
          <w:delText>nonIntraSearchP</w:delText>
        </w:r>
        <w:r w:rsidRPr="00B97067" w:rsidDel="00663B39">
          <w:delText xml:space="preserve"> and Squal &gt; S</w:delText>
        </w:r>
        <w:r w:rsidRPr="00B97067" w:rsidDel="00663B39">
          <w:rPr>
            <w:vertAlign w:val="subscript"/>
          </w:rPr>
          <w:delText>nonIntraSearchQ</w:delText>
        </w:r>
        <w:r w:rsidRPr="00B97067" w:rsidDel="00663B39">
          <w:delText>:</w:delText>
        </w:r>
      </w:del>
    </w:p>
    <w:p w14:paraId="33BA8089" w14:textId="7E6319CD" w:rsidR="002C272A" w:rsidRPr="00B97067" w:rsidDel="00663B39" w:rsidRDefault="002C272A" w:rsidP="002C272A">
      <w:pPr>
        <w:pStyle w:val="B3"/>
        <w:rPr>
          <w:del w:id="256" w:author="CR#0247r1" w:date="2022-07-06T11:30:00Z"/>
        </w:rPr>
      </w:pPr>
      <w:del w:id="257" w:author="CR#0247r1" w:date="2022-07-06T11:30:00Z">
        <w:r w:rsidRPr="00B97067" w:rsidDel="00663B39">
          <w:delText>-</w:delText>
        </w:r>
        <w:r w:rsidRPr="00B97067" w:rsidDel="00663B39">
          <w:tab/>
          <w:delText xml:space="preserve">for any NR inter-frequency or inter-RAT frequency of higher priority, if less than 1 hour has passed since measurements of </w:delText>
        </w:r>
        <w:r w:rsidRPr="00B97067" w:rsidDel="00663B39">
          <w:rPr>
            <w:lang w:eastAsia="zh-CN"/>
          </w:rPr>
          <w:delText xml:space="preserve">corresponding frequency cell(s) </w:delText>
        </w:r>
        <w:r w:rsidRPr="00B97067" w:rsidDel="00663B39">
          <w:delText>for cell reselection were last performed; and,</w:delText>
        </w:r>
      </w:del>
    </w:p>
    <w:p w14:paraId="14E1CD3B" w14:textId="5DD892EA" w:rsidR="002C272A" w:rsidRPr="00B97067" w:rsidDel="00663B39" w:rsidRDefault="002C272A" w:rsidP="002C272A">
      <w:pPr>
        <w:pStyle w:val="B3"/>
        <w:rPr>
          <w:del w:id="258" w:author="CR#0247r1" w:date="2022-07-06T11:30:00Z"/>
        </w:rPr>
      </w:pPr>
      <w:del w:id="259" w:author="CR#0247r1" w:date="2022-07-06T11:30:00Z">
        <w:r w:rsidRPr="00B97067" w:rsidDel="00663B39">
          <w:delText>-</w:delText>
        </w:r>
        <w:r w:rsidRPr="00B97067" w:rsidDel="00663B39">
          <w:tab/>
          <w:delText xml:space="preserve">if </w:delText>
        </w:r>
        <w:r w:rsidRPr="00B97067" w:rsidDel="00663B39">
          <w:rPr>
            <w:i/>
          </w:rPr>
          <w:delText xml:space="preserve">highPriorityMeasRelax </w:delText>
        </w:r>
        <w:r w:rsidRPr="00B97067" w:rsidDel="00663B39">
          <w:delText xml:space="preserve">is configured with value </w:delText>
        </w:r>
        <w:r w:rsidRPr="00B97067" w:rsidDel="00663B39">
          <w:rPr>
            <w:i/>
          </w:rPr>
          <w:delText>true</w:delText>
        </w:r>
        <w:r w:rsidRPr="00B97067" w:rsidDel="00663B39">
          <w:delText>:</w:delText>
        </w:r>
      </w:del>
    </w:p>
    <w:p w14:paraId="358B1285" w14:textId="193A199A" w:rsidR="002C272A" w:rsidRPr="00B97067" w:rsidDel="00663B39" w:rsidRDefault="002C272A" w:rsidP="002C272A">
      <w:pPr>
        <w:pStyle w:val="B4"/>
        <w:rPr>
          <w:del w:id="260" w:author="CR#0247r1" w:date="2022-07-06T11:30:00Z"/>
        </w:rPr>
      </w:pPr>
      <w:del w:id="261" w:author="CR#0247r1" w:date="2022-07-06T11:30:00Z">
        <w:r w:rsidRPr="00B97067" w:rsidDel="00663B39">
          <w:delText>-</w:delText>
        </w:r>
        <w:r w:rsidRPr="00B97067" w:rsidDel="00663B39">
          <w:tab/>
          <w:delText>the UE may choose not to perform measurement on this frequency cell(s);</w:delText>
        </w:r>
      </w:del>
    </w:p>
    <w:p w14:paraId="33525A19" w14:textId="7B721C86" w:rsidR="002C272A" w:rsidRPr="00B97067" w:rsidDel="00663B39" w:rsidRDefault="002C272A" w:rsidP="002C272A">
      <w:pPr>
        <w:pStyle w:val="B2"/>
        <w:rPr>
          <w:del w:id="262" w:author="CR#0247r1" w:date="2022-07-06T11:30:00Z"/>
        </w:rPr>
      </w:pPr>
      <w:del w:id="263" w:author="CR#0247r1" w:date="2022-07-06T11:30:00Z">
        <w:r w:rsidRPr="00B97067" w:rsidDel="00663B39">
          <w:lastRenderedPageBreak/>
          <w:delText>-</w:delText>
        </w:r>
        <w:r w:rsidRPr="00B97067" w:rsidDel="00663B39">
          <w:tab/>
        </w:r>
        <w:r w:rsidRPr="00B97067" w:rsidDel="00663B39">
          <w:rPr>
            <w:lang w:eastAsia="zh-CN"/>
          </w:rPr>
          <w:delText xml:space="preserve">else (i.e. </w:delText>
        </w:r>
        <w:r w:rsidRPr="00B97067" w:rsidDel="00663B39">
          <w:delText xml:space="preserve">the serving cell fulfils Srxlev </w:delText>
        </w:r>
        <w:r w:rsidRPr="00B97067" w:rsidDel="00663B39">
          <w:rPr>
            <w:bCs/>
            <w:lang w:eastAsia="zh-CN"/>
          </w:rPr>
          <w:delText>≤</w:delText>
        </w:r>
        <w:r w:rsidRPr="00B97067" w:rsidDel="00663B39">
          <w:delText xml:space="preserve"> S</w:delText>
        </w:r>
        <w:r w:rsidRPr="00B97067" w:rsidDel="00663B39">
          <w:rPr>
            <w:vertAlign w:val="subscript"/>
          </w:rPr>
          <w:delText>nonIntraSearchP</w:delText>
        </w:r>
        <w:r w:rsidRPr="00B97067" w:rsidDel="00663B39">
          <w:delText xml:space="preserve"> or Squal </w:delText>
        </w:r>
        <w:r w:rsidRPr="00B97067" w:rsidDel="00663B39">
          <w:rPr>
            <w:bCs/>
            <w:lang w:eastAsia="zh-CN"/>
          </w:rPr>
          <w:delText>≤</w:delText>
        </w:r>
        <w:r w:rsidRPr="00B97067" w:rsidDel="00663B39">
          <w:delText xml:space="preserve"> S</w:delText>
        </w:r>
        <w:r w:rsidRPr="00B97067" w:rsidDel="00663B39">
          <w:rPr>
            <w:vertAlign w:val="subscript"/>
          </w:rPr>
          <w:delText>nonIntraSearchQ</w:delText>
        </w:r>
        <w:r w:rsidRPr="00B97067" w:rsidDel="00663B39">
          <w:delText>):</w:delText>
        </w:r>
      </w:del>
    </w:p>
    <w:p w14:paraId="79574C7E" w14:textId="0C3AD811" w:rsidR="00B31F53" w:rsidRPr="00B97067" w:rsidDel="00663B39" w:rsidRDefault="002C272A" w:rsidP="009643BE">
      <w:pPr>
        <w:pStyle w:val="B3"/>
        <w:rPr>
          <w:del w:id="264" w:author="CR#0247r1" w:date="2022-07-06T11:30:00Z"/>
        </w:rPr>
      </w:pPr>
      <w:del w:id="265" w:author="CR#0247r1" w:date="2022-07-06T11:30:00Z">
        <w:r w:rsidRPr="00B97067" w:rsidDel="00663B39">
          <w:delText>-</w:delText>
        </w:r>
        <w:r w:rsidRPr="00B97067" w:rsidDel="00663B39">
          <w:tab/>
          <w:delText xml:space="preserve">the UE may choose to perform relaxed measurements for NR inter-frequency </w:delText>
        </w:r>
        <w:r w:rsidR="00484D77" w:rsidRPr="00B97067" w:rsidDel="00663B39">
          <w:delText xml:space="preserve">cells </w:delText>
        </w:r>
        <w:r w:rsidRPr="00B97067" w:rsidDel="00663B39">
          <w:delText>or inter-RAT frequency cells according to relaxation methods in clauses 4.2.2.10, and 4.2.2.11 in TS 38.133 [8];</w:delText>
        </w:r>
      </w:del>
    </w:p>
    <w:p w14:paraId="251E6EB1" w14:textId="77777777" w:rsidR="00B31F53" w:rsidRPr="00B97067" w:rsidRDefault="00B31F53" w:rsidP="00B31F53">
      <w:pPr>
        <w:pStyle w:val="B1"/>
      </w:pPr>
      <w:r w:rsidRPr="00B97067">
        <w:t>-</w:t>
      </w:r>
      <w:r w:rsidRPr="00B97067">
        <w:tab/>
        <w:t xml:space="preserve">if </w:t>
      </w:r>
      <w:proofErr w:type="spellStart"/>
      <w:r w:rsidRPr="00B97067">
        <w:rPr>
          <w:i/>
        </w:rPr>
        <w:t>cellEdgeEvaluation</w:t>
      </w:r>
      <w:proofErr w:type="spellEnd"/>
      <w:r w:rsidRPr="00B97067">
        <w:rPr>
          <w:i/>
        </w:rPr>
        <w:t xml:space="preserve"> </w:t>
      </w:r>
      <w:r w:rsidRPr="00B97067">
        <w:t xml:space="preserve">is configured and </w:t>
      </w:r>
      <w:proofErr w:type="spellStart"/>
      <w:r w:rsidRPr="00B97067">
        <w:rPr>
          <w:i/>
        </w:rPr>
        <w:t>lowMobilityEvaluation</w:t>
      </w:r>
      <w:proofErr w:type="spellEnd"/>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w:t>
      </w:r>
      <w:proofErr w:type="spellStart"/>
      <w:r w:rsidRPr="00B97067">
        <w:t>Srxlev</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nonIntraSearchQ</w:t>
      </w:r>
      <w:proofErr w:type="spellEnd"/>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proofErr w:type="spellStart"/>
      <w:r w:rsidRPr="00B97067">
        <w:rPr>
          <w:i/>
        </w:rPr>
        <w:t>lowMobilityEvaluation</w:t>
      </w:r>
      <w:proofErr w:type="spellEnd"/>
      <w:r w:rsidRPr="00B97067">
        <w:t xml:space="preserve"> and </w:t>
      </w:r>
      <w:proofErr w:type="spellStart"/>
      <w:r w:rsidRPr="00B97067">
        <w:rPr>
          <w:i/>
        </w:rPr>
        <w:t>cellEdgeEvaluation</w:t>
      </w:r>
      <w:proofErr w:type="spellEnd"/>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w:t>
      </w:r>
      <w:proofErr w:type="spellStart"/>
      <w:r w:rsidRPr="00B97067">
        <w:t>T</w:t>
      </w:r>
      <w:r w:rsidRPr="00B97067">
        <w:rPr>
          <w:vertAlign w:val="subscript"/>
        </w:rPr>
        <w:t>SearchDeltaP</w:t>
      </w:r>
      <w:proofErr w:type="spellEnd"/>
      <w:r w:rsidRPr="00B97067">
        <w:t xml:space="preserve"> after (re-)selecting a new cell; and</w:t>
      </w:r>
    </w:p>
    <w:p w14:paraId="0333ECF6" w14:textId="77777777" w:rsidR="00B31F53" w:rsidRPr="00B97067" w:rsidRDefault="00B31F53" w:rsidP="009643BE">
      <w:pPr>
        <w:pStyle w:val="B2"/>
      </w:pPr>
      <w:r w:rsidRPr="00B97067">
        <w:t>-</w:t>
      </w:r>
      <w:r w:rsidRPr="00B97067">
        <w:tab/>
        <w:t xml:space="preserve">if the relaxed measurement criterion in clause 5.2.4.9.1 is fulfilled for a period of </w:t>
      </w:r>
      <w:proofErr w:type="spellStart"/>
      <w:r w:rsidRPr="00B97067">
        <w:t>T</w:t>
      </w:r>
      <w:r w:rsidRPr="00B97067">
        <w:rPr>
          <w:vertAlign w:val="subscript"/>
        </w:rPr>
        <w:t>SearchDeltaP</w:t>
      </w:r>
      <w:proofErr w:type="spellEnd"/>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26936941" w14:textId="77777777" w:rsidR="00663B39" w:rsidRPr="00AA3051" w:rsidRDefault="00663B39" w:rsidP="00663B39">
      <w:pPr>
        <w:pStyle w:val="B3"/>
        <w:rPr>
          <w:ins w:id="266" w:author="CR#0247r1" w:date="2022-07-06T11:30:00Z"/>
        </w:rPr>
      </w:pPr>
      <w:ins w:id="267" w:author="CR#0247r1" w:date="2022-07-06T11:30:00Z">
        <w:r w:rsidRPr="00AA3051">
          <w:t>-</w:t>
        </w:r>
        <w:r w:rsidRPr="00AA3051">
          <w:tab/>
          <w:t xml:space="preserve">the UE may choose to perform relaxed measurements for NR </w:t>
        </w:r>
        <w:r w:rsidRPr="00673901">
          <w:t xml:space="preserve">intra-frequency cells, </w:t>
        </w:r>
        <w:r w:rsidRPr="00AA3051">
          <w:t xml:space="preserve">inter-frequency cells or inter-RAT frequency cells according to relaxation methods in clauses </w:t>
        </w:r>
        <w:r w:rsidRPr="00673901">
          <w:t xml:space="preserve">4.2.2.9, </w:t>
        </w:r>
        <w:r w:rsidRPr="00AA3051">
          <w:t>4.2.2.10, and 4.2.2.11 in TS 38.133 [8];</w:t>
        </w:r>
      </w:ins>
    </w:p>
    <w:p w14:paraId="45A87F78" w14:textId="59A69EE4" w:rsidR="002C272A" w:rsidRPr="00B97067" w:rsidDel="00663B39" w:rsidRDefault="002C272A" w:rsidP="002C272A">
      <w:pPr>
        <w:pStyle w:val="B3"/>
        <w:rPr>
          <w:del w:id="268" w:author="CR#0247r1" w:date="2022-07-06T11:30:00Z"/>
        </w:rPr>
      </w:pPr>
      <w:del w:id="269" w:author="CR#0247r1" w:date="2022-07-06T11:30:00Z">
        <w:r w:rsidRPr="00B97067" w:rsidDel="00663B39">
          <w:delText>-</w:delText>
        </w:r>
        <w:r w:rsidRPr="00B97067" w:rsidDel="00663B39">
          <w:tab/>
          <w:delText>f</w:delText>
        </w:r>
        <w:r w:rsidRPr="00B97067" w:rsidDel="00663B39">
          <w:rPr>
            <w:rFonts w:eastAsia="SimSun"/>
            <w:lang w:eastAsia="zh-CN"/>
          </w:rPr>
          <w:delText>or any intra-frequency, NR inter-frequency, or inter-RAT frequency,</w:delText>
        </w:r>
        <w:r w:rsidRPr="00B97067" w:rsidDel="00663B39">
          <w:delText xml:space="preserve"> if less than 1 hour has passed since measurements of corresponding frequency cell(s) for cell reselection were last performed:</w:delText>
        </w:r>
      </w:del>
    </w:p>
    <w:p w14:paraId="6C2EFAD4" w14:textId="31FB7B0A" w:rsidR="002C272A" w:rsidRPr="00B97067" w:rsidDel="00663B39" w:rsidRDefault="002C272A" w:rsidP="002C272A">
      <w:pPr>
        <w:pStyle w:val="B4"/>
        <w:rPr>
          <w:del w:id="270" w:author="CR#0247r1" w:date="2022-07-06T11:30:00Z"/>
        </w:rPr>
      </w:pPr>
      <w:del w:id="271" w:author="CR#0247r1" w:date="2022-07-06T11:30:00Z">
        <w:r w:rsidRPr="00B97067" w:rsidDel="00663B39">
          <w:delText>-</w:delText>
        </w:r>
        <w:r w:rsidRPr="00B97067" w:rsidDel="00663B39">
          <w:tab/>
          <w:delText>the UE may choose not to perform measurement for measurements on this frequency cell(s);</w:delText>
        </w:r>
      </w:del>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 xml:space="preserve">if the UE has performed normal intra-frequency, NR inter-frequency, or inter-RAT frequency measurements for at least </w:t>
      </w:r>
      <w:proofErr w:type="spellStart"/>
      <w:r w:rsidRPr="00B97067">
        <w:t>T</w:t>
      </w:r>
      <w:r w:rsidRPr="00B97067">
        <w:rPr>
          <w:vertAlign w:val="subscript"/>
        </w:rPr>
        <w:t>SearchDeltaP</w:t>
      </w:r>
      <w:proofErr w:type="spellEnd"/>
      <w:r w:rsidRPr="00B97067">
        <w:t xml:space="preserve"> after (re-)selecting a new cell, and the relaxed measurement criterion in clause 5.2.4.9.1 is fulfilled for a period of </w:t>
      </w:r>
      <w:proofErr w:type="spellStart"/>
      <w:r w:rsidRPr="00B97067">
        <w:t>T</w:t>
      </w:r>
      <w:r w:rsidRPr="00B97067">
        <w:rPr>
          <w:vertAlign w:val="subscript"/>
        </w:rPr>
        <w:t>SearchDeltaP</w:t>
      </w:r>
      <w:proofErr w:type="spellEnd"/>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77777777" w:rsidR="002C272A" w:rsidRPr="00B97067" w:rsidRDefault="002C272A" w:rsidP="002C272A">
      <w:pPr>
        <w:pStyle w:val="B4"/>
      </w:pPr>
      <w:r w:rsidRPr="00B97067">
        <w:t>-</w:t>
      </w:r>
      <w:r w:rsidRPr="00B97067">
        <w:tab/>
        <w:t xml:space="preserve">if </w:t>
      </w:r>
      <w:proofErr w:type="spellStart"/>
      <w:r w:rsidRPr="00B97067">
        <w:rPr>
          <w:i/>
          <w:iCs/>
        </w:rPr>
        <w:t>combineRelaxedMeasCondition</w:t>
      </w:r>
      <w:proofErr w:type="spellEnd"/>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 xml:space="preserve">if the serving cell fulfils </w:t>
      </w:r>
      <w:proofErr w:type="spellStart"/>
      <w:r w:rsidRPr="00B97067">
        <w:t>Srxlev</w:t>
      </w:r>
      <w:proofErr w:type="spellEnd"/>
      <w:r w:rsidRPr="00B97067">
        <w:t xml:space="preserve"> ≤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 </w:t>
      </w:r>
      <w:proofErr w:type="spellStart"/>
      <w:r w:rsidRPr="00B97067">
        <w:t>S</w:t>
      </w:r>
      <w:r w:rsidRPr="00B97067">
        <w:rPr>
          <w:vertAlign w:val="subscript"/>
        </w:rPr>
        <w:t>nonIntraSearchQ</w:t>
      </w:r>
      <w:proofErr w:type="spellEnd"/>
      <w:r w:rsidRPr="00B97067">
        <w:t>:</w:t>
      </w:r>
    </w:p>
    <w:p w14:paraId="29B6F2DD" w14:textId="77777777" w:rsidR="002C272A" w:rsidRPr="00B97067" w:rsidRDefault="002C272A" w:rsidP="002C272A">
      <w:pPr>
        <w:pStyle w:val="B6"/>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B97067" w:rsidRDefault="00B31F53" w:rsidP="00B31F53">
      <w:pPr>
        <w:pStyle w:val="EditorsNote"/>
        <w:ind w:left="0" w:firstLine="0"/>
        <w:rPr>
          <w:color w:val="auto"/>
        </w:rPr>
      </w:pPr>
      <w:r w:rsidRPr="00B97067">
        <w:rPr>
          <w:rFonts w:eastAsia="Batang"/>
          <w:noProof/>
          <w:color w:val="auto"/>
        </w:rPr>
        <w:t xml:space="preserve">The above relaxed measurements and no measurement are not applicable for frequencies that are included in </w:t>
      </w:r>
      <w:r w:rsidRPr="00B97067">
        <w:rPr>
          <w:rFonts w:eastAsia="Batang"/>
          <w:i/>
          <w:noProof/>
          <w:color w:val="auto"/>
        </w:rPr>
        <w:t>VarMeasIdleConfig</w:t>
      </w:r>
      <w:r w:rsidRPr="00B9706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272" w:name="_Toc534930843"/>
      <w:bookmarkStart w:id="273" w:name="_Toc37298565"/>
      <w:bookmarkStart w:id="274" w:name="_Toc46502327"/>
      <w:bookmarkStart w:id="275" w:name="_Toc52749304"/>
      <w:bookmarkStart w:id="276" w:name="_Toc90590087"/>
      <w:r w:rsidRPr="00B97067">
        <w:t>5.2.4.9.1</w:t>
      </w:r>
      <w:r w:rsidRPr="00B97067">
        <w:tab/>
        <w:t>Relaxed measurement criterion</w:t>
      </w:r>
      <w:bookmarkEnd w:id="272"/>
      <w:r w:rsidRPr="00B97067">
        <w:t xml:space="preserve"> for UE with low mobility</w:t>
      </w:r>
      <w:bookmarkEnd w:id="273"/>
      <w:bookmarkEnd w:id="274"/>
      <w:bookmarkEnd w:id="275"/>
      <w:bookmarkEnd w:id="276"/>
    </w:p>
    <w:p w14:paraId="43C57928" w14:textId="77777777" w:rsidR="00F26CD7" w:rsidRPr="00B97067" w:rsidRDefault="00F26CD7" w:rsidP="00F26CD7">
      <w:bookmarkStart w:id="277" w:name="OLE_LINK11"/>
      <w:bookmarkStart w:id="278"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w:t>
      </w:r>
      <w:proofErr w:type="spellStart"/>
      <w:r w:rsidRPr="00B97067">
        <w:t>Srxlev</w:t>
      </w:r>
      <w:r w:rsidRPr="00B97067">
        <w:rPr>
          <w:vertAlign w:val="subscript"/>
        </w:rPr>
        <w:t>Ref</w:t>
      </w:r>
      <w:proofErr w:type="spellEnd"/>
      <w:r w:rsidRPr="00B97067">
        <w:t xml:space="preserve"> – </w:t>
      </w:r>
      <w:proofErr w:type="spellStart"/>
      <w:r w:rsidRPr="00B97067">
        <w:t>Srxlev</w:t>
      </w:r>
      <w:proofErr w:type="spellEnd"/>
      <w:r w:rsidRPr="00B97067">
        <w:t xml:space="preserve">) &lt; </w:t>
      </w:r>
      <w:proofErr w:type="spellStart"/>
      <w:r w:rsidRPr="00B97067">
        <w:t>S</w:t>
      </w:r>
      <w:r w:rsidRPr="00B97067">
        <w:rPr>
          <w:vertAlign w:val="subscript"/>
        </w:rPr>
        <w:t>SearchDeltaP</w:t>
      </w:r>
      <w:proofErr w:type="spellEnd"/>
      <w:r w:rsidRPr="00B97067">
        <w:t>,</w:t>
      </w:r>
    </w:p>
    <w:bookmarkEnd w:id="277"/>
    <w:bookmarkEnd w:id="278"/>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lastRenderedPageBreak/>
        <w:t>-</w:t>
      </w:r>
      <w:r w:rsidRPr="00B97067">
        <w:tab/>
      </w:r>
      <w:proofErr w:type="spellStart"/>
      <w:r w:rsidRPr="00B97067">
        <w:t>Srxlev</w:t>
      </w:r>
      <w:proofErr w:type="spellEnd"/>
      <w:r w:rsidRPr="00B97067">
        <w:t xml:space="preserve"> = current </w:t>
      </w:r>
      <w:proofErr w:type="spellStart"/>
      <w:r w:rsidRPr="00B97067">
        <w:t>Srxlev</w:t>
      </w:r>
      <w:proofErr w:type="spellEnd"/>
      <w:r w:rsidRPr="00B97067">
        <w:t xml:space="preserve"> value of the serving cell (dB).</w:t>
      </w:r>
    </w:p>
    <w:p w14:paraId="7655A162" w14:textId="77777777" w:rsidR="00F26CD7" w:rsidRPr="00B97067" w:rsidRDefault="00F26CD7" w:rsidP="00F26CD7">
      <w:pPr>
        <w:pStyle w:val="B1"/>
      </w:pPr>
      <w:r w:rsidRPr="00B97067">
        <w:t>-</w:t>
      </w:r>
      <w:r w:rsidRPr="00B97067">
        <w:tab/>
      </w:r>
      <w:proofErr w:type="spellStart"/>
      <w:r w:rsidRPr="00B97067">
        <w:t>Srxlev</w:t>
      </w:r>
      <w:r w:rsidRPr="00B97067">
        <w:rPr>
          <w:vertAlign w:val="subscript"/>
        </w:rPr>
        <w:t>Ref</w:t>
      </w:r>
      <w:proofErr w:type="spellEnd"/>
      <w:r w:rsidRPr="00B97067">
        <w:t xml:space="preserve"> = reference </w:t>
      </w:r>
      <w:proofErr w:type="spellStart"/>
      <w:r w:rsidRPr="00B97067">
        <w:t>Srxlev</w:t>
      </w:r>
      <w:proofErr w:type="spellEnd"/>
      <w:r w:rsidRPr="00B97067">
        <w:t xml:space="preserve">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w:t>
      </w:r>
      <w:proofErr w:type="spellStart"/>
      <w:r w:rsidRPr="00B97067">
        <w:t>Srxlev</w:t>
      </w:r>
      <w:proofErr w:type="spellEnd"/>
      <w:r w:rsidRPr="00B97067">
        <w:t xml:space="preserve"> - </w:t>
      </w:r>
      <w:proofErr w:type="spellStart"/>
      <w:r w:rsidRPr="00B97067">
        <w:t>Srxlev</w:t>
      </w:r>
      <w:r w:rsidRPr="00B97067">
        <w:rPr>
          <w:vertAlign w:val="subscript"/>
        </w:rPr>
        <w:t>Ref</w:t>
      </w:r>
      <w:proofErr w:type="spellEnd"/>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 xml:space="preserve">criterion has not been met for </w:t>
      </w:r>
      <w:proofErr w:type="spellStart"/>
      <w:r w:rsidRPr="00B97067">
        <w:t>T</w:t>
      </w:r>
      <w:r w:rsidRPr="00B97067">
        <w:rPr>
          <w:vertAlign w:val="subscript"/>
        </w:rPr>
        <w:t>SearchDeltaP</w:t>
      </w:r>
      <w:proofErr w:type="spellEnd"/>
      <w:r w:rsidRPr="00B97067">
        <w:t>:</w:t>
      </w:r>
    </w:p>
    <w:p w14:paraId="200F47E8" w14:textId="77777777" w:rsidR="00F26CD7" w:rsidRPr="00B97067" w:rsidRDefault="00F26CD7" w:rsidP="00AE3AD2">
      <w:pPr>
        <w:pStyle w:val="B3"/>
      </w:pPr>
      <w:r w:rsidRPr="00B97067">
        <w:t>-</w:t>
      </w:r>
      <w:r w:rsidRPr="00B97067">
        <w:tab/>
        <w:t xml:space="preserve">The UE shall set the value of </w:t>
      </w:r>
      <w:proofErr w:type="spellStart"/>
      <w:r w:rsidRPr="00B97067">
        <w:t>Srxlev</w:t>
      </w:r>
      <w:r w:rsidRPr="00B97067">
        <w:rPr>
          <w:vertAlign w:val="subscript"/>
        </w:rPr>
        <w:t>Ref</w:t>
      </w:r>
      <w:proofErr w:type="spellEnd"/>
      <w:r w:rsidRPr="00B97067">
        <w:t xml:space="preserve"> to the current </w:t>
      </w:r>
      <w:proofErr w:type="spellStart"/>
      <w:r w:rsidRPr="00B97067">
        <w:t>Srxlev</w:t>
      </w:r>
      <w:proofErr w:type="spellEnd"/>
      <w:r w:rsidRPr="00B97067">
        <w:t xml:space="preserve"> value of the serving cell.</w:t>
      </w:r>
    </w:p>
    <w:p w14:paraId="054644A2" w14:textId="77777777" w:rsidR="00F26CD7" w:rsidRPr="00B97067" w:rsidRDefault="00F26CD7" w:rsidP="00F26CD7">
      <w:pPr>
        <w:pStyle w:val="Heading5"/>
        <w:rPr>
          <w:lang w:eastAsia="zh-TW"/>
        </w:rPr>
      </w:pPr>
      <w:bookmarkStart w:id="279" w:name="_Toc37298566"/>
      <w:bookmarkStart w:id="280" w:name="_Toc46502328"/>
      <w:bookmarkStart w:id="281" w:name="_Toc52749305"/>
      <w:bookmarkStart w:id="282" w:name="_Toc90590088"/>
      <w:r w:rsidRPr="00B97067">
        <w:t>5.2.4.9.2</w:t>
      </w:r>
      <w:r w:rsidRPr="00B97067">
        <w:tab/>
        <w:t>Relaxed measurement criterion for UE not at cell edge</w:t>
      </w:r>
      <w:bookmarkEnd w:id="279"/>
      <w:bookmarkEnd w:id="280"/>
      <w:bookmarkEnd w:id="281"/>
      <w:bookmarkEnd w:id="282"/>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r>
      <w:proofErr w:type="spellStart"/>
      <w:r w:rsidRPr="00B97067">
        <w:t>Srxlev</w:t>
      </w:r>
      <w:proofErr w:type="spellEnd"/>
      <w:r w:rsidRPr="00B97067">
        <w:t xml:space="preserve"> &gt; </w:t>
      </w:r>
      <w:proofErr w:type="spellStart"/>
      <w:r w:rsidRPr="00B97067">
        <w:t>S</w:t>
      </w:r>
      <w:r w:rsidRPr="00B97067">
        <w:rPr>
          <w:vertAlign w:val="subscript"/>
        </w:rPr>
        <w:t>SearchThresholdP</w:t>
      </w:r>
      <w:proofErr w:type="spellEnd"/>
      <w:r w:rsidRPr="00B97067">
        <w:t>, and,</w:t>
      </w:r>
    </w:p>
    <w:p w14:paraId="450DEE9C" w14:textId="77777777" w:rsidR="00F26CD7" w:rsidRPr="00B97067" w:rsidRDefault="00F26CD7" w:rsidP="00F26CD7">
      <w:pPr>
        <w:pStyle w:val="B1"/>
      </w:pPr>
      <w:r w:rsidRPr="00B97067">
        <w:t>-</w:t>
      </w:r>
      <w:r w:rsidRPr="00B97067">
        <w:tab/>
      </w:r>
      <w:proofErr w:type="spellStart"/>
      <w:r w:rsidRPr="00B97067">
        <w:rPr>
          <w:rFonts w:eastAsia="DengXian"/>
          <w:lang w:eastAsia="zh-CN"/>
        </w:rPr>
        <w:t>Squal</w:t>
      </w:r>
      <w:proofErr w:type="spellEnd"/>
      <w:r w:rsidRPr="00B97067">
        <w:t xml:space="preserve"> &gt; </w:t>
      </w:r>
      <w:proofErr w:type="spellStart"/>
      <w:r w:rsidRPr="00B97067">
        <w:t>S</w:t>
      </w:r>
      <w:r w:rsidRPr="00B97067">
        <w:rPr>
          <w:vertAlign w:val="subscript"/>
        </w:rPr>
        <w:t>SearchThresholdQ</w:t>
      </w:r>
      <w:proofErr w:type="spellEnd"/>
      <w:r w:rsidRPr="00B97067">
        <w:t xml:space="preserve">, if </w:t>
      </w:r>
      <w:proofErr w:type="spellStart"/>
      <w:r w:rsidRPr="00B97067">
        <w:t>S</w:t>
      </w:r>
      <w:r w:rsidRPr="00B97067">
        <w:rPr>
          <w:vertAlign w:val="subscript"/>
        </w:rPr>
        <w:t>SearchThresholdQ</w:t>
      </w:r>
      <w:proofErr w:type="spellEnd"/>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r>
      <w:proofErr w:type="spellStart"/>
      <w:r w:rsidRPr="00B97067">
        <w:t>Srxlev</w:t>
      </w:r>
      <w:proofErr w:type="spellEnd"/>
      <w:r w:rsidRPr="00B97067">
        <w:t xml:space="preserve"> = current </w:t>
      </w:r>
      <w:proofErr w:type="spellStart"/>
      <w:r w:rsidRPr="00B97067">
        <w:t>Srxlev</w:t>
      </w:r>
      <w:proofErr w:type="spellEnd"/>
      <w:r w:rsidRPr="00B97067">
        <w:t xml:space="preserve"> value of the serving cell (dB).</w:t>
      </w:r>
    </w:p>
    <w:p w14:paraId="18569176" w14:textId="77777777" w:rsidR="00F26CD7" w:rsidRPr="00B97067" w:rsidRDefault="00F26CD7" w:rsidP="00F26CD7">
      <w:pPr>
        <w:pStyle w:val="B1"/>
      </w:pPr>
      <w:r w:rsidRPr="00B97067">
        <w:t>-</w:t>
      </w:r>
      <w:r w:rsidRPr="00B97067">
        <w:tab/>
      </w:r>
      <w:proofErr w:type="spellStart"/>
      <w:r w:rsidRPr="00B97067">
        <w:t>Squal</w:t>
      </w:r>
      <w:proofErr w:type="spellEnd"/>
      <w:r w:rsidRPr="00B97067">
        <w:t xml:space="preserve"> = current </w:t>
      </w:r>
      <w:proofErr w:type="spellStart"/>
      <w:r w:rsidRPr="00B97067">
        <w:t>Squal</w:t>
      </w:r>
      <w:proofErr w:type="spellEnd"/>
      <w:r w:rsidRPr="00B97067">
        <w:t xml:space="preserve"> value of the serving cell (dB).</w:t>
      </w:r>
    </w:p>
    <w:p w14:paraId="4C171723" w14:textId="77777777" w:rsidR="00DC76A2" w:rsidRPr="00B97067" w:rsidRDefault="00DC76A2" w:rsidP="00DC76A2">
      <w:pPr>
        <w:pStyle w:val="Heading4"/>
      </w:pPr>
      <w:bookmarkStart w:id="283" w:name="_Toc20610847"/>
      <w:bookmarkStart w:id="284" w:name="_Toc37298567"/>
      <w:bookmarkStart w:id="285" w:name="_Toc46502329"/>
      <w:bookmarkStart w:id="286" w:name="_Toc52749306"/>
      <w:bookmarkStart w:id="287" w:name="_Toc90590089"/>
      <w:r w:rsidRPr="00B97067">
        <w:t>5.2.4.10</w:t>
      </w:r>
      <w:r w:rsidRPr="00B97067">
        <w:tab/>
      </w:r>
      <w:bookmarkEnd w:id="283"/>
      <w:r w:rsidRPr="00B97067">
        <w:rPr>
          <w:lang w:eastAsia="zh-CN"/>
        </w:rPr>
        <w:t>Cell reselection with CAG cells</w:t>
      </w:r>
      <w:bookmarkEnd w:id="284"/>
      <w:bookmarkEnd w:id="285"/>
      <w:bookmarkEnd w:id="286"/>
      <w:bookmarkEnd w:id="287"/>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288" w:name="_Toc37298568"/>
      <w:bookmarkStart w:id="289" w:name="_Toc46502330"/>
      <w:bookmarkStart w:id="290" w:name="_Toc52749307"/>
      <w:bookmarkStart w:id="291" w:name="_Toc90590090"/>
      <w:r w:rsidRPr="00B97067">
        <w:t>5.2.5</w:t>
      </w:r>
      <w:r w:rsidR="006E3ABA" w:rsidRPr="00B97067">
        <w:tab/>
        <w:t>Camped Normally state</w:t>
      </w:r>
      <w:bookmarkEnd w:id="246"/>
      <w:bookmarkEnd w:id="288"/>
      <w:bookmarkEnd w:id="289"/>
      <w:bookmarkEnd w:id="290"/>
      <w:bookmarkEnd w:id="291"/>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292" w:name="_Toc29245218"/>
      <w:bookmarkStart w:id="293" w:name="_Toc37298569"/>
      <w:bookmarkStart w:id="294" w:name="_Toc46502331"/>
      <w:bookmarkStart w:id="295" w:name="_Toc52749308"/>
      <w:bookmarkStart w:id="296"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292"/>
      <w:bookmarkEnd w:id="293"/>
      <w:bookmarkEnd w:id="294"/>
      <w:bookmarkEnd w:id="295"/>
      <w:bookmarkEnd w:id="296"/>
    </w:p>
    <w:p w14:paraId="1B5EB03F" w14:textId="77777777" w:rsidR="00A057AE" w:rsidRPr="00B97067" w:rsidRDefault="00F97696" w:rsidP="00A057AE">
      <w:r w:rsidRPr="00B97067">
        <w:t xml:space="preserve">At reception of </w:t>
      </w:r>
      <w:proofErr w:type="spellStart"/>
      <w:r w:rsidRPr="00B97067">
        <w:rPr>
          <w:i/>
        </w:rPr>
        <w:t>RRCRelease</w:t>
      </w:r>
      <w:proofErr w:type="spellEnd"/>
      <w:r w:rsidRPr="00B97067">
        <w:t xml:space="preserve"> message to transition the UE to RRC_IDLE or RRC_INACTIVE</w:t>
      </w:r>
      <w:r w:rsidR="00A057AE" w:rsidRPr="00B97067">
        <w:t xml:space="preserve">, UE shall attempt to camp on a suitable cell according to </w:t>
      </w:r>
      <w:proofErr w:type="spellStart"/>
      <w:r w:rsidR="00A057AE" w:rsidRPr="00B97067">
        <w:rPr>
          <w:i/>
        </w:rPr>
        <w:t>redirectedCarrierInfo</w:t>
      </w:r>
      <w:proofErr w:type="spellEnd"/>
      <w:r w:rsidR="00A057AE" w:rsidRPr="00B97067">
        <w:t xml:space="preserve"> if included in the </w:t>
      </w:r>
      <w:proofErr w:type="spellStart"/>
      <w:r w:rsidR="00957BF8" w:rsidRPr="00B97067">
        <w:rPr>
          <w:i/>
        </w:rPr>
        <w:t>RRC</w:t>
      </w:r>
      <w:r w:rsidR="00014033" w:rsidRPr="00B97067">
        <w:rPr>
          <w:i/>
        </w:rPr>
        <w:t>Release</w:t>
      </w:r>
      <w:proofErr w:type="spellEnd"/>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proofErr w:type="spellStart"/>
      <w:r w:rsidR="00622E44" w:rsidRPr="00B97067">
        <w:rPr>
          <w:i/>
          <w:iCs/>
          <w:lang w:eastAsia="ko-KR"/>
        </w:rPr>
        <w:t>RRCRelease</w:t>
      </w:r>
      <w:proofErr w:type="spellEnd"/>
      <w:r w:rsidR="00622E44" w:rsidRPr="00B97067">
        <w:rPr>
          <w:i/>
          <w:iCs/>
          <w:lang w:eastAsia="ko-KR"/>
        </w:rPr>
        <w:t xml:space="preserve"> </w:t>
      </w:r>
      <w:r w:rsidR="00A057AE" w:rsidRPr="00B97067">
        <w:rPr>
          <w:lang w:eastAsia="ko-KR"/>
        </w:rPr>
        <w:t>message does not contain the</w:t>
      </w:r>
      <w:r w:rsidR="00A057AE" w:rsidRPr="00B97067">
        <w:rPr>
          <w:i/>
          <w:iCs/>
          <w:lang w:eastAsia="ko-KR"/>
        </w:rPr>
        <w:t xml:space="preserve"> </w:t>
      </w:r>
      <w:proofErr w:type="spellStart"/>
      <w:r w:rsidR="00A057AE" w:rsidRPr="00B97067">
        <w:rPr>
          <w:i/>
          <w:iCs/>
          <w:lang w:eastAsia="ko-KR"/>
        </w:rPr>
        <w:t>redirectedCarrierInfo</w:t>
      </w:r>
      <w:proofErr w:type="spellEnd"/>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proofErr w:type="spellStart"/>
      <w:r w:rsidRPr="00B97067">
        <w:rPr>
          <w:i/>
        </w:rPr>
        <w:t>redirectedCarrierInfo</w:t>
      </w:r>
      <w:proofErr w:type="spellEnd"/>
      <w:r w:rsidRPr="00B97067">
        <w:t xml:space="preserve">, if included in </w:t>
      </w:r>
      <w:r w:rsidR="00622E44" w:rsidRPr="00B97067">
        <w:t xml:space="preserve">the </w:t>
      </w:r>
      <w:proofErr w:type="spellStart"/>
      <w:r w:rsidR="00622E44" w:rsidRPr="00B97067">
        <w:rPr>
          <w:i/>
        </w:rPr>
        <w:t>RRCRelease</w:t>
      </w:r>
      <w:proofErr w:type="spellEnd"/>
      <w:r w:rsidRPr="00B97067">
        <w:t xml:space="preserve"> message. If the UE cannot find an acceptable cell, the UE is allowed to camp on any acceptable cell of the indicated RAT. If the</w:t>
      </w:r>
      <w:r w:rsidR="00622E44" w:rsidRPr="00B97067">
        <w:t xml:space="preserve"> </w:t>
      </w:r>
      <w:proofErr w:type="spellStart"/>
      <w:r w:rsidR="00622E44" w:rsidRPr="00B97067">
        <w:rPr>
          <w:i/>
        </w:rPr>
        <w:lastRenderedPageBreak/>
        <w:t>RRCRelease</w:t>
      </w:r>
      <w:proofErr w:type="spellEnd"/>
      <w:r w:rsidR="00622E44" w:rsidRPr="00B97067">
        <w:t xml:space="preserve"> </w:t>
      </w:r>
      <w:r w:rsidRPr="00B97067">
        <w:t xml:space="preserve">message does not contain </w:t>
      </w:r>
      <w:proofErr w:type="spellStart"/>
      <w:r w:rsidRPr="00B97067">
        <w:rPr>
          <w:i/>
          <w:iCs/>
        </w:rPr>
        <w:t>redirectedCarrierInfo</w:t>
      </w:r>
      <w:proofErr w:type="spellEnd"/>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297" w:name="_Toc29245219"/>
      <w:bookmarkStart w:id="298" w:name="_Toc37298570"/>
      <w:bookmarkStart w:id="299" w:name="_Toc46502332"/>
      <w:bookmarkStart w:id="300" w:name="_Toc52749309"/>
      <w:bookmarkStart w:id="301" w:name="_Toc90590092"/>
      <w:r w:rsidRPr="00B97067">
        <w:t>5.2.7</w:t>
      </w:r>
      <w:r w:rsidR="006E3ABA" w:rsidRPr="00B97067">
        <w:tab/>
      </w:r>
      <w:bookmarkStart w:id="302" w:name="_Hlk513293914"/>
      <w:r w:rsidR="006E3ABA" w:rsidRPr="00B97067">
        <w:t xml:space="preserve">Any Cell </w:t>
      </w:r>
      <w:bookmarkEnd w:id="302"/>
      <w:r w:rsidR="006E3ABA" w:rsidRPr="00B97067">
        <w:t>Selection state</w:t>
      </w:r>
      <w:bookmarkEnd w:id="297"/>
      <w:bookmarkEnd w:id="298"/>
      <w:bookmarkEnd w:id="299"/>
      <w:bookmarkEnd w:id="300"/>
      <w:bookmarkEnd w:id="301"/>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303" w:name="_Toc29245220"/>
      <w:bookmarkStart w:id="304" w:name="_Toc37298571"/>
      <w:bookmarkStart w:id="305" w:name="_Toc46502333"/>
      <w:bookmarkStart w:id="306" w:name="_Toc52749310"/>
      <w:bookmarkStart w:id="307" w:name="_Toc90590093"/>
      <w:r w:rsidRPr="00B97067">
        <w:t>5.2.8</w:t>
      </w:r>
      <w:r w:rsidR="006E3ABA" w:rsidRPr="00B97067">
        <w:tab/>
        <w:t>Camped on Any Cell state</w:t>
      </w:r>
      <w:bookmarkEnd w:id="303"/>
      <w:bookmarkEnd w:id="304"/>
      <w:bookmarkEnd w:id="305"/>
      <w:bookmarkEnd w:id="306"/>
      <w:bookmarkEnd w:id="307"/>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w:t>
      </w:r>
      <w:proofErr w:type="spellStart"/>
      <w:r w:rsidRPr="00B97067">
        <w:rPr>
          <w:i/>
        </w:rPr>
        <w:t>ims-EmergencySupport</w:t>
      </w:r>
      <w:proofErr w:type="spellEnd"/>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308" w:name="_Toc29245221"/>
      <w:bookmarkStart w:id="309" w:name="_Toc37298572"/>
      <w:bookmarkStart w:id="310" w:name="_Toc46502334"/>
      <w:bookmarkStart w:id="311" w:name="_Toc52749311"/>
      <w:bookmarkStart w:id="312" w:name="_Toc90590094"/>
      <w:r w:rsidRPr="00B97067">
        <w:t>5.3</w:t>
      </w:r>
      <w:r w:rsidRPr="00B97067">
        <w:tab/>
        <w:t>Cell Reservations and Access Restrictions</w:t>
      </w:r>
      <w:bookmarkEnd w:id="308"/>
      <w:bookmarkEnd w:id="309"/>
      <w:bookmarkEnd w:id="310"/>
      <w:bookmarkEnd w:id="311"/>
      <w:bookmarkEnd w:id="312"/>
    </w:p>
    <w:p w14:paraId="40AFE0D2" w14:textId="77777777" w:rsidR="00014033" w:rsidRPr="00B97067" w:rsidRDefault="00014033" w:rsidP="00014033">
      <w:pPr>
        <w:pStyle w:val="Heading3"/>
      </w:pPr>
      <w:bookmarkStart w:id="313" w:name="_Toc29245222"/>
      <w:bookmarkStart w:id="314" w:name="_Toc37298573"/>
      <w:bookmarkStart w:id="315" w:name="_Toc46502335"/>
      <w:bookmarkStart w:id="316" w:name="_Toc52749312"/>
      <w:bookmarkStart w:id="317" w:name="_Toc90590095"/>
      <w:r w:rsidRPr="00B97067">
        <w:t>5.3.0</w:t>
      </w:r>
      <w:r w:rsidRPr="00B97067">
        <w:tab/>
        <w:t>Introduction</w:t>
      </w:r>
      <w:bookmarkEnd w:id="313"/>
      <w:bookmarkEnd w:id="314"/>
      <w:bookmarkEnd w:id="315"/>
      <w:bookmarkEnd w:id="316"/>
      <w:bookmarkEnd w:id="317"/>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318" w:name="_Toc29245223"/>
      <w:bookmarkStart w:id="319" w:name="_Toc37298574"/>
      <w:r w:rsidRPr="00B97067">
        <w:t>Unified Access Control does not apply to IAB-MTs.</w:t>
      </w:r>
    </w:p>
    <w:p w14:paraId="2A62B20B" w14:textId="77777777" w:rsidR="006E3ABA" w:rsidRPr="00B97067" w:rsidRDefault="006E3ABA" w:rsidP="006E3ABA">
      <w:pPr>
        <w:pStyle w:val="Heading3"/>
      </w:pPr>
      <w:bookmarkStart w:id="320" w:name="_Toc46502336"/>
      <w:bookmarkStart w:id="321" w:name="_Toc52749313"/>
      <w:bookmarkStart w:id="322" w:name="_Toc90590096"/>
      <w:r w:rsidRPr="00B97067">
        <w:t>5.3.1</w:t>
      </w:r>
      <w:r w:rsidRPr="00B97067">
        <w:tab/>
        <w:t>Cell status and cell reservations</w:t>
      </w:r>
      <w:bookmarkEnd w:id="318"/>
      <w:bookmarkEnd w:id="319"/>
      <w:bookmarkEnd w:id="320"/>
      <w:bookmarkEnd w:id="321"/>
      <w:bookmarkEnd w:id="322"/>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77777777"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lastRenderedPageBreak/>
        <w:t>-</w:t>
      </w:r>
      <w:r w:rsidRPr="00B97067">
        <w:tab/>
      </w:r>
      <w:bookmarkStart w:id="323" w:name="_Hlk506409868"/>
      <w:r w:rsidRPr="00B97067">
        <w:rPr>
          <w:bCs/>
          <w:i/>
          <w:noProof/>
        </w:rPr>
        <w:t>cellReservedForOtherUse</w:t>
      </w:r>
      <w:bookmarkEnd w:id="323"/>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77777777"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77777777" w:rsidR="00CD6CAF" w:rsidRPr="00B97067" w:rsidRDefault="00CD6CAF" w:rsidP="00CD6CAF">
      <w:pPr>
        <w:pStyle w:val="B1"/>
      </w:pPr>
      <w:r w:rsidRPr="00B97067">
        <w:t>-</w:t>
      </w:r>
      <w:r w:rsidRPr="00B97067">
        <w:tab/>
        <w:t>All 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199B462" w14:textId="2D46515C" w:rsidR="00B50D63" w:rsidRPr="00B97067" w:rsidRDefault="00FF1463" w:rsidP="004C49CB">
      <w:pPr>
        <w:pStyle w:val="B2"/>
      </w:pPr>
      <w:r w:rsidRPr="00B97067">
        <w:lastRenderedPageBreak/>
        <w:t>-</w:t>
      </w:r>
      <w:r w:rsidR="00CD6CAF" w:rsidRPr="00B97067">
        <w:tab/>
        <w:t xml:space="preserve">If the field </w:t>
      </w:r>
      <w:proofErr w:type="spellStart"/>
      <w:r w:rsidR="00CD6CAF" w:rsidRPr="00B97067">
        <w:rPr>
          <w:i/>
        </w:rPr>
        <w:t>intraFreqReselection</w:t>
      </w:r>
      <w:proofErr w:type="spellEnd"/>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proofErr w:type="spellStart"/>
      <w:r w:rsidRPr="00B97067">
        <w:rPr>
          <w:i/>
        </w:rPr>
        <w:t>intraFreqReselection</w:t>
      </w:r>
      <w:proofErr w:type="spellEnd"/>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324" w:name="_Hlk81556465"/>
      <w:r w:rsidRPr="00B97067">
        <w:t xml:space="preserve">to another </w:t>
      </w:r>
      <w:bookmarkEnd w:id="324"/>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proofErr w:type="spellStart"/>
      <w:r w:rsidRPr="00B97067">
        <w:rPr>
          <w:i/>
          <w:iCs/>
        </w:rPr>
        <w:t>trackingAreaCode</w:t>
      </w:r>
      <w:proofErr w:type="spellEnd"/>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325" w:name="_Toc29245224"/>
      <w:bookmarkStart w:id="326" w:name="_Toc37298575"/>
      <w:bookmarkStart w:id="327" w:name="_Toc46502337"/>
      <w:bookmarkStart w:id="328" w:name="_Toc52749314"/>
      <w:bookmarkStart w:id="329" w:name="_Toc90590097"/>
      <w:r w:rsidRPr="00B97067">
        <w:t>5.3.2</w:t>
      </w:r>
      <w:r w:rsidRPr="00B97067">
        <w:tab/>
      </w:r>
      <w:r w:rsidR="00C4097A" w:rsidRPr="00B97067">
        <w:t>Unified a</w:t>
      </w:r>
      <w:r w:rsidRPr="00B97067">
        <w:t>ccess control</w:t>
      </w:r>
      <w:bookmarkEnd w:id="325"/>
      <w:bookmarkEnd w:id="326"/>
      <w:bookmarkEnd w:id="327"/>
      <w:bookmarkEnd w:id="328"/>
      <w:bookmarkEnd w:id="329"/>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330" w:name="_Ref435952694"/>
      <w:bookmarkStart w:id="331" w:name="_Toc29245225"/>
      <w:bookmarkStart w:id="332" w:name="_Toc37298576"/>
      <w:bookmarkStart w:id="333" w:name="_Toc46502338"/>
      <w:bookmarkStart w:id="334" w:name="_Toc52749315"/>
      <w:bookmarkStart w:id="335" w:name="_Toc90590098"/>
      <w:r w:rsidRPr="00B97067">
        <w:t>5.4</w:t>
      </w:r>
      <w:r w:rsidRPr="00B97067">
        <w:tab/>
        <w:t>Tracking Area registration</w:t>
      </w:r>
      <w:bookmarkEnd w:id="330"/>
      <w:bookmarkEnd w:id="331"/>
      <w:bookmarkEnd w:id="332"/>
      <w:bookmarkEnd w:id="333"/>
      <w:bookmarkEnd w:id="334"/>
      <w:bookmarkEnd w:id="335"/>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lastRenderedPageBreak/>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336" w:name="_Toc29245226"/>
      <w:bookmarkStart w:id="337" w:name="_Toc37298577"/>
      <w:bookmarkStart w:id="338" w:name="_Toc46502339"/>
      <w:bookmarkStart w:id="339" w:name="_Toc52749316"/>
      <w:bookmarkStart w:id="340" w:name="_Toc90590099"/>
      <w:r w:rsidRPr="00B97067">
        <w:t>5.5</w:t>
      </w:r>
      <w:r w:rsidRPr="00B97067">
        <w:tab/>
        <w:t>RAN Area registration</w:t>
      </w:r>
      <w:bookmarkEnd w:id="336"/>
      <w:bookmarkEnd w:id="337"/>
      <w:bookmarkEnd w:id="338"/>
      <w:bookmarkEnd w:id="339"/>
      <w:bookmarkEnd w:id="340"/>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341" w:name="_Toc29245227"/>
      <w:bookmarkStart w:id="342" w:name="_Toc37298578"/>
      <w:bookmarkStart w:id="343" w:name="_Toc46502340"/>
      <w:bookmarkStart w:id="344" w:name="_Toc52749317"/>
      <w:bookmarkStart w:id="345" w:name="_Toc90590100"/>
      <w:r w:rsidRPr="00B97067">
        <w:t>6</w:t>
      </w:r>
      <w:r w:rsidRPr="00B97067">
        <w:tab/>
        <w:t>Reception of broadcast information</w:t>
      </w:r>
      <w:bookmarkEnd w:id="341"/>
      <w:bookmarkEnd w:id="342"/>
      <w:bookmarkEnd w:id="343"/>
      <w:bookmarkEnd w:id="344"/>
      <w:bookmarkEnd w:id="345"/>
    </w:p>
    <w:p w14:paraId="5E237AA4" w14:textId="77777777" w:rsidR="006E3ABA" w:rsidRPr="00B97067" w:rsidRDefault="006E3ABA" w:rsidP="006E3ABA">
      <w:pPr>
        <w:pStyle w:val="Heading2"/>
      </w:pPr>
      <w:bookmarkStart w:id="346" w:name="_Toc29245228"/>
      <w:bookmarkStart w:id="347" w:name="_Toc37298579"/>
      <w:bookmarkStart w:id="348" w:name="_Toc46502341"/>
      <w:bookmarkStart w:id="349" w:name="_Toc52749318"/>
      <w:bookmarkStart w:id="350" w:name="_Toc90590101"/>
      <w:r w:rsidRPr="00B97067">
        <w:t>6.1</w:t>
      </w:r>
      <w:r w:rsidRPr="00B97067">
        <w:tab/>
        <w:t>Reception of system information</w:t>
      </w:r>
      <w:bookmarkEnd w:id="346"/>
      <w:bookmarkEnd w:id="347"/>
      <w:bookmarkEnd w:id="348"/>
      <w:bookmarkEnd w:id="349"/>
      <w:bookmarkEnd w:id="350"/>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351" w:name="_Toc29245229"/>
      <w:bookmarkStart w:id="352" w:name="_Toc37298580"/>
      <w:bookmarkStart w:id="353" w:name="_Toc46502342"/>
      <w:bookmarkStart w:id="354" w:name="_Toc52749319"/>
      <w:bookmarkStart w:id="355" w:name="_Toc90590102"/>
      <w:r w:rsidRPr="00B97067">
        <w:t>7</w:t>
      </w:r>
      <w:r w:rsidRPr="00B97067">
        <w:tab/>
        <w:t>Paging</w:t>
      </w:r>
      <w:bookmarkEnd w:id="351"/>
      <w:bookmarkEnd w:id="352"/>
      <w:bookmarkEnd w:id="353"/>
      <w:bookmarkEnd w:id="354"/>
      <w:bookmarkEnd w:id="355"/>
    </w:p>
    <w:p w14:paraId="66473BA8" w14:textId="77777777" w:rsidR="006E3ABA" w:rsidRPr="00B97067" w:rsidRDefault="006E3ABA" w:rsidP="006E3ABA">
      <w:pPr>
        <w:pStyle w:val="Heading2"/>
      </w:pPr>
      <w:bookmarkStart w:id="356" w:name="_Toc29245230"/>
      <w:bookmarkStart w:id="357" w:name="_Toc37298581"/>
      <w:bookmarkStart w:id="358" w:name="_Toc46502343"/>
      <w:bookmarkStart w:id="359" w:name="_Toc52749320"/>
      <w:bookmarkStart w:id="360" w:name="_Toc90590103"/>
      <w:r w:rsidRPr="00B97067">
        <w:t>7.1</w:t>
      </w:r>
      <w:r w:rsidRPr="00B97067">
        <w:tab/>
        <w:t>Discontinuous Reception for paging</w:t>
      </w:r>
      <w:bookmarkEnd w:id="356"/>
      <w:bookmarkEnd w:id="357"/>
      <w:bookmarkEnd w:id="358"/>
      <w:bookmarkEnd w:id="359"/>
      <w:bookmarkEnd w:id="360"/>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361" w:name="_967898916"/>
      <w:bookmarkStart w:id="362" w:name="_967899918"/>
      <w:bookmarkStart w:id="363" w:name="_967900323"/>
      <w:bookmarkStart w:id="364" w:name="_968057577"/>
      <w:bookmarkStart w:id="365" w:name="_968059040"/>
      <w:bookmarkStart w:id="366" w:name="_968059095"/>
      <w:bookmarkStart w:id="367" w:name="_968059297"/>
      <w:bookmarkStart w:id="368" w:name="_968059420"/>
      <w:bookmarkStart w:id="369" w:name="_968059442"/>
      <w:bookmarkStart w:id="370" w:name="_968060540"/>
      <w:bookmarkStart w:id="371" w:name="_968065686"/>
      <w:bookmarkStart w:id="372" w:name="_968484165"/>
      <w:bookmarkStart w:id="373" w:name="_968484813"/>
      <w:bookmarkStart w:id="374" w:name="_968484821"/>
      <w:bookmarkStart w:id="375" w:name="_968485490"/>
      <w:bookmarkStart w:id="376" w:name="_968491067"/>
      <w:bookmarkStart w:id="377" w:name="_968491141"/>
      <w:bookmarkStart w:id="378" w:name="_968493680"/>
      <w:bookmarkStart w:id="379" w:name="_969080957"/>
      <w:bookmarkStart w:id="380" w:name="_969081935"/>
      <w:bookmarkStart w:id="381" w:name="_969082143"/>
      <w:bookmarkStart w:id="382" w:name="_981793738"/>
      <w:bookmarkStart w:id="383" w:name="_981793736"/>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 xml:space="preserve">(SFN + </w:t>
      </w:r>
      <w:proofErr w:type="spellStart"/>
      <w:r w:rsidRPr="00B97067">
        <w:t>PF_offset</w:t>
      </w:r>
      <w:proofErr w:type="spellEnd"/>
      <w:r w:rsidR="00EB4BBA" w:rsidRPr="00B97067">
        <w:t>)</w:t>
      </w:r>
      <w:r w:rsidRPr="00B97067">
        <w:t xml:space="preserve"> mod T = (T div N)*(UE_ID mod N)</w:t>
      </w:r>
    </w:p>
    <w:p w14:paraId="1FE4066F" w14:textId="77777777" w:rsidR="00E564DF" w:rsidRPr="00B97067" w:rsidRDefault="00E564DF" w:rsidP="00E564DF">
      <w:pPr>
        <w:pStyle w:val="B1"/>
      </w:pPr>
      <w:r w:rsidRPr="00B97067">
        <w:t>Index (</w:t>
      </w:r>
      <w:proofErr w:type="spellStart"/>
      <w:r w:rsidRPr="00B97067">
        <w:t>i_s</w:t>
      </w:r>
      <w:proofErr w:type="spellEnd"/>
      <w:r w:rsidRPr="00B97067">
        <w:t xml:space="preserve">),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proofErr w:type="spellStart"/>
      <w:r w:rsidRPr="00B97067">
        <w:t>i_s</w:t>
      </w:r>
      <w:proofErr w:type="spellEnd"/>
      <w:r w:rsidRPr="00B97067">
        <w:t xml:space="preserve">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proofErr w:type="spellStart"/>
      <w:r w:rsidRPr="00B97067">
        <w:rPr>
          <w:i/>
        </w:rPr>
        <w:t>pagingSearchSpace</w:t>
      </w:r>
      <w:proofErr w:type="spellEnd"/>
      <w:r w:rsidRPr="00B97067">
        <w:rPr>
          <w:i/>
        </w:rPr>
        <w:t xml:space="preserve"> </w:t>
      </w:r>
      <w:r w:rsidR="00E8452D" w:rsidRPr="00B97067">
        <w:t xml:space="preserve">as specified in </w:t>
      </w:r>
      <w:r w:rsidR="00F545B6" w:rsidRPr="00B97067">
        <w:t xml:space="preserve">TS 38.213 </w:t>
      </w:r>
      <w:r w:rsidR="00A73FA5" w:rsidRPr="00B97067">
        <w:t xml:space="preserve">[4] and </w:t>
      </w:r>
      <w:proofErr w:type="spellStart"/>
      <w:r w:rsidR="00A73FA5" w:rsidRPr="00B97067">
        <w:rPr>
          <w:i/>
        </w:rPr>
        <w:t>firstPDCCH-MonitoringOccasionOfPO</w:t>
      </w:r>
      <w:proofErr w:type="spellEnd"/>
      <w:r w:rsidR="00A73FA5" w:rsidRPr="00B97067">
        <w:t xml:space="preserve"> </w:t>
      </w:r>
      <w:r w:rsidR="00E7759C" w:rsidRPr="00B97067">
        <w:t xml:space="preserve">and </w:t>
      </w:r>
      <w:proofErr w:type="spellStart"/>
      <w:r w:rsidR="00E7759C" w:rsidRPr="00B97067">
        <w:rPr>
          <w:i/>
        </w:rPr>
        <w:t>nrofPDCCH-MonitoringOccasionPerSSB-InPO</w:t>
      </w:r>
      <w:proofErr w:type="spellEnd"/>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proofErr w:type="spellStart"/>
      <w:r w:rsidR="00957248" w:rsidRPr="00B97067">
        <w:rPr>
          <w:i/>
        </w:rPr>
        <w:t>SearchSpaceId</w:t>
      </w:r>
      <w:proofErr w:type="spellEnd"/>
      <w:r w:rsidR="00957248" w:rsidRPr="00B97067">
        <w:t xml:space="preserve"> = 0</w:t>
      </w:r>
      <w:r w:rsidR="00957248" w:rsidRPr="00B97067">
        <w:rPr>
          <w:lang w:eastAsia="zh-CN"/>
        </w:rPr>
        <w:t xml:space="preserve"> is configured for </w:t>
      </w:r>
      <w:proofErr w:type="spellStart"/>
      <w:r w:rsidR="00957248" w:rsidRPr="00B97067">
        <w:rPr>
          <w:i/>
        </w:rPr>
        <w:t>pagingSearchSpace</w:t>
      </w:r>
      <w:proofErr w:type="spellEnd"/>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384" w:name="_Hlk515815985"/>
      <w:r w:rsidRPr="00B97067">
        <w:rPr>
          <w:lang w:eastAsia="zh-CN"/>
        </w:rPr>
        <w:t xml:space="preserve">When </w:t>
      </w:r>
      <w:proofErr w:type="spellStart"/>
      <w:r w:rsidRPr="00B97067">
        <w:rPr>
          <w:i/>
        </w:rPr>
        <w:t>SearchSpaceId</w:t>
      </w:r>
      <w:proofErr w:type="spellEnd"/>
      <w:r w:rsidRPr="00B97067">
        <w:t xml:space="preserve"> = 0</w:t>
      </w:r>
      <w:r w:rsidRPr="00B97067">
        <w:rPr>
          <w:lang w:eastAsia="zh-CN"/>
        </w:rPr>
        <w:t xml:space="preserve"> is configured for </w:t>
      </w:r>
      <w:proofErr w:type="spellStart"/>
      <w:r w:rsidRPr="00B97067">
        <w:rPr>
          <w:i/>
        </w:rPr>
        <w:t>pagingSearchSpace</w:t>
      </w:r>
      <w:proofErr w:type="spellEnd"/>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w:t>
      </w:r>
      <w:proofErr w:type="spellStart"/>
      <w:r w:rsidR="001C0CEA" w:rsidRPr="00B97067">
        <w:rPr>
          <w:bCs/>
        </w:rPr>
        <w:t>i_s</w:t>
      </w:r>
      <w:proofErr w:type="spellEnd"/>
      <w:r w:rsidR="001C0CEA" w:rsidRPr="00B97067">
        <w:rPr>
          <w:bCs/>
        </w:rPr>
        <w:t xml:space="preserve"> = 0) or the second half frame (</w:t>
      </w:r>
      <w:proofErr w:type="spellStart"/>
      <w:r w:rsidR="001C0CEA" w:rsidRPr="00B97067">
        <w:rPr>
          <w:bCs/>
        </w:rPr>
        <w:t>i_s</w:t>
      </w:r>
      <w:proofErr w:type="spellEnd"/>
      <w:r w:rsidR="001C0CEA" w:rsidRPr="00B97067">
        <w:rPr>
          <w:bCs/>
        </w:rPr>
        <w:t xml:space="preserve"> = 1) of the PF.</w:t>
      </w:r>
    </w:p>
    <w:p w14:paraId="6345B109" w14:textId="77777777" w:rsidR="001B259E" w:rsidRPr="00B97067" w:rsidRDefault="00957248" w:rsidP="0082712B">
      <w:pPr>
        <w:rPr>
          <w:lang w:eastAsia="ko-KR"/>
        </w:rPr>
      </w:pPr>
      <w:r w:rsidRPr="00B97067">
        <w:rPr>
          <w:lang w:eastAsia="zh-CN"/>
        </w:rPr>
        <w:lastRenderedPageBreak/>
        <w:t xml:space="preserve">When </w:t>
      </w:r>
      <w:proofErr w:type="spellStart"/>
      <w:r w:rsidRPr="00B97067">
        <w:rPr>
          <w:i/>
        </w:rPr>
        <w:t>SearchSpaceId</w:t>
      </w:r>
      <w:proofErr w:type="spellEnd"/>
      <w:r w:rsidRPr="00B97067">
        <w:t xml:space="preserve"> </w:t>
      </w:r>
      <w:r w:rsidRPr="00B97067">
        <w:rPr>
          <w:lang w:eastAsia="zh-CN"/>
        </w:rPr>
        <w:t xml:space="preserve">other than 0 is configured for </w:t>
      </w:r>
      <w:proofErr w:type="spellStart"/>
      <w:r w:rsidRPr="00B97067">
        <w:rPr>
          <w:i/>
        </w:rPr>
        <w:t>pagingSearchSpace</w:t>
      </w:r>
      <w:proofErr w:type="spellEnd"/>
      <w:r w:rsidRPr="00B97067">
        <w:rPr>
          <w:i/>
          <w:lang w:eastAsia="zh-CN"/>
        </w:rPr>
        <w:t xml:space="preserve">, </w:t>
      </w:r>
      <w:r w:rsidR="001B259E" w:rsidRPr="00B97067">
        <w:t>the UE monitors the (</w:t>
      </w:r>
      <w:proofErr w:type="spellStart"/>
      <w:r w:rsidR="001B259E" w:rsidRPr="00B97067">
        <w:t>i_s</w:t>
      </w:r>
      <w:proofErr w:type="spellEnd"/>
      <w:r w:rsidR="001B259E" w:rsidRPr="00B97067">
        <w:t xml:space="preserve"> + 1)</w:t>
      </w:r>
      <w:proofErr w:type="spellStart"/>
      <w:r w:rsidR="001B259E" w:rsidRPr="00B97067">
        <w:rPr>
          <w:vertAlign w:val="superscript"/>
        </w:rPr>
        <w:t>th</w:t>
      </w:r>
      <w:proofErr w:type="spellEnd"/>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proofErr w:type="spellStart"/>
      <w:r w:rsidR="00951251" w:rsidRPr="00B97067">
        <w:rPr>
          <w:i/>
        </w:rPr>
        <w:t>ssb-PositionsInBurst</w:t>
      </w:r>
      <w:proofErr w:type="spellEnd"/>
      <w:r w:rsidR="00951251" w:rsidRPr="00B97067">
        <w:t xml:space="preserve"> in</w:t>
      </w:r>
      <w:r w:rsidR="00951251" w:rsidRPr="00B97067">
        <w:rPr>
          <w:i/>
        </w:rPr>
        <w:t xml:space="preserve"> SIB1</w:t>
      </w:r>
      <w:r w:rsidR="00E7759C" w:rsidRPr="00B97067">
        <w:t xml:space="preserve"> and X is the </w:t>
      </w:r>
      <w:proofErr w:type="spellStart"/>
      <w:r w:rsidR="00E7759C" w:rsidRPr="00B97067">
        <w:rPr>
          <w:i/>
        </w:rPr>
        <w:t>nrofPDCCH-MonitoringOccasionPerSSB-InPO</w:t>
      </w:r>
      <w:proofErr w:type="spellEnd"/>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proofErr w:type="spellStart"/>
      <w:r w:rsidR="00951251" w:rsidRPr="00B97067">
        <w:rPr>
          <w:vertAlign w:val="superscript"/>
        </w:rPr>
        <w:t>th</w:t>
      </w:r>
      <w:proofErr w:type="spellEnd"/>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proofErr w:type="spellStart"/>
      <w:r w:rsidR="00102E72" w:rsidRPr="00B97067">
        <w:rPr>
          <w:i/>
        </w:rPr>
        <w:t>tdd</w:t>
      </w:r>
      <w:proofErr w:type="spellEnd"/>
      <w:r w:rsidR="00102E72" w:rsidRPr="00B97067">
        <w:rPr>
          <w:i/>
        </w:rPr>
        <w:t>-UL-DL-</w:t>
      </w:r>
      <w:proofErr w:type="spellStart"/>
      <w:r w:rsidR="00102E72" w:rsidRPr="00B97067">
        <w:rPr>
          <w:i/>
        </w:rPr>
        <w:t>ConfigurationCommon</w:t>
      </w:r>
      <w:proofErr w:type="spellEnd"/>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proofErr w:type="spellStart"/>
      <w:r w:rsidR="00951251" w:rsidRPr="00B97067">
        <w:rPr>
          <w:i/>
        </w:rPr>
        <w:t>firstPDCCH-MonitoringOccasionOfPO</w:t>
      </w:r>
      <w:proofErr w:type="spellEnd"/>
      <w:r w:rsidR="00951251" w:rsidRPr="00B97067">
        <w:rPr>
          <w:i/>
        </w:rPr>
        <w:t xml:space="preserve"> </w:t>
      </w:r>
      <w:r w:rsidR="00951251" w:rsidRPr="00B97067">
        <w:t>is present, the starting PDCCH monitoring occasion number of (</w:t>
      </w:r>
      <w:proofErr w:type="spellStart"/>
      <w:r w:rsidR="00951251" w:rsidRPr="00B97067">
        <w:t>i_s</w:t>
      </w:r>
      <w:proofErr w:type="spellEnd"/>
      <w:r w:rsidR="00951251" w:rsidRPr="00B97067">
        <w:t xml:space="preserve"> + 1)</w:t>
      </w:r>
      <w:proofErr w:type="spellStart"/>
      <w:r w:rsidR="00951251" w:rsidRPr="00B97067">
        <w:rPr>
          <w:vertAlign w:val="superscript"/>
        </w:rPr>
        <w:t>th</w:t>
      </w:r>
      <w:proofErr w:type="spellEnd"/>
      <w:r w:rsidR="00951251" w:rsidRPr="00B97067">
        <w:t xml:space="preserve"> PO </w:t>
      </w:r>
      <w:r w:rsidR="00951251" w:rsidRPr="00B97067">
        <w:rPr>
          <w:lang w:eastAsia="ko-KR"/>
        </w:rPr>
        <w:t xml:space="preserve">is </w:t>
      </w:r>
      <w:r w:rsidR="00951251" w:rsidRPr="00B97067">
        <w:t>the (</w:t>
      </w:r>
      <w:proofErr w:type="spellStart"/>
      <w:r w:rsidR="00951251" w:rsidRPr="00B97067">
        <w:t>i_s</w:t>
      </w:r>
      <w:proofErr w:type="spellEnd"/>
      <w:r w:rsidR="00951251" w:rsidRPr="00B97067">
        <w:t xml:space="preserve"> + 1)</w:t>
      </w:r>
      <w:proofErr w:type="spellStart"/>
      <w:r w:rsidR="00951251" w:rsidRPr="00B97067">
        <w:rPr>
          <w:vertAlign w:val="superscript"/>
        </w:rPr>
        <w:t>th</w:t>
      </w:r>
      <w:proofErr w:type="spellEnd"/>
      <w:r w:rsidR="00951251" w:rsidRPr="00B97067">
        <w:t xml:space="preserve"> value of the </w:t>
      </w:r>
      <w:proofErr w:type="spellStart"/>
      <w:r w:rsidR="00951251" w:rsidRPr="00B97067">
        <w:rPr>
          <w:i/>
        </w:rPr>
        <w:t>firstPDCCH-MonitoringOccasionOfPO</w:t>
      </w:r>
      <w:proofErr w:type="spellEnd"/>
      <w:r w:rsidR="00951251" w:rsidRPr="00B97067">
        <w:t xml:space="preserve"> parameter; </w:t>
      </w:r>
      <w:r w:rsidR="00951251" w:rsidRPr="00B97067">
        <w:rPr>
          <w:lang w:eastAsia="ko-KR"/>
        </w:rPr>
        <w:t xml:space="preserve">otherwise, </w:t>
      </w:r>
      <w:r w:rsidR="00951251" w:rsidRPr="00B97067">
        <w:t xml:space="preserve">it is equal to </w:t>
      </w:r>
      <w:proofErr w:type="spellStart"/>
      <w:r w:rsidR="00951251" w:rsidRPr="00B97067">
        <w:t>i_s</w:t>
      </w:r>
      <w:proofErr w:type="spellEnd"/>
      <w:r w:rsidR="00951251" w:rsidRPr="00B97067">
        <w:t xml:space="preserve">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384"/>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proofErr w:type="spellStart"/>
      <w:r w:rsidRPr="00B97067">
        <w:rPr>
          <w:i/>
        </w:rPr>
        <w:t>SearchSpaceId</w:t>
      </w:r>
      <w:proofErr w:type="spellEnd"/>
      <w:r w:rsidRPr="00B97067">
        <w:t xml:space="preserve"> other than 0 is configured for </w:t>
      </w:r>
      <w:r w:rsidRPr="00B97067">
        <w:rPr>
          <w:i/>
        </w:rPr>
        <w:t>paging-</w:t>
      </w:r>
      <w:proofErr w:type="spellStart"/>
      <w:r w:rsidRPr="00B97067">
        <w:rPr>
          <w:i/>
        </w:rPr>
        <w:t>SearchSpace</w:t>
      </w:r>
      <w:proofErr w:type="spellEnd"/>
      <w:r w:rsidRPr="00B97067">
        <w:t xml:space="preserve"> the PDCCH monitoring occasions for a PO can span multiple periods of the paging search space.</w:t>
      </w:r>
    </w:p>
    <w:p w14:paraId="009D3C28" w14:textId="77777777" w:rsidR="0082712B" w:rsidRPr="00B97067" w:rsidRDefault="0082712B" w:rsidP="000F73B3">
      <w:r w:rsidRPr="00B97067">
        <w:t xml:space="preserve">The following parameters are used for the calculation of PF and </w:t>
      </w:r>
      <w:proofErr w:type="spellStart"/>
      <w:r w:rsidRPr="00B97067">
        <w:t>i_s</w:t>
      </w:r>
      <w:proofErr w:type="spellEnd"/>
      <w:r w:rsidRPr="00B97067">
        <w:t xml:space="preserve"> above:</w:t>
      </w:r>
    </w:p>
    <w:p w14:paraId="2B1983EE" w14:textId="77777777" w:rsidR="001C0CEA" w:rsidRPr="00B97067" w:rsidRDefault="00E564DF" w:rsidP="00A73FA5">
      <w:pPr>
        <w:pStyle w:val="B2"/>
        <w:rPr>
          <w:lang w:eastAsia="zh-CN"/>
        </w:rPr>
      </w:pPr>
      <w:r w:rsidRPr="00B97067">
        <w:rPr>
          <w:bCs/>
        </w:rPr>
        <w:t>T: DRX cycle of the UE (</w:t>
      </w:r>
      <w:r w:rsidRPr="00B97067">
        <w:t>T is determined by the shortest of the UE specific DRX value</w:t>
      </w:r>
      <w:r w:rsidR="00CF7730" w:rsidRPr="00B97067">
        <w:t>(s)</w:t>
      </w:r>
      <w:r w:rsidRPr="00B97067">
        <w:t xml:space="preserve">, if </w:t>
      </w:r>
      <w:r w:rsidR="00EB4BBA" w:rsidRPr="00B97067">
        <w:t>configured</w:t>
      </w:r>
      <w:r w:rsidRPr="00B97067">
        <w:t xml:space="preserve"> by </w:t>
      </w:r>
      <w:r w:rsidR="00EB4BBA" w:rsidRPr="00B97067">
        <w:t xml:space="preserve">RRC </w:t>
      </w:r>
      <w:r w:rsidR="00CF7730" w:rsidRPr="00B97067">
        <w:t>and/</w:t>
      </w:r>
      <w:r w:rsidR="00EB4BBA" w:rsidRPr="00B97067">
        <w:t xml:space="preserve">or </w:t>
      </w:r>
      <w:r w:rsidRPr="00B97067">
        <w:t>upper layers, and a default DRX value broadcast in system information. I</w:t>
      </w:r>
      <w:r w:rsidR="00FD4C42" w:rsidRPr="00B97067">
        <w:t>n RRC_IDLE state, i</w:t>
      </w:r>
      <w:r w:rsidRPr="00B97067">
        <w:t xml:space="preserve">f UE specific DRX is not configured </w:t>
      </w:r>
      <w:r w:rsidR="00A73FA5" w:rsidRPr="00B97067">
        <w:t xml:space="preserve">by </w:t>
      </w:r>
      <w:r w:rsidRPr="00B97067">
        <w:t>upper layers, the default value is applied)</w:t>
      </w:r>
      <w:r w:rsidR="00A73FA5" w:rsidRPr="00B97067">
        <w:t>.</w:t>
      </w:r>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proofErr w:type="spellStart"/>
      <w:r w:rsidRPr="00B97067">
        <w:rPr>
          <w:lang w:eastAsia="zh-CN"/>
        </w:rPr>
        <w:t>PF_offset</w:t>
      </w:r>
      <w:proofErr w:type="spellEnd"/>
      <w:r w:rsidRPr="00B97067">
        <w:rPr>
          <w:lang w:eastAsia="zh-CN"/>
        </w:rPr>
        <w:t>: offset used for PF determination</w:t>
      </w:r>
    </w:p>
    <w:p w14:paraId="672329A5" w14:textId="77777777" w:rsidR="001C0CEA" w:rsidRPr="00B97067" w:rsidRDefault="00E564DF" w:rsidP="00A73FA5">
      <w:pPr>
        <w:pStyle w:val="B2"/>
        <w:rPr>
          <w:lang w:eastAsia="zh-CN"/>
        </w:rPr>
      </w:pPr>
      <w:r w:rsidRPr="00B97067">
        <w:rPr>
          <w:bCs/>
        </w:rPr>
        <w:t xml:space="preserve">UE_ID: </w:t>
      </w:r>
      <w:r w:rsidR="00A73FA5" w:rsidRPr="00B97067">
        <w:rPr>
          <w:bCs/>
        </w:rPr>
        <w:t xml:space="preserve">5G-S-TMSI </w:t>
      </w:r>
      <w:r w:rsidRPr="00B97067">
        <w:rPr>
          <w:bCs/>
        </w:rPr>
        <w:t>mod 1024</w:t>
      </w:r>
    </w:p>
    <w:p w14:paraId="4B018D16" w14:textId="77777777" w:rsidR="00957248" w:rsidRPr="00B97067" w:rsidRDefault="00957248" w:rsidP="00957248">
      <w:r w:rsidRPr="00B97067">
        <w:t xml:space="preserve">Parameters </w:t>
      </w:r>
      <w:r w:rsidRPr="00B97067">
        <w:rPr>
          <w:i/>
          <w:lang w:eastAsia="ko-KR"/>
        </w:rPr>
        <w:t>Ns</w:t>
      </w:r>
      <w:r w:rsidRPr="00B97067">
        <w:t xml:space="preserve">, </w:t>
      </w:r>
      <w:proofErr w:type="spellStart"/>
      <w:r w:rsidRPr="00B97067">
        <w:rPr>
          <w:i/>
        </w:rPr>
        <w:t>nAndPagingFrameOffset</w:t>
      </w:r>
      <w:proofErr w:type="spellEnd"/>
      <w:r w:rsidRPr="00B97067">
        <w:t xml:space="preserve">, </w:t>
      </w:r>
      <w:proofErr w:type="spellStart"/>
      <w:r w:rsidR="00E7759C" w:rsidRPr="00B97067">
        <w:rPr>
          <w:i/>
          <w:iCs/>
        </w:rPr>
        <w:t>nrofPDCCH-MonitoringOccasionPerSSB-InPO</w:t>
      </w:r>
      <w:proofErr w:type="spellEnd"/>
      <w:r w:rsidR="00E7759C" w:rsidRPr="00B97067">
        <w:t xml:space="preserve">, </w:t>
      </w:r>
      <w:r w:rsidRPr="00B97067">
        <w:t xml:space="preserve">and the length of default DRX Cycle are </w:t>
      </w:r>
      <w:proofErr w:type="spellStart"/>
      <w:r w:rsidRPr="00B97067">
        <w:t>signaled</w:t>
      </w:r>
      <w:proofErr w:type="spellEnd"/>
      <w:r w:rsidRPr="00B97067">
        <w:t xml:space="preserve"> in </w:t>
      </w:r>
      <w:r w:rsidRPr="00B97067">
        <w:rPr>
          <w:i/>
        </w:rPr>
        <w:t>SIB1</w:t>
      </w:r>
      <w:r w:rsidRPr="00B97067">
        <w:t xml:space="preserve">. The values of N and </w:t>
      </w:r>
      <w:proofErr w:type="spellStart"/>
      <w:r w:rsidRPr="00B97067">
        <w:t>PF_offset</w:t>
      </w:r>
      <w:proofErr w:type="spellEnd"/>
      <w:r w:rsidRPr="00B97067">
        <w:t xml:space="preserve"> are derived from the parameter </w:t>
      </w:r>
      <w:proofErr w:type="spellStart"/>
      <w:r w:rsidRPr="00B97067">
        <w:rPr>
          <w:i/>
        </w:rPr>
        <w:t>nAndPagingFrameOffset</w:t>
      </w:r>
      <w:proofErr w:type="spellEnd"/>
      <w:r w:rsidRPr="00B97067">
        <w:t xml:space="preserve"> as defined in TS 38.331 [3].</w:t>
      </w:r>
      <w:r w:rsidR="00733174" w:rsidRPr="00B97067">
        <w:t xml:space="preserve"> The parameter </w:t>
      </w:r>
      <w:r w:rsidR="00733174" w:rsidRPr="00B97067">
        <w:rPr>
          <w:i/>
        </w:rPr>
        <w:t>first-PDCCH-</w:t>
      </w:r>
      <w:proofErr w:type="spellStart"/>
      <w:r w:rsidR="00733174" w:rsidRPr="00B97067">
        <w:rPr>
          <w:i/>
        </w:rPr>
        <w:t>MonitoringOccasionOfPO</w:t>
      </w:r>
      <w:proofErr w:type="spellEnd"/>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w:t>
      </w:r>
      <w:proofErr w:type="spellStart"/>
      <w:r w:rsidR="00733174" w:rsidRPr="00B97067">
        <w:rPr>
          <w:i/>
        </w:rPr>
        <w:t>MonitoringOccasionOfPO</w:t>
      </w:r>
      <w:proofErr w:type="spellEnd"/>
      <w:r w:rsidR="00733174" w:rsidRPr="00B97067">
        <w:t xml:space="preserve"> is </w:t>
      </w:r>
      <w:proofErr w:type="spellStart"/>
      <w:r w:rsidR="00733174" w:rsidRPr="00B97067">
        <w:t>signaled</w:t>
      </w:r>
      <w:proofErr w:type="spellEnd"/>
      <w:r w:rsidR="00733174" w:rsidRPr="00B97067">
        <w:t xml:space="preserve">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w:t>
      </w:r>
      <w:proofErr w:type="spellStart"/>
      <w:r w:rsidRPr="00B97067">
        <w:t>i_s</w:t>
      </w:r>
      <w:proofErr w:type="spellEnd"/>
      <w:r w:rsidRPr="00B97067">
        <w:rPr>
          <w:lang w:eastAsia="zh-CN"/>
        </w:rPr>
        <w:t xml:space="preserve"> </w:t>
      </w:r>
      <w:r w:rsidRPr="00B97067">
        <w:t>formulas above.</w:t>
      </w:r>
    </w:p>
    <w:p w14:paraId="11EA2247" w14:textId="77777777" w:rsidR="0082712B" w:rsidRPr="00B97067" w:rsidRDefault="00CE5F2A" w:rsidP="0082712B">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5E31BE74" w14:textId="77777777" w:rsidR="003E70C7" w:rsidRPr="00B97067" w:rsidRDefault="003E70C7" w:rsidP="003E70C7">
      <w:pPr>
        <w:pStyle w:val="Heading1"/>
        <w:rPr>
          <w:szCs w:val="22"/>
          <w:lang w:eastAsia="zh-CN"/>
        </w:rPr>
      </w:pPr>
      <w:bookmarkStart w:id="385" w:name="_Toc37298582"/>
      <w:bookmarkStart w:id="386" w:name="_Toc46502344"/>
      <w:bookmarkStart w:id="387" w:name="_Toc52749321"/>
      <w:bookmarkStart w:id="388" w:name="_Toc90590104"/>
      <w:r w:rsidRPr="00B97067">
        <w:rPr>
          <w:szCs w:val="22"/>
          <w:lang w:eastAsia="zh-CN"/>
        </w:rPr>
        <w:t>8</w:t>
      </w:r>
      <w:r w:rsidRPr="00B97067">
        <w:rPr>
          <w:szCs w:val="22"/>
          <w:lang w:eastAsia="zh-CN"/>
        </w:rPr>
        <w:tab/>
      </w:r>
      <w:proofErr w:type="spellStart"/>
      <w:r w:rsidRPr="00B97067">
        <w:rPr>
          <w:szCs w:val="22"/>
          <w:lang w:eastAsia="zh-CN"/>
        </w:rPr>
        <w:t>Sidelink</w:t>
      </w:r>
      <w:proofErr w:type="spellEnd"/>
      <w:r w:rsidRPr="00B97067">
        <w:rPr>
          <w:szCs w:val="22"/>
          <w:lang w:eastAsia="zh-CN"/>
        </w:rPr>
        <w:t xml:space="preserve"> Operation</w:t>
      </w:r>
      <w:bookmarkEnd w:id="385"/>
      <w:bookmarkEnd w:id="386"/>
      <w:bookmarkEnd w:id="387"/>
      <w:bookmarkEnd w:id="388"/>
    </w:p>
    <w:p w14:paraId="35645EFA" w14:textId="77777777" w:rsidR="003E70C7" w:rsidRPr="00B97067" w:rsidRDefault="003E70C7" w:rsidP="003E70C7">
      <w:pPr>
        <w:pStyle w:val="Heading2"/>
        <w:rPr>
          <w:szCs w:val="22"/>
        </w:rPr>
      </w:pPr>
      <w:bookmarkStart w:id="389" w:name="_Toc37298583"/>
      <w:bookmarkStart w:id="390" w:name="_Toc46502345"/>
      <w:bookmarkStart w:id="391" w:name="_Toc52749322"/>
      <w:bookmarkStart w:id="392" w:name="_Toc90590105"/>
      <w:r w:rsidRPr="00B97067">
        <w:rPr>
          <w:szCs w:val="22"/>
        </w:rPr>
        <w:t>8.1</w:t>
      </w:r>
      <w:r w:rsidRPr="00B97067">
        <w:rPr>
          <w:szCs w:val="22"/>
        </w:rPr>
        <w:tab/>
      </w:r>
      <w:r w:rsidRPr="00B97067">
        <w:rPr>
          <w:rFonts w:eastAsia="SimSun"/>
          <w:szCs w:val="22"/>
        </w:rPr>
        <w:t xml:space="preserve">NR </w:t>
      </w:r>
      <w:proofErr w:type="spellStart"/>
      <w:r w:rsidRPr="00B97067">
        <w:rPr>
          <w:rFonts w:eastAsia="SimSun"/>
          <w:szCs w:val="22"/>
        </w:rPr>
        <w:t>sidelink</w:t>
      </w:r>
      <w:proofErr w:type="spellEnd"/>
      <w:r w:rsidRPr="00B97067">
        <w:rPr>
          <w:rFonts w:eastAsia="SimSun"/>
          <w:szCs w:val="22"/>
        </w:rPr>
        <w:t xml:space="preserve"> communication and </w:t>
      </w:r>
      <w:r w:rsidRPr="00B97067">
        <w:rPr>
          <w:szCs w:val="22"/>
        </w:rPr>
        <w:t xml:space="preserve">V2X </w:t>
      </w:r>
      <w:proofErr w:type="spellStart"/>
      <w:r w:rsidRPr="00B97067">
        <w:rPr>
          <w:szCs w:val="22"/>
        </w:rPr>
        <w:t>sidelink</w:t>
      </w:r>
      <w:proofErr w:type="spellEnd"/>
      <w:r w:rsidRPr="00B97067">
        <w:rPr>
          <w:szCs w:val="22"/>
        </w:rPr>
        <w:t xml:space="preserve"> communication</w:t>
      </w:r>
      <w:bookmarkEnd w:id="389"/>
      <w:bookmarkEnd w:id="390"/>
      <w:bookmarkEnd w:id="391"/>
      <w:bookmarkEnd w:id="392"/>
    </w:p>
    <w:p w14:paraId="669C79CE" w14:textId="29051D2A"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w:t>
      </w:r>
      <w:proofErr w:type="spellStart"/>
      <w:r w:rsidRPr="00B97067">
        <w:rPr>
          <w:lang w:eastAsia="ko-KR"/>
        </w:rPr>
        <w:t>sidelink</w:t>
      </w:r>
      <w:proofErr w:type="spellEnd"/>
      <w:r w:rsidRPr="00B97067">
        <w:rPr>
          <w:lang w:eastAsia="ko-KR"/>
        </w:rPr>
        <w:t xml:space="preserve">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proofErr w:type="spellStart"/>
      <w:r w:rsidRPr="00B97067">
        <w:rPr>
          <w:rFonts w:eastAsia="Malgun Gothic"/>
          <w:lang w:eastAsia="ko-KR"/>
        </w:rPr>
        <w:t>sidelink</w:t>
      </w:r>
      <w:proofErr w:type="spellEnd"/>
      <w:r w:rsidRPr="00B97067">
        <w:rPr>
          <w:rFonts w:eastAsia="Malgun Gothic"/>
          <w:lang w:eastAsia="ko-KR"/>
        </w:rPr>
        <w:t xml:space="preserve">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proofErr w:type="spellStart"/>
      <w:r w:rsidRPr="00B97067">
        <w:rPr>
          <w:lang w:eastAsia="ko-KR"/>
        </w:rPr>
        <w:t>sidelink</w:t>
      </w:r>
      <w:proofErr w:type="spellEnd"/>
      <w:r w:rsidRPr="00B97067">
        <w:rPr>
          <w:lang w:eastAsia="ko-KR"/>
        </w:rPr>
        <w:t xml:space="preserve"> communication</w:t>
      </w:r>
      <w:r w:rsidRPr="00B97067">
        <w:rPr>
          <w:lang w:eastAsia="zh-CN"/>
        </w:rPr>
        <w:t xml:space="preserve"> </w:t>
      </w:r>
      <w:r w:rsidRPr="00B97067">
        <w:rPr>
          <w:lang w:eastAsia="ko-KR"/>
        </w:rPr>
        <w:t>according to</w:t>
      </w:r>
      <w:r w:rsidRPr="00B97067">
        <w:rPr>
          <w:lang w:eastAsia="zh-CN"/>
        </w:rPr>
        <w:t xml:space="preserve"> </w:t>
      </w:r>
      <w:ins w:id="393" w:author="CR#0250r1" w:date="2022-07-06T12:43:00Z">
        <w:r w:rsidR="00362BA0">
          <w:rPr>
            <w:i/>
            <w:lang w:eastAsia="ko-KR"/>
          </w:rPr>
          <w:t>SIB</w:t>
        </w:r>
      </w:ins>
      <w:del w:id="394" w:author="CR#0250r1" w:date="2022-07-06T12:43:00Z">
        <w:r w:rsidRPr="00B97067" w:rsidDel="00362BA0">
          <w:rPr>
            <w:i/>
            <w:lang w:eastAsia="ko-KR"/>
          </w:rPr>
          <w:delText>SystemInformationBlockType</w:delText>
        </w:r>
      </w:del>
      <w:r w:rsidR="009F6ACB" w:rsidRPr="00B97067">
        <w:rPr>
          <w:i/>
          <w:lang w:eastAsia="ko-KR"/>
        </w:rPr>
        <w:t>12</w:t>
      </w:r>
      <w:r w:rsidRPr="00B97067">
        <w:rPr>
          <w:i/>
          <w:lang w:eastAsia="ko-KR"/>
        </w:rPr>
        <w:t>,</w:t>
      </w:r>
      <w:r w:rsidRPr="00B97067">
        <w:rPr>
          <w:lang w:eastAsia="ko-KR"/>
        </w:rPr>
        <w:t xml:space="preserve"> and when out-of-coverage for </w:t>
      </w:r>
      <w:proofErr w:type="spellStart"/>
      <w:r w:rsidRPr="00B97067">
        <w:rPr>
          <w:rFonts w:eastAsia="Malgun Gothic"/>
          <w:lang w:eastAsia="ko-KR"/>
        </w:rPr>
        <w:t>sidelink</w:t>
      </w:r>
      <w:proofErr w:type="spellEnd"/>
      <w:r w:rsidRPr="00B97067">
        <w:rPr>
          <w:lang w:eastAsia="ko-KR"/>
        </w:rPr>
        <w:t>, the UE may</w:t>
      </w:r>
      <w:r w:rsidRPr="00B97067">
        <w:rPr>
          <w:kern w:val="2"/>
          <w:lang w:eastAsia="zh-CN"/>
        </w:rPr>
        <w:t xml:space="preserve"> perform NR </w:t>
      </w:r>
      <w:proofErr w:type="spellStart"/>
      <w:r w:rsidRPr="00B97067">
        <w:rPr>
          <w:kern w:val="2"/>
          <w:lang w:eastAsia="zh-CN"/>
        </w:rPr>
        <w:t>sidelink</w:t>
      </w:r>
      <w:proofErr w:type="spellEnd"/>
      <w:r w:rsidRPr="00B97067">
        <w:rPr>
          <w:kern w:val="2"/>
          <w:lang w:eastAsia="zh-CN"/>
        </w:rPr>
        <w:t xml:space="preserve">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w:t>
      </w:r>
      <w:ins w:id="395" w:author="CR#0250r1" w:date="2022-07-06T12:43:00Z">
        <w:r w:rsidR="00362BA0">
          <w:rPr>
            <w:i/>
            <w:lang w:eastAsia="ko-KR"/>
          </w:rPr>
          <w:t>SIB</w:t>
        </w:r>
      </w:ins>
      <w:del w:id="396" w:author="CR#0250r1" w:date="2022-07-06T12:43:00Z">
        <w:r w:rsidRPr="00B97067" w:rsidDel="00362BA0">
          <w:rPr>
            <w:i/>
            <w:lang w:eastAsia="zh-CN"/>
          </w:rPr>
          <w:delText>SystemInformationBlockType</w:delText>
        </w:r>
      </w:del>
      <w:r w:rsidR="009F6ACB" w:rsidRPr="00B97067">
        <w:rPr>
          <w:i/>
          <w:lang w:eastAsia="zh-CN"/>
        </w:rPr>
        <w:t>12</w:t>
      </w:r>
      <w:r w:rsidRPr="00B97067">
        <w:rPr>
          <w:i/>
          <w:lang w:eastAsia="zh-CN"/>
        </w:rPr>
        <w:t xml:space="preserve"> </w:t>
      </w:r>
      <w:r w:rsidRPr="00B97067">
        <w:rPr>
          <w:kern w:val="2"/>
          <w:lang w:eastAsia="zh-CN"/>
        </w:rPr>
        <w:t xml:space="preserve">of the cell on the frequency which provides inter-carrier NR </w:t>
      </w:r>
      <w:proofErr w:type="spellStart"/>
      <w:r w:rsidRPr="00B97067">
        <w:rPr>
          <w:kern w:val="2"/>
          <w:lang w:eastAsia="zh-CN"/>
        </w:rPr>
        <w:t>sidelink</w:t>
      </w:r>
      <w:proofErr w:type="spellEnd"/>
      <w:r w:rsidRPr="00B97067">
        <w:rPr>
          <w:kern w:val="2"/>
          <w:lang w:eastAsia="zh-CN"/>
        </w:rPr>
        <w:t xml:space="preserve">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 xml:space="preserve">perform NR </w:t>
      </w:r>
      <w:proofErr w:type="spellStart"/>
      <w:r w:rsidRPr="00B97067">
        <w:rPr>
          <w:kern w:val="2"/>
          <w:lang w:eastAsia="zh-CN"/>
        </w:rPr>
        <w:t>sidelink</w:t>
      </w:r>
      <w:proofErr w:type="spellEnd"/>
      <w:r w:rsidRPr="00B97067">
        <w:rPr>
          <w:kern w:val="2"/>
          <w:lang w:eastAsia="zh-CN"/>
        </w:rPr>
        <w:t xml:space="preserve">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proofErr w:type="spellStart"/>
      <w:r w:rsidRPr="00B97067">
        <w:rPr>
          <w:lang w:eastAsia="zh-CN"/>
        </w:rPr>
        <w:t>sidelink</w:t>
      </w:r>
      <w:proofErr w:type="spellEnd"/>
      <w:r w:rsidRPr="00B97067">
        <w:t xml:space="preserve"> configuration</w:t>
      </w:r>
      <w:r w:rsidRPr="00B97067">
        <w:rPr>
          <w:lang w:eastAsia="zh-CN"/>
        </w:rPr>
        <w:t xml:space="preserve"> </w:t>
      </w:r>
      <w:r w:rsidRPr="00B97067">
        <w:t xml:space="preserve">or </w:t>
      </w:r>
      <w:r w:rsidRPr="00B97067">
        <w:rPr>
          <w:kern w:val="2"/>
          <w:lang w:eastAsia="zh-CN"/>
        </w:rPr>
        <w:t xml:space="preserve">inter-carrier NR </w:t>
      </w:r>
      <w:proofErr w:type="spellStart"/>
      <w:r w:rsidRPr="00B97067">
        <w:rPr>
          <w:kern w:val="2"/>
          <w:lang w:eastAsia="zh-CN"/>
        </w:rPr>
        <w:t>sidelink</w:t>
      </w:r>
      <w:proofErr w:type="spellEnd"/>
      <w:r w:rsidRPr="00B97067">
        <w:rPr>
          <w:kern w:val="2"/>
          <w:lang w:eastAsia="zh-CN"/>
        </w:rPr>
        <w:t xml:space="preserve"> configuration</w:t>
      </w:r>
      <w:r w:rsidRPr="00B97067">
        <w:t xml:space="preserve"> </w:t>
      </w:r>
      <w:r w:rsidRPr="00B97067">
        <w:rPr>
          <w:lang w:eastAsia="zh-CN"/>
        </w:rPr>
        <w:t xml:space="preserve">for the frequency UE is interested to perform NR </w:t>
      </w:r>
      <w:proofErr w:type="spellStart"/>
      <w:r w:rsidRPr="00B97067">
        <w:rPr>
          <w:lang w:eastAsia="zh-CN"/>
        </w:rPr>
        <w:t>sidelink</w:t>
      </w:r>
      <w:proofErr w:type="spellEnd"/>
      <w:r w:rsidRPr="00B97067">
        <w:rPr>
          <w:lang w:eastAsia="zh-CN"/>
        </w:rPr>
        <w:t xml:space="preserve"> communication on.</w:t>
      </w:r>
    </w:p>
    <w:p w14:paraId="1BF9BDA3" w14:textId="1A35CAF1" w:rsidR="003E70C7" w:rsidRPr="00B97067" w:rsidRDefault="003E70C7" w:rsidP="003E70C7">
      <w:pPr>
        <w:rPr>
          <w:szCs w:val="22"/>
          <w:lang w:eastAsia="zh-CN"/>
        </w:rPr>
      </w:pPr>
      <w:r w:rsidRPr="00B97067">
        <w:rPr>
          <w:szCs w:val="22"/>
          <w:lang w:eastAsia="zh-CN"/>
        </w:rPr>
        <w:t xml:space="preserve">The UE may transmit or receive V2X </w:t>
      </w:r>
      <w:proofErr w:type="spellStart"/>
      <w:r w:rsidRPr="00B97067">
        <w:rPr>
          <w:szCs w:val="22"/>
          <w:lang w:eastAsia="zh-CN"/>
        </w:rPr>
        <w:t>sidelink</w:t>
      </w:r>
      <w:proofErr w:type="spellEnd"/>
      <w:r w:rsidRPr="00B97067">
        <w:rPr>
          <w:szCs w:val="22"/>
          <w:lang w:eastAsia="zh-CN"/>
        </w:rPr>
        <w:t xml:space="preserve"> communication if it </w:t>
      </w:r>
      <w:proofErr w:type="spellStart"/>
      <w:r w:rsidRPr="00B97067">
        <w:rPr>
          <w:szCs w:val="22"/>
          <w:lang w:eastAsia="zh-CN"/>
        </w:rPr>
        <w:t>fulfills</w:t>
      </w:r>
      <w:proofErr w:type="spellEnd"/>
      <w:r w:rsidRPr="00B97067">
        <w:rPr>
          <w:szCs w:val="22"/>
          <w:lang w:eastAsia="zh-CN"/>
        </w:rPr>
        <w:t xml:space="preserve"> the condition(s) defined in TS 36.331[6], clause 5.10.1d. When UE is in-coverage for </w:t>
      </w:r>
      <w:proofErr w:type="spellStart"/>
      <w:r w:rsidRPr="00B97067">
        <w:rPr>
          <w:szCs w:val="22"/>
          <w:lang w:eastAsia="zh-CN"/>
        </w:rPr>
        <w:t>sidelink</w:t>
      </w:r>
      <w:proofErr w:type="spellEnd"/>
      <w:r w:rsidRPr="00B97067">
        <w:rPr>
          <w:szCs w:val="22"/>
          <w:lang w:eastAsia="zh-CN"/>
        </w:rPr>
        <w:t xml:space="preserve"> operation as defined in clause 8.2, the UE may perform V2X </w:t>
      </w:r>
      <w:proofErr w:type="spellStart"/>
      <w:r w:rsidRPr="00B97067">
        <w:rPr>
          <w:szCs w:val="22"/>
          <w:lang w:eastAsia="zh-CN"/>
        </w:rPr>
        <w:lastRenderedPageBreak/>
        <w:t>sidelink</w:t>
      </w:r>
      <w:proofErr w:type="spellEnd"/>
      <w:r w:rsidRPr="00B97067">
        <w:rPr>
          <w:szCs w:val="22"/>
          <w:lang w:eastAsia="zh-CN"/>
        </w:rPr>
        <w:t xml:space="preserve"> communication according to</w:t>
      </w:r>
      <w:r w:rsidRPr="00B97067">
        <w:rPr>
          <w:i/>
          <w:iCs/>
          <w:szCs w:val="22"/>
          <w:lang w:eastAsia="zh-CN"/>
        </w:rPr>
        <w:t xml:space="preserve"> </w:t>
      </w:r>
      <w:ins w:id="397" w:author="CR#0250r1" w:date="2022-07-06T12:43:00Z">
        <w:r w:rsidR="00362BA0">
          <w:rPr>
            <w:i/>
            <w:lang w:eastAsia="ko-KR"/>
          </w:rPr>
          <w:t>SIB</w:t>
        </w:r>
      </w:ins>
      <w:del w:id="398" w:author="CR#0250r1" w:date="2022-07-06T12:43:00Z">
        <w:r w:rsidRPr="00B97067" w:rsidDel="00362BA0">
          <w:rPr>
            <w:i/>
            <w:iCs/>
            <w:szCs w:val="22"/>
            <w:lang w:eastAsia="zh-CN"/>
          </w:rPr>
          <w:delText>SystemInformationBlockType</w:delText>
        </w:r>
      </w:del>
      <w:r w:rsidR="009F6ACB" w:rsidRPr="00B97067">
        <w:rPr>
          <w:i/>
          <w:iCs/>
          <w:szCs w:val="22"/>
          <w:lang w:eastAsia="zh-CN"/>
        </w:rPr>
        <w:t>13</w:t>
      </w:r>
      <w:r w:rsidRPr="00B97067">
        <w:rPr>
          <w:i/>
          <w:iCs/>
          <w:szCs w:val="22"/>
          <w:lang w:eastAsia="zh-CN"/>
        </w:rPr>
        <w:t>/</w:t>
      </w:r>
      <w:ins w:id="399" w:author="CR#0250r1" w:date="2022-07-06T12:43:00Z">
        <w:r w:rsidR="00362BA0">
          <w:rPr>
            <w:i/>
            <w:lang w:eastAsia="ko-KR"/>
          </w:rPr>
          <w:t>SIB</w:t>
        </w:r>
      </w:ins>
      <w:del w:id="400" w:author="CR#0250r1" w:date="2022-07-06T12:43:00Z">
        <w:r w:rsidRPr="00B97067" w:rsidDel="00362BA0">
          <w:rPr>
            <w:i/>
            <w:iCs/>
            <w:szCs w:val="22"/>
            <w:lang w:eastAsia="zh-CN"/>
          </w:rPr>
          <w:delText>SystemInformationBlockType</w:delText>
        </w:r>
      </w:del>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401" w:name="_Toc37298584"/>
      <w:bookmarkStart w:id="402" w:name="_Toc46502346"/>
      <w:bookmarkStart w:id="403" w:name="_Toc52749323"/>
      <w:bookmarkStart w:id="404" w:name="_Toc90590106"/>
      <w:r w:rsidRPr="00B97067">
        <w:rPr>
          <w:szCs w:val="22"/>
        </w:rPr>
        <w:t>8.2</w:t>
      </w:r>
      <w:r w:rsidRPr="00B97067">
        <w:rPr>
          <w:szCs w:val="22"/>
        </w:rPr>
        <w:tab/>
        <w:t xml:space="preserve">Cell selection and reselection for </w:t>
      </w:r>
      <w:proofErr w:type="spellStart"/>
      <w:r w:rsidRPr="00B97067">
        <w:rPr>
          <w:rFonts w:eastAsia="SimSun"/>
          <w:szCs w:val="22"/>
          <w:lang w:eastAsia="zh-CN"/>
        </w:rPr>
        <w:t>Sidelink</w:t>
      </w:r>
      <w:bookmarkEnd w:id="401"/>
      <w:bookmarkEnd w:id="402"/>
      <w:bookmarkEnd w:id="403"/>
      <w:bookmarkEnd w:id="404"/>
      <w:proofErr w:type="spellEnd"/>
    </w:p>
    <w:p w14:paraId="57BFBD6A" w14:textId="77777777" w:rsidR="00B31F53" w:rsidRPr="00B97067" w:rsidRDefault="00B31F53" w:rsidP="00B31F53">
      <w:r w:rsidRPr="00B97067">
        <w:t>The requirements defined in this clause</w:t>
      </w:r>
      <w:r w:rsidRPr="00B97067">
        <w:rPr>
          <w:lang w:eastAsia="ko-KR"/>
        </w:rPr>
        <w:t xml:space="preserve"> for </w:t>
      </w:r>
      <w:proofErr w:type="spellStart"/>
      <w:r w:rsidRPr="00B97067">
        <w:rPr>
          <w:rFonts w:eastAsia="Malgun Gothic"/>
          <w:lang w:eastAsia="ko-KR"/>
        </w:rPr>
        <w:t>sidelink</w:t>
      </w:r>
      <w:proofErr w:type="spellEnd"/>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 xml:space="preserve">When UE is interested to perform NR </w:t>
      </w:r>
      <w:proofErr w:type="spellStart"/>
      <w:r w:rsidRPr="00B97067">
        <w:rPr>
          <w:rFonts w:eastAsia="SimSun"/>
          <w:lang w:eastAsia="zh-CN"/>
        </w:rPr>
        <w:t>sidelink</w:t>
      </w:r>
      <w:proofErr w:type="spellEnd"/>
      <w:r w:rsidRPr="00B97067">
        <w:rPr>
          <w:rFonts w:eastAsia="SimSun"/>
          <w:lang w:eastAsia="zh-CN"/>
        </w:rPr>
        <w:t xml:space="preserve"> communication on non-serving frequency, it may perform measurements on that frequency or the frequencies which can provide inter carrier NR </w:t>
      </w:r>
      <w:proofErr w:type="spellStart"/>
      <w:r w:rsidRPr="00B97067">
        <w:rPr>
          <w:rFonts w:eastAsia="SimSun"/>
          <w:lang w:eastAsia="zh-CN"/>
        </w:rPr>
        <w:t>sidelink</w:t>
      </w:r>
      <w:proofErr w:type="spellEnd"/>
      <w:r w:rsidRPr="00B97067">
        <w:rPr>
          <w:rFonts w:eastAsia="SimSun"/>
          <w:lang w:eastAsia="zh-CN"/>
        </w:rPr>
        <w:t xml:space="preserve"> configuration for that frequency for cell selection and reselection purpose in accordance with TS 38.133[8]. When UE is interested to perform V2X </w:t>
      </w:r>
      <w:proofErr w:type="spellStart"/>
      <w:r w:rsidRPr="00B97067">
        <w:rPr>
          <w:rFonts w:eastAsia="SimSun"/>
          <w:lang w:eastAsia="zh-CN"/>
        </w:rPr>
        <w:t>sidelink</w:t>
      </w:r>
      <w:proofErr w:type="spellEnd"/>
      <w:r w:rsidRPr="00B97067">
        <w:rPr>
          <w:rFonts w:eastAsia="SimSun"/>
          <w:lang w:eastAsia="zh-CN"/>
        </w:rPr>
        <w:t xml:space="preserve"> communication on non-serving frequency, it may perform measurements on that frequency or the frequencies which can provide inter carrier V2X </w:t>
      </w:r>
      <w:proofErr w:type="spellStart"/>
      <w:r w:rsidRPr="00B97067">
        <w:rPr>
          <w:rFonts w:eastAsia="SimSun"/>
          <w:lang w:eastAsia="zh-CN"/>
        </w:rPr>
        <w:t>sidelink</w:t>
      </w:r>
      <w:proofErr w:type="spellEnd"/>
      <w:r w:rsidRPr="00B97067">
        <w:rPr>
          <w:rFonts w:eastAsia="SimSun"/>
          <w:lang w:eastAsia="zh-CN"/>
        </w:rPr>
        <w:t xml:space="preserve">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 xml:space="preserve">If the UE detects at least one cell on the frequency which UE is configured to perform NR </w:t>
      </w:r>
      <w:proofErr w:type="spellStart"/>
      <w:r w:rsidRPr="00B97067">
        <w:rPr>
          <w:rFonts w:eastAsia="SimSun"/>
          <w:lang w:eastAsia="zh-CN"/>
        </w:rPr>
        <w:t>sidelink</w:t>
      </w:r>
      <w:proofErr w:type="spellEnd"/>
      <w:r w:rsidRPr="00B97067">
        <w:rPr>
          <w:rFonts w:eastAsia="SimSun"/>
          <w:lang w:eastAsia="zh-CN"/>
        </w:rPr>
        <w:t xml:space="preserve"> communication on fulfilling the S criterion in accordance with clause 8.2.1, it shall consider itself to be in-coverage for NR </w:t>
      </w:r>
      <w:proofErr w:type="spellStart"/>
      <w:r w:rsidRPr="00B97067">
        <w:rPr>
          <w:rFonts w:eastAsia="SimSun"/>
          <w:lang w:eastAsia="zh-CN"/>
        </w:rPr>
        <w:t>sidelink</w:t>
      </w:r>
      <w:proofErr w:type="spellEnd"/>
      <w:r w:rsidRPr="00B97067">
        <w:rPr>
          <w:rFonts w:eastAsia="SimSun"/>
          <w:lang w:eastAsia="zh-CN"/>
        </w:rPr>
        <w:t xml:space="preserve"> communication on that frequency. If the UE cannot detect any cell on that frequency meeting the S criterion, it shall consider itself to be out-of-coverage for NR </w:t>
      </w:r>
      <w:proofErr w:type="spellStart"/>
      <w:r w:rsidRPr="00B97067">
        <w:rPr>
          <w:rFonts w:eastAsia="SimSun"/>
          <w:lang w:eastAsia="zh-CN"/>
        </w:rPr>
        <w:t>sidelink</w:t>
      </w:r>
      <w:proofErr w:type="spellEnd"/>
      <w:r w:rsidRPr="00B97067">
        <w:rPr>
          <w:rFonts w:eastAsia="SimSun"/>
          <w:lang w:eastAsia="zh-CN"/>
        </w:rPr>
        <w:t xml:space="preserve">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proofErr w:type="spellStart"/>
      <w:r w:rsidRPr="00B97067">
        <w:rPr>
          <w:rFonts w:eastAsia="Malgun Gothic"/>
          <w:lang w:eastAsia="ko-KR"/>
        </w:rPr>
        <w:t>sidelink</w:t>
      </w:r>
      <w:proofErr w:type="spellEnd"/>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 xml:space="preserve">NR </w:t>
      </w:r>
      <w:proofErr w:type="spellStart"/>
      <w:r w:rsidRPr="00B97067">
        <w:t>sidelink</w:t>
      </w:r>
      <w:proofErr w:type="spellEnd"/>
      <w:r w:rsidRPr="00B97067">
        <w:t xml:space="preserve">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proofErr w:type="spellStart"/>
      <w:r w:rsidRPr="00B97067">
        <w:rPr>
          <w:rFonts w:eastAsia="Malgun Gothic"/>
          <w:lang w:eastAsia="ko-KR"/>
        </w:rPr>
        <w:t>sidelink</w:t>
      </w:r>
      <w:proofErr w:type="spellEnd"/>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405" w:name="_Toc12401263"/>
      <w:bookmarkStart w:id="406" w:name="_Toc37298585"/>
      <w:bookmarkStart w:id="407" w:name="_Toc46502347"/>
      <w:bookmarkStart w:id="408" w:name="_Toc52749324"/>
      <w:bookmarkStart w:id="409" w:name="_Toc90590107"/>
      <w:r w:rsidRPr="00B97067">
        <w:rPr>
          <w:rFonts w:eastAsia="SimSun"/>
          <w:lang w:eastAsia="zh-CN"/>
        </w:rPr>
        <w:t>8.2.1</w:t>
      </w:r>
      <w:r w:rsidRPr="00B97067">
        <w:tab/>
      </w:r>
      <w:bookmarkEnd w:id="405"/>
      <w:r w:rsidRPr="00B97067">
        <w:t xml:space="preserve">Parameters used for cell selection and reselection triggered for </w:t>
      </w:r>
      <w:proofErr w:type="spellStart"/>
      <w:r w:rsidRPr="00B97067">
        <w:t>sidelink</w:t>
      </w:r>
      <w:bookmarkEnd w:id="406"/>
      <w:bookmarkEnd w:id="407"/>
      <w:bookmarkEnd w:id="408"/>
      <w:bookmarkEnd w:id="409"/>
      <w:proofErr w:type="spellEnd"/>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proofErr w:type="spellStart"/>
      <w:r w:rsidRPr="00B97067">
        <w:rPr>
          <w:lang w:eastAsia="ko-KR"/>
        </w:rPr>
        <w:t>sidelink</w:t>
      </w:r>
      <w:proofErr w:type="spellEnd"/>
      <w:r w:rsidRPr="00B97067">
        <w:rPr>
          <w:lang w:eastAsia="ko-KR"/>
        </w:rPr>
        <w:t xml:space="preserve"> communication or V2X </w:t>
      </w:r>
      <w:proofErr w:type="spellStart"/>
      <w:r w:rsidRPr="00B97067">
        <w:rPr>
          <w:lang w:eastAsia="ko-KR"/>
        </w:rPr>
        <w:t>sidelink</w:t>
      </w:r>
      <w:proofErr w:type="spellEnd"/>
      <w:r w:rsidRPr="00B97067">
        <w:rPr>
          <w:lang w:eastAsia="ko-KR"/>
        </w:rPr>
        <w:t xml:space="preserve">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3D57CC1A" w14:textId="77777777" w:rsidR="003E70C7" w:rsidRPr="00B97067" w:rsidRDefault="003E70C7" w:rsidP="00AE3AD2">
      <w:pPr>
        <w:pStyle w:val="B1"/>
        <w:rPr>
          <w:szCs w:val="22"/>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w:t>
      </w:r>
      <w:proofErr w:type="spellStart"/>
      <w:r w:rsidRPr="00B97067">
        <w:rPr>
          <w:lang w:eastAsia="ko-KR"/>
        </w:rPr>
        <w:t>sidelink</w:t>
      </w:r>
      <w:proofErr w:type="spellEnd"/>
      <w:r w:rsidRPr="00B97067">
        <w:rPr>
          <w:lang w:eastAsia="ko-KR"/>
        </w:rPr>
        <w:t xml:space="preserve"> operation) for the evaluation.</w:t>
      </w:r>
    </w:p>
    <w:p w14:paraId="6C3DDCEE" w14:textId="77777777" w:rsidR="00080512" w:rsidRPr="00B97067" w:rsidRDefault="00080512">
      <w:pPr>
        <w:pStyle w:val="Heading8"/>
      </w:pPr>
      <w:bookmarkStart w:id="410" w:name="historyclause"/>
      <w:r w:rsidRPr="00B97067">
        <w:br w:type="page"/>
      </w:r>
      <w:bookmarkStart w:id="411" w:name="_Toc29245231"/>
      <w:bookmarkStart w:id="412" w:name="_Toc37298586"/>
      <w:bookmarkStart w:id="413" w:name="_Toc46502348"/>
      <w:bookmarkStart w:id="414" w:name="_Toc52749325"/>
      <w:bookmarkStart w:id="415" w:name="_Toc90590108"/>
      <w:r w:rsidR="00E64708" w:rsidRPr="00B97067">
        <w:lastRenderedPageBreak/>
        <w:t xml:space="preserve">Annex </w:t>
      </w:r>
      <w:r w:rsidR="000F73B3" w:rsidRPr="00B97067">
        <w:t>A</w:t>
      </w:r>
      <w:r w:rsidRPr="00B97067">
        <w:t xml:space="preserve"> (informative):</w:t>
      </w:r>
      <w:r w:rsidRPr="00B97067">
        <w:br/>
        <w:t>Change history</w:t>
      </w:r>
      <w:bookmarkEnd w:id="411"/>
      <w:bookmarkEnd w:id="412"/>
      <w:bookmarkEnd w:id="413"/>
      <w:bookmarkEnd w:id="414"/>
      <w:bookmarkEnd w:id="4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B97067" w:rsidRPr="00B97067" w14:paraId="7FCEB7C8" w14:textId="77777777" w:rsidTr="00F37BC5">
        <w:trPr>
          <w:cantSplit/>
        </w:trPr>
        <w:tc>
          <w:tcPr>
            <w:tcW w:w="9639" w:type="dxa"/>
            <w:gridSpan w:val="8"/>
            <w:tcBorders>
              <w:bottom w:val="nil"/>
            </w:tcBorders>
            <w:shd w:val="solid" w:color="FFFFFF" w:fill="auto"/>
          </w:tcPr>
          <w:bookmarkEnd w:id="410"/>
          <w:p w14:paraId="1C518E59" w14:textId="77777777" w:rsidR="003C3971" w:rsidRPr="00B97067" w:rsidRDefault="003C3971" w:rsidP="00C72833">
            <w:pPr>
              <w:pStyle w:val="TAL"/>
              <w:jc w:val="center"/>
              <w:rPr>
                <w:b/>
                <w:sz w:val="16"/>
                <w:lang w:eastAsia="en-US"/>
              </w:rPr>
            </w:pPr>
            <w:r w:rsidRPr="00B97067">
              <w:rPr>
                <w:b/>
                <w:lang w:eastAsia="en-US"/>
              </w:rPr>
              <w:lastRenderedPageBreak/>
              <w:t>Change history</w:t>
            </w:r>
          </w:p>
        </w:tc>
      </w:tr>
      <w:tr w:rsidR="00B97067" w:rsidRPr="00B97067" w14:paraId="7DE936B9" w14:textId="77777777" w:rsidTr="00F37BC5">
        <w:tc>
          <w:tcPr>
            <w:tcW w:w="800" w:type="dxa"/>
            <w:shd w:val="pct10" w:color="auto" w:fill="FFFFFF"/>
          </w:tcPr>
          <w:p w14:paraId="386D707D" w14:textId="77777777" w:rsidR="003C3971" w:rsidRPr="00B97067" w:rsidRDefault="003C3971" w:rsidP="00CE5F2A">
            <w:pPr>
              <w:pStyle w:val="TAH"/>
              <w:rPr>
                <w:sz w:val="16"/>
                <w:szCs w:val="16"/>
              </w:rPr>
            </w:pPr>
            <w:r w:rsidRPr="00B97067">
              <w:rPr>
                <w:sz w:val="16"/>
                <w:szCs w:val="16"/>
              </w:rPr>
              <w:t>Date</w:t>
            </w:r>
          </w:p>
        </w:tc>
        <w:tc>
          <w:tcPr>
            <w:tcW w:w="760" w:type="dxa"/>
            <w:shd w:val="pct10" w:color="auto" w:fill="FFFFFF"/>
          </w:tcPr>
          <w:p w14:paraId="59813690" w14:textId="77777777" w:rsidR="003C3971" w:rsidRPr="00B97067" w:rsidRDefault="00DF2B1F" w:rsidP="00CE5F2A">
            <w:pPr>
              <w:pStyle w:val="TAH"/>
              <w:rPr>
                <w:sz w:val="16"/>
                <w:szCs w:val="16"/>
              </w:rPr>
            </w:pPr>
            <w:r w:rsidRPr="00B97067">
              <w:rPr>
                <w:sz w:val="16"/>
                <w:szCs w:val="16"/>
              </w:rPr>
              <w:t>Meeting</w:t>
            </w:r>
          </w:p>
        </w:tc>
        <w:tc>
          <w:tcPr>
            <w:tcW w:w="992" w:type="dxa"/>
            <w:shd w:val="pct10" w:color="auto" w:fill="FFFFFF"/>
          </w:tcPr>
          <w:p w14:paraId="4D171345" w14:textId="77777777" w:rsidR="003C3971" w:rsidRPr="00B97067" w:rsidRDefault="003C3971" w:rsidP="00CE5F2A">
            <w:pPr>
              <w:pStyle w:val="TAH"/>
              <w:rPr>
                <w:sz w:val="16"/>
                <w:szCs w:val="16"/>
              </w:rPr>
            </w:pPr>
            <w:proofErr w:type="spellStart"/>
            <w:r w:rsidRPr="00B97067">
              <w:rPr>
                <w:sz w:val="16"/>
                <w:szCs w:val="16"/>
              </w:rPr>
              <w:t>TDoc</w:t>
            </w:r>
            <w:proofErr w:type="spellEnd"/>
          </w:p>
        </w:tc>
        <w:tc>
          <w:tcPr>
            <w:tcW w:w="567" w:type="dxa"/>
            <w:shd w:val="pct10" w:color="auto" w:fill="FFFFFF"/>
          </w:tcPr>
          <w:p w14:paraId="094B198F" w14:textId="77777777" w:rsidR="003C3971" w:rsidRPr="00B97067" w:rsidRDefault="003C3971" w:rsidP="00CE5F2A">
            <w:pPr>
              <w:pStyle w:val="TAH"/>
              <w:rPr>
                <w:sz w:val="16"/>
                <w:szCs w:val="16"/>
              </w:rPr>
            </w:pPr>
            <w:r w:rsidRPr="00B97067">
              <w:rPr>
                <w:sz w:val="16"/>
                <w:szCs w:val="16"/>
              </w:rPr>
              <w:t>CR</w:t>
            </w:r>
          </w:p>
        </w:tc>
        <w:tc>
          <w:tcPr>
            <w:tcW w:w="425" w:type="dxa"/>
            <w:shd w:val="pct10" w:color="auto" w:fill="FFFFFF"/>
          </w:tcPr>
          <w:p w14:paraId="21202E1C" w14:textId="77777777" w:rsidR="003C3971" w:rsidRPr="00B97067" w:rsidRDefault="003C3971" w:rsidP="00CE5F2A">
            <w:pPr>
              <w:pStyle w:val="TAH"/>
              <w:rPr>
                <w:sz w:val="16"/>
                <w:szCs w:val="16"/>
              </w:rPr>
            </w:pPr>
            <w:r w:rsidRPr="00B97067">
              <w:rPr>
                <w:sz w:val="16"/>
                <w:szCs w:val="16"/>
              </w:rPr>
              <w:t>Rev</w:t>
            </w:r>
          </w:p>
        </w:tc>
        <w:tc>
          <w:tcPr>
            <w:tcW w:w="425" w:type="dxa"/>
            <w:shd w:val="pct10" w:color="auto" w:fill="FFFFFF"/>
          </w:tcPr>
          <w:p w14:paraId="6A95B39F" w14:textId="77777777" w:rsidR="003C3971" w:rsidRPr="00B97067" w:rsidRDefault="003C3971" w:rsidP="00CE5F2A">
            <w:pPr>
              <w:pStyle w:val="TAH"/>
              <w:rPr>
                <w:sz w:val="16"/>
                <w:szCs w:val="16"/>
              </w:rPr>
            </w:pPr>
            <w:r w:rsidRPr="00B97067">
              <w:rPr>
                <w:sz w:val="16"/>
                <w:szCs w:val="16"/>
              </w:rPr>
              <w:t>Cat</w:t>
            </w:r>
          </w:p>
        </w:tc>
        <w:tc>
          <w:tcPr>
            <w:tcW w:w="4962" w:type="dxa"/>
            <w:shd w:val="pct10" w:color="auto" w:fill="FFFFFF"/>
          </w:tcPr>
          <w:p w14:paraId="0C18D799" w14:textId="77777777" w:rsidR="003C3971" w:rsidRPr="00B97067" w:rsidRDefault="003C3971" w:rsidP="00CE5F2A">
            <w:pPr>
              <w:pStyle w:val="TAH"/>
              <w:rPr>
                <w:sz w:val="16"/>
                <w:szCs w:val="16"/>
              </w:rPr>
            </w:pPr>
            <w:r w:rsidRPr="00B97067">
              <w:rPr>
                <w:sz w:val="16"/>
                <w:szCs w:val="16"/>
              </w:rPr>
              <w:t>Subject/Comment</w:t>
            </w:r>
          </w:p>
        </w:tc>
        <w:tc>
          <w:tcPr>
            <w:tcW w:w="708" w:type="dxa"/>
            <w:shd w:val="pct10" w:color="auto" w:fill="FFFFFF"/>
          </w:tcPr>
          <w:p w14:paraId="3013AD39" w14:textId="77777777" w:rsidR="003C3971" w:rsidRPr="00B97067" w:rsidRDefault="003C3971" w:rsidP="00CE5F2A">
            <w:pPr>
              <w:pStyle w:val="TAH"/>
              <w:rPr>
                <w:sz w:val="16"/>
                <w:szCs w:val="16"/>
              </w:rPr>
            </w:pPr>
            <w:r w:rsidRPr="00B97067">
              <w:rPr>
                <w:sz w:val="16"/>
                <w:szCs w:val="16"/>
              </w:rPr>
              <w:t>New vers</w:t>
            </w:r>
            <w:r w:rsidR="00DF2B1F" w:rsidRPr="00B97067">
              <w:rPr>
                <w:sz w:val="16"/>
                <w:szCs w:val="16"/>
              </w:rPr>
              <w:t>ion</w:t>
            </w:r>
          </w:p>
        </w:tc>
      </w:tr>
      <w:tr w:rsidR="00B97067" w:rsidRPr="00B97067" w14:paraId="29DF9021" w14:textId="77777777" w:rsidTr="00F37BC5">
        <w:tc>
          <w:tcPr>
            <w:tcW w:w="800" w:type="dxa"/>
            <w:shd w:val="solid" w:color="FFFFFF" w:fill="auto"/>
          </w:tcPr>
          <w:p w14:paraId="76E5614C" w14:textId="77777777" w:rsidR="004933DB" w:rsidRPr="00B97067" w:rsidRDefault="004933DB" w:rsidP="00CE5F2A">
            <w:pPr>
              <w:pStyle w:val="TAL"/>
              <w:rPr>
                <w:sz w:val="16"/>
                <w:szCs w:val="16"/>
              </w:rPr>
            </w:pPr>
            <w:r w:rsidRPr="00B97067">
              <w:rPr>
                <w:sz w:val="16"/>
                <w:szCs w:val="16"/>
              </w:rPr>
              <w:t>3/2017</w:t>
            </w:r>
          </w:p>
        </w:tc>
        <w:tc>
          <w:tcPr>
            <w:tcW w:w="760" w:type="dxa"/>
            <w:shd w:val="solid" w:color="FFFFFF" w:fill="auto"/>
          </w:tcPr>
          <w:p w14:paraId="58D297D2" w14:textId="77777777" w:rsidR="004933DB" w:rsidRPr="00B97067" w:rsidRDefault="004933DB" w:rsidP="00CE5F2A">
            <w:pPr>
              <w:pStyle w:val="TAL"/>
              <w:rPr>
                <w:sz w:val="16"/>
                <w:szCs w:val="16"/>
              </w:rPr>
            </w:pPr>
          </w:p>
        </w:tc>
        <w:tc>
          <w:tcPr>
            <w:tcW w:w="992" w:type="dxa"/>
            <w:shd w:val="solid" w:color="FFFFFF" w:fill="auto"/>
          </w:tcPr>
          <w:p w14:paraId="22172CD5" w14:textId="77777777" w:rsidR="004933DB" w:rsidRPr="00B97067" w:rsidRDefault="004933DB" w:rsidP="00CE5F2A">
            <w:pPr>
              <w:pStyle w:val="TAL"/>
              <w:rPr>
                <w:sz w:val="16"/>
                <w:szCs w:val="16"/>
              </w:rPr>
            </w:pPr>
          </w:p>
        </w:tc>
        <w:tc>
          <w:tcPr>
            <w:tcW w:w="567" w:type="dxa"/>
            <w:shd w:val="solid" w:color="FFFFFF" w:fill="auto"/>
          </w:tcPr>
          <w:p w14:paraId="6E1F9D2D" w14:textId="77777777" w:rsidR="004933DB" w:rsidRPr="00B97067" w:rsidRDefault="004933DB" w:rsidP="00CE5F2A">
            <w:pPr>
              <w:pStyle w:val="TAL"/>
              <w:rPr>
                <w:sz w:val="16"/>
                <w:szCs w:val="16"/>
              </w:rPr>
            </w:pPr>
          </w:p>
        </w:tc>
        <w:tc>
          <w:tcPr>
            <w:tcW w:w="425" w:type="dxa"/>
            <w:shd w:val="solid" w:color="FFFFFF" w:fill="auto"/>
          </w:tcPr>
          <w:p w14:paraId="4DDDB139" w14:textId="77777777" w:rsidR="004933DB" w:rsidRPr="00B97067" w:rsidRDefault="004933DB" w:rsidP="00CE5F2A">
            <w:pPr>
              <w:pStyle w:val="TAL"/>
              <w:rPr>
                <w:sz w:val="16"/>
                <w:szCs w:val="16"/>
              </w:rPr>
            </w:pPr>
          </w:p>
        </w:tc>
        <w:tc>
          <w:tcPr>
            <w:tcW w:w="425" w:type="dxa"/>
            <w:shd w:val="solid" w:color="FFFFFF" w:fill="auto"/>
          </w:tcPr>
          <w:p w14:paraId="4CE4A482" w14:textId="77777777" w:rsidR="004933DB" w:rsidRPr="00B97067" w:rsidRDefault="004933DB" w:rsidP="00CE5F2A">
            <w:pPr>
              <w:pStyle w:val="TAL"/>
              <w:rPr>
                <w:sz w:val="16"/>
                <w:szCs w:val="16"/>
              </w:rPr>
            </w:pPr>
          </w:p>
        </w:tc>
        <w:tc>
          <w:tcPr>
            <w:tcW w:w="4962" w:type="dxa"/>
            <w:shd w:val="solid" w:color="FFFFFF" w:fill="auto"/>
          </w:tcPr>
          <w:p w14:paraId="7A87F008" w14:textId="77777777" w:rsidR="004933DB" w:rsidRPr="00B97067" w:rsidRDefault="004933DB" w:rsidP="00CE5F2A">
            <w:pPr>
              <w:pStyle w:val="TAL"/>
              <w:rPr>
                <w:sz w:val="16"/>
                <w:szCs w:val="16"/>
              </w:rPr>
            </w:pPr>
            <w:r w:rsidRPr="00B97067">
              <w:rPr>
                <w:sz w:val="16"/>
                <w:szCs w:val="16"/>
              </w:rPr>
              <w:t>Initial skeleton</w:t>
            </w:r>
          </w:p>
        </w:tc>
        <w:tc>
          <w:tcPr>
            <w:tcW w:w="708" w:type="dxa"/>
            <w:shd w:val="solid" w:color="FFFFFF" w:fill="auto"/>
          </w:tcPr>
          <w:p w14:paraId="4C1056D2" w14:textId="77777777" w:rsidR="004933DB" w:rsidRPr="00B97067" w:rsidRDefault="004933DB" w:rsidP="00CE5F2A">
            <w:pPr>
              <w:pStyle w:val="TAL"/>
              <w:rPr>
                <w:sz w:val="16"/>
                <w:szCs w:val="16"/>
              </w:rPr>
            </w:pPr>
            <w:r w:rsidRPr="00B97067">
              <w:rPr>
                <w:sz w:val="16"/>
                <w:szCs w:val="16"/>
              </w:rPr>
              <w:t>0.0.1</w:t>
            </w:r>
          </w:p>
        </w:tc>
      </w:tr>
      <w:tr w:rsidR="00B97067" w:rsidRPr="00B97067" w14:paraId="0E904C20" w14:textId="77777777" w:rsidTr="00F37BC5">
        <w:tc>
          <w:tcPr>
            <w:tcW w:w="800" w:type="dxa"/>
            <w:shd w:val="solid" w:color="FFFFFF" w:fill="auto"/>
          </w:tcPr>
          <w:p w14:paraId="00A913AA" w14:textId="77777777" w:rsidR="00D1009E" w:rsidRPr="00B97067" w:rsidRDefault="00D1009E" w:rsidP="00CE5F2A">
            <w:pPr>
              <w:pStyle w:val="TAL"/>
              <w:rPr>
                <w:sz w:val="16"/>
                <w:szCs w:val="16"/>
              </w:rPr>
            </w:pPr>
            <w:r w:rsidRPr="00B97067">
              <w:rPr>
                <w:sz w:val="16"/>
                <w:szCs w:val="16"/>
              </w:rPr>
              <w:t>5/2017</w:t>
            </w:r>
          </w:p>
        </w:tc>
        <w:tc>
          <w:tcPr>
            <w:tcW w:w="760" w:type="dxa"/>
            <w:shd w:val="solid" w:color="FFFFFF" w:fill="auto"/>
          </w:tcPr>
          <w:p w14:paraId="716413C8" w14:textId="77777777" w:rsidR="00D1009E" w:rsidRPr="00B97067" w:rsidRDefault="00D1009E" w:rsidP="00CE5F2A">
            <w:pPr>
              <w:pStyle w:val="TAL"/>
              <w:rPr>
                <w:sz w:val="16"/>
                <w:szCs w:val="16"/>
              </w:rPr>
            </w:pPr>
          </w:p>
        </w:tc>
        <w:tc>
          <w:tcPr>
            <w:tcW w:w="992" w:type="dxa"/>
            <w:shd w:val="solid" w:color="FFFFFF" w:fill="auto"/>
          </w:tcPr>
          <w:p w14:paraId="2757D43F" w14:textId="77777777" w:rsidR="00D1009E" w:rsidRPr="00B97067" w:rsidRDefault="00D1009E" w:rsidP="00CE5F2A">
            <w:pPr>
              <w:pStyle w:val="TAL"/>
              <w:rPr>
                <w:sz w:val="16"/>
                <w:szCs w:val="16"/>
              </w:rPr>
            </w:pPr>
          </w:p>
        </w:tc>
        <w:tc>
          <w:tcPr>
            <w:tcW w:w="567" w:type="dxa"/>
            <w:shd w:val="solid" w:color="FFFFFF" w:fill="auto"/>
          </w:tcPr>
          <w:p w14:paraId="6F764C2D" w14:textId="77777777" w:rsidR="00D1009E" w:rsidRPr="00B97067" w:rsidRDefault="00D1009E" w:rsidP="00CE5F2A">
            <w:pPr>
              <w:pStyle w:val="TAL"/>
              <w:rPr>
                <w:sz w:val="16"/>
                <w:szCs w:val="16"/>
              </w:rPr>
            </w:pPr>
          </w:p>
        </w:tc>
        <w:tc>
          <w:tcPr>
            <w:tcW w:w="425" w:type="dxa"/>
            <w:shd w:val="solid" w:color="FFFFFF" w:fill="auto"/>
          </w:tcPr>
          <w:p w14:paraId="28554BA4" w14:textId="77777777" w:rsidR="00D1009E" w:rsidRPr="00B97067" w:rsidRDefault="00D1009E" w:rsidP="00CE5F2A">
            <w:pPr>
              <w:pStyle w:val="TAL"/>
              <w:rPr>
                <w:sz w:val="16"/>
                <w:szCs w:val="16"/>
              </w:rPr>
            </w:pPr>
          </w:p>
        </w:tc>
        <w:tc>
          <w:tcPr>
            <w:tcW w:w="425" w:type="dxa"/>
            <w:shd w:val="solid" w:color="FFFFFF" w:fill="auto"/>
          </w:tcPr>
          <w:p w14:paraId="6B439EA1" w14:textId="77777777" w:rsidR="00D1009E" w:rsidRPr="00B97067" w:rsidRDefault="00D1009E" w:rsidP="00CE5F2A">
            <w:pPr>
              <w:pStyle w:val="TAL"/>
              <w:rPr>
                <w:sz w:val="16"/>
                <w:szCs w:val="16"/>
              </w:rPr>
            </w:pPr>
          </w:p>
        </w:tc>
        <w:tc>
          <w:tcPr>
            <w:tcW w:w="4962" w:type="dxa"/>
            <w:shd w:val="solid" w:color="FFFFFF" w:fill="auto"/>
          </w:tcPr>
          <w:p w14:paraId="1C296E57" w14:textId="77777777" w:rsidR="00D1009E" w:rsidRPr="00B97067" w:rsidRDefault="00D1009E" w:rsidP="00CE5F2A">
            <w:pPr>
              <w:pStyle w:val="TAL"/>
              <w:rPr>
                <w:sz w:val="16"/>
                <w:szCs w:val="16"/>
              </w:rPr>
            </w:pPr>
            <w:r w:rsidRPr="00B97067">
              <w:rPr>
                <w:sz w:val="16"/>
                <w:szCs w:val="16"/>
              </w:rPr>
              <w:t>Updated initial skeleton</w:t>
            </w:r>
          </w:p>
        </w:tc>
        <w:tc>
          <w:tcPr>
            <w:tcW w:w="708" w:type="dxa"/>
            <w:shd w:val="solid" w:color="FFFFFF" w:fill="auto"/>
          </w:tcPr>
          <w:p w14:paraId="7C7AD026" w14:textId="77777777" w:rsidR="00D1009E" w:rsidRPr="00B97067" w:rsidRDefault="00D1009E" w:rsidP="00CE5F2A">
            <w:pPr>
              <w:pStyle w:val="TAL"/>
              <w:rPr>
                <w:sz w:val="16"/>
                <w:szCs w:val="16"/>
              </w:rPr>
            </w:pPr>
            <w:r w:rsidRPr="00B97067">
              <w:rPr>
                <w:sz w:val="16"/>
                <w:szCs w:val="16"/>
              </w:rPr>
              <w:t>0.0.2</w:t>
            </w:r>
          </w:p>
        </w:tc>
      </w:tr>
      <w:tr w:rsidR="00B97067" w:rsidRPr="00B97067" w14:paraId="54F85F6D" w14:textId="77777777" w:rsidTr="00F37BC5">
        <w:tc>
          <w:tcPr>
            <w:tcW w:w="800" w:type="dxa"/>
            <w:shd w:val="solid" w:color="FFFFFF" w:fill="auto"/>
          </w:tcPr>
          <w:p w14:paraId="50C52717" w14:textId="77777777" w:rsidR="004142E8" w:rsidRPr="00B97067" w:rsidRDefault="004142E8" w:rsidP="00CE5F2A">
            <w:pPr>
              <w:pStyle w:val="TAL"/>
              <w:rPr>
                <w:sz w:val="16"/>
                <w:szCs w:val="16"/>
              </w:rPr>
            </w:pPr>
            <w:r w:rsidRPr="00B97067">
              <w:rPr>
                <w:sz w:val="16"/>
                <w:szCs w:val="16"/>
              </w:rPr>
              <w:t>6/2017</w:t>
            </w:r>
          </w:p>
        </w:tc>
        <w:tc>
          <w:tcPr>
            <w:tcW w:w="760" w:type="dxa"/>
            <w:shd w:val="solid" w:color="FFFFFF" w:fill="auto"/>
          </w:tcPr>
          <w:p w14:paraId="3679716D" w14:textId="77777777" w:rsidR="004142E8" w:rsidRPr="00B97067" w:rsidRDefault="004142E8" w:rsidP="00CE5F2A">
            <w:pPr>
              <w:pStyle w:val="TAL"/>
              <w:rPr>
                <w:sz w:val="16"/>
                <w:szCs w:val="16"/>
              </w:rPr>
            </w:pPr>
          </w:p>
        </w:tc>
        <w:tc>
          <w:tcPr>
            <w:tcW w:w="992" w:type="dxa"/>
            <w:shd w:val="solid" w:color="FFFFFF" w:fill="auto"/>
          </w:tcPr>
          <w:p w14:paraId="6C0134CB" w14:textId="77777777" w:rsidR="004142E8" w:rsidRPr="00B97067" w:rsidRDefault="004142E8" w:rsidP="00CE5F2A">
            <w:pPr>
              <w:pStyle w:val="TAL"/>
              <w:rPr>
                <w:sz w:val="16"/>
                <w:szCs w:val="16"/>
              </w:rPr>
            </w:pPr>
          </w:p>
        </w:tc>
        <w:tc>
          <w:tcPr>
            <w:tcW w:w="567" w:type="dxa"/>
            <w:shd w:val="solid" w:color="FFFFFF" w:fill="auto"/>
          </w:tcPr>
          <w:p w14:paraId="0553338E" w14:textId="77777777" w:rsidR="004142E8" w:rsidRPr="00B97067" w:rsidRDefault="004142E8" w:rsidP="00CE5F2A">
            <w:pPr>
              <w:pStyle w:val="TAL"/>
              <w:rPr>
                <w:sz w:val="16"/>
                <w:szCs w:val="16"/>
              </w:rPr>
            </w:pPr>
          </w:p>
        </w:tc>
        <w:tc>
          <w:tcPr>
            <w:tcW w:w="425" w:type="dxa"/>
            <w:shd w:val="solid" w:color="FFFFFF" w:fill="auto"/>
          </w:tcPr>
          <w:p w14:paraId="63ED7FF6" w14:textId="77777777" w:rsidR="004142E8" w:rsidRPr="00B97067" w:rsidRDefault="004142E8" w:rsidP="00CE5F2A">
            <w:pPr>
              <w:pStyle w:val="TAL"/>
              <w:rPr>
                <w:sz w:val="16"/>
                <w:szCs w:val="16"/>
              </w:rPr>
            </w:pPr>
          </w:p>
        </w:tc>
        <w:tc>
          <w:tcPr>
            <w:tcW w:w="425" w:type="dxa"/>
            <w:shd w:val="solid" w:color="FFFFFF" w:fill="auto"/>
          </w:tcPr>
          <w:p w14:paraId="2952F51B" w14:textId="77777777" w:rsidR="004142E8" w:rsidRPr="00B97067" w:rsidRDefault="004142E8" w:rsidP="00CE5F2A">
            <w:pPr>
              <w:pStyle w:val="TAL"/>
              <w:rPr>
                <w:sz w:val="16"/>
                <w:szCs w:val="16"/>
              </w:rPr>
            </w:pPr>
          </w:p>
        </w:tc>
        <w:tc>
          <w:tcPr>
            <w:tcW w:w="4962" w:type="dxa"/>
            <w:shd w:val="solid" w:color="FFFFFF" w:fill="auto"/>
          </w:tcPr>
          <w:p w14:paraId="6E91E67F" w14:textId="77777777" w:rsidR="004142E8" w:rsidRPr="00B97067" w:rsidRDefault="004142E8" w:rsidP="00CE5F2A">
            <w:pPr>
              <w:pStyle w:val="TAL"/>
              <w:rPr>
                <w:sz w:val="16"/>
                <w:szCs w:val="16"/>
              </w:rPr>
            </w:pPr>
            <w:r w:rsidRPr="00B97067">
              <w:rPr>
                <w:sz w:val="16"/>
                <w:szCs w:val="16"/>
              </w:rPr>
              <w:t>Updated based on RAN2#98 agreements</w:t>
            </w:r>
          </w:p>
        </w:tc>
        <w:tc>
          <w:tcPr>
            <w:tcW w:w="708" w:type="dxa"/>
            <w:shd w:val="solid" w:color="FFFFFF" w:fill="auto"/>
          </w:tcPr>
          <w:p w14:paraId="6E44803C" w14:textId="77777777" w:rsidR="004142E8" w:rsidRPr="00B97067" w:rsidRDefault="004142E8" w:rsidP="00CE5F2A">
            <w:pPr>
              <w:pStyle w:val="TAL"/>
              <w:rPr>
                <w:sz w:val="16"/>
                <w:szCs w:val="16"/>
              </w:rPr>
            </w:pPr>
            <w:r w:rsidRPr="00B97067">
              <w:rPr>
                <w:sz w:val="16"/>
                <w:szCs w:val="16"/>
              </w:rPr>
              <w:t>0.0.3</w:t>
            </w:r>
          </w:p>
        </w:tc>
      </w:tr>
      <w:tr w:rsidR="00B97067" w:rsidRPr="00B97067" w14:paraId="1255BE61" w14:textId="77777777" w:rsidTr="00F37BC5">
        <w:tc>
          <w:tcPr>
            <w:tcW w:w="800" w:type="dxa"/>
            <w:shd w:val="solid" w:color="FFFFFF" w:fill="auto"/>
          </w:tcPr>
          <w:p w14:paraId="5771CC83" w14:textId="77777777" w:rsidR="00D3629E" w:rsidRPr="00B97067" w:rsidRDefault="00D3629E" w:rsidP="00CE5F2A">
            <w:pPr>
              <w:pStyle w:val="TAL"/>
              <w:rPr>
                <w:sz w:val="16"/>
                <w:szCs w:val="16"/>
              </w:rPr>
            </w:pPr>
            <w:r w:rsidRPr="00B97067">
              <w:rPr>
                <w:sz w:val="16"/>
                <w:szCs w:val="16"/>
              </w:rPr>
              <w:t>8/2017</w:t>
            </w:r>
          </w:p>
        </w:tc>
        <w:tc>
          <w:tcPr>
            <w:tcW w:w="760" w:type="dxa"/>
            <w:shd w:val="solid" w:color="FFFFFF" w:fill="auto"/>
          </w:tcPr>
          <w:p w14:paraId="43BF975B" w14:textId="77777777" w:rsidR="00D3629E" w:rsidRPr="00B97067" w:rsidRDefault="00D3629E" w:rsidP="00CE5F2A">
            <w:pPr>
              <w:pStyle w:val="TAL"/>
              <w:rPr>
                <w:sz w:val="16"/>
                <w:szCs w:val="16"/>
              </w:rPr>
            </w:pPr>
          </w:p>
        </w:tc>
        <w:tc>
          <w:tcPr>
            <w:tcW w:w="992" w:type="dxa"/>
            <w:shd w:val="solid" w:color="FFFFFF" w:fill="auto"/>
          </w:tcPr>
          <w:p w14:paraId="281E48C4" w14:textId="77777777" w:rsidR="00D3629E" w:rsidRPr="00B97067" w:rsidRDefault="00D3629E" w:rsidP="00CE5F2A">
            <w:pPr>
              <w:pStyle w:val="TAL"/>
              <w:rPr>
                <w:sz w:val="16"/>
                <w:szCs w:val="16"/>
              </w:rPr>
            </w:pPr>
          </w:p>
        </w:tc>
        <w:tc>
          <w:tcPr>
            <w:tcW w:w="567" w:type="dxa"/>
            <w:shd w:val="solid" w:color="FFFFFF" w:fill="auto"/>
          </w:tcPr>
          <w:p w14:paraId="2CDA3E5A" w14:textId="77777777" w:rsidR="00D3629E" w:rsidRPr="00B97067" w:rsidRDefault="00D3629E" w:rsidP="00CE5F2A">
            <w:pPr>
              <w:pStyle w:val="TAL"/>
              <w:rPr>
                <w:sz w:val="16"/>
                <w:szCs w:val="16"/>
              </w:rPr>
            </w:pPr>
          </w:p>
        </w:tc>
        <w:tc>
          <w:tcPr>
            <w:tcW w:w="425" w:type="dxa"/>
            <w:shd w:val="solid" w:color="FFFFFF" w:fill="auto"/>
          </w:tcPr>
          <w:p w14:paraId="4B96D08C" w14:textId="77777777" w:rsidR="00D3629E" w:rsidRPr="00B97067" w:rsidRDefault="00D3629E" w:rsidP="00CE5F2A">
            <w:pPr>
              <w:pStyle w:val="TAL"/>
              <w:rPr>
                <w:sz w:val="16"/>
                <w:szCs w:val="16"/>
              </w:rPr>
            </w:pPr>
          </w:p>
        </w:tc>
        <w:tc>
          <w:tcPr>
            <w:tcW w:w="425" w:type="dxa"/>
            <w:shd w:val="solid" w:color="FFFFFF" w:fill="auto"/>
          </w:tcPr>
          <w:p w14:paraId="73CB5A21" w14:textId="77777777" w:rsidR="00D3629E" w:rsidRPr="00B97067" w:rsidRDefault="00D3629E" w:rsidP="00CE5F2A">
            <w:pPr>
              <w:pStyle w:val="TAL"/>
              <w:rPr>
                <w:sz w:val="16"/>
                <w:szCs w:val="16"/>
              </w:rPr>
            </w:pPr>
          </w:p>
        </w:tc>
        <w:tc>
          <w:tcPr>
            <w:tcW w:w="4962" w:type="dxa"/>
            <w:shd w:val="solid" w:color="FFFFFF" w:fill="auto"/>
          </w:tcPr>
          <w:p w14:paraId="5B4DAAEF" w14:textId="77777777" w:rsidR="00D3629E" w:rsidRPr="00B97067" w:rsidRDefault="00D3629E" w:rsidP="00CE5F2A">
            <w:pPr>
              <w:pStyle w:val="TAL"/>
              <w:rPr>
                <w:sz w:val="16"/>
                <w:szCs w:val="16"/>
              </w:rPr>
            </w:pPr>
            <w:r w:rsidRPr="00B97067">
              <w:rPr>
                <w:sz w:val="16"/>
                <w:szCs w:val="16"/>
              </w:rPr>
              <w:t>Updated based on feedback from companies</w:t>
            </w:r>
          </w:p>
        </w:tc>
        <w:tc>
          <w:tcPr>
            <w:tcW w:w="708" w:type="dxa"/>
            <w:shd w:val="solid" w:color="FFFFFF" w:fill="auto"/>
          </w:tcPr>
          <w:p w14:paraId="4DA371E8" w14:textId="77777777" w:rsidR="00D3629E" w:rsidRPr="00B97067" w:rsidRDefault="00D3629E" w:rsidP="00CE5F2A">
            <w:pPr>
              <w:pStyle w:val="TAL"/>
              <w:rPr>
                <w:sz w:val="16"/>
                <w:szCs w:val="16"/>
              </w:rPr>
            </w:pPr>
            <w:r w:rsidRPr="00B97067">
              <w:rPr>
                <w:sz w:val="16"/>
                <w:szCs w:val="16"/>
              </w:rPr>
              <w:t>0.0.4</w:t>
            </w:r>
          </w:p>
        </w:tc>
      </w:tr>
      <w:tr w:rsidR="00B97067" w:rsidRPr="00B97067" w14:paraId="3987FF5C" w14:textId="77777777" w:rsidTr="00F37BC5">
        <w:tc>
          <w:tcPr>
            <w:tcW w:w="800" w:type="dxa"/>
            <w:shd w:val="solid" w:color="FFFFFF" w:fill="auto"/>
          </w:tcPr>
          <w:p w14:paraId="7E7554B1" w14:textId="77777777" w:rsidR="00AB20BB" w:rsidRPr="00B97067" w:rsidRDefault="00AB20BB" w:rsidP="00CE5F2A">
            <w:pPr>
              <w:pStyle w:val="TAL"/>
              <w:rPr>
                <w:sz w:val="16"/>
                <w:szCs w:val="16"/>
              </w:rPr>
            </w:pPr>
            <w:r w:rsidRPr="00B97067">
              <w:rPr>
                <w:sz w:val="16"/>
                <w:szCs w:val="16"/>
              </w:rPr>
              <w:t>10/2017</w:t>
            </w:r>
          </w:p>
        </w:tc>
        <w:tc>
          <w:tcPr>
            <w:tcW w:w="760" w:type="dxa"/>
            <w:shd w:val="solid" w:color="FFFFFF" w:fill="auto"/>
          </w:tcPr>
          <w:p w14:paraId="763F191C" w14:textId="77777777" w:rsidR="00AB20BB" w:rsidRPr="00B97067" w:rsidRDefault="00AB20BB" w:rsidP="00CE5F2A">
            <w:pPr>
              <w:pStyle w:val="TAL"/>
              <w:rPr>
                <w:sz w:val="16"/>
                <w:szCs w:val="16"/>
              </w:rPr>
            </w:pPr>
          </w:p>
        </w:tc>
        <w:tc>
          <w:tcPr>
            <w:tcW w:w="992" w:type="dxa"/>
            <w:shd w:val="solid" w:color="FFFFFF" w:fill="auto"/>
          </w:tcPr>
          <w:p w14:paraId="6DB34F77" w14:textId="77777777" w:rsidR="00AB20BB" w:rsidRPr="00B97067" w:rsidRDefault="00AB20BB" w:rsidP="00CE5F2A">
            <w:pPr>
              <w:pStyle w:val="TAL"/>
              <w:rPr>
                <w:sz w:val="16"/>
                <w:szCs w:val="16"/>
              </w:rPr>
            </w:pPr>
          </w:p>
        </w:tc>
        <w:tc>
          <w:tcPr>
            <w:tcW w:w="567" w:type="dxa"/>
            <w:shd w:val="solid" w:color="FFFFFF" w:fill="auto"/>
          </w:tcPr>
          <w:p w14:paraId="12FC71A8" w14:textId="77777777" w:rsidR="00AB20BB" w:rsidRPr="00B97067" w:rsidRDefault="00AB20BB" w:rsidP="00CE5F2A">
            <w:pPr>
              <w:pStyle w:val="TAL"/>
              <w:rPr>
                <w:sz w:val="16"/>
                <w:szCs w:val="16"/>
              </w:rPr>
            </w:pPr>
          </w:p>
        </w:tc>
        <w:tc>
          <w:tcPr>
            <w:tcW w:w="425" w:type="dxa"/>
            <w:shd w:val="solid" w:color="FFFFFF" w:fill="auto"/>
          </w:tcPr>
          <w:p w14:paraId="79A10362" w14:textId="77777777" w:rsidR="00AB20BB" w:rsidRPr="00B97067" w:rsidRDefault="00AB20BB" w:rsidP="00CE5F2A">
            <w:pPr>
              <w:pStyle w:val="TAL"/>
              <w:rPr>
                <w:sz w:val="16"/>
                <w:szCs w:val="16"/>
              </w:rPr>
            </w:pPr>
          </w:p>
        </w:tc>
        <w:tc>
          <w:tcPr>
            <w:tcW w:w="425" w:type="dxa"/>
            <w:shd w:val="solid" w:color="FFFFFF" w:fill="auto"/>
          </w:tcPr>
          <w:p w14:paraId="310BC023" w14:textId="77777777" w:rsidR="00AB20BB" w:rsidRPr="00B97067" w:rsidRDefault="00AB20BB" w:rsidP="00CE5F2A">
            <w:pPr>
              <w:pStyle w:val="TAL"/>
              <w:rPr>
                <w:sz w:val="16"/>
                <w:szCs w:val="16"/>
              </w:rPr>
            </w:pPr>
          </w:p>
        </w:tc>
        <w:tc>
          <w:tcPr>
            <w:tcW w:w="4962" w:type="dxa"/>
            <w:shd w:val="solid" w:color="FFFFFF" w:fill="auto"/>
          </w:tcPr>
          <w:p w14:paraId="2AD6CA2B" w14:textId="77777777" w:rsidR="00AB20BB" w:rsidRPr="00B97067" w:rsidRDefault="00AB20BB" w:rsidP="00CE5F2A">
            <w:pPr>
              <w:pStyle w:val="TAL"/>
              <w:rPr>
                <w:sz w:val="16"/>
                <w:szCs w:val="16"/>
              </w:rPr>
            </w:pPr>
            <w:r w:rsidRPr="00B97067">
              <w:rPr>
                <w:sz w:val="16"/>
                <w:szCs w:val="16"/>
              </w:rPr>
              <w:t>No changes</w:t>
            </w:r>
          </w:p>
        </w:tc>
        <w:tc>
          <w:tcPr>
            <w:tcW w:w="708" w:type="dxa"/>
            <w:shd w:val="solid" w:color="FFFFFF" w:fill="auto"/>
          </w:tcPr>
          <w:p w14:paraId="0D16AA17" w14:textId="77777777" w:rsidR="00AB20BB" w:rsidRPr="00B97067" w:rsidRDefault="00AB20BB" w:rsidP="00CE5F2A">
            <w:pPr>
              <w:pStyle w:val="TAL"/>
              <w:rPr>
                <w:sz w:val="16"/>
                <w:szCs w:val="16"/>
              </w:rPr>
            </w:pPr>
            <w:r w:rsidRPr="00B97067">
              <w:rPr>
                <w:sz w:val="16"/>
                <w:szCs w:val="16"/>
              </w:rPr>
              <w:t>0.0.5</w:t>
            </w:r>
          </w:p>
        </w:tc>
      </w:tr>
      <w:tr w:rsidR="00B97067" w:rsidRPr="00B97067" w14:paraId="35A0CCF6" w14:textId="77777777" w:rsidTr="00F37BC5">
        <w:tc>
          <w:tcPr>
            <w:tcW w:w="800" w:type="dxa"/>
            <w:shd w:val="solid" w:color="FFFFFF" w:fill="auto"/>
          </w:tcPr>
          <w:p w14:paraId="315C3F72" w14:textId="77777777" w:rsidR="004A64C6" w:rsidRPr="00B97067" w:rsidRDefault="004A64C6" w:rsidP="00CE5F2A">
            <w:pPr>
              <w:pStyle w:val="TAL"/>
              <w:rPr>
                <w:sz w:val="16"/>
                <w:szCs w:val="16"/>
              </w:rPr>
            </w:pPr>
            <w:r w:rsidRPr="00B97067">
              <w:rPr>
                <w:sz w:val="16"/>
                <w:szCs w:val="16"/>
              </w:rPr>
              <w:t>11/2017</w:t>
            </w:r>
          </w:p>
        </w:tc>
        <w:tc>
          <w:tcPr>
            <w:tcW w:w="760" w:type="dxa"/>
            <w:shd w:val="solid" w:color="FFFFFF" w:fill="auto"/>
          </w:tcPr>
          <w:p w14:paraId="3AFAB5C8" w14:textId="77777777" w:rsidR="004A64C6" w:rsidRPr="00B97067" w:rsidRDefault="004A64C6" w:rsidP="00CE5F2A">
            <w:pPr>
              <w:pStyle w:val="TAL"/>
              <w:rPr>
                <w:sz w:val="16"/>
                <w:szCs w:val="16"/>
              </w:rPr>
            </w:pPr>
          </w:p>
        </w:tc>
        <w:tc>
          <w:tcPr>
            <w:tcW w:w="992" w:type="dxa"/>
            <w:shd w:val="solid" w:color="FFFFFF" w:fill="auto"/>
          </w:tcPr>
          <w:p w14:paraId="3F1C8A6E" w14:textId="77777777" w:rsidR="004A64C6" w:rsidRPr="00B97067" w:rsidRDefault="004A64C6" w:rsidP="00CE5F2A">
            <w:pPr>
              <w:pStyle w:val="TAL"/>
              <w:rPr>
                <w:sz w:val="16"/>
                <w:szCs w:val="16"/>
              </w:rPr>
            </w:pPr>
          </w:p>
        </w:tc>
        <w:tc>
          <w:tcPr>
            <w:tcW w:w="567" w:type="dxa"/>
            <w:shd w:val="solid" w:color="FFFFFF" w:fill="auto"/>
          </w:tcPr>
          <w:p w14:paraId="44F77075" w14:textId="77777777" w:rsidR="004A64C6" w:rsidRPr="00B97067" w:rsidRDefault="004A64C6" w:rsidP="00CE5F2A">
            <w:pPr>
              <w:pStyle w:val="TAL"/>
              <w:rPr>
                <w:sz w:val="16"/>
                <w:szCs w:val="16"/>
              </w:rPr>
            </w:pPr>
          </w:p>
        </w:tc>
        <w:tc>
          <w:tcPr>
            <w:tcW w:w="425" w:type="dxa"/>
            <w:shd w:val="solid" w:color="FFFFFF" w:fill="auto"/>
          </w:tcPr>
          <w:p w14:paraId="63A211D1" w14:textId="77777777" w:rsidR="004A64C6" w:rsidRPr="00B97067" w:rsidRDefault="004A64C6" w:rsidP="00CE5F2A">
            <w:pPr>
              <w:pStyle w:val="TAL"/>
              <w:rPr>
                <w:sz w:val="16"/>
                <w:szCs w:val="16"/>
              </w:rPr>
            </w:pPr>
          </w:p>
        </w:tc>
        <w:tc>
          <w:tcPr>
            <w:tcW w:w="425" w:type="dxa"/>
            <w:shd w:val="solid" w:color="FFFFFF" w:fill="auto"/>
          </w:tcPr>
          <w:p w14:paraId="5B926C8B" w14:textId="77777777" w:rsidR="004A64C6" w:rsidRPr="00B97067" w:rsidRDefault="004A64C6" w:rsidP="00CE5F2A">
            <w:pPr>
              <w:pStyle w:val="TAL"/>
              <w:rPr>
                <w:sz w:val="16"/>
                <w:szCs w:val="16"/>
              </w:rPr>
            </w:pPr>
          </w:p>
        </w:tc>
        <w:tc>
          <w:tcPr>
            <w:tcW w:w="4962" w:type="dxa"/>
            <w:shd w:val="solid" w:color="FFFFFF" w:fill="auto"/>
          </w:tcPr>
          <w:p w14:paraId="1B5B06BC" w14:textId="77777777" w:rsidR="004A64C6" w:rsidRPr="00B97067" w:rsidRDefault="004A64C6" w:rsidP="00CE5F2A">
            <w:pPr>
              <w:pStyle w:val="TAL"/>
              <w:rPr>
                <w:sz w:val="16"/>
                <w:szCs w:val="16"/>
              </w:rPr>
            </w:pPr>
            <w:r w:rsidRPr="00B97067">
              <w:rPr>
                <w:sz w:val="16"/>
                <w:szCs w:val="16"/>
              </w:rPr>
              <w:t>No changes</w:t>
            </w:r>
          </w:p>
        </w:tc>
        <w:tc>
          <w:tcPr>
            <w:tcW w:w="708" w:type="dxa"/>
            <w:shd w:val="solid" w:color="FFFFFF" w:fill="auto"/>
          </w:tcPr>
          <w:p w14:paraId="0E1E25E7" w14:textId="77777777" w:rsidR="004A64C6" w:rsidRPr="00B97067" w:rsidRDefault="004A64C6" w:rsidP="00CE5F2A">
            <w:pPr>
              <w:pStyle w:val="TAL"/>
              <w:rPr>
                <w:sz w:val="16"/>
                <w:szCs w:val="16"/>
              </w:rPr>
            </w:pPr>
            <w:r w:rsidRPr="00B97067">
              <w:rPr>
                <w:sz w:val="16"/>
                <w:szCs w:val="16"/>
              </w:rPr>
              <w:t>0.0.6</w:t>
            </w:r>
          </w:p>
        </w:tc>
      </w:tr>
      <w:tr w:rsidR="00B97067" w:rsidRPr="00B97067" w14:paraId="2A595756" w14:textId="77777777" w:rsidTr="00F37BC5">
        <w:tc>
          <w:tcPr>
            <w:tcW w:w="800" w:type="dxa"/>
            <w:shd w:val="solid" w:color="FFFFFF" w:fill="auto"/>
          </w:tcPr>
          <w:p w14:paraId="74E3BC20" w14:textId="77777777" w:rsidR="00AC1D48" w:rsidRPr="00B97067" w:rsidRDefault="00AC1D48" w:rsidP="00CE5F2A">
            <w:pPr>
              <w:pStyle w:val="TAL"/>
              <w:rPr>
                <w:sz w:val="16"/>
                <w:szCs w:val="16"/>
              </w:rPr>
            </w:pPr>
            <w:r w:rsidRPr="00B97067">
              <w:rPr>
                <w:sz w:val="16"/>
                <w:szCs w:val="16"/>
              </w:rPr>
              <w:t>01/2018</w:t>
            </w:r>
          </w:p>
        </w:tc>
        <w:tc>
          <w:tcPr>
            <w:tcW w:w="760" w:type="dxa"/>
            <w:shd w:val="solid" w:color="FFFFFF" w:fill="auto"/>
          </w:tcPr>
          <w:p w14:paraId="5FB511C2" w14:textId="77777777" w:rsidR="00AC1D48" w:rsidRPr="00B97067" w:rsidRDefault="00AC1D48" w:rsidP="00CE5F2A">
            <w:pPr>
              <w:pStyle w:val="TAL"/>
              <w:rPr>
                <w:sz w:val="16"/>
                <w:szCs w:val="16"/>
              </w:rPr>
            </w:pPr>
          </w:p>
        </w:tc>
        <w:tc>
          <w:tcPr>
            <w:tcW w:w="992" w:type="dxa"/>
            <w:shd w:val="solid" w:color="FFFFFF" w:fill="auto"/>
          </w:tcPr>
          <w:p w14:paraId="40771C50" w14:textId="77777777" w:rsidR="00AC1D48" w:rsidRPr="00B97067" w:rsidRDefault="00AC1D48" w:rsidP="00CE5F2A">
            <w:pPr>
              <w:pStyle w:val="TAL"/>
              <w:rPr>
                <w:sz w:val="16"/>
                <w:szCs w:val="16"/>
              </w:rPr>
            </w:pPr>
          </w:p>
        </w:tc>
        <w:tc>
          <w:tcPr>
            <w:tcW w:w="567" w:type="dxa"/>
            <w:shd w:val="solid" w:color="FFFFFF" w:fill="auto"/>
          </w:tcPr>
          <w:p w14:paraId="348604ED" w14:textId="77777777" w:rsidR="00AC1D48" w:rsidRPr="00B97067" w:rsidRDefault="00AC1D48" w:rsidP="00CE5F2A">
            <w:pPr>
              <w:pStyle w:val="TAL"/>
              <w:rPr>
                <w:sz w:val="16"/>
                <w:szCs w:val="16"/>
              </w:rPr>
            </w:pPr>
          </w:p>
        </w:tc>
        <w:tc>
          <w:tcPr>
            <w:tcW w:w="425" w:type="dxa"/>
            <w:shd w:val="solid" w:color="FFFFFF" w:fill="auto"/>
          </w:tcPr>
          <w:p w14:paraId="1477C61A" w14:textId="77777777" w:rsidR="00AC1D48" w:rsidRPr="00B97067" w:rsidRDefault="00AC1D48" w:rsidP="00CE5F2A">
            <w:pPr>
              <w:pStyle w:val="TAL"/>
              <w:rPr>
                <w:sz w:val="16"/>
                <w:szCs w:val="16"/>
              </w:rPr>
            </w:pPr>
          </w:p>
        </w:tc>
        <w:tc>
          <w:tcPr>
            <w:tcW w:w="425" w:type="dxa"/>
            <w:shd w:val="solid" w:color="FFFFFF" w:fill="auto"/>
          </w:tcPr>
          <w:p w14:paraId="51F78A4B" w14:textId="77777777" w:rsidR="00AC1D48" w:rsidRPr="00B97067" w:rsidRDefault="00AC1D48" w:rsidP="00CE5F2A">
            <w:pPr>
              <w:pStyle w:val="TAL"/>
              <w:rPr>
                <w:sz w:val="16"/>
                <w:szCs w:val="16"/>
              </w:rPr>
            </w:pPr>
          </w:p>
        </w:tc>
        <w:tc>
          <w:tcPr>
            <w:tcW w:w="4962" w:type="dxa"/>
            <w:shd w:val="solid" w:color="FFFFFF" w:fill="auto"/>
          </w:tcPr>
          <w:p w14:paraId="20813797" w14:textId="77777777" w:rsidR="00AC1D48" w:rsidRPr="00B97067" w:rsidRDefault="00AC1D48" w:rsidP="00CE5F2A">
            <w:pPr>
              <w:pStyle w:val="TAL"/>
              <w:rPr>
                <w:sz w:val="16"/>
                <w:szCs w:val="16"/>
              </w:rPr>
            </w:pPr>
            <w:r w:rsidRPr="00B97067">
              <w:rPr>
                <w:sz w:val="16"/>
                <w:szCs w:val="16"/>
              </w:rPr>
              <w:t>No changes</w:t>
            </w:r>
          </w:p>
        </w:tc>
        <w:tc>
          <w:tcPr>
            <w:tcW w:w="708" w:type="dxa"/>
            <w:shd w:val="solid" w:color="FFFFFF" w:fill="auto"/>
          </w:tcPr>
          <w:p w14:paraId="183E5541" w14:textId="77777777" w:rsidR="00AC1D48" w:rsidRPr="00B97067" w:rsidRDefault="00AC1D48" w:rsidP="00CE5F2A">
            <w:pPr>
              <w:pStyle w:val="TAL"/>
              <w:rPr>
                <w:sz w:val="16"/>
                <w:szCs w:val="16"/>
              </w:rPr>
            </w:pPr>
            <w:r w:rsidRPr="00B97067">
              <w:rPr>
                <w:sz w:val="16"/>
                <w:szCs w:val="16"/>
              </w:rPr>
              <w:t>0.0.7</w:t>
            </w:r>
          </w:p>
        </w:tc>
      </w:tr>
      <w:tr w:rsidR="00B97067" w:rsidRPr="00B97067" w14:paraId="69D01230" w14:textId="77777777" w:rsidTr="00F37BC5">
        <w:tc>
          <w:tcPr>
            <w:tcW w:w="800" w:type="dxa"/>
            <w:shd w:val="solid" w:color="FFFFFF" w:fill="auto"/>
          </w:tcPr>
          <w:p w14:paraId="407844FA" w14:textId="77777777" w:rsidR="00F85D81" w:rsidRPr="00B97067" w:rsidRDefault="00F85D81" w:rsidP="00CE5F2A">
            <w:pPr>
              <w:pStyle w:val="TAL"/>
              <w:rPr>
                <w:sz w:val="16"/>
                <w:szCs w:val="16"/>
              </w:rPr>
            </w:pPr>
            <w:r w:rsidRPr="00B97067">
              <w:rPr>
                <w:sz w:val="16"/>
                <w:szCs w:val="16"/>
              </w:rPr>
              <w:t>01/2018</w:t>
            </w:r>
          </w:p>
        </w:tc>
        <w:tc>
          <w:tcPr>
            <w:tcW w:w="760" w:type="dxa"/>
            <w:shd w:val="solid" w:color="FFFFFF" w:fill="auto"/>
          </w:tcPr>
          <w:p w14:paraId="60FAF047" w14:textId="77777777" w:rsidR="00F85D81" w:rsidRPr="00B97067" w:rsidRDefault="00F85D81" w:rsidP="00CE5F2A">
            <w:pPr>
              <w:pStyle w:val="TAL"/>
              <w:rPr>
                <w:sz w:val="16"/>
                <w:szCs w:val="16"/>
              </w:rPr>
            </w:pPr>
          </w:p>
        </w:tc>
        <w:tc>
          <w:tcPr>
            <w:tcW w:w="992" w:type="dxa"/>
            <w:shd w:val="solid" w:color="FFFFFF" w:fill="auto"/>
          </w:tcPr>
          <w:p w14:paraId="15E0BC3F" w14:textId="77777777" w:rsidR="00F85D81" w:rsidRPr="00B97067" w:rsidRDefault="00F85D81" w:rsidP="00CE5F2A">
            <w:pPr>
              <w:pStyle w:val="TAL"/>
              <w:rPr>
                <w:sz w:val="16"/>
                <w:szCs w:val="16"/>
              </w:rPr>
            </w:pPr>
          </w:p>
        </w:tc>
        <w:tc>
          <w:tcPr>
            <w:tcW w:w="567" w:type="dxa"/>
            <w:shd w:val="solid" w:color="FFFFFF" w:fill="auto"/>
          </w:tcPr>
          <w:p w14:paraId="69A2784D" w14:textId="77777777" w:rsidR="00F85D81" w:rsidRPr="00B97067" w:rsidRDefault="00F85D81" w:rsidP="00CE5F2A">
            <w:pPr>
              <w:pStyle w:val="TAL"/>
              <w:rPr>
                <w:sz w:val="16"/>
                <w:szCs w:val="16"/>
              </w:rPr>
            </w:pPr>
          </w:p>
        </w:tc>
        <w:tc>
          <w:tcPr>
            <w:tcW w:w="425" w:type="dxa"/>
            <w:shd w:val="solid" w:color="FFFFFF" w:fill="auto"/>
          </w:tcPr>
          <w:p w14:paraId="18EE23C0" w14:textId="77777777" w:rsidR="00F85D81" w:rsidRPr="00B97067" w:rsidRDefault="00F85D81" w:rsidP="00CE5F2A">
            <w:pPr>
              <w:pStyle w:val="TAL"/>
              <w:rPr>
                <w:sz w:val="16"/>
                <w:szCs w:val="16"/>
              </w:rPr>
            </w:pPr>
          </w:p>
        </w:tc>
        <w:tc>
          <w:tcPr>
            <w:tcW w:w="425" w:type="dxa"/>
            <w:shd w:val="solid" w:color="FFFFFF" w:fill="auto"/>
          </w:tcPr>
          <w:p w14:paraId="02DE474F" w14:textId="77777777" w:rsidR="00F85D81" w:rsidRPr="00B97067" w:rsidRDefault="00F85D81" w:rsidP="00CE5F2A">
            <w:pPr>
              <w:pStyle w:val="TAL"/>
              <w:rPr>
                <w:sz w:val="16"/>
                <w:szCs w:val="16"/>
              </w:rPr>
            </w:pPr>
          </w:p>
        </w:tc>
        <w:tc>
          <w:tcPr>
            <w:tcW w:w="4962" w:type="dxa"/>
            <w:shd w:val="solid" w:color="FFFFFF" w:fill="auto"/>
          </w:tcPr>
          <w:p w14:paraId="24624AE9" w14:textId="77777777" w:rsidR="00F85D81" w:rsidRPr="00B97067" w:rsidRDefault="00F85D81" w:rsidP="00CE5F2A">
            <w:pPr>
              <w:pStyle w:val="TAL"/>
              <w:rPr>
                <w:sz w:val="16"/>
                <w:szCs w:val="16"/>
              </w:rPr>
            </w:pPr>
            <w:r w:rsidRPr="00B97067">
              <w:rPr>
                <w:sz w:val="16"/>
                <w:szCs w:val="16"/>
              </w:rPr>
              <w:t>No changes</w:t>
            </w:r>
          </w:p>
        </w:tc>
        <w:tc>
          <w:tcPr>
            <w:tcW w:w="708" w:type="dxa"/>
            <w:shd w:val="solid" w:color="FFFFFF" w:fill="auto"/>
          </w:tcPr>
          <w:p w14:paraId="69E0A2BD" w14:textId="77777777" w:rsidR="00F85D81" w:rsidRPr="00B97067" w:rsidRDefault="00F85D81" w:rsidP="00CE5F2A">
            <w:pPr>
              <w:pStyle w:val="TAL"/>
              <w:rPr>
                <w:sz w:val="16"/>
                <w:szCs w:val="16"/>
              </w:rPr>
            </w:pPr>
            <w:r w:rsidRPr="00B97067">
              <w:rPr>
                <w:sz w:val="16"/>
                <w:szCs w:val="16"/>
              </w:rPr>
              <w:t>0.1.0</w:t>
            </w:r>
          </w:p>
        </w:tc>
      </w:tr>
      <w:tr w:rsidR="00B97067" w:rsidRPr="00B97067" w14:paraId="5915BB5D" w14:textId="77777777" w:rsidTr="00F37BC5">
        <w:tc>
          <w:tcPr>
            <w:tcW w:w="800" w:type="dxa"/>
            <w:shd w:val="solid" w:color="FFFFFF" w:fill="auto"/>
          </w:tcPr>
          <w:p w14:paraId="6E5699FF" w14:textId="77777777" w:rsidR="00F85D81" w:rsidRPr="00B97067" w:rsidRDefault="00F85D81" w:rsidP="00CE5F2A">
            <w:pPr>
              <w:pStyle w:val="TAL"/>
              <w:rPr>
                <w:sz w:val="16"/>
                <w:szCs w:val="16"/>
              </w:rPr>
            </w:pPr>
            <w:r w:rsidRPr="00B97067">
              <w:rPr>
                <w:sz w:val="16"/>
                <w:szCs w:val="16"/>
              </w:rPr>
              <w:t>0</w:t>
            </w:r>
            <w:r w:rsidR="0029223F" w:rsidRPr="00B97067">
              <w:rPr>
                <w:sz w:val="16"/>
                <w:szCs w:val="16"/>
              </w:rPr>
              <w:t>2</w:t>
            </w:r>
            <w:r w:rsidRPr="00B97067">
              <w:rPr>
                <w:sz w:val="16"/>
                <w:szCs w:val="16"/>
              </w:rPr>
              <w:t>/2018</w:t>
            </w:r>
          </w:p>
        </w:tc>
        <w:tc>
          <w:tcPr>
            <w:tcW w:w="760" w:type="dxa"/>
            <w:shd w:val="solid" w:color="FFFFFF" w:fill="auto"/>
          </w:tcPr>
          <w:p w14:paraId="0B5EAE52" w14:textId="77777777" w:rsidR="00F85D81" w:rsidRPr="00B97067" w:rsidRDefault="00F85D81" w:rsidP="00CE5F2A">
            <w:pPr>
              <w:pStyle w:val="TAL"/>
              <w:rPr>
                <w:sz w:val="16"/>
                <w:szCs w:val="16"/>
              </w:rPr>
            </w:pPr>
          </w:p>
        </w:tc>
        <w:tc>
          <w:tcPr>
            <w:tcW w:w="992" w:type="dxa"/>
            <w:shd w:val="solid" w:color="FFFFFF" w:fill="auto"/>
          </w:tcPr>
          <w:p w14:paraId="4A523BCE" w14:textId="77777777" w:rsidR="00F85D81" w:rsidRPr="00B97067" w:rsidRDefault="00F85D81" w:rsidP="00CE5F2A">
            <w:pPr>
              <w:pStyle w:val="TAL"/>
              <w:rPr>
                <w:sz w:val="16"/>
                <w:szCs w:val="16"/>
              </w:rPr>
            </w:pPr>
          </w:p>
        </w:tc>
        <w:tc>
          <w:tcPr>
            <w:tcW w:w="567" w:type="dxa"/>
            <w:shd w:val="solid" w:color="FFFFFF" w:fill="auto"/>
          </w:tcPr>
          <w:p w14:paraId="4FCD3AA2" w14:textId="77777777" w:rsidR="00F85D81" w:rsidRPr="00B97067" w:rsidRDefault="00F85D81" w:rsidP="00CE5F2A">
            <w:pPr>
              <w:pStyle w:val="TAL"/>
              <w:rPr>
                <w:sz w:val="16"/>
                <w:szCs w:val="16"/>
              </w:rPr>
            </w:pPr>
          </w:p>
        </w:tc>
        <w:tc>
          <w:tcPr>
            <w:tcW w:w="425" w:type="dxa"/>
            <w:shd w:val="solid" w:color="FFFFFF" w:fill="auto"/>
          </w:tcPr>
          <w:p w14:paraId="0F4F28CE" w14:textId="77777777" w:rsidR="00F85D81" w:rsidRPr="00B97067" w:rsidRDefault="00F85D81" w:rsidP="00CE5F2A">
            <w:pPr>
              <w:pStyle w:val="TAL"/>
              <w:rPr>
                <w:sz w:val="16"/>
                <w:szCs w:val="16"/>
              </w:rPr>
            </w:pPr>
          </w:p>
        </w:tc>
        <w:tc>
          <w:tcPr>
            <w:tcW w:w="425" w:type="dxa"/>
            <w:shd w:val="solid" w:color="FFFFFF" w:fill="auto"/>
          </w:tcPr>
          <w:p w14:paraId="6ADD130B" w14:textId="77777777" w:rsidR="00F85D81" w:rsidRPr="00B97067" w:rsidRDefault="00F85D81" w:rsidP="00CE5F2A">
            <w:pPr>
              <w:pStyle w:val="TAL"/>
              <w:rPr>
                <w:sz w:val="16"/>
                <w:szCs w:val="16"/>
              </w:rPr>
            </w:pPr>
          </w:p>
        </w:tc>
        <w:tc>
          <w:tcPr>
            <w:tcW w:w="4962" w:type="dxa"/>
            <w:shd w:val="solid" w:color="FFFFFF" w:fill="auto"/>
          </w:tcPr>
          <w:p w14:paraId="3E306D48" w14:textId="77777777" w:rsidR="00F85D81" w:rsidRPr="00B97067" w:rsidRDefault="00F85D81" w:rsidP="00CE5F2A">
            <w:pPr>
              <w:pStyle w:val="TAL"/>
              <w:rPr>
                <w:sz w:val="16"/>
                <w:szCs w:val="16"/>
              </w:rPr>
            </w:pPr>
            <w:r w:rsidRPr="00B97067">
              <w:rPr>
                <w:sz w:val="16"/>
                <w:szCs w:val="16"/>
              </w:rPr>
              <w:t>Updated based on RAN-NR-AH1801 agreements</w:t>
            </w:r>
          </w:p>
        </w:tc>
        <w:tc>
          <w:tcPr>
            <w:tcW w:w="708" w:type="dxa"/>
            <w:shd w:val="solid" w:color="FFFFFF" w:fill="auto"/>
          </w:tcPr>
          <w:p w14:paraId="62DD265D" w14:textId="77777777" w:rsidR="00F85D81" w:rsidRPr="00B97067" w:rsidRDefault="00F85D81" w:rsidP="00CE5F2A">
            <w:pPr>
              <w:pStyle w:val="TAL"/>
              <w:rPr>
                <w:sz w:val="16"/>
                <w:szCs w:val="16"/>
              </w:rPr>
            </w:pPr>
            <w:r w:rsidRPr="00B97067">
              <w:rPr>
                <w:sz w:val="16"/>
                <w:szCs w:val="16"/>
              </w:rPr>
              <w:t>0.1.1</w:t>
            </w:r>
          </w:p>
        </w:tc>
      </w:tr>
      <w:tr w:rsidR="00B97067" w:rsidRPr="00B97067" w14:paraId="74885F37" w14:textId="77777777" w:rsidTr="00F37BC5">
        <w:tc>
          <w:tcPr>
            <w:tcW w:w="800" w:type="dxa"/>
            <w:shd w:val="solid" w:color="FFFFFF" w:fill="auto"/>
          </w:tcPr>
          <w:p w14:paraId="31C1C91C" w14:textId="77777777" w:rsidR="000D6128" w:rsidRPr="00B97067" w:rsidRDefault="000D6128" w:rsidP="00CE5F2A">
            <w:pPr>
              <w:pStyle w:val="TAL"/>
              <w:rPr>
                <w:sz w:val="16"/>
                <w:szCs w:val="16"/>
              </w:rPr>
            </w:pPr>
            <w:r w:rsidRPr="00B97067">
              <w:rPr>
                <w:sz w:val="16"/>
                <w:szCs w:val="16"/>
              </w:rPr>
              <w:t>02/2018</w:t>
            </w:r>
          </w:p>
        </w:tc>
        <w:tc>
          <w:tcPr>
            <w:tcW w:w="760" w:type="dxa"/>
            <w:shd w:val="solid" w:color="FFFFFF" w:fill="auto"/>
          </w:tcPr>
          <w:p w14:paraId="724D0758" w14:textId="77777777" w:rsidR="000D6128" w:rsidRPr="00B97067" w:rsidRDefault="000D6128" w:rsidP="00CE5F2A">
            <w:pPr>
              <w:pStyle w:val="TAL"/>
              <w:rPr>
                <w:sz w:val="16"/>
                <w:szCs w:val="16"/>
              </w:rPr>
            </w:pPr>
          </w:p>
        </w:tc>
        <w:tc>
          <w:tcPr>
            <w:tcW w:w="992" w:type="dxa"/>
            <w:shd w:val="solid" w:color="FFFFFF" w:fill="auto"/>
          </w:tcPr>
          <w:p w14:paraId="101FA273" w14:textId="77777777" w:rsidR="000D6128" w:rsidRPr="00B97067" w:rsidRDefault="000D6128" w:rsidP="00CE5F2A">
            <w:pPr>
              <w:pStyle w:val="TAL"/>
              <w:rPr>
                <w:sz w:val="16"/>
                <w:szCs w:val="16"/>
              </w:rPr>
            </w:pPr>
          </w:p>
        </w:tc>
        <w:tc>
          <w:tcPr>
            <w:tcW w:w="567" w:type="dxa"/>
            <w:shd w:val="solid" w:color="FFFFFF" w:fill="auto"/>
          </w:tcPr>
          <w:p w14:paraId="28A7C369" w14:textId="77777777" w:rsidR="000D6128" w:rsidRPr="00B97067" w:rsidRDefault="000D6128" w:rsidP="00CE5F2A">
            <w:pPr>
              <w:pStyle w:val="TAL"/>
              <w:rPr>
                <w:sz w:val="16"/>
                <w:szCs w:val="16"/>
              </w:rPr>
            </w:pPr>
          </w:p>
        </w:tc>
        <w:tc>
          <w:tcPr>
            <w:tcW w:w="425" w:type="dxa"/>
            <w:shd w:val="solid" w:color="FFFFFF" w:fill="auto"/>
          </w:tcPr>
          <w:p w14:paraId="47005E5F" w14:textId="77777777" w:rsidR="000D6128" w:rsidRPr="00B97067" w:rsidRDefault="000D6128" w:rsidP="00CE5F2A">
            <w:pPr>
              <w:pStyle w:val="TAL"/>
              <w:rPr>
                <w:sz w:val="16"/>
                <w:szCs w:val="16"/>
              </w:rPr>
            </w:pPr>
          </w:p>
        </w:tc>
        <w:tc>
          <w:tcPr>
            <w:tcW w:w="425" w:type="dxa"/>
            <w:shd w:val="solid" w:color="FFFFFF" w:fill="auto"/>
          </w:tcPr>
          <w:p w14:paraId="74314A6F" w14:textId="77777777" w:rsidR="000D6128" w:rsidRPr="00B97067" w:rsidRDefault="000D6128" w:rsidP="00CE5F2A">
            <w:pPr>
              <w:pStyle w:val="TAL"/>
              <w:rPr>
                <w:sz w:val="16"/>
                <w:szCs w:val="16"/>
              </w:rPr>
            </w:pPr>
          </w:p>
        </w:tc>
        <w:tc>
          <w:tcPr>
            <w:tcW w:w="4962" w:type="dxa"/>
            <w:shd w:val="solid" w:color="FFFFFF" w:fill="auto"/>
          </w:tcPr>
          <w:p w14:paraId="2201820E" w14:textId="77777777" w:rsidR="000D6128" w:rsidRPr="00B97067" w:rsidRDefault="000D6128" w:rsidP="00CE5F2A">
            <w:pPr>
              <w:pStyle w:val="TAL"/>
              <w:rPr>
                <w:sz w:val="16"/>
                <w:szCs w:val="16"/>
              </w:rPr>
            </w:pPr>
            <w:r w:rsidRPr="00B97067">
              <w:rPr>
                <w:sz w:val="16"/>
                <w:szCs w:val="16"/>
              </w:rPr>
              <w:t>No changes</w:t>
            </w:r>
          </w:p>
        </w:tc>
        <w:tc>
          <w:tcPr>
            <w:tcW w:w="708" w:type="dxa"/>
            <w:shd w:val="solid" w:color="FFFFFF" w:fill="auto"/>
          </w:tcPr>
          <w:p w14:paraId="2EE72522" w14:textId="77777777" w:rsidR="000D6128" w:rsidRPr="00B97067" w:rsidRDefault="000D6128" w:rsidP="00CE5F2A">
            <w:pPr>
              <w:pStyle w:val="TAL"/>
              <w:rPr>
                <w:sz w:val="16"/>
                <w:szCs w:val="16"/>
              </w:rPr>
            </w:pPr>
            <w:r w:rsidRPr="00B97067">
              <w:rPr>
                <w:sz w:val="16"/>
                <w:szCs w:val="16"/>
              </w:rPr>
              <w:t>0.1.2</w:t>
            </w:r>
          </w:p>
        </w:tc>
      </w:tr>
      <w:tr w:rsidR="00B97067" w:rsidRPr="00B97067" w14:paraId="7F053353" w14:textId="77777777" w:rsidTr="00F37BC5">
        <w:tc>
          <w:tcPr>
            <w:tcW w:w="800" w:type="dxa"/>
            <w:shd w:val="solid" w:color="FFFFFF" w:fill="auto"/>
          </w:tcPr>
          <w:p w14:paraId="2EB9C754" w14:textId="77777777" w:rsidR="0066058F" w:rsidRPr="00B97067" w:rsidRDefault="0066058F" w:rsidP="00CE5F2A">
            <w:pPr>
              <w:pStyle w:val="TAL"/>
              <w:rPr>
                <w:sz w:val="16"/>
                <w:szCs w:val="16"/>
              </w:rPr>
            </w:pPr>
            <w:r w:rsidRPr="00B97067">
              <w:rPr>
                <w:sz w:val="16"/>
                <w:szCs w:val="16"/>
              </w:rPr>
              <w:t>03/2018</w:t>
            </w:r>
          </w:p>
        </w:tc>
        <w:tc>
          <w:tcPr>
            <w:tcW w:w="760" w:type="dxa"/>
            <w:shd w:val="solid" w:color="FFFFFF" w:fill="auto"/>
          </w:tcPr>
          <w:p w14:paraId="2820AF38" w14:textId="77777777" w:rsidR="0066058F" w:rsidRPr="00B97067" w:rsidRDefault="0066058F" w:rsidP="00CE5F2A">
            <w:pPr>
              <w:pStyle w:val="TAL"/>
              <w:rPr>
                <w:sz w:val="16"/>
                <w:szCs w:val="16"/>
              </w:rPr>
            </w:pPr>
          </w:p>
        </w:tc>
        <w:tc>
          <w:tcPr>
            <w:tcW w:w="992" w:type="dxa"/>
            <w:shd w:val="solid" w:color="FFFFFF" w:fill="auto"/>
          </w:tcPr>
          <w:p w14:paraId="08EEB8AF" w14:textId="77777777" w:rsidR="0066058F" w:rsidRPr="00B97067" w:rsidRDefault="0066058F" w:rsidP="00CE5F2A">
            <w:pPr>
              <w:pStyle w:val="TAL"/>
              <w:rPr>
                <w:sz w:val="16"/>
                <w:szCs w:val="16"/>
              </w:rPr>
            </w:pPr>
          </w:p>
        </w:tc>
        <w:tc>
          <w:tcPr>
            <w:tcW w:w="567" w:type="dxa"/>
            <w:shd w:val="solid" w:color="FFFFFF" w:fill="auto"/>
          </w:tcPr>
          <w:p w14:paraId="492FD409" w14:textId="77777777" w:rsidR="0066058F" w:rsidRPr="00B97067" w:rsidRDefault="0066058F" w:rsidP="00CE5F2A">
            <w:pPr>
              <w:pStyle w:val="TAL"/>
              <w:rPr>
                <w:sz w:val="16"/>
                <w:szCs w:val="16"/>
              </w:rPr>
            </w:pPr>
          </w:p>
        </w:tc>
        <w:tc>
          <w:tcPr>
            <w:tcW w:w="425" w:type="dxa"/>
            <w:shd w:val="solid" w:color="FFFFFF" w:fill="auto"/>
          </w:tcPr>
          <w:p w14:paraId="4AE63B87" w14:textId="77777777" w:rsidR="0066058F" w:rsidRPr="00B97067" w:rsidRDefault="0066058F" w:rsidP="00CE5F2A">
            <w:pPr>
              <w:pStyle w:val="TAL"/>
              <w:rPr>
                <w:sz w:val="16"/>
                <w:szCs w:val="16"/>
              </w:rPr>
            </w:pPr>
          </w:p>
        </w:tc>
        <w:tc>
          <w:tcPr>
            <w:tcW w:w="425" w:type="dxa"/>
            <w:shd w:val="solid" w:color="FFFFFF" w:fill="auto"/>
          </w:tcPr>
          <w:p w14:paraId="7D869736" w14:textId="77777777" w:rsidR="0066058F" w:rsidRPr="00B97067" w:rsidRDefault="0066058F" w:rsidP="00CE5F2A">
            <w:pPr>
              <w:pStyle w:val="TAL"/>
              <w:rPr>
                <w:sz w:val="16"/>
                <w:szCs w:val="16"/>
              </w:rPr>
            </w:pPr>
          </w:p>
        </w:tc>
        <w:tc>
          <w:tcPr>
            <w:tcW w:w="4962" w:type="dxa"/>
            <w:shd w:val="solid" w:color="FFFFFF" w:fill="auto"/>
          </w:tcPr>
          <w:p w14:paraId="2F63E569" w14:textId="77777777" w:rsidR="0066058F" w:rsidRPr="00B97067" w:rsidRDefault="0066058F" w:rsidP="00CE5F2A">
            <w:pPr>
              <w:pStyle w:val="TAL"/>
              <w:rPr>
                <w:sz w:val="16"/>
                <w:szCs w:val="16"/>
              </w:rPr>
            </w:pPr>
            <w:r w:rsidRPr="00B97067">
              <w:rPr>
                <w:sz w:val="16"/>
                <w:szCs w:val="16"/>
              </w:rPr>
              <w:t>Updated based on RAN#101 agreements</w:t>
            </w:r>
          </w:p>
        </w:tc>
        <w:tc>
          <w:tcPr>
            <w:tcW w:w="708" w:type="dxa"/>
            <w:shd w:val="solid" w:color="FFFFFF" w:fill="auto"/>
          </w:tcPr>
          <w:p w14:paraId="2664AB1D" w14:textId="77777777" w:rsidR="0066058F" w:rsidRPr="00B97067" w:rsidRDefault="0066058F" w:rsidP="00CE5F2A">
            <w:pPr>
              <w:pStyle w:val="TAL"/>
              <w:rPr>
                <w:sz w:val="16"/>
                <w:szCs w:val="16"/>
              </w:rPr>
            </w:pPr>
            <w:r w:rsidRPr="00B97067">
              <w:rPr>
                <w:sz w:val="16"/>
                <w:szCs w:val="16"/>
              </w:rPr>
              <w:t>0.2.0</w:t>
            </w:r>
          </w:p>
        </w:tc>
      </w:tr>
      <w:tr w:rsidR="00B97067" w:rsidRPr="00B97067" w14:paraId="62EC72D5" w14:textId="77777777" w:rsidTr="00F37BC5">
        <w:tc>
          <w:tcPr>
            <w:tcW w:w="800" w:type="dxa"/>
            <w:shd w:val="solid" w:color="FFFFFF" w:fill="auto"/>
          </w:tcPr>
          <w:p w14:paraId="058EF569" w14:textId="77777777" w:rsidR="0066058F" w:rsidRPr="00B97067" w:rsidRDefault="0066058F" w:rsidP="00CE5F2A">
            <w:pPr>
              <w:pStyle w:val="TAL"/>
              <w:rPr>
                <w:sz w:val="16"/>
                <w:szCs w:val="16"/>
              </w:rPr>
            </w:pPr>
            <w:r w:rsidRPr="00B97067">
              <w:rPr>
                <w:sz w:val="16"/>
                <w:szCs w:val="16"/>
              </w:rPr>
              <w:t>03/2018</w:t>
            </w:r>
          </w:p>
        </w:tc>
        <w:tc>
          <w:tcPr>
            <w:tcW w:w="760" w:type="dxa"/>
            <w:shd w:val="solid" w:color="FFFFFF" w:fill="auto"/>
          </w:tcPr>
          <w:p w14:paraId="5869732B" w14:textId="77777777" w:rsidR="0066058F" w:rsidRPr="00B97067" w:rsidRDefault="005C436F" w:rsidP="00CE5F2A">
            <w:pPr>
              <w:pStyle w:val="TAL"/>
              <w:rPr>
                <w:sz w:val="16"/>
                <w:szCs w:val="16"/>
              </w:rPr>
            </w:pPr>
            <w:r w:rsidRPr="00B97067">
              <w:rPr>
                <w:sz w:val="16"/>
                <w:szCs w:val="16"/>
              </w:rPr>
              <w:t>RAN#79</w:t>
            </w:r>
          </w:p>
        </w:tc>
        <w:tc>
          <w:tcPr>
            <w:tcW w:w="992" w:type="dxa"/>
            <w:shd w:val="solid" w:color="FFFFFF" w:fill="auto"/>
          </w:tcPr>
          <w:p w14:paraId="60741109" w14:textId="77777777" w:rsidR="0066058F" w:rsidRPr="00B97067" w:rsidRDefault="005C436F" w:rsidP="00CE5F2A">
            <w:pPr>
              <w:pStyle w:val="TAL"/>
              <w:rPr>
                <w:sz w:val="16"/>
                <w:szCs w:val="16"/>
              </w:rPr>
            </w:pPr>
            <w:r w:rsidRPr="00B97067">
              <w:rPr>
                <w:sz w:val="16"/>
                <w:szCs w:val="16"/>
              </w:rPr>
              <w:t>RP-180451</w:t>
            </w:r>
          </w:p>
        </w:tc>
        <w:tc>
          <w:tcPr>
            <w:tcW w:w="567" w:type="dxa"/>
            <w:shd w:val="solid" w:color="FFFFFF" w:fill="auto"/>
          </w:tcPr>
          <w:p w14:paraId="5FBE6CFF" w14:textId="77777777" w:rsidR="0066058F" w:rsidRPr="00B97067" w:rsidRDefault="0066058F" w:rsidP="00CE5F2A">
            <w:pPr>
              <w:pStyle w:val="TAL"/>
              <w:rPr>
                <w:sz w:val="16"/>
                <w:szCs w:val="16"/>
              </w:rPr>
            </w:pPr>
          </w:p>
        </w:tc>
        <w:tc>
          <w:tcPr>
            <w:tcW w:w="425" w:type="dxa"/>
            <w:shd w:val="solid" w:color="FFFFFF" w:fill="auto"/>
          </w:tcPr>
          <w:p w14:paraId="27684D9A" w14:textId="77777777" w:rsidR="0066058F" w:rsidRPr="00B97067" w:rsidRDefault="0066058F" w:rsidP="00CE5F2A">
            <w:pPr>
              <w:pStyle w:val="TAL"/>
              <w:rPr>
                <w:sz w:val="16"/>
                <w:szCs w:val="16"/>
              </w:rPr>
            </w:pPr>
          </w:p>
        </w:tc>
        <w:tc>
          <w:tcPr>
            <w:tcW w:w="425" w:type="dxa"/>
            <w:shd w:val="solid" w:color="FFFFFF" w:fill="auto"/>
          </w:tcPr>
          <w:p w14:paraId="6775D40D" w14:textId="77777777" w:rsidR="0066058F" w:rsidRPr="00B97067" w:rsidRDefault="0066058F" w:rsidP="00CE5F2A">
            <w:pPr>
              <w:pStyle w:val="TAL"/>
              <w:rPr>
                <w:sz w:val="16"/>
                <w:szCs w:val="16"/>
              </w:rPr>
            </w:pPr>
          </w:p>
        </w:tc>
        <w:tc>
          <w:tcPr>
            <w:tcW w:w="4962" w:type="dxa"/>
            <w:shd w:val="solid" w:color="FFFFFF" w:fill="auto"/>
          </w:tcPr>
          <w:p w14:paraId="2E54DF06" w14:textId="77777777" w:rsidR="0066058F" w:rsidRPr="00B97067" w:rsidRDefault="00BB1EF7" w:rsidP="00CE5F2A">
            <w:pPr>
              <w:pStyle w:val="TAL"/>
              <w:rPr>
                <w:sz w:val="16"/>
                <w:szCs w:val="16"/>
              </w:rPr>
            </w:pPr>
            <w:r w:rsidRPr="00B97067">
              <w:rPr>
                <w:sz w:val="16"/>
                <w:szCs w:val="16"/>
              </w:rPr>
              <w:t>Typo corrections</w:t>
            </w:r>
            <w:r w:rsidR="00FB46F5" w:rsidRPr="00B97067">
              <w:rPr>
                <w:sz w:val="16"/>
                <w:szCs w:val="16"/>
              </w:rPr>
              <w:t xml:space="preserve">; submitted </w:t>
            </w:r>
            <w:r w:rsidR="00800A0A" w:rsidRPr="00B97067">
              <w:rPr>
                <w:sz w:val="16"/>
                <w:szCs w:val="16"/>
              </w:rPr>
              <w:t xml:space="preserve">to RAN#79 </w:t>
            </w:r>
            <w:r w:rsidR="00FB46F5" w:rsidRPr="00B97067">
              <w:rPr>
                <w:sz w:val="16"/>
                <w:szCs w:val="16"/>
              </w:rPr>
              <w:t>for information</w:t>
            </w:r>
          </w:p>
        </w:tc>
        <w:tc>
          <w:tcPr>
            <w:tcW w:w="708" w:type="dxa"/>
            <w:shd w:val="solid" w:color="FFFFFF" w:fill="auto"/>
          </w:tcPr>
          <w:p w14:paraId="08FCBD07" w14:textId="77777777" w:rsidR="0066058F" w:rsidRPr="00B97067" w:rsidRDefault="0066058F" w:rsidP="00CE5F2A">
            <w:pPr>
              <w:pStyle w:val="TAL"/>
              <w:rPr>
                <w:sz w:val="16"/>
                <w:szCs w:val="16"/>
              </w:rPr>
            </w:pPr>
            <w:r w:rsidRPr="00B97067">
              <w:rPr>
                <w:sz w:val="16"/>
                <w:szCs w:val="16"/>
              </w:rPr>
              <w:t>1.0.0</w:t>
            </w:r>
          </w:p>
        </w:tc>
      </w:tr>
      <w:tr w:rsidR="00B97067" w:rsidRPr="00B97067" w14:paraId="4E7599F1" w14:textId="77777777" w:rsidTr="00F37BC5">
        <w:tc>
          <w:tcPr>
            <w:tcW w:w="800" w:type="dxa"/>
            <w:shd w:val="solid" w:color="FFFFFF" w:fill="auto"/>
          </w:tcPr>
          <w:p w14:paraId="23FE458C" w14:textId="77777777" w:rsidR="005C436F" w:rsidRPr="00B97067" w:rsidRDefault="005C436F" w:rsidP="00CE5F2A">
            <w:pPr>
              <w:pStyle w:val="TAL"/>
              <w:rPr>
                <w:sz w:val="16"/>
                <w:szCs w:val="16"/>
              </w:rPr>
            </w:pPr>
            <w:r w:rsidRPr="00B97067">
              <w:rPr>
                <w:sz w:val="16"/>
                <w:szCs w:val="16"/>
              </w:rPr>
              <w:t>04/2018</w:t>
            </w:r>
          </w:p>
        </w:tc>
        <w:tc>
          <w:tcPr>
            <w:tcW w:w="760" w:type="dxa"/>
            <w:shd w:val="solid" w:color="FFFFFF" w:fill="auto"/>
          </w:tcPr>
          <w:p w14:paraId="6CBEE279" w14:textId="77777777" w:rsidR="005C436F" w:rsidRPr="00B97067" w:rsidRDefault="005C436F" w:rsidP="00CE5F2A">
            <w:pPr>
              <w:pStyle w:val="TAL"/>
              <w:rPr>
                <w:sz w:val="16"/>
                <w:szCs w:val="16"/>
              </w:rPr>
            </w:pPr>
            <w:r w:rsidRPr="00B97067">
              <w:rPr>
                <w:sz w:val="16"/>
                <w:szCs w:val="16"/>
              </w:rPr>
              <w:t>RAN2#101bis</w:t>
            </w:r>
          </w:p>
        </w:tc>
        <w:tc>
          <w:tcPr>
            <w:tcW w:w="992" w:type="dxa"/>
            <w:shd w:val="solid" w:color="FFFFFF" w:fill="auto"/>
          </w:tcPr>
          <w:p w14:paraId="72033B42" w14:textId="77777777" w:rsidR="005C436F" w:rsidRPr="00B97067" w:rsidRDefault="00875137" w:rsidP="00CE5F2A">
            <w:pPr>
              <w:pStyle w:val="TAL"/>
              <w:rPr>
                <w:sz w:val="16"/>
                <w:szCs w:val="16"/>
              </w:rPr>
            </w:pPr>
            <w:r w:rsidRPr="00B97067">
              <w:rPr>
                <w:bCs/>
                <w:sz w:val="16"/>
                <w:szCs w:val="16"/>
              </w:rPr>
              <w:t>R2-1805086</w:t>
            </w:r>
          </w:p>
        </w:tc>
        <w:tc>
          <w:tcPr>
            <w:tcW w:w="567" w:type="dxa"/>
            <w:shd w:val="solid" w:color="FFFFFF" w:fill="auto"/>
          </w:tcPr>
          <w:p w14:paraId="01054433" w14:textId="77777777" w:rsidR="005C436F" w:rsidRPr="00B97067" w:rsidRDefault="005C436F" w:rsidP="00CE5F2A">
            <w:pPr>
              <w:pStyle w:val="TAL"/>
              <w:rPr>
                <w:sz w:val="16"/>
                <w:szCs w:val="16"/>
              </w:rPr>
            </w:pPr>
          </w:p>
        </w:tc>
        <w:tc>
          <w:tcPr>
            <w:tcW w:w="425" w:type="dxa"/>
            <w:shd w:val="solid" w:color="FFFFFF" w:fill="auto"/>
          </w:tcPr>
          <w:p w14:paraId="4215F753" w14:textId="77777777" w:rsidR="005C436F" w:rsidRPr="00B97067" w:rsidRDefault="005C436F" w:rsidP="00CE5F2A">
            <w:pPr>
              <w:pStyle w:val="TAL"/>
              <w:rPr>
                <w:sz w:val="16"/>
                <w:szCs w:val="16"/>
              </w:rPr>
            </w:pPr>
          </w:p>
        </w:tc>
        <w:tc>
          <w:tcPr>
            <w:tcW w:w="425" w:type="dxa"/>
            <w:shd w:val="solid" w:color="FFFFFF" w:fill="auto"/>
          </w:tcPr>
          <w:p w14:paraId="5FBDF7BB" w14:textId="77777777" w:rsidR="005C436F" w:rsidRPr="00B97067" w:rsidRDefault="005C436F" w:rsidP="00CE5F2A">
            <w:pPr>
              <w:pStyle w:val="TAL"/>
              <w:rPr>
                <w:sz w:val="16"/>
                <w:szCs w:val="16"/>
              </w:rPr>
            </w:pPr>
          </w:p>
        </w:tc>
        <w:tc>
          <w:tcPr>
            <w:tcW w:w="4962" w:type="dxa"/>
            <w:shd w:val="solid" w:color="FFFFFF" w:fill="auto"/>
          </w:tcPr>
          <w:p w14:paraId="15D5984E" w14:textId="77777777" w:rsidR="005C436F" w:rsidRPr="00B97067" w:rsidRDefault="005C436F" w:rsidP="00CE5F2A">
            <w:pPr>
              <w:pStyle w:val="TAL"/>
              <w:rPr>
                <w:sz w:val="16"/>
                <w:szCs w:val="16"/>
              </w:rPr>
            </w:pPr>
            <w:r w:rsidRPr="00B97067">
              <w:rPr>
                <w:sz w:val="16"/>
                <w:szCs w:val="16"/>
              </w:rPr>
              <w:t>No changes</w:t>
            </w:r>
          </w:p>
        </w:tc>
        <w:tc>
          <w:tcPr>
            <w:tcW w:w="708" w:type="dxa"/>
            <w:shd w:val="solid" w:color="FFFFFF" w:fill="auto"/>
          </w:tcPr>
          <w:p w14:paraId="3E4093DF" w14:textId="77777777" w:rsidR="005C436F" w:rsidRPr="00B97067" w:rsidRDefault="005C436F" w:rsidP="00CE5F2A">
            <w:pPr>
              <w:pStyle w:val="TAL"/>
              <w:rPr>
                <w:sz w:val="16"/>
                <w:szCs w:val="16"/>
              </w:rPr>
            </w:pPr>
            <w:r w:rsidRPr="00B97067">
              <w:rPr>
                <w:sz w:val="16"/>
                <w:szCs w:val="16"/>
              </w:rPr>
              <w:t>1.0.1</w:t>
            </w:r>
          </w:p>
        </w:tc>
      </w:tr>
      <w:tr w:rsidR="00B97067" w:rsidRPr="00B97067" w14:paraId="0DD39C48" w14:textId="77777777" w:rsidTr="00F37BC5">
        <w:tc>
          <w:tcPr>
            <w:tcW w:w="800" w:type="dxa"/>
            <w:shd w:val="solid" w:color="FFFFFF" w:fill="auto"/>
          </w:tcPr>
          <w:p w14:paraId="109F9AC7" w14:textId="77777777" w:rsidR="00FB46F5" w:rsidRPr="00B97067" w:rsidRDefault="00FB46F5" w:rsidP="00CE5F2A">
            <w:pPr>
              <w:pStyle w:val="TAL"/>
              <w:rPr>
                <w:sz w:val="16"/>
                <w:szCs w:val="16"/>
              </w:rPr>
            </w:pPr>
            <w:r w:rsidRPr="00B97067">
              <w:rPr>
                <w:sz w:val="16"/>
                <w:szCs w:val="16"/>
              </w:rPr>
              <w:t>05/2018</w:t>
            </w:r>
          </w:p>
        </w:tc>
        <w:tc>
          <w:tcPr>
            <w:tcW w:w="760" w:type="dxa"/>
            <w:shd w:val="solid" w:color="FFFFFF" w:fill="auto"/>
          </w:tcPr>
          <w:p w14:paraId="5601912B" w14:textId="77777777" w:rsidR="00FB46F5" w:rsidRPr="00B97067" w:rsidRDefault="00FB46F5" w:rsidP="00CE5F2A">
            <w:pPr>
              <w:pStyle w:val="TAL"/>
              <w:rPr>
                <w:sz w:val="16"/>
                <w:szCs w:val="16"/>
              </w:rPr>
            </w:pPr>
            <w:r w:rsidRPr="00B97067">
              <w:rPr>
                <w:sz w:val="16"/>
                <w:szCs w:val="16"/>
              </w:rPr>
              <w:t>RAN2#102</w:t>
            </w:r>
          </w:p>
        </w:tc>
        <w:tc>
          <w:tcPr>
            <w:tcW w:w="992" w:type="dxa"/>
            <w:shd w:val="solid" w:color="FFFFFF" w:fill="auto"/>
          </w:tcPr>
          <w:p w14:paraId="152B0666" w14:textId="77777777" w:rsidR="00FB46F5" w:rsidRPr="00B97067" w:rsidRDefault="00FB46F5" w:rsidP="00CE5F2A">
            <w:pPr>
              <w:pStyle w:val="TAL"/>
              <w:rPr>
                <w:bCs/>
                <w:sz w:val="16"/>
                <w:szCs w:val="16"/>
              </w:rPr>
            </w:pPr>
            <w:r w:rsidRPr="00B97067">
              <w:rPr>
                <w:bCs/>
                <w:sz w:val="16"/>
                <w:szCs w:val="16"/>
              </w:rPr>
              <w:t>R2-1806884</w:t>
            </w:r>
          </w:p>
        </w:tc>
        <w:tc>
          <w:tcPr>
            <w:tcW w:w="567" w:type="dxa"/>
            <w:shd w:val="solid" w:color="FFFFFF" w:fill="auto"/>
          </w:tcPr>
          <w:p w14:paraId="2EA1407C" w14:textId="77777777" w:rsidR="00FB46F5" w:rsidRPr="00B97067" w:rsidRDefault="00FB46F5" w:rsidP="00CE5F2A">
            <w:pPr>
              <w:pStyle w:val="TAL"/>
              <w:rPr>
                <w:sz w:val="16"/>
                <w:szCs w:val="16"/>
              </w:rPr>
            </w:pPr>
          </w:p>
        </w:tc>
        <w:tc>
          <w:tcPr>
            <w:tcW w:w="425" w:type="dxa"/>
            <w:shd w:val="solid" w:color="FFFFFF" w:fill="auto"/>
          </w:tcPr>
          <w:p w14:paraId="7B33AF2F" w14:textId="77777777" w:rsidR="00FB46F5" w:rsidRPr="00B97067" w:rsidRDefault="00FB46F5" w:rsidP="00CE5F2A">
            <w:pPr>
              <w:pStyle w:val="TAL"/>
              <w:rPr>
                <w:sz w:val="16"/>
                <w:szCs w:val="16"/>
              </w:rPr>
            </w:pPr>
          </w:p>
        </w:tc>
        <w:tc>
          <w:tcPr>
            <w:tcW w:w="425" w:type="dxa"/>
            <w:shd w:val="solid" w:color="FFFFFF" w:fill="auto"/>
          </w:tcPr>
          <w:p w14:paraId="08D48BA0" w14:textId="77777777" w:rsidR="00FB46F5" w:rsidRPr="00B97067" w:rsidRDefault="00FB46F5" w:rsidP="00CE5F2A">
            <w:pPr>
              <w:pStyle w:val="TAL"/>
              <w:rPr>
                <w:sz w:val="16"/>
                <w:szCs w:val="16"/>
              </w:rPr>
            </w:pPr>
          </w:p>
        </w:tc>
        <w:tc>
          <w:tcPr>
            <w:tcW w:w="4962" w:type="dxa"/>
            <w:shd w:val="solid" w:color="FFFFFF" w:fill="auto"/>
          </w:tcPr>
          <w:p w14:paraId="5CFD1BD1" w14:textId="77777777" w:rsidR="00FB46F5" w:rsidRPr="00B97067" w:rsidRDefault="00FB46F5" w:rsidP="00CE5F2A">
            <w:pPr>
              <w:pStyle w:val="TAL"/>
              <w:rPr>
                <w:sz w:val="16"/>
                <w:szCs w:val="16"/>
              </w:rPr>
            </w:pPr>
            <w:r w:rsidRPr="00B97067">
              <w:rPr>
                <w:sz w:val="16"/>
                <w:szCs w:val="16"/>
              </w:rPr>
              <w:t>Updated based on RAN2#101bis agreements</w:t>
            </w:r>
          </w:p>
        </w:tc>
        <w:tc>
          <w:tcPr>
            <w:tcW w:w="708" w:type="dxa"/>
            <w:shd w:val="solid" w:color="FFFFFF" w:fill="auto"/>
          </w:tcPr>
          <w:p w14:paraId="7520FE95" w14:textId="77777777" w:rsidR="00FB46F5" w:rsidRPr="00B97067" w:rsidRDefault="00FB46F5" w:rsidP="00CE5F2A">
            <w:pPr>
              <w:pStyle w:val="TAL"/>
              <w:rPr>
                <w:sz w:val="16"/>
                <w:szCs w:val="16"/>
              </w:rPr>
            </w:pPr>
            <w:r w:rsidRPr="00B97067">
              <w:rPr>
                <w:sz w:val="16"/>
                <w:szCs w:val="16"/>
              </w:rPr>
              <w:t>1.1.0</w:t>
            </w:r>
          </w:p>
        </w:tc>
      </w:tr>
      <w:tr w:rsidR="00B97067" w:rsidRPr="00B97067" w14:paraId="53D67F22" w14:textId="77777777" w:rsidTr="00F37BC5">
        <w:tc>
          <w:tcPr>
            <w:tcW w:w="800" w:type="dxa"/>
            <w:shd w:val="solid" w:color="FFFFFF" w:fill="auto"/>
          </w:tcPr>
          <w:p w14:paraId="0A1F3D44" w14:textId="77777777" w:rsidR="00105DF1" w:rsidRPr="00B97067" w:rsidRDefault="00105DF1" w:rsidP="00CE5F2A">
            <w:pPr>
              <w:pStyle w:val="TAL"/>
              <w:rPr>
                <w:sz w:val="16"/>
                <w:szCs w:val="16"/>
              </w:rPr>
            </w:pPr>
            <w:r w:rsidRPr="00B97067">
              <w:rPr>
                <w:sz w:val="16"/>
                <w:szCs w:val="16"/>
              </w:rPr>
              <w:t>06/2018</w:t>
            </w:r>
          </w:p>
        </w:tc>
        <w:tc>
          <w:tcPr>
            <w:tcW w:w="760" w:type="dxa"/>
            <w:shd w:val="solid" w:color="FFFFFF" w:fill="auto"/>
          </w:tcPr>
          <w:p w14:paraId="6B7E1BA3" w14:textId="77777777" w:rsidR="00105DF1" w:rsidRPr="00B97067" w:rsidRDefault="00105DF1" w:rsidP="00CE5F2A">
            <w:pPr>
              <w:pStyle w:val="TAL"/>
              <w:rPr>
                <w:sz w:val="16"/>
                <w:szCs w:val="16"/>
              </w:rPr>
            </w:pPr>
          </w:p>
        </w:tc>
        <w:tc>
          <w:tcPr>
            <w:tcW w:w="992" w:type="dxa"/>
            <w:shd w:val="solid" w:color="FFFFFF" w:fill="auto"/>
          </w:tcPr>
          <w:p w14:paraId="5FF7366C" w14:textId="77777777" w:rsidR="00105DF1" w:rsidRPr="00B97067" w:rsidRDefault="00105DF1" w:rsidP="00CE5F2A">
            <w:pPr>
              <w:pStyle w:val="TAL"/>
              <w:rPr>
                <w:bCs/>
                <w:sz w:val="16"/>
                <w:szCs w:val="16"/>
              </w:rPr>
            </w:pPr>
            <w:r w:rsidRPr="00B97067">
              <w:rPr>
                <w:bCs/>
                <w:sz w:val="16"/>
                <w:szCs w:val="16"/>
              </w:rPr>
              <w:t>R2-1809262</w:t>
            </w:r>
          </w:p>
        </w:tc>
        <w:tc>
          <w:tcPr>
            <w:tcW w:w="567" w:type="dxa"/>
            <w:shd w:val="solid" w:color="FFFFFF" w:fill="auto"/>
          </w:tcPr>
          <w:p w14:paraId="29EFB0F7" w14:textId="77777777" w:rsidR="00105DF1" w:rsidRPr="00B97067" w:rsidRDefault="00105DF1" w:rsidP="00CE5F2A">
            <w:pPr>
              <w:pStyle w:val="TAL"/>
              <w:rPr>
                <w:sz w:val="16"/>
                <w:szCs w:val="16"/>
              </w:rPr>
            </w:pPr>
          </w:p>
        </w:tc>
        <w:tc>
          <w:tcPr>
            <w:tcW w:w="425" w:type="dxa"/>
            <w:shd w:val="solid" w:color="FFFFFF" w:fill="auto"/>
          </w:tcPr>
          <w:p w14:paraId="6B64C480" w14:textId="77777777" w:rsidR="00105DF1" w:rsidRPr="00B97067" w:rsidRDefault="00105DF1" w:rsidP="00CE5F2A">
            <w:pPr>
              <w:pStyle w:val="TAL"/>
              <w:rPr>
                <w:sz w:val="16"/>
                <w:szCs w:val="16"/>
              </w:rPr>
            </w:pPr>
          </w:p>
        </w:tc>
        <w:tc>
          <w:tcPr>
            <w:tcW w:w="425" w:type="dxa"/>
            <w:shd w:val="solid" w:color="FFFFFF" w:fill="auto"/>
          </w:tcPr>
          <w:p w14:paraId="13D35B5D" w14:textId="77777777" w:rsidR="00105DF1" w:rsidRPr="00B97067" w:rsidRDefault="00105DF1" w:rsidP="00CE5F2A">
            <w:pPr>
              <w:pStyle w:val="TAL"/>
              <w:rPr>
                <w:sz w:val="16"/>
                <w:szCs w:val="16"/>
              </w:rPr>
            </w:pPr>
          </w:p>
        </w:tc>
        <w:tc>
          <w:tcPr>
            <w:tcW w:w="4962" w:type="dxa"/>
            <w:shd w:val="solid" w:color="FFFFFF" w:fill="auto"/>
          </w:tcPr>
          <w:p w14:paraId="2E64B1D0" w14:textId="77777777" w:rsidR="00105DF1" w:rsidRPr="00B97067" w:rsidRDefault="00105DF1" w:rsidP="00CE5F2A">
            <w:pPr>
              <w:pStyle w:val="TAL"/>
              <w:rPr>
                <w:sz w:val="16"/>
                <w:szCs w:val="16"/>
              </w:rPr>
            </w:pPr>
            <w:r w:rsidRPr="00B97067">
              <w:rPr>
                <w:sz w:val="16"/>
                <w:szCs w:val="16"/>
              </w:rPr>
              <w:t>Updated based on RAN2#102 agreements</w:t>
            </w:r>
          </w:p>
        </w:tc>
        <w:tc>
          <w:tcPr>
            <w:tcW w:w="708" w:type="dxa"/>
            <w:shd w:val="solid" w:color="FFFFFF" w:fill="auto"/>
          </w:tcPr>
          <w:p w14:paraId="680646C9" w14:textId="77777777" w:rsidR="00105DF1" w:rsidRPr="00B97067" w:rsidRDefault="00105DF1" w:rsidP="00CE5F2A">
            <w:pPr>
              <w:pStyle w:val="TAL"/>
              <w:rPr>
                <w:sz w:val="16"/>
                <w:szCs w:val="16"/>
              </w:rPr>
            </w:pPr>
            <w:r w:rsidRPr="00B97067">
              <w:rPr>
                <w:sz w:val="16"/>
                <w:szCs w:val="16"/>
              </w:rPr>
              <w:t>1.2.0</w:t>
            </w:r>
          </w:p>
        </w:tc>
      </w:tr>
      <w:tr w:rsidR="00B97067" w:rsidRPr="00B97067" w14:paraId="5983F821" w14:textId="77777777" w:rsidTr="00F37BC5">
        <w:tc>
          <w:tcPr>
            <w:tcW w:w="800" w:type="dxa"/>
            <w:shd w:val="solid" w:color="FFFFFF" w:fill="auto"/>
          </w:tcPr>
          <w:p w14:paraId="66D82DB1" w14:textId="77777777" w:rsidR="00105DF1" w:rsidRPr="00B97067" w:rsidRDefault="00105DF1" w:rsidP="00CE5F2A">
            <w:pPr>
              <w:pStyle w:val="TAL"/>
              <w:rPr>
                <w:sz w:val="16"/>
                <w:szCs w:val="16"/>
              </w:rPr>
            </w:pPr>
            <w:r w:rsidRPr="00B97067">
              <w:rPr>
                <w:sz w:val="16"/>
                <w:szCs w:val="16"/>
              </w:rPr>
              <w:t>06/2018</w:t>
            </w:r>
          </w:p>
        </w:tc>
        <w:tc>
          <w:tcPr>
            <w:tcW w:w="760" w:type="dxa"/>
            <w:shd w:val="solid" w:color="FFFFFF" w:fill="auto"/>
          </w:tcPr>
          <w:p w14:paraId="0E5DC030" w14:textId="77777777" w:rsidR="00105DF1" w:rsidRPr="00B97067" w:rsidRDefault="004D049B" w:rsidP="00CE5F2A">
            <w:pPr>
              <w:pStyle w:val="TAL"/>
              <w:rPr>
                <w:sz w:val="16"/>
                <w:szCs w:val="16"/>
              </w:rPr>
            </w:pPr>
            <w:r w:rsidRPr="00B97067">
              <w:rPr>
                <w:sz w:val="16"/>
                <w:szCs w:val="16"/>
              </w:rPr>
              <w:t>RP</w:t>
            </w:r>
            <w:r w:rsidR="00105DF1" w:rsidRPr="00B97067">
              <w:rPr>
                <w:sz w:val="16"/>
                <w:szCs w:val="16"/>
              </w:rPr>
              <w:t>#80</w:t>
            </w:r>
          </w:p>
        </w:tc>
        <w:tc>
          <w:tcPr>
            <w:tcW w:w="992" w:type="dxa"/>
            <w:shd w:val="solid" w:color="FFFFFF" w:fill="auto"/>
          </w:tcPr>
          <w:p w14:paraId="3DA29F98" w14:textId="77777777" w:rsidR="00105DF1" w:rsidRPr="00B97067" w:rsidRDefault="00105DF1" w:rsidP="00CE5F2A">
            <w:pPr>
              <w:pStyle w:val="TAL"/>
              <w:rPr>
                <w:bCs/>
                <w:sz w:val="16"/>
                <w:szCs w:val="16"/>
              </w:rPr>
            </w:pPr>
            <w:r w:rsidRPr="00B97067">
              <w:rPr>
                <w:bCs/>
                <w:sz w:val="16"/>
                <w:szCs w:val="16"/>
              </w:rPr>
              <w:t>RP-180694</w:t>
            </w:r>
          </w:p>
        </w:tc>
        <w:tc>
          <w:tcPr>
            <w:tcW w:w="567" w:type="dxa"/>
            <w:shd w:val="solid" w:color="FFFFFF" w:fill="auto"/>
          </w:tcPr>
          <w:p w14:paraId="22D15FDD" w14:textId="77777777" w:rsidR="00105DF1" w:rsidRPr="00B97067" w:rsidRDefault="00105DF1" w:rsidP="00CE5F2A">
            <w:pPr>
              <w:pStyle w:val="TAL"/>
              <w:rPr>
                <w:sz w:val="16"/>
                <w:szCs w:val="16"/>
              </w:rPr>
            </w:pPr>
          </w:p>
        </w:tc>
        <w:tc>
          <w:tcPr>
            <w:tcW w:w="425" w:type="dxa"/>
            <w:shd w:val="solid" w:color="FFFFFF" w:fill="auto"/>
          </w:tcPr>
          <w:p w14:paraId="55576C5D" w14:textId="77777777" w:rsidR="00105DF1" w:rsidRPr="00B97067" w:rsidRDefault="00105DF1" w:rsidP="00CE5F2A">
            <w:pPr>
              <w:pStyle w:val="TAL"/>
              <w:rPr>
                <w:sz w:val="16"/>
                <w:szCs w:val="16"/>
              </w:rPr>
            </w:pPr>
          </w:p>
        </w:tc>
        <w:tc>
          <w:tcPr>
            <w:tcW w:w="425" w:type="dxa"/>
            <w:shd w:val="solid" w:color="FFFFFF" w:fill="auto"/>
          </w:tcPr>
          <w:p w14:paraId="15E505C7" w14:textId="77777777" w:rsidR="00105DF1" w:rsidRPr="00B97067" w:rsidRDefault="00105DF1" w:rsidP="00CE5F2A">
            <w:pPr>
              <w:pStyle w:val="TAL"/>
              <w:rPr>
                <w:sz w:val="16"/>
                <w:szCs w:val="16"/>
              </w:rPr>
            </w:pPr>
          </w:p>
        </w:tc>
        <w:tc>
          <w:tcPr>
            <w:tcW w:w="4962" w:type="dxa"/>
            <w:shd w:val="solid" w:color="FFFFFF" w:fill="auto"/>
          </w:tcPr>
          <w:p w14:paraId="0E1B5C8B" w14:textId="77777777" w:rsidR="00105DF1" w:rsidRPr="00B97067" w:rsidRDefault="00105DF1" w:rsidP="00CE5F2A">
            <w:pPr>
              <w:pStyle w:val="TAL"/>
              <w:rPr>
                <w:sz w:val="16"/>
                <w:szCs w:val="16"/>
              </w:rPr>
            </w:pPr>
            <w:r w:rsidRPr="00B97067">
              <w:rPr>
                <w:sz w:val="16"/>
                <w:szCs w:val="16"/>
              </w:rPr>
              <w:t>Submitted to RAN#80 for approval</w:t>
            </w:r>
          </w:p>
        </w:tc>
        <w:tc>
          <w:tcPr>
            <w:tcW w:w="708" w:type="dxa"/>
            <w:shd w:val="solid" w:color="FFFFFF" w:fill="auto"/>
          </w:tcPr>
          <w:p w14:paraId="4AB9EB48" w14:textId="77777777" w:rsidR="00105DF1" w:rsidRPr="00B97067" w:rsidRDefault="00105DF1" w:rsidP="00CE5F2A">
            <w:pPr>
              <w:pStyle w:val="TAL"/>
              <w:rPr>
                <w:sz w:val="16"/>
                <w:szCs w:val="16"/>
              </w:rPr>
            </w:pPr>
            <w:r w:rsidRPr="00B97067">
              <w:rPr>
                <w:sz w:val="16"/>
                <w:szCs w:val="16"/>
              </w:rPr>
              <w:t>2.0.0</w:t>
            </w:r>
          </w:p>
        </w:tc>
      </w:tr>
      <w:tr w:rsidR="00B97067" w:rsidRPr="00B97067" w14:paraId="1D116241" w14:textId="77777777" w:rsidTr="00F37BC5">
        <w:tc>
          <w:tcPr>
            <w:tcW w:w="800" w:type="dxa"/>
            <w:shd w:val="solid" w:color="FFFFFF" w:fill="auto"/>
          </w:tcPr>
          <w:p w14:paraId="36D2F510" w14:textId="77777777" w:rsidR="004D049B" w:rsidRPr="00B97067" w:rsidRDefault="004D049B" w:rsidP="00CE5F2A">
            <w:pPr>
              <w:pStyle w:val="TAL"/>
              <w:rPr>
                <w:sz w:val="16"/>
                <w:szCs w:val="16"/>
              </w:rPr>
            </w:pPr>
            <w:r w:rsidRPr="00B97067">
              <w:rPr>
                <w:sz w:val="16"/>
                <w:szCs w:val="16"/>
              </w:rPr>
              <w:t>06/2018</w:t>
            </w:r>
          </w:p>
        </w:tc>
        <w:tc>
          <w:tcPr>
            <w:tcW w:w="760" w:type="dxa"/>
            <w:shd w:val="solid" w:color="FFFFFF" w:fill="auto"/>
          </w:tcPr>
          <w:p w14:paraId="56102FF1" w14:textId="77777777" w:rsidR="004D049B" w:rsidRPr="00B97067" w:rsidRDefault="004D049B" w:rsidP="00CE5F2A">
            <w:pPr>
              <w:pStyle w:val="TAL"/>
              <w:rPr>
                <w:sz w:val="16"/>
                <w:szCs w:val="16"/>
              </w:rPr>
            </w:pPr>
          </w:p>
        </w:tc>
        <w:tc>
          <w:tcPr>
            <w:tcW w:w="992" w:type="dxa"/>
            <w:shd w:val="solid" w:color="FFFFFF" w:fill="auto"/>
          </w:tcPr>
          <w:p w14:paraId="460C152E" w14:textId="77777777" w:rsidR="004D049B" w:rsidRPr="00B97067" w:rsidRDefault="004D049B" w:rsidP="00CE5F2A">
            <w:pPr>
              <w:pStyle w:val="TAL"/>
              <w:rPr>
                <w:bCs/>
                <w:sz w:val="16"/>
                <w:szCs w:val="16"/>
              </w:rPr>
            </w:pPr>
          </w:p>
        </w:tc>
        <w:tc>
          <w:tcPr>
            <w:tcW w:w="567" w:type="dxa"/>
            <w:shd w:val="solid" w:color="FFFFFF" w:fill="auto"/>
          </w:tcPr>
          <w:p w14:paraId="58955D60" w14:textId="77777777" w:rsidR="004D049B" w:rsidRPr="00B97067" w:rsidRDefault="004D049B" w:rsidP="00CE5F2A">
            <w:pPr>
              <w:pStyle w:val="TAL"/>
              <w:rPr>
                <w:sz w:val="16"/>
                <w:szCs w:val="16"/>
              </w:rPr>
            </w:pPr>
          </w:p>
        </w:tc>
        <w:tc>
          <w:tcPr>
            <w:tcW w:w="425" w:type="dxa"/>
            <w:shd w:val="solid" w:color="FFFFFF" w:fill="auto"/>
          </w:tcPr>
          <w:p w14:paraId="752C19A4" w14:textId="77777777" w:rsidR="004D049B" w:rsidRPr="00B97067" w:rsidRDefault="004D049B" w:rsidP="00CE5F2A">
            <w:pPr>
              <w:pStyle w:val="TAL"/>
              <w:rPr>
                <w:sz w:val="16"/>
                <w:szCs w:val="16"/>
              </w:rPr>
            </w:pPr>
          </w:p>
        </w:tc>
        <w:tc>
          <w:tcPr>
            <w:tcW w:w="425" w:type="dxa"/>
            <w:shd w:val="solid" w:color="FFFFFF" w:fill="auto"/>
          </w:tcPr>
          <w:p w14:paraId="37E0ACC1" w14:textId="77777777" w:rsidR="004D049B" w:rsidRPr="00B97067" w:rsidRDefault="004D049B" w:rsidP="00CE5F2A">
            <w:pPr>
              <w:pStyle w:val="TAL"/>
              <w:rPr>
                <w:sz w:val="16"/>
                <w:szCs w:val="16"/>
              </w:rPr>
            </w:pPr>
          </w:p>
        </w:tc>
        <w:tc>
          <w:tcPr>
            <w:tcW w:w="4962" w:type="dxa"/>
            <w:shd w:val="solid" w:color="FFFFFF" w:fill="auto"/>
          </w:tcPr>
          <w:p w14:paraId="41502B79" w14:textId="77777777" w:rsidR="004D049B" w:rsidRPr="00B97067" w:rsidRDefault="004D049B" w:rsidP="00CE5F2A">
            <w:pPr>
              <w:pStyle w:val="TAL"/>
              <w:rPr>
                <w:sz w:val="16"/>
                <w:szCs w:val="16"/>
              </w:rPr>
            </w:pPr>
            <w:r w:rsidRPr="00B97067">
              <w:rPr>
                <w:sz w:val="16"/>
                <w:szCs w:val="16"/>
              </w:rPr>
              <w:t>Upgraded to Rel-15 after the plenary approval</w:t>
            </w:r>
          </w:p>
        </w:tc>
        <w:tc>
          <w:tcPr>
            <w:tcW w:w="708" w:type="dxa"/>
            <w:shd w:val="solid" w:color="FFFFFF" w:fill="auto"/>
          </w:tcPr>
          <w:p w14:paraId="3BA0A61C" w14:textId="77777777" w:rsidR="004D049B" w:rsidRPr="00B97067" w:rsidRDefault="004D049B" w:rsidP="00CE5F2A">
            <w:pPr>
              <w:pStyle w:val="TAL"/>
              <w:rPr>
                <w:sz w:val="16"/>
                <w:szCs w:val="16"/>
              </w:rPr>
            </w:pPr>
            <w:r w:rsidRPr="00B97067">
              <w:rPr>
                <w:sz w:val="16"/>
                <w:szCs w:val="16"/>
              </w:rPr>
              <w:t>15.0.0</w:t>
            </w:r>
          </w:p>
        </w:tc>
      </w:tr>
      <w:tr w:rsidR="00B97067" w:rsidRPr="00B97067" w14:paraId="20DBEC70" w14:textId="77777777" w:rsidTr="00F37BC5">
        <w:tc>
          <w:tcPr>
            <w:tcW w:w="800" w:type="dxa"/>
            <w:shd w:val="solid" w:color="FFFFFF" w:fill="auto"/>
          </w:tcPr>
          <w:p w14:paraId="3EF32889" w14:textId="77777777" w:rsidR="00CE5F2A" w:rsidRPr="00B97067" w:rsidRDefault="00CE5F2A" w:rsidP="00CE5F2A">
            <w:pPr>
              <w:pStyle w:val="TAL"/>
              <w:rPr>
                <w:sz w:val="16"/>
                <w:szCs w:val="16"/>
              </w:rPr>
            </w:pPr>
            <w:r w:rsidRPr="00B97067">
              <w:rPr>
                <w:sz w:val="16"/>
                <w:szCs w:val="16"/>
              </w:rPr>
              <w:t>09/2018</w:t>
            </w:r>
          </w:p>
        </w:tc>
        <w:tc>
          <w:tcPr>
            <w:tcW w:w="760" w:type="dxa"/>
            <w:shd w:val="solid" w:color="FFFFFF" w:fill="auto"/>
          </w:tcPr>
          <w:p w14:paraId="1166F035" w14:textId="77777777" w:rsidR="00CE5F2A" w:rsidRPr="00B97067" w:rsidRDefault="00CE5F2A" w:rsidP="00CE5F2A">
            <w:pPr>
              <w:pStyle w:val="TAL"/>
              <w:rPr>
                <w:sz w:val="16"/>
                <w:szCs w:val="16"/>
              </w:rPr>
            </w:pPr>
            <w:r w:rsidRPr="00B97067">
              <w:rPr>
                <w:sz w:val="16"/>
                <w:szCs w:val="16"/>
              </w:rPr>
              <w:t>RP</w:t>
            </w:r>
            <w:r w:rsidR="003B09DB" w:rsidRPr="00B97067">
              <w:rPr>
                <w:sz w:val="16"/>
                <w:szCs w:val="16"/>
              </w:rPr>
              <w:t>-</w:t>
            </w:r>
            <w:r w:rsidRPr="00B97067">
              <w:rPr>
                <w:sz w:val="16"/>
                <w:szCs w:val="16"/>
              </w:rPr>
              <w:t>81</w:t>
            </w:r>
          </w:p>
        </w:tc>
        <w:tc>
          <w:tcPr>
            <w:tcW w:w="992" w:type="dxa"/>
            <w:shd w:val="solid" w:color="FFFFFF" w:fill="auto"/>
          </w:tcPr>
          <w:p w14:paraId="3519CBF7" w14:textId="77777777" w:rsidR="00CE5F2A" w:rsidRPr="00B97067" w:rsidRDefault="00CE5F2A" w:rsidP="00CE5F2A">
            <w:pPr>
              <w:pStyle w:val="TAL"/>
              <w:rPr>
                <w:bCs/>
                <w:sz w:val="16"/>
                <w:szCs w:val="16"/>
              </w:rPr>
            </w:pPr>
            <w:r w:rsidRPr="00B97067">
              <w:rPr>
                <w:bCs/>
                <w:sz w:val="16"/>
                <w:szCs w:val="16"/>
              </w:rPr>
              <w:t>RP-181941</w:t>
            </w:r>
          </w:p>
        </w:tc>
        <w:tc>
          <w:tcPr>
            <w:tcW w:w="567" w:type="dxa"/>
            <w:shd w:val="solid" w:color="FFFFFF" w:fill="auto"/>
          </w:tcPr>
          <w:p w14:paraId="39B28ABD" w14:textId="77777777" w:rsidR="00CE5F2A" w:rsidRPr="00B97067" w:rsidRDefault="00CE5F2A" w:rsidP="00CE5F2A">
            <w:pPr>
              <w:pStyle w:val="TAL"/>
              <w:rPr>
                <w:sz w:val="16"/>
                <w:szCs w:val="16"/>
              </w:rPr>
            </w:pPr>
            <w:r w:rsidRPr="00B97067">
              <w:rPr>
                <w:sz w:val="16"/>
                <w:szCs w:val="16"/>
              </w:rPr>
              <w:t>0024</w:t>
            </w:r>
          </w:p>
        </w:tc>
        <w:tc>
          <w:tcPr>
            <w:tcW w:w="425" w:type="dxa"/>
            <w:shd w:val="solid" w:color="FFFFFF" w:fill="auto"/>
          </w:tcPr>
          <w:p w14:paraId="11813D7E" w14:textId="77777777" w:rsidR="00CE5F2A" w:rsidRPr="00B97067" w:rsidRDefault="00CE5F2A" w:rsidP="00CE5F2A">
            <w:pPr>
              <w:pStyle w:val="TAL"/>
              <w:rPr>
                <w:sz w:val="16"/>
                <w:szCs w:val="16"/>
              </w:rPr>
            </w:pPr>
            <w:r w:rsidRPr="00B97067">
              <w:rPr>
                <w:sz w:val="16"/>
                <w:szCs w:val="16"/>
              </w:rPr>
              <w:t>2</w:t>
            </w:r>
          </w:p>
        </w:tc>
        <w:tc>
          <w:tcPr>
            <w:tcW w:w="425" w:type="dxa"/>
            <w:shd w:val="solid" w:color="FFFFFF" w:fill="auto"/>
          </w:tcPr>
          <w:p w14:paraId="2620D388" w14:textId="77777777" w:rsidR="00CE5F2A" w:rsidRPr="00B97067" w:rsidRDefault="00CE5F2A" w:rsidP="00CE5F2A">
            <w:pPr>
              <w:pStyle w:val="TAL"/>
              <w:rPr>
                <w:sz w:val="16"/>
                <w:szCs w:val="16"/>
              </w:rPr>
            </w:pPr>
            <w:r w:rsidRPr="00B97067">
              <w:rPr>
                <w:sz w:val="16"/>
                <w:szCs w:val="16"/>
              </w:rPr>
              <w:t>F</w:t>
            </w:r>
          </w:p>
        </w:tc>
        <w:tc>
          <w:tcPr>
            <w:tcW w:w="4962" w:type="dxa"/>
            <w:shd w:val="solid" w:color="FFFFFF" w:fill="auto"/>
          </w:tcPr>
          <w:p w14:paraId="545FCA31" w14:textId="77777777" w:rsidR="00CE5F2A" w:rsidRPr="00B97067" w:rsidRDefault="00CE5F2A" w:rsidP="00CE5F2A">
            <w:pPr>
              <w:pStyle w:val="TAL"/>
              <w:rPr>
                <w:sz w:val="16"/>
                <w:szCs w:val="16"/>
              </w:rPr>
            </w:pPr>
            <w:r w:rsidRPr="00B97067">
              <w:rPr>
                <w:noProof/>
                <w:sz w:val="16"/>
                <w:szCs w:val="16"/>
              </w:rPr>
              <w:t>Miscellaneous Corrections based on endorsed CRs in RAN2#103</w:t>
            </w:r>
          </w:p>
        </w:tc>
        <w:tc>
          <w:tcPr>
            <w:tcW w:w="708" w:type="dxa"/>
            <w:shd w:val="solid" w:color="FFFFFF" w:fill="auto"/>
          </w:tcPr>
          <w:p w14:paraId="79DCA612" w14:textId="77777777" w:rsidR="00CE5F2A" w:rsidRPr="00B97067" w:rsidRDefault="00CE5F2A" w:rsidP="00CE5F2A">
            <w:pPr>
              <w:pStyle w:val="TAL"/>
              <w:rPr>
                <w:sz w:val="16"/>
                <w:szCs w:val="16"/>
              </w:rPr>
            </w:pPr>
            <w:r w:rsidRPr="00B97067">
              <w:rPr>
                <w:sz w:val="16"/>
                <w:szCs w:val="16"/>
              </w:rPr>
              <w:t>15.1.0</w:t>
            </w:r>
          </w:p>
        </w:tc>
      </w:tr>
      <w:tr w:rsidR="00B97067" w:rsidRPr="00B97067" w14:paraId="2584E065" w14:textId="77777777" w:rsidTr="00F37BC5">
        <w:trPr>
          <w:cantSplit/>
        </w:trPr>
        <w:tc>
          <w:tcPr>
            <w:tcW w:w="800" w:type="dxa"/>
            <w:shd w:val="solid" w:color="FFFFFF" w:fill="auto"/>
          </w:tcPr>
          <w:p w14:paraId="300A4DBE" w14:textId="77777777" w:rsidR="003B09DB" w:rsidRPr="00B97067" w:rsidRDefault="003B09DB" w:rsidP="008A30A5">
            <w:pPr>
              <w:pStyle w:val="TAL"/>
              <w:rPr>
                <w:sz w:val="16"/>
                <w:szCs w:val="16"/>
              </w:rPr>
            </w:pPr>
            <w:r w:rsidRPr="00B97067">
              <w:rPr>
                <w:sz w:val="16"/>
                <w:szCs w:val="16"/>
              </w:rPr>
              <w:t>12/2018</w:t>
            </w:r>
          </w:p>
        </w:tc>
        <w:tc>
          <w:tcPr>
            <w:tcW w:w="760" w:type="dxa"/>
            <w:shd w:val="solid" w:color="FFFFFF" w:fill="auto"/>
          </w:tcPr>
          <w:p w14:paraId="16554FB0"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1DEC85C" w14:textId="77777777" w:rsidR="003B09DB" w:rsidRPr="00B97067" w:rsidRDefault="003B09DB" w:rsidP="008A30A5">
            <w:pPr>
              <w:pStyle w:val="TAL"/>
              <w:rPr>
                <w:sz w:val="16"/>
                <w:szCs w:val="16"/>
              </w:rPr>
            </w:pPr>
            <w:r w:rsidRPr="00B97067">
              <w:rPr>
                <w:sz w:val="16"/>
                <w:szCs w:val="16"/>
              </w:rPr>
              <w:t>R2-1818509</w:t>
            </w:r>
          </w:p>
        </w:tc>
        <w:tc>
          <w:tcPr>
            <w:tcW w:w="567" w:type="dxa"/>
            <w:shd w:val="solid" w:color="FFFFFF" w:fill="auto"/>
          </w:tcPr>
          <w:p w14:paraId="3AB95ED1" w14:textId="77777777" w:rsidR="003B09DB" w:rsidRPr="00B97067" w:rsidRDefault="003B09DB" w:rsidP="008A30A5">
            <w:pPr>
              <w:pStyle w:val="TAL"/>
              <w:rPr>
                <w:sz w:val="16"/>
                <w:szCs w:val="16"/>
              </w:rPr>
            </w:pPr>
            <w:r w:rsidRPr="00B97067">
              <w:rPr>
                <w:sz w:val="16"/>
                <w:szCs w:val="16"/>
              </w:rPr>
              <w:t>0047</w:t>
            </w:r>
          </w:p>
        </w:tc>
        <w:tc>
          <w:tcPr>
            <w:tcW w:w="425" w:type="dxa"/>
            <w:shd w:val="solid" w:color="FFFFFF" w:fill="auto"/>
          </w:tcPr>
          <w:p w14:paraId="74775941" w14:textId="77777777" w:rsidR="003B09DB" w:rsidRPr="00B97067" w:rsidRDefault="003B09DB" w:rsidP="008A30A5">
            <w:pPr>
              <w:pStyle w:val="TAL"/>
              <w:rPr>
                <w:sz w:val="16"/>
                <w:szCs w:val="16"/>
              </w:rPr>
            </w:pPr>
            <w:r w:rsidRPr="00B97067">
              <w:rPr>
                <w:sz w:val="16"/>
                <w:szCs w:val="16"/>
              </w:rPr>
              <w:t>4</w:t>
            </w:r>
          </w:p>
        </w:tc>
        <w:tc>
          <w:tcPr>
            <w:tcW w:w="425" w:type="dxa"/>
            <w:shd w:val="solid" w:color="FFFFFF" w:fill="auto"/>
          </w:tcPr>
          <w:p w14:paraId="21A810F2"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479ED0FB" w14:textId="77777777" w:rsidR="003B09DB" w:rsidRPr="00B97067" w:rsidRDefault="003B09DB" w:rsidP="008A30A5">
            <w:pPr>
              <w:pStyle w:val="TAL"/>
              <w:rPr>
                <w:sz w:val="16"/>
                <w:szCs w:val="16"/>
              </w:rPr>
            </w:pPr>
            <w:r w:rsidRPr="00B97067">
              <w:rPr>
                <w:sz w:val="16"/>
                <w:szCs w:val="16"/>
              </w:rPr>
              <w:t>Clarification of Paging Monitoring Occasion</w:t>
            </w:r>
          </w:p>
        </w:tc>
        <w:tc>
          <w:tcPr>
            <w:tcW w:w="708" w:type="dxa"/>
            <w:shd w:val="solid" w:color="FFFFFF" w:fill="auto"/>
          </w:tcPr>
          <w:p w14:paraId="32C40873" w14:textId="77777777" w:rsidR="003B09DB" w:rsidRPr="00B97067" w:rsidRDefault="003B09DB" w:rsidP="008A30A5">
            <w:pPr>
              <w:pStyle w:val="TAL"/>
              <w:rPr>
                <w:sz w:val="16"/>
                <w:szCs w:val="16"/>
              </w:rPr>
            </w:pPr>
            <w:r w:rsidRPr="00B97067">
              <w:rPr>
                <w:sz w:val="16"/>
                <w:szCs w:val="16"/>
              </w:rPr>
              <w:t>15.2.0</w:t>
            </w:r>
          </w:p>
        </w:tc>
      </w:tr>
      <w:tr w:rsidR="00B97067" w:rsidRPr="00B97067" w14:paraId="1E7589C6" w14:textId="77777777" w:rsidTr="00F37BC5">
        <w:trPr>
          <w:cantSplit/>
        </w:trPr>
        <w:tc>
          <w:tcPr>
            <w:tcW w:w="800" w:type="dxa"/>
            <w:shd w:val="solid" w:color="FFFFFF" w:fill="auto"/>
          </w:tcPr>
          <w:p w14:paraId="75A15A81" w14:textId="77777777" w:rsidR="003B09DB" w:rsidRPr="00B97067" w:rsidRDefault="003B09DB" w:rsidP="008A30A5">
            <w:pPr>
              <w:pStyle w:val="TAL"/>
              <w:rPr>
                <w:sz w:val="16"/>
                <w:szCs w:val="16"/>
              </w:rPr>
            </w:pPr>
          </w:p>
        </w:tc>
        <w:tc>
          <w:tcPr>
            <w:tcW w:w="760" w:type="dxa"/>
            <w:shd w:val="solid" w:color="FFFFFF" w:fill="auto"/>
          </w:tcPr>
          <w:p w14:paraId="4A1A0292"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2E170AE" w14:textId="77777777" w:rsidR="003B09DB" w:rsidRPr="00B97067" w:rsidRDefault="003B09DB" w:rsidP="008A30A5">
            <w:pPr>
              <w:pStyle w:val="TAL"/>
              <w:rPr>
                <w:sz w:val="16"/>
                <w:szCs w:val="16"/>
              </w:rPr>
            </w:pPr>
            <w:r w:rsidRPr="00B97067">
              <w:rPr>
                <w:sz w:val="16"/>
                <w:szCs w:val="16"/>
              </w:rPr>
              <w:t>R2-1816301</w:t>
            </w:r>
          </w:p>
        </w:tc>
        <w:tc>
          <w:tcPr>
            <w:tcW w:w="567" w:type="dxa"/>
            <w:shd w:val="solid" w:color="FFFFFF" w:fill="auto"/>
          </w:tcPr>
          <w:p w14:paraId="7DACB4A6" w14:textId="77777777" w:rsidR="003B09DB" w:rsidRPr="00B97067" w:rsidRDefault="003B09DB" w:rsidP="008A30A5">
            <w:pPr>
              <w:pStyle w:val="TAL"/>
              <w:rPr>
                <w:sz w:val="16"/>
                <w:szCs w:val="16"/>
              </w:rPr>
            </w:pPr>
            <w:r w:rsidRPr="00B97067">
              <w:rPr>
                <w:sz w:val="16"/>
                <w:szCs w:val="16"/>
              </w:rPr>
              <w:t>0049</w:t>
            </w:r>
          </w:p>
        </w:tc>
        <w:tc>
          <w:tcPr>
            <w:tcW w:w="425" w:type="dxa"/>
            <w:shd w:val="solid" w:color="FFFFFF" w:fill="auto"/>
          </w:tcPr>
          <w:p w14:paraId="659B44A8"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10A5C0B8"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41DF0499" w14:textId="77777777" w:rsidR="003B09DB" w:rsidRPr="00B97067" w:rsidRDefault="003B09DB" w:rsidP="008A30A5">
            <w:pPr>
              <w:pStyle w:val="TAL"/>
              <w:rPr>
                <w:sz w:val="16"/>
                <w:szCs w:val="16"/>
              </w:rPr>
            </w:pPr>
            <w:r w:rsidRPr="00B97067">
              <w:rPr>
                <w:sz w:val="16"/>
                <w:szCs w:val="16"/>
              </w:rPr>
              <w:t>Correction to description of PO for default association</w:t>
            </w:r>
          </w:p>
        </w:tc>
        <w:tc>
          <w:tcPr>
            <w:tcW w:w="708" w:type="dxa"/>
            <w:shd w:val="solid" w:color="FFFFFF" w:fill="auto"/>
          </w:tcPr>
          <w:p w14:paraId="23C02C70" w14:textId="77777777" w:rsidR="003B09DB" w:rsidRPr="00B97067" w:rsidRDefault="003B09DB" w:rsidP="008A30A5">
            <w:pPr>
              <w:pStyle w:val="TAL"/>
              <w:rPr>
                <w:sz w:val="16"/>
                <w:szCs w:val="16"/>
              </w:rPr>
            </w:pPr>
            <w:r w:rsidRPr="00B97067">
              <w:rPr>
                <w:sz w:val="16"/>
                <w:szCs w:val="16"/>
              </w:rPr>
              <w:t>15.2.0</w:t>
            </w:r>
          </w:p>
        </w:tc>
      </w:tr>
      <w:tr w:rsidR="00B97067" w:rsidRPr="00B97067" w14:paraId="5AE884C6" w14:textId="77777777" w:rsidTr="00F37BC5">
        <w:trPr>
          <w:cantSplit/>
        </w:trPr>
        <w:tc>
          <w:tcPr>
            <w:tcW w:w="800" w:type="dxa"/>
            <w:shd w:val="solid" w:color="FFFFFF" w:fill="auto"/>
          </w:tcPr>
          <w:p w14:paraId="1E33368A" w14:textId="77777777" w:rsidR="003B09DB" w:rsidRPr="00B97067" w:rsidRDefault="003B09DB" w:rsidP="008A30A5">
            <w:pPr>
              <w:pStyle w:val="TAL"/>
              <w:rPr>
                <w:sz w:val="16"/>
                <w:szCs w:val="16"/>
              </w:rPr>
            </w:pPr>
          </w:p>
        </w:tc>
        <w:tc>
          <w:tcPr>
            <w:tcW w:w="760" w:type="dxa"/>
            <w:shd w:val="solid" w:color="FFFFFF" w:fill="auto"/>
          </w:tcPr>
          <w:p w14:paraId="2DC01C28"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3E050412" w14:textId="77777777" w:rsidR="003B09DB" w:rsidRPr="00B97067" w:rsidRDefault="003B09DB" w:rsidP="008A30A5">
            <w:pPr>
              <w:pStyle w:val="TAL"/>
              <w:rPr>
                <w:sz w:val="16"/>
                <w:szCs w:val="16"/>
              </w:rPr>
            </w:pPr>
            <w:r w:rsidRPr="00B97067">
              <w:rPr>
                <w:sz w:val="16"/>
                <w:szCs w:val="16"/>
              </w:rPr>
              <w:t>R2-1819196</w:t>
            </w:r>
          </w:p>
        </w:tc>
        <w:tc>
          <w:tcPr>
            <w:tcW w:w="567" w:type="dxa"/>
            <w:shd w:val="solid" w:color="FFFFFF" w:fill="auto"/>
          </w:tcPr>
          <w:p w14:paraId="617A02B3" w14:textId="77777777" w:rsidR="003B09DB" w:rsidRPr="00B97067" w:rsidRDefault="003B09DB" w:rsidP="008A30A5">
            <w:pPr>
              <w:pStyle w:val="TAL"/>
              <w:rPr>
                <w:sz w:val="16"/>
                <w:szCs w:val="16"/>
              </w:rPr>
            </w:pPr>
            <w:r w:rsidRPr="00B97067">
              <w:rPr>
                <w:sz w:val="16"/>
                <w:szCs w:val="16"/>
              </w:rPr>
              <w:t>0051</w:t>
            </w:r>
          </w:p>
        </w:tc>
        <w:tc>
          <w:tcPr>
            <w:tcW w:w="425" w:type="dxa"/>
            <w:shd w:val="solid" w:color="FFFFFF" w:fill="auto"/>
          </w:tcPr>
          <w:p w14:paraId="20C676E7" w14:textId="77777777" w:rsidR="003B09DB" w:rsidRPr="00B97067" w:rsidRDefault="003B09DB" w:rsidP="008A30A5">
            <w:pPr>
              <w:pStyle w:val="TAL"/>
              <w:rPr>
                <w:sz w:val="16"/>
                <w:szCs w:val="16"/>
              </w:rPr>
            </w:pPr>
            <w:r w:rsidRPr="00B97067">
              <w:rPr>
                <w:sz w:val="16"/>
                <w:szCs w:val="16"/>
              </w:rPr>
              <w:t>3</w:t>
            </w:r>
          </w:p>
        </w:tc>
        <w:tc>
          <w:tcPr>
            <w:tcW w:w="425" w:type="dxa"/>
            <w:shd w:val="solid" w:color="FFFFFF" w:fill="auto"/>
          </w:tcPr>
          <w:p w14:paraId="78CC48A4"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500BBBC8" w14:textId="77777777" w:rsidR="003B09DB" w:rsidRPr="00B97067" w:rsidRDefault="003B09DB" w:rsidP="008A30A5">
            <w:pPr>
              <w:pStyle w:val="TAL"/>
              <w:rPr>
                <w:sz w:val="16"/>
                <w:szCs w:val="16"/>
              </w:rPr>
            </w:pPr>
            <w:r w:rsidRPr="00B97067">
              <w:rPr>
                <w:sz w:val="16"/>
                <w:szCs w:val="16"/>
              </w:rPr>
              <w:t>Corrections on 38.304</w:t>
            </w:r>
          </w:p>
        </w:tc>
        <w:tc>
          <w:tcPr>
            <w:tcW w:w="708" w:type="dxa"/>
            <w:shd w:val="solid" w:color="FFFFFF" w:fill="auto"/>
          </w:tcPr>
          <w:p w14:paraId="6D2FB967" w14:textId="77777777" w:rsidR="003B09DB" w:rsidRPr="00B97067" w:rsidRDefault="003B09DB" w:rsidP="008A30A5">
            <w:pPr>
              <w:pStyle w:val="TAL"/>
              <w:rPr>
                <w:sz w:val="16"/>
                <w:szCs w:val="16"/>
              </w:rPr>
            </w:pPr>
            <w:r w:rsidRPr="00B97067">
              <w:rPr>
                <w:sz w:val="16"/>
                <w:szCs w:val="16"/>
              </w:rPr>
              <w:t>15.2.0</w:t>
            </w:r>
          </w:p>
        </w:tc>
      </w:tr>
      <w:tr w:rsidR="00B97067" w:rsidRPr="00B97067" w14:paraId="29EA47A4" w14:textId="77777777" w:rsidTr="00F37BC5">
        <w:trPr>
          <w:cantSplit/>
        </w:trPr>
        <w:tc>
          <w:tcPr>
            <w:tcW w:w="800" w:type="dxa"/>
            <w:shd w:val="solid" w:color="FFFFFF" w:fill="auto"/>
          </w:tcPr>
          <w:p w14:paraId="253A908D" w14:textId="77777777" w:rsidR="003B09DB" w:rsidRPr="00B97067" w:rsidRDefault="003B09DB" w:rsidP="008A30A5">
            <w:pPr>
              <w:pStyle w:val="TAL"/>
              <w:rPr>
                <w:sz w:val="16"/>
                <w:szCs w:val="16"/>
              </w:rPr>
            </w:pPr>
          </w:p>
        </w:tc>
        <w:tc>
          <w:tcPr>
            <w:tcW w:w="760" w:type="dxa"/>
            <w:shd w:val="solid" w:color="FFFFFF" w:fill="auto"/>
          </w:tcPr>
          <w:p w14:paraId="52C824EC"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33D584F" w14:textId="77777777" w:rsidR="003B09DB" w:rsidRPr="00B97067" w:rsidRDefault="003B09DB" w:rsidP="008A30A5">
            <w:pPr>
              <w:pStyle w:val="TAL"/>
              <w:rPr>
                <w:sz w:val="16"/>
                <w:szCs w:val="16"/>
              </w:rPr>
            </w:pPr>
            <w:r w:rsidRPr="00B97067">
              <w:rPr>
                <w:sz w:val="16"/>
                <w:szCs w:val="16"/>
              </w:rPr>
              <w:t>R2-1816678</w:t>
            </w:r>
          </w:p>
        </w:tc>
        <w:tc>
          <w:tcPr>
            <w:tcW w:w="567" w:type="dxa"/>
            <w:shd w:val="solid" w:color="FFFFFF" w:fill="auto"/>
          </w:tcPr>
          <w:p w14:paraId="4371C217" w14:textId="77777777" w:rsidR="003B09DB" w:rsidRPr="00B97067" w:rsidRDefault="003B09DB" w:rsidP="008A30A5">
            <w:pPr>
              <w:pStyle w:val="TAL"/>
              <w:rPr>
                <w:sz w:val="16"/>
                <w:szCs w:val="16"/>
              </w:rPr>
            </w:pPr>
            <w:r w:rsidRPr="00B97067">
              <w:rPr>
                <w:sz w:val="16"/>
                <w:szCs w:val="16"/>
              </w:rPr>
              <w:t>0055</w:t>
            </w:r>
          </w:p>
        </w:tc>
        <w:tc>
          <w:tcPr>
            <w:tcW w:w="425" w:type="dxa"/>
            <w:shd w:val="solid" w:color="FFFFFF" w:fill="auto"/>
          </w:tcPr>
          <w:p w14:paraId="7E2FBBB3"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0840CFF2"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39762B97" w14:textId="77777777" w:rsidR="003B09DB" w:rsidRPr="00B97067" w:rsidRDefault="003B09DB" w:rsidP="008A30A5">
            <w:pPr>
              <w:pStyle w:val="TAL"/>
              <w:rPr>
                <w:sz w:val="16"/>
                <w:szCs w:val="16"/>
              </w:rPr>
            </w:pPr>
            <w:r w:rsidRPr="00B97067">
              <w:rPr>
                <w:sz w:val="16"/>
                <w:szCs w:val="16"/>
              </w:rPr>
              <w:t>CR on PDCCH monitoring occasions for paging</w:t>
            </w:r>
          </w:p>
        </w:tc>
        <w:tc>
          <w:tcPr>
            <w:tcW w:w="708" w:type="dxa"/>
            <w:shd w:val="solid" w:color="FFFFFF" w:fill="auto"/>
          </w:tcPr>
          <w:p w14:paraId="05730DEF" w14:textId="77777777" w:rsidR="003B09DB" w:rsidRPr="00B97067" w:rsidRDefault="003B09DB" w:rsidP="008A30A5">
            <w:pPr>
              <w:pStyle w:val="TAL"/>
              <w:rPr>
                <w:sz w:val="16"/>
                <w:szCs w:val="16"/>
              </w:rPr>
            </w:pPr>
            <w:r w:rsidRPr="00B97067">
              <w:rPr>
                <w:sz w:val="16"/>
                <w:szCs w:val="16"/>
              </w:rPr>
              <w:t>15.2.0</w:t>
            </w:r>
          </w:p>
        </w:tc>
      </w:tr>
      <w:tr w:rsidR="00B97067" w:rsidRPr="00B97067" w14:paraId="3DB59EC5" w14:textId="77777777" w:rsidTr="00F37BC5">
        <w:trPr>
          <w:cantSplit/>
        </w:trPr>
        <w:tc>
          <w:tcPr>
            <w:tcW w:w="800" w:type="dxa"/>
            <w:shd w:val="solid" w:color="FFFFFF" w:fill="auto"/>
          </w:tcPr>
          <w:p w14:paraId="1BCB32CD" w14:textId="77777777" w:rsidR="003B09DB" w:rsidRPr="00B97067" w:rsidRDefault="003B09DB" w:rsidP="008A30A5">
            <w:pPr>
              <w:pStyle w:val="TAL"/>
              <w:rPr>
                <w:sz w:val="16"/>
                <w:szCs w:val="16"/>
              </w:rPr>
            </w:pPr>
          </w:p>
        </w:tc>
        <w:tc>
          <w:tcPr>
            <w:tcW w:w="760" w:type="dxa"/>
            <w:shd w:val="solid" w:color="FFFFFF" w:fill="auto"/>
          </w:tcPr>
          <w:p w14:paraId="5D689C3E"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113ED217" w14:textId="77777777" w:rsidR="003B09DB" w:rsidRPr="00B97067" w:rsidRDefault="003B09DB" w:rsidP="008A30A5">
            <w:pPr>
              <w:pStyle w:val="TAL"/>
              <w:rPr>
                <w:sz w:val="16"/>
                <w:szCs w:val="16"/>
              </w:rPr>
            </w:pPr>
            <w:r w:rsidRPr="00B97067">
              <w:rPr>
                <w:sz w:val="16"/>
                <w:szCs w:val="16"/>
              </w:rPr>
              <w:t>R2-1817200</w:t>
            </w:r>
          </w:p>
        </w:tc>
        <w:tc>
          <w:tcPr>
            <w:tcW w:w="567" w:type="dxa"/>
            <w:shd w:val="solid" w:color="FFFFFF" w:fill="auto"/>
          </w:tcPr>
          <w:p w14:paraId="320E6E7C" w14:textId="77777777" w:rsidR="003B09DB" w:rsidRPr="00B97067" w:rsidRDefault="003B09DB" w:rsidP="008A30A5">
            <w:pPr>
              <w:pStyle w:val="TAL"/>
              <w:rPr>
                <w:sz w:val="16"/>
                <w:szCs w:val="16"/>
              </w:rPr>
            </w:pPr>
            <w:r w:rsidRPr="00B97067">
              <w:rPr>
                <w:sz w:val="16"/>
                <w:szCs w:val="16"/>
              </w:rPr>
              <w:t>0056</w:t>
            </w:r>
          </w:p>
        </w:tc>
        <w:tc>
          <w:tcPr>
            <w:tcW w:w="425" w:type="dxa"/>
            <w:shd w:val="solid" w:color="FFFFFF" w:fill="auto"/>
          </w:tcPr>
          <w:p w14:paraId="6EB15260"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23B22A15"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05052F30" w14:textId="77777777" w:rsidR="003B09DB" w:rsidRPr="00B97067" w:rsidRDefault="003B09DB" w:rsidP="008A30A5">
            <w:pPr>
              <w:pStyle w:val="TAL"/>
              <w:rPr>
                <w:sz w:val="16"/>
                <w:szCs w:val="16"/>
              </w:rPr>
            </w:pPr>
            <w:r w:rsidRPr="00B97067">
              <w:rPr>
                <w:sz w:val="16"/>
                <w:szCs w:val="16"/>
              </w:rPr>
              <w:t>Release and Redirect in 2-step procedure</w:t>
            </w:r>
          </w:p>
        </w:tc>
        <w:tc>
          <w:tcPr>
            <w:tcW w:w="708" w:type="dxa"/>
            <w:shd w:val="solid" w:color="FFFFFF" w:fill="auto"/>
          </w:tcPr>
          <w:p w14:paraId="32F009D2" w14:textId="77777777" w:rsidR="003B09DB" w:rsidRPr="00B97067" w:rsidRDefault="003B09DB" w:rsidP="008A30A5">
            <w:pPr>
              <w:pStyle w:val="TAL"/>
              <w:rPr>
                <w:sz w:val="16"/>
                <w:szCs w:val="16"/>
              </w:rPr>
            </w:pPr>
            <w:r w:rsidRPr="00B97067">
              <w:rPr>
                <w:sz w:val="16"/>
                <w:szCs w:val="16"/>
              </w:rPr>
              <w:t>15.2.0</w:t>
            </w:r>
          </w:p>
        </w:tc>
      </w:tr>
      <w:tr w:rsidR="00B97067" w:rsidRPr="00B97067" w14:paraId="1657F070" w14:textId="77777777" w:rsidTr="00F37BC5">
        <w:trPr>
          <w:cantSplit/>
        </w:trPr>
        <w:tc>
          <w:tcPr>
            <w:tcW w:w="800" w:type="dxa"/>
            <w:shd w:val="solid" w:color="FFFFFF" w:fill="auto"/>
          </w:tcPr>
          <w:p w14:paraId="7B98D177" w14:textId="77777777" w:rsidR="003B09DB" w:rsidRPr="00B97067" w:rsidRDefault="003B09DB" w:rsidP="008A30A5">
            <w:pPr>
              <w:pStyle w:val="TAL"/>
              <w:rPr>
                <w:sz w:val="16"/>
                <w:szCs w:val="16"/>
              </w:rPr>
            </w:pPr>
          </w:p>
        </w:tc>
        <w:tc>
          <w:tcPr>
            <w:tcW w:w="760" w:type="dxa"/>
            <w:shd w:val="solid" w:color="FFFFFF" w:fill="auto"/>
          </w:tcPr>
          <w:p w14:paraId="30A8C3A2"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5565EC00" w14:textId="77777777" w:rsidR="003B09DB" w:rsidRPr="00B97067" w:rsidRDefault="003B09DB" w:rsidP="008A30A5">
            <w:pPr>
              <w:pStyle w:val="TAL"/>
              <w:rPr>
                <w:sz w:val="16"/>
                <w:szCs w:val="16"/>
              </w:rPr>
            </w:pPr>
            <w:r w:rsidRPr="00B97067">
              <w:rPr>
                <w:sz w:val="16"/>
                <w:szCs w:val="16"/>
              </w:rPr>
              <w:t>R2-1818681</w:t>
            </w:r>
          </w:p>
        </w:tc>
        <w:tc>
          <w:tcPr>
            <w:tcW w:w="567" w:type="dxa"/>
            <w:shd w:val="solid" w:color="FFFFFF" w:fill="auto"/>
          </w:tcPr>
          <w:p w14:paraId="421BA726" w14:textId="77777777" w:rsidR="003B09DB" w:rsidRPr="00B97067" w:rsidRDefault="003B09DB" w:rsidP="008A30A5">
            <w:pPr>
              <w:pStyle w:val="TAL"/>
              <w:rPr>
                <w:sz w:val="16"/>
                <w:szCs w:val="16"/>
              </w:rPr>
            </w:pPr>
            <w:r w:rsidRPr="00B97067">
              <w:rPr>
                <w:sz w:val="16"/>
                <w:szCs w:val="16"/>
              </w:rPr>
              <w:t>0062</w:t>
            </w:r>
          </w:p>
        </w:tc>
        <w:tc>
          <w:tcPr>
            <w:tcW w:w="425" w:type="dxa"/>
            <w:shd w:val="solid" w:color="FFFFFF" w:fill="auto"/>
          </w:tcPr>
          <w:p w14:paraId="39E82CE7" w14:textId="77777777" w:rsidR="003B09DB" w:rsidRPr="00B97067" w:rsidRDefault="003B09DB" w:rsidP="008A30A5">
            <w:pPr>
              <w:pStyle w:val="TAL"/>
              <w:rPr>
                <w:sz w:val="16"/>
                <w:szCs w:val="16"/>
              </w:rPr>
            </w:pPr>
            <w:r w:rsidRPr="00B97067">
              <w:rPr>
                <w:sz w:val="16"/>
                <w:szCs w:val="16"/>
              </w:rPr>
              <w:t>4</w:t>
            </w:r>
          </w:p>
        </w:tc>
        <w:tc>
          <w:tcPr>
            <w:tcW w:w="425" w:type="dxa"/>
            <w:shd w:val="solid" w:color="FFFFFF" w:fill="auto"/>
          </w:tcPr>
          <w:p w14:paraId="1B0F7A6E"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3BD87FA4" w14:textId="77777777" w:rsidR="003B09DB" w:rsidRPr="00B97067" w:rsidRDefault="003B09DB" w:rsidP="008A30A5">
            <w:pPr>
              <w:pStyle w:val="TAL"/>
              <w:rPr>
                <w:sz w:val="16"/>
                <w:szCs w:val="16"/>
              </w:rPr>
            </w:pPr>
            <w:r w:rsidRPr="00B97067">
              <w:rPr>
                <w:sz w:val="16"/>
                <w:szCs w:val="16"/>
              </w:rPr>
              <w:t>Clarification on final suitability check</w:t>
            </w:r>
          </w:p>
        </w:tc>
        <w:tc>
          <w:tcPr>
            <w:tcW w:w="708" w:type="dxa"/>
            <w:shd w:val="solid" w:color="FFFFFF" w:fill="auto"/>
          </w:tcPr>
          <w:p w14:paraId="7BA57A76" w14:textId="77777777" w:rsidR="003B09DB" w:rsidRPr="00B97067" w:rsidRDefault="003B09DB" w:rsidP="008A30A5">
            <w:pPr>
              <w:pStyle w:val="TAL"/>
              <w:rPr>
                <w:sz w:val="16"/>
                <w:szCs w:val="16"/>
              </w:rPr>
            </w:pPr>
            <w:r w:rsidRPr="00B97067">
              <w:rPr>
                <w:sz w:val="16"/>
                <w:szCs w:val="16"/>
              </w:rPr>
              <w:t>15.2.0</w:t>
            </w:r>
          </w:p>
        </w:tc>
      </w:tr>
      <w:tr w:rsidR="00B97067" w:rsidRPr="00B97067" w14:paraId="32C11EB9" w14:textId="77777777" w:rsidTr="00F37BC5">
        <w:trPr>
          <w:cantSplit/>
        </w:trPr>
        <w:tc>
          <w:tcPr>
            <w:tcW w:w="800" w:type="dxa"/>
            <w:shd w:val="solid" w:color="FFFFFF" w:fill="auto"/>
          </w:tcPr>
          <w:p w14:paraId="46AFBDFF" w14:textId="77777777" w:rsidR="003B09DB" w:rsidRPr="00B97067" w:rsidRDefault="003B09DB" w:rsidP="008A30A5">
            <w:pPr>
              <w:pStyle w:val="TAL"/>
              <w:rPr>
                <w:sz w:val="16"/>
                <w:szCs w:val="16"/>
              </w:rPr>
            </w:pPr>
          </w:p>
        </w:tc>
        <w:tc>
          <w:tcPr>
            <w:tcW w:w="760" w:type="dxa"/>
            <w:shd w:val="solid" w:color="FFFFFF" w:fill="auto"/>
          </w:tcPr>
          <w:p w14:paraId="5F18BA26"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52AA2DD4" w14:textId="77777777" w:rsidR="003B09DB" w:rsidRPr="00B97067" w:rsidRDefault="003B09DB" w:rsidP="008A30A5">
            <w:pPr>
              <w:pStyle w:val="TAL"/>
              <w:rPr>
                <w:sz w:val="16"/>
                <w:szCs w:val="16"/>
              </w:rPr>
            </w:pPr>
            <w:r w:rsidRPr="00B97067">
              <w:rPr>
                <w:sz w:val="16"/>
                <w:szCs w:val="16"/>
              </w:rPr>
              <w:t>R2-1817261</w:t>
            </w:r>
          </w:p>
        </w:tc>
        <w:tc>
          <w:tcPr>
            <w:tcW w:w="567" w:type="dxa"/>
            <w:shd w:val="solid" w:color="FFFFFF" w:fill="auto"/>
          </w:tcPr>
          <w:p w14:paraId="65ACF8AD" w14:textId="77777777" w:rsidR="003B09DB" w:rsidRPr="00B97067" w:rsidRDefault="003B09DB" w:rsidP="008A30A5">
            <w:pPr>
              <w:pStyle w:val="TAL"/>
              <w:rPr>
                <w:sz w:val="16"/>
                <w:szCs w:val="16"/>
              </w:rPr>
            </w:pPr>
            <w:r w:rsidRPr="00B97067">
              <w:rPr>
                <w:sz w:val="16"/>
                <w:szCs w:val="16"/>
              </w:rPr>
              <w:t>0063</w:t>
            </w:r>
          </w:p>
        </w:tc>
        <w:tc>
          <w:tcPr>
            <w:tcW w:w="425" w:type="dxa"/>
            <w:shd w:val="solid" w:color="FFFFFF" w:fill="auto"/>
          </w:tcPr>
          <w:p w14:paraId="37CCFCCF"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4E0B639F" w14:textId="77777777" w:rsidR="003B09DB" w:rsidRPr="00B97067" w:rsidRDefault="003B09DB" w:rsidP="008A30A5">
            <w:pPr>
              <w:pStyle w:val="TAL"/>
              <w:rPr>
                <w:sz w:val="16"/>
                <w:szCs w:val="16"/>
              </w:rPr>
            </w:pPr>
            <w:r w:rsidRPr="00B97067">
              <w:rPr>
                <w:sz w:val="16"/>
                <w:szCs w:val="16"/>
              </w:rPr>
              <w:t>D</w:t>
            </w:r>
          </w:p>
        </w:tc>
        <w:tc>
          <w:tcPr>
            <w:tcW w:w="4962" w:type="dxa"/>
            <w:shd w:val="solid" w:color="FFFFFF" w:fill="auto"/>
          </w:tcPr>
          <w:p w14:paraId="25F99D1C" w14:textId="77777777" w:rsidR="003B09DB" w:rsidRPr="00B97067" w:rsidRDefault="003B09DB" w:rsidP="008A30A5">
            <w:pPr>
              <w:pStyle w:val="TAL"/>
              <w:rPr>
                <w:sz w:val="16"/>
                <w:szCs w:val="16"/>
              </w:rPr>
            </w:pPr>
            <w:r w:rsidRPr="00B97067">
              <w:rPr>
                <w:sz w:val="16"/>
                <w:szCs w:val="16"/>
              </w:rPr>
              <w:t>Correction to Ambiguous Terminologies with respect to Cell Ranking</w:t>
            </w:r>
          </w:p>
        </w:tc>
        <w:tc>
          <w:tcPr>
            <w:tcW w:w="708" w:type="dxa"/>
            <w:shd w:val="solid" w:color="FFFFFF" w:fill="auto"/>
          </w:tcPr>
          <w:p w14:paraId="740D068C" w14:textId="77777777" w:rsidR="003B09DB" w:rsidRPr="00B97067" w:rsidRDefault="003B09DB" w:rsidP="008A30A5">
            <w:pPr>
              <w:pStyle w:val="TAL"/>
              <w:rPr>
                <w:sz w:val="16"/>
                <w:szCs w:val="16"/>
              </w:rPr>
            </w:pPr>
            <w:r w:rsidRPr="00B97067">
              <w:rPr>
                <w:sz w:val="16"/>
                <w:szCs w:val="16"/>
              </w:rPr>
              <w:t>15.2.0</w:t>
            </w:r>
          </w:p>
        </w:tc>
      </w:tr>
      <w:tr w:rsidR="00B97067" w:rsidRPr="00B97067" w14:paraId="17A33C6C" w14:textId="77777777" w:rsidTr="00F37BC5">
        <w:trPr>
          <w:cantSplit/>
        </w:trPr>
        <w:tc>
          <w:tcPr>
            <w:tcW w:w="800" w:type="dxa"/>
            <w:shd w:val="solid" w:color="FFFFFF" w:fill="auto"/>
          </w:tcPr>
          <w:p w14:paraId="35C46E68" w14:textId="77777777" w:rsidR="003B09DB" w:rsidRPr="00B97067" w:rsidRDefault="003B09DB" w:rsidP="008A30A5">
            <w:pPr>
              <w:pStyle w:val="TAL"/>
              <w:rPr>
                <w:sz w:val="16"/>
                <w:szCs w:val="16"/>
              </w:rPr>
            </w:pPr>
          </w:p>
        </w:tc>
        <w:tc>
          <w:tcPr>
            <w:tcW w:w="760" w:type="dxa"/>
            <w:shd w:val="solid" w:color="FFFFFF" w:fill="auto"/>
          </w:tcPr>
          <w:p w14:paraId="4BCC6565"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7B5AB6D1" w14:textId="77777777" w:rsidR="003B09DB" w:rsidRPr="00B97067" w:rsidRDefault="003B09DB" w:rsidP="008A30A5">
            <w:pPr>
              <w:pStyle w:val="TAL"/>
              <w:rPr>
                <w:sz w:val="16"/>
                <w:szCs w:val="16"/>
              </w:rPr>
            </w:pPr>
            <w:r w:rsidRPr="00B97067">
              <w:rPr>
                <w:sz w:val="16"/>
                <w:szCs w:val="16"/>
              </w:rPr>
              <w:t>R2-1818125</w:t>
            </w:r>
          </w:p>
        </w:tc>
        <w:tc>
          <w:tcPr>
            <w:tcW w:w="567" w:type="dxa"/>
            <w:shd w:val="solid" w:color="FFFFFF" w:fill="auto"/>
          </w:tcPr>
          <w:p w14:paraId="62247C0A" w14:textId="77777777" w:rsidR="003B09DB" w:rsidRPr="00B97067" w:rsidRDefault="003B09DB" w:rsidP="008A30A5">
            <w:pPr>
              <w:pStyle w:val="TAL"/>
              <w:rPr>
                <w:sz w:val="16"/>
                <w:szCs w:val="16"/>
              </w:rPr>
            </w:pPr>
            <w:r w:rsidRPr="00B97067">
              <w:rPr>
                <w:sz w:val="16"/>
                <w:szCs w:val="16"/>
              </w:rPr>
              <w:t>0066</w:t>
            </w:r>
          </w:p>
        </w:tc>
        <w:tc>
          <w:tcPr>
            <w:tcW w:w="425" w:type="dxa"/>
            <w:shd w:val="solid" w:color="FFFFFF" w:fill="auto"/>
          </w:tcPr>
          <w:p w14:paraId="2CB77F40"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16997825"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18A2D845" w14:textId="77777777" w:rsidR="003B09DB" w:rsidRPr="00B97067" w:rsidRDefault="003B09DB" w:rsidP="008A30A5">
            <w:pPr>
              <w:pStyle w:val="TAL"/>
              <w:rPr>
                <w:sz w:val="16"/>
                <w:szCs w:val="16"/>
              </w:rPr>
            </w:pPr>
            <w:r w:rsidRPr="00B97067">
              <w:rPr>
                <w:sz w:val="16"/>
                <w:szCs w:val="16"/>
              </w:rPr>
              <w:t>Correction on definition of PEMAX1, PEMAX2</w:t>
            </w:r>
          </w:p>
        </w:tc>
        <w:tc>
          <w:tcPr>
            <w:tcW w:w="708" w:type="dxa"/>
            <w:shd w:val="solid" w:color="FFFFFF" w:fill="auto"/>
          </w:tcPr>
          <w:p w14:paraId="3A4F84B7" w14:textId="77777777" w:rsidR="003B09DB" w:rsidRPr="00B97067" w:rsidRDefault="003B09DB" w:rsidP="008A30A5">
            <w:pPr>
              <w:pStyle w:val="TAL"/>
              <w:rPr>
                <w:sz w:val="16"/>
                <w:szCs w:val="16"/>
              </w:rPr>
            </w:pPr>
            <w:r w:rsidRPr="00B97067">
              <w:rPr>
                <w:sz w:val="16"/>
                <w:szCs w:val="16"/>
              </w:rPr>
              <w:t>15.2.0</w:t>
            </w:r>
          </w:p>
        </w:tc>
      </w:tr>
      <w:tr w:rsidR="00B97067" w:rsidRPr="00B97067" w14:paraId="7D2A5645" w14:textId="77777777" w:rsidTr="00F37BC5">
        <w:trPr>
          <w:cantSplit/>
        </w:trPr>
        <w:tc>
          <w:tcPr>
            <w:tcW w:w="800" w:type="dxa"/>
            <w:shd w:val="solid" w:color="FFFFFF" w:fill="auto"/>
          </w:tcPr>
          <w:p w14:paraId="6C51A9D6" w14:textId="77777777" w:rsidR="003B09DB" w:rsidRPr="00B97067" w:rsidRDefault="003B09DB" w:rsidP="008A30A5">
            <w:pPr>
              <w:pStyle w:val="TAL"/>
              <w:rPr>
                <w:sz w:val="16"/>
                <w:szCs w:val="16"/>
              </w:rPr>
            </w:pPr>
          </w:p>
        </w:tc>
        <w:tc>
          <w:tcPr>
            <w:tcW w:w="760" w:type="dxa"/>
            <w:shd w:val="solid" w:color="FFFFFF" w:fill="auto"/>
          </w:tcPr>
          <w:p w14:paraId="13ED7633"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17DC34F5" w14:textId="77777777" w:rsidR="003B09DB" w:rsidRPr="00B97067" w:rsidRDefault="003B09DB" w:rsidP="008A30A5">
            <w:pPr>
              <w:pStyle w:val="TAL"/>
              <w:rPr>
                <w:sz w:val="16"/>
                <w:szCs w:val="16"/>
              </w:rPr>
            </w:pPr>
            <w:r w:rsidRPr="00B97067">
              <w:rPr>
                <w:sz w:val="16"/>
                <w:szCs w:val="16"/>
              </w:rPr>
              <w:t>R2-1817662</w:t>
            </w:r>
          </w:p>
        </w:tc>
        <w:tc>
          <w:tcPr>
            <w:tcW w:w="567" w:type="dxa"/>
            <w:shd w:val="solid" w:color="FFFFFF" w:fill="auto"/>
          </w:tcPr>
          <w:p w14:paraId="75E857D8" w14:textId="77777777" w:rsidR="003B09DB" w:rsidRPr="00B97067" w:rsidRDefault="003B09DB" w:rsidP="008A30A5">
            <w:pPr>
              <w:pStyle w:val="TAL"/>
              <w:rPr>
                <w:sz w:val="16"/>
                <w:szCs w:val="16"/>
              </w:rPr>
            </w:pPr>
            <w:r w:rsidRPr="00B97067">
              <w:rPr>
                <w:sz w:val="16"/>
                <w:szCs w:val="16"/>
              </w:rPr>
              <w:t>0067</w:t>
            </w:r>
          </w:p>
        </w:tc>
        <w:tc>
          <w:tcPr>
            <w:tcW w:w="425" w:type="dxa"/>
            <w:shd w:val="solid" w:color="FFFFFF" w:fill="auto"/>
          </w:tcPr>
          <w:p w14:paraId="6D7EE630"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3851AEDB"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30ADE54C" w14:textId="77777777" w:rsidR="003B09DB" w:rsidRPr="00B97067" w:rsidRDefault="003B09DB" w:rsidP="008A30A5">
            <w:pPr>
              <w:pStyle w:val="TAL"/>
              <w:rPr>
                <w:sz w:val="16"/>
                <w:szCs w:val="16"/>
              </w:rPr>
            </w:pPr>
            <w:r w:rsidRPr="00B97067">
              <w:rPr>
                <w:sz w:val="16"/>
                <w:szCs w:val="16"/>
              </w:rPr>
              <w:t>Clarification of mobility state detection criteria</w:t>
            </w:r>
          </w:p>
        </w:tc>
        <w:tc>
          <w:tcPr>
            <w:tcW w:w="708" w:type="dxa"/>
            <w:shd w:val="solid" w:color="FFFFFF" w:fill="auto"/>
          </w:tcPr>
          <w:p w14:paraId="1A425101" w14:textId="77777777" w:rsidR="003B09DB" w:rsidRPr="00B97067" w:rsidRDefault="003B09DB" w:rsidP="008A30A5">
            <w:pPr>
              <w:pStyle w:val="TAL"/>
              <w:rPr>
                <w:sz w:val="16"/>
                <w:szCs w:val="16"/>
              </w:rPr>
            </w:pPr>
            <w:r w:rsidRPr="00B97067">
              <w:rPr>
                <w:sz w:val="16"/>
                <w:szCs w:val="16"/>
              </w:rPr>
              <w:t>15.2.0</w:t>
            </w:r>
          </w:p>
        </w:tc>
      </w:tr>
      <w:tr w:rsidR="00B97067" w:rsidRPr="00B97067" w14:paraId="52D1D4D4" w14:textId="77777777" w:rsidTr="00F37BC5">
        <w:trPr>
          <w:cantSplit/>
        </w:trPr>
        <w:tc>
          <w:tcPr>
            <w:tcW w:w="800" w:type="dxa"/>
            <w:shd w:val="solid" w:color="FFFFFF" w:fill="auto"/>
          </w:tcPr>
          <w:p w14:paraId="5C3C9D23" w14:textId="77777777" w:rsidR="003B09DB" w:rsidRPr="00B97067" w:rsidRDefault="003B09DB" w:rsidP="008A30A5">
            <w:pPr>
              <w:pStyle w:val="TAL"/>
              <w:rPr>
                <w:sz w:val="16"/>
                <w:szCs w:val="16"/>
              </w:rPr>
            </w:pPr>
          </w:p>
        </w:tc>
        <w:tc>
          <w:tcPr>
            <w:tcW w:w="760" w:type="dxa"/>
            <w:shd w:val="solid" w:color="FFFFFF" w:fill="auto"/>
          </w:tcPr>
          <w:p w14:paraId="1C651C29"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DF61F91" w14:textId="77777777" w:rsidR="003B09DB" w:rsidRPr="00B97067" w:rsidRDefault="003B09DB" w:rsidP="008A30A5">
            <w:pPr>
              <w:pStyle w:val="TAL"/>
              <w:rPr>
                <w:sz w:val="16"/>
                <w:szCs w:val="16"/>
              </w:rPr>
            </w:pPr>
            <w:r w:rsidRPr="00B97067">
              <w:rPr>
                <w:sz w:val="16"/>
                <w:szCs w:val="16"/>
              </w:rPr>
              <w:t>R2-1818549</w:t>
            </w:r>
          </w:p>
        </w:tc>
        <w:tc>
          <w:tcPr>
            <w:tcW w:w="567" w:type="dxa"/>
            <w:shd w:val="solid" w:color="FFFFFF" w:fill="auto"/>
          </w:tcPr>
          <w:p w14:paraId="1625F33E" w14:textId="77777777" w:rsidR="003B09DB" w:rsidRPr="00B97067" w:rsidRDefault="003B09DB" w:rsidP="008A30A5">
            <w:pPr>
              <w:pStyle w:val="TAL"/>
              <w:rPr>
                <w:sz w:val="16"/>
                <w:szCs w:val="16"/>
              </w:rPr>
            </w:pPr>
            <w:r w:rsidRPr="00B97067">
              <w:rPr>
                <w:sz w:val="16"/>
                <w:szCs w:val="16"/>
              </w:rPr>
              <w:t>0074</w:t>
            </w:r>
          </w:p>
        </w:tc>
        <w:tc>
          <w:tcPr>
            <w:tcW w:w="425" w:type="dxa"/>
            <w:shd w:val="solid" w:color="FFFFFF" w:fill="auto"/>
          </w:tcPr>
          <w:p w14:paraId="48F144D9"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6AEB22EE"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59A7E617" w14:textId="77777777" w:rsidR="003B09DB" w:rsidRPr="00B97067" w:rsidRDefault="003B09DB" w:rsidP="008A30A5">
            <w:pPr>
              <w:pStyle w:val="TAL"/>
              <w:rPr>
                <w:sz w:val="16"/>
                <w:szCs w:val="16"/>
              </w:rPr>
            </w:pPr>
            <w:r w:rsidRPr="00B97067">
              <w:rPr>
                <w:sz w:val="16"/>
                <w:szCs w:val="16"/>
              </w:rPr>
              <w:t>CR on UE behaviour upon lack of TAC in SIB1</w:t>
            </w:r>
          </w:p>
        </w:tc>
        <w:tc>
          <w:tcPr>
            <w:tcW w:w="708" w:type="dxa"/>
            <w:shd w:val="solid" w:color="FFFFFF" w:fill="auto"/>
          </w:tcPr>
          <w:p w14:paraId="1932F446" w14:textId="77777777" w:rsidR="003B09DB" w:rsidRPr="00B97067" w:rsidRDefault="003B09DB" w:rsidP="008A30A5">
            <w:pPr>
              <w:pStyle w:val="TAL"/>
              <w:rPr>
                <w:sz w:val="16"/>
                <w:szCs w:val="16"/>
              </w:rPr>
            </w:pPr>
            <w:r w:rsidRPr="00B97067">
              <w:rPr>
                <w:sz w:val="16"/>
                <w:szCs w:val="16"/>
              </w:rPr>
              <w:t>15.2.0</w:t>
            </w:r>
          </w:p>
        </w:tc>
      </w:tr>
      <w:tr w:rsidR="00B97067" w:rsidRPr="00B97067" w14:paraId="7EABF792" w14:textId="77777777" w:rsidTr="00F37BC5">
        <w:trPr>
          <w:cantSplit/>
        </w:trPr>
        <w:tc>
          <w:tcPr>
            <w:tcW w:w="800" w:type="dxa"/>
            <w:shd w:val="solid" w:color="FFFFFF" w:fill="auto"/>
          </w:tcPr>
          <w:p w14:paraId="56DEBA15" w14:textId="77777777" w:rsidR="003B09DB" w:rsidRPr="00B97067" w:rsidRDefault="003B09DB" w:rsidP="008A30A5">
            <w:pPr>
              <w:pStyle w:val="TAL"/>
              <w:rPr>
                <w:sz w:val="16"/>
                <w:szCs w:val="16"/>
              </w:rPr>
            </w:pPr>
          </w:p>
        </w:tc>
        <w:tc>
          <w:tcPr>
            <w:tcW w:w="760" w:type="dxa"/>
            <w:shd w:val="solid" w:color="FFFFFF" w:fill="auto"/>
          </w:tcPr>
          <w:p w14:paraId="39959524"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3A8753EE" w14:textId="77777777" w:rsidR="003B09DB" w:rsidRPr="00B97067" w:rsidRDefault="003B09DB" w:rsidP="008A30A5">
            <w:pPr>
              <w:pStyle w:val="TAL"/>
              <w:rPr>
                <w:sz w:val="16"/>
                <w:szCs w:val="16"/>
              </w:rPr>
            </w:pPr>
            <w:r w:rsidRPr="00B97067">
              <w:rPr>
                <w:sz w:val="16"/>
                <w:szCs w:val="16"/>
              </w:rPr>
              <w:t>R2-1818508</w:t>
            </w:r>
          </w:p>
        </w:tc>
        <w:tc>
          <w:tcPr>
            <w:tcW w:w="567" w:type="dxa"/>
            <w:shd w:val="solid" w:color="FFFFFF" w:fill="auto"/>
          </w:tcPr>
          <w:p w14:paraId="74ABA0BB" w14:textId="77777777" w:rsidR="003B09DB" w:rsidRPr="00B97067" w:rsidRDefault="003B09DB" w:rsidP="008A30A5">
            <w:pPr>
              <w:pStyle w:val="TAL"/>
              <w:rPr>
                <w:sz w:val="16"/>
                <w:szCs w:val="16"/>
              </w:rPr>
            </w:pPr>
            <w:r w:rsidRPr="00B97067">
              <w:rPr>
                <w:sz w:val="16"/>
                <w:szCs w:val="16"/>
              </w:rPr>
              <w:t>0075</w:t>
            </w:r>
          </w:p>
        </w:tc>
        <w:tc>
          <w:tcPr>
            <w:tcW w:w="425" w:type="dxa"/>
            <w:shd w:val="solid" w:color="FFFFFF" w:fill="auto"/>
          </w:tcPr>
          <w:p w14:paraId="77422CE0"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40C092D3"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36CD6F76" w14:textId="77777777" w:rsidR="003B09DB" w:rsidRPr="00B97067" w:rsidRDefault="003B09DB" w:rsidP="008A30A5">
            <w:pPr>
              <w:pStyle w:val="TAL"/>
              <w:rPr>
                <w:sz w:val="16"/>
                <w:szCs w:val="16"/>
              </w:rPr>
            </w:pPr>
            <w:r w:rsidRPr="00B97067">
              <w:rPr>
                <w:sz w:val="16"/>
                <w:szCs w:val="16"/>
              </w:rPr>
              <w:t>Miscellaneous Corrections in Paging</w:t>
            </w:r>
          </w:p>
        </w:tc>
        <w:tc>
          <w:tcPr>
            <w:tcW w:w="708" w:type="dxa"/>
            <w:shd w:val="solid" w:color="FFFFFF" w:fill="auto"/>
          </w:tcPr>
          <w:p w14:paraId="0239CE4C" w14:textId="77777777" w:rsidR="003B09DB" w:rsidRPr="00B97067" w:rsidRDefault="003B09DB" w:rsidP="008A30A5">
            <w:pPr>
              <w:pStyle w:val="TAL"/>
              <w:rPr>
                <w:sz w:val="16"/>
                <w:szCs w:val="16"/>
              </w:rPr>
            </w:pPr>
            <w:r w:rsidRPr="00B97067">
              <w:rPr>
                <w:sz w:val="16"/>
                <w:szCs w:val="16"/>
              </w:rPr>
              <w:t>15.2.0</w:t>
            </w:r>
          </w:p>
        </w:tc>
      </w:tr>
      <w:tr w:rsidR="00B97067" w:rsidRPr="00B97067" w14:paraId="6E58074A" w14:textId="77777777" w:rsidTr="00F37BC5">
        <w:trPr>
          <w:cantSplit/>
        </w:trPr>
        <w:tc>
          <w:tcPr>
            <w:tcW w:w="800" w:type="dxa"/>
            <w:shd w:val="solid" w:color="FFFFFF" w:fill="auto"/>
          </w:tcPr>
          <w:p w14:paraId="2645A490" w14:textId="77777777" w:rsidR="003B09DB" w:rsidRPr="00B97067" w:rsidRDefault="003B09DB" w:rsidP="008A30A5">
            <w:pPr>
              <w:pStyle w:val="TAL"/>
              <w:rPr>
                <w:sz w:val="16"/>
                <w:szCs w:val="16"/>
              </w:rPr>
            </w:pPr>
          </w:p>
        </w:tc>
        <w:tc>
          <w:tcPr>
            <w:tcW w:w="760" w:type="dxa"/>
            <w:shd w:val="solid" w:color="FFFFFF" w:fill="auto"/>
          </w:tcPr>
          <w:p w14:paraId="58C6F0EB"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3154195" w14:textId="77777777" w:rsidR="003B09DB" w:rsidRPr="00B97067" w:rsidRDefault="003B09DB" w:rsidP="008A30A5">
            <w:pPr>
              <w:pStyle w:val="TAL"/>
              <w:rPr>
                <w:sz w:val="16"/>
                <w:szCs w:val="16"/>
              </w:rPr>
            </w:pPr>
            <w:r w:rsidRPr="00B97067">
              <w:rPr>
                <w:sz w:val="16"/>
                <w:szCs w:val="16"/>
              </w:rPr>
              <w:t>R2-1819037</w:t>
            </w:r>
          </w:p>
        </w:tc>
        <w:tc>
          <w:tcPr>
            <w:tcW w:w="567" w:type="dxa"/>
            <w:shd w:val="solid" w:color="FFFFFF" w:fill="auto"/>
          </w:tcPr>
          <w:p w14:paraId="4181E5A5" w14:textId="77777777" w:rsidR="003B09DB" w:rsidRPr="00B97067" w:rsidRDefault="003B09DB" w:rsidP="008A30A5">
            <w:pPr>
              <w:pStyle w:val="TAL"/>
              <w:rPr>
                <w:sz w:val="16"/>
                <w:szCs w:val="16"/>
              </w:rPr>
            </w:pPr>
            <w:r w:rsidRPr="00B97067">
              <w:rPr>
                <w:sz w:val="16"/>
                <w:szCs w:val="16"/>
              </w:rPr>
              <w:t>0076</w:t>
            </w:r>
          </w:p>
        </w:tc>
        <w:tc>
          <w:tcPr>
            <w:tcW w:w="425" w:type="dxa"/>
            <w:shd w:val="solid" w:color="FFFFFF" w:fill="auto"/>
          </w:tcPr>
          <w:p w14:paraId="2F53AFBA"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388942AB"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04CF7AA2" w14:textId="77777777" w:rsidR="003B09DB" w:rsidRPr="00B97067" w:rsidRDefault="003B09DB" w:rsidP="008A30A5">
            <w:pPr>
              <w:pStyle w:val="TAL"/>
              <w:rPr>
                <w:sz w:val="16"/>
                <w:szCs w:val="16"/>
              </w:rPr>
            </w:pPr>
            <w:r w:rsidRPr="00B97067">
              <w:rPr>
                <w:sz w:val="16"/>
                <w:szCs w:val="16"/>
              </w:rPr>
              <w:t>Clarification for the UE behaviour in camped normally and camped on any cell states</w:t>
            </w:r>
          </w:p>
        </w:tc>
        <w:tc>
          <w:tcPr>
            <w:tcW w:w="708" w:type="dxa"/>
            <w:shd w:val="solid" w:color="FFFFFF" w:fill="auto"/>
          </w:tcPr>
          <w:p w14:paraId="26A04A88" w14:textId="77777777" w:rsidR="003B09DB" w:rsidRPr="00B97067" w:rsidRDefault="003B09DB" w:rsidP="008A30A5">
            <w:pPr>
              <w:pStyle w:val="TAL"/>
              <w:rPr>
                <w:sz w:val="16"/>
                <w:szCs w:val="16"/>
              </w:rPr>
            </w:pPr>
            <w:r w:rsidRPr="00B97067">
              <w:rPr>
                <w:sz w:val="16"/>
                <w:szCs w:val="16"/>
              </w:rPr>
              <w:t>15.2.0</w:t>
            </w:r>
          </w:p>
        </w:tc>
      </w:tr>
      <w:tr w:rsidR="00B97067" w:rsidRPr="00B97067" w14:paraId="58F5AA10" w14:textId="77777777" w:rsidTr="00F37BC5">
        <w:trPr>
          <w:cantSplit/>
        </w:trPr>
        <w:tc>
          <w:tcPr>
            <w:tcW w:w="800" w:type="dxa"/>
            <w:shd w:val="solid" w:color="FFFFFF" w:fill="auto"/>
          </w:tcPr>
          <w:p w14:paraId="421C9174" w14:textId="77777777" w:rsidR="003B09DB" w:rsidRPr="00B97067" w:rsidRDefault="003B09DB" w:rsidP="008A30A5">
            <w:pPr>
              <w:pStyle w:val="TAL"/>
              <w:rPr>
                <w:sz w:val="16"/>
                <w:szCs w:val="16"/>
              </w:rPr>
            </w:pPr>
          </w:p>
        </w:tc>
        <w:tc>
          <w:tcPr>
            <w:tcW w:w="760" w:type="dxa"/>
            <w:shd w:val="solid" w:color="FFFFFF" w:fill="auto"/>
          </w:tcPr>
          <w:p w14:paraId="5D04D473"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1D571A4B" w14:textId="77777777" w:rsidR="003B09DB" w:rsidRPr="00B97067" w:rsidRDefault="003B09DB" w:rsidP="008A30A5">
            <w:pPr>
              <w:pStyle w:val="TAL"/>
              <w:rPr>
                <w:sz w:val="16"/>
                <w:szCs w:val="16"/>
              </w:rPr>
            </w:pPr>
            <w:r w:rsidRPr="00B97067">
              <w:rPr>
                <w:sz w:val="16"/>
                <w:szCs w:val="16"/>
              </w:rPr>
              <w:t>R2-1818883</w:t>
            </w:r>
          </w:p>
        </w:tc>
        <w:tc>
          <w:tcPr>
            <w:tcW w:w="567" w:type="dxa"/>
            <w:shd w:val="solid" w:color="FFFFFF" w:fill="auto"/>
          </w:tcPr>
          <w:p w14:paraId="319872E8" w14:textId="77777777" w:rsidR="003B09DB" w:rsidRPr="00B97067" w:rsidRDefault="003B09DB" w:rsidP="008A30A5">
            <w:pPr>
              <w:pStyle w:val="TAL"/>
              <w:rPr>
                <w:sz w:val="16"/>
                <w:szCs w:val="16"/>
              </w:rPr>
            </w:pPr>
            <w:r w:rsidRPr="00B97067">
              <w:rPr>
                <w:sz w:val="16"/>
                <w:szCs w:val="16"/>
              </w:rPr>
              <w:t>0079</w:t>
            </w:r>
          </w:p>
        </w:tc>
        <w:tc>
          <w:tcPr>
            <w:tcW w:w="425" w:type="dxa"/>
            <w:shd w:val="solid" w:color="FFFFFF" w:fill="auto"/>
          </w:tcPr>
          <w:p w14:paraId="407D08F2"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17CCFD84"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2E265D03" w14:textId="77777777" w:rsidR="003B09DB" w:rsidRPr="00B97067" w:rsidRDefault="003B09DB" w:rsidP="008A30A5">
            <w:pPr>
              <w:pStyle w:val="TAL"/>
              <w:rPr>
                <w:sz w:val="16"/>
                <w:szCs w:val="16"/>
              </w:rPr>
            </w:pPr>
            <w:r w:rsidRPr="00B97067">
              <w:rPr>
                <w:sz w:val="16"/>
                <w:szCs w:val="16"/>
              </w:rPr>
              <w:t>Corrections on storing and discarding UE AS context</w:t>
            </w:r>
          </w:p>
        </w:tc>
        <w:tc>
          <w:tcPr>
            <w:tcW w:w="708" w:type="dxa"/>
            <w:shd w:val="solid" w:color="FFFFFF" w:fill="auto"/>
          </w:tcPr>
          <w:p w14:paraId="10CB0E70" w14:textId="77777777" w:rsidR="003B09DB" w:rsidRPr="00B97067" w:rsidRDefault="003B09DB" w:rsidP="008A30A5">
            <w:pPr>
              <w:pStyle w:val="TAL"/>
              <w:rPr>
                <w:sz w:val="16"/>
                <w:szCs w:val="16"/>
              </w:rPr>
            </w:pPr>
            <w:r w:rsidRPr="00B97067">
              <w:rPr>
                <w:sz w:val="16"/>
                <w:szCs w:val="16"/>
              </w:rPr>
              <w:t>15.2.0</w:t>
            </w:r>
          </w:p>
        </w:tc>
      </w:tr>
      <w:tr w:rsidR="00B97067" w:rsidRPr="00B97067" w14:paraId="6A431D93" w14:textId="77777777" w:rsidTr="00F37BC5">
        <w:trPr>
          <w:cantSplit/>
        </w:trPr>
        <w:tc>
          <w:tcPr>
            <w:tcW w:w="800" w:type="dxa"/>
            <w:shd w:val="solid" w:color="FFFFFF" w:fill="auto"/>
          </w:tcPr>
          <w:p w14:paraId="638A1DAC" w14:textId="77777777" w:rsidR="003B09DB" w:rsidRPr="00B97067" w:rsidRDefault="003B09DB" w:rsidP="008A30A5">
            <w:pPr>
              <w:pStyle w:val="TAL"/>
              <w:rPr>
                <w:sz w:val="16"/>
                <w:szCs w:val="16"/>
              </w:rPr>
            </w:pPr>
          </w:p>
        </w:tc>
        <w:tc>
          <w:tcPr>
            <w:tcW w:w="760" w:type="dxa"/>
            <w:shd w:val="solid" w:color="FFFFFF" w:fill="auto"/>
          </w:tcPr>
          <w:p w14:paraId="44A144F9"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79DFD71A" w14:textId="77777777" w:rsidR="003B09DB" w:rsidRPr="00B97067" w:rsidRDefault="003B09DB" w:rsidP="008A30A5">
            <w:pPr>
              <w:pStyle w:val="TAL"/>
              <w:rPr>
                <w:sz w:val="16"/>
                <w:szCs w:val="16"/>
              </w:rPr>
            </w:pPr>
            <w:r w:rsidRPr="00B97067">
              <w:rPr>
                <w:sz w:val="16"/>
                <w:szCs w:val="16"/>
              </w:rPr>
              <w:t>R2-1818998</w:t>
            </w:r>
          </w:p>
        </w:tc>
        <w:tc>
          <w:tcPr>
            <w:tcW w:w="567" w:type="dxa"/>
            <w:shd w:val="solid" w:color="FFFFFF" w:fill="auto"/>
          </w:tcPr>
          <w:p w14:paraId="1B4BE7B3" w14:textId="77777777" w:rsidR="003B09DB" w:rsidRPr="00B97067" w:rsidRDefault="003B09DB" w:rsidP="008A30A5">
            <w:pPr>
              <w:pStyle w:val="TAL"/>
              <w:rPr>
                <w:sz w:val="16"/>
                <w:szCs w:val="16"/>
              </w:rPr>
            </w:pPr>
            <w:r w:rsidRPr="00B97067">
              <w:rPr>
                <w:sz w:val="16"/>
                <w:szCs w:val="16"/>
              </w:rPr>
              <w:t>0084</w:t>
            </w:r>
          </w:p>
        </w:tc>
        <w:tc>
          <w:tcPr>
            <w:tcW w:w="425" w:type="dxa"/>
            <w:shd w:val="solid" w:color="FFFFFF" w:fill="auto"/>
          </w:tcPr>
          <w:p w14:paraId="4A047D31"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29439F5D"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22456F1B" w14:textId="77777777" w:rsidR="003B09DB" w:rsidRPr="00B97067" w:rsidRDefault="003B09DB" w:rsidP="008A30A5">
            <w:pPr>
              <w:pStyle w:val="TAL"/>
              <w:rPr>
                <w:sz w:val="16"/>
                <w:szCs w:val="16"/>
              </w:rPr>
            </w:pPr>
            <w:r w:rsidRPr="00B97067">
              <w:rPr>
                <w:sz w:val="16"/>
                <w:szCs w:val="16"/>
              </w:rPr>
              <w:t xml:space="preserve">Correction to UE </w:t>
            </w:r>
            <w:proofErr w:type="spellStart"/>
            <w:r w:rsidRPr="00B97067">
              <w:rPr>
                <w:sz w:val="16"/>
                <w:szCs w:val="16"/>
              </w:rPr>
              <w:t>behavior</w:t>
            </w:r>
            <w:proofErr w:type="spellEnd"/>
            <w:r w:rsidRPr="00B97067">
              <w:rPr>
                <w:sz w:val="16"/>
                <w:szCs w:val="16"/>
              </w:rPr>
              <w:t xml:space="preserve"> for barred cell</w:t>
            </w:r>
          </w:p>
        </w:tc>
        <w:tc>
          <w:tcPr>
            <w:tcW w:w="708" w:type="dxa"/>
            <w:shd w:val="solid" w:color="FFFFFF" w:fill="auto"/>
          </w:tcPr>
          <w:p w14:paraId="5CC41AC0" w14:textId="77777777" w:rsidR="003B09DB" w:rsidRPr="00B97067" w:rsidRDefault="003B09DB" w:rsidP="008A30A5">
            <w:pPr>
              <w:pStyle w:val="TAL"/>
              <w:rPr>
                <w:sz w:val="16"/>
                <w:szCs w:val="16"/>
              </w:rPr>
            </w:pPr>
            <w:r w:rsidRPr="00B97067">
              <w:rPr>
                <w:sz w:val="16"/>
                <w:szCs w:val="16"/>
              </w:rPr>
              <w:t>15.2.0</w:t>
            </w:r>
          </w:p>
        </w:tc>
      </w:tr>
      <w:tr w:rsidR="00B97067" w:rsidRPr="00B97067" w14:paraId="651016B6" w14:textId="77777777" w:rsidTr="00F37BC5">
        <w:trPr>
          <w:cantSplit/>
        </w:trPr>
        <w:tc>
          <w:tcPr>
            <w:tcW w:w="800" w:type="dxa"/>
            <w:shd w:val="solid" w:color="FFFFFF" w:fill="auto"/>
          </w:tcPr>
          <w:p w14:paraId="2BD28AD6" w14:textId="77777777" w:rsidR="003B09DB" w:rsidRPr="00B97067" w:rsidRDefault="003B09DB" w:rsidP="008A30A5">
            <w:pPr>
              <w:pStyle w:val="TAL"/>
              <w:rPr>
                <w:sz w:val="16"/>
                <w:szCs w:val="16"/>
              </w:rPr>
            </w:pPr>
          </w:p>
        </w:tc>
        <w:tc>
          <w:tcPr>
            <w:tcW w:w="760" w:type="dxa"/>
            <w:shd w:val="solid" w:color="FFFFFF" w:fill="auto"/>
          </w:tcPr>
          <w:p w14:paraId="472505F0"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7261ABFD" w14:textId="77777777" w:rsidR="003B09DB" w:rsidRPr="00B97067" w:rsidRDefault="003B09DB" w:rsidP="008A30A5">
            <w:pPr>
              <w:pStyle w:val="TAL"/>
              <w:rPr>
                <w:sz w:val="16"/>
                <w:szCs w:val="16"/>
              </w:rPr>
            </w:pPr>
            <w:r w:rsidRPr="00B97067">
              <w:rPr>
                <w:sz w:val="16"/>
                <w:szCs w:val="16"/>
              </w:rPr>
              <w:t>R2-1817141</w:t>
            </w:r>
          </w:p>
        </w:tc>
        <w:tc>
          <w:tcPr>
            <w:tcW w:w="567" w:type="dxa"/>
            <w:shd w:val="solid" w:color="FFFFFF" w:fill="auto"/>
          </w:tcPr>
          <w:p w14:paraId="28100704" w14:textId="77777777" w:rsidR="003B09DB" w:rsidRPr="00B97067" w:rsidRDefault="003B09DB" w:rsidP="008A30A5">
            <w:pPr>
              <w:pStyle w:val="TAL"/>
              <w:rPr>
                <w:sz w:val="16"/>
                <w:szCs w:val="16"/>
              </w:rPr>
            </w:pPr>
            <w:r w:rsidRPr="00B97067">
              <w:rPr>
                <w:sz w:val="16"/>
                <w:szCs w:val="16"/>
              </w:rPr>
              <w:t>0087</w:t>
            </w:r>
          </w:p>
        </w:tc>
        <w:tc>
          <w:tcPr>
            <w:tcW w:w="425" w:type="dxa"/>
            <w:shd w:val="solid" w:color="FFFFFF" w:fill="auto"/>
          </w:tcPr>
          <w:p w14:paraId="09E9F2E8" w14:textId="77777777" w:rsidR="003B09DB" w:rsidRPr="00B97067" w:rsidRDefault="003B09DB" w:rsidP="008A30A5">
            <w:pPr>
              <w:pStyle w:val="TAL"/>
              <w:rPr>
                <w:sz w:val="16"/>
                <w:szCs w:val="16"/>
              </w:rPr>
            </w:pPr>
            <w:r w:rsidRPr="00B97067">
              <w:rPr>
                <w:sz w:val="16"/>
                <w:szCs w:val="16"/>
              </w:rPr>
              <w:t>-</w:t>
            </w:r>
          </w:p>
        </w:tc>
        <w:tc>
          <w:tcPr>
            <w:tcW w:w="425" w:type="dxa"/>
            <w:shd w:val="solid" w:color="FFFFFF" w:fill="auto"/>
          </w:tcPr>
          <w:p w14:paraId="6F186893"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1670B562" w14:textId="77777777" w:rsidR="003B09DB" w:rsidRPr="00B97067" w:rsidRDefault="003B09DB" w:rsidP="008A30A5">
            <w:pPr>
              <w:pStyle w:val="TAL"/>
              <w:rPr>
                <w:sz w:val="16"/>
                <w:szCs w:val="16"/>
              </w:rPr>
            </w:pPr>
            <w:r w:rsidRPr="00B97067">
              <w:rPr>
                <w:sz w:val="16"/>
                <w:szCs w:val="16"/>
              </w:rPr>
              <w:t xml:space="preserve">Clarification on cell reselection conditions during </w:t>
            </w:r>
            <w:proofErr w:type="spellStart"/>
            <w:r w:rsidRPr="00B97067">
              <w:rPr>
                <w:sz w:val="16"/>
                <w:szCs w:val="16"/>
              </w:rPr>
              <w:t>TreselectionRAT</w:t>
            </w:r>
            <w:proofErr w:type="spellEnd"/>
          </w:p>
        </w:tc>
        <w:tc>
          <w:tcPr>
            <w:tcW w:w="708" w:type="dxa"/>
            <w:shd w:val="solid" w:color="FFFFFF" w:fill="auto"/>
          </w:tcPr>
          <w:p w14:paraId="7CEB2C51" w14:textId="77777777" w:rsidR="003B09DB" w:rsidRPr="00B97067" w:rsidRDefault="003B09DB" w:rsidP="008A30A5">
            <w:pPr>
              <w:pStyle w:val="TAL"/>
              <w:rPr>
                <w:sz w:val="16"/>
                <w:szCs w:val="16"/>
              </w:rPr>
            </w:pPr>
            <w:r w:rsidRPr="00B97067">
              <w:rPr>
                <w:sz w:val="16"/>
                <w:szCs w:val="16"/>
              </w:rPr>
              <w:t>15.2.0</w:t>
            </w:r>
          </w:p>
        </w:tc>
      </w:tr>
      <w:tr w:rsidR="00B97067" w:rsidRPr="00B97067" w14:paraId="38D1257F" w14:textId="77777777" w:rsidTr="00F37BC5">
        <w:trPr>
          <w:cantSplit/>
        </w:trPr>
        <w:tc>
          <w:tcPr>
            <w:tcW w:w="800" w:type="dxa"/>
            <w:shd w:val="solid" w:color="FFFFFF" w:fill="auto"/>
          </w:tcPr>
          <w:p w14:paraId="3544248D" w14:textId="77777777" w:rsidR="003B09DB" w:rsidRPr="00B97067" w:rsidRDefault="003B09DB" w:rsidP="008A30A5">
            <w:pPr>
              <w:pStyle w:val="TAL"/>
              <w:rPr>
                <w:sz w:val="16"/>
                <w:szCs w:val="16"/>
              </w:rPr>
            </w:pPr>
          </w:p>
        </w:tc>
        <w:tc>
          <w:tcPr>
            <w:tcW w:w="760" w:type="dxa"/>
            <w:shd w:val="solid" w:color="FFFFFF" w:fill="auto"/>
          </w:tcPr>
          <w:p w14:paraId="123B064C"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7D6D599D" w14:textId="77777777" w:rsidR="003B09DB" w:rsidRPr="00B97067" w:rsidRDefault="003B09DB" w:rsidP="008A30A5">
            <w:pPr>
              <w:pStyle w:val="TAL"/>
              <w:rPr>
                <w:sz w:val="16"/>
                <w:szCs w:val="16"/>
              </w:rPr>
            </w:pPr>
            <w:r w:rsidRPr="00B97067">
              <w:rPr>
                <w:sz w:val="16"/>
                <w:szCs w:val="16"/>
              </w:rPr>
              <w:t>R2-1818881</w:t>
            </w:r>
          </w:p>
        </w:tc>
        <w:tc>
          <w:tcPr>
            <w:tcW w:w="567" w:type="dxa"/>
            <w:shd w:val="solid" w:color="FFFFFF" w:fill="auto"/>
          </w:tcPr>
          <w:p w14:paraId="6713CB3A" w14:textId="77777777" w:rsidR="003B09DB" w:rsidRPr="00B97067" w:rsidRDefault="003B09DB" w:rsidP="008A30A5">
            <w:pPr>
              <w:pStyle w:val="TAL"/>
              <w:rPr>
                <w:sz w:val="16"/>
                <w:szCs w:val="16"/>
              </w:rPr>
            </w:pPr>
            <w:r w:rsidRPr="00B97067">
              <w:rPr>
                <w:sz w:val="16"/>
                <w:szCs w:val="16"/>
              </w:rPr>
              <w:t>0088</w:t>
            </w:r>
          </w:p>
        </w:tc>
        <w:tc>
          <w:tcPr>
            <w:tcW w:w="425" w:type="dxa"/>
            <w:shd w:val="solid" w:color="FFFFFF" w:fill="auto"/>
          </w:tcPr>
          <w:p w14:paraId="7D685F2F"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28189C97"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533C12EA" w14:textId="77777777" w:rsidR="003B09DB" w:rsidRPr="00B97067" w:rsidRDefault="003B09DB" w:rsidP="008A30A5">
            <w:pPr>
              <w:pStyle w:val="TAL"/>
              <w:rPr>
                <w:sz w:val="16"/>
                <w:szCs w:val="16"/>
              </w:rPr>
            </w:pPr>
            <w:r w:rsidRPr="00B97067">
              <w:rPr>
                <w:sz w:val="16"/>
                <w:szCs w:val="16"/>
              </w:rPr>
              <w:t>Introduction of MICO mode</w:t>
            </w:r>
          </w:p>
        </w:tc>
        <w:tc>
          <w:tcPr>
            <w:tcW w:w="708" w:type="dxa"/>
            <w:shd w:val="solid" w:color="FFFFFF" w:fill="auto"/>
          </w:tcPr>
          <w:p w14:paraId="42AE6E7A" w14:textId="77777777" w:rsidR="003B09DB" w:rsidRPr="00B97067" w:rsidRDefault="003B09DB" w:rsidP="008A30A5">
            <w:pPr>
              <w:pStyle w:val="TAL"/>
              <w:rPr>
                <w:sz w:val="16"/>
                <w:szCs w:val="16"/>
              </w:rPr>
            </w:pPr>
            <w:r w:rsidRPr="00B97067">
              <w:rPr>
                <w:sz w:val="16"/>
                <w:szCs w:val="16"/>
              </w:rPr>
              <w:t>15.2.0</w:t>
            </w:r>
          </w:p>
        </w:tc>
      </w:tr>
      <w:tr w:rsidR="00B97067" w:rsidRPr="00B97067" w14:paraId="51877CB0" w14:textId="77777777" w:rsidTr="00F37BC5">
        <w:trPr>
          <w:cantSplit/>
        </w:trPr>
        <w:tc>
          <w:tcPr>
            <w:tcW w:w="800" w:type="dxa"/>
            <w:shd w:val="solid" w:color="FFFFFF" w:fill="auto"/>
          </w:tcPr>
          <w:p w14:paraId="4A98578C" w14:textId="77777777" w:rsidR="003B09DB" w:rsidRPr="00B97067" w:rsidRDefault="003B09DB" w:rsidP="008A30A5">
            <w:pPr>
              <w:pStyle w:val="TAL"/>
              <w:rPr>
                <w:sz w:val="16"/>
                <w:szCs w:val="16"/>
              </w:rPr>
            </w:pPr>
          </w:p>
        </w:tc>
        <w:tc>
          <w:tcPr>
            <w:tcW w:w="760" w:type="dxa"/>
            <w:shd w:val="solid" w:color="FFFFFF" w:fill="auto"/>
          </w:tcPr>
          <w:p w14:paraId="51636A9A"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DFD807E" w14:textId="77777777" w:rsidR="003B09DB" w:rsidRPr="00B97067" w:rsidRDefault="003B09DB" w:rsidP="008A30A5">
            <w:pPr>
              <w:pStyle w:val="TAL"/>
              <w:rPr>
                <w:sz w:val="16"/>
                <w:szCs w:val="16"/>
              </w:rPr>
            </w:pPr>
            <w:r w:rsidRPr="00B97067">
              <w:rPr>
                <w:sz w:val="16"/>
                <w:szCs w:val="16"/>
              </w:rPr>
              <w:t>R2-1817145</w:t>
            </w:r>
          </w:p>
        </w:tc>
        <w:tc>
          <w:tcPr>
            <w:tcW w:w="567" w:type="dxa"/>
            <w:shd w:val="solid" w:color="FFFFFF" w:fill="auto"/>
          </w:tcPr>
          <w:p w14:paraId="313746DA" w14:textId="77777777" w:rsidR="003B09DB" w:rsidRPr="00B97067" w:rsidRDefault="003B09DB" w:rsidP="008A30A5">
            <w:pPr>
              <w:pStyle w:val="TAL"/>
              <w:rPr>
                <w:sz w:val="16"/>
                <w:szCs w:val="16"/>
              </w:rPr>
            </w:pPr>
            <w:r w:rsidRPr="00B97067">
              <w:rPr>
                <w:sz w:val="16"/>
                <w:szCs w:val="16"/>
              </w:rPr>
              <w:t>0089</w:t>
            </w:r>
          </w:p>
        </w:tc>
        <w:tc>
          <w:tcPr>
            <w:tcW w:w="425" w:type="dxa"/>
            <w:shd w:val="solid" w:color="FFFFFF" w:fill="auto"/>
          </w:tcPr>
          <w:p w14:paraId="30A5F462" w14:textId="77777777" w:rsidR="003B09DB" w:rsidRPr="00B97067" w:rsidRDefault="003B09DB" w:rsidP="008A30A5">
            <w:pPr>
              <w:pStyle w:val="TAL"/>
              <w:rPr>
                <w:sz w:val="16"/>
                <w:szCs w:val="16"/>
              </w:rPr>
            </w:pPr>
            <w:r w:rsidRPr="00B97067">
              <w:rPr>
                <w:sz w:val="16"/>
                <w:szCs w:val="16"/>
              </w:rPr>
              <w:t>-</w:t>
            </w:r>
          </w:p>
        </w:tc>
        <w:tc>
          <w:tcPr>
            <w:tcW w:w="425" w:type="dxa"/>
            <w:shd w:val="solid" w:color="FFFFFF" w:fill="auto"/>
          </w:tcPr>
          <w:p w14:paraId="699D2F9C"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4E3875F9" w14:textId="77777777" w:rsidR="003B09DB" w:rsidRPr="00B97067" w:rsidRDefault="003B09DB" w:rsidP="008A30A5">
            <w:pPr>
              <w:pStyle w:val="TAL"/>
              <w:rPr>
                <w:sz w:val="16"/>
                <w:szCs w:val="16"/>
              </w:rPr>
            </w:pPr>
            <w:r w:rsidRPr="00B97067">
              <w:rPr>
                <w:sz w:val="16"/>
                <w:szCs w:val="16"/>
              </w:rPr>
              <w:t>Correction to monitoring paging in Camped on Any Cell state</w:t>
            </w:r>
          </w:p>
        </w:tc>
        <w:tc>
          <w:tcPr>
            <w:tcW w:w="708" w:type="dxa"/>
            <w:shd w:val="solid" w:color="FFFFFF" w:fill="auto"/>
          </w:tcPr>
          <w:p w14:paraId="6712A66C" w14:textId="77777777" w:rsidR="003B09DB" w:rsidRPr="00B97067" w:rsidRDefault="003B09DB" w:rsidP="008A30A5">
            <w:pPr>
              <w:pStyle w:val="TAL"/>
              <w:rPr>
                <w:sz w:val="16"/>
                <w:szCs w:val="16"/>
              </w:rPr>
            </w:pPr>
            <w:r w:rsidRPr="00B97067">
              <w:rPr>
                <w:sz w:val="16"/>
                <w:szCs w:val="16"/>
              </w:rPr>
              <w:t>15.2.0</w:t>
            </w:r>
          </w:p>
        </w:tc>
      </w:tr>
      <w:tr w:rsidR="00B97067" w:rsidRPr="00B97067" w14:paraId="70FB179B" w14:textId="77777777" w:rsidTr="00F37BC5">
        <w:trPr>
          <w:cantSplit/>
        </w:trPr>
        <w:tc>
          <w:tcPr>
            <w:tcW w:w="800" w:type="dxa"/>
            <w:shd w:val="solid" w:color="FFFFFF" w:fill="auto"/>
          </w:tcPr>
          <w:p w14:paraId="55C744A7" w14:textId="77777777" w:rsidR="003B09DB" w:rsidRPr="00B97067" w:rsidRDefault="003B09DB" w:rsidP="008A30A5">
            <w:pPr>
              <w:pStyle w:val="TAL"/>
              <w:rPr>
                <w:sz w:val="16"/>
                <w:szCs w:val="16"/>
              </w:rPr>
            </w:pPr>
          </w:p>
        </w:tc>
        <w:tc>
          <w:tcPr>
            <w:tcW w:w="760" w:type="dxa"/>
            <w:shd w:val="solid" w:color="FFFFFF" w:fill="auto"/>
          </w:tcPr>
          <w:p w14:paraId="58A196E7"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4A270CC2" w14:textId="77777777" w:rsidR="003B09DB" w:rsidRPr="00B97067" w:rsidRDefault="003B09DB" w:rsidP="008A30A5">
            <w:pPr>
              <w:pStyle w:val="TAL"/>
              <w:rPr>
                <w:sz w:val="16"/>
                <w:szCs w:val="16"/>
              </w:rPr>
            </w:pPr>
            <w:r w:rsidRPr="00B97067">
              <w:rPr>
                <w:sz w:val="16"/>
                <w:szCs w:val="16"/>
              </w:rPr>
              <w:t>R2-1818878</w:t>
            </w:r>
          </w:p>
        </w:tc>
        <w:tc>
          <w:tcPr>
            <w:tcW w:w="567" w:type="dxa"/>
            <w:shd w:val="solid" w:color="FFFFFF" w:fill="auto"/>
          </w:tcPr>
          <w:p w14:paraId="57215D72" w14:textId="77777777" w:rsidR="003B09DB" w:rsidRPr="00B97067" w:rsidRDefault="003B09DB" w:rsidP="008A30A5">
            <w:pPr>
              <w:pStyle w:val="TAL"/>
              <w:rPr>
                <w:sz w:val="16"/>
                <w:szCs w:val="16"/>
              </w:rPr>
            </w:pPr>
            <w:r w:rsidRPr="00B97067">
              <w:rPr>
                <w:sz w:val="16"/>
                <w:szCs w:val="16"/>
              </w:rPr>
              <w:t>0090</w:t>
            </w:r>
          </w:p>
        </w:tc>
        <w:tc>
          <w:tcPr>
            <w:tcW w:w="425" w:type="dxa"/>
            <w:shd w:val="solid" w:color="FFFFFF" w:fill="auto"/>
          </w:tcPr>
          <w:p w14:paraId="360AB8A1"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5459C6A3"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1326465E" w14:textId="77777777" w:rsidR="003B09DB" w:rsidRPr="00B97067" w:rsidRDefault="003B09DB" w:rsidP="008A30A5">
            <w:pPr>
              <w:pStyle w:val="TAL"/>
              <w:rPr>
                <w:sz w:val="16"/>
                <w:szCs w:val="16"/>
              </w:rPr>
            </w:pPr>
            <w:r w:rsidRPr="00B97067">
              <w:rPr>
                <w:sz w:val="16"/>
                <w:szCs w:val="16"/>
              </w:rPr>
              <w:t>Minor clarifications for paging</w:t>
            </w:r>
          </w:p>
        </w:tc>
        <w:tc>
          <w:tcPr>
            <w:tcW w:w="708" w:type="dxa"/>
            <w:shd w:val="solid" w:color="FFFFFF" w:fill="auto"/>
          </w:tcPr>
          <w:p w14:paraId="3E662DE2" w14:textId="77777777" w:rsidR="003B09DB" w:rsidRPr="00B97067" w:rsidRDefault="003B09DB" w:rsidP="008A30A5">
            <w:pPr>
              <w:pStyle w:val="TAL"/>
              <w:rPr>
                <w:sz w:val="16"/>
                <w:szCs w:val="16"/>
              </w:rPr>
            </w:pPr>
            <w:r w:rsidRPr="00B97067">
              <w:rPr>
                <w:sz w:val="16"/>
                <w:szCs w:val="16"/>
              </w:rPr>
              <w:t>15.2.0</w:t>
            </w:r>
          </w:p>
        </w:tc>
      </w:tr>
      <w:tr w:rsidR="00B97067" w:rsidRPr="00B97067" w14:paraId="406E35BE" w14:textId="77777777" w:rsidTr="00F37BC5">
        <w:trPr>
          <w:cantSplit/>
        </w:trPr>
        <w:tc>
          <w:tcPr>
            <w:tcW w:w="800" w:type="dxa"/>
            <w:shd w:val="solid" w:color="FFFFFF" w:fill="auto"/>
          </w:tcPr>
          <w:p w14:paraId="6BC593B6" w14:textId="77777777" w:rsidR="003B09DB" w:rsidRPr="00B97067" w:rsidRDefault="003B09DB" w:rsidP="008A30A5">
            <w:pPr>
              <w:pStyle w:val="TAL"/>
              <w:rPr>
                <w:sz w:val="16"/>
                <w:szCs w:val="16"/>
              </w:rPr>
            </w:pPr>
          </w:p>
        </w:tc>
        <w:tc>
          <w:tcPr>
            <w:tcW w:w="760" w:type="dxa"/>
            <w:shd w:val="solid" w:color="FFFFFF" w:fill="auto"/>
          </w:tcPr>
          <w:p w14:paraId="15C09771"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187E9A4D" w14:textId="77777777" w:rsidR="003B09DB" w:rsidRPr="00B97067" w:rsidRDefault="003B09DB" w:rsidP="008A30A5">
            <w:pPr>
              <w:pStyle w:val="TAL"/>
              <w:rPr>
                <w:sz w:val="16"/>
                <w:szCs w:val="16"/>
              </w:rPr>
            </w:pPr>
            <w:r w:rsidRPr="00B97067">
              <w:rPr>
                <w:sz w:val="16"/>
                <w:szCs w:val="16"/>
              </w:rPr>
              <w:t>R2-1818688</w:t>
            </w:r>
          </w:p>
        </w:tc>
        <w:tc>
          <w:tcPr>
            <w:tcW w:w="567" w:type="dxa"/>
            <w:shd w:val="solid" w:color="FFFFFF" w:fill="auto"/>
          </w:tcPr>
          <w:p w14:paraId="4BF2440E" w14:textId="77777777" w:rsidR="003B09DB" w:rsidRPr="00B97067" w:rsidRDefault="003B09DB" w:rsidP="008A30A5">
            <w:pPr>
              <w:pStyle w:val="TAL"/>
              <w:rPr>
                <w:sz w:val="16"/>
                <w:szCs w:val="16"/>
              </w:rPr>
            </w:pPr>
            <w:r w:rsidRPr="00B97067">
              <w:rPr>
                <w:sz w:val="16"/>
                <w:szCs w:val="16"/>
              </w:rPr>
              <w:t>0096</w:t>
            </w:r>
          </w:p>
        </w:tc>
        <w:tc>
          <w:tcPr>
            <w:tcW w:w="425" w:type="dxa"/>
            <w:shd w:val="solid" w:color="FFFFFF" w:fill="auto"/>
          </w:tcPr>
          <w:p w14:paraId="28299CE3"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5F747519"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11BD289C" w14:textId="77777777" w:rsidR="003B09DB" w:rsidRPr="00B97067" w:rsidRDefault="003B09DB" w:rsidP="008A30A5">
            <w:pPr>
              <w:pStyle w:val="TAL"/>
              <w:rPr>
                <w:sz w:val="16"/>
                <w:szCs w:val="16"/>
              </w:rPr>
            </w:pPr>
            <w:r w:rsidRPr="00B97067">
              <w:rPr>
                <w:sz w:val="16"/>
                <w:szCs w:val="16"/>
              </w:rPr>
              <w:t>Correction to cell access barring alleviation in cell reselection</w:t>
            </w:r>
          </w:p>
        </w:tc>
        <w:tc>
          <w:tcPr>
            <w:tcW w:w="708" w:type="dxa"/>
            <w:shd w:val="solid" w:color="FFFFFF" w:fill="auto"/>
          </w:tcPr>
          <w:p w14:paraId="20CBAB10" w14:textId="77777777" w:rsidR="003B09DB" w:rsidRPr="00B97067" w:rsidRDefault="003B09DB" w:rsidP="008A30A5">
            <w:pPr>
              <w:pStyle w:val="TAL"/>
              <w:rPr>
                <w:sz w:val="16"/>
                <w:szCs w:val="16"/>
              </w:rPr>
            </w:pPr>
            <w:r w:rsidRPr="00B97067">
              <w:rPr>
                <w:sz w:val="16"/>
                <w:szCs w:val="16"/>
              </w:rPr>
              <w:t>15.2.0</w:t>
            </w:r>
          </w:p>
        </w:tc>
      </w:tr>
      <w:tr w:rsidR="00B97067" w:rsidRPr="00B97067" w14:paraId="6ED898A4" w14:textId="77777777" w:rsidTr="00F37BC5">
        <w:trPr>
          <w:cantSplit/>
        </w:trPr>
        <w:tc>
          <w:tcPr>
            <w:tcW w:w="800" w:type="dxa"/>
            <w:shd w:val="solid" w:color="FFFFFF" w:fill="auto"/>
          </w:tcPr>
          <w:p w14:paraId="5F1084F3" w14:textId="77777777" w:rsidR="003B09DB" w:rsidRPr="00B97067" w:rsidRDefault="003B09DB" w:rsidP="008A30A5">
            <w:pPr>
              <w:pStyle w:val="TAL"/>
              <w:rPr>
                <w:sz w:val="16"/>
                <w:szCs w:val="16"/>
              </w:rPr>
            </w:pPr>
          </w:p>
        </w:tc>
        <w:tc>
          <w:tcPr>
            <w:tcW w:w="760" w:type="dxa"/>
            <w:shd w:val="solid" w:color="FFFFFF" w:fill="auto"/>
          </w:tcPr>
          <w:p w14:paraId="17C950B2"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21297E27" w14:textId="77777777" w:rsidR="003B09DB" w:rsidRPr="00B97067" w:rsidRDefault="003B09DB" w:rsidP="008A30A5">
            <w:pPr>
              <w:pStyle w:val="TAL"/>
              <w:rPr>
                <w:sz w:val="16"/>
                <w:szCs w:val="16"/>
              </w:rPr>
            </w:pPr>
            <w:r w:rsidRPr="00B97067">
              <w:rPr>
                <w:sz w:val="16"/>
                <w:szCs w:val="16"/>
              </w:rPr>
              <w:t>R2-1818683</w:t>
            </w:r>
          </w:p>
        </w:tc>
        <w:tc>
          <w:tcPr>
            <w:tcW w:w="567" w:type="dxa"/>
            <w:shd w:val="solid" w:color="FFFFFF" w:fill="auto"/>
          </w:tcPr>
          <w:p w14:paraId="4FD96E91" w14:textId="77777777" w:rsidR="003B09DB" w:rsidRPr="00B97067" w:rsidRDefault="003B09DB" w:rsidP="008A30A5">
            <w:pPr>
              <w:pStyle w:val="TAL"/>
              <w:rPr>
                <w:sz w:val="16"/>
                <w:szCs w:val="16"/>
              </w:rPr>
            </w:pPr>
            <w:r w:rsidRPr="00B97067">
              <w:rPr>
                <w:sz w:val="16"/>
                <w:szCs w:val="16"/>
              </w:rPr>
              <w:t>0097</w:t>
            </w:r>
          </w:p>
        </w:tc>
        <w:tc>
          <w:tcPr>
            <w:tcW w:w="425" w:type="dxa"/>
            <w:shd w:val="solid" w:color="FFFFFF" w:fill="auto"/>
          </w:tcPr>
          <w:p w14:paraId="637386B1"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62032238"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2D44AA18" w14:textId="77777777" w:rsidR="003B09DB" w:rsidRPr="00B97067" w:rsidRDefault="003B09DB" w:rsidP="008A30A5">
            <w:pPr>
              <w:pStyle w:val="TAL"/>
              <w:rPr>
                <w:sz w:val="16"/>
                <w:szCs w:val="16"/>
              </w:rPr>
            </w:pPr>
            <w:r w:rsidRPr="00B97067">
              <w:rPr>
                <w:sz w:val="16"/>
                <w:szCs w:val="16"/>
              </w:rPr>
              <w:t>CR on 38.304 corrections</w:t>
            </w:r>
          </w:p>
        </w:tc>
        <w:tc>
          <w:tcPr>
            <w:tcW w:w="708" w:type="dxa"/>
            <w:shd w:val="solid" w:color="FFFFFF" w:fill="auto"/>
          </w:tcPr>
          <w:p w14:paraId="3E3E15D6" w14:textId="77777777" w:rsidR="003B09DB" w:rsidRPr="00B97067" w:rsidRDefault="003B09DB" w:rsidP="008A30A5">
            <w:pPr>
              <w:pStyle w:val="TAL"/>
              <w:rPr>
                <w:sz w:val="16"/>
                <w:szCs w:val="16"/>
              </w:rPr>
            </w:pPr>
            <w:r w:rsidRPr="00B97067">
              <w:rPr>
                <w:sz w:val="16"/>
                <w:szCs w:val="16"/>
              </w:rPr>
              <w:t>15.2.0</w:t>
            </w:r>
          </w:p>
        </w:tc>
      </w:tr>
      <w:tr w:rsidR="00B97067" w:rsidRPr="00B97067" w14:paraId="4F0C20C9" w14:textId="77777777" w:rsidTr="00F37BC5">
        <w:trPr>
          <w:cantSplit/>
        </w:trPr>
        <w:tc>
          <w:tcPr>
            <w:tcW w:w="800" w:type="dxa"/>
            <w:shd w:val="solid" w:color="FFFFFF" w:fill="auto"/>
          </w:tcPr>
          <w:p w14:paraId="0664CCFC" w14:textId="77777777" w:rsidR="003B09DB" w:rsidRPr="00B97067" w:rsidRDefault="003B09DB" w:rsidP="008A30A5">
            <w:pPr>
              <w:pStyle w:val="TAL"/>
              <w:rPr>
                <w:sz w:val="16"/>
                <w:szCs w:val="16"/>
              </w:rPr>
            </w:pPr>
          </w:p>
        </w:tc>
        <w:tc>
          <w:tcPr>
            <w:tcW w:w="760" w:type="dxa"/>
            <w:shd w:val="solid" w:color="FFFFFF" w:fill="auto"/>
          </w:tcPr>
          <w:p w14:paraId="64188755"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1C0CB307" w14:textId="77777777" w:rsidR="003B09DB" w:rsidRPr="00B97067" w:rsidRDefault="003B09DB" w:rsidP="008A30A5">
            <w:pPr>
              <w:pStyle w:val="TAL"/>
              <w:rPr>
                <w:sz w:val="16"/>
                <w:szCs w:val="16"/>
              </w:rPr>
            </w:pPr>
            <w:r w:rsidRPr="00B97067">
              <w:rPr>
                <w:sz w:val="16"/>
                <w:szCs w:val="16"/>
              </w:rPr>
              <w:t>R2-1817738</w:t>
            </w:r>
          </w:p>
        </w:tc>
        <w:tc>
          <w:tcPr>
            <w:tcW w:w="567" w:type="dxa"/>
            <w:shd w:val="solid" w:color="FFFFFF" w:fill="auto"/>
          </w:tcPr>
          <w:p w14:paraId="2E3CE3A5" w14:textId="77777777" w:rsidR="003B09DB" w:rsidRPr="00B97067" w:rsidRDefault="003B09DB" w:rsidP="008A30A5">
            <w:pPr>
              <w:pStyle w:val="TAL"/>
              <w:rPr>
                <w:sz w:val="16"/>
                <w:szCs w:val="16"/>
              </w:rPr>
            </w:pPr>
            <w:r w:rsidRPr="00B97067">
              <w:rPr>
                <w:sz w:val="16"/>
                <w:szCs w:val="16"/>
              </w:rPr>
              <w:t>0099</w:t>
            </w:r>
          </w:p>
        </w:tc>
        <w:tc>
          <w:tcPr>
            <w:tcW w:w="425" w:type="dxa"/>
            <w:shd w:val="solid" w:color="FFFFFF" w:fill="auto"/>
          </w:tcPr>
          <w:p w14:paraId="70F5EB15" w14:textId="77777777" w:rsidR="003B09DB" w:rsidRPr="00B97067" w:rsidRDefault="003B09DB" w:rsidP="008A30A5">
            <w:pPr>
              <w:pStyle w:val="TAL"/>
              <w:rPr>
                <w:sz w:val="16"/>
                <w:szCs w:val="16"/>
              </w:rPr>
            </w:pPr>
            <w:r w:rsidRPr="00B97067">
              <w:rPr>
                <w:sz w:val="16"/>
                <w:szCs w:val="16"/>
              </w:rPr>
              <w:t>-</w:t>
            </w:r>
          </w:p>
        </w:tc>
        <w:tc>
          <w:tcPr>
            <w:tcW w:w="425" w:type="dxa"/>
            <w:shd w:val="solid" w:color="FFFFFF" w:fill="auto"/>
          </w:tcPr>
          <w:p w14:paraId="25488309"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69D7B43A" w14:textId="77777777" w:rsidR="003B09DB" w:rsidRPr="00B97067" w:rsidRDefault="003B09DB" w:rsidP="008A30A5">
            <w:pPr>
              <w:pStyle w:val="TAL"/>
              <w:rPr>
                <w:sz w:val="16"/>
                <w:szCs w:val="16"/>
              </w:rPr>
            </w:pPr>
            <w:r w:rsidRPr="00B97067">
              <w:rPr>
                <w:sz w:val="16"/>
                <w:szCs w:val="16"/>
              </w:rPr>
              <w:t>38.304 CR on derivation of N for paging</w:t>
            </w:r>
          </w:p>
        </w:tc>
        <w:tc>
          <w:tcPr>
            <w:tcW w:w="708" w:type="dxa"/>
            <w:shd w:val="solid" w:color="FFFFFF" w:fill="auto"/>
          </w:tcPr>
          <w:p w14:paraId="132A0B9C" w14:textId="77777777" w:rsidR="003B09DB" w:rsidRPr="00B97067" w:rsidRDefault="003B09DB" w:rsidP="008A30A5">
            <w:pPr>
              <w:pStyle w:val="TAL"/>
              <w:rPr>
                <w:sz w:val="16"/>
                <w:szCs w:val="16"/>
              </w:rPr>
            </w:pPr>
            <w:r w:rsidRPr="00B97067">
              <w:rPr>
                <w:sz w:val="16"/>
                <w:szCs w:val="16"/>
              </w:rPr>
              <w:t>15.2.0</w:t>
            </w:r>
          </w:p>
        </w:tc>
      </w:tr>
      <w:tr w:rsidR="00B97067" w:rsidRPr="00B97067" w14:paraId="15CD5C80" w14:textId="77777777" w:rsidTr="00F37BC5">
        <w:trPr>
          <w:cantSplit/>
        </w:trPr>
        <w:tc>
          <w:tcPr>
            <w:tcW w:w="800" w:type="dxa"/>
            <w:shd w:val="solid" w:color="FFFFFF" w:fill="auto"/>
          </w:tcPr>
          <w:p w14:paraId="1F5292F1" w14:textId="77777777" w:rsidR="003B09DB" w:rsidRPr="00B97067" w:rsidRDefault="003B09DB" w:rsidP="008A30A5">
            <w:pPr>
              <w:pStyle w:val="TAL"/>
              <w:rPr>
                <w:sz w:val="16"/>
                <w:szCs w:val="16"/>
              </w:rPr>
            </w:pPr>
          </w:p>
        </w:tc>
        <w:tc>
          <w:tcPr>
            <w:tcW w:w="760" w:type="dxa"/>
            <w:shd w:val="solid" w:color="FFFFFF" w:fill="auto"/>
          </w:tcPr>
          <w:p w14:paraId="3DDBEBD0"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38F2503F" w14:textId="77777777" w:rsidR="003B09DB" w:rsidRPr="00B97067" w:rsidRDefault="003B09DB" w:rsidP="008A30A5">
            <w:pPr>
              <w:pStyle w:val="TAL"/>
              <w:rPr>
                <w:sz w:val="16"/>
                <w:szCs w:val="16"/>
              </w:rPr>
            </w:pPr>
            <w:r w:rsidRPr="00B97067">
              <w:rPr>
                <w:sz w:val="16"/>
                <w:szCs w:val="16"/>
              </w:rPr>
              <w:t>R2-1819026</w:t>
            </w:r>
          </w:p>
        </w:tc>
        <w:tc>
          <w:tcPr>
            <w:tcW w:w="567" w:type="dxa"/>
            <w:shd w:val="solid" w:color="FFFFFF" w:fill="auto"/>
          </w:tcPr>
          <w:p w14:paraId="42FD57E1" w14:textId="77777777" w:rsidR="003B09DB" w:rsidRPr="00B97067" w:rsidRDefault="003B09DB" w:rsidP="008A30A5">
            <w:pPr>
              <w:pStyle w:val="TAL"/>
              <w:rPr>
                <w:sz w:val="16"/>
                <w:szCs w:val="16"/>
              </w:rPr>
            </w:pPr>
            <w:r w:rsidRPr="00B97067">
              <w:rPr>
                <w:sz w:val="16"/>
                <w:szCs w:val="16"/>
              </w:rPr>
              <w:t>0102</w:t>
            </w:r>
          </w:p>
        </w:tc>
        <w:tc>
          <w:tcPr>
            <w:tcW w:w="425" w:type="dxa"/>
            <w:shd w:val="solid" w:color="FFFFFF" w:fill="auto"/>
          </w:tcPr>
          <w:p w14:paraId="0C212829"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6F0E6311"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15FB6988" w14:textId="77777777" w:rsidR="003B09DB" w:rsidRPr="00B97067" w:rsidRDefault="003B09DB" w:rsidP="008A30A5">
            <w:pPr>
              <w:pStyle w:val="TAL"/>
              <w:rPr>
                <w:sz w:val="16"/>
                <w:szCs w:val="16"/>
              </w:rPr>
            </w:pPr>
            <w:r w:rsidRPr="00B97067">
              <w:rPr>
                <w:sz w:val="16"/>
                <w:szCs w:val="16"/>
              </w:rPr>
              <w:t>Correction of PLMN selection in RRC_INACTIVE</w:t>
            </w:r>
          </w:p>
        </w:tc>
        <w:tc>
          <w:tcPr>
            <w:tcW w:w="708" w:type="dxa"/>
            <w:shd w:val="solid" w:color="FFFFFF" w:fill="auto"/>
          </w:tcPr>
          <w:p w14:paraId="690C3EAD" w14:textId="77777777" w:rsidR="003B09DB" w:rsidRPr="00B97067" w:rsidRDefault="003B09DB" w:rsidP="008A30A5">
            <w:pPr>
              <w:pStyle w:val="TAL"/>
              <w:rPr>
                <w:sz w:val="16"/>
                <w:szCs w:val="16"/>
              </w:rPr>
            </w:pPr>
            <w:r w:rsidRPr="00B97067">
              <w:rPr>
                <w:sz w:val="16"/>
                <w:szCs w:val="16"/>
              </w:rPr>
              <w:t>15.2.0</w:t>
            </w:r>
          </w:p>
        </w:tc>
      </w:tr>
      <w:tr w:rsidR="00B97067" w:rsidRPr="00B97067" w14:paraId="19410B34" w14:textId="77777777" w:rsidTr="00F37BC5">
        <w:trPr>
          <w:cantSplit/>
        </w:trPr>
        <w:tc>
          <w:tcPr>
            <w:tcW w:w="800" w:type="dxa"/>
            <w:shd w:val="solid" w:color="FFFFFF" w:fill="auto"/>
          </w:tcPr>
          <w:p w14:paraId="02625253" w14:textId="77777777" w:rsidR="00F2105B" w:rsidRPr="00B97067" w:rsidRDefault="00F2105B" w:rsidP="008A30A5">
            <w:pPr>
              <w:pStyle w:val="TAL"/>
              <w:rPr>
                <w:sz w:val="16"/>
                <w:szCs w:val="16"/>
              </w:rPr>
            </w:pPr>
            <w:r w:rsidRPr="00B97067">
              <w:rPr>
                <w:sz w:val="16"/>
                <w:szCs w:val="16"/>
              </w:rPr>
              <w:t>03/2019</w:t>
            </w:r>
          </w:p>
        </w:tc>
        <w:tc>
          <w:tcPr>
            <w:tcW w:w="760" w:type="dxa"/>
            <w:shd w:val="solid" w:color="FFFFFF" w:fill="auto"/>
          </w:tcPr>
          <w:p w14:paraId="10FCF9FF" w14:textId="77777777" w:rsidR="00F2105B" w:rsidRPr="00B97067" w:rsidRDefault="00F2105B" w:rsidP="008A30A5">
            <w:pPr>
              <w:pStyle w:val="TAL"/>
              <w:rPr>
                <w:sz w:val="16"/>
                <w:szCs w:val="16"/>
              </w:rPr>
            </w:pPr>
            <w:r w:rsidRPr="00B97067">
              <w:rPr>
                <w:sz w:val="16"/>
                <w:szCs w:val="16"/>
              </w:rPr>
              <w:t>RP-83</w:t>
            </w:r>
          </w:p>
        </w:tc>
        <w:tc>
          <w:tcPr>
            <w:tcW w:w="992" w:type="dxa"/>
            <w:shd w:val="solid" w:color="FFFFFF" w:fill="auto"/>
          </w:tcPr>
          <w:p w14:paraId="540F55D3" w14:textId="77777777" w:rsidR="00F2105B" w:rsidRPr="00B97067" w:rsidRDefault="00F2105B" w:rsidP="008A30A5">
            <w:pPr>
              <w:pStyle w:val="TAL"/>
              <w:rPr>
                <w:sz w:val="16"/>
                <w:szCs w:val="16"/>
              </w:rPr>
            </w:pPr>
            <w:r w:rsidRPr="00B97067">
              <w:rPr>
                <w:sz w:val="16"/>
                <w:szCs w:val="16"/>
              </w:rPr>
              <w:t>R</w:t>
            </w:r>
            <w:r w:rsidR="006C6AC0" w:rsidRPr="00B97067">
              <w:rPr>
                <w:sz w:val="16"/>
                <w:szCs w:val="16"/>
              </w:rPr>
              <w:t>P</w:t>
            </w:r>
            <w:r w:rsidRPr="00B97067">
              <w:rPr>
                <w:sz w:val="16"/>
                <w:szCs w:val="16"/>
              </w:rPr>
              <w:t>-190540</w:t>
            </w:r>
          </w:p>
        </w:tc>
        <w:tc>
          <w:tcPr>
            <w:tcW w:w="567" w:type="dxa"/>
            <w:shd w:val="solid" w:color="FFFFFF" w:fill="auto"/>
          </w:tcPr>
          <w:p w14:paraId="6B5C543E" w14:textId="77777777" w:rsidR="00F2105B" w:rsidRPr="00B97067" w:rsidRDefault="00F2105B" w:rsidP="008A30A5">
            <w:pPr>
              <w:pStyle w:val="TAL"/>
              <w:rPr>
                <w:sz w:val="16"/>
                <w:szCs w:val="16"/>
              </w:rPr>
            </w:pPr>
            <w:r w:rsidRPr="00B97067">
              <w:rPr>
                <w:sz w:val="16"/>
                <w:szCs w:val="16"/>
              </w:rPr>
              <w:t>0081</w:t>
            </w:r>
          </w:p>
        </w:tc>
        <w:tc>
          <w:tcPr>
            <w:tcW w:w="425" w:type="dxa"/>
            <w:shd w:val="solid" w:color="FFFFFF" w:fill="auto"/>
          </w:tcPr>
          <w:p w14:paraId="5018D17F" w14:textId="77777777" w:rsidR="00F2105B" w:rsidRPr="00B97067" w:rsidRDefault="00F2105B" w:rsidP="008A30A5">
            <w:pPr>
              <w:pStyle w:val="TAL"/>
              <w:rPr>
                <w:sz w:val="16"/>
                <w:szCs w:val="16"/>
              </w:rPr>
            </w:pPr>
            <w:r w:rsidRPr="00B97067">
              <w:rPr>
                <w:sz w:val="16"/>
                <w:szCs w:val="16"/>
              </w:rPr>
              <w:t>4</w:t>
            </w:r>
          </w:p>
        </w:tc>
        <w:tc>
          <w:tcPr>
            <w:tcW w:w="425" w:type="dxa"/>
            <w:shd w:val="solid" w:color="FFFFFF" w:fill="auto"/>
          </w:tcPr>
          <w:p w14:paraId="6329E275" w14:textId="77777777" w:rsidR="00F2105B" w:rsidRPr="00B97067" w:rsidRDefault="00F2105B" w:rsidP="008A30A5">
            <w:pPr>
              <w:pStyle w:val="TAL"/>
              <w:rPr>
                <w:sz w:val="16"/>
                <w:szCs w:val="16"/>
              </w:rPr>
            </w:pPr>
            <w:r w:rsidRPr="00B97067">
              <w:rPr>
                <w:sz w:val="16"/>
                <w:szCs w:val="16"/>
              </w:rPr>
              <w:t>F</w:t>
            </w:r>
          </w:p>
        </w:tc>
        <w:tc>
          <w:tcPr>
            <w:tcW w:w="4962" w:type="dxa"/>
            <w:shd w:val="solid" w:color="FFFFFF" w:fill="auto"/>
          </w:tcPr>
          <w:p w14:paraId="58E17CDE" w14:textId="77777777" w:rsidR="00F2105B" w:rsidRPr="00B97067" w:rsidRDefault="00F2105B" w:rsidP="008A30A5">
            <w:pPr>
              <w:pStyle w:val="TAL"/>
              <w:rPr>
                <w:sz w:val="16"/>
                <w:szCs w:val="16"/>
              </w:rPr>
            </w:pPr>
            <w:r w:rsidRPr="00B97067">
              <w:rPr>
                <w:sz w:val="16"/>
                <w:szCs w:val="16"/>
              </w:rPr>
              <w:t xml:space="preserve">CR on UE </w:t>
            </w:r>
            <w:proofErr w:type="spellStart"/>
            <w:r w:rsidRPr="00B97067">
              <w:rPr>
                <w:sz w:val="16"/>
                <w:szCs w:val="16"/>
              </w:rPr>
              <w:t>behavior</w:t>
            </w:r>
            <w:proofErr w:type="spellEnd"/>
            <w:r w:rsidRPr="00B97067">
              <w:rPr>
                <w:sz w:val="16"/>
                <w:szCs w:val="16"/>
              </w:rPr>
              <w:t xml:space="preserve"> if emergency call is not supported in the current cell</w:t>
            </w:r>
          </w:p>
        </w:tc>
        <w:tc>
          <w:tcPr>
            <w:tcW w:w="708" w:type="dxa"/>
            <w:shd w:val="solid" w:color="FFFFFF" w:fill="auto"/>
          </w:tcPr>
          <w:p w14:paraId="5D802CBC" w14:textId="77777777" w:rsidR="00F2105B" w:rsidRPr="00B97067" w:rsidRDefault="00F2105B" w:rsidP="008A30A5">
            <w:pPr>
              <w:pStyle w:val="TAL"/>
              <w:rPr>
                <w:sz w:val="16"/>
                <w:szCs w:val="16"/>
              </w:rPr>
            </w:pPr>
            <w:r w:rsidRPr="00B97067">
              <w:rPr>
                <w:sz w:val="16"/>
                <w:szCs w:val="16"/>
              </w:rPr>
              <w:t>15.3.0</w:t>
            </w:r>
          </w:p>
        </w:tc>
      </w:tr>
      <w:tr w:rsidR="00B97067" w:rsidRPr="00B97067" w14:paraId="01EF4D9A" w14:textId="77777777" w:rsidTr="00F37BC5">
        <w:trPr>
          <w:cantSplit/>
        </w:trPr>
        <w:tc>
          <w:tcPr>
            <w:tcW w:w="800" w:type="dxa"/>
            <w:shd w:val="solid" w:color="FFFFFF" w:fill="auto"/>
          </w:tcPr>
          <w:p w14:paraId="6F579ABC" w14:textId="77777777" w:rsidR="006C6AC0" w:rsidRPr="00B97067" w:rsidRDefault="006C6AC0" w:rsidP="008A30A5">
            <w:pPr>
              <w:pStyle w:val="TAL"/>
              <w:rPr>
                <w:sz w:val="16"/>
                <w:szCs w:val="16"/>
              </w:rPr>
            </w:pPr>
          </w:p>
        </w:tc>
        <w:tc>
          <w:tcPr>
            <w:tcW w:w="760" w:type="dxa"/>
            <w:shd w:val="solid" w:color="FFFFFF" w:fill="auto"/>
          </w:tcPr>
          <w:p w14:paraId="0ED81E21" w14:textId="77777777" w:rsidR="006C6AC0" w:rsidRPr="00B97067" w:rsidRDefault="006C6AC0" w:rsidP="008A30A5">
            <w:pPr>
              <w:pStyle w:val="TAL"/>
              <w:rPr>
                <w:sz w:val="16"/>
                <w:szCs w:val="16"/>
              </w:rPr>
            </w:pPr>
            <w:r w:rsidRPr="00B97067">
              <w:rPr>
                <w:sz w:val="16"/>
                <w:szCs w:val="16"/>
              </w:rPr>
              <w:t>RP-83</w:t>
            </w:r>
          </w:p>
        </w:tc>
        <w:tc>
          <w:tcPr>
            <w:tcW w:w="992" w:type="dxa"/>
            <w:shd w:val="solid" w:color="FFFFFF" w:fill="auto"/>
          </w:tcPr>
          <w:p w14:paraId="140886F9" w14:textId="77777777" w:rsidR="006C6AC0" w:rsidRPr="00B97067" w:rsidRDefault="006C6AC0" w:rsidP="008A30A5">
            <w:pPr>
              <w:pStyle w:val="TAL"/>
              <w:rPr>
                <w:sz w:val="16"/>
                <w:szCs w:val="16"/>
              </w:rPr>
            </w:pPr>
            <w:r w:rsidRPr="00B97067">
              <w:rPr>
                <w:sz w:val="16"/>
                <w:szCs w:val="16"/>
              </w:rPr>
              <w:t>RP-1905</w:t>
            </w:r>
            <w:r w:rsidR="00733174" w:rsidRPr="00B97067">
              <w:rPr>
                <w:sz w:val="16"/>
                <w:szCs w:val="16"/>
              </w:rPr>
              <w:t>40</w:t>
            </w:r>
          </w:p>
        </w:tc>
        <w:tc>
          <w:tcPr>
            <w:tcW w:w="567" w:type="dxa"/>
            <w:shd w:val="solid" w:color="FFFFFF" w:fill="auto"/>
          </w:tcPr>
          <w:p w14:paraId="262EADAA" w14:textId="77777777" w:rsidR="006C6AC0" w:rsidRPr="00B97067" w:rsidRDefault="006C6AC0" w:rsidP="008A30A5">
            <w:pPr>
              <w:pStyle w:val="TAL"/>
              <w:rPr>
                <w:sz w:val="16"/>
                <w:szCs w:val="16"/>
              </w:rPr>
            </w:pPr>
            <w:r w:rsidRPr="00B97067">
              <w:rPr>
                <w:sz w:val="16"/>
                <w:szCs w:val="16"/>
              </w:rPr>
              <w:t>0103</w:t>
            </w:r>
          </w:p>
        </w:tc>
        <w:tc>
          <w:tcPr>
            <w:tcW w:w="425" w:type="dxa"/>
            <w:shd w:val="solid" w:color="FFFFFF" w:fill="auto"/>
          </w:tcPr>
          <w:p w14:paraId="67C916DE" w14:textId="77777777" w:rsidR="006C6AC0" w:rsidRPr="00B97067" w:rsidRDefault="006C6AC0" w:rsidP="008A30A5">
            <w:pPr>
              <w:pStyle w:val="TAL"/>
              <w:rPr>
                <w:sz w:val="16"/>
                <w:szCs w:val="16"/>
              </w:rPr>
            </w:pPr>
            <w:r w:rsidRPr="00B97067">
              <w:rPr>
                <w:sz w:val="16"/>
                <w:szCs w:val="16"/>
              </w:rPr>
              <w:t>2</w:t>
            </w:r>
          </w:p>
        </w:tc>
        <w:tc>
          <w:tcPr>
            <w:tcW w:w="425" w:type="dxa"/>
            <w:shd w:val="solid" w:color="FFFFFF" w:fill="auto"/>
          </w:tcPr>
          <w:p w14:paraId="287F20C3" w14:textId="77777777" w:rsidR="006C6AC0" w:rsidRPr="00B97067" w:rsidRDefault="006C6AC0" w:rsidP="008A30A5">
            <w:pPr>
              <w:pStyle w:val="TAL"/>
              <w:rPr>
                <w:sz w:val="16"/>
                <w:szCs w:val="16"/>
              </w:rPr>
            </w:pPr>
            <w:r w:rsidRPr="00B97067">
              <w:rPr>
                <w:sz w:val="16"/>
                <w:szCs w:val="16"/>
              </w:rPr>
              <w:t>F</w:t>
            </w:r>
          </w:p>
        </w:tc>
        <w:tc>
          <w:tcPr>
            <w:tcW w:w="4962" w:type="dxa"/>
            <w:shd w:val="solid" w:color="FFFFFF" w:fill="auto"/>
          </w:tcPr>
          <w:p w14:paraId="301891B6" w14:textId="77777777" w:rsidR="006C6AC0" w:rsidRPr="00B97067" w:rsidRDefault="00E96788" w:rsidP="008A30A5">
            <w:pPr>
              <w:pStyle w:val="TAL"/>
              <w:rPr>
                <w:sz w:val="16"/>
                <w:szCs w:val="16"/>
              </w:rPr>
            </w:pPr>
            <w:r w:rsidRPr="00B97067">
              <w:rPr>
                <w:sz w:val="16"/>
                <w:szCs w:val="16"/>
              </w:rPr>
              <w:t>Correction to number of radio frames spanned by PDCCH monitoring occasions of a PO</w:t>
            </w:r>
          </w:p>
        </w:tc>
        <w:tc>
          <w:tcPr>
            <w:tcW w:w="708" w:type="dxa"/>
            <w:shd w:val="solid" w:color="FFFFFF" w:fill="auto"/>
          </w:tcPr>
          <w:p w14:paraId="399AC7C9" w14:textId="77777777" w:rsidR="006C6AC0" w:rsidRPr="00B97067" w:rsidRDefault="00E96788" w:rsidP="008A30A5">
            <w:pPr>
              <w:pStyle w:val="TAL"/>
              <w:rPr>
                <w:sz w:val="16"/>
                <w:szCs w:val="16"/>
              </w:rPr>
            </w:pPr>
            <w:r w:rsidRPr="00B97067">
              <w:rPr>
                <w:sz w:val="16"/>
                <w:szCs w:val="16"/>
              </w:rPr>
              <w:t>15.3.0</w:t>
            </w:r>
          </w:p>
        </w:tc>
      </w:tr>
      <w:tr w:rsidR="00B97067" w:rsidRPr="00B97067" w14:paraId="13979F3B" w14:textId="77777777" w:rsidTr="00F37BC5">
        <w:trPr>
          <w:cantSplit/>
        </w:trPr>
        <w:tc>
          <w:tcPr>
            <w:tcW w:w="800" w:type="dxa"/>
            <w:shd w:val="solid" w:color="FFFFFF" w:fill="auto"/>
          </w:tcPr>
          <w:p w14:paraId="5480CFC8" w14:textId="77777777" w:rsidR="00733174" w:rsidRPr="00B97067" w:rsidRDefault="00733174" w:rsidP="008A30A5">
            <w:pPr>
              <w:pStyle w:val="TAL"/>
              <w:rPr>
                <w:sz w:val="16"/>
                <w:szCs w:val="16"/>
              </w:rPr>
            </w:pPr>
          </w:p>
        </w:tc>
        <w:tc>
          <w:tcPr>
            <w:tcW w:w="760" w:type="dxa"/>
            <w:shd w:val="solid" w:color="FFFFFF" w:fill="auto"/>
          </w:tcPr>
          <w:p w14:paraId="6CB00665" w14:textId="77777777" w:rsidR="00733174" w:rsidRPr="00B97067" w:rsidRDefault="00733174" w:rsidP="008A30A5">
            <w:pPr>
              <w:pStyle w:val="TAL"/>
              <w:rPr>
                <w:sz w:val="16"/>
                <w:szCs w:val="16"/>
              </w:rPr>
            </w:pPr>
            <w:r w:rsidRPr="00B97067">
              <w:rPr>
                <w:sz w:val="16"/>
                <w:szCs w:val="16"/>
              </w:rPr>
              <w:t>RP-83</w:t>
            </w:r>
          </w:p>
        </w:tc>
        <w:tc>
          <w:tcPr>
            <w:tcW w:w="992" w:type="dxa"/>
            <w:shd w:val="solid" w:color="FFFFFF" w:fill="auto"/>
          </w:tcPr>
          <w:p w14:paraId="37F24043" w14:textId="77777777" w:rsidR="00733174" w:rsidRPr="00B97067" w:rsidRDefault="00733174" w:rsidP="008A30A5">
            <w:pPr>
              <w:pStyle w:val="TAL"/>
              <w:rPr>
                <w:sz w:val="16"/>
                <w:szCs w:val="16"/>
              </w:rPr>
            </w:pPr>
            <w:r w:rsidRPr="00B97067">
              <w:rPr>
                <w:sz w:val="16"/>
                <w:szCs w:val="16"/>
              </w:rPr>
              <w:t>RP-190540</w:t>
            </w:r>
          </w:p>
        </w:tc>
        <w:tc>
          <w:tcPr>
            <w:tcW w:w="567" w:type="dxa"/>
            <w:shd w:val="solid" w:color="FFFFFF" w:fill="auto"/>
          </w:tcPr>
          <w:p w14:paraId="63980FA6" w14:textId="77777777" w:rsidR="00733174" w:rsidRPr="00B97067" w:rsidRDefault="00733174" w:rsidP="008A30A5">
            <w:pPr>
              <w:pStyle w:val="TAL"/>
              <w:rPr>
                <w:sz w:val="16"/>
                <w:szCs w:val="16"/>
              </w:rPr>
            </w:pPr>
            <w:r w:rsidRPr="00B97067">
              <w:rPr>
                <w:sz w:val="16"/>
                <w:szCs w:val="16"/>
              </w:rPr>
              <w:t>0104</w:t>
            </w:r>
          </w:p>
        </w:tc>
        <w:tc>
          <w:tcPr>
            <w:tcW w:w="425" w:type="dxa"/>
            <w:shd w:val="solid" w:color="FFFFFF" w:fill="auto"/>
          </w:tcPr>
          <w:p w14:paraId="5B9D2DD1" w14:textId="77777777" w:rsidR="00733174" w:rsidRPr="00B97067" w:rsidRDefault="00733174" w:rsidP="008A30A5">
            <w:pPr>
              <w:pStyle w:val="TAL"/>
              <w:rPr>
                <w:sz w:val="16"/>
                <w:szCs w:val="16"/>
              </w:rPr>
            </w:pPr>
            <w:r w:rsidRPr="00B97067">
              <w:rPr>
                <w:sz w:val="16"/>
                <w:szCs w:val="16"/>
              </w:rPr>
              <w:t>1</w:t>
            </w:r>
          </w:p>
        </w:tc>
        <w:tc>
          <w:tcPr>
            <w:tcW w:w="425" w:type="dxa"/>
            <w:shd w:val="solid" w:color="FFFFFF" w:fill="auto"/>
          </w:tcPr>
          <w:p w14:paraId="37F394F3" w14:textId="77777777" w:rsidR="00733174" w:rsidRPr="00B97067" w:rsidRDefault="00733174" w:rsidP="008A30A5">
            <w:pPr>
              <w:pStyle w:val="TAL"/>
              <w:rPr>
                <w:sz w:val="16"/>
                <w:szCs w:val="16"/>
              </w:rPr>
            </w:pPr>
            <w:r w:rsidRPr="00B97067">
              <w:rPr>
                <w:sz w:val="16"/>
                <w:szCs w:val="16"/>
              </w:rPr>
              <w:t>F</w:t>
            </w:r>
          </w:p>
        </w:tc>
        <w:tc>
          <w:tcPr>
            <w:tcW w:w="4962" w:type="dxa"/>
            <w:shd w:val="solid" w:color="FFFFFF" w:fill="auto"/>
          </w:tcPr>
          <w:p w14:paraId="16A608F2" w14:textId="77777777" w:rsidR="00733174" w:rsidRPr="00B97067" w:rsidRDefault="00733174" w:rsidP="008A30A5">
            <w:pPr>
              <w:pStyle w:val="TAL"/>
              <w:rPr>
                <w:sz w:val="16"/>
                <w:szCs w:val="16"/>
              </w:rPr>
            </w:pPr>
            <w:r w:rsidRPr="00B97067">
              <w:rPr>
                <w:sz w:val="16"/>
                <w:szCs w:val="16"/>
              </w:rPr>
              <w:t xml:space="preserve">Correction to </w:t>
            </w:r>
            <w:proofErr w:type="spellStart"/>
            <w:r w:rsidRPr="00B97067">
              <w:rPr>
                <w:sz w:val="16"/>
                <w:szCs w:val="16"/>
              </w:rPr>
              <w:t>signaling</w:t>
            </w:r>
            <w:proofErr w:type="spellEnd"/>
            <w:r w:rsidRPr="00B97067">
              <w:rPr>
                <w:sz w:val="16"/>
                <w:szCs w:val="16"/>
              </w:rPr>
              <w:t xml:space="preserve"> aspects of parameter first-PDCCH-</w:t>
            </w:r>
            <w:proofErr w:type="spellStart"/>
            <w:r w:rsidRPr="00B97067">
              <w:rPr>
                <w:sz w:val="16"/>
                <w:szCs w:val="16"/>
              </w:rPr>
              <w:t>MonitoringOccasionOfPO</w:t>
            </w:r>
            <w:proofErr w:type="spellEnd"/>
          </w:p>
        </w:tc>
        <w:tc>
          <w:tcPr>
            <w:tcW w:w="708" w:type="dxa"/>
            <w:shd w:val="solid" w:color="FFFFFF" w:fill="auto"/>
          </w:tcPr>
          <w:p w14:paraId="7AB1D725" w14:textId="77777777" w:rsidR="00733174" w:rsidRPr="00B97067" w:rsidRDefault="00733174" w:rsidP="008A30A5">
            <w:pPr>
              <w:pStyle w:val="TAL"/>
              <w:rPr>
                <w:sz w:val="16"/>
                <w:szCs w:val="16"/>
              </w:rPr>
            </w:pPr>
            <w:r w:rsidRPr="00B97067">
              <w:rPr>
                <w:sz w:val="16"/>
                <w:szCs w:val="16"/>
              </w:rPr>
              <w:t>15.3.0</w:t>
            </w:r>
          </w:p>
        </w:tc>
      </w:tr>
      <w:tr w:rsidR="00B97067" w:rsidRPr="00B97067" w14:paraId="4277C680" w14:textId="77777777" w:rsidTr="00F37BC5">
        <w:trPr>
          <w:cantSplit/>
        </w:trPr>
        <w:tc>
          <w:tcPr>
            <w:tcW w:w="800" w:type="dxa"/>
            <w:shd w:val="solid" w:color="FFFFFF" w:fill="auto"/>
          </w:tcPr>
          <w:p w14:paraId="3AC4466B" w14:textId="77777777" w:rsidR="00102E72" w:rsidRPr="00B97067" w:rsidRDefault="00102E72" w:rsidP="008A30A5">
            <w:pPr>
              <w:pStyle w:val="TAL"/>
              <w:rPr>
                <w:sz w:val="16"/>
                <w:szCs w:val="16"/>
              </w:rPr>
            </w:pPr>
          </w:p>
        </w:tc>
        <w:tc>
          <w:tcPr>
            <w:tcW w:w="760" w:type="dxa"/>
            <w:shd w:val="solid" w:color="FFFFFF" w:fill="auto"/>
          </w:tcPr>
          <w:p w14:paraId="16CE4240" w14:textId="77777777" w:rsidR="00102E72" w:rsidRPr="00B97067" w:rsidRDefault="00102E72" w:rsidP="008A30A5">
            <w:pPr>
              <w:pStyle w:val="TAL"/>
              <w:rPr>
                <w:sz w:val="16"/>
                <w:szCs w:val="16"/>
              </w:rPr>
            </w:pPr>
            <w:r w:rsidRPr="00B97067">
              <w:rPr>
                <w:sz w:val="16"/>
                <w:szCs w:val="16"/>
              </w:rPr>
              <w:t>RP-83</w:t>
            </w:r>
          </w:p>
        </w:tc>
        <w:tc>
          <w:tcPr>
            <w:tcW w:w="992" w:type="dxa"/>
            <w:shd w:val="solid" w:color="FFFFFF" w:fill="auto"/>
          </w:tcPr>
          <w:p w14:paraId="01D060C1" w14:textId="77777777" w:rsidR="00102E72" w:rsidRPr="00B97067" w:rsidRDefault="00102E72" w:rsidP="008A30A5">
            <w:pPr>
              <w:pStyle w:val="TAL"/>
              <w:rPr>
                <w:sz w:val="16"/>
                <w:szCs w:val="16"/>
              </w:rPr>
            </w:pPr>
            <w:r w:rsidRPr="00B97067">
              <w:rPr>
                <w:sz w:val="16"/>
                <w:szCs w:val="16"/>
              </w:rPr>
              <w:t>RP-190540</w:t>
            </w:r>
          </w:p>
        </w:tc>
        <w:tc>
          <w:tcPr>
            <w:tcW w:w="567" w:type="dxa"/>
            <w:shd w:val="solid" w:color="FFFFFF" w:fill="auto"/>
          </w:tcPr>
          <w:p w14:paraId="321C74E0" w14:textId="77777777" w:rsidR="00102E72" w:rsidRPr="00B97067" w:rsidRDefault="00102E72" w:rsidP="008A30A5">
            <w:pPr>
              <w:pStyle w:val="TAL"/>
              <w:rPr>
                <w:sz w:val="16"/>
                <w:szCs w:val="16"/>
              </w:rPr>
            </w:pPr>
            <w:r w:rsidRPr="00B97067">
              <w:rPr>
                <w:sz w:val="16"/>
                <w:szCs w:val="16"/>
              </w:rPr>
              <w:t>0111</w:t>
            </w:r>
          </w:p>
        </w:tc>
        <w:tc>
          <w:tcPr>
            <w:tcW w:w="425" w:type="dxa"/>
            <w:shd w:val="solid" w:color="FFFFFF" w:fill="auto"/>
          </w:tcPr>
          <w:p w14:paraId="08BC8807" w14:textId="77777777" w:rsidR="00102E72" w:rsidRPr="00B97067" w:rsidRDefault="00102E72" w:rsidP="008A30A5">
            <w:pPr>
              <w:pStyle w:val="TAL"/>
              <w:rPr>
                <w:sz w:val="16"/>
                <w:szCs w:val="16"/>
              </w:rPr>
            </w:pPr>
            <w:r w:rsidRPr="00B97067">
              <w:rPr>
                <w:sz w:val="16"/>
                <w:szCs w:val="16"/>
              </w:rPr>
              <w:t>-</w:t>
            </w:r>
          </w:p>
        </w:tc>
        <w:tc>
          <w:tcPr>
            <w:tcW w:w="425" w:type="dxa"/>
            <w:shd w:val="solid" w:color="FFFFFF" w:fill="auto"/>
          </w:tcPr>
          <w:p w14:paraId="43BB2612" w14:textId="77777777" w:rsidR="00102E72" w:rsidRPr="00B97067" w:rsidRDefault="00102E72" w:rsidP="008A30A5">
            <w:pPr>
              <w:pStyle w:val="TAL"/>
              <w:rPr>
                <w:sz w:val="16"/>
                <w:szCs w:val="16"/>
              </w:rPr>
            </w:pPr>
            <w:r w:rsidRPr="00B97067">
              <w:rPr>
                <w:sz w:val="16"/>
                <w:szCs w:val="16"/>
              </w:rPr>
              <w:t>F</w:t>
            </w:r>
          </w:p>
        </w:tc>
        <w:tc>
          <w:tcPr>
            <w:tcW w:w="4962" w:type="dxa"/>
            <w:shd w:val="solid" w:color="FFFFFF" w:fill="auto"/>
          </w:tcPr>
          <w:p w14:paraId="7DB05CD9" w14:textId="77777777" w:rsidR="00102E72" w:rsidRPr="00B97067" w:rsidRDefault="00102E72" w:rsidP="008A30A5">
            <w:pPr>
              <w:pStyle w:val="TAL"/>
              <w:rPr>
                <w:sz w:val="16"/>
                <w:szCs w:val="16"/>
              </w:rPr>
            </w:pPr>
            <w:r w:rsidRPr="00B97067">
              <w:rPr>
                <w:sz w:val="16"/>
                <w:szCs w:val="16"/>
              </w:rPr>
              <w:t>Clarification for paging and UL symbols</w:t>
            </w:r>
          </w:p>
        </w:tc>
        <w:tc>
          <w:tcPr>
            <w:tcW w:w="708" w:type="dxa"/>
            <w:shd w:val="solid" w:color="FFFFFF" w:fill="auto"/>
          </w:tcPr>
          <w:p w14:paraId="71E6E8A4" w14:textId="77777777" w:rsidR="00102E72" w:rsidRPr="00B97067" w:rsidRDefault="00102E72" w:rsidP="008A30A5">
            <w:pPr>
              <w:pStyle w:val="TAL"/>
              <w:rPr>
                <w:sz w:val="16"/>
                <w:szCs w:val="16"/>
              </w:rPr>
            </w:pPr>
            <w:r w:rsidRPr="00B97067">
              <w:rPr>
                <w:sz w:val="16"/>
                <w:szCs w:val="16"/>
              </w:rPr>
              <w:t>15.3.0</w:t>
            </w:r>
          </w:p>
        </w:tc>
      </w:tr>
      <w:tr w:rsidR="00B97067" w:rsidRPr="00B97067" w14:paraId="6D41741C" w14:textId="77777777" w:rsidTr="00F37BC5">
        <w:trPr>
          <w:cantSplit/>
        </w:trPr>
        <w:tc>
          <w:tcPr>
            <w:tcW w:w="800" w:type="dxa"/>
            <w:shd w:val="solid" w:color="FFFFFF" w:fill="auto"/>
          </w:tcPr>
          <w:p w14:paraId="0806FE23" w14:textId="77777777" w:rsidR="00257752" w:rsidRPr="00B97067" w:rsidRDefault="00257752" w:rsidP="008A30A5">
            <w:pPr>
              <w:pStyle w:val="TAL"/>
              <w:rPr>
                <w:sz w:val="16"/>
                <w:szCs w:val="16"/>
              </w:rPr>
            </w:pPr>
          </w:p>
        </w:tc>
        <w:tc>
          <w:tcPr>
            <w:tcW w:w="760" w:type="dxa"/>
            <w:shd w:val="solid" w:color="FFFFFF" w:fill="auto"/>
          </w:tcPr>
          <w:p w14:paraId="0F502BD5" w14:textId="77777777" w:rsidR="00257752" w:rsidRPr="00B97067" w:rsidRDefault="00257752" w:rsidP="008A30A5">
            <w:pPr>
              <w:pStyle w:val="TAL"/>
              <w:rPr>
                <w:sz w:val="16"/>
                <w:szCs w:val="16"/>
              </w:rPr>
            </w:pPr>
            <w:r w:rsidRPr="00B97067">
              <w:rPr>
                <w:sz w:val="16"/>
                <w:szCs w:val="16"/>
              </w:rPr>
              <w:t>RP-83</w:t>
            </w:r>
          </w:p>
        </w:tc>
        <w:tc>
          <w:tcPr>
            <w:tcW w:w="992" w:type="dxa"/>
            <w:shd w:val="solid" w:color="FFFFFF" w:fill="auto"/>
          </w:tcPr>
          <w:p w14:paraId="11AE36D1" w14:textId="77777777" w:rsidR="00257752" w:rsidRPr="00B97067" w:rsidRDefault="00257752" w:rsidP="008A30A5">
            <w:pPr>
              <w:pStyle w:val="TAL"/>
              <w:rPr>
                <w:sz w:val="16"/>
                <w:szCs w:val="16"/>
              </w:rPr>
            </w:pPr>
            <w:r w:rsidRPr="00B97067">
              <w:rPr>
                <w:sz w:val="16"/>
                <w:szCs w:val="16"/>
              </w:rPr>
              <w:t>RP-190544</w:t>
            </w:r>
          </w:p>
        </w:tc>
        <w:tc>
          <w:tcPr>
            <w:tcW w:w="567" w:type="dxa"/>
            <w:shd w:val="solid" w:color="FFFFFF" w:fill="auto"/>
          </w:tcPr>
          <w:p w14:paraId="63799863" w14:textId="77777777" w:rsidR="00257752" w:rsidRPr="00B97067" w:rsidRDefault="00257752" w:rsidP="008A30A5">
            <w:pPr>
              <w:pStyle w:val="TAL"/>
              <w:rPr>
                <w:sz w:val="16"/>
                <w:szCs w:val="16"/>
              </w:rPr>
            </w:pPr>
            <w:r w:rsidRPr="00B97067">
              <w:rPr>
                <w:sz w:val="16"/>
                <w:szCs w:val="16"/>
              </w:rPr>
              <w:t>0113</w:t>
            </w:r>
          </w:p>
        </w:tc>
        <w:tc>
          <w:tcPr>
            <w:tcW w:w="425" w:type="dxa"/>
            <w:shd w:val="solid" w:color="FFFFFF" w:fill="auto"/>
          </w:tcPr>
          <w:p w14:paraId="4AD7EB1A" w14:textId="77777777" w:rsidR="00257752" w:rsidRPr="00B97067" w:rsidRDefault="00257752" w:rsidP="008A30A5">
            <w:pPr>
              <w:pStyle w:val="TAL"/>
              <w:rPr>
                <w:sz w:val="16"/>
                <w:szCs w:val="16"/>
              </w:rPr>
            </w:pPr>
            <w:r w:rsidRPr="00B97067">
              <w:rPr>
                <w:sz w:val="16"/>
                <w:szCs w:val="16"/>
              </w:rPr>
              <w:t>3</w:t>
            </w:r>
          </w:p>
        </w:tc>
        <w:tc>
          <w:tcPr>
            <w:tcW w:w="425" w:type="dxa"/>
            <w:shd w:val="solid" w:color="FFFFFF" w:fill="auto"/>
          </w:tcPr>
          <w:p w14:paraId="586315D1" w14:textId="77777777" w:rsidR="00257752" w:rsidRPr="00B97067" w:rsidRDefault="00257752" w:rsidP="008A30A5">
            <w:pPr>
              <w:pStyle w:val="TAL"/>
              <w:rPr>
                <w:sz w:val="16"/>
                <w:szCs w:val="16"/>
              </w:rPr>
            </w:pPr>
            <w:r w:rsidRPr="00B97067">
              <w:rPr>
                <w:sz w:val="16"/>
                <w:szCs w:val="16"/>
              </w:rPr>
              <w:t>F</w:t>
            </w:r>
          </w:p>
        </w:tc>
        <w:tc>
          <w:tcPr>
            <w:tcW w:w="4962" w:type="dxa"/>
            <w:shd w:val="solid" w:color="FFFFFF" w:fill="auto"/>
          </w:tcPr>
          <w:p w14:paraId="6C48D6CE" w14:textId="77777777" w:rsidR="00257752" w:rsidRPr="00B97067" w:rsidRDefault="00257752" w:rsidP="008A30A5">
            <w:pPr>
              <w:pStyle w:val="TAL"/>
              <w:rPr>
                <w:sz w:val="16"/>
                <w:szCs w:val="16"/>
              </w:rPr>
            </w:pPr>
            <w:r w:rsidRPr="00B97067">
              <w:rPr>
                <w:sz w:val="16"/>
                <w:szCs w:val="16"/>
              </w:rPr>
              <w:t>Miscellaneous Corrections</w:t>
            </w:r>
          </w:p>
        </w:tc>
        <w:tc>
          <w:tcPr>
            <w:tcW w:w="708" w:type="dxa"/>
            <w:shd w:val="solid" w:color="FFFFFF" w:fill="auto"/>
          </w:tcPr>
          <w:p w14:paraId="41657B8C" w14:textId="77777777" w:rsidR="00257752" w:rsidRPr="00B97067" w:rsidRDefault="00257752" w:rsidP="008A30A5">
            <w:pPr>
              <w:pStyle w:val="TAL"/>
              <w:rPr>
                <w:sz w:val="16"/>
                <w:szCs w:val="16"/>
              </w:rPr>
            </w:pPr>
            <w:r w:rsidRPr="00B97067">
              <w:rPr>
                <w:sz w:val="16"/>
                <w:szCs w:val="16"/>
              </w:rPr>
              <w:t>15.3.0</w:t>
            </w:r>
          </w:p>
        </w:tc>
      </w:tr>
      <w:tr w:rsidR="00B97067" w:rsidRPr="00B97067" w14:paraId="7D6D3E2F" w14:textId="77777777" w:rsidTr="00F37BC5">
        <w:trPr>
          <w:cantSplit/>
        </w:trPr>
        <w:tc>
          <w:tcPr>
            <w:tcW w:w="800" w:type="dxa"/>
            <w:shd w:val="solid" w:color="FFFFFF" w:fill="auto"/>
          </w:tcPr>
          <w:p w14:paraId="0310569A" w14:textId="77777777" w:rsidR="00F66C18" w:rsidRPr="00B97067" w:rsidRDefault="00F66C18" w:rsidP="008A30A5">
            <w:pPr>
              <w:pStyle w:val="TAL"/>
              <w:rPr>
                <w:sz w:val="16"/>
                <w:szCs w:val="16"/>
              </w:rPr>
            </w:pPr>
          </w:p>
        </w:tc>
        <w:tc>
          <w:tcPr>
            <w:tcW w:w="760" w:type="dxa"/>
            <w:shd w:val="solid" w:color="FFFFFF" w:fill="auto"/>
          </w:tcPr>
          <w:p w14:paraId="24D71250" w14:textId="77777777" w:rsidR="00F66C18" w:rsidRPr="00B97067" w:rsidRDefault="00F66C18" w:rsidP="008A30A5">
            <w:pPr>
              <w:pStyle w:val="TAL"/>
              <w:rPr>
                <w:sz w:val="16"/>
                <w:szCs w:val="16"/>
              </w:rPr>
            </w:pPr>
            <w:r w:rsidRPr="00B97067">
              <w:rPr>
                <w:sz w:val="16"/>
                <w:szCs w:val="16"/>
              </w:rPr>
              <w:t>RP-83</w:t>
            </w:r>
          </w:p>
        </w:tc>
        <w:tc>
          <w:tcPr>
            <w:tcW w:w="992" w:type="dxa"/>
            <w:shd w:val="solid" w:color="FFFFFF" w:fill="auto"/>
          </w:tcPr>
          <w:p w14:paraId="69E63BAA" w14:textId="77777777" w:rsidR="00F66C18" w:rsidRPr="00B97067" w:rsidRDefault="00F66C18" w:rsidP="008A30A5">
            <w:pPr>
              <w:pStyle w:val="TAL"/>
              <w:rPr>
                <w:sz w:val="16"/>
                <w:szCs w:val="16"/>
              </w:rPr>
            </w:pPr>
            <w:r w:rsidRPr="00B97067">
              <w:rPr>
                <w:sz w:val="16"/>
                <w:szCs w:val="16"/>
              </w:rPr>
              <w:t>RP-190544</w:t>
            </w:r>
          </w:p>
        </w:tc>
        <w:tc>
          <w:tcPr>
            <w:tcW w:w="567" w:type="dxa"/>
            <w:shd w:val="solid" w:color="FFFFFF" w:fill="auto"/>
          </w:tcPr>
          <w:p w14:paraId="408BC6DE" w14:textId="77777777" w:rsidR="00F66C18" w:rsidRPr="00B97067" w:rsidRDefault="00F66C18" w:rsidP="008A30A5">
            <w:pPr>
              <w:pStyle w:val="TAL"/>
              <w:rPr>
                <w:sz w:val="16"/>
                <w:szCs w:val="16"/>
              </w:rPr>
            </w:pPr>
            <w:r w:rsidRPr="00B97067">
              <w:rPr>
                <w:sz w:val="16"/>
                <w:szCs w:val="16"/>
              </w:rPr>
              <w:t>0117</w:t>
            </w:r>
          </w:p>
        </w:tc>
        <w:tc>
          <w:tcPr>
            <w:tcW w:w="425" w:type="dxa"/>
            <w:shd w:val="solid" w:color="FFFFFF" w:fill="auto"/>
          </w:tcPr>
          <w:p w14:paraId="4D5911E2" w14:textId="77777777" w:rsidR="00F66C18" w:rsidRPr="00B97067" w:rsidRDefault="00F66C18" w:rsidP="008A30A5">
            <w:pPr>
              <w:pStyle w:val="TAL"/>
              <w:rPr>
                <w:sz w:val="16"/>
                <w:szCs w:val="16"/>
              </w:rPr>
            </w:pPr>
            <w:r w:rsidRPr="00B97067">
              <w:rPr>
                <w:sz w:val="16"/>
                <w:szCs w:val="16"/>
              </w:rPr>
              <w:t>1</w:t>
            </w:r>
          </w:p>
        </w:tc>
        <w:tc>
          <w:tcPr>
            <w:tcW w:w="425" w:type="dxa"/>
            <w:shd w:val="solid" w:color="FFFFFF" w:fill="auto"/>
          </w:tcPr>
          <w:p w14:paraId="6D0FDFC5" w14:textId="77777777" w:rsidR="00F66C18" w:rsidRPr="00B97067" w:rsidRDefault="00F66C18" w:rsidP="008A30A5">
            <w:pPr>
              <w:pStyle w:val="TAL"/>
              <w:rPr>
                <w:sz w:val="16"/>
                <w:szCs w:val="16"/>
              </w:rPr>
            </w:pPr>
            <w:r w:rsidRPr="00B97067">
              <w:rPr>
                <w:sz w:val="16"/>
                <w:szCs w:val="16"/>
              </w:rPr>
              <w:t>F</w:t>
            </w:r>
          </w:p>
        </w:tc>
        <w:tc>
          <w:tcPr>
            <w:tcW w:w="4962" w:type="dxa"/>
            <w:shd w:val="solid" w:color="FFFFFF" w:fill="auto"/>
          </w:tcPr>
          <w:p w14:paraId="15086C26" w14:textId="77777777" w:rsidR="00F66C18" w:rsidRPr="00B97067" w:rsidRDefault="00F66C18" w:rsidP="008A30A5">
            <w:pPr>
              <w:pStyle w:val="TAL"/>
              <w:rPr>
                <w:sz w:val="16"/>
                <w:szCs w:val="16"/>
              </w:rPr>
            </w:pPr>
            <w:r w:rsidRPr="00B97067">
              <w:rPr>
                <w:sz w:val="16"/>
                <w:szCs w:val="16"/>
              </w:rPr>
              <w:t>Correction on exception to cell categories for regional provision of service</w:t>
            </w:r>
          </w:p>
        </w:tc>
        <w:tc>
          <w:tcPr>
            <w:tcW w:w="708" w:type="dxa"/>
            <w:shd w:val="solid" w:color="FFFFFF" w:fill="auto"/>
          </w:tcPr>
          <w:p w14:paraId="7F29B0B6" w14:textId="77777777" w:rsidR="00F66C18" w:rsidRPr="00B97067" w:rsidRDefault="00F66C18" w:rsidP="008A30A5">
            <w:pPr>
              <w:pStyle w:val="TAL"/>
              <w:rPr>
                <w:sz w:val="16"/>
                <w:szCs w:val="16"/>
              </w:rPr>
            </w:pPr>
            <w:r w:rsidRPr="00B97067">
              <w:rPr>
                <w:sz w:val="16"/>
                <w:szCs w:val="16"/>
              </w:rPr>
              <w:t>15.3.0</w:t>
            </w:r>
          </w:p>
        </w:tc>
      </w:tr>
      <w:tr w:rsidR="00B97067" w:rsidRPr="00B97067" w14:paraId="19EF158F" w14:textId="77777777" w:rsidTr="00F37BC5">
        <w:trPr>
          <w:cantSplit/>
        </w:trPr>
        <w:tc>
          <w:tcPr>
            <w:tcW w:w="800" w:type="dxa"/>
            <w:shd w:val="solid" w:color="FFFFFF" w:fill="auto"/>
          </w:tcPr>
          <w:p w14:paraId="62F78BE1" w14:textId="77777777" w:rsidR="00CF7730" w:rsidRPr="00B97067" w:rsidRDefault="00CF7730" w:rsidP="008A30A5">
            <w:pPr>
              <w:pStyle w:val="TAL"/>
              <w:rPr>
                <w:sz w:val="16"/>
                <w:szCs w:val="16"/>
              </w:rPr>
            </w:pPr>
            <w:r w:rsidRPr="00B97067">
              <w:rPr>
                <w:sz w:val="16"/>
                <w:szCs w:val="16"/>
              </w:rPr>
              <w:t>06/2019</w:t>
            </w:r>
          </w:p>
        </w:tc>
        <w:tc>
          <w:tcPr>
            <w:tcW w:w="760" w:type="dxa"/>
            <w:shd w:val="solid" w:color="FFFFFF" w:fill="auto"/>
          </w:tcPr>
          <w:p w14:paraId="4DBE2BDA" w14:textId="77777777" w:rsidR="00CF7730" w:rsidRPr="00B97067" w:rsidRDefault="00CF7730" w:rsidP="008A30A5">
            <w:pPr>
              <w:pStyle w:val="TAL"/>
              <w:rPr>
                <w:sz w:val="16"/>
                <w:szCs w:val="16"/>
              </w:rPr>
            </w:pPr>
            <w:r w:rsidRPr="00B97067">
              <w:rPr>
                <w:sz w:val="16"/>
                <w:szCs w:val="16"/>
              </w:rPr>
              <w:t>RP-84</w:t>
            </w:r>
          </w:p>
        </w:tc>
        <w:tc>
          <w:tcPr>
            <w:tcW w:w="992" w:type="dxa"/>
            <w:shd w:val="solid" w:color="FFFFFF" w:fill="auto"/>
          </w:tcPr>
          <w:p w14:paraId="13A5205E" w14:textId="77777777" w:rsidR="00CF7730" w:rsidRPr="00B97067" w:rsidRDefault="00CF7730" w:rsidP="008A30A5">
            <w:pPr>
              <w:pStyle w:val="TAL"/>
              <w:rPr>
                <w:sz w:val="16"/>
                <w:szCs w:val="16"/>
              </w:rPr>
            </w:pPr>
            <w:r w:rsidRPr="00B97067">
              <w:rPr>
                <w:sz w:val="16"/>
                <w:szCs w:val="16"/>
              </w:rPr>
              <w:t>RP-191373</w:t>
            </w:r>
          </w:p>
        </w:tc>
        <w:tc>
          <w:tcPr>
            <w:tcW w:w="567" w:type="dxa"/>
            <w:shd w:val="solid" w:color="FFFFFF" w:fill="auto"/>
          </w:tcPr>
          <w:p w14:paraId="40D76547" w14:textId="77777777" w:rsidR="00CF7730" w:rsidRPr="00B97067" w:rsidRDefault="00CF7730" w:rsidP="008A30A5">
            <w:pPr>
              <w:pStyle w:val="TAL"/>
              <w:rPr>
                <w:sz w:val="16"/>
                <w:szCs w:val="16"/>
              </w:rPr>
            </w:pPr>
            <w:r w:rsidRPr="00B97067">
              <w:rPr>
                <w:sz w:val="16"/>
                <w:szCs w:val="16"/>
              </w:rPr>
              <w:t>0120</w:t>
            </w:r>
          </w:p>
        </w:tc>
        <w:tc>
          <w:tcPr>
            <w:tcW w:w="425" w:type="dxa"/>
            <w:shd w:val="solid" w:color="FFFFFF" w:fill="auto"/>
          </w:tcPr>
          <w:p w14:paraId="2255384D" w14:textId="77777777" w:rsidR="00CF7730" w:rsidRPr="00B97067" w:rsidRDefault="00CF7730" w:rsidP="008A30A5">
            <w:pPr>
              <w:pStyle w:val="TAL"/>
              <w:rPr>
                <w:sz w:val="16"/>
                <w:szCs w:val="16"/>
              </w:rPr>
            </w:pPr>
            <w:r w:rsidRPr="00B97067">
              <w:rPr>
                <w:sz w:val="16"/>
                <w:szCs w:val="16"/>
              </w:rPr>
              <w:t>-</w:t>
            </w:r>
          </w:p>
        </w:tc>
        <w:tc>
          <w:tcPr>
            <w:tcW w:w="425" w:type="dxa"/>
            <w:shd w:val="solid" w:color="FFFFFF" w:fill="auto"/>
          </w:tcPr>
          <w:p w14:paraId="3A5D9DD7" w14:textId="77777777" w:rsidR="00CF7730" w:rsidRPr="00B97067" w:rsidRDefault="00CF7730" w:rsidP="008A30A5">
            <w:pPr>
              <w:pStyle w:val="TAL"/>
              <w:rPr>
                <w:sz w:val="16"/>
                <w:szCs w:val="16"/>
              </w:rPr>
            </w:pPr>
            <w:r w:rsidRPr="00B97067">
              <w:rPr>
                <w:sz w:val="16"/>
                <w:szCs w:val="16"/>
              </w:rPr>
              <w:t>F</w:t>
            </w:r>
          </w:p>
        </w:tc>
        <w:tc>
          <w:tcPr>
            <w:tcW w:w="4962" w:type="dxa"/>
            <w:shd w:val="solid" w:color="FFFFFF" w:fill="auto"/>
          </w:tcPr>
          <w:p w14:paraId="347D1FF7" w14:textId="77777777" w:rsidR="00CF7730" w:rsidRPr="00B97067" w:rsidRDefault="00CF7730" w:rsidP="008A30A5">
            <w:pPr>
              <w:pStyle w:val="TAL"/>
              <w:rPr>
                <w:sz w:val="16"/>
                <w:szCs w:val="16"/>
              </w:rPr>
            </w:pPr>
            <w:r w:rsidRPr="00B97067">
              <w:rPr>
                <w:sz w:val="16"/>
                <w:szCs w:val="16"/>
              </w:rPr>
              <w:t xml:space="preserve">UE </w:t>
            </w:r>
            <w:proofErr w:type="spellStart"/>
            <w:r w:rsidRPr="00B97067">
              <w:rPr>
                <w:sz w:val="16"/>
                <w:szCs w:val="16"/>
              </w:rPr>
              <w:t>behavior</w:t>
            </w:r>
            <w:proofErr w:type="spellEnd"/>
            <w:r w:rsidRPr="00B97067">
              <w:rPr>
                <w:sz w:val="16"/>
                <w:szCs w:val="16"/>
              </w:rPr>
              <w:t xml:space="preserve"> on cell reselection if </w:t>
            </w:r>
            <w:proofErr w:type="spellStart"/>
            <w:r w:rsidRPr="00B97067">
              <w:rPr>
                <w:sz w:val="16"/>
                <w:szCs w:val="16"/>
              </w:rPr>
              <w:t>rangeToBestCell</w:t>
            </w:r>
            <w:proofErr w:type="spellEnd"/>
            <w:r w:rsidRPr="00B97067">
              <w:rPr>
                <w:sz w:val="16"/>
                <w:szCs w:val="16"/>
              </w:rPr>
              <w:t xml:space="preserve"> is </w:t>
            </w:r>
            <w:proofErr w:type="spellStart"/>
            <w:r w:rsidRPr="00B97067">
              <w:rPr>
                <w:sz w:val="16"/>
                <w:szCs w:val="16"/>
              </w:rPr>
              <w:t>configured_Option</w:t>
            </w:r>
            <w:proofErr w:type="spellEnd"/>
            <w:r w:rsidRPr="00B97067">
              <w:rPr>
                <w:sz w:val="16"/>
                <w:szCs w:val="16"/>
              </w:rPr>
              <w:t xml:space="preserve"> 2</w:t>
            </w:r>
          </w:p>
        </w:tc>
        <w:tc>
          <w:tcPr>
            <w:tcW w:w="708" w:type="dxa"/>
            <w:shd w:val="solid" w:color="FFFFFF" w:fill="auto"/>
          </w:tcPr>
          <w:p w14:paraId="3F401EEC" w14:textId="77777777" w:rsidR="00CF7730" w:rsidRPr="00B97067" w:rsidRDefault="00CF7730" w:rsidP="008A30A5">
            <w:pPr>
              <w:pStyle w:val="TAL"/>
              <w:rPr>
                <w:sz w:val="16"/>
                <w:szCs w:val="16"/>
              </w:rPr>
            </w:pPr>
            <w:r w:rsidRPr="00B97067">
              <w:rPr>
                <w:sz w:val="16"/>
                <w:szCs w:val="16"/>
              </w:rPr>
              <w:t>15.4.0</w:t>
            </w:r>
          </w:p>
        </w:tc>
      </w:tr>
      <w:tr w:rsidR="00B97067" w:rsidRPr="00B97067" w14:paraId="6930DEAF" w14:textId="77777777" w:rsidTr="00F37BC5">
        <w:trPr>
          <w:cantSplit/>
        </w:trPr>
        <w:tc>
          <w:tcPr>
            <w:tcW w:w="800" w:type="dxa"/>
            <w:shd w:val="solid" w:color="FFFFFF" w:fill="auto"/>
          </w:tcPr>
          <w:p w14:paraId="041ACFEB" w14:textId="77777777" w:rsidR="00CF7730" w:rsidRPr="00B97067" w:rsidRDefault="00CF7730" w:rsidP="008A30A5">
            <w:pPr>
              <w:pStyle w:val="TAL"/>
              <w:rPr>
                <w:sz w:val="16"/>
                <w:szCs w:val="16"/>
              </w:rPr>
            </w:pPr>
          </w:p>
        </w:tc>
        <w:tc>
          <w:tcPr>
            <w:tcW w:w="760" w:type="dxa"/>
            <w:shd w:val="solid" w:color="FFFFFF" w:fill="auto"/>
          </w:tcPr>
          <w:p w14:paraId="13A709FE" w14:textId="77777777" w:rsidR="00CF7730" w:rsidRPr="00B97067" w:rsidRDefault="00CF7730" w:rsidP="008A30A5">
            <w:pPr>
              <w:pStyle w:val="TAL"/>
              <w:rPr>
                <w:sz w:val="16"/>
                <w:szCs w:val="16"/>
              </w:rPr>
            </w:pPr>
            <w:r w:rsidRPr="00B97067">
              <w:rPr>
                <w:sz w:val="16"/>
                <w:szCs w:val="16"/>
              </w:rPr>
              <w:t>RP-84</w:t>
            </w:r>
          </w:p>
        </w:tc>
        <w:tc>
          <w:tcPr>
            <w:tcW w:w="992" w:type="dxa"/>
            <w:shd w:val="solid" w:color="FFFFFF" w:fill="auto"/>
          </w:tcPr>
          <w:p w14:paraId="0A3721C7" w14:textId="77777777" w:rsidR="00CF7730" w:rsidRPr="00B97067" w:rsidRDefault="00CF7730" w:rsidP="008A30A5">
            <w:pPr>
              <w:pStyle w:val="TAL"/>
              <w:rPr>
                <w:sz w:val="16"/>
                <w:szCs w:val="16"/>
              </w:rPr>
            </w:pPr>
            <w:r w:rsidRPr="00B97067">
              <w:rPr>
                <w:sz w:val="16"/>
                <w:szCs w:val="16"/>
              </w:rPr>
              <w:t>RP-191373</w:t>
            </w:r>
          </w:p>
        </w:tc>
        <w:tc>
          <w:tcPr>
            <w:tcW w:w="567" w:type="dxa"/>
            <w:shd w:val="solid" w:color="FFFFFF" w:fill="auto"/>
          </w:tcPr>
          <w:p w14:paraId="0017943B" w14:textId="77777777" w:rsidR="00CF7730" w:rsidRPr="00B97067" w:rsidRDefault="00CF7730" w:rsidP="008A30A5">
            <w:pPr>
              <w:pStyle w:val="TAL"/>
              <w:rPr>
                <w:sz w:val="16"/>
                <w:szCs w:val="16"/>
              </w:rPr>
            </w:pPr>
            <w:r w:rsidRPr="00B97067">
              <w:rPr>
                <w:sz w:val="16"/>
                <w:szCs w:val="16"/>
              </w:rPr>
              <w:t>0121</w:t>
            </w:r>
          </w:p>
        </w:tc>
        <w:tc>
          <w:tcPr>
            <w:tcW w:w="425" w:type="dxa"/>
            <w:shd w:val="solid" w:color="FFFFFF" w:fill="auto"/>
          </w:tcPr>
          <w:p w14:paraId="239E531B" w14:textId="77777777" w:rsidR="00CF7730" w:rsidRPr="00B97067" w:rsidRDefault="00CF7730" w:rsidP="008A30A5">
            <w:pPr>
              <w:pStyle w:val="TAL"/>
              <w:rPr>
                <w:sz w:val="16"/>
                <w:szCs w:val="16"/>
              </w:rPr>
            </w:pPr>
            <w:r w:rsidRPr="00B97067">
              <w:rPr>
                <w:sz w:val="16"/>
                <w:szCs w:val="16"/>
              </w:rPr>
              <w:t>-</w:t>
            </w:r>
          </w:p>
        </w:tc>
        <w:tc>
          <w:tcPr>
            <w:tcW w:w="425" w:type="dxa"/>
            <w:shd w:val="solid" w:color="FFFFFF" w:fill="auto"/>
          </w:tcPr>
          <w:p w14:paraId="0BE70B14" w14:textId="77777777" w:rsidR="00CF7730" w:rsidRPr="00B97067" w:rsidRDefault="00CF7730" w:rsidP="008A30A5">
            <w:pPr>
              <w:pStyle w:val="TAL"/>
              <w:rPr>
                <w:sz w:val="16"/>
                <w:szCs w:val="16"/>
              </w:rPr>
            </w:pPr>
            <w:r w:rsidRPr="00B97067">
              <w:rPr>
                <w:sz w:val="16"/>
                <w:szCs w:val="16"/>
              </w:rPr>
              <w:t>F</w:t>
            </w:r>
          </w:p>
        </w:tc>
        <w:tc>
          <w:tcPr>
            <w:tcW w:w="4962" w:type="dxa"/>
            <w:shd w:val="solid" w:color="FFFFFF" w:fill="auto"/>
          </w:tcPr>
          <w:p w14:paraId="39A0BE54" w14:textId="77777777" w:rsidR="00CF7730" w:rsidRPr="00B97067" w:rsidRDefault="00CF7730" w:rsidP="008A30A5">
            <w:pPr>
              <w:pStyle w:val="TAL"/>
              <w:rPr>
                <w:sz w:val="16"/>
                <w:szCs w:val="16"/>
              </w:rPr>
            </w:pPr>
            <w:r w:rsidRPr="00B97067">
              <w:rPr>
                <w:sz w:val="16"/>
                <w:szCs w:val="16"/>
              </w:rPr>
              <w:t>Miscellaneous Corrections</w:t>
            </w:r>
          </w:p>
        </w:tc>
        <w:tc>
          <w:tcPr>
            <w:tcW w:w="708" w:type="dxa"/>
            <w:shd w:val="solid" w:color="FFFFFF" w:fill="auto"/>
          </w:tcPr>
          <w:p w14:paraId="66B281F7" w14:textId="77777777" w:rsidR="00CF7730" w:rsidRPr="00B97067" w:rsidRDefault="00CF7730" w:rsidP="008A30A5">
            <w:pPr>
              <w:pStyle w:val="TAL"/>
              <w:rPr>
                <w:sz w:val="16"/>
                <w:szCs w:val="16"/>
              </w:rPr>
            </w:pPr>
            <w:r w:rsidRPr="00B97067">
              <w:rPr>
                <w:sz w:val="16"/>
                <w:szCs w:val="16"/>
              </w:rPr>
              <w:t>15.4.0</w:t>
            </w:r>
          </w:p>
        </w:tc>
      </w:tr>
      <w:tr w:rsidR="00B97067" w:rsidRPr="00B97067" w14:paraId="714D1B1D" w14:textId="77777777" w:rsidTr="00F37BC5">
        <w:trPr>
          <w:cantSplit/>
        </w:trPr>
        <w:tc>
          <w:tcPr>
            <w:tcW w:w="800" w:type="dxa"/>
            <w:shd w:val="solid" w:color="FFFFFF" w:fill="auto"/>
          </w:tcPr>
          <w:p w14:paraId="12DBC661" w14:textId="77777777" w:rsidR="00614982" w:rsidRPr="00B97067" w:rsidRDefault="00614982" w:rsidP="008A30A5">
            <w:pPr>
              <w:pStyle w:val="TAL"/>
              <w:rPr>
                <w:sz w:val="16"/>
                <w:szCs w:val="16"/>
              </w:rPr>
            </w:pPr>
          </w:p>
        </w:tc>
        <w:tc>
          <w:tcPr>
            <w:tcW w:w="760" w:type="dxa"/>
            <w:shd w:val="solid" w:color="FFFFFF" w:fill="auto"/>
          </w:tcPr>
          <w:p w14:paraId="145632CF" w14:textId="77777777" w:rsidR="00614982" w:rsidRPr="00B97067" w:rsidRDefault="00614982" w:rsidP="008A30A5">
            <w:pPr>
              <w:pStyle w:val="TAL"/>
              <w:rPr>
                <w:sz w:val="16"/>
                <w:szCs w:val="16"/>
              </w:rPr>
            </w:pPr>
            <w:r w:rsidRPr="00B97067">
              <w:rPr>
                <w:sz w:val="16"/>
                <w:szCs w:val="16"/>
              </w:rPr>
              <w:t>RP-84</w:t>
            </w:r>
          </w:p>
        </w:tc>
        <w:tc>
          <w:tcPr>
            <w:tcW w:w="992" w:type="dxa"/>
            <w:shd w:val="solid" w:color="FFFFFF" w:fill="auto"/>
          </w:tcPr>
          <w:p w14:paraId="49E7F22F" w14:textId="77777777" w:rsidR="00614982" w:rsidRPr="00B97067" w:rsidRDefault="00614982" w:rsidP="008A30A5">
            <w:pPr>
              <w:pStyle w:val="TAL"/>
              <w:rPr>
                <w:sz w:val="16"/>
                <w:szCs w:val="16"/>
              </w:rPr>
            </w:pPr>
            <w:r w:rsidRPr="00B97067">
              <w:rPr>
                <w:sz w:val="16"/>
                <w:szCs w:val="16"/>
              </w:rPr>
              <w:t>RP-191374</w:t>
            </w:r>
          </w:p>
        </w:tc>
        <w:tc>
          <w:tcPr>
            <w:tcW w:w="567" w:type="dxa"/>
            <w:shd w:val="solid" w:color="FFFFFF" w:fill="auto"/>
          </w:tcPr>
          <w:p w14:paraId="6242DDBF" w14:textId="77777777" w:rsidR="00614982" w:rsidRPr="00B97067" w:rsidRDefault="00614982" w:rsidP="008A30A5">
            <w:pPr>
              <w:pStyle w:val="TAL"/>
              <w:rPr>
                <w:sz w:val="16"/>
                <w:szCs w:val="16"/>
              </w:rPr>
            </w:pPr>
            <w:r w:rsidRPr="00B97067">
              <w:rPr>
                <w:sz w:val="16"/>
                <w:szCs w:val="16"/>
              </w:rPr>
              <w:t>0125</w:t>
            </w:r>
          </w:p>
        </w:tc>
        <w:tc>
          <w:tcPr>
            <w:tcW w:w="425" w:type="dxa"/>
            <w:shd w:val="solid" w:color="FFFFFF" w:fill="auto"/>
          </w:tcPr>
          <w:p w14:paraId="3A41DF13" w14:textId="77777777" w:rsidR="00614982" w:rsidRPr="00B97067" w:rsidRDefault="00614982" w:rsidP="008A30A5">
            <w:pPr>
              <w:pStyle w:val="TAL"/>
              <w:rPr>
                <w:sz w:val="16"/>
                <w:szCs w:val="16"/>
              </w:rPr>
            </w:pPr>
            <w:r w:rsidRPr="00B97067">
              <w:rPr>
                <w:sz w:val="16"/>
                <w:szCs w:val="16"/>
              </w:rPr>
              <w:t>-</w:t>
            </w:r>
          </w:p>
        </w:tc>
        <w:tc>
          <w:tcPr>
            <w:tcW w:w="425" w:type="dxa"/>
            <w:shd w:val="solid" w:color="FFFFFF" w:fill="auto"/>
          </w:tcPr>
          <w:p w14:paraId="0C17AAF5" w14:textId="77777777" w:rsidR="00614982" w:rsidRPr="00B97067" w:rsidRDefault="00614982" w:rsidP="008A30A5">
            <w:pPr>
              <w:pStyle w:val="TAL"/>
              <w:rPr>
                <w:sz w:val="16"/>
                <w:szCs w:val="16"/>
              </w:rPr>
            </w:pPr>
            <w:r w:rsidRPr="00B97067">
              <w:rPr>
                <w:sz w:val="16"/>
                <w:szCs w:val="16"/>
              </w:rPr>
              <w:t>F</w:t>
            </w:r>
          </w:p>
        </w:tc>
        <w:tc>
          <w:tcPr>
            <w:tcW w:w="4962" w:type="dxa"/>
            <w:shd w:val="solid" w:color="FFFFFF" w:fill="auto"/>
          </w:tcPr>
          <w:p w14:paraId="03061E52" w14:textId="77777777" w:rsidR="00614982" w:rsidRPr="00B97067" w:rsidRDefault="00614982" w:rsidP="008A30A5">
            <w:pPr>
              <w:pStyle w:val="TAL"/>
              <w:rPr>
                <w:sz w:val="16"/>
                <w:szCs w:val="16"/>
              </w:rPr>
            </w:pPr>
            <w:r w:rsidRPr="00B97067">
              <w:rPr>
                <w:sz w:val="16"/>
                <w:szCs w:val="16"/>
              </w:rPr>
              <w:t>CR on inter-RAT cell reselection</w:t>
            </w:r>
          </w:p>
        </w:tc>
        <w:tc>
          <w:tcPr>
            <w:tcW w:w="708" w:type="dxa"/>
            <w:shd w:val="solid" w:color="FFFFFF" w:fill="auto"/>
          </w:tcPr>
          <w:p w14:paraId="1CC5F4CD" w14:textId="77777777" w:rsidR="00614982" w:rsidRPr="00B97067" w:rsidRDefault="00614982" w:rsidP="008A30A5">
            <w:pPr>
              <w:pStyle w:val="TAL"/>
              <w:rPr>
                <w:sz w:val="16"/>
                <w:szCs w:val="16"/>
              </w:rPr>
            </w:pPr>
            <w:r w:rsidRPr="00B97067">
              <w:rPr>
                <w:sz w:val="16"/>
                <w:szCs w:val="16"/>
              </w:rPr>
              <w:t>15.4.0</w:t>
            </w:r>
          </w:p>
        </w:tc>
      </w:tr>
      <w:tr w:rsidR="00B97067" w:rsidRPr="00B97067" w14:paraId="37B5FA87" w14:textId="77777777" w:rsidTr="00F37BC5">
        <w:trPr>
          <w:cantSplit/>
        </w:trPr>
        <w:tc>
          <w:tcPr>
            <w:tcW w:w="800" w:type="dxa"/>
            <w:shd w:val="solid" w:color="FFFFFF" w:fill="auto"/>
          </w:tcPr>
          <w:p w14:paraId="361612AF" w14:textId="77777777" w:rsidR="00F37BC5" w:rsidRPr="00B97067" w:rsidRDefault="00F37BC5" w:rsidP="009151B4">
            <w:pPr>
              <w:pStyle w:val="TAL"/>
              <w:rPr>
                <w:sz w:val="16"/>
                <w:szCs w:val="16"/>
              </w:rPr>
            </w:pPr>
          </w:p>
        </w:tc>
        <w:tc>
          <w:tcPr>
            <w:tcW w:w="760" w:type="dxa"/>
            <w:shd w:val="solid" w:color="FFFFFF" w:fill="auto"/>
          </w:tcPr>
          <w:p w14:paraId="07D793D4" w14:textId="77777777" w:rsidR="00F37BC5" w:rsidRPr="00B97067" w:rsidRDefault="00F37BC5" w:rsidP="009151B4">
            <w:pPr>
              <w:pStyle w:val="TAL"/>
              <w:rPr>
                <w:sz w:val="16"/>
                <w:szCs w:val="16"/>
              </w:rPr>
            </w:pPr>
            <w:r w:rsidRPr="00B97067">
              <w:rPr>
                <w:sz w:val="16"/>
                <w:szCs w:val="16"/>
              </w:rPr>
              <w:t>RP-84</w:t>
            </w:r>
          </w:p>
        </w:tc>
        <w:tc>
          <w:tcPr>
            <w:tcW w:w="992" w:type="dxa"/>
            <w:shd w:val="solid" w:color="FFFFFF" w:fill="auto"/>
          </w:tcPr>
          <w:p w14:paraId="744ECDBB" w14:textId="77777777" w:rsidR="00F37BC5" w:rsidRPr="00B97067" w:rsidRDefault="00F37BC5" w:rsidP="009151B4">
            <w:pPr>
              <w:pStyle w:val="TAL"/>
              <w:rPr>
                <w:sz w:val="16"/>
                <w:szCs w:val="16"/>
              </w:rPr>
            </w:pPr>
            <w:r w:rsidRPr="00B97067">
              <w:rPr>
                <w:sz w:val="16"/>
                <w:szCs w:val="16"/>
              </w:rPr>
              <w:t>RP-191376</w:t>
            </w:r>
          </w:p>
        </w:tc>
        <w:tc>
          <w:tcPr>
            <w:tcW w:w="567" w:type="dxa"/>
            <w:shd w:val="solid" w:color="FFFFFF" w:fill="auto"/>
          </w:tcPr>
          <w:p w14:paraId="0E377519" w14:textId="77777777" w:rsidR="00F37BC5" w:rsidRPr="00B97067" w:rsidRDefault="00F37BC5" w:rsidP="009151B4">
            <w:pPr>
              <w:pStyle w:val="TAL"/>
              <w:rPr>
                <w:sz w:val="16"/>
                <w:szCs w:val="16"/>
              </w:rPr>
            </w:pPr>
            <w:r w:rsidRPr="00B97067">
              <w:rPr>
                <w:sz w:val="16"/>
                <w:szCs w:val="16"/>
              </w:rPr>
              <w:t>0126</w:t>
            </w:r>
          </w:p>
        </w:tc>
        <w:tc>
          <w:tcPr>
            <w:tcW w:w="425" w:type="dxa"/>
            <w:shd w:val="solid" w:color="FFFFFF" w:fill="auto"/>
          </w:tcPr>
          <w:p w14:paraId="009404CC" w14:textId="77777777" w:rsidR="00F37BC5" w:rsidRPr="00B97067" w:rsidRDefault="00F37BC5" w:rsidP="009151B4">
            <w:pPr>
              <w:pStyle w:val="TAL"/>
              <w:rPr>
                <w:sz w:val="16"/>
                <w:szCs w:val="16"/>
              </w:rPr>
            </w:pPr>
            <w:r w:rsidRPr="00B97067">
              <w:rPr>
                <w:sz w:val="16"/>
                <w:szCs w:val="16"/>
              </w:rPr>
              <w:t>1</w:t>
            </w:r>
          </w:p>
        </w:tc>
        <w:tc>
          <w:tcPr>
            <w:tcW w:w="425" w:type="dxa"/>
            <w:shd w:val="solid" w:color="FFFFFF" w:fill="auto"/>
          </w:tcPr>
          <w:p w14:paraId="4988A8E0" w14:textId="77777777" w:rsidR="00F37BC5" w:rsidRPr="00B97067" w:rsidRDefault="00F37BC5" w:rsidP="009151B4">
            <w:pPr>
              <w:pStyle w:val="TAL"/>
              <w:rPr>
                <w:sz w:val="16"/>
                <w:szCs w:val="16"/>
              </w:rPr>
            </w:pPr>
            <w:r w:rsidRPr="00B97067">
              <w:rPr>
                <w:sz w:val="16"/>
                <w:szCs w:val="16"/>
              </w:rPr>
              <w:t>F</w:t>
            </w:r>
          </w:p>
        </w:tc>
        <w:tc>
          <w:tcPr>
            <w:tcW w:w="4962" w:type="dxa"/>
            <w:shd w:val="solid" w:color="FFFFFF" w:fill="auto"/>
          </w:tcPr>
          <w:p w14:paraId="1AC37E02" w14:textId="77777777" w:rsidR="00F37BC5" w:rsidRPr="00B97067" w:rsidRDefault="00F37BC5" w:rsidP="009151B4">
            <w:pPr>
              <w:pStyle w:val="TAL"/>
              <w:rPr>
                <w:sz w:val="16"/>
                <w:szCs w:val="16"/>
              </w:rPr>
            </w:pPr>
            <w:r w:rsidRPr="00B97067">
              <w:rPr>
                <w:sz w:val="16"/>
                <w:szCs w:val="16"/>
              </w:rPr>
              <w:t>UE behaviour on the cell without TAC</w:t>
            </w:r>
          </w:p>
        </w:tc>
        <w:tc>
          <w:tcPr>
            <w:tcW w:w="708" w:type="dxa"/>
            <w:shd w:val="solid" w:color="FFFFFF" w:fill="auto"/>
          </w:tcPr>
          <w:p w14:paraId="58C5CF7E" w14:textId="77777777" w:rsidR="00F37BC5" w:rsidRPr="00B97067" w:rsidRDefault="00F37BC5" w:rsidP="009151B4">
            <w:pPr>
              <w:pStyle w:val="TAL"/>
              <w:rPr>
                <w:sz w:val="16"/>
                <w:szCs w:val="16"/>
              </w:rPr>
            </w:pPr>
            <w:r w:rsidRPr="00B97067">
              <w:rPr>
                <w:sz w:val="16"/>
                <w:szCs w:val="16"/>
              </w:rPr>
              <w:t>15.4.0</w:t>
            </w:r>
          </w:p>
        </w:tc>
      </w:tr>
      <w:tr w:rsidR="00B97067" w:rsidRPr="00B97067" w14:paraId="210A51D6" w14:textId="77777777" w:rsidTr="00F37BC5">
        <w:trPr>
          <w:cantSplit/>
        </w:trPr>
        <w:tc>
          <w:tcPr>
            <w:tcW w:w="800" w:type="dxa"/>
            <w:shd w:val="solid" w:color="FFFFFF" w:fill="auto"/>
          </w:tcPr>
          <w:p w14:paraId="5B58DA25" w14:textId="77777777" w:rsidR="00F37BC5" w:rsidRPr="00B97067" w:rsidRDefault="00F37BC5" w:rsidP="009151B4">
            <w:pPr>
              <w:pStyle w:val="TAL"/>
              <w:rPr>
                <w:sz w:val="16"/>
                <w:szCs w:val="16"/>
              </w:rPr>
            </w:pPr>
          </w:p>
        </w:tc>
        <w:tc>
          <w:tcPr>
            <w:tcW w:w="760" w:type="dxa"/>
            <w:shd w:val="solid" w:color="FFFFFF" w:fill="auto"/>
          </w:tcPr>
          <w:p w14:paraId="7AB593C1" w14:textId="77777777" w:rsidR="00F37BC5" w:rsidRPr="00B97067" w:rsidRDefault="00F37BC5" w:rsidP="009151B4">
            <w:pPr>
              <w:pStyle w:val="TAL"/>
              <w:rPr>
                <w:sz w:val="16"/>
                <w:szCs w:val="16"/>
              </w:rPr>
            </w:pPr>
            <w:r w:rsidRPr="00B97067">
              <w:rPr>
                <w:sz w:val="16"/>
                <w:szCs w:val="16"/>
              </w:rPr>
              <w:t>RP-84</w:t>
            </w:r>
          </w:p>
        </w:tc>
        <w:tc>
          <w:tcPr>
            <w:tcW w:w="992" w:type="dxa"/>
            <w:shd w:val="solid" w:color="FFFFFF" w:fill="auto"/>
          </w:tcPr>
          <w:p w14:paraId="22F25CE9" w14:textId="77777777" w:rsidR="00F37BC5" w:rsidRPr="00B97067" w:rsidRDefault="00F37BC5" w:rsidP="009151B4">
            <w:pPr>
              <w:pStyle w:val="TAL"/>
              <w:rPr>
                <w:sz w:val="16"/>
                <w:szCs w:val="16"/>
              </w:rPr>
            </w:pPr>
            <w:r w:rsidRPr="00B97067">
              <w:rPr>
                <w:sz w:val="16"/>
                <w:szCs w:val="16"/>
              </w:rPr>
              <w:t>RP-191376</w:t>
            </w:r>
          </w:p>
        </w:tc>
        <w:tc>
          <w:tcPr>
            <w:tcW w:w="567" w:type="dxa"/>
            <w:shd w:val="solid" w:color="FFFFFF" w:fill="auto"/>
          </w:tcPr>
          <w:p w14:paraId="46E30B9E" w14:textId="77777777" w:rsidR="00F37BC5" w:rsidRPr="00B97067" w:rsidRDefault="00F37BC5" w:rsidP="009151B4">
            <w:pPr>
              <w:pStyle w:val="TAL"/>
              <w:rPr>
                <w:sz w:val="16"/>
                <w:szCs w:val="16"/>
              </w:rPr>
            </w:pPr>
            <w:r w:rsidRPr="00B97067">
              <w:rPr>
                <w:sz w:val="16"/>
                <w:szCs w:val="16"/>
              </w:rPr>
              <w:t>0128</w:t>
            </w:r>
          </w:p>
        </w:tc>
        <w:tc>
          <w:tcPr>
            <w:tcW w:w="425" w:type="dxa"/>
            <w:shd w:val="solid" w:color="FFFFFF" w:fill="auto"/>
          </w:tcPr>
          <w:p w14:paraId="0F41965A" w14:textId="77777777" w:rsidR="00F37BC5" w:rsidRPr="00B97067" w:rsidRDefault="00F37BC5" w:rsidP="009151B4">
            <w:pPr>
              <w:pStyle w:val="TAL"/>
              <w:rPr>
                <w:sz w:val="16"/>
                <w:szCs w:val="16"/>
              </w:rPr>
            </w:pPr>
            <w:r w:rsidRPr="00B97067">
              <w:rPr>
                <w:sz w:val="16"/>
                <w:szCs w:val="16"/>
              </w:rPr>
              <w:t>1</w:t>
            </w:r>
          </w:p>
        </w:tc>
        <w:tc>
          <w:tcPr>
            <w:tcW w:w="425" w:type="dxa"/>
            <w:shd w:val="solid" w:color="FFFFFF" w:fill="auto"/>
          </w:tcPr>
          <w:p w14:paraId="6231A806" w14:textId="77777777" w:rsidR="00F37BC5" w:rsidRPr="00B97067" w:rsidRDefault="00F37BC5" w:rsidP="009151B4">
            <w:pPr>
              <w:pStyle w:val="TAL"/>
              <w:rPr>
                <w:sz w:val="16"/>
                <w:szCs w:val="16"/>
              </w:rPr>
            </w:pPr>
            <w:r w:rsidRPr="00B97067">
              <w:rPr>
                <w:sz w:val="16"/>
                <w:szCs w:val="16"/>
              </w:rPr>
              <w:t>F</w:t>
            </w:r>
          </w:p>
        </w:tc>
        <w:tc>
          <w:tcPr>
            <w:tcW w:w="4962" w:type="dxa"/>
            <w:shd w:val="solid" w:color="FFFFFF" w:fill="auto"/>
          </w:tcPr>
          <w:p w14:paraId="2607EA43" w14:textId="77777777" w:rsidR="00F37BC5" w:rsidRPr="00B97067" w:rsidRDefault="00F37BC5" w:rsidP="009151B4">
            <w:pPr>
              <w:pStyle w:val="TAL"/>
              <w:rPr>
                <w:sz w:val="16"/>
                <w:szCs w:val="16"/>
              </w:rPr>
            </w:pPr>
            <w:r w:rsidRPr="00B97067">
              <w:rPr>
                <w:sz w:val="16"/>
                <w:szCs w:val="16"/>
              </w:rPr>
              <w:t>Correction for Access Identity 0 when PLMN is reserved for operator use</w:t>
            </w:r>
          </w:p>
        </w:tc>
        <w:tc>
          <w:tcPr>
            <w:tcW w:w="708" w:type="dxa"/>
            <w:shd w:val="solid" w:color="FFFFFF" w:fill="auto"/>
          </w:tcPr>
          <w:p w14:paraId="18B2DE64" w14:textId="77777777" w:rsidR="00F37BC5" w:rsidRPr="00B97067" w:rsidRDefault="00F37BC5" w:rsidP="009151B4">
            <w:pPr>
              <w:pStyle w:val="TAL"/>
              <w:rPr>
                <w:sz w:val="16"/>
                <w:szCs w:val="16"/>
              </w:rPr>
            </w:pPr>
            <w:r w:rsidRPr="00B97067">
              <w:rPr>
                <w:sz w:val="16"/>
                <w:szCs w:val="16"/>
              </w:rPr>
              <w:t>15.4.0</w:t>
            </w:r>
          </w:p>
        </w:tc>
      </w:tr>
      <w:tr w:rsidR="00B97067" w:rsidRPr="00B97067" w14:paraId="6EF53510" w14:textId="77777777" w:rsidTr="00F37BC5">
        <w:trPr>
          <w:cantSplit/>
        </w:trPr>
        <w:tc>
          <w:tcPr>
            <w:tcW w:w="800" w:type="dxa"/>
            <w:shd w:val="solid" w:color="FFFFFF" w:fill="auto"/>
          </w:tcPr>
          <w:p w14:paraId="23F2385D" w14:textId="77777777" w:rsidR="00A14C76" w:rsidRPr="00B97067" w:rsidRDefault="00A14C76" w:rsidP="009151B4">
            <w:pPr>
              <w:pStyle w:val="TAL"/>
              <w:rPr>
                <w:sz w:val="16"/>
                <w:szCs w:val="16"/>
              </w:rPr>
            </w:pPr>
          </w:p>
        </w:tc>
        <w:tc>
          <w:tcPr>
            <w:tcW w:w="760" w:type="dxa"/>
            <w:shd w:val="solid" w:color="FFFFFF" w:fill="auto"/>
          </w:tcPr>
          <w:p w14:paraId="1E69156A" w14:textId="77777777" w:rsidR="00A14C76" w:rsidRPr="00B97067" w:rsidRDefault="00A14C76" w:rsidP="009151B4">
            <w:pPr>
              <w:pStyle w:val="TAL"/>
              <w:rPr>
                <w:sz w:val="16"/>
                <w:szCs w:val="16"/>
              </w:rPr>
            </w:pPr>
            <w:r w:rsidRPr="00B97067">
              <w:rPr>
                <w:sz w:val="16"/>
                <w:szCs w:val="16"/>
              </w:rPr>
              <w:t>RP-84</w:t>
            </w:r>
          </w:p>
        </w:tc>
        <w:tc>
          <w:tcPr>
            <w:tcW w:w="992" w:type="dxa"/>
            <w:shd w:val="solid" w:color="FFFFFF" w:fill="auto"/>
          </w:tcPr>
          <w:p w14:paraId="40673DE1" w14:textId="77777777" w:rsidR="00A14C76" w:rsidRPr="00B97067" w:rsidRDefault="00A14C76" w:rsidP="009151B4">
            <w:pPr>
              <w:pStyle w:val="TAL"/>
              <w:rPr>
                <w:sz w:val="16"/>
                <w:szCs w:val="16"/>
              </w:rPr>
            </w:pPr>
            <w:r w:rsidRPr="00B97067">
              <w:rPr>
                <w:sz w:val="16"/>
                <w:szCs w:val="16"/>
              </w:rPr>
              <w:t>RP-191376</w:t>
            </w:r>
          </w:p>
        </w:tc>
        <w:tc>
          <w:tcPr>
            <w:tcW w:w="567" w:type="dxa"/>
            <w:shd w:val="solid" w:color="FFFFFF" w:fill="auto"/>
          </w:tcPr>
          <w:p w14:paraId="53BDA752" w14:textId="77777777" w:rsidR="00A14C76" w:rsidRPr="00B97067" w:rsidRDefault="00A14C76" w:rsidP="009151B4">
            <w:pPr>
              <w:pStyle w:val="TAL"/>
              <w:rPr>
                <w:sz w:val="16"/>
                <w:szCs w:val="16"/>
              </w:rPr>
            </w:pPr>
            <w:r w:rsidRPr="00B97067">
              <w:rPr>
                <w:sz w:val="16"/>
                <w:szCs w:val="16"/>
              </w:rPr>
              <w:t>0132</w:t>
            </w:r>
          </w:p>
        </w:tc>
        <w:tc>
          <w:tcPr>
            <w:tcW w:w="425" w:type="dxa"/>
            <w:shd w:val="solid" w:color="FFFFFF" w:fill="auto"/>
          </w:tcPr>
          <w:p w14:paraId="2DC8D2AD" w14:textId="77777777" w:rsidR="00A14C76" w:rsidRPr="00B97067" w:rsidRDefault="00A14C76" w:rsidP="009151B4">
            <w:pPr>
              <w:pStyle w:val="TAL"/>
              <w:rPr>
                <w:sz w:val="16"/>
                <w:szCs w:val="16"/>
              </w:rPr>
            </w:pPr>
            <w:r w:rsidRPr="00B97067">
              <w:rPr>
                <w:sz w:val="16"/>
                <w:szCs w:val="16"/>
              </w:rPr>
              <w:t>1</w:t>
            </w:r>
          </w:p>
        </w:tc>
        <w:tc>
          <w:tcPr>
            <w:tcW w:w="425" w:type="dxa"/>
            <w:shd w:val="solid" w:color="FFFFFF" w:fill="auto"/>
          </w:tcPr>
          <w:p w14:paraId="0C47012E" w14:textId="77777777" w:rsidR="00A14C76" w:rsidRPr="00B97067" w:rsidRDefault="00A14C76" w:rsidP="009151B4">
            <w:pPr>
              <w:pStyle w:val="TAL"/>
              <w:rPr>
                <w:sz w:val="16"/>
                <w:szCs w:val="16"/>
              </w:rPr>
            </w:pPr>
            <w:r w:rsidRPr="00B97067">
              <w:rPr>
                <w:sz w:val="16"/>
                <w:szCs w:val="16"/>
              </w:rPr>
              <w:t>F</w:t>
            </w:r>
          </w:p>
        </w:tc>
        <w:tc>
          <w:tcPr>
            <w:tcW w:w="4962" w:type="dxa"/>
            <w:shd w:val="solid" w:color="FFFFFF" w:fill="auto"/>
          </w:tcPr>
          <w:p w14:paraId="1B04FC62" w14:textId="77777777" w:rsidR="00A14C76" w:rsidRPr="00B97067" w:rsidRDefault="00A14C76" w:rsidP="009151B4">
            <w:pPr>
              <w:pStyle w:val="TAL"/>
              <w:rPr>
                <w:sz w:val="16"/>
                <w:szCs w:val="16"/>
              </w:rPr>
            </w:pPr>
            <w:r w:rsidRPr="00B97067">
              <w:rPr>
                <w:sz w:val="16"/>
                <w:szCs w:val="16"/>
              </w:rPr>
              <w:t>Monitoring of short messages with multi-beams</w:t>
            </w:r>
          </w:p>
        </w:tc>
        <w:tc>
          <w:tcPr>
            <w:tcW w:w="708" w:type="dxa"/>
            <w:shd w:val="solid" w:color="FFFFFF" w:fill="auto"/>
          </w:tcPr>
          <w:p w14:paraId="2952F7B2" w14:textId="77777777" w:rsidR="00A14C76" w:rsidRPr="00B97067" w:rsidRDefault="00A14C76" w:rsidP="009151B4">
            <w:pPr>
              <w:pStyle w:val="TAL"/>
              <w:rPr>
                <w:sz w:val="16"/>
                <w:szCs w:val="16"/>
              </w:rPr>
            </w:pPr>
            <w:r w:rsidRPr="00B97067">
              <w:rPr>
                <w:sz w:val="16"/>
                <w:szCs w:val="16"/>
              </w:rPr>
              <w:t>15.4.0</w:t>
            </w:r>
          </w:p>
        </w:tc>
      </w:tr>
      <w:tr w:rsidR="00B97067" w:rsidRPr="00B97067" w14:paraId="590C7FFE" w14:textId="77777777" w:rsidTr="00F37BC5">
        <w:trPr>
          <w:cantSplit/>
        </w:trPr>
        <w:tc>
          <w:tcPr>
            <w:tcW w:w="800" w:type="dxa"/>
            <w:shd w:val="solid" w:color="FFFFFF" w:fill="auto"/>
          </w:tcPr>
          <w:p w14:paraId="50019901" w14:textId="77777777" w:rsidR="00FD4C42" w:rsidRPr="00B97067" w:rsidRDefault="004D2EBB" w:rsidP="009151B4">
            <w:pPr>
              <w:pStyle w:val="TAL"/>
              <w:rPr>
                <w:sz w:val="16"/>
                <w:szCs w:val="16"/>
              </w:rPr>
            </w:pPr>
            <w:r w:rsidRPr="00B97067">
              <w:rPr>
                <w:sz w:val="16"/>
                <w:szCs w:val="16"/>
              </w:rPr>
              <w:t>09/2019</w:t>
            </w:r>
          </w:p>
        </w:tc>
        <w:tc>
          <w:tcPr>
            <w:tcW w:w="760" w:type="dxa"/>
            <w:shd w:val="solid" w:color="FFFFFF" w:fill="auto"/>
          </w:tcPr>
          <w:p w14:paraId="68578E4F" w14:textId="77777777" w:rsidR="00FD4C42" w:rsidRPr="00B97067" w:rsidRDefault="00FD4C42" w:rsidP="009151B4">
            <w:pPr>
              <w:pStyle w:val="TAL"/>
              <w:rPr>
                <w:sz w:val="16"/>
                <w:szCs w:val="16"/>
              </w:rPr>
            </w:pPr>
            <w:r w:rsidRPr="00B97067">
              <w:rPr>
                <w:sz w:val="16"/>
                <w:szCs w:val="16"/>
              </w:rPr>
              <w:t>RP-85</w:t>
            </w:r>
          </w:p>
        </w:tc>
        <w:tc>
          <w:tcPr>
            <w:tcW w:w="992" w:type="dxa"/>
            <w:shd w:val="solid" w:color="FFFFFF" w:fill="auto"/>
          </w:tcPr>
          <w:p w14:paraId="01FB4977" w14:textId="77777777" w:rsidR="00FD4C42" w:rsidRPr="00B97067" w:rsidRDefault="00FD4C42" w:rsidP="009151B4">
            <w:pPr>
              <w:pStyle w:val="TAL"/>
              <w:rPr>
                <w:sz w:val="16"/>
                <w:szCs w:val="16"/>
              </w:rPr>
            </w:pPr>
            <w:r w:rsidRPr="00B97067">
              <w:rPr>
                <w:sz w:val="16"/>
                <w:szCs w:val="16"/>
              </w:rPr>
              <w:t>RP-192193</w:t>
            </w:r>
          </w:p>
        </w:tc>
        <w:tc>
          <w:tcPr>
            <w:tcW w:w="567" w:type="dxa"/>
            <w:shd w:val="solid" w:color="FFFFFF" w:fill="auto"/>
          </w:tcPr>
          <w:p w14:paraId="203E08C3" w14:textId="77777777" w:rsidR="00FD4C42" w:rsidRPr="00B97067" w:rsidRDefault="00FD4C42" w:rsidP="009151B4">
            <w:pPr>
              <w:pStyle w:val="TAL"/>
              <w:rPr>
                <w:sz w:val="16"/>
                <w:szCs w:val="16"/>
              </w:rPr>
            </w:pPr>
            <w:r w:rsidRPr="00B97067">
              <w:rPr>
                <w:sz w:val="16"/>
                <w:szCs w:val="16"/>
              </w:rPr>
              <w:t>0136</w:t>
            </w:r>
          </w:p>
        </w:tc>
        <w:tc>
          <w:tcPr>
            <w:tcW w:w="425" w:type="dxa"/>
            <w:shd w:val="solid" w:color="FFFFFF" w:fill="auto"/>
          </w:tcPr>
          <w:p w14:paraId="06E2F2F8" w14:textId="77777777" w:rsidR="00FD4C42" w:rsidRPr="00B97067" w:rsidRDefault="00FD4C42" w:rsidP="009151B4">
            <w:pPr>
              <w:pStyle w:val="TAL"/>
              <w:rPr>
                <w:sz w:val="16"/>
                <w:szCs w:val="16"/>
              </w:rPr>
            </w:pPr>
            <w:r w:rsidRPr="00B97067">
              <w:rPr>
                <w:sz w:val="16"/>
                <w:szCs w:val="16"/>
              </w:rPr>
              <w:t>2</w:t>
            </w:r>
          </w:p>
        </w:tc>
        <w:tc>
          <w:tcPr>
            <w:tcW w:w="425" w:type="dxa"/>
            <w:shd w:val="solid" w:color="FFFFFF" w:fill="auto"/>
          </w:tcPr>
          <w:p w14:paraId="4B8FBB35" w14:textId="77777777" w:rsidR="00FD4C42" w:rsidRPr="00B97067" w:rsidRDefault="00FD4C42" w:rsidP="009151B4">
            <w:pPr>
              <w:pStyle w:val="TAL"/>
              <w:rPr>
                <w:sz w:val="16"/>
                <w:szCs w:val="16"/>
              </w:rPr>
            </w:pPr>
            <w:r w:rsidRPr="00B97067">
              <w:rPr>
                <w:sz w:val="16"/>
                <w:szCs w:val="16"/>
              </w:rPr>
              <w:t>F</w:t>
            </w:r>
          </w:p>
        </w:tc>
        <w:tc>
          <w:tcPr>
            <w:tcW w:w="4962" w:type="dxa"/>
            <w:shd w:val="solid" w:color="FFFFFF" w:fill="auto"/>
          </w:tcPr>
          <w:p w14:paraId="640DB30C" w14:textId="77777777" w:rsidR="00FD4C42" w:rsidRPr="00B97067" w:rsidRDefault="00FD4C42" w:rsidP="009151B4">
            <w:pPr>
              <w:pStyle w:val="TAL"/>
              <w:rPr>
                <w:sz w:val="16"/>
                <w:szCs w:val="16"/>
              </w:rPr>
            </w:pPr>
            <w:r w:rsidRPr="00B97067">
              <w:rPr>
                <w:sz w:val="16"/>
                <w:szCs w:val="16"/>
              </w:rPr>
              <w:t>Miscellaneous Corrections</w:t>
            </w:r>
          </w:p>
        </w:tc>
        <w:tc>
          <w:tcPr>
            <w:tcW w:w="708" w:type="dxa"/>
            <w:shd w:val="solid" w:color="FFFFFF" w:fill="auto"/>
          </w:tcPr>
          <w:p w14:paraId="7C9AC88B" w14:textId="77777777" w:rsidR="00FD4C42" w:rsidRPr="00B97067" w:rsidRDefault="00FD4C42" w:rsidP="009151B4">
            <w:pPr>
              <w:pStyle w:val="TAL"/>
              <w:rPr>
                <w:sz w:val="16"/>
                <w:szCs w:val="16"/>
              </w:rPr>
            </w:pPr>
            <w:r w:rsidRPr="00B97067">
              <w:rPr>
                <w:sz w:val="16"/>
                <w:szCs w:val="16"/>
              </w:rPr>
              <w:t>15.5.0</w:t>
            </w:r>
          </w:p>
        </w:tc>
      </w:tr>
      <w:tr w:rsidR="00B97067" w:rsidRPr="00B97067" w14:paraId="615DA511" w14:textId="77777777" w:rsidTr="00F37BC5">
        <w:trPr>
          <w:cantSplit/>
        </w:trPr>
        <w:tc>
          <w:tcPr>
            <w:tcW w:w="800" w:type="dxa"/>
            <w:shd w:val="solid" w:color="FFFFFF" w:fill="auto"/>
          </w:tcPr>
          <w:p w14:paraId="4F972B15" w14:textId="77777777" w:rsidR="00717EF5" w:rsidRPr="00B97067" w:rsidRDefault="00717EF5" w:rsidP="009151B4">
            <w:pPr>
              <w:pStyle w:val="TAL"/>
              <w:rPr>
                <w:sz w:val="16"/>
                <w:szCs w:val="16"/>
              </w:rPr>
            </w:pPr>
            <w:r w:rsidRPr="00B97067">
              <w:rPr>
                <w:sz w:val="16"/>
                <w:szCs w:val="16"/>
              </w:rPr>
              <w:t>12/2019</w:t>
            </w:r>
          </w:p>
        </w:tc>
        <w:tc>
          <w:tcPr>
            <w:tcW w:w="760" w:type="dxa"/>
            <w:shd w:val="solid" w:color="FFFFFF" w:fill="auto"/>
          </w:tcPr>
          <w:p w14:paraId="755CAF79" w14:textId="77777777" w:rsidR="00717EF5" w:rsidRPr="00B97067" w:rsidRDefault="00717EF5" w:rsidP="009151B4">
            <w:pPr>
              <w:pStyle w:val="TAL"/>
              <w:rPr>
                <w:sz w:val="16"/>
                <w:szCs w:val="16"/>
              </w:rPr>
            </w:pPr>
            <w:r w:rsidRPr="00B97067">
              <w:rPr>
                <w:sz w:val="16"/>
                <w:szCs w:val="16"/>
              </w:rPr>
              <w:t>RP-86</w:t>
            </w:r>
          </w:p>
        </w:tc>
        <w:tc>
          <w:tcPr>
            <w:tcW w:w="992" w:type="dxa"/>
            <w:shd w:val="solid" w:color="FFFFFF" w:fill="auto"/>
          </w:tcPr>
          <w:p w14:paraId="7FC4B5E8" w14:textId="77777777" w:rsidR="00717EF5" w:rsidRPr="00B97067" w:rsidRDefault="00717EF5" w:rsidP="009151B4">
            <w:pPr>
              <w:pStyle w:val="TAL"/>
              <w:rPr>
                <w:sz w:val="16"/>
                <w:szCs w:val="16"/>
              </w:rPr>
            </w:pPr>
            <w:r w:rsidRPr="00B97067">
              <w:rPr>
                <w:sz w:val="16"/>
                <w:szCs w:val="16"/>
              </w:rPr>
              <w:t>RP-192936</w:t>
            </w:r>
          </w:p>
        </w:tc>
        <w:tc>
          <w:tcPr>
            <w:tcW w:w="567" w:type="dxa"/>
            <w:shd w:val="solid" w:color="FFFFFF" w:fill="auto"/>
          </w:tcPr>
          <w:p w14:paraId="38837659" w14:textId="77777777" w:rsidR="00717EF5" w:rsidRPr="00B97067" w:rsidRDefault="00717EF5" w:rsidP="009151B4">
            <w:pPr>
              <w:pStyle w:val="TAL"/>
              <w:rPr>
                <w:sz w:val="16"/>
                <w:szCs w:val="16"/>
              </w:rPr>
            </w:pPr>
            <w:r w:rsidRPr="00B97067">
              <w:rPr>
                <w:sz w:val="16"/>
                <w:szCs w:val="16"/>
              </w:rPr>
              <w:t>0139</w:t>
            </w:r>
          </w:p>
        </w:tc>
        <w:tc>
          <w:tcPr>
            <w:tcW w:w="425" w:type="dxa"/>
            <w:shd w:val="solid" w:color="FFFFFF" w:fill="auto"/>
          </w:tcPr>
          <w:p w14:paraId="266011EB" w14:textId="77777777" w:rsidR="00717EF5" w:rsidRPr="00B97067" w:rsidRDefault="00717EF5" w:rsidP="009151B4">
            <w:pPr>
              <w:pStyle w:val="TAL"/>
              <w:rPr>
                <w:sz w:val="16"/>
                <w:szCs w:val="16"/>
              </w:rPr>
            </w:pPr>
            <w:r w:rsidRPr="00B97067">
              <w:rPr>
                <w:sz w:val="16"/>
                <w:szCs w:val="16"/>
              </w:rPr>
              <w:t>2</w:t>
            </w:r>
          </w:p>
        </w:tc>
        <w:tc>
          <w:tcPr>
            <w:tcW w:w="425" w:type="dxa"/>
            <w:shd w:val="solid" w:color="FFFFFF" w:fill="auto"/>
          </w:tcPr>
          <w:p w14:paraId="4E9C3930" w14:textId="77777777" w:rsidR="00717EF5" w:rsidRPr="00B97067" w:rsidRDefault="00717EF5" w:rsidP="009151B4">
            <w:pPr>
              <w:pStyle w:val="TAL"/>
              <w:rPr>
                <w:sz w:val="16"/>
                <w:szCs w:val="16"/>
              </w:rPr>
            </w:pPr>
            <w:r w:rsidRPr="00B97067">
              <w:rPr>
                <w:sz w:val="16"/>
                <w:szCs w:val="16"/>
              </w:rPr>
              <w:t>F</w:t>
            </w:r>
          </w:p>
        </w:tc>
        <w:tc>
          <w:tcPr>
            <w:tcW w:w="4962" w:type="dxa"/>
            <w:shd w:val="solid" w:color="FFFFFF" w:fill="auto"/>
          </w:tcPr>
          <w:p w14:paraId="5A4AD7F4" w14:textId="77777777" w:rsidR="00717EF5" w:rsidRPr="00B97067" w:rsidRDefault="00717EF5" w:rsidP="009151B4">
            <w:pPr>
              <w:pStyle w:val="TAL"/>
              <w:rPr>
                <w:sz w:val="16"/>
                <w:szCs w:val="16"/>
              </w:rPr>
            </w:pPr>
            <w:r w:rsidRPr="00B97067">
              <w:rPr>
                <w:sz w:val="16"/>
                <w:szCs w:val="16"/>
              </w:rPr>
              <w:t>Miscellaneous Corrections</w:t>
            </w:r>
          </w:p>
        </w:tc>
        <w:tc>
          <w:tcPr>
            <w:tcW w:w="708" w:type="dxa"/>
            <w:shd w:val="solid" w:color="FFFFFF" w:fill="auto"/>
          </w:tcPr>
          <w:p w14:paraId="044B8C9A" w14:textId="77777777" w:rsidR="00717EF5" w:rsidRPr="00B97067" w:rsidRDefault="00717EF5" w:rsidP="009151B4">
            <w:pPr>
              <w:pStyle w:val="TAL"/>
              <w:rPr>
                <w:sz w:val="16"/>
                <w:szCs w:val="16"/>
              </w:rPr>
            </w:pPr>
            <w:r w:rsidRPr="00B97067">
              <w:rPr>
                <w:sz w:val="16"/>
                <w:szCs w:val="16"/>
              </w:rPr>
              <w:t>15.6.0</w:t>
            </w:r>
          </w:p>
        </w:tc>
      </w:tr>
      <w:tr w:rsidR="00B97067" w:rsidRPr="00B97067" w14:paraId="7D6103D4" w14:textId="77777777" w:rsidTr="00F37BC5">
        <w:trPr>
          <w:cantSplit/>
        </w:trPr>
        <w:tc>
          <w:tcPr>
            <w:tcW w:w="800" w:type="dxa"/>
            <w:shd w:val="solid" w:color="FFFFFF" w:fill="auto"/>
          </w:tcPr>
          <w:p w14:paraId="6092750F" w14:textId="77777777" w:rsidR="00717EF5" w:rsidRPr="00B97067" w:rsidRDefault="00717EF5" w:rsidP="009151B4">
            <w:pPr>
              <w:pStyle w:val="TAL"/>
              <w:rPr>
                <w:sz w:val="16"/>
                <w:szCs w:val="16"/>
              </w:rPr>
            </w:pPr>
          </w:p>
        </w:tc>
        <w:tc>
          <w:tcPr>
            <w:tcW w:w="760" w:type="dxa"/>
            <w:shd w:val="solid" w:color="FFFFFF" w:fill="auto"/>
          </w:tcPr>
          <w:p w14:paraId="6DA1B243" w14:textId="77777777" w:rsidR="00717EF5" w:rsidRPr="00B97067" w:rsidRDefault="00717EF5" w:rsidP="009151B4">
            <w:pPr>
              <w:pStyle w:val="TAL"/>
              <w:rPr>
                <w:sz w:val="16"/>
                <w:szCs w:val="16"/>
              </w:rPr>
            </w:pPr>
            <w:r w:rsidRPr="00B97067">
              <w:rPr>
                <w:sz w:val="16"/>
                <w:szCs w:val="16"/>
              </w:rPr>
              <w:t>RP-86</w:t>
            </w:r>
          </w:p>
        </w:tc>
        <w:tc>
          <w:tcPr>
            <w:tcW w:w="992" w:type="dxa"/>
            <w:shd w:val="solid" w:color="FFFFFF" w:fill="auto"/>
          </w:tcPr>
          <w:p w14:paraId="6F40B12B" w14:textId="77777777" w:rsidR="00717EF5" w:rsidRPr="00B97067" w:rsidRDefault="00717EF5" w:rsidP="009151B4">
            <w:pPr>
              <w:pStyle w:val="TAL"/>
              <w:rPr>
                <w:sz w:val="16"/>
                <w:szCs w:val="16"/>
              </w:rPr>
            </w:pPr>
            <w:r w:rsidRPr="00B97067">
              <w:rPr>
                <w:sz w:val="16"/>
                <w:szCs w:val="16"/>
              </w:rPr>
              <w:t>RP-192938</w:t>
            </w:r>
          </w:p>
        </w:tc>
        <w:tc>
          <w:tcPr>
            <w:tcW w:w="567" w:type="dxa"/>
            <w:shd w:val="solid" w:color="FFFFFF" w:fill="auto"/>
          </w:tcPr>
          <w:p w14:paraId="1FD9B024" w14:textId="77777777" w:rsidR="00717EF5" w:rsidRPr="00B97067" w:rsidRDefault="00717EF5" w:rsidP="009151B4">
            <w:pPr>
              <w:pStyle w:val="TAL"/>
              <w:rPr>
                <w:sz w:val="16"/>
                <w:szCs w:val="16"/>
              </w:rPr>
            </w:pPr>
            <w:r w:rsidRPr="00B97067">
              <w:rPr>
                <w:sz w:val="16"/>
                <w:szCs w:val="16"/>
              </w:rPr>
              <w:t>0143</w:t>
            </w:r>
          </w:p>
        </w:tc>
        <w:tc>
          <w:tcPr>
            <w:tcW w:w="425" w:type="dxa"/>
            <w:shd w:val="solid" w:color="FFFFFF" w:fill="auto"/>
          </w:tcPr>
          <w:p w14:paraId="7D470FBE" w14:textId="77777777" w:rsidR="00717EF5" w:rsidRPr="00B97067" w:rsidRDefault="00717EF5" w:rsidP="009151B4">
            <w:pPr>
              <w:pStyle w:val="TAL"/>
              <w:rPr>
                <w:sz w:val="16"/>
                <w:szCs w:val="16"/>
              </w:rPr>
            </w:pPr>
            <w:r w:rsidRPr="00B97067">
              <w:rPr>
                <w:sz w:val="16"/>
                <w:szCs w:val="16"/>
              </w:rPr>
              <w:t>1</w:t>
            </w:r>
          </w:p>
        </w:tc>
        <w:tc>
          <w:tcPr>
            <w:tcW w:w="425" w:type="dxa"/>
            <w:shd w:val="solid" w:color="FFFFFF" w:fill="auto"/>
          </w:tcPr>
          <w:p w14:paraId="2A33F4D8" w14:textId="77777777" w:rsidR="00717EF5" w:rsidRPr="00B97067" w:rsidRDefault="00717EF5" w:rsidP="009151B4">
            <w:pPr>
              <w:pStyle w:val="TAL"/>
              <w:rPr>
                <w:sz w:val="16"/>
                <w:szCs w:val="16"/>
              </w:rPr>
            </w:pPr>
            <w:r w:rsidRPr="00B97067">
              <w:rPr>
                <w:sz w:val="16"/>
                <w:szCs w:val="16"/>
              </w:rPr>
              <w:t>F</w:t>
            </w:r>
          </w:p>
        </w:tc>
        <w:tc>
          <w:tcPr>
            <w:tcW w:w="4962" w:type="dxa"/>
            <w:shd w:val="solid" w:color="FFFFFF" w:fill="auto"/>
          </w:tcPr>
          <w:p w14:paraId="2644D005" w14:textId="77777777" w:rsidR="00717EF5" w:rsidRPr="00B97067" w:rsidRDefault="00717EF5" w:rsidP="009151B4">
            <w:pPr>
              <w:pStyle w:val="TAL"/>
              <w:rPr>
                <w:sz w:val="16"/>
                <w:szCs w:val="16"/>
              </w:rPr>
            </w:pPr>
            <w:r w:rsidRPr="00B97067">
              <w:rPr>
                <w:sz w:val="16"/>
                <w:szCs w:val="16"/>
              </w:rPr>
              <w:t xml:space="preserve">Correction to </w:t>
            </w:r>
            <w:proofErr w:type="spellStart"/>
            <w:r w:rsidRPr="00B97067">
              <w:rPr>
                <w:sz w:val="16"/>
                <w:szCs w:val="16"/>
              </w:rPr>
              <w:t>Pcompensation</w:t>
            </w:r>
            <w:proofErr w:type="spellEnd"/>
            <w:r w:rsidRPr="00B97067">
              <w:rPr>
                <w:sz w:val="16"/>
                <w:szCs w:val="16"/>
              </w:rPr>
              <w:t xml:space="preserve"> for FR2</w:t>
            </w:r>
          </w:p>
        </w:tc>
        <w:tc>
          <w:tcPr>
            <w:tcW w:w="708" w:type="dxa"/>
            <w:shd w:val="solid" w:color="FFFFFF" w:fill="auto"/>
          </w:tcPr>
          <w:p w14:paraId="38ED2995" w14:textId="77777777" w:rsidR="00717EF5" w:rsidRPr="00B97067" w:rsidRDefault="00717EF5" w:rsidP="009151B4">
            <w:pPr>
              <w:pStyle w:val="TAL"/>
              <w:rPr>
                <w:sz w:val="16"/>
                <w:szCs w:val="16"/>
              </w:rPr>
            </w:pPr>
            <w:r w:rsidRPr="00B97067">
              <w:rPr>
                <w:sz w:val="16"/>
                <w:szCs w:val="16"/>
              </w:rPr>
              <w:t>15.6.0</w:t>
            </w:r>
          </w:p>
        </w:tc>
      </w:tr>
      <w:tr w:rsidR="00B97067" w:rsidRPr="00B97067" w14:paraId="06AC26DA" w14:textId="77777777" w:rsidTr="00F37BC5">
        <w:trPr>
          <w:cantSplit/>
        </w:trPr>
        <w:tc>
          <w:tcPr>
            <w:tcW w:w="800" w:type="dxa"/>
            <w:shd w:val="solid" w:color="FFFFFF" w:fill="auto"/>
          </w:tcPr>
          <w:p w14:paraId="0DDCDFE5" w14:textId="77777777" w:rsidR="00F26CD7" w:rsidRPr="00B97067" w:rsidRDefault="00F26CD7" w:rsidP="009151B4">
            <w:pPr>
              <w:pStyle w:val="TAL"/>
              <w:rPr>
                <w:sz w:val="16"/>
                <w:szCs w:val="16"/>
              </w:rPr>
            </w:pPr>
            <w:r w:rsidRPr="00B97067">
              <w:rPr>
                <w:sz w:val="16"/>
                <w:szCs w:val="16"/>
              </w:rPr>
              <w:t>0</w:t>
            </w:r>
            <w:r w:rsidR="000A3F2E" w:rsidRPr="00B97067">
              <w:rPr>
                <w:sz w:val="16"/>
                <w:szCs w:val="16"/>
              </w:rPr>
              <w:t>3</w:t>
            </w:r>
            <w:r w:rsidRPr="00B97067">
              <w:rPr>
                <w:sz w:val="16"/>
                <w:szCs w:val="16"/>
              </w:rPr>
              <w:t>/2020</w:t>
            </w:r>
          </w:p>
        </w:tc>
        <w:tc>
          <w:tcPr>
            <w:tcW w:w="760" w:type="dxa"/>
            <w:shd w:val="solid" w:color="FFFFFF" w:fill="auto"/>
          </w:tcPr>
          <w:p w14:paraId="6D85FBAD" w14:textId="77777777" w:rsidR="00F26CD7" w:rsidRPr="00B97067" w:rsidRDefault="00F26CD7" w:rsidP="009151B4">
            <w:pPr>
              <w:pStyle w:val="TAL"/>
              <w:rPr>
                <w:sz w:val="16"/>
                <w:szCs w:val="16"/>
              </w:rPr>
            </w:pPr>
            <w:r w:rsidRPr="00B97067">
              <w:rPr>
                <w:sz w:val="16"/>
                <w:szCs w:val="16"/>
              </w:rPr>
              <w:t>RP-87</w:t>
            </w:r>
          </w:p>
        </w:tc>
        <w:tc>
          <w:tcPr>
            <w:tcW w:w="992" w:type="dxa"/>
            <w:shd w:val="solid" w:color="FFFFFF" w:fill="auto"/>
          </w:tcPr>
          <w:p w14:paraId="4815117C" w14:textId="77777777" w:rsidR="00F26CD7" w:rsidRPr="00B97067" w:rsidRDefault="00F26CD7" w:rsidP="009151B4">
            <w:pPr>
              <w:pStyle w:val="TAL"/>
              <w:rPr>
                <w:sz w:val="16"/>
                <w:szCs w:val="16"/>
              </w:rPr>
            </w:pPr>
            <w:r w:rsidRPr="00B97067">
              <w:rPr>
                <w:sz w:val="16"/>
                <w:szCs w:val="16"/>
              </w:rPr>
              <w:t>RP-200344</w:t>
            </w:r>
          </w:p>
        </w:tc>
        <w:tc>
          <w:tcPr>
            <w:tcW w:w="567" w:type="dxa"/>
            <w:shd w:val="solid" w:color="FFFFFF" w:fill="auto"/>
          </w:tcPr>
          <w:p w14:paraId="6B4CA2C7" w14:textId="77777777" w:rsidR="00F26CD7" w:rsidRPr="00B97067" w:rsidRDefault="00F26CD7" w:rsidP="009151B4">
            <w:pPr>
              <w:pStyle w:val="TAL"/>
              <w:rPr>
                <w:sz w:val="16"/>
                <w:szCs w:val="16"/>
              </w:rPr>
            </w:pPr>
            <w:r w:rsidRPr="00B97067">
              <w:rPr>
                <w:sz w:val="16"/>
                <w:szCs w:val="16"/>
              </w:rPr>
              <w:t>0145</w:t>
            </w:r>
          </w:p>
        </w:tc>
        <w:tc>
          <w:tcPr>
            <w:tcW w:w="425" w:type="dxa"/>
            <w:shd w:val="solid" w:color="FFFFFF" w:fill="auto"/>
          </w:tcPr>
          <w:p w14:paraId="760D993C" w14:textId="77777777" w:rsidR="00F26CD7" w:rsidRPr="00B97067" w:rsidRDefault="00F26CD7" w:rsidP="009151B4">
            <w:pPr>
              <w:pStyle w:val="TAL"/>
              <w:rPr>
                <w:sz w:val="16"/>
                <w:szCs w:val="16"/>
              </w:rPr>
            </w:pPr>
            <w:r w:rsidRPr="00B97067">
              <w:rPr>
                <w:sz w:val="16"/>
                <w:szCs w:val="16"/>
              </w:rPr>
              <w:t>4</w:t>
            </w:r>
          </w:p>
        </w:tc>
        <w:tc>
          <w:tcPr>
            <w:tcW w:w="425" w:type="dxa"/>
            <w:shd w:val="solid" w:color="FFFFFF" w:fill="auto"/>
          </w:tcPr>
          <w:p w14:paraId="02BC9733" w14:textId="77777777" w:rsidR="00F26CD7" w:rsidRPr="00B97067" w:rsidRDefault="00F26CD7" w:rsidP="009151B4">
            <w:pPr>
              <w:pStyle w:val="TAL"/>
              <w:rPr>
                <w:sz w:val="16"/>
                <w:szCs w:val="16"/>
              </w:rPr>
            </w:pPr>
            <w:r w:rsidRPr="00B97067">
              <w:rPr>
                <w:sz w:val="16"/>
                <w:szCs w:val="16"/>
              </w:rPr>
              <w:t>B</w:t>
            </w:r>
          </w:p>
        </w:tc>
        <w:tc>
          <w:tcPr>
            <w:tcW w:w="4962" w:type="dxa"/>
            <w:shd w:val="solid" w:color="FFFFFF" w:fill="auto"/>
          </w:tcPr>
          <w:p w14:paraId="18013182" w14:textId="77777777" w:rsidR="00F26CD7" w:rsidRPr="00B97067" w:rsidRDefault="00F26CD7" w:rsidP="009151B4">
            <w:pPr>
              <w:pStyle w:val="TAL"/>
              <w:rPr>
                <w:sz w:val="16"/>
                <w:szCs w:val="16"/>
              </w:rPr>
            </w:pPr>
            <w:r w:rsidRPr="00B97067">
              <w:rPr>
                <w:sz w:val="16"/>
                <w:szCs w:val="16"/>
              </w:rPr>
              <w:t>Introduction of UE Power Saving in NR</w:t>
            </w:r>
          </w:p>
        </w:tc>
        <w:tc>
          <w:tcPr>
            <w:tcW w:w="708" w:type="dxa"/>
            <w:shd w:val="solid" w:color="FFFFFF" w:fill="auto"/>
          </w:tcPr>
          <w:p w14:paraId="00D501A1" w14:textId="77777777" w:rsidR="00F26CD7" w:rsidRPr="00B97067" w:rsidRDefault="00F26CD7" w:rsidP="009151B4">
            <w:pPr>
              <w:pStyle w:val="TAL"/>
              <w:rPr>
                <w:sz w:val="16"/>
                <w:szCs w:val="16"/>
              </w:rPr>
            </w:pPr>
            <w:r w:rsidRPr="00B97067">
              <w:rPr>
                <w:sz w:val="16"/>
                <w:szCs w:val="16"/>
              </w:rPr>
              <w:t>16.0.0</w:t>
            </w:r>
          </w:p>
        </w:tc>
      </w:tr>
      <w:tr w:rsidR="00B97067" w:rsidRPr="00B97067" w14:paraId="7D52623F" w14:textId="77777777" w:rsidTr="00F37BC5">
        <w:trPr>
          <w:cantSplit/>
        </w:trPr>
        <w:tc>
          <w:tcPr>
            <w:tcW w:w="800" w:type="dxa"/>
            <w:shd w:val="solid" w:color="FFFFFF" w:fill="auto"/>
          </w:tcPr>
          <w:p w14:paraId="155B36DE" w14:textId="77777777" w:rsidR="00DC76A2" w:rsidRPr="00B97067" w:rsidRDefault="00DC76A2" w:rsidP="009151B4">
            <w:pPr>
              <w:pStyle w:val="TAL"/>
              <w:rPr>
                <w:sz w:val="16"/>
                <w:szCs w:val="16"/>
              </w:rPr>
            </w:pPr>
          </w:p>
        </w:tc>
        <w:tc>
          <w:tcPr>
            <w:tcW w:w="760" w:type="dxa"/>
            <w:shd w:val="solid" w:color="FFFFFF" w:fill="auto"/>
          </w:tcPr>
          <w:p w14:paraId="67548E11" w14:textId="77777777" w:rsidR="00DC76A2" w:rsidRPr="00B97067" w:rsidRDefault="00DC76A2" w:rsidP="009151B4">
            <w:pPr>
              <w:pStyle w:val="TAL"/>
              <w:rPr>
                <w:sz w:val="16"/>
                <w:szCs w:val="16"/>
              </w:rPr>
            </w:pPr>
            <w:r w:rsidRPr="00B97067">
              <w:rPr>
                <w:sz w:val="16"/>
                <w:szCs w:val="16"/>
              </w:rPr>
              <w:t>RP-87</w:t>
            </w:r>
          </w:p>
        </w:tc>
        <w:tc>
          <w:tcPr>
            <w:tcW w:w="992" w:type="dxa"/>
            <w:shd w:val="solid" w:color="FFFFFF" w:fill="auto"/>
          </w:tcPr>
          <w:p w14:paraId="31DB1933" w14:textId="77777777" w:rsidR="00DC76A2" w:rsidRPr="00B97067" w:rsidRDefault="00DC76A2" w:rsidP="009151B4">
            <w:pPr>
              <w:pStyle w:val="TAL"/>
              <w:rPr>
                <w:sz w:val="16"/>
                <w:szCs w:val="16"/>
              </w:rPr>
            </w:pPr>
            <w:r w:rsidRPr="00B97067">
              <w:rPr>
                <w:sz w:val="16"/>
                <w:szCs w:val="16"/>
              </w:rPr>
              <w:t>RP-200353</w:t>
            </w:r>
          </w:p>
        </w:tc>
        <w:tc>
          <w:tcPr>
            <w:tcW w:w="567" w:type="dxa"/>
            <w:shd w:val="solid" w:color="FFFFFF" w:fill="auto"/>
          </w:tcPr>
          <w:p w14:paraId="3D6294CA" w14:textId="77777777" w:rsidR="00DC76A2" w:rsidRPr="00B97067" w:rsidRDefault="00DC76A2" w:rsidP="009151B4">
            <w:pPr>
              <w:pStyle w:val="TAL"/>
              <w:rPr>
                <w:sz w:val="16"/>
                <w:szCs w:val="16"/>
              </w:rPr>
            </w:pPr>
            <w:r w:rsidRPr="00B97067">
              <w:rPr>
                <w:sz w:val="16"/>
                <w:szCs w:val="16"/>
              </w:rPr>
              <w:t>0148</w:t>
            </w:r>
          </w:p>
        </w:tc>
        <w:tc>
          <w:tcPr>
            <w:tcW w:w="425" w:type="dxa"/>
            <w:shd w:val="solid" w:color="FFFFFF" w:fill="auto"/>
          </w:tcPr>
          <w:p w14:paraId="09F2EC5E" w14:textId="77777777" w:rsidR="00DC76A2" w:rsidRPr="00B97067" w:rsidRDefault="00DC76A2" w:rsidP="009151B4">
            <w:pPr>
              <w:pStyle w:val="TAL"/>
              <w:rPr>
                <w:sz w:val="16"/>
                <w:szCs w:val="16"/>
              </w:rPr>
            </w:pPr>
            <w:r w:rsidRPr="00B97067">
              <w:rPr>
                <w:sz w:val="16"/>
                <w:szCs w:val="16"/>
              </w:rPr>
              <w:t>2</w:t>
            </w:r>
          </w:p>
        </w:tc>
        <w:tc>
          <w:tcPr>
            <w:tcW w:w="425" w:type="dxa"/>
            <w:shd w:val="solid" w:color="FFFFFF" w:fill="auto"/>
          </w:tcPr>
          <w:p w14:paraId="4762839A" w14:textId="77777777" w:rsidR="00DC76A2" w:rsidRPr="00B97067" w:rsidRDefault="00DC76A2" w:rsidP="009151B4">
            <w:pPr>
              <w:pStyle w:val="TAL"/>
              <w:rPr>
                <w:sz w:val="16"/>
                <w:szCs w:val="16"/>
              </w:rPr>
            </w:pPr>
            <w:r w:rsidRPr="00B97067">
              <w:rPr>
                <w:sz w:val="16"/>
                <w:szCs w:val="16"/>
              </w:rPr>
              <w:t>B</w:t>
            </w:r>
          </w:p>
        </w:tc>
        <w:tc>
          <w:tcPr>
            <w:tcW w:w="4962" w:type="dxa"/>
            <w:shd w:val="solid" w:color="FFFFFF" w:fill="auto"/>
          </w:tcPr>
          <w:p w14:paraId="295F804A" w14:textId="77777777" w:rsidR="00DC76A2" w:rsidRPr="00B97067" w:rsidRDefault="00DC76A2" w:rsidP="009151B4">
            <w:pPr>
              <w:pStyle w:val="TAL"/>
              <w:rPr>
                <w:sz w:val="16"/>
                <w:szCs w:val="16"/>
              </w:rPr>
            </w:pPr>
            <w:r w:rsidRPr="00B97067">
              <w:rPr>
                <w:sz w:val="16"/>
                <w:szCs w:val="16"/>
              </w:rPr>
              <w:t>Introduction of PRN for TS 38.304</w:t>
            </w:r>
          </w:p>
        </w:tc>
        <w:tc>
          <w:tcPr>
            <w:tcW w:w="708" w:type="dxa"/>
            <w:shd w:val="solid" w:color="FFFFFF" w:fill="auto"/>
          </w:tcPr>
          <w:p w14:paraId="4FC96C73" w14:textId="77777777" w:rsidR="00DC76A2" w:rsidRPr="00B97067" w:rsidRDefault="00DC76A2" w:rsidP="009151B4">
            <w:pPr>
              <w:pStyle w:val="TAL"/>
              <w:rPr>
                <w:sz w:val="16"/>
                <w:szCs w:val="16"/>
              </w:rPr>
            </w:pPr>
            <w:r w:rsidRPr="00B97067">
              <w:rPr>
                <w:sz w:val="16"/>
                <w:szCs w:val="16"/>
              </w:rPr>
              <w:t>16.0.0</w:t>
            </w:r>
          </w:p>
        </w:tc>
      </w:tr>
      <w:tr w:rsidR="00B97067" w:rsidRPr="00B97067" w14:paraId="3EAB505E" w14:textId="77777777" w:rsidTr="00F37BC5">
        <w:trPr>
          <w:cantSplit/>
        </w:trPr>
        <w:tc>
          <w:tcPr>
            <w:tcW w:w="800" w:type="dxa"/>
            <w:shd w:val="solid" w:color="FFFFFF" w:fill="auto"/>
          </w:tcPr>
          <w:p w14:paraId="5C900F5C" w14:textId="77777777" w:rsidR="00E7759C" w:rsidRPr="00B97067" w:rsidRDefault="00E7759C" w:rsidP="009151B4">
            <w:pPr>
              <w:pStyle w:val="TAL"/>
              <w:rPr>
                <w:sz w:val="16"/>
                <w:szCs w:val="16"/>
              </w:rPr>
            </w:pPr>
          </w:p>
        </w:tc>
        <w:tc>
          <w:tcPr>
            <w:tcW w:w="760" w:type="dxa"/>
            <w:shd w:val="solid" w:color="FFFFFF" w:fill="auto"/>
          </w:tcPr>
          <w:p w14:paraId="1DAA1BA8" w14:textId="77777777" w:rsidR="00E7759C" w:rsidRPr="00B97067" w:rsidRDefault="00E7759C" w:rsidP="009151B4">
            <w:pPr>
              <w:pStyle w:val="TAL"/>
              <w:rPr>
                <w:sz w:val="16"/>
                <w:szCs w:val="16"/>
              </w:rPr>
            </w:pPr>
            <w:r w:rsidRPr="00B97067">
              <w:rPr>
                <w:sz w:val="16"/>
                <w:szCs w:val="16"/>
              </w:rPr>
              <w:t>RP-87</w:t>
            </w:r>
          </w:p>
        </w:tc>
        <w:tc>
          <w:tcPr>
            <w:tcW w:w="992" w:type="dxa"/>
            <w:shd w:val="solid" w:color="FFFFFF" w:fill="auto"/>
          </w:tcPr>
          <w:p w14:paraId="21F3D0B4" w14:textId="77777777" w:rsidR="00E7759C" w:rsidRPr="00B97067" w:rsidRDefault="00E7759C" w:rsidP="009151B4">
            <w:pPr>
              <w:pStyle w:val="TAL"/>
              <w:rPr>
                <w:sz w:val="16"/>
                <w:szCs w:val="16"/>
              </w:rPr>
            </w:pPr>
            <w:r w:rsidRPr="00B97067">
              <w:rPr>
                <w:sz w:val="16"/>
                <w:szCs w:val="16"/>
              </w:rPr>
              <w:t>RP-200341</w:t>
            </w:r>
          </w:p>
        </w:tc>
        <w:tc>
          <w:tcPr>
            <w:tcW w:w="567" w:type="dxa"/>
            <w:shd w:val="solid" w:color="FFFFFF" w:fill="auto"/>
          </w:tcPr>
          <w:p w14:paraId="219A469C" w14:textId="77777777" w:rsidR="00E7759C" w:rsidRPr="00B97067" w:rsidRDefault="00E7759C" w:rsidP="009151B4">
            <w:pPr>
              <w:pStyle w:val="TAL"/>
              <w:rPr>
                <w:sz w:val="16"/>
                <w:szCs w:val="16"/>
              </w:rPr>
            </w:pPr>
            <w:r w:rsidRPr="00B97067">
              <w:rPr>
                <w:sz w:val="16"/>
                <w:szCs w:val="16"/>
              </w:rPr>
              <w:t>0149</w:t>
            </w:r>
          </w:p>
        </w:tc>
        <w:tc>
          <w:tcPr>
            <w:tcW w:w="425" w:type="dxa"/>
            <w:shd w:val="solid" w:color="FFFFFF" w:fill="auto"/>
          </w:tcPr>
          <w:p w14:paraId="36939182" w14:textId="77777777" w:rsidR="00E7759C" w:rsidRPr="00B97067" w:rsidRDefault="00E7759C" w:rsidP="009151B4">
            <w:pPr>
              <w:pStyle w:val="TAL"/>
              <w:rPr>
                <w:sz w:val="16"/>
                <w:szCs w:val="16"/>
              </w:rPr>
            </w:pPr>
            <w:r w:rsidRPr="00B97067">
              <w:rPr>
                <w:sz w:val="16"/>
                <w:szCs w:val="16"/>
              </w:rPr>
              <w:t>2</w:t>
            </w:r>
          </w:p>
        </w:tc>
        <w:tc>
          <w:tcPr>
            <w:tcW w:w="425" w:type="dxa"/>
            <w:shd w:val="solid" w:color="FFFFFF" w:fill="auto"/>
          </w:tcPr>
          <w:p w14:paraId="564202F7" w14:textId="77777777" w:rsidR="00E7759C" w:rsidRPr="00B97067" w:rsidRDefault="00E7759C" w:rsidP="009151B4">
            <w:pPr>
              <w:pStyle w:val="TAL"/>
              <w:rPr>
                <w:sz w:val="16"/>
                <w:szCs w:val="16"/>
              </w:rPr>
            </w:pPr>
            <w:r w:rsidRPr="00B97067">
              <w:rPr>
                <w:sz w:val="16"/>
                <w:szCs w:val="16"/>
              </w:rPr>
              <w:t>B</w:t>
            </w:r>
          </w:p>
        </w:tc>
        <w:tc>
          <w:tcPr>
            <w:tcW w:w="4962" w:type="dxa"/>
            <w:shd w:val="solid" w:color="FFFFFF" w:fill="auto"/>
          </w:tcPr>
          <w:p w14:paraId="3D78964C" w14:textId="77777777" w:rsidR="00E7759C" w:rsidRPr="00B97067" w:rsidRDefault="00E7759C" w:rsidP="009151B4">
            <w:pPr>
              <w:pStyle w:val="TAL"/>
              <w:rPr>
                <w:sz w:val="16"/>
                <w:szCs w:val="16"/>
              </w:rPr>
            </w:pPr>
            <w:r w:rsidRPr="00B97067">
              <w:rPr>
                <w:sz w:val="16"/>
                <w:szCs w:val="16"/>
              </w:rPr>
              <w:t>Introduction of NR operation with Shared Spectrum Access in Idle/Inactive mode</w:t>
            </w:r>
          </w:p>
        </w:tc>
        <w:tc>
          <w:tcPr>
            <w:tcW w:w="708" w:type="dxa"/>
            <w:shd w:val="solid" w:color="FFFFFF" w:fill="auto"/>
          </w:tcPr>
          <w:p w14:paraId="562AAFE9" w14:textId="77777777" w:rsidR="00E7759C" w:rsidRPr="00B97067" w:rsidRDefault="00E7759C" w:rsidP="009151B4">
            <w:pPr>
              <w:pStyle w:val="TAL"/>
              <w:rPr>
                <w:sz w:val="16"/>
                <w:szCs w:val="16"/>
              </w:rPr>
            </w:pPr>
            <w:r w:rsidRPr="00B97067">
              <w:rPr>
                <w:sz w:val="16"/>
                <w:szCs w:val="16"/>
              </w:rPr>
              <w:t>16.0.0</w:t>
            </w:r>
          </w:p>
        </w:tc>
      </w:tr>
      <w:tr w:rsidR="00B97067" w:rsidRPr="00B97067" w14:paraId="307CCB0F" w14:textId="77777777" w:rsidTr="00F37BC5">
        <w:trPr>
          <w:cantSplit/>
        </w:trPr>
        <w:tc>
          <w:tcPr>
            <w:tcW w:w="800" w:type="dxa"/>
            <w:shd w:val="solid" w:color="FFFFFF" w:fill="auto"/>
          </w:tcPr>
          <w:p w14:paraId="4D36EE01" w14:textId="77777777" w:rsidR="003E70C7" w:rsidRPr="00B97067" w:rsidRDefault="003E70C7" w:rsidP="009151B4">
            <w:pPr>
              <w:pStyle w:val="TAL"/>
              <w:rPr>
                <w:sz w:val="16"/>
                <w:szCs w:val="16"/>
              </w:rPr>
            </w:pPr>
          </w:p>
        </w:tc>
        <w:tc>
          <w:tcPr>
            <w:tcW w:w="760" w:type="dxa"/>
            <w:shd w:val="solid" w:color="FFFFFF" w:fill="auto"/>
          </w:tcPr>
          <w:p w14:paraId="4F557D9F" w14:textId="77777777" w:rsidR="003E70C7" w:rsidRPr="00B97067" w:rsidRDefault="003E70C7" w:rsidP="009151B4">
            <w:pPr>
              <w:pStyle w:val="TAL"/>
              <w:rPr>
                <w:sz w:val="16"/>
                <w:szCs w:val="16"/>
              </w:rPr>
            </w:pPr>
            <w:r w:rsidRPr="00B97067">
              <w:rPr>
                <w:sz w:val="16"/>
                <w:szCs w:val="16"/>
              </w:rPr>
              <w:t>RP-87</w:t>
            </w:r>
          </w:p>
        </w:tc>
        <w:tc>
          <w:tcPr>
            <w:tcW w:w="992" w:type="dxa"/>
            <w:shd w:val="solid" w:color="FFFFFF" w:fill="auto"/>
          </w:tcPr>
          <w:p w14:paraId="1DC10DC3" w14:textId="77777777" w:rsidR="003E70C7" w:rsidRPr="00B97067" w:rsidRDefault="003E70C7" w:rsidP="009151B4">
            <w:pPr>
              <w:pStyle w:val="TAL"/>
              <w:rPr>
                <w:sz w:val="16"/>
                <w:szCs w:val="16"/>
              </w:rPr>
            </w:pPr>
            <w:r w:rsidRPr="00B97067">
              <w:rPr>
                <w:sz w:val="16"/>
                <w:szCs w:val="16"/>
              </w:rPr>
              <w:t>RP-200349</w:t>
            </w:r>
          </w:p>
        </w:tc>
        <w:tc>
          <w:tcPr>
            <w:tcW w:w="567" w:type="dxa"/>
            <w:shd w:val="solid" w:color="FFFFFF" w:fill="auto"/>
          </w:tcPr>
          <w:p w14:paraId="1239B2E1" w14:textId="77777777" w:rsidR="003E70C7" w:rsidRPr="00B97067" w:rsidRDefault="003E70C7" w:rsidP="009151B4">
            <w:pPr>
              <w:pStyle w:val="TAL"/>
              <w:rPr>
                <w:sz w:val="16"/>
                <w:szCs w:val="16"/>
              </w:rPr>
            </w:pPr>
            <w:r w:rsidRPr="00B97067">
              <w:rPr>
                <w:sz w:val="16"/>
                <w:szCs w:val="16"/>
              </w:rPr>
              <w:t>0150</w:t>
            </w:r>
          </w:p>
        </w:tc>
        <w:tc>
          <w:tcPr>
            <w:tcW w:w="425" w:type="dxa"/>
            <w:shd w:val="solid" w:color="FFFFFF" w:fill="auto"/>
          </w:tcPr>
          <w:p w14:paraId="4A902EB0" w14:textId="77777777" w:rsidR="003E70C7" w:rsidRPr="00B97067" w:rsidRDefault="003E70C7" w:rsidP="009151B4">
            <w:pPr>
              <w:pStyle w:val="TAL"/>
              <w:rPr>
                <w:sz w:val="16"/>
                <w:szCs w:val="16"/>
              </w:rPr>
            </w:pPr>
            <w:r w:rsidRPr="00B97067">
              <w:rPr>
                <w:sz w:val="16"/>
                <w:szCs w:val="16"/>
              </w:rPr>
              <w:t>3</w:t>
            </w:r>
          </w:p>
        </w:tc>
        <w:tc>
          <w:tcPr>
            <w:tcW w:w="425" w:type="dxa"/>
            <w:shd w:val="solid" w:color="FFFFFF" w:fill="auto"/>
          </w:tcPr>
          <w:p w14:paraId="185C04AF" w14:textId="77777777" w:rsidR="003E70C7" w:rsidRPr="00B97067" w:rsidRDefault="003E70C7" w:rsidP="009151B4">
            <w:pPr>
              <w:pStyle w:val="TAL"/>
              <w:rPr>
                <w:sz w:val="16"/>
                <w:szCs w:val="16"/>
              </w:rPr>
            </w:pPr>
            <w:r w:rsidRPr="00B97067">
              <w:rPr>
                <w:sz w:val="16"/>
                <w:szCs w:val="16"/>
              </w:rPr>
              <w:t>B</w:t>
            </w:r>
          </w:p>
        </w:tc>
        <w:tc>
          <w:tcPr>
            <w:tcW w:w="4962" w:type="dxa"/>
            <w:shd w:val="solid" w:color="FFFFFF" w:fill="auto"/>
          </w:tcPr>
          <w:p w14:paraId="1D2C72E3" w14:textId="77777777" w:rsidR="003E70C7" w:rsidRPr="00B97067" w:rsidRDefault="003E70C7" w:rsidP="009151B4">
            <w:pPr>
              <w:pStyle w:val="TAL"/>
              <w:rPr>
                <w:sz w:val="16"/>
                <w:szCs w:val="16"/>
              </w:rPr>
            </w:pPr>
            <w:r w:rsidRPr="00B97067">
              <w:rPr>
                <w:sz w:val="16"/>
                <w:szCs w:val="16"/>
              </w:rPr>
              <w:t>Correction of TS 38.304 to introduce IAB</w:t>
            </w:r>
          </w:p>
        </w:tc>
        <w:tc>
          <w:tcPr>
            <w:tcW w:w="708" w:type="dxa"/>
            <w:shd w:val="solid" w:color="FFFFFF" w:fill="auto"/>
          </w:tcPr>
          <w:p w14:paraId="4D40229D" w14:textId="77777777" w:rsidR="003E70C7" w:rsidRPr="00B97067" w:rsidRDefault="003E70C7" w:rsidP="009151B4">
            <w:pPr>
              <w:pStyle w:val="TAL"/>
              <w:rPr>
                <w:sz w:val="16"/>
                <w:szCs w:val="16"/>
              </w:rPr>
            </w:pPr>
            <w:r w:rsidRPr="00B97067">
              <w:rPr>
                <w:sz w:val="16"/>
                <w:szCs w:val="16"/>
              </w:rPr>
              <w:t>16.0.0</w:t>
            </w:r>
          </w:p>
        </w:tc>
      </w:tr>
      <w:tr w:rsidR="00B97067" w:rsidRPr="00B97067" w14:paraId="3B0F1AD1" w14:textId="77777777" w:rsidTr="00F37BC5">
        <w:trPr>
          <w:cantSplit/>
        </w:trPr>
        <w:tc>
          <w:tcPr>
            <w:tcW w:w="800" w:type="dxa"/>
            <w:shd w:val="solid" w:color="FFFFFF" w:fill="auto"/>
          </w:tcPr>
          <w:p w14:paraId="3E86D91D" w14:textId="77777777" w:rsidR="003E70C7" w:rsidRPr="00B97067" w:rsidRDefault="003E70C7" w:rsidP="009151B4">
            <w:pPr>
              <w:pStyle w:val="TAL"/>
              <w:rPr>
                <w:sz w:val="16"/>
                <w:szCs w:val="16"/>
              </w:rPr>
            </w:pPr>
          </w:p>
        </w:tc>
        <w:tc>
          <w:tcPr>
            <w:tcW w:w="760" w:type="dxa"/>
            <w:shd w:val="solid" w:color="FFFFFF" w:fill="auto"/>
          </w:tcPr>
          <w:p w14:paraId="5643FF22" w14:textId="77777777" w:rsidR="003E70C7" w:rsidRPr="00B97067" w:rsidRDefault="003E70C7" w:rsidP="009151B4">
            <w:pPr>
              <w:pStyle w:val="TAL"/>
              <w:rPr>
                <w:sz w:val="16"/>
                <w:szCs w:val="16"/>
              </w:rPr>
            </w:pPr>
            <w:r w:rsidRPr="00B97067">
              <w:rPr>
                <w:sz w:val="16"/>
                <w:szCs w:val="16"/>
              </w:rPr>
              <w:t>RP-87</w:t>
            </w:r>
          </w:p>
        </w:tc>
        <w:tc>
          <w:tcPr>
            <w:tcW w:w="992" w:type="dxa"/>
            <w:shd w:val="solid" w:color="FFFFFF" w:fill="auto"/>
          </w:tcPr>
          <w:p w14:paraId="099F8DC7" w14:textId="77777777" w:rsidR="003E70C7" w:rsidRPr="00B97067" w:rsidRDefault="003E70C7" w:rsidP="009151B4">
            <w:pPr>
              <w:pStyle w:val="TAL"/>
              <w:rPr>
                <w:sz w:val="16"/>
                <w:szCs w:val="16"/>
              </w:rPr>
            </w:pPr>
            <w:r w:rsidRPr="00B97067">
              <w:rPr>
                <w:sz w:val="16"/>
                <w:szCs w:val="16"/>
              </w:rPr>
              <w:t>RP-200346</w:t>
            </w:r>
          </w:p>
        </w:tc>
        <w:tc>
          <w:tcPr>
            <w:tcW w:w="567" w:type="dxa"/>
            <w:shd w:val="solid" w:color="FFFFFF" w:fill="auto"/>
          </w:tcPr>
          <w:p w14:paraId="490EB747" w14:textId="77777777" w:rsidR="003E70C7" w:rsidRPr="00B97067" w:rsidRDefault="003E70C7" w:rsidP="009151B4">
            <w:pPr>
              <w:pStyle w:val="TAL"/>
              <w:rPr>
                <w:sz w:val="16"/>
                <w:szCs w:val="16"/>
              </w:rPr>
            </w:pPr>
            <w:r w:rsidRPr="00B97067">
              <w:rPr>
                <w:sz w:val="16"/>
                <w:szCs w:val="16"/>
              </w:rPr>
              <w:t>0151</w:t>
            </w:r>
          </w:p>
        </w:tc>
        <w:tc>
          <w:tcPr>
            <w:tcW w:w="425" w:type="dxa"/>
            <w:shd w:val="solid" w:color="FFFFFF" w:fill="auto"/>
          </w:tcPr>
          <w:p w14:paraId="5499EA2B" w14:textId="77777777" w:rsidR="003E70C7" w:rsidRPr="00B97067" w:rsidRDefault="003E70C7" w:rsidP="009151B4">
            <w:pPr>
              <w:pStyle w:val="TAL"/>
              <w:rPr>
                <w:sz w:val="16"/>
                <w:szCs w:val="16"/>
              </w:rPr>
            </w:pPr>
            <w:r w:rsidRPr="00B97067">
              <w:rPr>
                <w:sz w:val="16"/>
                <w:szCs w:val="16"/>
              </w:rPr>
              <w:t>1</w:t>
            </w:r>
          </w:p>
        </w:tc>
        <w:tc>
          <w:tcPr>
            <w:tcW w:w="425" w:type="dxa"/>
            <w:shd w:val="solid" w:color="FFFFFF" w:fill="auto"/>
          </w:tcPr>
          <w:p w14:paraId="2FB9697C" w14:textId="77777777" w:rsidR="003E70C7" w:rsidRPr="00B97067" w:rsidRDefault="003E70C7" w:rsidP="009151B4">
            <w:pPr>
              <w:pStyle w:val="TAL"/>
              <w:rPr>
                <w:sz w:val="16"/>
                <w:szCs w:val="16"/>
              </w:rPr>
            </w:pPr>
            <w:r w:rsidRPr="00B97067">
              <w:rPr>
                <w:sz w:val="16"/>
                <w:szCs w:val="16"/>
              </w:rPr>
              <w:t>B</w:t>
            </w:r>
          </w:p>
        </w:tc>
        <w:tc>
          <w:tcPr>
            <w:tcW w:w="4962" w:type="dxa"/>
            <w:shd w:val="solid" w:color="FFFFFF" w:fill="auto"/>
          </w:tcPr>
          <w:p w14:paraId="7710892B" w14:textId="77777777" w:rsidR="003E70C7" w:rsidRPr="00B97067" w:rsidRDefault="003E70C7" w:rsidP="009151B4">
            <w:pPr>
              <w:pStyle w:val="TAL"/>
              <w:rPr>
                <w:sz w:val="16"/>
                <w:szCs w:val="16"/>
              </w:rPr>
            </w:pPr>
            <w:r w:rsidRPr="00B97067">
              <w:rPr>
                <w:sz w:val="16"/>
                <w:szCs w:val="16"/>
              </w:rPr>
              <w:t>CR on cell selection/ reselection for NR V2X UE</w:t>
            </w:r>
          </w:p>
        </w:tc>
        <w:tc>
          <w:tcPr>
            <w:tcW w:w="708" w:type="dxa"/>
            <w:shd w:val="solid" w:color="FFFFFF" w:fill="auto"/>
          </w:tcPr>
          <w:p w14:paraId="506B2FA1" w14:textId="77777777" w:rsidR="003E70C7" w:rsidRPr="00B97067" w:rsidRDefault="003E70C7" w:rsidP="009151B4">
            <w:pPr>
              <w:pStyle w:val="TAL"/>
              <w:rPr>
                <w:sz w:val="16"/>
                <w:szCs w:val="16"/>
              </w:rPr>
            </w:pPr>
            <w:r w:rsidRPr="00B97067">
              <w:rPr>
                <w:sz w:val="16"/>
                <w:szCs w:val="16"/>
              </w:rPr>
              <w:t>16.0.0</w:t>
            </w:r>
          </w:p>
        </w:tc>
      </w:tr>
      <w:tr w:rsidR="00B97067" w:rsidRPr="00B97067" w14:paraId="772A53A2" w14:textId="77777777" w:rsidTr="00F37BC5">
        <w:trPr>
          <w:cantSplit/>
        </w:trPr>
        <w:tc>
          <w:tcPr>
            <w:tcW w:w="800" w:type="dxa"/>
            <w:shd w:val="solid" w:color="FFFFFF" w:fill="auto"/>
          </w:tcPr>
          <w:p w14:paraId="4D8489E9" w14:textId="77777777" w:rsidR="00513C3E" w:rsidRPr="00B97067" w:rsidRDefault="00513C3E" w:rsidP="009151B4">
            <w:pPr>
              <w:pStyle w:val="TAL"/>
              <w:rPr>
                <w:sz w:val="16"/>
                <w:szCs w:val="16"/>
              </w:rPr>
            </w:pPr>
            <w:r w:rsidRPr="00B97067">
              <w:rPr>
                <w:sz w:val="16"/>
                <w:szCs w:val="16"/>
              </w:rPr>
              <w:t>07/2020</w:t>
            </w:r>
          </w:p>
        </w:tc>
        <w:tc>
          <w:tcPr>
            <w:tcW w:w="760" w:type="dxa"/>
            <w:shd w:val="solid" w:color="FFFFFF" w:fill="auto"/>
          </w:tcPr>
          <w:p w14:paraId="70AB7C25" w14:textId="77777777" w:rsidR="00513C3E" w:rsidRPr="00B97067" w:rsidRDefault="00513C3E" w:rsidP="009151B4">
            <w:pPr>
              <w:pStyle w:val="TAL"/>
              <w:rPr>
                <w:sz w:val="16"/>
                <w:szCs w:val="16"/>
              </w:rPr>
            </w:pPr>
            <w:r w:rsidRPr="00B97067">
              <w:rPr>
                <w:sz w:val="16"/>
                <w:szCs w:val="16"/>
              </w:rPr>
              <w:t>RP-88</w:t>
            </w:r>
          </w:p>
        </w:tc>
        <w:tc>
          <w:tcPr>
            <w:tcW w:w="992" w:type="dxa"/>
            <w:shd w:val="solid" w:color="FFFFFF" w:fill="auto"/>
          </w:tcPr>
          <w:p w14:paraId="7DC682BC" w14:textId="77777777" w:rsidR="00513C3E" w:rsidRPr="00B97067" w:rsidRDefault="00513C3E" w:rsidP="009151B4">
            <w:pPr>
              <w:pStyle w:val="TAL"/>
              <w:rPr>
                <w:sz w:val="16"/>
                <w:szCs w:val="16"/>
              </w:rPr>
            </w:pPr>
            <w:r w:rsidRPr="00B97067">
              <w:rPr>
                <w:sz w:val="16"/>
                <w:szCs w:val="16"/>
              </w:rPr>
              <w:t>RP-201179</w:t>
            </w:r>
          </w:p>
        </w:tc>
        <w:tc>
          <w:tcPr>
            <w:tcW w:w="567" w:type="dxa"/>
            <w:shd w:val="solid" w:color="FFFFFF" w:fill="auto"/>
          </w:tcPr>
          <w:p w14:paraId="43926AB2" w14:textId="77777777" w:rsidR="00513C3E" w:rsidRPr="00B97067" w:rsidRDefault="00513C3E" w:rsidP="009151B4">
            <w:pPr>
              <w:pStyle w:val="TAL"/>
              <w:rPr>
                <w:sz w:val="16"/>
                <w:szCs w:val="16"/>
              </w:rPr>
            </w:pPr>
            <w:r w:rsidRPr="00B97067">
              <w:rPr>
                <w:sz w:val="16"/>
                <w:szCs w:val="16"/>
              </w:rPr>
              <w:t>0153</w:t>
            </w:r>
          </w:p>
        </w:tc>
        <w:tc>
          <w:tcPr>
            <w:tcW w:w="425" w:type="dxa"/>
            <w:shd w:val="solid" w:color="FFFFFF" w:fill="auto"/>
          </w:tcPr>
          <w:p w14:paraId="63140701" w14:textId="77777777" w:rsidR="00513C3E" w:rsidRPr="00B97067" w:rsidRDefault="00513C3E" w:rsidP="009151B4">
            <w:pPr>
              <w:pStyle w:val="TAL"/>
              <w:rPr>
                <w:sz w:val="16"/>
                <w:szCs w:val="16"/>
              </w:rPr>
            </w:pPr>
            <w:r w:rsidRPr="00B97067">
              <w:rPr>
                <w:sz w:val="16"/>
                <w:szCs w:val="16"/>
              </w:rPr>
              <w:t>4</w:t>
            </w:r>
          </w:p>
        </w:tc>
        <w:tc>
          <w:tcPr>
            <w:tcW w:w="425" w:type="dxa"/>
            <w:shd w:val="solid" w:color="FFFFFF" w:fill="auto"/>
          </w:tcPr>
          <w:p w14:paraId="125D9120" w14:textId="77777777" w:rsidR="00513C3E" w:rsidRPr="00B97067" w:rsidRDefault="00513C3E" w:rsidP="009151B4">
            <w:pPr>
              <w:pStyle w:val="TAL"/>
              <w:rPr>
                <w:sz w:val="16"/>
                <w:szCs w:val="16"/>
              </w:rPr>
            </w:pPr>
            <w:r w:rsidRPr="00B97067">
              <w:rPr>
                <w:sz w:val="16"/>
                <w:szCs w:val="16"/>
              </w:rPr>
              <w:t>F</w:t>
            </w:r>
          </w:p>
        </w:tc>
        <w:tc>
          <w:tcPr>
            <w:tcW w:w="4962" w:type="dxa"/>
            <w:shd w:val="solid" w:color="FFFFFF" w:fill="auto"/>
          </w:tcPr>
          <w:p w14:paraId="2A953159" w14:textId="77777777" w:rsidR="00513C3E" w:rsidRPr="00B97067" w:rsidRDefault="00513C3E" w:rsidP="009151B4">
            <w:pPr>
              <w:pStyle w:val="TAL"/>
              <w:rPr>
                <w:sz w:val="16"/>
                <w:szCs w:val="16"/>
              </w:rPr>
            </w:pPr>
            <w:r w:rsidRPr="00B97067">
              <w:rPr>
                <w:sz w:val="16"/>
                <w:szCs w:val="16"/>
              </w:rPr>
              <w:t>Miscellaneous correction to 38.304 for IAB</w:t>
            </w:r>
          </w:p>
        </w:tc>
        <w:tc>
          <w:tcPr>
            <w:tcW w:w="708" w:type="dxa"/>
            <w:shd w:val="solid" w:color="FFFFFF" w:fill="auto"/>
          </w:tcPr>
          <w:p w14:paraId="3892EA11" w14:textId="77777777" w:rsidR="00513C3E" w:rsidRPr="00B97067" w:rsidRDefault="00513C3E" w:rsidP="009151B4">
            <w:pPr>
              <w:pStyle w:val="TAL"/>
              <w:rPr>
                <w:sz w:val="16"/>
                <w:szCs w:val="16"/>
              </w:rPr>
            </w:pPr>
            <w:r w:rsidRPr="00B97067">
              <w:rPr>
                <w:sz w:val="16"/>
                <w:szCs w:val="16"/>
              </w:rPr>
              <w:t>16.1.0</w:t>
            </w:r>
          </w:p>
        </w:tc>
      </w:tr>
      <w:tr w:rsidR="00B97067" w:rsidRPr="00B97067" w14:paraId="67579729" w14:textId="77777777" w:rsidTr="00F37BC5">
        <w:trPr>
          <w:cantSplit/>
        </w:trPr>
        <w:tc>
          <w:tcPr>
            <w:tcW w:w="800" w:type="dxa"/>
            <w:shd w:val="solid" w:color="FFFFFF" w:fill="auto"/>
          </w:tcPr>
          <w:p w14:paraId="2DD7564E" w14:textId="77777777" w:rsidR="00B31F53" w:rsidRPr="00B97067" w:rsidRDefault="00B31F53" w:rsidP="009151B4">
            <w:pPr>
              <w:pStyle w:val="TAL"/>
              <w:rPr>
                <w:sz w:val="16"/>
                <w:szCs w:val="16"/>
              </w:rPr>
            </w:pPr>
          </w:p>
        </w:tc>
        <w:tc>
          <w:tcPr>
            <w:tcW w:w="760" w:type="dxa"/>
            <w:shd w:val="solid" w:color="FFFFFF" w:fill="auto"/>
          </w:tcPr>
          <w:p w14:paraId="3916A9E8"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3580EC45" w14:textId="77777777" w:rsidR="00B31F53" w:rsidRPr="00B97067" w:rsidRDefault="00B31F53" w:rsidP="009151B4">
            <w:pPr>
              <w:pStyle w:val="TAL"/>
              <w:rPr>
                <w:sz w:val="16"/>
                <w:szCs w:val="16"/>
              </w:rPr>
            </w:pPr>
            <w:r w:rsidRPr="00B97067">
              <w:rPr>
                <w:sz w:val="16"/>
                <w:szCs w:val="16"/>
              </w:rPr>
              <w:t>RP-201165</w:t>
            </w:r>
          </w:p>
        </w:tc>
        <w:tc>
          <w:tcPr>
            <w:tcW w:w="567" w:type="dxa"/>
            <w:shd w:val="solid" w:color="FFFFFF" w:fill="auto"/>
          </w:tcPr>
          <w:p w14:paraId="2DF4D561" w14:textId="77777777" w:rsidR="00B31F53" w:rsidRPr="00B97067" w:rsidRDefault="00B31F53" w:rsidP="009151B4">
            <w:pPr>
              <w:pStyle w:val="TAL"/>
              <w:rPr>
                <w:sz w:val="16"/>
                <w:szCs w:val="16"/>
              </w:rPr>
            </w:pPr>
            <w:r w:rsidRPr="00B97067">
              <w:rPr>
                <w:sz w:val="16"/>
                <w:szCs w:val="16"/>
              </w:rPr>
              <w:t>0155</w:t>
            </w:r>
          </w:p>
        </w:tc>
        <w:tc>
          <w:tcPr>
            <w:tcW w:w="425" w:type="dxa"/>
            <w:shd w:val="solid" w:color="FFFFFF" w:fill="auto"/>
          </w:tcPr>
          <w:p w14:paraId="24AABA90" w14:textId="77777777" w:rsidR="00B31F53" w:rsidRPr="00B97067" w:rsidRDefault="00B31F53" w:rsidP="009151B4">
            <w:pPr>
              <w:pStyle w:val="TAL"/>
              <w:rPr>
                <w:sz w:val="16"/>
                <w:szCs w:val="16"/>
              </w:rPr>
            </w:pPr>
            <w:r w:rsidRPr="00B97067">
              <w:rPr>
                <w:sz w:val="16"/>
                <w:szCs w:val="16"/>
              </w:rPr>
              <w:t>4</w:t>
            </w:r>
          </w:p>
        </w:tc>
        <w:tc>
          <w:tcPr>
            <w:tcW w:w="425" w:type="dxa"/>
            <w:shd w:val="solid" w:color="FFFFFF" w:fill="auto"/>
          </w:tcPr>
          <w:p w14:paraId="44C3F55D" w14:textId="77777777" w:rsidR="00B31F53" w:rsidRPr="00B97067" w:rsidRDefault="00B31F53" w:rsidP="009151B4">
            <w:pPr>
              <w:pStyle w:val="TAL"/>
              <w:rPr>
                <w:sz w:val="16"/>
                <w:szCs w:val="16"/>
              </w:rPr>
            </w:pPr>
            <w:r w:rsidRPr="00B97067">
              <w:rPr>
                <w:sz w:val="16"/>
                <w:szCs w:val="16"/>
              </w:rPr>
              <w:t>A</w:t>
            </w:r>
          </w:p>
        </w:tc>
        <w:tc>
          <w:tcPr>
            <w:tcW w:w="4962" w:type="dxa"/>
            <w:shd w:val="solid" w:color="FFFFFF" w:fill="auto"/>
          </w:tcPr>
          <w:p w14:paraId="2CA8BC77" w14:textId="77777777" w:rsidR="00B31F53" w:rsidRPr="00B97067" w:rsidRDefault="00B31F53" w:rsidP="009151B4">
            <w:pPr>
              <w:pStyle w:val="TAL"/>
              <w:rPr>
                <w:sz w:val="16"/>
                <w:szCs w:val="16"/>
              </w:rPr>
            </w:pPr>
            <w:r w:rsidRPr="00B97067">
              <w:rPr>
                <w:sz w:val="16"/>
                <w:szCs w:val="16"/>
              </w:rPr>
              <w:t>Corrections to cell barred handling</w:t>
            </w:r>
          </w:p>
        </w:tc>
        <w:tc>
          <w:tcPr>
            <w:tcW w:w="708" w:type="dxa"/>
            <w:shd w:val="solid" w:color="FFFFFF" w:fill="auto"/>
          </w:tcPr>
          <w:p w14:paraId="6052E63D" w14:textId="77777777" w:rsidR="00B31F53" w:rsidRPr="00B97067" w:rsidRDefault="00B31F53" w:rsidP="009151B4">
            <w:pPr>
              <w:pStyle w:val="TAL"/>
              <w:rPr>
                <w:sz w:val="16"/>
                <w:szCs w:val="16"/>
              </w:rPr>
            </w:pPr>
            <w:r w:rsidRPr="00B97067">
              <w:rPr>
                <w:sz w:val="16"/>
                <w:szCs w:val="16"/>
              </w:rPr>
              <w:t>16.1.0</w:t>
            </w:r>
          </w:p>
        </w:tc>
      </w:tr>
      <w:tr w:rsidR="00B97067" w:rsidRPr="00B97067" w14:paraId="01EBB384" w14:textId="77777777" w:rsidTr="00F37BC5">
        <w:trPr>
          <w:cantSplit/>
        </w:trPr>
        <w:tc>
          <w:tcPr>
            <w:tcW w:w="800" w:type="dxa"/>
            <w:shd w:val="solid" w:color="FFFFFF" w:fill="auto"/>
          </w:tcPr>
          <w:p w14:paraId="264EFA67" w14:textId="77777777" w:rsidR="00B31F53" w:rsidRPr="00B97067" w:rsidRDefault="00B31F53" w:rsidP="009151B4">
            <w:pPr>
              <w:pStyle w:val="TAL"/>
              <w:rPr>
                <w:sz w:val="16"/>
                <w:szCs w:val="16"/>
              </w:rPr>
            </w:pPr>
          </w:p>
        </w:tc>
        <w:tc>
          <w:tcPr>
            <w:tcW w:w="760" w:type="dxa"/>
            <w:shd w:val="solid" w:color="FFFFFF" w:fill="auto"/>
          </w:tcPr>
          <w:p w14:paraId="3EE91A95"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0FADA5D1" w14:textId="77777777" w:rsidR="00B31F53" w:rsidRPr="00B97067" w:rsidRDefault="00B31F53" w:rsidP="009151B4">
            <w:pPr>
              <w:pStyle w:val="TAL"/>
              <w:rPr>
                <w:sz w:val="16"/>
                <w:szCs w:val="16"/>
              </w:rPr>
            </w:pPr>
            <w:r w:rsidRPr="00B97067">
              <w:rPr>
                <w:sz w:val="16"/>
                <w:szCs w:val="16"/>
              </w:rPr>
              <w:t>RP-201182</w:t>
            </w:r>
          </w:p>
        </w:tc>
        <w:tc>
          <w:tcPr>
            <w:tcW w:w="567" w:type="dxa"/>
            <w:shd w:val="solid" w:color="FFFFFF" w:fill="auto"/>
          </w:tcPr>
          <w:p w14:paraId="13BEF4AE" w14:textId="77777777" w:rsidR="00B31F53" w:rsidRPr="00B97067" w:rsidRDefault="00B31F53" w:rsidP="009151B4">
            <w:pPr>
              <w:pStyle w:val="TAL"/>
              <w:rPr>
                <w:sz w:val="16"/>
                <w:szCs w:val="16"/>
              </w:rPr>
            </w:pPr>
            <w:r w:rsidRPr="00B97067">
              <w:rPr>
                <w:sz w:val="16"/>
                <w:szCs w:val="16"/>
              </w:rPr>
              <w:t>0156</w:t>
            </w:r>
          </w:p>
        </w:tc>
        <w:tc>
          <w:tcPr>
            <w:tcW w:w="425" w:type="dxa"/>
            <w:shd w:val="solid" w:color="FFFFFF" w:fill="auto"/>
          </w:tcPr>
          <w:p w14:paraId="1FBD8211" w14:textId="77777777" w:rsidR="00B31F53" w:rsidRPr="00B97067" w:rsidRDefault="00B31F53" w:rsidP="009151B4">
            <w:pPr>
              <w:pStyle w:val="TAL"/>
              <w:rPr>
                <w:sz w:val="16"/>
                <w:szCs w:val="16"/>
              </w:rPr>
            </w:pPr>
            <w:r w:rsidRPr="00B97067">
              <w:rPr>
                <w:sz w:val="16"/>
                <w:szCs w:val="16"/>
              </w:rPr>
              <w:t>3</w:t>
            </w:r>
          </w:p>
        </w:tc>
        <w:tc>
          <w:tcPr>
            <w:tcW w:w="425" w:type="dxa"/>
            <w:shd w:val="solid" w:color="FFFFFF" w:fill="auto"/>
          </w:tcPr>
          <w:p w14:paraId="44338B42" w14:textId="77777777" w:rsidR="00B31F53" w:rsidRPr="00B97067" w:rsidRDefault="00B31F53" w:rsidP="009151B4">
            <w:pPr>
              <w:pStyle w:val="TAL"/>
              <w:rPr>
                <w:sz w:val="16"/>
                <w:szCs w:val="16"/>
              </w:rPr>
            </w:pPr>
            <w:r w:rsidRPr="00B97067">
              <w:rPr>
                <w:sz w:val="16"/>
                <w:szCs w:val="16"/>
              </w:rPr>
              <w:t>F</w:t>
            </w:r>
          </w:p>
        </w:tc>
        <w:tc>
          <w:tcPr>
            <w:tcW w:w="4962" w:type="dxa"/>
            <w:shd w:val="solid" w:color="FFFFFF" w:fill="auto"/>
          </w:tcPr>
          <w:p w14:paraId="08724EF4" w14:textId="77777777" w:rsidR="00B31F53" w:rsidRPr="00B97067" w:rsidRDefault="00B31F53" w:rsidP="009151B4">
            <w:pPr>
              <w:pStyle w:val="TAL"/>
              <w:rPr>
                <w:sz w:val="16"/>
                <w:szCs w:val="16"/>
              </w:rPr>
            </w:pPr>
            <w:proofErr w:type="spellStart"/>
            <w:r w:rsidRPr="00B97067">
              <w:rPr>
                <w:sz w:val="16"/>
                <w:szCs w:val="16"/>
              </w:rPr>
              <w:t>Corrrection</w:t>
            </w:r>
            <w:proofErr w:type="spellEnd"/>
            <w:r w:rsidRPr="00B97067">
              <w:rPr>
                <w:sz w:val="16"/>
                <w:szCs w:val="16"/>
              </w:rPr>
              <w:t xml:space="preserve"> to 38.304 for PRN</w:t>
            </w:r>
          </w:p>
        </w:tc>
        <w:tc>
          <w:tcPr>
            <w:tcW w:w="708" w:type="dxa"/>
            <w:shd w:val="solid" w:color="FFFFFF" w:fill="auto"/>
          </w:tcPr>
          <w:p w14:paraId="244B904E" w14:textId="77777777" w:rsidR="00B31F53" w:rsidRPr="00B97067" w:rsidRDefault="00B31F53" w:rsidP="009151B4">
            <w:pPr>
              <w:pStyle w:val="TAL"/>
              <w:rPr>
                <w:sz w:val="16"/>
                <w:szCs w:val="16"/>
              </w:rPr>
            </w:pPr>
            <w:r w:rsidRPr="00B97067">
              <w:rPr>
                <w:sz w:val="16"/>
                <w:szCs w:val="16"/>
              </w:rPr>
              <w:t>16.1.0</w:t>
            </w:r>
          </w:p>
        </w:tc>
      </w:tr>
      <w:tr w:rsidR="00B97067" w:rsidRPr="00B97067" w14:paraId="0E9D8D7F" w14:textId="77777777" w:rsidTr="00F37BC5">
        <w:trPr>
          <w:cantSplit/>
        </w:trPr>
        <w:tc>
          <w:tcPr>
            <w:tcW w:w="800" w:type="dxa"/>
            <w:shd w:val="solid" w:color="FFFFFF" w:fill="auto"/>
          </w:tcPr>
          <w:p w14:paraId="4A5284C0" w14:textId="77777777" w:rsidR="00B31F53" w:rsidRPr="00B97067" w:rsidRDefault="00B31F53" w:rsidP="009151B4">
            <w:pPr>
              <w:pStyle w:val="TAL"/>
              <w:rPr>
                <w:sz w:val="16"/>
                <w:szCs w:val="16"/>
              </w:rPr>
            </w:pPr>
          </w:p>
        </w:tc>
        <w:tc>
          <w:tcPr>
            <w:tcW w:w="760" w:type="dxa"/>
            <w:shd w:val="solid" w:color="FFFFFF" w:fill="auto"/>
          </w:tcPr>
          <w:p w14:paraId="5ABBA3A0"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6B8114DA" w14:textId="77777777" w:rsidR="00B31F53" w:rsidRPr="00B97067" w:rsidRDefault="00B31F53" w:rsidP="009151B4">
            <w:pPr>
              <w:pStyle w:val="TAL"/>
              <w:rPr>
                <w:sz w:val="16"/>
                <w:szCs w:val="16"/>
              </w:rPr>
            </w:pPr>
            <w:r w:rsidRPr="00B97067">
              <w:rPr>
                <w:sz w:val="16"/>
                <w:szCs w:val="16"/>
              </w:rPr>
              <w:t>RP-201179</w:t>
            </w:r>
          </w:p>
        </w:tc>
        <w:tc>
          <w:tcPr>
            <w:tcW w:w="567" w:type="dxa"/>
            <w:shd w:val="solid" w:color="FFFFFF" w:fill="auto"/>
          </w:tcPr>
          <w:p w14:paraId="5209E655" w14:textId="77777777" w:rsidR="00B31F53" w:rsidRPr="00B97067" w:rsidRDefault="00B31F53" w:rsidP="009151B4">
            <w:pPr>
              <w:pStyle w:val="TAL"/>
              <w:rPr>
                <w:sz w:val="16"/>
                <w:szCs w:val="16"/>
              </w:rPr>
            </w:pPr>
            <w:r w:rsidRPr="00B97067">
              <w:rPr>
                <w:sz w:val="16"/>
                <w:szCs w:val="16"/>
              </w:rPr>
              <w:t>0157</w:t>
            </w:r>
          </w:p>
        </w:tc>
        <w:tc>
          <w:tcPr>
            <w:tcW w:w="425" w:type="dxa"/>
            <w:shd w:val="solid" w:color="FFFFFF" w:fill="auto"/>
          </w:tcPr>
          <w:p w14:paraId="60D61D86" w14:textId="77777777" w:rsidR="00B31F53" w:rsidRPr="00B97067" w:rsidRDefault="00B31F53" w:rsidP="009151B4">
            <w:pPr>
              <w:pStyle w:val="TAL"/>
              <w:rPr>
                <w:sz w:val="16"/>
                <w:szCs w:val="16"/>
              </w:rPr>
            </w:pPr>
            <w:r w:rsidRPr="00B97067">
              <w:rPr>
                <w:sz w:val="16"/>
                <w:szCs w:val="16"/>
              </w:rPr>
              <w:t>4</w:t>
            </w:r>
          </w:p>
        </w:tc>
        <w:tc>
          <w:tcPr>
            <w:tcW w:w="425" w:type="dxa"/>
            <w:shd w:val="solid" w:color="FFFFFF" w:fill="auto"/>
          </w:tcPr>
          <w:p w14:paraId="113784EF" w14:textId="77777777" w:rsidR="00B31F53" w:rsidRPr="00B97067" w:rsidRDefault="00B31F53" w:rsidP="009151B4">
            <w:pPr>
              <w:pStyle w:val="TAL"/>
              <w:rPr>
                <w:sz w:val="16"/>
                <w:szCs w:val="16"/>
              </w:rPr>
            </w:pPr>
            <w:r w:rsidRPr="00B97067">
              <w:rPr>
                <w:sz w:val="16"/>
                <w:szCs w:val="16"/>
              </w:rPr>
              <w:t>B</w:t>
            </w:r>
          </w:p>
        </w:tc>
        <w:tc>
          <w:tcPr>
            <w:tcW w:w="4962" w:type="dxa"/>
            <w:shd w:val="solid" w:color="FFFFFF" w:fill="auto"/>
          </w:tcPr>
          <w:p w14:paraId="19F383D7" w14:textId="77777777" w:rsidR="00B31F53" w:rsidRPr="00B97067" w:rsidRDefault="00B31F53" w:rsidP="009151B4">
            <w:pPr>
              <w:pStyle w:val="TAL"/>
              <w:rPr>
                <w:sz w:val="16"/>
                <w:szCs w:val="16"/>
              </w:rPr>
            </w:pPr>
            <w:r w:rsidRPr="00B97067">
              <w:rPr>
                <w:sz w:val="16"/>
                <w:szCs w:val="16"/>
              </w:rPr>
              <w:t>Corrections to 38.304 for supporting IAB in NPN</w:t>
            </w:r>
          </w:p>
        </w:tc>
        <w:tc>
          <w:tcPr>
            <w:tcW w:w="708" w:type="dxa"/>
            <w:shd w:val="solid" w:color="FFFFFF" w:fill="auto"/>
          </w:tcPr>
          <w:p w14:paraId="2E159FBB" w14:textId="77777777" w:rsidR="00B31F53" w:rsidRPr="00B97067" w:rsidRDefault="00B31F53" w:rsidP="009151B4">
            <w:pPr>
              <w:pStyle w:val="TAL"/>
              <w:rPr>
                <w:sz w:val="16"/>
                <w:szCs w:val="16"/>
              </w:rPr>
            </w:pPr>
            <w:r w:rsidRPr="00B97067">
              <w:rPr>
                <w:sz w:val="16"/>
                <w:szCs w:val="16"/>
              </w:rPr>
              <w:t>16.1.0</w:t>
            </w:r>
          </w:p>
        </w:tc>
      </w:tr>
      <w:tr w:rsidR="00B97067" w:rsidRPr="00B97067" w14:paraId="5185E87C" w14:textId="77777777" w:rsidTr="00F37BC5">
        <w:trPr>
          <w:cantSplit/>
        </w:trPr>
        <w:tc>
          <w:tcPr>
            <w:tcW w:w="800" w:type="dxa"/>
            <w:shd w:val="solid" w:color="FFFFFF" w:fill="auto"/>
          </w:tcPr>
          <w:p w14:paraId="4D49FC54" w14:textId="77777777" w:rsidR="00B31F53" w:rsidRPr="00B97067" w:rsidRDefault="00B31F53" w:rsidP="009151B4">
            <w:pPr>
              <w:pStyle w:val="TAL"/>
              <w:rPr>
                <w:sz w:val="16"/>
                <w:szCs w:val="16"/>
              </w:rPr>
            </w:pPr>
          </w:p>
        </w:tc>
        <w:tc>
          <w:tcPr>
            <w:tcW w:w="760" w:type="dxa"/>
            <w:shd w:val="solid" w:color="FFFFFF" w:fill="auto"/>
          </w:tcPr>
          <w:p w14:paraId="2A620F63"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0EF51FE3" w14:textId="77777777" w:rsidR="00B31F53" w:rsidRPr="00B97067" w:rsidRDefault="00B31F53" w:rsidP="009151B4">
            <w:pPr>
              <w:pStyle w:val="TAL"/>
              <w:rPr>
                <w:sz w:val="16"/>
                <w:szCs w:val="16"/>
              </w:rPr>
            </w:pPr>
            <w:r w:rsidRPr="00B97067">
              <w:rPr>
                <w:sz w:val="16"/>
                <w:szCs w:val="16"/>
              </w:rPr>
              <w:t>RP-201174</w:t>
            </w:r>
          </w:p>
        </w:tc>
        <w:tc>
          <w:tcPr>
            <w:tcW w:w="567" w:type="dxa"/>
            <w:shd w:val="solid" w:color="FFFFFF" w:fill="auto"/>
          </w:tcPr>
          <w:p w14:paraId="6CD4EF8D" w14:textId="77777777" w:rsidR="00B31F53" w:rsidRPr="00B97067" w:rsidRDefault="00B31F53" w:rsidP="009151B4">
            <w:pPr>
              <w:pStyle w:val="TAL"/>
              <w:rPr>
                <w:sz w:val="16"/>
                <w:szCs w:val="16"/>
              </w:rPr>
            </w:pPr>
            <w:r w:rsidRPr="00B97067">
              <w:rPr>
                <w:sz w:val="16"/>
                <w:szCs w:val="16"/>
              </w:rPr>
              <w:t>0158</w:t>
            </w:r>
          </w:p>
        </w:tc>
        <w:tc>
          <w:tcPr>
            <w:tcW w:w="425" w:type="dxa"/>
            <w:shd w:val="solid" w:color="FFFFFF" w:fill="auto"/>
          </w:tcPr>
          <w:p w14:paraId="3FF6D4E1" w14:textId="77777777" w:rsidR="00B31F53" w:rsidRPr="00B97067" w:rsidRDefault="00B31F53" w:rsidP="009151B4">
            <w:pPr>
              <w:pStyle w:val="TAL"/>
              <w:rPr>
                <w:sz w:val="16"/>
                <w:szCs w:val="16"/>
              </w:rPr>
            </w:pPr>
            <w:r w:rsidRPr="00B97067">
              <w:rPr>
                <w:sz w:val="16"/>
                <w:szCs w:val="16"/>
              </w:rPr>
              <w:t>1</w:t>
            </w:r>
          </w:p>
        </w:tc>
        <w:tc>
          <w:tcPr>
            <w:tcW w:w="425" w:type="dxa"/>
            <w:shd w:val="solid" w:color="FFFFFF" w:fill="auto"/>
          </w:tcPr>
          <w:p w14:paraId="7B51A1DD" w14:textId="77777777" w:rsidR="00B31F53" w:rsidRPr="00B97067" w:rsidRDefault="00B31F53" w:rsidP="009151B4">
            <w:pPr>
              <w:pStyle w:val="TAL"/>
              <w:rPr>
                <w:sz w:val="16"/>
                <w:szCs w:val="16"/>
              </w:rPr>
            </w:pPr>
            <w:r w:rsidRPr="00B97067">
              <w:rPr>
                <w:sz w:val="16"/>
                <w:szCs w:val="16"/>
              </w:rPr>
              <w:t>B</w:t>
            </w:r>
          </w:p>
        </w:tc>
        <w:tc>
          <w:tcPr>
            <w:tcW w:w="4962" w:type="dxa"/>
            <w:shd w:val="solid" w:color="FFFFFF" w:fill="auto"/>
          </w:tcPr>
          <w:p w14:paraId="05BB8B3B" w14:textId="77777777" w:rsidR="00B31F53" w:rsidRPr="00B97067" w:rsidRDefault="00B31F53" w:rsidP="009151B4">
            <w:pPr>
              <w:pStyle w:val="TAL"/>
              <w:rPr>
                <w:sz w:val="16"/>
                <w:szCs w:val="16"/>
              </w:rPr>
            </w:pPr>
            <w:r w:rsidRPr="00B97067">
              <w:rPr>
                <w:sz w:val="16"/>
                <w:szCs w:val="16"/>
              </w:rPr>
              <w:t>CR for UE Power Saving in NR</w:t>
            </w:r>
          </w:p>
        </w:tc>
        <w:tc>
          <w:tcPr>
            <w:tcW w:w="708" w:type="dxa"/>
            <w:shd w:val="solid" w:color="FFFFFF" w:fill="auto"/>
          </w:tcPr>
          <w:p w14:paraId="06D9184D" w14:textId="77777777" w:rsidR="00B31F53" w:rsidRPr="00B97067" w:rsidRDefault="00B31F53" w:rsidP="009151B4">
            <w:pPr>
              <w:pStyle w:val="TAL"/>
              <w:rPr>
                <w:sz w:val="16"/>
                <w:szCs w:val="16"/>
              </w:rPr>
            </w:pPr>
            <w:r w:rsidRPr="00B97067">
              <w:rPr>
                <w:sz w:val="16"/>
                <w:szCs w:val="16"/>
              </w:rPr>
              <w:t>16.1.0</w:t>
            </w:r>
          </w:p>
        </w:tc>
      </w:tr>
      <w:tr w:rsidR="00B97067" w:rsidRPr="00B97067" w14:paraId="07EE2775" w14:textId="77777777" w:rsidTr="00F37BC5">
        <w:trPr>
          <w:cantSplit/>
        </w:trPr>
        <w:tc>
          <w:tcPr>
            <w:tcW w:w="800" w:type="dxa"/>
            <w:shd w:val="solid" w:color="FFFFFF" w:fill="auto"/>
          </w:tcPr>
          <w:p w14:paraId="1934C4D3" w14:textId="77777777" w:rsidR="00B31F53" w:rsidRPr="00B97067" w:rsidRDefault="00B31F53" w:rsidP="009151B4">
            <w:pPr>
              <w:pStyle w:val="TAL"/>
              <w:rPr>
                <w:sz w:val="16"/>
                <w:szCs w:val="16"/>
              </w:rPr>
            </w:pPr>
          </w:p>
        </w:tc>
        <w:tc>
          <w:tcPr>
            <w:tcW w:w="760" w:type="dxa"/>
            <w:shd w:val="solid" w:color="FFFFFF" w:fill="auto"/>
          </w:tcPr>
          <w:p w14:paraId="186F9C16"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0CC3ABC5" w14:textId="77777777" w:rsidR="00B31F53" w:rsidRPr="00B97067" w:rsidRDefault="00B31F53" w:rsidP="009151B4">
            <w:pPr>
              <w:pStyle w:val="TAL"/>
              <w:rPr>
                <w:sz w:val="16"/>
                <w:szCs w:val="16"/>
              </w:rPr>
            </w:pPr>
            <w:r w:rsidRPr="00B97067">
              <w:rPr>
                <w:sz w:val="16"/>
                <w:szCs w:val="16"/>
              </w:rPr>
              <w:t>RP-201190</w:t>
            </w:r>
          </w:p>
        </w:tc>
        <w:tc>
          <w:tcPr>
            <w:tcW w:w="567" w:type="dxa"/>
            <w:shd w:val="solid" w:color="FFFFFF" w:fill="auto"/>
          </w:tcPr>
          <w:p w14:paraId="49A16BBF" w14:textId="77777777" w:rsidR="00B31F53" w:rsidRPr="00B97067" w:rsidRDefault="00B31F53" w:rsidP="009151B4">
            <w:pPr>
              <w:pStyle w:val="TAL"/>
              <w:rPr>
                <w:sz w:val="16"/>
                <w:szCs w:val="16"/>
              </w:rPr>
            </w:pPr>
            <w:r w:rsidRPr="00B97067">
              <w:rPr>
                <w:sz w:val="16"/>
                <w:szCs w:val="16"/>
              </w:rPr>
              <w:t>0173</w:t>
            </w:r>
          </w:p>
        </w:tc>
        <w:tc>
          <w:tcPr>
            <w:tcW w:w="425" w:type="dxa"/>
            <w:shd w:val="solid" w:color="FFFFFF" w:fill="auto"/>
          </w:tcPr>
          <w:p w14:paraId="50AF6DA8" w14:textId="77777777" w:rsidR="00B31F53" w:rsidRPr="00B97067" w:rsidRDefault="00B31F53" w:rsidP="009151B4">
            <w:pPr>
              <w:pStyle w:val="TAL"/>
              <w:rPr>
                <w:sz w:val="16"/>
                <w:szCs w:val="16"/>
              </w:rPr>
            </w:pPr>
            <w:r w:rsidRPr="00B97067">
              <w:rPr>
                <w:sz w:val="16"/>
                <w:szCs w:val="16"/>
              </w:rPr>
              <w:t>-</w:t>
            </w:r>
          </w:p>
        </w:tc>
        <w:tc>
          <w:tcPr>
            <w:tcW w:w="425" w:type="dxa"/>
            <w:shd w:val="solid" w:color="FFFFFF" w:fill="auto"/>
          </w:tcPr>
          <w:p w14:paraId="750E95C1" w14:textId="77777777" w:rsidR="00B31F53" w:rsidRPr="00B97067" w:rsidRDefault="00B31F53" w:rsidP="009151B4">
            <w:pPr>
              <w:pStyle w:val="TAL"/>
              <w:rPr>
                <w:sz w:val="16"/>
                <w:szCs w:val="16"/>
              </w:rPr>
            </w:pPr>
            <w:r w:rsidRPr="00B97067">
              <w:rPr>
                <w:sz w:val="16"/>
                <w:szCs w:val="16"/>
              </w:rPr>
              <w:t>C</w:t>
            </w:r>
          </w:p>
        </w:tc>
        <w:tc>
          <w:tcPr>
            <w:tcW w:w="4962" w:type="dxa"/>
            <w:shd w:val="solid" w:color="FFFFFF" w:fill="auto"/>
          </w:tcPr>
          <w:p w14:paraId="4B93F124" w14:textId="77777777" w:rsidR="00B31F53" w:rsidRPr="00B97067" w:rsidRDefault="00B31F53" w:rsidP="009151B4">
            <w:pPr>
              <w:pStyle w:val="TAL"/>
              <w:rPr>
                <w:sz w:val="16"/>
                <w:szCs w:val="16"/>
              </w:rPr>
            </w:pPr>
            <w:r w:rsidRPr="00B97067">
              <w:rPr>
                <w:sz w:val="16"/>
                <w:szCs w:val="16"/>
              </w:rPr>
              <w:t xml:space="preserve">Introduction of </w:t>
            </w:r>
            <w:proofErr w:type="spellStart"/>
            <w:r w:rsidRPr="00B97067">
              <w:rPr>
                <w:sz w:val="16"/>
                <w:szCs w:val="16"/>
              </w:rPr>
              <w:t>eCall</w:t>
            </w:r>
            <w:proofErr w:type="spellEnd"/>
            <w:r w:rsidRPr="00B97067">
              <w:rPr>
                <w:sz w:val="16"/>
                <w:szCs w:val="16"/>
              </w:rPr>
              <w:t xml:space="preserve"> over IMS for NR</w:t>
            </w:r>
          </w:p>
        </w:tc>
        <w:tc>
          <w:tcPr>
            <w:tcW w:w="708" w:type="dxa"/>
            <w:shd w:val="solid" w:color="FFFFFF" w:fill="auto"/>
          </w:tcPr>
          <w:p w14:paraId="0596DECE" w14:textId="77777777" w:rsidR="00B31F53" w:rsidRPr="00B97067" w:rsidRDefault="00B31F53" w:rsidP="009151B4">
            <w:pPr>
              <w:pStyle w:val="TAL"/>
              <w:rPr>
                <w:sz w:val="16"/>
                <w:szCs w:val="16"/>
              </w:rPr>
            </w:pPr>
            <w:r w:rsidRPr="00B97067">
              <w:rPr>
                <w:sz w:val="16"/>
                <w:szCs w:val="16"/>
              </w:rPr>
              <w:t>16.1.0</w:t>
            </w:r>
          </w:p>
        </w:tc>
      </w:tr>
      <w:tr w:rsidR="00B97067" w:rsidRPr="00B97067" w14:paraId="72209CC5" w14:textId="77777777" w:rsidTr="00F37BC5">
        <w:trPr>
          <w:cantSplit/>
        </w:trPr>
        <w:tc>
          <w:tcPr>
            <w:tcW w:w="800" w:type="dxa"/>
            <w:shd w:val="solid" w:color="FFFFFF" w:fill="auto"/>
          </w:tcPr>
          <w:p w14:paraId="566C63D5" w14:textId="77777777" w:rsidR="00B31F53" w:rsidRPr="00B97067" w:rsidRDefault="00B31F53" w:rsidP="009151B4">
            <w:pPr>
              <w:pStyle w:val="TAL"/>
              <w:rPr>
                <w:sz w:val="16"/>
                <w:szCs w:val="16"/>
              </w:rPr>
            </w:pPr>
          </w:p>
        </w:tc>
        <w:tc>
          <w:tcPr>
            <w:tcW w:w="760" w:type="dxa"/>
            <w:shd w:val="solid" w:color="FFFFFF" w:fill="auto"/>
          </w:tcPr>
          <w:p w14:paraId="173EC24A"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5DB0578A" w14:textId="77777777" w:rsidR="00B31F53" w:rsidRPr="00B97067" w:rsidRDefault="00B31F53" w:rsidP="009151B4">
            <w:pPr>
              <w:pStyle w:val="TAL"/>
              <w:rPr>
                <w:sz w:val="16"/>
                <w:szCs w:val="16"/>
              </w:rPr>
            </w:pPr>
            <w:r w:rsidRPr="00B97067">
              <w:rPr>
                <w:sz w:val="16"/>
                <w:szCs w:val="16"/>
              </w:rPr>
              <w:t>RP-201176</w:t>
            </w:r>
          </w:p>
        </w:tc>
        <w:tc>
          <w:tcPr>
            <w:tcW w:w="567" w:type="dxa"/>
            <w:shd w:val="solid" w:color="FFFFFF" w:fill="auto"/>
          </w:tcPr>
          <w:p w14:paraId="511B2DFC" w14:textId="77777777" w:rsidR="00B31F53" w:rsidRPr="00B97067" w:rsidRDefault="00B31F53" w:rsidP="009151B4">
            <w:pPr>
              <w:pStyle w:val="TAL"/>
              <w:rPr>
                <w:sz w:val="16"/>
                <w:szCs w:val="16"/>
              </w:rPr>
            </w:pPr>
            <w:r w:rsidRPr="00B97067">
              <w:rPr>
                <w:sz w:val="16"/>
                <w:szCs w:val="16"/>
              </w:rPr>
              <w:t>0174</w:t>
            </w:r>
          </w:p>
        </w:tc>
        <w:tc>
          <w:tcPr>
            <w:tcW w:w="425" w:type="dxa"/>
            <w:shd w:val="solid" w:color="FFFFFF" w:fill="auto"/>
          </w:tcPr>
          <w:p w14:paraId="1AC0091F" w14:textId="77777777" w:rsidR="00B31F53" w:rsidRPr="00B97067" w:rsidRDefault="00B31F53" w:rsidP="009151B4">
            <w:pPr>
              <w:pStyle w:val="TAL"/>
              <w:rPr>
                <w:sz w:val="16"/>
                <w:szCs w:val="16"/>
              </w:rPr>
            </w:pPr>
            <w:r w:rsidRPr="00B97067">
              <w:rPr>
                <w:sz w:val="16"/>
                <w:szCs w:val="16"/>
              </w:rPr>
              <w:t>2</w:t>
            </w:r>
          </w:p>
        </w:tc>
        <w:tc>
          <w:tcPr>
            <w:tcW w:w="425" w:type="dxa"/>
            <w:shd w:val="solid" w:color="FFFFFF" w:fill="auto"/>
          </w:tcPr>
          <w:p w14:paraId="542AA54E" w14:textId="77777777" w:rsidR="00B31F53" w:rsidRPr="00B97067" w:rsidRDefault="00B31F53" w:rsidP="009151B4">
            <w:pPr>
              <w:pStyle w:val="TAL"/>
              <w:rPr>
                <w:sz w:val="16"/>
                <w:szCs w:val="16"/>
              </w:rPr>
            </w:pPr>
            <w:r w:rsidRPr="00B97067">
              <w:rPr>
                <w:sz w:val="16"/>
                <w:szCs w:val="16"/>
              </w:rPr>
              <w:t>F</w:t>
            </w:r>
          </w:p>
        </w:tc>
        <w:tc>
          <w:tcPr>
            <w:tcW w:w="4962" w:type="dxa"/>
            <w:shd w:val="solid" w:color="FFFFFF" w:fill="auto"/>
          </w:tcPr>
          <w:p w14:paraId="03148046" w14:textId="77777777" w:rsidR="00B31F53" w:rsidRPr="00B97067" w:rsidRDefault="00B31F53" w:rsidP="009151B4">
            <w:pPr>
              <w:pStyle w:val="TAL"/>
              <w:rPr>
                <w:sz w:val="16"/>
                <w:szCs w:val="16"/>
              </w:rPr>
            </w:pPr>
            <w:r w:rsidRPr="00B97067">
              <w:rPr>
                <w:sz w:val="16"/>
                <w:szCs w:val="16"/>
              </w:rPr>
              <w:t xml:space="preserve">CR on cell (re)selection for </w:t>
            </w:r>
            <w:proofErr w:type="spellStart"/>
            <w:r w:rsidRPr="00B97067">
              <w:rPr>
                <w:sz w:val="16"/>
                <w:szCs w:val="16"/>
              </w:rPr>
              <w:t>sidelink</w:t>
            </w:r>
            <w:proofErr w:type="spellEnd"/>
            <w:r w:rsidRPr="00B97067">
              <w:rPr>
                <w:sz w:val="16"/>
                <w:szCs w:val="16"/>
              </w:rPr>
              <w:t xml:space="preserve"> in TS 38.304</w:t>
            </w:r>
          </w:p>
        </w:tc>
        <w:tc>
          <w:tcPr>
            <w:tcW w:w="708" w:type="dxa"/>
            <w:shd w:val="solid" w:color="FFFFFF" w:fill="auto"/>
          </w:tcPr>
          <w:p w14:paraId="4489B63A" w14:textId="77777777" w:rsidR="00B31F53" w:rsidRPr="00B97067" w:rsidRDefault="00B31F53" w:rsidP="009151B4">
            <w:pPr>
              <w:pStyle w:val="TAL"/>
              <w:rPr>
                <w:sz w:val="16"/>
                <w:szCs w:val="16"/>
              </w:rPr>
            </w:pPr>
            <w:r w:rsidRPr="00B97067">
              <w:rPr>
                <w:sz w:val="16"/>
                <w:szCs w:val="16"/>
              </w:rPr>
              <w:t>16.1.0</w:t>
            </w:r>
          </w:p>
        </w:tc>
      </w:tr>
      <w:tr w:rsidR="00B97067" w:rsidRPr="00B97067" w14:paraId="6F7E025C" w14:textId="77777777" w:rsidTr="00F37BC5">
        <w:trPr>
          <w:cantSplit/>
        </w:trPr>
        <w:tc>
          <w:tcPr>
            <w:tcW w:w="800" w:type="dxa"/>
            <w:shd w:val="solid" w:color="FFFFFF" w:fill="auto"/>
          </w:tcPr>
          <w:p w14:paraId="682B3045" w14:textId="77777777" w:rsidR="00DE058C" w:rsidRPr="00B97067" w:rsidRDefault="00DE058C" w:rsidP="009151B4">
            <w:pPr>
              <w:pStyle w:val="TAL"/>
              <w:rPr>
                <w:sz w:val="16"/>
                <w:szCs w:val="16"/>
              </w:rPr>
            </w:pPr>
            <w:r w:rsidRPr="00B97067">
              <w:rPr>
                <w:sz w:val="16"/>
                <w:szCs w:val="16"/>
              </w:rPr>
              <w:t>09/2020</w:t>
            </w:r>
          </w:p>
        </w:tc>
        <w:tc>
          <w:tcPr>
            <w:tcW w:w="760" w:type="dxa"/>
            <w:shd w:val="solid" w:color="FFFFFF" w:fill="auto"/>
          </w:tcPr>
          <w:p w14:paraId="5BE7A6E6" w14:textId="77777777" w:rsidR="00DE058C" w:rsidRPr="00B97067" w:rsidRDefault="00DE058C" w:rsidP="009151B4">
            <w:pPr>
              <w:pStyle w:val="TAL"/>
              <w:rPr>
                <w:sz w:val="16"/>
                <w:szCs w:val="16"/>
              </w:rPr>
            </w:pPr>
            <w:r w:rsidRPr="00B97067">
              <w:rPr>
                <w:sz w:val="16"/>
                <w:szCs w:val="16"/>
              </w:rPr>
              <w:t>RP-89</w:t>
            </w:r>
          </w:p>
        </w:tc>
        <w:tc>
          <w:tcPr>
            <w:tcW w:w="992" w:type="dxa"/>
            <w:shd w:val="solid" w:color="FFFFFF" w:fill="auto"/>
          </w:tcPr>
          <w:p w14:paraId="60FAAB9B" w14:textId="77777777" w:rsidR="00DE058C" w:rsidRPr="00B97067" w:rsidRDefault="00DE058C" w:rsidP="009151B4">
            <w:pPr>
              <w:pStyle w:val="TAL"/>
              <w:rPr>
                <w:sz w:val="16"/>
                <w:szCs w:val="16"/>
              </w:rPr>
            </w:pPr>
            <w:r w:rsidRPr="00B97067">
              <w:rPr>
                <w:sz w:val="16"/>
                <w:szCs w:val="16"/>
              </w:rPr>
              <w:t>RP-201927</w:t>
            </w:r>
          </w:p>
        </w:tc>
        <w:tc>
          <w:tcPr>
            <w:tcW w:w="567" w:type="dxa"/>
            <w:shd w:val="solid" w:color="FFFFFF" w:fill="auto"/>
          </w:tcPr>
          <w:p w14:paraId="0B964249" w14:textId="77777777" w:rsidR="00DE058C" w:rsidRPr="00B97067" w:rsidRDefault="00DE058C" w:rsidP="009151B4">
            <w:pPr>
              <w:pStyle w:val="TAL"/>
              <w:rPr>
                <w:sz w:val="16"/>
                <w:szCs w:val="16"/>
              </w:rPr>
            </w:pPr>
            <w:r w:rsidRPr="00B97067">
              <w:rPr>
                <w:sz w:val="16"/>
                <w:szCs w:val="16"/>
              </w:rPr>
              <w:t>0175</w:t>
            </w:r>
          </w:p>
        </w:tc>
        <w:tc>
          <w:tcPr>
            <w:tcW w:w="425" w:type="dxa"/>
            <w:shd w:val="solid" w:color="FFFFFF" w:fill="auto"/>
          </w:tcPr>
          <w:p w14:paraId="1E79B05B" w14:textId="77777777" w:rsidR="00DE058C" w:rsidRPr="00B97067" w:rsidRDefault="00DE058C" w:rsidP="009151B4">
            <w:pPr>
              <w:pStyle w:val="TAL"/>
              <w:rPr>
                <w:sz w:val="16"/>
                <w:szCs w:val="16"/>
              </w:rPr>
            </w:pPr>
            <w:r w:rsidRPr="00B97067">
              <w:rPr>
                <w:sz w:val="16"/>
                <w:szCs w:val="16"/>
              </w:rPr>
              <w:t>1</w:t>
            </w:r>
          </w:p>
        </w:tc>
        <w:tc>
          <w:tcPr>
            <w:tcW w:w="425" w:type="dxa"/>
            <w:shd w:val="solid" w:color="FFFFFF" w:fill="auto"/>
          </w:tcPr>
          <w:p w14:paraId="3D6F51A0" w14:textId="77777777" w:rsidR="00DE058C" w:rsidRPr="00B97067" w:rsidRDefault="00DE058C" w:rsidP="009151B4">
            <w:pPr>
              <w:pStyle w:val="TAL"/>
              <w:rPr>
                <w:sz w:val="16"/>
                <w:szCs w:val="16"/>
              </w:rPr>
            </w:pPr>
            <w:r w:rsidRPr="00B97067">
              <w:rPr>
                <w:sz w:val="16"/>
                <w:szCs w:val="16"/>
              </w:rPr>
              <w:t>F</w:t>
            </w:r>
          </w:p>
        </w:tc>
        <w:tc>
          <w:tcPr>
            <w:tcW w:w="4962" w:type="dxa"/>
            <w:shd w:val="solid" w:color="FFFFFF" w:fill="auto"/>
          </w:tcPr>
          <w:p w14:paraId="729B344C" w14:textId="77777777" w:rsidR="00DE058C" w:rsidRPr="00B97067" w:rsidRDefault="00DE058C" w:rsidP="009151B4">
            <w:pPr>
              <w:pStyle w:val="TAL"/>
              <w:rPr>
                <w:sz w:val="16"/>
                <w:szCs w:val="16"/>
              </w:rPr>
            </w:pPr>
            <w:r w:rsidRPr="00B97067">
              <w:rPr>
                <w:sz w:val="16"/>
                <w:szCs w:val="16"/>
              </w:rPr>
              <w:t>Correction to TS 38.304</w:t>
            </w:r>
          </w:p>
        </w:tc>
        <w:tc>
          <w:tcPr>
            <w:tcW w:w="708" w:type="dxa"/>
            <w:shd w:val="solid" w:color="FFFFFF" w:fill="auto"/>
          </w:tcPr>
          <w:p w14:paraId="47324B42" w14:textId="77777777" w:rsidR="00DE058C" w:rsidRPr="00B97067" w:rsidRDefault="00DE058C" w:rsidP="009151B4">
            <w:pPr>
              <w:pStyle w:val="TAL"/>
              <w:rPr>
                <w:sz w:val="16"/>
                <w:szCs w:val="16"/>
              </w:rPr>
            </w:pPr>
            <w:r w:rsidRPr="00B97067">
              <w:rPr>
                <w:sz w:val="16"/>
                <w:szCs w:val="16"/>
              </w:rPr>
              <w:t>16.2.0</w:t>
            </w:r>
          </w:p>
        </w:tc>
      </w:tr>
      <w:tr w:rsidR="00B97067" w:rsidRPr="00B97067" w14:paraId="4C15E99C" w14:textId="77777777" w:rsidTr="00F37BC5">
        <w:trPr>
          <w:cantSplit/>
        </w:trPr>
        <w:tc>
          <w:tcPr>
            <w:tcW w:w="800" w:type="dxa"/>
            <w:shd w:val="solid" w:color="FFFFFF" w:fill="auto"/>
          </w:tcPr>
          <w:p w14:paraId="502D6607" w14:textId="77777777" w:rsidR="00A55AED" w:rsidRPr="00B97067" w:rsidRDefault="00A55AED" w:rsidP="009151B4">
            <w:pPr>
              <w:pStyle w:val="TAL"/>
              <w:rPr>
                <w:sz w:val="16"/>
                <w:szCs w:val="16"/>
              </w:rPr>
            </w:pPr>
          </w:p>
        </w:tc>
        <w:tc>
          <w:tcPr>
            <w:tcW w:w="760" w:type="dxa"/>
            <w:shd w:val="solid" w:color="FFFFFF" w:fill="auto"/>
          </w:tcPr>
          <w:p w14:paraId="78AFF5E1" w14:textId="77777777" w:rsidR="00A55AED" w:rsidRPr="00B97067" w:rsidRDefault="00A55AED" w:rsidP="009151B4">
            <w:pPr>
              <w:pStyle w:val="TAL"/>
              <w:rPr>
                <w:sz w:val="16"/>
                <w:szCs w:val="16"/>
              </w:rPr>
            </w:pPr>
            <w:r w:rsidRPr="00B97067">
              <w:rPr>
                <w:sz w:val="16"/>
                <w:szCs w:val="16"/>
              </w:rPr>
              <w:t>RP-89</w:t>
            </w:r>
          </w:p>
        </w:tc>
        <w:tc>
          <w:tcPr>
            <w:tcW w:w="992" w:type="dxa"/>
            <w:shd w:val="solid" w:color="FFFFFF" w:fill="auto"/>
          </w:tcPr>
          <w:p w14:paraId="1178A2B1" w14:textId="77777777" w:rsidR="00A55AED" w:rsidRPr="00B97067" w:rsidRDefault="00A55AED" w:rsidP="009151B4">
            <w:pPr>
              <w:pStyle w:val="TAL"/>
              <w:rPr>
                <w:sz w:val="16"/>
                <w:szCs w:val="16"/>
              </w:rPr>
            </w:pPr>
            <w:r w:rsidRPr="00B97067">
              <w:rPr>
                <w:sz w:val="16"/>
                <w:szCs w:val="16"/>
              </w:rPr>
              <w:t>RP-201932</w:t>
            </w:r>
          </w:p>
        </w:tc>
        <w:tc>
          <w:tcPr>
            <w:tcW w:w="567" w:type="dxa"/>
            <w:shd w:val="solid" w:color="FFFFFF" w:fill="auto"/>
          </w:tcPr>
          <w:p w14:paraId="5C060DC8" w14:textId="77777777" w:rsidR="00A55AED" w:rsidRPr="00B97067" w:rsidRDefault="00A55AED" w:rsidP="009151B4">
            <w:pPr>
              <w:pStyle w:val="TAL"/>
              <w:rPr>
                <w:sz w:val="16"/>
                <w:szCs w:val="16"/>
              </w:rPr>
            </w:pPr>
            <w:r w:rsidRPr="00B97067">
              <w:rPr>
                <w:sz w:val="16"/>
                <w:szCs w:val="16"/>
              </w:rPr>
              <w:t>0184</w:t>
            </w:r>
          </w:p>
        </w:tc>
        <w:tc>
          <w:tcPr>
            <w:tcW w:w="425" w:type="dxa"/>
            <w:shd w:val="solid" w:color="FFFFFF" w:fill="auto"/>
          </w:tcPr>
          <w:p w14:paraId="6F4B954F" w14:textId="77777777" w:rsidR="00A55AED" w:rsidRPr="00B97067" w:rsidRDefault="00A55AED" w:rsidP="009151B4">
            <w:pPr>
              <w:pStyle w:val="TAL"/>
              <w:rPr>
                <w:sz w:val="16"/>
                <w:szCs w:val="16"/>
              </w:rPr>
            </w:pPr>
            <w:r w:rsidRPr="00B97067">
              <w:rPr>
                <w:sz w:val="16"/>
                <w:szCs w:val="16"/>
              </w:rPr>
              <w:t>1</w:t>
            </w:r>
          </w:p>
        </w:tc>
        <w:tc>
          <w:tcPr>
            <w:tcW w:w="425" w:type="dxa"/>
            <w:shd w:val="solid" w:color="FFFFFF" w:fill="auto"/>
          </w:tcPr>
          <w:p w14:paraId="41ABE7DE" w14:textId="77777777" w:rsidR="00A55AED" w:rsidRPr="00B97067" w:rsidRDefault="00A55AED" w:rsidP="009151B4">
            <w:pPr>
              <w:pStyle w:val="TAL"/>
              <w:rPr>
                <w:sz w:val="16"/>
                <w:szCs w:val="16"/>
              </w:rPr>
            </w:pPr>
            <w:r w:rsidRPr="00B97067">
              <w:rPr>
                <w:sz w:val="16"/>
                <w:szCs w:val="16"/>
              </w:rPr>
              <w:t>D</w:t>
            </w:r>
          </w:p>
        </w:tc>
        <w:tc>
          <w:tcPr>
            <w:tcW w:w="4962" w:type="dxa"/>
            <w:shd w:val="solid" w:color="FFFFFF" w:fill="auto"/>
          </w:tcPr>
          <w:p w14:paraId="7AEB0656" w14:textId="77777777" w:rsidR="00A55AED" w:rsidRPr="00B97067" w:rsidRDefault="00A55AED" w:rsidP="009151B4">
            <w:pPr>
              <w:pStyle w:val="TAL"/>
              <w:rPr>
                <w:sz w:val="16"/>
                <w:szCs w:val="16"/>
              </w:rPr>
            </w:pPr>
            <w:r w:rsidRPr="00B97067">
              <w:rPr>
                <w:sz w:val="16"/>
                <w:szCs w:val="16"/>
              </w:rPr>
              <w:t>Miscellaneous corrections (Rapporteur)</w:t>
            </w:r>
          </w:p>
        </w:tc>
        <w:tc>
          <w:tcPr>
            <w:tcW w:w="708" w:type="dxa"/>
            <w:shd w:val="solid" w:color="FFFFFF" w:fill="auto"/>
          </w:tcPr>
          <w:p w14:paraId="255F1784" w14:textId="77777777" w:rsidR="00A55AED" w:rsidRPr="00B97067" w:rsidRDefault="00A55AED" w:rsidP="009151B4">
            <w:pPr>
              <w:pStyle w:val="TAL"/>
              <w:rPr>
                <w:sz w:val="16"/>
                <w:szCs w:val="16"/>
              </w:rPr>
            </w:pPr>
            <w:r w:rsidRPr="00B97067">
              <w:rPr>
                <w:sz w:val="16"/>
                <w:szCs w:val="16"/>
              </w:rPr>
              <w:t>16.2.0</w:t>
            </w:r>
          </w:p>
        </w:tc>
      </w:tr>
      <w:tr w:rsidR="00B97067" w:rsidRPr="00B97067" w14:paraId="2D86A231" w14:textId="77777777" w:rsidTr="00F37BC5">
        <w:trPr>
          <w:cantSplit/>
        </w:trPr>
        <w:tc>
          <w:tcPr>
            <w:tcW w:w="800" w:type="dxa"/>
            <w:shd w:val="solid" w:color="FFFFFF" w:fill="auto"/>
          </w:tcPr>
          <w:p w14:paraId="7FAFEA86" w14:textId="77777777" w:rsidR="00DE058C" w:rsidRPr="00B97067" w:rsidRDefault="00DE058C" w:rsidP="009151B4">
            <w:pPr>
              <w:pStyle w:val="TAL"/>
              <w:rPr>
                <w:sz w:val="16"/>
                <w:szCs w:val="16"/>
              </w:rPr>
            </w:pPr>
          </w:p>
        </w:tc>
        <w:tc>
          <w:tcPr>
            <w:tcW w:w="760" w:type="dxa"/>
            <w:shd w:val="solid" w:color="FFFFFF" w:fill="auto"/>
          </w:tcPr>
          <w:p w14:paraId="1AC50341" w14:textId="77777777" w:rsidR="00DE058C" w:rsidRPr="00B97067" w:rsidRDefault="00DE058C" w:rsidP="009151B4">
            <w:pPr>
              <w:pStyle w:val="TAL"/>
              <w:rPr>
                <w:sz w:val="16"/>
                <w:szCs w:val="16"/>
              </w:rPr>
            </w:pPr>
            <w:r w:rsidRPr="00B97067">
              <w:rPr>
                <w:sz w:val="16"/>
                <w:szCs w:val="16"/>
              </w:rPr>
              <w:t>RP-89</w:t>
            </w:r>
          </w:p>
        </w:tc>
        <w:tc>
          <w:tcPr>
            <w:tcW w:w="992" w:type="dxa"/>
            <w:shd w:val="solid" w:color="FFFFFF" w:fill="auto"/>
          </w:tcPr>
          <w:p w14:paraId="131A8FBC" w14:textId="77777777" w:rsidR="00DE058C" w:rsidRPr="00B97067" w:rsidRDefault="00DE058C" w:rsidP="009151B4">
            <w:pPr>
              <w:pStyle w:val="TAL"/>
              <w:rPr>
                <w:sz w:val="16"/>
                <w:szCs w:val="16"/>
              </w:rPr>
            </w:pPr>
            <w:r w:rsidRPr="00B97067">
              <w:rPr>
                <w:sz w:val="16"/>
                <w:szCs w:val="16"/>
              </w:rPr>
              <w:t>RP-201923</w:t>
            </w:r>
          </w:p>
        </w:tc>
        <w:tc>
          <w:tcPr>
            <w:tcW w:w="567" w:type="dxa"/>
            <w:shd w:val="solid" w:color="FFFFFF" w:fill="auto"/>
          </w:tcPr>
          <w:p w14:paraId="7D08DED5" w14:textId="77777777" w:rsidR="00DE058C" w:rsidRPr="00B97067" w:rsidRDefault="00DE058C" w:rsidP="009151B4">
            <w:pPr>
              <w:pStyle w:val="TAL"/>
              <w:rPr>
                <w:sz w:val="16"/>
                <w:szCs w:val="16"/>
              </w:rPr>
            </w:pPr>
            <w:r w:rsidRPr="00B97067">
              <w:rPr>
                <w:sz w:val="16"/>
                <w:szCs w:val="16"/>
              </w:rPr>
              <w:t>0185</w:t>
            </w:r>
          </w:p>
        </w:tc>
        <w:tc>
          <w:tcPr>
            <w:tcW w:w="425" w:type="dxa"/>
            <w:shd w:val="solid" w:color="FFFFFF" w:fill="auto"/>
          </w:tcPr>
          <w:p w14:paraId="585992C7" w14:textId="77777777" w:rsidR="00DE058C" w:rsidRPr="00B97067" w:rsidRDefault="00DE058C" w:rsidP="009151B4">
            <w:pPr>
              <w:pStyle w:val="TAL"/>
              <w:rPr>
                <w:sz w:val="16"/>
                <w:szCs w:val="16"/>
              </w:rPr>
            </w:pPr>
            <w:r w:rsidRPr="00B97067">
              <w:rPr>
                <w:sz w:val="16"/>
                <w:szCs w:val="16"/>
              </w:rPr>
              <w:t>-</w:t>
            </w:r>
          </w:p>
        </w:tc>
        <w:tc>
          <w:tcPr>
            <w:tcW w:w="425" w:type="dxa"/>
            <w:shd w:val="solid" w:color="FFFFFF" w:fill="auto"/>
          </w:tcPr>
          <w:p w14:paraId="7F60D0CE" w14:textId="77777777" w:rsidR="00DE058C" w:rsidRPr="00B97067" w:rsidRDefault="00DE058C" w:rsidP="009151B4">
            <w:pPr>
              <w:pStyle w:val="TAL"/>
              <w:rPr>
                <w:sz w:val="16"/>
                <w:szCs w:val="16"/>
              </w:rPr>
            </w:pPr>
            <w:r w:rsidRPr="00B97067">
              <w:rPr>
                <w:sz w:val="16"/>
                <w:szCs w:val="16"/>
              </w:rPr>
              <w:t>F</w:t>
            </w:r>
          </w:p>
        </w:tc>
        <w:tc>
          <w:tcPr>
            <w:tcW w:w="4962" w:type="dxa"/>
            <w:shd w:val="solid" w:color="FFFFFF" w:fill="auto"/>
          </w:tcPr>
          <w:p w14:paraId="403759FC" w14:textId="77777777" w:rsidR="00DE058C" w:rsidRPr="00B97067" w:rsidRDefault="00DE058C" w:rsidP="009151B4">
            <w:pPr>
              <w:pStyle w:val="TAL"/>
              <w:rPr>
                <w:sz w:val="16"/>
                <w:szCs w:val="16"/>
              </w:rPr>
            </w:pPr>
            <w:r w:rsidRPr="00B97067">
              <w:rPr>
                <w:sz w:val="16"/>
                <w:szCs w:val="16"/>
              </w:rPr>
              <w:t>Miscellaneous corrections for TS 38.304 for IAB</w:t>
            </w:r>
          </w:p>
        </w:tc>
        <w:tc>
          <w:tcPr>
            <w:tcW w:w="708" w:type="dxa"/>
            <w:shd w:val="solid" w:color="FFFFFF" w:fill="auto"/>
          </w:tcPr>
          <w:p w14:paraId="2683E8CC" w14:textId="77777777" w:rsidR="00DE058C" w:rsidRPr="00B97067" w:rsidRDefault="00DE058C" w:rsidP="009151B4">
            <w:pPr>
              <w:pStyle w:val="TAL"/>
              <w:rPr>
                <w:sz w:val="16"/>
                <w:szCs w:val="16"/>
              </w:rPr>
            </w:pPr>
            <w:r w:rsidRPr="00B97067">
              <w:rPr>
                <w:sz w:val="16"/>
                <w:szCs w:val="16"/>
              </w:rPr>
              <w:t>16.2.0</w:t>
            </w:r>
          </w:p>
        </w:tc>
      </w:tr>
      <w:tr w:rsidR="00B97067" w:rsidRPr="00B97067" w14:paraId="46577090" w14:textId="77777777" w:rsidTr="00F37BC5">
        <w:trPr>
          <w:cantSplit/>
        </w:trPr>
        <w:tc>
          <w:tcPr>
            <w:tcW w:w="800" w:type="dxa"/>
            <w:shd w:val="solid" w:color="FFFFFF" w:fill="auto"/>
          </w:tcPr>
          <w:p w14:paraId="2109019A" w14:textId="77777777" w:rsidR="002C272A" w:rsidRPr="00B97067" w:rsidRDefault="002C272A" w:rsidP="009151B4">
            <w:pPr>
              <w:pStyle w:val="TAL"/>
              <w:rPr>
                <w:sz w:val="16"/>
                <w:szCs w:val="16"/>
              </w:rPr>
            </w:pPr>
          </w:p>
        </w:tc>
        <w:tc>
          <w:tcPr>
            <w:tcW w:w="760" w:type="dxa"/>
            <w:shd w:val="solid" w:color="FFFFFF" w:fill="auto"/>
          </w:tcPr>
          <w:p w14:paraId="718F3594" w14:textId="77777777" w:rsidR="002C272A" w:rsidRPr="00B97067" w:rsidRDefault="002C272A" w:rsidP="009151B4">
            <w:pPr>
              <w:pStyle w:val="TAL"/>
              <w:rPr>
                <w:sz w:val="16"/>
                <w:szCs w:val="16"/>
              </w:rPr>
            </w:pPr>
            <w:r w:rsidRPr="00B97067">
              <w:rPr>
                <w:sz w:val="16"/>
                <w:szCs w:val="16"/>
              </w:rPr>
              <w:t>RP-89</w:t>
            </w:r>
          </w:p>
        </w:tc>
        <w:tc>
          <w:tcPr>
            <w:tcW w:w="992" w:type="dxa"/>
            <w:shd w:val="solid" w:color="FFFFFF" w:fill="auto"/>
          </w:tcPr>
          <w:p w14:paraId="1E07574B" w14:textId="77777777" w:rsidR="002C272A" w:rsidRPr="00B97067" w:rsidRDefault="002C272A" w:rsidP="009151B4">
            <w:pPr>
              <w:pStyle w:val="TAL"/>
              <w:rPr>
                <w:sz w:val="16"/>
                <w:szCs w:val="16"/>
              </w:rPr>
            </w:pPr>
            <w:r w:rsidRPr="00B97067">
              <w:rPr>
                <w:sz w:val="16"/>
                <w:szCs w:val="16"/>
              </w:rPr>
              <w:t>RP-201929</w:t>
            </w:r>
          </w:p>
        </w:tc>
        <w:tc>
          <w:tcPr>
            <w:tcW w:w="567" w:type="dxa"/>
            <w:shd w:val="solid" w:color="FFFFFF" w:fill="auto"/>
          </w:tcPr>
          <w:p w14:paraId="1AAC9AB6" w14:textId="77777777" w:rsidR="002C272A" w:rsidRPr="00B97067" w:rsidRDefault="002C272A" w:rsidP="009151B4">
            <w:pPr>
              <w:pStyle w:val="TAL"/>
              <w:rPr>
                <w:sz w:val="16"/>
                <w:szCs w:val="16"/>
              </w:rPr>
            </w:pPr>
            <w:r w:rsidRPr="00B97067">
              <w:rPr>
                <w:sz w:val="16"/>
                <w:szCs w:val="16"/>
              </w:rPr>
              <w:t>0186</w:t>
            </w:r>
          </w:p>
        </w:tc>
        <w:tc>
          <w:tcPr>
            <w:tcW w:w="425" w:type="dxa"/>
            <w:shd w:val="solid" w:color="FFFFFF" w:fill="auto"/>
          </w:tcPr>
          <w:p w14:paraId="6AB7F003" w14:textId="77777777" w:rsidR="002C272A" w:rsidRPr="00B97067" w:rsidRDefault="002C272A" w:rsidP="009151B4">
            <w:pPr>
              <w:pStyle w:val="TAL"/>
              <w:rPr>
                <w:sz w:val="16"/>
                <w:szCs w:val="16"/>
              </w:rPr>
            </w:pPr>
            <w:r w:rsidRPr="00B97067">
              <w:rPr>
                <w:sz w:val="16"/>
                <w:szCs w:val="16"/>
              </w:rPr>
              <w:t>1</w:t>
            </w:r>
          </w:p>
        </w:tc>
        <w:tc>
          <w:tcPr>
            <w:tcW w:w="425" w:type="dxa"/>
            <w:shd w:val="solid" w:color="FFFFFF" w:fill="auto"/>
          </w:tcPr>
          <w:p w14:paraId="2D7F9043" w14:textId="77777777" w:rsidR="002C272A" w:rsidRPr="00B97067" w:rsidRDefault="002C272A" w:rsidP="009151B4">
            <w:pPr>
              <w:pStyle w:val="TAL"/>
              <w:rPr>
                <w:sz w:val="16"/>
                <w:szCs w:val="16"/>
              </w:rPr>
            </w:pPr>
            <w:r w:rsidRPr="00B97067">
              <w:rPr>
                <w:sz w:val="16"/>
                <w:szCs w:val="16"/>
              </w:rPr>
              <w:t>F</w:t>
            </w:r>
          </w:p>
        </w:tc>
        <w:tc>
          <w:tcPr>
            <w:tcW w:w="4962" w:type="dxa"/>
            <w:shd w:val="solid" w:color="FFFFFF" w:fill="auto"/>
          </w:tcPr>
          <w:p w14:paraId="11CE26C5" w14:textId="77777777" w:rsidR="002C272A" w:rsidRPr="00B97067" w:rsidRDefault="002C272A" w:rsidP="009151B4">
            <w:pPr>
              <w:pStyle w:val="TAL"/>
              <w:rPr>
                <w:sz w:val="16"/>
                <w:szCs w:val="16"/>
              </w:rPr>
            </w:pPr>
            <w:r w:rsidRPr="00B97067">
              <w:rPr>
                <w:sz w:val="16"/>
                <w:szCs w:val="16"/>
              </w:rPr>
              <w:t>CR for UE Power Saving in NR</w:t>
            </w:r>
          </w:p>
        </w:tc>
        <w:tc>
          <w:tcPr>
            <w:tcW w:w="708" w:type="dxa"/>
            <w:shd w:val="solid" w:color="FFFFFF" w:fill="auto"/>
          </w:tcPr>
          <w:p w14:paraId="2CB21189" w14:textId="77777777" w:rsidR="002C272A" w:rsidRPr="00B97067" w:rsidRDefault="002C272A" w:rsidP="009151B4">
            <w:pPr>
              <w:pStyle w:val="TAL"/>
              <w:rPr>
                <w:sz w:val="16"/>
                <w:szCs w:val="16"/>
              </w:rPr>
            </w:pPr>
            <w:r w:rsidRPr="00B97067">
              <w:rPr>
                <w:sz w:val="16"/>
                <w:szCs w:val="16"/>
              </w:rPr>
              <w:t>16.2.0</w:t>
            </w:r>
          </w:p>
        </w:tc>
      </w:tr>
      <w:tr w:rsidR="00B97067" w:rsidRPr="00B97067" w14:paraId="60A0F901" w14:textId="77777777" w:rsidTr="00F37BC5">
        <w:trPr>
          <w:cantSplit/>
        </w:trPr>
        <w:tc>
          <w:tcPr>
            <w:tcW w:w="800" w:type="dxa"/>
            <w:shd w:val="solid" w:color="FFFFFF" w:fill="auto"/>
          </w:tcPr>
          <w:p w14:paraId="23861C35" w14:textId="77777777" w:rsidR="002C272A" w:rsidRPr="00B97067" w:rsidRDefault="002C272A" w:rsidP="009151B4">
            <w:pPr>
              <w:pStyle w:val="TAL"/>
              <w:rPr>
                <w:sz w:val="16"/>
                <w:szCs w:val="16"/>
              </w:rPr>
            </w:pPr>
          </w:p>
        </w:tc>
        <w:tc>
          <w:tcPr>
            <w:tcW w:w="760" w:type="dxa"/>
            <w:shd w:val="solid" w:color="FFFFFF" w:fill="auto"/>
          </w:tcPr>
          <w:p w14:paraId="6AF4D333" w14:textId="77777777" w:rsidR="002C272A" w:rsidRPr="00B97067" w:rsidRDefault="002C272A" w:rsidP="009151B4">
            <w:pPr>
              <w:pStyle w:val="TAL"/>
              <w:rPr>
                <w:sz w:val="16"/>
                <w:szCs w:val="16"/>
              </w:rPr>
            </w:pPr>
            <w:r w:rsidRPr="00B97067">
              <w:rPr>
                <w:sz w:val="16"/>
                <w:szCs w:val="16"/>
              </w:rPr>
              <w:t>RP-89</w:t>
            </w:r>
          </w:p>
        </w:tc>
        <w:tc>
          <w:tcPr>
            <w:tcW w:w="992" w:type="dxa"/>
            <w:shd w:val="solid" w:color="FFFFFF" w:fill="auto"/>
          </w:tcPr>
          <w:p w14:paraId="4D574356" w14:textId="77777777" w:rsidR="002C272A" w:rsidRPr="00B97067" w:rsidRDefault="002C272A" w:rsidP="009151B4">
            <w:pPr>
              <w:pStyle w:val="TAL"/>
              <w:rPr>
                <w:sz w:val="16"/>
                <w:szCs w:val="16"/>
              </w:rPr>
            </w:pPr>
            <w:r w:rsidRPr="00B97067">
              <w:rPr>
                <w:sz w:val="16"/>
                <w:szCs w:val="16"/>
              </w:rPr>
              <w:t>RP-201928</w:t>
            </w:r>
          </w:p>
        </w:tc>
        <w:tc>
          <w:tcPr>
            <w:tcW w:w="567" w:type="dxa"/>
            <w:shd w:val="solid" w:color="FFFFFF" w:fill="auto"/>
          </w:tcPr>
          <w:p w14:paraId="27BF252B" w14:textId="77777777" w:rsidR="002C272A" w:rsidRPr="00B97067" w:rsidRDefault="002C272A" w:rsidP="009151B4">
            <w:pPr>
              <w:pStyle w:val="TAL"/>
              <w:rPr>
                <w:sz w:val="16"/>
                <w:szCs w:val="16"/>
              </w:rPr>
            </w:pPr>
            <w:r w:rsidRPr="00B97067">
              <w:rPr>
                <w:sz w:val="16"/>
                <w:szCs w:val="16"/>
              </w:rPr>
              <w:t>0187</w:t>
            </w:r>
          </w:p>
        </w:tc>
        <w:tc>
          <w:tcPr>
            <w:tcW w:w="425" w:type="dxa"/>
            <w:shd w:val="solid" w:color="FFFFFF" w:fill="auto"/>
          </w:tcPr>
          <w:p w14:paraId="6B019DD0" w14:textId="77777777" w:rsidR="002C272A" w:rsidRPr="00B97067" w:rsidRDefault="002C272A" w:rsidP="009151B4">
            <w:pPr>
              <w:pStyle w:val="TAL"/>
              <w:rPr>
                <w:sz w:val="16"/>
                <w:szCs w:val="16"/>
              </w:rPr>
            </w:pPr>
            <w:r w:rsidRPr="00B97067">
              <w:rPr>
                <w:sz w:val="16"/>
                <w:szCs w:val="16"/>
              </w:rPr>
              <w:t>-</w:t>
            </w:r>
          </w:p>
        </w:tc>
        <w:tc>
          <w:tcPr>
            <w:tcW w:w="425" w:type="dxa"/>
            <w:shd w:val="solid" w:color="FFFFFF" w:fill="auto"/>
          </w:tcPr>
          <w:p w14:paraId="3810216F" w14:textId="77777777" w:rsidR="002C272A" w:rsidRPr="00B97067" w:rsidRDefault="002C272A" w:rsidP="009151B4">
            <w:pPr>
              <w:pStyle w:val="TAL"/>
              <w:rPr>
                <w:sz w:val="16"/>
                <w:szCs w:val="16"/>
              </w:rPr>
            </w:pPr>
            <w:r w:rsidRPr="00B97067">
              <w:rPr>
                <w:sz w:val="16"/>
                <w:szCs w:val="16"/>
              </w:rPr>
              <w:t>F</w:t>
            </w:r>
          </w:p>
        </w:tc>
        <w:tc>
          <w:tcPr>
            <w:tcW w:w="4962" w:type="dxa"/>
            <w:shd w:val="solid" w:color="FFFFFF" w:fill="auto"/>
          </w:tcPr>
          <w:p w14:paraId="5DDF7651" w14:textId="77777777" w:rsidR="002C272A" w:rsidRPr="00B97067" w:rsidRDefault="002C272A" w:rsidP="009151B4">
            <w:pPr>
              <w:pStyle w:val="TAL"/>
              <w:rPr>
                <w:sz w:val="16"/>
                <w:szCs w:val="16"/>
              </w:rPr>
            </w:pPr>
            <w:r w:rsidRPr="00B97067">
              <w:rPr>
                <w:sz w:val="16"/>
                <w:szCs w:val="16"/>
              </w:rPr>
              <w:t>Idle mode corrections for NPN</w:t>
            </w:r>
          </w:p>
        </w:tc>
        <w:tc>
          <w:tcPr>
            <w:tcW w:w="708" w:type="dxa"/>
            <w:shd w:val="solid" w:color="FFFFFF" w:fill="auto"/>
          </w:tcPr>
          <w:p w14:paraId="60CAD6D8" w14:textId="77777777" w:rsidR="002C272A" w:rsidRPr="00B97067" w:rsidRDefault="002C272A" w:rsidP="009151B4">
            <w:pPr>
              <w:pStyle w:val="TAL"/>
              <w:rPr>
                <w:sz w:val="16"/>
                <w:szCs w:val="16"/>
              </w:rPr>
            </w:pPr>
            <w:r w:rsidRPr="00B97067">
              <w:rPr>
                <w:sz w:val="16"/>
                <w:szCs w:val="16"/>
              </w:rPr>
              <w:t>16.2.0</w:t>
            </w:r>
          </w:p>
        </w:tc>
      </w:tr>
      <w:tr w:rsidR="00B97067" w:rsidRPr="00B97067" w14:paraId="6183425D" w14:textId="77777777" w:rsidTr="00F37BC5">
        <w:trPr>
          <w:cantSplit/>
        </w:trPr>
        <w:tc>
          <w:tcPr>
            <w:tcW w:w="800" w:type="dxa"/>
            <w:shd w:val="solid" w:color="FFFFFF" w:fill="auto"/>
          </w:tcPr>
          <w:p w14:paraId="1A7D81B8" w14:textId="77777777" w:rsidR="00484D77" w:rsidRPr="00B97067" w:rsidRDefault="00484D77" w:rsidP="009151B4">
            <w:pPr>
              <w:pStyle w:val="TAL"/>
              <w:rPr>
                <w:sz w:val="16"/>
                <w:szCs w:val="16"/>
              </w:rPr>
            </w:pPr>
            <w:r w:rsidRPr="00B97067">
              <w:rPr>
                <w:sz w:val="16"/>
                <w:szCs w:val="16"/>
              </w:rPr>
              <w:t>12/2020</w:t>
            </w:r>
          </w:p>
        </w:tc>
        <w:tc>
          <w:tcPr>
            <w:tcW w:w="760" w:type="dxa"/>
            <w:shd w:val="solid" w:color="FFFFFF" w:fill="auto"/>
          </w:tcPr>
          <w:p w14:paraId="5BE627F7" w14:textId="77777777" w:rsidR="00484D77" w:rsidRPr="00B97067" w:rsidRDefault="00484D77" w:rsidP="009151B4">
            <w:pPr>
              <w:pStyle w:val="TAL"/>
              <w:rPr>
                <w:sz w:val="16"/>
                <w:szCs w:val="16"/>
              </w:rPr>
            </w:pPr>
            <w:r w:rsidRPr="00B97067">
              <w:rPr>
                <w:sz w:val="16"/>
                <w:szCs w:val="16"/>
              </w:rPr>
              <w:t>RP-90</w:t>
            </w:r>
          </w:p>
        </w:tc>
        <w:tc>
          <w:tcPr>
            <w:tcW w:w="992" w:type="dxa"/>
            <w:shd w:val="solid" w:color="FFFFFF" w:fill="auto"/>
          </w:tcPr>
          <w:p w14:paraId="27980A72" w14:textId="77777777" w:rsidR="00484D77" w:rsidRPr="00B97067" w:rsidRDefault="00484D77" w:rsidP="009151B4">
            <w:pPr>
              <w:pStyle w:val="TAL"/>
              <w:rPr>
                <w:sz w:val="16"/>
                <w:szCs w:val="16"/>
              </w:rPr>
            </w:pPr>
            <w:r w:rsidRPr="00B97067">
              <w:rPr>
                <w:sz w:val="16"/>
                <w:szCs w:val="16"/>
              </w:rPr>
              <w:t>RP-202776</w:t>
            </w:r>
          </w:p>
        </w:tc>
        <w:tc>
          <w:tcPr>
            <w:tcW w:w="567" w:type="dxa"/>
            <w:shd w:val="solid" w:color="FFFFFF" w:fill="auto"/>
          </w:tcPr>
          <w:p w14:paraId="0ED5777B" w14:textId="77777777" w:rsidR="00484D77" w:rsidRPr="00B97067" w:rsidRDefault="00484D77" w:rsidP="009151B4">
            <w:pPr>
              <w:pStyle w:val="TAL"/>
              <w:rPr>
                <w:sz w:val="16"/>
                <w:szCs w:val="16"/>
              </w:rPr>
            </w:pPr>
            <w:r w:rsidRPr="00B97067">
              <w:rPr>
                <w:sz w:val="16"/>
                <w:szCs w:val="16"/>
              </w:rPr>
              <w:t>0193</w:t>
            </w:r>
          </w:p>
        </w:tc>
        <w:tc>
          <w:tcPr>
            <w:tcW w:w="425" w:type="dxa"/>
            <w:shd w:val="solid" w:color="FFFFFF" w:fill="auto"/>
          </w:tcPr>
          <w:p w14:paraId="2E5568C6" w14:textId="77777777" w:rsidR="00484D77" w:rsidRPr="00B97067" w:rsidRDefault="00484D77" w:rsidP="009151B4">
            <w:pPr>
              <w:pStyle w:val="TAL"/>
              <w:rPr>
                <w:sz w:val="16"/>
                <w:szCs w:val="16"/>
              </w:rPr>
            </w:pPr>
            <w:r w:rsidRPr="00B97067">
              <w:rPr>
                <w:sz w:val="16"/>
                <w:szCs w:val="16"/>
              </w:rPr>
              <w:t>1</w:t>
            </w:r>
          </w:p>
        </w:tc>
        <w:tc>
          <w:tcPr>
            <w:tcW w:w="425" w:type="dxa"/>
            <w:shd w:val="solid" w:color="FFFFFF" w:fill="auto"/>
          </w:tcPr>
          <w:p w14:paraId="1DA14B86" w14:textId="77777777" w:rsidR="00484D77" w:rsidRPr="00B97067" w:rsidRDefault="00484D77" w:rsidP="009151B4">
            <w:pPr>
              <w:pStyle w:val="TAL"/>
              <w:rPr>
                <w:sz w:val="16"/>
                <w:szCs w:val="16"/>
              </w:rPr>
            </w:pPr>
            <w:r w:rsidRPr="00B97067">
              <w:rPr>
                <w:sz w:val="16"/>
                <w:szCs w:val="16"/>
              </w:rPr>
              <w:t>F</w:t>
            </w:r>
          </w:p>
        </w:tc>
        <w:tc>
          <w:tcPr>
            <w:tcW w:w="4962" w:type="dxa"/>
            <w:shd w:val="solid" w:color="FFFFFF" w:fill="auto"/>
          </w:tcPr>
          <w:p w14:paraId="4FDB141E" w14:textId="77777777" w:rsidR="00484D77" w:rsidRPr="00B97067" w:rsidRDefault="00484D77" w:rsidP="009151B4">
            <w:pPr>
              <w:pStyle w:val="TAL"/>
              <w:rPr>
                <w:sz w:val="16"/>
                <w:szCs w:val="16"/>
              </w:rPr>
            </w:pPr>
            <w:r w:rsidRPr="00B97067">
              <w:rPr>
                <w:sz w:val="16"/>
                <w:szCs w:val="16"/>
              </w:rPr>
              <w:t>Correction on RRM relaxation</w:t>
            </w:r>
          </w:p>
        </w:tc>
        <w:tc>
          <w:tcPr>
            <w:tcW w:w="708" w:type="dxa"/>
            <w:shd w:val="solid" w:color="FFFFFF" w:fill="auto"/>
          </w:tcPr>
          <w:p w14:paraId="229FA4D5" w14:textId="77777777" w:rsidR="00484D77" w:rsidRPr="00B97067" w:rsidRDefault="00484D77" w:rsidP="009151B4">
            <w:pPr>
              <w:pStyle w:val="TAL"/>
              <w:rPr>
                <w:sz w:val="16"/>
                <w:szCs w:val="16"/>
              </w:rPr>
            </w:pPr>
            <w:r w:rsidRPr="00B97067">
              <w:rPr>
                <w:sz w:val="16"/>
                <w:szCs w:val="16"/>
              </w:rPr>
              <w:t>16.3.0</w:t>
            </w:r>
          </w:p>
        </w:tc>
      </w:tr>
      <w:tr w:rsidR="00B97067" w:rsidRPr="00B97067" w14:paraId="46C38805" w14:textId="77777777" w:rsidTr="00F37BC5">
        <w:trPr>
          <w:cantSplit/>
        </w:trPr>
        <w:tc>
          <w:tcPr>
            <w:tcW w:w="800" w:type="dxa"/>
            <w:shd w:val="solid" w:color="FFFFFF" w:fill="auto"/>
          </w:tcPr>
          <w:p w14:paraId="0395D277" w14:textId="77777777" w:rsidR="009C5237" w:rsidRPr="00B97067" w:rsidRDefault="009C5237" w:rsidP="009151B4">
            <w:pPr>
              <w:pStyle w:val="TAL"/>
              <w:rPr>
                <w:sz w:val="16"/>
                <w:szCs w:val="16"/>
              </w:rPr>
            </w:pPr>
          </w:p>
        </w:tc>
        <w:tc>
          <w:tcPr>
            <w:tcW w:w="760" w:type="dxa"/>
            <w:shd w:val="solid" w:color="FFFFFF" w:fill="auto"/>
          </w:tcPr>
          <w:p w14:paraId="25B7C931" w14:textId="77777777" w:rsidR="009C5237" w:rsidRPr="00B97067" w:rsidRDefault="009C5237" w:rsidP="009151B4">
            <w:pPr>
              <w:pStyle w:val="TAL"/>
              <w:rPr>
                <w:sz w:val="16"/>
                <w:szCs w:val="16"/>
              </w:rPr>
            </w:pPr>
            <w:r w:rsidRPr="00B97067">
              <w:rPr>
                <w:sz w:val="16"/>
                <w:szCs w:val="16"/>
              </w:rPr>
              <w:t>RP-90</w:t>
            </w:r>
          </w:p>
        </w:tc>
        <w:tc>
          <w:tcPr>
            <w:tcW w:w="992" w:type="dxa"/>
            <w:shd w:val="solid" w:color="FFFFFF" w:fill="auto"/>
          </w:tcPr>
          <w:p w14:paraId="16AE2BDA" w14:textId="77777777" w:rsidR="009C5237" w:rsidRPr="00B97067" w:rsidRDefault="009C5237" w:rsidP="009151B4">
            <w:pPr>
              <w:pStyle w:val="TAL"/>
              <w:rPr>
                <w:sz w:val="16"/>
                <w:szCs w:val="16"/>
              </w:rPr>
            </w:pPr>
            <w:r w:rsidRPr="00B97067">
              <w:rPr>
                <w:sz w:val="16"/>
                <w:szCs w:val="16"/>
              </w:rPr>
              <w:t>RP-202771</w:t>
            </w:r>
          </w:p>
        </w:tc>
        <w:tc>
          <w:tcPr>
            <w:tcW w:w="567" w:type="dxa"/>
            <w:shd w:val="solid" w:color="FFFFFF" w:fill="auto"/>
          </w:tcPr>
          <w:p w14:paraId="32D515E0" w14:textId="77777777" w:rsidR="009C5237" w:rsidRPr="00B97067" w:rsidRDefault="009C5237" w:rsidP="009151B4">
            <w:pPr>
              <w:pStyle w:val="TAL"/>
              <w:rPr>
                <w:sz w:val="16"/>
                <w:szCs w:val="16"/>
              </w:rPr>
            </w:pPr>
            <w:r w:rsidRPr="00B97067">
              <w:rPr>
                <w:sz w:val="16"/>
                <w:szCs w:val="16"/>
              </w:rPr>
              <w:t>0195</w:t>
            </w:r>
          </w:p>
        </w:tc>
        <w:tc>
          <w:tcPr>
            <w:tcW w:w="425" w:type="dxa"/>
            <w:shd w:val="solid" w:color="FFFFFF" w:fill="auto"/>
          </w:tcPr>
          <w:p w14:paraId="33B4F763" w14:textId="77777777" w:rsidR="009C5237" w:rsidRPr="00B97067" w:rsidRDefault="009C5237" w:rsidP="009151B4">
            <w:pPr>
              <w:pStyle w:val="TAL"/>
              <w:rPr>
                <w:sz w:val="16"/>
                <w:szCs w:val="16"/>
              </w:rPr>
            </w:pPr>
            <w:r w:rsidRPr="00B97067">
              <w:rPr>
                <w:sz w:val="16"/>
                <w:szCs w:val="16"/>
              </w:rPr>
              <w:t>-</w:t>
            </w:r>
          </w:p>
        </w:tc>
        <w:tc>
          <w:tcPr>
            <w:tcW w:w="425" w:type="dxa"/>
            <w:shd w:val="solid" w:color="FFFFFF" w:fill="auto"/>
          </w:tcPr>
          <w:p w14:paraId="40834F9B" w14:textId="77777777" w:rsidR="009C5237" w:rsidRPr="00B97067" w:rsidRDefault="009C5237" w:rsidP="009151B4">
            <w:pPr>
              <w:pStyle w:val="TAL"/>
              <w:rPr>
                <w:sz w:val="16"/>
                <w:szCs w:val="16"/>
              </w:rPr>
            </w:pPr>
            <w:r w:rsidRPr="00B97067">
              <w:rPr>
                <w:sz w:val="16"/>
                <w:szCs w:val="16"/>
              </w:rPr>
              <w:t>F</w:t>
            </w:r>
          </w:p>
        </w:tc>
        <w:tc>
          <w:tcPr>
            <w:tcW w:w="4962" w:type="dxa"/>
            <w:shd w:val="solid" w:color="FFFFFF" w:fill="auto"/>
          </w:tcPr>
          <w:p w14:paraId="0891C175" w14:textId="77777777" w:rsidR="009C5237" w:rsidRPr="00B97067" w:rsidRDefault="009C5237" w:rsidP="009151B4">
            <w:pPr>
              <w:pStyle w:val="TAL"/>
              <w:rPr>
                <w:sz w:val="16"/>
                <w:szCs w:val="16"/>
              </w:rPr>
            </w:pPr>
            <w:r w:rsidRPr="00B97067">
              <w:rPr>
                <w:sz w:val="16"/>
                <w:szCs w:val="16"/>
              </w:rPr>
              <w:t>Miscellaneous Corrections</w:t>
            </w:r>
          </w:p>
        </w:tc>
        <w:tc>
          <w:tcPr>
            <w:tcW w:w="708" w:type="dxa"/>
            <w:shd w:val="solid" w:color="FFFFFF" w:fill="auto"/>
          </w:tcPr>
          <w:p w14:paraId="5AB7584E" w14:textId="77777777" w:rsidR="009C5237" w:rsidRPr="00B97067" w:rsidRDefault="009C5237" w:rsidP="009151B4">
            <w:pPr>
              <w:pStyle w:val="TAL"/>
              <w:rPr>
                <w:sz w:val="16"/>
                <w:szCs w:val="16"/>
              </w:rPr>
            </w:pPr>
            <w:r w:rsidRPr="00B97067">
              <w:rPr>
                <w:sz w:val="16"/>
                <w:szCs w:val="16"/>
              </w:rPr>
              <w:t>16.3.0</w:t>
            </w:r>
          </w:p>
        </w:tc>
      </w:tr>
      <w:tr w:rsidR="00B97067" w:rsidRPr="00B97067" w14:paraId="7C8CA978" w14:textId="77777777" w:rsidTr="00F37BC5">
        <w:trPr>
          <w:cantSplit/>
        </w:trPr>
        <w:tc>
          <w:tcPr>
            <w:tcW w:w="800" w:type="dxa"/>
            <w:shd w:val="solid" w:color="FFFFFF" w:fill="auto"/>
          </w:tcPr>
          <w:p w14:paraId="5645FFEE" w14:textId="77777777" w:rsidR="00C13B3C" w:rsidRPr="00B97067" w:rsidRDefault="00C13B3C" w:rsidP="009151B4">
            <w:pPr>
              <w:pStyle w:val="TAL"/>
              <w:rPr>
                <w:sz w:val="16"/>
                <w:szCs w:val="16"/>
              </w:rPr>
            </w:pPr>
          </w:p>
        </w:tc>
        <w:tc>
          <w:tcPr>
            <w:tcW w:w="760" w:type="dxa"/>
            <w:shd w:val="solid" w:color="FFFFFF" w:fill="auto"/>
          </w:tcPr>
          <w:p w14:paraId="56783EAD" w14:textId="77777777" w:rsidR="00C13B3C" w:rsidRPr="00B97067" w:rsidRDefault="00C13B3C" w:rsidP="009151B4">
            <w:pPr>
              <w:pStyle w:val="TAL"/>
              <w:rPr>
                <w:sz w:val="16"/>
                <w:szCs w:val="16"/>
              </w:rPr>
            </w:pPr>
            <w:r w:rsidRPr="00B97067">
              <w:rPr>
                <w:sz w:val="16"/>
                <w:szCs w:val="16"/>
              </w:rPr>
              <w:t>RP-90</w:t>
            </w:r>
          </w:p>
        </w:tc>
        <w:tc>
          <w:tcPr>
            <w:tcW w:w="992" w:type="dxa"/>
            <w:shd w:val="solid" w:color="FFFFFF" w:fill="auto"/>
          </w:tcPr>
          <w:p w14:paraId="5E095E4B" w14:textId="77777777" w:rsidR="00C13B3C" w:rsidRPr="00B97067" w:rsidRDefault="00C13B3C" w:rsidP="009151B4">
            <w:pPr>
              <w:pStyle w:val="TAL"/>
              <w:rPr>
                <w:sz w:val="16"/>
                <w:szCs w:val="16"/>
              </w:rPr>
            </w:pPr>
            <w:r w:rsidRPr="00B97067">
              <w:rPr>
                <w:sz w:val="16"/>
                <w:szCs w:val="16"/>
              </w:rPr>
              <w:t>RP-202769</w:t>
            </w:r>
          </w:p>
        </w:tc>
        <w:tc>
          <w:tcPr>
            <w:tcW w:w="567" w:type="dxa"/>
            <w:shd w:val="solid" w:color="FFFFFF" w:fill="auto"/>
          </w:tcPr>
          <w:p w14:paraId="28734F38" w14:textId="77777777" w:rsidR="00C13B3C" w:rsidRPr="00B97067" w:rsidRDefault="00C13B3C" w:rsidP="009151B4">
            <w:pPr>
              <w:pStyle w:val="TAL"/>
              <w:rPr>
                <w:sz w:val="16"/>
                <w:szCs w:val="16"/>
              </w:rPr>
            </w:pPr>
            <w:r w:rsidRPr="00B97067">
              <w:rPr>
                <w:sz w:val="16"/>
                <w:szCs w:val="16"/>
              </w:rPr>
              <w:t>0196</w:t>
            </w:r>
          </w:p>
        </w:tc>
        <w:tc>
          <w:tcPr>
            <w:tcW w:w="425" w:type="dxa"/>
            <w:shd w:val="solid" w:color="FFFFFF" w:fill="auto"/>
          </w:tcPr>
          <w:p w14:paraId="6AB2E75D" w14:textId="77777777" w:rsidR="00C13B3C" w:rsidRPr="00B97067" w:rsidRDefault="00C13B3C" w:rsidP="009151B4">
            <w:pPr>
              <w:pStyle w:val="TAL"/>
              <w:rPr>
                <w:sz w:val="16"/>
                <w:szCs w:val="16"/>
              </w:rPr>
            </w:pPr>
            <w:r w:rsidRPr="00B97067">
              <w:rPr>
                <w:sz w:val="16"/>
                <w:szCs w:val="16"/>
              </w:rPr>
              <w:t>-</w:t>
            </w:r>
          </w:p>
        </w:tc>
        <w:tc>
          <w:tcPr>
            <w:tcW w:w="425" w:type="dxa"/>
            <w:shd w:val="solid" w:color="FFFFFF" w:fill="auto"/>
          </w:tcPr>
          <w:p w14:paraId="6C62DAAF" w14:textId="77777777" w:rsidR="00C13B3C" w:rsidRPr="00B97067" w:rsidRDefault="00C13B3C" w:rsidP="009151B4">
            <w:pPr>
              <w:pStyle w:val="TAL"/>
              <w:rPr>
                <w:sz w:val="16"/>
                <w:szCs w:val="16"/>
              </w:rPr>
            </w:pPr>
            <w:r w:rsidRPr="00B97067">
              <w:rPr>
                <w:sz w:val="16"/>
                <w:szCs w:val="16"/>
              </w:rPr>
              <w:t>F</w:t>
            </w:r>
          </w:p>
        </w:tc>
        <w:tc>
          <w:tcPr>
            <w:tcW w:w="4962" w:type="dxa"/>
            <w:shd w:val="solid" w:color="FFFFFF" w:fill="auto"/>
          </w:tcPr>
          <w:p w14:paraId="276C6E1A" w14:textId="77777777" w:rsidR="00C13B3C" w:rsidRPr="00B97067" w:rsidRDefault="00C13B3C" w:rsidP="009151B4">
            <w:pPr>
              <w:pStyle w:val="TAL"/>
              <w:rPr>
                <w:sz w:val="16"/>
                <w:szCs w:val="16"/>
              </w:rPr>
            </w:pPr>
            <w:r w:rsidRPr="00B97067">
              <w:rPr>
                <w:sz w:val="16"/>
                <w:szCs w:val="16"/>
              </w:rPr>
              <w:t>Correction on inter-frequency operation</w:t>
            </w:r>
          </w:p>
        </w:tc>
        <w:tc>
          <w:tcPr>
            <w:tcW w:w="708" w:type="dxa"/>
            <w:shd w:val="solid" w:color="FFFFFF" w:fill="auto"/>
          </w:tcPr>
          <w:p w14:paraId="05C89F1C" w14:textId="77777777" w:rsidR="00C13B3C" w:rsidRPr="00B97067" w:rsidRDefault="00C13B3C" w:rsidP="009151B4">
            <w:pPr>
              <w:pStyle w:val="TAL"/>
              <w:rPr>
                <w:sz w:val="16"/>
                <w:szCs w:val="16"/>
              </w:rPr>
            </w:pPr>
            <w:r w:rsidRPr="00B97067">
              <w:rPr>
                <w:sz w:val="16"/>
                <w:szCs w:val="16"/>
              </w:rPr>
              <w:t>16.3.0</w:t>
            </w:r>
          </w:p>
        </w:tc>
      </w:tr>
      <w:tr w:rsidR="00B97067" w:rsidRPr="00B97067" w14:paraId="101F80D3" w14:textId="77777777" w:rsidTr="00F37BC5">
        <w:trPr>
          <w:cantSplit/>
        </w:trPr>
        <w:tc>
          <w:tcPr>
            <w:tcW w:w="800" w:type="dxa"/>
            <w:shd w:val="solid" w:color="FFFFFF" w:fill="auto"/>
          </w:tcPr>
          <w:p w14:paraId="37C34E12" w14:textId="4C0724AE" w:rsidR="002253BE" w:rsidRPr="00B97067" w:rsidRDefault="002253BE" w:rsidP="009151B4">
            <w:pPr>
              <w:pStyle w:val="TAL"/>
              <w:rPr>
                <w:sz w:val="16"/>
                <w:szCs w:val="16"/>
              </w:rPr>
            </w:pPr>
            <w:r w:rsidRPr="00B97067">
              <w:rPr>
                <w:sz w:val="16"/>
                <w:szCs w:val="16"/>
              </w:rPr>
              <w:t>0</w:t>
            </w:r>
            <w:r w:rsidR="001611E3" w:rsidRPr="00B97067">
              <w:rPr>
                <w:sz w:val="16"/>
                <w:szCs w:val="16"/>
              </w:rPr>
              <w:t>3</w:t>
            </w:r>
            <w:r w:rsidRPr="00B97067">
              <w:rPr>
                <w:sz w:val="16"/>
                <w:szCs w:val="16"/>
              </w:rPr>
              <w:t>/2021</w:t>
            </w:r>
          </w:p>
        </w:tc>
        <w:tc>
          <w:tcPr>
            <w:tcW w:w="760" w:type="dxa"/>
            <w:shd w:val="solid" w:color="FFFFFF" w:fill="auto"/>
          </w:tcPr>
          <w:p w14:paraId="5A96DE08" w14:textId="04985362" w:rsidR="002253BE" w:rsidRPr="00B97067" w:rsidRDefault="002253BE" w:rsidP="009151B4">
            <w:pPr>
              <w:pStyle w:val="TAL"/>
              <w:rPr>
                <w:sz w:val="16"/>
                <w:szCs w:val="16"/>
              </w:rPr>
            </w:pPr>
            <w:r w:rsidRPr="00B97067">
              <w:rPr>
                <w:sz w:val="16"/>
                <w:szCs w:val="16"/>
              </w:rPr>
              <w:t>RP-91</w:t>
            </w:r>
          </w:p>
        </w:tc>
        <w:tc>
          <w:tcPr>
            <w:tcW w:w="992" w:type="dxa"/>
            <w:shd w:val="solid" w:color="FFFFFF" w:fill="auto"/>
          </w:tcPr>
          <w:p w14:paraId="68D0BC69" w14:textId="198EE7F4" w:rsidR="002253BE" w:rsidRPr="00B97067" w:rsidRDefault="002253BE" w:rsidP="009151B4">
            <w:pPr>
              <w:pStyle w:val="TAL"/>
              <w:rPr>
                <w:sz w:val="16"/>
                <w:szCs w:val="16"/>
              </w:rPr>
            </w:pPr>
            <w:r w:rsidRPr="00B97067">
              <w:rPr>
                <w:sz w:val="16"/>
                <w:szCs w:val="16"/>
              </w:rPr>
              <w:t>RP-210689</w:t>
            </w:r>
          </w:p>
        </w:tc>
        <w:tc>
          <w:tcPr>
            <w:tcW w:w="567" w:type="dxa"/>
            <w:shd w:val="solid" w:color="FFFFFF" w:fill="auto"/>
          </w:tcPr>
          <w:p w14:paraId="2AD8EA61" w14:textId="4B9F2251" w:rsidR="002253BE" w:rsidRPr="00B97067" w:rsidRDefault="002253BE" w:rsidP="009151B4">
            <w:pPr>
              <w:pStyle w:val="TAL"/>
              <w:rPr>
                <w:sz w:val="16"/>
                <w:szCs w:val="16"/>
              </w:rPr>
            </w:pPr>
            <w:r w:rsidRPr="00B97067">
              <w:rPr>
                <w:sz w:val="16"/>
                <w:szCs w:val="16"/>
              </w:rPr>
              <w:t>0203</w:t>
            </w:r>
          </w:p>
        </w:tc>
        <w:tc>
          <w:tcPr>
            <w:tcW w:w="425" w:type="dxa"/>
            <w:shd w:val="solid" w:color="FFFFFF" w:fill="auto"/>
          </w:tcPr>
          <w:p w14:paraId="5EA443BC" w14:textId="0B46DDF7" w:rsidR="002253BE" w:rsidRPr="00B97067" w:rsidRDefault="002253BE" w:rsidP="009151B4">
            <w:pPr>
              <w:pStyle w:val="TAL"/>
              <w:rPr>
                <w:sz w:val="16"/>
                <w:szCs w:val="16"/>
              </w:rPr>
            </w:pPr>
            <w:r w:rsidRPr="00B97067">
              <w:rPr>
                <w:sz w:val="16"/>
                <w:szCs w:val="16"/>
              </w:rPr>
              <w:t>-</w:t>
            </w:r>
          </w:p>
        </w:tc>
        <w:tc>
          <w:tcPr>
            <w:tcW w:w="425" w:type="dxa"/>
            <w:shd w:val="solid" w:color="FFFFFF" w:fill="auto"/>
          </w:tcPr>
          <w:p w14:paraId="5EC75B7C" w14:textId="02C6BB31" w:rsidR="002253BE" w:rsidRPr="00B97067" w:rsidRDefault="002253BE" w:rsidP="009151B4">
            <w:pPr>
              <w:pStyle w:val="TAL"/>
              <w:rPr>
                <w:sz w:val="16"/>
                <w:szCs w:val="16"/>
              </w:rPr>
            </w:pPr>
            <w:r w:rsidRPr="00B97067">
              <w:rPr>
                <w:sz w:val="16"/>
                <w:szCs w:val="16"/>
              </w:rPr>
              <w:t>F</w:t>
            </w:r>
          </w:p>
        </w:tc>
        <w:tc>
          <w:tcPr>
            <w:tcW w:w="4962" w:type="dxa"/>
            <w:shd w:val="solid" w:color="FFFFFF" w:fill="auto"/>
          </w:tcPr>
          <w:p w14:paraId="210D9C3C" w14:textId="743E5804" w:rsidR="002253BE" w:rsidRPr="00B97067" w:rsidRDefault="002253BE" w:rsidP="009151B4">
            <w:pPr>
              <w:pStyle w:val="TAL"/>
              <w:rPr>
                <w:sz w:val="16"/>
                <w:szCs w:val="16"/>
              </w:rPr>
            </w:pPr>
            <w:r w:rsidRPr="00B97067">
              <w:rPr>
                <w:sz w:val="16"/>
                <w:szCs w:val="16"/>
              </w:rPr>
              <w:t>Correction to 38.304 on intra-frequency reselection</w:t>
            </w:r>
          </w:p>
        </w:tc>
        <w:tc>
          <w:tcPr>
            <w:tcW w:w="708" w:type="dxa"/>
            <w:shd w:val="solid" w:color="FFFFFF" w:fill="auto"/>
          </w:tcPr>
          <w:p w14:paraId="222F6AC3" w14:textId="40EAC22D" w:rsidR="002253BE" w:rsidRPr="00B97067" w:rsidRDefault="002253BE" w:rsidP="009151B4">
            <w:pPr>
              <w:pStyle w:val="TAL"/>
              <w:rPr>
                <w:sz w:val="16"/>
                <w:szCs w:val="16"/>
              </w:rPr>
            </w:pPr>
            <w:r w:rsidRPr="00B97067">
              <w:rPr>
                <w:sz w:val="16"/>
                <w:szCs w:val="16"/>
              </w:rPr>
              <w:t>16.4.0</w:t>
            </w:r>
          </w:p>
        </w:tc>
      </w:tr>
      <w:tr w:rsidR="00B97067" w:rsidRPr="00B97067" w14:paraId="3CB9DEE1" w14:textId="77777777" w:rsidTr="00F37BC5">
        <w:trPr>
          <w:cantSplit/>
        </w:trPr>
        <w:tc>
          <w:tcPr>
            <w:tcW w:w="800" w:type="dxa"/>
            <w:shd w:val="solid" w:color="FFFFFF" w:fill="auto"/>
          </w:tcPr>
          <w:p w14:paraId="02B9C060" w14:textId="4BA254A5" w:rsidR="001A0F83" w:rsidRPr="00B97067" w:rsidRDefault="001A0F83" w:rsidP="009151B4">
            <w:pPr>
              <w:pStyle w:val="TAL"/>
              <w:rPr>
                <w:sz w:val="16"/>
                <w:szCs w:val="16"/>
              </w:rPr>
            </w:pPr>
            <w:r w:rsidRPr="00B97067">
              <w:rPr>
                <w:sz w:val="16"/>
                <w:szCs w:val="16"/>
              </w:rPr>
              <w:t>06/2021</w:t>
            </w:r>
          </w:p>
        </w:tc>
        <w:tc>
          <w:tcPr>
            <w:tcW w:w="760" w:type="dxa"/>
            <w:shd w:val="solid" w:color="FFFFFF" w:fill="auto"/>
          </w:tcPr>
          <w:p w14:paraId="2B15D168" w14:textId="4F4F64B6" w:rsidR="001A0F83" w:rsidRPr="00B97067" w:rsidRDefault="001A0F83" w:rsidP="009151B4">
            <w:pPr>
              <w:pStyle w:val="TAL"/>
              <w:rPr>
                <w:sz w:val="16"/>
                <w:szCs w:val="16"/>
              </w:rPr>
            </w:pPr>
            <w:r w:rsidRPr="00B97067">
              <w:rPr>
                <w:sz w:val="16"/>
                <w:szCs w:val="16"/>
              </w:rPr>
              <w:t>RP-92</w:t>
            </w:r>
          </w:p>
        </w:tc>
        <w:tc>
          <w:tcPr>
            <w:tcW w:w="992" w:type="dxa"/>
            <w:shd w:val="solid" w:color="FFFFFF" w:fill="auto"/>
          </w:tcPr>
          <w:p w14:paraId="7F0F54E7" w14:textId="2BF2E07E" w:rsidR="001A0F83" w:rsidRPr="00B97067" w:rsidRDefault="001A0F83" w:rsidP="009151B4">
            <w:pPr>
              <w:pStyle w:val="TAL"/>
              <w:rPr>
                <w:sz w:val="16"/>
                <w:szCs w:val="16"/>
              </w:rPr>
            </w:pPr>
            <w:r w:rsidRPr="00B97067">
              <w:rPr>
                <w:sz w:val="16"/>
                <w:szCs w:val="16"/>
              </w:rPr>
              <w:t>RP-211471</w:t>
            </w:r>
          </w:p>
        </w:tc>
        <w:tc>
          <w:tcPr>
            <w:tcW w:w="567" w:type="dxa"/>
            <w:shd w:val="solid" w:color="FFFFFF" w:fill="auto"/>
          </w:tcPr>
          <w:p w14:paraId="0A3915C3" w14:textId="6D8C7068" w:rsidR="001A0F83" w:rsidRPr="00B97067" w:rsidRDefault="001A0F83" w:rsidP="009151B4">
            <w:pPr>
              <w:pStyle w:val="TAL"/>
              <w:rPr>
                <w:sz w:val="16"/>
                <w:szCs w:val="16"/>
              </w:rPr>
            </w:pPr>
            <w:r w:rsidRPr="00B97067">
              <w:rPr>
                <w:sz w:val="16"/>
                <w:szCs w:val="16"/>
              </w:rPr>
              <w:t>0206</w:t>
            </w:r>
          </w:p>
        </w:tc>
        <w:tc>
          <w:tcPr>
            <w:tcW w:w="425" w:type="dxa"/>
            <w:shd w:val="solid" w:color="FFFFFF" w:fill="auto"/>
          </w:tcPr>
          <w:p w14:paraId="4B04866C" w14:textId="7FB25D19" w:rsidR="001A0F83" w:rsidRPr="00B97067" w:rsidRDefault="001A0F83" w:rsidP="009151B4">
            <w:pPr>
              <w:pStyle w:val="TAL"/>
              <w:rPr>
                <w:sz w:val="16"/>
                <w:szCs w:val="16"/>
              </w:rPr>
            </w:pPr>
            <w:r w:rsidRPr="00B97067">
              <w:rPr>
                <w:sz w:val="16"/>
                <w:szCs w:val="16"/>
              </w:rPr>
              <w:t>1</w:t>
            </w:r>
          </w:p>
        </w:tc>
        <w:tc>
          <w:tcPr>
            <w:tcW w:w="425" w:type="dxa"/>
            <w:shd w:val="solid" w:color="FFFFFF" w:fill="auto"/>
          </w:tcPr>
          <w:p w14:paraId="07A5BA00" w14:textId="2400BE77" w:rsidR="001A0F83" w:rsidRPr="00B97067" w:rsidRDefault="001A0F83" w:rsidP="009151B4">
            <w:pPr>
              <w:pStyle w:val="TAL"/>
              <w:rPr>
                <w:sz w:val="16"/>
                <w:szCs w:val="16"/>
              </w:rPr>
            </w:pPr>
            <w:r w:rsidRPr="00B97067">
              <w:rPr>
                <w:sz w:val="16"/>
                <w:szCs w:val="16"/>
              </w:rPr>
              <w:t>F</w:t>
            </w:r>
          </w:p>
        </w:tc>
        <w:tc>
          <w:tcPr>
            <w:tcW w:w="4962" w:type="dxa"/>
            <w:shd w:val="solid" w:color="FFFFFF" w:fill="auto"/>
          </w:tcPr>
          <w:p w14:paraId="7BDD4087" w14:textId="5D32F831" w:rsidR="001A0F83" w:rsidRPr="00B97067" w:rsidRDefault="001A0F83" w:rsidP="009151B4">
            <w:pPr>
              <w:pStyle w:val="TAL"/>
              <w:rPr>
                <w:sz w:val="16"/>
                <w:szCs w:val="16"/>
              </w:rPr>
            </w:pPr>
            <w:r w:rsidRPr="00B97067">
              <w:rPr>
                <w:sz w:val="16"/>
                <w:szCs w:val="16"/>
              </w:rPr>
              <w:t xml:space="preserve">CR on the missing definition of </w:t>
            </w:r>
            <w:r w:rsidR="00354E8A" w:rsidRPr="00B97067">
              <w:rPr>
                <w:sz w:val="16"/>
                <w:szCs w:val="16"/>
              </w:rPr>
              <w:t>"</w:t>
            </w:r>
            <w:r w:rsidRPr="00B97067">
              <w:rPr>
                <w:sz w:val="16"/>
                <w:szCs w:val="16"/>
              </w:rPr>
              <w:t>Available SNPN</w:t>
            </w:r>
            <w:r w:rsidR="00354E8A" w:rsidRPr="00B97067">
              <w:rPr>
                <w:sz w:val="16"/>
                <w:szCs w:val="16"/>
              </w:rPr>
              <w:t>"</w:t>
            </w:r>
            <w:r w:rsidRPr="00B97067">
              <w:rPr>
                <w:sz w:val="16"/>
                <w:szCs w:val="16"/>
              </w:rPr>
              <w:t xml:space="preserve"> in TS 38.304</w:t>
            </w:r>
          </w:p>
        </w:tc>
        <w:tc>
          <w:tcPr>
            <w:tcW w:w="708" w:type="dxa"/>
            <w:shd w:val="solid" w:color="FFFFFF" w:fill="auto"/>
          </w:tcPr>
          <w:p w14:paraId="72017386" w14:textId="299F2EC6" w:rsidR="001A0F83" w:rsidRPr="00B97067" w:rsidRDefault="001A0F83" w:rsidP="009151B4">
            <w:pPr>
              <w:pStyle w:val="TAL"/>
              <w:rPr>
                <w:sz w:val="16"/>
                <w:szCs w:val="16"/>
              </w:rPr>
            </w:pPr>
            <w:r w:rsidRPr="00B97067">
              <w:rPr>
                <w:sz w:val="16"/>
                <w:szCs w:val="16"/>
              </w:rPr>
              <w:t>16.5.0</w:t>
            </w:r>
          </w:p>
        </w:tc>
      </w:tr>
      <w:tr w:rsidR="00B97067" w:rsidRPr="00B97067" w14:paraId="6E5B43B2" w14:textId="77777777" w:rsidTr="00F37BC5">
        <w:trPr>
          <w:cantSplit/>
        </w:trPr>
        <w:tc>
          <w:tcPr>
            <w:tcW w:w="800" w:type="dxa"/>
            <w:shd w:val="solid" w:color="FFFFFF" w:fill="auto"/>
          </w:tcPr>
          <w:p w14:paraId="6ABEE68B" w14:textId="77777777" w:rsidR="001A0F83" w:rsidRPr="00B97067" w:rsidRDefault="001A0F83" w:rsidP="009151B4">
            <w:pPr>
              <w:pStyle w:val="TAL"/>
              <w:rPr>
                <w:sz w:val="16"/>
                <w:szCs w:val="16"/>
              </w:rPr>
            </w:pPr>
          </w:p>
        </w:tc>
        <w:tc>
          <w:tcPr>
            <w:tcW w:w="760" w:type="dxa"/>
            <w:shd w:val="solid" w:color="FFFFFF" w:fill="auto"/>
          </w:tcPr>
          <w:p w14:paraId="389F4F98" w14:textId="46E94F44" w:rsidR="001A0F83" w:rsidRPr="00B97067" w:rsidRDefault="001A0F83" w:rsidP="009151B4">
            <w:pPr>
              <w:pStyle w:val="TAL"/>
              <w:rPr>
                <w:sz w:val="16"/>
                <w:szCs w:val="16"/>
              </w:rPr>
            </w:pPr>
            <w:r w:rsidRPr="00B97067">
              <w:rPr>
                <w:sz w:val="16"/>
                <w:szCs w:val="16"/>
              </w:rPr>
              <w:t>RP-92</w:t>
            </w:r>
          </w:p>
        </w:tc>
        <w:tc>
          <w:tcPr>
            <w:tcW w:w="992" w:type="dxa"/>
            <w:shd w:val="solid" w:color="FFFFFF" w:fill="auto"/>
          </w:tcPr>
          <w:p w14:paraId="52BD3FAD" w14:textId="2266F6BD" w:rsidR="001A0F83" w:rsidRPr="00B97067" w:rsidRDefault="001A0F83" w:rsidP="009151B4">
            <w:pPr>
              <w:pStyle w:val="TAL"/>
              <w:rPr>
                <w:sz w:val="16"/>
                <w:szCs w:val="16"/>
              </w:rPr>
            </w:pPr>
            <w:r w:rsidRPr="00B97067">
              <w:rPr>
                <w:sz w:val="16"/>
                <w:szCs w:val="16"/>
              </w:rPr>
              <w:t>RP-211475</w:t>
            </w:r>
          </w:p>
        </w:tc>
        <w:tc>
          <w:tcPr>
            <w:tcW w:w="567" w:type="dxa"/>
            <w:shd w:val="solid" w:color="FFFFFF" w:fill="auto"/>
          </w:tcPr>
          <w:p w14:paraId="4140B84C" w14:textId="683B0BF4" w:rsidR="001A0F83" w:rsidRPr="00B97067" w:rsidRDefault="001A0F83" w:rsidP="009151B4">
            <w:pPr>
              <w:pStyle w:val="TAL"/>
              <w:rPr>
                <w:sz w:val="16"/>
                <w:szCs w:val="16"/>
              </w:rPr>
            </w:pPr>
            <w:r w:rsidRPr="00B97067">
              <w:rPr>
                <w:sz w:val="16"/>
                <w:szCs w:val="16"/>
              </w:rPr>
              <w:t>0211</w:t>
            </w:r>
          </w:p>
        </w:tc>
        <w:tc>
          <w:tcPr>
            <w:tcW w:w="425" w:type="dxa"/>
            <w:shd w:val="solid" w:color="FFFFFF" w:fill="auto"/>
          </w:tcPr>
          <w:p w14:paraId="6AEB1D63" w14:textId="0572E7F7" w:rsidR="001A0F83" w:rsidRPr="00B97067" w:rsidRDefault="001A0F83" w:rsidP="009151B4">
            <w:pPr>
              <w:pStyle w:val="TAL"/>
              <w:rPr>
                <w:sz w:val="16"/>
                <w:szCs w:val="16"/>
              </w:rPr>
            </w:pPr>
            <w:r w:rsidRPr="00B97067">
              <w:rPr>
                <w:sz w:val="16"/>
                <w:szCs w:val="16"/>
              </w:rPr>
              <w:t>2</w:t>
            </w:r>
          </w:p>
        </w:tc>
        <w:tc>
          <w:tcPr>
            <w:tcW w:w="425" w:type="dxa"/>
            <w:shd w:val="solid" w:color="FFFFFF" w:fill="auto"/>
          </w:tcPr>
          <w:p w14:paraId="58D360BD" w14:textId="6D44B391" w:rsidR="001A0F83" w:rsidRPr="00B97067" w:rsidRDefault="001A0F83" w:rsidP="009151B4">
            <w:pPr>
              <w:pStyle w:val="TAL"/>
              <w:rPr>
                <w:sz w:val="16"/>
                <w:szCs w:val="16"/>
              </w:rPr>
            </w:pPr>
            <w:r w:rsidRPr="00B97067">
              <w:rPr>
                <w:sz w:val="16"/>
                <w:szCs w:val="16"/>
              </w:rPr>
              <w:t>F</w:t>
            </w:r>
          </w:p>
        </w:tc>
        <w:tc>
          <w:tcPr>
            <w:tcW w:w="4962" w:type="dxa"/>
            <w:shd w:val="solid" w:color="FFFFFF" w:fill="auto"/>
          </w:tcPr>
          <w:p w14:paraId="40332394" w14:textId="113104EC" w:rsidR="001A0F83" w:rsidRPr="00B97067" w:rsidRDefault="001A0F83" w:rsidP="009151B4">
            <w:pPr>
              <w:pStyle w:val="TAL"/>
              <w:rPr>
                <w:sz w:val="16"/>
                <w:szCs w:val="16"/>
              </w:rPr>
            </w:pPr>
            <w:r w:rsidRPr="00B97067">
              <w:rPr>
                <w:sz w:val="16"/>
                <w:szCs w:val="16"/>
              </w:rPr>
              <w:t>Correction of IFRI-related conditions</w:t>
            </w:r>
          </w:p>
        </w:tc>
        <w:tc>
          <w:tcPr>
            <w:tcW w:w="708" w:type="dxa"/>
            <w:shd w:val="solid" w:color="FFFFFF" w:fill="auto"/>
          </w:tcPr>
          <w:p w14:paraId="04E8B458" w14:textId="1002BC24" w:rsidR="001A0F83" w:rsidRPr="00B97067" w:rsidRDefault="001A0F83" w:rsidP="009151B4">
            <w:pPr>
              <w:pStyle w:val="TAL"/>
              <w:rPr>
                <w:sz w:val="16"/>
                <w:szCs w:val="16"/>
              </w:rPr>
            </w:pPr>
            <w:r w:rsidRPr="00B97067">
              <w:rPr>
                <w:sz w:val="16"/>
                <w:szCs w:val="16"/>
              </w:rPr>
              <w:t>16.5.0</w:t>
            </w:r>
          </w:p>
        </w:tc>
      </w:tr>
      <w:tr w:rsidR="00B97067" w:rsidRPr="00B97067" w14:paraId="4F9E5918" w14:textId="77777777" w:rsidTr="00F37BC5">
        <w:trPr>
          <w:cantSplit/>
        </w:trPr>
        <w:tc>
          <w:tcPr>
            <w:tcW w:w="800" w:type="dxa"/>
            <w:shd w:val="solid" w:color="FFFFFF" w:fill="auto"/>
          </w:tcPr>
          <w:p w14:paraId="1CCCEA1E" w14:textId="73543AF4" w:rsidR="0073469D" w:rsidRPr="00B97067" w:rsidRDefault="0073469D" w:rsidP="009151B4">
            <w:pPr>
              <w:pStyle w:val="TAL"/>
              <w:rPr>
                <w:sz w:val="16"/>
                <w:szCs w:val="16"/>
              </w:rPr>
            </w:pPr>
            <w:r w:rsidRPr="00B97067">
              <w:rPr>
                <w:sz w:val="16"/>
                <w:szCs w:val="16"/>
              </w:rPr>
              <w:t>09/2021</w:t>
            </w:r>
          </w:p>
        </w:tc>
        <w:tc>
          <w:tcPr>
            <w:tcW w:w="760" w:type="dxa"/>
            <w:shd w:val="solid" w:color="FFFFFF" w:fill="auto"/>
          </w:tcPr>
          <w:p w14:paraId="7C3E2FF3" w14:textId="017E111F" w:rsidR="0073469D" w:rsidRPr="00B97067" w:rsidRDefault="0073469D" w:rsidP="009151B4">
            <w:pPr>
              <w:pStyle w:val="TAL"/>
              <w:rPr>
                <w:sz w:val="16"/>
                <w:szCs w:val="16"/>
              </w:rPr>
            </w:pPr>
            <w:r w:rsidRPr="00B97067">
              <w:rPr>
                <w:sz w:val="16"/>
                <w:szCs w:val="16"/>
              </w:rPr>
              <w:t>RP-93</w:t>
            </w:r>
          </w:p>
        </w:tc>
        <w:tc>
          <w:tcPr>
            <w:tcW w:w="992" w:type="dxa"/>
            <w:shd w:val="solid" w:color="FFFFFF" w:fill="auto"/>
          </w:tcPr>
          <w:p w14:paraId="78C2802D" w14:textId="04F245C6" w:rsidR="0073469D" w:rsidRPr="00B97067" w:rsidRDefault="0073469D" w:rsidP="009151B4">
            <w:pPr>
              <w:pStyle w:val="TAL"/>
              <w:rPr>
                <w:sz w:val="16"/>
                <w:szCs w:val="16"/>
              </w:rPr>
            </w:pPr>
            <w:r w:rsidRPr="00B97067">
              <w:rPr>
                <w:sz w:val="16"/>
                <w:szCs w:val="16"/>
              </w:rPr>
              <w:t>RP-2124</w:t>
            </w:r>
            <w:r w:rsidR="00955CA6" w:rsidRPr="00B97067">
              <w:rPr>
                <w:sz w:val="16"/>
                <w:szCs w:val="16"/>
              </w:rPr>
              <w:t>42</w:t>
            </w:r>
          </w:p>
        </w:tc>
        <w:tc>
          <w:tcPr>
            <w:tcW w:w="567" w:type="dxa"/>
            <w:shd w:val="solid" w:color="FFFFFF" w:fill="auto"/>
          </w:tcPr>
          <w:p w14:paraId="58BC24C6" w14:textId="30037D2A" w:rsidR="0073469D" w:rsidRPr="00B97067" w:rsidRDefault="0073469D" w:rsidP="009151B4">
            <w:pPr>
              <w:pStyle w:val="TAL"/>
              <w:rPr>
                <w:sz w:val="16"/>
                <w:szCs w:val="16"/>
              </w:rPr>
            </w:pPr>
            <w:r w:rsidRPr="00B97067">
              <w:rPr>
                <w:sz w:val="16"/>
                <w:szCs w:val="16"/>
              </w:rPr>
              <w:t>0215</w:t>
            </w:r>
          </w:p>
        </w:tc>
        <w:tc>
          <w:tcPr>
            <w:tcW w:w="425" w:type="dxa"/>
            <w:shd w:val="solid" w:color="FFFFFF" w:fill="auto"/>
          </w:tcPr>
          <w:p w14:paraId="44DBA575" w14:textId="0FA77F45" w:rsidR="0073469D" w:rsidRPr="00B97067" w:rsidRDefault="00955CA6" w:rsidP="009151B4">
            <w:pPr>
              <w:pStyle w:val="TAL"/>
              <w:rPr>
                <w:sz w:val="16"/>
                <w:szCs w:val="16"/>
              </w:rPr>
            </w:pPr>
            <w:r w:rsidRPr="00B97067">
              <w:rPr>
                <w:sz w:val="16"/>
                <w:szCs w:val="16"/>
              </w:rPr>
              <w:t>1</w:t>
            </w:r>
          </w:p>
        </w:tc>
        <w:tc>
          <w:tcPr>
            <w:tcW w:w="425" w:type="dxa"/>
            <w:shd w:val="solid" w:color="FFFFFF" w:fill="auto"/>
          </w:tcPr>
          <w:p w14:paraId="39675810" w14:textId="19C7B10D" w:rsidR="0073469D" w:rsidRPr="00B97067" w:rsidRDefault="00955CA6" w:rsidP="009151B4">
            <w:pPr>
              <w:pStyle w:val="TAL"/>
              <w:rPr>
                <w:sz w:val="16"/>
                <w:szCs w:val="16"/>
              </w:rPr>
            </w:pPr>
            <w:r w:rsidRPr="00B97067">
              <w:rPr>
                <w:sz w:val="16"/>
                <w:szCs w:val="16"/>
              </w:rPr>
              <w:t>F</w:t>
            </w:r>
          </w:p>
        </w:tc>
        <w:tc>
          <w:tcPr>
            <w:tcW w:w="4962" w:type="dxa"/>
            <w:shd w:val="solid" w:color="FFFFFF" w:fill="auto"/>
          </w:tcPr>
          <w:p w14:paraId="4CAA407E" w14:textId="571F71B5" w:rsidR="0073469D" w:rsidRPr="00B97067" w:rsidRDefault="00955CA6" w:rsidP="009151B4">
            <w:pPr>
              <w:pStyle w:val="TAL"/>
              <w:rPr>
                <w:sz w:val="16"/>
                <w:szCs w:val="16"/>
              </w:rPr>
            </w:pPr>
            <w:r w:rsidRPr="00B97067">
              <w:rPr>
                <w:sz w:val="16"/>
                <w:szCs w:val="16"/>
              </w:rPr>
              <w:t>Clarification of access restrictions during cell re-selection</w:t>
            </w:r>
          </w:p>
        </w:tc>
        <w:tc>
          <w:tcPr>
            <w:tcW w:w="708" w:type="dxa"/>
            <w:shd w:val="solid" w:color="FFFFFF" w:fill="auto"/>
          </w:tcPr>
          <w:p w14:paraId="3A790414" w14:textId="614DAF3A" w:rsidR="0073469D" w:rsidRPr="00B97067" w:rsidRDefault="00955CA6" w:rsidP="009151B4">
            <w:pPr>
              <w:pStyle w:val="TAL"/>
              <w:rPr>
                <w:sz w:val="16"/>
                <w:szCs w:val="16"/>
              </w:rPr>
            </w:pPr>
            <w:r w:rsidRPr="00B97067">
              <w:rPr>
                <w:sz w:val="16"/>
                <w:szCs w:val="16"/>
              </w:rPr>
              <w:t>16.6.0</w:t>
            </w:r>
          </w:p>
        </w:tc>
      </w:tr>
      <w:tr w:rsidR="00B97067" w:rsidRPr="00B97067" w14:paraId="51E1E8D9" w14:textId="77777777" w:rsidTr="00F37BC5">
        <w:trPr>
          <w:cantSplit/>
        </w:trPr>
        <w:tc>
          <w:tcPr>
            <w:tcW w:w="800" w:type="dxa"/>
            <w:shd w:val="solid" w:color="FFFFFF" w:fill="auto"/>
          </w:tcPr>
          <w:p w14:paraId="1CABBBB5" w14:textId="77777777" w:rsidR="00A26E45" w:rsidRPr="00B97067" w:rsidRDefault="00A26E45" w:rsidP="009151B4">
            <w:pPr>
              <w:pStyle w:val="TAL"/>
              <w:rPr>
                <w:sz w:val="16"/>
                <w:szCs w:val="16"/>
              </w:rPr>
            </w:pPr>
          </w:p>
        </w:tc>
        <w:tc>
          <w:tcPr>
            <w:tcW w:w="760" w:type="dxa"/>
            <w:shd w:val="solid" w:color="FFFFFF" w:fill="auto"/>
          </w:tcPr>
          <w:p w14:paraId="034CC0BC" w14:textId="0BFFBA78" w:rsidR="00A26E45" w:rsidRPr="00B97067" w:rsidRDefault="00A26E45" w:rsidP="009151B4">
            <w:pPr>
              <w:pStyle w:val="TAL"/>
              <w:rPr>
                <w:sz w:val="16"/>
                <w:szCs w:val="16"/>
              </w:rPr>
            </w:pPr>
            <w:r w:rsidRPr="00B97067">
              <w:rPr>
                <w:sz w:val="16"/>
                <w:szCs w:val="16"/>
              </w:rPr>
              <w:t>RP-93</w:t>
            </w:r>
          </w:p>
        </w:tc>
        <w:tc>
          <w:tcPr>
            <w:tcW w:w="992" w:type="dxa"/>
            <w:shd w:val="solid" w:color="FFFFFF" w:fill="auto"/>
          </w:tcPr>
          <w:p w14:paraId="328AA5B1" w14:textId="1C7F1774" w:rsidR="00A26E45" w:rsidRPr="00B97067" w:rsidRDefault="00A26E45" w:rsidP="009151B4">
            <w:pPr>
              <w:pStyle w:val="TAL"/>
              <w:rPr>
                <w:sz w:val="16"/>
                <w:szCs w:val="16"/>
              </w:rPr>
            </w:pPr>
            <w:r w:rsidRPr="00B97067">
              <w:rPr>
                <w:sz w:val="16"/>
                <w:szCs w:val="16"/>
              </w:rPr>
              <w:t>RP-212439</w:t>
            </w:r>
          </w:p>
        </w:tc>
        <w:tc>
          <w:tcPr>
            <w:tcW w:w="567" w:type="dxa"/>
            <w:shd w:val="solid" w:color="FFFFFF" w:fill="auto"/>
          </w:tcPr>
          <w:p w14:paraId="0C035664" w14:textId="2C7E6255" w:rsidR="00A26E45" w:rsidRPr="00B97067" w:rsidRDefault="00A26E45" w:rsidP="009151B4">
            <w:pPr>
              <w:pStyle w:val="TAL"/>
              <w:rPr>
                <w:sz w:val="16"/>
                <w:szCs w:val="16"/>
              </w:rPr>
            </w:pPr>
            <w:r w:rsidRPr="00B97067">
              <w:rPr>
                <w:sz w:val="16"/>
                <w:szCs w:val="16"/>
              </w:rPr>
              <w:t>0217</w:t>
            </w:r>
          </w:p>
        </w:tc>
        <w:tc>
          <w:tcPr>
            <w:tcW w:w="425" w:type="dxa"/>
            <w:shd w:val="solid" w:color="FFFFFF" w:fill="auto"/>
          </w:tcPr>
          <w:p w14:paraId="7715F1B2" w14:textId="317337BB" w:rsidR="00A26E45" w:rsidRPr="00B97067" w:rsidRDefault="00A26E45" w:rsidP="009151B4">
            <w:pPr>
              <w:pStyle w:val="TAL"/>
              <w:rPr>
                <w:sz w:val="16"/>
                <w:szCs w:val="16"/>
              </w:rPr>
            </w:pPr>
            <w:r w:rsidRPr="00B97067">
              <w:rPr>
                <w:sz w:val="16"/>
                <w:szCs w:val="16"/>
              </w:rPr>
              <w:t>1</w:t>
            </w:r>
          </w:p>
        </w:tc>
        <w:tc>
          <w:tcPr>
            <w:tcW w:w="425" w:type="dxa"/>
            <w:shd w:val="solid" w:color="FFFFFF" w:fill="auto"/>
          </w:tcPr>
          <w:p w14:paraId="1FE642C9" w14:textId="37E0875D" w:rsidR="00A26E45" w:rsidRPr="00B97067" w:rsidRDefault="00A26E45" w:rsidP="009151B4">
            <w:pPr>
              <w:pStyle w:val="TAL"/>
              <w:rPr>
                <w:sz w:val="16"/>
                <w:szCs w:val="16"/>
              </w:rPr>
            </w:pPr>
            <w:r w:rsidRPr="00B97067">
              <w:rPr>
                <w:sz w:val="16"/>
                <w:szCs w:val="16"/>
              </w:rPr>
              <w:t>A</w:t>
            </w:r>
          </w:p>
        </w:tc>
        <w:tc>
          <w:tcPr>
            <w:tcW w:w="4962" w:type="dxa"/>
            <w:shd w:val="solid" w:color="FFFFFF" w:fill="auto"/>
          </w:tcPr>
          <w:p w14:paraId="5F9CDC14" w14:textId="003A1171" w:rsidR="00A26E45" w:rsidRPr="00B97067" w:rsidRDefault="00A26E45" w:rsidP="009151B4">
            <w:pPr>
              <w:pStyle w:val="TAL"/>
              <w:rPr>
                <w:sz w:val="16"/>
                <w:szCs w:val="16"/>
              </w:rPr>
            </w:pPr>
            <w:r w:rsidRPr="00B97067">
              <w:rPr>
                <w:sz w:val="16"/>
                <w:szCs w:val="16"/>
              </w:rPr>
              <w:t>Clarification of barring when TAC is missing in RAN sharing</w:t>
            </w:r>
          </w:p>
        </w:tc>
        <w:tc>
          <w:tcPr>
            <w:tcW w:w="708" w:type="dxa"/>
            <w:shd w:val="solid" w:color="FFFFFF" w:fill="auto"/>
          </w:tcPr>
          <w:p w14:paraId="1FB3DAE9" w14:textId="43814069" w:rsidR="00A26E45" w:rsidRPr="00B97067" w:rsidRDefault="00A26E45" w:rsidP="009151B4">
            <w:pPr>
              <w:pStyle w:val="TAL"/>
              <w:rPr>
                <w:sz w:val="16"/>
                <w:szCs w:val="16"/>
              </w:rPr>
            </w:pPr>
            <w:r w:rsidRPr="00B97067">
              <w:rPr>
                <w:sz w:val="16"/>
                <w:szCs w:val="16"/>
              </w:rPr>
              <w:t>16.6.0</w:t>
            </w:r>
          </w:p>
        </w:tc>
      </w:tr>
      <w:tr w:rsidR="00B97067" w:rsidRPr="00B97067" w14:paraId="398920C6" w14:textId="77777777" w:rsidTr="00F37BC5">
        <w:trPr>
          <w:cantSplit/>
        </w:trPr>
        <w:tc>
          <w:tcPr>
            <w:tcW w:w="800" w:type="dxa"/>
            <w:shd w:val="solid" w:color="FFFFFF" w:fill="auto"/>
          </w:tcPr>
          <w:p w14:paraId="2C964B98" w14:textId="77777777" w:rsidR="007F7C88" w:rsidRPr="00B97067" w:rsidRDefault="007F7C88" w:rsidP="009151B4">
            <w:pPr>
              <w:pStyle w:val="TAL"/>
              <w:rPr>
                <w:sz w:val="16"/>
                <w:szCs w:val="16"/>
              </w:rPr>
            </w:pPr>
          </w:p>
        </w:tc>
        <w:tc>
          <w:tcPr>
            <w:tcW w:w="760" w:type="dxa"/>
            <w:shd w:val="solid" w:color="FFFFFF" w:fill="auto"/>
          </w:tcPr>
          <w:p w14:paraId="1CDEC948" w14:textId="7A728AC8" w:rsidR="007F7C88" w:rsidRPr="00B97067" w:rsidRDefault="007F7C88" w:rsidP="009151B4">
            <w:pPr>
              <w:pStyle w:val="TAL"/>
              <w:rPr>
                <w:sz w:val="16"/>
                <w:szCs w:val="16"/>
              </w:rPr>
            </w:pPr>
            <w:r w:rsidRPr="00B97067">
              <w:rPr>
                <w:sz w:val="16"/>
                <w:szCs w:val="16"/>
              </w:rPr>
              <w:t>RP-93</w:t>
            </w:r>
          </w:p>
        </w:tc>
        <w:tc>
          <w:tcPr>
            <w:tcW w:w="992" w:type="dxa"/>
            <w:shd w:val="solid" w:color="FFFFFF" w:fill="auto"/>
          </w:tcPr>
          <w:p w14:paraId="29DC9870" w14:textId="2854800D" w:rsidR="007F7C88" w:rsidRPr="00B97067" w:rsidRDefault="007F7C88" w:rsidP="009151B4">
            <w:pPr>
              <w:pStyle w:val="TAL"/>
              <w:rPr>
                <w:sz w:val="16"/>
                <w:szCs w:val="16"/>
              </w:rPr>
            </w:pPr>
            <w:r w:rsidRPr="00B97067">
              <w:rPr>
                <w:sz w:val="16"/>
                <w:szCs w:val="16"/>
              </w:rPr>
              <w:t>RP-212438</w:t>
            </w:r>
          </w:p>
        </w:tc>
        <w:tc>
          <w:tcPr>
            <w:tcW w:w="567" w:type="dxa"/>
            <w:shd w:val="solid" w:color="FFFFFF" w:fill="auto"/>
          </w:tcPr>
          <w:p w14:paraId="0ED0CCE5" w14:textId="53F92819" w:rsidR="007F7C88" w:rsidRPr="00B97067" w:rsidRDefault="007F7C88" w:rsidP="009151B4">
            <w:pPr>
              <w:pStyle w:val="TAL"/>
              <w:rPr>
                <w:sz w:val="16"/>
                <w:szCs w:val="16"/>
              </w:rPr>
            </w:pPr>
            <w:r w:rsidRPr="00B97067">
              <w:rPr>
                <w:sz w:val="16"/>
                <w:szCs w:val="16"/>
              </w:rPr>
              <w:t>0220</w:t>
            </w:r>
          </w:p>
        </w:tc>
        <w:tc>
          <w:tcPr>
            <w:tcW w:w="425" w:type="dxa"/>
            <w:shd w:val="solid" w:color="FFFFFF" w:fill="auto"/>
          </w:tcPr>
          <w:p w14:paraId="7B511640" w14:textId="3AF51EDA" w:rsidR="007F7C88" w:rsidRPr="00B97067" w:rsidRDefault="007F7C88" w:rsidP="009151B4">
            <w:pPr>
              <w:pStyle w:val="TAL"/>
              <w:rPr>
                <w:sz w:val="16"/>
                <w:szCs w:val="16"/>
              </w:rPr>
            </w:pPr>
            <w:r w:rsidRPr="00B97067">
              <w:rPr>
                <w:sz w:val="16"/>
                <w:szCs w:val="16"/>
              </w:rPr>
              <w:t>-</w:t>
            </w:r>
          </w:p>
        </w:tc>
        <w:tc>
          <w:tcPr>
            <w:tcW w:w="425" w:type="dxa"/>
            <w:shd w:val="solid" w:color="FFFFFF" w:fill="auto"/>
          </w:tcPr>
          <w:p w14:paraId="70CF83C4" w14:textId="66E4F41E" w:rsidR="007F7C88" w:rsidRPr="00B97067" w:rsidRDefault="007F7C88" w:rsidP="009151B4">
            <w:pPr>
              <w:pStyle w:val="TAL"/>
              <w:rPr>
                <w:sz w:val="16"/>
                <w:szCs w:val="16"/>
              </w:rPr>
            </w:pPr>
            <w:r w:rsidRPr="00B97067">
              <w:rPr>
                <w:sz w:val="16"/>
                <w:szCs w:val="16"/>
              </w:rPr>
              <w:t>A</w:t>
            </w:r>
          </w:p>
        </w:tc>
        <w:tc>
          <w:tcPr>
            <w:tcW w:w="4962" w:type="dxa"/>
            <w:shd w:val="solid" w:color="FFFFFF" w:fill="auto"/>
          </w:tcPr>
          <w:p w14:paraId="63FEF368" w14:textId="34858803" w:rsidR="007F7C88" w:rsidRPr="00B97067" w:rsidRDefault="007F7C88" w:rsidP="009151B4">
            <w:pPr>
              <w:pStyle w:val="TAL"/>
              <w:rPr>
                <w:sz w:val="16"/>
                <w:szCs w:val="16"/>
              </w:rPr>
            </w:pPr>
            <w:r w:rsidRPr="00B97067">
              <w:rPr>
                <w:sz w:val="16"/>
                <w:szCs w:val="16"/>
              </w:rPr>
              <w:t>Correction to cell selection and reselection due to SIB1 acquisition failure</w:t>
            </w:r>
          </w:p>
        </w:tc>
        <w:tc>
          <w:tcPr>
            <w:tcW w:w="708" w:type="dxa"/>
            <w:shd w:val="solid" w:color="FFFFFF" w:fill="auto"/>
          </w:tcPr>
          <w:p w14:paraId="46CCCAB3" w14:textId="76E764B4" w:rsidR="007F7C88" w:rsidRPr="00B97067" w:rsidRDefault="007F7C88" w:rsidP="009151B4">
            <w:pPr>
              <w:pStyle w:val="TAL"/>
              <w:rPr>
                <w:sz w:val="16"/>
                <w:szCs w:val="16"/>
              </w:rPr>
            </w:pPr>
            <w:r w:rsidRPr="00B97067">
              <w:rPr>
                <w:sz w:val="16"/>
                <w:szCs w:val="16"/>
              </w:rPr>
              <w:t>16.6.0</w:t>
            </w:r>
          </w:p>
        </w:tc>
      </w:tr>
      <w:tr w:rsidR="00B97067" w:rsidRPr="00B97067" w14:paraId="6A6C8E22" w14:textId="77777777" w:rsidTr="00F37BC5">
        <w:trPr>
          <w:cantSplit/>
        </w:trPr>
        <w:tc>
          <w:tcPr>
            <w:tcW w:w="800" w:type="dxa"/>
            <w:shd w:val="solid" w:color="FFFFFF" w:fill="auto"/>
          </w:tcPr>
          <w:p w14:paraId="7241EE89" w14:textId="483D7665" w:rsidR="00353DC4" w:rsidRPr="00B97067" w:rsidRDefault="00353DC4" w:rsidP="009151B4">
            <w:pPr>
              <w:pStyle w:val="TAL"/>
              <w:rPr>
                <w:sz w:val="16"/>
                <w:szCs w:val="16"/>
              </w:rPr>
            </w:pPr>
            <w:r w:rsidRPr="00B97067">
              <w:rPr>
                <w:sz w:val="16"/>
                <w:szCs w:val="16"/>
              </w:rPr>
              <w:t>12/2021</w:t>
            </w:r>
          </w:p>
        </w:tc>
        <w:tc>
          <w:tcPr>
            <w:tcW w:w="760" w:type="dxa"/>
            <w:shd w:val="solid" w:color="FFFFFF" w:fill="auto"/>
          </w:tcPr>
          <w:p w14:paraId="6668F2F5" w14:textId="17DBB916" w:rsidR="00353DC4" w:rsidRPr="00B97067" w:rsidRDefault="00353DC4" w:rsidP="009151B4">
            <w:pPr>
              <w:pStyle w:val="TAL"/>
              <w:rPr>
                <w:sz w:val="16"/>
                <w:szCs w:val="16"/>
              </w:rPr>
            </w:pPr>
            <w:r w:rsidRPr="00B97067">
              <w:rPr>
                <w:sz w:val="16"/>
                <w:szCs w:val="16"/>
              </w:rPr>
              <w:t>RP-94</w:t>
            </w:r>
          </w:p>
        </w:tc>
        <w:tc>
          <w:tcPr>
            <w:tcW w:w="992" w:type="dxa"/>
            <w:shd w:val="solid" w:color="FFFFFF" w:fill="auto"/>
          </w:tcPr>
          <w:p w14:paraId="633D7E23" w14:textId="7415E8C3" w:rsidR="00353DC4" w:rsidRPr="00B97067" w:rsidRDefault="00353DC4" w:rsidP="009151B4">
            <w:pPr>
              <w:pStyle w:val="TAL"/>
              <w:rPr>
                <w:sz w:val="16"/>
                <w:szCs w:val="16"/>
              </w:rPr>
            </w:pPr>
            <w:r w:rsidRPr="00B97067">
              <w:rPr>
                <w:sz w:val="16"/>
                <w:szCs w:val="16"/>
              </w:rPr>
              <w:t>RP-213343</w:t>
            </w:r>
          </w:p>
        </w:tc>
        <w:tc>
          <w:tcPr>
            <w:tcW w:w="567" w:type="dxa"/>
            <w:shd w:val="solid" w:color="FFFFFF" w:fill="auto"/>
          </w:tcPr>
          <w:p w14:paraId="491CFC73" w14:textId="70DE59F5" w:rsidR="00353DC4" w:rsidRPr="00B97067" w:rsidRDefault="00353DC4" w:rsidP="009151B4">
            <w:pPr>
              <w:pStyle w:val="TAL"/>
              <w:rPr>
                <w:sz w:val="16"/>
                <w:szCs w:val="16"/>
              </w:rPr>
            </w:pPr>
            <w:r w:rsidRPr="00B97067">
              <w:rPr>
                <w:sz w:val="16"/>
                <w:szCs w:val="16"/>
              </w:rPr>
              <w:t>0222</w:t>
            </w:r>
          </w:p>
        </w:tc>
        <w:tc>
          <w:tcPr>
            <w:tcW w:w="425" w:type="dxa"/>
            <w:shd w:val="solid" w:color="FFFFFF" w:fill="auto"/>
          </w:tcPr>
          <w:p w14:paraId="780DABA7" w14:textId="55192DB6" w:rsidR="00353DC4" w:rsidRPr="00B97067" w:rsidRDefault="00353DC4" w:rsidP="009151B4">
            <w:pPr>
              <w:pStyle w:val="TAL"/>
              <w:rPr>
                <w:sz w:val="16"/>
                <w:szCs w:val="16"/>
              </w:rPr>
            </w:pPr>
            <w:r w:rsidRPr="00B97067">
              <w:rPr>
                <w:sz w:val="16"/>
                <w:szCs w:val="16"/>
              </w:rPr>
              <w:t>-</w:t>
            </w:r>
          </w:p>
        </w:tc>
        <w:tc>
          <w:tcPr>
            <w:tcW w:w="425" w:type="dxa"/>
            <w:shd w:val="solid" w:color="FFFFFF" w:fill="auto"/>
          </w:tcPr>
          <w:p w14:paraId="3F7F2ABE" w14:textId="68C73062" w:rsidR="00353DC4" w:rsidRPr="00B97067" w:rsidRDefault="00353DC4" w:rsidP="009151B4">
            <w:pPr>
              <w:pStyle w:val="TAL"/>
              <w:rPr>
                <w:sz w:val="16"/>
                <w:szCs w:val="16"/>
              </w:rPr>
            </w:pPr>
            <w:r w:rsidRPr="00B97067">
              <w:rPr>
                <w:sz w:val="16"/>
                <w:szCs w:val="16"/>
              </w:rPr>
              <w:t>F</w:t>
            </w:r>
          </w:p>
        </w:tc>
        <w:tc>
          <w:tcPr>
            <w:tcW w:w="4962" w:type="dxa"/>
            <w:shd w:val="solid" w:color="FFFFFF" w:fill="auto"/>
          </w:tcPr>
          <w:p w14:paraId="0C978548" w14:textId="7882021F" w:rsidR="00353DC4" w:rsidRPr="00B97067" w:rsidRDefault="00353DC4" w:rsidP="009151B4">
            <w:pPr>
              <w:pStyle w:val="TAL"/>
              <w:rPr>
                <w:sz w:val="16"/>
                <w:szCs w:val="16"/>
              </w:rPr>
            </w:pPr>
            <w:r w:rsidRPr="00B97067">
              <w:rPr>
                <w:sz w:val="16"/>
                <w:szCs w:val="16"/>
              </w:rPr>
              <w:t>Correction for TS 38.304 on power class for cell selection of IAB</w:t>
            </w:r>
          </w:p>
        </w:tc>
        <w:tc>
          <w:tcPr>
            <w:tcW w:w="708" w:type="dxa"/>
            <w:shd w:val="solid" w:color="FFFFFF" w:fill="auto"/>
          </w:tcPr>
          <w:p w14:paraId="2BE0CEDC" w14:textId="50B8E8C5" w:rsidR="00353DC4" w:rsidRPr="00B97067" w:rsidRDefault="00353DC4" w:rsidP="009151B4">
            <w:pPr>
              <w:pStyle w:val="TAL"/>
              <w:rPr>
                <w:sz w:val="16"/>
                <w:szCs w:val="16"/>
              </w:rPr>
            </w:pPr>
            <w:r w:rsidRPr="00B97067">
              <w:rPr>
                <w:sz w:val="16"/>
                <w:szCs w:val="16"/>
              </w:rPr>
              <w:t>16.7.0</w:t>
            </w:r>
          </w:p>
        </w:tc>
      </w:tr>
      <w:tr w:rsidR="00663B39" w:rsidRPr="00B97067" w14:paraId="1E6B3ED3" w14:textId="77777777" w:rsidTr="00F37BC5">
        <w:trPr>
          <w:cantSplit/>
          <w:ins w:id="416" w:author="CR#0247r1" w:date="2022-07-06T11:30:00Z"/>
        </w:trPr>
        <w:tc>
          <w:tcPr>
            <w:tcW w:w="800" w:type="dxa"/>
            <w:shd w:val="solid" w:color="FFFFFF" w:fill="auto"/>
          </w:tcPr>
          <w:p w14:paraId="79FD1943" w14:textId="45670227" w:rsidR="00663B39" w:rsidRPr="00B97067" w:rsidRDefault="00362BA0" w:rsidP="009151B4">
            <w:pPr>
              <w:pStyle w:val="TAL"/>
              <w:rPr>
                <w:ins w:id="417" w:author="CR#0247r1" w:date="2022-07-06T11:30:00Z"/>
                <w:sz w:val="16"/>
                <w:szCs w:val="16"/>
              </w:rPr>
            </w:pPr>
            <w:ins w:id="418" w:author="CR#0247r1" w:date="2022-07-06T12:38:00Z">
              <w:r>
                <w:rPr>
                  <w:sz w:val="16"/>
                  <w:szCs w:val="16"/>
                </w:rPr>
                <w:t>06/2022</w:t>
              </w:r>
            </w:ins>
          </w:p>
        </w:tc>
        <w:tc>
          <w:tcPr>
            <w:tcW w:w="760" w:type="dxa"/>
            <w:shd w:val="solid" w:color="FFFFFF" w:fill="auto"/>
          </w:tcPr>
          <w:p w14:paraId="7DBF161A" w14:textId="25F22FF0" w:rsidR="00663B39" w:rsidRPr="00B97067" w:rsidRDefault="00362BA0" w:rsidP="009151B4">
            <w:pPr>
              <w:pStyle w:val="TAL"/>
              <w:rPr>
                <w:ins w:id="419" w:author="CR#0247r1" w:date="2022-07-06T11:30:00Z"/>
                <w:sz w:val="16"/>
                <w:szCs w:val="16"/>
              </w:rPr>
            </w:pPr>
            <w:ins w:id="420" w:author="CR#0247r1" w:date="2022-07-06T12:38:00Z">
              <w:r>
                <w:rPr>
                  <w:sz w:val="16"/>
                  <w:szCs w:val="16"/>
                </w:rPr>
                <w:t>RP-96</w:t>
              </w:r>
            </w:ins>
          </w:p>
        </w:tc>
        <w:tc>
          <w:tcPr>
            <w:tcW w:w="992" w:type="dxa"/>
            <w:shd w:val="solid" w:color="FFFFFF" w:fill="auto"/>
          </w:tcPr>
          <w:p w14:paraId="26BFD078" w14:textId="52BA750D" w:rsidR="00663B39" w:rsidRPr="00B97067" w:rsidRDefault="00362BA0" w:rsidP="009151B4">
            <w:pPr>
              <w:pStyle w:val="TAL"/>
              <w:rPr>
                <w:ins w:id="421" w:author="CR#0247r1" w:date="2022-07-06T11:30:00Z"/>
                <w:sz w:val="16"/>
                <w:szCs w:val="16"/>
              </w:rPr>
            </w:pPr>
            <w:ins w:id="422" w:author="CR#0247r1" w:date="2022-07-06T12:38:00Z">
              <w:r>
                <w:rPr>
                  <w:sz w:val="16"/>
                  <w:szCs w:val="16"/>
                </w:rPr>
                <w:t>RP-2217</w:t>
              </w:r>
            </w:ins>
            <w:ins w:id="423" w:author="CR#0247r1" w:date="2022-07-06T12:39:00Z">
              <w:r>
                <w:rPr>
                  <w:sz w:val="16"/>
                  <w:szCs w:val="16"/>
                </w:rPr>
                <w:t>27</w:t>
              </w:r>
            </w:ins>
          </w:p>
        </w:tc>
        <w:tc>
          <w:tcPr>
            <w:tcW w:w="567" w:type="dxa"/>
            <w:shd w:val="solid" w:color="FFFFFF" w:fill="auto"/>
          </w:tcPr>
          <w:p w14:paraId="27AD4A29" w14:textId="50A6AE01" w:rsidR="00663B39" w:rsidRPr="00B97067" w:rsidRDefault="00362BA0" w:rsidP="009151B4">
            <w:pPr>
              <w:pStyle w:val="TAL"/>
              <w:rPr>
                <w:ins w:id="424" w:author="CR#0247r1" w:date="2022-07-06T11:30:00Z"/>
                <w:sz w:val="16"/>
                <w:szCs w:val="16"/>
              </w:rPr>
            </w:pPr>
            <w:ins w:id="425" w:author="CR#0247r1" w:date="2022-07-06T12:38:00Z">
              <w:r>
                <w:rPr>
                  <w:sz w:val="16"/>
                  <w:szCs w:val="16"/>
                </w:rPr>
                <w:t>0247</w:t>
              </w:r>
            </w:ins>
          </w:p>
        </w:tc>
        <w:tc>
          <w:tcPr>
            <w:tcW w:w="425" w:type="dxa"/>
            <w:shd w:val="solid" w:color="FFFFFF" w:fill="auto"/>
          </w:tcPr>
          <w:p w14:paraId="3E02D412" w14:textId="0EB187DE" w:rsidR="00663B39" w:rsidRPr="00B97067" w:rsidRDefault="00362BA0" w:rsidP="009151B4">
            <w:pPr>
              <w:pStyle w:val="TAL"/>
              <w:rPr>
                <w:ins w:id="426" w:author="CR#0247r1" w:date="2022-07-06T11:30:00Z"/>
                <w:sz w:val="16"/>
                <w:szCs w:val="16"/>
              </w:rPr>
            </w:pPr>
            <w:ins w:id="427" w:author="CR#0247r1" w:date="2022-07-06T12:38:00Z">
              <w:r>
                <w:rPr>
                  <w:sz w:val="16"/>
                  <w:szCs w:val="16"/>
                </w:rPr>
                <w:t>1</w:t>
              </w:r>
            </w:ins>
          </w:p>
        </w:tc>
        <w:tc>
          <w:tcPr>
            <w:tcW w:w="425" w:type="dxa"/>
            <w:shd w:val="solid" w:color="FFFFFF" w:fill="auto"/>
          </w:tcPr>
          <w:p w14:paraId="0D8E93D4" w14:textId="01A0E2E4" w:rsidR="00663B39" w:rsidRPr="00B97067" w:rsidRDefault="00362BA0" w:rsidP="009151B4">
            <w:pPr>
              <w:pStyle w:val="TAL"/>
              <w:rPr>
                <w:ins w:id="428" w:author="CR#0247r1" w:date="2022-07-06T11:30:00Z"/>
                <w:sz w:val="16"/>
                <w:szCs w:val="16"/>
              </w:rPr>
            </w:pPr>
            <w:ins w:id="429" w:author="CR#0247r1" w:date="2022-07-06T12:39:00Z">
              <w:r>
                <w:rPr>
                  <w:sz w:val="16"/>
                  <w:szCs w:val="16"/>
                </w:rPr>
                <w:t>F</w:t>
              </w:r>
            </w:ins>
          </w:p>
        </w:tc>
        <w:tc>
          <w:tcPr>
            <w:tcW w:w="4962" w:type="dxa"/>
            <w:shd w:val="solid" w:color="FFFFFF" w:fill="auto"/>
          </w:tcPr>
          <w:p w14:paraId="31C9E4F6" w14:textId="2693DE54" w:rsidR="00663B39" w:rsidRPr="00B97067" w:rsidRDefault="00362BA0" w:rsidP="009151B4">
            <w:pPr>
              <w:pStyle w:val="TAL"/>
              <w:rPr>
                <w:ins w:id="430" w:author="CR#0247r1" w:date="2022-07-06T11:30:00Z"/>
                <w:sz w:val="16"/>
                <w:szCs w:val="16"/>
              </w:rPr>
            </w:pPr>
            <w:ins w:id="431" w:author="CR#0247r1" w:date="2022-07-06T12:39:00Z">
              <w:r w:rsidRPr="00362BA0">
                <w:rPr>
                  <w:sz w:val="16"/>
                  <w:szCs w:val="16"/>
                </w:rPr>
                <w:t>Addressing inconsistency for RRM measurement rules</w:t>
              </w:r>
            </w:ins>
          </w:p>
        </w:tc>
        <w:tc>
          <w:tcPr>
            <w:tcW w:w="708" w:type="dxa"/>
            <w:shd w:val="solid" w:color="FFFFFF" w:fill="auto"/>
          </w:tcPr>
          <w:p w14:paraId="29618D02" w14:textId="3E998BB2" w:rsidR="00663B39" w:rsidRPr="00B97067" w:rsidRDefault="00362BA0" w:rsidP="009151B4">
            <w:pPr>
              <w:pStyle w:val="TAL"/>
              <w:rPr>
                <w:ins w:id="432" w:author="CR#0247r1" w:date="2022-07-06T11:30:00Z"/>
                <w:sz w:val="16"/>
                <w:szCs w:val="16"/>
              </w:rPr>
            </w:pPr>
            <w:ins w:id="433" w:author="CR#0247r1" w:date="2022-07-06T12:39:00Z">
              <w:r>
                <w:rPr>
                  <w:sz w:val="16"/>
                  <w:szCs w:val="16"/>
                </w:rPr>
                <w:t>16.8.0</w:t>
              </w:r>
            </w:ins>
          </w:p>
        </w:tc>
      </w:tr>
      <w:tr w:rsidR="00660653" w:rsidRPr="00B97067" w14:paraId="3A46AC07" w14:textId="77777777" w:rsidTr="00F37BC5">
        <w:trPr>
          <w:cantSplit/>
          <w:ins w:id="434" w:author="CR#0250r1" w:date="2022-07-06T13:27:00Z"/>
        </w:trPr>
        <w:tc>
          <w:tcPr>
            <w:tcW w:w="800" w:type="dxa"/>
            <w:shd w:val="solid" w:color="FFFFFF" w:fill="auto"/>
          </w:tcPr>
          <w:p w14:paraId="2AE98DA1" w14:textId="77777777" w:rsidR="00660653" w:rsidRDefault="00660653" w:rsidP="009151B4">
            <w:pPr>
              <w:pStyle w:val="TAL"/>
              <w:rPr>
                <w:ins w:id="435" w:author="CR#0250r1" w:date="2022-07-06T13:27:00Z"/>
                <w:sz w:val="16"/>
                <w:szCs w:val="16"/>
              </w:rPr>
            </w:pPr>
          </w:p>
        </w:tc>
        <w:tc>
          <w:tcPr>
            <w:tcW w:w="760" w:type="dxa"/>
            <w:shd w:val="solid" w:color="FFFFFF" w:fill="auto"/>
          </w:tcPr>
          <w:p w14:paraId="5CEB3606" w14:textId="1CAAFBE2" w:rsidR="00660653" w:rsidRDefault="00660653" w:rsidP="009151B4">
            <w:pPr>
              <w:pStyle w:val="TAL"/>
              <w:rPr>
                <w:ins w:id="436" w:author="CR#0250r1" w:date="2022-07-06T13:27:00Z"/>
                <w:sz w:val="16"/>
                <w:szCs w:val="16"/>
              </w:rPr>
            </w:pPr>
            <w:ins w:id="437" w:author="CR#0250r1" w:date="2022-07-06T13:27:00Z">
              <w:r>
                <w:rPr>
                  <w:sz w:val="16"/>
                  <w:szCs w:val="16"/>
                </w:rPr>
                <w:t>RP-96</w:t>
              </w:r>
            </w:ins>
          </w:p>
        </w:tc>
        <w:tc>
          <w:tcPr>
            <w:tcW w:w="992" w:type="dxa"/>
            <w:shd w:val="solid" w:color="FFFFFF" w:fill="auto"/>
          </w:tcPr>
          <w:p w14:paraId="46846A88" w14:textId="4F31C0BB" w:rsidR="00660653" w:rsidRDefault="00660653" w:rsidP="009151B4">
            <w:pPr>
              <w:pStyle w:val="TAL"/>
              <w:rPr>
                <w:ins w:id="438" w:author="CR#0250r1" w:date="2022-07-06T13:27:00Z"/>
                <w:sz w:val="16"/>
                <w:szCs w:val="16"/>
              </w:rPr>
            </w:pPr>
            <w:ins w:id="439" w:author="CR#0250r1" w:date="2022-07-06T13:27:00Z">
              <w:r>
                <w:rPr>
                  <w:sz w:val="16"/>
                  <w:szCs w:val="16"/>
                </w:rPr>
                <w:t>RP-221714</w:t>
              </w:r>
            </w:ins>
          </w:p>
        </w:tc>
        <w:tc>
          <w:tcPr>
            <w:tcW w:w="567" w:type="dxa"/>
            <w:shd w:val="solid" w:color="FFFFFF" w:fill="auto"/>
          </w:tcPr>
          <w:p w14:paraId="60F7C1E4" w14:textId="33B70282" w:rsidR="00660653" w:rsidRDefault="00660653" w:rsidP="009151B4">
            <w:pPr>
              <w:pStyle w:val="TAL"/>
              <w:rPr>
                <w:ins w:id="440" w:author="CR#0250r1" w:date="2022-07-06T13:27:00Z"/>
                <w:sz w:val="16"/>
                <w:szCs w:val="16"/>
              </w:rPr>
            </w:pPr>
            <w:ins w:id="441" w:author="CR#0250r1" w:date="2022-07-06T13:27:00Z">
              <w:r>
                <w:rPr>
                  <w:sz w:val="16"/>
                  <w:szCs w:val="16"/>
                </w:rPr>
                <w:t>0250</w:t>
              </w:r>
            </w:ins>
          </w:p>
        </w:tc>
        <w:tc>
          <w:tcPr>
            <w:tcW w:w="425" w:type="dxa"/>
            <w:shd w:val="solid" w:color="FFFFFF" w:fill="auto"/>
          </w:tcPr>
          <w:p w14:paraId="1BD6238B" w14:textId="252A9D03" w:rsidR="00660653" w:rsidRDefault="00660653" w:rsidP="009151B4">
            <w:pPr>
              <w:pStyle w:val="TAL"/>
              <w:rPr>
                <w:ins w:id="442" w:author="CR#0250r1" w:date="2022-07-06T13:27:00Z"/>
                <w:sz w:val="16"/>
                <w:szCs w:val="16"/>
              </w:rPr>
            </w:pPr>
            <w:ins w:id="443" w:author="CR#0250r1" w:date="2022-07-06T13:27:00Z">
              <w:r>
                <w:rPr>
                  <w:sz w:val="16"/>
                  <w:szCs w:val="16"/>
                </w:rPr>
                <w:t>1</w:t>
              </w:r>
            </w:ins>
          </w:p>
        </w:tc>
        <w:tc>
          <w:tcPr>
            <w:tcW w:w="425" w:type="dxa"/>
            <w:shd w:val="solid" w:color="FFFFFF" w:fill="auto"/>
          </w:tcPr>
          <w:p w14:paraId="011E4B90" w14:textId="5D50F18F" w:rsidR="00660653" w:rsidRDefault="00660653" w:rsidP="009151B4">
            <w:pPr>
              <w:pStyle w:val="TAL"/>
              <w:rPr>
                <w:ins w:id="444" w:author="CR#0250r1" w:date="2022-07-06T13:27:00Z"/>
                <w:sz w:val="16"/>
                <w:szCs w:val="16"/>
              </w:rPr>
            </w:pPr>
            <w:ins w:id="445" w:author="CR#0250r1" w:date="2022-07-06T13:27:00Z">
              <w:r>
                <w:rPr>
                  <w:sz w:val="16"/>
                  <w:szCs w:val="16"/>
                </w:rPr>
                <w:t>D</w:t>
              </w:r>
            </w:ins>
          </w:p>
        </w:tc>
        <w:tc>
          <w:tcPr>
            <w:tcW w:w="4962" w:type="dxa"/>
            <w:shd w:val="solid" w:color="FFFFFF" w:fill="auto"/>
          </w:tcPr>
          <w:p w14:paraId="02459268" w14:textId="0982794E" w:rsidR="00660653" w:rsidRPr="00362BA0" w:rsidRDefault="00660653" w:rsidP="009151B4">
            <w:pPr>
              <w:pStyle w:val="TAL"/>
              <w:rPr>
                <w:ins w:id="446" w:author="CR#0250r1" w:date="2022-07-06T13:27:00Z"/>
                <w:sz w:val="16"/>
                <w:szCs w:val="16"/>
              </w:rPr>
            </w:pPr>
            <w:ins w:id="447" w:author="CR#0250r1" w:date="2022-07-06T13:27:00Z">
              <w:r w:rsidRPr="00660653">
                <w:rPr>
                  <w:sz w:val="16"/>
                  <w:szCs w:val="16"/>
                </w:rPr>
                <w:t>Miscellaneous Editorial Corrections</w:t>
              </w:r>
            </w:ins>
          </w:p>
        </w:tc>
        <w:tc>
          <w:tcPr>
            <w:tcW w:w="708" w:type="dxa"/>
            <w:shd w:val="solid" w:color="FFFFFF" w:fill="auto"/>
          </w:tcPr>
          <w:p w14:paraId="420E5103" w14:textId="5707FD48" w:rsidR="00660653" w:rsidRDefault="00660653" w:rsidP="009151B4">
            <w:pPr>
              <w:pStyle w:val="TAL"/>
              <w:rPr>
                <w:ins w:id="448" w:author="CR#0250r1" w:date="2022-07-06T13:27:00Z"/>
                <w:sz w:val="16"/>
                <w:szCs w:val="16"/>
              </w:rPr>
            </w:pPr>
            <w:ins w:id="449" w:author="CR#0250r1" w:date="2022-07-06T13:27:00Z">
              <w:r>
                <w:rPr>
                  <w:sz w:val="16"/>
                  <w:szCs w:val="16"/>
                </w:rPr>
                <w:t>16.8.0</w:t>
              </w:r>
            </w:ins>
          </w:p>
        </w:tc>
      </w:tr>
    </w:tbl>
    <w:p w14:paraId="3B4E588E" w14:textId="77777777" w:rsidR="003C3971" w:rsidRPr="00B97067" w:rsidRDefault="003C3971"/>
    <w:sectPr w:rsidR="003C3971" w:rsidRPr="00B97067">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F86A" w14:textId="77777777" w:rsidR="0038506F" w:rsidRDefault="0038506F">
      <w:r>
        <w:separator/>
      </w:r>
    </w:p>
  </w:endnote>
  <w:endnote w:type="continuationSeparator" w:id="0">
    <w:p w14:paraId="2F1347FF" w14:textId="77777777" w:rsidR="0038506F" w:rsidRDefault="0038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8784" w14:textId="77777777" w:rsidR="0038506F" w:rsidRDefault="0038506F">
      <w:r>
        <w:separator/>
      </w:r>
    </w:p>
  </w:footnote>
  <w:footnote w:type="continuationSeparator" w:id="0">
    <w:p w14:paraId="6E03F243" w14:textId="77777777" w:rsidR="0038506F" w:rsidRDefault="0038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39C810CC"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60653">
      <w:rPr>
        <w:rFonts w:ascii="Arial" w:hAnsi="Arial" w:cs="Arial"/>
        <w:b/>
        <w:noProof/>
        <w:sz w:val="18"/>
        <w:szCs w:val="18"/>
      </w:rPr>
      <w:t>3GPP TS 38.304 V16.87.0 (20221-0612)</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6D72EE4F"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60653">
      <w:rPr>
        <w:rFonts w:ascii="Arial" w:hAnsi="Arial" w:cs="Arial"/>
        <w:b/>
        <w:noProof/>
        <w:sz w:val="18"/>
        <w:szCs w:val="18"/>
      </w:rPr>
      <w:t>Release 16</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29935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985947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35119679">
    <w:abstractNumId w:val="2"/>
  </w:num>
  <w:num w:numId="4" w16cid:durableId="940458788">
    <w:abstractNumId w:val="32"/>
  </w:num>
  <w:num w:numId="5" w16cid:durableId="1917856684">
    <w:abstractNumId w:val="16"/>
  </w:num>
  <w:num w:numId="6" w16cid:durableId="1917353344">
    <w:abstractNumId w:val="27"/>
  </w:num>
  <w:num w:numId="7" w16cid:durableId="1768692707">
    <w:abstractNumId w:val="26"/>
  </w:num>
  <w:num w:numId="8" w16cid:durableId="1838186270">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2028634">
    <w:abstractNumId w:val="6"/>
  </w:num>
  <w:num w:numId="10" w16cid:durableId="1611427935">
    <w:abstractNumId w:val="19"/>
  </w:num>
  <w:num w:numId="11" w16cid:durableId="649797135">
    <w:abstractNumId w:val="22"/>
  </w:num>
  <w:num w:numId="12" w16cid:durableId="1009865499">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76012733">
    <w:abstractNumId w:val="14"/>
  </w:num>
  <w:num w:numId="14" w16cid:durableId="947203908">
    <w:abstractNumId w:val="18"/>
  </w:num>
  <w:num w:numId="15" w16cid:durableId="386924949">
    <w:abstractNumId w:val="31"/>
  </w:num>
  <w:num w:numId="16" w16cid:durableId="782967403">
    <w:abstractNumId w:val="20"/>
  </w:num>
  <w:num w:numId="17" w16cid:durableId="2062898088">
    <w:abstractNumId w:val="17"/>
  </w:num>
  <w:num w:numId="18" w16cid:durableId="477573829">
    <w:abstractNumId w:val="9"/>
  </w:num>
  <w:num w:numId="19" w16cid:durableId="146943333">
    <w:abstractNumId w:val="10"/>
  </w:num>
  <w:num w:numId="20" w16cid:durableId="1148716019">
    <w:abstractNumId w:val="1"/>
  </w:num>
  <w:num w:numId="21" w16cid:durableId="470475">
    <w:abstractNumId w:val="28"/>
  </w:num>
  <w:num w:numId="22" w16cid:durableId="503327383">
    <w:abstractNumId w:val="12"/>
  </w:num>
  <w:num w:numId="23" w16cid:durableId="174930010">
    <w:abstractNumId w:val="7"/>
  </w:num>
  <w:num w:numId="24" w16cid:durableId="1197768004">
    <w:abstractNumId w:val="38"/>
  </w:num>
  <w:num w:numId="25" w16cid:durableId="951009208">
    <w:abstractNumId w:val="21"/>
  </w:num>
  <w:num w:numId="26" w16cid:durableId="2053537738">
    <w:abstractNumId w:val="30"/>
  </w:num>
  <w:num w:numId="27" w16cid:durableId="1903054137">
    <w:abstractNumId w:val="24"/>
  </w:num>
  <w:num w:numId="28" w16cid:durableId="1854487546">
    <w:abstractNumId w:val="5"/>
  </w:num>
  <w:num w:numId="29" w16cid:durableId="684283231">
    <w:abstractNumId w:val="33"/>
  </w:num>
  <w:num w:numId="30" w16cid:durableId="2085179897">
    <w:abstractNumId w:val="34"/>
  </w:num>
  <w:num w:numId="31" w16cid:durableId="1392267480">
    <w:abstractNumId w:val="29"/>
  </w:num>
  <w:num w:numId="32" w16cid:durableId="27612158">
    <w:abstractNumId w:val="23"/>
  </w:num>
  <w:num w:numId="33" w16cid:durableId="1933467560">
    <w:abstractNumId w:val="4"/>
  </w:num>
  <w:num w:numId="34" w16cid:durableId="1922638640">
    <w:abstractNumId w:val="39"/>
  </w:num>
  <w:num w:numId="35" w16cid:durableId="600719317">
    <w:abstractNumId w:val="25"/>
  </w:num>
  <w:num w:numId="36" w16cid:durableId="732505792">
    <w:abstractNumId w:val="13"/>
  </w:num>
  <w:num w:numId="37" w16cid:durableId="1261837106">
    <w:abstractNumId w:val="3"/>
  </w:num>
  <w:num w:numId="38" w16cid:durableId="939996233">
    <w:abstractNumId w:val="15"/>
  </w:num>
  <w:num w:numId="39" w16cid:durableId="674460914">
    <w:abstractNumId w:val="8"/>
  </w:num>
  <w:num w:numId="40" w16cid:durableId="715280353">
    <w:abstractNumId w:val="36"/>
  </w:num>
  <w:num w:numId="41" w16cid:durableId="599341665">
    <w:abstractNumId w:val="37"/>
  </w:num>
  <w:num w:numId="42" w16cid:durableId="1156916565">
    <w:abstractNumId w:val="11"/>
  </w:num>
  <w:num w:numId="43" w16cid:durableId="66042862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247r1">
    <w15:presenceInfo w15:providerId="None" w15:userId="CR#0247r1"/>
  </w15:person>
  <w15:person w15:author="CR#0250r1">
    <w15:presenceInfo w15:providerId="None" w15:userId="CR#025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2BA0"/>
    <w:rsid w:val="00384B68"/>
    <w:rsid w:val="0038506F"/>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0653"/>
    <w:rsid w:val="006614A5"/>
    <w:rsid w:val="0066168F"/>
    <w:rsid w:val="00663B39"/>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35A6"/>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50D63"/>
    <w:rsid w:val="00B60EBC"/>
    <w:rsid w:val="00B61099"/>
    <w:rsid w:val="00B6597B"/>
    <w:rsid w:val="00B659D3"/>
    <w:rsid w:val="00B65E7C"/>
    <w:rsid w:val="00B70827"/>
    <w:rsid w:val="00B73090"/>
    <w:rsid w:val="00B73678"/>
    <w:rsid w:val="00B736B4"/>
    <w:rsid w:val="00B86243"/>
    <w:rsid w:val="00B92F5F"/>
    <w:rsid w:val="00B94C8A"/>
    <w:rsid w:val="00B97067"/>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5A05"/>
    <w:rsid w:val="00CC5FA2"/>
    <w:rsid w:val="00CD00FD"/>
    <w:rsid w:val="00CD0AEE"/>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B3Char2">
    <w:name w:val="B3 Char2"/>
    <w:qFormat/>
    <w:rsid w:val="00663B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39</Pages>
  <Words>14565</Words>
  <Characters>83023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97394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CR#0250r1</cp:lastModifiedBy>
  <cp:revision>3</cp:revision>
  <dcterms:created xsi:type="dcterms:W3CDTF">2022-07-06T09:26:00Z</dcterms:created>
  <dcterms:modified xsi:type="dcterms:W3CDTF">2022-07-06T11:27:00Z</dcterms:modified>
</cp:coreProperties>
</file>