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8F25" w14:textId="1682E680" w:rsidR="0078684D" w:rsidRPr="00F66344" w:rsidRDefault="0078684D" w:rsidP="00E42BDC">
      <w:pPr>
        <w:pStyle w:val="CRCoverPage"/>
        <w:tabs>
          <w:tab w:val="right" w:pos="9639"/>
        </w:tabs>
        <w:spacing w:after="0"/>
        <w:rPr>
          <w:b/>
          <w:i/>
          <w:noProof/>
          <w:sz w:val="28"/>
        </w:rPr>
      </w:pPr>
      <w:bookmarkStart w:id="0" w:name="_Hlk195700805"/>
      <w:bookmarkStart w:id="1" w:name="_Toc11352098"/>
      <w:bookmarkStart w:id="2" w:name="_Toc20317988"/>
      <w:bookmarkStart w:id="3" w:name="_Toc27299886"/>
      <w:bookmarkStart w:id="4" w:name="_Toc29673151"/>
      <w:bookmarkStart w:id="5" w:name="_Toc29673292"/>
      <w:bookmarkStart w:id="6" w:name="_Toc29674285"/>
      <w:bookmarkStart w:id="7" w:name="_Toc36645515"/>
      <w:bookmarkStart w:id="8" w:name="_Toc45810560"/>
      <w:bookmarkStart w:id="9" w:name="_Toc192172870"/>
      <w:bookmarkStart w:id="10" w:name="_Hlk500270732"/>
      <w:r w:rsidRPr="00F66344">
        <w:rPr>
          <w:b/>
          <w:noProof/>
          <w:sz w:val="24"/>
        </w:rPr>
        <w:t>3GPP TSG-</w:t>
      </w:r>
      <w:r w:rsidRPr="00F66344">
        <w:rPr>
          <w:b/>
          <w:noProof/>
          <w:sz w:val="24"/>
          <w:lang w:val="de-AT"/>
        </w:rPr>
        <w:t>RAN WG1 #12</w:t>
      </w:r>
      <w:r w:rsidR="00805CFD">
        <w:rPr>
          <w:b/>
          <w:noProof/>
          <w:sz w:val="24"/>
          <w:lang w:val="de-AT"/>
        </w:rPr>
        <w:t>3</w:t>
      </w:r>
      <w:r w:rsidRPr="00F66344">
        <w:rPr>
          <w:b/>
          <w:i/>
          <w:noProof/>
          <w:sz w:val="28"/>
        </w:rPr>
        <w:tab/>
      </w:r>
      <w:r w:rsidR="00C60430" w:rsidRPr="00C60430">
        <w:rPr>
          <w:b/>
          <w:i/>
          <w:noProof/>
          <w:sz w:val="28"/>
        </w:rPr>
        <w:t>R1-250</w:t>
      </w:r>
      <w:r w:rsidR="00805CFD">
        <w:rPr>
          <w:b/>
          <w:i/>
          <w:noProof/>
          <w:sz w:val="28"/>
        </w:rPr>
        <w:t>xxxx</w:t>
      </w:r>
    </w:p>
    <w:p w14:paraId="7F285C66" w14:textId="28E7CC9B" w:rsidR="0078684D" w:rsidRPr="00D108A4" w:rsidRDefault="00805CFD" w:rsidP="0078684D">
      <w:pPr>
        <w:tabs>
          <w:tab w:val="center" w:pos="4536"/>
          <w:tab w:val="right" w:pos="9072"/>
        </w:tabs>
        <w:spacing w:after="0"/>
        <w:rPr>
          <w:rFonts w:ascii="Arial" w:eastAsia="Batang" w:hAnsi="Arial" w:cs="Arial"/>
          <w:b/>
          <w:bCs/>
          <w:sz w:val="24"/>
          <w:szCs w:val="24"/>
          <w:lang w:val="en-US"/>
        </w:rPr>
      </w:pPr>
      <w:r>
        <w:rPr>
          <w:rFonts w:ascii="Arial" w:eastAsia="Batang" w:hAnsi="Arial" w:cs="Arial"/>
          <w:b/>
          <w:bCs/>
          <w:sz w:val="24"/>
          <w:szCs w:val="24"/>
          <w:lang w:val="en-US"/>
        </w:rPr>
        <w:t>Dallas</w:t>
      </w:r>
      <w:r w:rsidR="0078684D" w:rsidRPr="00D108A4">
        <w:rPr>
          <w:rFonts w:ascii="Arial" w:eastAsia="Batang" w:hAnsi="Arial" w:cs="Arial"/>
          <w:b/>
          <w:bCs/>
          <w:sz w:val="24"/>
          <w:szCs w:val="24"/>
          <w:lang w:val="en-US"/>
        </w:rPr>
        <w:t xml:space="preserve">, </w:t>
      </w:r>
      <w:r>
        <w:rPr>
          <w:rFonts w:ascii="Arial" w:eastAsia="Batang" w:hAnsi="Arial" w:cs="Arial"/>
          <w:b/>
          <w:bCs/>
          <w:sz w:val="24"/>
          <w:szCs w:val="24"/>
          <w:lang w:val="en-US"/>
        </w:rPr>
        <w:t>U.S.A</w:t>
      </w:r>
      <w:r w:rsidR="00211612">
        <w:rPr>
          <w:rFonts w:ascii="Arial" w:eastAsia="Batang" w:hAnsi="Arial" w:cs="Arial"/>
          <w:b/>
          <w:bCs/>
          <w:sz w:val="24"/>
          <w:szCs w:val="24"/>
          <w:lang w:val="en-US"/>
        </w:rPr>
        <w:t>.</w:t>
      </w:r>
      <w:r w:rsidR="0078684D" w:rsidRPr="00D108A4">
        <w:rPr>
          <w:rFonts w:ascii="Arial" w:eastAsia="Batang" w:hAnsi="Arial" w:cs="Arial"/>
          <w:b/>
          <w:bCs/>
          <w:sz w:val="24"/>
          <w:szCs w:val="24"/>
          <w:lang w:val="en-US"/>
        </w:rPr>
        <w:t xml:space="preserve">, </w:t>
      </w:r>
      <w:r>
        <w:rPr>
          <w:rFonts w:ascii="Arial" w:eastAsia="Batang" w:hAnsi="Arial" w:cs="Arial"/>
          <w:b/>
          <w:bCs/>
          <w:sz w:val="24"/>
          <w:szCs w:val="24"/>
          <w:lang w:val="en-US"/>
        </w:rPr>
        <w:t>Nov</w:t>
      </w:r>
      <w:r w:rsidR="0078684D" w:rsidRPr="00D108A4">
        <w:rPr>
          <w:rFonts w:ascii="Arial" w:eastAsia="Batang" w:hAnsi="Arial" w:cs="Arial" w:hint="eastAsia"/>
          <w:b/>
          <w:bCs/>
          <w:sz w:val="24"/>
          <w:szCs w:val="24"/>
          <w:lang w:val="en-US"/>
        </w:rPr>
        <w:t xml:space="preserve"> 1</w:t>
      </w:r>
      <w:r>
        <w:rPr>
          <w:rFonts w:ascii="Arial" w:eastAsia="Batang" w:hAnsi="Arial" w:cs="Arial"/>
          <w:b/>
          <w:bCs/>
          <w:sz w:val="24"/>
          <w:szCs w:val="24"/>
          <w:lang w:val="en-US"/>
        </w:rPr>
        <w:t>7</w:t>
      </w:r>
      <w:r w:rsidR="0078684D" w:rsidRPr="00D108A4">
        <w:rPr>
          <w:rFonts w:ascii="Arial" w:eastAsia="Batang" w:hAnsi="Arial" w:cs="Arial" w:hint="eastAsia"/>
          <w:b/>
          <w:bCs/>
          <w:sz w:val="24"/>
          <w:szCs w:val="24"/>
          <w:lang w:val="en-US"/>
        </w:rPr>
        <w:t>th</w:t>
      </w:r>
      <w:r w:rsidR="0078684D" w:rsidRPr="00D108A4">
        <w:rPr>
          <w:rFonts w:ascii="Arial" w:eastAsia="Batang" w:hAnsi="Arial" w:cs="Arial"/>
          <w:b/>
          <w:bCs/>
          <w:sz w:val="24"/>
          <w:szCs w:val="24"/>
          <w:lang w:val="en-US"/>
        </w:rPr>
        <w:t xml:space="preserve"> – </w:t>
      </w:r>
      <w:r>
        <w:rPr>
          <w:rFonts w:ascii="Arial" w:eastAsia="Batang" w:hAnsi="Arial" w:cs="Arial"/>
          <w:b/>
          <w:bCs/>
          <w:sz w:val="24"/>
          <w:szCs w:val="24"/>
          <w:lang w:val="en-US"/>
        </w:rPr>
        <w:t>21st</w:t>
      </w:r>
      <w:r w:rsidR="0078684D" w:rsidRPr="00D108A4">
        <w:rPr>
          <w:rFonts w:ascii="Arial" w:eastAsia="Batang" w:hAnsi="Arial" w:cs="Arial"/>
          <w:b/>
          <w:bCs/>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1F85" w:rsidRPr="005A222F" w14:paraId="1B63DF93" w14:textId="77777777" w:rsidTr="00ED2705">
        <w:tc>
          <w:tcPr>
            <w:tcW w:w="9641" w:type="dxa"/>
            <w:gridSpan w:val="9"/>
            <w:tcBorders>
              <w:top w:val="single" w:sz="4" w:space="0" w:color="auto"/>
              <w:left w:val="single" w:sz="4" w:space="0" w:color="auto"/>
              <w:right w:val="single" w:sz="4" w:space="0" w:color="auto"/>
            </w:tcBorders>
          </w:tcPr>
          <w:p w14:paraId="432FC9F7" w14:textId="77777777" w:rsidR="00CB1F85" w:rsidRPr="005A222F" w:rsidRDefault="00CB1F85" w:rsidP="00ED2705">
            <w:pPr>
              <w:pStyle w:val="CRCoverPage"/>
              <w:spacing w:after="0"/>
              <w:jc w:val="right"/>
              <w:rPr>
                <w:i/>
                <w:noProof/>
              </w:rPr>
            </w:pPr>
            <w:r w:rsidRPr="005A222F">
              <w:rPr>
                <w:i/>
                <w:noProof/>
                <w:sz w:val="14"/>
              </w:rPr>
              <w:t>CR-Form-v12.3</w:t>
            </w:r>
          </w:p>
        </w:tc>
      </w:tr>
      <w:tr w:rsidR="00CB1F85" w:rsidRPr="005A222F" w14:paraId="3F74AFE1" w14:textId="77777777" w:rsidTr="00ED2705">
        <w:tc>
          <w:tcPr>
            <w:tcW w:w="9641" w:type="dxa"/>
            <w:gridSpan w:val="9"/>
            <w:tcBorders>
              <w:left w:val="single" w:sz="4" w:space="0" w:color="auto"/>
              <w:right w:val="single" w:sz="4" w:space="0" w:color="auto"/>
            </w:tcBorders>
          </w:tcPr>
          <w:p w14:paraId="6184D1E2" w14:textId="26CF8A23" w:rsidR="00CB1F85" w:rsidRPr="005A222F" w:rsidRDefault="00740BB5" w:rsidP="00ED2705">
            <w:pPr>
              <w:pStyle w:val="CRCoverPage"/>
              <w:spacing w:after="0"/>
              <w:jc w:val="center"/>
              <w:rPr>
                <w:noProof/>
              </w:rPr>
            </w:pPr>
            <w:r w:rsidRPr="00740BB5">
              <w:rPr>
                <w:b/>
                <w:noProof/>
                <w:sz w:val="32"/>
                <w:highlight w:val="yellow"/>
              </w:rPr>
              <w:t>Draft</w:t>
            </w:r>
            <w:r>
              <w:rPr>
                <w:b/>
                <w:noProof/>
                <w:sz w:val="32"/>
              </w:rPr>
              <w:t xml:space="preserve"> </w:t>
            </w:r>
            <w:r w:rsidR="00CB1F85" w:rsidRPr="005A222F">
              <w:rPr>
                <w:b/>
                <w:noProof/>
                <w:sz w:val="32"/>
              </w:rPr>
              <w:t>CHANGE REQUEST</w:t>
            </w:r>
          </w:p>
        </w:tc>
      </w:tr>
      <w:tr w:rsidR="00CB1F85" w:rsidRPr="005A222F" w14:paraId="6F275F21" w14:textId="77777777" w:rsidTr="00ED2705">
        <w:tc>
          <w:tcPr>
            <w:tcW w:w="9641" w:type="dxa"/>
            <w:gridSpan w:val="9"/>
            <w:tcBorders>
              <w:left w:val="single" w:sz="4" w:space="0" w:color="auto"/>
              <w:right w:val="single" w:sz="4" w:space="0" w:color="auto"/>
            </w:tcBorders>
          </w:tcPr>
          <w:p w14:paraId="7A8C3056" w14:textId="77777777" w:rsidR="00CB1F85" w:rsidRPr="005A222F" w:rsidRDefault="00CB1F85" w:rsidP="00ED2705">
            <w:pPr>
              <w:pStyle w:val="CRCoverPage"/>
              <w:spacing w:after="0"/>
              <w:rPr>
                <w:noProof/>
                <w:sz w:val="8"/>
                <w:szCs w:val="8"/>
              </w:rPr>
            </w:pPr>
          </w:p>
        </w:tc>
      </w:tr>
      <w:tr w:rsidR="00CB1F85" w:rsidRPr="005A222F" w14:paraId="62BF6411" w14:textId="77777777" w:rsidTr="00ED2705">
        <w:tc>
          <w:tcPr>
            <w:tcW w:w="142" w:type="dxa"/>
            <w:tcBorders>
              <w:left w:val="single" w:sz="4" w:space="0" w:color="auto"/>
            </w:tcBorders>
          </w:tcPr>
          <w:p w14:paraId="547979FC" w14:textId="77777777" w:rsidR="00CB1F85" w:rsidRPr="005A222F" w:rsidRDefault="00CB1F85" w:rsidP="00ED2705">
            <w:pPr>
              <w:pStyle w:val="CRCoverPage"/>
              <w:spacing w:after="0"/>
              <w:jc w:val="right"/>
              <w:rPr>
                <w:noProof/>
              </w:rPr>
            </w:pPr>
          </w:p>
        </w:tc>
        <w:tc>
          <w:tcPr>
            <w:tcW w:w="1559" w:type="dxa"/>
            <w:shd w:val="pct30" w:color="FFFF00" w:fill="auto"/>
          </w:tcPr>
          <w:p w14:paraId="5349A245" w14:textId="77777777" w:rsidR="00CB1F85" w:rsidRPr="005A222F" w:rsidRDefault="00CB1F85" w:rsidP="00ED2705">
            <w:pPr>
              <w:pStyle w:val="CRCoverPage"/>
              <w:spacing w:after="0"/>
              <w:jc w:val="right"/>
              <w:rPr>
                <w:b/>
                <w:noProof/>
                <w:sz w:val="28"/>
              </w:rPr>
            </w:pPr>
            <w:fldSimple w:instr=" DOCPROPERTY  Spec#  \* MERGEFORMAT ">
              <w:r w:rsidRPr="005A222F">
                <w:rPr>
                  <w:b/>
                  <w:noProof/>
                  <w:sz w:val="28"/>
                </w:rPr>
                <w:t>38.214</w:t>
              </w:r>
            </w:fldSimple>
          </w:p>
        </w:tc>
        <w:tc>
          <w:tcPr>
            <w:tcW w:w="709" w:type="dxa"/>
          </w:tcPr>
          <w:p w14:paraId="4AE31638" w14:textId="77777777" w:rsidR="00CB1F85" w:rsidRPr="005A222F" w:rsidRDefault="00CB1F85" w:rsidP="00ED2705">
            <w:pPr>
              <w:pStyle w:val="CRCoverPage"/>
              <w:spacing w:after="0"/>
              <w:jc w:val="center"/>
              <w:rPr>
                <w:noProof/>
              </w:rPr>
            </w:pPr>
            <w:r w:rsidRPr="005A222F">
              <w:rPr>
                <w:b/>
                <w:noProof/>
                <w:sz w:val="28"/>
              </w:rPr>
              <w:t>CR</w:t>
            </w:r>
          </w:p>
        </w:tc>
        <w:tc>
          <w:tcPr>
            <w:tcW w:w="1276" w:type="dxa"/>
            <w:shd w:val="pct30" w:color="FFFF00" w:fill="auto"/>
          </w:tcPr>
          <w:p w14:paraId="04D8446E" w14:textId="77777777" w:rsidR="00CB1F85" w:rsidRPr="005A222F" w:rsidRDefault="00CB1F85" w:rsidP="00ED2705">
            <w:pPr>
              <w:pStyle w:val="CRCoverPage"/>
              <w:spacing w:after="0"/>
              <w:jc w:val="center"/>
              <w:rPr>
                <w:noProof/>
              </w:rPr>
            </w:pPr>
            <w:r>
              <w:rPr>
                <w:b/>
                <w:noProof/>
                <w:sz w:val="28"/>
              </w:rPr>
              <w:t>xxxx</w:t>
            </w:r>
          </w:p>
        </w:tc>
        <w:tc>
          <w:tcPr>
            <w:tcW w:w="709" w:type="dxa"/>
          </w:tcPr>
          <w:p w14:paraId="77C5DA84" w14:textId="77777777" w:rsidR="00CB1F85" w:rsidRPr="005A222F" w:rsidRDefault="00CB1F85" w:rsidP="00ED2705">
            <w:pPr>
              <w:pStyle w:val="CRCoverPage"/>
              <w:tabs>
                <w:tab w:val="right" w:pos="625"/>
              </w:tabs>
              <w:spacing w:after="0"/>
              <w:jc w:val="center"/>
              <w:rPr>
                <w:noProof/>
              </w:rPr>
            </w:pPr>
            <w:r w:rsidRPr="005A222F">
              <w:rPr>
                <w:b/>
                <w:bCs/>
                <w:noProof/>
                <w:sz w:val="28"/>
              </w:rPr>
              <w:t>rev</w:t>
            </w:r>
          </w:p>
        </w:tc>
        <w:tc>
          <w:tcPr>
            <w:tcW w:w="992" w:type="dxa"/>
            <w:shd w:val="pct30" w:color="FFFF00" w:fill="auto"/>
          </w:tcPr>
          <w:p w14:paraId="7C5D00BF" w14:textId="77777777" w:rsidR="00CB1F85" w:rsidRPr="005A222F" w:rsidRDefault="00CB1F85" w:rsidP="00ED2705">
            <w:pPr>
              <w:pStyle w:val="CRCoverPage"/>
              <w:spacing w:after="0"/>
              <w:jc w:val="center"/>
              <w:rPr>
                <w:b/>
                <w:noProof/>
              </w:rPr>
            </w:pPr>
            <w:fldSimple w:instr=" DOCPROPERTY  Revision  \* MERGEFORMAT ">
              <w:r w:rsidRPr="005A222F">
                <w:rPr>
                  <w:b/>
                  <w:noProof/>
                  <w:sz w:val="28"/>
                </w:rPr>
                <w:t>-</w:t>
              </w:r>
            </w:fldSimple>
          </w:p>
        </w:tc>
        <w:tc>
          <w:tcPr>
            <w:tcW w:w="2410" w:type="dxa"/>
          </w:tcPr>
          <w:p w14:paraId="16F296E6" w14:textId="77777777" w:rsidR="00CB1F85" w:rsidRPr="005A222F" w:rsidRDefault="00CB1F85" w:rsidP="00ED2705">
            <w:pPr>
              <w:pStyle w:val="CRCoverPage"/>
              <w:tabs>
                <w:tab w:val="right" w:pos="1825"/>
              </w:tabs>
              <w:spacing w:after="0"/>
              <w:jc w:val="center"/>
              <w:rPr>
                <w:noProof/>
              </w:rPr>
            </w:pPr>
            <w:r w:rsidRPr="005A222F">
              <w:rPr>
                <w:b/>
                <w:noProof/>
                <w:sz w:val="28"/>
                <w:szCs w:val="28"/>
              </w:rPr>
              <w:t>Current version:</w:t>
            </w:r>
          </w:p>
        </w:tc>
        <w:tc>
          <w:tcPr>
            <w:tcW w:w="1701" w:type="dxa"/>
            <w:shd w:val="pct30" w:color="FFFF00" w:fill="auto"/>
          </w:tcPr>
          <w:p w14:paraId="7393C49A" w14:textId="4547AAEE" w:rsidR="00CB1F85" w:rsidRPr="005A222F" w:rsidRDefault="00CB1F85" w:rsidP="00ED2705">
            <w:pPr>
              <w:pStyle w:val="CRCoverPage"/>
              <w:spacing w:after="0"/>
              <w:jc w:val="center"/>
              <w:rPr>
                <w:noProof/>
                <w:sz w:val="28"/>
              </w:rPr>
            </w:pPr>
            <w:fldSimple w:instr=" DOCPROPERTY  Version  \* MERGEFORMAT ">
              <w:r>
                <w:rPr>
                  <w:b/>
                  <w:noProof/>
                  <w:sz w:val="28"/>
                </w:rPr>
                <w:t>1</w:t>
              </w:r>
              <w:r w:rsidR="00B63889">
                <w:rPr>
                  <w:b/>
                  <w:noProof/>
                  <w:sz w:val="28"/>
                </w:rPr>
                <w:t>8</w:t>
              </w:r>
              <w:r w:rsidRPr="005A222F">
                <w:rPr>
                  <w:b/>
                  <w:noProof/>
                  <w:sz w:val="28"/>
                </w:rPr>
                <w:t>.</w:t>
              </w:r>
              <w:r w:rsidR="00B63889">
                <w:rPr>
                  <w:b/>
                  <w:noProof/>
                  <w:sz w:val="28"/>
                </w:rPr>
                <w:t>7</w:t>
              </w:r>
              <w:r>
                <w:rPr>
                  <w:b/>
                  <w:noProof/>
                  <w:sz w:val="28"/>
                </w:rPr>
                <w:t>.0</w:t>
              </w:r>
            </w:fldSimple>
          </w:p>
        </w:tc>
        <w:tc>
          <w:tcPr>
            <w:tcW w:w="143" w:type="dxa"/>
            <w:tcBorders>
              <w:right w:val="single" w:sz="4" w:space="0" w:color="auto"/>
            </w:tcBorders>
          </w:tcPr>
          <w:p w14:paraId="06EA39FD" w14:textId="77777777" w:rsidR="00CB1F85" w:rsidRPr="005A222F" w:rsidRDefault="00CB1F85" w:rsidP="00ED2705">
            <w:pPr>
              <w:pStyle w:val="CRCoverPage"/>
              <w:spacing w:after="0"/>
              <w:rPr>
                <w:noProof/>
              </w:rPr>
            </w:pPr>
          </w:p>
        </w:tc>
      </w:tr>
      <w:tr w:rsidR="00CB1F85" w:rsidRPr="005A222F" w14:paraId="2DA5F1CD" w14:textId="77777777" w:rsidTr="00ED2705">
        <w:tc>
          <w:tcPr>
            <w:tcW w:w="9641" w:type="dxa"/>
            <w:gridSpan w:val="9"/>
            <w:tcBorders>
              <w:left w:val="single" w:sz="4" w:space="0" w:color="auto"/>
              <w:right w:val="single" w:sz="4" w:space="0" w:color="auto"/>
            </w:tcBorders>
          </w:tcPr>
          <w:p w14:paraId="636ED31D" w14:textId="77777777" w:rsidR="00CB1F85" w:rsidRPr="005A222F" w:rsidRDefault="00CB1F85" w:rsidP="00ED2705">
            <w:pPr>
              <w:pStyle w:val="CRCoverPage"/>
              <w:spacing w:after="0"/>
              <w:rPr>
                <w:noProof/>
              </w:rPr>
            </w:pPr>
          </w:p>
        </w:tc>
      </w:tr>
      <w:tr w:rsidR="00CB1F85" w:rsidRPr="005A222F" w14:paraId="1AD2F19C" w14:textId="77777777" w:rsidTr="00ED2705">
        <w:tc>
          <w:tcPr>
            <w:tcW w:w="9641" w:type="dxa"/>
            <w:gridSpan w:val="9"/>
            <w:tcBorders>
              <w:top w:val="single" w:sz="4" w:space="0" w:color="auto"/>
            </w:tcBorders>
          </w:tcPr>
          <w:p w14:paraId="523A1F63" w14:textId="77777777" w:rsidR="00CB1F85" w:rsidRPr="005A222F" w:rsidRDefault="00CB1F85" w:rsidP="00ED2705">
            <w:pPr>
              <w:pStyle w:val="CRCoverPage"/>
              <w:spacing w:after="0"/>
              <w:jc w:val="center"/>
              <w:rPr>
                <w:rFonts w:cs="Arial"/>
                <w:i/>
                <w:noProof/>
              </w:rPr>
            </w:pPr>
            <w:r w:rsidRPr="005A222F">
              <w:rPr>
                <w:rFonts w:cs="Arial"/>
                <w:i/>
                <w:noProof/>
              </w:rPr>
              <w:t xml:space="preserve">For </w:t>
            </w:r>
            <w:hyperlink r:id="rId14" w:anchor="_blank" w:history="1">
              <w:r w:rsidRPr="005A222F">
                <w:rPr>
                  <w:rStyle w:val="Hyperlink"/>
                  <w:rFonts w:cs="Arial"/>
                  <w:b/>
                  <w:i/>
                  <w:noProof/>
                  <w:color w:val="FF0000"/>
                </w:rPr>
                <w:t>HE</w:t>
              </w:r>
              <w:bookmarkStart w:id="11" w:name="_Hlt497126619"/>
              <w:r w:rsidRPr="005A222F">
                <w:rPr>
                  <w:rStyle w:val="Hyperlink"/>
                  <w:rFonts w:cs="Arial"/>
                  <w:b/>
                  <w:i/>
                  <w:noProof/>
                  <w:color w:val="FF0000"/>
                </w:rPr>
                <w:t>L</w:t>
              </w:r>
              <w:bookmarkEnd w:id="11"/>
              <w:r w:rsidRPr="005A222F">
                <w:rPr>
                  <w:rStyle w:val="Hyperlink"/>
                  <w:rFonts w:cs="Arial"/>
                  <w:b/>
                  <w:i/>
                  <w:noProof/>
                  <w:color w:val="FF0000"/>
                </w:rPr>
                <w:t>P</w:t>
              </w:r>
            </w:hyperlink>
            <w:r w:rsidRPr="005A222F">
              <w:rPr>
                <w:rFonts w:cs="Arial"/>
                <w:b/>
                <w:i/>
                <w:noProof/>
                <w:color w:val="FF0000"/>
              </w:rPr>
              <w:t xml:space="preserve"> </w:t>
            </w:r>
            <w:r w:rsidRPr="005A222F">
              <w:rPr>
                <w:rFonts w:cs="Arial"/>
                <w:i/>
                <w:noProof/>
              </w:rPr>
              <w:t xml:space="preserve">on using this form: comprehensive instructions can be found at </w:t>
            </w:r>
            <w:r w:rsidRPr="005A222F">
              <w:rPr>
                <w:rFonts w:cs="Arial"/>
                <w:i/>
                <w:noProof/>
              </w:rPr>
              <w:br/>
            </w:r>
            <w:hyperlink r:id="rId15" w:history="1">
              <w:r w:rsidRPr="005A222F">
                <w:rPr>
                  <w:rStyle w:val="Hyperlink"/>
                  <w:rFonts w:cs="Arial"/>
                  <w:i/>
                  <w:noProof/>
                </w:rPr>
                <w:t>http://www.3gpp.org/Change-Requests</w:t>
              </w:r>
            </w:hyperlink>
            <w:r w:rsidRPr="005A222F">
              <w:rPr>
                <w:rFonts w:cs="Arial"/>
                <w:i/>
                <w:noProof/>
              </w:rPr>
              <w:t>.</w:t>
            </w:r>
          </w:p>
        </w:tc>
      </w:tr>
      <w:tr w:rsidR="00CB1F85" w:rsidRPr="005A222F" w14:paraId="6C02A85D" w14:textId="77777777" w:rsidTr="00ED2705">
        <w:tc>
          <w:tcPr>
            <w:tcW w:w="9641" w:type="dxa"/>
            <w:gridSpan w:val="9"/>
          </w:tcPr>
          <w:p w14:paraId="298B9C94" w14:textId="77777777" w:rsidR="00CB1F85" w:rsidRPr="005A222F" w:rsidRDefault="00CB1F85" w:rsidP="00ED2705">
            <w:pPr>
              <w:pStyle w:val="CRCoverPage"/>
              <w:spacing w:after="0"/>
              <w:rPr>
                <w:noProof/>
                <w:sz w:val="8"/>
                <w:szCs w:val="8"/>
              </w:rPr>
            </w:pPr>
          </w:p>
        </w:tc>
      </w:tr>
    </w:tbl>
    <w:p w14:paraId="3D01E661" w14:textId="77777777" w:rsidR="00CB1F85" w:rsidRPr="005A222F" w:rsidRDefault="00CB1F85" w:rsidP="004D5CC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1F85" w:rsidRPr="005A222F" w14:paraId="59013451" w14:textId="77777777" w:rsidTr="00ED2705">
        <w:tc>
          <w:tcPr>
            <w:tcW w:w="2835" w:type="dxa"/>
          </w:tcPr>
          <w:p w14:paraId="0CEFF4FA" w14:textId="77777777" w:rsidR="00CB1F85" w:rsidRPr="005A222F" w:rsidRDefault="00CB1F85" w:rsidP="00ED2705">
            <w:pPr>
              <w:pStyle w:val="CRCoverPage"/>
              <w:tabs>
                <w:tab w:val="right" w:pos="2751"/>
              </w:tabs>
              <w:spacing w:after="0"/>
              <w:rPr>
                <w:b/>
                <w:i/>
                <w:noProof/>
              </w:rPr>
            </w:pPr>
            <w:r w:rsidRPr="005A222F">
              <w:rPr>
                <w:b/>
                <w:i/>
                <w:noProof/>
              </w:rPr>
              <w:t>Proposed change affects:</w:t>
            </w:r>
          </w:p>
        </w:tc>
        <w:tc>
          <w:tcPr>
            <w:tcW w:w="1418" w:type="dxa"/>
          </w:tcPr>
          <w:p w14:paraId="6C95D736" w14:textId="77777777" w:rsidR="00CB1F85" w:rsidRPr="005A222F" w:rsidRDefault="00CB1F85" w:rsidP="00ED2705">
            <w:pPr>
              <w:pStyle w:val="CRCoverPage"/>
              <w:spacing w:after="0"/>
              <w:jc w:val="right"/>
              <w:rPr>
                <w:noProof/>
              </w:rPr>
            </w:pPr>
            <w:r w:rsidRPr="005A222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6E1BE4" w14:textId="77777777" w:rsidR="00CB1F85" w:rsidRPr="005A222F" w:rsidRDefault="00CB1F85" w:rsidP="00ED2705">
            <w:pPr>
              <w:pStyle w:val="CRCoverPage"/>
              <w:spacing w:after="0"/>
              <w:jc w:val="center"/>
              <w:rPr>
                <w:b/>
                <w:caps/>
                <w:noProof/>
              </w:rPr>
            </w:pPr>
          </w:p>
        </w:tc>
        <w:tc>
          <w:tcPr>
            <w:tcW w:w="709" w:type="dxa"/>
            <w:tcBorders>
              <w:left w:val="single" w:sz="4" w:space="0" w:color="auto"/>
            </w:tcBorders>
          </w:tcPr>
          <w:p w14:paraId="5A30DB9C" w14:textId="77777777" w:rsidR="00CB1F85" w:rsidRPr="005A222F" w:rsidRDefault="00CB1F85" w:rsidP="00ED2705">
            <w:pPr>
              <w:pStyle w:val="CRCoverPage"/>
              <w:spacing w:after="0"/>
              <w:jc w:val="right"/>
              <w:rPr>
                <w:noProof/>
                <w:u w:val="single"/>
              </w:rPr>
            </w:pPr>
            <w:r w:rsidRPr="005A222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CB16" w14:textId="77777777" w:rsidR="00CB1F85" w:rsidRPr="005A222F" w:rsidRDefault="00CB1F85" w:rsidP="00ED2705">
            <w:pPr>
              <w:pStyle w:val="CRCoverPage"/>
              <w:spacing w:after="0"/>
              <w:jc w:val="center"/>
              <w:rPr>
                <w:b/>
                <w:caps/>
                <w:noProof/>
              </w:rPr>
            </w:pPr>
            <w:r w:rsidRPr="005A222F">
              <w:rPr>
                <w:b/>
                <w:caps/>
                <w:noProof/>
              </w:rPr>
              <w:t>x</w:t>
            </w:r>
          </w:p>
        </w:tc>
        <w:tc>
          <w:tcPr>
            <w:tcW w:w="2126" w:type="dxa"/>
          </w:tcPr>
          <w:p w14:paraId="1F2CD58C" w14:textId="77777777" w:rsidR="00CB1F85" w:rsidRPr="005A222F" w:rsidRDefault="00CB1F85" w:rsidP="00ED2705">
            <w:pPr>
              <w:pStyle w:val="CRCoverPage"/>
              <w:spacing w:after="0"/>
              <w:jc w:val="right"/>
              <w:rPr>
                <w:noProof/>
                <w:u w:val="single"/>
              </w:rPr>
            </w:pPr>
            <w:r w:rsidRPr="005A222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92B70" w14:textId="77777777" w:rsidR="00CB1F85" w:rsidRPr="005A222F" w:rsidRDefault="00CB1F85" w:rsidP="00ED2705">
            <w:pPr>
              <w:pStyle w:val="CRCoverPage"/>
              <w:spacing w:after="0"/>
              <w:jc w:val="center"/>
              <w:rPr>
                <w:b/>
                <w:caps/>
                <w:noProof/>
              </w:rPr>
            </w:pPr>
            <w:r w:rsidRPr="005A222F">
              <w:rPr>
                <w:b/>
                <w:caps/>
                <w:noProof/>
              </w:rPr>
              <w:t>x</w:t>
            </w:r>
          </w:p>
        </w:tc>
        <w:tc>
          <w:tcPr>
            <w:tcW w:w="1418" w:type="dxa"/>
            <w:tcBorders>
              <w:left w:val="nil"/>
            </w:tcBorders>
          </w:tcPr>
          <w:p w14:paraId="78D4176A" w14:textId="77777777" w:rsidR="00CB1F85" w:rsidRPr="005A222F" w:rsidRDefault="00CB1F85" w:rsidP="00ED2705">
            <w:pPr>
              <w:pStyle w:val="CRCoverPage"/>
              <w:spacing w:after="0"/>
              <w:jc w:val="right"/>
              <w:rPr>
                <w:noProof/>
              </w:rPr>
            </w:pPr>
            <w:r w:rsidRPr="005A222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933265" w14:textId="77777777" w:rsidR="00CB1F85" w:rsidRPr="005A222F" w:rsidRDefault="00CB1F85" w:rsidP="00ED2705">
            <w:pPr>
              <w:pStyle w:val="CRCoverPage"/>
              <w:spacing w:after="0"/>
              <w:jc w:val="center"/>
              <w:rPr>
                <w:b/>
                <w:bCs/>
                <w:caps/>
                <w:noProof/>
              </w:rPr>
            </w:pPr>
          </w:p>
        </w:tc>
      </w:tr>
    </w:tbl>
    <w:p w14:paraId="1E40E95C" w14:textId="77777777" w:rsidR="00CB1F85" w:rsidRPr="005A222F" w:rsidRDefault="00CB1F85" w:rsidP="004D5C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1F85" w:rsidRPr="005A222F" w14:paraId="68854B74" w14:textId="77777777" w:rsidTr="00ED2705">
        <w:tc>
          <w:tcPr>
            <w:tcW w:w="9640" w:type="dxa"/>
            <w:gridSpan w:val="11"/>
          </w:tcPr>
          <w:p w14:paraId="3B453169" w14:textId="77777777" w:rsidR="00CB1F85" w:rsidRPr="005A222F" w:rsidRDefault="00CB1F85" w:rsidP="00ED2705">
            <w:pPr>
              <w:pStyle w:val="CRCoverPage"/>
              <w:spacing w:after="0"/>
              <w:rPr>
                <w:noProof/>
                <w:sz w:val="8"/>
                <w:szCs w:val="8"/>
              </w:rPr>
            </w:pPr>
          </w:p>
        </w:tc>
      </w:tr>
      <w:tr w:rsidR="00CB1F85" w:rsidRPr="005A222F" w14:paraId="7036AADA" w14:textId="77777777" w:rsidTr="00ED2705">
        <w:tc>
          <w:tcPr>
            <w:tcW w:w="1843" w:type="dxa"/>
            <w:tcBorders>
              <w:top w:val="single" w:sz="4" w:space="0" w:color="auto"/>
              <w:left w:val="single" w:sz="4" w:space="0" w:color="auto"/>
            </w:tcBorders>
          </w:tcPr>
          <w:p w14:paraId="5CAC97D3" w14:textId="77777777" w:rsidR="00CB1F85" w:rsidRPr="005A222F" w:rsidRDefault="00CB1F85" w:rsidP="00ED2705">
            <w:pPr>
              <w:pStyle w:val="CRCoverPage"/>
              <w:tabs>
                <w:tab w:val="right" w:pos="1759"/>
              </w:tabs>
              <w:spacing w:after="0"/>
              <w:rPr>
                <w:b/>
                <w:i/>
                <w:noProof/>
              </w:rPr>
            </w:pPr>
            <w:r w:rsidRPr="005A222F">
              <w:rPr>
                <w:b/>
                <w:i/>
                <w:noProof/>
              </w:rPr>
              <w:t>Title:</w:t>
            </w:r>
            <w:r w:rsidRPr="005A222F">
              <w:rPr>
                <w:b/>
                <w:i/>
                <w:noProof/>
              </w:rPr>
              <w:tab/>
            </w:r>
          </w:p>
        </w:tc>
        <w:tc>
          <w:tcPr>
            <w:tcW w:w="7797" w:type="dxa"/>
            <w:gridSpan w:val="10"/>
            <w:tcBorders>
              <w:top w:val="single" w:sz="4" w:space="0" w:color="auto"/>
              <w:right w:val="single" w:sz="4" w:space="0" w:color="auto"/>
            </w:tcBorders>
            <w:shd w:val="pct30" w:color="FFFF00" w:fill="auto"/>
          </w:tcPr>
          <w:p w14:paraId="64496F10" w14:textId="2AEE6860" w:rsidR="00CB1F85" w:rsidRPr="005A222F" w:rsidRDefault="00E80AD3" w:rsidP="00ED2705">
            <w:pPr>
              <w:pStyle w:val="CRCoverPage"/>
              <w:spacing w:after="0"/>
              <w:ind w:left="100"/>
              <w:rPr>
                <w:noProof/>
              </w:rPr>
            </w:pPr>
            <w:r w:rsidRPr="00E80AD3">
              <w:t>Rel-1</w:t>
            </w:r>
            <w:r w:rsidR="00B63889">
              <w:t>8</w:t>
            </w:r>
            <w:r w:rsidRPr="00E80AD3">
              <w:t xml:space="preserve"> editorial corrections for TS 38.214</w:t>
            </w:r>
          </w:p>
        </w:tc>
      </w:tr>
      <w:tr w:rsidR="00CB1F85" w:rsidRPr="005A222F" w14:paraId="06C1A24E" w14:textId="77777777" w:rsidTr="00ED2705">
        <w:tc>
          <w:tcPr>
            <w:tcW w:w="1843" w:type="dxa"/>
            <w:tcBorders>
              <w:left w:val="single" w:sz="4" w:space="0" w:color="auto"/>
            </w:tcBorders>
          </w:tcPr>
          <w:p w14:paraId="7C455890" w14:textId="77777777" w:rsidR="00CB1F85" w:rsidRPr="005A222F" w:rsidRDefault="00CB1F85" w:rsidP="00ED2705">
            <w:pPr>
              <w:pStyle w:val="CRCoverPage"/>
              <w:spacing w:after="0"/>
              <w:rPr>
                <w:b/>
                <w:i/>
                <w:noProof/>
                <w:sz w:val="8"/>
                <w:szCs w:val="8"/>
              </w:rPr>
            </w:pPr>
          </w:p>
        </w:tc>
        <w:tc>
          <w:tcPr>
            <w:tcW w:w="7797" w:type="dxa"/>
            <w:gridSpan w:val="10"/>
            <w:tcBorders>
              <w:right w:val="single" w:sz="4" w:space="0" w:color="auto"/>
            </w:tcBorders>
          </w:tcPr>
          <w:p w14:paraId="0B6397C2" w14:textId="77777777" w:rsidR="00CB1F85" w:rsidRPr="005A222F" w:rsidRDefault="00CB1F85" w:rsidP="00ED2705">
            <w:pPr>
              <w:pStyle w:val="CRCoverPage"/>
              <w:spacing w:after="0"/>
              <w:rPr>
                <w:noProof/>
                <w:sz w:val="8"/>
                <w:szCs w:val="8"/>
              </w:rPr>
            </w:pPr>
          </w:p>
        </w:tc>
      </w:tr>
      <w:tr w:rsidR="00CB1F85" w:rsidRPr="005A222F" w14:paraId="122DA405" w14:textId="77777777" w:rsidTr="00ED2705">
        <w:tc>
          <w:tcPr>
            <w:tcW w:w="1843" w:type="dxa"/>
            <w:tcBorders>
              <w:left w:val="single" w:sz="4" w:space="0" w:color="auto"/>
            </w:tcBorders>
          </w:tcPr>
          <w:p w14:paraId="4D7C3FFC" w14:textId="77777777" w:rsidR="00CB1F85" w:rsidRPr="005A222F" w:rsidRDefault="00CB1F85" w:rsidP="00ED2705">
            <w:pPr>
              <w:pStyle w:val="CRCoverPage"/>
              <w:tabs>
                <w:tab w:val="right" w:pos="1759"/>
              </w:tabs>
              <w:spacing w:after="0"/>
              <w:rPr>
                <w:b/>
                <w:i/>
                <w:noProof/>
              </w:rPr>
            </w:pPr>
            <w:r w:rsidRPr="005A222F">
              <w:rPr>
                <w:b/>
                <w:i/>
                <w:noProof/>
              </w:rPr>
              <w:t>Source to WG:</w:t>
            </w:r>
          </w:p>
        </w:tc>
        <w:tc>
          <w:tcPr>
            <w:tcW w:w="7797" w:type="dxa"/>
            <w:gridSpan w:val="10"/>
            <w:tcBorders>
              <w:right w:val="single" w:sz="4" w:space="0" w:color="auto"/>
            </w:tcBorders>
            <w:shd w:val="pct30" w:color="FFFF00" w:fill="auto"/>
          </w:tcPr>
          <w:p w14:paraId="32AF827C" w14:textId="77777777" w:rsidR="00CB1F85" w:rsidRPr="005A222F" w:rsidRDefault="00CB1F85" w:rsidP="00ED2705">
            <w:pPr>
              <w:pStyle w:val="CRCoverPage"/>
              <w:spacing w:after="0"/>
              <w:ind w:left="100"/>
              <w:rPr>
                <w:noProof/>
              </w:rPr>
            </w:pPr>
            <w:fldSimple w:instr=" DOCPROPERTY  SourceIfWg  \* MERGEFORMAT ">
              <w:r w:rsidRPr="005A222F">
                <w:rPr>
                  <w:noProof/>
                </w:rPr>
                <w:t>Nokia</w:t>
              </w:r>
            </w:fldSimple>
          </w:p>
        </w:tc>
      </w:tr>
      <w:tr w:rsidR="00CB1F85" w:rsidRPr="005A222F" w14:paraId="5DBB82DA" w14:textId="77777777" w:rsidTr="00ED2705">
        <w:tc>
          <w:tcPr>
            <w:tcW w:w="1843" w:type="dxa"/>
            <w:tcBorders>
              <w:left w:val="single" w:sz="4" w:space="0" w:color="auto"/>
            </w:tcBorders>
          </w:tcPr>
          <w:p w14:paraId="7BFA068A" w14:textId="77777777" w:rsidR="00CB1F85" w:rsidRPr="005A222F" w:rsidRDefault="00CB1F85" w:rsidP="00ED2705">
            <w:pPr>
              <w:pStyle w:val="CRCoverPage"/>
              <w:tabs>
                <w:tab w:val="right" w:pos="1759"/>
              </w:tabs>
              <w:spacing w:after="0"/>
              <w:rPr>
                <w:b/>
                <w:i/>
                <w:noProof/>
              </w:rPr>
            </w:pPr>
            <w:r w:rsidRPr="005A222F">
              <w:rPr>
                <w:b/>
                <w:i/>
                <w:noProof/>
              </w:rPr>
              <w:t>Source to TSG:</w:t>
            </w:r>
          </w:p>
        </w:tc>
        <w:tc>
          <w:tcPr>
            <w:tcW w:w="7797" w:type="dxa"/>
            <w:gridSpan w:val="10"/>
            <w:tcBorders>
              <w:right w:val="single" w:sz="4" w:space="0" w:color="auto"/>
            </w:tcBorders>
            <w:shd w:val="pct30" w:color="FFFF00" w:fill="auto"/>
          </w:tcPr>
          <w:p w14:paraId="41D9DB36" w14:textId="77777777" w:rsidR="00CB1F85" w:rsidRPr="005A222F" w:rsidRDefault="00CB1F85" w:rsidP="00ED2705">
            <w:pPr>
              <w:pStyle w:val="CRCoverPage"/>
              <w:spacing w:after="0"/>
              <w:ind w:left="100"/>
              <w:rPr>
                <w:noProof/>
              </w:rPr>
            </w:pPr>
            <w:r w:rsidRPr="005A222F">
              <w:t>R1</w:t>
            </w:r>
          </w:p>
        </w:tc>
      </w:tr>
      <w:tr w:rsidR="00CB1F85" w:rsidRPr="005A222F" w14:paraId="6D2B2C72" w14:textId="77777777" w:rsidTr="00ED2705">
        <w:tc>
          <w:tcPr>
            <w:tcW w:w="1843" w:type="dxa"/>
            <w:tcBorders>
              <w:left w:val="single" w:sz="4" w:space="0" w:color="auto"/>
            </w:tcBorders>
          </w:tcPr>
          <w:p w14:paraId="7D97D609" w14:textId="77777777" w:rsidR="00CB1F85" w:rsidRPr="005A222F" w:rsidRDefault="00CB1F85" w:rsidP="00ED2705">
            <w:pPr>
              <w:pStyle w:val="CRCoverPage"/>
              <w:spacing w:after="0"/>
              <w:rPr>
                <w:b/>
                <w:i/>
                <w:noProof/>
                <w:sz w:val="8"/>
                <w:szCs w:val="8"/>
              </w:rPr>
            </w:pPr>
          </w:p>
        </w:tc>
        <w:tc>
          <w:tcPr>
            <w:tcW w:w="7797" w:type="dxa"/>
            <w:gridSpan w:val="10"/>
            <w:tcBorders>
              <w:right w:val="single" w:sz="4" w:space="0" w:color="auto"/>
            </w:tcBorders>
          </w:tcPr>
          <w:p w14:paraId="44FB063D" w14:textId="77777777" w:rsidR="00CB1F85" w:rsidRPr="005A222F" w:rsidRDefault="00CB1F85" w:rsidP="00ED2705">
            <w:pPr>
              <w:pStyle w:val="CRCoverPage"/>
              <w:spacing w:after="0"/>
              <w:rPr>
                <w:noProof/>
                <w:sz w:val="8"/>
                <w:szCs w:val="8"/>
              </w:rPr>
            </w:pPr>
          </w:p>
        </w:tc>
      </w:tr>
      <w:tr w:rsidR="00CB1F85" w:rsidRPr="005A222F" w14:paraId="2746D52D" w14:textId="77777777" w:rsidTr="00ED2705">
        <w:tc>
          <w:tcPr>
            <w:tcW w:w="1843" w:type="dxa"/>
            <w:tcBorders>
              <w:left w:val="single" w:sz="4" w:space="0" w:color="auto"/>
            </w:tcBorders>
          </w:tcPr>
          <w:p w14:paraId="2C550CE6" w14:textId="77777777" w:rsidR="00CB1F85" w:rsidRPr="005A222F" w:rsidRDefault="00CB1F85" w:rsidP="00ED2705">
            <w:pPr>
              <w:pStyle w:val="CRCoverPage"/>
              <w:tabs>
                <w:tab w:val="right" w:pos="1759"/>
              </w:tabs>
              <w:spacing w:after="0"/>
              <w:rPr>
                <w:b/>
                <w:i/>
                <w:noProof/>
              </w:rPr>
            </w:pPr>
            <w:r w:rsidRPr="005A222F">
              <w:rPr>
                <w:b/>
                <w:i/>
                <w:noProof/>
              </w:rPr>
              <w:t>Work item code:</w:t>
            </w:r>
          </w:p>
        </w:tc>
        <w:tc>
          <w:tcPr>
            <w:tcW w:w="3686" w:type="dxa"/>
            <w:gridSpan w:val="5"/>
            <w:shd w:val="pct30" w:color="FFFF00" w:fill="auto"/>
          </w:tcPr>
          <w:p w14:paraId="55DC9438" w14:textId="06A548F9" w:rsidR="00CB1F85" w:rsidRPr="005A222F" w:rsidRDefault="00AF1A53" w:rsidP="00ED2705">
            <w:pPr>
              <w:pStyle w:val="CRCoverPage"/>
              <w:spacing w:after="0"/>
              <w:ind w:left="100"/>
              <w:rPr>
                <w:noProof/>
              </w:rPr>
            </w:pPr>
            <w:r w:rsidRPr="00B62400">
              <w:rPr>
                <w:noProof/>
                <w:lang w:val="it-IT"/>
              </w:rPr>
              <w:t>NR_MIMO_evo_DL_UL</w:t>
            </w:r>
          </w:p>
        </w:tc>
        <w:tc>
          <w:tcPr>
            <w:tcW w:w="567" w:type="dxa"/>
            <w:tcBorders>
              <w:left w:val="nil"/>
            </w:tcBorders>
          </w:tcPr>
          <w:p w14:paraId="0A2EF8D2" w14:textId="77777777" w:rsidR="00CB1F85" w:rsidRPr="005A222F" w:rsidRDefault="00CB1F85" w:rsidP="00ED2705">
            <w:pPr>
              <w:pStyle w:val="CRCoverPage"/>
              <w:spacing w:after="0"/>
              <w:ind w:right="100"/>
              <w:rPr>
                <w:noProof/>
              </w:rPr>
            </w:pPr>
          </w:p>
        </w:tc>
        <w:tc>
          <w:tcPr>
            <w:tcW w:w="1417" w:type="dxa"/>
            <w:gridSpan w:val="3"/>
            <w:tcBorders>
              <w:left w:val="nil"/>
            </w:tcBorders>
          </w:tcPr>
          <w:p w14:paraId="470C46E9" w14:textId="77777777" w:rsidR="00CB1F85" w:rsidRPr="005A222F" w:rsidRDefault="00CB1F85" w:rsidP="00ED2705">
            <w:pPr>
              <w:pStyle w:val="CRCoverPage"/>
              <w:spacing w:after="0"/>
              <w:jc w:val="right"/>
              <w:rPr>
                <w:noProof/>
              </w:rPr>
            </w:pPr>
            <w:r w:rsidRPr="005A222F">
              <w:rPr>
                <w:b/>
                <w:i/>
                <w:noProof/>
              </w:rPr>
              <w:t>Date:</w:t>
            </w:r>
          </w:p>
        </w:tc>
        <w:tc>
          <w:tcPr>
            <w:tcW w:w="2127" w:type="dxa"/>
            <w:tcBorders>
              <w:right w:val="single" w:sz="4" w:space="0" w:color="auto"/>
            </w:tcBorders>
            <w:shd w:val="pct30" w:color="FFFF00" w:fill="auto"/>
          </w:tcPr>
          <w:p w14:paraId="3D094272" w14:textId="2117585F" w:rsidR="00CB1F85" w:rsidRPr="005A222F" w:rsidRDefault="00CB1F85" w:rsidP="00ED2705">
            <w:pPr>
              <w:pStyle w:val="CRCoverPage"/>
              <w:spacing w:after="0"/>
              <w:ind w:left="100"/>
              <w:rPr>
                <w:noProof/>
              </w:rPr>
            </w:pPr>
            <w:r w:rsidRPr="005A222F">
              <w:t>2025-</w:t>
            </w:r>
            <w:r w:rsidR="0078684D">
              <w:t>1</w:t>
            </w:r>
            <w:r w:rsidR="00827A4D">
              <w:t>1</w:t>
            </w:r>
            <w:r w:rsidRPr="005A222F">
              <w:t>-</w:t>
            </w:r>
            <w:r w:rsidR="0078684D">
              <w:t>2</w:t>
            </w:r>
            <w:r w:rsidR="00827A4D">
              <w:t>5</w:t>
            </w:r>
          </w:p>
        </w:tc>
      </w:tr>
      <w:tr w:rsidR="00CB1F85" w:rsidRPr="005A222F" w14:paraId="40507633" w14:textId="77777777" w:rsidTr="00ED2705">
        <w:tc>
          <w:tcPr>
            <w:tcW w:w="1843" w:type="dxa"/>
            <w:tcBorders>
              <w:left w:val="single" w:sz="4" w:space="0" w:color="auto"/>
            </w:tcBorders>
          </w:tcPr>
          <w:p w14:paraId="636CD6F1" w14:textId="77777777" w:rsidR="00CB1F85" w:rsidRPr="005A222F" w:rsidRDefault="00CB1F85" w:rsidP="00ED2705">
            <w:pPr>
              <w:pStyle w:val="CRCoverPage"/>
              <w:spacing w:after="0"/>
              <w:rPr>
                <w:b/>
                <w:i/>
                <w:noProof/>
                <w:sz w:val="8"/>
                <w:szCs w:val="8"/>
              </w:rPr>
            </w:pPr>
          </w:p>
        </w:tc>
        <w:tc>
          <w:tcPr>
            <w:tcW w:w="1986" w:type="dxa"/>
            <w:gridSpan w:val="4"/>
          </w:tcPr>
          <w:p w14:paraId="617ED336" w14:textId="77777777" w:rsidR="00CB1F85" w:rsidRPr="005A222F" w:rsidRDefault="00CB1F85" w:rsidP="00ED2705">
            <w:pPr>
              <w:pStyle w:val="CRCoverPage"/>
              <w:spacing w:after="0"/>
              <w:rPr>
                <w:noProof/>
                <w:sz w:val="8"/>
                <w:szCs w:val="8"/>
              </w:rPr>
            </w:pPr>
          </w:p>
        </w:tc>
        <w:tc>
          <w:tcPr>
            <w:tcW w:w="2267" w:type="dxa"/>
            <w:gridSpan w:val="2"/>
          </w:tcPr>
          <w:p w14:paraId="59799B87" w14:textId="77777777" w:rsidR="00CB1F85" w:rsidRPr="005A222F" w:rsidRDefault="00CB1F85" w:rsidP="00ED2705">
            <w:pPr>
              <w:pStyle w:val="CRCoverPage"/>
              <w:spacing w:after="0"/>
              <w:rPr>
                <w:noProof/>
                <w:sz w:val="8"/>
                <w:szCs w:val="8"/>
              </w:rPr>
            </w:pPr>
          </w:p>
        </w:tc>
        <w:tc>
          <w:tcPr>
            <w:tcW w:w="1417" w:type="dxa"/>
            <w:gridSpan w:val="3"/>
          </w:tcPr>
          <w:p w14:paraId="29506CE0" w14:textId="77777777" w:rsidR="00CB1F85" w:rsidRPr="005A222F" w:rsidRDefault="00CB1F85" w:rsidP="00ED2705">
            <w:pPr>
              <w:pStyle w:val="CRCoverPage"/>
              <w:spacing w:after="0"/>
              <w:rPr>
                <w:noProof/>
                <w:sz w:val="8"/>
                <w:szCs w:val="8"/>
              </w:rPr>
            </w:pPr>
          </w:p>
        </w:tc>
        <w:tc>
          <w:tcPr>
            <w:tcW w:w="2127" w:type="dxa"/>
            <w:tcBorders>
              <w:right w:val="single" w:sz="4" w:space="0" w:color="auto"/>
            </w:tcBorders>
          </w:tcPr>
          <w:p w14:paraId="0D6D9742" w14:textId="77777777" w:rsidR="00CB1F85" w:rsidRPr="005A222F" w:rsidRDefault="00CB1F85" w:rsidP="00ED2705">
            <w:pPr>
              <w:pStyle w:val="CRCoverPage"/>
              <w:spacing w:after="0"/>
              <w:rPr>
                <w:noProof/>
                <w:sz w:val="8"/>
                <w:szCs w:val="8"/>
              </w:rPr>
            </w:pPr>
          </w:p>
        </w:tc>
      </w:tr>
      <w:tr w:rsidR="00CB1F85" w:rsidRPr="005A222F" w14:paraId="1D8AD115" w14:textId="77777777" w:rsidTr="00ED2705">
        <w:trPr>
          <w:cantSplit/>
        </w:trPr>
        <w:tc>
          <w:tcPr>
            <w:tcW w:w="1843" w:type="dxa"/>
            <w:tcBorders>
              <w:left w:val="single" w:sz="4" w:space="0" w:color="auto"/>
            </w:tcBorders>
          </w:tcPr>
          <w:p w14:paraId="69D35758" w14:textId="77777777" w:rsidR="00CB1F85" w:rsidRPr="005A222F" w:rsidRDefault="00CB1F85" w:rsidP="00ED2705">
            <w:pPr>
              <w:pStyle w:val="CRCoverPage"/>
              <w:tabs>
                <w:tab w:val="right" w:pos="1759"/>
              </w:tabs>
              <w:spacing w:after="0"/>
              <w:rPr>
                <w:b/>
                <w:i/>
                <w:noProof/>
              </w:rPr>
            </w:pPr>
            <w:r w:rsidRPr="005A222F">
              <w:rPr>
                <w:b/>
                <w:i/>
                <w:noProof/>
              </w:rPr>
              <w:t>Category:</w:t>
            </w:r>
          </w:p>
        </w:tc>
        <w:tc>
          <w:tcPr>
            <w:tcW w:w="851" w:type="dxa"/>
            <w:shd w:val="pct30" w:color="FFFF00" w:fill="auto"/>
          </w:tcPr>
          <w:p w14:paraId="6BCABC7C" w14:textId="77777777" w:rsidR="00CB1F85" w:rsidRPr="00AD3215" w:rsidRDefault="00CB1F85" w:rsidP="00ED2705">
            <w:pPr>
              <w:pStyle w:val="CRCoverPage"/>
              <w:spacing w:after="0"/>
              <w:ind w:left="100" w:right="-609"/>
              <w:rPr>
                <w:b/>
                <w:bCs/>
                <w:noProof/>
              </w:rPr>
            </w:pPr>
            <w:r w:rsidRPr="00AD3215">
              <w:rPr>
                <w:b/>
                <w:bCs/>
              </w:rPr>
              <w:t>F</w:t>
            </w:r>
          </w:p>
        </w:tc>
        <w:tc>
          <w:tcPr>
            <w:tcW w:w="3402" w:type="dxa"/>
            <w:gridSpan w:val="5"/>
            <w:tcBorders>
              <w:left w:val="nil"/>
            </w:tcBorders>
          </w:tcPr>
          <w:p w14:paraId="5BADC201" w14:textId="77777777" w:rsidR="00CB1F85" w:rsidRPr="005A222F" w:rsidRDefault="00CB1F85" w:rsidP="00ED2705">
            <w:pPr>
              <w:pStyle w:val="CRCoverPage"/>
              <w:spacing w:after="0"/>
              <w:rPr>
                <w:noProof/>
              </w:rPr>
            </w:pPr>
          </w:p>
        </w:tc>
        <w:tc>
          <w:tcPr>
            <w:tcW w:w="1417" w:type="dxa"/>
            <w:gridSpan w:val="3"/>
            <w:tcBorders>
              <w:left w:val="nil"/>
            </w:tcBorders>
          </w:tcPr>
          <w:p w14:paraId="33F87C00" w14:textId="77777777" w:rsidR="00CB1F85" w:rsidRPr="005A222F" w:rsidRDefault="00CB1F85" w:rsidP="00ED2705">
            <w:pPr>
              <w:pStyle w:val="CRCoverPage"/>
              <w:spacing w:after="0"/>
              <w:jc w:val="right"/>
              <w:rPr>
                <w:b/>
                <w:i/>
                <w:noProof/>
              </w:rPr>
            </w:pPr>
            <w:r w:rsidRPr="005A222F">
              <w:rPr>
                <w:b/>
                <w:i/>
                <w:noProof/>
              </w:rPr>
              <w:t>Release:</w:t>
            </w:r>
          </w:p>
        </w:tc>
        <w:tc>
          <w:tcPr>
            <w:tcW w:w="2127" w:type="dxa"/>
            <w:tcBorders>
              <w:right w:val="single" w:sz="4" w:space="0" w:color="auto"/>
            </w:tcBorders>
            <w:shd w:val="pct30" w:color="FFFF00" w:fill="auto"/>
          </w:tcPr>
          <w:p w14:paraId="5EB9EB75" w14:textId="4A0A4A69" w:rsidR="00CB1F85" w:rsidRPr="005A222F" w:rsidRDefault="003B3841" w:rsidP="00ED2705">
            <w:pPr>
              <w:pStyle w:val="CRCoverPage"/>
              <w:spacing w:after="0"/>
              <w:ind w:left="100"/>
              <w:rPr>
                <w:noProof/>
              </w:rPr>
            </w:pPr>
            <w:r>
              <w:t>1</w:t>
            </w:r>
            <w:r w:rsidR="00B63889">
              <w:t>8</w:t>
            </w:r>
          </w:p>
        </w:tc>
      </w:tr>
      <w:tr w:rsidR="00CB1F85" w:rsidRPr="005A222F" w14:paraId="30C6DFB8" w14:textId="77777777" w:rsidTr="00ED2705">
        <w:tc>
          <w:tcPr>
            <w:tcW w:w="1843" w:type="dxa"/>
            <w:tcBorders>
              <w:left w:val="single" w:sz="4" w:space="0" w:color="auto"/>
              <w:bottom w:val="single" w:sz="4" w:space="0" w:color="auto"/>
            </w:tcBorders>
          </w:tcPr>
          <w:p w14:paraId="7183C37B" w14:textId="77777777" w:rsidR="00CB1F85" w:rsidRPr="005A222F" w:rsidRDefault="00CB1F85" w:rsidP="00ED2705">
            <w:pPr>
              <w:pStyle w:val="CRCoverPage"/>
              <w:spacing w:after="0"/>
              <w:rPr>
                <w:b/>
                <w:i/>
                <w:noProof/>
              </w:rPr>
            </w:pPr>
          </w:p>
        </w:tc>
        <w:tc>
          <w:tcPr>
            <w:tcW w:w="4677" w:type="dxa"/>
            <w:gridSpan w:val="8"/>
            <w:tcBorders>
              <w:bottom w:val="single" w:sz="4" w:space="0" w:color="auto"/>
            </w:tcBorders>
          </w:tcPr>
          <w:p w14:paraId="66EF3001" w14:textId="77777777" w:rsidR="00CB1F85" w:rsidRPr="005A222F" w:rsidRDefault="00CB1F85" w:rsidP="00ED2705">
            <w:pPr>
              <w:pStyle w:val="CRCoverPage"/>
              <w:spacing w:after="0"/>
              <w:ind w:left="383" w:hanging="383"/>
              <w:rPr>
                <w:i/>
                <w:noProof/>
                <w:sz w:val="18"/>
              </w:rPr>
            </w:pPr>
            <w:r w:rsidRPr="005A222F">
              <w:rPr>
                <w:i/>
                <w:noProof/>
                <w:sz w:val="18"/>
              </w:rPr>
              <w:t xml:space="preserve">Use </w:t>
            </w:r>
            <w:r w:rsidRPr="005A222F">
              <w:rPr>
                <w:i/>
                <w:noProof/>
                <w:sz w:val="18"/>
                <w:u w:val="single"/>
              </w:rPr>
              <w:t>one</w:t>
            </w:r>
            <w:r w:rsidRPr="005A222F">
              <w:rPr>
                <w:i/>
                <w:noProof/>
                <w:sz w:val="18"/>
              </w:rPr>
              <w:t xml:space="preserve"> of the following categories:</w:t>
            </w:r>
            <w:r w:rsidRPr="005A222F">
              <w:rPr>
                <w:b/>
                <w:i/>
                <w:noProof/>
                <w:sz w:val="18"/>
              </w:rPr>
              <w:br/>
              <w:t>F</w:t>
            </w:r>
            <w:r w:rsidRPr="005A222F">
              <w:rPr>
                <w:i/>
                <w:noProof/>
                <w:sz w:val="18"/>
              </w:rPr>
              <w:t xml:space="preserve">  (correction)</w:t>
            </w:r>
            <w:r w:rsidRPr="005A222F">
              <w:rPr>
                <w:i/>
                <w:noProof/>
                <w:sz w:val="18"/>
              </w:rPr>
              <w:br/>
            </w:r>
            <w:r w:rsidRPr="005A222F">
              <w:rPr>
                <w:b/>
                <w:i/>
                <w:noProof/>
                <w:sz w:val="18"/>
              </w:rPr>
              <w:t>A</w:t>
            </w:r>
            <w:r w:rsidRPr="005A222F">
              <w:rPr>
                <w:i/>
                <w:noProof/>
                <w:sz w:val="18"/>
              </w:rPr>
              <w:t xml:space="preserve">  (mirror corresponding to a change in an earlier </w:t>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t>release)</w:t>
            </w:r>
            <w:r w:rsidRPr="005A222F">
              <w:rPr>
                <w:i/>
                <w:noProof/>
                <w:sz w:val="18"/>
              </w:rPr>
              <w:br/>
            </w:r>
            <w:r w:rsidRPr="005A222F">
              <w:rPr>
                <w:b/>
                <w:i/>
                <w:noProof/>
                <w:sz w:val="18"/>
              </w:rPr>
              <w:t>B</w:t>
            </w:r>
            <w:r w:rsidRPr="005A222F">
              <w:rPr>
                <w:i/>
                <w:noProof/>
                <w:sz w:val="18"/>
              </w:rPr>
              <w:t xml:space="preserve">  (addition of feature), </w:t>
            </w:r>
            <w:r w:rsidRPr="005A222F">
              <w:rPr>
                <w:i/>
                <w:noProof/>
                <w:sz w:val="18"/>
              </w:rPr>
              <w:br/>
            </w:r>
            <w:r w:rsidRPr="005A222F">
              <w:rPr>
                <w:b/>
                <w:i/>
                <w:noProof/>
                <w:sz w:val="18"/>
              </w:rPr>
              <w:t>C</w:t>
            </w:r>
            <w:r w:rsidRPr="005A222F">
              <w:rPr>
                <w:i/>
                <w:noProof/>
                <w:sz w:val="18"/>
              </w:rPr>
              <w:t xml:space="preserve">  (functional modification of feature)</w:t>
            </w:r>
            <w:r w:rsidRPr="005A222F">
              <w:rPr>
                <w:i/>
                <w:noProof/>
                <w:sz w:val="18"/>
              </w:rPr>
              <w:br/>
            </w:r>
            <w:r w:rsidRPr="005A222F">
              <w:rPr>
                <w:b/>
                <w:i/>
                <w:noProof/>
                <w:sz w:val="18"/>
              </w:rPr>
              <w:t>D</w:t>
            </w:r>
            <w:r w:rsidRPr="005A222F">
              <w:rPr>
                <w:i/>
                <w:noProof/>
                <w:sz w:val="18"/>
              </w:rPr>
              <w:t xml:space="preserve">  (editorial modification)</w:t>
            </w:r>
          </w:p>
          <w:p w14:paraId="01118CFB" w14:textId="77777777" w:rsidR="00CB1F85" w:rsidRPr="005A222F" w:rsidRDefault="00CB1F85" w:rsidP="00ED2705">
            <w:pPr>
              <w:pStyle w:val="CRCoverPage"/>
              <w:rPr>
                <w:noProof/>
              </w:rPr>
            </w:pPr>
            <w:r w:rsidRPr="005A222F">
              <w:rPr>
                <w:noProof/>
                <w:sz w:val="18"/>
              </w:rPr>
              <w:t>Detailed explanations of the above categories can</w:t>
            </w:r>
            <w:r w:rsidRPr="005A222F">
              <w:rPr>
                <w:noProof/>
                <w:sz w:val="18"/>
              </w:rPr>
              <w:br/>
              <w:t xml:space="preserve">be found in 3GPP </w:t>
            </w:r>
            <w:hyperlink r:id="rId16" w:history="1">
              <w:r w:rsidRPr="005A222F">
                <w:rPr>
                  <w:rStyle w:val="Hyperlink"/>
                  <w:noProof/>
                  <w:sz w:val="18"/>
                </w:rPr>
                <w:t>TR 21.900</w:t>
              </w:r>
            </w:hyperlink>
            <w:r w:rsidRPr="005A222F">
              <w:rPr>
                <w:noProof/>
                <w:sz w:val="18"/>
              </w:rPr>
              <w:t>.</w:t>
            </w:r>
          </w:p>
        </w:tc>
        <w:tc>
          <w:tcPr>
            <w:tcW w:w="3120" w:type="dxa"/>
            <w:gridSpan w:val="2"/>
            <w:tcBorders>
              <w:bottom w:val="single" w:sz="4" w:space="0" w:color="auto"/>
              <w:right w:val="single" w:sz="4" w:space="0" w:color="auto"/>
            </w:tcBorders>
          </w:tcPr>
          <w:p w14:paraId="195A1AE7" w14:textId="77777777" w:rsidR="00CB1F85" w:rsidRPr="005A222F" w:rsidRDefault="00CB1F85" w:rsidP="00ED2705">
            <w:pPr>
              <w:pStyle w:val="CRCoverPage"/>
              <w:tabs>
                <w:tab w:val="left" w:pos="950"/>
              </w:tabs>
              <w:spacing w:after="0"/>
              <w:ind w:left="241" w:hanging="241"/>
              <w:rPr>
                <w:i/>
                <w:noProof/>
                <w:sz w:val="18"/>
              </w:rPr>
            </w:pPr>
            <w:r w:rsidRPr="005A222F">
              <w:rPr>
                <w:i/>
                <w:noProof/>
                <w:sz w:val="18"/>
              </w:rPr>
              <w:t xml:space="preserve">Use </w:t>
            </w:r>
            <w:r w:rsidRPr="005A222F">
              <w:rPr>
                <w:i/>
                <w:noProof/>
                <w:sz w:val="18"/>
                <w:u w:val="single"/>
              </w:rPr>
              <w:t>one</w:t>
            </w:r>
            <w:r w:rsidRPr="005A222F">
              <w:rPr>
                <w:i/>
                <w:noProof/>
                <w:sz w:val="18"/>
              </w:rPr>
              <w:t xml:space="preserve"> of the following releases:</w:t>
            </w:r>
            <w:r w:rsidRPr="005A222F">
              <w:rPr>
                <w:i/>
                <w:noProof/>
                <w:sz w:val="18"/>
              </w:rPr>
              <w:br/>
              <w:t>Rel-8</w:t>
            </w:r>
            <w:r w:rsidRPr="005A222F">
              <w:rPr>
                <w:i/>
                <w:noProof/>
                <w:sz w:val="18"/>
              </w:rPr>
              <w:tab/>
              <w:t>(Release 8)</w:t>
            </w:r>
            <w:r w:rsidRPr="005A222F">
              <w:rPr>
                <w:i/>
                <w:noProof/>
                <w:sz w:val="18"/>
              </w:rPr>
              <w:br/>
              <w:t>Rel-9</w:t>
            </w:r>
            <w:r w:rsidRPr="005A222F">
              <w:rPr>
                <w:i/>
                <w:noProof/>
                <w:sz w:val="18"/>
              </w:rPr>
              <w:tab/>
              <w:t>(Release 9)</w:t>
            </w:r>
            <w:r w:rsidRPr="005A222F">
              <w:rPr>
                <w:i/>
                <w:noProof/>
                <w:sz w:val="18"/>
              </w:rPr>
              <w:br/>
              <w:t>Rel-10</w:t>
            </w:r>
            <w:r w:rsidRPr="005A222F">
              <w:rPr>
                <w:i/>
                <w:noProof/>
                <w:sz w:val="18"/>
              </w:rPr>
              <w:tab/>
              <w:t>(Release 10)</w:t>
            </w:r>
            <w:r w:rsidRPr="005A222F">
              <w:rPr>
                <w:i/>
                <w:noProof/>
                <w:sz w:val="18"/>
              </w:rPr>
              <w:br/>
              <w:t>Rel-11</w:t>
            </w:r>
            <w:r w:rsidRPr="005A222F">
              <w:rPr>
                <w:i/>
                <w:noProof/>
                <w:sz w:val="18"/>
              </w:rPr>
              <w:tab/>
              <w:t>(Release 11)</w:t>
            </w:r>
            <w:r w:rsidRPr="005A222F">
              <w:rPr>
                <w:i/>
                <w:noProof/>
                <w:sz w:val="18"/>
              </w:rPr>
              <w:br/>
              <w:t>…</w:t>
            </w:r>
            <w:r w:rsidRPr="005A222F">
              <w:rPr>
                <w:i/>
                <w:noProof/>
                <w:sz w:val="18"/>
              </w:rPr>
              <w:br/>
              <w:t>Rel-17</w:t>
            </w:r>
            <w:r w:rsidRPr="005A222F">
              <w:rPr>
                <w:i/>
                <w:noProof/>
                <w:sz w:val="18"/>
              </w:rPr>
              <w:tab/>
              <w:t>(Release 17)</w:t>
            </w:r>
            <w:r w:rsidRPr="005A222F">
              <w:rPr>
                <w:i/>
                <w:noProof/>
                <w:sz w:val="18"/>
              </w:rPr>
              <w:br/>
              <w:t>Rel-18</w:t>
            </w:r>
            <w:r w:rsidRPr="005A222F">
              <w:rPr>
                <w:i/>
                <w:noProof/>
                <w:sz w:val="18"/>
              </w:rPr>
              <w:tab/>
              <w:t>(Release 18)</w:t>
            </w:r>
            <w:r w:rsidRPr="005A222F">
              <w:rPr>
                <w:i/>
                <w:noProof/>
                <w:sz w:val="18"/>
              </w:rPr>
              <w:br/>
              <w:t>Rel-19</w:t>
            </w:r>
            <w:r w:rsidRPr="005A222F">
              <w:rPr>
                <w:i/>
                <w:noProof/>
                <w:sz w:val="18"/>
              </w:rPr>
              <w:tab/>
              <w:t xml:space="preserve">(Release 19) </w:t>
            </w:r>
            <w:r w:rsidRPr="005A222F">
              <w:rPr>
                <w:i/>
                <w:noProof/>
                <w:sz w:val="18"/>
              </w:rPr>
              <w:br/>
              <w:t>Rel-20</w:t>
            </w:r>
            <w:r w:rsidRPr="005A222F">
              <w:rPr>
                <w:i/>
                <w:noProof/>
                <w:sz w:val="18"/>
              </w:rPr>
              <w:tab/>
              <w:t>(Release 20)</w:t>
            </w:r>
          </w:p>
        </w:tc>
      </w:tr>
      <w:tr w:rsidR="00CB1F85" w:rsidRPr="005A222F" w14:paraId="58DBDF79" w14:textId="77777777" w:rsidTr="00ED2705">
        <w:tc>
          <w:tcPr>
            <w:tcW w:w="1843" w:type="dxa"/>
          </w:tcPr>
          <w:p w14:paraId="588165FA" w14:textId="77777777" w:rsidR="00CB1F85" w:rsidRPr="005A222F" w:rsidRDefault="00CB1F85" w:rsidP="00ED2705">
            <w:pPr>
              <w:pStyle w:val="CRCoverPage"/>
              <w:spacing w:after="0"/>
              <w:rPr>
                <w:b/>
                <w:i/>
                <w:noProof/>
                <w:sz w:val="8"/>
                <w:szCs w:val="8"/>
              </w:rPr>
            </w:pPr>
          </w:p>
        </w:tc>
        <w:tc>
          <w:tcPr>
            <w:tcW w:w="7797" w:type="dxa"/>
            <w:gridSpan w:val="10"/>
          </w:tcPr>
          <w:p w14:paraId="77321EFE" w14:textId="77777777" w:rsidR="00CB1F85" w:rsidRPr="005A222F" w:rsidRDefault="00CB1F85" w:rsidP="00ED2705">
            <w:pPr>
              <w:pStyle w:val="CRCoverPage"/>
              <w:spacing w:after="0"/>
              <w:rPr>
                <w:noProof/>
                <w:sz w:val="8"/>
                <w:szCs w:val="8"/>
              </w:rPr>
            </w:pPr>
          </w:p>
        </w:tc>
      </w:tr>
      <w:tr w:rsidR="00941119" w:rsidRPr="005A222F" w14:paraId="37550661" w14:textId="77777777" w:rsidTr="00ED2705">
        <w:tc>
          <w:tcPr>
            <w:tcW w:w="2694" w:type="dxa"/>
            <w:gridSpan w:val="2"/>
            <w:tcBorders>
              <w:top w:val="single" w:sz="4" w:space="0" w:color="auto"/>
              <w:left w:val="single" w:sz="4" w:space="0" w:color="auto"/>
            </w:tcBorders>
          </w:tcPr>
          <w:p w14:paraId="0618FFB3" w14:textId="77777777" w:rsidR="00941119" w:rsidRPr="005A222F" w:rsidRDefault="00941119" w:rsidP="00941119">
            <w:pPr>
              <w:pStyle w:val="CRCoverPage"/>
              <w:tabs>
                <w:tab w:val="right" w:pos="2184"/>
              </w:tabs>
              <w:spacing w:after="0"/>
              <w:rPr>
                <w:b/>
                <w:i/>
                <w:noProof/>
              </w:rPr>
            </w:pPr>
            <w:r w:rsidRPr="005A222F">
              <w:rPr>
                <w:b/>
                <w:i/>
                <w:noProof/>
              </w:rPr>
              <w:t>Reason for change:</w:t>
            </w:r>
          </w:p>
        </w:tc>
        <w:tc>
          <w:tcPr>
            <w:tcW w:w="6946" w:type="dxa"/>
            <w:gridSpan w:val="9"/>
            <w:tcBorders>
              <w:top w:val="single" w:sz="4" w:space="0" w:color="auto"/>
              <w:right w:val="single" w:sz="4" w:space="0" w:color="auto"/>
            </w:tcBorders>
            <w:shd w:val="pct30" w:color="FFFF00" w:fill="auto"/>
          </w:tcPr>
          <w:p w14:paraId="2A6902DE" w14:textId="77777777" w:rsidR="00941119" w:rsidRDefault="008528ED" w:rsidP="00941119">
            <w:pPr>
              <w:pStyle w:val="3GPPNormalText"/>
              <w:widowControl w:val="0"/>
              <w:tabs>
                <w:tab w:val="clear" w:pos="1440"/>
              </w:tabs>
              <w:ind w:left="0" w:firstLine="0"/>
              <w:jc w:val="left"/>
              <w:rPr>
                <w:rFonts w:ascii="Arial" w:hAnsi="Arial" w:cs="Arial"/>
                <w:sz w:val="20"/>
                <w:szCs w:val="22"/>
                <w:lang w:val="x-none"/>
              </w:rPr>
            </w:pPr>
            <w:r>
              <w:rPr>
                <w:rFonts w:ascii="Arial" w:eastAsia="DengXian" w:hAnsi="Arial" w:cs="Arial"/>
                <w:sz w:val="20"/>
                <w:szCs w:val="22"/>
                <w:lang w:val="x-none"/>
              </w:rPr>
              <w:t>In clause 5.2.3, i</w:t>
            </w:r>
            <w:r w:rsidR="00941119" w:rsidRPr="00EB1EC0">
              <w:rPr>
                <w:rFonts w:ascii="Arial" w:eastAsia="DengXian" w:hAnsi="Arial" w:cs="Arial"/>
                <w:sz w:val="20"/>
                <w:szCs w:val="22"/>
                <w:lang w:val="x-none"/>
              </w:rPr>
              <w:t>n</w:t>
            </w:r>
            <w:r w:rsidR="00941119" w:rsidRPr="00EB1EC0">
              <w:rPr>
                <w:rFonts w:ascii="Arial" w:hAnsi="Arial" w:cs="Arial"/>
                <w:color w:val="000000"/>
                <w:sz w:val="20"/>
                <w:szCs w:val="22"/>
              </w:rPr>
              <w:t xml:space="preserve"> current priority formula for CSI based on Doppler codebook, </w:t>
            </w:r>
            <m:oMath>
              <m:r>
                <w:rPr>
                  <w:rFonts w:ascii="Cambria Math" w:hAnsi="Cambria Math" w:cs="Arial"/>
                  <w:color w:val="000000"/>
                  <w:sz w:val="20"/>
                  <w:szCs w:val="22"/>
                  <w:lang w:val="x-none"/>
                </w:rPr>
                <m:t>τ</m:t>
              </m:r>
              <m:r>
                <w:rPr>
                  <w:rFonts w:ascii="Cambria Math" w:hAnsi="Cambria Math" w:cs="Arial"/>
                  <w:sz w:val="20"/>
                  <w:szCs w:val="22"/>
                  <w:lang w:val="x-none"/>
                </w:rPr>
                <m:t xml:space="preserve"> </m:t>
              </m:r>
            </m:oMath>
            <w:r w:rsidR="00941119" w:rsidRPr="00EB1EC0">
              <w:rPr>
                <w:rFonts w:ascii="Arial" w:hAnsi="Arial" w:cs="Arial"/>
                <w:color w:val="000000"/>
                <w:sz w:val="20"/>
                <w:szCs w:val="22"/>
              </w:rPr>
              <w:t xml:space="preserve">is used instead of </w:t>
            </w:r>
            <m:oMath>
              <m:r>
                <w:rPr>
                  <w:rFonts w:ascii="Cambria Math" w:hAnsi="Cambria Math" w:cs="Arial"/>
                  <w:sz w:val="20"/>
                  <w:szCs w:val="22"/>
                  <w:lang w:val="x-none"/>
                </w:rPr>
                <m:t>j</m:t>
              </m:r>
            </m:oMath>
            <w:r w:rsidR="00941119" w:rsidRPr="00EB1EC0">
              <w:rPr>
                <w:rFonts w:ascii="Arial" w:hAnsi="Arial" w:cs="Arial"/>
                <w:color w:val="000000"/>
                <w:sz w:val="20"/>
                <w:szCs w:val="22"/>
              </w:rPr>
              <w:t xml:space="preserve">, but </w:t>
            </w:r>
            <m:oMath>
              <m:r>
                <w:rPr>
                  <w:rFonts w:ascii="Cambria Math" w:hAnsi="Cambria Math" w:cs="Arial"/>
                  <w:sz w:val="20"/>
                  <w:szCs w:val="22"/>
                  <w:lang w:val="x-none"/>
                </w:rPr>
                <m:t>j</m:t>
              </m:r>
            </m:oMath>
            <w:r w:rsidR="00941119" w:rsidRPr="00EB1EC0">
              <w:rPr>
                <w:rFonts w:ascii="Arial" w:hAnsi="Arial" w:cs="Arial"/>
                <w:color w:val="000000"/>
                <w:sz w:val="20"/>
                <w:szCs w:val="22"/>
              </w:rPr>
              <w:t xml:space="preserve"> is still used in function </w:t>
            </w:r>
            <m:oMath>
              <m:r>
                <m:rPr>
                  <m:sty m:val="p"/>
                </m:rPr>
                <w:rPr>
                  <w:rFonts w:ascii="Cambria Math" w:hAnsi="Cambria Math" w:cs="Arial"/>
                  <w:sz w:val="20"/>
                  <w:szCs w:val="22"/>
                  <w:lang w:val="x-none"/>
                </w:rPr>
                <m:t>Pri</m:t>
              </m:r>
              <m:d>
                <m:dPr>
                  <m:ctrlPr>
                    <w:rPr>
                      <w:rFonts w:ascii="Cambria Math" w:hAnsi="Cambria Math" w:cs="Arial"/>
                      <w:i/>
                      <w:sz w:val="20"/>
                      <w:szCs w:val="22"/>
                      <w:lang w:val="x-none"/>
                    </w:rPr>
                  </m:ctrlPr>
                </m:dPr>
                <m:e>
                  <m:r>
                    <w:rPr>
                      <w:rFonts w:ascii="Cambria Math" w:hAnsi="Cambria Math" w:cs="Arial"/>
                      <w:sz w:val="20"/>
                      <w:szCs w:val="22"/>
                      <w:lang w:val="x-none"/>
                    </w:rPr>
                    <m:t>l,i,f, j</m:t>
                  </m:r>
                </m:e>
              </m:d>
            </m:oMath>
            <w:r w:rsidR="00941119" w:rsidRPr="00EB1EC0">
              <w:rPr>
                <w:rFonts w:ascii="Arial" w:hAnsi="Arial" w:cs="Arial"/>
                <w:sz w:val="20"/>
                <w:szCs w:val="22"/>
                <w:lang w:val="x-none"/>
              </w:rPr>
              <w:t>, which is obviously a typo.</w:t>
            </w:r>
          </w:p>
          <w:p w14:paraId="2F1AEF24" w14:textId="5C5B9D66" w:rsidR="008528ED" w:rsidRPr="00EB1EC0" w:rsidRDefault="008528ED" w:rsidP="00941119">
            <w:pPr>
              <w:pStyle w:val="3GPPNormalText"/>
              <w:widowControl w:val="0"/>
              <w:tabs>
                <w:tab w:val="clear" w:pos="1440"/>
              </w:tabs>
              <w:ind w:left="0" w:firstLine="0"/>
              <w:jc w:val="left"/>
              <w:rPr>
                <w:rFonts w:ascii="Arial" w:hAnsi="Arial" w:cs="Arial"/>
                <w:noProof/>
                <w:sz w:val="18"/>
                <w:szCs w:val="18"/>
                <w:lang w:val="en-GB"/>
              </w:rPr>
            </w:pPr>
            <w:r>
              <w:rPr>
                <w:rFonts w:ascii="Arial" w:hAnsi="Arial" w:cs="Arial"/>
                <w:sz w:val="20"/>
                <w:szCs w:val="22"/>
                <w:lang w:val="x-none"/>
              </w:rPr>
              <w:t xml:space="preserve">In clauses </w:t>
            </w:r>
            <w:r w:rsidRPr="008528ED">
              <w:rPr>
                <w:rFonts w:ascii="Arial" w:hAnsi="Arial" w:cs="Arial"/>
                <w:sz w:val="20"/>
                <w:szCs w:val="22"/>
                <w:lang w:val="x-none"/>
              </w:rPr>
              <w:t>5.2.1.4.2 and 5.2.1.4.5</w:t>
            </w:r>
            <w:r>
              <w:rPr>
                <w:rFonts w:ascii="Arial" w:hAnsi="Arial" w:cs="Arial"/>
                <w:sz w:val="20"/>
                <w:szCs w:val="22"/>
                <w:lang w:val="x-none"/>
              </w:rPr>
              <w:t>, f</w:t>
            </w:r>
            <w:r w:rsidRPr="008528ED">
              <w:rPr>
                <w:rFonts w:ascii="Arial" w:hAnsi="Arial" w:cs="Arial"/>
                <w:sz w:val="20"/>
                <w:szCs w:val="22"/>
                <w:lang w:val="x-none"/>
              </w:rPr>
              <w:t>or Rel-18 TDCP operation, the higher layer parameter delayDSetofLengthY in CSI-ReportConfig is used to indicate the delay values for TDCP. The number of TDCP delay values Y is reflected by the cardinality of the set of delay values included in the higher layer parameter delayDSetofLengthY. There is no higher layer parameter Y to configure the number of TDCP delay values.</w:t>
            </w:r>
          </w:p>
        </w:tc>
      </w:tr>
      <w:tr w:rsidR="00941119" w:rsidRPr="005A222F" w14:paraId="2D9EEDF7" w14:textId="77777777" w:rsidTr="00ED2705">
        <w:tc>
          <w:tcPr>
            <w:tcW w:w="2694" w:type="dxa"/>
            <w:gridSpan w:val="2"/>
            <w:tcBorders>
              <w:left w:val="single" w:sz="4" w:space="0" w:color="auto"/>
            </w:tcBorders>
          </w:tcPr>
          <w:p w14:paraId="53E289F5" w14:textId="77777777" w:rsidR="00941119" w:rsidRPr="005A222F" w:rsidRDefault="00941119" w:rsidP="00941119">
            <w:pPr>
              <w:pStyle w:val="CRCoverPage"/>
              <w:spacing w:after="0"/>
              <w:rPr>
                <w:b/>
                <w:i/>
                <w:noProof/>
                <w:sz w:val="8"/>
                <w:szCs w:val="8"/>
              </w:rPr>
            </w:pPr>
          </w:p>
        </w:tc>
        <w:tc>
          <w:tcPr>
            <w:tcW w:w="6946" w:type="dxa"/>
            <w:gridSpan w:val="9"/>
            <w:tcBorders>
              <w:right w:val="single" w:sz="4" w:space="0" w:color="auto"/>
            </w:tcBorders>
          </w:tcPr>
          <w:p w14:paraId="34D36A39" w14:textId="77777777" w:rsidR="00941119" w:rsidRPr="00767C1D" w:rsidRDefault="00941119" w:rsidP="00941119">
            <w:pPr>
              <w:pStyle w:val="CRCoverPage"/>
              <w:spacing w:after="0"/>
              <w:rPr>
                <w:noProof/>
                <w:sz w:val="18"/>
                <w:szCs w:val="18"/>
              </w:rPr>
            </w:pPr>
          </w:p>
        </w:tc>
      </w:tr>
      <w:tr w:rsidR="00941119" w:rsidRPr="005A222F" w14:paraId="732CFBFE" w14:textId="77777777" w:rsidTr="00ED2705">
        <w:tc>
          <w:tcPr>
            <w:tcW w:w="2694" w:type="dxa"/>
            <w:gridSpan w:val="2"/>
            <w:tcBorders>
              <w:left w:val="single" w:sz="4" w:space="0" w:color="auto"/>
            </w:tcBorders>
          </w:tcPr>
          <w:p w14:paraId="451BEDBA" w14:textId="77777777" w:rsidR="00941119" w:rsidRPr="005A222F" w:rsidRDefault="00941119" w:rsidP="00941119">
            <w:pPr>
              <w:pStyle w:val="CRCoverPage"/>
              <w:tabs>
                <w:tab w:val="right" w:pos="2184"/>
              </w:tabs>
              <w:spacing w:after="0"/>
              <w:rPr>
                <w:b/>
                <w:i/>
                <w:noProof/>
              </w:rPr>
            </w:pPr>
            <w:r w:rsidRPr="005A222F">
              <w:rPr>
                <w:b/>
                <w:i/>
                <w:noProof/>
              </w:rPr>
              <w:t>Summary of change:</w:t>
            </w:r>
          </w:p>
        </w:tc>
        <w:tc>
          <w:tcPr>
            <w:tcW w:w="6946" w:type="dxa"/>
            <w:gridSpan w:val="9"/>
            <w:tcBorders>
              <w:right w:val="single" w:sz="4" w:space="0" w:color="auto"/>
            </w:tcBorders>
            <w:shd w:val="pct30" w:color="FFFF00" w:fill="auto"/>
          </w:tcPr>
          <w:p w14:paraId="05E294A0" w14:textId="77777777" w:rsidR="00941119" w:rsidRDefault="008528ED" w:rsidP="00941119">
            <w:pPr>
              <w:pStyle w:val="3GPPNormalText"/>
              <w:widowControl w:val="0"/>
              <w:tabs>
                <w:tab w:val="clear" w:pos="1440"/>
              </w:tabs>
              <w:ind w:left="0" w:firstLine="0"/>
              <w:jc w:val="left"/>
              <w:rPr>
                <w:rFonts w:ascii="Arial" w:hAnsi="Arial" w:cs="Arial"/>
                <w:color w:val="000000"/>
                <w:sz w:val="20"/>
                <w:szCs w:val="22"/>
              </w:rPr>
            </w:pPr>
            <w:r>
              <w:rPr>
                <w:rFonts w:ascii="Arial" w:eastAsia="DengXian" w:hAnsi="Arial" w:cs="Arial"/>
                <w:sz w:val="20"/>
                <w:szCs w:val="22"/>
                <w:lang w:val="x-none"/>
              </w:rPr>
              <w:t xml:space="preserve">In clause 5.2.3, </w:t>
            </w:r>
            <m:oMath>
              <m:r>
                <w:rPr>
                  <w:rFonts w:ascii="Cambria Math" w:hAnsi="Cambria Math" w:cs="Arial"/>
                  <w:color w:val="000000"/>
                  <w:sz w:val="20"/>
                  <w:szCs w:val="22"/>
                  <w:lang w:val="x-none"/>
                </w:rPr>
                <m:t>τ</m:t>
              </m:r>
              <m:r>
                <w:rPr>
                  <w:rFonts w:ascii="Cambria Math" w:hAnsi="Cambria Math" w:cs="Arial"/>
                  <w:sz w:val="20"/>
                  <w:szCs w:val="22"/>
                  <w:lang w:val="x-none"/>
                </w:rPr>
                <m:t xml:space="preserve"> </m:t>
              </m:r>
            </m:oMath>
            <w:r w:rsidR="00941119" w:rsidRPr="00EB1EC0">
              <w:rPr>
                <w:rFonts w:ascii="Arial" w:hAnsi="Arial" w:cs="Arial"/>
                <w:color w:val="000000"/>
                <w:sz w:val="20"/>
                <w:szCs w:val="22"/>
              </w:rPr>
              <w:t>is used</w:t>
            </w:r>
            <w:r w:rsidR="00941119" w:rsidRPr="00EB1EC0">
              <w:rPr>
                <w:rFonts w:ascii="Arial" w:hAnsi="Arial" w:cs="Arial"/>
                <w:iCs/>
                <w:sz w:val="20"/>
                <w:szCs w:val="22"/>
              </w:rPr>
              <w:t xml:space="preserve"> </w:t>
            </w:r>
            <w:r w:rsidR="00941119" w:rsidRPr="00EB1EC0">
              <w:rPr>
                <w:rFonts w:ascii="Arial" w:hAnsi="Arial" w:cs="Arial"/>
                <w:color w:val="000000"/>
                <w:sz w:val="20"/>
                <w:szCs w:val="22"/>
              </w:rPr>
              <w:t xml:space="preserve">to replace </w:t>
            </w:r>
            <m:oMath>
              <m:r>
                <w:rPr>
                  <w:rFonts w:ascii="Cambria Math" w:hAnsi="Cambria Math" w:cs="Arial"/>
                  <w:sz w:val="20"/>
                  <w:szCs w:val="22"/>
                  <w:lang w:val="x-none"/>
                </w:rPr>
                <m:t>j</m:t>
              </m:r>
            </m:oMath>
            <w:r w:rsidR="00941119" w:rsidRPr="00EB1EC0">
              <w:rPr>
                <w:rFonts w:ascii="Arial" w:hAnsi="Arial" w:cs="Arial"/>
                <w:color w:val="000000"/>
                <w:sz w:val="20"/>
                <w:szCs w:val="22"/>
              </w:rPr>
              <w:t xml:space="preserve"> in </w:t>
            </w:r>
            <m:oMath>
              <m:r>
                <m:rPr>
                  <m:sty m:val="p"/>
                </m:rPr>
                <w:rPr>
                  <w:rFonts w:ascii="Cambria Math" w:hAnsi="Cambria Math" w:cs="Arial"/>
                  <w:sz w:val="20"/>
                  <w:szCs w:val="22"/>
                  <w:lang w:val="x-none"/>
                </w:rPr>
                <m:t>Pri</m:t>
              </m:r>
              <m:d>
                <m:dPr>
                  <m:ctrlPr>
                    <w:rPr>
                      <w:rFonts w:ascii="Cambria Math" w:hAnsi="Cambria Math" w:cs="Arial"/>
                      <w:i/>
                      <w:sz w:val="20"/>
                      <w:szCs w:val="22"/>
                      <w:lang w:val="x-none"/>
                    </w:rPr>
                  </m:ctrlPr>
                </m:dPr>
                <m:e>
                  <m:r>
                    <w:rPr>
                      <w:rFonts w:ascii="Cambria Math" w:hAnsi="Cambria Math" w:cs="Arial"/>
                      <w:sz w:val="20"/>
                      <w:szCs w:val="22"/>
                      <w:lang w:val="x-none"/>
                    </w:rPr>
                    <m:t>l,i,f, j</m:t>
                  </m:r>
                </m:e>
              </m:d>
            </m:oMath>
            <w:r w:rsidR="00941119" w:rsidRPr="00EB1EC0">
              <w:rPr>
                <w:rFonts w:ascii="Arial" w:hAnsi="Arial" w:cs="Arial"/>
                <w:color w:val="000000"/>
                <w:sz w:val="20"/>
                <w:szCs w:val="22"/>
              </w:rPr>
              <w:t>, to be consistent with the formula.</w:t>
            </w:r>
          </w:p>
          <w:p w14:paraId="07A229DF" w14:textId="47671BC4" w:rsidR="008528ED" w:rsidRPr="00EB1EC0" w:rsidRDefault="008528ED" w:rsidP="00941119">
            <w:pPr>
              <w:pStyle w:val="3GPPNormalText"/>
              <w:widowControl w:val="0"/>
              <w:tabs>
                <w:tab w:val="clear" w:pos="1440"/>
              </w:tabs>
              <w:ind w:left="0" w:firstLine="0"/>
              <w:jc w:val="left"/>
              <w:rPr>
                <w:rFonts w:ascii="Arial" w:hAnsi="Arial" w:cs="Arial"/>
                <w:noProof/>
                <w:sz w:val="18"/>
                <w:szCs w:val="18"/>
                <w:lang w:val="en-GB"/>
              </w:rPr>
            </w:pPr>
            <w:r>
              <w:rPr>
                <w:rFonts w:ascii="Arial" w:hAnsi="Arial" w:cs="Arial"/>
                <w:sz w:val="20"/>
                <w:szCs w:val="22"/>
                <w:lang w:val="x-none"/>
              </w:rPr>
              <w:t>In clause</w:t>
            </w:r>
            <w:r>
              <w:rPr>
                <w:rFonts w:ascii="Arial" w:hAnsi="Arial" w:cs="Arial"/>
                <w:sz w:val="20"/>
                <w:szCs w:val="22"/>
                <w:lang w:val="x-none"/>
              </w:rPr>
              <w:t>s</w:t>
            </w:r>
            <w:r>
              <w:rPr>
                <w:rFonts w:ascii="Arial" w:hAnsi="Arial" w:cs="Arial"/>
                <w:sz w:val="20"/>
                <w:szCs w:val="22"/>
                <w:lang w:val="x-none"/>
              </w:rPr>
              <w:t xml:space="preserve"> </w:t>
            </w:r>
            <w:r w:rsidRPr="008528ED">
              <w:rPr>
                <w:rFonts w:ascii="Arial" w:hAnsi="Arial" w:cs="Arial"/>
                <w:sz w:val="20"/>
                <w:szCs w:val="22"/>
                <w:lang w:val="x-none"/>
              </w:rPr>
              <w:t>5.2.1.4.2 and 5.2.1.4.5</w:t>
            </w:r>
            <w:r>
              <w:rPr>
                <w:rFonts w:ascii="Arial" w:hAnsi="Arial" w:cs="Arial"/>
                <w:sz w:val="20"/>
                <w:szCs w:val="22"/>
                <w:lang w:val="x-none"/>
              </w:rPr>
              <w:t>,</w:t>
            </w:r>
            <w:r>
              <w:rPr>
                <w:rFonts w:ascii="Arial" w:hAnsi="Arial" w:cs="Arial"/>
                <w:sz w:val="20"/>
                <w:szCs w:val="22"/>
                <w:lang w:val="x-none"/>
              </w:rPr>
              <w:t xml:space="preserve"> d</w:t>
            </w:r>
            <w:r w:rsidRPr="008528ED">
              <w:rPr>
                <w:rFonts w:ascii="Arial" w:hAnsi="Arial" w:cs="Arial"/>
                <w:sz w:val="20"/>
                <w:szCs w:val="22"/>
                <w:lang w:val="x-none"/>
              </w:rPr>
              <w:t>elete</w:t>
            </w:r>
            <w:r>
              <w:rPr>
                <w:rFonts w:ascii="Arial" w:hAnsi="Arial" w:cs="Arial"/>
                <w:sz w:val="20"/>
                <w:szCs w:val="22"/>
                <w:lang w:val="x-none"/>
              </w:rPr>
              <w:t>d</w:t>
            </w:r>
            <w:r w:rsidRPr="008528ED">
              <w:rPr>
                <w:rFonts w:ascii="Arial" w:hAnsi="Arial" w:cs="Arial"/>
                <w:sz w:val="20"/>
                <w:szCs w:val="22"/>
                <w:lang w:val="x-none"/>
              </w:rPr>
              <w:t xml:space="preserve"> the description on higher layer parameter Y which does not exist in 38.331. Correct</w:t>
            </w:r>
            <w:r>
              <w:rPr>
                <w:rFonts w:ascii="Arial" w:hAnsi="Arial" w:cs="Arial"/>
                <w:sz w:val="20"/>
                <w:szCs w:val="22"/>
                <w:lang w:val="x-none"/>
              </w:rPr>
              <w:t>ed</w:t>
            </w:r>
            <w:r w:rsidRPr="008528ED">
              <w:rPr>
                <w:rFonts w:ascii="Arial" w:hAnsi="Arial" w:cs="Arial"/>
                <w:sz w:val="20"/>
                <w:szCs w:val="22"/>
                <w:lang w:val="x-none"/>
              </w:rPr>
              <w:t xml:space="preserve"> the description on how to determine the number of delay values for TDCP, Y</w:t>
            </w:r>
            <w:r>
              <w:rPr>
                <w:rFonts w:ascii="Arial" w:hAnsi="Arial" w:cs="Arial"/>
                <w:sz w:val="20"/>
                <w:szCs w:val="22"/>
                <w:lang w:val="x-none"/>
              </w:rPr>
              <w:t>.</w:t>
            </w:r>
          </w:p>
        </w:tc>
      </w:tr>
      <w:tr w:rsidR="00941119" w:rsidRPr="005A222F" w14:paraId="33056082" w14:textId="77777777" w:rsidTr="00ED2705">
        <w:tc>
          <w:tcPr>
            <w:tcW w:w="2694" w:type="dxa"/>
            <w:gridSpan w:val="2"/>
            <w:tcBorders>
              <w:left w:val="single" w:sz="4" w:space="0" w:color="auto"/>
            </w:tcBorders>
          </w:tcPr>
          <w:p w14:paraId="1FCC3104" w14:textId="77777777" w:rsidR="00941119" w:rsidRPr="005A222F" w:rsidRDefault="00941119" w:rsidP="00941119">
            <w:pPr>
              <w:pStyle w:val="CRCoverPage"/>
              <w:spacing w:after="0"/>
              <w:rPr>
                <w:b/>
                <w:i/>
                <w:noProof/>
                <w:sz w:val="8"/>
                <w:szCs w:val="8"/>
              </w:rPr>
            </w:pPr>
          </w:p>
        </w:tc>
        <w:tc>
          <w:tcPr>
            <w:tcW w:w="6946" w:type="dxa"/>
            <w:gridSpan w:val="9"/>
            <w:tcBorders>
              <w:right w:val="single" w:sz="4" w:space="0" w:color="auto"/>
            </w:tcBorders>
          </w:tcPr>
          <w:p w14:paraId="77813619" w14:textId="77777777" w:rsidR="00941119" w:rsidRPr="005A222F" w:rsidRDefault="00941119" w:rsidP="00941119">
            <w:pPr>
              <w:pStyle w:val="CRCoverPage"/>
              <w:spacing w:after="0"/>
              <w:rPr>
                <w:noProof/>
                <w:sz w:val="8"/>
                <w:szCs w:val="8"/>
              </w:rPr>
            </w:pPr>
          </w:p>
        </w:tc>
      </w:tr>
      <w:tr w:rsidR="00941119" w:rsidRPr="005A222F" w14:paraId="3FB262AD" w14:textId="77777777" w:rsidTr="00ED2705">
        <w:tc>
          <w:tcPr>
            <w:tcW w:w="2694" w:type="dxa"/>
            <w:gridSpan w:val="2"/>
            <w:tcBorders>
              <w:left w:val="single" w:sz="4" w:space="0" w:color="auto"/>
              <w:bottom w:val="single" w:sz="4" w:space="0" w:color="auto"/>
            </w:tcBorders>
          </w:tcPr>
          <w:p w14:paraId="705425C7" w14:textId="77777777" w:rsidR="00941119" w:rsidRPr="005A222F" w:rsidRDefault="00941119" w:rsidP="00941119">
            <w:pPr>
              <w:pStyle w:val="CRCoverPage"/>
              <w:tabs>
                <w:tab w:val="right" w:pos="2184"/>
              </w:tabs>
              <w:spacing w:after="0"/>
              <w:rPr>
                <w:b/>
                <w:i/>
                <w:noProof/>
              </w:rPr>
            </w:pPr>
            <w:r w:rsidRPr="005A222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47EAD8" w14:textId="77777777" w:rsidR="00941119" w:rsidRDefault="008528ED" w:rsidP="00941119">
            <w:pPr>
              <w:pStyle w:val="CRCoverPage"/>
              <w:spacing w:after="0"/>
              <w:ind w:left="100"/>
              <w:rPr>
                <w:iCs/>
              </w:rPr>
            </w:pPr>
            <w:r>
              <w:rPr>
                <w:rFonts w:eastAsia="DengXian" w:cs="Arial"/>
                <w:szCs w:val="22"/>
                <w:lang w:val="x-none"/>
              </w:rPr>
              <w:t xml:space="preserve">In clause 5.2.3, </w:t>
            </w:r>
            <w:r>
              <w:rPr>
                <w:rFonts w:cs="Arial"/>
                <w:iCs/>
              </w:rPr>
              <w:t>t</w:t>
            </w:r>
            <w:r w:rsidR="00941119">
              <w:rPr>
                <w:rFonts w:cs="Arial"/>
                <w:iCs/>
              </w:rPr>
              <w:t xml:space="preserve">he </w:t>
            </w:r>
            <w:r w:rsidR="00941119">
              <w:rPr>
                <w:rFonts w:cs="Arial"/>
                <w:color w:val="000000"/>
              </w:rPr>
              <w:t>priority formula for CSI based on Doppler codebook is not correct</w:t>
            </w:r>
            <w:r w:rsidR="00941119">
              <w:rPr>
                <w:iCs/>
              </w:rPr>
              <w:t>.</w:t>
            </w:r>
          </w:p>
          <w:p w14:paraId="20F077E1" w14:textId="77777777" w:rsidR="008528ED" w:rsidRDefault="008528ED" w:rsidP="00941119">
            <w:pPr>
              <w:pStyle w:val="CRCoverPage"/>
              <w:spacing w:after="0"/>
              <w:ind w:left="100"/>
              <w:rPr>
                <w:iCs/>
              </w:rPr>
            </w:pPr>
          </w:p>
          <w:p w14:paraId="673A393A" w14:textId="69A06E3D" w:rsidR="008528ED" w:rsidRPr="005A222F" w:rsidRDefault="008528ED" w:rsidP="00941119">
            <w:pPr>
              <w:pStyle w:val="CRCoverPage"/>
              <w:spacing w:after="0"/>
              <w:ind w:left="100"/>
              <w:rPr>
                <w:noProof/>
              </w:rPr>
            </w:pPr>
            <w:r>
              <w:rPr>
                <w:iCs/>
              </w:rPr>
              <w:t xml:space="preserve">In clauses </w:t>
            </w:r>
            <w:r w:rsidRPr="008528ED">
              <w:rPr>
                <w:rFonts w:cs="Arial"/>
                <w:szCs w:val="22"/>
                <w:lang w:val="x-none"/>
              </w:rPr>
              <w:t>5.2.1.4.2 and 5.2.1.4.5</w:t>
            </w:r>
            <w:r>
              <w:rPr>
                <w:iCs/>
              </w:rPr>
              <w:t>, h</w:t>
            </w:r>
            <w:r w:rsidRPr="008528ED">
              <w:rPr>
                <w:iCs/>
              </w:rPr>
              <w:t>ow the UE determine the number of delay values for TDCP is unclear.</w:t>
            </w:r>
          </w:p>
        </w:tc>
      </w:tr>
      <w:tr w:rsidR="00CB1F85" w:rsidRPr="005A222F" w14:paraId="69F2E13B" w14:textId="77777777" w:rsidTr="00ED2705">
        <w:tc>
          <w:tcPr>
            <w:tcW w:w="2694" w:type="dxa"/>
            <w:gridSpan w:val="2"/>
          </w:tcPr>
          <w:p w14:paraId="3980634F" w14:textId="77777777" w:rsidR="00CB1F85" w:rsidRPr="005A222F" w:rsidRDefault="00CB1F85" w:rsidP="00ED2705">
            <w:pPr>
              <w:pStyle w:val="CRCoverPage"/>
              <w:spacing w:after="0"/>
              <w:rPr>
                <w:b/>
                <w:i/>
                <w:noProof/>
                <w:sz w:val="8"/>
                <w:szCs w:val="8"/>
              </w:rPr>
            </w:pPr>
          </w:p>
        </w:tc>
        <w:tc>
          <w:tcPr>
            <w:tcW w:w="6946" w:type="dxa"/>
            <w:gridSpan w:val="9"/>
          </w:tcPr>
          <w:p w14:paraId="0D6EAD16" w14:textId="77777777" w:rsidR="00CB1F85" w:rsidRPr="005A222F" w:rsidRDefault="00CB1F85" w:rsidP="00ED2705">
            <w:pPr>
              <w:pStyle w:val="CRCoverPage"/>
              <w:spacing w:after="0"/>
              <w:rPr>
                <w:noProof/>
                <w:sz w:val="8"/>
                <w:szCs w:val="8"/>
              </w:rPr>
            </w:pPr>
          </w:p>
        </w:tc>
      </w:tr>
      <w:tr w:rsidR="00CB1F85" w:rsidRPr="005A222F" w14:paraId="2DD1DDAB" w14:textId="77777777" w:rsidTr="00ED2705">
        <w:tc>
          <w:tcPr>
            <w:tcW w:w="2694" w:type="dxa"/>
            <w:gridSpan w:val="2"/>
            <w:tcBorders>
              <w:top w:val="single" w:sz="4" w:space="0" w:color="auto"/>
              <w:left w:val="single" w:sz="4" w:space="0" w:color="auto"/>
            </w:tcBorders>
          </w:tcPr>
          <w:p w14:paraId="25B79623" w14:textId="77777777" w:rsidR="00CB1F85" w:rsidRPr="005A222F" w:rsidRDefault="00CB1F85" w:rsidP="00ED2705">
            <w:pPr>
              <w:pStyle w:val="CRCoverPage"/>
              <w:tabs>
                <w:tab w:val="right" w:pos="2184"/>
              </w:tabs>
              <w:spacing w:after="0"/>
              <w:rPr>
                <w:b/>
                <w:i/>
                <w:noProof/>
              </w:rPr>
            </w:pPr>
            <w:r w:rsidRPr="005A222F">
              <w:rPr>
                <w:b/>
                <w:i/>
                <w:noProof/>
              </w:rPr>
              <w:t>Clauses affected:</w:t>
            </w:r>
          </w:p>
        </w:tc>
        <w:tc>
          <w:tcPr>
            <w:tcW w:w="6946" w:type="dxa"/>
            <w:gridSpan w:val="9"/>
            <w:tcBorders>
              <w:top w:val="single" w:sz="4" w:space="0" w:color="auto"/>
              <w:right w:val="single" w:sz="4" w:space="0" w:color="auto"/>
            </w:tcBorders>
            <w:shd w:val="pct30" w:color="FFFF00" w:fill="auto"/>
          </w:tcPr>
          <w:p w14:paraId="0F07804E" w14:textId="4E2358F9" w:rsidR="00CB1F85" w:rsidRPr="005A222F" w:rsidRDefault="00E0194D" w:rsidP="00ED2705">
            <w:pPr>
              <w:pStyle w:val="CRCoverPage"/>
              <w:spacing w:after="0"/>
              <w:ind w:left="100"/>
              <w:rPr>
                <w:noProof/>
              </w:rPr>
            </w:pPr>
            <w:r>
              <w:rPr>
                <w:noProof/>
              </w:rPr>
              <w:t>5.</w:t>
            </w:r>
            <w:r w:rsidR="00941119">
              <w:rPr>
                <w:noProof/>
              </w:rPr>
              <w:t>2.3</w:t>
            </w:r>
            <w:r w:rsidR="0031691A">
              <w:rPr>
                <w:noProof/>
              </w:rPr>
              <w:t>, 5.2.1.4.2, 5.2.1.4.5</w:t>
            </w:r>
          </w:p>
        </w:tc>
      </w:tr>
      <w:tr w:rsidR="00CB1F85" w:rsidRPr="005A222F" w14:paraId="2B3F7E0A" w14:textId="77777777" w:rsidTr="00ED2705">
        <w:tc>
          <w:tcPr>
            <w:tcW w:w="2694" w:type="dxa"/>
            <w:gridSpan w:val="2"/>
            <w:tcBorders>
              <w:left w:val="single" w:sz="4" w:space="0" w:color="auto"/>
            </w:tcBorders>
          </w:tcPr>
          <w:p w14:paraId="6731BED6" w14:textId="77777777" w:rsidR="00CB1F85" w:rsidRPr="005A222F" w:rsidRDefault="00CB1F85" w:rsidP="00ED2705">
            <w:pPr>
              <w:pStyle w:val="CRCoverPage"/>
              <w:spacing w:after="0"/>
              <w:rPr>
                <w:b/>
                <w:i/>
                <w:noProof/>
                <w:sz w:val="8"/>
                <w:szCs w:val="8"/>
              </w:rPr>
            </w:pPr>
          </w:p>
        </w:tc>
        <w:tc>
          <w:tcPr>
            <w:tcW w:w="6946" w:type="dxa"/>
            <w:gridSpan w:val="9"/>
            <w:tcBorders>
              <w:right w:val="single" w:sz="4" w:space="0" w:color="auto"/>
            </w:tcBorders>
          </w:tcPr>
          <w:p w14:paraId="7A731026" w14:textId="77777777" w:rsidR="00CB1F85" w:rsidRPr="005A222F" w:rsidRDefault="00CB1F85" w:rsidP="00ED2705">
            <w:pPr>
              <w:pStyle w:val="CRCoverPage"/>
              <w:spacing w:after="0"/>
              <w:rPr>
                <w:noProof/>
                <w:sz w:val="8"/>
                <w:szCs w:val="8"/>
              </w:rPr>
            </w:pPr>
          </w:p>
        </w:tc>
      </w:tr>
      <w:tr w:rsidR="00CB1F85" w:rsidRPr="005A222F" w14:paraId="37331812" w14:textId="77777777" w:rsidTr="00ED2705">
        <w:tc>
          <w:tcPr>
            <w:tcW w:w="2694" w:type="dxa"/>
            <w:gridSpan w:val="2"/>
            <w:tcBorders>
              <w:left w:val="single" w:sz="4" w:space="0" w:color="auto"/>
            </w:tcBorders>
          </w:tcPr>
          <w:p w14:paraId="3DD2FF67" w14:textId="77777777" w:rsidR="00CB1F85" w:rsidRPr="005A222F" w:rsidRDefault="00CB1F85" w:rsidP="00ED270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9CEDFB" w14:textId="77777777" w:rsidR="00CB1F85" w:rsidRPr="005A222F" w:rsidRDefault="00CB1F85" w:rsidP="00ED2705">
            <w:pPr>
              <w:pStyle w:val="CRCoverPage"/>
              <w:spacing w:after="0"/>
              <w:jc w:val="center"/>
              <w:rPr>
                <w:b/>
                <w:caps/>
                <w:noProof/>
              </w:rPr>
            </w:pPr>
            <w:r w:rsidRPr="005A222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628EAD" w14:textId="77777777" w:rsidR="00CB1F85" w:rsidRPr="005A222F" w:rsidRDefault="00CB1F85" w:rsidP="00ED2705">
            <w:pPr>
              <w:pStyle w:val="CRCoverPage"/>
              <w:spacing w:after="0"/>
              <w:jc w:val="center"/>
              <w:rPr>
                <w:b/>
                <w:caps/>
                <w:noProof/>
              </w:rPr>
            </w:pPr>
            <w:r w:rsidRPr="005A222F">
              <w:rPr>
                <w:b/>
                <w:caps/>
                <w:noProof/>
              </w:rPr>
              <w:t>N</w:t>
            </w:r>
          </w:p>
        </w:tc>
        <w:tc>
          <w:tcPr>
            <w:tcW w:w="2977" w:type="dxa"/>
            <w:gridSpan w:val="4"/>
          </w:tcPr>
          <w:p w14:paraId="15084A2F" w14:textId="77777777" w:rsidR="00CB1F85" w:rsidRPr="005A222F" w:rsidRDefault="00CB1F85" w:rsidP="00ED270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129D8D" w14:textId="77777777" w:rsidR="00CB1F85" w:rsidRPr="005A222F" w:rsidRDefault="00CB1F85" w:rsidP="00ED2705">
            <w:pPr>
              <w:pStyle w:val="CRCoverPage"/>
              <w:spacing w:after="0"/>
              <w:ind w:left="99"/>
              <w:rPr>
                <w:noProof/>
              </w:rPr>
            </w:pPr>
          </w:p>
        </w:tc>
      </w:tr>
      <w:tr w:rsidR="00CB1F85" w:rsidRPr="005A222F" w14:paraId="4EDC5CDC" w14:textId="77777777" w:rsidTr="00ED2705">
        <w:tc>
          <w:tcPr>
            <w:tcW w:w="2694" w:type="dxa"/>
            <w:gridSpan w:val="2"/>
            <w:tcBorders>
              <w:left w:val="single" w:sz="4" w:space="0" w:color="auto"/>
            </w:tcBorders>
          </w:tcPr>
          <w:p w14:paraId="3E2F291B" w14:textId="77777777" w:rsidR="00CB1F85" w:rsidRPr="005A222F" w:rsidRDefault="00CB1F85" w:rsidP="00ED2705">
            <w:pPr>
              <w:pStyle w:val="CRCoverPage"/>
              <w:tabs>
                <w:tab w:val="right" w:pos="2184"/>
              </w:tabs>
              <w:spacing w:after="0"/>
              <w:rPr>
                <w:b/>
                <w:i/>
                <w:noProof/>
              </w:rPr>
            </w:pPr>
            <w:r w:rsidRPr="005A222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8BDFC" w14:textId="1267452B"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AD49D6" w14:textId="1ED53221" w:rsidR="00CB1F85" w:rsidRPr="005A222F" w:rsidRDefault="00E80AD3" w:rsidP="00ED2705">
            <w:pPr>
              <w:pStyle w:val="CRCoverPage"/>
              <w:spacing w:after="0"/>
              <w:jc w:val="center"/>
              <w:rPr>
                <w:b/>
                <w:caps/>
                <w:noProof/>
              </w:rPr>
            </w:pPr>
            <w:r w:rsidRPr="005A222F">
              <w:rPr>
                <w:b/>
                <w:caps/>
                <w:noProof/>
              </w:rPr>
              <w:t>x</w:t>
            </w:r>
          </w:p>
        </w:tc>
        <w:tc>
          <w:tcPr>
            <w:tcW w:w="2977" w:type="dxa"/>
            <w:gridSpan w:val="4"/>
          </w:tcPr>
          <w:p w14:paraId="31F64FB0" w14:textId="77777777" w:rsidR="00CB1F85" w:rsidRPr="005A222F" w:rsidRDefault="00CB1F85" w:rsidP="00ED2705">
            <w:pPr>
              <w:pStyle w:val="CRCoverPage"/>
              <w:tabs>
                <w:tab w:val="right" w:pos="2893"/>
              </w:tabs>
              <w:spacing w:after="0"/>
              <w:rPr>
                <w:noProof/>
              </w:rPr>
            </w:pPr>
            <w:r w:rsidRPr="005A222F">
              <w:rPr>
                <w:noProof/>
              </w:rPr>
              <w:t xml:space="preserve"> Other core specifications</w:t>
            </w:r>
            <w:r w:rsidRPr="005A222F">
              <w:rPr>
                <w:noProof/>
              </w:rPr>
              <w:tab/>
            </w:r>
          </w:p>
        </w:tc>
        <w:tc>
          <w:tcPr>
            <w:tcW w:w="3401" w:type="dxa"/>
            <w:gridSpan w:val="3"/>
            <w:tcBorders>
              <w:right w:val="single" w:sz="4" w:space="0" w:color="auto"/>
            </w:tcBorders>
            <w:shd w:val="pct30" w:color="FFFF00" w:fill="auto"/>
          </w:tcPr>
          <w:p w14:paraId="515BEE93" w14:textId="4ECC4CBF" w:rsidR="00CB1F85" w:rsidRPr="005A222F" w:rsidRDefault="007932CF" w:rsidP="00ED2705">
            <w:pPr>
              <w:pStyle w:val="CRCoverPage"/>
              <w:spacing w:after="0"/>
              <w:ind w:left="99"/>
              <w:rPr>
                <w:noProof/>
              </w:rPr>
            </w:pPr>
            <w:r w:rsidRPr="005A222F">
              <w:rPr>
                <w:noProof/>
              </w:rPr>
              <w:t>TS/TR ... CR ...</w:t>
            </w:r>
          </w:p>
        </w:tc>
      </w:tr>
      <w:tr w:rsidR="00CB1F85" w:rsidRPr="005A222F" w14:paraId="308438F6" w14:textId="77777777" w:rsidTr="00ED2705">
        <w:tc>
          <w:tcPr>
            <w:tcW w:w="2694" w:type="dxa"/>
            <w:gridSpan w:val="2"/>
            <w:tcBorders>
              <w:left w:val="single" w:sz="4" w:space="0" w:color="auto"/>
            </w:tcBorders>
          </w:tcPr>
          <w:p w14:paraId="76E34D7E" w14:textId="77777777" w:rsidR="00CB1F85" w:rsidRPr="005A222F" w:rsidRDefault="00CB1F85" w:rsidP="00ED2705">
            <w:pPr>
              <w:pStyle w:val="CRCoverPage"/>
              <w:spacing w:after="0"/>
              <w:rPr>
                <w:b/>
                <w:i/>
                <w:noProof/>
              </w:rPr>
            </w:pPr>
            <w:r w:rsidRPr="005A222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20D85B" w14:textId="77777777"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8DF05" w14:textId="77777777" w:rsidR="00CB1F85" w:rsidRPr="005A222F" w:rsidRDefault="00CB1F85" w:rsidP="00ED2705">
            <w:pPr>
              <w:pStyle w:val="CRCoverPage"/>
              <w:spacing w:after="0"/>
              <w:jc w:val="center"/>
              <w:rPr>
                <w:b/>
                <w:caps/>
                <w:noProof/>
              </w:rPr>
            </w:pPr>
            <w:r w:rsidRPr="005A222F">
              <w:rPr>
                <w:b/>
                <w:caps/>
                <w:noProof/>
              </w:rPr>
              <w:t>x</w:t>
            </w:r>
          </w:p>
        </w:tc>
        <w:tc>
          <w:tcPr>
            <w:tcW w:w="2977" w:type="dxa"/>
            <w:gridSpan w:val="4"/>
          </w:tcPr>
          <w:p w14:paraId="713092FD" w14:textId="77777777" w:rsidR="00CB1F85" w:rsidRPr="005A222F" w:rsidRDefault="00CB1F85" w:rsidP="00ED2705">
            <w:pPr>
              <w:pStyle w:val="CRCoverPage"/>
              <w:spacing w:after="0"/>
              <w:rPr>
                <w:noProof/>
              </w:rPr>
            </w:pPr>
            <w:r w:rsidRPr="005A222F">
              <w:rPr>
                <w:noProof/>
              </w:rPr>
              <w:t xml:space="preserve"> Test specifications</w:t>
            </w:r>
          </w:p>
        </w:tc>
        <w:tc>
          <w:tcPr>
            <w:tcW w:w="3401" w:type="dxa"/>
            <w:gridSpan w:val="3"/>
            <w:tcBorders>
              <w:right w:val="single" w:sz="4" w:space="0" w:color="auto"/>
            </w:tcBorders>
            <w:shd w:val="pct30" w:color="FFFF00" w:fill="auto"/>
          </w:tcPr>
          <w:p w14:paraId="6F83DB62" w14:textId="77777777" w:rsidR="00CB1F85" w:rsidRPr="005A222F" w:rsidRDefault="00CB1F85" w:rsidP="00ED2705">
            <w:pPr>
              <w:pStyle w:val="CRCoverPage"/>
              <w:spacing w:after="0"/>
              <w:ind w:left="99"/>
              <w:rPr>
                <w:noProof/>
              </w:rPr>
            </w:pPr>
            <w:r w:rsidRPr="005A222F">
              <w:rPr>
                <w:noProof/>
              </w:rPr>
              <w:t xml:space="preserve">TS/TR ... CR ... </w:t>
            </w:r>
          </w:p>
        </w:tc>
      </w:tr>
      <w:tr w:rsidR="00CB1F85" w:rsidRPr="005A222F" w14:paraId="6CE400F6" w14:textId="77777777" w:rsidTr="00ED2705">
        <w:tc>
          <w:tcPr>
            <w:tcW w:w="2694" w:type="dxa"/>
            <w:gridSpan w:val="2"/>
            <w:tcBorders>
              <w:left w:val="single" w:sz="4" w:space="0" w:color="auto"/>
            </w:tcBorders>
          </w:tcPr>
          <w:p w14:paraId="5B8A00AB" w14:textId="77777777" w:rsidR="00CB1F85" w:rsidRPr="005A222F" w:rsidRDefault="00CB1F85" w:rsidP="00ED2705">
            <w:pPr>
              <w:pStyle w:val="CRCoverPage"/>
              <w:spacing w:after="0"/>
              <w:rPr>
                <w:b/>
                <w:i/>
                <w:noProof/>
              </w:rPr>
            </w:pPr>
            <w:r w:rsidRPr="005A222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488F04" w14:textId="77777777"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35FB2" w14:textId="77777777" w:rsidR="00CB1F85" w:rsidRPr="005A222F" w:rsidRDefault="00CB1F85" w:rsidP="00ED2705">
            <w:pPr>
              <w:pStyle w:val="CRCoverPage"/>
              <w:spacing w:after="0"/>
              <w:jc w:val="center"/>
              <w:rPr>
                <w:b/>
                <w:caps/>
                <w:noProof/>
              </w:rPr>
            </w:pPr>
            <w:r w:rsidRPr="005A222F">
              <w:rPr>
                <w:b/>
                <w:caps/>
                <w:noProof/>
              </w:rPr>
              <w:t>x</w:t>
            </w:r>
          </w:p>
        </w:tc>
        <w:tc>
          <w:tcPr>
            <w:tcW w:w="2977" w:type="dxa"/>
            <w:gridSpan w:val="4"/>
          </w:tcPr>
          <w:p w14:paraId="009B284E" w14:textId="77777777" w:rsidR="00CB1F85" w:rsidRPr="005A222F" w:rsidRDefault="00CB1F85" w:rsidP="00ED2705">
            <w:pPr>
              <w:pStyle w:val="CRCoverPage"/>
              <w:spacing w:after="0"/>
              <w:rPr>
                <w:noProof/>
              </w:rPr>
            </w:pPr>
            <w:r w:rsidRPr="005A222F">
              <w:rPr>
                <w:noProof/>
              </w:rPr>
              <w:t xml:space="preserve"> O&amp;M Specifications</w:t>
            </w:r>
          </w:p>
        </w:tc>
        <w:tc>
          <w:tcPr>
            <w:tcW w:w="3401" w:type="dxa"/>
            <w:gridSpan w:val="3"/>
            <w:tcBorders>
              <w:right w:val="single" w:sz="4" w:space="0" w:color="auto"/>
            </w:tcBorders>
            <w:shd w:val="pct30" w:color="FFFF00" w:fill="auto"/>
          </w:tcPr>
          <w:p w14:paraId="5B65D688" w14:textId="77777777" w:rsidR="00CB1F85" w:rsidRPr="005A222F" w:rsidRDefault="00CB1F85" w:rsidP="00ED2705">
            <w:pPr>
              <w:pStyle w:val="CRCoverPage"/>
              <w:spacing w:after="0"/>
              <w:ind w:left="99"/>
              <w:rPr>
                <w:noProof/>
              </w:rPr>
            </w:pPr>
            <w:r w:rsidRPr="005A222F">
              <w:rPr>
                <w:noProof/>
              </w:rPr>
              <w:t xml:space="preserve">TS/TR ... CR ... </w:t>
            </w:r>
          </w:p>
        </w:tc>
      </w:tr>
      <w:tr w:rsidR="00CB1F85" w:rsidRPr="005A222F" w14:paraId="30169FBB" w14:textId="77777777" w:rsidTr="00ED2705">
        <w:tc>
          <w:tcPr>
            <w:tcW w:w="2694" w:type="dxa"/>
            <w:gridSpan w:val="2"/>
            <w:tcBorders>
              <w:left w:val="single" w:sz="4" w:space="0" w:color="auto"/>
            </w:tcBorders>
          </w:tcPr>
          <w:p w14:paraId="0205D5B5" w14:textId="77777777" w:rsidR="00CB1F85" w:rsidRPr="005A222F" w:rsidRDefault="00CB1F85" w:rsidP="00ED2705">
            <w:pPr>
              <w:pStyle w:val="CRCoverPage"/>
              <w:spacing w:after="0"/>
              <w:rPr>
                <w:b/>
                <w:i/>
                <w:noProof/>
              </w:rPr>
            </w:pPr>
          </w:p>
        </w:tc>
        <w:tc>
          <w:tcPr>
            <w:tcW w:w="6946" w:type="dxa"/>
            <w:gridSpan w:val="9"/>
            <w:tcBorders>
              <w:right w:val="single" w:sz="4" w:space="0" w:color="auto"/>
            </w:tcBorders>
          </w:tcPr>
          <w:p w14:paraId="34E42971" w14:textId="77777777" w:rsidR="00CB1F85" w:rsidRPr="005A222F" w:rsidRDefault="00CB1F85" w:rsidP="00ED2705">
            <w:pPr>
              <w:pStyle w:val="CRCoverPage"/>
              <w:spacing w:after="0"/>
              <w:rPr>
                <w:noProof/>
              </w:rPr>
            </w:pPr>
          </w:p>
        </w:tc>
      </w:tr>
      <w:tr w:rsidR="00CB1F85" w:rsidRPr="005A222F" w14:paraId="507E873D" w14:textId="77777777" w:rsidTr="00ED2705">
        <w:tc>
          <w:tcPr>
            <w:tcW w:w="2694" w:type="dxa"/>
            <w:gridSpan w:val="2"/>
            <w:tcBorders>
              <w:left w:val="single" w:sz="4" w:space="0" w:color="auto"/>
              <w:bottom w:val="single" w:sz="4" w:space="0" w:color="auto"/>
            </w:tcBorders>
          </w:tcPr>
          <w:p w14:paraId="6EFAA4F1" w14:textId="77777777" w:rsidR="00CB1F85" w:rsidRPr="005A222F" w:rsidRDefault="00CB1F85" w:rsidP="00ED2705">
            <w:pPr>
              <w:pStyle w:val="CRCoverPage"/>
              <w:tabs>
                <w:tab w:val="right" w:pos="2184"/>
              </w:tabs>
              <w:spacing w:after="0"/>
              <w:rPr>
                <w:b/>
                <w:i/>
                <w:noProof/>
              </w:rPr>
            </w:pPr>
            <w:r w:rsidRPr="005A222F">
              <w:rPr>
                <w:b/>
                <w:i/>
                <w:noProof/>
              </w:rPr>
              <w:t>Other comments:</w:t>
            </w:r>
          </w:p>
        </w:tc>
        <w:tc>
          <w:tcPr>
            <w:tcW w:w="6946" w:type="dxa"/>
            <w:gridSpan w:val="9"/>
            <w:tcBorders>
              <w:bottom w:val="single" w:sz="4" w:space="0" w:color="auto"/>
              <w:right w:val="single" w:sz="4" w:space="0" w:color="auto"/>
            </w:tcBorders>
            <w:shd w:val="pct30" w:color="FFFF00" w:fill="auto"/>
          </w:tcPr>
          <w:p w14:paraId="2096B3DA" w14:textId="77777777" w:rsidR="00CB1F85" w:rsidRPr="005A222F" w:rsidRDefault="00CB1F85" w:rsidP="00ED2705">
            <w:pPr>
              <w:pStyle w:val="CRCoverPage"/>
              <w:spacing w:after="0"/>
              <w:ind w:left="100"/>
              <w:rPr>
                <w:noProof/>
              </w:rPr>
            </w:pPr>
          </w:p>
        </w:tc>
      </w:tr>
      <w:tr w:rsidR="00CB1F85" w:rsidRPr="005A222F" w14:paraId="4A63F2CC" w14:textId="77777777" w:rsidTr="00ED2705">
        <w:tc>
          <w:tcPr>
            <w:tcW w:w="2694" w:type="dxa"/>
            <w:gridSpan w:val="2"/>
            <w:tcBorders>
              <w:top w:val="single" w:sz="4" w:space="0" w:color="auto"/>
              <w:bottom w:val="single" w:sz="4" w:space="0" w:color="auto"/>
            </w:tcBorders>
          </w:tcPr>
          <w:p w14:paraId="21170F38" w14:textId="77777777" w:rsidR="00CB1F85" w:rsidRPr="005A222F" w:rsidRDefault="00CB1F85" w:rsidP="00ED270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AFABF1" w14:textId="77777777" w:rsidR="00CB1F85" w:rsidRPr="005A222F" w:rsidRDefault="00CB1F85" w:rsidP="00ED2705">
            <w:pPr>
              <w:pStyle w:val="CRCoverPage"/>
              <w:spacing w:after="0"/>
              <w:ind w:left="100"/>
              <w:rPr>
                <w:noProof/>
                <w:sz w:val="8"/>
                <w:szCs w:val="8"/>
              </w:rPr>
            </w:pPr>
          </w:p>
        </w:tc>
      </w:tr>
      <w:tr w:rsidR="00CB1F85" w:rsidRPr="005A222F" w14:paraId="0172FB65" w14:textId="77777777" w:rsidTr="00ED2705">
        <w:tc>
          <w:tcPr>
            <w:tcW w:w="2694" w:type="dxa"/>
            <w:gridSpan w:val="2"/>
            <w:tcBorders>
              <w:top w:val="single" w:sz="4" w:space="0" w:color="auto"/>
              <w:left w:val="single" w:sz="4" w:space="0" w:color="auto"/>
              <w:bottom w:val="single" w:sz="4" w:space="0" w:color="auto"/>
            </w:tcBorders>
          </w:tcPr>
          <w:p w14:paraId="7766696D" w14:textId="77777777" w:rsidR="00CB1F85" w:rsidRPr="005A222F" w:rsidRDefault="00CB1F85" w:rsidP="00ED2705">
            <w:pPr>
              <w:pStyle w:val="CRCoverPage"/>
              <w:tabs>
                <w:tab w:val="right" w:pos="2184"/>
              </w:tabs>
              <w:spacing w:after="0"/>
              <w:rPr>
                <w:b/>
                <w:i/>
                <w:noProof/>
              </w:rPr>
            </w:pPr>
            <w:r w:rsidRPr="005A222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E77B53" w14:textId="77777777" w:rsidR="00CB1F85" w:rsidRPr="005A222F" w:rsidRDefault="00CB1F85" w:rsidP="00ED2705">
            <w:pPr>
              <w:pStyle w:val="CRCoverPage"/>
              <w:spacing w:after="0"/>
              <w:ind w:left="100"/>
              <w:rPr>
                <w:noProof/>
              </w:rPr>
            </w:pPr>
          </w:p>
        </w:tc>
      </w:tr>
      <w:bookmarkEnd w:id="0"/>
    </w:tbl>
    <w:p w14:paraId="3322F5CF" w14:textId="77777777" w:rsidR="00CB1F85" w:rsidRPr="005A222F" w:rsidRDefault="00CB1F85" w:rsidP="004D5CCB">
      <w:pPr>
        <w:rPr>
          <w:noProof/>
        </w:rPr>
        <w:sectPr w:rsidR="00CB1F85" w:rsidRPr="005A222F" w:rsidSect="00CB1F85">
          <w:headerReference w:type="even" r:id="rId17"/>
          <w:footnotePr>
            <w:numRestart w:val="eachSect"/>
          </w:footnotePr>
          <w:pgSz w:w="11907" w:h="16840" w:code="9"/>
          <w:pgMar w:top="1418" w:right="1134" w:bottom="1134" w:left="1134" w:header="680" w:footer="567" w:gutter="0"/>
          <w:cols w:space="720"/>
        </w:sectPr>
      </w:pPr>
    </w:p>
    <w:bookmarkEnd w:id="1"/>
    <w:bookmarkEnd w:id="2"/>
    <w:bookmarkEnd w:id="3"/>
    <w:bookmarkEnd w:id="4"/>
    <w:bookmarkEnd w:id="5"/>
    <w:bookmarkEnd w:id="6"/>
    <w:bookmarkEnd w:id="7"/>
    <w:bookmarkEnd w:id="8"/>
    <w:bookmarkEnd w:id="9"/>
    <w:bookmarkEnd w:id="10"/>
    <w:p w14:paraId="5F3CCECE" w14:textId="77777777" w:rsidR="00CB1F85" w:rsidRDefault="00CB1F85" w:rsidP="004D5CCB">
      <w:pPr>
        <w:jc w:val="center"/>
        <w:rPr>
          <w:color w:val="FF0000"/>
        </w:rPr>
      </w:pPr>
      <w:r w:rsidRPr="005A222F">
        <w:rPr>
          <w:color w:val="FF0000"/>
        </w:rPr>
        <w:lastRenderedPageBreak/>
        <w:t>&lt;omitted text&gt;</w:t>
      </w:r>
    </w:p>
    <w:p w14:paraId="15396069" w14:textId="77777777" w:rsidR="00BF47C9" w:rsidRPr="0048482F" w:rsidRDefault="00BF47C9" w:rsidP="00BF47C9">
      <w:pPr>
        <w:pStyle w:val="Heading3"/>
        <w:rPr>
          <w:color w:val="000000"/>
        </w:rPr>
      </w:pPr>
      <w:bookmarkStart w:id="12" w:name="_Toc11352132"/>
      <w:bookmarkStart w:id="13" w:name="_Toc20318022"/>
      <w:bookmarkStart w:id="14" w:name="_Toc27299920"/>
      <w:bookmarkStart w:id="15" w:name="_Toc29673191"/>
      <w:bookmarkStart w:id="16" w:name="_Toc29673332"/>
      <w:bookmarkStart w:id="17" w:name="_Toc29674325"/>
      <w:bookmarkStart w:id="18" w:name="_Toc36645555"/>
      <w:bookmarkStart w:id="19" w:name="_Toc45810600"/>
      <w:bookmarkStart w:id="20" w:name="_Toc200985663"/>
      <w:r w:rsidRPr="0048482F">
        <w:rPr>
          <w:color w:val="000000"/>
        </w:rPr>
        <w:t>5.2.3</w:t>
      </w:r>
      <w:r w:rsidRPr="0048482F">
        <w:rPr>
          <w:color w:val="000000"/>
        </w:rPr>
        <w:tab/>
        <w:t>CSI reporting using PUSCH</w:t>
      </w:r>
      <w:bookmarkEnd w:id="12"/>
      <w:bookmarkEnd w:id="13"/>
      <w:bookmarkEnd w:id="14"/>
      <w:bookmarkEnd w:id="15"/>
      <w:bookmarkEnd w:id="16"/>
      <w:bookmarkEnd w:id="17"/>
      <w:bookmarkEnd w:id="18"/>
      <w:bookmarkEnd w:id="19"/>
      <w:bookmarkEnd w:id="20"/>
    </w:p>
    <w:p w14:paraId="5534571D" w14:textId="77777777" w:rsidR="00BF47C9" w:rsidRPr="0048482F" w:rsidRDefault="00BF47C9" w:rsidP="00BF47C9">
      <w:r w:rsidRPr="0048482F">
        <w:t>A UE shall perform aperiodic CSI reporting using PUSCH on serving cell c upon successful decoding</w:t>
      </w:r>
      <w:bookmarkStart w:id="21" w:name="_Hlk500827675"/>
      <w:r>
        <w:t xml:space="preserve"> of a DCI format 0_1 or DCI format 0_2 which triggers an aperiodic CSI trigger state</w:t>
      </w:r>
      <w:r w:rsidRPr="0048482F">
        <w:t>.</w:t>
      </w:r>
      <w:r>
        <w:t xml:space="preserve"> </w:t>
      </w:r>
      <w:r w:rsidRPr="0048482F">
        <w:t xml:space="preserve">A UE shall perform aperiodic CSI reporting using PUSCH on </w:t>
      </w:r>
      <w:r>
        <w:t xml:space="preserve">the </w:t>
      </w:r>
      <w:r w:rsidRPr="0048482F">
        <w:t xml:space="preserve">serving cell </w:t>
      </w:r>
      <w:r>
        <w:t>with the smallest serving cell index scheduled by DCI format 0_3 which triggers an aperiodic CSI trigger state</w:t>
      </w:r>
      <w:r w:rsidRPr="0048482F">
        <w:t>.</w:t>
      </w:r>
    </w:p>
    <w:bookmarkEnd w:id="21"/>
    <w:p w14:paraId="53FECB80" w14:textId="77777777" w:rsidR="00BF47C9" w:rsidRPr="005A2C9C" w:rsidRDefault="00BF47C9" w:rsidP="00BF47C9">
      <w:pPr>
        <w:rPr>
          <w:color w:val="000000" w:themeColor="text1"/>
        </w:rPr>
      </w:pPr>
      <w:r w:rsidRPr="005A2C9C">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70D1D0C7" w14:textId="77777777" w:rsidR="00BF47C9" w:rsidRPr="0048482F" w:rsidRDefault="00BF47C9" w:rsidP="00BF47C9">
      <w:bookmarkStart w:id="22" w:name="_Hlk91608382"/>
      <w:r w:rsidRPr="0048482F">
        <w:t>An aperiodic CSI report carried on the PUSCH supports wideband, and sub-band frequency granularities.</w:t>
      </w:r>
      <w:r>
        <w:t xml:space="preserve"> </w:t>
      </w:r>
      <w:r w:rsidRPr="0048482F">
        <w:t>An aperiodic CSI report carried on the PUSCH supports Type I</w:t>
      </w:r>
      <w:r>
        <w:t>,</w:t>
      </w:r>
      <w:r w:rsidRPr="0048482F">
        <w:t xml:space="preserve"> Type II</w:t>
      </w:r>
      <w:r>
        <w:t>, Enhanced Type II, Further Enhanced Type II Port Selection</w:t>
      </w:r>
      <w:r w:rsidRPr="0048482F">
        <w:t xml:space="preserve"> CSI</w:t>
      </w:r>
      <w:r w:rsidRPr="00576378">
        <w:t>, Enhanced Type II for CJT, Further Enhanced Type II Port Selection for CJT, Enhanced Type II for predicted PMI, Further Enhanced Type II Port Selection for predicted PMI and TDCP reporting</w:t>
      </w:r>
      <w:r w:rsidRPr="0048482F">
        <w:t xml:space="preserve">. </w:t>
      </w:r>
    </w:p>
    <w:bookmarkEnd w:id="22"/>
    <w:p w14:paraId="3C4355FC" w14:textId="77777777" w:rsidR="00BF47C9" w:rsidRPr="0048482F" w:rsidRDefault="00BF47C9" w:rsidP="00BF47C9">
      <w:pPr>
        <w:rPr>
          <w:color w:val="000000"/>
          <w:lang w:val="en-AU"/>
        </w:rPr>
      </w:pPr>
      <w:r w:rsidRPr="0048482F">
        <w:rPr>
          <w:color w:val="000000"/>
          <w:lang w:val="en-AU"/>
        </w:rPr>
        <w:t xml:space="preserve">A UE shall perform semi-persistent CSI reporting on the PUSCH upon </w:t>
      </w:r>
      <w:r w:rsidRPr="0048482F">
        <w:rPr>
          <w:color w:val="000000"/>
        </w:rPr>
        <w:t>successful</w:t>
      </w:r>
      <w:r w:rsidRPr="0048482F">
        <w:rPr>
          <w:color w:val="000000"/>
          <w:lang w:val="en-AU"/>
        </w:rPr>
        <w:t xml:space="preserve"> decoding </w:t>
      </w:r>
      <w:r>
        <w:rPr>
          <w:color w:val="000000"/>
          <w:lang w:val="en-AU"/>
        </w:rPr>
        <w:t xml:space="preserve">of a </w:t>
      </w:r>
      <w:r w:rsidRPr="0048482F">
        <w:rPr>
          <w:color w:val="000000"/>
          <w:lang w:val="en-AU"/>
        </w:rPr>
        <w:t>DCI format</w:t>
      </w:r>
      <w:r>
        <w:rPr>
          <w:color w:val="000000"/>
          <w:lang w:val="en-AU"/>
        </w:rPr>
        <w:t xml:space="preserve"> 0_1 </w:t>
      </w:r>
      <w:r>
        <w:t xml:space="preserve">or DCI format 0_2 </w:t>
      </w:r>
      <w:r>
        <w:rPr>
          <w:color w:val="000000"/>
          <w:lang w:val="en-AU"/>
        </w:rPr>
        <w:t>which activates a semi-persistent CSI trigger state</w:t>
      </w:r>
      <w:r w:rsidRPr="0048482F">
        <w:rPr>
          <w:color w:val="000000"/>
          <w:lang w:val="en-AU"/>
        </w:rPr>
        <w:t xml:space="preserve">. DCI format </w:t>
      </w:r>
      <w:r>
        <w:rPr>
          <w:color w:val="000000"/>
          <w:lang w:val="en-AU"/>
        </w:rPr>
        <w:t xml:space="preserve">0_1 and DCI format 0_2 </w:t>
      </w:r>
      <w:r w:rsidRPr="0048482F">
        <w:rPr>
          <w:color w:val="000000"/>
          <w:lang w:val="en-AU"/>
        </w:rPr>
        <w:t>contain</w:t>
      </w:r>
      <w:r>
        <w:rPr>
          <w:color w:val="000000"/>
          <w:lang w:val="en-AU"/>
        </w:rPr>
        <w:t>s</w:t>
      </w:r>
      <w:r w:rsidRPr="0048482F">
        <w:rPr>
          <w:color w:val="000000"/>
          <w:lang w:val="en-AU"/>
        </w:rPr>
        <w:t xml:space="preserve"> </w:t>
      </w:r>
      <w:r>
        <w:rPr>
          <w:color w:val="000000"/>
          <w:lang w:val="en-AU"/>
        </w:rPr>
        <w:t>a CSI request field which indicates the semi-persistent CSI trigger state to activate or deactivate</w:t>
      </w:r>
      <w:r w:rsidRPr="0048482F">
        <w:rPr>
          <w:color w:val="000000"/>
          <w:lang w:val="en-AU"/>
        </w:rPr>
        <w:t>. Semi-persistent CSI reporting on the PUSCH supports Type I</w:t>
      </w:r>
      <w:r>
        <w:rPr>
          <w:color w:val="000000"/>
          <w:lang w:val="en-AU"/>
        </w:rPr>
        <w:t>,</w:t>
      </w:r>
      <w:r w:rsidRPr="0048482F">
        <w:rPr>
          <w:color w:val="000000"/>
          <w:lang w:val="en-AU"/>
        </w:rPr>
        <w:t xml:space="preserve"> Type II with wideband, and sub-band frequency granularities</w:t>
      </w:r>
      <w:r>
        <w:t>, Enhanced Type II, Further Enhanced Type II Port Selection CSI</w:t>
      </w:r>
      <w:r w:rsidRPr="00576378">
        <w:t>, Enhanced Type II for CJT, Further Enhanced Type II Port Selection for CJT, Enhanced Type II for predicted PMI and Further Enhanced Type II Port Selection for predicted PMI</w:t>
      </w:r>
      <w:r w:rsidRPr="0048482F">
        <w:rPr>
          <w:color w:val="000000"/>
          <w:lang w:val="en-AU"/>
        </w:rPr>
        <w:t>. The PUSCH resources and MCS shall be allocated semi-persistently by an uplink DCI.</w:t>
      </w:r>
    </w:p>
    <w:p w14:paraId="7E466967" w14:textId="77777777" w:rsidR="00BF47C9" w:rsidRPr="00383C00" w:rsidRDefault="00BF47C9" w:rsidP="00BF47C9">
      <w:r w:rsidRPr="00383C00">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6E4691D8" w14:textId="77777777" w:rsidR="00BF47C9" w:rsidRPr="0048482F" w:rsidRDefault="00BF47C9" w:rsidP="00BF47C9">
      <w:pPr>
        <w:rPr>
          <w:color w:val="000000"/>
        </w:rPr>
      </w:pPr>
      <w:r w:rsidRPr="0048482F">
        <w:rPr>
          <w:color w:val="000000"/>
        </w:rPr>
        <w:t xml:space="preserve">Type I CSI feedback is supported for CSI Reporting on PUSCH. Type I </w:t>
      </w:r>
      <w:r>
        <w:rPr>
          <w:color w:val="000000"/>
        </w:rPr>
        <w:t xml:space="preserve">wideband and </w:t>
      </w:r>
      <w:r w:rsidRPr="0048482F">
        <w:rPr>
          <w:color w:val="000000"/>
        </w:rPr>
        <w:t>sub</w:t>
      </w:r>
      <w:r>
        <w:rPr>
          <w:color w:val="000000"/>
        </w:rPr>
        <w:t>-</w:t>
      </w:r>
      <w:r w:rsidRPr="0048482F">
        <w:rPr>
          <w:color w:val="000000"/>
        </w:rPr>
        <w:t>band CSI is supported for CSI Reporting on the PUSCH. Type II CSI is supported for CSI Reporting on the PUSCH.</w:t>
      </w:r>
    </w:p>
    <w:p w14:paraId="24560E5F" w14:textId="77777777" w:rsidR="00BF47C9" w:rsidRDefault="00BF47C9" w:rsidP="00BF47C9">
      <w:pPr>
        <w:rPr>
          <w:color w:val="000000"/>
        </w:rPr>
      </w:pPr>
      <w:r>
        <w:rPr>
          <w:color w:val="000000"/>
        </w:rPr>
        <w:t xml:space="preserve">For Type I, </w:t>
      </w:r>
      <w:r>
        <w:t>Type II</w:t>
      </w:r>
      <w:r>
        <w:rPr>
          <w:color w:val="000000"/>
        </w:rPr>
        <w:t>, Enhanced Type II,</w:t>
      </w:r>
      <w:r>
        <w:t xml:space="preserve"> Further Enhanced Type II Port Selection</w:t>
      </w:r>
      <w:r>
        <w:rPr>
          <w:color w:val="000000"/>
        </w:rPr>
        <w:t xml:space="preserve"> CSI</w:t>
      </w:r>
      <w:r w:rsidRPr="00576378">
        <w:rPr>
          <w:color w:val="000000"/>
        </w:rPr>
        <w:t>,</w:t>
      </w:r>
      <w:r w:rsidRPr="00576378">
        <w:t xml:space="preserve"> Enhanced Type II for CJT, Further Enhanced Type II Port Selection for CJT, Enhanced Type II for predicted PMI and Further Enhanced Type II Port Selection for predicted PMI</w:t>
      </w:r>
      <w:r>
        <w:rPr>
          <w:color w:val="000000"/>
        </w:rPr>
        <w:t xml:space="preserve"> feedback on PUSCH, a CSI report comprises of two parts. </w:t>
      </w:r>
      <w:r w:rsidRPr="00F55305">
        <w:rPr>
          <w:color w:val="000000"/>
        </w:rPr>
        <w:t xml:space="preserve">Part 1 </w:t>
      </w:r>
      <w:r>
        <w:rPr>
          <w:color w:val="000000"/>
        </w:rPr>
        <w:t>has a fixed payload size and is</w:t>
      </w:r>
      <w:r w:rsidRPr="00F55305">
        <w:rPr>
          <w:color w:val="000000"/>
        </w:rPr>
        <w:t xml:space="preserve"> used to identify the number of information bits in Part 2.</w:t>
      </w:r>
      <w:r>
        <w:rPr>
          <w:color w:val="000000"/>
        </w:rPr>
        <w:t xml:space="preserve"> Part 1 </w:t>
      </w:r>
      <w:r w:rsidRPr="00F55305">
        <w:rPr>
          <w:color w:val="000000"/>
        </w:rPr>
        <w:t>shall be transmitted in its entirety before Part 2.</w:t>
      </w:r>
      <w:r>
        <w:rPr>
          <w:color w:val="000000"/>
        </w:rPr>
        <w:t xml:space="preserve"> </w:t>
      </w:r>
    </w:p>
    <w:p w14:paraId="14721294" w14:textId="77777777" w:rsidR="00BF47C9" w:rsidRPr="00033BA0" w:rsidRDefault="00BF47C9" w:rsidP="00BF47C9">
      <w:pPr>
        <w:pStyle w:val="B1"/>
        <w:rPr>
          <w:lang w:val="en-US"/>
        </w:rPr>
      </w:pPr>
      <w:r>
        <w:t>-</w:t>
      </w:r>
      <w:r>
        <w:tab/>
      </w:r>
      <w:r w:rsidRPr="0048482F">
        <w:t>For Type I CSI feedback</w:t>
      </w:r>
      <w:r>
        <w:rPr>
          <w:color w:val="000000"/>
        </w:rPr>
        <w:t>,</w:t>
      </w:r>
      <w:r w:rsidRPr="0048482F">
        <w:t xml:space="preserve"> Part 1 contains </w:t>
      </w:r>
      <w:r w:rsidRPr="006915B0">
        <w:rPr>
          <w:color w:val="000000"/>
        </w:rPr>
        <w:t>RI (if reported), CRI (if reported)</w:t>
      </w:r>
      <w:r w:rsidRPr="0048482F">
        <w:t>, CQI for the first codeword</w:t>
      </w:r>
      <w:r>
        <w:t xml:space="preserve"> (if reported)</w:t>
      </w:r>
      <w:r w:rsidRPr="0048482F">
        <w:t>.</w:t>
      </w:r>
      <w:r>
        <w:t xml:space="preserve"> </w:t>
      </w:r>
      <w:r w:rsidRPr="0048482F">
        <w:t xml:space="preserve">Part 2 contains PMI </w:t>
      </w:r>
      <w:r w:rsidRPr="005D2153">
        <w:rPr>
          <w:lang w:val="en-GB"/>
        </w:rPr>
        <w:t>(</w:t>
      </w:r>
      <w:r>
        <w:rPr>
          <w:lang w:val="en-GB"/>
        </w:rPr>
        <w:t>if reported</w:t>
      </w:r>
      <w:r w:rsidRPr="005D2153">
        <w:rPr>
          <w:lang w:val="en-GB"/>
        </w:rPr>
        <w:t>)</w:t>
      </w:r>
      <w:r>
        <w:t>, L</w:t>
      </w:r>
      <w:r w:rsidRPr="0048482F">
        <w:t xml:space="preserve">I </w:t>
      </w:r>
      <w:r w:rsidRPr="005D2153">
        <w:rPr>
          <w:lang w:val="en-GB"/>
        </w:rPr>
        <w:t>(</w:t>
      </w:r>
      <w:r>
        <w:rPr>
          <w:lang w:val="en-GB"/>
        </w:rPr>
        <w:t>if reported</w:t>
      </w:r>
      <w:r w:rsidRPr="005D2153">
        <w:rPr>
          <w:lang w:val="en-GB"/>
        </w:rPr>
        <w:t xml:space="preserve">) </w:t>
      </w:r>
      <w:r w:rsidRPr="0048482F">
        <w:t xml:space="preserve">and contains the CQI for the second codeword </w:t>
      </w:r>
      <w:r>
        <w:t xml:space="preserve">(if reported) </w:t>
      </w:r>
      <w:r w:rsidRPr="0048482F">
        <w:t>when RI</w:t>
      </w:r>
      <w:r w:rsidRPr="005D2153">
        <w:rPr>
          <w:lang w:val="en-GB"/>
        </w:rPr>
        <w:t xml:space="preserve"> is larger than </w:t>
      </w:r>
      <w:r w:rsidRPr="0048482F">
        <w:t>4.</w:t>
      </w:r>
      <w:r>
        <w:t xml:space="preserve"> For a </w:t>
      </w:r>
      <w:r w:rsidRPr="002C4B92">
        <w:rPr>
          <w:i/>
          <w:iCs/>
        </w:rPr>
        <w:t>CSI-ReportConfig</w:t>
      </w:r>
      <w:r>
        <w:t xml:space="preserve"> configured with </w:t>
      </w:r>
      <w:r w:rsidRPr="00913C71">
        <w:rPr>
          <w:i/>
          <w:iCs/>
        </w:rPr>
        <w:t>codebookType</w:t>
      </w:r>
      <w:r>
        <w:t xml:space="preserve"> set to '</w:t>
      </w:r>
      <w:r>
        <w:rPr>
          <w:lang w:val="en-US"/>
        </w:rPr>
        <w:t>t</w:t>
      </w:r>
      <w:r>
        <w:t xml:space="preserve">ypeI-SinglePanel' and </w:t>
      </w:r>
      <w:r>
        <w:rPr>
          <w:rFonts w:eastAsia="MS Mincho"/>
          <w:color w:val="000000" w:themeColor="text1"/>
        </w:rPr>
        <w:t xml:space="preserve">the corresponding CSI-RS Resource Set for channel measurement configured with two Resource Groups and </w:t>
      </w:r>
      <m:oMath>
        <m:r>
          <w:rPr>
            <w:rFonts w:ascii="Cambria Math" w:eastAsia="MS Mincho" w:hAnsi="Cambria Math"/>
            <w:color w:val="000000" w:themeColor="text1"/>
          </w:rPr>
          <m:t>N</m:t>
        </m:r>
      </m:oMath>
      <w:r>
        <w:rPr>
          <w:rFonts w:eastAsia="MS Mincho"/>
          <w:color w:val="000000" w:themeColor="text1"/>
        </w:rPr>
        <w:t xml:space="preserve"> Resource Pairs, Part 1 contains RI(s), CRI(s), CQI(s) for the first codeword and is zero padded to a fixed payload size (if needed). Part 2 contains the CQI(s) for the second codeword (if reported) when RI is larger than 4, LIs (if reported) and PMI(s).</w:t>
      </w:r>
      <w:r>
        <w:rPr>
          <w:rFonts w:eastAsia="MS Mincho"/>
          <w:color w:val="000000" w:themeColor="text1"/>
          <w:lang w:val="en-GB"/>
        </w:rPr>
        <w:t xml:space="preserve"> </w:t>
      </w:r>
      <w:r w:rsidRPr="00033BA0">
        <w:t xml:space="preserve">For </w:t>
      </w:r>
      <w:bookmarkStart w:id="23" w:name="_Hlk136421936"/>
      <w:r w:rsidRPr="00033BA0">
        <w:rPr>
          <w:lang w:val="en-US"/>
        </w:rPr>
        <w:t>a</w:t>
      </w:r>
      <w:r w:rsidRPr="00033BA0">
        <w:t xml:space="preserve"> </w:t>
      </w:r>
      <w:r w:rsidRPr="00033BA0">
        <w:rPr>
          <w:i/>
          <w:iCs/>
        </w:rPr>
        <w:t>CSI-ReportConfig</w:t>
      </w:r>
      <w:r w:rsidRPr="00033BA0">
        <w:t xml:space="preserve"> </w:t>
      </w:r>
      <w:r w:rsidRPr="00033BA0">
        <w:rPr>
          <w:lang w:val="en-US"/>
        </w:rPr>
        <w:t>that contains a list of sub-configurations</w:t>
      </w:r>
      <w:r w:rsidRPr="00033BA0">
        <w:t xml:space="preserve"> provided by </w:t>
      </w:r>
      <w:r w:rsidRPr="00CE71BA">
        <w:rPr>
          <w:i/>
          <w:iCs/>
        </w:rPr>
        <w:t>csi-ReportSubConfigToAddModList</w:t>
      </w:r>
      <w:r w:rsidRPr="00033BA0">
        <w:rPr>
          <w:lang w:val="en-US"/>
        </w:rPr>
        <w:t>, f</w:t>
      </w:r>
      <w:r w:rsidRPr="00033BA0">
        <w:t>or Type I CSI feedback</w:t>
      </w:r>
      <w:r w:rsidRPr="00033BA0">
        <w:rPr>
          <w:lang w:val="en-US"/>
        </w:rPr>
        <w:t xml:space="preserve"> for one or more of the sub-configurations, Part 1 </w:t>
      </w:r>
      <w:r w:rsidRPr="00033BA0">
        <w:t xml:space="preserve">for a sub-configuration </w:t>
      </w:r>
      <w:r w:rsidRPr="00033BA0">
        <w:rPr>
          <w:lang w:val="en-US"/>
        </w:rPr>
        <w:t xml:space="preserve">contains corresponding </w:t>
      </w:r>
      <w:r w:rsidRPr="00033BA0">
        <w:rPr>
          <w:color w:val="000000"/>
        </w:rPr>
        <w:t>RI (if reported), CRI (if reported)</w:t>
      </w:r>
      <w:r>
        <w:rPr>
          <w:color w:val="000000"/>
        </w:rPr>
        <w:t xml:space="preserve"> and</w:t>
      </w:r>
      <w:r w:rsidRPr="00033BA0">
        <w:t xml:space="preserve"> CQI for the first codeword (if reported)</w:t>
      </w:r>
      <w:r w:rsidRPr="00033BA0">
        <w:rPr>
          <w:rFonts w:eastAsia="MS Mincho"/>
          <w:color w:val="000000"/>
          <w:lang w:val="en-US"/>
        </w:rPr>
        <w:t xml:space="preserve">. </w:t>
      </w:r>
      <w:r w:rsidRPr="00033BA0">
        <w:rPr>
          <w:rFonts w:eastAsia="MS Mincho"/>
          <w:color w:val="000000"/>
        </w:rPr>
        <w:t xml:space="preserve">Part 2 for a sub-configuration contains the </w:t>
      </w:r>
      <w:r w:rsidRPr="00033BA0">
        <w:rPr>
          <w:rFonts w:eastAsia="MS Mincho"/>
          <w:color w:val="000000"/>
          <w:lang w:val="en-US"/>
        </w:rPr>
        <w:t xml:space="preserve">corresponding </w:t>
      </w:r>
      <w:r w:rsidRPr="00033BA0">
        <w:rPr>
          <w:rFonts w:eastAsia="MS Mincho"/>
          <w:color w:val="000000"/>
        </w:rPr>
        <w:t>CQI for the second codeword (if reported) when RI is larger than 4, LI (if reported) and PMI (if reported)</w:t>
      </w:r>
      <w:r w:rsidRPr="00033BA0">
        <w:rPr>
          <w:rFonts w:eastAsia="MS Mincho"/>
          <w:color w:val="000000"/>
          <w:lang w:val="en-US"/>
        </w:rPr>
        <w:t>.</w:t>
      </w:r>
      <w:bookmarkEnd w:id="23"/>
    </w:p>
    <w:p w14:paraId="773F76DA" w14:textId="77777777" w:rsidR="00BF47C9" w:rsidRPr="008F5D94" w:rsidRDefault="00BF47C9" w:rsidP="00BF47C9">
      <w:pPr>
        <w:pStyle w:val="B1"/>
      </w:pPr>
      <w:r w:rsidRPr="008F5D94">
        <w:t>-</w:t>
      </w:r>
      <w:r w:rsidRPr="008F5D94">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w:t>
      </w:r>
      <w:r w:rsidRPr="00796832">
        <w:rPr>
          <w:color w:val="000000" w:themeColor="text1"/>
        </w:rPr>
        <w:t xml:space="preserve">The elements of </w:t>
      </w:r>
      <m:oMath>
        <m:sSub>
          <m:sSubPr>
            <m:ctrlPr>
              <w:rPr>
                <w:rFonts w:ascii="Cambria Math" w:hAnsi="Cambria Math"/>
                <w:color w:val="000000" w:themeColor="text1"/>
              </w:rPr>
            </m:ctrlPr>
          </m:sSubPr>
          <m:e>
            <m:r>
              <w:rPr>
                <w:rFonts w:ascii="Cambria Math" w:hAnsi="Cambria Math"/>
                <w:color w:val="000000" w:themeColor="text1"/>
              </w:rPr>
              <m:t>i</m:t>
            </m:r>
          </m:e>
          <m:sub>
            <m:r>
              <m:rPr>
                <m:sty m:val="p"/>
              </m:rPr>
              <w:rPr>
                <w:rFonts w:ascii="Cambria Math" w:hAnsi="Cambria Math"/>
                <w:color w:val="000000" w:themeColor="text1"/>
              </w:rPr>
              <m:t>1,1</m:t>
            </m:r>
          </m:sub>
        </m:sSub>
      </m:oMath>
      <w:r w:rsidRPr="00796832">
        <w:rPr>
          <w:rFonts w:eastAsia="Malgun Gothic" w:hint="eastAsia"/>
          <w:color w:val="000000" w:themeColor="text1"/>
          <w:lang w:eastAsia="ko-KR"/>
        </w:rPr>
        <w:t xml:space="preserve"> </w:t>
      </w:r>
      <w:r w:rsidRPr="00796832">
        <w:rPr>
          <w:rFonts w:eastAsia="Malgun Gothic"/>
          <w:color w:val="000000" w:themeColor="text1"/>
          <w:lang w:val="en-US" w:eastAsia="ko-KR"/>
        </w:rPr>
        <w:t>are</w:t>
      </w:r>
      <w:r w:rsidRPr="00796832">
        <w:rPr>
          <w:rFonts w:eastAsia="Malgun Gothic"/>
          <w:color w:val="000000" w:themeColor="text1"/>
          <w:lang w:eastAsia="ko-KR"/>
        </w:rPr>
        <w:t xml:space="preserve"> reported in the increasing order of their indices, where the element of the low</w:t>
      </w:r>
      <w:r w:rsidRPr="00796832">
        <w:rPr>
          <w:rFonts w:eastAsia="Malgun Gothic"/>
          <w:color w:val="000000" w:themeColor="text1"/>
          <w:lang w:val="en-US" w:eastAsia="ko-KR"/>
        </w:rPr>
        <w:t>est</w:t>
      </w:r>
      <w:r w:rsidRPr="00796832">
        <w:rPr>
          <w:rFonts w:eastAsia="Malgun Gothic"/>
          <w:color w:val="000000" w:themeColor="text1"/>
          <w:lang w:eastAsia="ko-KR"/>
        </w:rPr>
        <w:t xml:space="preserve"> index is mapped to the most significant bits and the element of the highest index is mapped to the least significant bits.</w:t>
      </w:r>
      <w:r>
        <w:rPr>
          <w:rFonts w:eastAsia="Malgun Gothic"/>
          <w:color w:val="000000" w:themeColor="text1"/>
          <w:lang w:eastAsia="ko-KR"/>
        </w:rPr>
        <w:t xml:space="preserve"> </w:t>
      </w:r>
      <w:r w:rsidRPr="008F5D94">
        <w:t xml:space="preserve">The 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rsidRPr="008F5D94">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rsidRPr="008F5D94">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rsidRPr="008F5D94">
        <w:t xml:space="preserve"> (if reported) are reported in the increasing order of their indices, </w:t>
      </w:r>
      <m:oMath>
        <m:r>
          <w:rPr>
            <w:rFonts w:ascii="Cambria Math" w:hAnsi="Cambria Math"/>
          </w:rPr>
          <m:t>i</m:t>
        </m:r>
        <m:r>
          <m:rPr>
            <m:sty m:val="p"/>
          </m:rPr>
          <w:rPr>
            <w:rFonts w:ascii="Cambria Math" w:hAnsi="Cambria Math"/>
          </w:rPr>
          <m:t xml:space="preserve">=0,1,…, </m:t>
        </m:r>
        <m:r>
          <w:rPr>
            <w:rFonts w:ascii="Cambria Math" w:hAnsi="Cambria Math"/>
          </w:rPr>
          <m:t>2L</m:t>
        </m:r>
        <m:r>
          <m:rPr>
            <m:sty m:val="p"/>
          </m:rPr>
          <w:rPr>
            <w:rFonts w:ascii="Cambria Math" w:hAnsi="Cambria Math"/>
          </w:rPr>
          <m:t>-1</m:t>
        </m:r>
      </m:oMath>
      <w:r w:rsidRPr="008F5D94">
        <w:t xml:space="preserve">, where the element of the lowest index is mapped to the most significant bits and the element of the highest index is mapped to the least significant bits. Part 1 and 2 are separately encoded. </w:t>
      </w:r>
    </w:p>
    <w:p w14:paraId="58BF8726" w14:textId="77777777" w:rsidR="00BF47C9" w:rsidRPr="00576378" w:rsidRDefault="00BF47C9" w:rsidP="00BF47C9">
      <w:pPr>
        <w:pStyle w:val="B1"/>
      </w:pPr>
      <w:r w:rsidRPr="00576378">
        <w:t>-</w:t>
      </w:r>
      <w:r w:rsidRPr="00576378">
        <w:tab/>
        <w:t xml:space="preserve">For Enhanced Type II CSI feedback (see Clause 5.2.2.2.5), Further Enhanced Type II Port Selection CSI feedback (see Clause 5.2.2.2.7), Enhanced Type II for predicted PMI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(see Clause 5.2.2.2.10) and </w:t>
      </w:r>
      <w:r w:rsidRPr="00576378">
        <w:lastRenderedPageBreak/>
        <w:t xml:space="preserve">Further Enhanced Type II Port Selection for predicted PMI (see Clause 5.2.2.2.11), Part 1 contains RI (if reported), CQI, and the total number of reported non-zero amplitude coefficients across layers. The fields of Part 1 – RI (if reported), CQI, and the total number of reported non-zero amplitude coefficients across layers – are separately encoded. Part 2 contains the PMI of the Enhanced Type II, Further Enhanced Type II Port Selection CSI, Enhanced Type II for predicted PMI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or Further Enhanced Type II Port Selection for predicted PMI. Part 1 and 2 are separately encoded.</w:t>
      </w:r>
    </w:p>
    <w:p w14:paraId="46B0A3AE" w14:textId="77777777" w:rsidR="00BF47C9" w:rsidRPr="00576378" w:rsidRDefault="00BF47C9" w:rsidP="00BF47C9">
      <w:pPr>
        <w:pStyle w:val="B1"/>
      </w:pPr>
      <w:r w:rsidRPr="00576378">
        <w:t>-</w:t>
      </w:r>
      <w:r w:rsidRPr="00576378">
        <w:tab/>
        <w:t xml:space="preserve">For Enhanced Type II for CJT (see Clause 5.2.2.2.8) and Further Enhanced Type II Port Selection for CJT (see Clause 5.2.2.2.9), Part 1 contains RI (if reported), CQI, the total number of reported non-zero amplitude coefficients across layers, the bitmap selecting </w:t>
      </w:r>
      <m:oMath>
        <m:r>
          <w:rPr>
            <w:rFonts w:ascii="Cambria Math" w:hAnsi="Cambria Math"/>
          </w:rPr>
          <m:t>N</m:t>
        </m:r>
      </m:oMath>
      <w:r w:rsidRPr="00576378">
        <w:t xml:space="preserve"> CSI-RS resources (if reported) and the selected combination of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L</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L</m:t>
            </m:r>
          </m:e>
          <m: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TRP</m:t>
                </m:r>
              </m:sub>
            </m:sSub>
          </m:sub>
        </m:sSub>
        <m:r>
          <w:rPr>
            <w:rFonts w:ascii="Cambria Math" w:eastAsia="Calibri" w:hAnsi="Cambria Math"/>
            <w:lang w:eastAsia="en-GB"/>
          </w:rPr>
          <m:t>}</m:t>
        </m:r>
      </m:oMath>
      <w:r w:rsidRPr="00576378">
        <w:rPr>
          <w:lang w:eastAsia="en-GB"/>
        </w:rPr>
        <w:t xml:space="preserve"> </w:t>
      </w:r>
      <w:r>
        <w:rPr>
          <w:lang w:eastAsia="en-GB"/>
        </w:rPr>
        <w:t xml:space="preserve">or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α</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α</m:t>
            </m:r>
          </m:e>
          <m: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TRP</m:t>
                </m:r>
              </m:sub>
            </m:sSub>
          </m:sub>
        </m:sSub>
        <m:r>
          <w:rPr>
            <w:rFonts w:ascii="Cambria Math" w:eastAsia="Calibri" w:hAnsi="Cambria Math"/>
            <w:lang w:eastAsia="en-GB"/>
          </w:rPr>
          <m:t>}</m:t>
        </m:r>
      </m:oMath>
      <w:r w:rsidRPr="00576378">
        <w:rPr>
          <w:lang w:eastAsia="en-GB"/>
        </w:rPr>
        <w:t xml:space="preserve"> (if reported)</w:t>
      </w:r>
      <w:r w:rsidRPr="00576378">
        <w:t xml:space="preserve">. The fields of Part 1 – RI (if reported), CQI, the total number of reported non-zero amplitude coefficients across layers, the bitmap selecting </w:t>
      </w:r>
      <m:oMath>
        <m:r>
          <w:rPr>
            <w:rFonts w:ascii="Cambria Math" w:hAnsi="Cambria Math"/>
          </w:rPr>
          <m:t>N</m:t>
        </m:r>
      </m:oMath>
      <w:r w:rsidRPr="00576378">
        <w:t xml:space="preserve"> CSI-RS resources (if reported) and the selected combination of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L</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L</m:t>
            </m:r>
          </m:e>
          <m: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TRP</m:t>
                </m:r>
              </m:sub>
            </m:sSub>
          </m:sub>
        </m:sSub>
        <m:r>
          <w:rPr>
            <w:rFonts w:ascii="Cambria Math" w:eastAsia="Calibri" w:hAnsi="Cambria Math"/>
            <w:lang w:eastAsia="en-GB"/>
          </w:rPr>
          <m:t>}</m:t>
        </m:r>
      </m:oMath>
      <w:r w:rsidRPr="00576378">
        <w:rPr>
          <w:lang w:eastAsia="en-GB"/>
        </w:rPr>
        <w:t xml:space="preserve"> </w:t>
      </w:r>
      <w:r>
        <w:rPr>
          <w:lang w:eastAsia="en-GB"/>
        </w:rPr>
        <w:t xml:space="preserve">or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α</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α</m:t>
            </m:r>
          </m:e>
          <m: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TRP</m:t>
                </m:r>
              </m:sub>
            </m:sSub>
          </m:sub>
        </m:sSub>
        <m:r>
          <w:rPr>
            <w:rFonts w:ascii="Cambria Math" w:eastAsia="Calibri" w:hAnsi="Cambria Math"/>
            <w:lang w:eastAsia="en-GB"/>
          </w:rPr>
          <m:t>}</m:t>
        </m:r>
      </m:oMath>
      <w:r w:rsidRPr="00576378">
        <w:rPr>
          <w:lang w:eastAsia="en-GB"/>
        </w:rPr>
        <w:t xml:space="preserve"> (if reported)</w:t>
      </w:r>
      <w:r w:rsidRPr="00576378">
        <w:t xml:space="preserve"> – are separately encoded. Part 2 contains the PMI of the Enhanced Type II for CJT or Further Enhanced Type II Port Selection for CJT. Part 1 and 2 are separately encoded.</w:t>
      </w:r>
    </w:p>
    <w:p w14:paraId="0184331D" w14:textId="77777777" w:rsidR="00BF47C9" w:rsidRPr="00576378" w:rsidRDefault="00BF47C9" w:rsidP="00BF47C9">
      <w:pPr>
        <w:pStyle w:val="B1"/>
        <w:rPr>
          <w:color w:val="000000"/>
        </w:rPr>
      </w:pPr>
      <w:r w:rsidRPr="00576378">
        <w:t>-</w:t>
      </w:r>
      <w:r w:rsidRPr="00576378">
        <w:tab/>
        <w:t xml:space="preserve">For Enhanced Type II for predicted PMI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(see Clause 5.2.2.2.10), Part 1 contains RI (if reported), the CQI (if </w:t>
      </w:r>
      <w:r w:rsidRPr="00576378">
        <w:rPr>
          <w:rFonts w:eastAsia="MS Mincho"/>
          <w:color w:val="000000"/>
        </w:rPr>
        <w:t xml:space="preserve">the higher layer parameter </w:t>
      </w:r>
      <w:r w:rsidRPr="00080D88">
        <w:rPr>
          <w:rFonts w:eastAsia="MS Mincho"/>
          <w:i/>
          <w:iCs/>
          <w:color w:val="000000"/>
        </w:rPr>
        <w:t>tdCQI</w:t>
      </w:r>
      <w:r w:rsidRPr="00576378">
        <w:rPr>
          <w:rFonts w:eastAsia="MS Mincho"/>
          <w:color w:val="000000"/>
        </w:rPr>
        <w:t xml:space="preserve"> is set to </w:t>
      </w:r>
      <w:r w:rsidRPr="00576378">
        <w:t xml:space="preserve">'1-1' or '1-2') or the first CQI (if </w:t>
      </w:r>
      <w:r w:rsidRPr="00576378">
        <w:rPr>
          <w:rFonts w:eastAsia="MS Mincho"/>
          <w:color w:val="000000"/>
        </w:rPr>
        <w:t xml:space="preserve">the higher layer parameter </w:t>
      </w:r>
      <w:r w:rsidRPr="00080D88">
        <w:rPr>
          <w:rFonts w:eastAsia="MS Mincho"/>
          <w:i/>
          <w:iCs/>
          <w:color w:val="000000"/>
        </w:rPr>
        <w:t>tdCQI</w:t>
      </w:r>
      <w:r w:rsidRPr="00576378">
        <w:rPr>
          <w:rFonts w:eastAsia="MS Mincho"/>
          <w:color w:val="000000"/>
        </w:rPr>
        <w:t xml:space="preserve"> is set to </w:t>
      </w:r>
      <w:r w:rsidRPr="00576378">
        <w:t xml:space="preserve">'2') and the total number of reported non-zero amplitude coefficients across layers. The fields of Part 1 – RI (if reported), CQI, and the total number of reported non-zero amplitude coefficients across layers – are separately encoded. Part 2 contains the second CQI (if </w:t>
      </w:r>
      <w:r w:rsidRPr="00576378">
        <w:rPr>
          <w:rFonts w:eastAsia="MS Mincho"/>
          <w:color w:val="000000"/>
        </w:rPr>
        <w:t xml:space="preserve">the higher layer parameter </w:t>
      </w:r>
      <w:r w:rsidRPr="00080D88">
        <w:rPr>
          <w:rFonts w:eastAsia="MS Mincho"/>
          <w:i/>
          <w:iCs/>
          <w:color w:val="000000"/>
        </w:rPr>
        <w:t>tdCQI</w:t>
      </w:r>
      <w:r w:rsidRPr="00576378">
        <w:rPr>
          <w:rFonts w:eastAsia="MS Mincho"/>
          <w:color w:val="000000"/>
        </w:rPr>
        <w:t xml:space="preserve"> is set to </w:t>
      </w:r>
      <w:r w:rsidRPr="00576378">
        <w:t>'2') and the PMI of the Enhanced Type II for predicted PMI</w:t>
      </w:r>
      <w:r>
        <w:t xml:space="preserve">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Part 1 and 2 are separately encoded.</w:t>
      </w:r>
    </w:p>
    <w:p w14:paraId="47A99E66" w14:textId="77777777" w:rsidR="00BF47C9" w:rsidRPr="0048482F" w:rsidRDefault="00BF47C9" w:rsidP="00BF47C9">
      <w:r w:rsidRPr="0048482F">
        <w:t>A Type II CSI report that is carried on the PUSCH shall be computed independently from any Type II CSI report that is carried on the</w:t>
      </w:r>
      <w:r>
        <w:t xml:space="preserve"> </w:t>
      </w:r>
      <w:r w:rsidRPr="0048482F">
        <w:t xml:space="preserve">PUCCH </w:t>
      </w:r>
      <w:r>
        <w:rPr>
          <w:color w:val="000000"/>
        </w:rPr>
        <w:t xml:space="preserve">formats 3 or 4 </w:t>
      </w:r>
      <w:r w:rsidRPr="0048482F">
        <w:t xml:space="preserve">(see </w:t>
      </w:r>
      <w:r>
        <w:t>Clause</w:t>
      </w:r>
      <w:r w:rsidRPr="0048482F">
        <w:t xml:space="preserve"> 5.2.4 and 5.2.2).</w:t>
      </w:r>
      <w:r>
        <w:t xml:space="preserve"> </w:t>
      </w:r>
    </w:p>
    <w:p w14:paraId="512E981B" w14:textId="77777777" w:rsidR="00BF47C9" w:rsidRDefault="00BF47C9" w:rsidP="00BF47C9">
      <w:pPr>
        <w:rPr>
          <w:color w:val="000000"/>
        </w:rPr>
      </w:pPr>
      <w:r w:rsidRPr="0048482F">
        <w:rPr>
          <w:color w:val="000000"/>
        </w:rPr>
        <w:t xml:space="preserve">When the higher layer parameter </w:t>
      </w:r>
      <w:r>
        <w:rPr>
          <w:i/>
          <w:color w:val="000000"/>
        </w:rPr>
        <w:t>r</w:t>
      </w:r>
      <w:r w:rsidRPr="0048482F">
        <w:rPr>
          <w:i/>
          <w:color w:val="000000"/>
        </w:rPr>
        <w:t>eportQuantity</w:t>
      </w:r>
      <w:r w:rsidRPr="0048482F">
        <w:rPr>
          <w:color w:val="000000"/>
        </w:rPr>
        <w:t xml:space="preserve"> is configured with one of the values </w:t>
      </w:r>
      <w:r>
        <w:rPr>
          <w:color w:val="000000"/>
        </w:rPr>
        <w:t>'</w:t>
      </w:r>
      <w:r w:rsidRPr="00432AE7">
        <w:rPr>
          <w:color w:val="000000"/>
        </w:rPr>
        <w:t>cri-RSRP</w:t>
      </w:r>
      <w:r>
        <w:rPr>
          <w:color w:val="000000"/>
        </w:rPr>
        <w:t>',</w:t>
      </w:r>
      <w:r w:rsidRPr="0048482F">
        <w:rPr>
          <w:color w:val="000000"/>
        </w:rPr>
        <w:t xml:space="preserve"> </w:t>
      </w:r>
      <w:r>
        <w:rPr>
          <w:color w:val="000000"/>
        </w:rPr>
        <w:t>'</w:t>
      </w:r>
      <w:r w:rsidRPr="00432AE7">
        <w:rPr>
          <w:color w:val="000000"/>
        </w:rPr>
        <w:t>ssb-Index-RSRP</w:t>
      </w:r>
      <w:r>
        <w:rPr>
          <w:color w:val="000000"/>
        </w:rPr>
        <w:t>', '</w:t>
      </w:r>
      <w:r w:rsidRPr="00432AE7">
        <w:rPr>
          <w:color w:val="000000"/>
        </w:rPr>
        <w:t>cri-</w:t>
      </w:r>
      <w:r>
        <w:rPr>
          <w:color w:val="000000"/>
        </w:rPr>
        <w:t>SINR</w:t>
      </w:r>
      <w:r w:rsidRPr="00432AE7">
        <w:rPr>
          <w:color w:val="000000"/>
        </w:rPr>
        <w:t>'</w:t>
      </w:r>
      <w:r>
        <w:rPr>
          <w:color w:val="000000"/>
        </w:rPr>
        <w:t xml:space="preserve"> or</w:t>
      </w:r>
      <w:r w:rsidRPr="0048482F">
        <w:rPr>
          <w:color w:val="000000"/>
        </w:rPr>
        <w:t xml:space="preserve"> </w:t>
      </w:r>
      <w:r>
        <w:rPr>
          <w:color w:val="000000"/>
        </w:rPr>
        <w:t>'</w:t>
      </w:r>
      <w:r w:rsidRPr="00432AE7">
        <w:rPr>
          <w:color w:val="000000"/>
        </w:rPr>
        <w:t>ssb-Index-</w:t>
      </w:r>
      <w:r>
        <w:rPr>
          <w:color w:val="000000"/>
        </w:rPr>
        <w:t>SINR'</w:t>
      </w:r>
      <w:r w:rsidRPr="0048482F">
        <w:rPr>
          <w:color w:val="000000"/>
        </w:rPr>
        <w:t xml:space="preserve">, </w:t>
      </w:r>
      <w:r>
        <w:rPr>
          <w:color w:val="000000"/>
        </w:rPr>
        <w:t>or '</w:t>
      </w:r>
      <w:r w:rsidRPr="00432AE7">
        <w:rPr>
          <w:color w:val="000000"/>
        </w:rPr>
        <w:t>cri-RSRP</w:t>
      </w:r>
      <w:r>
        <w:rPr>
          <w:color w:val="000000"/>
        </w:rPr>
        <w:t>-Index',</w:t>
      </w:r>
      <w:r w:rsidRPr="0048482F">
        <w:rPr>
          <w:color w:val="000000"/>
        </w:rPr>
        <w:t xml:space="preserve"> </w:t>
      </w:r>
      <w:r>
        <w:rPr>
          <w:color w:val="000000"/>
        </w:rPr>
        <w:t>'</w:t>
      </w:r>
      <w:r w:rsidRPr="00432AE7">
        <w:rPr>
          <w:color w:val="000000"/>
        </w:rPr>
        <w:t>ssb-Index-RSRP</w:t>
      </w:r>
      <w:r>
        <w:rPr>
          <w:color w:val="000000"/>
        </w:rPr>
        <w:t>-Index', '</w:t>
      </w:r>
      <w:r w:rsidRPr="00432AE7">
        <w:rPr>
          <w:color w:val="000000"/>
        </w:rPr>
        <w:t>cri-</w:t>
      </w:r>
      <w:r>
        <w:rPr>
          <w:color w:val="000000"/>
        </w:rPr>
        <w:t>SINR-Index</w:t>
      </w:r>
      <w:r w:rsidRPr="00432AE7">
        <w:rPr>
          <w:color w:val="000000"/>
        </w:rPr>
        <w:t>'</w:t>
      </w:r>
      <w:r>
        <w:rPr>
          <w:color w:val="000000"/>
        </w:rPr>
        <w:t>, '</w:t>
      </w:r>
      <w:r w:rsidRPr="00432AE7">
        <w:rPr>
          <w:color w:val="000000"/>
        </w:rPr>
        <w:t>ssb-Index-</w:t>
      </w:r>
      <w:r>
        <w:rPr>
          <w:color w:val="000000"/>
        </w:rPr>
        <w:t>SINR-Index'</w:t>
      </w:r>
      <w:r w:rsidRPr="0048482F">
        <w:rPr>
          <w:color w:val="000000"/>
        </w:rPr>
        <w:t>,</w:t>
      </w:r>
      <w:r>
        <w:rPr>
          <w:color w:val="000000"/>
        </w:rPr>
        <w:t xml:space="preserve"> </w:t>
      </w:r>
      <w:r w:rsidRPr="00576378">
        <w:rPr>
          <w:color w:val="000000"/>
        </w:rPr>
        <w:t xml:space="preserve">'tdcp', </w:t>
      </w:r>
      <w:r w:rsidRPr="0048482F">
        <w:rPr>
          <w:color w:val="000000"/>
        </w:rPr>
        <w:t>the CSI feedback consists of a single part.</w:t>
      </w:r>
    </w:p>
    <w:p w14:paraId="038E1C14" w14:textId="77777777" w:rsidR="00BF47C9" w:rsidRPr="0048482F" w:rsidRDefault="00BF47C9" w:rsidP="00BF47C9">
      <w:pPr>
        <w:rPr>
          <w:color w:val="000000"/>
        </w:rPr>
      </w:pPr>
      <w:r>
        <w:rPr>
          <w:color w:val="000000"/>
        </w:rPr>
        <w:t xml:space="preserve">For both Type I and Type II reports configured for PUCCH but transmitted on PUSCH, the </w:t>
      </w:r>
      <w:r w:rsidRPr="00A946E5">
        <w:rPr>
          <w:color w:val="000000"/>
        </w:rPr>
        <w:t>determination of the payload for CSI part 1 and CSI part 2</w:t>
      </w:r>
      <w:r>
        <w:rPr>
          <w:color w:val="000000"/>
        </w:rPr>
        <w:t xml:space="preserve"> follows that of PUCCH as described in Clause 5.2.4.</w:t>
      </w:r>
    </w:p>
    <w:p w14:paraId="7DD7DDB0" w14:textId="77777777" w:rsidR="00BF47C9" w:rsidRDefault="00BF47C9" w:rsidP="00BF47C9">
      <w:pPr>
        <w:rPr>
          <w:color w:val="000000"/>
        </w:rPr>
      </w:pPr>
      <w:r w:rsidRPr="0048482F">
        <w:rPr>
          <w:color w:val="000000"/>
        </w:rPr>
        <w:t xml:space="preserve">When CSI reporting on PUSCH comprises two parts, the UE may omit a portion of the Part 2 CSI. Omission of Part 2 CSI is according to the priority order shown in Table 5.2.3-1, where </w:t>
      </w:r>
      <w:r w:rsidRPr="0048482F">
        <w:rPr>
          <w:color w:val="000000"/>
          <w:position w:val="-14"/>
        </w:rPr>
        <w:object w:dxaOrig="460" w:dyaOrig="340" w14:anchorId="4AF3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5pt" o:ole="">
            <v:imagedata r:id="rId18" o:title=""/>
          </v:shape>
          <o:OLEObject Type="Embed" ProgID="Equation.DSMT4" ShapeID="_x0000_i1025" DrawAspect="Content" ObjectID="_1825591903" r:id="rId19"/>
        </w:object>
      </w:r>
      <w:r w:rsidRPr="0048482F">
        <w:rPr>
          <w:color w:val="000000"/>
        </w:rPr>
        <w:t xml:space="preserve"> is the number of CSI reports </w:t>
      </w:r>
      <w:r>
        <w:rPr>
          <w:color w:val="000000"/>
        </w:rPr>
        <w:t>configured to be carried on the PUSCH</w:t>
      </w:r>
      <w:r w:rsidRPr="0048482F">
        <w:rPr>
          <w:color w:val="000000"/>
        </w:rPr>
        <w:t xml:space="preserve">. Priority 0 is the highest priority and priority </w:t>
      </w:r>
      <w:r w:rsidRPr="0048482F">
        <w:rPr>
          <w:color w:val="000000"/>
          <w:position w:val="-14"/>
        </w:rPr>
        <w:object w:dxaOrig="560" w:dyaOrig="340" w14:anchorId="7B2D3047">
          <v:shape id="_x0000_i1026" type="#_x0000_t75" style="width:28pt;height:14.5pt" o:ole="">
            <v:imagedata r:id="rId20" o:title=""/>
          </v:shape>
          <o:OLEObject Type="Embed" ProgID="Equation.DSMT4" ShapeID="_x0000_i1026" DrawAspect="Content" ObjectID="_1825591904" r:id="rId21"/>
        </w:object>
      </w:r>
      <w:r w:rsidRPr="0048482F">
        <w:rPr>
          <w:color w:val="000000"/>
        </w:rPr>
        <w:t xml:space="preserve"> is the lowest priority and the CSI report </w:t>
      </w:r>
      <w:r w:rsidRPr="00417CDD">
        <w:rPr>
          <w:i/>
          <w:color w:val="000000"/>
        </w:rPr>
        <w:t>n</w:t>
      </w:r>
      <w:r w:rsidRPr="0048482F">
        <w:rPr>
          <w:color w:val="000000"/>
        </w:rPr>
        <w:t xml:space="preserve"> correspond</w:t>
      </w:r>
      <w:r>
        <w:rPr>
          <w:color w:val="000000"/>
        </w:rPr>
        <w:t>s</w:t>
      </w:r>
      <w:r w:rsidRPr="0048482F">
        <w:rPr>
          <w:color w:val="000000"/>
        </w:rPr>
        <w:t xml:space="preserve"> to the </w:t>
      </w:r>
      <w:r>
        <w:rPr>
          <w:color w:val="000000"/>
        </w:rPr>
        <w:t xml:space="preserve">CSI report with the </w:t>
      </w:r>
      <w:r>
        <w:rPr>
          <w:i/>
          <w:color w:val="000000"/>
        </w:rPr>
        <w:t>n</w:t>
      </w:r>
      <w:r>
        <w:rPr>
          <w:color w:val="000000"/>
        </w:rPr>
        <w:t>th smallest Pri</w:t>
      </w:r>
      <w:r w:rsidRPr="0016631C">
        <w:rPr>
          <w:color w:val="000000"/>
          <w:vertAlign w:val="subscript"/>
        </w:rPr>
        <w:t>i,</w:t>
      </w:r>
      <w:r w:rsidRPr="00450CE8">
        <w:rPr>
          <w:color w:val="000000"/>
          <w:vertAlign w:val="subscript"/>
        </w:rPr>
        <w:t>CSI</w:t>
      </w:r>
      <w:r>
        <w:rPr>
          <w:color w:val="000000"/>
        </w:rPr>
        <w:t>(</w:t>
      </w:r>
      <w:r w:rsidRPr="00450CE8">
        <w:rPr>
          <w:i/>
          <w:color w:val="000000"/>
        </w:rPr>
        <w:t>y,k,c,s</w:t>
      </w:r>
      <w:r>
        <w:rPr>
          <w:color w:val="000000"/>
        </w:rPr>
        <w:t xml:space="preserve">) value among the </w:t>
      </w:r>
      <w:r w:rsidRPr="0048482F">
        <w:rPr>
          <w:color w:val="000000"/>
          <w:position w:val="-14"/>
        </w:rPr>
        <w:object w:dxaOrig="460" w:dyaOrig="340" w14:anchorId="0FA20157">
          <v:shape id="_x0000_i1027" type="#_x0000_t75" style="width:21.9pt;height:14.4pt" o:ole="">
            <v:imagedata r:id="rId18" o:title=""/>
          </v:shape>
          <o:OLEObject Type="Embed" ProgID="Equation.DSMT4" ShapeID="_x0000_i1027" DrawAspect="Content" ObjectID="_1825591905" r:id="rId22"/>
        </w:object>
      </w:r>
      <w:r>
        <w:rPr>
          <w:color w:val="000000"/>
        </w:rPr>
        <w:t xml:space="preserve"> CSI reports as defined in Clause 5.2.5</w:t>
      </w:r>
      <w:r w:rsidRPr="0048482F">
        <w:rPr>
          <w:color w:val="000000"/>
        </w:rPr>
        <w:t xml:space="preserve">. </w:t>
      </w:r>
      <w:r w:rsidRPr="00907B59">
        <w:rPr>
          <w:color w:val="000000"/>
        </w:rPr>
        <w:t xml:space="preserve">The subbands for </w:t>
      </w:r>
      <w:r>
        <w:rPr>
          <w:color w:val="000000"/>
        </w:rPr>
        <w:t xml:space="preserve">a </w:t>
      </w:r>
      <w:r w:rsidRPr="00907B59">
        <w:rPr>
          <w:color w:val="000000"/>
        </w:rPr>
        <w:t xml:space="preserve">given CSI report </w:t>
      </w:r>
      <w:r w:rsidRPr="00907B59">
        <w:rPr>
          <w:i/>
          <w:color w:val="000000"/>
        </w:rPr>
        <w:t>n</w:t>
      </w:r>
      <w:r w:rsidRPr="00907B59">
        <w:rPr>
          <w:color w:val="000000"/>
        </w:rPr>
        <w:t xml:space="preserve"> indicated by the higher layer parameter </w:t>
      </w:r>
      <w:r w:rsidRPr="00907B59">
        <w:rPr>
          <w:i/>
          <w:color w:val="000000"/>
        </w:rPr>
        <w:t>csi-ReportingBand</w:t>
      </w:r>
      <w:r w:rsidRPr="00907B59">
        <w:rPr>
          <w:color w:val="000000"/>
        </w:rPr>
        <w:t xml:space="preserve"> </w:t>
      </w:r>
      <w:r>
        <w:rPr>
          <w:color w:val="000000"/>
        </w:rPr>
        <w:t xml:space="preserve">with value '1' </w:t>
      </w:r>
      <w:r w:rsidRPr="00907B59">
        <w:rPr>
          <w:color w:val="000000"/>
        </w:rPr>
        <w:t xml:space="preserve">are numbered continuously in increasing order with the lowest subband of </w:t>
      </w:r>
      <w:r w:rsidRPr="00907B59">
        <w:rPr>
          <w:i/>
          <w:color w:val="000000"/>
        </w:rPr>
        <w:t>csi-ReportingBand</w:t>
      </w:r>
      <w:r w:rsidRPr="00907B59">
        <w:rPr>
          <w:color w:val="000000"/>
        </w:rPr>
        <w:t xml:space="preserve"> </w:t>
      </w:r>
      <w:r>
        <w:rPr>
          <w:color w:val="000000"/>
        </w:rPr>
        <w:t xml:space="preserve">with value set to '1' </w:t>
      </w:r>
      <w:r w:rsidRPr="00907B59">
        <w:rPr>
          <w:color w:val="000000"/>
        </w:rPr>
        <w:t>as subband 0.</w:t>
      </w:r>
      <w:r>
        <w:rPr>
          <w:color w:val="000000"/>
        </w:rPr>
        <w:t xml:space="preserve"> </w:t>
      </w:r>
      <w:r w:rsidRPr="0048482F">
        <w:rPr>
          <w:color w:val="000000"/>
        </w:rPr>
        <w:t>When omitting Part 2 CSI information for a particular priority level, the UE shall omit all of the information at that priority level</w:t>
      </w:r>
      <w:r>
        <w:rPr>
          <w:color w:val="000000"/>
        </w:rPr>
        <w:t xml:space="preserve">, except for Part 2 subband CSI when the corresponding CSI report contains one or more CSI sub-reports with Part 2 each corresponding to a sub-configuration from a list of sub-configurations </w:t>
      </w:r>
      <w:r>
        <w:rPr>
          <w:color w:val="000000" w:themeColor="text1"/>
        </w:rPr>
        <w:t xml:space="preserve">provided by </w:t>
      </w:r>
      <w:r w:rsidRPr="00CE71BA">
        <w:rPr>
          <w:i/>
          <w:iCs/>
        </w:rPr>
        <w:t>csi-ReportSubConfigToAddModList</w:t>
      </w:r>
      <w:r>
        <w:rPr>
          <w:color w:val="000000"/>
          <w:lang w:val="en-US"/>
        </w:rPr>
        <w:t xml:space="preserve"> contained in the </w:t>
      </w:r>
      <w:r w:rsidRPr="00BC1DC4">
        <w:rPr>
          <w:i/>
          <w:iCs/>
          <w:color w:val="000000"/>
          <w:lang w:val="en-US"/>
        </w:rPr>
        <w:t>CSI-ReportConfig</w:t>
      </w:r>
      <w:r>
        <w:rPr>
          <w:color w:val="000000"/>
          <w:lang w:val="en-US"/>
        </w:rPr>
        <w:t xml:space="preserve"> as described in Clause 5.2.1.1</w:t>
      </w:r>
      <w:r w:rsidRPr="0048482F">
        <w:rPr>
          <w:color w:val="000000"/>
        </w:rPr>
        <w:t xml:space="preserve">. </w:t>
      </w:r>
    </w:p>
    <w:p w14:paraId="5D60B281" w14:textId="77777777" w:rsidR="00BF47C9" w:rsidRDefault="00BF47C9" w:rsidP="00BF47C9">
      <w:pPr>
        <w:pStyle w:val="B1"/>
      </w:pPr>
      <w:r>
        <w:t>-</w:t>
      </w:r>
      <w:r>
        <w:tab/>
      </w:r>
      <w:r w:rsidRPr="00A62B10">
        <w:t>For Enhanced Type II reports</w:t>
      </w:r>
      <w:r w:rsidRPr="00576378">
        <w:t xml:space="preserve"> and Enhanced Type II for predicted PMI configured with higher layer parameter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A62B10">
        <w:t xml:space="preserve">, for a given CSI report </w:t>
      </w:r>
      <m:oMath>
        <m:r>
          <w:rPr>
            <w:rFonts w:ascii="Cambria Math" w:hAnsi="Cambria Math"/>
          </w:rPr>
          <m:t>n</m:t>
        </m:r>
      </m:oMath>
      <w:r w:rsidRPr="00A62B10">
        <w:t xml:space="preserve">, each reported element of indices </w:t>
      </w:r>
      <w:r w:rsidRPr="00B5759B">
        <w:t xml:space="preserve">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A62B10">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A62B10">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A62B10">
        <w:t xml:space="preserve">, indexed by </w:t>
      </w:r>
      <m:oMath>
        <m:r>
          <w:rPr>
            <w:rFonts w:ascii="Cambria Math" w:hAnsi="Cambria Math"/>
          </w:rPr>
          <m:t>l,i</m:t>
        </m:r>
      </m:oMath>
      <w:r w:rsidRPr="00A62B10">
        <w:t xml:space="preserve"> and </w:t>
      </w:r>
      <m:oMath>
        <m:r>
          <w:rPr>
            <w:rFonts w:ascii="Cambria Math" w:hAnsi="Cambria Math"/>
          </w:rPr>
          <m:t>f</m:t>
        </m:r>
      </m:oMath>
      <w:r w:rsidRPr="00A62B10">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e>
        </m:d>
        <m:r>
          <w:rPr>
            <w:rFonts w:ascii="Cambria Math" w:hAnsi="Cambria Math"/>
          </w:rPr>
          <m:t>=2⋅L⋅υ⋅π</m:t>
        </m:r>
        <m:d>
          <m:dPr>
            <m:ctrlPr>
              <w:rPr>
                <w:rFonts w:ascii="Cambria Math" w:hAnsi="Cambria Math"/>
                <w:i/>
              </w:rPr>
            </m:ctrlPr>
          </m:dPr>
          <m:e>
            <m:r>
              <w:rPr>
                <w:rFonts w:ascii="Cambria Math" w:hAnsi="Cambria Math"/>
              </w:rPr>
              <m:t>f</m:t>
            </m:r>
          </m:e>
        </m:d>
        <m:r>
          <w:rPr>
            <w:rFonts w:ascii="Cambria Math" w:hAnsi="Cambria Math"/>
          </w:rPr>
          <m:t>+υ⋅i+l</m:t>
        </m:r>
      </m:oMath>
      <w:r w:rsidRPr="00A62B10">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d>
              <m:dPr>
                <m:ctrlPr>
                  <w:rPr>
                    <w:rFonts w:ascii="Cambria Math" w:hAnsi="Cambria Math"/>
                    <w:i/>
                  </w:rPr>
                </m:ctrlPr>
              </m:dPr>
              <m:e>
                <m:r>
                  <w:rPr>
                    <w:rFonts w:ascii="Cambria Math" w:hAnsi="Cambria Math"/>
                  </w:rPr>
                  <m:t>f</m:t>
                </m:r>
              </m:e>
            </m:d>
          </m:sup>
        </m:sSubSup>
        <m:r>
          <m:rPr>
            <m:sty m:val="p"/>
          </m:rP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rsidRPr="00A62B10">
        <w:t xml:space="preserve"> with </w:t>
      </w:r>
      <m:oMath>
        <m:r>
          <w:rPr>
            <w:rFonts w:ascii="Cambria Math" w:hAnsi="Cambria Math"/>
          </w:rPr>
          <m:t>l=1,2,…,υ</m:t>
        </m:r>
      </m:oMath>
      <w:r w:rsidRPr="00A62B10">
        <w:t xml:space="preserve">, </w:t>
      </w:r>
      <m:oMath>
        <m:r>
          <w:rPr>
            <w:rFonts w:ascii="Cambria Math" w:hAnsi="Cambria Math"/>
          </w:rPr>
          <m:t>i=0,1,…,2L-1</m:t>
        </m:r>
      </m:oMath>
      <w:r w:rsidRPr="00A62B10">
        <w:t xml:space="preserve">, </w:t>
      </w:r>
      <w:r>
        <w:t>and</w:t>
      </w:r>
      <w:r w:rsidRPr="00A62B10">
        <w:t xml:space="preserve"> </w:t>
      </w:r>
      <w:bookmarkStart w:id="24" w:name="_Hlk25262362"/>
      <m:oMath>
        <m:r>
          <w:rPr>
            <w:rFonts w:ascii="Cambria Math" w:hAnsi="Cambria Math"/>
          </w:rPr>
          <m:t>f=0,1,…,</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-1</m:t>
        </m:r>
      </m:oMath>
      <w:bookmarkEnd w:id="24"/>
      <w:r w:rsidRPr="00A62B10">
        <w:t xml:space="preserve">, and where </w:t>
      </w:r>
      <m:oMath>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oMath>
      <w:r w:rsidRPr="00A62B10">
        <w:t xml:space="preserve"> is defined in </w:t>
      </w:r>
      <w:r>
        <w:t>Clause</w:t>
      </w:r>
      <w:r w:rsidRPr="00A62B10">
        <w:t xml:space="preserve"> 5.2.2.2.5.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A62B10">
        <w:t>. Omission of Part 2 CSI is according to the priority order shown in</w:t>
      </w:r>
      <w:r>
        <w:rPr>
          <w:lang w:val="en-US"/>
        </w:rPr>
        <w:t xml:space="preserve"> Table 5.2.3-1</w:t>
      </w:r>
      <w:r w:rsidRPr="00A62B10">
        <w:t>, where</w:t>
      </w:r>
    </w:p>
    <w:p w14:paraId="61ACEB95" w14:textId="77777777" w:rsidR="00BF47C9" w:rsidRPr="002574AE" w:rsidRDefault="00BF47C9" w:rsidP="00BF47C9">
      <w:pPr>
        <w:pStyle w:val="B2"/>
      </w:pPr>
      <w:r w:rsidRPr="002574AE">
        <w:t>-</w:t>
      </w:r>
      <w:r w:rsidRPr="002574AE">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rsidRPr="002574AE">
        <w:rPr>
          <w:lang w:val="en-GB"/>
        </w:rPr>
        <w:t xml:space="preserve"> </w:t>
      </w:r>
      <w:r w:rsidRPr="002574AE">
        <w:t xml:space="preserve">(if reported),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2574AE">
        <w:t xml:space="preserve"> (if reported) 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2574AE">
        <w:t xml:space="preserve"> (</w:t>
      </w:r>
      <m:oMath>
        <m:r>
          <w:rPr>
            <w:rFonts w:ascii="Cambria Math" w:hAnsi="Cambria Math"/>
          </w:rPr>
          <m:t>l=1,…,υ</m:t>
        </m:r>
      </m:oMath>
      <w:r w:rsidRPr="002574AE">
        <w:t>).</w:t>
      </w:r>
    </w:p>
    <w:p w14:paraId="41D6A279" w14:textId="77777777" w:rsidR="00BF47C9" w:rsidRPr="00AF383C" w:rsidRDefault="00BF47C9" w:rsidP="00BF47C9">
      <w:pPr>
        <w:pStyle w:val="B2"/>
      </w:pPr>
      <w:r>
        <w:t>-</w:t>
      </w:r>
      <w:r>
        <w:tab/>
      </w:r>
      <w:r w:rsidRPr="00AC79D8">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AC79D8">
        <w:t xml:space="preserve"> (if reported)</w:t>
      </w:r>
      <w:r>
        <w:t>,</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rsidRPr="00AC79D8">
        <w:t>(if reported),</w:t>
      </w:r>
      <w:r>
        <w:t xml:space="preserve"> </w:t>
      </w:r>
      <w:r w:rsidRPr="00AC79D8">
        <w:t xml:space="preserve">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highest priority </w:t>
      </w:r>
      <w:r w:rsidRPr="00AC79D8">
        <w:t xml:space="preserve">elements </w:t>
      </w:r>
      <w:r w:rsidRPr="00AC79D8">
        <w:rPr>
          <w:noProof/>
        </w:rPr>
        <w:t>of</w:t>
      </w:r>
      <w:r w:rsidRPr="00AC79D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AC79D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6223D2A6" w14:textId="77777777" w:rsidR="00BF47C9" w:rsidRPr="000B5700" w:rsidRDefault="00BF47C9" w:rsidP="00BF47C9">
      <w:pPr>
        <w:pStyle w:val="B2"/>
        <w:rPr>
          <w:lang w:val="en-GB"/>
        </w:rPr>
      </w:pPr>
      <w:r>
        <w:rPr>
          <w:lang w:val="en-US"/>
        </w:rPr>
        <w:t>-</w:t>
      </w:r>
      <w:r>
        <w:rPr>
          <w:lang w:val="en-US"/>
        </w:rPr>
        <w:tab/>
      </w:r>
      <w:r w:rsidRPr="00AC79D8">
        <w:rPr>
          <w:lang w:val="en-US"/>
        </w:rPr>
        <w:t>Group 2 includes</w:t>
      </w:r>
      <w:r>
        <w:rPr>
          <w:lang w:val="en-US"/>
        </w:rPr>
        <w:t xml:space="preserve"> </w:t>
      </w:r>
      <w:r w:rsidRPr="00AC79D8">
        <w:rPr>
          <w:lang w:val="en-US"/>
        </w:rPr>
        <w:t xml:space="preserve">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AC79D8">
        <w:rPr>
          <w:lang w:val="en-US"/>
        </w:rPr>
        <w:t xml:space="preserve"> </w:t>
      </w:r>
      <w:r w:rsidRPr="00AC79D8">
        <w:rPr>
          <w:noProof/>
          <w:lang w:val="en-US"/>
        </w:rPr>
        <w:t xml:space="preserve">lowest priority </w:t>
      </w:r>
      <w:r w:rsidRPr="00AC79D8">
        <w:rPr>
          <w:lang w:val="en-US"/>
        </w:rPr>
        <w:t xml:space="preserve">elements </w:t>
      </w:r>
      <w:r w:rsidRPr="00AC79D8">
        <w:rPr>
          <w:noProof/>
          <w:lang w:val="en-US"/>
        </w:rPr>
        <w:t>of</w:t>
      </w:r>
      <w:r w:rsidRPr="00AC79D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w:t>
      </w:r>
      <w:r w:rsidRPr="00AC79D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Pr>
          <w:lang w:val="en-US"/>
        </w:rPr>
        <w:t xml:space="preserve"> and</w:t>
      </w:r>
      <w:r w:rsidRPr="00AC79D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AC79D8">
        <w:rPr>
          <w:lang w:val="en-US"/>
        </w:rPr>
        <w:t xml:space="preserve"> (</w:t>
      </w:r>
      <m:oMath>
        <m:r>
          <w:rPr>
            <w:rFonts w:ascii="Cambria Math" w:hAnsi="Cambria Math"/>
            <w:lang w:val="en-US"/>
          </w:rPr>
          <m:t>l=1,…,υ</m:t>
        </m:r>
      </m:oMath>
      <w:r w:rsidRPr="00AC79D8">
        <w:rPr>
          <w:lang w:val="en-US"/>
        </w:rPr>
        <w:t>).</w:t>
      </w:r>
    </w:p>
    <w:p w14:paraId="13550A37" w14:textId="77777777" w:rsidR="00BF47C9" w:rsidRPr="00DC7E51" w:rsidRDefault="00BF47C9" w:rsidP="00BF47C9">
      <w:pPr>
        <w:pStyle w:val="B1"/>
      </w:pPr>
      <w:r>
        <w:rPr>
          <w:lang w:val="en-US"/>
        </w:rPr>
        <w:lastRenderedPageBreak/>
        <w:t>-</w:t>
      </w:r>
      <w:r>
        <w:rPr>
          <w:lang w:val="en-US"/>
        </w:rPr>
        <w:tab/>
        <w:t xml:space="preserve">For Further Enhanced Type II Port Selection reports </w:t>
      </w:r>
      <w:r w:rsidRPr="00576378">
        <w:rPr>
          <w:lang w:val="en-US"/>
        </w:rPr>
        <w:t xml:space="preserve">and </w:t>
      </w:r>
      <w:r w:rsidRPr="00576378">
        <w:t>Further Enhanced Type II Port Selection for predicted PMI</w:t>
      </w:r>
      <w:r>
        <w:rPr>
          <w:lang w:val="en-US"/>
        </w:rPr>
        <w:t xml:space="preserve">, for a given CSI report </w:t>
      </w:r>
      <m:oMath>
        <m:r>
          <w:rPr>
            <w:rFonts w:ascii="Cambria Math" w:hAnsi="Cambria Math"/>
            <w:lang w:val="en-US"/>
          </w:rPr>
          <m:t>n</m:t>
        </m:r>
      </m:oMath>
      <w:r>
        <w:rPr>
          <w:lang w:val="en-US"/>
        </w:rPr>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A62B10">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A62B10">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A62B10">
        <w:t>, indexed by</w:t>
      </w:r>
      <w:r>
        <w:t xml:space="preserve"> </w:t>
      </w:r>
      <m:oMath>
        <m:r>
          <w:rPr>
            <w:rFonts w:ascii="Cambria Math" w:hAnsi="Cambria Math"/>
          </w:rPr>
          <m:t>l</m:t>
        </m:r>
      </m:oMath>
      <w:r>
        <w:t xml:space="preserve">, </w:t>
      </w:r>
      <m:oMath>
        <m:r>
          <w:rPr>
            <w:rFonts w:ascii="Cambria Math" w:hAnsi="Cambria Math"/>
          </w:rPr>
          <m:t>i</m:t>
        </m:r>
      </m:oMath>
      <w:r>
        <w:t xml:space="preserve"> and </w:t>
      </w:r>
      <m:oMath>
        <m:r>
          <w:rPr>
            <w:rFonts w:ascii="Cambria Math" w:hAnsi="Cambria Math"/>
          </w:rPr>
          <m:t>f</m:t>
        </m:r>
      </m:oMath>
      <w:r>
        <w:t>,</w:t>
      </w:r>
      <w:r w:rsidRPr="00A62B10">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⋅υ⋅f+υ⋅i+l</m:t>
        </m:r>
      </m:oMath>
      <w:r w:rsidRPr="00A62B10">
        <w:t>,</w:t>
      </w:r>
      <w:r>
        <w:t xml:space="preserve"> with </w:t>
      </w:r>
      <m:oMath>
        <m:r>
          <w:rPr>
            <w:rFonts w:ascii="Cambria Math" w:hAnsi="Cambria Math"/>
          </w:rPr>
          <m:t>l=1,2,…,υ</m:t>
        </m:r>
      </m:oMath>
      <w:r>
        <w:t xml:space="preserve">, </w:t>
      </w:r>
      <m:oMath>
        <m:r>
          <w:rPr>
            <w:rFonts w:ascii="Cambria Math" w:hAnsi="Cambria Math"/>
          </w:rPr>
          <m:t>i=0,1,…,</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rsidRPr="00A62B10">
        <w:t xml:space="preserve"> and </w:t>
      </w:r>
      <m:oMath>
        <m:r>
          <w:rPr>
            <w:rFonts w:ascii="Cambria Math" w:hAnsi="Cambria Math"/>
          </w:rPr>
          <m:t>f=0,…,M-1</m:t>
        </m:r>
      </m:oMath>
      <w:r>
        <w:t xml:space="preserve">. </w:t>
      </w:r>
      <w:r w:rsidRPr="00A62B10">
        <w:t xml:space="preserve">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A62B10">
        <w:t>. Omission of Part 2 CSI is according to the priority order shown in</w:t>
      </w:r>
      <w:r>
        <w:rPr>
          <w:lang w:val="en-US"/>
        </w:rPr>
        <w:t xml:space="preserve"> Table 5.2.3-1</w:t>
      </w:r>
      <w:r w:rsidRPr="00A62B10">
        <w:t>, where</w:t>
      </w:r>
      <w:r>
        <w:t>:</w:t>
      </w:r>
    </w:p>
    <w:p w14:paraId="4075A6A3" w14:textId="77777777" w:rsidR="00BF47C9" w:rsidRPr="00AF383C" w:rsidRDefault="00BF47C9" w:rsidP="00BF47C9">
      <w:pPr>
        <w:pStyle w:val="B2"/>
      </w:pPr>
      <w:r>
        <w:t>-</w:t>
      </w:r>
      <w:r>
        <w:tab/>
      </w:r>
      <w:r w:rsidRPr="00AF383C">
        <w:t xml:space="preserve">Group 0 includes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AF383C">
        <w:t xml:space="preserve"> </w:t>
      </w:r>
      <w:r>
        <w:t>(if reported),</w:t>
      </w:r>
      <w:r w:rsidRPr="00AF383C">
        <w:t xml:space="preserve">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AF383C">
        <w:t xml:space="preserve"> (</w:t>
      </w:r>
      <m:oMath>
        <m:r>
          <w:rPr>
            <w:rFonts w:ascii="Cambria Math" w:hAnsi="Cambria Math"/>
          </w:rPr>
          <m:t>l=1,…,υ</m:t>
        </m:r>
      </m:oMath>
      <w:r w:rsidRPr="00AF383C">
        <w:t>)</w:t>
      </w:r>
      <w:r>
        <w:t xml:space="preserve"> and </w:t>
      </w:r>
      <m:oMath>
        <m:sSub>
          <m:sSubPr>
            <m:ctrlPr>
              <w:rPr>
                <w:rFonts w:ascii="Cambria Math" w:hAnsi="Cambria Math"/>
                <w:i/>
              </w:rPr>
            </m:ctrlPr>
          </m:sSubPr>
          <m:e>
            <m:r>
              <w:rPr>
                <w:rFonts w:ascii="Cambria Math" w:hAnsi="Cambria Math"/>
              </w:rPr>
              <m:t>i</m:t>
            </m:r>
          </m:e>
          <m:sub>
            <m:r>
              <w:rPr>
                <w:rFonts w:ascii="Cambria Math" w:hAnsi="Cambria Math"/>
              </w:rPr>
              <m:t>1,6</m:t>
            </m:r>
          </m:sub>
        </m:sSub>
      </m:oMath>
      <w:r>
        <w:t xml:space="preserve"> (if reported)</w:t>
      </w:r>
      <w:r w:rsidRPr="00AF383C">
        <w:t>.</w:t>
      </w:r>
    </w:p>
    <w:p w14:paraId="7C86A011" w14:textId="77777777" w:rsidR="00BF47C9" w:rsidRPr="00AF383C" w:rsidRDefault="00BF47C9" w:rsidP="00BF47C9">
      <w:pPr>
        <w:pStyle w:val="B2"/>
      </w:pPr>
      <w:r>
        <w:t>-</w:t>
      </w:r>
      <w:r>
        <w:tab/>
      </w:r>
      <w:r w:rsidRPr="00AC79D8">
        <w:t xml:space="preserve">Group 1 includes the </w:t>
      </w:r>
      <m:oMath>
        <m:r>
          <w:rPr>
            <w:rFonts w:ascii="Cambria Math" w:hAnsi="Cambria Math"/>
          </w:rPr>
          <m:t>υ</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highest priority </w:t>
      </w:r>
      <w:r w:rsidRPr="00AC79D8">
        <w:t xml:space="preserve">elements </w:t>
      </w:r>
      <w:r w:rsidRPr="00AC79D8">
        <w:rPr>
          <w:noProof/>
        </w:rPr>
        <w:t>of</w:t>
      </w:r>
      <w:r w:rsidRPr="00AC79D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(if reported),</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AC79D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rPr>
          <w:color w:val="000000"/>
          <w:lang w:eastAsia="en-GB"/>
        </w:rPr>
        <w:t xml:space="preserve"> </w:t>
      </w:r>
      <w:r w:rsidRPr="00AC79D8">
        <w:t xml:space="preserve">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w:r w:rsidRPr="00AC79D8">
        <w:rPr>
          <w:color w:val="000000"/>
          <w:lang w:eastAsia="en-GB"/>
        </w:rPr>
        <w:t xml:space="preserv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53B798BF" w14:textId="77777777" w:rsidR="00BF47C9" w:rsidRPr="00576378" w:rsidRDefault="00BF47C9" w:rsidP="00BF47C9">
      <w:pPr>
        <w:pStyle w:val="B2"/>
      </w:pPr>
      <w:r>
        <w:t>-</w:t>
      </w:r>
      <w:r>
        <w:tab/>
      </w:r>
      <w:r w:rsidRPr="00AC79D8">
        <w:t>Group 2 includes</w:t>
      </w:r>
      <w:r>
        <w:t xml:space="preserve"> </w:t>
      </w:r>
      <w:r w:rsidRPr="00AC79D8">
        <w:t xml:space="preserve">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lowest priority </w:t>
      </w:r>
      <w:r w:rsidRPr="00AC79D8">
        <w:t xml:space="preserve">elements </w:t>
      </w:r>
      <w:r w:rsidRPr="00AC79D8">
        <w:rPr>
          <w:noProof/>
        </w:rPr>
        <w:t>of</w:t>
      </w:r>
      <w:r w:rsidRPr="00AC79D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(if reported),</w:t>
      </w:r>
      <w:r w:rsidRPr="00AC79D8">
        <w:t xml:space="preserve"> the </w:t>
      </w:r>
      <m:oMath>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-υ,</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e>
            </m:d>
          </m:e>
        </m:func>
      </m:oMath>
      <w:r w:rsidRPr="00AC79D8">
        <w:t xml:space="preserve"> lowest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m:oMath>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-υ,</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e>
            </m:d>
          </m:e>
        </m:func>
      </m:oMath>
      <w:r w:rsidRPr="00AC79D8">
        <w:t xml:space="preserve"> lowest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456BB8DE" w14:textId="77777777" w:rsidR="00BF47C9" w:rsidRPr="00576378" w:rsidRDefault="00BF47C9" w:rsidP="00BF47C9">
      <w:pPr>
        <w:pStyle w:val="B1"/>
      </w:pPr>
      <w:r w:rsidRPr="00576378">
        <w:rPr>
          <w:lang w:val="en-US"/>
        </w:rPr>
        <w:t>-</w:t>
      </w:r>
      <w:r w:rsidRPr="00576378">
        <w:rPr>
          <w:lang w:val="en-US"/>
        </w:rPr>
        <w:tab/>
        <w:t xml:space="preserve">For </w:t>
      </w:r>
      <w:r w:rsidRPr="00576378">
        <w:t xml:space="preserve">Enhanced Type II for CJT reports, for a given CSI report </w:t>
      </w:r>
      <m:oMath>
        <m:r>
          <w:rPr>
            <w:rFonts w:ascii="Cambria Math" w:hAnsi="Cambria Math"/>
          </w:rPr>
          <m:t>n</m:t>
        </m:r>
      </m:oMath>
      <w:r w:rsidRPr="00576378">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576378">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576378">
        <w:t xml:space="preserve">, indexed by </w:t>
      </w:r>
      <m:oMath>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oMath>
      <w:r w:rsidRPr="00576378">
        <w:t xml:space="preserve">, </w:t>
      </w:r>
      <m:oMath>
        <m:r>
          <w:rPr>
            <w:rFonts w:ascii="Cambria Math" w:hAnsi="Cambria Math"/>
          </w:rPr>
          <m:t>f</m:t>
        </m:r>
      </m:oMath>
      <w:r w:rsidRPr="00576378">
        <w:t xml:space="preserve"> and </w:t>
      </w:r>
      <m:oMath>
        <m:r>
          <w:rPr>
            <w:rFonts w:ascii="Cambria Math" w:hAnsi="Cambria Math"/>
          </w:rPr>
          <m:t>j</m:t>
        </m:r>
      </m:oMath>
      <w:r w:rsidRPr="00576378">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r>
          <w:rPr>
            <w:rFonts w:ascii="Cambria Math" w:hAnsi="Cambria Math"/>
          </w:rPr>
          <m:t>=2⋅</m:t>
        </m:r>
        <m:nary>
          <m:naryPr>
            <m:chr m:val="∑"/>
            <m:ctrlPr>
              <w:rPr>
                <w:rFonts w:ascii="Cambria Math" w:hAnsi="Cambria Math"/>
                <w:i/>
                <w:noProof/>
                <w:lang w:val="en-US"/>
              </w:rPr>
            </m:ctrlPr>
          </m:naryPr>
          <m:sub>
            <m:r>
              <w:rPr>
                <w:rFonts w:ascii="Cambria Math" w:hAnsi="Cambria Math"/>
                <w:noProof/>
                <w:lang w:val="en-US"/>
              </w:rPr>
              <m:t>k=1</m:t>
            </m:r>
          </m:sub>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sup>
          <m:e>
            <m:sSub>
              <m:sSubPr>
                <m:ctrlPr>
                  <w:rPr>
                    <w:rFonts w:ascii="Cambria Math" w:hAnsi="Cambria Math"/>
                    <w:i/>
                    <w:noProof/>
                    <w:lang w:val="en-US"/>
                  </w:rPr>
                </m:ctrlPr>
              </m:sSubPr>
              <m:e>
                <m:r>
                  <w:rPr>
                    <w:rFonts w:ascii="Cambria Math" w:hAnsi="Cambria Math"/>
                    <w:noProof/>
                    <w:lang w:val="en-US"/>
                  </w:rPr>
                  <m:t>L</m:t>
                </m:r>
              </m:e>
              <m:sub>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rPr>
          <m:t>⋅υ⋅π</m:t>
        </m:r>
        <m:d>
          <m:dPr>
            <m:ctrlPr>
              <w:rPr>
                <w:rFonts w:ascii="Cambria Math" w:hAnsi="Cambria Math"/>
                <w:i/>
              </w:rPr>
            </m:ctrlPr>
          </m:dPr>
          <m:e>
            <m:r>
              <w:rPr>
                <w:rFonts w:ascii="Cambria Math" w:hAnsi="Cambria Math"/>
              </w:rPr>
              <m:t>f</m:t>
            </m:r>
          </m:e>
        </m:d>
        <m:r>
          <w:rPr>
            <w:rFonts w:ascii="Cambria Math" w:hAnsi="Cambria Math"/>
          </w:rPr>
          <m:t>+υ⋅</m:t>
        </m:r>
        <m:d>
          <m:dPr>
            <m:ctrlPr>
              <w:rPr>
                <w:rFonts w:ascii="Cambria Math" w:hAnsi="Cambria Math"/>
                <w:i/>
              </w:rPr>
            </m:ctrlPr>
          </m:dPr>
          <m:e>
            <m:r>
              <w:rPr>
                <w:rFonts w:ascii="Cambria Math" w:hAnsi="Cambria Math"/>
                <w:noProof/>
                <w:lang w:val="en-US"/>
              </w:rPr>
              <m:t>2</m:t>
            </m:r>
            <m:nary>
              <m:naryPr>
                <m:chr m:val="∑"/>
                <m:ctrlPr>
                  <w:rPr>
                    <w:rFonts w:ascii="Cambria Math" w:hAnsi="Cambria Math"/>
                    <w:i/>
                    <w:noProof/>
                    <w:lang w:val="en-US"/>
                  </w:rPr>
                </m:ctrlPr>
              </m:naryPr>
              <m:sub>
                <m:r>
                  <w:rPr>
                    <w:rFonts w:ascii="Cambria Math" w:hAnsi="Cambria Math"/>
                    <w:noProof/>
                    <w:lang w:val="en-US"/>
                  </w:rPr>
                  <m:t>k=1</m:t>
                </m:r>
              </m:sub>
              <m:sup>
                <m:r>
                  <w:rPr>
                    <w:rFonts w:ascii="Cambria Math" w:hAnsi="Cambria Math"/>
                    <w:noProof/>
                    <w:lang w:val="en-US"/>
                  </w:rPr>
                  <m:t>j-1</m:t>
                </m:r>
              </m:sup>
              <m:e>
                <m:sSub>
                  <m:sSubPr>
                    <m:ctrlPr>
                      <w:rPr>
                        <w:rFonts w:ascii="Cambria Math" w:hAnsi="Cambria Math"/>
                        <w:i/>
                        <w:noProof/>
                        <w:lang w:val="en-US"/>
                      </w:rPr>
                    </m:ctrlPr>
                  </m:sSubPr>
                  <m:e>
                    <m:r>
                      <w:rPr>
                        <w:rFonts w:ascii="Cambria Math" w:hAnsi="Cambria Math"/>
                        <w:noProof/>
                        <w:lang w:val="en-US"/>
                      </w:rPr>
                      <m:t>L</m:t>
                    </m:r>
                  </m:e>
                  <m:sub>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noProof/>
                <w:lang w:val="en-US"/>
              </w:rPr>
              <m:t>+</m:t>
            </m:r>
            <m:sSub>
              <m:sSubPr>
                <m:ctrlPr>
                  <w:rPr>
                    <w:rFonts w:ascii="Cambria Math" w:hAnsi="Cambria Math"/>
                    <w:i/>
                    <w:noProof/>
                    <w:lang w:val="en-US"/>
                  </w:rPr>
                </m:ctrlPr>
              </m:sSubPr>
              <m:e>
                <m:r>
                  <w:rPr>
                    <w:rFonts w:ascii="Cambria Math" w:hAnsi="Cambria Math"/>
                    <w:noProof/>
                    <w:lang w:val="en-US"/>
                  </w:rPr>
                  <m:t>i</m:t>
                </m:r>
              </m:e>
              <m:sub>
                <m:r>
                  <w:rPr>
                    <w:rFonts w:ascii="Cambria Math" w:hAnsi="Cambria Math"/>
                    <w:noProof/>
                    <w:lang w:val="en-US"/>
                  </w:rPr>
                  <m:t>j</m:t>
                </m:r>
              </m:sub>
            </m:sSub>
          </m:e>
        </m:d>
        <m:r>
          <w:rPr>
            <w:rFonts w:ascii="Cambria Math" w:hAnsi="Cambria Math"/>
          </w:rPr>
          <m:t>+l</m:t>
        </m:r>
      </m:oMath>
      <w:r w:rsidRPr="00576378">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d>
              <m:dPr>
                <m:ctrlPr>
                  <w:rPr>
                    <w:rFonts w:ascii="Cambria Math" w:hAnsi="Cambria Math"/>
                    <w:i/>
                  </w:rPr>
                </m:ctrlPr>
              </m:dPr>
              <m:e>
                <m:r>
                  <w:rPr>
                    <w:rFonts w:ascii="Cambria Math" w:hAnsi="Cambria Math"/>
                  </w:rPr>
                  <m:t>f</m:t>
                </m:r>
              </m:e>
            </m:d>
          </m:sup>
        </m:sSubSup>
        <m:r>
          <m:rPr>
            <m:sty m:val="p"/>
          </m:rP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rsidRPr="00576378">
        <w:t xml:space="preserve">, for </w:t>
      </w:r>
      <m:oMath>
        <m:r>
          <w:rPr>
            <w:rFonts w:ascii="Cambria Math" w:hAnsi="Cambria Math"/>
          </w:rPr>
          <m:t>l=1,…,υ</m:t>
        </m:r>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=0,1,…,2</m:t>
        </m:r>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σ</m:t>
                </m:r>
              </m:e>
              <m:sub>
                <m:r>
                  <w:rPr>
                    <w:rFonts w:ascii="Cambria Math" w:hAnsi="Cambria Math"/>
                  </w:rPr>
                  <m:t>j</m:t>
                </m:r>
              </m:sub>
            </m:sSub>
          </m:sub>
        </m:sSub>
        <m:r>
          <w:rPr>
            <w:rFonts w:ascii="Cambria Math" w:hAnsi="Cambria Math"/>
          </w:rPr>
          <m:t>-1</m:t>
        </m:r>
      </m:oMath>
      <w:r w:rsidRPr="00576378">
        <w:t xml:space="preserve">, </w:t>
      </w:r>
      <m:oMath>
        <m:r>
          <w:rPr>
            <w:rFonts w:ascii="Cambria Math" w:hAnsi="Cambria Math"/>
          </w:rPr>
          <m:t>f=0,1,…,</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-1</m:t>
        </m:r>
      </m:oMath>
      <w:r w:rsidRPr="00576378">
        <w:t xml:space="preserve"> and </w:t>
      </w:r>
      <m:oMath>
        <m:r>
          <w:rPr>
            <w:rFonts w:ascii="Cambria Math" w:hAnsi="Cambria Math"/>
          </w:rPr>
          <m:t>j=1,…,</m:t>
        </m:r>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oMath>
      <w:r w:rsidRPr="00576378">
        <w:t xml:space="preserve">, and where </w:t>
      </w:r>
      <m:oMath>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oMath>
      <w:r w:rsidRPr="00576378">
        <w:t xml:space="preserve"> and </w:t>
      </w:r>
      <m:oMath>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σ</m:t>
                </m:r>
              </m:e>
              <m:sub>
                <m:r>
                  <w:rPr>
                    <w:rFonts w:ascii="Cambria Math" w:hAnsi="Cambria Math"/>
                  </w:rPr>
                  <m:t>j</m:t>
                </m:r>
              </m:sub>
            </m:sSub>
          </m:sub>
        </m:sSub>
      </m:oMath>
      <w:r w:rsidRPr="00576378">
        <w:t xml:space="preserve"> are defined in Clause 5.2.2.2.8</w:t>
      </w:r>
      <w:r w:rsidRPr="00576378">
        <w:rPr>
          <w:lang w:val="en-US"/>
        </w:rPr>
        <w:t>.</w:t>
      </w:r>
      <w:r w:rsidRPr="00576378">
        <w:t xml:space="preserve">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oMath>
      <w:r w:rsidRPr="00576378">
        <w:t>. Omission of Part 2 CSI is according to the priority order shown in</w:t>
      </w:r>
      <w:r w:rsidRPr="00576378">
        <w:rPr>
          <w:lang w:val="en-US"/>
        </w:rPr>
        <w:t xml:space="preserve"> Table 5.2.3-1</w:t>
      </w:r>
      <w:r w:rsidRPr="00576378">
        <w:t>, where</w:t>
      </w:r>
    </w:p>
    <w:p w14:paraId="50A0028D" w14:textId="77777777" w:rsidR="00BF47C9" w:rsidRPr="00576378" w:rsidRDefault="00BF47C9" w:rsidP="00BF47C9">
      <w:pPr>
        <w:pStyle w:val="B2"/>
      </w:pPr>
      <w:r w:rsidRPr="00576378">
        <w:t>-</w:t>
      </w:r>
      <w:r w:rsidRPr="00576378">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576378">
        <w:t xml:space="preserve"> (if reported) 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576378">
        <w:t xml:space="preserve"> (</w:t>
      </w:r>
      <m:oMath>
        <m:r>
          <w:rPr>
            <w:rFonts w:ascii="Cambria Math" w:hAnsi="Cambria Math"/>
          </w:rPr>
          <m:t>l=1,…,υ</m:t>
        </m:r>
      </m:oMath>
      <w:r w:rsidRPr="00576378">
        <w:t>).</w:t>
      </w:r>
    </w:p>
    <w:p w14:paraId="258EB643" w14:textId="77777777" w:rsidR="00BF47C9" w:rsidRPr="00576378" w:rsidRDefault="00BF47C9" w:rsidP="00BF47C9">
      <w:pPr>
        <w:pStyle w:val="B2"/>
      </w:pPr>
      <w:r w:rsidRPr="00576378">
        <w:t>-</w:t>
      </w:r>
      <w:r w:rsidRPr="00576378">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sidRPr="00576378">
        <w:rPr>
          <w:lang w:val="en-US"/>
        </w:rPr>
        <w:t xml:space="preserve"> </w:t>
      </w:r>
      <w:r w:rsidRPr="00576378">
        <w:t xml:space="preserve">(if reported), the </w:t>
      </w:r>
      <m:oMath>
        <m:r>
          <w:rPr>
            <w:rFonts w:ascii="Cambria Math" w:hAnsi="Cambria Math"/>
          </w:rPr>
          <m:t>υ2</m:t>
        </m:r>
        <m:sSub>
          <m:sSubPr>
            <m:ctrlPr>
              <w:rPr>
                <w:rFonts w:ascii="Cambria Math" w:hAnsi="Cambria Math"/>
                <w:i/>
              </w:rPr>
            </m:ctrlPr>
          </m:sSubPr>
          <m:e>
            <m:r>
              <w:rPr>
                <w:rFonts w:ascii="Cambria Math" w:hAnsi="Cambria Math"/>
              </w:rPr>
              <m:t>M</m:t>
            </m:r>
          </m:e>
          <m:sub>
            <m:r>
              <w:rPr>
                <w:rFonts w:ascii="Cambria Math" w:hAnsi="Cambria Math"/>
              </w:rPr>
              <m:t>υ</m:t>
            </m:r>
          </m:sub>
        </m:sSub>
        <m:nary>
          <m:naryPr>
            <m:chr m:val="∑"/>
            <m:ctrlPr>
              <w:rPr>
                <w:rFonts w:ascii="Cambria Math" w:hAnsi="Cambria Math"/>
                <w:i/>
                <w:noProof/>
                <w:lang w:val="en-US"/>
              </w:rPr>
            </m:ctrlPr>
          </m:naryPr>
          <m:sub>
            <m:r>
              <w:rPr>
                <w:rFonts w:ascii="Cambria Math" w:hAnsi="Cambria Math"/>
                <w:noProof/>
                <w:lang w:val="en-US"/>
              </w:rPr>
              <m:t>k=1</m:t>
            </m:r>
          </m:sub>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sup>
          <m:e>
            <m:sSub>
              <m:sSubPr>
                <m:ctrlPr>
                  <w:rPr>
                    <w:rFonts w:ascii="Cambria Math" w:hAnsi="Cambria Math"/>
                    <w:i/>
                    <w:noProof/>
                    <w:lang w:val="en-US"/>
                  </w:rPr>
                </m:ctrlPr>
              </m:sSubPr>
              <m:e>
                <m:r>
                  <w:rPr>
                    <w:rFonts w:ascii="Cambria Math" w:hAnsi="Cambria Math"/>
                    <w:noProof/>
                    <w:lang w:val="en-US"/>
                  </w:rPr>
                  <m:t>L</m:t>
                </m:r>
              </m:e>
              <m:sub>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576378">
        <w:t xml:space="preserve"> </w:t>
      </w:r>
      <w:r w:rsidRPr="00576378">
        <w:rPr>
          <w:noProof/>
        </w:rPr>
        <w:t xml:space="preserve">highest priority </w:t>
      </w:r>
      <w:r w:rsidRPr="00576378">
        <w:t xml:space="preserve">elements </w:t>
      </w:r>
      <w:r w:rsidRPr="00576378">
        <w:rPr>
          <w:noProof/>
        </w:rPr>
        <w:t>of</w:t>
      </w:r>
      <w:r w:rsidRPr="0057637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576378">
        <w:t xml:space="preserve"> (</w:t>
      </w:r>
      <m:oMath>
        <m:r>
          <w:rPr>
            <w:rFonts w:ascii="Cambria Math" w:hAnsi="Cambria Math"/>
          </w:rPr>
          <m:t>l=1,…,υ</m:t>
        </m:r>
      </m:oMath>
      <w:r w:rsidRPr="00576378">
        <w:t xml:space="preserve">) and </w:t>
      </w:r>
      <m:oMath>
        <m:sSub>
          <m:sSubPr>
            <m:ctrlPr>
              <w:rPr>
                <w:rFonts w:ascii="Cambria Math" w:hAnsi="Cambria Math"/>
                <w:i/>
              </w:rPr>
            </m:ctrlPr>
          </m:sSubPr>
          <m:e>
            <m:r>
              <w:rPr>
                <w:rFonts w:ascii="Cambria Math" w:hAnsi="Cambria Math"/>
              </w:rPr>
              <m:t>i</m:t>
            </m:r>
          </m:e>
          <m:sub>
            <m:r>
              <w:rPr>
                <w:rFonts w:ascii="Cambria Math" w:hAnsi="Cambria Math"/>
              </w:rPr>
              <m:t>1,9</m:t>
            </m:r>
          </m:sub>
        </m:sSub>
      </m:oMath>
      <w:r w:rsidRPr="00576378">
        <w:t xml:space="preserve"> (if reported).</w:t>
      </w:r>
    </w:p>
    <w:p w14:paraId="6EF2F66A" w14:textId="77777777" w:rsidR="00BF47C9" w:rsidRPr="00576378" w:rsidRDefault="00BF47C9" w:rsidP="00BF47C9">
      <w:pPr>
        <w:pStyle w:val="B2"/>
      </w:pPr>
      <w:r w:rsidRPr="00576378">
        <w:rPr>
          <w:lang w:val="en-US"/>
        </w:rPr>
        <w:t>-</w:t>
      </w:r>
      <w:r w:rsidRPr="00576378">
        <w:rPr>
          <w:lang w:val="en-US"/>
        </w:rPr>
        <w:tab/>
        <w:t xml:space="preserve">Group 2 includes 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576378">
        <w:rPr>
          <w:lang w:val="en-US"/>
        </w:rPr>
        <w:t xml:space="preserve"> </w:t>
      </w:r>
      <w:r w:rsidRPr="00576378">
        <w:rPr>
          <w:noProof/>
          <w:lang w:val="en-US"/>
        </w:rPr>
        <w:t xml:space="preserve">lowest priority </w:t>
      </w:r>
      <w:r w:rsidRPr="00576378">
        <w:rPr>
          <w:lang w:val="en-US"/>
        </w:rPr>
        <w:t xml:space="preserve">elements </w:t>
      </w:r>
      <w:r w:rsidRPr="00576378">
        <w:rPr>
          <w:noProof/>
          <w:lang w:val="en-US"/>
        </w:rPr>
        <w:t>of</w:t>
      </w:r>
      <w:r w:rsidRPr="0057637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sidRPr="0057637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sidRPr="00576378">
        <w:rPr>
          <w:lang w:val="en-US"/>
        </w:rPr>
        <w:t xml:space="preserve"> and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576378">
        <w:rPr>
          <w:lang w:val="en-US"/>
        </w:rPr>
        <w:t xml:space="preserve"> (</w:t>
      </w:r>
      <m:oMath>
        <m:r>
          <w:rPr>
            <w:rFonts w:ascii="Cambria Math" w:hAnsi="Cambria Math"/>
            <w:lang w:val="en-US"/>
          </w:rPr>
          <m:t>l=1,…,υ</m:t>
        </m:r>
      </m:oMath>
      <w:r w:rsidRPr="00576378">
        <w:rPr>
          <w:lang w:val="en-US"/>
        </w:rPr>
        <w:t>).</w:t>
      </w:r>
    </w:p>
    <w:p w14:paraId="79E424AF" w14:textId="77777777" w:rsidR="00BF47C9" w:rsidRPr="00576378" w:rsidRDefault="00BF47C9" w:rsidP="00BF47C9">
      <w:pPr>
        <w:pStyle w:val="B1"/>
      </w:pPr>
      <w:r w:rsidRPr="00576378">
        <w:t>-</w:t>
      </w:r>
      <w:r w:rsidRPr="00576378">
        <w:tab/>
        <w:t xml:space="preserve">For </w:t>
      </w:r>
      <w:r w:rsidRPr="00576378">
        <w:rPr>
          <w:lang w:val="en-US"/>
        </w:rPr>
        <w:t xml:space="preserve">Further Enhanced Type II Port Selection for CJT reports, for a given CSI report </w:t>
      </w:r>
      <m:oMath>
        <m:r>
          <w:rPr>
            <w:rFonts w:ascii="Cambria Math" w:hAnsi="Cambria Math"/>
            <w:lang w:val="en-US"/>
          </w:rPr>
          <m:t>n</m:t>
        </m:r>
      </m:oMath>
      <w:r w:rsidRPr="00576378">
        <w:rPr>
          <w:lang w:val="en-US"/>
        </w:rPr>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576378">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576378">
        <w:t xml:space="preserve">, indexed by </w:t>
      </w:r>
      <m:oMath>
        <m:r>
          <w:rPr>
            <w:rFonts w:ascii="Cambria Math" w:hAnsi="Cambria Math"/>
          </w:rPr>
          <m:t>l</m:t>
        </m:r>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j</m:t>
            </m:r>
          </m:sub>
        </m:sSub>
      </m:oMath>
      <w:r w:rsidRPr="00576378">
        <w:t xml:space="preserve">, </w:t>
      </w:r>
      <m:oMath>
        <m:r>
          <w:rPr>
            <w:rFonts w:ascii="Cambria Math" w:hAnsi="Cambria Math"/>
          </w:rPr>
          <m:t>f</m:t>
        </m:r>
      </m:oMath>
      <w:r w:rsidRPr="00576378">
        <w:t xml:space="preserve"> and </w:t>
      </w:r>
      <m:oMath>
        <m:r>
          <w:rPr>
            <w:rFonts w:ascii="Cambria Math" w:hAnsi="Cambria Math"/>
          </w:rPr>
          <m:t>j</m:t>
        </m:r>
      </m:oMath>
      <w:r w:rsidRPr="00576378">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r>
          <w:rPr>
            <w:rFonts w:ascii="Cambria Math" w:hAnsi="Cambria Math"/>
          </w:rPr>
          <m:t>=</m:t>
        </m:r>
        <m:nary>
          <m:naryPr>
            <m:chr m:val="∑"/>
            <m:ctrlPr>
              <w:rPr>
                <w:rFonts w:ascii="Cambria Math" w:hAnsi="Cambria Math"/>
                <w:i/>
                <w:noProof/>
                <w:lang w:val="en-US"/>
              </w:rPr>
            </m:ctrlPr>
          </m:naryPr>
          <m:sub>
            <m:r>
              <w:rPr>
                <w:rFonts w:ascii="Cambria Math" w:hAnsi="Cambria Math"/>
                <w:noProof/>
                <w:lang w:val="en-US"/>
              </w:rPr>
              <m:t>k=1</m:t>
            </m:r>
          </m:sub>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sup>
          <m:e>
            <m:sSub>
              <m:sSubPr>
                <m:ctrlPr>
                  <w:rPr>
                    <w:rFonts w:ascii="Cambria Math" w:hAnsi="Cambria Math"/>
                    <w:i/>
                    <w:noProof/>
                    <w:lang w:val="en-US"/>
                  </w:rPr>
                </m:ctrlPr>
              </m:sSubPr>
              <m:e>
                <m:r>
                  <w:rPr>
                    <w:rFonts w:ascii="Cambria Math" w:hAnsi="Cambria Math"/>
                    <w:noProof/>
                    <w:lang w:val="en-US"/>
                  </w:rPr>
                  <m:t>K</m:t>
                </m:r>
              </m:e>
              <m:sub>
                <m:r>
                  <w:rPr>
                    <w:rFonts w:ascii="Cambria Math" w:hAnsi="Cambria Math"/>
                    <w:noProof/>
                    <w:lang w:val="en-US"/>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rPr>
          <m:t>⋅υ⋅f+υ⋅</m:t>
        </m:r>
        <m:d>
          <m:dPr>
            <m:ctrlPr>
              <w:rPr>
                <w:rFonts w:ascii="Cambria Math" w:hAnsi="Cambria Math"/>
                <w:i/>
              </w:rPr>
            </m:ctrlPr>
          </m:dPr>
          <m:e>
            <m:nary>
              <m:naryPr>
                <m:chr m:val="∑"/>
                <m:ctrlPr>
                  <w:rPr>
                    <w:rFonts w:ascii="Cambria Math" w:hAnsi="Cambria Math"/>
                    <w:i/>
                    <w:noProof/>
                    <w:lang w:val="en-US"/>
                  </w:rPr>
                </m:ctrlPr>
              </m:naryPr>
              <m:sub>
                <m:r>
                  <w:rPr>
                    <w:rFonts w:ascii="Cambria Math" w:hAnsi="Cambria Math"/>
                    <w:noProof/>
                    <w:lang w:val="en-US"/>
                  </w:rPr>
                  <m:t>k=1</m:t>
                </m:r>
              </m:sub>
              <m:sup>
                <m:r>
                  <w:rPr>
                    <w:rFonts w:ascii="Cambria Math" w:hAnsi="Cambria Math"/>
                    <w:noProof/>
                    <w:lang w:val="en-US"/>
                  </w:rPr>
                  <m:t>j-1</m:t>
                </m:r>
              </m:sup>
              <m:e>
                <m:sSub>
                  <m:sSubPr>
                    <m:ctrlPr>
                      <w:rPr>
                        <w:rFonts w:ascii="Cambria Math" w:hAnsi="Cambria Math"/>
                        <w:i/>
                        <w:noProof/>
                        <w:lang w:val="en-US"/>
                      </w:rPr>
                    </m:ctrlPr>
                  </m:sSubPr>
                  <m:e>
                    <m:r>
                      <w:rPr>
                        <w:rFonts w:ascii="Cambria Math" w:hAnsi="Cambria Math"/>
                        <w:noProof/>
                        <w:lang w:val="en-US"/>
                      </w:rPr>
                      <m:t>K</m:t>
                    </m:r>
                  </m:e>
                  <m:sub>
                    <m:r>
                      <w:rPr>
                        <w:rFonts w:ascii="Cambria Math" w:hAnsi="Cambria Math"/>
                        <w:noProof/>
                        <w:lang w:val="en-US"/>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noProof/>
                <w:lang w:val="en-US"/>
              </w:rPr>
              <m:t>+</m:t>
            </m:r>
            <m:sSub>
              <m:sSubPr>
                <m:ctrlPr>
                  <w:rPr>
                    <w:rFonts w:ascii="Cambria Math" w:hAnsi="Cambria Math"/>
                    <w:i/>
                    <w:noProof/>
                    <w:lang w:val="en-US"/>
                  </w:rPr>
                </m:ctrlPr>
              </m:sSubPr>
              <m:e>
                <m:r>
                  <w:rPr>
                    <w:rFonts w:ascii="Cambria Math" w:hAnsi="Cambria Math"/>
                    <w:noProof/>
                    <w:lang w:val="en-US"/>
                  </w:rPr>
                  <m:t>i</m:t>
                </m:r>
              </m:e>
              <m:sub>
                <m:r>
                  <w:rPr>
                    <w:rFonts w:ascii="Cambria Math" w:hAnsi="Cambria Math"/>
                    <w:noProof/>
                    <w:lang w:val="en-US"/>
                  </w:rPr>
                  <m:t>j</m:t>
                </m:r>
              </m:sub>
            </m:sSub>
          </m:e>
        </m:d>
        <m:r>
          <w:rPr>
            <w:rFonts w:ascii="Cambria Math" w:hAnsi="Cambria Math"/>
          </w:rPr>
          <m:t>+l</m:t>
        </m:r>
      </m:oMath>
      <w:r w:rsidRPr="00576378">
        <w:t xml:space="preserve">, for </w:t>
      </w:r>
      <m:oMath>
        <m:r>
          <w:rPr>
            <w:rFonts w:ascii="Cambria Math" w:hAnsi="Cambria Math"/>
          </w:rPr>
          <m:t>l=1,…,υ</m:t>
        </m:r>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=0,1,…,</m:t>
        </m:r>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j</m:t>
                </m:r>
              </m:sub>
            </m:sSub>
          </m:sub>
        </m:sSub>
        <m:r>
          <w:rPr>
            <w:rFonts w:ascii="Cambria Math" w:hAnsi="Cambria Math"/>
          </w:rPr>
          <m:t>-1</m:t>
        </m:r>
      </m:oMath>
      <w:r w:rsidRPr="00576378">
        <w:t xml:space="preserve">, </w:t>
      </w:r>
      <m:oMath>
        <m:r>
          <w:rPr>
            <w:rFonts w:ascii="Cambria Math" w:hAnsi="Cambria Math"/>
          </w:rPr>
          <m:t>f=0,…,M-1</m:t>
        </m:r>
      </m:oMath>
      <w:r w:rsidRPr="00576378">
        <w:t xml:space="preserve"> and </w:t>
      </w:r>
      <m:oMath>
        <m:r>
          <w:rPr>
            <w:rFonts w:ascii="Cambria Math" w:hAnsi="Cambria Math"/>
          </w:rPr>
          <m:t>j=1,…,</m:t>
        </m:r>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oMath>
      <w:r w:rsidRPr="00576378">
        <w:t xml:space="preserve">,  and where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j</m:t>
                </m:r>
              </m:sub>
            </m:sSub>
          </m:sub>
        </m:sSub>
      </m:oMath>
      <w:r w:rsidRPr="00576378">
        <w:t xml:space="preserve"> is defined in Clause 5.2.2.2.8.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oMath>
      <w:r w:rsidRPr="00576378">
        <w:t>. Omission of Part 2 CSI is according to the priority order shown in</w:t>
      </w:r>
      <w:r w:rsidRPr="00576378">
        <w:rPr>
          <w:lang w:val="en-US"/>
        </w:rPr>
        <w:t xml:space="preserve"> Table 5.2.3-1</w:t>
      </w:r>
      <w:r w:rsidRPr="00576378">
        <w:t>, where:</w:t>
      </w:r>
    </w:p>
    <w:p w14:paraId="4060483B" w14:textId="77777777" w:rsidR="00BF47C9" w:rsidRPr="00576378" w:rsidRDefault="00BF47C9" w:rsidP="00BF47C9">
      <w:pPr>
        <w:pStyle w:val="B2"/>
      </w:pPr>
      <w:r w:rsidRPr="00576378">
        <w:t>-</w:t>
      </w:r>
      <w:r w:rsidRPr="00576378">
        <w:tab/>
        <w:t xml:space="preserve">Group 0 includes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576378">
        <w:t xml:space="preserve"> (</w:t>
      </w:r>
      <m:oMath>
        <m:r>
          <w:rPr>
            <w:rFonts w:ascii="Cambria Math" w:hAnsi="Cambria Math"/>
          </w:rPr>
          <m:t>l=1,…,υ</m:t>
        </m:r>
      </m:oMath>
      <w:r w:rsidRPr="00576378">
        <w:t xml:space="preserve">) and </w:t>
      </w:r>
      <m:oMath>
        <m:sSub>
          <m:sSubPr>
            <m:ctrlPr>
              <w:rPr>
                <w:rFonts w:ascii="Cambria Math" w:hAnsi="Cambria Math"/>
                <w:i/>
              </w:rPr>
            </m:ctrlPr>
          </m:sSubPr>
          <m:e>
            <m:r>
              <w:rPr>
                <w:rFonts w:ascii="Cambria Math" w:hAnsi="Cambria Math"/>
              </w:rPr>
              <m:t>i</m:t>
            </m:r>
          </m:e>
          <m:sub>
            <m:r>
              <w:rPr>
                <w:rFonts w:ascii="Cambria Math" w:hAnsi="Cambria Math"/>
              </w:rPr>
              <m:t>1,6</m:t>
            </m:r>
          </m:sub>
        </m:sSub>
      </m:oMath>
      <w:r w:rsidRPr="00576378">
        <w:t xml:space="preserve"> (if reported).</w:t>
      </w:r>
    </w:p>
    <w:p w14:paraId="48BFE69C" w14:textId="77777777" w:rsidR="00BF47C9" w:rsidRPr="00576378" w:rsidRDefault="00BF47C9" w:rsidP="00BF47C9">
      <w:pPr>
        <w:pStyle w:val="B2"/>
      </w:pPr>
      <w:r w:rsidRPr="00576378">
        <w:t>-</w:t>
      </w:r>
      <w:r w:rsidRPr="00576378">
        <w:tab/>
        <w:t xml:space="preserve">Group 1 includes the </w:t>
      </w:r>
      <m:oMath>
        <m:r>
          <w:rPr>
            <w:rFonts w:ascii="Cambria Math" w:hAnsi="Cambria Math"/>
          </w:rPr>
          <m:t>υM</m:t>
        </m:r>
        <m:nary>
          <m:naryPr>
            <m:chr m:val="∑"/>
            <m:ctrlPr>
              <w:rPr>
                <w:rFonts w:ascii="Cambria Math" w:hAnsi="Cambria Math"/>
                <w:i/>
                <w:noProof/>
                <w:lang w:val="en-US"/>
              </w:rPr>
            </m:ctrlPr>
          </m:naryPr>
          <m:sub>
            <m:r>
              <w:rPr>
                <w:rFonts w:ascii="Cambria Math" w:hAnsi="Cambria Math"/>
                <w:noProof/>
                <w:lang w:val="en-US"/>
              </w:rPr>
              <m:t>k=1</m:t>
            </m:r>
          </m:sub>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sup>
          <m:e>
            <m:sSub>
              <m:sSubPr>
                <m:ctrlPr>
                  <w:rPr>
                    <w:rFonts w:ascii="Cambria Math" w:hAnsi="Cambria Math"/>
                    <w:i/>
                    <w:noProof/>
                    <w:lang w:val="en-US"/>
                  </w:rPr>
                </m:ctrlPr>
              </m:sSubPr>
              <m:e>
                <m:r>
                  <w:rPr>
                    <w:rFonts w:ascii="Cambria Math" w:hAnsi="Cambria Math"/>
                    <w:noProof/>
                    <w:lang w:val="en-US"/>
                  </w:rPr>
                  <m:t>K</m:t>
                </m:r>
              </m:e>
              <m:sub>
                <m:r>
                  <w:rPr>
                    <w:rFonts w:ascii="Cambria Math" w:hAnsi="Cambria Math"/>
                    <w:noProof/>
                    <w:lang w:val="en-US"/>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576378">
        <w:t xml:space="preserve"> </w:t>
      </w:r>
      <w:r w:rsidRPr="00576378">
        <w:rPr>
          <w:noProof/>
        </w:rPr>
        <w:t xml:space="preserve">highest priority </w:t>
      </w:r>
      <w:r w:rsidRPr="00576378">
        <w:t xml:space="preserve">elements </w:t>
      </w:r>
      <w:r w:rsidRPr="00576378">
        <w:rPr>
          <w:noProof/>
        </w:rPr>
        <w:t>of</w:t>
      </w:r>
      <w:r w:rsidRPr="0057637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rPr>
          <w:color w:val="000000"/>
          <w:lang w:eastAsia="en-GB"/>
        </w:rPr>
        <w:t xml:space="preserve"> </w:t>
      </w:r>
      <w:r w:rsidRPr="00576378">
        <w:t xml:space="preserve">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the </w:t>
      </w:r>
      <w:r w:rsidRPr="00576378">
        <w:rPr>
          <w:color w:val="000000"/>
          <w:lang w:eastAsia="en-GB"/>
        </w:rPr>
        <w:t xml:space="preserv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576378">
        <w:t xml:space="preserve"> (</w:t>
      </w:r>
      <m:oMath>
        <m:r>
          <w:rPr>
            <w:rFonts w:ascii="Cambria Math" w:hAnsi="Cambria Math"/>
          </w:rPr>
          <m:t>l=1,…,υ</m:t>
        </m:r>
      </m:oMath>
      <w:r w:rsidRPr="00576378">
        <w:t xml:space="preserve">) and </w:t>
      </w:r>
      <m:oMath>
        <m:sSub>
          <m:sSubPr>
            <m:ctrlPr>
              <w:rPr>
                <w:rFonts w:ascii="Cambria Math" w:hAnsi="Cambria Math"/>
                <w:i/>
              </w:rPr>
            </m:ctrlPr>
          </m:sSubPr>
          <m:e>
            <m:r>
              <w:rPr>
                <w:rFonts w:ascii="Cambria Math" w:hAnsi="Cambria Math"/>
              </w:rPr>
              <m:t>i</m:t>
            </m:r>
          </m:e>
          <m:sub>
            <m:r>
              <w:rPr>
                <w:rFonts w:ascii="Cambria Math" w:hAnsi="Cambria Math"/>
              </w:rPr>
              <m:t>1,9</m:t>
            </m:r>
          </m:sub>
        </m:sSub>
      </m:oMath>
      <w:r w:rsidRPr="00576378">
        <w:t xml:space="preserve"> (if reported).</w:t>
      </w:r>
    </w:p>
    <w:p w14:paraId="04FECD16" w14:textId="77777777" w:rsidR="00BF47C9" w:rsidRPr="00576378" w:rsidRDefault="00BF47C9" w:rsidP="00BF47C9">
      <w:pPr>
        <w:pStyle w:val="B2"/>
        <w:rPr>
          <w:lang w:val="en-US"/>
        </w:rPr>
      </w:pPr>
      <w:r w:rsidRPr="00576378">
        <w:t>-</w:t>
      </w:r>
      <w:r w:rsidRPr="00576378">
        <w:tab/>
      </w:r>
      <w:r w:rsidRPr="00576378">
        <w:rPr>
          <w:lang w:val="en-US"/>
        </w:rPr>
        <w:t xml:space="preserve">Group 2 includes 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576378">
        <w:rPr>
          <w:lang w:val="en-US"/>
        </w:rPr>
        <w:t xml:space="preserve"> </w:t>
      </w:r>
      <w:r w:rsidRPr="00576378">
        <w:rPr>
          <w:noProof/>
          <w:lang w:val="en-US"/>
        </w:rPr>
        <w:t xml:space="preserve">lowest priority </w:t>
      </w:r>
      <w:r w:rsidRPr="00576378">
        <w:rPr>
          <w:lang w:val="en-US"/>
        </w:rPr>
        <w:t xml:space="preserve">elements </w:t>
      </w:r>
      <w:r w:rsidRPr="00576378">
        <w:rPr>
          <w:noProof/>
          <w:lang w:val="en-US"/>
        </w:rPr>
        <w:t>of</w:t>
      </w:r>
      <w:r w:rsidRPr="0057637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sidRPr="00576378">
        <w:t xml:space="preserve"> (if reported)</w:t>
      </w:r>
      <w:r w:rsidRPr="0057637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-ν,</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sidRPr="00576378">
        <w:rPr>
          <w:lang w:val="en-US"/>
        </w:rPr>
        <w:t xml:space="preserve"> and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-υ,</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576378">
        <w:rPr>
          <w:lang w:val="en-US"/>
        </w:rPr>
        <w:t xml:space="preserve"> (</w:t>
      </w:r>
      <m:oMath>
        <m:r>
          <w:rPr>
            <w:rFonts w:ascii="Cambria Math" w:hAnsi="Cambria Math"/>
            <w:lang w:val="en-US"/>
          </w:rPr>
          <m:t>l=1,…,υ</m:t>
        </m:r>
      </m:oMath>
      <w:r w:rsidRPr="00576378">
        <w:rPr>
          <w:lang w:val="en-US"/>
        </w:rPr>
        <w:t>).</w:t>
      </w:r>
    </w:p>
    <w:p w14:paraId="3E0E7360" w14:textId="13D9D57D" w:rsidR="00BF47C9" w:rsidRPr="00576378" w:rsidRDefault="00BF47C9" w:rsidP="00BF47C9">
      <w:pPr>
        <w:pStyle w:val="B1"/>
      </w:pPr>
      <w:r w:rsidRPr="00576378">
        <w:rPr>
          <w:lang w:val="en-US"/>
        </w:rPr>
        <w:t>-</w:t>
      </w:r>
      <w:r w:rsidRPr="00576378">
        <w:rPr>
          <w:lang w:val="en-US"/>
        </w:rPr>
        <w:tab/>
        <w:t xml:space="preserve">For </w:t>
      </w:r>
      <w:r w:rsidRPr="00576378">
        <w:t xml:space="preserve">Enhanced Type II for predicted PMI configured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for a given CSI report </w:t>
      </w:r>
      <m:oMath>
        <m:r>
          <w:rPr>
            <w:rFonts w:ascii="Cambria Math" w:hAnsi="Cambria Math"/>
          </w:rPr>
          <m:t>n</m:t>
        </m:r>
      </m:oMath>
      <w:r w:rsidRPr="00576378">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576378">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576378">
        <w:t xml:space="preserve">, indexed by </w:t>
      </w:r>
      <m:oMath>
        <m:r>
          <w:rPr>
            <w:rFonts w:ascii="Cambria Math" w:hAnsi="Cambria Math"/>
          </w:rPr>
          <m:t>l,i</m:t>
        </m:r>
      </m:oMath>
      <w:r w:rsidRPr="00576378">
        <w:t xml:space="preserve">, </w:t>
      </w:r>
      <m:oMath>
        <m:r>
          <w:rPr>
            <w:rFonts w:ascii="Cambria Math" w:hAnsi="Cambria Math"/>
          </w:rPr>
          <m:t>f</m:t>
        </m:r>
      </m:oMath>
      <w:r w:rsidRPr="00576378">
        <w:t xml:space="preserve"> and</w:t>
      </w:r>
      <w:ins w:id="25" w:author="Mihai Enescu (Nokia)" w:date="2025-10-22T11:04:00Z" w16du:dateUtc="2025-10-22T08:04:00Z">
        <w:r>
          <w:t xml:space="preserve"> </w:t>
        </w:r>
      </w:ins>
      <m:oMath>
        <m:r>
          <w:ins w:id="26" w:author="Mihai Enescu (Nokia)" w:date="2025-10-22T11:04:00Z" w16du:dateUtc="2025-10-22T08:04:00Z">
            <w:rPr>
              <w:rFonts w:ascii="Cambria Math" w:hAnsi="Cambria Math"/>
              <w:color w:val="000000"/>
            </w:rPr>
            <m:t>τ</m:t>
          </w:ins>
        </m:r>
      </m:oMath>
      <w:del w:id="27" w:author="Mihai Enescu (Nokia)" w:date="2025-10-22T11:03:00Z" w16du:dateUtc="2025-10-22T08:03:00Z">
        <w:r w:rsidRPr="00576378" w:rsidDel="00BF47C9">
          <w:delText xml:space="preserve"> </w:delText>
        </w:r>
      </w:del>
      <m:oMath>
        <m:r>
          <w:del w:id="28" w:author="Mihai Enescu (Nokia)" w:date="2025-10-22T11:03:00Z" w16du:dateUtc="2025-10-22T08:03:00Z">
            <w:rPr>
              <w:rFonts w:ascii="Cambria Math" w:hAnsi="Cambria Math"/>
            </w:rPr>
            <m:t>j</m:t>
          </w:del>
        </m:r>
      </m:oMath>
      <w:r w:rsidRPr="00576378">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r>
              <w:ins w:id="29" w:author="Mihai Enescu (Nokia)" w:date="2025-10-22T11:04:00Z" w16du:dateUtc="2025-10-22T08:04:00Z">
                <w:rPr>
                  <w:rFonts w:ascii="Cambria Math" w:hAnsi="Cambria Math"/>
                  <w:color w:val="000000"/>
                </w:rPr>
                <m:t>τ</m:t>
              </w:ins>
            </m:r>
            <m:r>
              <w:del w:id="30" w:author="Mihai Enescu (Nokia)" w:date="2025-10-22T11:04:00Z" w16du:dateUtc="2025-10-22T08:04:00Z">
                <w:rPr>
                  <w:rFonts w:ascii="Cambria Math" w:hAnsi="Cambria Math"/>
                </w:rPr>
                <m:t>j</m:t>
              </w:del>
            </m:r>
          </m:e>
        </m:d>
        <m:r>
          <w:rPr>
            <w:rFonts w:ascii="Cambria Math" w:hAnsi="Cambria Math"/>
          </w:rPr>
          <m:t>=2L⋅υ⋅</m:t>
        </m:r>
        <m:sSub>
          <m:sSubPr>
            <m:ctrlPr>
              <w:rPr>
                <w:rFonts w:ascii="Cambria Math" w:hAnsi="Cambria Math"/>
                <w:i/>
              </w:rPr>
            </m:ctrlPr>
          </m:sSubPr>
          <m:e>
            <m:r>
              <w:rPr>
                <w:rFonts w:ascii="Cambria Math" w:hAnsi="Cambria Math"/>
              </w:rPr>
              <m:t>M</m:t>
            </m:r>
          </m:e>
          <m:sub>
            <m:r>
              <w:rPr>
                <w:rFonts w:ascii="Cambria Math" w:hAnsi="Cambria Math"/>
              </w:rPr>
              <m:t>ν</m:t>
            </m:r>
          </m:sub>
        </m:sSub>
        <m:r>
          <w:rPr>
            <w:rFonts w:ascii="Cambria Math" w:hAnsi="Cambria Math"/>
          </w:rPr>
          <m:t>⋅</m:t>
        </m:r>
        <m:r>
          <w:rPr>
            <w:rFonts w:ascii="Cambria Math" w:hAnsi="Cambria Math"/>
            <w:color w:val="000000"/>
          </w:rPr>
          <m:t>τ</m:t>
        </m:r>
        <m:r>
          <w:rPr>
            <w:rFonts w:ascii="Cambria Math" w:hAnsi="Cambria Math"/>
          </w:rPr>
          <m:t>+2L⋅υ⋅f+υ⋅i+l</m:t>
        </m:r>
      </m:oMath>
      <w:r w:rsidRPr="00576378">
        <w:t xml:space="preserve">, for </w:t>
      </w:r>
      <m:oMath>
        <m:r>
          <w:rPr>
            <w:rFonts w:ascii="Cambria Math" w:hAnsi="Cambria Math"/>
          </w:rPr>
          <m:t>l=1,…,υ</m:t>
        </m:r>
      </m:oMath>
      <w:r w:rsidRPr="00576378">
        <w:t xml:space="preserve">, </w:t>
      </w:r>
      <m:oMath>
        <m:r>
          <w:rPr>
            <w:rFonts w:ascii="Cambria Math" w:hAnsi="Cambria Math"/>
          </w:rPr>
          <m:t>i=0,1,…,2L-1</m:t>
        </m:r>
      </m:oMath>
      <w:r w:rsidRPr="00576378">
        <w:t xml:space="preserve">, </w:t>
      </w:r>
      <m:oMath>
        <m:r>
          <w:rPr>
            <w:rFonts w:ascii="Cambria Math" w:hAnsi="Cambria Math"/>
          </w:rPr>
          <m:t>f=0,1,…,</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-1</m:t>
        </m:r>
      </m:oMath>
      <w:r w:rsidRPr="00576378">
        <w:t xml:space="preserve"> and </w:t>
      </w:r>
      <m:oMath>
        <m:r>
          <w:rPr>
            <w:rFonts w:ascii="Cambria Math" w:hAnsi="Cambria Math"/>
            <w:color w:val="000000"/>
          </w:rPr>
          <m:t>τ</m:t>
        </m:r>
        <m:r>
          <w:rPr>
            <w:rFonts w:ascii="Cambria Math" w:hAnsi="Cambria Math"/>
          </w:rPr>
          <m:t>=0,1</m:t>
        </m:r>
      </m:oMath>
      <w:r w:rsidRPr="00576378">
        <w:t xml:space="preserve">.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l,i,f,</m:t>
            </m:r>
            <m:r>
              <w:ins w:id="31" w:author="Mihai Enescu (Nokia)" w:date="2025-10-22T11:05:00Z" w16du:dateUtc="2025-10-22T08:05:00Z">
                <w:rPr>
                  <w:rFonts w:ascii="Cambria Math" w:hAnsi="Cambria Math"/>
                  <w:color w:val="000000"/>
                </w:rPr>
                <m:t>τ</m:t>
              </w:ins>
            </m:r>
            <m:r>
              <w:del w:id="32" w:author="Mihai Enescu (Nokia)" w:date="2025-10-22T11:05:00Z" w16du:dateUtc="2025-10-22T08:05:00Z">
                <w:rPr>
                  <w:rFonts w:ascii="Cambria Math" w:hAnsi="Cambria Math"/>
                </w:rPr>
                <m:t>j</m:t>
              </w:del>
            </m:r>
          </m:e>
        </m:d>
      </m:oMath>
      <w:r w:rsidRPr="00576378">
        <w:t>. Omission of Part 2 CSI is according to the priority order shown in</w:t>
      </w:r>
      <w:r w:rsidRPr="00576378">
        <w:rPr>
          <w:lang w:val="en-US"/>
        </w:rPr>
        <w:t xml:space="preserve"> Table 5.2.3-1</w:t>
      </w:r>
      <w:r w:rsidRPr="00576378">
        <w:t>, where</w:t>
      </w:r>
    </w:p>
    <w:p w14:paraId="4B6CEE0F" w14:textId="77777777" w:rsidR="00BF47C9" w:rsidRPr="00576378" w:rsidRDefault="00BF47C9" w:rsidP="00BF47C9">
      <w:pPr>
        <w:pStyle w:val="B2"/>
      </w:pPr>
      <w:r w:rsidRPr="00576378">
        <w:t>-</w:t>
      </w:r>
      <w:r w:rsidRPr="00576378">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576378">
        <w:t xml:space="preserve"> (</w:t>
      </w:r>
      <m:oMath>
        <m:r>
          <w:rPr>
            <w:rFonts w:ascii="Cambria Math" w:hAnsi="Cambria Math"/>
          </w:rPr>
          <m:t>l=1,…,υ</m:t>
        </m:r>
      </m:oMath>
      <w:r w:rsidRPr="00576378">
        <w:t>) and the second wideband CQI (if reported).</w:t>
      </w:r>
    </w:p>
    <w:p w14:paraId="2CF59A87" w14:textId="77777777" w:rsidR="00BF47C9" w:rsidRPr="00576378" w:rsidRDefault="00BF47C9" w:rsidP="00BF47C9">
      <w:pPr>
        <w:pStyle w:val="B2"/>
      </w:pPr>
      <w:r w:rsidRPr="00576378">
        <w:lastRenderedPageBreak/>
        <w:t>-</w:t>
      </w:r>
      <w:r w:rsidRPr="00576378">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sidRPr="00576378">
        <w:rPr>
          <w:lang w:val="en-US"/>
        </w:rPr>
        <w:t xml:space="preserve"> </w:t>
      </w:r>
      <w:r w:rsidRPr="00576378">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Q-</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576378">
        <w:t xml:space="preserve"> </w:t>
      </w:r>
      <w:r w:rsidRPr="00576378">
        <w:rPr>
          <w:noProof/>
        </w:rPr>
        <w:t xml:space="preserve">highest priority </w:t>
      </w:r>
      <w:r w:rsidRPr="00576378">
        <w:t xml:space="preserve">elements </w:t>
      </w:r>
      <w:r w:rsidRPr="00576378">
        <w:rPr>
          <w:noProof/>
        </w:rPr>
        <w:t>of</w:t>
      </w:r>
      <w:r w:rsidRPr="0057637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576378">
        <w:t xml:space="preserve"> (</w:t>
      </w:r>
      <m:oMath>
        <m:r>
          <w:rPr>
            <w:rFonts w:ascii="Cambria Math" w:hAnsi="Cambria Math"/>
          </w:rPr>
          <m:t>l=1,…,υ</m:t>
        </m:r>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1,10,l</m:t>
            </m:r>
          </m:sub>
        </m:sSub>
      </m:oMath>
      <w:r w:rsidRPr="00576378">
        <w:t xml:space="preserve"> (if reported) and the second subband CQI of even subbands (if reported).</w:t>
      </w:r>
    </w:p>
    <w:p w14:paraId="65360827" w14:textId="77777777" w:rsidR="00BF47C9" w:rsidRPr="00862030" w:rsidRDefault="00BF47C9" w:rsidP="00BF47C9">
      <w:pPr>
        <w:pStyle w:val="B2"/>
      </w:pPr>
      <w:r w:rsidRPr="00576378">
        <w:rPr>
          <w:lang w:val="en-US"/>
        </w:rPr>
        <w:t>-</w:t>
      </w:r>
      <w:r w:rsidRPr="00576378">
        <w:rPr>
          <w:lang w:val="en-US"/>
        </w:rPr>
        <w:tab/>
        <w:t xml:space="preserve">Group 2 includes 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576378">
        <w:rPr>
          <w:lang w:val="en-US"/>
        </w:rPr>
        <w:t xml:space="preserve"> </w:t>
      </w:r>
      <w:r w:rsidRPr="00576378">
        <w:rPr>
          <w:noProof/>
          <w:lang w:val="en-US"/>
        </w:rPr>
        <w:t xml:space="preserve">lowest priority </w:t>
      </w:r>
      <w:r w:rsidRPr="00576378">
        <w:rPr>
          <w:lang w:val="en-US"/>
        </w:rPr>
        <w:t xml:space="preserve">elements </w:t>
      </w:r>
      <w:r w:rsidRPr="00576378">
        <w:rPr>
          <w:noProof/>
          <w:lang w:val="en-US"/>
        </w:rPr>
        <w:t>of</w:t>
      </w:r>
      <w:r w:rsidRPr="0057637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sidRPr="0057637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sidRPr="0057637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576378">
        <w:rPr>
          <w:lang w:val="en-US"/>
        </w:rPr>
        <w:t xml:space="preserve"> (</w:t>
      </w:r>
      <m:oMath>
        <m:r>
          <w:rPr>
            <w:rFonts w:ascii="Cambria Math" w:hAnsi="Cambria Math"/>
            <w:lang w:val="en-US"/>
          </w:rPr>
          <m:t>l=1,…,υ</m:t>
        </m:r>
      </m:oMath>
      <w:r w:rsidRPr="00576378">
        <w:rPr>
          <w:lang w:val="en-US"/>
        </w:rPr>
        <w:t xml:space="preserve">) </w:t>
      </w:r>
      <w:r w:rsidRPr="00576378">
        <w:t>and the second subband CQI of odd subbands (if reported)</w:t>
      </w:r>
      <w:r w:rsidRPr="00576378">
        <w:rPr>
          <w:lang w:val="en-US"/>
        </w:rPr>
        <w:t>.</w:t>
      </w:r>
    </w:p>
    <w:p w14:paraId="77890ADD" w14:textId="72742990" w:rsidR="00E62A0E" w:rsidRDefault="00E62A0E" w:rsidP="00E62A0E">
      <w:pPr>
        <w:jc w:val="center"/>
        <w:rPr>
          <w:color w:val="FF0000"/>
        </w:rPr>
      </w:pPr>
      <w:r w:rsidRPr="005A222F">
        <w:rPr>
          <w:color w:val="FF0000"/>
        </w:rPr>
        <w:t>&lt;omitted text&gt;</w:t>
      </w:r>
    </w:p>
    <w:p w14:paraId="55F2CCCB" w14:textId="77777777" w:rsidR="0031691A" w:rsidRPr="0048482F" w:rsidRDefault="0031691A" w:rsidP="0031691A">
      <w:pPr>
        <w:pStyle w:val="Heading5"/>
        <w:rPr>
          <w:color w:val="000000"/>
          <w:lang w:eastAsia="zh-CN"/>
        </w:rPr>
      </w:pPr>
      <w:bookmarkStart w:id="33" w:name="_Toc11352114"/>
      <w:bookmarkStart w:id="34" w:name="_Toc20318004"/>
      <w:bookmarkStart w:id="35" w:name="_Toc27299902"/>
      <w:bookmarkStart w:id="36" w:name="_Toc29673169"/>
      <w:bookmarkStart w:id="37" w:name="_Toc29673310"/>
      <w:bookmarkStart w:id="38" w:name="_Toc29674303"/>
      <w:bookmarkStart w:id="39" w:name="_Toc36645533"/>
      <w:bookmarkStart w:id="40" w:name="_Toc45810578"/>
      <w:bookmarkStart w:id="41" w:name="_Toc200985630"/>
      <w:r w:rsidRPr="0048482F">
        <w:rPr>
          <w:color w:val="000000"/>
          <w:lang w:eastAsia="zh-CN"/>
        </w:rPr>
        <w:t>5.2.1.4.2</w:t>
      </w:r>
      <w:r w:rsidRPr="0048482F">
        <w:rPr>
          <w:color w:val="000000"/>
          <w:lang w:eastAsia="zh-CN"/>
        </w:rPr>
        <w:tab/>
      </w:r>
      <w:r>
        <w:rPr>
          <w:color w:val="000000"/>
          <w:lang w:eastAsia="zh-CN"/>
        </w:rPr>
        <w:t xml:space="preserve">Report </w:t>
      </w:r>
      <w:r>
        <w:rPr>
          <w:color w:val="000000"/>
          <w:lang w:val="en-GB" w:eastAsia="zh-CN"/>
        </w:rPr>
        <w:t>q</w:t>
      </w:r>
      <w:r>
        <w:rPr>
          <w:color w:val="000000"/>
          <w:lang w:eastAsia="zh-CN"/>
        </w:rPr>
        <w:t xml:space="preserve">uantity </w:t>
      </w:r>
      <w:bookmarkEnd w:id="33"/>
      <w:bookmarkEnd w:id="34"/>
      <w:bookmarkEnd w:id="35"/>
      <w:bookmarkEnd w:id="36"/>
      <w:bookmarkEnd w:id="37"/>
      <w:bookmarkEnd w:id="38"/>
      <w:bookmarkEnd w:id="39"/>
      <w:bookmarkEnd w:id="40"/>
      <w:r>
        <w:rPr>
          <w:color w:val="000000"/>
          <w:lang w:val="en-GB" w:eastAsia="zh-CN"/>
        </w:rPr>
        <w:t>c</w:t>
      </w:r>
      <w:r>
        <w:rPr>
          <w:color w:val="000000"/>
          <w:lang w:eastAsia="zh-CN"/>
        </w:rPr>
        <w:t>onfigurations</w:t>
      </w:r>
      <w:bookmarkEnd w:id="41"/>
    </w:p>
    <w:p w14:paraId="5EA777FD" w14:textId="77777777" w:rsidR="0031691A" w:rsidRDefault="0031691A" w:rsidP="0031691A">
      <w:pPr>
        <w:rPr>
          <w:rFonts w:eastAsia="MS Mincho"/>
          <w:color w:val="000000"/>
        </w:rPr>
      </w:pPr>
      <w:r w:rsidRPr="0073284A">
        <w:rPr>
          <w:lang w:val="en-US"/>
        </w:rPr>
        <w:t>A UE m</w:t>
      </w:r>
      <w:r>
        <w:rPr>
          <w:lang w:val="en-US"/>
        </w:rPr>
        <w:t xml:space="preserve">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val="en-US" w:eastAsia="ja-JP"/>
        </w:rPr>
        <w:t>'</w:t>
      </w:r>
      <w:r w:rsidRPr="000551CB">
        <w:rPr>
          <w:rFonts w:eastAsia="MS Mincho"/>
          <w:lang w:val="en-US" w:eastAsia="ja-JP"/>
        </w:rPr>
        <w:t>cri-</w:t>
      </w:r>
      <w:r>
        <w:rPr>
          <w:rFonts w:eastAsia="MS Mincho"/>
          <w:lang w:val="en-US" w:eastAsia="ja-JP"/>
        </w:rPr>
        <w:t>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'cri-RSRP-</w:t>
      </w:r>
      <w:r w:rsidDel="00452BB1">
        <w:rPr>
          <w:iCs/>
        </w:rPr>
        <w:t xml:space="preserve"> </w:t>
      </w:r>
      <w:r>
        <w:rPr>
          <w:iCs/>
        </w:rPr>
        <w:t>Index', 'ssb-Index-RSRP-</w:t>
      </w:r>
      <w:r w:rsidDel="00452BB1">
        <w:rPr>
          <w:iCs/>
        </w:rPr>
        <w:t xml:space="preserve"> </w:t>
      </w:r>
      <w:r>
        <w:rPr>
          <w:iCs/>
        </w:rPr>
        <w:t>Index', 'cri-SINR-</w:t>
      </w:r>
      <w:r w:rsidDel="00452BB1">
        <w:rPr>
          <w:iCs/>
        </w:rPr>
        <w:t xml:space="preserve"> </w:t>
      </w:r>
      <w:r>
        <w:rPr>
          <w:iCs/>
        </w:rPr>
        <w:t>Index',</w:t>
      </w:r>
      <w:r w:rsidRPr="00383880">
        <w:rPr>
          <w:iCs/>
        </w:rPr>
        <w:t xml:space="preserve"> </w:t>
      </w:r>
      <w:r>
        <w:rPr>
          <w:iCs/>
        </w:rPr>
        <w:t>'ssb-Index-SINR-</w:t>
      </w:r>
      <w:r w:rsidDel="00452BB1">
        <w:rPr>
          <w:iCs/>
        </w:rPr>
        <w:t xml:space="preserve"> </w:t>
      </w:r>
      <w:r>
        <w:rPr>
          <w:iCs/>
        </w:rPr>
        <w:t>Index'</w:t>
      </w:r>
      <w:r w:rsidRPr="00576378">
        <w:rPr>
          <w:iCs/>
        </w:rPr>
        <w:t xml:space="preserve"> or </w:t>
      </w:r>
      <w:r w:rsidRPr="00576378">
        <w:rPr>
          <w:rFonts w:eastAsia="MS Mincho"/>
          <w:color w:val="000000"/>
        </w:rPr>
        <w:t>'tdcp'</w:t>
      </w:r>
      <w:r>
        <w:rPr>
          <w:rFonts w:eastAsia="MS Mincho"/>
          <w:color w:val="000000"/>
        </w:rPr>
        <w:t>.</w:t>
      </w:r>
    </w:p>
    <w:p w14:paraId="59B3027F" w14:textId="77777777" w:rsidR="0031691A" w:rsidRDefault="0031691A" w:rsidP="0031691A">
      <w:pPr>
        <w:rPr>
          <w:i/>
          <w:iCs/>
          <w:color w:val="000000"/>
          <w:lang w:val="en-US"/>
        </w:rPr>
      </w:pPr>
      <w:r>
        <w:rPr>
          <w:color w:val="000000"/>
          <w:lang w:val="en-US"/>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 xml:space="preserve">set to 'none', then the UE shall not report any quantity for the </w:t>
      </w:r>
      <w:r>
        <w:rPr>
          <w:i/>
          <w:color w:val="000000"/>
          <w:lang w:val="en-US"/>
        </w:rPr>
        <w:t>CSI-</w:t>
      </w:r>
      <w:r>
        <w:rPr>
          <w:i/>
          <w:iCs/>
          <w:color w:val="000000"/>
          <w:lang w:val="en-US"/>
        </w:rPr>
        <w:t>ReportConfig</w:t>
      </w:r>
      <w:r>
        <w:rPr>
          <w:iCs/>
          <w:color w:val="000000"/>
          <w:lang w:val="en-US"/>
        </w:rPr>
        <w:t xml:space="preserve">. </w:t>
      </w:r>
    </w:p>
    <w:p w14:paraId="437396F5" w14:textId="77777777" w:rsidR="0031691A" w:rsidRDefault="0031691A" w:rsidP="0031691A">
      <w:pPr>
        <w:rPr>
          <w:rFonts w:eastAsia="MS Mincho"/>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'cri-RI-PMI-CQI', or 'cri-RI-LI-PMI-CQI', the UE shall report a preferred precoder matrix for the entire reporting band, or a preferred precoder matrix per subband, according to Clause 5.2.2.2.</w:t>
      </w:r>
    </w:p>
    <w:p w14:paraId="44730028" w14:textId="77777777" w:rsidR="0031691A" w:rsidRDefault="0031691A" w:rsidP="0031691A">
      <w:pPr>
        <w:rPr>
          <w:rFonts w:eastAsia="MS Mincho"/>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'cri-RI-i1',</w:t>
      </w:r>
    </w:p>
    <w:p w14:paraId="0AD9DF7E" w14:textId="77777777" w:rsidR="0031691A" w:rsidRPr="0073284A" w:rsidRDefault="0031691A" w:rsidP="0031691A">
      <w:pPr>
        <w:pStyle w:val="B1"/>
        <w:rPr>
          <w:rFonts w:eastAsia="MS Mincho"/>
        </w:rPr>
      </w:pPr>
      <w:r>
        <w:t>-</w:t>
      </w:r>
      <w:r>
        <w:tab/>
      </w:r>
      <w:r>
        <w:rPr>
          <w:rFonts w:eastAsia="MS Mincho"/>
        </w:rPr>
        <w:t xml:space="preserve">the UE expects, </w:t>
      </w:r>
      <w:r>
        <w:rPr>
          <w:lang w:val="en-US"/>
        </w:rPr>
        <w:t xml:space="preserve">for that </w:t>
      </w:r>
      <w:r>
        <w:rPr>
          <w:rFonts w:eastAsia="MS Mincho"/>
          <w:i/>
        </w:rPr>
        <w:t>CSI-ReportConfig,</w:t>
      </w:r>
      <w:r>
        <w:rPr>
          <w:rFonts w:eastAsia="MS Mincho"/>
        </w:rPr>
        <w:t xml:space="preserve"> to be configured with </w:t>
      </w:r>
      <w:r>
        <w:t xml:space="preserve">higher layer parameter </w:t>
      </w:r>
      <w:r>
        <w:rPr>
          <w:i/>
        </w:rPr>
        <w:t>codebookType</w:t>
      </w:r>
      <w:r>
        <w:t xml:space="preserve"> set to '</w:t>
      </w:r>
      <w:r>
        <w:rPr>
          <w:lang w:val="en-US"/>
        </w:rPr>
        <w:t>t</w:t>
      </w:r>
      <w:r>
        <w:t xml:space="preserve">ypeI-SinglePanel' and </w:t>
      </w:r>
      <w:r>
        <w:rPr>
          <w:i/>
          <w:lang w:val="en-US"/>
        </w:rPr>
        <w:t>pmi-FormatIndicator</w:t>
      </w:r>
      <w:r>
        <w:rPr>
          <w:lang w:val="en-US"/>
        </w:rPr>
        <w:t xml:space="preserve"> set to '</w:t>
      </w:r>
      <w:r w:rsidRPr="00A047D1">
        <w:t>widebandPMI</w:t>
      </w:r>
      <w:r>
        <w:rPr>
          <w:lang w:val="en-US"/>
        </w:rPr>
        <w:t>'</w:t>
      </w:r>
      <w:r>
        <w:rPr>
          <w:rFonts w:eastAsia="MS Mincho"/>
          <w:i/>
        </w:rPr>
        <w:t xml:space="preserve"> </w:t>
      </w:r>
      <w:r>
        <w:rPr>
          <w:rFonts w:eastAsia="MS Mincho"/>
        </w:rPr>
        <w:t>and,</w:t>
      </w:r>
    </w:p>
    <w:p w14:paraId="635F99E5" w14:textId="77777777" w:rsidR="0031691A" w:rsidRDefault="0031691A" w:rsidP="0031691A">
      <w:pPr>
        <w:pStyle w:val="B1"/>
        <w:rPr>
          <w:lang w:val="en-US"/>
        </w:rPr>
      </w:pPr>
      <w:r>
        <w:rPr>
          <w:lang w:val="en-US"/>
        </w:rPr>
        <w:t>-</w:t>
      </w:r>
      <w:r>
        <w:rPr>
          <w:lang w:val="en-US"/>
        </w:rPr>
        <w:tab/>
        <w:t xml:space="preserve">the UE shall report a PMI </w:t>
      </w:r>
      <w:r w:rsidRPr="00413D89">
        <w:rPr>
          <w:lang w:val="en-US"/>
        </w:rPr>
        <w:t>consisting of a single wideband indication (</w:t>
      </w:r>
      <w:r w:rsidRPr="00524C83">
        <w:rPr>
          <w:position w:val="-10"/>
          <w:lang w:val="en-US"/>
        </w:rPr>
        <w:object w:dxaOrig="150" w:dyaOrig="315" w14:anchorId="38F0D21F">
          <v:shape id="_x0000_i1028" type="#_x0000_t75" style="width:7.5pt;height:14.4pt" o:ole="">
            <v:imagedata r:id="rId23" o:title=""/>
          </v:shape>
          <o:OLEObject Type="Embed" ProgID="Equation.DSMT4" ShapeID="_x0000_i1028" DrawAspect="Content" ObjectID="_1825591906" r:id="rId24"/>
        </w:object>
      </w:r>
      <w:r w:rsidRPr="00413D89">
        <w:rPr>
          <w:lang w:val="en-US"/>
        </w:rPr>
        <w:t xml:space="preserve"> in </w:t>
      </w:r>
      <w:r>
        <w:rPr>
          <w:lang w:val="en-US"/>
        </w:rPr>
        <w:t>Clause</w:t>
      </w:r>
      <w:r w:rsidRPr="00413D89">
        <w:rPr>
          <w:lang w:val="en-US"/>
        </w:rPr>
        <w:t xml:space="preserve"> 5.2.2.2.1) for the entire CSI reporting band</w:t>
      </w:r>
      <w:r>
        <w:rPr>
          <w:lang w:val="en-US"/>
        </w:rPr>
        <w:t>.</w:t>
      </w:r>
    </w:p>
    <w:p w14:paraId="659FDE13" w14:textId="77777777" w:rsidR="0031691A" w:rsidRDefault="0031691A" w:rsidP="0031691A">
      <w:pPr>
        <w:rPr>
          <w:rFonts w:eastAsia="MS Mincho"/>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'cri-RI-i1-CQI',</w:t>
      </w:r>
    </w:p>
    <w:p w14:paraId="411770B8" w14:textId="77777777" w:rsidR="0031691A" w:rsidRDefault="0031691A" w:rsidP="0031691A">
      <w:pPr>
        <w:pStyle w:val="B1"/>
        <w:rPr>
          <w:rFonts w:eastAsia="MS Mincho"/>
          <w:lang w:val="en-US"/>
        </w:rPr>
      </w:pPr>
      <w:r>
        <w:t>-</w:t>
      </w:r>
      <w:r>
        <w:tab/>
      </w:r>
      <w:r>
        <w:rPr>
          <w:rFonts w:eastAsia="MS Mincho"/>
        </w:rPr>
        <w:t xml:space="preserve">the UE expects, </w:t>
      </w:r>
      <w:r>
        <w:rPr>
          <w:lang w:val="en-US"/>
        </w:rPr>
        <w:t xml:space="preserve">for that </w:t>
      </w:r>
      <w:r>
        <w:rPr>
          <w:rFonts w:eastAsia="MS Mincho"/>
          <w:i/>
        </w:rPr>
        <w:t>CSI-ReportConfig,</w:t>
      </w:r>
      <w:r>
        <w:rPr>
          <w:rFonts w:eastAsia="MS Mincho"/>
        </w:rPr>
        <w:t xml:space="preserve"> to be configured with </w:t>
      </w:r>
      <w:r>
        <w:t xml:space="preserve">higher layer parameter </w:t>
      </w:r>
      <w:r>
        <w:rPr>
          <w:i/>
        </w:rPr>
        <w:t>codebookType</w:t>
      </w:r>
      <w:r>
        <w:t xml:space="preserve"> set to '</w:t>
      </w:r>
      <w:r>
        <w:rPr>
          <w:lang w:val="en-US"/>
        </w:rPr>
        <w:t>t</w:t>
      </w:r>
      <w:r>
        <w:t xml:space="preserve">ypeI-SinglePanel' and </w:t>
      </w:r>
      <w:r>
        <w:rPr>
          <w:i/>
          <w:lang w:val="en-US"/>
        </w:rPr>
        <w:t>pmi-FormatIndicator</w:t>
      </w:r>
      <w:r>
        <w:rPr>
          <w:lang w:val="en-US"/>
        </w:rPr>
        <w:t xml:space="preserve"> set to '</w:t>
      </w:r>
      <w:r w:rsidRPr="00A047D1">
        <w:t>widebandPMI</w:t>
      </w:r>
      <w:r>
        <w:t>'</w:t>
      </w:r>
      <w:r>
        <w:rPr>
          <w:rFonts w:eastAsia="MS Mincho"/>
          <w:i/>
        </w:rPr>
        <w:t xml:space="preserve"> </w:t>
      </w:r>
      <w:r>
        <w:rPr>
          <w:rFonts w:eastAsia="MS Mincho"/>
        </w:rPr>
        <w:t>and</w:t>
      </w:r>
      <w:r>
        <w:rPr>
          <w:rFonts w:eastAsia="MS Mincho"/>
          <w:lang w:val="en-US"/>
        </w:rPr>
        <w:t>,</w:t>
      </w:r>
    </w:p>
    <w:p w14:paraId="3B4C1950" w14:textId="77777777" w:rsidR="0031691A" w:rsidRDefault="0031691A" w:rsidP="0031691A">
      <w:pPr>
        <w:pStyle w:val="B1"/>
        <w:rPr>
          <w:lang w:val="en-US"/>
        </w:rPr>
      </w:pPr>
      <w:r>
        <w:rPr>
          <w:lang w:val="en-US"/>
        </w:rPr>
        <w:t>-</w:t>
      </w:r>
      <w:r>
        <w:rPr>
          <w:lang w:val="en-US"/>
        </w:rPr>
        <w:tab/>
      </w:r>
      <w:r w:rsidRPr="00A5098F">
        <w:rPr>
          <w:lang w:val="en-US"/>
        </w:rPr>
        <w:t>the UE shall report a PMI consisting of a single wideband indication (</w:t>
      </w:r>
      <w:r w:rsidRPr="00413D89">
        <w:rPr>
          <w:position w:val="-10"/>
          <w:lang w:val="en-US"/>
        </w:rPr>
        <w:object w:dxaOrig="150" w:dyaOrig="315" w14:anchorId="09B9C9A1">
          <v:shape id="_x0000_i1029" type="#_x0000_t75" style="width:7.5pt;height:14.4pt" o:ole="">
            <v:imagedata r:id="rId23" o:title=""/>
          </v:shape>
          <o:OLEObject Type="Embed" ProgID="Equation.DSMT4" ShapeID="_x0000_i1029" DrawAspect="Content" ObjectID="_1825591907" r:id="rId25"/>
        </w:object>
      </w:r>
      <w:r w:rsidRPr="00A5098F">
        <w:rPr>
          <w:lang w:val="en-US"/>
        </w:rPr>
        <w:t xml:space="preserve"> in </w:t>
      </w:r>
      <w:r>
        <w:rPr>
          <w:lang w:val="en-US"/>
        </w:rPr>
        <w:t>Clause</w:t>
      </w:r>
      <w:r w:rsidRPr="00A5098F">
        <w:rPr>
          <w:lang w:val="en-US"/>
        </w:rPr>
        <w:t xml:space="preserve"> 5.2.2.2.1) for the entire CSI reporting band. The CQI is calculated conditioned on the reported </w:t>
      </w:r>
      <w:r w:rsidRPr="00413D89">
        <w:rPr>
          <w:position w:val="-10"/>
          <w:lang w:val="en-US"/>
        </w:rPr>
        <w:object w:dxaOrig="195" w:dyaOrig="315" w14:anchorId="3778DB36">
          <v:shape id="_x0000_i1030" type="#_x0000_t75" style="width:7.5pt;height:14.4pt" o:ole="">
            <v:imagedata r:id="rId26" o:title=""/>
          </v:shape>
          <o:OLEObject Type="Embed" ProgID="Equation.3" ShapeID="_x0000_i1030" DrawAspect="Content" ObjectID="_1825591908" r:id="rId27"/>
        </w:object>
      </w:r>
      <w:r w:rsidRPr="00A5098F">
        <w:rPr>
          <w:lang w:val="en-US"/>
        </w:rPr>
        <w:t xml:space="preserve">assuming PDSCH transmission with </w:t>
      </w:r>
      <w:r w:rsidRPr="00413D89">
        <w:rPr>
          <w:position w:val="-14"/>
          <w:lang w:val="en-US"/>
        </w:rPr>
        <w:object w:dxaOrig="630" w:dyaOrig="345" w14:anchorId="327E8986">
          <v:shape id="_x0000_i1031" type="#_x0000_t75" style="width:27.55pt;height:14.4pt" o:ole="">
            <v:imagedata r:id="rId28" o:title=""/>
          </v:shape>
          <o:OLEObject Type="Embed" ProgID="Equation.DSMT4" ShapeID="_x0000_i1031" DrawAspect="Content" ObjectID="_1825591909" r:id="rId29"/>
        </w:object>
      </w:r>
      <w:r w:rsidRPr="00A5098F">
        <w:rPr>
          <w:lang w:val="en-US"/>
        </w:rPr>
        <w:t xml:space="preserve"> precoders (corresponding to the same </w:t>
      </w:r>
      <w:r w:rsidRPr="00413D89">
        <w:rPr>
          <w:position w:val="-10"/>
          <w:lang w:val="en-US"/>
        </w:rPr>
        <w:object w:dxaOrig="195" w:dyaOrig="315" w14:anchorId="3B6EAA87">
          <v:shape id="_x0000_i1032" type="#_x0000_t75" style="width:7.5pt;height:14.4pt" o:ole="">
            <v:imagedata r:id="rId30" o:title=""/>
          </v:shape>
          <o:OLEObject Type="Embed" ProgID="Equation.3" ShapeID="_x0000_i1032" DrawAspect="Content" ObjectID="_1825591910" r:id="rId31"/>
        </w:object>
      </w:r>
      <w:r w:rsidRPr="00A5098F">
        <w:rPr>
          <w:lang w:val="en-US"/>
        </w:rPr>
        <w:t xml:space="preserve">but different </w:t>
      </w:r>
      <w:r w:rsidRPr="00413D89">
        <w:rPr>
          <w:position w:val="-10"/>
          <w:lang w:val="en-US"/>
        </w:rPr>
        <w:object w:dxaOrig="210" w:dyaOrig="315" w14:anchorId="1F90D682">
          <v:shape id="_x0000_i1033" type="#_x0000_t75" style="width:7.5pt;height:14.4pt" o:ole="">
            <v:imagedata r:id="rId32" o:title=""/>
          </v:shape>
          <o:OLEObject Type="Embed" ProgID="Equation.3" ShapeID="_x0000_i1033" DrawAspect="Content" ObjectID="_1825591911" r:id="rId33"/>
        </w:object>
      </w:r>
      <w:r w:rsidRPr="00A5098F">
        <w:rPr>
          <w:lang w:val="en-US"/>
        </w:rPr>
        <w:t xml:space="preserve"> in </w:t>
      </w:r>
      <w:r>
        <w:rPr>
          <w:lang w:val="en-US"/>
        </w:rPr>
        <w:t>Clause</w:t>
      </w:r>
      <w:r w:rsidRPr="00A5098F">
        <w:rPr>
          <w:lang w:val="en-US"/>
        </w:rPr>
        <w:t xml:space="preserve"> 5.2.2.2.1), where the UE assumes that one precoder is randomly selected from the set of </w:t>
      </w:r>
      <w:r w:rsidRPr="00413D89">
        <w:rPr>
          <w:position w:val="-14"/>
          <w:lang w:val="en-US"/>
        </w:rPr>
        <w:object w:dxaOrig="330" w:dyaOrig="345" w14:anchorId="12820E6C">
          <v:shape id="_x0000_i1034" type="#_x0000_t75" style="width:14.4pt;height:14.4pt" o:ole="">
            <v:imagedata r:id="rId34" o:title=""/>
          </v:shape>
          <o:OLEObject Type="Embed" ProgID="Equation.DSMT4" ShapeID="_x0000_i1034" DrawAspect="Content" ObjectID="_1825591912" r:id="rId35"/>
        </w:object>
      </w:r>
      <w:r w:rsidRPr="00A5098F">
        <w:rPr>
          <w:lang w:val="en-US"/>
        </w:rPr>
        <w:t xml:space="preserve"> precoders for each PRG on PDSCH, where the PRG size for CQI calculation is configured by the higher layer parameter </w:t>
      </w:r>
      <w:r w:rsidRPr="00A5098F">
        <w:rPr>
          <w:i/>
          <w:iCs/>
          <w:lang w:val="en-US"/>
        </w:rPr>
        <w:t>pdsch-BundleSizeForCSI</w:t>
      </w:r>
      <w:r w:rsidRPr="0073284A">
        <w:rPr>
          <w:lang w:val="en-US"/>
        </w:rPr>
        <w:t>.</w:t>
      </w:r>
    </w:p>
    <w:p w14:paraId="7173DD10" w14:textId="77777777" w:rsidR="0031691A" w:rsidRDefault="0031691A" w:rsidP="0031691A">
      <w:r>
        <w:rPr>
          <w:rFonts w:eastAsia="MS Mincho"/>
          <w:color w:val="000000"/>
        </w:rPr>
        <w:t xml:space="preserve">If the UE is configured with a </w:t>
      </w:r>
      <w:r>
        <w:rPr>
          <w:rFonts w:eastAsia="MS Mincho"/>
          <w:i/>
          <w:color w:val="000000"/>
        </w:rPr>
        <w:t xml:space="preserve">CSI-ReportConfig </w:t>
      </w:r>
      <w:r>
        <w:t xml:space="preserve">with the higher layer parameter </w:t>
      </w:r>
      <w:r>
        <w:rPr>
          <w:i/>
        </w:rPr>
        <w:t>reportQuantity</w:t>
      </w:r>
      <w:r>
        <w:t xml:space="preserve"> set to '</w:t>
      </w:r>
      <w:r>
        <w:rPr>
          <w:rFonts w:eastAsia="MS Mincho"/>
          <w:color w:val="000000"/>
        </w:rPr>
        <w:t>cri-RI-CQI</w:t>
      </w:r>
      <w:r>
        <w:rPr>
          <w:iCs/>
          <w:color w:val="000000"/>
        </w:rPr>
        <w:t>',</w:t>
      </w:r>
      <w:r>
        <w:t xml:space="preserve"> </w:t>
      </w:r>
    </w:p>
    <w:p w14:paraId="04F4A833" w14:textId="77777777" w:rsidR="0031691A" w:rsidRPr="00E83E45" w:rsidRDefault="0031691A" w:rsidP="0031691A">
      <w:pPr>
        <w:pStyle w:val="B1"/>
        <w:rPr>
          <w:lang w:val="en-GB"/>
        </w:rPr>
      </w:pPr>
      <w:r>
        <w:t>-</w:t>
      </w:r>
      <w:r w:rsidRPr="00413D89">
        <w:tab/>
      </w:r>
      <w:r w:rsidRPr="00413D89">
        <w:rPr>
          <w:lang w:val="en-US"/>
        </w:rPr>
        <w:t xml:space="preserve">if </w:t>
      </w:r>
      <w:r w:rsidRPr="00413D89">
        <w:t xml:space="preserve">the UE is configured with higher layer parameter </w:t>
      </w:r>
      <w:r w:rsidRPr="00413D89">
        <w:rPr>
          <w:i/>
          <w:lang w:val="en-US"/>
        </w:rPr>
        <w:t>n</w:t>
      </w:r>
      <w:r w:rsidRPr="00413D89">
        <w:rPr>
          <w:i/>
        </w:rPr>
        <w:t>on-PMI-PortIndication</w:t>
      </w:r>
      <w:r w:rsidRPr="00413D89">
        <w:t xml:space="preserve"> contained in a </w:t>
      </w:r>
      <w:r w:rsidRPr="00413D89">
        <w:rPr>
          <w:i/>
          <w:color w:val="000000"/>
          <w:lang w:val="en-US"/>
        </w:rPr>
        <w:t>CSI-</w:t>
      </w:r>
      <w:r w:rsidRPr="00413D89">
        <w:rPr>
          <w:i/>
        </w:rPr>
        <w:t>ReportConfig,</w:t>
      </w:r>
      <w:r w:rsidRPr="00413D89">
        <w:t xml:space="preserve"> </w:t>
      </w:r>
      <w:r w:rsidRPr="00413D89">
        <w:rPr>
          <w:i/>
        </w:rPr>
        <w:t>r</w:t>
      </w:r>
      <w:r w:rsidRPr="00413D89">
        <w:t xml:space="preserve"> ports are indicated in the order of layer ordering for rank </w:t>
      </w:r>
      <w:r w:rsidRPr="00413D89">
        <w:rPr>
          <w:i/>
        </w:rPr>
        <w:t>r</w:t>
      </w:r>
      <w:r w:rsidRPr="00413D89">
        <w:t xml:space="preserve"> and each CSI-RS resource in the CSI resource setting is linked to the </w:t>
      </w:r>
      <w:r w:rsidRPr="00413D89">
        <w:rPr>
          <w:i/>
          <w:color w:val="000000"/>
          <w:lang w:val="en-US"/>
        </w:rPr>
        <w:t>CSI-</w:t>
      </w:r>
      <w:r w:rsidRPr="00413D89">
        <w:rPr>
          <w:i/>
        </w:rPr>
        <w:t>ReportConfig</w:t>
      </w:r>
      <w:r w:rsidRPr="00413D89">
        <w:t xml:space="preserve"> based on the order of the associated </w:t>
      </w:r>
      <w:r w:rsidRPr="00413D89">
        <w:rPr>
          <w:i/>
        </w:rPr>
        <w:t>NZP-CSI-RS-ResourceId</w:t>
      </w:r>
      <w:r w:rsidRPr="00413D89">
        <w:t xml:space="preserve"> in the linked CSI resource setting for channel measurement given by higher layer parameter </w:t>
      </w:r>
      <w:r w:rsidRPr="00413D89">
        <w:rPr>
          <w:i/>
        </w:rPr>
        <w:t>resourcesForChannelMeasurement</w:t>
      </w:r>
      <w:r w:rsidRPr="00413D89">
        <w:t xml:space="preserve">. The configured higher layer parameter </w:t>
      </w:r>
      <w:r w:rsidRPr="00413D89">
        <w:rPr>
          <w:i/>
          <w:lang w:val="en-US"/>
        </w:rPr>
        <w:t>n</w:t>
      </w:r>
      <w:r w:rsidRPr="00413D89">
        <w:rPr>
          <w:i/>
        </w:rPr>
        <w:t>on-PMI-PortIndication</w:t>
      </w:r>
      <w:r w:rsidRPr="00413D89">
        <w:t xml:space="preserve"> contains a sequence </w:t>
      </w:r>
      <w:r w:rsidRPr="00413D89">
        <w:rPr>
          <w:position w:val="-12"/>
        </w:rPr>
        <w:object w:dxaOrig="4290" w:dyaOrig="390" w14:anchorId="22700CDE">
          <v:shape id="_x0000_i1035" type="#_x0000_t75" style="width:3in;height:21.9pt" o:ole="">
            <v:imagedata r:id="rId36" o:title=""/>
          </v:shape>
          <o:OLEObject Type="Embed" ProgID="Equation.3" ShapeID="_x0000_i1035" DrawAspect="Content" ObjectID="_1825591913" r:id="rId37"/>
        </w:object>
      </w:r>
      <w:r w:rsidRPr="00A5098F">
        <w:t xml:space="preserve"> of port indices, where </w:t>
      </w:r>
      <w:r w:rsidRPr="00413D89">
        <w:rPr>
          <w:position w:val="-10"/>
        </w:rPr>
        <w:object w:dxaOrig="1050" w:dyaOrig="345" w14:anchorId="3FAA6D00">
          <v:shape id="_x0000_i1036" type="#_x0000_t75" style="width:50.1pt;height:14.4pt" o:ole="">
            <v:imagedata r:id="rId38" o:title=""/>
          </v:shape>
          <o:OLEObject Type="Embed" ProgID="Equation.3" ShapeID="_x0000_i1036" DrawAspect="Content" ObjectID="_1825591914" r:id="rId39"/>
        </w:object>
      </w:r>
      <w:r w:rsidRPr="00A5098F">
        <w:t xml:space="preserve"> are the CSI-RS port indices associated with rank ν and </w:t>
      </w:r>
      <w:r w:rsidRPr="00E46E7C">
        <w:rPr>
          <w:position w:val="-12"/>
        </w:rPr>
        <w:object w:dxaOrig="1219" w:dyaOrig="340" w14:anchorId="0824765D">
          <v:shape id="_x0000_i1037" type="#_x0000_t75" style="width:57.6pt;height:14.4pt" o:ole="">
            <v:imagedata r:id="rId40" o:title=""/>
          </v:shape>
          <o:OLEObject Type="Embed" ProgID="Equation.DSMT4" ShapeID="_x0000_i1037" DrawAspect="Content" ObjectID="_1825591915" r:id="rId41"/>
        </w:object>
      </w:r>
      <w:r w:rsidRPr="00A5098F">
        <w:t xml:space="preserve"> where</w:t>
      </w:r>
      <w:r w:rsidRPr="00413D89">
        <w:rPr>
          <w:position w:val="-10"/>
        </w:rPr>
        <w:object w:dxaOrig="1035" w:dyaOrig="315" w14:anchorId="79DD8DB2">
          <v:shape id="_x0000_i1038" type="#_x0000_t75" style="width:50.1pt;height:14.4pt" o:ole="">
            <v:imagedata r:id="rId42" o:title=""/>
          </v:shape>
          <o:OLEObject Type="Embed" ProgID="Equation.3" ShapeID="_x0000_i1038" DrawAspect="Content" ObjectID="_1825591916" r:id="rId43"/>
        </w:object>
      </w:r>
      <w:r w:rsidRPr="00A5098F">
        <w:t xml:space="preserve"> is the number of ports in the CSI-RS resource. </w:t>
      </w:r>
      <w:r>
        <w:t>T</w:t>
      </w:r>
      <w:r w:rsidRPr="008C457E">
        <w:t xml:space="preserve">he UE shall only report RI corresponding to the configured fields of </w:t>
      </w:r>
      <w:r w:rsidRPr="008C457E">
        <w:rPr>
          <w:i/>
        </w:rPr>
        <w:t>PortIndexFor8Ranks</w:t>
      </w:r>
      <w:r w:rsidRPr="008C457E">
        <w:t>.</w:t>
      </w:r>
      <w:r>
        <w:rPr>
          <w:lang w:val="en-GB"/>
        </w:rPr>
        <w:t xml:space="preserve"> </w:t>
      </w:r>
      <w:r w:rsidRPr="00E83E45">
        <w:t xml:space="preserve">If the UE is configured with a </w:t>
      </w:r>
      <w:r w:rsidRPr="00E83E45">
        <w:rPr>
          <w:i/>
        </w:rPr>
        <w:t>CSI-ReportConfig</w:t>
      </w:r>
      <w:r w:rsidRPr="00E83E45">
        <w:t xml:space="preserve"> that contains a list of sub-configurations with </w:t>
      </w:r>
      <w:r w:rsidRPr="00DF0F63">
        <w:rPr>
          <w:i/>
        </w:rPr>
        <w:t>portSubsetIndicator</w:t>
      </w:r>
      <w:r w:rsidRPr="00E83E45">
        <w:t xml:space="preserve"> configured in each sub-configuration, and the higher layer parameter </w:t>
      </w:r>
      <w:r w:rsidRPr="00E83E45">
        <w:rPr>
          <w:i/>
        </w:rPr>
        <w:t>non-PMI-PortIndication</w:t>
      </w:r>
      <w:r w:rsidRPr="00E83E45">
        <w:t xml:space="preserve"> is separately provided for a sub-configuration, then</w:t>
      </w:r>
      <w:r>
        <w:rPr>
          <w:lang w:val="en-GB"/>
        </w:rPr>
        <w:t xml:space="preserve"> </w:t>
      </w:r>
      <w:r w:rsidRPr="00413D89">
        <w:rPr>
          <w:position w:val="-10"/>
        </w:rPr>
        <w:object w:dxaOrig="1035" w:dyaOrig="315" w14:anchorId="4391E38B">
          <v:shape id="_x0000_i1039" type="#_x0000_t75" style="width:50.1pt;height:14.4pt" o:ole="">
            <v:imagedata r:id="rId42" o:title=""/>
          </v:shape>
          <o:OLEObject Type="Embed" ProgID="Equation.3" ShapeID="_x0000_i1039" DrawAspect="Content" ObjectID="_1825591917" r:id="rId44"/>
        </w:object>
      </w:r>
      <w:r w:rsidRPr="00E83E45">
        <w:t xml:space="preserve"> corresponds to the number of bits with value 1 in the bitmap </w:t>
      </w:r>
      <w:r w:rsidRPr="00DF0F63">
        <w:rPr>
          <w:i/>
        </w:rPr>
        <w:t>portSubsetIndicator</w:t>
      </w:r>
      <w:r w:rsidRPr="00E83E45">
        <w:t xml:space="preserve"> for the sub-configuration and the CSI-RS port indices are derived by mapping antenna ports corresponding to all bits with value of 1 in </w:t>
      </w:r>
      <w:r w:rsidRPr="00DF0F63">
        <w:rPr>
          <w:i/>
        </w:rPr>
        <w:t>portSubsetIndicator</w:t>
      </w:r>
      <w:r w:rsidRPr="00E83E45">
        <w:t xml:space="preserve"> as consecutive antenna ports starting at CSI-RS port index 0 in increasing order of the bit position in </w:t>
      </w:r>
      <w:r w:rsidRPr="00DF0F63">
        <w:rPr>
          <w:i/>
        </w:rPr>
        <w:t>portSubsetIndicator</w:t>
      </w:r>
      <w:r w:rsidRPr="00E83E45">
        <w:t>.</w:t>
      </w:r>
    </w:p>
    <w:p w14:paraId="38E569E5" w14:textId="77777777" w:rsidR="0031691A" w:rsidRPr="00E83E45" w:rsidRDefault="0031691A" w:rsidP="0031691A">
      <w:pPr>
        <w:pStyle w:val="B1"/>
        <w:rPr>
          <w:lang w:val="en-GB"/>
        </w:rPr>
      </w:pPr>
      <w:r w:rsidRPr="00A512D6">
        <w:lastRenderedPageBreak/>
        <w:t>-</w:t>
      </w:r>
      <w:r w:rsidRPr="00A512D6">
        <w:tab/>
        <w:t xml:space="preserve">if the UE is not configured with higher layer parameter </w:t>
      </w:r>
      <w:r w:rsidRPr="00A512D6">
        <w:rPr>
          <w:i/>
          <w:lang w:val="en-US"/>
        </w:rPr>
        <w:t>n</w:t>
      </w:r>
      <w:r w:rsidRPr="00A512D6">
        <w:rPr>
          <w:i/>
        </w:rPr>
        <w:t>on-PMI-PortIndication,</w:t>
      </w:r>
      <w:r w:rsidRPr="00A512D6">
        <w:t xml:space="preserve"> the UE assumes, for each CSI-RS resource in the CSI resource setting linked to the </w:t>
      </w:r>
      <w:r w:rsidRPr="006A7CDC">
        <w:rPr>
          <w:i/>
        </w:rPr>
        <w:t>CSI-ReportConfig</w:t>
      </w:r>
      <w:r w:rsidRPr="006A7CDC">
        <w:t xml:space="preserve">, that the CSI-RS port indices </w:t>
      </w:r>
      <w:r w:rsidRPr="00413D89">
        <w:rPr>
          <w:position w:val="-12"/>
        </w:rPr>
        <w:object w:dxaOrig="2160" w:dyaOrig="285" w14:anchorId="4ED32B54">
          <v:shape id="_x0000_i1040" type="#_x0000_t75" style="width:108.95pt;height:14.4pt" o:ole="">
            <v:imagedata r:id="rId45" o:title=""/>
          </v:shape>
          <o:OLEObject Type="Embed" ProgID="Equation.DSMT4" ShapeID="_x0000_i1040" DrawAspect="Content" ObjectID="_1825591918" r:id="rId46"/>
        </w:object>
      </w:r>
      <w:r w:rsidRPr="00A5098F">
        <w:t xml:space="preserve"> are associated with ranks </w:t>
      </w:r>
      <w:r w:rsidRPr="00E46E7C">
        <w:rPr>
          <w:position w:val="-8"/>
        </w:rPr>
        <w:object w:dxaOrig="1040" w:dyaOrig="260" w14:anchorId="16321B92">
          <v:shape id="_x0000_i1041" type="#_x0000_t75" style="width:50.1pt;height:14.4pt" o:ole="">
            <v:imagedata r:id="rId47" o:title=""/>
          </v:shape>
          <o:OLEObject Type="Embed" ProgID="Equation.DSMT4" ShapeID="_x0000_i1041" DrawAspect="Content" ObjectID="_1825591919" r:id="rId48"/>
        </w:object>
      </w:r>
      <w:r w:rsidRPr="00A5098F">
        <w:t xml:space="preserve"> where </w:t>
      </w:r>
      <w:r w:rsidRPr="00413D89">
        <w:rPr>
          <w:position w:val="-10"/>
        </w:rPr>
        <w:object w:dxaOrig="1005" w:dyaOrig="285" w14:anchorId="1B5872A7">
          <v:shape id="_x0000_i1042" type="#_x0000_t75" style="width:50.1pt;height:14.4pt" o:ole="">
            <v:imagedata r:id="rId42" o:title=""/>
          </v:shape>
          <o:OLEObject Type="Embed" ProgID="Equation.3" ShapeID="_x0000_i1042" DrawAspect="Content" ObjectID="_1825591920" r:id="rId49"/>
        </w:object>
      </w:r>
      <w:r w:rsidRPr="00A5098F">
        <w:t xml:space="preserve"> is the number of ports in the CSI-RS resource.</w:t>
      </w:r>
      <w:r>
        <w:rPr>
          <w:lang w:val="en-GB"/>
        </w:rPr>
        <w:t xml:space="preserve"> </w:t>
      </w:r>
      <w:r w:rsidRPr="00E83E45">
        <w:t xml:space="preserve">If the UE is configured with a </w:t>
      </w:r>
      <w:r w:rsidRPr="00E83E45">
        <w:rPr>
          <w:i/>
        </w:rPr>
        <w:t>CSI-ReportConfig</w:t>
      </w:r>
      <w:r w:rsidRPr="00E83E45">
        <w:t xml:space="preserve"> that contains a list of sub-configurations with </w:t>
      </w:r>
      <w:r w:rsidRPr="00DF0F63">
        <w:rPr>
          <w:i/>
        </w:rPr>
        <w:t>portSubsetIndicator</w:t>
      </w:r>
      <w:r w:rsidRPr="00E83E45">
        <w:t xml:space="preserve"> configured in each sub-configuration and the higher layer parameter </w:t>
      </w:r>
      <w:r w:rsidRPr="00E83E45">
        <w:rPr>
          <w:i/>
        </w:rPr>
        <w:t>non-PMI-PortIndication</w:t>
      </w:r>
      <w:r w:rsidRPr="00E83E45">
        <w:t xml:space="preserve"> is not provided for a sub-configuration, then</w:t>
      </w:r>
      <w:r>
        <w:rPr>
          <w:lang w:val="en-GB"/>
        </w:rPr>
        <w:t xml:space="preserve"> </w:t>
      </w:r>
      <w:r w:rsidRPr="00413D89">
        <w:rPr>
          <w:position w:val="-10"/>
        </w:rPr>
        <w:object w:dxaOrig="1035" w:dyaOrig="315" w14:anchorId="2B333681">
          <v:shape id="_x0000_i1043" type="#_x0000_t75" style="width:50.1pt;height:14.4pt" o:ole="">
            <v:imagedata r:id="rId42" o:title=""/>
          </v:shape>
          <o:OLEObject Type="Embed" ProgID="Equation.3" ShapeID="_x0000_i1043" DrawAspect="Content" ObjectID="_1825591921" r:id="rId50"/>
        </w:object>
      </w:r>
      <w:r w:rsidRPr="00E83E45">
        <w:t xml:space="preserve"> corresponds to the number of bits with value 1 in the bitmap </w:t>
      </w:r>
      <w:r w:rsidRPr="00DF0F63">
        <w:rPr>
          <w:i/>
        </w:rPr>
        <w:t>portSubsetIndicator</w:t>
      </w:r>
      <w:r w:rsidRPr="00E83E45">
        <w:t xml:space="preserve"> for the sub-configuration and the CSI-RS port indices are derived by mapping antenna ports corresponding to all bits with value of 1 in </w:t>
      </w:r>
      <w:r w:rsidRPr="00DF0F63">
        <w:rPr>
          <w:i/>
        </w:rPr>
        <w:t>portSubsetIndicator</w:t>
      </w:r>
      <w:r w:rsidRPr="00E83E45">
        <w:t xml:space="preserve"> as consecutive antenna ports starting at CSI-RS port index 0 in increasing order of the bit position in </w:t>
      </w:r>
      <w:r w:rsidRPr="00DF0F63">
        <w:rPr>
          <w:i/>
        </w:rPr>
        <w:t>portSubsetIndicator</w:t>
      </w:r>
      <w:r w:rsidRPr="00E83E45">
        <w:t>.</w:t>
      </w:r>
    </w:p>
    <w:p w14:paraId="541C46F7" w14:textId="77777777" w:rsidR="0031691A" w:rsidRDefault="0031691A" w:rsidP="0031691A">
      <w:pPr>
        <w:pStyle w:val="B1"/>
      </w:pPr>
      <w:r w:rsidRPr="00A512D6">
        <w:t>-</w:t>
      </w:r>
      <w:r w:rsidRPr="00A512D6">
        <w:tab/>
        <w:t>When calculating the CQI for a rank, the UE shall use the ports indicated for that rank for the selected CSI-RS resource. The precoder for the indicated ports shall be assumed to be the identity matrix</w:t>
      </w:r>
      <w:r w:rsidRPr="00A512D6">
        <w:rPr>
          <w:lang w:val="en-US"/>
        </w:rPr>
        <w:t xml:space="preserve"> </w:t>
      </w:r>
      <w:r w:rsidRPr="00A512D6">
        <w:t xml:space="preserve">scaled by </w:t>
      </w:r>
      <w:r w:rsidRPr="00413D89">
        <w:rPr>
          <w:position w:val="-24"/>
        </w:rPr>
        <w:object w:dxaOrig="285" w:dyaOrig="570" w14:anchorId="66BEB16D">
          <v:shape id="_x0000_i1044" type="#_x0000_t75" style="width:14.4pt;height:27.55pt" o:ole="">
            <v:imagedata r:id="rId51" o:title=""/>
          </v:shape>
          <o:OLEObject Type="Embed" ProgID="Equation.DSMT4" ShapeID="_x0000_i1044" DrawAspect="Content" ObjectID="_1825591922" r:id="rId52"/>
        </w:object>
      </w:r>
      <w:r w:rsidRPr="00A5098F">
        <w:t>.</w:t>
      </w:r>
    </w:p>
    <w:p w14:paraId="5BDB443A" w14:textId="77777777" w:rsidR="0031691A" w:rsidRPr="0048482F" w:rsidRDefault="0031691A" w:rsidP="0031691A">
      <w:pPr>
        <w:rPr>
          <w:color w:val="000000"/>
          <w:lang w:val="en-US"/>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t>
      </w:r>
      <w:r w:rsidRPr="0048482F">
        <w:rPr>
          <w:color w:val="000000"/>
          <w:lang w:val="en-US"/>
        </w:rPr>
        <w:t xml:space="preserve">with the higher layer parameter </w:t>
      </w:r>
      <w:r>
        <w:rPr>
          <w:i/>
          <w:iCs/>
          <w:color w:val="000000"/>
          <w:lang w:val="en-US"/>
        </w:rPr>
        <w:t>r</w:t>
      </w:r>
      <w:r w:rsidRPr="0048482F">
        <w:rPr>
          <w:i/>
          <w:iCs/>
          <w:color w:val="000000"/>
          <w:lang w:val="en-US"/>
        </w:rPr>
        <w:t xml:space="preserve">eportQuantity </w:t>
      </w:r>
      <w:r w:rsidRPr="0048482F">
        <w:rPr>
          <w:iCs/>
          <w:color w:val="000000"/>
          <w:lang w:val="en-US"/>
        </w:rPr>
        <w:t xml:space="preserve">set to </w:t>
      </w:r>
      <w:r>
        <w:rPr>
          <w:iCs/>
          <w:color w:val="000000"/>
          <w:lang w:val="en-US"/>
        </w:rPr>
        <w:t>'</w:t>
      </w:r>
      <w:r w:rsidRPr="00957C11">
        <w:rPr>
          <w:iCs/>
          <w:color w:val="000000"/>
          <w:lang w:val="en-US"/>
        </w:rPr>
        <w:t>cri-RSRP</w:t>
      </w:r>
      <w:r>
        <w:rPr>
          <w:iCs/>
          <w:color w:val="000000"/>
          <w:lang w:val="en-US"/>
        </w:rPr>
        <w:t>', '</w:t>
      </w:r>
      <w:r w:rsidRPr="00907EDD">
        <w:rPr>
          <w:iCs/>
          <w:color w:val="000000"/>
          <w:lang w:val="en-US"/>
        </w:rPr>
        <w:t>ssb-Index-RSRP</w:t>
      </w:r>
      <w:r>
        <w:rPr>
          <w:iCs/>
          <w:color w:val="000000"/>
          <w:lang w:val="en-US"/>
        </w:rPr>
        <w:t>'</w:t>
      </w:r>
      <w:r>
        <w:rPr>
          <w:color w:val="000000"/>
          <w:lang w:eastAsia="zh-CN"/>
        </w:rPr>
        <w:t xml:space="preserve">, </w:t>
      </w:r>
      <w:r>
        <w:rPr>
          <w:iCs/>
        </w:rPr>
        <w:t>'cri-RSRP- Index' or 'ssb-Index-RSRP- Index'</w:t>
      </w:r>
      <w:r>
        <w:rPr>
          <w:iCs/>
          <w:color w:val="000000"/>
          <w:lang w:val="en-US"/>
        </w:rPr>
        <w:t>,</w:t>
      </w:r>
    </w:p>
    <w:p w14:paraId="05D53E64" w14:textId="77777777" w:rsidR="0031691A" w:rsidRPr="0048482F" w:rsidRDefault="0031691A" w:rsidP="0031691A">
      <w:pPr>
        <w:pStyle w:val="B1"/>
        <w:rPr>
          <w:lang w:val="en-US"/>
        </w:rPr>
      </w:pPr>
      <w:r>
        <w:rPr>
          <w:lang w:val="en-US"/>
        </w:rPr>
        <w:t>-</w:t>
      </w:r>
      <w:r>
        <w:rPr>
          <w:lang w:val="en-US"/>
        </w:rPr>
        <w:tab/>
      </w:r>
      <w:r w:rsidRPr="0048482F">
        <w:rPr>
          <w:lang w:val="en-US"/>
        </w:rPr>
        <w:t xml:space="preserve">if the UE is configured with the higher layer parameter </w:t>
      </w:r>
      <w:r w:rsidRPr="0024003D">
        <w:rPr>
          <w:i/>
          <w:lang w:val="en-US"/>
        </w:rPr>
        <w:t>groupBasedBeamReporting</w:t>
      </w:r>
      <w:r>
        <w:rPr>
          <w:i/>
          <w:lang w:val="en-US"/>
        </w:rPr>
        <w:t xml:space="preserve"> </w:t>
      </w:r>
      <w:r w:rsidRPr="0048482F">
        <w:rPr>
          <w:lang w:val="en-US"/>
        </w:rPr>
        <w:t xml:space="preserve">set to </w:t>
      </w:r>
      <w:r>
        <w:rPr>
          <w:lang w:val="en-US"/>
        </w:rPr>
        <w:t>'disabled'</w:t>
      </w:r>
      <w:r w:rsidRPr="0048482F">
        <w:rPr>
          <w:lang w:val="en-US"/>
        </w:rPr>
        <w:t>, the UE is not required to update measurements for more than 64 CSI-RS and</w:t>
      </w:r>
      <w:r>
        <w:rPr>
          <w:lang w:val="en-US"/>
        </w:rPr>
        <w:t>/</w:t>
      </w:r>
      <w:r w:rsidRPr="0048482F">
        <w:rPr>
          <w:lang w:val="en-US"/>
        </w:rPr>
        <w:t>or SSB resources, and the UE</w:t>
      </w:r>
      <w:r w:rsidRPr="0048482F">
        <w:t xml:space="preserve"> </w:t>
      </w:r>
      <w:r w:rsidRPr="0048482F">
        <w:rPr>
          <w:lang w:val="en-US"/>
        </w:rPr>
        <w:t xml:space="preserve">shall report in a single report </w:t>
      </w:r>
      <w:r w:rsidRPr="0048482F">
        <w:rPr>
          <w:i/>
          <w:lang w:val="en-US"/>
        </w:rPr>
        <w:t>nrofReportedRS</w:t>
      </w:r>
      <w:r w:rsidRPr="0048482F">
        <w:rPr>
          <w:lang w:val="en-US"/>
        </w:rPr>
        <w:t xml:space="preserve"> (higher layer configured) different CRI </w:t>
      </w:r>
      <w:r>
        <w:rPr>
          <w:lang w:val="en-US"/>
        </w:rPr>
        <w:t>or</w:t>
      </w:r>
      <w:r w:rsidRPr="0048482F">
        <w:rPr>
          <w:lang w:val="en-US"/>
        </w:rPr>
        <w:t xml:space="preserve"> SSBRI for each report setting. </w:t>
      </w:r>
    </w:p>
    <w:p w14:paraId="60C72338" w14:textId="77777777" w:rsidR="0031691A" w:rsidRDefault="0031691A" w:rsidP="0031691A">
      <w:pPr>
        <w:pStyle w:val="B1"/>
        <w:rPr>
          <w:lang w:val="en-US"/>
        </w:rPr>
      </w:pPr>
      <w:r>
        <w:rPr>
          <w:lang w:val="en-US"/>
        </w:rPr>
        <w:t>-</w:t>
      </w:r>
      <w:r>
        <w:rPr>
          <w:lang w:val="en-US"/>
        </w:rPr>
        <w:tab/>
      </w:r>
      <w:r w:rsidRPr="0048482F">
        <w:rPr>
          <w:lang w:val="en-US"/>
        </w:rPr>
        <w:t xml:space="preserve">if the UE is configured with the higher layer parameter </w:t>
      </w:r>
      <w:r w:rsidRPr="0024003D">
        <w:rPr>
          <w:i/>
          <w:lang w:val="en-US"/>
        </w:rPr>
        <w:t>groupBasedBeamReporting</w:t>
      </w:r>
      <w:r w:rsidRPr="0048482F">
        <w:rPr>
          <w:i/>
          <w:lang w:val="en-US"/>
        </w:rPr>
        <w:t xml:space="preserve"> </w:t>
      </w:r>
      <w:r w:rsidRPr="0048482F">
        <w:rPr>
          <w:lang w:val="en-US"/>
        </w:rPr>
        <w:t xml:space="preserve">set to </w:t>
      </w:r>
      <w:r>
        <w:rPr>
          <w:lang w:val="en-US"/>
        </w:rPr>
        <w:t>'enabled'</w:t>
      </w:r>
      <w:r w:rsidRPr="0048482F">
        <w:rPr>
          <w:lang w:val="en-US"/>
        </w:rPr>
        <w:t xml:space="preserve">, </w:t>
      </w:r>
      <w:r>
        <w:rPr>
          <w:lang w:val="en-US"/>
        </w:rPr>
        <w:t xml:space="preserve">the UE is not required to update measurements for more than 64 CSI-RS and/or SSB resources, and </w:t>
      </w:r>
      <w:r w:rsidRPr="0048482F">
        <w:rPr>
          <w:lang w:val="en-US"/>
        </w:rPr>
        <w:t xml:space="preserve">the UE </w:t>
      </w:r>
      <w:r>
        <w:rPr>
          <w:lang w:val="en-US"/>
        </w:rPr>
        <w:t>shall</w:t>
      </w:r>
      <w:r w:rsidRPr="0048482F">
        <w:rPr>
          <w:lang w:val="en-US"/>
        </w:rPr>
        <w:t xml:space="preserve"> report in a single reporting instance </w:t>
      </w:r>
      <w:r>
        <w:rPr>
          <w:lang w:val="en-US"/>
        </w:rPr>
        <w:t>two different CRI or SSBRI</w:t>
      </w:r>
      <w:r w:rsidRPr="0048482F">
        <w:rPr>
          <w:lang w:val="en-US"/>
        </w:rPr>
        <w:t xml:space="preserve"> </w:t>
      </w:r>
      <w:r>
        <w:rPr>
          <w:lang w:val="en-US"/>
        </w:rPr>
        <w:t xml:space="preserve">for each report setting, </w:t>
      </w:r>
      <w:r w:rsidRPr="0048482F">
        <w:rPr>
          <w:lang w:val="en-US"/>
        </w:rPr>
        <w:t>where CSI-RS and</w:t>
      </w:r>
      <w:r>
        <w:rPr>
          <w:lang w:val="en-US"/>
        </w:rPr>
        <w:t>/</w:t>
      </w:r>
      <w:r w:rsidRPr="0048482F">
        <w:rPr>
          <w:lang w:val="en-US"/>
        </w:rPr>
        <w:t xml:space="preserve">or SSB resources can be received simultaneously by the UE either with a single </w:t>
      </w:r>
      <w:r w:rsidRPr="0048482F">
        <w:rPr>
          <w:rFonts w:eastAsia="MS Mincho"/>
        </w:rPr>
        <w:t>spatial domain receive filter</w:t>
      </w:r>
      <w:r w:rsidRPr="0048482F">
        <w:rPr>
          <w:lang w:val="en-US"/>
        </w:rPr>
        <w:t xml:space="preserve">, or with multiple simultaneous </w:t>
      </w:r>
      <w:r w:rsidRPr="0048482F">
        <w:rPr>
          <w:rFonts w:eastAsia="MS Mincho"/>
        </w:rPr>
        <w:t>spatial domain receive filters</w:t>
      </w:r>
      <w:r w:rsidRPr="0048482F">
        <w:rPr>
          <w:lang w:val="en-US"/>
        </w:rPr>
        <w:t>.</w:t>
      </w:r>
      <w:r>
        <w:rPr>
          <w:lang w:val="en-US"/>
        </w:rPr>
        <w:t xml:space="preserve"> </w:t>
      </w:r>
    </w:p>
    <w:p w14:paraId="529F1194" w14:textId="77777777" w:rsidR="0031691A" w:rsidRDefault="0031691A" w:rsidP="0031691A">
      <w:pPr>
        <w:pStyle w:val="B1"/>
        <w:rPr>
          <w:lang w:val="en-US"/>
        </w:rPr>
      </w:pPr>
      <w:r>
        <w:rPr>
          <w:lang w:val="en-US"/>
        </w:rPr>
        <w:t>-</w:t>
      </w:r>
      <w:r>
        <w:rPr>
          <w:lang w:val="en-US"/>
        </w:rPr>
        <w:tab/>
        <w:t xml:space="preserve">if the UE is configured with the higher layer parameter </w:t>
      </w:r>
      <w:r w:rsidRPr="00AD558E">
        <w:rPr>
          <w:i/>
          <w:iCs/>
          <w:color w:val="000000"/>
          <w:lang w:val="en-US"/>
        </w:rPr>
        <w:t>groupBased</w:t>
      </w:r>
      <w:r>
        <w:rPr>
          <w:i/>
          <w:iCs/>
          <w:color w:val="000000"/>
          <w:lang w:val="en-US"/>
        </w:rPr>
        <w:t>Beam</w:t>
      </w:r>
      <w:r w:rsidRPr="00AD558E">
        <w:rPr>
          <w:i/>
          <w:iCs/>
          <w:color w:val="000000"/>
          <w:lang w:val="en-US"/>
        </w:rPr>
        <w:t>Reporting-</w:t>
      </w:r>
      <w:r>
        <w:rPr>
          <w:rFonts w:hint="eastAsia"/>
          <w:i/>
          <w:iCs/>
          <w:color w:val="000000"/>
          <w:lang w:val="en-US" w:eastAsia="ja-JP"/>
        </w:rPr>
        <w:t>v1710</w:t>
      </w:r>
      <w:r w:rsidRPr="0007559C">
        <w:rPr>
          <w:rFonts w:hint="eastAsia"/>
          <w:color w:val="0000FF"/>
          <w:lang w:val="en-US" w:eastAsia="ja-JP"/>
        </w:rPr>
        <w:t xml:space="preserve"> </w:t>
      </w:r>
      <w:r w:rsidRPr="00BE3BF6">
        <w:rPr>
          <w:rFonts w:hint="eastAsia"/>
          <w:lang w:val="en-US" w:eastAsia="ja-JP"/>
        </w:rPr>
        <w:t>and is not configured with</w:t>
      </w:r>
      <w:r w:rsidRPr="00BE3BF6">
        <w:rPr>
          <w:rFonts w:hint="eastAsia"/>
          <w:i/>
          <w:iCs/>
          <w:lang w:val="en-US" w:eastAsia="ja-JP"/>
        </w:rPr>
        <w:t xml:space="preserve"> </w:t>
      </w:r>
      <w:r w:rsidRPr="00BE3BF6">
        <w:rPr>
          <w:lang w:val="en-US"/>
        </w:rPr>
        <w:t xml:space="preserve">the higher layer parameter </w:t>
      </w:r>
      <w:r w:rsidRPr="00BE3BF6">
        <w:rPr>
          <w:i/>
          <w:iCs/>
          <w:lang w:val="en-US"/>
        </w:rPr>
        <w:t>groupBasedBeamReporting-</w:t>
      </w:r>
      <w:r w:rsidRPr="00BE3BF6">
        <w:rPr>
          <w:rFonts w:hint="eastAsia"/>
          <w:i/>
          <w:iCs/>
          <w:lang w:val="en-US" w:eastAsia="ja-JP"/>
        </w:rPr>
        <w:t>v</w:t>
      </w:r>
      <w:r w:rsidRPr="00BE3BF6">
        <w:rPr>
          <w:i/>
          <w:iCs/>
          <w:lang w:val="en-US"/>
        </w:rPr>
        <w:t>1</w:t>
      </w:r>
      <w:r w:rsidRPr="00BE3BF6">
        <w:rPr>
          <w:rFonts w:hint="eastAsia"/>
          <w:i/>
          <w:iCs/>
          <w:lang w:val="en-US" w:eastAsia="ja-JP"/>
        </w:rPr>
        <w:t>800</w:t>
      </w:r>
      <w:r w:rsidRPr="00AD558E">
        <w:rPr>
          <w:color w:val="000000"/>
          <w:lang w:val="en-US"/>
        </w:rPr>
        <w:t xml:space="preserve">, </w:t>
      </w:r>
      <w:r>
        <w:rPr>
          <w:color w:val="000000"/>
          <w:lang w:val="en-US"/>
        </w:rPr>
        <w:t>t</w:t>
      </w:r>
      <w:r>
        <w:rPr>
          <w:lang w:val="en-US"/>
        </w:rPr>
        <w:t xml:space="preserve">he UE is not required to update measurements for more than 64 CSI-RS and/or SSB resources, and </w:t>
      </w:r>
      <w:r w:rsidRPr="0048482F">
        <w:rPr>
          <w:lang w:val="en-US"/>
        </w:rPr>
        <w:t xml:space="preserve">the UE </w:t>
      </w:r>
      <w:r>
        <w:rPr>
          <w:lang w:val="en-US"/>
        </w:rPr>
        <w:t>shall</w:t>
      </w:r>
      <w:r w:rsidRPr="0048482F">
        <w:rPr>
          <w:lang w:val="en-US"/>
        </w:rPr>
        <w:t xml:space="preserve"> report in </w:t>
      </w:r>
      <w:r w:rsidRPr="004035D3">
        <w:rPr>
          <w:lang w:val="en-US"/>
        </w:rPr>
        <w:t xml:space="preserve">a single reporting </w:t>
      </w:r>
      <w:r>
        <w:rPr>
          <w:lang w:val="en-US"/>
        </w:rPr>
        <w:t xml:space="preserve">instance </w:t>
      </w:r>
      <w:r w:rsidRPr="00FC69E6">
        <w:rPr>
          <w:i/>
          <w:iCs/>
          <w:lang w:val="en-US"/>
        </w:rPr>
        <w:t>nrofReported</w:t>
      </w:r>
      <w:r>
        <w:rPr>
          <w:i/>
          <w:iCs/>
        </w:rPr>
        <w:t>G</w:t>
      </w:r>
      <w:r w:rsidRPr="00FC69E6">
        <w:rPr>
          <w:i/>
          <w:iCs/>
          <w:lang w:val="en-US"/>
        </w:rPr>
        <w:t>roup</w:t>
      </w:r>
      <w:r>
        <w:rPr>
          <w:i/>
          <w:iCs/>
        </w:rPr>
        <w:t>s-r17</w:t>
      </w:r>
      <w:r>
        <w:t>,</w:t>
      </w:r>
      <w:r>
        <w:rPr>
          <w:lang w:val="en-US"/>
        </w:rPr>
        <w:t xml:space="preserve"> group(s) of two CRIs or SSBRIs selecting one </w:t>
      </w:r>
      <w:r>
        <w:t xml:space="preserve">CSI-RS or SSB </w:t>
      </w:r>
      <w:r>
        <w:rPr>
          <w:lang w:val="en-US"/>
        </w:rPr>
        <w:t xml:space="preserve">from </w:t>
      </w:r>
      <w:r>
        <w:t xml:space="preserve">each of </w:t>
      </w:r>
      <w:r>
        <w:rPr>
          <w:lang w:val="en-US"/>
        </w:rPr>
        <w:t>the two CSI</w:t>
      </w:r>
      <w:r>
        <w:t xml:space="preserve"> Resource</w:t>
      </w:r>
      <w:r>
        <w:rPr>
          <w:lang w:val="en-US"/>
        </w:rPr>
        <w:t xml:space="preserve"> Sets for </w:t>
      </w:r>
      <w:r>
        <w:t>the</w:t>
      </w:r>
      <w:r>
        <w:rPr>
          <w:lang w:val="en-US"/>
        </w:rPr>
        <w:t xml:space="preserve"> report setting, </w:t>
      </w:r>
      <w:r w:rsidRPr="0048482F">
        <w:rPr>
          <w:lang w:val="en-US"/>
        </w:rPr>
        <w:t>where CSI-RS and</w:t>
      </w:r>
      <w:r>
        <w:rPr>
          <w:lang w:val="en-US"/>
        </w:rPr>
        <w:t>/</w:t>
      </w:r>
      <w:r w:rsidRPr="0048482F">
        <w:rPr>
          <w:lang w:val="en-US"/>
        </w:rPr>
        <w:t>or SSB resources</w:t>
      </w:r>
      <w:r>
        <w:rPr>
          <w:lang w:val="en-US"/>
        </w:rPr>
        <w:t xml:space="preserve"> of each group</w:t>
      </w:r>
      <w:r w:rsidRPr="0048482F">
        <w:rPr>
          <w:lang w:val="en-US"/>
        </w:rPr>
        <w:t xml:space="preserve"> can be received simultaneously by the UE</w:t>
      </w:r>
      <w:r>
        <w:rPr>
          <w:lang w:val="en-US"/>
        </w:rPr>
        <w:t>.</w:t>
      </w:r>
    </w:p>
    <w:p w14:paraId="3B724CBB" w14:textId="77777777" w:rsidR="0031691A" w:rsidRPr="00A072C5" w:rsidRDefault="0031691A" w:rsidP="0031691A">
      <w:pPr>
        <w:pStyle w:val="B1"/>
      </w:pPr>
      <w:r w:rsidRPr="00A072C5">
        <w:t>-</w:t>
      </w:r>
      <w:r w:rsidRPr="00A072C5">
        <w:tab/>
        <w:t xml:space="preserve">if the UE is configured with the higher layer parameter </w:t>
      </w:r>
      <w:r w:rsidRPr="00A072C5">
        <w:rPr>
          <w:i/>
          <w:color w:val="000000"/>
        </w:rPr>
        <w:t>groupBasedBeamReporting</w:t>
      </w:r>
      <w:r>
        <w:rPr>
          <w:i/>
          <w:color w:val="000000"/>
        </w:rPr>
        <w:t>-</w:t>
      </w:r>
      <w:r>
        <w:rPr>
          <w:rFonts w:hint="eastAsia"/>
          <w:i/>
          <w:color w:val="000000"/>
          <w:lang w:eastAsia="ja-JP"/>
        </w:rPr>
        <w:t>v1800</w:t>
      </w:r>
      <w:r w:rsidRPr="00EA0021">
        <w:rPr>
          <w:iCs/>
          <w:color w:val="000000"/>
        </w:rPr>
        <w:t xml:space="preserve"> </w:t>
      </w:r>
      <w:r>
        <w:rPr>
          <w:color w:val="000000"/>
        </w:rPr>
        <w:t xml:space="preserve">and </w:t>
      </w:r>
      <w:r w:rsidRPr="006F7D3C">
        <w:rPr>
          <w:i/>
        </w:rPr>
        <w:t>reportingMode-r18</w:t>
      </w:r>
      <w:r>
        <w:t xml:space="preserve"> </w:t>
      </w:r>
      <w:r w:rsidRPr="00A072C5">
        <w:rPr>
          <w:color w:val="000000"/>
        </w:rPr>
        <w:t xml:space="preserve">set to </w:t>
      </w:r>
      <w:r w:rsidRPr="00A072C5">
        <w:rPr>
          <w:i/>
          <w:color w:val="000000"/>
        </w:rPr>
        <w:t>JointULDL</w:t>
      </w:r>
      <w:r w:rsidRPr="00A072C5">
        <w:rPr>
          <w:color w:val="000000"/>
        </w:rPr>
        <w:t>, t</w:t>
      </w:r>
      <w:r w:rsidRPr="00A072C5">
        <w:t xml:space="preserve">he UE is not required to update measurements for more than 64 CSI-RS and/or SSB resources, and the UE shall report in a single reporting instance </w:t>
      </w:r>
      <w:r w:rsidRPr="00D751C4">
        <w:rPr>
          <w:i/>
          <w:lang w:eastAsia="zh-CN"/>
        </w:rPr>
        <w:t>nrofReportedGroups-r17</w:t>
      </w:r>
      <w:r w:rsidRPr="00A072C5">
        <w:t>, group(s) of two CRIs or SSBRIs selecting one CSI-RS or SSB from each of the two CSI Resource Sets for the report setting, where CSI-RS and/or SSB resources of each group can be received simultaneously and applied for simultaneous  transmission with spatial filters by the UE subject to UE capability.</w:t>
      </w:r>
    </w:p>
    <w:p w14:paraId="2AF68657" w14:textId="77777777" w:rsidR="0031691A" w:rsidRPr="0048482F" w:rsidRDefault="0031691A" w:rsidP="0031691A">
      <w:pPr>
        <w:pStyle w:val="B1"/>
      </w:pPr>
      <w:r w:rsidRPr="00A072C5">
        <w:t xml:space="preserve">- </w:t>
      </w:r>
      <w:r w:rsidRPr="00A072C5">
        <w:tab/>
        <w:t xml:space="preserve">if the UE is configured with the higher layer parameter </w:t>
      </w:r>
      <w:r w:rsidRPr="00A072C5">
        <w:rPr>
          <w:i/>
          <w:color w:val="000000"/>
        </w:rPr>
        <w:t>groupBasedBeamReporting</w:t>
      </w:r>
      <w:r>
        <w:rPr>
          <w:i/>
          <w:color w:val="000000"/>
        </w:rPr>
        <w:t>-</w:t>
      </w:r>
      <w:r>
        <w:rPr>
          <w:rFonts w:hint="eastAsia"/>
          <w:i/>
          <w:color w:val="000000"/>
          <w:lang w:eastAsia="ja-JP"/>
        </w:rPr>
        <w:t>v1800</w:t>
      </w:r>
      <w:r w:rsidRPr="002B2244">
        <w:rPr>
          <w:iCs/>
          <w:color w:val="000000"/>
        </w:rPr>
        <w:t xml:space="preserve"> </w:t>
      </w:r>
      <w:r>
        <w:rPr>
          <w:color w:val="000000"/>
        </w:rPr>
        <w:t xml:space="preserve">and </w:t>
      </w:r>
      <w:r w:rsidRPr="006F7D3C">
        <w:rPr>
          <w:i/>
        </w:rPr>
        <w:t>reportingMode-r18</w:t>
      </w:r>
      <w:r>
        <w:t xml:space="preserve"> </w:t>
      </w:r>
      <w:r w:rsidRPr="00A072C5">
        <w:rPr>
          <w:color w:val="000000"/>
        </w:rPr>
        <w:t xml:space="preserve">set to </w:t>
      </w:r>
      <w:r w:rsidRPr="00A072C5">
        <w:rPr>
          <w:i/>
          <w:color w:val="000000"/>
        </w:rPr>
        <w:t>OnlyUL,</w:t>
      </w:r>
      <w:r w:rsidRPr="00A072C5">
        <w:rPr>
          <w:color w:val="000000"/>
        </w:rPr>
        <w:t xml:space="preserve"> t</w:t>
      </w:r>
      <w:r w:rsidRPr="00A072C5">
        <w:t xml:space="preserve">he UE is not required to update measurements for more than 64 CSI-RS and/or SSB resources, and the UE shall report in a single reporting instance </w:t>
      </w:r>
      <w:r w:rsidRPr="00D751C4">
        <w:rPr>
          <w:i/>
          <w:lang w:eastAsia="zh-CN"/>
        </w:rPr>
        <w:t>nrofReportedGroups-r17</w:t>
      </w:r>
      <w:r w:rsidRPr="00A072C5">
        <w:t>, group(s) of two CRIs or SSBRIs selecting one CSI-RS or SSB from each of the two CSI Resource Sets for the report setting, where CSI-RS and/or SSB resources of each group can be applied for simultaneous  transmission with spatial filters by the UE subject to UE capability.</w:t>
      </w:r>
    </w:p>
    <w:p w14:paraId="4E8C7A5E" w14:textId="77777777" w:rsidR="0031691A" w:rsidRDefault="0031691A" w:rsidP="0031691A">
      <w:pPr>
        <w:rPr>
          <w:iCs/>
          <w:color w:val="000000"/>
          <w:lang w:val="en-US"/>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t>
      </w:r>
      <w:r w:rsidRPr="0048482F">
        <w:rPr>
          <w:color w:val="000000"/>
          <w:lang w:val="en-US"/>
        </w:rPr>
        <w:t xml:space="preserve">with the higher layer parameter </w:t>
      </w:r>
      <w:r>
        <w:rPr>
          <w:i/>
          <w:iCs/>
          <w:color w:val="000000"/>
          <w:lang w:val="en-US"/>
        </w:rPr>
        <w:t>r</w:t>
      </w:r>
      <w:r w:rsidRPr="0048482F">
        <w:rPr>
          <w:i/>
          <w:iCs/>
          <w:color w:val="000000"/>
          <w:lang w:val="en-US"/>
        </w:rPr>
        <w:t xml:space="preserve">eportQuantity </w:t>
      </w:r>
      <w:r w:rsidRPr="0048482F">
        <w:rPr>
          <w:iCs/>
          <w:color w:val="000000"/>
          <w:lang w:val="en-US"/>
        </w:rPr>
        <w:t xml:space="preserve">set to </w:t>
      </w:r>
      <w:r>
        <w:rPr>
          <w:iCs/>
          <w:color w:val="000000"/>
          <w:lang w:val="en-US"/>
        </w:rPr>
        <w:t>'</w:t>
      </w:r>
      <w:r w:rsidRPr="00957C11">
        <w:rPr>
          <w:iCs/>
          <w:color w:val="000000"/>
          <w:lang w:val="en-US"/>
        </w:rPr>
        <w:t>cri-</w:t>
      </w:r>
      <w:r>
        <w:rPr>
          <w:iCs/>
          <w:color w:val="000000"/>
          <w:lang w:val="en-US"/>
        </w:rPr>
        <w:t>SINR', '</w:t>
      </w:r>
      <w:r w:rsidRPr="00907EDD">
        <w:rPr>
          <w:iCs/>
          <w:color w:val="000000"/>
          <w:lang w:val="en-US"/>
        </w:rPr>
        <w:t>ssb-Index-</w:t>
      </w:r>
      <w:r>
        <w:rPr>
          <w:iCs/>
          <w:color w:val="000000"/>
          <w:lang w:val="en-US"/>
        </w:rPr>
        <w:t>SINR'</w:t>
      </w:r>
      <w:r>
        <w:rPr>
          <w:color w:val="000000"/>
          <w:lang w:eastAsia="zh-CN"/>
        </w:rPr>
        <w:t xml:space="preserve">, </w:t>
      </w:r>
      <w:r>
        <w:rPr>
          <w:iCs/>
        </w:rPr>
        <w:t>'cri-SINR- Index' or 'ssb-Index-SINR- Index'</w:t>
      </w:r>
      <w:r>
        <w:rPr>
          <w:iCs/>
          <w:color w:val="000000"/>
          <w:lang w:val="en-US"/>
        </w:rPr>
        <w:t xml:space="preserve">, </w:t>
      </w:r>
    </w:p>
    <w:p w14:paraId="7E3F3BEA" w14:textId="77777777" w:rsidR="0031691A" w:rsidRDefault="0031691A" w:rsidP="0031691A">
      <w:pPr>
        <w:pStyle w:val="B1"/>
      </w:pPr>
      <w:r>
        <w:t>-</w:t>
      </w:r>
      <w:r>
        <w:tab/>
      </w:r>
      <w:r w:rsidRPr="0048482F">
        <w:t xml:space="preserve">if the UE is configured with the higher layer parameter </w:t>
      </w:r>
      <w:r w:rsidRPr="0024003D">
        <w:rPr>
          <w:i/>
        </w:rPr>
        <w:t>groupBasedBeamReporting</w:t>
      </w:r>
      <w:r>
        <w:rPr>
          <w:i/>
        </w:rPr>
        <w:t xml:space="preserve"> </w:t>
      </w:r>
      <w:r w:rsidRPr="0048482F">
        <w:t xml:space="preserve">set to </w:t>
      </w:r>
      <w:r>
        <w:t>'disabled'</w:t>
      </w:r>
      <w:r w:rsidRPr="0048482F">
        <w:t xml:space="preserve">, </w:t>
      </w:r>
      <w:r>
        <w:rPr>
          <w:iCs/>
          <w:color w:val="000000"/>
        </w:rPr>
        <w:t>the UE shall report in a single report</w:t>
      </w:r>
      <w:r w:rsidRPr="001644C1">
        <w:t xml:space="preserve"> </w:t>
      </w:r>
      <w:r w:rsidRPr="001644C1">
        <w:rPr>
          <w:i/>
          <w:iCs/>
          <w:color w:val="000000"/>
        </w:rPr>
        <w:t>nrofReportedRS</w:t>
      </w:r>
      <w:r>
        <w:rPr>
          <w:iCs/>
          <w:color w:val="000000"/>
        </w:rPr>
        <w:t xml:space="preserve"> </w:t>
      </w:r>
      <w:r w:rsidRPr="0048482F">
        <w:t xml:space="preserve">(higher layer configured) different CRI </w:t>
      </w:r>
      <w:r>
        <w:t>or</w:t>
      </w:r>
      <w:r w:rsidRPr="0048482F">
        <w:t xml:space="preserve"> SSBRI for each report setting.</w:t>
      </w:r>
    </w:p>
    <w:p w14:paraId="5AEA830E" w14:textId="77777777" w:rsidR="0031691A" w:rsidRPr="0048482F" w:rsidRDefault="0031691A" w:rsidP="0031691A">
      <w:pPr>
        <w:pStyle w:val="B1"/>
        <w:rPr>
          <w:color w:val="000000"/>
        </w:rPr>
      </w:pPr>
      <w:bookmarkStart w:id="42" w:name="_Hlk23665484"/>
      <w:r>
        <w:t>-</w:t>
      </w:r>
      <w:r>
        <w:tab/>
      </w:r>
      <w:r w:rsidRPr="0048482F">
        <w:t xml:space="preserve">if the UE is configured with the higher layer parameter </w:t>
      </w:r>
      <w:r w:rsidRPr="0024003D">
        <w:rPr>
          <w:i/>
        </w:rPr>
        <w:t>groupBasedBeamReporting</w:t>
      </w:r>
      <w:r w:rsidRPr="0048482F">
        <w:rPr>
          <w:i/>
        </w:rPr>
        <w:t xml:space="preserve"> </w:t>
      </w:r>
      <w:r w:rsidRPr="0048482F">
        <w:t xml:space="preserve">set to </w:t>
      </w:r>
      <w:r>
        <w:t xml:space="preserve">'enabled', </w:t>
      </w:r>
      <w:r w:rsidRPr="00BD3EE1">
        <w:t>the UE shall report in a single reporting instance two different CRI or SSBRI for each report setting,</w:t>
      </w:r>
      <w:bookmarkEnd w:id="42"/>
      <w:r>
        <w:t xml:space="preserve"> </w:t>
      </w:r>
      <w:r w:rsidRPr="00B95EAC">
        <w:rPr>
          <w:color w:val="000000" w:themeColor="text1"/>
        </w:rPr>
        <w:t>where CSI-RS and/or SSB resources can be received simultaneously by the UE</w:t>
      </w:r>
      <w:r>
        <w:rPr>
          <w:color w:val="000000" w:themeColor="text1"/>
          <w:lang w:val="en-US"/>
        </w:rPr>
        <w:t>.</w:t>
      </w:r>
    </w:p>
    <w:p w14:paraId="71B2A472" w14:textId="77777777" w:rsidR="0031691A" w:rsidRPr="00576378" w:rsidRDefault="0031691A" w:rsidP="0031691A">
      <w:pPr>
        <w:rPr>
          <w:iCs/>
          <w:color w:val="000000"/>
          <w:lang w:val="en-US"/>
        </w:rPr>
      </w:pPr>
      <w:r w:rsidRPr="00576378">
        <w:rPr>
          <w:rFonts w:eastAsia="MS Mincho"/>
          <w:color w:val="000000"/>
        </w:rPr>
        <w:t xml:space="preserve">If the UE is configured with a </w:t>
      </w:r>
      <w:r w:rsidRPr="00576378">
        <w:rPr>
          <w:rFonts w:eastAsia="MS Mincho"/>
          <w:i/>
          <w:color w:val="000000"/>
        </w:rPr>
        <w:t>CSI-ReportConfig</w:t>
      </w:r>
      <w:r w:rsidRPr="00576378">
        <w:rPr>
          <w:rFonts w:eastAsia="MS Mincho"/>
          <w:color w:val="000000"/>
        </w:rPr>
        <w:t xml:space="preserve"> </w:t>
      </w:r>
      <w:r w:rsidRPr="00576378">
        <w:rPr>
          <w:color w:val="000000"/>
          <w:lang w:val="en-US"/>
        </w:rPr>
        <w:t xml:space="preserve">with the higher layer parameter </w:t>
      </w:r>
      <w:r w:rsidRPr="00576378">
        <w:rPr>
          <w:i/>
          <w:iCs/>
          <w:color w:val="000000"/>
          <w:lang w:val="en-US"/>
        </w:rPr>
        <w:t xml:space="preserve">reportQuantity </w:t>
      </w:r>
      <w:r w:rsidRPr="00576378">
        <w:rPr>
          <w:iCs/>
          <w:color w:val="000000"/>
          <w:lang w:val="en-US"/>
        </w:rPr>
        <w:t>set to 'tdcp'</w:t>
      </w:r>
    </w:p>
    <w:p w14:paraId="6D5BACFC" w14:textId="0278D85E" w:rsidR="0031691A" w:rsidRPr="00576378" w:rsidRDefault="0031691A" w:rsidP="0031691A">
      <w:pPr>
        <w:pStyle w:val="B1"/>
      </w:pPr>
      <w:r w:rsidRPr="00576378">
        <w:t>-</w:t>
      </w:r>
      <w:r w:rsidRPr="00576378">
        <w:tab/>
      </w:r>
      <w:del w:id="43" w:author="Mihai Enescu (Nokia)" w:date="2025-11-25T12:29:00Z" w16du:dateUtc="2025-11-25T10:29:00Z">
        <w:r w:rsidRPr="00576378" w:rsidDel="00E76130">
          <w:delText xml:space="preserve">the value of </w:delText>
        </w:r>
      </w:del>
      <m:oMath>
        <m:r>
          <w:rPr>
            <w:rFonts w:ascii="Cambria Math" w:hAnsi="Cambria Math"/>
          </w:rPr>
          <m:t>Y∈</m:t>
        </m:r>
        <m:d>
          <m:dPr>
            <m:begChr m:val="{"/>
            <m:endChr m:val="}"/>
            <m:ctrlPr>
              <w:rPr>
                <w:rFonts w:ascii="Cambria Math" w:hAnsi="Cambria Math"/>
                <w:i/>
              </w:rPr>
            </m:ctrlPr>
          </m:dPr>
          <m:e>
            <m:r>
              <w:rPr>
                <w:rFonts w:ascii="Cambria Math" w:hAnsi="Cambria Math"/>
              </w:rPr>
              <m:t>1,2,3,4</m:t>
            </m:r>
          </m:e>
        </m:d>
      </m:oMath>
      <w:r w:rsidRPr="00576378">
        <w:t xml:space="preserve"> </w:t>
      </w:r>
      <w:del w:id="44" w:author="Mihai Enescu (Nokia)" w:date="2025-11-25T12:29:00Z" w16du:dateUtc="2025-11-25T10:29:00Z">
        <w:r w:rsidRPr="00576378" w:rsidDel="00E76130">
          <w:delText xml:space="preserve">is configured by higher layer parameter </w:delText>
        </w:r>
        <w:r w:rsidRPr="00576378" w:rsidDel="00E76130">
          <w:rPr>
            <w:i/>
          </w:rPr>
          <w:delText>Y</w:delText>
        </w:r>
        <w:r w:rsidRPr="00576378" w:rsidDel="00E76130">
          <w:delText xml:space="preserve">, and </w:delText>
        </w:r>
      </w:del>
      <m:oMath>
        <m:r>
          <w:del w:id="45" w:author="Mihai Enescu (Nokia)" w:date="2025-11-25T12:29:00Z" w16du:dateUtc="2025-11-25T10:29:00Z">
            <w:rPr>
              <w:rFonts w:ascii="Cambria Math" w:hAnsi="Cambria Math"/>
            </w:rPr>
            <m:t>Y</m:t>
          </w:del>
        </m:r>
      </m:oMath>
      <w:del w:id="46" w:author="Mihai Enescu (Nokia)" w:date="2025-11-25T12:29:00Z" w16du:dateUtc="2025-11-25T10:29:00Z">
        <w:r w:rsidRPr="00576378" w:rsidDel="00E76130">
          <w:delText xml:space="preserve"> </w:delText>
        </w:r>
      </w:del>
      <w:r w:rsidRPr="00576378">
        <w:t xml:space="preserve">delay values,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Y</m:t>
                </m:r>
              </m:sub>
            </m:sSub>
          </m:e>
        </m:d>
      </m:oMath>
      <w:r w:rsidRPr="00576378">
        <w:t xml:space="preserve">, are configured by higher layer parameter </w:t>
      </w:r>
      <w:r w:rsidRPr="00CD16AF">
        <w:rPr>
          <w:i/>
        </w:rPr>
        <w:t>delayDSetofLengthY</w:t>
      </w:r>
      <w:r w:rsidRPr="00576378">
        <w:t xml:space="preserve">, such that the UE is expected to report the amplitude </w:t>
      </w:r>
      <w:r w:rsidRPr="00576378">
        <w:lastRenderedPageBreak/>
        <w:t xml:space="preserve">of TDCP measurement, as defined in Clause 5.1 of [7, TS 38.215], for each of the configured delays. Values of </w:t>
      </w:r>
      <m:oMath>
        <m:r>
          <w:rPr>
            <w:rFonts w:ascii="Cambria Math" w:hAnsi="Cambria Math"/>
          </w:rPr>
          <m:t>Y&gt;1</m:t>
        </m:r>
      </m:oMath>
      <w:r w:rsidRPr="00576378">
        <w:t xml:space="preserve"> can be configured subject to UE capability. The configurable delay values are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4</m:t>
                </m:r>
              </m:e>
            </m:d>
          </m:e>
          <m:sub>
            <m:r>
              <m:rPr>
                <m:sty m:val="p"/>
              </m:rPr>
              <w:rPr>
                <w:rFonts w:ascii="Cambria Math" w:hAnsi="Cambria Math"/>
              </w:rPr>
              <m:t>symbols</m:t>
            </m:r>
          </m:sub>
        </m:sSub>
        <m:nary>
          <m:naryPr>
            <m:chr m:val="⋃"/>
            <m:subHide m:val="1"/>
            <m:supHide m:val="1"/>
            <m:ctrlPr>
              <w:rPr>
                <w:rFonts w:ascii="Cambria Math" w:hAnsi="Cambria Math"/>
                <w:i/>
              </w:rPr>
            </m:ctrlPr>
          </m:naryPr>
          <m:sub/>
          <m:sup/>
          <m:e>
            <m:sSub>
              <m:sSubPr>
                <m:ctrlPr>
                  <w:rPr>
                    <w:rFonts w:ascii="Cambria Math" w:hAnsi="Cambria Math"/>
                    <w:i/>
                  </w:rPr>
                </m:ctrlPr>
              </m:sSubPr>
              <m:e>
                <m:d>
                  <m:dPr>
                    <m:begChr m:val="{"/>
                    <m:endChr m:val="}"/>
                    <m:ctrlPr>
                      <w:rPr>
                        <w:rFonts w:ascii="Cambria Math" w:hAnsi="Cambria Math"/>
                        <w:i/>
                      </w:rPr>
                    </m:ctrlPr>
                  </m:dPr>
                  <m:e>
                    <m:r>
                      <w:rPr>
                        <w:rFonts w:ascii="Cambria Math" w:hAnsi="Cambria Math"/>
                      </w:rPr>
                      <m:t>1,2,3,4,5,6,10</m:t>
                    </m:r>
                  </m:e>
                </m:d>
              </m:e>
              <m:sub>
                <m:r>
                  <m:rPr>
                    <m:sty m:val="p"/>
                  </m:rPr>
                  <w:rPr>
                    <w:rFonts w:ascii="Cambria Math" w:hAnsi="Cambria Math"/>
                  </w:rPr>
                  <m:t>slots</m:t>
                </m:r>
              </m:sub>
            </m:sSub>
          </m:e>
        </m:nary>
      </m:oMath>
      <w:r w:rsidRPr="00576378">
        <w:t xml:space="preserve">, </w:t>
      </w:r>
      <m:oMath>
        <m:r>
          <w:rPr>
            <w:rFonts w:ascii="Cambria Math" w:hAnsi="Cambria Math"/>
          </w:rPr>
          <m:t>i=1,…,Y</m:t>
        </m:r>
      </m:oMath>
      <w:r w:rsidRPr="00576378">
        <w:t xml:space="preserve">, where the value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=10 </m:t>
        </m:r>
        <m:r>
          <m:rPr>
            <m:sty m:val="p"/>
          </m:rPr>
          <w:rPr>
            <w:rFonts w:ascii="Cambria Math" w:hAnsi="Cambria Math"/>
          </w:rPr>
          <m:t>slots</m:t>
        </m:r>
      </m:oMath>
      <w:r w:rsidRPr="00576378">
        <w:t xml:space="preserve"> is restricted to subcarrier spacing configuration </w:t>
      </w:r>
      <m:oMath>
        <m:r>
          <w:rPr>
            <w:rFonts w:ascii="Cambria Math" w:hAnsi="Cambria Math"/>
          </w:rPr>
          <m:t>μ≥1</m:t>
        </m:r>
      </m:oMath>
      <w:r w:rsidRPr="00576378">
        <w:t xml:space="preserve">, the values other than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=10 </m:t>
        </m:r>
        <m:r>
          <m:rPr>
            <m:sty m:val="p"/>
          </m:rPr>
          <w:rPr>
            <w:rFonts w:ascii="Cambria Math" w:hAnsi="Cambria Math"/>
          </w:rPr>
          <m:t>slots</m:t>
        </m:r>
      </m:oMath>
      <w:r w:rsidRPr="00576378">
        <w:t xml:space="preserve"> are applicable to subcarrier spacing configurations </w:t>
      </w:r>
      <m:oMath>
        <m:r>
          <w:rPr>
            <w:rFonts w:ascii="Cambria Math" w:hAnsi="Cambria Math"/>
          </w:rPr>
          <m:t>μ≥0</m:t>
        </m:r>
      </m:oMath>
      <w:r w:rsidRPr="00576378">
        <w:t xml:space="preserve">, and where the values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&gt;</m:t>
        </m:r>
        <m:sSub>
          <m:sSubPr>
            <m:ctrlPr>
              <w:rPr>
                <w:rFonts w:ascii="Cambria Math" w:hAnsi="Cambria Math"/>
                <w:i/>
              </w:rPr>
            </m:ctrlPr>
          </m:sSubPr>
          <m:e>
            <m:r>
              <w:rPr>
                <w:rFonts w:ascii="Cambria Math" w:hAnsi="Cambria Math"/>
              </w:rPr>
              <m:t>D</m:t>
            </m:r>
          </m:e>
          <m:sub>
            <m:r>
              <m:rPr>
                <m:sty m:val="p"/>
              </m:rPr>
              <w:rPr>
                <w:rFonts w:ascii="Cambria Math" w:hAnsi="Cambria Math"/>
              </w:rPr>
              <m:t>basic</m:t>
            </m:r>
          </m:sub>
        </m:sSub>
      </m:oMath>
      <w:r w:rsidRPr="00576378">
        <w:t xml:space="preserve"> can be configured subject to UE capability, with </w:t>
      </w:r>
      <m:oMath>
        <m:sSub>
          <m:sSubPr>
            <m:ctrlPr>
              <w:rPr>
                <w:rFonts w:ascii="Cambria Math" w:hAnsi="Cambria Math"/>
                <w:i/>
              </w:rPr>
            </m:ctrlPr>
          </m:sSubPr>
          <m:e>
            <m:r>
              <w:rPr>
                <w:rFonts w:ascii="Cambria Math" w:hAnsi="Cambria Math"/>
              </w:rPr>
              <m:t>D</m:t>
            </m:r>
          </m:e>
          <m:sub>
            <m:r>
              <m:rPr>
                <m:sty m:val="p"/>
              </m:rPr>
              <w:rPr>
                <w:rFonts w:ascii="Cambria Math" w:hAnsi="Cambria Math"/>
              </w:rPr>
              <m:t>basic</m:t>
            </m:r>
          </m:sub>
        </m:sSub>
        <m:r>
          <w:rPr>
            <w:rFonts w:ascii="Cambria Math" w:hAnsi="Cambria Math"/>
          </w:rPr>
          <m:t xml:space="preserve">=1 </m:t>
        </m:r>
        <m:r>
          <m:rPr>
            <m:sty m:val="p"/>
          </m:rPr>
          <w:rPr>
            <w:rFonts w:ascii="Cambria Math" w:hAnsi="Cambria Math"/>
          </w:rPr>
          <m:t>slot</m:t>
        </m:r>
      </m:oMath>
      <w:r w:rsidRPr="00576378">
        <w:t>.</w:t>
      </w:r>
    </w:p>
    <w:p w14:paraId="71083E3F" w14:textId="77777777" w:rsidR="0031691A" w:rsidRPr="00576378" w:rsidRDefault="0031691A" w:rsidP="0031691A">
      <w:pPr>
        <w:pStyle w:val="B1"/>
        <w:rPr>
          <w:rFonts w:eastAsia="MS Mincho"/>
        </w:rPr>
      </w:pPr>
      <w:r w:rsidRPr="00576378">
        <w:t>-</w:t>
      </w:r>
      <w:r w:rsidRPr="00576378">
        <w:tab/>
        <w:t xml:space="preserve">For </w:t>
      </w:r>
      <m:oMath>
        <m:r>
          <w:rPr>
            <w:rFonts w:ascii="Cambria Math" w:hAnsi="Cambria Math"/>
          </w:rPr>
          <m:t>Y&gt;1</m:t>
        </m:r>
      </m:oMath>
      <w:r w:rsidRPr="00576378">
        <w:t xml:space="preserve">, if the higher layer parameter </w:t>
      </w:r>
      <w:r w:rsidRPr="002F6691">
        <w:rPr>
          <w:i/>
        </w:rPr>
        <w:t>phaseReporting</w:t>
      </w:r>
      <w:r w:rsidRPr="00576378">
        <w:t xml:space="preserve"> is configured, the UE is expected to report the amplitude and phase of TDCP measurement for each of the configured delays, if supported by UE capability.</w:t>
      </w:r>
    </w:p>
    <w:p w14:paraId="6448FD15" w14:textId="77777777" w:rsidR="0031691A" w:rsidRDefault="0031691A" w:rsidP="0031691A">
      <w:pPr>
        <w:rPr>
          <w:rFonts w:eastAsia="MS Mincho"/>
          <w:color w:val="000000"/>
        </w:rPr>
      </w:pPr>
      <w:r w:rsidRPr="00576378">
        <w:rPr>
          <w:rFonts w:eastAsia="MS Mincho"/>
          <w:color w:val="000000"/>
        </w:rPr>
        <w:t xml:space="preserve">Except for a </w:t>
      </w:r>
      <w:r w:rsidRPr="00576378">
        <w:rPr>
          <w:rFonts w:eastAsia="MS Mincho"/>
          <w:i/>
          <w:color w:val="000000"/>
        </w:rPr>
        <w:t>CSI-ReportConfig</w:t>
      </w:r>
      <w:r w:rsidRPr="00576378">
        <w:rPr>
          <w:rFonts w:eastAsia="MS Mincho"/>
          <w:color w:val="000000"/>
        </w:rPr>
        <w:t xml:space="preserve"> configured with </w:t>
      </w:r>
      <w:r w:rsidRPr="00576378">
        <w:rPr>
          <w:i/>
        </w:rPr>
        <w:t>reportQuantity</w:t>
      </w:r>
      <w:r w:rsidRPr="00576378">
        <w:t xml:space="preserve"> set to 'cri-RI-PMI-CQI' and</w:t>
      </w:r>
      <w:r w:rsidRPr="00576378">
        <w:rPr>
          <w:rFonts w:eastAsia="MS Mincho"/>
          <w:color w:val="000000"/>
        </w:rPr>
        <w:t xml:space="preserve"> </w:t>
      </w:r>
      <w:r w:rsidRPr="00576378">
        <w:rPr>
          <w:i/>
          <w:iCs/>
          <w:color w:val="000000"/>
          <w:lang w:eastAsia="zh-CN"/>
        </w:rPr>
        <w:t>codebookType</w:t>
      </w:r>
      <w:r w:rsidRPr="00576378">
        <w:rPr>
          <w:color w:val="000000"/>
          <w:lang w:eastAsia="zh-CN"/>
        </w:rPr>
        <w:t xml:space="preserve"> set to </w:t>
      </w:r>
      <w:r w:rsidRPr="00576378">
        <w:rPr>
          <w:rFonts w:eastAsia="MS Mincho"/>
          <w:color w:val="000000"/>
        </w:rPr>
        <w:t xml:space="preserve">'typeII-CJT-r18', 'typeII-CJT-PortSelection-r18', 'typeII-Doppler-r18', or 'typeII-Doppler-PortSelection-r18', </w:t>
      </w: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t>
      </w:r>
      <w:r w:rsidRPr="00E80523">
        <w:rPr>
          <w:rFonts w:eastAsia="MS Mincho"/>
          <w:color w:val="000000"/>
        </w:rPr>
        <w:t xml:space="preserve">with the higher layer parameter </w:t>
      </w:r>
      <w:r>
        <w:rPr>
          <w:rFonts w:eastAsia="MS Mincho"/>
          <w:i/>
          <w:color w:val="000000"/>
        </w:rPr>
        <w:t>r</w:t>
      </w:r>
      <w:r w:rsidRPr="008268E1">
        <w:rPr>
          <w:rFonts w:eastAsia="MS Mincho"/>
          <w:i/>
          <w:color w:val="000000"/>
        </w:rPr>
        <w:t>eportQuantity</w:t>
      </w:r>
      <w:r w:rsidRPr="00E80523">
        <w:rPr>
          <w:rFonts w:eastAsia="MS Mincho"/>
          <w:color w:val="000000"/>
        </w:rPr>
        <w:t xml:space="preserve"> set to </w:t>
      </w:r>
      <w:r>
        <w:rPr>
          <w:rFonts w:eastAsia="MS Mincho"/>
          <w:color w:val="000000"/>
        </w:rPr>
        <w:t>'cri-RSRP',</w:t>
      </w:r>
      <w:r w:rsidRPr="001B276F">
        <w:rPr>
          <w:iCs/>
        </w:rPr>
        <w:t xml:space="preserve"> </w:t>
      </w:r>
      <w:r>
        <w:rPr>
          <w:iCs/>
        </w:rPr>
        <w:t>'cri-RSRP-Index',</w:t>
      </w:r>
      <w:r>
        <w:rPr>
          <w:rFonts w:eastAsia="MS Mincho"/>
          <w:color w:val="000000"/>
        </w:rPr>
        <w:t xml:space="preserve"> '</w:t>
      </w:r>
      <w:r w:rsidRPr="00985944">
        <w:rPr>
          <w:rFonts w:eastAsia="MS Mincho"/>
          <w:color w:val="000000"/>
        </w:rPr>
        <w:t>cri-RI-PMI-CQI</w:t>
      </w:r>
      <w:r w:rsidRPr="00E80523" w:rsidDel="001139E8">
        <w:rPr>
          <w:rFonts w:eastAsia="MS Mincho"/>
          <w:color w:val="000000"/>
        </w:rPr>
        <w:t xml:space="preserve"> </w:t>
      </w:r>
      <w:r>
        <w:rPr>
          <w:rFonts w:eastAsia="MS Mincho"/>
          <w:color w:val="000000"/>
        </w:rPr>
        <w:t>'</w:t>
      </w:r>
      <w:r w:rsidRPr="00E80523">
        <w:rPr>
          <w:rFonts w:eastAsia="MS Mincho"/>
          <w:color w:val="000000"/>
        </w:rPr>
        <w:t xml:space="preserve">, </w:t>
      </w:r>
      <w:r>
        <w:rPr>
          <w:rFonts w:eastAsia="MS Mincho"/>
          <w:color w:val="000000"/>
        </w:rPr>
        <w:t>'</w:t>
      </w:r>
      <w:r w:rsidRPr="00F35584">
        <w:t>cri-RI-i1</w:t>
      </w:r>
      <w:r>
        <w:rPr>
          <w:rFonts w:eastAsia="MS Mincho"/>
          <w:color w:val="000000"/>
        </w:rPr>
        <w:t>'</w:t>
      </w:r>
      <w:r w:rsidRPr="00E80523">
        <w:rPr>
          <w:rFonts w:eastAsia="MS Mincho"/>
          <w:color w:val="000000"/>
        </w:rPr>
        <w:t xml:space="preserve">, </w:t>
      </w:r>
      <w:r>
        <w:rPr>
          <w:rFonts w:eastAsia="MS Mincho"/>
          <w:color w:val="000000"/>
        </w:rPr>
        <w:t>'</w:t>
      </w:r>
      <w:r w:rsidRPr="00985944">
        <w:rPr>
          <w:rFonts w:eastAsia="MS Mincho"/>
          <w:color w:val="000000"/>
        </w:rPr>
        <w:t>cri-RI-i1-CQI</w:t>
      </w:r>
      <w:r>
        <w:rPr>
          <w:rFonts w:eastAsia="MS Mincho"/>
          <w:color w:val="000000"/>
        </w:rPr>
        <w:t>'</w:t>
      </w:r>
      <w:r w:rsidRPr="00E80523">
        <w:rPr>
          <w:rFonts w:eastAsia="MS Mincho"/>
          <w:color w:val="000000"/>
        </w:rPr>
        <w:t xml:space="preserve">, </w:t>
      </w:r>
      <w:r>
        <w:rPr>
          <w:rFonts w:eastAsia="MS Mincho"/>
          <w:color w:val="000000"/>
        </w:rPr>
        <w:t>'</w:t>
      </w:r>
      <w:r w:rsidRPr="00985944">
        <w:rPr>
          <w:rFonts w:eastAsia="MS Mincho"/>
          <w:color w:val="000000"/>
        </w:rPr>
        <w:t>cri-RI-CQI</w:t>
      </w:r>
      <w:r>
        <w:rPr>
          <w:rFonts w:eastAsia="MS Mincho"/>
          <w:color w:val="000000"/>
        </w:rPr>
        <w:t>',</w:t>
      </w:r>
      <w:r w:rsidRPr="00E80523">
        <w:rPr>
          <w:rFonts w:eastAsia="MS Mincho"/>
          <w:color w:val="000000"/>
        </w:rPr>
        <w:t xml:space="preserve"> </w:t>
      </w:r>
      <w:r>
        <w:rPr>
          <w:rFonts w:eastAsia="MS Mincho"/>
          <w:color w:val="000000"/>
        </w:rPr>
        <w:t>'</w:t>
      </w:r>
      <w:r w:rsidRPr="00F35584">
        <w:t>cri-RI-LI-PMI-CQI</w:t>
      </w:r>
      <w:r>
        <w:rPr>
          <w:rFonts w:eastAsia="MS Mincho"/>
          <w:color w:val="000000"/>
        </w:rPr>
        <w:t>'</w:t>
      </w:r>
      <w:r w:rsidRPr="00E80523">
        <w:rPr>
          <w:rFonts w:eastAsia="MS Mincho"/>
          <w:color w:val="000000"/>
        </w:rPr>
        <w:t xml:space="preserve">, </w:t>
      </w:r>
      <w:r>
        <w:rPr>
          <w:rFonts w:eastAsia="MS Mincho"/>
          <w:color w:val="000000"/>
        </w:rPr>
        <w:t>'cri-SINR', or 'cri-SINR</w:t>
      </w:r>
      <w:r>
        <w:rPr>
          <w:iCs/>
        </w:rPr>
        <w:t>- Index</w:t>
      </w:r>
      <w:r>
        <w:rPr>
          <w:rFonts w:eastAsia="MS Mincho"/>
          <w:color w:val="000000"/>
        </w:rPr>
        <w:t xml:space="preserve"> ', </w:t>
      </w:r>
      <w:r w:rsidRPr="00E80523">
        <w:rPr>
          <w:rFonts w:eastAsia="MS Mincho"/>
          <w:color w:val="000000"/>
        </w:rPr>
        <w:t xml:space="preserve">and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&gt;1 </m:t>
        </m:r>
      </m:oMath>
      <w:r w:rsidRPr="00E80523">
        <w:rPr>
          <w:rFonts w:eastAsia="MS Mincho"/>
          <w:color w:val="000000"/>
        </w:rPr>
        <w:t xml:space="preserve">resources are configured in the corresponding resource set for channel measurement, </w:t>
      </w:r>
      <w:r>
        <w:rPr>
          <w:rFonts w:eastAsia="MS Mincho"/>
          <w:color w:val="000000"/>
        </w:rPr>
        <w:t xml:space="preserve">then </w:t>
      </w:r>
      <w:r w:rsidRPr="00E80523">
        <w:rPr>
          <w:rFonts w:eastAsia="MS Mincho"/>
          <w:color w:val="000000"/>
        </w:rPr>
        <w:t>the UE shall derive the CSI parameters other than CRI conditioned on the reported CRI</w:t>
      </w:r>
      <w:r>
        <w:rPr>
          <w:rFonts w:eastAsia="MS Mincho"/>
          <w:color w:val="000000"/>
        </w:rPr>
        <w:t xml:space="preserve">, where CRI </w:t>
      </w:r>
      <w:r w:rsidRPr="00200885">
        <w:rPr>
          <w:rFonts w:eastAsia="MS Mincho"/>
          <w:i/>
          <w:color w:val="000000"/>
        </w:rPr>
        <w:t>k</w:t>
      </w:r>
      <w:r>
        <w:rPr>
          <w:rFonts w:eastAsia="MS Mincho"/>
          <w:color w:val="000000"/>
        </w:rPr>
        <w:t xml:space="preserve"> (</w:t>
      </w:r>
      <w:r w:rsidRPr="00200885">
        <w:rPr>
          <w:rFonts w:eastAsia="MS Mincho"/>
          <w:i/>
          <w:color w:val="000000"/>
        </w:rPr>
        <w:t>k</w:t>
      </w:r>
      <w:r>
        <w:rPr>
          <w:rFonts w:eastAsia="MS Mincho"/>
          <w:color w:val="000000"/>
        </w:rPr>
        <w:t xml:space="preserve"> ≥ 0) corresponds to the configured (</w:t>
      </w:r>
      <w:r w:rsidRPr="00200885">
        <w:rPr>
          <w:rFonts w:eastAsia="MS Mincho"/>
          <w:i/>
          <w:color w:val="000000"/>
        </w:rPr>
        <w:t>k</w:t>
      </w:r>
      <w:r>
        <w:rPr>
          <w:rFonts w:eastAsia="MS Mincho"/>
          <w:color w:val="000000"/>
        </w:rPr>
        <w:t xml:space="preserve">+1)-th entry of associated </w:t>
      </w:r>
      <w:r>
        <w:rPr>
          <w:rFonts w:eastAsia="MS Mincho"/>
          <w:i/>
          <w:color w:val="000000"/>
        </w:rPr>
        <w:t>nzp-CSI-RS-Resources</w:t>
      </w:r>
      <w:r>
        <w:rPr>
          <w:rFonts w:eastAsia="MS Mincho"/>
          <w:color w:val="000000"/>
        </w:rPr>
        <w:t xml:space="preserve"> in the corresponding </w:t>
      </w:r>
      <w:r w:rsidRPr="000551CB">
        <w:rPr>
          <w:rFonts w:eastAsia="MS Mincho"/>
          <w:i/>
          <w:lang w:val="en-US" w:eastAsia="ja-JP"/>
        </w:rPr>
        <w:t>NZP-CSI-RS-ResourceSet</w:t>
      </w:r>
      <w:r>
        <w:rPr>
          <w:rFonts w:eastAsia="MS Mincho"/>
          <w:color w:val="000000"/>
        </w:rPr>
        <w:t xml:space="preserve"> for channel measurement, and (</w:t>
      </w:r>
      <w:r w:rsidRPr="00DE71C6">
        <w:rPr>
          <w:rFonts w:eastAsia="MS Mincho"/>
          <w:i/>
          <w:color w:val="000000"/>
        </w:rPr>
        <w:t>k</w:t>
      </w:r>
      <w:r>
        <w:rPr>
          <w:rFonts w:eastAsia="MS Mincho"/>
          <w:color w:val="000000"/>
        </w:rPr>
        <w:t xml:space="preserve">+1)-th entry of associated </w:t>
      </w:r>
      <w:r>
        <w:rPr>
          <w:rFonts w:eastAsia="MS Mincho"/>
          <w:i/>
          <w:color w:val="000000"/>
        </w:rPr>
        <w:t>csi</w:t>
      </w:r>
      <w:r w:rsidRPr="00DE71C6">
        <w:rPr>
          <w:rFonts w:eastAsia="MS Mincho"/>
          <w:i/>
          <w:color w:val="000000"/>
        </w:rPr>
        <w:t>-</w:t>
      </w:r>
      <w:r>
        <w:rPr>
          <w:rFonts w:eastAsia="MS Mincho"/>
          <w:i/>
          <w:color w:val="000000"/>
        </w:rPr>
        <w:t>IM-Resource</w:t>
      </w:r>
      <w:r>
        <w:rPr>
          <w:rFonts w:eastAsia="MS Mincho"/>
          <w:color w:val="000000"/>
        </w:rPr>
        <w:t xml:space="preserve"> in the corresponding </w:t>
      </w:r>
      <w:r>
        <w:rPr>
          <w:rFonts w:eastAsia="MS Mincho"/>
          <w:i/>
          <w:color w:val="000000"/>
        </w:rPr>
        <w:t>csi</w:t>
      </w:r>
      <w:r w:rsidRPr="00DE71C6">
        <w:rPr>
          <w:rFonts w:eastAsia="MS Mincho"/>
          <w:i/>
          <w:color w:val="000000"/>
        </w:rPr>
        <w:t>-</w:t>
      </w:r>
      <w:r>
        <w:rPr>
          <w:rFonts w:eastAsia="MS Mincho"/>
          <w:i/>
          <w:color w:val="000000"/>
        </w:rPr>
        <w:t>IM</w:t>
      </w:r>
      <w:r w:rsidRPr="00DE71C6">
        <w:rPr>
          <w:rFonts w:eastAsia="MS Mincho"/>
          <w:i/>
          <w:color w:val="000000"/>
        </w:rPr>
        <w:t>-ResourceSet</w:t>
      </w:r>
      <w:r>
        <w:rPr>
          <w:rFonts w:eastAsia="MS Mincho"/>
          <w:color w:val="000000"/>
        </w:rPr>
        <w:t xml:space="preserve"> (if configured)</w:t>
      </w:r>
      <w:r w:rsidRPr="00DC30C9">
        <w:rPr>
          <w:rFonts w:eastAsia="MS Mincho"/>
          <w:color w:val="000000" w:themeColor="text1"/>
        </w:rPr>
        <w:t xml:space="preserve"> </w:t>
      </w:r>
      <w:r w:rsidRPr="00076569">
        <w:rPr>
          <w:rFonts w:eastAsia="MS Mincho"/>
          <w:color w:val="000000" w:themeColor="text1"/>
        </w:rPr>
        <w:t>or (</w:t>
      </w:r>
      <w:r w:rsidRPr="00076569">
        <w:rPr>
          <w:rFonts w:eastAsia="MS Mincho"/>
          <w:i/>
          <w:color w:val="000000" w:themeColor="text1"/>
        </w:rPr>
        <w:t>k</w:t>
      </w:r>
      <w:r w:rsidRPr="00076569">
        <w:rPr>
          <w:rFonts w:eastAsia="MS Mincho"/>
          <w:color w:val="000000" w:themeColor="text1"/>
        </w:rPr>
        <w:t xml:space="preserve">+1)-th entry of associated </w:t>
      </w:r>
      <w:r>
        <w:rPr>
          <w:rFonts w:eastAsia="MS Mincho"/>
          <w:i/>
          <w:color w:val="000000" w:themeColor="text1"/>
        </w:rPr>
        <w:t>nzp-CSI-RS-Resources</w:t>
      </w:r>
      <w:r w:rsidRPr="00076569">
        <w:rPr>
          <w:rFonts w:eastAsia="MS Mincho"/>
          <w:color w:val="000000" w:themeColor="text1"/>
        </w:rPr>
        <w:t xml:space="preserve"> in the corresponding </w:t>
      </w:r>
      <w:r w:rsidRPr="000551CB">
        <w:rPr>
          <w:rFonts w:eastAsia="MS Mincho"/>
          <w:i/>
          <w:lang w:val="en-US" w:eastAsia="ja-JP"/>
        </w:rPr>
        <w:t>NZP-CSI-RS-ResourceSet</w:t>
      </w:r>
      <w:r w:rsidRPr="00076569">
        <w:rPr>
          <w:rFonts w:eastAsia="MS Mincho"/>
          <w:color w:val="000000" w:themeColor="text1"/>
        </w:rPr>
        <w:t xml:space="preserve"> (if configured for </w:t>
      </w:r>
      <w:r w:rsidRPr="00076569">
        <w:rPr>
          <w:rFonts w:eastAsia="MS Mincho"/>
          <w:i/>
          <w:iCs/>
          <w:color w:val="000000" w:themeColor="text1"/>
        </w:rPr>
        <w:t>CSI-ReportConfig</w:t>
      </w:r>
      <w:r w:rsidRPr="00076569">
        <w:rPr>
          <w:rFonts w:eastAsia="MS Mincho"/>
          <w:color w:val="000000" w:themeColor="text1"/>
        </w:rPr>
        <w:t> with </w:t>
      </w:r>
      <w:r w:rsidRPr="00076569">
        <w:rPr>
          <w:rFonts w:eastAsia="MS Mincho"/>
          <w:i/>
          <w:iCs/>
          <w:color w:val="000000" w:themeColor="text1"/>
        </w:rPr>
        <w:t>reportQuantity</w:t>
      </w:r>
      <w:r>
        <w:rPr>
          <w:rFonts w:eastAsia="MS Mincho"/>
          <w:color w:val="000000" w:themeColor="text1"/>
        </w:rPr>
        <w:t xml:space="preserve"> </w:t>
      </w:r>
      <w:r w:rsidRPr="00076569">
        <w:rPr>
          <w:rFonts w:eastAsia="MS Mincho"/>
          <w:color w:val="000000" w:themeColor="text1"/>
        </w:rPr>
        <w:t>set to</w:t>
      </w:r>
      <w:r>
        <w:rPr>
          <w:rFonts w:eastAsia="MS Mincho"/>
          <w:color w:val="000000" w:themeColor="text1"/>
        </w:rPr>
        <w:t xml:space="preserve"> </w:t>
      </w:r>
      <w:r>
        <w:rPr>
          <w:rFonts w:eastAsia="MS Mincho"/>
          <w:color w:val="000000"/>
        </w:rPr>
        <w:t>'cri-SINR' or</w:t>
      </w:r>
      <w:r>
        <w:rPr>
          <w:rFonts w:eastAsia="MS Mincho"/>
          <w:color w:val="000000" w:themeColor="text1"/>
        </w:rPr>
        <w:t xml:space="preserve"> </w:t>
      </w:r>
      <w:r w:rsidRPr="00076569">
        <w:rPr>
          <w:rFonts w:eastAsia="MS Mincho"/>
          <w:color w:val="000000" w:themeColor="text1"/>
        </w:rPr>
        <w:t>'cri-SINR</w:t>
      </w:r>
      <w:r>
        <w:rPr>
          <w:iCs/>
        </w:rPr>
        <w:t>- Index</w:t>
      </w:r>
      <w:r w:rsidRPr="00076569">
        <w:rPr>
          <w:rFonts w:eastAsia="MS Mincho"/>
          <w:color w:val="000000" w:themeColor="text1"/>
        </w:rPr>
        <w:t xml:space="preserve"> ') for interference measurement.</w:t>
      </w:r>
      <w:r>
        <w:rPr>
          <w:rFonts w:eastAsia="MS Mincho"/>
          <w:color w:val="000000"/>
        </w:rPr>
        <w:t xml:space="preserve"> If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=2 </m:t>
        </m:r>
      </m:oMath>
      <w:r>
        <w:rPr>
          <w:rFonts w:eastAsia="MS Mincho"/>
          <w:color w:val="000000"/>
        </w:rPr>
        <w:t xml:space="preserve">CSI-RS resources are configured, each resource shall contain at most 16 CSI-RS ports. If </w:t>
      </w:r>
      <m:oMath>
        <m:r>
          <w:rPr>
            <w:rFonts w:ascii="Cambria Math" w:eastAsia="MS Mincho" w:hAnsi="Cambria Math"/>
            <w:color w:val="000000"/>
          </w:rPr>
          <m:t>2&lt;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≤8 </m:t>
        </m:r>
      </m:oMath>
      <w:r>
        <w:rPr>
          <w:rFonts w:eastAsia="MS Mincho"/>
          <w:color w:val="000000"/>
        </w:rPr>
        <w:t xml:space="preserve">CSI-RS resources are configured, each resource shall contain at most 8 CSI-RS ports. </w:t>
      </w:r>
    </w:p>
    <w:p w14:paraId="5F21F4C1" w14:textId="77777777" w:rsidR="0031691A" w:rsidRPr="00576378" w:rsidRDefault="0031691A" w:rsidP="0031691A">
      <w:r w:rsidRPr="00576378">
        <w:rPr>
          <w:rFonts w:eastAsia="MS Mincho"/>
          <w:color w:val="000000"/>
        </w:rPr>
        <w:t xml:space="preserve">If the UE is configured with a </w:t>
      </w:r>
      <w:r w:rsidRPr="00576378">
        <w:rPr>
          <w:rFonts w:eastAsia="MS Mincho"/>
          <w:i/>
          <w:color w:val="000000"/>
        </w:rPr>
        <w:t>CSI-ReportConfig</w:t>
      </w:r>
      <w:r w:rsidRPr="00576378">
        <w:rPr>
          <w:rFonts w:eastAsia="MS Mincho"/>
          <w:color w:val="000000"/>
        </w:rPr>
        <w:t xml:space="preserve"> with the higher layer parameter </w:t>
      </w:r>
      <w:r w:rsidRPr="00576378">
        <w:rPr>
          <w:i/>
        </w:rPr>
        <w:t>reportQuantity</w:t>
      </w:r>
      <w:r w:rsidRPr="00576378">
        <w:t xml:space="preserve"> set to 'cri-RI-PMI-CQI'</w:t>
      </w:r>
      <w:r w:rsidRPr="00576378">
        <w:rPr>
          <w:rFonts w:eastAsia="MS Mincho"/>
          <w:color w:val="000000"/>
        </w:rPr>
        <w:t xml:space="preserve">, </w:t>
      </w:r>
      <w:r w:rsidRPr="00576378">
        <w:rPr>
          <w:i/>
          <w:iCs/>
          <w:color w:val="000000"/>
          <w:lang w:eastAsia="zh-CN"/>
        </w:rPr>
        <w:t>codebookType</w:t>
      </w:r>
      <w:r w:rsidRPr="00576378">
        <w:rPr>
          <w:color w:val="000000"/>
          <w:lang w:eastAsia="zh-CN"/>
        </w:rPr>
        <w:t xml:space="preserve"> set to </w:t>
      </w:r>
      <w:r w:rsidRPr="00576378">
        <w:rPr>
          <w:rFonts w:eastAsia="MS Mincho"/>
          <w:color w:val="000000"/>
        </w:rPr>
        <w:t xml:space="preserve">'typeII-CJT-r18' or 'typeII-CJT-PortSelection-r18' and </w:t>
      </w:r>
      <w:r w:rsidRPr="00576378">
        <w:t xml:space="preserve">the corresponding </w:t>
      </w:r>
      <w:r w:rsidRPr="00576378">
        <w:rPr>
          <w:i/>
          <w:lang w:val="en-US" w:eastAsia="ja-JP"/>
        </w:rPr>
        <w:t>NZP-CSI-RS-ResourceSet</w:t>
      </w:r>
      <w:r w:rsidRPr="00576378">
        <w:t xml:space="preserve"> for channel measurement is configured with </w:t>
      </w:r>
      <m:oMath>
        <m:r>
          <w:rPr>
            <w:rFonts w:ascii="Cambria Math" w:hAnsi="Cambria Math"/>
          </w:rPr>
          <m:t>1≤K≤4</m:t>
        </m:r>
      </m:oMath>
      <w:r w:rsidRPr="00576378">
        <w:t xml:space="preserve"> resources, each resource can contain, at most, 32 CSI-RS ports.</w:t>
      </w:r>
    </w:p>
    <w:p w14:paraId="34B7800F" w14:textId="77777777" w:rsidR="0031691A" w:rsidRPr="00576378" w:rsidRDefault="0031691A" w:rsidP="0031691A">
      <w:pPr>
        <w:rPr>
          <w:rFonts w:eastAsia="MS Mincho"/>
          <w:color w:val="000000"/>
        </w:rPr>
      </w:pPr>
      <w:r w:rsidRPr="00576378">
        <w:rPr>
          <w:rFonts w:eastAsia="MS Mincho"/>
          <w:color w:val="000000"/>
        </w:rPr>
        <w:t xml:space="preserve">Subject to UE capability, a UE configured with a </w:t>
      </w:r>
      <w:r w:rsidRPr="00576378">
        <w:rPr>
          <w:i/>
          <w:iCs/>
          <w:color w:val="000000"/>
          <w:lang w:eastAsia="zh-CN"/>
        </w:rPr>
        <w:t>C</w:t>
      </w:r>
      <w:r>
        <w:rPr>
          <w:i/>
          <w:iCs/>
          <w:color w:val="000000"/>
          <w:lang w:eastAsia="zh-CN"/>
        </w:rPr>
        <w:t>odebook</w:t>
      </w:r>
      <w:r w:rsidRPr="00576378">
        <w:rPr>
          <w:i/>
          <w:iCs/>
          <w:color w:val="000000"/>
          <w:lang w:eastAsia="zh-CN"/>
        </w:rPr>
        <w:t>Config</w:t>
      </w:r>
      <w:r w:rsidRPr="00576378">
        <w:rPr>
          <w:rFonts w:eastAsia="MS Mincho"/>
          <w:color w:val="000000"/>
        </w:rPr>
        <w:t xml:space="preserve"> with the higher layer parameter </w:t>
      </w:r>
      <w:r>
        <w:rPr>
          <w:rFonts w:eastAsia="MS Mincho"/>
          <w:i/>
          <w:iCs/>
          <w:color w:val="000000"/>
        </w:rPr>
        <w:t>vectorLengthDD</w:t>
      </w:r>
      <w:r w:rsidRPr="00576378">
        <w:rPr>
          <w:rFonts w:eastAsia="MS Mincho"/>
          <w:color w:val="000000"/>
        </w:rPr>
        <w:t xml:space="preserve"> and</w:t>
      </w:r>
      <w:r>
        <w:rPr>
          <w:rFonts w:eastAsia="MS Mincho"/>
          <w:color w:val="000000"/>
        </w:rPr>
        <w:t xml:space="preserve"> a</w:t>
      </w:r>
      <w:r w:rsidRPr="00576378">
        <w:rPr>
          <w:rFonts w:eastAsia="MS Mincho"/>
          <w:color w:val="000000"/>
        </w:rPr>
        <w:t xml:space="preserve"> </w:t>
      </w:r>
      <w:r w:rsidRPr="00680AE5">
        <w:rPr>
          <w:rFonts w:eastAsia="MS Mincho"/>
          <w:i/>
          <w:color w:val="000000"/>
        </w:rPr>
        <w:t>CSI-ReportConfig</w:t>
      </w:r>
      <w:r>
        <w:rPr>
          <w:rFonts w:eastAsia="MS Mincho"/>
          <w:color w:val="000000"/>
        </w:rPr>
        <w:t xml:space="preserve"> </w:t>
      </w:r>
      <w:r w:rsidRPr="0048482F">
        <w:rPr>
          <w:color w:val="000000"/>
          <w:lang w:val="en-US"/>
        </w:rPr>
        <w:t>with the higher layer parameter</w:t>
      </w:r>
      <w:r w:rsidRPr="00576378">
        <w:rPr>
          <w:rFonts w:eastAsia="MS Mincho"/>
          <w:color w:val="000000"/>
        </w:rPr>
        <w:t xml:space="preserve"> </w:t>
      </w:r>
      <w:r w:rsidRPr="00576378">
        <w:rPr>
          <w:i/>
        </w:rPr>
        <w:t>reportQuantity</w:t>
      </w:r>
      <w:r w:rsidRPr="00576378">
        <w:t xml:space="preserve"> set to 'cri-RI-PMI-CQI' </w:t>
      </w:r>
      <w:r w:rsidRPr="00576378">
        <w:rPr>
          <w:rFonts w:eastAsia="MS Mincho"/>
          <w:color w:val="000000"/>
        </w:rPr>
        <w:t xml:space="preserve">is assumed to support UE-side CSI prediction. The reported PMI indicates predicted precoder matrices associated with </w:t>
      </w:r>
      <m:oMath>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4</m:t>
            </m:r>
          </m:sub>
        </m:sSub>
      </m:oMath>
      <w:r w:rsidRPr="00576378">
        <w:rPr>
          <w:rFonts w:eastAsia="MS Mincho"/>
          <w:color w:val="000000"/>
        </w:rPr>
        <w:t xml:space="preserve"> consecutive slot intervals, each with duration of </w:t>
      </w:r>
      <m:oMath>
        <m:r>
          <w:rPr>
            <w:rFonts w:ascii="Cambria Math" w:eastAsia="MS Mincho" w:hAnsi="Cambria Math"/>
            <w:color w:val="000000"/>
          </w:rPr>
          <m:t>d</m:t>
        </m:r>
      </m:oMath>
      <w:r w:rsidRPr="00576378">
        <w:rPr>
          <w:rFonts w:eastAsia="MS Mincho"/>
          <w:color w:val="000000"/>
        </w:rPr>
        <w:t xml:space="preserve"> slots, where the value of </w:t>
      </w:r>
      <m:oMath>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4</m:t>
            </m:r>
          </m:sub>
        </m:sSub>
        <m:r>
          <w:rPr>
            <w:rFonts w:ascii="Cambria Math" w:eastAsia="MS Mincho" w:hAnsi="Cambria Math"/>
            <w:color w:val="000000"/>
          </w:rPr>
          <m:t>∈{1,2,4,8}</m:t>
        </m:r>
      </m:oMath>
      <w:r w:rsidRPr="00576378">
        <w:rPr>
          <w:rFonts w:eastAsia="MS Mincho"/>
          <w:color w:val="000000"/>
        </w:rPr>
        <w:t xml:space="preserve"> is configured by</w:t>
      </w:r>
      <w:r>
        <w:rPr>
          <w:rFonts w:eastAsia="MS Mincho"/>
          <w:color w:val="000000"/>
        </w:rPr>
        <w:t xml:space="preserve"> higher layer parameter</w:t>
      </w:r>
      <w:r w:rsidRPr="00576378">
        <w:rPr>
          <w:rFonts w:eastAsia="MS Mincho"/>
          <w:color w:val="000000"/>
        </w:rPr>
        <w:t xml:space="preserve"> </w:t>
      </w:r>
      <w:r>
        <w:rPr>
          <w:rFonts w:eastAsia="MS Mincho"/>
          <w:i/>
          <w:iCs/>
          <w:color w:val="000000"/>
        </w:rPr>
        <w:t>vectorLengthDD</w:t>
      </w:r>
      <w:r w:rsidRPr="00576378">
        <w:rPr>
          <w:rFonts w:eastAsia="MS Mincho"/>
          <w:color w:val="000000"/>
        </w:rPr>
        <w:t xml:space="preserve">. If the UE is configured with an aperiodic CSI-RS resource set for channel measurement, the value, in number of slots, of the time unit </w:t>
      </w:r>
      <m:oMath>
        <m:r>
          <w:rPr>
            <w:rFonts w:ascii="Cambria Math" w:eastAsia="MS Mincho" w:hAnsi="Cambria Math"/>
            <w:color w:val="000000"/>
          </w:rPr>
          <m:t>d∈{1,m}</m:t>
        </m:r>
      </m:oMath>
      <w:r w:rsidRPr="00576378">
        <w:rPr>
          <w:rFonts w:eastAsia="MS Mincho"/>
          <w:color w:val="000000"/>
        </w:rPr>
        <w:t xml:space="preserve"> is configured by higher layer parameter </w:t>
      </w:r>
      <w:r w:rsidRPr="00B62A8E">
        <w:rPr>
          <w:rFonts w:eastAsia="MS Mincho"/>
          <w:i/>
          <w:iCs/>
          <w:color w:val="000000"/>
        </w:rPr>
        <w:t>unitDurationDD</w:t>
      </w:r>
      <w:r w:rsidRPr="00576378">
        <w:rPr>
          <w:rFonts w:eastAsia="MS Mincho"/>
          <w:color w:val="000000"/>
        </w:rPr>
        <w:t xml:space="preserve">, where </w:t>
      </w:r>
      <m:oMath>
        <m:r>
          <w:rPr>
            <w:rFonts w:ascii="Cambria Math" w:eastAsia="MS Mincho" w:hAnsi="Cambria Math"/>
            <w:color w:val="000000"/>
          </w:rPr>
          <m:t>m</m:t>
        </m:r>
      </m:oMath>
      <w:r w:rsidRPr="00576378">
        <w:rPr>
          <w:rFonts w:eastAsia="MS Mincho"/>
          <w:color w:val="000000"/>
        </w:rPr>
        <w:t xml:space="preserve"> is defined in Clause 5.2.1.4.1. If the UE is configured with a periodic or semi-persistent CSI-RS resource set for channel measurement, the value of </w:t>
      </w:r>
      <m:oMath>
        <m:r>
          <w:rPr>
            <w:rFonts w:ascii="Cambria Math" w:eastAsia="MS Mincho" w:hAnsi="Cambria Math"/>
            <w:color w:val="000000"/>
          </w:rPr>
          <m:t>d</m:t>
        </m:r>
      </m:oMath>
      <w:r w:rsidRPr="00576378">
        <w:rPr>
          <w:rFonts w:eastAsia="MS Mincho"/>
          <w:color w:val="000000"/>
        </w:rPr>
        <w:t xml:space="preserve"> is equal to the periodicity of the CSI-RS resource. The earliest of the </w:t>
      </w:r>
      <m:oMath>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4</m:t>
            </m:r>
          </m:sub>
        </m:sSub>
      </m:oMath>
      <w:r w:rsidRPr="00576378">
        <w:rPr>
          <w:rFonts w:eastAsia="MS Mincho"/>
          <w:color w:val="000000"/>
        </w:rPr>
        <w:t xml:space="preserve"> slot intervals starts at slot </w:t>
      </w:r>
      <m:oMath>
        <m:r>
          <w:rPr>
            <w:rFonts w:ascii="Cambria Math" w:eastAsia="MS Mincho" w:hAnsi="Cambria Math"/>
            <w:color w:val="000000"/>
          </w:rPr>
          <m:t>l=n+δ</m:t>
        </m:r>
      </m:oMath>
      <w:r w:rsidRPr="00576378">
        <w:rPr>
          <w:rFonts w:eastAsia="MS Mincho"/>
          <w:color w:val="000000"/>
        </w:rPr>
        <w:t xml:space="preserve">, </w:t>
      </w:r>
      <w:r w:rsidRPr="002E6325">
        <w:rPr>
          <w:lang w:val="x-none"/>
        </w:rPr>
        <w:t>where</w:t>
      </w:r>
      <w:r w:rsidRPr="004272BB">
        <w:rPr>
          <w:lang w:val="x-none"/>
        </w:rPr>
        <w:t xml:space="preserve"> </w:t>
      </w:r>
      <w:r w:rsidRPr="004272BB">
        <w:rPr>
          <w:rFonts w:ascii="Cambria Math" w:hAnsi="Cambria Math"/>
          <w:position w:val="-28"/>
          <w:lang w:val="x-none"/>
        </w:rPr>
        <w:object w:dxaOrig="1160" w:dyaOrig="660" w14:anchorId="3CA99623">
          <v:shape id="_x0000_i1045" type="#_x0000_t75" style="width:57.6pt;height:36.95pt" o:ole="">
            <v:imagedata r:id="rId53" o:title=""/>
          </v:shape>
          <o:OLEObject Type="Embed" ProgID="Equation.DSMT4" ShapeID="_x0000_i1045" DrawAspect="Content" ObjectID="_1825591923" r:id="rId54"/>
        </w:object>
      </w:r>
      <w:r w:rsidRPr="004272BB">
        <w:rPr>
          <w:rFonts w:ascii="Cambria Math" w:hAnsi="Cambria Math"/>
          <w:lang w:val="x-none"/>
        </w:rPr>
        <w:t xml:space="preserve"> </w:t>
      </w:r>
      <m:oMath>
        <m:r>
          <m:rPr>
            <m:sty m:val="p"/>
          </m:rPr>
          <w:rPr>
            <w:rFonts w:ascii="Cambria Math" w:hAnsi="Cambria Math"/>
            <w:lang w:val="x-none" w:eastAsia="zh-TW"/>
          </w:rPr>
          <m:t>+</m:t>
        </m:r>
        <m:d>
          <m:dPr>
            <m:begChr m:val="⌊"/>
            <m:endChr m:val="⌋"/>
            <m:ctrlPr>
              <w:rPr>
                <w:rFonts w:ascii="Cambria Math" w:hAnsi="Cambria Math"/>
                <w:bCs/>
                <w:lang w:val="x-none"/>
              </w:rPr>
            </m:ctrlPr>
          </m:dPr>
          <m:e>
            <m:d>
              <m:dPr>
                <m:ctrlPr>
                  <w:rPr>
                    <w:rFonts w:ascii="Cambria Math" w:hAnsi="Cambria Math"/>
                    <w:bCs/>
                    <w:iCs/>
                    <w:lang w:val="x-none"/>
                  </w:rPr>
                </m:ctrlPr>
              </m:dPr>
              <m:e>
                <m:f>
                  <m:fPr>
                    <m:ctrlPr>
                      <w:rPr>
                        <w:rFonts w:ascii="Cambria Math" w:hAnsi="Cambria Math"/>
                        <w:bCs/>
                        <w:iCs/>
                        <w:lang w:val="x-none"/>
                      </w:rPr>
                    </m:ctrlPr>
                  </m:fPr>
                  <m:num>
                    <m:sSubSup>
                      <m:sSubSupPr>
                        <m:ctrlPr>
                          <w:rPr>
                            <w:rFonts w:ascii="Cambria Math" w:hAnsi="Cambria Math"/>
                            <w:bCs/>
                            <w:iCs/>
                            <w:lang w:val="x-none"/>
                          </w:rPr>
                        </m:ctrlPr>
                      </m:sSubSupPr>
                      <m:e>
                        <m:r>
                          <w:rPr>
                            <w:rFonts w:ascii="Cambria Math" w:hAnsi="Cambria Math"/>
                            <w:lang w:val="x-none"/>
                          </w:rPr>
                          <m:t>N</m:t>
                        </m:r>
                      </m:e>
                      <m:sub>
                        <m:r>
                          <w:rPr>
                            <w:rFonts w:ascii="Cambria Math" w:hAnsi="Cambria Math"/>
                            <w:lang w:val="x-none"/>
                          </w:rPr>
                          <m:t>slot</m:t>
                        </m:r>
                        <m:r>
                          <m:rPr>
                            <m:sty m:val="p"/>
                          </m:rPr>
                          <w:rPr>
                            <w:rFonts w:ascii="Cambria Math" w:hAnsi="Cambria Math"/>
                            <w:lang w:val="x-none"/>
                          </w:rPr>
                          <m:t>,</m:t>
                        </m:r>
                        <m:r>
                          <w:rPr>
                            <w:rFonts w:ascii="Cambria Math" w:hAnsi="Cambria Math"/>
                            <w:lang w:val="x-none"/>
                          </w:rPr>
                          <m:t>offset</m:t>
                        </m:r>
                        <m:r>
                          <m:rPr>
                            <m:sty m:val="p"/>
                          </m:rPr>
                          <w:rPr>
                            <w:rFonts w:ascii="Cambria Math" w:hAnsi="Cambria Math"/>
                            <w:lang w:val="x-none"/>
                          </w:rPr>
                          <m:t>,</m:t>
                        </m:r>
                        <m:r>
                          <w:rPr>
                            <w:rFonts w:ascii="Cambria Math" w:hAnsi="Cambria Math"/>
                            <w:lang w:val="x-none"/>
                          </w:rPr>
                          <m:t>UL</m:t>
                        </m:r>
                      </m:sub>
                      <m:sup>
                        <m:r>
                          <w:rPr>
                            <w:rFonts w:ascii="Cambria Math" w:hAnsi="Cambria Math"/>
                            <w:lang w:val="x-none"/>
                          </w:rPr>
                          <m:t>CA</m:t>
                        </m:r>
                      </m:sup>
                    </m:sSubSup>
                  </m:num>
                  <m:den>
                    <m:sSup>
                      <m:sSupPr>
                        <m:ctrlPr>
                          <w:rPr>
                            <w:rFonts w:ascii="Cambria Math" w:hAnsi="Cambria Math"/>
                            <w:bCs/>
                            <w:iCs/>
                            <w:lang w:val="x-none"/>
                          </w:rPr>
                        </m:ctrlPr>
                      </m:sSupPr>
                      <m:e>
                        <m:r>
                          <m:rPr>
                            <m:sty m:val="p"/>
                          </m:rPr>
                          <w:rPr>
                            <w:rFonts w:ascii="Cambria Math" w:hAnsi="Cambria Math"/>
                            <w:lang w:val="x-none"/>
                          </w:rPr>
                          <m:t>2</m:t>
                        </m:r>
                      </m:e>
                      <m:sup>
                        <m:sSub>
                          <m:sSubPr>
                            <m:ctrlPr>
                              <w:rPr>
                                <w:rFonts w:ascii="Cambria Math" w:hAnsi="Cambria Math"/>
                                <w:bCs/>
                                <w:iCs/>
                                <w:lang w:val="x-none"/>
                              </w:rPr>
                            </m:ctrlPr>
                          </m:sSubPr>
                          <m:e>
                            <m:r>
                              <w:rPr>
                                <w:rFonts w:ascii="Cambria Math" w:hAnsi="Cambria Math"/>
                                <w:lang w:val="x-none"/>
                              </w:rPr>
                              <m:t>μ</m:t>
                            </m:r>
                          </m:e>
                          <m:sub>
                            <m:r>
                              <w:rPr>
                                <w:rFonts w:ascii="Cambria Math" w:hAnsi="Cambria Math"/>
                                <w:lang w:val="x-none"/>
                              </w:rPr>
                              <m:t>offset</m:t>
                            </m:r>
                            <m:r>
                              <m:rPr>
                                <m:sty m:val="p"/>
                              </m:rPr>
                              <w:rPr>
                                <w:rFonts w:ascii="Cambria Math" w:hAnsi="Cambria Math"/>
                                <w:lang w:val="x-none"/>
                              </w:rPr>
                              <m:t>,</m:t>
                            </m:r>
                            <m:r>
                              <w:rPr>
                                <w:rFonts w:ascii="Cambria Math" w:hAnsi="Cambria Math"/>
                                <w:lang w:val="x-none"/>
                              </w:rPr>
                              <m:t>UL</m:t>
                            </m:r>
                          </m:sub>
                        </m:sSub>
                      </m:sup>
                    </m:sSup>
                  </m:den>
                </m:f>
                <m:r>
                  <m:rPr>
                    <m:sty m:val="p"/>
                  </m:rPr>
                  <w:rPr>
                    <w:rFonts w:ascii="Cambria Math" w:hAnsi="Cambria Math"/>
                    <w:lang w:val="x-none"/>
                  </w:rPr>
                  <m:t>-</m:t>
                </m:r>
                <m:f>
                  <m:fPr>
                    <m:ctrlPr>
                      <w:rPr>
                        <w:rFonts w:ascii="Cambria Math" w:hAnsi="Cambria Math"/>
                        <w:bCs/>
                        <w:iCs/>
                        <w:lang w:val="x-none"/>
                      </w:rPr>
                    </m:ctrlPr>
                  </m:fPr>
                  <m:num>
                    <m:sSubSup>
                      <m:sSubSupPr>
                        <m:ctrlPr>
                          <w:rPr>
                            <w:rFonts w:ascii="Cambria Math" w:hAnsi="Cambria Math"/>
                            <w:bCs/>
                            <w:iCs/>
                            <w:lang w:val="x-none"/>
                          </w:rPr>
                        </m:ctrlPr>
                      </m:sSubSupPr>
                      <m:e>
                        <m:r>
                          <w:rPr>
                            <w:rFonts w:ascii="Cambria Math" w:hAnsi="Cambria Math"/>
                            <w:lang w:val="x-none"/>
                          </w:rPr>
                          <m:t>N</m:t>
                        </m:r>
                      </m:e>
                      <m:sub>
                        <m:r>
                          <w:rPr>
                            <w:rFonts w:ascii="Cambria Math" w:hAnsi="Cambria Math"/>
                            <w:lang w:val="x-none"/>
                          </w:rPr>
                          <m:t>slot</m:t>
                        </m:r>
                        <m:r>
                          <m:rPr>
                            <m:sty m:val="p"/>
                          </m:rPr>
                          <w:rPr>
                            <w:rFonts w:ascii="Cambria Math" w:hAnsi="Cambria Math"/>
                            <w:lang w:val="x-none"/>
                          </w:rPr>
                          <m:t>,</m:t>
                        </m:r>
                        <m:r>
                          <w:rPr>
                            <w:rFonts w:ascii="Cambria Math" w:hAnsi="Cambria Math"/>
                            <w:lang w:val="x-none"/>
                          </w:rPr>
                          <m:t>offset</m:t>
                        </m:r>
                        <m:r>
                          <m:rPr>
                            <m:sty m:val="p"/>
                          </m:rPr>
                          <w:rPr>
                            <w:rFonts w:ascii="Cambria Math" w:hAnsi="Cambria Math"/>
                            <w:lang w:val="x-none"/>
                          </w:rPr>
                          <m:t>,</m:t>
                        </m:r>
                        <m:r>
                          <w:rPr>
                            <w:rFonts w:ascii="Cambria Math" w:hAnsi="Cambria Math"/>
                            <w:lang w:val="x-none"/>
                          </w:rPr>
                          <m:t>DL</m:t>
                        </m:r>
                      </m:sub>
                      <m:sup>
                        <m:r>
                          <w:rPr>
                            <w:rFonts w:ascii="Cambria Math" w:hAnsi="Cambria Math"/>
                            <w:lang w:val="x-none"/>
                          </w:rPr>
                          <m:t>CA</m:t>
                        </m:r>
                      </m:sup>
                    </m:sSubSup>
                  </m:num>
                  <m:den>
                    <m:sSup>
                      <m:sSupPr>
                        <m:ctrlPr>
                          <w:rPr>
                            <w:rFonts w:ascii="Cambria Math" w:hAnsi="Cambria Math"/>
                            <w:bCs/>
                            <w:iCs/>
                            <w:lang w:val="x-none"/>
                          </w:rPr>
                        </m:ctrlPr>
                      </m:sSupPr>
                      <m:e>
                        <m:r>
                          <m:rPr>
                            <m:sty m:val="p"/>
                          </m:rPr>
                          <w:rPr>
                            <w:rFonts w:ascii="Cambria Math" w:hAnsi="Cambria Math"/>
                            <w:lang w:val="x-none"/>
                          </w:rPr>
                          <m:t>2</m:t>
                        </m:r>
                      </m:e>
                      <m:sup>
                        <m:sSub>
                          <m:sSubPr>
                            <m:ctrlPr>
                              <w:rPr>
                                <w:rFonts w:ascii="Cambria Math" w:hAnsi="Cambria Math"/>
                                <w:bCs/>
                                <w:iCs/>
                                <w:lang w:val="x-none"/>
                              </w:rPr>
                            </m:ctrlPr>
                          </m:sSubPr>
                          <m:e>
                            <m:r>
                              <w:rPr>
                                <w:rFonts w:ascii="Cambria Math" w:hAnsi="Cambria Math"/>
                                <w:lang w:val="x-none"/>
                              </w:rPr>
                              <m:t>μ</m:t>
                            </m:r>
                          </m:e>
                          <m:sub>
                            <m:r>
                              <w:rPr>
                                <w:rFonts w:ascii="Cambria Math" w:hAnsi="Cambria Math"/>
                                <w:lang w:val="x-none"/>
                              </w:rPr>
                              <m:t>offset</m:t>
                            </m:r>
                            <m:r>
                              <m:rPr>
                                <m:sty m:val="p"/>
                              </m:rPr>
                              <w:rPr>
                                <w:rFonts w:ascii="Cambria Math" w:hAnsi="Cambria Math"/>
                                <w:lang w:val="x-none"/>
                              </w:rPr>
                              <m:t>,</m:t>
                            </m:r>
                            <m:r>
                              <w:rPr>
                                <w:rFonts w:ascii="Cambria Math" w:hAnsi="Cambria Math"/>
                                <w:lang w:val="x-none"/>
                              </w:rPr>
                              <m:t>DL</m:t>
                            </m:r>
                          </m:sub>
                        </m:sSub>
                      </m:sup>
                    </m:sSup>
                  </m:den>
                </m:f>
              </m:e>
            </m:d>
            <m:r>
              <m:rPr>
                <m:sty m:val="p"/>
              </m:rPr>
              <w:rPr>
                <w:rFonts w:ascii="Cambria Math" w:hAnsi="Cambria Math"/>
                <w:lang w:val="x-none"/>
              </w:rPr>
              <m:t>∙</m:t>
            </m:r>
            <m:sSup>
              <m:sSupPr>
                <m:ctrlPr>
                  <w:rPr>
                    <w:rFonts w:ascii="Cambria Math" w:hAnsi="Cambria Math"/>
                    <w:bCs/>
                    <w:iCs/>
                    <w:lang w:val="x-none"/>
                  </w:rPr>
                </m:ctrlPr>
              </m:sSupPr>
              <m:e>
                <m:r>
                  <m:rPr>
                    <m:sty m:val="p"/>
                  </m:rPr>
                  <w:rPr>
                    <w:rFonts w:ascii="Cambria Math" w:hAnsi="Cambria Math"/>
                    <w:lang w:val="x-none"/>
                  </w:rPr>
                  <m:t>2</m:t>
                </m:r>
              </m:e>
              <m:sup>
                <m:sSub>
                  <m:sSubPr>
                    <m:ctrlPr>
                      <w:rPr>
                        <w:rFonts w:ascii="Cambria Math" w:hAnsi="Cambria Math"/>
                        <w:bCs/>
                        <w:iCs/>
                        <w:lang w:val="x-none"/>
                      </w:rPr>
                    </m:ctrlPr>
                  </m:sSubPr>
                  <m:e>
                    <m:r>
                      <w:rPr>
                        <w:rFonts w:ascii="Cambria Math" w:hAnsi="Cambria Math"/>
                        <w:lang w:val="x-none"/>
                      </w:rPr>
                      <m:t>μ</m:t>
                    </m:r>
                  </m:e>
                  <m:sub>
                    <m:r>
                      <w:rPr>
                        <w:rFonts w:ascii="Cambria Math" w:hAnsi="Cambria Math"/>
                        <w:lang w:val="x-none"/>
                      </w:rPr>
                      <m:t>DL</m:t>
                    </m:r>
                  </m:sub>
                </m:sSub>
              </m:sup>
            </m:sSup>
          </m:e>
        </m:d>
      </m:oMath>
      <w:r w:rsidRPr="00576378">
        <w:rPr>
          <w:rFonts w:eastAsia="MS Mincho"/>
          <w:color w:val="000000"/>
        </w:rPr>
        <w:t xml:space="preserve">where </w:t>
      </w:r>
      <m:oMath>
        <m:sSup>
          <m:sSupPr>
            <m:ctrlPr>
              <w:rPr>
                <w:rFonts w:ascii="Cambria Math" w:eastAsia="MS Mincho" w:hAnsi="Cambria Math"/>
                <w:color w:val="000000"/>
              </w:rPr>
            </m:ctrlPr>
          </m:sSupPr>
          <m:e>
            <m:r>
              <w:rPr>
                <w:rFonts w:ascii="Cambria Math" w:eastAsia="MS Mincho" w:hAnsi="Cambria Math"/>
                <w:color w:val="000000"/>
              </w:rPr>
              <m:t>n</m:t>
            </m:r>
          </m:e>
          <m:sup>
            <m:r>
              <m:rPr>
                <m:sty m:val="p"/>
              </m:rPr>
              <w:rPr>
                <w:rFonts w:ascii="Cambria Math" w:eastAsia="MS Mincho" w:hAnsi="Cambria Math"/>
                <w:color w:val="000000"/>
              </w:rPr>
              <m:t>'</m:t>
            </m:r>
          </m:sup>
        </m:sSup>
        <m:r>
          <m:rPr>
            <m:sty m:val="p"/>
          </m:rPr>
          <w:rPr>
            <w:rFonts w:ascii="Cambria Math" w:eastAsia="MS Mincho" w:hAnsi="Cambria Math"/>
            <w:color w:val="000000"/>
          </w:rPr>
          <m:t xml:space="preserve"> </m:t>
        </m:r>
      </m:oMath>
      <w:r w:rsidRPr="00576378">
        <w:rPr>
          <w:rFonts w:eastAsia="MS Mincho"/>
          <w:color w:val="000000"/>
        </w:rPr>
        <w:t xml:space="preserve"> is the uplink slot in which the CSI is reported and the slot offset </w:t>
      </w:r>
      <m:oMath>
        <m:r>
          <w:rPr>
            <w:rFonts w:ascii="Cambria Math" w:eastAsia="MS Mincho" w:hAnsi="Cambria Math"/>
            <w:color w:val="000000"/>
          </w:rPr>
          <m:t>δ∈{-</m:t>
        </m:r>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,0,1,2}</m:t>
        </m:r>
      </m:oMath>
      <w:r w:rsidRPr="00576378">
        <w:rPr>
          <w:rFonts w:eastAsia="MS Mincho"/>
          <w:color w:val="000000"/>
        </w:rPr>
        <w:t xml:space="preserve"> is configured by higher layer parameter </w:t>
      </w:r>
      <w:r w:rsidRPr="001378AF">
        <w:rPr>
          <w:rFonts w:eastAsia="MS Mincho"/>
          <w:i/>
          <w:iCs/>
          <w:color w:val="000000"/>
        </w:rPr>
        <w:t>predictionDelay</w:t>
      </w:r>
      <w:r>
        <w:rPr>
          <w:rFonts w:eastAsia="MS Mincho"/>
          <w:i/>
          <w:iCs/>
          <w:color w:val="000000"/>
        </w:rPr>
        <w:t xml:space="preserve"> </w:t>
      </w:r>
      <w:r w:rsidRPr="00614FFF">
        <w:rPr>
          <w:rFonts w:eastAsia="MS Mincho"/>
          <w:color w:val="000000"/>
        </w:rPr>
        <w:t>an</w:t>
      </w:r>
      <w:r>
        <w:rPr>
          <w:rFonts w:eastAsia="MS Mincho"/>
          <w:color w:val="000000"/>
        </w:rPr>
        <w:t>d corresponds to subcarrier spacing configuration for DL</w:t>
      </w:r>
      <w:r>
        <w:rPr>
          <w:rFonts w:eastAsia="MS Mincho"/>
          <w:i/>
          <w:iCs/>
          <w:color w:val="000000"/>
        </w:rPr>
        <w:t>,</w:t>
      </w:r>
      <w:r>
        <w:rPr>
          <w:rFonts w:eastAsia="MS Mincho"/>
          <w:color w:val="000000"/>
        </w:rPr>
        <w:t xml:space="preserve"> where </w:t>
      </w:r>
      <m:oMath>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CSI_ref</m:t>
            </m:r>
          </m:sub>
        </m:sSub>
      </m:oMath>
      <w:r w:rsidRPr="00576378">
        <w:rPr>
          <w:rFonts w:eastAsia="MS Mincho"/>
          <w:color w:val="000000"/>
        </w:rPr>
        <w:t xml:space="preserve"> defined in Clause 5.2.2.5</w:t>
      </w:r>
      <w:r>
        <w:rPr>
          <w:rFonts w:eastAsia="MS Mincho"/>
          <w:color w:val="000000"/>
        </w:rPr>
        <w:t xml:space="preserve"> and the value </w:t>
      </w:r>
      <m:oMath>
        <m:r>
          <w:rPr>
            <w:rFonts w:ascii="Cambria Math" w:eastAsia="MS Mincho" w:hAnsi="Cambria Math"/>
            <w:color w:val="000000"/>
          </w:rPr>
          <m:t>δ=-</m:t>
        </m:r>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CSI_ref</m:t>
            </m:r>
          </m:sub>
        </m:sSub>
      </m:oMath>
      <w:r>
        <w:rPr>
          <w:rFonts w:eastAsia="MS Mincho"/>
          <w:color w:val="000000"/>
        </w:rPr>
        <w:t xml:space="preserve"> can be configured subject to UE capability. </w:t>
      </w:r>
      <w:r w:rsidRPr="004340A1">
        <w:t xml:space="preserve">In the above, </w:t>
      </w:r>
      <m:oMath>
        <m:sSub>
          <m:sSubPr>
            <m:ctrlPr>
              <w:rPr>
                <w:rFonts w:ascii="Cambria Math" w:hAnsi="Cambria Math"/>
                <w:bCs/>
                <w:iCs/>
                <w:lang w:val="zh-CN"/>
              </w:rPr>
            </m:ctrlPr>
          </m:sSubPr>
          <m:e>
            <m:r>
              <w:rPr>
                <w:rFonts w:ascii="Cambria Math" w:hAnsi="Cambria Math"/>
                <w:lang w:val="zh-CN"/>
              </w:rPr>
              <m:t>μ</m:t>
            </m:r>
          </m:e>
          <m:sub>
            <m:r>
              <w:rPr>
                <w:rFonts w:ascii="Cambria Math" w:hAnsi="Cambria Math"/>
                <w:lang w:val="zh-CN"/>
              </w:rPr>
              <m:t>DL</m:t>
            </m:r>
          </m:sub>
        </m:sSub>
      </m:oMath>
      <w:r w:rsidRPr="004340A1">
        <w:rPr>
          <w:lang w:val="en-US"/>
        </w:rPr>
        <w:t xml:space="preserve"> and </w:t>
      </w:r>
      <m:oMath>
        <m:sSub>
          <m:sSubPr>
            <m:ctrlPr>
              <w:rPr>
                <w:rFonts w:ascii="Cambria Math" w:hAnsi="Cambria Math"/>
                <w:bCs/>
                <w:iCs/>
                <w:lang w:val="zh-CN"/>
              </w:rPr>
            </m:ctrlPr>
          </m:sSubPr>
          <m:e>
            <m:r>
              <w:rPr>
                <w:rFonts w:ascii="Cambria Math" w:hAnsi="Cambria Math"/>
                <w:lang w:val="zh-CN"/>
              </w:rPr>
              <m:t>μ</m:t>
            </m:r>
          </m:e>
          <m:sub>
            <m:r>
              <w:rPr>
                <w:rFonts w:ascii="Cambria Math" w:hAnsi="Cambria Math"/>
                <w:lang w:val="zh-CN"/>
              </w:rPr>
              <m:t>UL</m:t>
            </m:r>
          </m:sub>
        </m:sSub>
      </m:oMath>
      <w:r w:rsidRPr="004340A1">
        <w:rPr>
          <w:lang w:val="en-US"/>
        </w:rPr>
        <w:t xml:space="preserve"> are the subcarrier spacing configurations for DL and UL, respectively, and</w:t>
      </w:r>
      <w:r w:rsidRPr="004340A1">
        <w:rPr>
          <w:bCs/>
          <w:lang w:val="en-US"/>
        </w:rPr>
        <w:t xml:space="preserve"> </w:t>
      </w:r>
      <m:oMath>
        <m:sSubSup>
          <m:sSubSupPr>
            <m:ctrlPr>
              <w:rPr>
                <w:rFonts w:ascii="Cambria Math" w:hAnsi="Cambria Math"/>
                <w:lang w:val="zh-CN"/>
              </w:rPr>
            </m:ctrlPr>
          </m:sSubSupPr>
          <m:e>
            <m:r>
              <w:rPr>
                <w:rFonts w:ascii="Cambria Math" w:hAnsi="Cambria Math"/>
                <w:lang w:val="zh-CN"/>
              </w:rPr>
              <m:t>N</m:t>
            </m:r>
          </m:e>
          <m:sub>
            <m:r>
              <m:rPr>
                <m:nor/>
              </m:rPr>
              <w:rPr>
                <w:lang w:val="en-US"/>
              </w:rPr>
              <m:t>slot, offset</m:t>
            </m:r>
          </m:sub>
          <m:sup>
            <m:r>
              <m:rPr>
                <m:nor/>
              </m:rPr>
              <w:rPr>
                <w:lang w:val="en-US"/>
              </w:rPr>
              <m:t>CA</m:t>
            </m:r>
          </m:sup>
        </m:sSubSup>
      </m:oMath>
      <w:r w:rsidRPr="004340A1">
        <w:rPr>
          <w:lang w:val="en-US"/>
        </w:rPr>
        <w:t xml:space="preserve"> and </w:t>
      </w:r>
      <m:oMath>
        <m:sSub>
          <m:sSubPr>
            <m:ctrlPr>
              <w:rPr>
                <w:rFonts w:ascii="Cambria Math" w:hAnsi="Cambria Math"/>
                <w:bCs/>
                <w:iCs/>
                <w:lang w:val="zh-CN"/>
              </w:rPr>
            </m:ctrlPr>
          </m:sSubPr>
          <m:e>
            <m:r>
              <w:rPr>
                <w:rFonts w:ascii="Cambria Math" w:hAnsi="Cambria Math"/>
                <w:lang w:val="zh-CN"/>
              </w:rPr>
              <m:t>μ</m:t>
            </m:r>
          </m:e>
          <m:sub>
            <m:r>
              <w:rPr>
                <w:rFonts w:ascii="Cambria Math" w:hAnsi="Cambria Math"/>
                <w:lang w:val="zh-CN"/>
              </w:rPr>
              <m:t>offset</m:t>
            </m:r>
          </m:sub>
        </m:sSub>
      </m:oMath>
      <w:r w:rsidRPr="004340A1">
        <w:rPr>
          <w:lang w:val="en-US" w:eastAsia="ja-JP"/>
        </w:rPr>
        <w:t xml:space="preserve"> are determined by higher-layer configured </w:t>
      </w:r>
      <w:r w:rsidRPr="004340A1">
        <w:rPr>
          <w:rFonts w:ascii="Times" w:hAnsi="Times"/>
          <w:iCs/>
          <w:lang w:val="en-US"/>
        </w:rPr>
        <w:t>ca-SlotOffset</w:t>
      </w:r>
      <w:r w:rsidRPr="004340A1">
        <w:rPr>
          <w:lang w:val="en-US" w:eastAsia="ja-JP"/>
        </w:rPr>
        <w:t xml:space="preserve"> for the cells transmitting the uplink and downlink, as</w:t>
      </w:r>
      <w:r w:rsidRPr="004340A1">
        <w:rPr>
          <w:lang w:val="en-US"/>
        </w:rPr>
        <w:t xml:space="preserve"> defined in clause 4.5 of [4, TS 38.211]</w:t>
      </w:r>
      <w:r w:rsidRPr="004340A1">
        <w:rPr>
          <w:lang w:val="en-CA"/>
        </w:rPr>
        <w:t>.</w:t>
      </w:r>
    </w:p>
    <w:p w14:paraId="7EB88128" w14:textId="77777777" w:rsidR="0031691A" w:rsidRPr="00576378" w:rsidRDefault="0031691A" w:rsidP="0031691A">
      <w:pPr>
        <w:pStyle w:val="B1"/>
      </w:pPr>
      <w:r w:rsidRPr="00576378">
        <w:t>-</w:t>
      </w:r>
      <w:r w:rsidRPr="00576378">
        <w:tab/>
        <w:t xml:space="preserve">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the UE is expected to report a predicted PMI for slot interval </w:t>
      </w:r>
      <m:oMath>
        <m:r>
          <w:rPr>
            <w:rFonts w:ascii="Cambria Math" w:hAnsi="Cambria Math"/>
          </w:rPr>
          <m:t>[l,l+d-1]</m:t>
        </m:r>
      </m:oMath>
      <w:r w:rsidRPr="00576378">
        <w:t xml:space="preserve"> and the </w:t>
      </w:r>
      <w:r>
        <w:t xml:space="preserve">slot offset </w:t>
      </w:r>
      <w:r w:rsidRPr="00576378">
        <w:t xml:space="preserve">value </w:t>
      </w:r>
      <m:oMath>
        <m:r>
          <w:rPr>
            <w:rFonts w:ascii="Cambria Math" w:hAnsi="Cambria Math"/>
          </w:rPr>
          <m:t>δ=-</m:t>
        </m:r>
        <m:sSub>
          <m:sSubPr>
            <m:ctrlPr>
              <w:rPr>
                <w:rFonts w:ascii="Cambria Math" w:hAnsi="Cambria Math"/>
                <w:i/>
              </w:rPr>
            </m:ctrlPr>
          </m:sSubPr>
          <m:e>
            <m:r>
              <w:rPr>
                <w:rFonts w:ascii="Cambria Math" w:hAnsi="Cambria Math"/>
              </w:rPr>
              <m:t>n</m:t>
            </m:r>
          </m:e>
          <m:sub>
            <m:r>
              <w:rPr>
                <w:rFonts w:ascii="Cambria Math" w:hAnsi="Cambria Math"/>
              </w:rPr>
              <m:t>CSI_ref</m:t>
            </m:r>
          </m:sub>
        </m:sSub>
      </m:oMath>
      <w:r w:rsidRPr="00576378">
        <w:t xml:space="preserve"> can be configured only for </w:t>
      </w:r>
      <m:oMath>
        <m:r>
          <w:rPr>
            <w:rFonts w:ascii="Cambria Math" w:hAnsi="Cambria Math"/>
          </w:rPr>
          <m:t>d&gt;1</m:t>
        </m:r>
      </m:oMath>
      <w:r w:rsidRPr="00576378">
        <w:t xml:space="preserve">. A UE can be configured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if the higher layer parameter </w:t>
      </w:r>
      <w:r w:rsidRPr="00576378">
        <w:rPr>
          <w:i/>
          <w:iCs/>
        </w:rPr>
        <w:t>codebookType</w:t>
      </w:r>
      <w:r w:rsidRPr="00576378">
        <w:t xml:space="preserve"> is set to 'typeII-Doppler-r18', or 'typeII-Doppler-PortSelection-r18'.</w:t>
      </w:r>
    </w:p>
    <w:p w14:paraId="073FE734" w14:textId="77777777" w:rsidR="0031691A" w:rsidRPr="00576378" w:rsidRDefault="0031691A" w:rsidP="0031691A">
      <w:pPr>
        <w:pStyle w:val="B2"/>
      </w:pPr>
      <w:r w:rsidRPr="00576378">
        <w:t>-</w:t>
      </w:r>
      <w:r w:rsidRPr="00576378">
        <w:tab/>
        <w:t xml:space="preserve">The reported CQI is associated with slot </w:t>
      </w:r>
      <m:oMath>
        <m:r>
          <w:rPr>
            <w:rFonts w:ascii="Cambria Math" w:hAnsi="Cambria Math"/>
          </w:rPr>
          <m:t>l</m:t>
        </m:r>
      </m:oMath>
      <w:r w:rsidRPr="00576378">
        <w:t xml:space="preserve"> and the reported PMI.</w:t>
      </w:r>
    </w:p>
    <w:p w14:paraId="3995592F" w14:textId="77777777" w:rsidR="0031691A" w:rsidRPr="00576378" w:rsidRDefault="0031691A" w:rsidP="0031691A">
      <w:pPr>
        <w:pStyle w:val="B1"/>
      </w:pPr>
      <w:r w:rsidRPr="00576378">
        <w:t>-</w:t>
      </w:r>
      <w:r w:rsidRPr="00576378">
        <w:tab/>
        <w:t xml:space="preserve">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the UE is expected to report a PMI which indicates predicted precoder matrices associated with slot intervals </w:t>
      </w:r>
      <m:oMath>
        <m:r>
          <w:rPr>
            <w:rFonts w:ascii="Cambria Math" w:hAnsi="Cambria Math"/>
          </w:rPr>
          <m:t>[l+j⋅d, l+(j+1)⋅d-1]</m:t>
        </m:r>
      </m:oMath>
      <w:r w:rsidRPr="00576378">
        <w:t xml:space="preserve">, for </w:t>
      </w:r>
      <m:oMath>
        <m:r>
          <w:rPr>
            <w:rFonts w:ascii="Cambria Math" w:hAnsi="Cambria Math"/>
          </w:rPr>
          <m:t>j=0,…,</m:t>
        </m:r>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A UE can be configured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if the higher layer parameter </w:t>
      </w:r>
      <w:r w:rsidRPr="00576378">
        <w:rPr>
          <w:i/>
          <w:iCs/>
        </w:rPr>
        <w:t>codebookType</w:t>
      </w:r>
      <w:r w:rsidRPr="00576378">
        <w:t xml:space="preserve"> is set to 'typeII-Doppler-r18'.</w:t>
      </w:r>
    </w:p>
    <w:p w14:paraId="318B28C2" w14:textId="77777777" w:rsidR="0031691A" w:rsidRPr="00576378" w:rsidRDefault="0031691A" w:rsidP="0031691A">
      <w:pPr>
        <w:pStyle w:val="B2"/>
      </w:pPr>
      <w:r w:rsidRPr="00576378">
        <w:rPr>
          <w:rFonts w:eastAsia="MS Mincho"/>
          <w:color w:val="000000"/>
        </w:rPr>
        <w:t>-</w:t>
      </w:r>
      <w:r w:rsidRPr="00576378">
        <w:rPr>
          <w:rFonts w:eastAsia="MS Mincho"/>
          <w:color w:val="000000"/>
        </w:rPr>
        <w:tab/>
        <w:t xml:space="preserve">The UE is configured by higher layer parameter </w:t>
      </w:r>
      <w:r w:rsidRPr="00080D88">
        <w:rPr>
          <w:rFonts w:eastAsia="MS Mincho"/>
          <w:i/>
          <w:iCs/>
          <w:color w:val="000000"/>
        </w:rPr>
        <w:t>tdCQI</w:t>
      </w:r>
      <w:r w:rsidRPr="00576378">
        <w:rPr>
          <w:rFonts w:eastAsia="MS Mincho"/>
          <w:color w:val="000000"/>
        </w:rPr>
        <w:t xml:space="preserve"> to report </w:t>
      </w:r>
      <m:oMath>
        <m:r>
          <w:rPr>
            <w:rFonts w:ascii="Cambria Math" w:eastAsia="MS Mincho" w:hAnsi="Cambria Math"/>
            <w:color w:val="000000"/>
          </w:rPr>
          <m:t>X∈{1,2}</m:t>
        </m:r>
      </m:oMath>
      <w:r w:rsidRPr="00576378">
        <w:rPr>
          <w:rFonts w:eastAsia="MS Mincho"/>
          <w:color w:val="000000"/>
        </w:rPr>
        <w:t xml:space="preserve"> CQIs</w:t>
      </w:r>
      <w:r w:rsidRPr="00576378">
        <w:t xml:space="preserve"> for each subband in the CSI reporting band, if </w:t>
      </w:r>
      <w:r w:rsidRPr="00576378">
        <w:rPr>
          <w:i/>
        </w:rPr>
        <w:t xml:space="preserve">cqi-FormatIndicator </w:t>
      </w:r>
      <w:r w:rsidRPr="00576378">
        <w:t xml:space="preserve">is set to 'subbandCQI', or </w:t>
      </w:r>
      <m:oMath>
        <m:r>
          <w:rPr>
            <w:rFonts w:ascii="Cambria Math" w:eastAsia="MS Mincho" w:hAnsi="Cambria Math"/>
            <w:color w:val="000000"/>
          </w:rPr>
          <m:t>X∈{1,2}</m:t>
        </m:r>
      </m:oMath>
      <w:r w:rsidRPr="00576378">
        <w:rPr>
          <w:rFonts w:eastAsia="MS Mincho"/>
          <w:color w:val="000000"/>
        </w:rPr>
        <w:t xml:space="preserve">  CQIs</w:t>
      </w:r>
      <w:r w:rsidRPr="00576378">
        <w:t xml:space="preserve"> for the entire CSI reporting band, if </w:t>
      </w:r>
      <w:r w:rsidRPr="00576378">
        <w:rPr>
          <w:i/>
        </w:rPr>
        <w:t xml:space="preserve">cqi-FormatIndicator </w:t>
      </w:r>
      <w:r w:rsidRPr="00576378">
        <w:t xml:space="preserve">is set to 'widebandCQI'. For </w:t>
      </w:r>
      <m:oMath>
        <m:r>
          <w:rPr>
            <w:rFonts w:ascii="Cambria Math" w:hAnsi="Cambria Math"/>
          </w:rPr>
          <m:t>X=2</m:t>
        </m:r>
      </m:oMath>
      <w:r w:rsidRPr="00576378">
        <w:t xml:space="preserve">, the second CQI includes a 4-bit wideband CQI index and, if subband CQI reporting is configured, a 2-bit subband CQI index, calculated independently from the first CQI, as described in Clause 5.2.2.1, and the two CQIs are reported in the same CSI report. </w:t>
      </w:r>
    </w:p>
    <w:p w14:paraId="42A7554C" w14:textId="77777777" w:rsidR="0031691A" w:rsidRPr="00576378" w:rsidRDefault="0031691A" w:rsidP="0031691A">
      <w:pPr>
        <w:pStyle w:val="B3"/>
        <w:rPr>
          <w:color w:val="000000"/>
        </w:rPr>
      </w:pPr>
      <w:r w:rsidRPr="00576378">
        <w:rPr>
          <w:rFonts w:eastAsia="MS Mincho"/>
          <w:color w:val="000000"/>
        </w:rPr>
        <w:t>-</w:t>
      </w:r>
      <w:r w:rsidRPr="00576378">
        <w:rPr>
          <w:rFonts w:eastAsia="MS Mincho"/>
          <w:color w:val="000000"/>
        </w:rPr>
        <w:tab/>
        <w:t xml:space="preserve">If the higher layer parameter </w:t>
      </w:r>
      <w:r w:rsidRPr="00080D88">
        <w:rPr>
          <w:rFonts w:eastAsia="MS Mincho"/>
          <w:i/>
          <w:iCs/>
          <w:color w:val="000000"/>
        </w:rPr>
        <w:t>tdCQI</w:t>
      </w:r>
      <w:r w:rsidRPr="00576378">
        <w:rPr>
          <w:rFonts w:eastAsia="MS Mincho"/>
          <w:color w:val="000000"/>
        </w:rPr>
        <w:t xml:space="preserve"> is set to </w:t>
      </w:r>
      <w:r w:rsidRPr="00576378">
        <w:t xml:space="preserve">'1-1', </w:t>
      </w:r>
      <m:oMath>
        <m:r>
          <w:rPr>
            <w:rFonts w:ascii="Cambria Math" w:hAnsi="Cambria Math"/>
          </w:rPr>
          <m:t>X=1</m:t>
        </m:r>
      </m:oMath>
      <w:r w:rsidRPr="00576378">
        <w:t xml:space="preserve"> and the CQI is associated with slot </w:t>
      </w:r>
      <m:oMath>
        <m:r>
          <w:rPr>
            <w:rFonts w:ascii="Cambria Math" w:hAnsi="Cambria Math"/>
          </w:rPr>
          <m:t>l</m:t>
        </m:r>
      </m:oMath>
      <w:r w:rsidRPr="00576378">
        <w:t xml:space="preserve"> and the precoder matrices for slot interval </w:t>
      </w:r>
      <m:oMath>
        <m:r>
          <w:rPr>
            <w:rFonts w:ascii="Cambria Math" w:eastAsia="MS Mincho" w:hAnsi="Cambria Math"/>
            <w:color w:val="000000"/>
          </w:rPr>
          <m:t>[l,l+d-1]</m:t>
        </m:r>
      </m:oMath>
      <w:r w:rsidRPr="00576378">
        <w:rPr>
          <w:color w:val="000000"/>
        </w:rPr>
        <w:t>.</w:t>
      </w:r>
    </w:p>
    <w:p w14:paraId="28800EA4" w14:textId="77777777" w:rsidR="0031691A" w:rsidRPr="00576378" w:rsidRDefault="0031691A" w:rsidP="0031691A">
      <w:pPr>
        <w:pStyle w:val="B3"/>
        <w:rPr>
          <w:color w:val="000000"/>
        </w:rPr>
      </w:pPr>
      <w:r w:rsidRPr="00576378">
        <w:rPr>
          <w:rFonts w:eastAsia="MS Mincho"/>
          <w:color w:val="000000"/>
        </w:rPr>
        <w:lastRenderedPageBreak/>
        <w:t>-</w:t>
      </w:r>
      <w:r w:rsidRPr="00576378">
        <w:rPr>
          <w:rFonts w:eastAsia="MS Mincho"/>
          <w:color w:val="000000"/>
        </w:rPr>
        <w:tab/>
        <w:t xml:space="preserve">If the higher layer parameter </w:t>
      </w:r>
      <w:r w:rsidRPr="00080D88">
        <w:rPr>
          <w:rFonts w:eastAsia="MS Mincho"/>
          <w:i/>
          <w:iCs/>
          <w:color w:val="000000"/>
        </w:rPr>
        <w:t>tdCQI</w:t>
      </w:r>
      <w:r w:rsidRPr="00576378">
        <w:rPr>
          <w:rFonts w:eastAsia="MS Mincho"/>
          <w:color w:val="000000"/>
        </w:rPr>
        <w:t xml:space="preserve"> is set to </w:t>
      </w:r>
      <w:r w:rsidRPr="00576378">
        <w:t xml:space="preserve">'1-2', </w:t>
      </w:r>
      <m:oMath>
        <m:r>
          <w:rPr>
            <w:rFonts w:ascii="Cambria Math" w:hAnsi="Cambria Math"/>
          </w:rPr>
          <m:t>X=1</m:t>
        </m:r>
      </m:oMath>
      <w:r w:rsidRPr="00576378">
        <w:t xml:space="preserve"> and the CQI is associated with slot </w:t>
      </w:r>
      <m:oMath>
        <m:r>
          <w:rPr>
            <w:rFonts w:ascii="Cambria Math" w:hAnsi="Cambria Math"/>
          </w:rPr>
          <m:t>l</m:t>
        </m:r>
      </m:oMath>
      <w:r w:rsidRPr="00576378">
        <w:t xml:space="preserve"> and the precoder matrices for slot interval </w:t>
      </w:r>
      <m:oMath>
        <m:r>
          <w:rPr>
            <w:rFonts w:ascii="Cambria Math" w:eastAsia="MS Mincho" w:hAnsi="Cambria Math"/>
            <w:color w:val="000000"/>
          </w:rPr>
          <m:t>[l,l+d-1]</m:t>
        </m:r>
      </m:oMath>
      <w:r w:rsidRPr="00576378">
        <w:rPr>
          <w:color w:val="000000"/>
        </w:rPr>
        <w:t xml:space="preserve"> and with slot </w:t>
      </w:r>
      <m:oMath>
        <m:r>
          <w:rPr>
            <w:rFonts w:ascii="Cambria Math" w:hAnsi="Cambria Math"/>
            <w:color w:val="000000"/>
          </w:rPr>
          <m:t>l+</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r>
          <w:rPr>
            <w:rFonts w:ascii="Cambria Math" w:hAnsi="Cambria Math"/>
            <w:color w:val="000000"/>
          </w:rPr>
          <m:t>⋅d-1</m:t>
        </m:r>
      </m:oMath>
      <w:r w:rsidRPr="00576378">
        <w:rPr>
          <w:color w:val="000000"/>
        </w:rPr>
        <w:t xml:space="preserve"> and the precoder matrices for slot interval </w:t>
      </w:r>
      <m:oMath>
        <m:d>
          <m:dPr>
            <m:begChr m:val="["/>
            <m:ctrlPr>
              <w:rPr>
                <w:rFonts w:ascii="Cambria Math" w:eastAsia="MS Mincho" w:hAnsi="Cambria Math"/>
                <w:i/>
                <w:color w:val="000000"/>
              </w:rPr>
            </m:ctrlPr>
          </m:dPr>
          <m:e>
            <m:r>
              <w:rPr>
                <w:rFonts w:ascii="Cambria Math" w:eastAsia="MS Mincho" w:hAnsi="Cambria Math"/>
                <w:color w:val="000000"/>
              </w:rPr>
              <m:t>l+</m:t>
            </m:r>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4</m:t>
                </m:r>
              </m:sub>
            </m:sSub>
            <m:r>
              <w:rPr>
                <w:rFonts w:ascii="Cambria Math" w:eastAsia="MS Mincho" w:hAnsi="Cambria Math"/>
                <w:color w:val="000000"/>
              </w:rPr>
              <m:t>-1</m:t>
            </m:r>
          </m:e>
        </m:d>
        <m:r>
          <w:rPr>
            <w:rFonts w:ascii="Cambria Math" w:eastAsia="MS Mincho" w:hAnsi="Cambria Math"/>
            <w:color w:val="000000"/>
          </w:rPr>
          <m:t>⋅d,l+</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r>
          <w:rPr>
            <w:rFonts w:ascii="Cambria Math" w:hAnsi="Cambria Math"/>
            <w:color w:val="000000"/>
          </w:rPr>
          <m:t>⋅d-1</m:t>
        </m:r>
        <m:r>
          <w:rPr>
            <w:rFonts w:ascii="Cambria Math" w:eastAsia="MS Mincho" w:hAnsi="Cambria Math"/>
            <w:color w:val="000000"/>
          </w:rPr>
          <m:t>]</m:t>
        </m:r>
      </m:oMath>
      <w:r w:rsidRPr="00576378">
        <w:rPr>
          <w:color w:val="000000"/>
        </w:rPr>
        <w:t>.</w:t>
      </w:r>
    </w:p>
    <w:p w14:paraId="53BE6EBC" w14:textId="77777777" w:rsidR="0031691A" w:rsidRPr="00576378" w:rsidRDefault="0031691A" w:rsidP="0031691A">
      <w:pPr>
        <w:pStyle w:val="B3"/>
        <w:rPr>
          <w:color w:val="000000"/>
        </w:rPr>
      </w:pPr>
      <w:r w:rsidRPr="00576378">
        <w:rPr>
          <w:rFonts w:eastAsia="MS Mincho"/>
          <w:color w:val="000000"/>
        </w:rPr>
        <w:t>-</w:t>
      </w:r>
      <w:r w:rsidRPr="00576378">
        <w:rPr>
          <w:rFonts w:eastAsia="MS Mincho"/>
          <w:color w:val="000000"/>
        </w:rPr>
        <w:tab/>
        <w:t xml:space="preserve">If the higher layer parameter </w:t>
      </w:r>
      <w:r w:rsidRPr="00080D88">
        <w:rPr>
          <w:rFonts w:eastAsia="MS Mincho"/>
          <w:i/>
          <w:iCs/>
          <w:color w:val="000000"/>
        </w:rPr>
        <w:t>tdCQI</w:t>
      </w:r>
      <w:r w:rsidRPr="00576378">
        <w:rPr>
          <w:rFonts w:eastAsia="MS Mincho"/>
          <w:color w:val="000000"/>
        </w:rPr>
        <w:t xml:space="preserve"> is set to </w:t>
      </w:r>
      <w:r w:rsidRPr="00576378">
        <w:t xml:space="preserve">'2', </w:t>
      </w:r>
      <m:oMath>
        <m:r>
          <w:rPr>
            <w:rFonts w:ascii="Cambria Math" w:hAnsi="Cambria Math"/>
          </w:rPr>
          <m:t>X=2</m:t>
        </m:r>
      </m:oMath>
      <w:r w:rsidRPr="00576378">
        <w:t xml:space="preserve">. The first CQI is associated with slot </w:t>
      </w:r>
      <m:oMath>
        <m:r>
          <w:rPr>
            <w:rFonts w:ascii="Cambria Math" w:hAnsi="Cambria Math"/>
          </w:rPr>
          <m:t>l</m:t>
        </m:r>
      </m:oMath>
      <w:r w:rsidRPr="00576378">
        <w:t xml:space="preserve"> and the precoder matrices for slot interval </w:t>
      </w:r>
      <m:oMath>
        <m:r>
          <w:rPr>
            <w:rFonts w:ascii="Cambria Math" w:eastAsia="MS Mincho" w:hAnsi="Cambria Math"/>
            <w:color w:val="000000"/>
          </w:rPr>
          <m:t>[l,l+d-1]</m:t>
        </m:r>
      </m:oMath>
      <w:r w:rsidRPr="00576378">
        <w:rPr>
          <w:color w:val="000000"/>
        </w:rPr>
        <w:t xml:space="preserve">. The second CQI is associated with slot </w:t>
      </w:r>
      <m:oMath>
        <m:r>
          <w:rPr>
            <w:rFonts w:ascii="Cambria Math" w:hAnsi="Cambria Math"/>
            <w:color w:val="000000"/>
          </w:rPr>
          <m:t>l+</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num>
          <m:den>
            <m:r>
              <w:rPr>
                <w:rFonts w:ascii="Cambria Math" w:hAnsi="Cambria Math"/>
                <w:color w:val="000000"/>
              </w:rPr>
              <m:t>2</m:t>
            </m:r>
          </m:den>
        </m:f>
        <m:r>
          <w:rPr>
            <w:rFonts w:ascii="Cambria Math" w:hAnsi="Cambria Math"/>
            <w:color w:val="000000"/>
          </w:rPr>
          <m:t>⋅d</m:t>
        </m:r>
      </m:oMath>
      <w:r w:rsidRPr="00576378">
        <w:rPr>
          <w:color w:val="000000"/>
        </w:rPr>
        <w:t xml:space="preserve"> and the precoder matrices for slot interval </w:t>
      </w:r>
      <m:oMath>
        <m:d>
          <m:dPr>
            <m:begChr m:val="["/>
            <m:endChr m:val="]"/>
            <m:ctrlPr>
              <w:rPr>
                <w:rFonts w:ascii="Cambria Math" w:eastAsia="MS Mincho" w:hAnsi="Cambria Math"/>
                <w:i/>
                <w:color w:val="000000"/>
              </w:rPr>
            </m:ctrlPr>
          </m:dPr>
          <m:e>
            <m:r>
              <w:rPr>
                <w:rFonts w:ascii="Cambria Math" w:eastAsia="MS Mincho" w:hAnsi="Cambria Math"/>
                <w:color w:val="000000"/>
              </w:rPr>
              <m:t>l+</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ctrlPr>
                  <w:rPr>
                    <w:rFonts w:ascii="Cambria Math" w:eastAsia="MS Mincho" w:hAnsi="Cambria Math"/>
                    <w:i/>
                    <w:color w:val="000000"/>
                  </w:rPr>
                </m:ctrlPr>
              </m:num>
              <m:den>
                <m:r>
                  <w:rPr>
                    <w:rFonts w:ascii="Cambria Math" w:hAnsi="Cambria Math"/>
                    <w:color w:val="000000"/>
                  </w:rPr>
                  <m:t>2</m:t>
                </m:r>
              </m:den>
            </m:f>
            <m:r>
              <w:rPr>
                <w:rFonts w:ascii="Cambria Math" w:hAnsi="Cambria Math"/>
                <w:color w:val="000000"/>
              </w:rPr>
              <m:t>⋅d</m:t>
            </m:r>
            <m:r>
              <w:rPr>
                <w:rFonts w:ascii="Cambria Math" w:eastAsia="MS Mincho" w:hAnsi="Cambria Math"/>
                <w:color w:val="000000"/>
              </w:rPr>
              <m:t>,l+</m:t>
            </m:r>
            <m:d>
              <m:dPr>
                <m:ctrlPr>
                  <w:rPr>
                    <w:rFonts w:ascii="Cambria Math" w:eastAsia="MS Mincho"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ctrlPr>
                      <w:rPr>
                        <w:rFonts w:ascii="Cambria Math" w:eastAsia="MS Mincho" w:hAnsi="Cambria Math"/>
                        <w:i/>
                        <w:color w:val="000000"/>
                      </w:rPr>
                    </m:ctrlPr>
                  </m:num>
                  <m:den>
                    <m:r>
                      <w:rPr>
                        <w:rFonts w:ascii="Cambria Math" w:hAnsi="Cambria Math"/>
                        <w:color w:val="000000"/>
                      </w:rPr>
                      <m:t>2</m:t>
                    </m:r>
                  </m:den>
                </m:f>
                <m:r>
                  <w:rPr>
                    <w:rFonts w:ascii="Cambria Math" w:hAnsi="Cambria Math"/>
                    <w:color w:val="000000"/>
                  </w:rPr>
                  <m:t>+1</m:t>
                </m:r>
                <m:ctrlPr>
                  <w:rPr>
                    <w:rFonts w:ascii="Cambria Math" w:hAnsi="Cambria Math"/>
                    <w:i/>
                    <w:color w:val="000000"/>
                  </w:rPr>
                </m:ctrlPr>
              </m:e>
            </m:d>
            <m:r>
              <w:rPr>
                <w:rFonts w:ascii="Cambria Math" w:hAnsi="Cambria Math"/>
                <w:color w:val="000000"/>
              </w:rPr>
              <m:t>⋅d-1</m:t>
            </m:r>
          </m:e>
        </m:d>
      </m:oMath>
      <w:r w:rsidRPr="00576378">
        <w:rPr>
          <w:color w:val="000000"/>
        </w:rPr>
        <w:t>.</w:t>
      </w:r>
    </w:p>
    <w:p w14:paraId="4BAB153D" w14:textId="77777777" w:rsidR="0031691A" w:rsidRDefault="0031691A" w:rsidP="0031691A">
      <w:r>
        <w:t xml:space="preserve">If the UE is configured with a </w:t>
      </w:r>
      <w:r w:rsidRPr="00680AE5">
        <w:rPr>
          <w:i/>
        </w:rPr>
        <w:t>CSI-ReportConfig</w:t>
      </w:r>
      <w:r>
        <w:t xml:space="preserve"> </w:t>
      </w:r>
      <w:r w:rsidRPr="00E80523">
        <w:t xml:space="preserve">with the higher layer parameter </w:t>
      </w:r>
      <w:r>
        <w:rPr>
          <w:i/>
        </w:rPr>
        <w:t>r</w:t>
      </w:r>
      <w:r w:rsidRPr="008268E1">
        <w:rPr>
          <w:i/>
        </w:rPr>
        <w:t>eportQuantity</w:t>
      </w:r>
      <w:r w:rsidRPr="00E80523">
        <w:t xml:space="preserve"> set to</w:t>
      </w:r>
      <w:r>
        <w:t xml:space="preserve"> '</w:t>
      </w:r>
      <w:r w:rsidRPr="00985944">
        <w:t>cri-RI-PMI-CQI</w:t>
      </w:r>
      <w:r>
        <w:t>'</w:t>
      </w:r>
      <w:r w:rsidRPr="00E80523">
        <w:t xml:space="preserve">, </w:t>
      </w:r>
      <w:r>
        <w:t>or</w:t>
      </w:r>
      <w:r w:rsidRPr="00E80523">
        <w:t xml:space="preserve"> </w:t>
      </w:r>
      <w:r>
        <w:t>'</w:t>
      </w:r>
      <w:r w:rsidRPr="00F35584">
        <w:t>cri-RI-LI-PMI-CQI</w:t>
      </w:r>
      <w:r>
        <w:t xml:space="preserve">' and the </w:t>
      </w:r>
      <w:r w:rsidRPr="00E80523">
        <w:t xml:space="preserve">corresponding </w:t>
      </w:r>
      <w:r w:rsidRPr="000551CB">
        <w:rPr>
          <w:i/>
          <w:lang w:val="en-US" w:eastAsia="ja-JP"/>
        </w:rPr>
        <w:t>NZP-CSI-RS-ResourceSet</w:t>
      </w:r>
      <w:r>
        <w:t xml:space="preserve"> </w:t>
      </w:r>
      <w:r w:rsidRPr="00E80523">
        <w:t>for channel measurement</w:t>
      </w:r>
      <w:r>
        <w:t xml:space="preserve"> is configured with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m:t>
        </m:r>
      </m:oMath>
      <w:r>
        <w:t xml:space="preserve"> resources, two Resource Groups with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 resources in Group 1,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 resources in Group 2,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and </w:t>
      </w:r>
      <m:oMath>
        <m:r>
          <w:rPr>
            <w:rFonts w:ascii="Cambria Math" w:hAnsi="Cambria Math"/>
          </w:rPr>
          <m:t>N</m:t>
        </m:r>
      </m:oMath>
      <w:r>
        <w:t xml:space="preserve"> Resource Pairs:</w:t>
      </w:r>
    </w:p>
    <w:p w14:paraId="7D5A910F" w14:textId="77777777" w:rsidR="0031691A" w:rsidRPr="002B2209" w:rsidRDefault="0031691A" w:rsidP="0031691A">
      <w:pPr>
        <w:pStyle w:val="B1"/>
        <w:rPr>
          <w:lang w:val="en-GB"/>
        </w:rPr>
      </w:pPr>
      <w:r w:rsidRPr="002B2209">
        <w:t>-</w:t>
      </w:r>
      <w:r w:rsidRPr="002B2209">
        <w:tab/>
        <w:t>each resource can contain, subject to UE capability, at most 32 CSI-RS ports.</w:t>
      </w:r>
      <w:r w:rsidRPr="002B2209">
        <w:rPr>
          <w:lang w:val="en-GB"/>
        </w:rPr>
        <w:t xml:space="preserve"> </w:t>
      </w:r>
      <w:r w:rsidRPr="002B2209">
        <w:t xml:space="preserve">For two Resource Groups with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Pr="002B2209">
        <w:t xml:space="preserve">  resources (i=1,2), if </w:t>
      </w:r>
      <m:oMath>
        <m:r>
          <m:rPr>
            <m:sty m:val="p"/>
          </m:rPr>
          <w:rPr>
            <w:rFonts w:ascii="Cambria Math" w:hAnsi="Cambria Math"/>
          </w:rPr>
          <m:t>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=1</m:t>
        </m:r>
      </m:oMath>
      <w:r w:rsidRPr="002B2209">
        <w:t xml:space="preserve">, the resource in NZP-CSI-RS-ResourceSet shall contain at most 32 CSI-RS ports; if </w:t>
      </w:r>
      <m:oMath>
        <m:r>
          <m:rPr>
            <m:sty m:val="p"/>
          </m:rPr>
          <w:rPr>
            <w:rFonts w:ascii="Cambria Math" w:hAnsi="Cambria Math"/>
          </w:rPr>
          <m:t xml:space="preserve"> 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=2</m:t>
        </m:r>
      </m:oMath>
      <w:r w:rsidRPr="002B2209">
        <w:t xml:space="preserve">, each resource in NZP-CSI-RS-ResourceSet shall contain at most 16 CSI-RS ports; if  </w:t>
      </w:r>
      <m:oMath>
        <m:r>
          <w:rPr>
            <w:rFonts w:ascii="Cambria Math" w:hAnsi="Cambria Math"/>
          </w:rPr>
          <m:t>2&lt;</m:t>
        </m:r>
        <m:r>
          <m:rPr>
            <m:sty m:val="p"/>
          </m:rPr>
          <w:rPr>
            <w:rFonts w:ascii="Cambria Math" w:hAnsi="Cambria Math"/>
          </w:rPr>
          <m:t>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&lt;8</m:t>
        </m:r>
      </m:oMath>
      <w:r w:rsidRPr="002B2209">
        <w:t>, each resource in NZP-CSI-RS-ResourceSet shall contain at most 8 CSI-RS ports.</w:t>
      </w:r>
    </w:p>
    <w:p w14:paraId="167BECBB" w14:textId="77777777" w:rsidR="0031691A" w:rsidRDefault="0031691A" w:rsidP="0031691A">
      <w:pPr>
        <w:pStyle w:val="B1"/>
      </w:pPr>
      <w:r>
        <w:t>-</w:t>
      </w:r>
      <w:r>
        <w:tab/>
        <w:t xml:space="preserve">each of the </w:t>
      </w:r>
      <m:oMath>
        <m:r>
          <w:rPr>
            <w:rFonts w:ascii="Cambria Math" w:hAnsi="Cambria Math"/>
          </w:rPr>
          <m:t>N</m:t>
        </m:r>
      </m:oMath>
      <w:r>
        <w:t xml:space="preserve"> Resource Pairs is associated to a CRI value.</w:t>
      </w:r>
    </w:p>
    <w:p w14:paraId="2B357436" w14:textId="77777777" w:rsidR="0031691A" w:rsidRDefault="0031691A" w:rsidP="0031691A">
      <w:pPr>
        <w:pStyle w:val="B1"/>
      </w:pPr>
      <w:r>
        <w:t>-</w:t>
      </w:r>
      <w:r>
        <w:tab/>
        <w:t xml:space="preserve">The </w:t>
      </w:r>
      <w:r w:rsidRPr="00D57801">
        <w:rPr>
          <w:i/>
          <w:iCs/>
        </w:rPr>
        <w:t>CSI-ReportConfig</w:t>
      </w:r>
      <w:r>
        <w:t xml:space="preserve"> may be configured with higher layer parameter </w:t>
      </w:r>
      <w:r w:rsidRPr="003C7529">
        <w:rPr>
          <w:i/>
          <w:iCs/>
        </w:rPr>
        <w:t>sharedCMR</w:t>
      </w:r>
      <w:r>
        <w:t xml:space="preserve">.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are the numbers of resources associated to a CRI value, other than the </w:t>
      </w:r>
      <w:r w:rsidRPr="00B55D4D">
        <w:rPr>
          <w:i/>
          <w:iCs/>
        </w:rPr>
        <w:t>N</w:t>
      </w:r>
      <w:r>
        <w:t xml:space="preserve"> CRIs defined above, in Group 1 and Group 2, respectively, with </w:t>
      </w:r>
      <m:oMath>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such that the total number of CRI values configured for the </w:t>
      </w:r>
      <w:r w:rsidRPr="005004A5">
        <w:rPr>
          <w:i/>
          <w:iCs/>
        </w:rPr>
        <w:t>CSI-ReportConfig</w:t>
      </w:r>
      <w:r>
        <w:t xml:space="preserve"> is </w:t>
      </w:r>
      <m:oMath>
        <m:r>
          <w:rPr>
            <w:rFonts w:ascii="Cambria Math" w:hAnsi="Cambria Math"/>
          </w:rPr>
          <m:t>M+N</m:t>
        </m:r>
      </m:oMath>
      <w:r>
        <w:t>.</w:t>
      </w:r>
    </w:p>
    <w:p w14:paraId="3CB810E3" w14:textId="77777777" w:rsidR="0031691A" w:rsidRDefault="0031691A" w:rsidP="0031691A">
      <w:pPr>
        <w:pStyle w:val="B2"/>
      </w:pPr>
      <w:r>
        <w:t>-</w:t>
      </w:r>
      <w:r>
        <w:tab/>
        <w:t xml:space="preserve">If the higher layer parameter </w:t>
      </w:r>
      <w:r w:rsidRPr="00C75E8B">
        <w:rPr>
          <w:i/>
          <w:iCs/>
        </w:rPr>
        <w:t>csi-ReportMode</w:t>
      </w:r>
      <w:r>
        <w:t xml:space="preserve"> is set to 'Mode1' and the higher layer parameter </w:t>
      </w:r>
      <w:r w:rsidRPr="00674D0C">
        <w:rPr>
          <w:i/>
          <w:iCs/>
        </w:rPr>
        <w:t>numberOfSingleTRP-CSI-Mode1</w:t>
      </w:r>
      <w:r>
        <w:t xml:space="preserve"> is set to </w:t>
      </w:r>
      <m:oMath>
        <m:r>
          <w:rPr>
            <w:rFonts w:ascii="Cambria Math" w:hAnsi="Cambria Math"/>
          </w:rPr>
          <m:t>X∈{0}</m:t>
        </m:r>
      </m:oMath>
      <w:r>
        <w:t xml:space="preserve">,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=0</m:t>
        </m:r>
      </m:oMath>
      <w:r>
        <w:t>; otherwise,</w:t>
      </w:r>
    </w:p>
    <w:p w14:paraId="7C6CA310" w14:textId="77777777" w:rsidR="0031691A" w:rsidRDefault="0031691A" w:rsidP="0031691A">
      <w:pPr>
        <w:pStyle w:val="B2"/>
      </w:pPr>
      <w:r>
        <w:t>-</w:t>
      </w:r>
      <w:r>
        <w:tab/>
        <w:t xml:space="preserve">if the higher layer parameter </w:t>
      </w:r>
      <w:r w:rsidRPr="00C75E8B">
        <w:rPr>
          <w:i/>
          <w:iCs/>
        </w:rPr>
        <w:t>csi-ReportMode</w:t>
      </w:r>
      <w:r>
        <w:t xml:space="preserve"> is set to 'Mode1' and the higher layer parameter </w:t>
      </w:r>
      <w:r w:rsidRPr="00674D0C">
        <w:rPr>
          <w:i/>
          <w:iCs/>
        </w:rPr>
        <w:t>numberOfSingleTRP-CSI-Mode1</w:t>
      </w:r>
      <w:r>
        <w:t xml:space="preserve"> is set to </w:t>
      </w:r>
      <m:oMath>
        <m:r>
          <w:rPr>
            <w:rFonts w:ascii="Cambria Math" w:hAnsi="Cambria Math"/>
          </w:rPr>
          <m:t>X∈{1,2}</m:t>
        </m:r>
      </m:oMath>
      <w:r>
        <w:t xml:space="preserve">, or if </w:t>
      </w:r>
      <w:r w:rsidRPr="00C75E8B">
        <w:rPr>
          <w:i/>
          <w:iCs/>
        </w:rPr>
        <w:t>csi-ReportMode</w:t>
      </w:r>
      <w:r>
        <w:t xml:space="preserve"> is set to 'Mode2',</w:t>
      </w:r>
    </w:p>
    <w:p w14:paraId="6EB88B67" w14:textId="77777777" w:rsidR="0031691A" w:rsidRDefault="0031691A" w:rsidP="0031691A">
      <w:pPr>
        <w:pStyle w:val="B3"/>
      </w:pPr>
      <w:r>
        <w:t>-</w:t>
      </w:r>
      <w:r>
        <w:tab/>
        <w:t xml:space="preserve">if </w:t>
      </w:r>
      <w:r w:rsidRPr="003C7529">
        <w:rPr>
          <w:i/>
          <w:iCs/>
        </w:rPr>
        <w:t>sharedCMR</w:t>
      </w:r>
      <w:r>
        <w:t xml:space="preserve"> is configured: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otherwise </w:t>
      </w:r>
    </w:p>
    <w:p w14:paraId="38C8F284" w14:textId="77777777" w:rsidR="0031691A" w:rsidRDefault="0031691A" w:rsidP="0031691A">
      <w:pPr>
        <w:pStyle w:val="B3"/>
      </w:pPr>
      <w:r>
        <w:t>-</w:t>
      </w:r>
      <w:r>
        <w:tab/>
        <w:t xml:space="preserve">if </w:t>
      </w:r>
      <w:r w:rsidRPr="003C7529">
        <w:rPr>
          <w:i/>
          <w:iCs/>
        </w:rPr>
        <w:t>sharedCMR</w:t>
      </w:r>
      <w:r>
        <w:t xml:space="preserve"> is not configured, only the resources in Group 1 and Group 2 that are not referred to in any Resource Pair are associated to </w:t>
      </w:r>
      <w:r w:rsidRPr="00B55D4D">
        <w:rPr>
          <w:i/>
          <w:iCs/>
        </w:rPr>
        <w:t>M</w:t>
      </w:r>
      <w:r>
        <w:t xml:space="preserve"> CRI values other than the </w:t>
      </w:r>
      <w:r w:rsidRPr="00B55D4D">
        <w:rPr>
          <w:i/>
          <w:iCs/>
        </w:rPr>
        <w:t>N</w:t>
      </w:r>
      <w:r>
        <w:t xml:space="preserve"> CRIs defined above.</w:t>
      </w:r>
    </w:p>
    <w:p w14:paraId="100C94C9" w14:textId="77777777" w:rsidR="0031691A" w:rsidRDefault="0031691A" w:rsidP="0031691A">
      <w:pPr>
        <w:pStyle w:val="B1"/>
      </w:pPr>
      <w:r>
        <w:t>-</w:t>
      </w:r>
      <w:r>
        <w:tab/>
        <w:t xml:space="preserve">If interference measurement is performed on CSI-IM, </w:t>
      </w:r>
      <m:oMath>
        <m:r>
          <w:rPr>
            <w:rFonts w:ascii="Cambria Math" w:hAnsi="Cambria Math"/>
          </w:rPr>
          <m:t>M+N</m:t>
        </m:r>
      </m:oMath>
      <w:r>
        <w:t xml:space="preserve"> resources are configured in the corresponding </w:t>
      </w:r>
      <w:r>
        <w:rPr>
          <w:i/>
        </w:rPr>
        <w:t>csi</w:t>
      </w:r>
      <w:r w:rsidRPr="00DE71C6">
        <w:rPr>
          <w:i/>
        </w:rPr>
        <w:t>-</w:t>
      </w:r>
      <w:r>
        <w:rPr>
          <w:i/>
        </w:rPr>
        <w:t>IM</w:t>
      </w:r>
      <w:r w:rsidRPr="00DE71C6">
        <w:rPr>
          <w:i/>
        </w:rPr>
        <w:t>-ResourceSet</w:t>
      </w:r>
      <w:r>
        <w:rPr>
          <w:iCs/>
        </w:rPr>
        <w:t xml:space="preserve">. The </w:t>
      </w:r>
      <m:oMath>
        <m:r>
          <w:rPr>
            <w:rFonts w:ascii="Cambria Math" w:hAnsi="Cambria Math"/>
          </w:rPr>
          <m:t>M</m:t>
        </m:r>
      </m:oMath>
      <w:r>
        <w:rPr>
          <w:iCs/>
        </w:rPr>
        <w:t xml:space="preserve"> resources for channel measurement defined above are resource-wise associated with the first </w:t>
      </w:r>
      <m:oMath>
        <m:r>
          <w:rPr>
            <w:rFonts w:ascii="Cambria Math" w:hAnsi="Cambria Math"/>
          </w:rPr>
          <m:t>M</m:t>
        </m:r>
      </m:oMath>
      <w:r>
        <w:rPr>
          <w:iCs/>
        </w:rPr>
        <w:t xml:space="preserve"> CSI-IM resources by the ordering of the CSI-RS resources and CSI-IM resources in the corresponding Resource Set. The </w:t>
      </w:r>
      <m:oMath>
        <m:r>
          <w:rPr>
            <w:rFonts w:ascii="Cambria Math" w:hAnsi="Cambria Math"/>
          </w:rPr>
          <m:t>N</m:t>
        </m:r>
      </m:oMath>
      <w:r>
        <w:rPr>
          <w:iCs/>
        </w:rPr>
        <w:t xml:space="preserve"> Resource Pairs for channel measurement are associated to the last </w:t>
      </w:r>
      <m:oMath>
        <m:r>
          <w:rPr>
            <w:rFonts w:ascii="Cambria Math" w:hAnsi="Cambria Math"/>
          </w:rPr>
          <m:t>N</m:t>
        </m:r>
      </m:oMath>
      <w:r>
        <w:rPr>
          <w:iCs/>
        </w:rPr>
        <w:t xml:space="preserve"> CSI-IM resources by the ordering of the CSI-RS Resource Pairs and CSI-IM resources in the CSI-IM Resource Set. The UE may assume that the two CSI-RS resources for channel measurement in a Resource Pair and the associated CSI-IM resource for interference measurement are resource-wise QCLed with respect to </w:t>
      </w:r>
      <w:r>
        <w:t>'typeD'.</w:t>
      </w:r>
    </w:p>
    <w:p w14:paraId="4DB4ACE6" w14:textId="77777777" w:rsidR="0031691A" w:rsidRPr="004D67DF" w:rsidRDefault="0031691A" w:rsidP="0031691A">
      <w:pPr>
        <w:pStyle w:val="B1"/>
        <w:rPr>
          <w:iCs/>
        </w:rPr>
      </w:pPr>
      <w:r>
        <w:t>-</w:t>
      </w:r>
      <w:r>
        <w:tab/>
        <w:t xml:space="preserve">The UE is not expected to be configured with NZP CSI-RS for interference measurement other than the NZP CSI-RS resources for channel measurement configured in the </w:t>
      </w:r>
      <m:oMath>
        <m:r>
          <w:rPr>
            <w:rFonts w:ascii="Cambria Math" w:hAnsi="Cambria Math"/>
          </w:rPr>
          <m:t>N</m:t>
        </m:r>
      </m:oMath>
      <w:r>
        <w:t xml:space="preserve"> Resource Pairs.</w:t>
      </w:r>
    </w:p>
    <w:p w14:paraId="2759D124" w14:textId="77777777" w:rsidR="0031691A" w:rsidRDefault="0031691A" w:rsidP="0031691A">
      <w:pPr>
        <w:pStyle w:val="B1"/>
      </w:pPr>
      <w:r>
        <w:t>-</w:t>
      </w:r>
      <w:r>
        <w:tab/>
        <w:t>T</w:t>
      </w:r>
      <w:r w:rsidRPr="00E80523">
        <w:t>he</w:t>
      </w:r>
      <w:r>
        <w:t xml:space="preserve"> UE expects, </w:t>
      </w:r>
      <w:r>
        <w:rPr>
          <w:lang w:val="en-US"/>
        </w:rPr>
        <w:t xml:space="preserve">for that </w:t>
      </w:r>
      <w:r>
        <w:rPr>
          <w:i/>
        </w:rPr>
        <w:t>CSI-ReportConfig,</w:t>
      </w:r>
      <w:r>
        <w:t xml:space="preserve"> to be configured with higher layer parameter </w:t>
      </w:r>
      <w:r>
        <w:rPr>
          <w:i/>
        </w:rPr>
        <w:t>codebookType</w:t>
      </w:r>
      <w:r>
        <w:t xml:space="preserve"> set to '</w:t>
      </w:r>
      <w:r>
        <w:rPr>
          <w:lang w:val="en-US"/>
        </w:rPr>
        <w:t>t</w:t>
      </w:r>
      <w:r>
        <w:t>ypeI-SinglePanel', and</w:t>
      </w:r>
    </w:p>
    <w:p w14:paraId="3BB926E6" w14:textId="77777777" w:rsidR="0031691A" w:rsidRPr="00BC14A1" w:rsidRDefault="0031691A" w:rsidP="0031691A">
      <w:pPr>
        <w:pStyle w:val="B1"/>
      </w:pPr>
      <w:r>
        <w:t>-</w:t>
      </w:r>
      <w:r>
        <w:tab/>
        <w:t xml:space="preserve">The UE </w:t>
      </w:r>
      <w:r w:rsidRPr="00E80523">
        <w:t>shall derive the CSI parameters other than CRI</w:t>
      </w:r>
      <w:r>
        <w:t>(s)</w:t>
      </w:r>
      <w:r w:rsidRPr="00E80523">
        <w:t xml:space="preserve"> conditioned on the reported CRI</w:t>
      </w:r>
      <w:r>
        <w:t>(s), as follows:</w:t>
      </w:r>
    </w:p>
    <w:p w14:paraId="491610B5" w14:textId="77777777" w:rsidR="0031691A" w:rsidRDefault="0031691A" w:rsidP="0031691A">
      <w:pPr>
        <w:pStyle w:val="B2"/>
      </w:pPr>
      <w:r>
        <w:t>-</w:t>
      </w:r>
      <w:r>
        <w:tab/>
        <w:t xml:space="preserve">If the higher layer parameter </w:t>
      </w:r>
      <w:r w:rsidRPr="00C75E8B">
        <w:rPr>
          <w:i/>
          <w:iCs/>
        </w:rPr>
        <w:t>csi-ReportMode</w:t>
      </w:r>
      <w:r>
        <w:t xml:space="preserve"> is set to 'Mode1' and the higher layer parameter </w:t>
      </w:r>
      <w:r w:rsidRPr="00674D0C">
        <w:rPr>
          <w:i/>
          <w:iCs/>
        </w:rPr>
        <w:t>numberOfSingleTRP-CSI-Mode1</w:t>
      </w:r>
      <w:r>
        <w:t xml:space="preserve"> is set to </w:t>
      </w:r>
      <m:oMath>
        <m:r>
          <w:rPr>
            <w:rFonts w:ascii="Cambria Math" w:hAnsi="Cambria Math"/>
          </w:rPr>
          <m:t>X∈{0,1,2}</m:t>
        </m:r>
      </m:oMath>
      <w:r>
        <w:t xml:space="preserve">, </w:t>
      </w:r>
      <m:oMath>
        <m:r>
          <w:rPr>
            <w:rFonts w:ascii="Cambria Math" w:hAnsi="Cambria Math"/>
          </w:rPr>
          <m:t>X+1</m:t>
        </m:r>
      </m:oMath>
      <w:r>
        <w:t xml:space="preserve"> CRI(s) are reported:</w:t>
      </w:r>
    </w:p>
    <w:p w14:paraId="6E8BD0B5" w14:textId="77777777" w:rsidR="0031691A" w:rsidRDefault="0031691A" w:rsidP="0031691A">
      <w:pPr>
        <w:pStyle w:val="B3"/>
      </w:pPr>
      <w:r>
        <w:t>-</w:t>
      </w:r>
      <w:r>
        <w:tab/>
        <w:t xml:space="preserve">one CRI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≥0</m:t>
            </m:r>
          </m:e>
        </m:d>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associated </w:t>
      </w:r>
      <m:oMath>
        <m:r>
          <w:rPr>
            <w:rFonts w:ascii="Cambria Math" w:hAnsi="Cambria Math"/>
          </w:rPr>
          <m:t>N</m:t>
        </m:r>
      </m:oMath>
      <w:r>
        <w:t xml:space="preserve"> Resource Pairs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M+k</m:t>
            </m:r>
          </m:e>
          <m:sub>
            <m:r>
              <w:rPr>
                <w:rFonts w:ascii="Cambria Math" w:hAnsi="Cambria Math"/>
              </w:rPr>
              <m:t>1</m:t>
            </m:r>
          </m:sub>
        </m:sSub>
        <m:r>
          <w:rPr>
            <w:rFonts w:ascii="Cambria Math" w:hAnsi="Cambria Math"/>
          </w:rPr>
          <m:t>+1)</m:t>
        </m:r>
      </m:oMath>
      <w:r>
        <w:t xml:space="preserve">-th entry of the corresponding CSI-IM Resource Set, if configured. The UE shall report two RIs, two PMIs, two LIs (if configured), associated to the resource in Group 1 and the resource in Group 2, respectively, of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-th Resource Pair, and one CQI; and</w:t>
      </w:r>
    </w:p>
    <w:p w14:paraId="04D2B19C" w14:textId="77777777" w:rsidR="0031691A" w:rsidRDefault="0031691A" w:rsidP="0031691A">
      <w:pPr>
        <w:pStyle w:val="B3"/>
      </w:pPr>
      <w:r>
        <w:t>-</w:t>
      </w:r>
      <w:r>
        <w:tab/>
        <w:t xml:space="preserve">if </w:t>
      </w:r>
      <m:oMath>
        <m:r>
          <w:rPr>
            <w:rFonts w:ascii="Cambria Math" w:hAnsi="Cambria Math"/>
          </w:rPr>
          <m:t>X=1</m:t>
        </m:r>
      </m:oMath>
      <w:r>
        <w:t xml:space="preserve">, one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w:t>
      </w:r>
      <m:oMath>
        <m:r>
          <w:rPr>
            <w:rFonts w:ascii="Cambria Math" w:hAnsi="Cambria Math"/>
          </w:rPr>
          <m:t>M</m:t>
        </m:r>
      </m:oMath>
      <w:r>
        <w:t xml:space="preserve"> resources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w:t>
      </w:r>
      <w:r>
        <w:lastRenderedPageBreak/>
        <w:t xml:space="preserve">the corresponding CSI-IM Resource Set, if configured. The UE shall report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or</w:t>
      </w:r>
    </w:p>
    <w:p w14:paraId="21F458E8" w14:textId="77777777" w:rsidR="0031691A" w:rsidRDefault="0031691A" w:rsidP="0031691A">
      <w:pPr>
        <w:pStyle w:val="B3"/>
      </w:pPr>
      <w:r>
        <w:t>-</w:t>
      </w:r>
      <w:r>
        <w:tab/>
        <w:t xml:space="preserve">if </w:t>
      </w:r>
      <m:oMath>
        <m:r>
          <w:rPr>
            <w:rFonts w:ascii="Cambria Math" w:hAnsi="Cambria Math"/>
          </w:rPr>
          <m:t>X=2</m:t>
        </m:r>
      </m:oMath>
      <w:r>
        <w:t xml:space="preserve">, one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t xml:space="preserve"> resources in Group 1 of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resources in the corresponding CSI-IM Resource Set, if configured, and one CRI </w:t>
      </w:r>
      <m:oMath>
        <m:sSub>
          <m:sSubPr>
            <m:ctrlPr>
              <w:rPr>
                <w:rFonts w:ascii="Cambria Math" w:hAnsi="Cambria Math"/>
                <w:i/>
              </w:rPr>
            </m:ctrlPr>
          </m:sSubPr>
          <m:e>
            <m:r>
              <w:rPr>
                <w:rFonts w:ascii="Cambria Math" w:hAnsi="Cambria Math"/>
              </w:rPr>
              <m:t>k</m:t>
            </m:r>
          </m:e>
          <m:sub>
            <m:r>
              <w:rPr>
                <w:rFonts w:ascii="Cambria Math" w:hAnsi="Cambria Math"/>
              </w:rPr>
              <m:t>3</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+1)</m:t>
        </m:r>
      </m:oMath>
      <w:r>
        <w:t xml:space="preserve">-th entry of the associated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resources in Group 2 of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+1)</m:t>
        </m:r>
      </m:oMath>
      <w:r>
        <w:t xml:space="preserve">-th entry of the corresponding CSI-IM Resource Set, if configured. The UE shall report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and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3</m:t>
            </m:r>
          </m:sub>
        </m:sSub>
      </m:oMath>
      <w:r>
        <w:t>.</w:t>
      </w:r>
    </w:p>
    <w:p w14:paraId="36038EB4" w14:textId="77777777" w:rsidR="0031691A" w:rsidRDefault="0031691A" w:rsidP="0031691A">
      <w:pPr>
        <w:pStyle w:val="B2"/>
      </w:pPr>
      <w:r>
        <w:t>-</w:t>
      </w:r>
      <w:r>
        <w:tab/>
        <w:t xml:space="preserve">If the higher layer parameter </w:t>
      </w:r>
      <w:r w:rsidRPr="00C75E8B">
        <w:rPr>
          <w:i/>
          <w:iCs/>
        </w:rPr>
        <w:t>csi-ReportMode</w:t>
      </w:r>
      <w:r>
        <w:t xml:space="preserve"> is set to 'Mode2', one CRI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≥0)</m:t>
        </m:r>
      </m:oMath>
      <w:r>
        <w:t xml:space="preserve"> is reported, which corresponds to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w:t>
      </w:r>
      <m:oMath>
        <m:r>
          <w:rPr>
            <w:rFonts w:ascii="Cambria Math" w:hAnsi="Cambria Math"/>
          </w:rPr>
          <m:t>M+N</m:t>
        </m:r>
      </m:oMath>
      <w:r>
        <w:t xml:space="preserve"> resources or Resource Pairs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associated resources in the corresponding CSI-IM Resource Set, if configured. The first </w:t>
      </w:r>
      <m:oMath>
        <m:r>
          <w:rPr>
            <w:rFonts w:ascii="Cambria Math" w:hAnsi="Cambria Math"/>
          </w:rPr>
          <m:t>M</m:t>
        </m:r>
      </m:oMath>
      <w:r>
        <w:t xml:space="preserve"> codepoints of the CRI correspond to resources associated to Group 1 and Group 2. The last </w:t>
      </w:r>
      <m:oMath>
        <m:r>
          <w:rPr>
            <w:rFonts w:ascii="Cambria Math" w:hAnsi="Cambria Math"/>
          </w:rPr>
          <m:t>N</m:t>
        </m:r>
      </m:oMath>
      <w:r>
        <w:t xml:space="preserve"> codepoints of the CRI correspond to the </w:t>
      </w:r>
      <m:oMath>
        <m:r>
          <w:rPr>
            <w:rFonts w:ascii="Cambria Math" w:hAnsi="Cambria Math"/>
          </w:rPr>
          <m:t>N</m:t>
        </m:r>
      </m:oMath>
      <w:r>
        <w:t xml:space="preserve"> configured Resource Pairs. The UE shall report one RI, one PMI, one LI, if configured, and one or two CQI</w:t>
      </w:r>
      <w:r>
        <w:rPr>
          <w:lang w:val="en-GB"/>
        </w:rPr>
        <w:t>s</w:t>
      </w:r>
      <w:r>
        <w:t xml:space="preserve"> conditioned on CRI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if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&lt;M</m:t>
        </m:r>
      </m:oMath>
      <w:r>
        <w:t xml:space="preserve">; or two RIs, two PMIs, two LIs, if configured, associated to the resource in Group 1 and the resource in Group 2, respectively, of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-M+1)</m:t>
        </m:r>
      </m:oMath>
      <w:r>
        <w:t>-th Resource Pair, and one CQI, otherwise.</w:t>
      </w:r>
    </w:p>
    <w:p w14:paraId="418661BD" w14:textId="77777777" w:rsidR="0031691A" w:rsidRDefault="0031691A" w:rsidP="0031691A">
      <w:pPr>
        <w:pStyle w:val="B1"/>
      </w:pPr>
      <w:r>
        <w:t>-</w:t>
      </w:r>
      <w:r>
        <w:tab/>
        <w:t xml:space="preserve">For a reported CRI corresponding to an entry of the </w:t>
      </w:r>
      <m:oMath>
        <m:r>
          <w:rPr>
            <w:rFonts w:ascii="Cambria Math" w:hAnsi="Cambria Math"/>
          </w:rPr>
          <m:t>N</m:t>
        </m:r>
      </m:oMath>
      <w:r>
        <w:t xml:space="preserve"> Resource Pairs configured in the corresponding CSI-RS Resource Set for channel measurement:</w:t>
      </w:r>
    </w:p>
    <w:p w14:paraId="5B605B09" w14:textId="77777777" w:rsidR="0031691A" w:rsidRDefault="0031691A" w:rsidP="0031691A">
      <w:pPr>
        <w:pStyle w:val="B2"/>
      </w:pPr>
      <w:r>
        <w:t>-</w:t>
      </w:r>
      <w:r>
        <w:tab/>
        <w:t>the UE shall not report a total number of layers larger than four.</w:t>
      </w:r>
    </w:p>
    <w:p w14:paraId="1A915E22" w14:textId="77777777" w:rsidR="0031691A" w:rsidRDefault="0031691A" w:rsidP="0031691A">
      <w:pPr>
        <w:pStyle w:val="B2"/>
      </w:pPr>
      <w:r>
        <w:t>-</w:t>
      </w:r>
      <w:r>
        <w:tab/>
        <w:t xml:space="preserve">the two RIs are reported with a joint RI index corresponding to one of the four rank combinations: </w:t>
      </w:r>
      <m:oMath>
        <m:d>
          <m:dPr>
            <m:begChr m:val="{"/>
            <m:endChr m:val="}"/>
            <m:ctrlPr>
              <w:rPr>
                <w:rFonts w:ascii="Cambria Math" w:hAnsi="Cambria Math"/>
                <w:i/>
              </w:rPr>
            </m:ctrlPr>
          </m:dPr>
          <m:e>
            <m:r>
              <w:rPr>
                <w:rFonts w:ascii="Cambria Math" w:hAnsi="Cambria Math"/>
              </w:rPr>
              <m:t>1,1</m:t>
            </m:r>
          </m:e>
        </m:d>
        <m:r>
          <w:rPr>
            <w:rFonts w:ascii="Cambria Math" w:hAnsi="Cambria Math"/>
          </w:rPr>
          <m:t xml:space="preserve">, </m:t>
        </m:r>
        <m:d>
          <m:dPr>
            <m:begChr m:val="{"/>
            <m:endChr m:val="}"/>
            <m:ctrlPr>
              <w:rPr>
                <w:rFonts w:ascii="Cambria Math" w:hAnsi="Cambria Math"/>
                <w:i/>
              </w:rPr>
            </m:ctrlPr>
          </m:dPr>
          <m:e>
            <m:r>
              <w:rPr>
                <w:rFonts w:ascii="Cambria Math" w:hAnsi="Cambria Math"/>
              </w:rPr>
              <m:t>1,2</m:t>
            </m:r>
          </m:e>
        </m:d>
        <m:r>
          <w:rPr>
            <w:rFonts w:ascii="Cambria Math" w:hAnsi="Cambria Math"/>
          </w:rPr>
          <m:t xml:space="preserve">, </m:t>
        </m:r>
        <m:d>
          <m:dPr>
            <m:begChr m:val="{"/>
            <m:endChr m:val="}"/>
            <m:ctrlPr>
              <w:rPr>
                <w:rFonts w:ascii="Cambria Math" w:hAnsi="Cambria Math"/>
                <w:i/>
              </w:rPr>
            </m:ctrlPr>
          </m:dPr>
          <m:e>
            <m:r>
              <w:rPr>
                <w:rFonts w:ascii="Cambria Math" w:hAnsi="Cambria Math"/>
              </w:rPr>
              <m:t>2,1</m:t>
            </m:r>
          </m:e>
        </m:d>
        <m:r>
          <w:rPr>
            <w:rFonts w:ascii="Cambria Math" w:hAnsi="Cambria Math"/>
          </w:rPr>
          <m:t>, {2,2}</m:t>
        </m:r>
      </m:oMath>
      <w:r>
        <w:t>.</w:t>
      </w:r>
    </w:p>
    <w:p w14:paraId="55D50D7A" w14:textId="77777777" w:rsidR="0031691A" w:rsidRDefault="0031691A" w:rsidP="0031691A">
      <w:pPr>
        <w:pStyle w:val="B1"/>
      </w:pPr>
      <w:r>
        <w:t>-</w:t>
      </w:r>
      <w:r>
        <w:tab/>
        <w:t xml:space="preserve">The </w:t>
      </w:r>
      <w:r w:rsidRPr="000F0F0F">
        <w:rPr>
          <w:i/>
          <w:iCs/>
        </w:rPr>
        <w:t>CodebookConfig</w:t>
      </w:r>
      <w:r>
        <w:t xml:space="preserve"> in </w:t>
      </w:r>
      <w:r>
        <w:rPr>
          <w:i/>
        </w:rPr>
        <w:t>CSI-ReportConfig</w:t>
      </w:r>
      <w:r>
        <w:t xml:space="preserve"> can be configured with two RI restriction parameters </w:t>
      </w:r>
      <w:r w:rsidRPr="000205E2">
        <w:rPr>
          <w:i/>
          <w:szCs w:val="22"/>
          <w:lang w:eastAsia="sv-SE"/>
        </w:rPr>
        <w:t>typeI-SinglePanel-ri-RestrictionSTRP</w:t>
      </w:r>
      <w:r>
        <w:t xml:space="preserve"> and </w:t>
      </w:r>
      <w:r w:rsidRPr="000205E2">
        <w:rPr>
          <w:i/>
          <w:szCs w:val="22"/>
          <w:lang w:eastAsia="sv-SE"/>
        </w:rPr>
        <w:t>typeI-SinglePanel-ri-RestrictionSDM</w:t>
      </w:r>
      <w:r>
        <w:t xml:space="preserve">. The parameter </w:t>
      </w:r>
      <w:r w:rsidRPr="000205E2">
        <w:rPr>
          <w:i/>
          <w:szCs w:val="22"/>
          <w:lang w:eastAsia="sv-SE"/>
        </w:rPr>
        <w:t>typeI-SinglePanel-ri-RestrictionSTRP</w:t>
      </w:r>
      <w:r>
        <w:t xml:space="preserve"> applies to a reported RI when conditioned on a CRI corresponding to an entry of the </w:t>
      </w:r>
      <m:oMath>
        <m:r>
          <w:rPr>
            <w:rFonts w:ascii="Cambria Math" w:hAnsi="Cambria Math"/>
          </w:rPr>
          <m:t>M</m:t>
        </m:r>
      </m:oMath>
      <w:r>
        <w:t xml:space="preserve"> CSI-RS resources defined above.</w:t>
      </w:r>
      <w:r w:rsidRPr="000205E2">
        <w:t xml:space="preserve"> </w:t>
      </w:r>
      <w:r>
        <w:t>The bitmap parameter</w:t>
      </w:r>
      <w:r w:rsidRPr="000205E2">
        <w:t xml:space="preserve"> </w:t>
      </w:r>
      <w:r w:rsidRPr="000205E2">
        <w:rPr>
          <w:i/>
          <w:szCs w:val="22"/>
          <w:lang w:eastAsia="sv-SE"/>
        </w:rPr>
        <w:t>typeI-SinglePanel-ri-RestrictionSTRP</w:t>
      </w:r>
      <w:r>
        <w:t xml:space="preserve"> forms </w:t>
      </w:r>
      <w:r w:rsidRPr="0048482F">
        <w:rPr>
          <w:color w:val="000000"/>
        </w:rPr>
        <w:t xml:space="preserve">the bit sequence </w:t>
      </w:r>
      <w:r w:rsidRPr="0048482F">
        <w:rPr>
          <w:color w:val="000000"/>
          <w:position w:val="-10"/>
        </w:rPr>
        <w:object w:dxaOrig="840" w:dyaOrig="300" w14:anchorId="50F19A00">
          <v:shape id="_x0000_i1046" type="#_x0000_t75" style="width:43.2pt;height:14.4pt" o:ole="">
            <v:imagedata r:id="rId55" o:title=""/>
          </v:shape>
          <o:OLEObject Type="Embed" ProgID="Equation.DSMT4" ShapeID="_x0000_i1046" DrawAspect="Content" ObjectID="_1825591924" r:id="rId56"/>
        </w:object>
      </w:r>
      <w:r w:rsidRPr="0048482F">
        <w:rPr>
          <w:color w:val="000000"/>
        </w:rPr>
        <w:t xml:space="preserve"> where </w:t>
      </w:r>
      <w:r w:rsidRPr="0048482F">
        <w:rPr>
          <w:color w:val="000000"/>
          <w:position w:val="-10"/>
        </w:rPr>
        <w:object w:dxaOrig="200" w:dyaOrig="300" w14:anchorId="5FADD14F">
          <v:shape id="_x0000_i1047" type="#_x0000_t75" style="width:7.5pt;height:14.4pt" o:ole="">
            <v:imagedata r:id="rId57" o:title=""/>
          </v:shape>
          <o:OLEObject Type="Embed" ProgID="Equation.DSMT4" ShapeID="_x0000_i1047" DrawAspect="Content" ObjectID="_1825591925" r:id="rId58"/>
        </w:object>
      </w:r>
      <w:r w:rsidRPr="0048482F">
        <w:rPr>
          <w:color w:val="000000"/>
        </w:rPr>
        <w:t xml:space="preserve"> is the LSB and </w:t>
      </w:r>
      <w:r w:rsidRPr="0048482F">
        <w:rPr>
          <w:color w:val="000000"/>
          <w:position w:val="-10"/>
        </w:rPr>
        <w:object w:dxaOrig="200" w:dyaOrig="300" w14:anchorId="2A439F57">
          <v:shape id="_x0000_i1048" type="#_x0000_t75" style="width:7.5pt;height:14.4pt" o:ole="">
            <v:imagedata r:id="rId59" o:title=""/>
          </v:shape>
          <o:OLEObject Type="Embed" ProgID="Equation.DSMT4" ShapeID="_x0000_i1048" DrawAspect="Content" ObjectID="_1825591926" r:id="rId60"/>
        </w:object>
      </w:r>
      <w:r w:rsidRPr="0048482F">
        <w:rPr>
          <w:color w:val="000000"/>
        </w:rPr>
        <w:t xml:space="preserve"> is the MSB.</w:t>
      </w:r>
      <w:r>
        <w:rPr>
          <w:color w:val="000000"/>
        </w:rPr>
        <w:t xml:space="preserve"> </w:t>
      </w:r>
      <w:r w:rsidRPr="0048482F">
        <w:rPr>
          <w:color w:val="000000"/>
        </w:rPr>
        <w:t xml:space="preserve">When </w:t>
      </w:r>
      <w:r w:rsidRPr="0048482F">
        <w:rPr>
          <w:color w:val="000000"/>
          <w:position w:val="-10"/>
        </w:rPr>
        <w:object w:dxaOrig="180" w:dyaOrig="300" w14:anchorId="7F4485B3">
          <v:shape id="_x0000_i1049" type="#_x0000_t75" style="width:7.5pt;height:14.4pt" o:ole="">
            <v:imagedata r:id="rId61" o:title=""/>
          </v:shape>
          <o:OLEObject Type="Embed" ProgID="Equation.DSMT4" ShapeID="_x0000_i1049" DrawAspect="Content" ObjectID="_1825591927" r:id="rId62"/>
        </w:object>
      </w:r>
      <w:r w:rsidRPr="0048482F">
        <w:rPr>
          <w:color w:val="000000"/>
        </w:rPr>
        <w:t xml:space="preserve"> is zero, </w:t>
      </w:r>
      <w:r w:rsidRPr="0048482F">
        <w:rPr>
          <w:color w:val="000000"/>
          <w:position w:val="-12"/>
        </w:rPr>
        <w:object w:dxaOrig="1160" w:dyaOrig="340" w14:anchorId="02CA0D9B">
          <v:shape id="_x0000_i1050" type="#_x0000_t75" style="width:57.6pt;height:14.4pt" o:ole="">
            <v:imagedata r:id="rId63" o:title=""/>
          </v:shape>
          <o:OLEObject Type="Embed" ProgID="Equation.DSMT4" ShapeID="_x0000_i1050" DrawAspect="Content" ObjectID="_1825591928" r:id="rId64"/>
        </w:object>
      </w:r>
      <w:r w:rsidRPr="0048482F">
        <w:rPr>
          <w:color w:val="000000"/>
        </w:rPr>
        <w:t xml:space="preserve">, PMI and RI reporting are not allowed to correspond to any precoder associated with </w:t>
      </w:r>
      <w:r w:rsidRPr="0048482F">
        <w:rPr>
          <w:color w:val="000000"/>
          <w:position w:val="-6"/>
        </w:rPr>
        <w:object w:dxaOrig="700" w:dyaOrig="240" w14:anchorId="1C78A43D">
          <v:shape id="_x0000_i1051" type="#_x0000_t75" style="width:36.95pt;height:14.4pt" o:ole="">
            <v:imagedata r:id="rId65" o:title=""/>
          </v:shape>
          <o:OLEObject Type="Embed" ProgID="Equation.DSMT4" ShapeID="_x0000_i1051" DrawAspect="Content" ObjectID="_1825591929" r:id="rId66"/>
        </w:object>
      </w:r>
      <w:r w:rsidRPr="0048482F">
        <w:rPr>
          <w:color w:val="000000"/>
        </w:rPr>
        <w:t xml:space="preserve"> layers</w:t>
      </w:r>
      <w:r>
        <w:rPr>
          <w:color w:val="000000"/>
        </w:rPr>
        <w:t>.</w:t>
      </w:r>
      <w:r>
        <w:t xml:space="preserve"> The parameter </w:t>
      </w:r>
      <w:r w:rsidRPr="000205E2">
        <w:rPr>
          <w:i/>
          <w:szCs w:val="22"/>
          <w:lang w:eastAsia="sv-SE"/>
        </w:rPr>
        <w:t>typeI-SinglePanel-ri-RestrictionSDM</w:t>
      </w:r>
      <w:r>
        <w:t xml:space="preserve">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r w:rsidRPr="000205E2">
        <w:t xml:space="preserve"> </w:t>
      </w:r>
      <w:r>
        <w:t xml:space="preserve">The bitmap parameter </w:t>
      </w:r>
      <w:r w:rsidRPr="000205E2">
        <w:rPr>
          <w:i/>
          <w:szCs w:val="22"/>
          <w:lang w:eastAsia="sv-SE"/>
        </w:rPr>
        <w:t>typeI-SinglePanel-ri-RestrictionSDM</w:t>
      </w:r>
      <w:r w:rsidRPr="000205E2">
        <w:t xml:space="preserve"> </w:t>
      </w:r>
      <w:r>
        <w:t>forms the</w:t>
      </w:r>
      <w:r w:rsidRPr="001078DA">
        <w:rPr>
          <w:color w:val="000000"/>
        </w:rPr>
        <w:t xml:space="preserve"> </w:t>
      </w:r>
      <w:r w:rsidRPr="0048482F">
        <w:rPr>
          <w:color w:val="000000"/>
        </w:rPr>
        <w:t xml:space="preserve">bit sequence </w:t>
      </w:r>
      <w:r w:rsidRPr="0048482F">
        <w:rPr>
          <w:color w:val="000000"/>
          <w:position w:val="-10"/>
        </w:rPr>
        <w:object w:dxaOrig="840" w:dyaOrig="300" w14:anchorId="5B418317">
          <v:shape id="_x0000_i1052" type="#_x0000_t75" style="width:43.2pt;height:14.4pt" o:ole="">
            <v:imagedata r:id="rId67" o:title=""/>
          </v:shape>
          <o:OLEObject Type="Embed" ProgID="Equation.DSMT4" ShapeID="_x0000_i1052" DrawAspect="Content" ObjectID="_1825591930" r:id="rId68"/>
        </w:object>
      </w:r>
      <w:r w:rsidRPr="0048482F">
        <w:rPr>
          <w:color w:val="000000"/>
        </w:rPr>
        <w:t xml:space="preserve"> where </w:t>
      </w:r>
      <w:r w:rsidRPr="0048482F">
        <w:rPr>
          <w:color w:val="000000"/>
          <w:position w:val="-10"/>
        </w:rPr>
        <w:object w:dxaOrig="200" w:dyaOrig="300" w14:anchorId="7B4EEC68">
          <v:shape id="_x0000_i1053" type="#_x0000_t75" style="width:7.5pt;height:14.4pt" o:ole="">
            <v:imagedata r:id="rId57" o:title=""/>
          </v:shape>
          <o:OLEObject Type="Embed" ProgID="Equation.DSMT4" ShapeID="_x0000_i1053" DrawAspect="Content" ObjectID="_1825591931" r:id="rId69"/>
        </w:object>
      </w:r>
      <w:r w:rsidRPr="0048482F">
        <w:rPr>
          <w:color w:val="000000"/>
        </w:rPr>
        <w:t xml:space="preserve"> is the LSB and </w:t>
      </w:r>
      <w:r w:rsidRPr="0048482F">
        <w:rPr>
          <w:color w:val="000000"/>
          <w:position w:val="-10"/>
        </w:rPr>
        <w:object w:dxaOrig="200" w:dyaOrig="300" w14:anchorId="1DD056EE">
          <v:shape id="_x0000_i1054" type="#_x0000_t75" style="width:7.5pt;height:14.4pt" o:ole="">
            <v:imagedata r:id="rId70" o:title=""/>
          </v:shape>
          <o:OLEObject Type="Embed" ProgID="Equation.DSMT4" ShapeID="_x0000_i1054" DrawAspect="Content" ObjectID="_1825591932" r:id="rId71"/>
        </w:object>
      </w:r>
      <w:r w:rsidRPr="0048482F">
        <w:rPr>
          <w:color w:val="000000"/>
        </w:rPr>
        <w:t xml:space="preserve"> is the MSB.</w:t>
      </w:r>
      <w:r>
        <w:rPr>
          <w:color w:val="000000"/>
        </w:rPr>
        <w:t xml:space="preserve"> </w:t>
      </w:r>
      <w:r w:rsidRPr="0048482F">
        <w:rPr>
          <w:color w:val="000000"/>
        </w:rPr>
        <w:t xml:space="preserve">When </w:t>
      </w:r>
      <w:r w:rsidRPr="0048482F">
        <w:rPr>
          <w:color w:val="000000"/>
          <w:position w:val="-10"/>
        </w:rPr>
        <w:object w:dxaOrig="180" w:dyaOrig="300" w14:anchorId="5CA3B9C2">
          <v:shape id="_x0000_i1055" type="#_x0000_t75" style="width:7.5pt;height:14.4pt" o:ole="">
            <v:imagedata r:id="rId61" o:title=""/>
          </v:shape>
          <o:OLEObject Type="Embed" ProgID="Equation.DSMT4" ShapeID="_x0000_i1055" DrawAspect="Content" ObjectID="_1825591933" r:id="rId72"/>
        </w:object>
      </w:r>
      <w:r w:rsidRPr="0048482F">
        <w:rPr>
          <w:color w:val="000000"/>
        </w:rPr>
        <w:t xml:space="preserve"> is zero, </w:t>
      </w:r>
      <w:r w:rsidRPr="0048482F">
        <w:rPr>
          <w:color w:val="000000"/>
          <w:position w:val="-12"/>
        </w:rPr>
        <w:object w:dxaOrig="1140" w:dyaOrig="340" w14:anchorId="101A2464">
          <v:shape id="_x0000_i1056" type="#_x0000_t75" style="width:57.6pt;height:14.4pt" o:ole="">
            <v:imagedata r:id="rId73" o:title=""/>
          </v:shape>
          <o:OLEObject Type="Embed" ProgID="Equation.DSMT4" ShapeID="_x0000_i1056" DrawAspect="Content" ObjectID="_1825591934" r:id="rId74"/>
        </w:object>
      </w:r>
      <w:r w:rsidRPr="0048482F">
        <w:rPr>
          <w:color w:val="000000"/>
        </w:rPr>
        <w:t>, PMI and RI reporting are not allowed to correspond to any precoder associated with</w:t>
      </w:r>
      <w:r>
        <w:rPr>
          <w:color w:val="000000"/>
        </w:rPr>
        <w:t xml:space="preserve"> the </w:t>
      </w:r>
      <m:oMath>
        <m:r>
          <m:rPr>
            <m:sty m:val="p"/>
          </m:rPr>
          <w:rPr>
            <w:rFonts w:ascii="Cambria Math" w:hAnsi="Cambria Math"/>
            <w:color w:val="000000"/>
            <w:sz w:val="16"/>
          </w:rPr>
          <m:t>(</m:t>
        </m:r>
        <m:r>
          <w:rPr>
            <w:rFonts w:ascii="Cambria Math" w:hAnsi="Cambria Math"/>
            <w:color w:val="000000"/>
            <w:sz w:val="16"/>
          </w:rPr>
          <m:t>i</m:t>
        </m:r>
        <m:r>
          <m:rPr>
            <m:sty m:val="p"/>
          </m:rPr>
          <w:rPr>
            <w:rFonts w:ascii="Cambria Math" w:hAnsi="Cambria Math"/>
            <w:color w:val="000000"/>
            <w:sz w:val="16"/>
          </w:rPr>
          <m:t>+1)</m:t>
        </m:r>
      </m:oMath>
      <w:r>
        <w:rPr>
          <w:rFonts w:hint="eastAsia"/>
          <w:color w:val="000000"/>
          <w:lang w:eastAsia="zh-CN"/>
        </w:rPr>
        <w:t>-</w:t>
      </w:r>
      <w:r>
        <w:rPr>
          <w:color w:val="000000"/>
          <w:lang w:eastAsia="zh-CN"/>
        </w:rPr>
        <w:t>th</w:t>
      </w:r>
      <w:r>
        <w:rPr>
          <w:color w:val="000000"/>
        </w:rPr>
        <w:t xml:space="preserve"> rank </w:t>
      </w:r>
      <w:r>
        <w:t>combination</w:t>
      </w:r>
      <w:r w:rsidRPr="00ED4AF8">
        <w:t xml:space="preserve"> in the following o</w:t>
      </w:r>
      <w:r>
        <w:t>rder: {1,1}, {1,2}, {2,1},{2,2}</w:t>
      </w:r>
      <w:r w:rsidRPr="0048482F">
        <w:rPr>
          <w:color w:val="000000"/>
        </w:rPr>
        <w:t>.</w:t>
      </w:r>
    </w:p>
    <w:p w14:paraId="6972D3F7" w14:textId="77777777" w:rsidR="0031691A" w:rsidRPr="0050382F" w:rsidRDefault="0031691A" w:rsidP="0031691A">
      <w:pPr>
        <w:pStyle w:val="B1"/>
      </w:pPr>
      <w:r>
        <w:t>-</w:t>
      </w:r>
      <w:r>
        <w:tab/>
        <w:t xml:space="preserve">The </w:t>
      </w:r>
      <w:r w:rsidRPr="000F0F0F">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753A91FB" w14:textId="77777777" w:rsidR="0031691A" w:rsidRDefault="0031691A" w:rsidP="0031691A">
      <w:r>
        <w:t xml:space="preserve">If the UE is configured with a </w:t>
      </w:r>
      <w:bookmarkStart w:id="47" w:name="_Hlk136536674"/>
      <w:bookmarkStart w:id="48" w:name="_Hlk136342384"/>
      <w:r w:rsidRPr="00680AE5">
        <w:rPr>
          <w:i/>
        </w:rPr>
        <w:t>CSI-ReportConfig</w:t>
      </w:r>
      <w:bookmarkEnd w:id="47"/>
      <w:r>
        <w:t xml:space="preserve"> that contains a list of sub-configurations</w:t>
      </w:r>
      <w:bookmarkEnd w:id="48"/>
      <w:r>
        <w:rPr>
          <w:rFonts w:eastAsia="Microsoft YaHei"/>
          <w:lang w:val="en-US"/>
        </w:rPr>
        <w:t xml:space="preserve">, provided by </w:t>
      </w:r>
      <w:r w:rsidRPr="00820FBE">
        <w:rPr>
          <w:i/>
          <w:iCs/>
        </w:rPr>
        <w:t>csi-ReportSubConfigToAddModList</w:t>
      </w:r>
      <w:r>
        <w:t>:</w:t>
      </w:r>
    </w:p>
    <w:p w14:paraId="62FF2F8F" w14:textId="77777777" w:rsidR="0031691A" w:rsidRDefault="0031691A" w:rsidP="0031691A">
      <w:pPr>
        <w:pStyle w:val="B1"/>
      </w:pPr>
      <w:r>
        <w:t>-</w:t>
      </w:r>
      <w:r>
        <w:tab/>
      </w:r>
      <w:r>
        <w:rPr>
          <w:lang w:val="en-GB"/>
        </w:rPr>
        <w:t>T</w:t>
      </w:r>
      <w:r w:rsidRPr="006066F3">
        <w:t xml:space="preserve">he UE expects to be configured with </w:t>
      </w:r>
      <w:r>
        <w:t xml:space="preserve">the </w:t>
      </w:r>
      <w:r w:rsidRPr="006066F3">
        <w:t xml:space="preserve">higher layer parameter </w:t>
      </w:r>
      <w:r w:rsidRPr="00602317">
        <w:rPr>
          <w:i/>
          <w:iCs/>
        </w:rPr>
        <w:t>codebookType</w:t>
      </w:r>
      <w:r w:rsidRPr="006066F3">
        <w:t xml:space="preserve"> set to 'typeI-SinglePanel'</w:t>
      </w:r>
      <w:r>
        <w:t xml:space="preserve"> or </w:t>
      </w:r>
      <w:r w:rsidRPr="00D927A9">
        <w:t>'typeI-MultiPanel'</w:t>
      </w:r>
      <w:r>
        <w:t xml:space="preserve">. If the UE indicates a capability for supporting mixed codebook combination in a slot with </w:t>
      </w:r>
      <w:r w:rsidRPr="00820FBE">
        <w:rPr>
          <w:i/>
          <w:iCs/>
        </w:rPr>
        <w:t>mixCodeBookSpatialAdaptation</w:t>
      </w:r>
      <w:r>
        <w:t xml:space="preserve">, each sub-configuration which is configured with </w:t>
      </w:r>
      <w:r w:rsidRPr="00BA5651">
        <w:rPr>
          <w:i/>
          <w:iCs/>
        </w:rPr>
        <w:t>portSubsetIndictor</w:t>
      </w:r>
      <w:r>
        <w:t xml:space="preserve"> can be configured with the </w:t>
      </w:r>
      <w:r w:rsidRPr="006066F3">
        <w:t xml:space="preserve">higher layer parameter </w:t>
      </w:r>
      <w:r w:rsidRPr="00602317">
        <w:rPr>
          <w:i/>
          <w:iCs/>
        </w:rPr>
        <w:t>codebookType</w:t>
      </w:r>
      <w:r w:rsidRPr="006066F3">
        <w:t xml:space="preserve"> set to 'typeI-SinglePanel'</w:t>
      </w:r>
      <w:r>
        <w:t xml:space="preserve"> or </w:t>
      </w:r>
      <w:r w:rsidRPr="00D927A9">
        <w:t>'typeI-MultiPanel'</w:t>
      </w:r>
      <w:r>
        <w:t xml:space="preserve">. </w:t>
      </w:r>
    </w:p>
    <w:p w14:paraId="72D07802" w14:textId="77777777" w:rsidR="0031691A" w:rsidRPr="00054BE3" w:rsidRDefault="0031691A" w:rsidP="0031691A">
      <w:pPr>
        <w:pStyle w:val="B1"/>
      </w:pPr>
      <w:r w:rsidRPr="00054BE3">
        <w:t>-</w:t>
      </w:r>
      <w:r w:rsidRPr="00054BE3">
        <w:tab/>
        <w:t xml:space="preserve">Each sub-configuration can be configured with an antenna port subset using the higher layer bitmap parameter </w:t>
      </w:r>
      <w:r w:rsidRPr="00DF0F63">
        <w:rPr>
          <w:i/>
        </w:rPr>
        <w:t>portSubsetIndicator</w:t>
      </w:r>
      <w:r w:rsidRPr="00054BE3">
        <w:t xml:space="preserve"> which contains the bit sequence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Pm-1</m:t>
            </m:r>
          </m:sub>
        </m:sSub>
      </m:oMath>
      <w:r w:rsidRPr="00054BE3">
        <w:t xml:space="preserve">, where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054BE3">
        <w:t xml:space="preserve"> is the MSB and </w:t>
      </w:r>
      <m:oMath>
        <m:sSub>
          <m:sSubPr>
            <m:ctrlPr>
              <w:rPr>
                <w:rFonts w:ascii="Cambria Math" w:hAnsi="Cambria Math"/>
                <w:i/>
              </w:rPr>
            </m:ctrlPr>
          </m:sSubPr>
          <m:e>
            <m:r>
              <w:rPr>
                <w:rFonts w:ascii="Cambria Math" w:hAnsi="Cambria Math"/>
              </w:rPr>
              <m:t>p</m:t>
            </m:r>
          </m:e>
          <m:sub>
            <m:r>
              <w:rPr>
                <w:rFonts w:ascii="Cambria Math" w:hAnsi="Cambria Math"/>
              </w:rPr>
              <m:t>P</m:t>
            </m:r>
            <m:r>
              <m:rPr>
                <m:sty m:val="p"/>
              </m:rPr>
              <w:rPr>
                <w:rFonts w:ascii="Cambria Math" w:hAnsi="Cambria Math"/>
              </w:rPr>
              <m:t>m</m:t>
            </m:r>
            <m:r>
              <w:rPr>
                <w:rFonts w:ascii="Cambria Math" w:hAnsi="Cambria Math"/>
              </w:rPr>
              <m:t>-1</m:t>
            </m:r>
          </m:sub>
        </m:sSub>
      </m:oMath>
      <w:r w:rsidRPr="00054BE3">
        <w:t xml:space="preserve"> is the LSB, bit </w:t>
      </w: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i</m:t>
            </m:r>
          </m:sub>
        </m:sSub>
      </m:oMath>
      <w:r w:rsidRPr="00054BE3">
        <w:rPr>
          <w:iCs/>
          <w:lang w:val="en-GB"/>
        </w:rPr>
        <w:t xml:space="preserve"> corresponds to antenna port </w:t>
      </w:r>
      <m:oMath>
        <m:r>
          <w:rPr>
            <w:rFonts w:ascii="Cambria Math" w:hAnsi="Cambria Math"/>
            <w:lang w:val="en-GB"/>
          </w:rPr>
          <m:t>3000+</m:t>
        </m:r>
        <m:r>
          <m:rPr>
            <m:sty m:val="p"/>
          </m:rPr>
          <w:rPr>
            <w:rFonts w:ascii="Cambria Math" w:hAnsi="Cambria Math"/>
          </w:rPr>
          <m:t>i</m:t>
        </m:r>
      </m:oMath>
      <w:r w:rsidRPr="00054BE3">
        <w:t xml:space="preserve">, and </w:t>
      </w:r>
      <m:oMath>
        <m:r>
          <w:rPr>
            <w:rFonts w:ascii="Cambria Math" w:hAnsi="Cambria Math"/>
          </w:rPr>
          <m:t>P</m:t>
        </m:r>
        <m:r>
          <m:rPr>
            <m:sty m:val="p"/>
          </m:rPr>
          <w:rPr>
            <w:rFonts w:ascii="Cambria Math" w:hAnsi="Cambria Math"/>
          </w:rPr>
          <m:t>m</m:t>
        </m:r>
      </m:oMath>
      <w:r w:rsidRPr="00054BE3">
        <w:t xml:space="preserve"> is the number of ports </w:t>
      </w:r>
      <w:r w:rsidRPr="00054BE3">
        <w:rPr>
          <w:i/>
          <w:iCs/>
        </w:rPr>
        <w:t>nrofPorts</w:t>
      </w:r>
      <w:r w:rsidRPr="00054BE3">
        <w:t xml:space="preserve"> configured for the CSI-RS resources</w:t>
      </w:r>
      <w:r>
        <w:t>(s)</w:t>
      </w:r>
      <w:r w:rsidRPr="00054BE3">
        <w:t xml:space="preserve"> within </w:t>
      </w:r>
      <w:r>
        <w:rPr>
          <w:lang w:val="en-GB"/>
        </w:rPr>
        <w:t>a</w:t>
      </w:r>
      <w:r w:rsidRPr="00054BE3">
        <w:t xml:space="preserve"> </w:t>
      </w:r>
      <w:r w:rsidRPr="00054BE3">
        <w:rPr>
          <w:i/>
          <w:iCs/>
        </w:rPr>
        <w:t xml:space="preserve">NZP-CSI-RS-ResourceSet </w:t>
      </w:r>
      <w:r w:rsidRPr="00054BE3">
        <w:t xml:space="preserve">contained in the </w:t>
      </w:r>
      <w:r w:rsidRPr="00054BE3">
        <w:rPr>
          <w:i/>
          <w:iCs/>
        </w:rPr>
        <w:t>CSI-ResourceConfig</w:t>
      </w:r>
      <w:r w:rsidRPr="00054BE3">
        <w:t xml:space="preserve"> for channel measurement that corresponds to the </w:t>
      </w:r>
      <w:r w:rsidRPr="00054BE3">
        <w:rPr>
          <w:i/>
          <w:lang w:val="en-GB"/>
        </w:rPr>
        <w:t>CSI-ReportConfig</w:t>
      </w:r>
      <w:r w:rsidRPr="00054BE3">
        <w:t xml:space="preserve">. A bit value 0 in </w:t>
      </w:r>
      <w:r w:rsidRPr="00DF0F63">
        <w:rPr>
          <w:i/>
        </w:rPr>
        <w:t>portSubsetIndicator</w:t>
      </w:r>
      <w:r w:rsidRPr="00054BE3">
        <w:t xml:space="preserve"> indicates that the corresponding antenna port is disabled for the sub-configuration, whereas bit value 1 indicates that the antenna port is enabled and belongs to the antenna port subset for the sub-configuration. </w:t>
      </w:r>
      <w:r w:rsidRPr="0083566A">
        <w:rPr>
          <w:color w:val="000000" w:themeColor="text1"/>
          <w:lang w:eastAsia="zh-CN"/>
        </w:rPr>
        <w:t xml:space="preserve">For the derivation of PMI, </w:t>
      </w:r>
      <w:r w:rsidRPr="0083566A">
        <w:rPr>
          <w:color w:val="000000" w:themeColor="text1"/>
          <w:lang w:eastAsia="zh-CN"/>
        </w:rPr>
        <w:lastRenderedPageBreak/>
        <w:t xml:space="preserve">antenna ports corresponding to all bits with value of 1 </w:t>
      </w:r>
      <w:r w:rsidRPr="0083566A">
        <w:rPr>
          <w:color w:val="000000" w:themeColor="text1"/>
        </w:rPr>
        <w:t xml:space="preserve">in </w:t>
      </w:r>
      <w:r w:rsidRPr="00DF0F63">
        <w:rPr>
          <w:i/>
        </w:rPr>
        <w:t>portSubsetIndicator</w:t>
      </w:r>
      <w:r w:rsidRPr="0083566A">
        <w:rPr>
          <w:color w:val="000000" w:themeColor="text1"/>
          <w:lang w:eastAsia="zh-CN"/>
        </w:rPr>
        <w:t xml:space="preserve"> </w:t>
      </w:r>
      <w:r w:rsidRPr="0083566A">
        <w:rPr>
          <w:color w:val="000000" w:themeColor="text1"/>
        </w:rPr>
        <w:t>are mapped to consecutive antenna ports starting at</w:t>
      </w:r>
      <w:r w:rsidRPr="0083566A">
        <w:rPr>
          <w:color w:val="000000" w:themeColor="text1"/>
          <w:lang w:eastAsia="zh-CN"/>
        </w:rPr>
        <w:t xml:space="preserve"> CSI-RS </w:t>
      </w:r>
      <w:r w:rsidRPr="0083566A">
        <w:rPr>
          <w:color w:val="000000" w:themeColor="text1"/>
        </w:rPr>
        <w:t xml:space="preserve">antenna </w:t>
      </w:r>
      <w:r w:rsidRPr="0083566A">
        <w:rPr>
          <w:color w:val="000000" w:themeColor="text1"/>
          <w:lang w:eastAsia="zh-CN"/>
        </w:rPr>
        <w:t>port 3000 in increasing order of the bit position in</w:t>
      </w:r>
      <w:r w:rsidRPr="0083566A">
        <w:rPr>
          <w:color w:val="000000" w:themeColor="text1"/>
        </w:rPr>
        <w:t xml:space="preserve"> </w:t>
      </w:r>
      <w:r w:rsidRPr="00DF0F63">
        <w:rPr>
          <w:i/>
        </w:rPr>
        <w:t>portSubsetIndicator</w:t>
      </w:r>
      <w:r w:rsidRPr="0083566A">
        <w:rPr>
          <w:color w:val="000000" w:themeColor="text1"/>
        </w:rPr>
        <w:t>.</w:t>
      </w:r>
    </w:p>
    <w:p w14:paraId="4298D69E" w14:textId="77777777" w:rsidR="0031691A" w:rsidRPr="00E83E45" w:rsidRDefault="0031691A" w:rsidP="0031691A">
      <w:pPr>
        <w:pStyle w:val="B1"/>
      </w:pPr>
      <w:r>
        <w:t>-</w:t>
      </w:r>
      <w:r>
        <w:tab/>
        <w:t>I</w:t>
      </w:r>
      <w:r w:rsidRPr="00D927A9">
        <w:t xml:space="preserve">f </w:t>
      </w:r>
      <w:r>
        <w:t>a</w:t>
      </w:r>
      <w:r w:rsidRPr="00C05114">
        <w:rPr>
          <w:lang w:val="en-GB"/>
        </w:rPr>
        <w:t xml:space="preserve"> </w:t>
      </w:r>
      <w:r w:rsidRPr="00D927A9">
        <w:t xml:space="preserve">sub-configuration </w:t>
      </w:r>
      <w:r>
        <w:t>is configured with</w:t>
      </w:r>
      <w:r w:rsidRPr="00D927A9">
        <w:t xml:space="preserve"> </w:t>
      </w:r>
      <w:r>
        <w:t>an</w:t>
      </w:r>
      <w:r w:rsidRPr="00D927A9">
        <w:t xml:space="preserve"> antenna port</w:t>
      </w:r>
      <w:r>
        <w:t xml:space="preserve"> subset</w:t>
      </w:r>
      <w:r w:rsidRPr="00D927A9">
        <w:t>,</w:t>
      </w:r>
      <w:r>
        <w:t xml:space="preserve"> then</w:t>
      </w:r>
      <w:r w:rsidRPr="00D927A9">
        <w:t xml:space="preserve"> </w:t>
      </w:r>
      <w:r>
        <w:t xml:space="preserve">the </w:t>
      </w:r>
      <w:r w:rsidRPr="00D927A9">
        <w:t xml:space="preserve">sub-configuration </w:t>
      </w:r>
      <w:r>
        <w:t xml:space="preserve">can be </w:t>
      </w:r>
      <w:r w:rsidRPr="00D927A9">
        <w:t xml:space="preserve">configured with a </w:t>
      </w:r>
      <w:r w:rsidRPr="00D9506B">
        <w:rPr>
          <w:rStyle w:val="ui-provider"/>
          <w:i/>
          <w:iCs/>
        </w:rPr>
        <w:t>ri-Restriction</w:t>
      </w:r>
      <w:r>
        <w:t xml:space="preserve">, </w:t>
      </w:r>
      <w:r w:rsidRPr="00D42E7A">
        <w:rPr>
          <w:i/>
          <w:iCs/>
        </w:rPr>
        <w:t>codebookMode</w:t>
      </w:r>
      <w:r w:rsidRPr="00D927A9">
        <w:t xml:space="preserve"> and</w:t>
      </w:r>
      <w:r>
        <w:t>,</w:t>
      </w:r>
      <w:r w:rsidRPr="00D927A9">
        <w:t xml:space="preserve"> if the</w:t>
      </w:r>
      <w:r>
        <w:t xml:space="preserve"> number of antenna ports of the subset greater than 2, with </w:t>
      </w:r>
      <w:r w:rsidRPr="00D927A9">
        <w:rPr>
          <w:i/>
          <w:lang w:eastAsia="en-GB"/>
        </w:rPr>
        <w:t>n1-n2</w:t>
      </w:r>
      <w:r>
        <w:t xml:space="preserve"> if the </w:t>
      </w:r>
      <w:r w:rsidRPr="00D927A9">
        <w:t xml:space="preserve">higher layer parameter </w:t>
      </w:r>
      <w:r w:rsidRPr="00D927A9">
        <w:rPr>
          <w:i/>
          <w:iCs/>
        </w:rPr>
        <w:t>codebookType</w:t>
      </w:r>
      <w:r w:rsidRPr="00D927A9">
        <w:t xml:space="preserve"> is set to 'typeI-SinglePanel' or</w:t>
      </w:r>
      <w:r>
        <w:t xml:space="preserve"> with</w:t>
      </w:r>
      <w:r w:rsidRPr="00D927A9">
        <w:t xml:space="preserve"> </w:t>
      </w:r>
      <w:r w:rsidRPr="00D927A9">
        <w:rPr>
          <w:i/>
          <w:iCs/>
        </w:rPr>
        <w:t>ng</w:t>
      </w:r>
      <w:r w:rsidRPr="00D927A9">
        <w:t>-</w:t>
      </w:r>
      <w:r w:rsidRPr="00D927A9">
        <w:rPr>
          <w:i/>
          <w:lang w:eastAsia="en-GB"/>
        </w:rPr>
        <w:t>n1-n2</w:t>
      </w:r>
      <w:r w:rsidRPr="00D927A9">
        <w:t xml:space="preserve"> </w:t>
      </w:r>
      <w:bookmarkStart w:id="49" w:name="_Hlk136332456"/>
      <w:r w:rsidRPr="00D927A9">
        <w:t xml:space="preserve">if the higher layer parameter </w:t>
      </w:r>
      <w:r w:rsidRPr="00D927A9">
        <w:rPr>
          <w:i/>
          <w:iCs/>
        </w:rPr>
        <w:t>codebookType</w:t>
      </w:r>
      <w:bookmarkEnd w:id="49"/>
      <w:r w:rsidRPr="00D927A9">
        <w:t xml:space="preserve"> is set to 'typeI-MultiPanel'</w:t>
      </w:r>
      <w:r>
        <w:t xml:space="preserve">, and, if the corresponding number of antenna ports of the subset is 2, with </w:t>
      </w:r>
      <w:r w:rsidRPr="006901C0">
        <w:rPr>
          <w:i/>
          <w:iCs/>
        </w:rPr>
        <w:t>twoTX-CodebookSubsetRestriction</w:t>
      </w:r>
      <w:r>
        <w:t xml:space="preserve">, where the parameters </w:t>
      </w:r>
      <w:r w:rsidRPr="00D9506B">
        <w:rPr>
          <w:rStyle w:val="ui-provider"/>
          <w:i/>
          <w:iCs/>
        </w:rPr>
        <w:t>ri-Restriction</w:t>
      </w:r>
      <w:r>
        <w:t xml:space="preserve">, </w:t>
      </w:r>
      <w:r w:rsidRPr="00013350">
        <w:rPr>
          <w:i/>
          <w:iCs/>
        </w:rPr>
        <w:t>codebookMode</w:t>
      </w:r>
      <w:r>
        <w:t xml:space="preserve">, </w:t>
      </w:r>
      <w:r w:rsidRPr="00D927A9">
        <w:rPr>
          <w:i/>
          <w:lang w:eastAsia="en-GB"/>
        </w:rPr>
        <w:t>n1-n2</w:t>
      </w:r>
      <w:r>
        <w:rPr>
          <w:i/>
          <w:lang w:eastAsia="en-GB"/>
        </w:rPr>
        <w:t>,</w:t>
      </w:r>
      <w:r w:rsidRPr="00D927A9">
        <w:t xml:space="preserve"> </w:t>
      </w:r>
      <w:r w:rsidRPr="00D927A9">
        <w:rPr>
          <w:i/>
          <w:iCs/>
        </w:rPr>
        <w:t>ng</w:t>
      </w:r>
      <w:r w:rsidRPr="00D927A9">
        <w:t>-</w:t>
      </w:r>
      <w:r w:rsidRPr="00D927A9">
        <w:rPr>
          <w:i/>
          <w:lang w:eastAsia="en-GB"/>
        </w:rPr>
        <w:t>n1-n2</w:t>
      </w:r>
      <w:r>
        <w:rPr>
          <w:i/>
          <w:lang w:eastAsia="en-GB"/>
        </w:rPr>
        <w:t>,</w:t>
      </w:r>
      <w:r w:rsidRPr="00D927A9">
        <w:t xml:space="preserve"> </w:t>
      </w:r>
      <w:r w:rsidRPr="00BC1DC4">
        <w:rPr>
          <w:i/>
          <w:iCs/>
        </w:rPr>
        <w:t>twoTX-CodebookSubsetRestriction</w:t>
      </w:r>
      <w:r>
        <w:t xml:space="preserve"> are as described in Clauses </w:t>
      </w:r>
      <w:r w:rsidRPr="00975C85">
        <w:t>5.2.2.2.</w:t>
      </w:r>
      <w:r>
        <w:t xml:space="preserve">1 and </w:t>
      </w:r>
      <w:r w:rsidRPr="00766DF2">
        <w:t>5.2.2.2.</w:t>
      </w:r>
      <w:r>
        <w:t>2.</w:t>
      </w:r>
      <w:r>
        <w:rPr>
          <w:lang w:val="en-GB"/>
        </w:rPr>
        <w:t xml:space="preserve"> </w:t>
      </w:r>
      <w:r w:rsidRPr="00E83E45">
        <w:t xml:space="preserve">If a sub-configuration is configured with an antenna port subset, and if higher layer parameter </w:t>
      </w:r>
      <w:r w:rsidRPr="00E83E45">
        <w:rPr>
          <w:i/>
          <w:iCs/>
        </w:rPr>
        <w:t>reportQuantity</w:t>
      </w:r>
      <w:r w:rsidRPr="00E83E45">
        <w:t xml:space="preserve"> is set to 'cri-RI-i1-CQI', and if the higher layer parameter </w:t>
      </w:r>
      <w:r w:rsidRPr="00E83E45">
        <w:rPr>
          <w:i/>
          <w:iCs/>
        </w:rPr>
        <w:t>codebookType</w:t>
      </w:r>
      <w:r w:rsidRPr="00E83E45">
        <w:t xml:space="preserve"> is set to 'typeI-SinglePanel', then the sub-configuration </w:t>
      </w:r>
      <w:r>
        <w:t>is</w:t>
      </w:r>
      <w:r w:rsidRPr="00E83E45">
        <w:t xml:space="preserve"> configured with higher layer parameter </w:t>
      </w:r>
      <w:r w:rsidRPr="00E83E45">
        <w:rPr>
          <w:i/>
          <w:iCs/>
        </w:rPr>
        <w:t>typeI</w:t>
      </w:r>
      <w:r w:rsidRPr="00E83E45">
        <w:t>-</w:t>
      </w:r>
      <w:r w:rsidRPr="00E83E45">
        <w:rPr>
          <w:i/>
          <w:iCs/>
        </w:rPr>
        <w:t>SinglePanel-codebookSubsetRestriction-i2</w:t>
      </w:r>
      <w:r w:rsidRPr="00E83E45">
        <w:t xml:space="preserve">, where </w:t>
      </w:r>
      <w:r w:rsidRPr="00E83E45">
        <w:rPr>
          <w:i/>
          <w:iCs/>
        </w:rPr>
        <w:t>typeI</w:t>
      </w:r>
      <w:r w:rsidRPr="00E83E45">
        <w:t>-</w:t>
      </w:r>
      <w:r w:rsidRPr="00E83E45">
        <w:rPr>
          <w:i/>
          <w:iCs/>
        </w:rPr>
        <w:t>SinglePanel-codebookSubsetRestriction-i2</w:t>
      </w:r>
      <w:r w:rsidRPr="00E83E45">
        <w:t xml:space="preserve"> is as described in Clause 5.2.2.2.1.</w:t>
      </w:r>
    </w:p>
    <w:p w14:paraId="7C6E48D5" w14:textId="77777777" w:rsidR="0031691A" w:rsidRPr="00E83E45" w:rsidRDefault="0031691A" w:rsidP="0031691A">
      <w:pPr>
        <w:pStyle w:val="B1"/>
      </w:pPr>
      <w:r w:rsidRPr="00E83E45">
        <w:t>-</w:t>
      </w:r>
      <w:r w:rsidRPr="00E83E45">
        <w:tab/>
        <w:t xml:space="preserve">If a sub-configuration is configured with an antenna port subset, and if the </w:t>
      </w:r>
      <w:r w:rsidRPr="00E83E45">
        <w:rPr>
          <w:i/>
          <w:iCs/>
        </w:rPr>
        <w:t>CSI-ReportConfig</w:t>
      </w:r>
      <w:r w:rsidRPr="00E83E45">
        <w:t xml:space="preserve"> that contains a mix of sub-configuration(s) each corresponding to 'typeI-SinglePanel' </w:t>
      </w:r>
      <w:r>
        <w:t xml:space="preserve">and </w:t>
      </w:r>
      <w:r w:rsidRPr="00E83E45">
        <w:t>some other sub-configuration(s) each corresponding to 'typeI-MultiPanel', then the sub-configuration(s)</w:t>
      </w:r>
      <w:r>
        <w:t xml:space="preserve"> which is configured with </w:t>
      </w:r>
      <w:r w:rsidRPr="001402CE">
        <w:rPr>
          <w:i/>
          <w:iCs/>
        </w:rPr>
        <w:t>portSubsetIndictor</w:t>
      </w:r>
      <w:r w:rsidRPr="00E83E45">
        <w:t xml:space="preserve"> </w:t>
      </w:r>
      <w:r>
        <w:t>is</w:t>
      </w:r>
      <w:r w:rsidRPr="00E83E45">
        <w:t xml:space="preserve"> configured with the higher layer parameter </w:t>
      </w:r>
      <w:r w:rsidRPr="00E83E45">
        <w:rPr>
          <w:i/>
          <w:iCs/>
        </w:rPr>
        <w:t>codebookMode</w:t>
      </w:r>
      <w:r w:rsidRPr="00E83E45">
        <w:rPr>
          <w:i/>
        </w:rPr>
        <w:t>.</w:t>
      </w:r>
    </w:p>
    <w:p w14:paraId="2DED00A0" w14:textId="77777777" w:rsidR="0031691A" w:rsidRPr="00E83E45" w:rsidRDefault="0031691A" w:rsidP="0031691A">
      <w:pPr>
        <w:pStyle w:val="B1"/>
        <w:rPr>
          <w:lang w:val="en-GB"/>
        </w:rPr>
      </w:pPr>
      <w:r w:rsidRPr="00E83E45">
        <w:t>-</w:t>
      </w:r>
      <w:r w:rsidRPr="00E83E45">
        <w:tab/>
        <w:t xml:space="preserve">A sub-configuration can be configured with a power offset provided by </w:t>
      </w:r>
      <w:r w:rsidRPr="00E83E45">
        <w:rPr>
          <w:i/>
          <w:iCs/>
        </w:rPr>
        <w:t>powerOffse</w:t>
      </w:r>
      <w:r w:rsidRPr="00E83E45">
        <w:t>t.</w:t>
      </w:r>
    </w:p>
    <w:p w14:paraId="783DCDAB" w14:textId="77777777" w:rsidR="0031691A" w:rsidRPr="009B149C" w:rsidRDefault="0031691A" w:rsidP="0031691A">
      <w:pPr>
        <w:pStyle w:val="B1"/>
        <w:rPr>
          <w:iCs/>
        </w:rPr>
      </w:pPr>
      <w:bookmarkStart w:id="50" w:name="_Hlk144482974"/>
      <w:r>
        <w:t>-</w:t>
      </w:r>
      <w:r>
        <w:tab/>
      </w:r>
      <w:r>
        <w:rPr>
          <w:lang w:val="en-GB"/>
        </w:rPr>
        <w:t>A</w:t>
      </w:r>
      <w:r w:rsidRPr="006D7B93">
        <w:rPr>
          <w:lang w:val="en-GB"/>
        </w:rPr>
        <w:t xml:space="preserve"> sub-configuration can be configured with a list of NZP CSI-RS resources, provided by </w:t>
      </w:r>
      <w:r w:rsidRPr="00820FBE">
        <w:rPr>
          <w:i/>
          <w:iCs/>
        </w:rPr>
        <w:t>nzp-CSI-RS-ResourceList</w:t>
      </w:r>
      <w:r w:rsidRPr="006D7B93">
        <w:rPr>
          <w:lang w:val="en-GB"/>
        </w:rPr>
        <w:t>,</w:t>
      </w:r>
      <w:bookmarkEnd w:id="50"/>
      <w:r w:rsidRPr="006D7B93">
        <w:rPr>
          <w:lang w:val="en-GB"/>
        </w:rPr>
        <w:t xml:space="preserve"> which indicates one or more NZP CSI-RS resources, within </w:t>
      </w:r>
      <w:r>
        <w:rPr>
          <w:lang w:val="en-GB"/>
        </w:rPr>
        <w:t>a</w:t>
      </w:r>
      <w:r w:rsidRPr="006D7B93">
        <w:rPr>
          <w:lang w:val="en-GB"/>
        </w:rPr>
        <w:t xml:space="preserve"> </w:t>
      </w:r>
      <w:r w:rsidRPr="006D7B93">
        <w:rPr>
          <w:i/>
          <w:iCs/>
          <w:lang w:val="en-GB"/>
        </w:rPr>
        <w:t xml:space="preserve">NZP-CSI-RS-ResourceSet </w:t>
      </w:r>
      <w:r w:rsidRPr="006D7B93">
        <w:rPr>
          <w:lang w:val="en-GB"/>
        </w:rPr>
        <w:t xml:space="preserve">contained in the </w:t>
      </w:r>
      <w:r w:rsidRPr="006D7B93">
        <w:rPr>
          <w:i/>
          <w:iCs/>
          <w:lang w:val="en-GB"/>
        </w:rPr>
        <w:t>CSI-ResourceConfig</w:t>
      </w:r>
      <w:r w:rsidRPr="006D7B93">
        <w:rPr>
          <w:lang w:val="en-GB"/>
        </w:rPr>
        <w:t xml:space="preserve"> for channel measurement which corresponds to the </w:t>
      </w:r>
      <w:r w:rsidRPr="006D7B93">
        <w:rPr>
          <w:i/>
          <w:lang w:val="en-GB"/>
        </w:rPr>
        <w:t>CSI-ReportConfig</w:t>
      </w:r>
      <w:r>
        <w:rPr>
          <w:i/>
          <w:lang w:val="en-GB"/>
        </w:rPr>
        <w:t xml:space="preserve">. </w:t>
      </w:r>
      <w:r w:rsidRPr="005A6C02">
        <w:rPr>
          <w:iCs/>
          <w:lang w:val="en-CA"/>
        </w:rPr>
        <w:t>If there is no sub</w:t>
      </w:r>
      <w:r>
        <w:rPr>
          <w:iCs/>
          <w:lang w:val="en-CA"/>
        </w:rPr>
        <w:t>-</w:t>
      </w:r>
      <w:r w:rsidRPr="005A6C02">
        <w:rPr>
          <w:iCs/>
          <w:lang w:val="en-CA"/>
        </w:rPr>
        <w:t xml:space="preserve">configuration configured with </w:t>
      </w:r>
      <w:r w:rsidRPr="005A6C02">
        <w:rPr>
          <w:iCs/>
        </w:rPr>
        <w:t xml:space="preserve">a power offset provided by </w:t>
      </w:r>
      <w:r w:rsidRPr="00FC45A6">
        <w:rPr>
          <w:i/>
          <w:iCs/>
        </w:rPr>
        <w:t>powerOffse</w:t>
      </w:r>
      <w:r w:rsidRPr="00FC45A6">
        <w:rPr>
          <w:i/>
        </w:rPr>
        <w:t>t</w:t>
      </w:r>
      <w:r>
        <w:rPr>
          <w:i/>
        </w:rPr>
        <w:t>,</w:t>
      </w:r>
      <w:r>
        <w:rPr>
          <w:i/>
          <w:lang w:val="en-GB"/>
        </w:rPr>
        <w:t xml:space="preserve"> </w:t>
      </w:r>
      <w:r>
        <w:rPr>
          <w:iCs/>
          <w:lang w:val="en-GB"/>
        </w:rPr>
        <w:t>t</w:t>
      </w:r>
      <w:r w:rsidRPr="007806DA">
        <w:rPr>
          <w:iCs/>
          <w:lang w:val="en-GB"/>
        </w:rPr>
        <w:t xml:space="preserve">he list of NZP CSI-RS resources has no intersection with a list of NZP CSI-RS resources configured for </w:t>
      </w:r>
      <w:r>
        <w:rPr>
          <w:iCs/>
          <w:lang w:val="en-GB"/>
        </w:rPr>
        <w:t>any</w:t>
      </w:r>
      <w:r w:rsidRPr="007806DA">
        <w:rPr>
          <w:iCs/>
          <w:lang w:val="en-GB"/>
        </w:rPr>
        <w:t xml:space="preserve"> other sub-configuration(s) within the </w:t>
      </w:r>
      <w:r w:rsidRPr="007806DA">
        <w:rPr>
          <w:i/>
          <w:iCs/>
          <w:lang w:val="en-GB"/>
        </w:rPr>
        <w:t>CSI-ReportConfig</w:t>
      </w:r>
      <w:r>
        <w:rPr>
          <w:i/>
          <w:iCs/>
        </w:rPr>
        <w:t xml:space="preserve">, </w:t>
      </w:r>
      <w:r w:rsidRPr="00934C40">
        <w:rPr>
          <w:iCs/>
          <w:color w:val="000000" w:themeColor="text1"/>
        </w:rPr>
        <w:t xml:space="preserve">otherwise, the list of NZP CSI-RS resources is identical to or has no intersection with a list of NZP CSI-RS resources configured for any other sub-configuration(s) within the </w:t>
      </w:r>
      <w:r w:rsidRPr="00934C40">
        <w:rPr>
          <w:i/>
          <w:iCs/>
          <w:color w:val="000000" w:themeColor="text1"/>
        </w:rPr>
        <w:t>CSI-ReportConfig</w:t>
      </w:r>
      <w:r w:rsidRPr="009B149C">
        <w:rPr>
          <w:iCs/>
          <w:lang w:val="en-GB"/>
        </w:rPr>
        <w:t>.</w:t>
      </w:r>
    </w:p>
    <w:p w14:paraId="76080743" w14:textId="77777777" w:rsidR="0031691A" w:rsidRDefault="0031691A" w:rsidP="0031691A">
      <w:pPr>
        <w:pStyle w:val="B1"/>
      </w:pPr>
      <w:r>
        <w:rPr>
          <w:lang w:val="en-GB"/>
        </w:rPr>
        <w:t>-</w:t>
      </w:r>
      <w:r>
        <w:rPr>
          <w:lang w:val="en-GB"/>
        </w:rPr>
        <w:tab/>
      </w:r>
      <w:r w:rsidRPr="00A5069F">
        <w:rPr>
          <w:rFonts w:hint="eastAsia"/>
        </w:rPr>
        <w:t xml:space="preserve">If a sub-configuration is configured with a list of NZP CSI-RS resources with more than one resource, the UE shall derive the CSI parameters other than CRI conditioned on the reported CRI, where the CRI </w:t>
      </w:r>
      <w:r w:rsidRPr="00A5069F">
        <w:rPr>
          <w:rFonts w:hint="eastAsia"/>
          <w:i/>
          <w:iCs/>
        </w:rPr>
        <w:t>k</w:t>
      </w:r>
      <w:r w:rsidRPr="00A5069F">
        <w:rPr>
          <w:rFonts w:hint="eastAsia"/>
        </w:rPr>
        <w:t xml:space="preserve"> (</w:t>
      </w:r>
      <w:r w:rsidRPr="00A5069F">
        <w:rPr>
          <w:rFonts w:hint="eastAsia"/>
          <w:i/>
          <w:iCs/>
        </w:rPr>
        <w:t>k</w:t>
      </w:r>
      <w:r w:rsidRPr="00A5069F">
        <w:rPr>
          <w:rFonts w:hint="eastAsia"/>
        </w:rPr>
        <w:t xml:space="preserve"> </w:t>
      </w:r>
      <w:r w:rsidRPr="00A5069F">
        <w:rPr>
          <w:rFonts w:hint="eastAsia"/>
        </w:rPr>
        <w:t>≥</w:t>
      </w:r>
      <w:r w:rsidRPr="00A5069F">
        <w:rPr>
          <w:rFonts w:hint="eastAsia"/>
        </w:rPr>
        <w:t xml:space="preserve"> 0) for the sub-configuration corresponds to t</w:t>
      </w:r>
      <w:r w:rsidRPr="00A5069F">
        <w:t>he configured (</w:t>
      </w:r>
      <w:r w:rsidRPr="00A5069F">
        <w:rPr>
          <w:i/>
          <w:iCs/>
        </w:rPr>
        <w:t>k</w:t>
      </w:r>
      <w:r w:rsidRPr="00A5069F">
        <w:t xml:space="preserve">+1)-th entry of associated </w:t>
      </w:r>
      <w:r w:rsidRPr="00A5069F">
        <w:rPr>
          <w:i/>
          <w:iCs/>
        </w:rPr>
        <w:t>NZP-CSI-RS-Resource</w:t>
      </w:r>
      <w:r w:rsidRPr="00A5069F">
        <w:t xml:space="preserve"> in the list of NZP CSI-RS resources.</w:t>
      </w:r>
    </w:p>
    <w:p w14:paraId="2D0B9625" w14:textId="77777777" w:rsidR="0031691A" w:rsidRPr="006901C0" w:rsidRDefault="0031691A" w:rsidP="0031691A">
      <w:pPr>
        <w:pStyle w:val="B1"/>
      </w:pPr>
      <w:r>
        <w:t>-</w:t>
      </w:r>
      <w:r>
        <w:tab/>
      </w:r>
      <w:r>
        <w:rPr>
          <w:lang w:val="en-GB"/>
        </w:rPr>
        <w:t>I</w:t>
      </w:r>
      <w:r w:rsidRPr="006D7B93">
        <w:rPr>
          <w:lang w:val="en-GB"/>
        </w:rPr>
        <w:t xml:space="preserve">f </w:t>
      </w:r>
      <w:r>
        <w:t xml:space="preserve">a </w:t>
      </w:r>
      <w:r w:rsidRPr="006D7B93">
        <w:rPr>
          <w:lang w:val="en-GB"/>
        </w:rPr>
        <w:t xml:space="preserve">sub-configurations </w:t>
      </w:r>
      <w:r>
        <w:t xml:space="preserve">is not configured with </w:t>
      </w:r>
      <w:r w:rsidRPr="00820FBE">
        <w:rPr>
          <w:i/>
          <w:iCs/>
        </w:rPr>
        <w:t>nzp-CSI-RS-ResourceList</w:t>
      </w:r>
      <w:r w:rsidRPr="006D7B93">
        <w:rPr>
          <w:lang w:val="en-GB"/>
        </w:rPr>
        <w:t xml:space="preserve"> then </w:t>
      </w:r>
      <w:r>
        <w:t xml:space="preserve">the </w:t>
      </w:r>
      <w:r w:rsidRPr="006D7B93">
        <w:rPr>
          <w:lang w:val="en-GB"/>
        </w:rPr>
        <w:t xml:space="preserve">sub-configuration shall be associated with all the NZP CSI-RS resources within </w:t>
      </w:r>
      <w:r>
        <w:rPr>
          <w:lang w:val="en-GB"/>
        </w:rPr>
        <w:t>a</w:t>
      </w:r>
      <w:r w:rsidRPr="006D7B93">
        <w:rPr>
          <w:lang w:val="en-GB"/>
        </w:rPr>
        <w:t xml:space="preserve"> </w:t>
      </w:r>
      <w:r w:rsidRPr="006D7B93">
        <w:rPr>
          <w:i/>
          <w:iCs/>
          <w:lang w:val="en-GB"/>
        </w:rPr>
        <w:t xml:space="preserve">NZP-CSI-RS-ResourceSet </w:t>
      </w:r>
      <w:r w:rsidRPr="006D7B93">
        <w:rPr>
          <w:lang w:val="en-GB"/>
        </w:rPr>
        <w:t xml:space="preserve">contained in the </w:t>
      </w:r>
      <w:r w:rsidRPr="006D7B93">
        <w:rPr>
          <w:i/>
          <w:iCs/>
          <w:lang w:val="en-GB"/>
        </w:rPr>
        <w:t>CSI-ResourceConfig</w:t>
      </w:r>
      <w:r w:rsidRPr="006D7B93">
        <w:rPr>
          <w:lang w:val="en-GB"/>
        </w:rPr>
        <w:t xml:space="preserve"> for channel measurement which corresponds to the </w:t>
      </w:r>
      <w:r w:rsidRPr="006D7B93">
        <w:rPr>
          <w:i/>
          <w:lang w:val="en-GB"/>
        </w:rPr>
        <w:t>CSI-ReportConfig</w:t>
      </w:r>
      <w:r>
        <w:rPr>
          <w:i/>
          <w:lang w:val="en-GB"/>
        </w:rPr>
        <w:t>.</w:t>
      </w:r>
    </w:p>
    <w:p w14:paraId="308BC636" w14:textId="77777777" w:rsidR="0031691A" w:rsidRDefault="0031691A" w:rsidP="0031691A">
      <w:pPr>
        <w:pStyle w:val="B1"/>
      </w:pPr>
      <w:r>
        <w:t>-</w:t>
      </w:r>
      <w:r>
        <w:tab/>
        <w:t xml:space="preserve">the UE reports CSI(s) for one or more sub-configurations according to Clauses 5.2.1.5.1, 5.2.1.5.2, 5.2.3 and 5.2.4, and according to the higher layer parameter </w:t>
      </w:r>
      <w:r w:rsidRPr="004B3CA7">
        <w:rPr>
          <w:i/>
          <w:iCs/>
        </w:rPr>
        <w:t>reportQuantity</w:t>
      </w:r>
      <w:r>
        <w:t xml:space="preserve"> configured for that </w:t>
      </w:r>
      <w:r w:rsidRPr="004B3CA7">
        <w:rPr>
          <w:i/>
          <w:iCs/>
        </w:rPr>
        <w:t>CSI-ReportConfig</w:t>
      </w:r>
      <w:r>
        <w:t>.</w:t>
      </w:r>
    </w:p>
    <w:p w14:paraId="7D3FC501" w14:textId="77777777" w:rsidR="0031691A" w:rsidRPr="00E80CEF" w:rsidRDefault="0031691A" w:rsidP="0031691A">
      <w:pPr>
        <w:pStyle w:val="B1"/>
      </w:pPr>
      <w:r>
        <w:t>-</w:t>
      </w:r>
      <w:r>
        <w:tab/>
        <w:t>The UE does not expect</w:t>
      </w:r>
      <w:r w:rsidRPr="00D85B88">
        <w:t xml:space="preserve"> the higher layer parameter </w:t>
      </w:r>
      <w:r w:rsidRPr="00D85B88">
        <w:rPr>
          <w:i/>
        </w:rPr>
        <w:t>reportQuantity</w:t>
      </w:r>
      <w:r w:rsidRPr="00D85B88">
        <w:t xml:space="preserve"> </w:t>
      </w:r>
      <w:r>
        <w:t xml:space="preserve">to be </w:t>
      </w:r>
      <w:r w:rsidRPr="00D85B88">
        <w:t>set</w:t>
      </w:r>
      <w:r>
        <w:t xml:space="preserve"> to '</w:t>
      </w:r>
      <w:r w:rsidRPr="00A961DB">
        <w:t>cri-RSRP</w:t>
      </w:r>
      <w:r>
        <w:t>'</w:t>
      </w:r>
      <w:r w:rsidRPr="00A961DB">
        <w:t xml:space="preserve">, </w:t>
      </w:r>
      <w:r>
        <w:t>'</w:t>
      </w:r>
      <w:r w:rsidRPr="00A961DB">
        <w:t>cri-SINR</w:t>
      </w:r>
      <w:r>
        <w:t>'</w:t>
      </w:r>
      <w:r w:rsidRPr="00A961DB">
        <w:t xml:space="preserve">, </w:t>
      </w:r>
      <w:r>
        <w:t>'</w:t>
      </w:r>
      <w:r w:rsidRPr="00A961DB">
        <w:t>cri-SINR- Index'</w:t>
      </w:r>
      <w:r>
        <w:t xml:space="preserve">, </w:t>
      </w:r>
      <w:r w:rsidRPr="00887B24">
        <w:t>'cri-RSRP-Index', 'none', 'ssb-Index-RSRP', 'ssb-Index-SINR', 'ssb-Index-RSRP- Index', 'ssb-Index-SINR- Index'</w:t>
      </w:r>
      <w:r>
        <w:t>,</w:t>
      </w:r>
      <w:r w:rsidRPr="00887B24">
        <w:t xml:space="preserve"> or 'tdcp'.</w:t>
      </w:r>
    </w:p>
    <w:p w14:paraId="1275AAD5" w14:textId="77777777" w:rsidR="0031691A" w:rsidRDefault="0031691A" w:rsidP="0031691A">
      <w:pPr>
        <w:rPr>
          <w:rFonts w:eastAsia="MS Mincho"/>
          <w:i/>
          <w:color w:val="000000"/>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t>
      </w:r>
      <w:r w:rsidRPr="00E80523">
        <w:rPr>
          <w:rFonts w:eastAsia="MS Mincho"/>
          <w:color w:val="000000"/>
        </w:rPr>
        <w:t xml:space="preserve">with the higher layer parameter </w:t>
      </w:r>
      <w:r>
        <w:rPr>
          <w:rFonts w:eastAsia="MS Mincho"/>
          <w:i/>
          <w:color w:val="000000"/>
        </w:rPr>
        <w:t>r</w:t>
      </w:r>
      <w:r w:rsidRPr="008268E1">
        <w:rPr>
          <w:rFonts w:eastAsia="MS Mincho"/>
          <w:i/>
          <w:color w:val="000000"/>
        </w:rPr>
        <w:t>eportQuantity</w:t>
      </w:r>
      <w:r w:rsidRPr="00E80523">
        <w:rPr>
          <w:rFonts w:eastAsia="MS Mincho"/>
          <w:color w:val="000000"/>
        </w:rPr>
        <w:t xml:space="preserve"> set to </w:t>
      </w:r>
      <w:r>
        <w:rPr>
          <w:rFonts w:eastAsia="MS Mincho"/>
          <w:color w:val="000000"/>
        </w:rPr>
        <w:t>'ssb-Index-RSRP'</w:t>
      </w:r>
      <w:r w:rsidRPr="006A0C65">
        <w:rPr>
          <w:rFonts w:eastAsia="MS Mincho"/>
          <w:color w:val="000000"/>
        </w:rPr>
        <w:t xml:space="preserve"> </w:t>
      </w:r>
      <w:r>
        <w:rPr>
          <w:rFonts w:eastAsia="MS Mincho"/>
          <w:color w:val="000000"/>
        </w:rPr>
        <w:t xml:space="preserve">or </w:t>
      </w:r>
      <w:r>
        <w:rPr>
          <w:iCs/>
        </w:rPr>
        <w:t>'ssb-Index-RSRP- Index'</w:t>
      </w:r>
      <w:r>
        <w:rPr>
          <w:rFonts w:eastAsia="MS Mincho"/>
          <w:color w:val="000000"/>
        </w:rPr>
        <w:t xml:space="preserve">, the UE shall report SSBRI, where SSBRI </w:t>
      </w:r>
      <w:r>
        <w:rPr>
          <w:rFonts w:eastAsia="MS Mincho"/>
          <w:i/>
          <w:color w:val="000000"/>
        </w:rPr>
        <w:t xml:space="preserve">k </w:t>
      </w:r>
      <w:r>
        <w:rPr>
          <w:rFonts w:eastAsia="MS Mincho"/>
          <w:color w:val="000000"/>
        </w:rPr>
        <w:t>(</w:t>
      </w:r>
      <w:r w:rsidRPr="00200885">
        <w:rPr>
          <w:rFonts w:eastAsia="MS Mincho"/>
          <w:i/>
          <w:color w:val="000000"/>
        </w:rPr>
        <w:t>k</w:t>
      </w:r>
      <w:r>
        <w:rPr>
          <w:rFonts w:eastAsia="MS Mincho"/>
          <w:color w:val="000000"/>
        </w:rPr>
        <w:t xml:space="preserve"> ≥ 0) corresponds to the configured (</w:t>
      </w:r>
      <w:r w:rsidRPr="00200885">
        <w:rPr>
          <w:rFonts w:eastAsia="MS Mincho"/>
          <w:i/>
          <w:color w:val="000000"/>
        </w:rPr>
        <w:t>k</w:t>
      </w:r>
      <w:r>
        <w:rPr>
          <w:rFonts w:eastAsia="MS Mincho"/>
          <w:color w:val="000000"/>
        </w:rPr>
        <w:t xml:space="preserve">+1)-th entry of the associated </w:t>
      </w:r>
      <w:r w:rsidRPr="000954C4">
        <w:rPr>
          <w:i/>
        </w:rPr>
        <w:t>csi-SSB-ResourceList</w:t>
      </w:r>
      <w:r w:rsidRPr="00CC3393">
        <w:rPr>
          <w:rFonts w:eastAsia="MS Mincho"/>
          <w:color w:val="000000"/>
        </w:rPr>
        <w:t xml:space="preserve"> in the corresponding</w:t>
      </w:r>
      <w:r>
        <w:rPr>
          <w:rFonts w:eastAsia="MS Mincho"/>
          <w:i/>
          <w:color w:val="000000"/>
        </w:rPr>
        <w:t xml:space="preserve"> </w:t>
      </w:r>
      <w:r w:rsidRPr="00CC3393">
        <w:rPr>
          <w:i/>
        </w:rPr>
        <w:t>CSI-SSB-ResourceSet</w:t>
      </w:r>
      <w:r>
        <w:rPr>
          <w:rFonts w:eastAsia="MS Mincho"/>
          <w:i/>
          <w:color w:val="000000"/>
        </w:rPr>
        <w:t>.</w:t>
      </w:r>
      <w:r w:rsidRPr="00DC30C9">
        <w:rPr>
          <w:rFonts w:eastAsia="MS Mincho"/>
          <w:i/>
          <w:color w:val="000000"/>
        </w:rPr>
        <w:t xml:space="preserve"> </w:t>
      </w:r>
    </w:p>
    <w:p w14:paraId="47275D68" w14:textId="77777777" w:rsidR="0031691A" w:rsidRPr="00DC30C9" w:rsidRDefault="0031691A" w:rsidP="0031691A">
      <w:pPr>
        <w:rPr>
          <w:rFonts w:eastAsia="MS Mincho"/>
          <w:i/>
          <w:color w:val="000000" w:themeColor="text1"/>
        </w:rPr>
      </w:pPr>
      <w:r>
        <w:rPr>
          <w:rFonts w:eastAsia="MS Mincho"/>
          <w:color w:val="000000" w:themeColor="text1"/>
        </w:rPr>
        <w:t xml:space="preserve">If the UE is configured with a </w:t>
      </w:r>
      <w:r>
        <w:rPr>
          <w:rFonts w:eastAsia="MS Mincho"/>
          <w:i/>
          <w:color w:val="000000" w:themeColor="text1"/>
        </w:rPr>
        <w:t>CSI-ReportConfig</w:t>
      </w:r>
      <w:r>
        <w:rPr>
          <w:rFonts w:eastAsia="MS Mincho"/>
          <w:color w:val="000000" w:themeColor="text1"/>
        </w:rPr>
        <w:t xml:space="preserve"> with the higher layer parameter </w:t>
      </w:r>
      <w:r>
        <w:rPr>
          <w:rFonts w:eastAsia="MS Mincho"/>
          <w:i/>
          <w:color w:val="000000" w:themeColor="text1"/>
        </w:rPr>
        <w:t>reportQuantity</w:t>
      </w:r>
      <w:r>
        <w:rPr>
          <w:rFonts w:eastAsia="MS Mincho"/>
          <w:color w:val="000000" w:themeColor="text1"/>
        </w:rPr>
        <w:t xml:space="preserve"> set to 'ssb-Index-SINR'</w:t>
      </w:r>
      <w:r w:rsidRPr="006A0C65">
        <w:rPr>
          <w:rFonts w:eastAsia="MS Mincho"/>
          <w:color w:val="000000"/>
        </w:rPr>
        <w:t xml:space="preserve"> </w:t>
      </w:r>
      <w:r>
        <w:rPr>
          <w:rFonts w:eastAsia="MS Mincho"/>
          <w:color w:val="000000"/>
        </w:rPr>
        <w:t xml:space="preserve">or </w:t>
      </w:r>
      <w:r>
        <w:rPr>
          <w:iCs/>
        </w:rPr>
        <w:t>'ssb-Index-SINR- Index'</w:t>
      </w:r>
      <w:r>
        <w:rPr>
          <w:rFonts w:eastAsia="MS Mincho"/>
          <w:color w:val="000000" w:themeColor="text1"/>
        </w:rPr>
        <w:t xml:space="preserve">, the UE shall derive L1-SINR conditioned on the reported SSBRI, where SSBRI </w:t>
      </w:r>
      <w:r>
        <w:rPr>
          <w:rFonts w:eastAsia="MS Mincho"/>
          <w:i/>
          <w:color w:val="000000" w:themeColor="text1"/>
        </w:rPr>
        <w:t xml:space="preserve">k </w:t>
      </w:r>
      <w:r>
        <w:rPr>
          <w:rFonts w:eastAsia="MS Mincho"/>
          <w:color w:val="000000" w:themeColor="text1"/>
        </w:rPr>
        <w:t>(</w:t>
      </w:r>
      <w:r>
        <w:rPr>
          <w:rFonts w:eastAsia="MS Mincho"/>
          <w:i/>
          <w:color w:val="000000" w:themeColor="text1"/>
        </w:rPr>
        <w:t>k</w:t>
      </w:r>
      <w:r>
        <w:rPr>
          <w:rFonts w:eastAsia="MS Mincho"/>
          <w:color w:val="000000" w:themeColor="text1"/>
        </w:rPr>
        <w:t xml:space="preserve"> ≥ 0) corresponds to the configured (</w:t>
      </w:r>
      <w:r>
        <w:rPr>
          <w:rFonts w:eastAsia="MS Mincho"/>
          <w:i/>
          <w:color w:val="000000" w:themeColor="text1"/>
        </w:rPr>
        <w:t>k</w:t>
      </w:r>
      <w:r>
        <w:rPr>
          <w:rFonts w:eastAsia="MS Mincho"/>
          <w:color w:val="000000" w:themeColor="text1"/>
        </w:rPr>
        <w:t xml:space="preserve">+1)-th entry of the associated </w:t>
      </w:r>
      <w:r>
        <w:rPr>
          <w:i/>
          <w:color w:val="000000" w:themeColor="text1"/>
        </w:rPr>
        <w:t>csi-SSB-ResourceList</w:t>
      </w:r>
      <w:r>
        <w:rPr>
          <w:rFonts w:eastAsia="MS Mincho"/>
          <w:color w:val="000000" w:themeColor="text1"/>
        </w:rPr>
        <w:t xml:space="preserve">  in the corresponding</w:t>
      </w:r>
      <w:r>
        <w:rPr>
          <w:rFonts w:eastAsia="MS Mincho"/>
          <w:i/>
          <w:color w:val="000000" w:themeColor="text1"/>
        </w:rPr>
        <w:t xml:space="preserve"> </w:t>
      </w:r>
      <w:r>
        <w:rPr>
          <w:i/>
          <w:color w:val="000000" w:themeColor="text1"/>
        </w:rPr>
        <w:t>CSI-SSB-ResourceSet</w:t>
      </w:r>
      <w:r>
        <w:rPr>
          <w:rFonts w:eastAsia="MS Mincho"/>
          <w:color w:val="000000" w:themeColor="text1"/>
        </w:rPr>
        <w:t xml:space="preserve"> for channel measurement, and (</w:t>
      </w:r>
      <w:r>
        <w:rPr>
          <w:rFonts w:eastAsia="MS Mincho"/>
          <w:i/>
          <w:color w:val="000000" w:themeColor="text1"/>
        </w:rPr>
        <w:t>k</w:t>
      </w:r>
      <w:r>
        <w:rPr>
          <w:rFonts w:eastAsia="MS Mincho"/>
          <w:color w:val="000000" w:themeColor="text1"/>
        </w:rPr>
        <w:t xml:space="preserve">+1)-th entry of associated </w:t>
      </w:r>
      <w:r>
        <w:rPr>
          <w:rFonts w:eastAsia="MS Mincho"/>
          <w:i/>
          <w:color w:val="000000" w:themeColor="text1"/>
        </w:rPr>
        <w:t>csi-IM-Resource</w:t>
      </w:r>
      <w:r>
        <w:rPr>
          <w:rFonts w:eastAsia="MS Mincho"/>
          <w:color w:val="000000" w:themeColor="text1"/>
        </w:rPr>
        <w:t xml:space="preserve"> in the corresponding </w:t>
      </w:r>
      <w:r>
        <w:rPr>
          <w:rFonts w:eastAsia="MS Mincho"/>
          <w:i/>
          <w:color w:val="000000" w:themeColor="text1"/>
        </w:rPr>
        <w:t>csi-IM-ResourceSet</w:t>
      </w:r>
      <w:r>
        <w:rPr>
          <w:rFonts w:eastAsia="MS Mincho"/>
          <w:color w:val="000000" w:themeColor="text1"/>
        </w:rPr>
        <w:t xml:space="preserve"> (if configured) or (</w:t>
      </w:r>
      <w:r>
        <w:rPr>
          <w:rFonts w:eastAsia="MS Mincho"/>
          <w:i/>
          <w:color w:val="000000" w:themeColor="text1"/>
        </w:rPr>
        <w:t>k</w:t>
      </w:r>
      <w:r>
        <w:rPr>
          <w:rFonts w:eastAsia="MS Mincho"/>
          <w:color w:val="000000" w:themeColor="text1"/>
        </w:rPr>
        <w:t xml:space="preserve">+1)-th entry of associated </w:t>
      </w:r>
      <w:r>
        <w:rPr>
          <w:rFonts w:eastAsia="MS Mincho"/>
          <w:i/>
          <w:color w:val="000000" w:themeColor="text1"/>
        </w:rPr>
        <w:t>nzp-CSI-RS-Resources</w:t>
      </w:r>
      <w:r>
        <w:rPr>
          <w:rFonts w:eastAsia="MS Mincho"/>
          <w:color w:val="000000" w:themeColor="text1"/>
        </w:rPr>
        <w:t xml:space="preserve"> in the corresponding </w:t>
      </w:r>
      <w:r w:rsidRPr="000551CB">
        <w:rPr>
          <w:rFonts w:eastAsia="MS Mincho"/>
          <w:i/>
          <w:lang w:val="en-US" w:eastAsia="ja-JP"/>
        </w:rPr>
        <w:t>NZP-CSI-RS-ResourceSet</w:t>
      </w:r>
      <w:r>
        <w:rPr>
          <w:rFonts w:eastAsia="MS Mincho"/>
          <w:color w:val="000000" w:themeColor="text1"/>
        </w:rPr>
        <w:t xml:space="preserve"> (if configured) for interference measurement.</w:t>
      </w:r>
    </w:p>
    <w:p w14:paraId="4C37492E" w14:textId="77777777" w:rsidR="0031691A" w:rsidRDefault="0031691A" w:rsidP="0031691A">
      <w:pPr>
        <w:rPr>
          <w:rFonts w:eastAsia="MS Mincho"/>
          <w:color w:val="000000"/>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with the higher layer parameter </w:t>
      </w:r>
      <w:r>
        <w:rPr>
          <w:rFonts w:eastAsia="MS Mincho"/>
          <w:i/>
          <w:color w:val="000000"/>
        </w:rPr>
        <w:t>r</w:t>
      </w:r>
      <w:r w:rsidRPr="001E7439">
        <w:rPr>
          <w:rFonts w:eastAsia="MS Mincho"/>
          <w:i/>
          <w:color w:val="000000"/>
        </w:rPr>
        <w:t>eportQuantity</w:t>
      </w:r>
      <w:r>
        <w:rPr>
          <w:rFonts w:eastAsia="MS Mincho"/>
          <w:color w:val="000000"/>
        </w:rPr>
        <w:t xml:space="preserve"> set to '</w:t>
      </w:r>
      <w:r w:rsidRPr="00985944">
        <w:rPr>
          <w:rFonts w:eastAsia="MS Mincho"/>
          <w:color w:val="000000"/>
        </w:rPr>
        <w:t>cri-RI-PMI-CQI</w:t>
      </w:r>
      <w:r>
        <w:rPr>
          <w:rFonts w:eastAsia="MS Mincho"/>
          <w:color w:val="000000"/>
        </w:rPr>
        <w:t>'</w:t>
      </w:r>
      <w:r w:rsidRPr="00EB539F">
        <w:rPr>
          <w:rFonts w:eastAsia="MS Mincho"/>
          <w:color w:val="000000"/>
        </w:rPr>
        <w:t xml:space="preserve">, </w:t>
      </w:r>
      <w:r>
        <w:rPr>
          <w:rFonts w:eastAsia="MS Mincho"/>
          <w:color w:val="000000"/>
        </w:rPr>
        <w:t>'</w:t>
      </w:r>
      <w:r w:rsidRPr="00F21060">
        <w:t xml:space="preserve"> </w:t>
      </w:r>
      <w:r w:rsidRPr="00F35584">
        <w:t>cri-RI-i1</w:t>
      </w:r>
      <w:r>
        <w:rPr>
          <w:rFonts w:eastAsia="MS Mincho"/>
          <w:color w:val="000000"/>
        </w:rPr>
        <w:t>'</w:t>
      </w:r>
      <w:r w:rsidRPr="00EB539F">
        <w:rPr>
          <w:rFonts w:eastAsia="MS Mincho"/>
          <w:color w:val="000000"/>
        </w:rPr>
        <w:t xml:space="preserve">, </w:t>
      </w:r>
      <w:r>
        <w:rPr>
          <w:rFonts w:eastAsia="MS Mincho"/>
          <w:color w:val="000000"/>
        </w:rPr>
        <w:t>'</w:t>
      </w:r>
      <w:r w:rsidRPr="00985944">
        <w:rPr>
          <w:rFonts w:eastAsia="MS Mincho"/>
          <w:color w:val="000000"/>
        </w:rPr>
        <w:t>cri-RI-i1-CQI</w:t>
      </w:r>
      <w:r>
        <w:rPr>
          <w:rFonts w:eastAsia="MS Mincho"/>
          <w:color w:val="000000"/>
        </w:rPr>
        <w:t>'</w:t>
      </w:r>
      <w:r w:rsidRPr="00EB539F">
        <w:rPr>
          <w:rFonts w:eastAsia="MS Mincho"/>
          <w:color w:val="000000"/>
        </w:rPr>
        <w:t xml:space="preserve">, </w:t>
      </w:r>
      <w:r>
        <w:rPr>
          <w:rFonts w:eastAsia="MS Mincho"/>
          <w:color w:val="000000"/>
        </w:rPr>
        <w:t>'</w:t>
      </w:r>
      <w:r w:rsidRPr="00985944">
        <w:rPr>
          <w:rFonts w:eastAsia="MS Mincho"/>
          <w:color w:val="000000"/>
        </w:rPr>
        <w:t>cri-RI-CQI</w:t>
      </w:r>
      <w:r>
        <w:rPr>
          <w:rFonts w:eastAsia="MS Mincho"/>
          <w:color w:val="000000"/>
        </w:rPr>
        <w:t>'</w:t>
      </w:r>
      <w:r w:rsidRPr="00EB539F">
        <w:rPr>
          <w:rFonts w:eastAsia="MS Mincho"/>
          <w:color w:val="000000"/>
        </w:rPr>
        <w:t xml:space="preserve"> or </w:t>
      </w:r>
      <w:r>
        <w:rPr>
          <w:rFonts w:eastAsia="MS Mincho"/>
          <w:color w:val="000000"/>
        </w:rPr>
        <w:t>'</w:t>
      </w:r>
      <w:r w:rsidRPr="00F35584">
        <w:t>cri-RI-LI-PMI-CQI</w:t>
      </w:r>
      <w:r>
        <w:rPr>
          <w:rFonts w:eastAsia="MS Mincho"/>
          <w:color w:val="000000"/>
        </w:rPr>
        <w:t xml:space="preserve">', then the UE is not expected to be configured with more than 8 CSI-RS resources in a </w:t>
      </w:r>
      <w:r w:rsidRPr="00D05DDA">
        <w:rPr>
          <w:rFonts w:eastAsia="MS Mincho"/>
          <w:color w:val="000000"/>
        </w:rPr>
        <w:t xml:space="preserve">CSI-RS resource set contained within a resource setting that is linked to the </w:t>
      </w:r>
      <w:r w:rsidRPr="00D05DDA">
        <w:rPr>
          <w:rFonts w:eastAsia="MS Mincho"/>
          <w:i/>
          <w:color w:val="000000"/>
        </w:rPr>
        <w:t>CSI-ReportConfig</w:t>
      </w:r>
      <w:r w:rsidRPr="00576378">
        <w:rPr>
          <w:rFonts w:eastAsia="MS Mincho"/>
          <w:iCs/>
          <w:color w:val="000000"/>
        </w:rPr>
        <w:t>, except when the UE is configured with</w:t>
      </w:r>
      <w:r w:rsidRPr="00576378">
        <w:rPr>
          <w:rFonts w:eastAsia="MS Mincho"/>
          <w:color w:val="000000"/>
        </w:rPr>
        <w:t xml:space="preserve"> a </w:t>
      </w:r>
      <w:r w:rsidRPr="005D22C7">
        <w:rPr>
          <w:rFonts w:eastAsia="MS Mincho"/>
          <w:i/>
          <w:iCs/>
          <w:color w:val="000000"/>
        </w:rPr>
        <w:t>CodebookConfig</w:t>
      </w:r>
      <w:r w:rsidRPr="00576378">
        <w:rPr>
          <w:rFonts w:eastAsia="MS Mincho"/>
          <w:color w:val="000000"/>
        </w:rPr>
        <w:t xml:space="preserve"> with the higher layer parameter </w:t>
      </w:r>
      <w:r>
        <w:rPr>
          <w:rFonts w:eastAsia="MS Mincho"/>
          <w:i/>
          <w:iCs/>
          <w:color w:val="000000"/>
        </w:rPr>
        <w:t>vectorLengthDD</w:t>
      </w:r>
      <w:r w:rsidRPr="00576378">
        <w:rPr>
          <w:rFonts w:eastAsia="MS Mincho"/>
          <w:color w:val="000000"/>
        </w:rPr>
        <w:t xml:space="preserve">, </w:t>
      </w:r>
      <w:r>
        <w:rPr>
          <w:rFonts w:eastAsia="MS Mincho"/>
          <w:color w:val="000000"/>
        </w:rPr>
        <w:t xml:space="preserve">a </w:t>
      </w:r>
      <w:r w:rsidRPr="00680AE5">
        <w:rPr>
          <w:rFonts w:eastAsia="MS Mincho"/>
          <w:i/>
          <w:color w:val="000000"/>
        </w:rPr>
        <w:t>CSI-ReportConfig</w:t>
      </w:r>
      <w:r>
        <w:rPr>
          <w:rFonts w:eastAsia="MS Mincho"/>
          <w:color w:val="000000"/>
        </w:rPr>
        <w:t xml:space="preserve"> with the higher layer parameter</w:t>
      </w:r>
      <w:r w:rsidRPr="00576378">
        <w:rPr>
          <w:rFonts w:eastAsia="MS Mincho"/>
          <w:color w:val="000000"/>
        </w:rPr>
        <w:t xml:space="preserve"> </w:t>
      </w:r>
      <w:r w:rsidRPr="00576378">
        <w:rPr>
          <w:i/>
        </w:rPr>
        <w:t>reportQuantity</w:t>
      </w:r>
      <w:r w:rsidRPr="00576378">
        <w:t xml:space="preserve"> set to 'cri-RI-PMI-CQI' and the corresponding CSI-RS resource set for channel measurement is aperiodic with </w:t>
      </w:r>
      <m:oMath>
        <m:r>
          <w:rPr>
            <w:rFonts w:ascii="Cambria Math" w:hAnsi="Cambria Math"/>
          </w:rPr>
          <m:t>K=12</m:t>
        </m:r>
      </m:oMath>
      <w:r w:rsidRPr="00576378">
        <w:t xml:space="preserve"> resources</w:t>
      </w:r>
      <w:r w:rsidRPr="00D05DDA">
        <w:rPr>
          <w:rFonts w:eastAsia="MS Mincho"/>
          <w:color w:val="000000"/>
        </w:rPr>
        <w:t>.</w:t>
      </w:r>
    </w:p>
    <w:p w14:paraId="7FFF40D9" w14:textId="77777777" w:rsidR="0031691A" w:rsidRDefault="0031691A" w:rsidP="0031691A">
      <w:pPr>
        <w:rPr>
          <w:rFonts w:eastAsia="DengXian"/>
          <w:color w:val="000000"/>
          <w:lang w:eastAsia="zh-CN"/>
        </w:rPr>
      </w:pPr>
      <w:r w:rsidRPr="009373B7">
        <w:rPr>
          <w:rFonts w:eastAsia="MS Mincho"/>
          <w:color w:val="000000"/>
        </w:rPr>
        <w:lastRenderedPageBreak/>
        <w:t xml:space="preserve">If the UE is configured with a </w:t>
      </w:r>
      <w:r w:rsidRPr="009373B7">
        <w:rPr>
          <w:rFonts w:eastAsia="MS Mincho"/>
          <w:i/>
          <w:color w:val="000000"/>
        </w:rPr>
        <w:t>CSI-ReportConfig</w:t>
      </w:r>
      <w:r w:rsidRPr="009373B7">
        <w:rPr>
          <w:rFonts w:eastAsia="MS Mincho"/>
          <w:color w:val="000000"/>
        </w:rPr>
        <w:t xml:space="preserve"> with the higher layer parameter </w:t>
      </w:r>
      <w:r w:rsidRPr="009373B7">
        <w:rPr>
          <w:rFonts w:eastAsia="MS Mincho"/>
          <w:i/>
          <w:color w:val="000000"/>
        </w:rPr>
        <w:t>reportQuantity</w:t>
      </w:r>
      <w:r w:rsidRPr="009373B7">
        <w:rPr>
          <w:rFonts w:eastAsia="MS Mincho"/>
          <w:color w:val="000000"/>
        </w:rPr>
        <w:t xml:space="preserve"> set to '</w:t>
      </w:r>
      <w:r w:rsidRPr="009373B7">
        <w:t>cri-RI-LI-PMI-CQI</w:t>
      </w:r>
      <w:r w:rsidRPr="009373B7">
        <w:rPr>
          <w:rFonts w:eastAsia="MS Mincho"/>
          <w:color w:val="000000"/>
        </w:rPr>
        <w:t>',</w:t>
      </w:r>
      <w:r w:rsidRPr="009373B7">
        <w:rPr>
          <w:rFonts w:eastAsia="DengXian" w:hint="eastAsia"/>
          <w:color w:val="000000"/>
          <w:lang w:eastAsia="zh-CN"/>
        </w:rPr>
        <w:t xml:space="preserve"> UE </w:t>
      </w:r>
      <w:r>
        <w:rPr>
          <w:rFonts w:eastAsia="DengXian" w:hint="eastAsia"/>
          <w:color w:val="000000"/>
          <w:lang w:eastAsia="zh-CN"/>
        </w:rPr>
        <w:t xml:space="preserve">does </w:t>
      </w:r>
      <w:r w:rsidRPr="009373B7">
        <w:rPr>
          <w:rFonts w:eastAsia="DengXian"/>
          <w:color w:val="000000"/>
          <w:lang w:eastAsia="zh-CN"/>
        </w:rPr>
        <w:t xml:space="preserve">not expect </w:t>
      </w:r>
      <w:r>
        <w:rPr>
          <w:rFonts w:eastAsia="DengXian" w:hint="eastAsia"/>
          <w:color w:val="000000"/>
          <w:lang w:eastAsia="zh-CN"/>
        </w:rPr>
        <w:t xml:space="preserve">the </w:t>
      </w:r>
      <w:r w:rsidRPr="009373B7">
        <w:rPr>
          <w:rFonts w:eastAsia="MS Mincho"/>
          <w:i/>
        </w:rPr>
        <w:t>CSI-ReportConfig</w:t>
      </w:r>
      <w:r w:rsidRPr="009373B7">
        <w:rPr>
          <w:rFonts w:eastAsia="MS Mincho"/>
        </w:rPr>
        <w:t xml:space="preserve"> to be configured with </w:t>
      </w:r>
      <w:r w:rsidRPr="009373B7">
        <w:t xml:space="preserve">higher layer parameter </w:t>
      </w:r>
      <w:r w:rsidRPr="009373B7">
        <w:rPr>
          <w:i/>
        </w:rPr>
        <w:t>codebookType</w:t>
      </w:r>
      <w:r w:rsidRPr="009373B7">
        <w:t xml:space="preserve"> set to </w:t>
      </w:r>
      <w:r w:rsidRPr="009373B7">
        <w:rPr>
          <w:rFonts w:eastAsia="DengXian"/>
          <w:color w:val="000000"/>
          <w:lang w:eastAsia="zh-CN"/>
        </w:rPr>
        <w:t>'</w:t>
      </w:r>
      <w:r w:rsidRPr="009373B7">
        <w:rPr>
          <w:rFonts w:eastAsia="DengXian"/>
          <w:i/>
          <w:color w:val="000000"/>
          <w:lang w:eastAsia="zh-CN"/>
        </w:rPr>
        <w:t>typeII-r16</w:t>
      </w:r>
      <w:r w:rsidRPr="009373B7">
        <w:rPr>
          <w:rFonts w:eastAsia="DengXian"/>
          <w:color w:val="000000"/>
          <w:lang w:eastAsia="zh-CN"/>
        </w:rPr>
        <w:t>' or '</w:t>
      </w:r>
      <w:r w:rsidRPr="009373B7">
        <w:rPr>
          <w:rFonts w:eastAsia="DengXian"/>
          <w:i/>
          <w:color w:val="000000"/>
          <w:lang w:eastAsia="zh-CN"/>
        </w:rPr>
        <w:t>typeII-PortSelection-r16</w:t>
      </w:r>
      <w:r w:rsidRPr="009373B7">
        <w:rPr>
          <w:rFonts w:eastAsia="DengXian"/>
          <w:color w:val="000000"/>
          <w:lang w:eastAsia="zh-CN"/>
        </w:rPr>
        <w:t>'</w:t>
      </w:r>
      <w:r>
        <w:rPr>
          <w:rFonts w:eastAsia="DengXian"/>
          <w:color w:val="000000"/>
          <w:lang w:eastAsia="zh-CN"/>
        </w:rPr>
        <w:t>, '</w:t>
      </w:r>
      <w:r w:rsidRPr="00274048">
        <w:rPr>
          <w:rFonts w:eastAsia="DengXian"/>
          <w:i/>
          <w:color w:val="000000"/>
          <w:lang w:eastAsia="zh-CN"/>
        </w:rPr>
        <w:t>typeII</w:t>
      </w:r>
      <w:r>
        <w:rPr>
          <w:rFonts w:eastAsia="DengXian"/>
          <w:i/>
          <w:color w:val="000000"/>
          <w:lang w:eastAsia="zh-CN"/>
        </w:rPr>
        <w:t>-</w:t>
      </w:r>
      <w:r w:rsidRPr="00274048">
        <w:rPr>
          <w:rFonts w:eastAsia="DengXian"/>
          <w:i/>
          <w:color w:val="000000"/>
          <w:lang w:eastAsia="zh-CN"/>
        </w:rPr>
        <w:t>PortSelection-r17</w:t>
      </w:r>
      <w:r>
        <w:rPr>
          <w:rFonts w:eastAsia="DengXian"/>
          <w:i/>
          <w:color w:val="000000"/>
          <w:lang w:eastAsia="zh-CN"/>
        </w:rPr>
        <w:t>'</w:t>
      </w:r>
      <w:r w:rsidRPr="00576378">
        <w:rPr>
          <w:rFonts w:eastAsia="DengXian"/>
          <w:iCs/>
          <w:color w:val="000000"/>
          <w:lang w:eastAsia="zh-CN"/>
        </w:rPr>
        <w:t xml:space="preserve">, </w:t>
      </w:r>
      <w:r w:rsidRPr="00576378">
        <w:rPr>
          <w:rFonts w:eastAsia="MS Mincho"/>
          <w:color w:val="000000"/>
        </w:rPr>
        <w:t>'typeII-CJT-r18', 'typeII-CJT-PortSelection-r18', 'typeII-Doppler-r18' or 'typeII-Doppler-PortSelection-r18'</w:t>
      </w:r>
      <w:r>
        <w:rPr>
          <w:rFonts w:eastAsia="DengXian" w:hint="eastAsia"/>
          <w:color w:val="000000"/>
          <w:lang w:eastAsia="zh-CN"/>
        </w:rPr>
        <w:t>.</w:t>
      </w:r>
    </w:p>
    <w:p w14:paraId="7E67CE8C" w14:textId="77777777" w:rsidR="0031691A" w:rsidRDefault="0031691A" w:rsidP="0031691A">
      <w:pPr>
        <w:rPr>
          <w:rFonts w:eastAsia="MS Mincho"/>
          <w:color w:val="000000"/>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with higher layer parameter </w:t>
      </w:r>
      <w:r>
        <w:rPr>
          <w:rFonts w:eastAsia="MS Mincho"/>
          <w:i/>
          <w:color w:val="000000"/>
        </w:rPr>
        <w:t>r</w:t>
      </w:r>
      <w:r w:rsidRPr="00EB539F">
        <w:rPr>
          <w:rFonts w:eastAsia="MS Mincho"/>
          <w:i/>
          <w:color w:val="000000"/>
        </w:rPr>
        <w:t>eportQuantity</w:t>
      </w:r>
      <w:r w:rsidRPr="00EB539F">
        <w:rPr>
          <w:rFonts w:eastAsia="MS Mincho"/>
          <w:color w:val="000000"/>
        </w:rPr>
        <w:t xml:space="preserve"> set to </w:t>
      </w:r>
      <w:r>
        <w:rPr>
          <w:rFonts w:eastAsia="MS Mincho"/>
          <w:color w:val="000000"/>
        </w:rPr>
        <w:t>'</w:t>
      </w:r>
      <w:r w:rsidRPr="00F35584">
        <w:t>cri-RSRP</w:t>
      </w:r>
      <w:r>
        <w:rPr>
          <w:rFonts w:eastAsia="MS Mincho"/>
          <w:color w:val="000000"/>
        </w:rPr>
        <w:t xml:space="preserve">', 'cri-SINR', 'none', </w:t>
      </w:r>
      <w:r>
        <w:rPr>
          <w:iCs/>
        </w:rPr>
        <w:t>'cri-RSRP- Index' or 'cri-SINR- Index</w:t>
      </w:r>
      <w:r w:rsidRPr="00EB539F">
        <w:rPr>
          <w:rFonts w:eastAsia="MS Mincho"/>
          <w:color w:val="000000"/>
        </w:rPr>
        <w:t xml:space="preserve"> </w:t>
      </w:r>
      <w:r>
        <w:rPr>
          <w:rFonts w:eastAsia="MS Mincho"/>
          <w:color w:val="000000"/>
        </w:rPr>
        <w:t xml:space="preserve">and the </w:t>
      </w:r>
      <w:r w:rsidRPr="00D05DDA">
        <w:rPr>
          <w:rFonts w:eastAsia="MS Mincho"/>
          <w:i/>
          <w:color w:val="000000"/>
        </w:rPr>
        <w:t>CSI-ReportConfig</w:t>
      </w:r>
      <w:r w:rsidRPr="00D05DDA">
        <w:rPr>
          <w:rFonts w:eastAsia="MS Mincho"/>
          <w:color w:val="000000"/>
        </w:rPr>
        <w:t xml:space="preserve"> is linked to a resource setting </w:t>
      </w:r>
      <w:r w:rsidRPr="00EB539F">
        <w:rPr>
          <w:rFonts w:eastAsia="MS Mincho"/>
          <w:color w:val="000000"/>
        </w:rPr>
        <w:t xml:space="preserve">configured with the higher layer parameter </w:t>
      </w:r>
      <w:r w:rsidRPr="00316FC3">
        <w:rPr>
          <w:rFonts w:eastAsia="MS Mincho"/>
          <w:i/>
          <w:color w:val="000000"/>
        </w:rPr>
        <w:t>resourceType</w:t>
      </w:r>
      <w:r w:rsidRPr="00EB539F">
        <w:rPr>
          <w:rFonts w:eastAsia="MS Mincho"/>
          <w:color w:val="000000"/>
        </w:rPr>
        <w:t xml:space="preserve"> set to </w:t>
      </w:r>
      <w:r>
        <w:rPr>
          <w:rFonts w:eastAsia="MS Mincho"/>
          <w:color w:val="000000"/>
        </w:rPr>
        <w:t>'</w:t>
      </w:r>
      <w:r w:rsidRPr="00EB539F">
        <w:rPr>
          <w:rFonts w:eastAsia="MS Mincho"/>
          <w:color w:val="000000"/>
        </w:rPr>
        <w:t>aperiodic</w:t>
      </w:r>
      <w:r>
        <w:rPr>
          <w:rFonts w:eastAsia="MS Mincho"/>
          <w:color w:val="000000"/>
        </w:rPr>
        <w:t xml:space="preserve">', then the UE is not expected to be configured with more than 16 CSI-RS resources in a CSI-RS resource set contained within the resource setting. </w:t>
      </w:r>
    </w:p>
    <w:p w14:paraId="6F6BCBAA" w14:textId="77777777" w:rsidR="0031691A" w:rsidRDefault="0031691A" w:rsidP="0031691A">
      <w:pPr>
        <w:rPr>
          <w:color w:val="000000"/>
          <w:lang w:val="en-US"/>
        </w:rPr>
      </w:pPr>
      <w:r w:rsidRPr="008F43C7">
        <w:rPr>
          <w:color w:val="000000"/>
          <w:lang w:val="en-US"/>
        </w:rPr>
        <w:t>The LI indicates which column of the precoder matrix of the reported PMI corresponds to the strongest layer of the codeword corresponding to the largest reported wideband CQI. If two wideband CQIs are reported and have equal value, the LI corresponds to strongest layer of the first codeword.</w:t>
      </w:r>
      <w:r>
        <w:rPr>
          <w:color w:val="000000"/>
          <w:lang w:val="en-US"/>
        </w:rPr>
        <w:t xml:space="preserve"> </w:t>
      </w:r>
      <w:r w:rsidRPr="002C583A">
        <w:rPr>
          <w:color w:val="000000"/>
          <w:lang w:val="en-US"/>
        </w:rPr>
        <w:t xml:space="preserve">If the UE is configured with a </w:t>
      </w:r>
      <w:r w:rsidRPr="002C583A">
        <w:rPr>
          <w:i/>
          <w:iCs/>
          <w:color w:val="000000"/>
          <w:lang w:val="en-US"/>
        </w:rPr>
        <w:t>CSI-ReportConfig</w:t>
      </w:r>
      <w:r w:rsidRPr="002C583A">
        <w:rPr>
          <w:color w:val="000000"/>
          <w:lang w:val="en-US"/>
        </w:rPr>
        <w:t xml:space="preserve"> with </w:t>
      </w:r>
      <w:r w:rsidRPr="002C583A">
        <w:rPr>
          <w:i/>
          <w:iCs/>
          <w:color w:val="000000"/>
          <w:lang w:val="en-US"/>
        </w:rPr>
        <w:t>reportQuantity</w:t>
      </w:r>
      <w:r w:rsidRPr="002C583A">
        <w:rPr>
          <w:color w:val="000000"/>
          <w:lang w:val="en-US"/>
        </w:rPr>
        <w:t xml:space="preserve"> set to </w:t>
      </w:r>
      <w:r w:rsidRPr="002C583A">
        <w:rPr>
          <w:rFonts w:eastAsia="MS Mincho"/>
          <w:color w:val="000000"/>
        </w:rPr>
        <w:t>'</w:t>
      </w:r>
      <w:r w:rsidRPr="002C583A">
        <w:t>cri-RI-LI-PMI-CQI</w:t>
      </w:r>
      <w:r w:rsidRPr="002C583A">
        <w:rPr>
          <w:rFonts w:eastAsia="MS Mincho"/>
          <w:color w:val="000000"/>
        </w:rPr>
        <w:t xml:space="preserve">' and the corresponding </w:t>
      </w:r>
      <w:r w:rsidRPr="002C583A">
        <w:rPr>
          <w:rFonts w:eastAsia="MS Mincho"/>
          <w:i/>
          <w:lang w:val="en-US" w:eastAsia="ja-JP"/>
        </w:rPr>
        <w:t>NZP-CSI-RS-ResourceSet</w:t>
      </w:r>
      <w:r w:rsidRPr="002C583A">
        <w:rPr>
          <w:rFonts w:eastAsia="MS Mincho"/>
          <w:color w:val="000000"/>
        </w:rPr>
        <w:t xml:space="preserve"> for channel measurement is configured</w:t>
      </w:r>
      <w:r w:rsidRPr="002C583A">
        <w:rPr>
          <w:color w:val="000000"/>
          <w:lang w:val="en-US"/>
        </w:rPr>
        <w:t xml:space="preserve"> with two Resource Groups and </w:t>
      </w:r>
      <m:oMath>
        <m:r>
          <w:rPr>
            <w:rFonts w:ascii="Cambria Math" w:hAnsi="Cambria Math"/>
            <w:color w:val="000000"/>
            <w:lang w:val="en-US"/>
          </w:rPr>
          <m:t>N</m:t>
        </m:r>
      </m:oMath>
      <w:r w:rsidRPr="002C583A">
        <w:rPr>
          <w:color w:val="000000"/>
          <w:lang w:val="en-US"/>
        </w:rPr>
        <w:t xml:space="preserve"> Resource Pairs, and the UE reports a CRI associated to a Resource Pair, and a rank combination </w:t>
      </w:r>
      <m:oMath>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2</m:t>
            </m:r>
          </m:sub>
        </m:sSub>
        <m:r>
          <w:rPr>
            <w:rFonts w:ascii="Cambria Math" w:hAnsi="Cambria Math"/>
            <w:color w:val="000000"/>
            <w:lang w:val="en-US"/>
          </w:rPr>
          <m:t>}</m:t>
        </m:r>
      </m:oMath>
      <w:r w:rsidRPr="002C583A">
        <w:rPr>
          <w:color w:val="000000"/>
          <w:lang w:val="en-US"/>
        </w:rPr>
        <w:t xml:space="preserve">, the first LI indicates which column of the precoder matrix of the first reported PMI corresponds to the strongest of the first </w:t>
      </w:r>
      <m:oMath>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1</m:t>
            </m:r>
          </m:sub>
        </m:sSub>
      </m:oMath>
      <w:r w:rsidRPr="002C583A">
        <w:rPr>
          <w:color w:val="000000"/>
          <w:lang w:val="en-US"/>
        </w:rPr>
        <w:t xml:space="preserve"> layers of the codeword and the second LI indicates which column of the precoder matrix of the second reported PMI corresponds to the strongest of the last </w:t>
      </w:r>
      <m:oMath>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2</m:t>
            </m:r>
          </m:sub>
        </m:sSub>
      </m:oMath>
      <w:r w:rsidRPr="002C583A">
        <w:rPr>
          <w:color w:val="000000"/>
          <w:lang w:val="en-US"/>
        </w:rPr>
        <w:t xml:space="preserve"> layers of the codeword.</w:t>
      </w:r>
    </w:p>
    <w:p w14:paraId="15712DE0" w14:textId="77777777" w:rsidR="0031691A" w:rsidRDefault="0031691A" w:rsidP="0031691A">
      <w:r w:rsidRPr="001F58C9">
        <w:t>For operation with shared spectrum channel access</w:t>
      </w:r>
      <w:r>
        <w:rPr>
          <w:rFonts w:hint="eastAsia"/>
          <w:lang w:val="en-US" w:eastAsia="zh-CN"/>
        </w:rPr>
        <w:t xml:space="preserve"> in FR1, or in FR2-2 when the UE is provided </w:t>
      </w:r>
      <w:r>
        <w:rPr>
          <w:i/>
          <w:iCs/>
        </w:rPr>
        <w:t>ChannelAccessMode2-r17</w:t>
      </w:r>
      <w:r>
        <w:t xml:space="preserve"> = '</w:t>
      </w:r>
      <w:r>
        <w:rPr>
          <w:i/>
          <w:iCs/>
        </w:rPr>
        <w:t>enabled</w:t>
      </w:r>
      <w:r>
        <w:t>'</w:t>
      </w:r>
      <w:r w:rsidRPr="001F58C9">
        <w:t xml:space="preserve">, </w:t>
      </w:r>
      <w:r w:rsidRPr="003114F8">
        <w:rPr>
          <w:color w:val="000000"/>
          <w:lang w:val="en-US"/>
        </w:rPr>
        <w:t xml:space="preserve">if </w:t>
      </w:r>
      <w:r>
        <w:rPr>
          <w:color w:val="000000"/>
          <w:lang w:val="en-US"/>
        </w:rPr>
        <w:t xml:space="preserve">the </w:t>
      </w:r>
      <w:r>
        <w:rPr>
          <w:rFonts w:eastAsia="MS Mincho"/>
          <w:color w:val="000000"/>
        </w:rPr>
        <w:t xml:space="preserve">UE is configured with a </w:t>
      </w:r>
      <w:r w:rsidRPr="00680AE5">
        <w:rPr>
          <w:rFonts w:eastAsia="MS Mincho"/>
          <w:i/>
          <w:color w:val="000000"/>
        </w:rPr>
        <w:t>CSI-ReportConfig</w:t>
      </w:r>
      <w:r w:rsidRPr="001F58C9">
        <w:t xml:space="preserve"> </w:t>
      </w:r>
      <w:r>
        <w:t xml:space="preserve">with </w:t>
      </w:r>
      <w:r w:rsidRPr="001F58C9">
        <w:t xml:space="preserve">higher layer parameter </w:t>
      </w:r>
      <w:r w:rsidRPr="001F58C9">
        <w:rPr>
          <w:i/>
          <w:iCs/>
        </w:rPr>
        <w:t>reportQuantity</w:t>
      </w:r>
      <w:r w:rsidRPr="001F58C9">
        <w:t xml:space="preserve"> set to 'cri-RI-PMI-CQI ', 'cri-RI-i1', 'cri-RI-i1-CQI', 'cri-RI-CQI' or 'cri-RI-LI-PMI-CQI'</w:t>
      </w:r>
      <w:r>
        <w:t>, the UE shall derive:</w:t>
      </w:r>
    </w:p>
    <w:p w14:paraId="31F99A41" w14:textId="77777777" w:rsidR="0031691A" w:rsidRDefault="0031691A" w:rsidP="0031691A">
      <w:pPr>
        <w:pStyle w:val="B1"/>
      </w:pPr>
      <w:r>
        <w:t>-</w:t>
      </w:r>
      <w:r>
        <w:tab/>
      </w:r>
      <w:r w:rsidRPr="001F58C9">
        <w:t xml:space="preserve">the CSI parameters without averaging </w:t>
      </w:r>
      <w:r>
        <w:t xml:space="preserve">two or more </w:t>
      </w:r>
      <w:r w:rsidRPr="001F58C9">
        <w:t>instances of any</w:t>
      </w:r>
      <w:r>
        <w:t xml:space="preserve"> periodic or semi-persistent</w:t>
      </w:r>
      <w:r w:rsidRPr="001F58C9">
        <w:t xml:space="preserve"> </w:t>
      </w:r>
      <w:r>
        <w:rPr>
          <w:i/>
          <w:iCs/>
        </w:rPr>
        <w:t>nzp-CSI-RS-Resources</w:t>
      </w:r>
      <w:r w:rsidRPr="001F58C9">
        <w:t xml:space="preserve"> in the corresponding </w:t>
      </w:r>
      <w:r w:rsidRPr="000551CB">
        <w:rPr>
          <w:rFonts w:eastAsia="MS Mincho"/>
          <w:i/>
          <w:lang w:val="en-US" w:eastAsia="ja-JP"/>
        </w:rPr>
        <w:t>NZP-CSI-RS-ResourceSet</w:t>
      </w:r>
      <w:r w:rsidRPr="001F58C9">
        <w:t xml:space="preserve"> for channel measurement </w:t>
      </w:r>
      <w:r>
        <w:t xml:space="preserve">or for interference measurement </w:t>
      </w:r>
      <w:r w:rsidRPr="001F58C9">
        <w:t>located in different DL transmission</w:t>
      </w:r>
      <w:r>
        <w:t>s,</w:t>
      </w:r>
    </w:p>
    <w:p w14:paraId="4F9F8C13" w14:textId="77777777" w:rsidR="0031691A" w:rsidRDefault="0031691A" w:rsidP="0031691A">
      <w:pPr>
        <w:pStyle w:val="B2"/>
      </w:pPr>
      <w:r>
        <w:t>-</w:t>
      </w:r>
      <w:r>
        <w:tab/>
      </w:r>
      <w:r w:rsidRPr="003114F8">
        <w:t>t</w:t>
      </w:r>
      <w:r>
        <w:t>he</w:t>
      </w:r>
      <w:r w:rsidRPr="00BB2F88">
        <w:t xml:space="preserve"> instances of the </w:t>
      </w:r>
      <w:r>
        <w:rPr>
          <w:i/>
          <w:iCs/>
        </w:rPr>
        <w:t>nzp-CSI-RS-Resources</w:t>
      </w:r>
      <w:r w:rsidRPr="00BB2F88">
        <w:t xml:space="preserve"> are not in the same channel occupancy duration indicated by DCI format 2_0, if the UE is provided at least one of </w:t>
      </w:r>
      <w:r w:rsidRPr="00BB2F88">
        <w:rPr>
          <w:i/>
          <w:iCs/>
        </w:rPr>
        <w:t>SlotFormatIndicator</w:t>
      </w:r>
      <w:r w:rsidRPr="00BB2F88">
        <w:t xml:space="preserve"> or </w:t>
      </w:r>
      <w:r>
        <w:t>co</w:t>
      </w:r>
      <w:r w:rsidRPr="00BB2F88">
        <w:rPr>
          <w:i/>
          <w:iCs/>
        </w:rPr>
        <w:t>-DurationList</w:t>
      </w:r>
      <w:r w:rsidRPr="00BB2F88">
        <w:t>; or</w:t>
      </w:r>
    </w:p>
    <w:p w14:paraId="36CD9449" w14:textId="77777777" w:rsidR="0031691A" w:rsidRDefault="0031691A" w:rsidP="0031691A">
      <w:pPr>
        <w:pStyle w:val="B2"/>
      </w:pPr>
      <w:r>
        <w:t>-</w:t>
      </w:r>
      <w:r>
        <w:tab/>
        <w:t xml:space="preserve">the instances of the </w:t>
      </w:r>
      <w:r>
        <w:rPr>
          <w:i/>
        </w:rPr>
        <w:t>nzp-CSI-RS-Resources</w:t>
      </w:r>
      <w:r>
        <w:rPr>
          <w:iCs/>
        </w:rPr>
        <w:t xml:space="preserve"> occur </w:t>
      </w:r>
      <w:r>
        <w:rPr>
          <w:iCs/>
          <w:lang w:val="en-US"/>
        </w:rPr>
        <w:t>with</w:t>
      </w:r>
      <w:r>
        <w:rPr>
          <w:iCs/>
        </w:rPr>
        <w:t xml:space="preserve">in a set of </w:t>
      </w:r>
      <w:r>
        <w:rPr>
          <w:iCs/>
          <w:lang w:val="en-GB"/>
        </w:rPr>
        <w:t xml:space="preserve">consecutive </w:t>
      </w:r>
      <w:r>
        <w:rPr>
          <w:iCs/>
        </w:rPr>
        <w:t>symbols which are not all occupied by PDSCH(s) and/or aperiodic CSI-RS(s) indicated by DCI formats</w:t>
      </w:r>
      <w:r>
        <w:rPr>
          <w:iCs/>
          <w:lang w:val="en-GB"/>
        </w:rPr>
        <w:t>, if any,</w:t>
      </w:r>
      <w:r>
        <w:rPr>
          <w:iCs/>
        </w:rPr>
        <w:t xml:space="preserve"> and the corresponding PD</w:t>
      </w:r>
      <w:r>
        <w:rPr>
          <w:iCs/>
          <w:lang w:val="en-GB"/>
        </w:rPr>
        <w:t>C</w:t>
      </w:r>
      <w:r>
        <w:rPr>
          <w:iCs/>
        </w:rPr>
        <w:t xml:space="preserve">CH(s), if the UE is neither provided with </w:t>
      </w:r>
      <w:r w:rsidRPr="004F35DA">
        <w:rPr>
          <w:i/>
          <w:iCs/>
        </w:rPr>
        <w:t>CO-Duration</w:t>
      </w:r>
      <w:r>
        <w:rPr>
          <w:i/>
          <w:iCs/>
          <w:lang w:val="en-GB"/>
        </w:rPr>
        <w:t>s</w:t>
      </w:r>
      <w:r w:rsidRPr="004F35DA">
        <w:rPr>
          <w:i/>
          <w:iCs/>
        </w:rPr>
        <w:t>PerCell</w:t>
      </w:r>
      <w:r>
        <w:t xml:space="preserve"> nor </w:t>
      </w:r>
      <w:r w:rsidRPr="004F35DA">
        <w:rPr>
          <w:i/>
          <w:iCs/>
        </w:rPr>
        <w:t>SlotFormatIndicator</w:t>
      </w:r>
      <w:r>
        <w:t xml:space="preserve">, but is provided with </w:t>
      </w:r>
      <w:r w:rsidRPr="006230DB">
        <w:rPr>
          <w:i/>
          <w:iCs/>
        </w:rPr>
        <w:t>csi</w:t>
      </w:r>
      <w:r w:rsidRPr="004F35DA">
        <w:rPr>
          <w:i/>
          <w:iCs/>
        </w:rPr>
        <w:t>-RS-ValidationWithDCI</w:t>
      </w:r>
    </w:p>
    <w:p w14:paraId="07BE9721" w14:textId="77777777" w:rsidR="0031691A" w:rsidRDefault="0031691A" w:rsidP="0031691A">
      <w:pPr>
        <w:pStyle w:val="B1"/>
        <w:rPr>
          <w:color w:val="000000"/>
          <w:lang w:val="en-US"/>
        </w:rPr>
      </w:pPr>
      <w:r>
        <w:rPr>
          <w:color w:val="000000"/>
          <w:lang w:val="en-US"/>
        </w:rPr>
        <w:t>-</w:t>
      </w:r>
      <w:r>
        <w:rPr>
          <w:color w:val="000000"/>
          <w:lang w:val="en-US"/>
        </w:rPr>
        <w:tab/>
      </w:r>
      <w:r w:rsidRPr="003114F8">
        <w:rPr>
          <w:color w:val="000000"/>
          <w:lang w:val="en-US"/>
        </w:rPr>
        <w:t xml:space="preserve">the interference measurements for computing CSI value based on periodic/semi-persistent CSI-IM measured only in OFDM symbol(s) that fulfill the same conditions under which the UE is expected to receive periodic/semi-persistent CSI-RS as described in Clause 11.1 and Clause 11.1.1 of </w:t>
      </w:r>
      <w:r>
        <w:rPr>
          <w:color w:val="000000"/>
          <w:lang w:val="en-US"/>
        </w:rPr>
        <w:t xml:space="preserve">[6, </w:t>
      </w:r>
      <w:r w:rsidRPr="003114F8">
        <w:rPr>
          <w:color w:val="000000"/>
          <w:lang w:val="en-US"/>
        </w:rPr>
        <w:t>TS 38.213</w:t>
      </w:r>
      <w:r>
        <w:rPr>
          <w:color w:val="000000"/>
          <w:lang w:val="en-US"/>
        </w:rPr>
        <w:t>]</w:t>
      </w:r>
      <w:r w:rsidRPr="003114F8">
        <w:rPr>
          <w:color w:val="000000"/>
          <w:lang w:val="en-US"/>
        </w:rPr>
        <w:t>.</w:t>
      </w:r>
    </w:p>
    <w:p w14:paraId="35B881F7" w14:textId="77777777" w:rsidR="0031691A" w:rsidRDefault="0031691A" w:rsidP="0031691A">
      <w:pPr>
        <w:rPr>
          <w:color w:val="000000" w:themeColor="text1"/>
          <w:lang w:val="en-US"/>
        </w:rPr>
      </w:pPr>
      <w:r w:rsidRPr="003B31E0">
        <w:rPr>
          <w:color w:val="000000" w:themeColor="text1"/>
          <w:lang w:val="en-US"/>
        </w:rPr>
        <w:t xml:space="preserve">If the UE is configured with the higher layer parameter </w:t>
      </w:r>
      <w:r w:rsidRPr="00740BCD">
        <w:rPr>
          <w:i/>
          <w:szCs w:val="22"/>
          <w:lang w:eastAsia="sv-SE"/>
        </w:rPr>
        <w:t>SSB-MTC-AdditionalPCI</w:t>
      </w:r>
      <w:r w:rsidRPr="003B31E0">
        <w:rPr>
          <w:color w:val="000000" w:themeColor="text1"/>
          <w:lang w:val="en-US"/>
        </w:rPr>
        <w:t>, the UE is allowed to report in a single reporting instance up to four SSBRIs for each report setting, where SSB resources are associated with PCI indices referring to the PCI of the serving cell and PCI(s) different from the PCI of the serving cell within the set of PCIs configured.</w:t>
      </w:r>
    </w:p>
    <w:p w14:paraId="025EA452" w14:textId="77777777" w:rsidR="0031691A" w:rsidRPr="00F9479C" w:rsidRDefault="0031691A" w:rsidP="0031691A">
      <w:pPr>
        <w:rPr>
          <w:rFonts w:eastAsia="MS Mincho"/>
          <w:color w:val="000000"/>
        </w:rPr>
      </w:pPr>
      <w:r w:rsidRPr="00F9479C">
        <w:rPr>
          <w:color w:val="000000"/>
        </w:rPr>
        <w:t>If a</w:t>
      </w:r>
      <w:r w:rsidRPr="00F9479C">
        <w:rPr>
          <w:color w:val="000000"/>
          <w:lang w:val="en-US"/>
        </w:rPr>
        <w:t xml:space="preserve"> UE </w:t>
      </w:r>
      <w:r w:rsidRPr="00F9479C">
        <w:rPr>
          <w:color w:val="000000"/>
        </w:rPr>
        <w:t xml:space="preserve">is </w:t>
      </w:r>
      <w:r w:rsidRPr="00F9479C">
        <w:rPr>
          <w:color w:val="000000"/>
          <w:lang w:val="en-US"/>
        </w:rPr>
        <w:t xml:space="preserve">configured with a </w:t>
      </w:r>
      <w:r>
        <w:rPr>
          <w:i/>
          <w:iCs/>
          <w:color w:val="000000"/>
          <w:lang w:val="en-US"/>
        </w:rPr>
        <w:t>ltm</w:t>
      </w:r>
      <w:r w:rsidRPr="00F9479C">
        <w:rPr>
          <w:i/>
          <w:iCs/>
          <w:color w:val="000000"/>
          <w:lang w:val="en-US"/>
        </w:rPr>
        <w:t>-CSI-ReportConfig</w:t>
      </w:r>
      <w:r w:rsidRPr="00F9479C">
        <w:rPr>
          <w:rFonts w:eastAsia="MS Mincho"/>
          <w:color w:val="000000"/>
        </w:rPr>
        <w:t>,</w:t>
      </w:r>
    </w:p>
    <w:p w14:paraId="03D28B20" w14:textId="77777777" w:rsidR="0031691A" w:rsidRPr="00F9479C" w:rsidRDefault="0031691A" w:rsidP="0031691A">
      <w:pPr>
        <w:ind w:left="568" w:hanging="284"/>
        <w:rPr>
          <w:rFonts w:eastAsia="MS Mincho"/>
          <w:color w:val="000000"/>
        </w:rPr>
      </w:pPr>
      <w:r w:rsidRPr="00F9479C">
        <w:t>-</w:t>
      </w:r>
      <w:r w:rsidRPr="00F9479C">
        <w:tab/>
      </w:r>
      <w:r w:rsidRPr="00F9479C">
        <w:rPr>
          <w:rFonts w:eastAsia="MS Mincho"/>
          <w:color w:val="000000"/>
        </w:rPr>
        <w:t xml:space="preserve">if the UE is configured with </w:t>
      </w:r>
      <w:r w:rsidRPr="00F9479C">
        <w:rPr>
          <w:rFonts w:eastAsia="MS Mincho"/>
          <w:i/>
          <w:iCs/>
          <w:color w:val="000000"/>
        </w:rPr>
        <w:t>spCellInclusion</w:t>
      </w:r>
      <w:r w:rsidRPr="00F9479C">
        <w:rPr>
          <w:rFonts w:eastAsia="MS Mincho"/>
          <w:color w:val="000000"/>
        </w:rPr>
        <w:t xml:space="preserve">, the UE shall report in a single reporting instance </w:t>
      </w:r>
      <w:r w:rsidRPr="00F9479C">
        <w:rPr>
          <w:i/>
          <w:lang w:val="en-US"/>
        </w:rPr>
        <w:t>nr</w:t>
      </w:r>
      <w:r w:rsidRPr="00F9479C">
        <w:rPr>
          <w:i/>
        </w:rPr>
        <w:t>O</w:t>
      </w:r>
      <w:r w:rsidRPr="00F9479C">
        <w:rPr>
          <w:i/>
          <w:lang w:val="en-US"/>
        </w:rPr>
        <w:t>fReportedRS</w:t>
      </w:r>
      <w:r w:rsidRPr="00F9479C">
        <w:rPr>
          <w:i/>
        </w:rPr>
        <w:t>-PerCell</w:t>
      </w:r>
      <w:r w:rsidRPr="00F9479C">
        <w:rPr>
          <w:i/>
          <w:lang w:val="en-US"/>
        </w:rPr>
        <w:t xml:space="preserve"> </w:t>
      </w:r>
      <w:r w:rsidRPr="00F9479C">
        <w:rPr>
          <w:iCs/>
          <w:lang w:val="en-US"/>
        </w:rPr>
        <w:t>different SSBRI</w:t>
      </w:r>
      <w:r w:rsidRPr="00F9479C">
        <w:rPr>
          <w:i/>
          <w:lang w:val="en-US"/>
        </w:rPr>
        <w:t xml:space="preserve"> </w:t>
      </w:r>
      <w:r w:rsidRPr="00F9479C">
        <w:rPr>
          <w:iCs/>
          <w:lang w:val="en-US"/>
        </w:rPr>
        <w:t xml:space="preserve">for the current SpCell and each of the </w:t>
      </w:r>
      <w:r w:rsidRPr="00F9479C">
        <w:rPr>
          <w:i/>
        </w:rPr>
        <w:t>nrO</w:t>
      </w:r>
      <w:r w:rsidRPr="00F9479C">
        <w:rPr>
          <w:i/>
          <w:lang w:val="en-US"/>
        </w:rPr>
        <w:t>fReportedCells -1</w:t>
      </w:r>
      <w:r w:rsidRPr="00F9479C">
        <w:rPr>
          <w:iCs/>
          <w:lang w:val="en-US"/>
        </w:rPr>
        <w:t xml:space="preserve"> </w:t>
      </w:r>
      <w:r w:rsidRPr="00F9479C">
        <w:rPr>
          <w:iCs/>
        </w:rPr>
        <w:t xml:space="preserve">candidate </w:t>
      </w:r>
      <w:r w:rsidRPr="00F9479C">
        <w:rPr>
          <w:iCs/>
          <w:lang w:val="en-US"/>
        </w:rPr>
        <w:t>cells.</w:t>
      </w:r>
      <w:r w:rsidRPr="00F9479C">
        <w:rPr>
          <w:i/>
          <w:lang w:val="en-US"/>
        </w:rPr>
        <w:t xml:space="preserve"> </w:t>
      </w:r>
      <w:r w:rsidRPr="00F9479C">
        <w:rPr>
          <w:iCs/>
        </w:rPr>
        <w:t xml:space="preserve">Otherwise, the UE shall report in a single reporting instance </w:t>
      </w:r>
      <w:r w:rsidRPr="00F9479C">
        <w:rPr>
          <w:i/>
          <w:lang w:val="en-US"/>
        </w:rPr>
        <w:t>nr</w:t>
      </w:r>
      <w:r w:rsidRPr="00F9479C">
        <w:rPr>
          <w:i/>
        </w:rPr>
        <w:t>O</w:t>
      </w:r>
      <w:r w:rsidRPr="00F9479C">
        <w:rPr>
          <w:i/>
          <w:lang w:val="en-US"/>
        </w:rPr>
        <w:t>fReportedRS</w:t>
      </w:r>
      <w:r w:rsidRPr="00F9479C">
        <w:rPr>
          <w:i/>
        </w:rPr>
        <w:t>-PerCell</w:t>
      </w:r>
      <w:r w:rsidRPr="00F9479C">
        <w:rPr>
          <w:iCs/>
        </w:rPr>
        <w:t xml:space="preserve"> different SSBRI for each of the </w:t>
      </w:r>
      <w:r w:rsidRPr="00F9479C">
        <w:rPr>
          <w:i/>
          <w:lang w:val="en-US"/>
        </w:rPr>
        <w:t>nr</w:t>
      </w:r>
      <w:r w:rsidRPr="00F9479C">
        <w:rPr>
          <w:i/>
        </w:rPr>
        <w:t>O</w:t>
      </w:r>
      <w:r w:rsidRPr="00F9479C">
        <w:rPr>
          <w:i/>
          <w:lang w:val="en-US"/>
        </w:rPr>
        <w:t>fReported</w:t>
      </w:r>
      <w:r w:rsidRPr="00F9479C">
        <w:rPr>
          <w:i/>
        </w:rPr>
        <w:t>Cells</w:t>
      </w:r>
      <w:r w:rsidRPr="00F9479C">
        <w:rPr>
          <w:iCs/>
        </w:rPr>
        <w:t xml:space="preserve"> candidate cells,</w:t>
      </w:r>
      <w:r w:rsidRPr="00F9479C">
        <w:rPr>
          <w:rFonts w:eastAsia="MS Mincho"/>
          <w:color w:val="000000"/>
        </w:rPr>
        <w:t xml:space="preserve"> </w:t>
      </w:r>
    </w:p>
    <w:p w14:paraId="3F2FF9FB" w14:textId="77777777" w:rsidR="0031691A" w:rsidRPr="00F9479C" w:rsidRDefault="0031691A" w:rsidP="0031691A">
      <w:pPr>
        <w:ind w:left="851" w:hanging="284"/>
        <w:rPr>
          <w:i/>
        </w:rPr>
      </w:pPr>
      <w:r w:rsidRPr="00F9479C">
        <w:t>-</w:t>
      </w:r>
      <w:r w:rsidRPr="00F9479C">
        <w:tab/>
        <w:t xml:space="preserve">where SSBRI </w:t>
      </w:r>
      <w:r w:rsidRPr="00F9479C">
        <w:rPr>
          <w:i/>
        </w:rPr>
        <w:t xml:space="preserve">k </w:t>
      </w:r>
      <w:r w:rsidRPr="00F9479C">
        <w:t>(</w:t>
      </w:r>
      <w:r w:rsidRPr="00F9479C">
        <w:rPr>
          <w:i/>
        </w:rPr>
        <w:t>k</w:t>
      </w:r>
      <w:r w:rsidRPr="00F9479C">
        <w:t xml:space="preserve"> ≥ 0) corresponds to the configured (</w:t>
      </w:r>
      <w:r w:rsidRPr="00F9479C">
        <w:rPr>
          <w:i/>
        </w:rPr>
        <w:t>k</w:t>
      </w:r>
      <w:r w:rsidRPr="00F9479C">
        <w:t xml:space="preserve">+1)-th entry of the associated </w:t>
      </w:r>
      <w:r w:rsidRPr="00F9479C">
        <w:rPr>
          <w:i/>
          <w:iCs/>
        </w:rPr>
        <w:t>ltm-CSI</w:t>
      </w:r>
      <w:r w:rsidRPr="00F9479C">
        <w:rPr>
          <w:i/>
          <w:iCs/>
          <w:lang w:val="en-US"/>
        </w:rPr>
        <w:t>-SSB-ResourceList</w:t>
      </w:r>
      <w:r w:rsidRPr="00F9479C">
        <w:t xml:space="preserve"> in the corresponding</w:t>
      </w:r>
      <w:r w:rsidRPr="00F9479C">
        <w:rPr>
          <w:i/>
        </w:rPr>
        <w:t xml:space="preserve"> </w:t>
      </w:r>
      <w:r w:rsidRPr="0074615F">
        <w:rPr>
          <w:i/>
        </w:rPr>
        <w:t>ltm-CSI-SSB-ResourceSet</w:t>
      </w:r>
      <w:r w:rsidRPr="00F9479C">
        <w:rPr>
          <w:iCs/>
        </w:rPr>
        <w:t>,</w:t>
      </w:r>
    </w:p>
    <w:p w14:paraId="2E95FB3A" w14:textId="77777777" w:rsidR="0031691A" w:rsidRPr="00F9479C" w:rsidRDefault="0031691A" w:rsidP="0031691A">
      <w:pPr>
        <w:ind w:left="1135" w:hanging="284"/>
        <w:rPr>
          <w:rFonts w:eastAsia="MS Mincho"/>
          <w:color w:val="000000"/>
        </w:rPr>
      </w:pPr>
      <w:r w:rsidRPr="00F9479C">
        <w:rPr>
          <w:rFonts w:eastAsia="MS Mincho"/>
          <w:color w:val="000000"/>
        </w:rPr>
        <w:t>-</w:t>
      </w:r>
      <w:r w:rsidRPr="00F9479C">
        <w:rPr>
          <w:rFonts w:eastAsia="MS Mincho"/>
          <w:color w:val="000000"/>
        </w:rPr>
        <w:tab/>
        <w:t xml:space="preserve">if </w:t>
      </w:r>
      <w:r w:rsidRPr="00F9479C">
        <w:rPr>
          <w:rFonts w:eastAsia="MS Mincho"/>
          <w:i/>
          <w:iCs/>
          <w:color w:val="000000"/>
        </w:rPr>
        <w:t>spCellInclusion</w:t>
      </w:r>
      <w:r w:rsidRPr="00F9479C">
        <w:rPr>
          <w:rFonts w:eastAsia="MS Mincho"/>
          <w:color w:val="000000"/>
        </w:rPr>
        <w:t xml:space="preserve"> is configured, SSB resources in </w:t>
      </w:r>
      <w:r w:rsidRPr="00F9479C">
        <w:rPr>
          <w:i/>
          <w:iCs/>
        </w:rPr>
        <w:t>ltm-CSI-SSB-ResourceList</w:t>
      </w:r>
      <w:r w:rsidRPr="00F9479C">
        <w:t xml:space="preserve"> associated with the current SpCell are the entries where PCI </w:t>
      </w:r>
      <w:r>
        <w:t>(</w:t>
      </w:r>
      <w:r w:rsidRPr="00F9479C">
        <w:t xml:space="preserve">given by </w:t>
      </w:r>
      <w:r w:rsidRPr="00F9479C">
        <w:rPr>
          <w:i/>
          <w:iCs/>
        </w:rPr>
        <w:t>ltm-CandidatePCI</w:t>
      </w:r>
      <w:r w:rsidRPr="00D456C3">
        <w:t xml:space="preserve">) </w:t>
      </w:r>
      <w:r w:rsidRPr="00F9479C">
        <w:t xml:space="preserve">and frequency information </w:t>
      </w:r>
      <w:r>
        <w:t>(</w:t>
      </w:r>
      <w:r w:rsidRPr="00F9479C">
        <w:t xml:space="preserve">given by </w:t>
      </w:r>
      <w:r w:rsidRPr="00F9479C">
        <w:rPr>
          <w:i/>
          <w:iCs/>
        </w:rPr>
        <w:t>ssb</w:t>
      </w:r>
      <w:r>
        <w:rPr>
          <w:i/>
          <w:iCs/>
        </w:rPr>
        <w:t>-</w:t>
      </w:r>
      <w:r w:rsidRPr="00F9479C">
        <w:rPr>
          <w:i/>
          <w:iCs/>
        </w:rPr>
        <w:t>Frequency</w:t>
      </w:r>
      <w:r w:rsidRPr="00D456C3">
        <w:t xml:space="preserve">) </w:t>
      </w:r>
      <w:r w:rsidRPr="00F9479C">
        <w:t>of the candidate cell</w:t>
      </w:r>
      <w:r>
        <w:t xml:space="preserve"> associated with the </w:t>
      </w:r>
      <w:r>
        <w:rPr>
          <w:i/>
        </w:rPr>
        <w:t>LTM-CandidateId</w:t>
      </w:r>
      <w:r w:rsidRPr="00F9479C">
        <w:t xml:space="preserve"> (given </w:t>
      </w:r>
      <w:r>
        <w:t xml:space="preserve">by the corresponding entry </w:t>
      </w:r>
      <w:r w:rsidRPr="00F9479C">
        <w:t xml:space="preserve">in </w:t>
      </w:r>
      <w:r w:rsidRPr="00F9479C">
        <w:rPr>
          <w:i/>
          <w:iCs/>
        </w:rPr>
        <w:t>ltm-CandidateIdList</w:t>
      </w:r>
      <w:r w:rsidRPr="00F9479C">
        <w:t>) is equal to the PCI and center frequency of cell-defining SSB of the current SpCell.</w:t>
      </w:r>
    </w:p>
    <w:p w14:paraId="4AD39D96" w14:textId="77777777" w:rsidR="0031691A" w:rsidRPr="00443903" w:rsidRDefault="0031691A" w:rsidP="0031691A">
      <w:r w:rsidRPr="00377C66">
        <w:rPr>
          <w:color w:val="000000" w:themeColor="text1"/>
        </w:rPr>
        <w:t xml:space="preserve">If the UE is configured with a </w:t>
      </w:r>
      <w:r w:rsidRPr="00377C66">
        <w:rPr>
          <w:i/>
          <w:color w:val="000000" w:themeColor="text1"/>
        </w:rPr>
        <w:t>CSI-ReportConfig</w:t>
      </w:r>
      <w:r w:rsidRPr="00377C66">
        <w:rPr>
          <w:color w:val="000000" w:themeColor="text1"/>
        </w:rPr>
        <w:t xml:space="preserve"> that contains a list of sub-configurations</w:t>
      </w:r>
      <w:r>
        <w:rPr>
          <w:color w:val="000000" w:themeColor="text1"/>
        </w:rPr>
        <w:t xml:space="preserve"> provided by </w:t>
      </w:r>
      <w:r w:rsidRPr="00820FBE">
        <w:rPr>
          <w:i/>
          <w:iCs/>
        </w:rPr>
        <w:t>csi-ReportSubConfigToAddModList</w:t>
      </w:r>
      <w:r w:rsidRPr="00377C66">
        <w:rPr>
          <w:color w:val="000000" w:themeColor="text1"/>
        </w:rPr>
        <w:t>,</w:t>
      </w:r>
      <w:r>
        <w:rPr>
          <w:color w:val="000000" w:themeColor="text1"/>
        </w:rPr>
        <w:t xml:space="preserve"> the UE </w:t>
      </w:r>
      <w:r>
        <w:t xml:space="preserve">can only be configured with NZP CSI-RS for interference measurement if each sub-configuration is configured with </w:t>
      </w:r>
      <w:r w:rsidRPr="006901C0">
        <w:rPr>
          <w:i/>
          <w:iCs/>
        </w:rPr>
        <w:t>powerOffse</w:t>
      </w:r>
      <w:r>
        <w:t xml:space="preserve">t and not configured with </w:t>
      </w:r>
      <w:r w:rsidRPr="00DF0F63">
        <w:rPr>
          <w:i/>
        </w:rPr>
        <w:t>portSubsetIndicator</w:t>
      </w:r>
      <w:r>
        <w:t>.</w:t>
      </w:r>
    </w:p>
    <w:p w14:paraId="1B7F6E00" w14:textId="77777777" w:rsidR="0031691A" w:rsidRDefault="0031691A" w:rsidP="0031691A">
      <w:pPr>
        <w:jc w:val="center"/>
        <w:rPr>
          <w:color w:val="FF0000"/>
        </w:rPr>
      </w:pPr>
      <w:r w:rsidRPr="005A222F">
        <w:rPr>
          <w:color w:val="FF0000"/>
        </w:rPr>
        <w:lastRenderedPageBreak/>
        <w:t>&lt;omitted text&gt;</w:t>
      </w:r>
    </w:p>
    <w:p w14:paraId="4C92317E" w14:textId="77777777" w:rsidR="00410EFF" w:rsidRPr="0037049E" w:rsidRDefault="00410EFF" w:rsidP="00410EFF">
      <w:pPr>
        <w:pStyle w:val="Heading5"/>
        <w:rPr>
          <w:lang w:eastAsia="zh-CN"/>
        </w:rPr>
      </w:pPr>
      <w:bookmarkStart w:id="51" w:name="_Toc130409780"/>
      <w:bookmarkStart w:id="52" w:name="_Toc200985633"/>
      <w:r w:rsidRPr="0037049E">
        <w:rPr>
          <w:lang w:eastAsia="zh-CN"/>
        </w:rPr>
        <w:t>5.2.1.4.5</w:t>
      </w:r>
      <w:r w:rsidRPr="0037049E">
        <w:rPr>
          <w:lang w:eastAsia="zh-CN"/>
        </w:rPr>
        <w:tab/>
        <w:t>TDCP Reporting</w:t>
      </w:r>
      <w:bookmarkEnd w:id="51"/>
      <w:bookmarkEnd w:id="52"/>
    </w:p>
    <w:p w14:paraId="1F8189D0" w14:textId="2D67E595" w:rsidR="00410EFF" w:rsidRPr="0037049E" w:rsidRDefault="00410EFF" w:rsidP="00410EFF">
      <w:pPr>
        <w:rPr>
          <w:rFonts w:eastAsia="MS Mincho"/>
          <w:color w:val="000000"/>
        </w:rPr>
      </w:pPr>
      <w:r w:rsidRPr="0037049E">
        <w:rPr>
          <w:rFonts w:eastAsia="MS Mincho"/>
          <w:color w:val="000000"/>
        </w:rPr>
        <w:t xml:space="preserve">For a </w:t>
      </w:r>
      <w:r w:rsidRPr="0037049E">
        <w:rPr>
          <w:rFonts w:eastAsia="MS Mincho"/>
          <w:i/>
          <w:color w:val="000000"/>
        </w:rPr>
        <w:t>CSI-ReportConfig</w:t>
      </w:r>
      <w:r w:rsidRPr="0037049E">
        <w:rPr>
          <w:rFonts w:eastAsia="MS Mincho"/>
          <w:color w:val="000000"/>
        </w:rPr>
        <w:t xml:space="preserve"> </w:t>
      </w:r>
      <w:r w:rsidRPr="0037049E">
        <w:rPr>
          <w:color w:val="000000"/>
          <w:lang w:val="en-US"/>
        </w:rPr>
        <w:t xml:space="preserve">with higher layer parameter </w:t>
      </w:r>
      <w:r w:rsidRPr="0037049E">
        <w:rPr>
          <w:i/>
          <w:iCs/>
          <w:color w:val="000000"/>
          <w:lang w:val="en-US"/>
        </w:rPr>
        <w:t xml:space="preserve">reportQuantity </w:t>
      </w:r>
      <w:r w:rsidRPr="0037049E">
        <w:rPr>
          <w:iCs/>
          <w:color w:val="000000"/>
          <w:lang w:val="en-US"/>
        </w:rPr>
        <w:t xml:space="preserve">set to </w:t>
      </w:r>
      <w:r>
        <w:rPr>
          <w:iCs/>
          <w:color w:val="000000"/>
          <w:lang w:val="en-US"/>
        </w:rPr>
        <w:t>'</w:t>
      </w:r>
      <w:r w:rsidRPr="0037049E">
        <w:rPr>
          <w:iCs/>
          <w:color w:val="000000"/>
          <w:lang w:val="en-US"/>
        </w:rPr>
        <w:t>tdcp</w:t>
      </w:r>
      <w:r>
        <w:rPr>
          <w:iCs/>
          <w:color w:val="000000"/>
          <w:lang w:val="en-US"/>
        </w:rPr>
        <w:t>'</w:t>
      </w:r>
      <w:r w:rsidRPr="0037049E">
        <w:rPr>
          <w:iCs/>
          <w:color w:val="000000"/>
          <w:lang w:val="en-US"/>
        </w:rPr>
        <w:t xml:space="preserve"> and </w:t>
      </w:r>
      <w:del w:id="53" w:author="Mihai Enescu (Nokia)" w:date="2025-11-25T15:10:00Z" w16du:dateUtc="2025-11-25T13:10:00Z">
        <w:r w:rsidRPr="0037049E" w:rsidDel="008C750E">
          <w:rPr>
            <w:iCs/>
            <w:color w:val="000000"/>
            <w:lang w:val="en-US"/>
          </w:rPr>
          <w:delText xml:space="preserve">higher layer parameters </w:delText>
        </w:r>
      </w:del>
      <m:oMath>
        <m:r>
          <w:rPr>
            <w:rFonts w:ascii="Cambria Math" w:hAnsi="Cambria Math"/>
            <w:color w:val="000000"/>
            <w:lang w:val="en-US"/>
          </w:rPr>
          <m:t>Y≥1</m:t>
        </m:r>
      </m:oMath>
      <w:r w:rsidRPr="0037049E">
        <w:rPr>
          <w:iCs/>
          <w:color w:val="000000"/>
          <w:lang w:val="en-US"/>
        </w:rPr>
        <w:t xml:space="preserve"> and </w:t>
      </w:r>
      <m:oMath>
        <m:r>
          <w:rPr>
            <w:rFonts w:ascii="Cambria Math" w:hAnsi="Cambria Math"/>
            <w:color w:val="000000"/>
            <w:lang w:val="en-US"/>
          </w:rPr>
          <m:t>{</m:t>
        </m:r>
        <m:sSub>
          <m:sSubPr>
            <m:ctrlPr>
              <w:rPr>
                <w:rFonts w:ascii="Cambria Math" w:hAnsi="Cambria Math"/>
                <w:i/>
                <w:iCs/>
                <w:color w:val="000000"/>
                <w:lang w:val="en-US"/>
              </w:rPr>
            </m:ctrlPr>
          </m:sSubPr>
          <m:e>
            <m:r>
              <w:rPr>
                <w:rFonts w:ascii="Cambria Math" w:hAnsi="Cambria Math"/>
                <w:color w:val="000000"/>
                <w:lang w:val="en-US"/>
              </w:rPr>
              <m:t>D</m:t>
            </m:r>
          </m:e>
          <m:sub>
            <m:r>
              <w:rPr>
                <w:rFonts w:ascii="Cambria Math" w:hAnsi="Cambria Math"/>
                <w:color w:val="000000"/>
                <w:lang w:val="en-US"/>
              </w:rPr>
              <m:t>1</m:t>
            </m:r>
          </m:sub>
        </m:sSub>
        <m:r>
          <w:rPr>
            <w:rFonts w:ascii="Cambria Math" w:hAnsi="Cambria Math"/>
            <w:color w:val="000000"/>
            <w:lang w:val="en-US"/>
          </w:rPr>
          <m:t>,…,</m:t>
        </m:r>
        <m:sSub>
          <m:sSubPr>
            <m:ctrlPr>
              <w:rPr>
                <w:rFonts w:ascii="Cambria Math" w:hAnsi="Cambria Math"/>
                <w:i/>
                <w:iCs/>
                <w:color w:val="000000"/>
                <w:lang w:val="en-US"/>
              </w:rPr>
            </m:ctrlPr>
          </m:sSubPr>
          <m:e>
            <m:r>
              <w:rPr>
                <w:rFonts w:ascii="Cambria Math" w:hAnsi="Cambria Math"/>
                <w:color w:val="000000"/>
                <w:lang w:val="en-US"/>
              </w:rPr>
              <m:t>D</m:t>
            </m:r>
          </m:e>
          <m:sub>
            <m:r>
              <w:rPr>
                <w:rFonts w:ascii="Cambria Math" w:hAnsi="Cambria Math"/>
                <w:color w:val="000000"/>
                <w:lang w:val="en-US"/>
              </w:rPr>
              <m:t>Y</m:t>
            </m:r>
          </m:sub>
        </m:sSub>
        <m:r>
          <w:rPr>
            <w:rFonts w:ascii="Cambria Math" w:hAnsi="Cambria Math"/>
            <w:color w:val="000000"/>
            <w:lang w:val="en-US"/>
          </w:rPr>
          <m:t>}</m:t>
        </m:r>
      </m:oMath>
      <w:r w:rsidRPr="0037049E">
        <w:rPr>
          <w:color w:val="000000"/>
          <w:lang w:val="en-US"/>
        </w:rPr>
        <w:t>,</w:t>
      </w:r>
      <w:r w:rsidRPr="0037049E">
        <w:rPr>
          <w:iCs/>
          <w:color w:val="000000"/>
          <w:lang w:val="en-US"/>
        </w:rPr>
        <w:t xml:space="preserve"> the reported TDCP</w:t>
      </w:r>
      <w:r w:rsidRPr="0037049E">
        <w:rPr>
          <w:rFonts w:eastAsia="MS Mincho"/>
          <w:color w:val="000000"/>
        </w:rPr>
        <w:t xml:space="preserve"> amplitude(s) corresponding to the </w:t>
      </w:r>
      <m:oMath>
        <m:r>
          <w:rPr>
            <w:rFonts w:ascii="Cambria Math" w:eastAsia="MS Mincho" w:hAnsi="Cambria Math"/>
            <w:color w:val="000000"/>
          </w:rPr>
          <m:t>Y</m:t>
        </m:r>
      </m:oMath>
      <w:r w:rsidRPr="0037049E">
        <w:rPr>
          <w:rFonts w:eastAsia="MS Mincho"/>
          <w:color w:val="000000"/>
        </w:rPr>
        <w:t xml:space="preserve"> configured delays are indicated by</w:t>
      </w:r>
    </w:p>
    <w:p w14:paraId="4790BEA3" w14:textId="77777777" w:rsidR="00410EFF" w:rsidRPr="0037049E" w:rsidRDefault="00410EFF" w:rsidP="00410EFF">
      <w:pPr>
        <w:rPr>
          <w:rFonts w:eastAsia="MS Mincho"/>
          <w:color w:val="000000"/>
        </w:rPr>
      </w:pPr>
      <m:oMathPara>
        <m:oMath>
          <m:sSub>
            <m:sSubPr>
              <m:ctrlPr>
                <w:rPr>
                  <w:rFonts w:ascii="Cambria Math" w:eastAsia="MS Mincho" w:hAnsi="Cambria Math"/>
                  <w:i/>
                  <w:color w:val="000000"/>
                </w:rPr>
              </m:ctrlPr>
            </m:sSubPr>
            <m:e>
              <m:r>
                <w:rPr>
                  <w:rFonts w:ascii="Cambria Math" w:eastAsia="MS Mincho" w:hAnsi="Cambria Math"/>
                  <w:color w:val="000000"/>
                </w:rPr>
                <m:t>k</m:t>
              </m:r>
            </m:e>
            <m:sub>
              <m:r>
                <m:rPr>
                  <m:sty m:val="p"/>
                </m:rPr>
                <w:rPr>
                  <w:rFonts w:ascii="Cambria Math" w:eastAsia="MS Mincho" w:hAnsi="Cambria Math"/>
                  <w:color w:val="000000"/>
                </w:rPr>
                <m:t>TDCP</m:t>
              </m:r>
            </m:sub>
          </m:sSub>
          <m:r>
            <w:rPr>
              <w:rFonts w:ascii="Cambria Math" w:eastAsia="MS Mincho" w:hAnsi="Cambria Math"/>
              <w:color w:val="000000"/>
            </w:rPr>
            <m: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1</m:t>
              </m:r>
            </m:sub>
          </m:sSub>
          <m:r>
            <w:rPr>
              <w:rFonts w:ascii="Cambria Math" w:eastAsia="MS Mincho" w:hAnsi="Cambria Math"/>
              <w:color w:val="000000"/>
            </w:rPr>
            <m: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Y</m:t>
              </m:r>
            </m:sub>
          </m:sSub>
          <m:r>
            <w:rPr>
              <w:rFonts w:ascii="Cambria Math" w:eastAsia="MS Mincho" w:hAnsi="Cambria Math"/>
              <w:color w:val="000000"/>
            </w:rPr>
            <m:t>]</m:t>
          </m:r>
        </m:oMath>
      </m:oMathPara>
    </w:p>
    <w:p w14:paraId="16EE5766" w14:textId="77777777" w:rsidR="00410EFF" w:rsidRPr="0037049E" w:rsidRDefault="00410EFF" w:rsidP="00410EFF">
      <w:pPr>
        <w:rPr>
          <w:rFonts w:eastAsia="MS Mincho"/>
          <w:color w:val="000000"/>
        </w:rPr>
      </w:pPr>
      <m:oMathPara>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i</m:t>
              </m:r>
            </m:sub>
          </m:sSub>
          <m:r>
            <w:rPr>
              <w:rFonts w:ascii="Cambria Math" w:eastAsia="MS Mincho" w:hAnsi="Cambria Math"/>
              <w:color w:val="000000"/>
            </w:rPr>
            <m:t>∈{0,1,…,15}</m:t>
          </m:r>
        </m:oMath>
      </m:oMathPara>
    </w:p>
    <w:p w14:paraId="509B91E9" w14:textId="77777777" w:rsidR="00410EFF" w:rsidRPr="0037049E" w:rsidRDefault="00410EFF" w:rsidP="00410EFF">
      <w:pPr>
        <w:rPr>
          <w:rFonts w:eastAsia="MS Mincho"/>
          <w:color w:val="000000"/>
        </w:rPr>
      </w:pPr>
      <w:r w:rsidRPr="0037049E">
        <w:rPr>
          <w:rFonts w:eastAsia="MS Mincho"/>
          <w:color w:val="000000"/>
        </w:rPr>
        <w:t xml:space="preserve">and the corresponding amplitude values are obtained from: </w:t>
      </w:r>
      <m:oMath>
        <m:r>
          <w:rPr>
            <w:rFonts w:ascii="Cambria Math" w:eastAsia="MS Mincho" w:hAnsi="Cambria Math"/>
            <w:color w:val="000000"/>
          </w:rPr>
          <m:t>1-</m:t>
        </m:r>
        <m:sSub>
          <m:sSubPr>
            <m:ctrlPr>
              <w:rPr>
                <w:rFonts w:ascii="Cambria Math" w:eastAsia="MS Mincho" w:hAnsi="Cambria Math"/>
                <w:i/>
                <w:color w:val="000000"/>
              </w:rPr>
            </m:ctrlPr>
          </m:sSubPr>
          <m:e>
            <m:r>
              <w:rPr>
                <w:rFonts w:ascii="Cambria Math" w:eastAsia="MS Mincho" w:hAnsi="Cambria Math"/>
                <w:color w:val="000000"/>
              </w:rPr>
              <m:t>a</m:t>
            </m:r>
          </m:e>
          <m:sub>
            <m:r>
              <w:rPr>
                <w:rFonts w:ascii="Cambria Math" w:eastAsia="MS Mincho" w:hAnsi="Cambria Math"/>
                <w:color w:val="000000"/>
              </w:rPr>
              <m:t>i</m:t>
            </m:r>
          </m:sub>
        </m:sSub>
      </m:oMath>
      <w:r w:rsidRPr="0037049E">
        <w:rPr>
          <w:rFonts w:eastAsia="MS Mincho"/>
          <w:color w:val="000000"/>
        </w:rPr>
        <w:t xml:space="preserve">, for </w:t>
      </w:r>
      <m:oMath>
        <m:r>
          <w:rPr>
            <w:rFonts w:ascii="Cambria Math" w:eastAsia="MS Mincho" w:hAnsi="Cambria Math"/>
            <w:color w:val="000000"/>
          </w:rPr>
          <m:t>i=1,…,Y</m:t>
        </m:r>
      </m:oMath>
      <w:r w:rsidRPr="0037049E">
        <w:rPr>
          <w:rFonts w:eastAsia="MS Mincho"/>
          <w:color w:val="000000"/>
        </w:rPr>
        <w:t xml:space="preserve">, where the mapping from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i</m:t>
            </m:r>
          </m:sub>
        </m:sSub>
      </m:oMath>
      <w:r w:rsidRPr="0037049E">
        <w:rPr>
          <w:rFonts w:eastAsia="MS Mincho"/>
          <w:color w:val="000000"/>
        </w:rPr>
        <w:t xml:space="preserve"> to </w:t>
      </w:r>
      <m:oMath>
        <m:sSub>
          <m:sSubPr>
            <m:ctrlPr>
              <w:rPr>
                <w:rFonts w:ascii="Cambria Math" w:eastAsia="MS Mincho" w:hAnsi="Cambria Math"/>
                <w:i/>
                <w:color w:val="000000"/>
              </w:rPr>
            </m:ctrlPr>
          </m:sSubPr>
          <m:e>
            <m:r>
              <w:rPr>
                <w:rFonts w:ascii="Cambria Math" w:eastAsia="MS Mincho" w:hAnsi="Cambria Math"/>
                <w:color w:val="000000"/>
              </w:rPr>
              <m:t>a</m:t>
            </m:r>
          </m:e>
          <m:sub>
            <m:r>
              <w:rPr>
                <w:rFonts w:ascii="Cambria Math" w:eastAsia="MS Mincho" w:hAnsi="Cambria Math"/>
                <w:color w:val="000000"/>
              </w:rPr>
              <m:t>i</m:t>
            </m:r>
          </m:sub>
        </m:sSub>
      </m:oMath>
      <w:r w:rsidRPr="0037049E">
        <w:rPr>
          <w:rFonts w:eastAsia="MS Mincho"/>
          <w:color w:val="000000"/>
        </w:rPr>
        <w:t xml:space="preserve"> is given in Table 5.2.1.4.5-1.</w:t>
      </w:r>
    </w:p>
    <w:p w14:paraId="7B3977C6" w14:textId="77777777" w:rsidR="00410EFF" w:rsidRPr="0037049E" w:rsidRDefault="00410EFF" w:rsidP="00410EFF">
      <w:pPr>
        <w:pStyle w:val="TH"/>
      </w:pPr>
      <w:r w:rsidRPr="0037049E">
        <w:t>Table 5.2.1.4.5-</w:t>
      </w:r>
      <w:r w:rsidRPr="0037049E">
        <w:rPr>
          <w:lang w:val="en-US"/>
        </w:rPr>
        <w:t xml:space="preserve">1: </w:t>
      </w:r>
      <w:r w:rsidRPr="0037049E">
        <w:t xml:space="preserve">Mapping of elements of </w:t>
      </w:r>
      <m:oMath>
        <m:sSub>
          <m:sSubPr>
            <m:ctrlPr>
              <w:rPr>
                <w:rFonts w:ascii="Cambria Math" w:hAnsi="Cambria Math"/>
                <w:i/>
                <w:lang w:val="en-US"/>
              </w:rPr>
            </m:ctrlPr>
          </m:sSubPr>
          <m:e>
            <m:r>
              <m:rPr>
                <m:sty m:val="bi"/>
              </m:rPr>
              <w:rPr>
                <w:rFonts w:ascii="Cambria Math" w:hAnsi="Cambria Math"/>
                <w:lang w:val="en-US"/>
              </w:rPr>
              <m:t>k</m:t>
            </m:r>
          </m:e>
          <m:sub>
            <m:r>
              <m:rPr>
                <m:sty m:val="b"/>
              </m:rPr>
              <w:rPr>
                <w:rFonts w:ascii="Cambria Math" w:hAnsi="Cambria Math"/>
                <w:lang w:val="en-US"/>
              </w:rPr>
              <m:t>TDCP</m:t>
            </m:r>
          </m:sub>
        </m:sSub>
      </m:oMath>
      <w:r w:rsidRPr="0037049E">
        <w:t xml:space="preserve">: </w:t>
      </w:r>
      <m:oMath>
        <m:sSub>
          <m:sSubPr>
            <m:ctrlPr>
              <w:rPr>
                <w:rFonts w:ascii="Cambria Math" w:hAnsi="Cambria Math"/>
                <w:i/>
                <w:lang w:val="en-US"/>
              </w:rPr>
            </m:ctrlPr>
          </m:sSubPr>
          <m:e>
            <m:r>
              <m:rPr>
                <m:sty m:val="bi"/>
              </m:rPr>
              <w:rPr>
                <w:rFonts w:ascii="Cambria Math" w:hAnsi="Cambria Math"/>
                <w:lang w:val="en-US"/>
              </w:rPr>
              <m:t>k</m:t>
            </m:r>
          </m:e>
          <m:sub>
            <m:r>
              <m:rPr>
                <m:sty m:val="bi"/>
              </m:rPr>
              <w:rPr>
                <w:rFonts w:ascii="Cambria Math" w:hAnsi="Cambria Math"/>
                <w:lang w:val="en-US"/>
              </w:rPr>
              <m:t>i</m:t>
            </m:r>
          </m:sub>
        </m:sSub>
      </m:oMath>
      <w:r w:rsidRPr="0037049E">
        <w:rPr>
          <w:lang w:val="en-US"/>
        </w:rPr>
        <w:t xml:space="preserve"> </w:t>
      </w:r>
      <w:r w:rsidRPr="0037049E">
        <w:t xml:space="preserve">to </w:t>
      </w:r>
      <m:oMath>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i</m:t>
            </m:r>
          </m:sub>
        </m:sSub>
      </m:oMath>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1978"/>
        <w:gridCol w:w="2842"/>
        <w:gridCol w:w="1978"/>
      </w:tblGrid>
      <w:tr w:rsidR="00410EFF" w:rsidRPr="0037049E" w14:paraId="3AD85DAF" w14:textId="77777777" w:rsidTr="0066588D">
        <w:tc>
          <w:tcPr>
            <w:tcW w:w="2948" w:type="dxa"/>
            <w:hideMark/>
          </w:tcPr>
          <w:tbl>
            <w:tblPr>
              <w:tblW w:w="1752" w:type="dxa"/>
              <w:jc w:val="center"/>
              <w:tblLook w:val="04A0" w:firstRow="1" w:lastRow="0" w:firstColumn="1" w:lastColumn="0" w:noHBand="0" w:noVBand="1"/>
            </w:tblPr>
            <w:tblGrid>
              <w:gridCol w:w="603"/>
              <w:gridCol w:w="1149"/>
            </w:tblGrid>
            <w:tr w:rsidR="00410EFF" w:rsidRPr="0037049E" w14:paraId="0D3963CD" w14:textId="77777777" w:rsidTr="0066588D">
              <w:trPr>
                <w:cantSplit/>
                <w:trHeight w:val="56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6B4E8DA" w14:textId="77777777" w:rsidR="00410EFF" w:rsidRPr="0037049E" w:rsidRDefault="00410EFF" w:rsidP="0066588D">
                  <w:pPr>
                    <w:keepNext/>
                    <w:keepLines/>
                    <w:spacing w:line="254" w:lineRule="auto"/>
                    <w:jc w:val="center"/>
                    <w:rPr>
                      <w:rFonts w:eastAsia="Batang"/>
                      <w:bCs/>
                      <w:color w:val="000000"/>
                      <w:lang w:val="en-US"/>
                    </w:rPr>
                  </w:pPr>
                  <m:oMathPara>
                    <m:oMath>
                      <m:sSub>
                        <m:sSubPr>
                          <m:ctrlPr>
                            <w:rPr>
                              <w:rFonts w:ascii="Cambria Math" w:hAnsi="Cambria Math"/>
                              <w:b/>
                              <w:i/>
                              <w:color w:val="000000"/>
                              <w:lang w:val="en-US"/>
                            </w:rPr>
                          </m:ctrlPr>
                        </m:sSubPr>
                        <m:e>
                          <m:r>
                            <m:rPr>
                              <m:sty m:val="bi"/>
                            </m:rPr>
                            <w:rPr>
                              <w:rFonts w:ascii="Cambria Math" w:hAnsi="Cambria Math"/>
                              <w:color w:val="000000"/>
                              <w:lang w:val="en-US"/>
                            </w:rPr>
                            <m:t>k</m:t>
                          </m:r>
                        </m:e>
                        <m:sub>
                          <m:r>
                            <m:rPr>
                              <m:sty m:val="bi"/>
                            </m:rPr>
                            <w:rPr>
                              <w:rFonts w:ascii="Cambria Math" w:hAnsi="Cambria Math"/>
                              <w:color w:val="000000"/>
                              <w:lang w:val="en-US"/>
                            </w:rPr>
                            <m:t>i</m:t>
                          </m:r>
                        </m:sub>
                      </m:sSub>
                    </m:oMath>
                  </m:oMathPara>
                </w:p>
              </w:tc>
              <w:tc>
                <w:tcPr>
                  <w:tcW w:w="1149" w:type="dxa"/>
                  <w:vMerge w:val="restart"/>
                  <w:tcBorders>
                    <w:top w:val="single" w:sz="4" w:space="0" w:color="auto"/>
                    <w:left w:val="nil"/>
                    <w:bottom w:val="single" w:sz="4" w:space="0" w:color="auto"/>
                    <w:right w:val="single" w:sz="4" w:space="0" w:color="auto"/>
                  </w:tcBorders>
                  <w:shd w:val="clear" w:color="auto" w:fill="E0E0E0"/>
                  <w:vAlign w:val="center"/>
                  <w:hideMark/>
                </w:tcPr>
                <w:p w14:paraId="4555F233" w14:textId="77777777" w:rsidR="00410EFF" w:rsidRPr="0037049E" w:rsidRDefault="00410EFF" w:rsidP="0066588D">
                  <w:pPr>
                    <w:keepNext/>
                    <w:keepLines/>
                    <w:spacing w:line="254" w:lineRule="auto"/>
                    <w:jc w:val="center"/>
                    <w:rPr>
                      <w:rFonts w:eastAsia="Batang"/>
                      <w:bCs/>
                      <w:color w:val="000000"/>
                      <w:lang w:val="en-US"/>
                    </w:rPr>
                  </w:pPr>
                  <m:oMathPara>
                    <m:oMath>
                      <m:sSub>
                        <m:sSubPr>
                          <m:ctrlPr>
                            <w:rPr>
                              <w:rFonts w:ascii="Cambria Math" w:eastAsia="Batang" w:hAnsi="Cambria Math"/>
                              <w:b/>
                              <w:i/>
                              <w:color w:val="000000"/>
                              <w:lang w:val="en-US"/>
                            </w:rPr>
                          </m:ctrlPr>
                        </m:sSubPr>
                        <m:e>
                          <m:r>
                            <m:rPr>
                              <m:sty m:val="bi"/>
                            </m:rPr>
                            <w:rPr>
                              <w:rFonts w:ascii="Cambria Math" w:eastAsia="Batang" w:hAnsi="Cambria Math"/>
                              <w:color w:val="000000"/>
                              <w:lang w:val="en-US"/>
                            </w:rPr>
                            <m:t>a</m:t>
                          </m:r>
                        </m:e>
                        <m:sub>
                          <m:r>
                            <m:rPr>
                              <m:sty m:val="bi"/>
                            </m:rPr>
                            <w:rPr>
                              <w:rFonts w:ascii="Cambria Math" w:eastAsia="Batang" w:hAnsi="Cambria Math"/>
                              <w:color w:val="000000"/>
                              <w:lang w:val="en-US"/>
                            </w:rPr>
                            <m:t>i</m:t>
                          </m:r>
                        </m:sub>
                      </m:sSub>
                    </m:oMath>
                  </m:oMathPara>
                </w:p>
              </w:tc>
            </w:tr>
            <w:tr w:rsidR="00410EFF" w:rsidRPr="0037049E" w14:paraId="16209912" w14:textId="77777777" w:rsidTr="0066588D">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657B5" w14:textId="77777777" w:rsidR="00410EFF" w:rsidRPr="0037049E" w:rsidRDefault="00410EFF" w:rsidP="0066588D">
                  <w:pPr>
                    <w:spacing w:line="256" w:lineRule="auto"/>
                    <w:rPr>
                      <w:rFonts w:eastAsia="Batang"/>
                      <w:bCs/>
                      <w:color w:val="000000"/>
                      <w:lang w:val="en-US"/>
                    </w:rPr>
                  </w:pPr>
                </w:p>
              </w:tc>
              <w:tc>
                <w:tcPr>
                  <w:tcW w:w="0" w:type="auto"/>
                  <w:vMerge/>
                  <w:tcBorders>
                    <w:top w:val="single" w:sz="4" w:space="0" w:color="auto"/>
                    <w:left w:val="nil"/>
                    <w:bottom w:val="single" w:sz="4" w:space="0" w:color="auto"/>
                    <w:right w:val="single" w:sz="4" w:space="0" w:color="auto"/>
                  </w:tcBorders>
                  <w:vAlign w:val="center"/>
                  <w:hideMark/>
                </w:tcPr>
                <w:p w14:paraId="074FA95A" w14:textId="77777777" w:rsidR="00410EFF" w:rsidRPr="0037049E" w:rsidRDefault="00410EFF" w:rsidP="0066588D">
                  <w:pPr>
                    <w:spacing w:line="256" w:lineRule="auto"/>
                    <w:rPr>
                      <w:rFonts w:eastAsia="Batang"/>
                      <w:bCs/>
                      <w:color w:val="000000"/>
                      <w:lang w:val="en-US"/>
                    </w:rPr>
                  </w:pPr>
                </w:p>
              </w:tc>
            </w:tr>
            <w:tr w:rsidR="00410EFF" w:rsidRPr="0037049E" w14:paraId="681ED014"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9D03EE" w14:textId="77777777" w:rsidR="00410EFF" w:rsidRPr="0037049E" w:rsidRDefault="00410EFF" w:rsidP="0066588D">
                  <w:pPr>
                    <w:keepNext/>
                    <w:keepLines/>
                    <w:spacing w:line="254" w:lineRule="auto"/>
                    <w:jc w:val="center"/>
                    <w:rPr>
                      <w:color w:val="000000"/>
                    </w:rPr>
                  </w:pPr>
                  <w:r w:rsidRPr="0037049E">
                    <w:rPr>
                      <w:color w:val="000000"/>
                    </w:rPr>
                    <w:t>0</w:t>
                  </w:r>
                </w:p>
              </w:tc>
              <w:tc>
                <w:tcPr>
                  <w:tcW w:w="1149" w:type="dxa"/>
                  <w:tcBorders>
                    <w:top w:val="single" w:sz="4" w:space="0" w:color="auto"/>
                    <w:left w:val="nil"/>
                    <w:bottom w:val="single" w:sz="4" w:space="0" w:color="auto"/>
                    <w:right w:val="single" w:sz="4" w:space="0" w:color="auto"/>
                  </w:tcBorders>
                  <w:vAlign w:val="center"/>
                  <w:hideMark/>
                </w:tcPr>
                <w:p w14:paraId="51ACAABC"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256</m:t>
                          </m:r>
                        </m:den>
                      </m:f>
                    </m:oMath>
                  </m:oMathPara>
                </w:p>
              </w:tc>
            </w:tr>
            <w:tr w:rsidR="00410EFF" w:rsidRPr="0037049E" w14:paraId="6194B1C7"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216AAF" w14:textId="77777777" w:rsidR="00410EFF" w:rsidRPr="0037049E" w:rsidRDefault="00410EFF" w:rsidP="0066588D">
                  <w:pPr>
                    <w:keepNext/>
                    <w:keepLines/>
                    <w:spacing w:line="254" w:lineRule="auto"/>
                    <w:jc w:val="center"/>
                    <w:rPr>
                      <w:color w:val="000000"/>
                    </w:rPr>
                  </w:pPr>
                  <w:r w:rsidRPr="0037049E">
                    <w:rPr>
                      <w:color w:val="000000"/>
                    </w:rPr>
                    <w:t>1</w:t>
                  </w:r>
                </w:p>
              </w:tc>
              <w:tc>
                <w:tcPr>
                  <w:tcW w:w="1149" w:type="dxa"/>
                  <w:tcBorders>
                    <w:top w:val="single" w:sz="4" w:space="0" w:color="auto"/>
                    <w:left w:val="nil"/>
                    <w:bottom w:val="single" w:sz="4" w:space="0" w:color="auto"/>
                    <w:right w:val="single" w:sz="4" w:space="0" w:color="auto"/>
                  </w:tcBorders>
                  <w:vAlign w:val="center"/>
                  <w:hideMark/>
                </w:tcPr>
                <w:p w14:paraId="7A065FC3"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128</m:t>
                          </m:r>
                          <m:rad>
                            <m:radPr>
                              <m:degHide m:val="1"/>
                              <m:ctrlPr>
                                <w:rPr>
                                  <w:rFonts w:ascii="Cambria Math" w:hAnsi="Cambria Math"/>
                                  <w:i/>
                                  <w:color w:val="000000"/>
                                </w:rPr>
                              </m:ctrlPr>
                            </m:radPr>
                            <m:deg/>
                            <m:e>
                              <m:r>
                                <w:rPr>
                                  <w:rFonts w:ascii="Cambria Math" w:hAnsi="Cambria Math"/>
                                  <w:color w:val="000000"/>
                                </w:rPr>
                                <m:t>2</m:t>
                              </m:r>
                            </m:e>
                          </m:rad>
                        </m:den>
                      </m:f>
                    </m:oMath>
                  </m:oMathPara>
                </w:p>
              </w:tc>
            </w:tr>
            <w:tr w:rsidR="00410EFF" w:rsidRPr="0037049E" w14:paraId="04934734"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7500ED" w14:textId="77777777" w:rsidR="00410EFF" w:rsidRPr="0037049E" w:rsidRDefault="00410EFF" w:rsidP="0066588D">
                  <w:pPr>
                    <w:keepNext/>
                    <w:keepLines/>
                    <w:spacing w:line="254" w:lineRule="auto"/>
                    <w:jc w:val="center"/>
                    <w:rPr>
                      <w:color w:val="000000"/>
                    </w:rPr>
                  </w:pPr>
                  <w:r w:rsidRPr="0037049E">
                    <w:rPr>
                      <w:color w:val="000000"/>
                    </w:rPr>
                    <w:t>2</w:t>
                  </w:r>
                </w:p>
              </w:tc>
              <w:tc>
                <w:tcPr>
                  <w:tcW w:w="1149" w:type="dxa"/>
                  <w:tcBorders>
                    <w:top w:val="single" w:sz="4" w:space="0" w:color="auto"/>
                    <w:left w:val="nil"/>
                    <w:bottom w:val="single" w:sz="4" w:space="0" w:color="auto"/>
                    <w:right w:val="single" w:sz="4" w:space="0" w:color="auto"/>
                  </w:tcBorders>
                  <w:vAlign w:val="center"/>
                  <w:hideMark/>
                </w:tcPr>
                <w:p w14:paraId="43B15193"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128</m:t>
                          </m:r>
                        </m:den>
                      </m:f>
                    </m:oMath>
                  </m:oMathPara>
                </w:p>
              </w:tc>
            </w:tr>
            <w:tr w:rsidR="00410EFF" w:rsidRPr="0037049E" w14:paraId="3142BFC1"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1F3E5B" w14:textId="77777777" w:rsidR="00410EFF" w:rsidRPr="0037049E" w:rsidRDefault="00410EFF" w:rsidP="0066588D">
                  <w:pPr>
                    <w:keepNext/>
                    <w:keepLines/>
                    <w:spacing w:line="254" w:lineRule="auto"/>
                    <w:jc w:val="center"/>
                    <w:rPr>
                      <w:color w:val="000000"/>
                    </w:rPr>
                  </w:pPr>
                  <w:r w:rsidRPr="0037049E">
                    <w:rPr>
                      <w:color w:val="000000"/>
                    </w:rPr>
                    <w:t>3</w:t>
                  </w:r>
                </w:p>
              </w:tc>
              <w:tc>
                <w:tcPr>
                  <w:tcW w:w="1149" w:type="dxa"/>
                  <w:tcBorders>
                    <w:top w:val="single" w:sz="4" w:space="0" w:color="auto"/>
                    <w:left w:val="nil"/>
                    <w:bottom w:val="single" w:sz="4" w:space="0" w:color="auto"/>
                    <w:right w:val="single" w:sz="4" w:space="0" w:color="auto"/>
                  </w:tcBorders>
                  <w:vAlign w:val="center"/>
                  <w:hideMark/>
                </w:tcPr>
                <w:p w14:paraId="46A7DFD5"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64</m:t>
                          </m:r>
                          <m:rad>
                            <m:radPr>
                              <m:degHide m:val="1"/>
                              <m:ctrlPr>
                                <w:rPr>
                                  <w:rFonts w:ascii="Cambria Math" w:hAnsi="Cambria Math"/>
                                  <w:i/>
                                  <w:color w:val="000000"/>
                                </w:rPr>
                              </m:ctrlPr>
                            </m:radPr>
                            <m:deg/>
                            <m:e>
                              <m:r>
                                <w:rPr>
                                  <w:rFonts w:ascii="Cambria Math" w:hAnsi="Cambria Math"/>
                                  <w:color w:val="000000"/>
                                </w:rPr>
                                <m:t>2</m:t>
                              </m:r>
                            </m:e>
                          </m:rad>
                        </m:den>
                      </m:f>
                    </m:oMath>
                  </m:oMathPara>
                </w:p>
              </w:tc>
            </w:tr>
          </w:tbl>
          <w:p w14:paraId="68C30CA1" w14:textId="77777777" w:rsidR="00410EFF" w:rsidRPr="0037049E" w:rsidRDefault="00410EFF" w:rsidP="0066588D">
            <w:pPr>
              <w:jc w:val="center"/>
              <w:rPr>
                <w:lang w:eastAsia="en-GB"/>
              </w:rPr>
            </w:pPr>
          </w:p>
        </w:tc>
        <w:tc>
          <w:tcPr>
            <w:tcW w:w="1281" w:type="dxa"/>
            <w:hideMark/>
          </w:tcPr>
          <w:tbl>
            <w:tblPr>
              <w:tblW w:w="1752" w:type="dxa"/>
              <w:jc w:val="center"/>
              <w:tblLook w:val="04A0" w:firstRow="1" w:lastRow="0" w:firstColumn="1" w:lastColumn="0" w:noHBand="0" w:noVBand="1"/>
            </w:tblPr>
            <w:tblGrid>
              <w:gridCol w:w="603"/>
              <w:gridCol w:w="1149"/>
            </w:tblGrid>
            <w:tr w:rsidR="00410EFF" w:rsidRPr="0037049E" w14:paraId="2C693BB9" w14:textId="77777777" w:rsidTr="0066588D">
              <w:trPr>
                <w:cantSplit/>
                <w:trHeight w:val="56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C85B33" w14:textId="77777777" w:rsidR="00410EFF" w:rsidRPr="0037049E" w:rsidRDefault="00410EFF" w:rsidP="0066588D">
                  <w:pPr>
                    <w:keepNext/>
                    <w:keepLines/>
                    <w:spacing w:line="254" w:lineRule="auto"/>
                    <w:jc w:val="center"/>
                    <w:rPr>
                      <w:rFonts w:eastAsia="Batang"/>
                      <w:bCs/>
                      <w:color w:val="000000"/>
                      <w:lang w:val="en-US"/>
                    </w:rPr>
                  </w:pPr>
                  <m:oMathPara>
                    <m:oMath>
                      <m:sSub>
                        <m:sSubPr>
                          <m:ctrlPr>
                            <w:rPr>
                              <w:rFonts w:ascii="Cambria Math" w:hAnsi="Cambria Math"/>
                              <w:b/>
                              <w:i/>
                              <w:color w:val="000000"/>
                              <w:lang w:val="en-US"/>
                            </w:rPr>
                          </m:ctrlPr>
                        </m:sSubPr>
                        <m:e>
                          <m:r>
                            <m:rPr>
                              <m:sty m:val="bi"/>
                            </m:rPr>
                            <w:rPr>
                              <w:rFonts w:ascii="Cambria Math" w:hAnsi="Cambria Math"/>
                              <w:color w:val="000000"/>
                              <w:lang w:val="en-US"/>
                            </w:rPr>
                            <m:t>k</m:t>
                          </m:r>
                        </m:e>
                        <m:sub>
                          <m:r>
                            <m:rPr>
                              <m:sty m:val="bi"/>
                            </m:rPr>
                            <w:rPr>
                              <w:rFonts w:ascii="Cambria Math" w:hAnsi="Cambria Math"/>
                              <w:color w:val="000000"/>
                              <w:lang w:val="en-US"/>
                            </w:rPr>
                            <m:t>i</m:t>
                          </m:r>
                        </m:sub>
                      </m:sSub>
                    </m:oMath>
                  </m:oMathPara>
                </w:p>
              </w:tc>
              <w:tc>
                <w:tcPr>
                  <w:tcW w:w="1149" w:type="dxa"/>
                  <w:vMerge w:val="restart"/>
                  <w:tcBorders>
                    <w:top w:val="single" w:sz="4" w:space="0" w:color="auto"/>
                    <w:left w:val="nil"/>
                    <w:bottom w:val="single" w:sz="4" w:space="0" w:color="auto"/>
                    <w:right w:val="single" w:sz="4" w:space="0" w:color="auto"/>
                  </w:tcBorders>
                  <w:shd w:val="clear" w:color="auto" w:fill="E0E0E0"/>
                  <w:vAlign w:val="center"/>
                  <w:hideMark/>
                </w:tcPr>
                <w:p w14:paraId="2A5F7DC8" w14:textId="77777777" w:rsidR="00410EFF" w:rsidRPr="0037049E" w:rsidRDefault="00410EFF" w:rsidP="0066588D">
                  <w:pPr>
                    <w:keepNext/>
                    <w:keepLines/>
                    <w:spacing w:line="254" w:lineRule="auto"/>
                    <w:jc w:val="center"/>
                    <w:rPr>
                      <w:rFonts w:eastAsia="Batang"/>
                      <w:bCs/>
                      <w:color w:val="000000"/>
                      <w:lang w:val="en-US"/>
                    </w:rPr>
                  </w:pPr>
                  <m:oMathPara>
                    <m:oMath>
                      <m:sSub>
                        <m:sSubPr>
                          <m:ctrlPr>
                            <w:rPr>
                              <w:rFonts w:ascii="Cambria Math" w:eastAsia="Batang" w:hAnsi="Cambria Math"/>
                              <w:b/>
                              <w:i/>
                              <w:color w:val="000000"/>
                              <w:lang w:val="en-US"/>
                            </w:rPr>
                          </m:ctrlPr>
                        </m:sSubPr>
                        <m:e>
                          <m:r>
                            <m:rPr>
                              <m:sty m:val="bi"/>
                            </m:rPr>
                            <w:rPr>
                              <w:rFonts w:ascii="Cambria Math" w:eastAsia="Batang" w:hAnsi="Cambria Math"/>
                              <w:color w:val="000000"/>
                              <w:lang w:val="en-US"/>
                            </w:rPr>
                            <m:t>a</m:t>
                          </m:r>
                        </m:e>
                        <m:sub>
                          <m:r>
                            <m:rPr>
                              <m:sty m:val="bi"/>
                            </m:rPr>
                            <w:rPr>
                              <w:rFonts w:ascii="Cambria Math" w:eastAsia="Batang" w:hAnsi="Cambria Math"/>
                              <w:color w:val="000000"/>
                              <w:lang w:val="en-US"/>
                            </w:rPr>
                            <m:t>i</m:t>
                          </m:r>
                        </m:sub>
                      </m:sSub>
                    </m:oMath>
                  </m:oMathPara>
                </w:p>
              </w:tc>
            </w:tr>
            <w:tr w:rsidR="00410EFF" w:rsidRPr="0037049E" w14:paraId="72488DB0" w14:textId="77777777" w:rsidTr="0066588D">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4E86B" w14:textId="77777777" w:rsidR="00410EFF" w:rsidRPr="0037049E" w:rsidRDefault="00410EFF" w:rsidP="0066588D">
                  <w:pPr>
                    <w:spacing w:line="256" w:lineRule="auto"/>
                    <w:rPr>
                      <w:rFonts w:eastAsia="Batang"/>
                      <w:bCs/>
                      <w:color w:val="000000"/>
                      <w:lang w:val="en-US"/>
                    </w:rPr>
                  </w:pPr>
                </w:p>
              </w:tc>
              <w:tc>
                <w:tcPr>
                  <w:tcW w:w="0" w:type="auto"/>
                  <w:vMerge/>
                  <w:tcBorders>
                    <w:top w:val="single" w:sz="4" w:space="0" w:color="auto"/>
                    <w:left w:val="nil"/>
                    <w:bottom w:val="single" w:sz="4" w:space="0" w:color="auto"/>
                    <w:right w:val="single" w:sz="4" w:space="0" w:color="auto"/>
                  </w:tcBorders>
                  <w:vAlign w:val="center"/>
                  <w:hideMark/>
                </w:tcPr>
                <w:p w14:paraId="0EF54444" w14:textId="77777777" w:rsidR="00410EFF" w:rsidRPr="0037049E" w:rsidRDefault="00410EFF" w:rsidP="0066588D">
                  <w:pPr>
                    <w:spacing w:line="256" w:lineRule="auto"/>
                    <w:rPr>
                      <w:rFonts w:eastAsia="Batang"/>
                      <w:bCs/>
                      <w:color w:val="000000"/>
                      <w:lang w:val="en-US"/>
                    </w:rPr>
                  </w:pPr>
                </w:p>
              </w:tc>
            </w:tr>
            <w:tr w:rsidR="00410EFF" w:rsidRPr="0037049E" w14:paraId="10B007DB"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70807D" w14:textId="77777777" w:rsidR="00410EFF" w:rsidRPr="0037049E" w:rsidRDefault="00410EFF" w:rsidP="0066588D">
                  <w:pPr>
                    <w:keepNext/>
                    <w:keepLines/>
                    <w:spacing w:line="254" w:lineRule="auto"/>
                    <w:jc w:val="center"/>
                    <w:rPr>
                      <w:color w:val="000000"/>
                    </w:rPr>
                  </w:pPr>
                  <w:r w:rsidRPr="0037049E">
                    <w:rPr>
                      <w:color w:val="000000"/>
                    </w:rPr>
                    <w:t>4</w:t>
                  </w:r>
                </w:p>
              </w:tc>
              <w:tc>
                <w:tcPr>
                  <w:tcW w:w="1149" w:type="dxa"/>
                  <w:tcBorders>
                    <w:top w:val="single" w:sz="4" w:space="0" w:color="auto"/>
                    <w:left w:val="nil"/>
                    <w:bottom w:val="single" w:sz="4" w:space="0" w:color="auto"/>
                    <w:right w:val="single" w:sz="4" w:space="0" w:color="auto"/>
                  </w:tcBorders>
                  <w:vAlign w:val="center"/>
                  <w:hideMark/>
                </w:tcPr>
                <w:p w14:paraId="4AFE1673"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64</m:t>
                          </m:r>
                        </m:den>
                      </m:f>
                    </m:oMath>
                  </m:oMathPara>
                </w:p>
              </w:tc>
            </w:tr>
            <w:tr w:rsidR="00410EFF" w:rsidRPr="0037049E" w14:paraId="465DDDDA"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2A1A60" w14:textId="77777777" w:rsidR="00410EFF" w:rsidRPr="0037049E" w:rsidRDefault="00410EFF" w:rsidP="0066588D">
                  <w:pPr>
                    <w:keepNext/>
                    <w:keepLines/>
                    <w:spacing w:line="254" w:lineRule="auto"/>
                    <w:jc w:val="center"/>
                    <w:rPr>
                      <w:color w:val="000000"/>
                    </w:rPr>
                  </w:pPr>
                  <w:r w:rsidRPr="0037049E">
                    <w:rPr>
                      <w:color w:val="000000"/>
                    </w:rPr>
                    <w:t>5</w:t>
                  </w:r>
                </w:p>
              </w:tc>
              <w:tc>
                <w:tcPr>
                  <w:tcW w:w="1149" w:type="dxa"/>
                  <w:tcBorders>
                    <w:top w:val="single" w:sz="4" w:space="0" w:color="auto"/>
                    <w:left w:val="nil"/>
                    <w:bottom w:val="single" w:sz="4" w:space="0" w:color="auto"/>
                    <w:right w:val="single" w:sz="4" w:space="0" w:color="auto"/>
                  </w:tcBorders>
                  <w:vAlign w:val="center"/>
                  <w:hideMark/>
                </w:tcPr>
                <w:p w14:paraId="0642A919"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32</m:t>
                          </m:r>
                          <m:rad>
                            <m:radPr>
                              <m:degHide m:val="1"/>
                              <m:ctrlPr>
                                <w:rPr>
                                  <w:rFonts w:ascii="Cambria Math" w:hAnsi="Cambria Math"/>
                                  <w:i/>
                                  <w:color w:val="000000"/>
                                </w:rPr>
                              </m:ctrlPr>
                            </m:radPr>
                            <m:deg/>
                            <m:e>
                              <m:r>
                                <w:rPr>
                                  <w:rFonts w:ascii="Cambria Math" w:hAnsi="Cambria Math"/>
                                  <w:color w:val="000000"/>
                                </w:rPr>
                                <m:t>2</m:t>
                              </m:r>
                            </m:e>
                          </m:rad>
                        </m:den>
                      </m:f>
                    </m:oMath>
                  </m:oMathPara>
                </w:p>
              </w:tc>
            </w:tr>
            <w:tr w:rsidR="00410EFF" w:rsidRPr="0037049E" w14:paraId="7A517A6C"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14CFC3" w14:textId="77777777" w:rsidR="00410EFF" w:rsidRPr="0037049E" w:rsidRDefault="00410EFF" w:rsidP="0066588D">
                  <w:pPr>
                    <w:keepNext/>
                    <w:keepLines/>
                    <w:spacing w:line="254" w:lineRule="auto"/>
                    <w:jc w:val="center"/>
                    <w:rPr>
                      <w:color w:val="000000"/>
                    </w:rPr>
                  </w:pPr>
                  <w:r w:rsidRPr="0037049E">
                    <w:rPr>
                      <w:color w:val="000000"/>
                    </w:rPr>
                    <w:t>6</w:t>
                  </w:r>
                </w:p>
              </w:tc>
              <w:tc>
                <w:tcPr>
                  <w:tcW w:w="1149" w:type="dxa"/>
                  <w:tcBorders>
                    <w:top w:val="single" w:sz="4" w:space="0" w:color="auto"/>
                    <w:left w:val="nil"/>
                    <w:bottom w:val="single" w:sz="4" w:space="0" w:color="auto"/>
                    <w:right w:val="single" w:sz="4" w:space="0" w:color="auto"/>
                  </w:tcBorders>
                  <w:vAlign w:val="center"/>
                  <w:hideMark/>
                </w:tcPr>
                <w:p w14:paraId="2B731DF8" w14:textId="77777777" w:rsidR="00410EFF" w:rsidRPr="0037049E" w:rsidRDefault="00410EFF" w:rsidP="0066588D">
                  <w:pPr>
                    <w:keepNext/>
                    <w:keepLines/>
                    <w:spacing w:line="254" w:lineRule="auto"/>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32</m:t>
                          </m:r>
                        </m:den>
                      </m:f>
                    </m:oMath>
                  </m:oMathPara>
                </w:p>
              </w:tc>
            </w:tr>
            <w:tr w:rsidR="00410EFF" w:rsidRPr="0037049E" w14:paraId="1E3E320F"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D27E71" w14:textId="77777777" w:rsidR="00410EFF" w:rsidRPr="0037049E" w:rsidRDefault="00410EFF" w:rsidP="0066588D">
                  <w:pPr>
                    <w:keepNext/>
                    <w:keepLines/>
                    <w:spacing w:line="254" w:lineRule="auto"/>
                    <w:jc w:val="center"/>
                    <w:rPr>
                      <w:color w:val="000000"/>
                    </w:rPr>
                  </w:pPr>
                  <w:r w:rsidRPr="0037049E">
                    <w:rPr>
                      <w:color w:val="000000"/>
                    </w:rPr>
                    <w:t>7</w:t>
                  </w:r>
                </w:p>
              </w:tc>
              <w:tc>
                <w:tcPr>
                  <w:tcW w:w="1149" w:type="dxa"/>
                  <w:tcBorders>
                    <w:top w:val="single" w:sz="4" w:space="0" w:color="auto"/>
                    <w:left w:val="nil"/>
                    <w:bottom w:val="single" w:sz="4" w:space="0" w:color="auto"/>
                    <w:right w:val="single" w:sz="4" w:space="0" w:color="auto"/>
                  </w:tcBorders>
                  <w:vAlign w:val="center"/>
                  <w:hideMark/>
                </w:tcPr>
                <w:p w14:paraId="00497C9D"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16</m:t>
                          </m:r>
                          <m:rad>
                            <m:radPr>
                              <m:degHide m:val="1"/>
                              <m:ctrlPr>
                                <w:rPr>
                                  <w:rFonts w:ascii="Cambria Math" w:hAnsi="Cambria Math"/>
                                  <w:i/>
                                  <w:color w:val="000000"/>
                                </w:rPr>
                              </m:ctrlPr>
                            </m:radPr>
                            <m:deg/>
                            <m:e>
                              <m:r>
                                <w:rPr>
                                  <w:rFonts w:ascii="Cambria Math" w:hAnsi="Cambria Math"/>
                                  <w:color w:val="000000"/>
                                </w:rPr>
                                <m:t>2</m:t>
                              </m:r>
                            </m:e>
                          </m:rad>
                        </m:den>
                      </m:f>
                    </m:oMath>
                  </m:oMathPara>
                </w:p>
              </w:tc>
            </w:tr>
          </w:tbl>
          <w:p w14:paraId="53132491" w14:textId="77777777" w:rsidR="00410EFF" w:rsidRPr="0037049E" w:rsidRDefault="00410EFF" w:rsidP="0066588D">
            <w:pPr>
              <w:jc w:val="center"/>
              <w:rPr>
                <w:lang w:eastAsia="en-GB"/>
              </w:rPr>
            </w:pPr>
          </w:p>
        </w:tc>
        <w:tc>
          <w:tcPr>
            <w:tcW w:w="2947" w:type="dxa"/>
            <w:hideMark/>
          </w:tcPr>
          <w:tbl>
            <w:tblPr>
              <w:tblW w:w="1752" w:type="dxa"/>
              <w:jc w:val="center"/>
              <w:tblLook w:val="04A0" w:firstRow="1" w:lastRow="0" w:firstColumn="1" w:lastColumn="0" w:noHBand="0" w:noVBand="1"/>
            </w:tblPr>
            <w:tblGrid>
              <w:gridCol w:w="603"/>
              <w:gridCol w:w="1149"/>
            </w:tblGrid>
            <w:tr w:rsidR="00410EFF" w:rsidRPr="0037049E" w14:paraId="5CB453EB" w14:textId="77777777" w:rsidTr="0066588D">
              <w:trPr>
                <w:cantSplit/>
                <w:trHeight w:val="56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6EC2F7" w14:textId="77777777" w:rsidR="00410EFF" w:rsidRPr="0037049E" w:rsidRDefault="00410EFF" w:rsidP="0066588D">
                  <w:pPr>
                    <w:keepNext/>
                    <w:keepLines/>
                    <w:spacing w:line="254" w:lineRule="auto"/>
                    <w:jc w:val="center"/>
                    <w:rPr>
                      <w:rFonts w:eastAsia="Batang"/>
                      <w:bCs/>
                      <w:color w:val="000000"/>
                      <w:lang w:val="en-US"/>
                    </w:rPr>
                  </w:pPr>
                  <m:oMathPara>
                    <m:oMath>
                      <m:sSub>
                        <m:sSubPr>
                          <m:ctrlPr>
                            <w:rPr>
                              <w:rFonts w:ascii="Cambria Math" w:hAnsi="Cambria Math"/>
                              <w:b/>
                              <w:i/>
                              <w:color w:val="000000"/>
                              <w:lang w:val="en-US"/>
                            </w:rPr>
                          </m:ctrlPr>
                        </m:sSubPr>
                        <m:e>
                          <m:r>
                            <m:rPr>
                              <m:sty m:val="bi"/>
                            </m:rPr>
                            <w:rPr>
                              <w:rFonts w:ascii="Cambria Math" w:hAnsi="Cambria Math"/>
                              <w:color w:val="000000"/>
                              <w:lang w:val="en-US"/>
                            </w:rPr>
                            <m:t>k</m:t>
                          </m:r>
                        </m:e>
                        <m:sub>
                          <m:r>
                            <m:rPr>
                              <m:sty m:val="bi"/>
                            </m:rPr>
                            <w:rPr>
                              <w:rFonts w:ascii="Cambria Math" w:hAnsi="Cambria Math"/>
                              <w:color w:val="000000"/>
                              <w:lang w:val="en-US"/>
                            </w:rPr>
                            <m:t>i</m:t>
                          </m:r>
                        </m:sub>
                      </m:sSub>
                    </m:oMath>
                  </m:oMathPara>
                </w:p>
              </w:tc>
              <w:tc>
                <w:tcPr>
                  <w:tcW w:w="1149" w:type="dxa"/>
                  <w:vMerge w:val="restart"/>
                  <w:tcBorders>
                    <w:top w:val="single" w:sz="4" w:space="0" w:color="auto"/>
                    <w:left w:val="nil"/>
                    <w:bottom w:val="single" w:sz="4" w:space="0" w:color="auto"/>
                    <w:right w:val="single" w:sz="4" w:space="0" w:color="auto"/>
                  </w:tcBorders>
                  <w:shd w:val="clear" w:color="auto" w:fill="E0E0E0"/>
                  <w:vAlign w:val="center"/>
                  <w:hideMark/>
                </w:tcPr>
                <w:p w14:paraId="543A53F9" w14:textId="77777777" w:rsidR="00410EFF" w:rsidRPr="0037049E" w:rsidRDefault="00410EFF" w:rsidP="0066588D">
                  <w:pPr>
                    <w:keepNext/>
                    <w:keepLines/>
                    <w:spacing w:line="254" w:lineRule="auto"/>
                    <w:jc w:val="center"/>
                    <w:rPr>
                      <w:rFonts w:eastAsia="Batang"/>
                      <w:bCs/>
                      <w:color w:val="000000"/>
                      <w:lang w:val="en-US"/>
                    </w:rPr>
                  </w:pPr>
                  <m:oMathPara>
                    <m:oMath>
                      <m:sSub>
                        <m:sSubPr>
                          <m:ctrlPr>
                            <w:rPr>
                              <w:rFonts w:ascii="Cambria Math" w:eastAsia="Batang" w:hAnsi="Cambria Math"/>
                              <w:b/>
                              <w:i/>
                              <w:color w:val="000000"/>
                              <w:lang w:val="en-US"/>
                            </w:rPr>
                          </m:ctrlPr>
                        </m:sSubPr>
                        <m:e>
                          <m:r>
                            <m:rPr>
                              <m:sty m:val="bi"/>
                            </m:rPr>
                            <w:rPr>
                              <w:rFonts w:ascii="Cambria Math" w:eastAsia="Batang" w:hAnsi="Cambria Math"/>
                              <w:color w:val="000000"/>
                              <w:lang w:val="en-US"/>
                            </w:rPr>
                            <m:t>a</m:t>
                          </m:r>
                        </m:e>
                        <m:sub>
                          <m:r>
                            <m:rPr>
                              <m:sty m:val="bi"/>
                            </m:rPr>
                            <w:rPr>
                              <w:rFonts w:ascii="Cambria Math" w:eastAsia="Batang" w:hAnsi="Cambria Math"/>
                              <w:color w:val="000000"/>
                              <w:lang w:val="en-US"/>
                            </w:rPr>
                            <m:t>i</m:t>
                          </m:r>
                        </m:sub>
                      </m:sSub>
                    </m:oMath>
                  </m:oMathPara>
                </w:p>
              </w:tc>
            </w:tr>
            <w:tr w:rsidR="00410EFF" w:rsidRPr="0037049E" w14:paraId="0A49292F" w14:textId="77777777" w:rsidTr="0066588D">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3DC2" w14:textId="77777777" w:rsidR="00410EFF" w:rsidRPr="0037049E" w:rsidRDefault="00410EFF" w:rsidP="0066588D">
                  <w:pPr>
                    <w:spacing w:line="256" w:lineRule="auto"/>
                    <w:rPr>
                      <w:rFonts w:eastAsia="Batang"/>
                      <w:bCs/>
                      <w:color w:val="000000"/>
                      <w:lang w:val="en-US"/>
                    </w:rPr>
                  </w:pPr>
                </w:p>
              </w:tc>
              <w:tc>
                <w:tcPr>
                  <w:tcW w:w="0" w:type="auto"/>
                  <w:vMerge/>
                  <w:tcBorders>
                    <w:top w:val="single" w:sz="4" w:space="0" w:color="auto"/>
                    <w:left w:val="nil"/>
                    <w:bottom w:val="single" w:sz="4" w:space="0" w:color="auto"/>
                    <w:right w:val="single" w:sz="4" w:space="0" w:color="auto"/>
                  </w:tcBorders>
                  <w:vAlign w:val="center"/>
                  <w:hideMark/>
                </w:tcPr>
                <w:p w14:paraId="76C1F7B7" w14:textId="77777777" w:rsidR="00410EFF" w:rsidRPr="0037049E" w:rsidRDefault="00410EFF" w:rsidP="0066588D">
                  <w:pPr>
                    <w:spacing w:line="256" w:lineRule="auto"/>
                    <w:rPr>
                      <w:rFonts w:eastAsia="Batang"/>
                      <w:bCs/>
                      <w:color w:val="000000"/>
                      <w:lang w:val="en-US"/>
                    </w:rPr>
                  </w:pPr>
                </w:p>
              </w:tc>
            </w:tr>
            <w:tr w:rsidR="00410EFF" w:rsidRPr="0037049E" w14:paraId="4A1567F7"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BDB3BC" w14:textId="77777777" w:rsidR="00410EFF" w:rsidRPr="0037049E" w:rsidRDefault="00410EFF" w:rsidP="0066588D">
                  <w:pPr>
                    <w:keepNext/>
                    <w:keepLines/>
                    <w:spacing w:line="254" w:lineRule="auto"/>
                    <w:jc w:val="center"/>
                    <w:rPr>
                      <w:color w:val="000000"/>
                    </w:rPr>
                  </w:pPr>
                  <w:r w:rsidRPr="0037049E">
                    <w:rPr>
                      <w:color w:val="000000"/>
                    </w:rPr>
                    <w:t>8</w:t>
                  </w:r>
                </w:p>
              </w:tc>
              <w:tc>
                <w:tcPr>
                  <w:tcW w:w="1149" w:type="dxa"/>
                  <w:tcBorders>
                    <w:top w:val="single" w:sz="4" w:space="0" w:color="auto"/>
                    <w:left w:val="nil"/>
                    <w:bottom w:val="single" w:sz="4" w:space="0" w:color="auto"/>
                    <w:right w:val="single" w:sz="4" w:space="0" w:color="auto"/>
                  </w:tcBorders>
                  <w:vAlign w:val="center"/>
                  <w:hideMark/>
                </w:tcPr>
                <w:p w14:paraId="0FA50DF7"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16</m:t>
                          </m:r>
                        </m:den>
                      </m:f>
                    </m:oMath>
                  </m:oMathPara>
                </w:p>
              </w:tc>
            </w:tr>
            <w:tr w:rsidR="00410EFF" w:rsidRPr="0037049E" w14:paraId="15265E55"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424127" w14:textId="77777777" w:rsidR="00410EFF" w:rsidRPr="0037049E" w:rsidRDefault="00410EFF" w:rsidP="0066588D">
                  <w:pPr>
                    <w:keepNext/>
                    <w:keepLines/>
                    <w:spacing w:line="254" w:lineRule="auto"/>
                    <w:jc w:val="center"/>
                    <w:rPr>
                      <w:color w:val="000000"/>
                    </w:rPr>
                  </w:pPr>
                  <w:r w:rsidRPr="0037049E">
                    <w:rPr>
                      <w:color w:val="000000"/>
                    </w:rPr>
                    <w:t>9</w:t>
                  </w:r>
                </w:p>
              </w:tc>
              <w:tc>
                <w:tcPr>
                  <w:tcW w:w="1149" w:type="dxa"/>
                  <w:tcBorders>
                    <w:top w:val="single" w:sz="4" w:space="0" w:color="auto"/>
                    <w:left w:val="nil"/>
                    <w:bottom w:val="single" w:sz="4" w:space="0" w:color="auto"/>
                    <w:right w:val="single" w:sz="4" w:space="0" w:color="auto"/>
                  </w:tcBorders>
                  <w:vAlign w:val="center"/>
                  <w:hideMark/>
                </w:tcPr>
                <w:p w14:paraId="32CA4784"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8</m:t>
                          </m:r>
                          <m:rad>
                            <m:radPr>
                              <m:degHide m:val="1"/>
                              <m:ctrlPr>
                                <w:rPr>
                                  <w:rFonts w:ascii="Cambria Math" w:hAnsi="Cambria Math"/>
                                  <w:i/>
                                  <w:color w:val="000000"/>
                                </w:rPr>
                              </m:ctrlPr>
                            </m:radPr>
                            <m:deg/>
                            <m:e>
                              <m:r>
                                <w:rPr>
                                  <w:rFonts w:ascii="Cambria Math" w:hAnsi="Cambria Math"/>
                                  <w:color w:val="000000"/>
                                </w:rPr>
                                <m:t>2</m:t>
                              </m:r>
                            </m:e>
                          </m:rad>
                        </m:den>
                      </m:f>
                    </m:oMath>
                  </m:oMathPara>
                </w:p>
              </w:tc>
            </w:tr>
            <w:tr w:rsidR="00410EFF" w:rsidRPr="0037049E" w14:paraId="77B47C6E"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FDB260" w14:textId="77777777" w:rsidR="00410EFF" w:rsidRPr="0037049E" w:rsidRDefault="00410EFF" w:rsidP="0066588D">
                  <w:pPr>
                    <w:keepNext/>
                    <w:keepLines/>
                    <w:spacing w:line="254" w:lineRule="auto"/>
                    <w:jc w:val="center"/>
                    <w:rPr>
                      <w:color w:val="000000"/>
                    </w:rPr>
                  </w:pPr>
                  <w:r w:rsidRPr="0037049E">
                    <w:rPr>
                      <w:color w:val="000000"/>
                    </w:rPr>
                    <w:t>10</w:t>
                  </w:r>
                </w:p>
              </w:tc>
              <w:tc>
                <w:tcPr>
                  <w:tcW w:w="1149" w:type="dxa"/>
                  <w:tcBorders>
                    <w:top w:val="single" w:sz="4" w:space="0" w:color="auto"/>
                    <w:left w:val="nil"/>
                    <w:bottom w:val="single" w:sz="4" w:space="0" w:color="auto"/>
                    <w:right w:val="single" w:sz="4" w:space="0" w:color="auto"/>
                  </w:tcBorders>
                  <w:vAlign w:val="center"/>
                  <w:hideMark/>
                </w:tcPr>
                <w:p w14:paraId="4EB1025D"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8</m:t>
                          </m:r>
                        </m:den>
                      </m:f>
                    </m:oMath>
                  </m:oMathPara>
                </w:p>
              </w:tc>
            </w:tr>
            <w:tr w:rsidR="00410EFF" w:rsidRPr="0037049E" w14:paraId="73D07A00"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166F36" w14:textId="77777777" w:rsidR="00410EFF" w:rsidRPr="0037049E" w:rsidRDefault="00410EFF" w:rsidP="0066588D">
                  <w:pPr>
                    <w:keepNext/>
                    <w:keepLines/>
                    <w:spacing w:line="254" w:lineRule="auto"/>
                    <w:jc w:val="center"/>
                    <w:rPr>
                      <w:color w:val="000000"/>
                    </w:rPr>
                  </w:pPr>
                  <w:r w:rsidRPr="0037049E">
                    <w:rPr>
                      <w:color w:val="000000"/>
                    </w:rPr>
                    <w:t>11</w:t>
                  </w:r>
                </w:p>
              </w:tc>
              <w:tc>
                <w:tcPr>
                  <w:tcW w:w="1149" w:type="dxa"/>
                  <w:tcBorders>
                    <w:top w:val="single" w:sz="4" w:space="0" w:color="auto"/>
                    <w:left w:val="nil"/>
                    <w:bottom w:val="single" w:sz="4" w:space="0" w:color="auto"/>
                    <w:right w:val="single" w:sz="4" w:space="0" w:color="auto"/>
                  </w:tcBorders>
                  <w:vAlign w:val="center"/>
                  <w:hideMark/>
                </w:tcPr>
                <w:p w14:paraId="11B55026"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4</m:t>
                          </m:r>
                          <m:rad>
                            <m:radPr>
                              <m:degHide m:val="1"/>
                              <m:ctrlPr>
                                <w:rPr>
                                  <w:rFonts w:ascii="Cambria Math" w:hAnsi="Cambria Math"/>
                                  <w:i/>
                                  <w:color w:val="000000"/>
                                </w:rPr>
                              </m:ctrlPr>
                            </m:radPr>
                            <m:deg/>
                            <m:e>
                              <m:r>
                                <w:rPr>
                                  <w:rFonts w:ascii="Cambria Math" w:hAnsi="Cambria Math"/>
                                  <w:color w:val="000000"/>
                                </w:rPr>
                                <m:t>2</m:t>
                              </m:r>
                            </m:e>
                          </m:rad>
                        </m:den>
                      </m:f>
                    </m:oMath>
                  </m:oMathPara>
                </w:p>
              </w:tc>
            </w:tr>
          </w:tbl>
          <w:p w14:paraId="1FE534AF" w14:textId="77777777" w:rsidR="00410EFF" w:rsidRPr="0037049E" w:rsidRDefault="00410EFF" w:rsidP="0066588D">
            <w:pPr>
              <w:jc w:val="center"/>
              <w:rPr>
                <w:lang w:eastAsia="en-GB"/>
              </w:rPr>
            </w:pPr>
          </w:p>
        </w:tc>
        <w:tc>
          <w:tcPr>
            <w:tcW w:w="1896" w:type="dxa"/>
            <w:hideMark/>
          </w:tcPr>
          <w:tbl>
            <w:tblPr>
              <w:tblW w:w="1752" w:type="dxa"/>
              <w:jc w:val="center"/>
              <w:tblLook w:val="04A0" w:firstRow="1" w:lastRow="0" w:firstColumn="1" w:lastColumn="0" w:noHBand="0" w:noVBand="1"/>
            </w:tblPr>
            <w:tblGrid>
              <w:gridCol w:w="603"/>
              <w:gridCol w:w="1149"/>
            </w:tblGrid>
            <w:tr w:rsidR="00410EFF" w:rsidRPr="0037049E" w14:paraId="298F709E" w14:textId="77777777" w:rsidTr="0066588D">
              <w:trPr>
                <w:cantSplit/>
                <w:trHeight w:val="56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722D998" w14:textId="77777777" w:rsidR="00410EFF" w:rsidRPr="0037049E" w:rsidRDefault="00410EFF" w:rsidP="0066588D">
                  <w:pPr>
                    <w:keepNext/>
                    <w:keepLines/>
                    <w:spacing w:line="254" w:lineRule="auto"/>
                    <w:jc w:val="center"/>
                    <w:rPr>
                      <w:rFonts w:eastAsia="Batang"/>
                      <w:bCs/>
                      <w:color w:val="000000"/>
                      <w:lang w:val="en-US"/>
                    </w:rPr>
                  </w:pPr>
                  <m:oMathPara>
                    <m:oMath>
                      <m:sSub>
                        <m:sSubPr>
                          <m:ctrlPr>
                            <w:rPr>
                              <w:rFonts w:ascii="Cambria Math" w:hAnsi="Cambria Math"/>
                              <w:b/>
                              <w:i/>
                              <w:color w:val="000000"/>
                              <w:lang w:val="en-US"/>
                            </w:rPr>
                          </m:ctrlPr>
                        </m:sSubPr>
                        <m:e>
                          <m:r>
                            <m:rPr>
                              <m:sty m:val="bi"/>
                            </m:rPr>
                            <w:rPr>
                              <w:rFonts w:ascii="Cambria Math" w:hAnsi="Cambria Math"/>
                              <w:color w:val="000000"/>
                              <w:lang w:val="en-US"/>
                            </w:rPr>
                            <m:t>k</m:t>
                          </m:r>
                        </m:e>
                        <m:sub>
                          <m:r>
                            <m:rPr>
                              <m:sty m:val="bi"/>
                            </m:rPr>
                            <w:rPr>
                              <w:rFonts w:ascii="Cambria Math" w:hAnsi="Cambria Math"/>
                              <w:color w:val="000000"/>
                              <w:lang w:val="en-US"/>
                            </w:rPr>
                            <m:t>i</m:t>
                          </m:r>
                        </m:sub>
                      </m:sSub>
                    </m:oMath>
                  </m:oMathPara>
                </w:p>
              </w:tc>
              <w:tc>
                <w:tcPr>
                  <w:tcW w:w="1149" w:type="dxa"/>
                  <w:vMerge w:val="restart"/>
                  <w:tcBorders>
                    <w:top w:val="single" w:sz="4" w:space="0" w:color="auto"/>
                    <w:left w:val="nil"/>
                    <w:bottom w:val="single" w:sz="4" w:space="0" w:color="auto"/>
                    <w:right w:val="single" w:sz="4" w:space="0" w:color="auto"/>
                  </w:tcBorders>
                  <w:shd w:val="clear" w:color="auto" w:fill="E0E0E0"/>
                  <w:vAlign w:val="center"/>
                  <w:hideMark/>
                </w:tcPr>
                <w:p w14:paraId="4F0262A7" w14:textId="77777777" w:rsidR="00410EFF" w:rsidRPr="0037049E" w:rsidRDefault="00410EFF" w:rsidP="0066588D">
                  <w:pPr>
                    <w:keepNext/>
                    <w:keepLines/>
                    <w:spacing w:line="254" w:lineRule="auto"/>
                    <w:jc w:val="center"/>
                    <w:rPr>
                      <w:rFonts w:eastAsia="Batang"/>
                      <w:b/>
                      <w:color w:val="000000"/>
                      <w:lang w:val="en-US"/>
                    </w:rPr>
                  </w:pPr>
                  <m:oMathPara>
                    <m:oMath>
                      <m:sSub>
                        <m:sSubPr>
                          <m:ctrlPr>
                            <w:rPr>
                              <w:rFonts w:ascii="Cambria Math" w:eastAsia="Batang" w:hAnsi="Cambria Math"/>
                              <w:b/>
                              <w:i/>
                              <w:color w:val="000000"/>
                              <w:lang w:val="en-US"/>
                            </w:rPr>
                          </m:ctrlPr>
                        </m:sSubPr>
                        <m:e>
                          <m:r>
                            <m:rPr>
                              <m:sty m:val="bi"/>
                            </m:rPr>
                            <w:rPr>
                              <w:rFonts w:ascii="Cambria Math" w:eastAsia="Batang" w:hAnsi="Cambria Math"/>
                              <w:color w:val="000000"/>
                              <w:lang w:val="en-US"/>
                            </w:rPr>
                            <m:t>a</m:t>
                          </m:r>
                        </m:e>
                        <m:sub>
                          <m:r>
                            <m:rPr>
                              <m:sty m:val="bi"/>
                            </m:rPr>
                            <w:rPr>
                              <w:rFonts w:ascii="Cambria Math" w:eastAsia="Batang" w:hAnsi="Cambria Math"/>
                              <w:color w:val="000000"/>
                              <w:lang w:val="en-US"/>
                            </w:rPr>
                            <m:t>i</m:t>
                          </m:r>
                        </m:sub>
                      </m:sSub>
                    </m:oMath>
                  </m:oMathPara>
                </w:p>
              </w:tc>
            </w:tr>
            <w:tr w:rsidR="00410EFF" w:rsidRPr="0037049E" w14:paraId="1B7CD574" w14:textId="77777777" w:rsidTr="0066588D">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02FF7" w14:textId="77777777" w:rsidR="00410EFF" w:rsidRPr="0037049E" w:rsidRDefault="00410EFF" w:rsidP="0066588D">
                  <w:pPr>
                    <w:spacing w:line="256" w:lineRule="auto"/>
                    <w:rPr>
                      <w:rFonts w:eastAsia="Batang"/>
                      <w:bCs/>
                      <w:color w:val="000000"/>
                      <w:lang w:val="en-US"/>
                    </w:rPr>
                  </w:pPr>
                </w:p>
              </w:tc>
              <w:tc>
                <w:tcPr>
                  <w:tcW w:w="0" w:type="auto"/>
                  <w:vMerge/>
                  <w:tcBorders>
                    <w:top w:val="single" w:sz="4" w:space="0" w:color="auto"/>
                    <w:left w:val="nil"/>
                    <w:bottom w:val="single" w:sz="4" w:space="0" w:color="auto"/>
                    <w:right w:val="single" w:sz="4" w:space="0" w:color="auto"/>
                  </w:tcBorders>
                  <w:vAlign w:val="center"/>
                  <w:hideMark/>
                </w:tcPr>
                <w:p w14:paraId="799D1D60" w14:textId="77777777" w:rsidR="00410EFF" w:rsidRPr="0037049E" w:rsidRDefault="00410EFF" w:rsidP="0066588D">
                  <w:pPr>
                    <w:spacing w:line="256" w:lineRule="auto"/>
                    <w:rPr>
                      <w:rFonts w:eastAsia="Batang"/>
                      <w:bCs/>
                      <w:color w:val="000000"/>
                      <w:lang w:val="en-US"/>
                    </w:rPr>
                  </w:pPr>
                </w:p>
              </w:tc>
            </w:tr>
            <w:tr w:rsidR="00410EFF" w:rsidRPr="0037049E" w14:paraId="06C944A6"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157412" w14:textId="77777777" w:rsidR="00410EFF" w:rsidRPr="0037049E" w:rsidRDefault="00410EFF" w:rsidP="0066588D">
                  <w:pPr>
                    <w:keepNext/>
                    <w:keepLines/>
                    <w:spacing w:line="254" w:lineRule="auto"/>
                    <w:jc w:val="center"/>
                    <w:rPr>
                      <w:color w:val="000000"/>
                    </w:rPr>
                  </w:pPr>
                  <w:r w:rsidRPr="0037049E">
                    <w:rPr>
                      <w:color w:val="000000"/>
                    </w:rPr>
                    <w:t>12</w:t>
                  </w:r>
                </w:p>
              </w:tc>
              <w:tc>
                <w:tcPr>
                  <w:tcW w:w="1149" w:type="dxa"/>
                  <w:tcBorders>
                    <w:top w:val="single" w:sz="4" w:space="0" w:color="auto"/>
                    <w:left w:val="nil"/>
                    <w:bottom w:val="single" w:sz="4" w:space="0" w:color="auto"/>
                    <w:right w:val="single" w:sz="4" w:space="0" w:color="auto"/>
                  </w:tcBorders>
                  <w:vAlign w:val="center"/>
                  <w:hideMark/>
                </w:tcPr>
                <w:p w14:paraId="1512A178"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4</m:t>
                          </m:r>
                        </m:den>
                      </m:f>
                    </m:oMath>
                  </m:oMathPara>
                </w:p>
              </w:tc>
            </w:tr>
            <w:tr w:rsidR="00410EFF" w:rsidRPr="0037049E" w14:paraId="0725EA8A"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5B55CA" w14:textId="77777777" w:rsidR="00410EFF" w:rsidRPr="0037049E" w:rsidRDefault="00410EFF" w:rsidP="0066588D">
                  <w:pPr>
                    <w:keepNext/>
                    <w:keepLines/>
                    <w:spacing w:line="254" w:lineRule="auto"/>
                    <w:jc w:val="center"/>
                    <w:rPr>
                      <w:color w:val="000000"/>
                    </w:rPr>
                  </w:pPr>
                  <w:r w:rsidRPr="0037049E">
                    <w:rPr>
                      <w:color w:val="000000"/>
                    </w:rPr>
                    <w:t>13</w:t>
                  </w:r>
                </w:p>
              </w:tc>
              <w:tc>
                <w:tcPr>
                  <w:tcW w:w="1149" w:type="dxa"/>
                  <w:tcBorders>
                    <w:top w:val="single" w:sz="4" w:space="0" w:color="auto"/>
                    <w:left w:val="nil"/>
                    <w:bottom w:val="single" w:sz="4" w:space="0" w:color="auto"/>
                    <w:right w:val="single" w:sz="4" w:space="0" w:color="auto"/>
                  </w:tcBorders>
                  <w:vAlign w:val="center"/>
                  <w:hideMark/>
                </w:tcPr>
                <w:p w14:paraId="34F71D25"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rad>
                            <m:radPr>
                              <m:degHide m:val="1"/>
                              <m:ctrlPr>
                                <w:rPr>
                                  <w:rFonts w:ascii="Cambria Math" w:hAnsi="Cambria Math"/>
                                  <w:i/>
                                  <w:color w:val="000000"/>
                                </w:rPr>
                              </m:ctrlPr>
                            </m:radPr>
                            <m:deg/>
                            <m:e>
                              <m:r>
                                <w:rPr>
                                  <w:rFonts w:ascii="Cambria Math" w:hAnsi="Cambria Math"/>
                                  <w:color w:val="000000"/>
                                </w:rPr>
                                <m:t>2</m:t>
                              </m:r>
                            </m:e>
                          </m:rad>
                        </m:den>
                      </m:f>
                    </m:oMath>
                  </m:oMathPara>
                </w:p>
              </w:tc>
            </w:tr>
            <w:tr w:rsidR="00410EFF" w:rsidRPr="0037049E" w14:paraId="3C8378DE"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A3584B" w14:textId="77777777" w:rsidR="00410EFF" w:rsidRPr="0037049E" w:rsidRDefault="00410EFF" w:rsidP="0066588D">
                  <w:pPr>
                    <w:keepNext/>
                    <w:keepLines/>
                    <w:spacing w:line="254" w:lineRule="auto"/>
                    <w:jc w:val="center"/>
                    <w:rPr>
                      <w:color w:val="000000"/>
                    </w:rPr>
                  </w:pPr>
                  <w:r w:rsidRPr="0037049E">
                    <w:rPr>
                      <w:color w:val="000000"/>
                    </w:rPr>
                    <w:t>14</w:t>
                  </w:r>
                </w:p>
              </w:tc>
              <w:tc>
                <w:tcPr>
                  <w:tcW w:w="1149" w:type="dxa"/>
                  <w:tcBorders>
                    <w:top w:val="single" w:sz="4" w:space="0" w:color="auto"/>
                    <w:left w:val="nil"/>
                    <w:bottom w:val="single" w:sz="4" w:space="0" w:color="auto"/>
                    <w:right w:val="single" w:sz="4" w:space="0" w:color="auto"/>
                  </w:tcBorders>
                  <w:vAlign w:val="center"/>
                  <w:hideMark/>
                </w:tcPr>
                <w:p w14:paraId="197F1CE0" w14:textId="77777777" w:rsidR="00410EFF" w:rsidRPr="0037049E" w:rsidRDefault="00410EFF" w:rsidP="0066588D">
                  <w:pPr>
                    <w:keepNext/>
                    <w:keepLines/>
                    <w:spacing w:line="254" w:lineRule="auto"/>
                    <w:jc w:val="center"/>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oMath>
                  </m:oMathPara>
                </w:p>
              </w:tc>
            </w:tr>
            <w:tr w:rsidR="00410EFF" w:rsidRPr="0037049E" w14:paraId="517C458E" w14:textId="77777777" w:rsidTr="0066588D">
              <w:trPr>
                <w:cantSplit/>
                <w:trHeight w:hRule="exact" w:val="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C0BF08" w14:textId="77777777" w:rsidR="00410EFF" w:rsidRPr="0037049E" w:rsidRDefault="00410EFF" w:rsidP="0066588D">
                  <w:pPr>
                    <w:keepNext/>
                    <w:keepLines/>
                    <w:spacing w:line="254" w:lineRule="auto"/>
                    <w:jc w:val="center"/>
                    <w:rPr>
                      <w:color w:val="000000"/>
                    </w:rPr>
                  </w:pPr>
                  <w:r w:rsidRPr="0037049E">
                    <w:rPr>
                      <w:color w:val="000000"/>
                    </w:rPr>
                    <w:t>15</w:t>
                  </w:r>
                </w:p>
              </w:tc>
              <w:tc>
                <w:tcPr>
                  <w:tcW w:w="1149" w:type="dxa"/>
                  <w:tcBorders>
                    <w:top w:val="single" w:sz="4" w:space="0" w:color="auto"/>
                    <w:left w:val="nil"/>
                    <w:bottom w:val="single" w:sz="4" w:space="0" w:color="auto"/>
                    <w:right w:val="single" w:sz="4" w:space="0" w:color="auto"/>
                  </w:tcBorders>
                  <w:vAlign w:val="center"/>
                  <w:hideMark/>
                </w:tcPr>
                <w:p w14:paraId="6F6D5C56" w14:textId="77777777" w:rsidR="00410EFF" w:rsidRPr="0037049E" w:rsidRDefault="00410EFF" w:rsidP="0066588D">
                  <w:pPr>
                    <w:keepNext/>
                    <w:keepLines/>
                    <w:spacing w:line="254" w:lineRule="auto"/>
                    <w:jc w:val="center"/>
                    <w:rPr>
                      <w:iCs/>
                      <w:color w:val="000000"/>
                    </w:rPr>
                  </w:pPr>
                  <m:oMathPara>
                    <m:oMathParaPr>
                      <m:jc m:val="center"/>
                    </m:oMathParaPr>
                    <m:oMath>
                      <m:f>
                        <m:fPr>
                          <m:ctrlPr>
                            <w:rPr>
                              <w:rFonts w:ascii="Cambria Math" w:hAnsi="Cambria Math"/>
                              <w:i/>
                              <w:color w:val="000000"/>
                            </w:rPr>
                          </m:ctrlPr>
                        </m:fPr>
                        <m:num>
                          <m:r>
                            <w:rPr>
                              <w:rFonts w:ascii="Cambria Math" w:hAnsi="Cambria Math"/>
                              <w:color w:val="000000"/>
                            </w:rPr>
                            <m:t>1</m:t>
                          </m:r>
                        </m:num>
                        <m:den>
                          <m:rad>
                            <m:radPr>
                              <m:degHide m:val="1"/>
                              <m:ctrlPr>
                                <w:rPr>
                                  <w:rFonts w:ascii="Cambria Math" w:hAnsi="Cambria Math"/>
                                  <w:i/>
                                  <w:color w:val="000000"/>
                                </w:rPr>
                              </m:ctrlPr>
                            </m:radPr>
                            <m:deg/>
                            <m:e>
                              <m:r>
                                <w:rPr>
                                  <w:rFonts w:ascii="Cambria Math" w:hAnsi="Cambria Math"/>
                                  <w:color w:val="000000"/>
                                </w:rPr>
                                <m:t>2</m:t>
                              </m:r>
                            </m:e>
                          </m:rad>
                        </m:den>
                      </m:f>
                    </m:oMath>
                  </m:oMathPara>
                </w:p>
              </w:tc>
            </w:tr>
          </w:tbl>
          <w:p w14:paraId="27852B3C" w14:textId="77777777" w:rsidR="00410EFF" w:rsidRPr="0037049E" w:rsidRDefault="00410EFF" w:rsidP="0066588D">
            <w:pPr>
              <w:jc w:val="center"/>
              <w:rPr>
                <w:lang w:eastAsia="en-GB"/>
              </w:rPr>
            </w:pPr>
          </w:p>
        </w:tc>
      </w:tr>
    </w:tbl>
    <w:p w14:paraId="198EE7F4" w14:textId="77777777" w:rsidR="00410EFF" w:rsidRPr="0037049E" w:rsidRDefault="00410EFF" w:rsidP="00410EFF">
      <w:pPr>
        <w:rPr>
          <w:rFonts w:eastAsia="MS Mincho"/>
          <w:color w:val="000000"/>
        </w:rPr>
      </w:pPr>
    </w:p>
    <w:p w14:paraId="1A654C44" w14:textId="77777777" w:rsidR="00410EFF" w:rsidRPr="0037049E" w:rsidRDefault="00410EFF" w:rsidP="00410EFF">
      <w:pPr>
        <w:rPr>
          <w:rFonts w:eastAsia="MS Mincho"/>
          <w:color w:val="000000"/>
        </w:rPr>
      </w:pPr>
      <w:r w:rsidRPr="0037049E">
        <w:rPr>
          <w:rFonts w:eastAsia="MS Mincho"/>
          <w:color w:val="000000"/>
        </w:rPr>
        <w:t xml:space="preserve">For </w:t>
      </w:r>
      <m:oMath>
        <m:r>
          <w:rPr>
            <w:rFonts w:ascii="Cambria Math" w:eastAsia="MS Mincho" w:hAnsi="Cambria Math"/>
            <w:color w:val="000000"/>
          </w:rPr>
          <m:t>Y&gt;1</m:t>
        </m:r>
      </m:oMath>
      <w:r w:rsidRPr="0037049E">
        <w:rPr>
          <w:rFonts w:eastAsia="MS Mincho"/>
          <w:color w:val="000000"/>
        </w:rPr>
        <w:t xml:space="preserve">, if the higher layer parameter </w:t>
      </w:r>
      <w:r w:rsidRPr="002F6691">
        <w:rPr>
          <w:rFonts w:eastAsia="MS Mincho"/>
          <w:i/>
          <w:iCs/>
          <w:color w:val="000000"/>
        </w:rPr>
        <w:t>phaseReporting</w:t>
      </w:r>
      <w:r w:rsidRPr="0037049E">
        <w:rPr>
          <w:rFonts w:eastAsia="MS Mincho"/>
          <w:color w:val="000000"/>
        </w:rPr>
        <w:t xml:space="preserve"> is configured, the reported TDCP phases are indicated by</w:t>
      </w:r>
    </w:p>
    <w:p w14:paraId="3B2B9143" w14:textId="77777777" w:rsidR="00410EFF" w:rsidRPr="0037049E" w:rsidRDefault="00410EFF" w:rsidP="00410EFF">
      <w:pPr>
        <w:rPr>
          <w:rFonts w:eastAsia="MS Mincho"/>
          <w:color w:val="000000"/>
        </w:rPr>
      </w:pPr>
      <m:oMathPara>
        <m:oMath>
          <m:sSub>
            <m:sSubPr>
              <m:ctrlPr>
                <w:rPr>
                  <w:rFonts w:ascii="Cambria Math" w:eastAsia="MS Mincho" w:hAnsi="Cambria Math"/>
                  <w:i/>
                  <w:color w:val="000000"/>
                </w:rPr>
              </m:ctrlPr>
            </m:sSubPr>
            <m:e>
              <m:r>
                <w:rPr>
                  <w:rFonts w:ascii="Cambria Math" w:eastAsia="MS Mincho" w:hAnsi="Cambria Math"/>
                  <w:color w:val="000000"/>
                </w:rPr>
                <m:t>c</m:t>
              </m:r>
            </m:e>
            <m:sub>
              <m:r>
                <m:rPr>
                  <m:sty m:val="p"/>
                </m:rPr>
                <w:rPr>
                  <w:rFonts w:ascii="Cambria Math" w:eastAsia="MS Mincho" w:hAnsi="Cambria Math"/>
                  <w:color w:val="000000"/>
                </w:rPr>
                <m:t>TDCP</m:t>
              </m:r>
            </m:sub>
          </m:sSub>
          <m:r>
            <w:rPr>
              <w:rFonts w:ascii="Cambria Math" w:eastAsia="MS Mincho" w:hAnsi="Cambria Math"/>
              <w:color w:val="000000"/>
            </w:rPr>
            <m:t>=[</m:t>
          </m:r>
          <m:sSub>
            <m:sSubPr>
              <m:ctrlPr>
                <w:rPr>
                  <w:rFonts w:ascii="Cambria Math" w:eastAsia="MS Mincho" w:hAnsi="Cambria Math"/>
                  <w:i/>
                  <w:color w:val="000000"/>
                </w:rPr>
              </m:ctrlPr>
            </m:sSubPr>
            <m:e>
              <m:r>
                <w:rPr>
                  <w:rFonts w:ascii="Cambria Math" w:eastAsia="MS Mincho" w:hAnsi="Cambria Math"/>
                  <w:color w:val="000000"/>
                </w:rPr>
                <m:t>c</m:t>
              </m:r>
            </m:e>
            <m:sub>
              <m:r>
                <w:rPr>
                  <w:rFonts w:ascii="Cambria Math" w:eastAsia="MS Mincho" w:hAnsi="Cambria Math"/>
                  <w:color w:val="000000"/>
                </w:rPr>
                <m:t>1</m:t>
              </m:r>
            </m:sub>
          </m:sSub>
          <m:r>
            <w:rPr>
              <w:rFonts w:ascii="Cambria Math" w:eastAsia="MS Mincho" w:hAnsi="Cambria Math"/>
              <w:color w:val="000000"/>
            </w:rPr>
            <m:t>…</m:t>
          </m:r>
          <m:sSub>
            <m:sSubPr>
              <m:ctrlPr>
                <w:rPr>
                  <w:rFonts w:ascii="Cambria Math" w:eastAsia="MS Mincho" w:hAnsi="Cambria Math"/>
                  <w:i/>
                  <w:color w:val="000000"/>
                </w:rPr>
              </m:ctrlPr>
            </m:sSubPr>
            <m:e>
              <m:r>
                <w:rPr>
                  <w:rFonts w:ascii="Cambria Math" w:eastAsia="MS Mincho" w:hAnsi="Cambria Math"/>
                  <w:color w:val="000000"/>
                </w:rPr>
                <m:t>c</m:t>
              </m:r>
            </m:e>
            <m:sub>
              <m:r>
                <w:rPr>
                  <w:rFonts w:ascii="Cambria Math" w:eastAsia="MS Mincho" w:hAnsi="Cambria Math"/>
                  <w:color w:val="000000"/>
                </w:rPr>
                <m:t>Y</m:t>
              </m:r>
            </m:sub>
          </m:sSub>
          <m:r>
            <w:rPr>
              <w:rFonts w:ascii="Cambria Math" w:eastAsia="MS Mincho" w:hAnsi="Cambria Math"/>
              <w:color w:val="000000"/>
            </w:rPr>
            <m:t>]</m:t>
          </m:r>
        </m:oMath>
      </m:oMathPara>
    </w:p>
    <w:p w14:paraId="117098E6" w14:textId="77777777" w:rsidR="00410EFF" w:rsidRPr="0037049E" w:rsidRDefault="00410EFF" w:rsidP="00410EFF">
      <w:pPr>
        <w:rPr>
          <w:rFonts w:eastAsia="MS Mincho"/>
          <w:color w:val="000000"/>
        </w:rPr>
      </w:pPr>
      <m:oMathPara>
        <m:oMath>
          <m:sSub>
            <m:sSubPr>
              <m:ctrlPr>
                <w:rPr>
                  <w:rFonts w:ascii="Cambria Math" w:eastAsia="MS Mincho" w:hAnsi="Cambria Math"/>
                  <w:i/>
                  <w:color w:val="000000"/>
                </w:rPr>
              </m:ctrlPr>
            </m:sSubPr>
            <m:e>
              <m:r>
                <w:rPr>
                  <w:rFonts w:ascii="Cambria Math" w:eastAsia="MS Mincho" w:hAnsi="Cambria Math"/>
                  <w:color w:val="000000"/>
                </w:rPr>
                <m:t>c</m:t>
              </m:r>
            </m:e>
            <m:sub>
              <m:r>
                <w:rPr>
                  <w:rFonts w:ascii="Cambria Math" w:eastAsia="MS Mincho" w:hAnsi="Cambria Math"/>
                  <w:color w:val="000000"/>
                </w:rPr>
                <m:t>i</m:t>
              </m:r>
            </m:sub>
          </m:sSub>
          <m:r>
            <w:rPr>
              <w:rFonts w:ascii="Cambria Math" w:eastAsia="MS Mincho" w:hAnsi="Cambria Math"/>
              <w:color w:val="000000"/>
            </w:rPr>
            <m:t>∈{0,1,…,15}</m:t>
          </m:r>
        </m:oMath>
      </m:oMathPara>
    </w:p>
    <w:p w14:paraId="27A67610" w14:textId="77777777" w:rsidR="00410EFF" w:rsidRPr="0037049E" w:rsidRDefault="00410EFF" w:rsidP="00410EFF">
      <w:pPr>
        <w:rPr>
          <w:rFonts w:eastAsia="MS Mincho"/>
          <w:color w:val="000000"/>
        </w:rPr>
      </w:pPr>
      <w:r w:rsidRPr="0037049E">
        <w:rPr>
          <w:rFonts w:eastAsia="MS Mincho"/>
          <w:color w:val="000000"/>
        </w:rPr>
        <w:t xml:space="preserve">and the corresponding phase values are given by: </w:t>
      </w:r>
      <m:oMath>
        <m:sSup>
          <m:sSupPr>
            <m:ctrlPr>
              <w:rPr>
                <w:rFonts w:ascii="Cambria Math" w:hAnsi="Cambria Math"/>
                <w:i/>
                <w:lang w:val="en-US" w:eastAsia="en-GB"/>
              </w:rPr>
            </m:ctrlPr>
          </m:sSupPr>
          <m:e>
            <m:r>
              <w:rPr>
                <w:rFonts w:ascii="Cambria Math" w:hAnsi="Cambria Math"/>
                <w:lang w:val="en-US" w:eastAsia="en-GB"/>
              </w:rPr>
              <m:t>e</m:t>
            </m:r>
          </m:e>
          <m:sup>
            <m:r>
              <w:rPr>
                <w:rFonts w:ascii="Cambria Math" w:hAnsi="Cambria Math"/>
                <w:lang w:val="en-US" w:eastAsia="en-GB"/>
              </w:rPr>
              <m:t>j2π</m:t>
            </m:r>
            <m:f>
              <m:fPr>
                <m:ctrlPr>
                  <w:rPr>
                    <w:rFonts w:ascii="Cambria Math" w:hAnsi="Cambria Math"/>
                    <w:i/>
                    <w:lang w:val="en-US" w:eastAsia="en-GB"/>
                  </w:rPr>
                </m:ctrlPr>
              </m:fPr>
              <m:num>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num>
              <m:den>
                <m:r>
                  <w:rPr>
                    <w:rFonts w:ascii="Cambria Math" w:hAnsi="Cambria Math"/>
                    <w:lang w:val="en-US" w:eastAsia="en-GB"/>
                  </w:rPr>
                  <m:t>16</m:t>
                </m:r>
              </m:den>
            </m:f>
          </m:sup>
        </m:sSup>
      </m:oMath>
      <w:r w:rsidRPr="0037049E">
        <w:rPr>
          <w:rFonts w:eastAsia="MS Mincho"/>
          <w:lang w:val="en-US" w:eastAsia="en-GB"/>
        </w:rPr>
        <w:t>.</w:t>
      </w:r>
      <w:r w:rsidRPr="0037049E">
        <w:rPr>
          <w:rFonts w:eastAsia="MS Mincho"/>
          <w:color w:val="000000"/>
        </w:rPr>
        <w:t xml:space="preserve"> </w:t>
      </w:r>
    </w:p>
    <w:p w14:paraId="3C948D41" w14:textId="77777777" w:rsidR="0031691A" w:rsidRDefault="0031691A" w:rsidP="0031691A">
      <w:pPr>
        <w:jc w:val="center"/>
        <w:rPr>
          <w:color w:val="FF0000"/>
        </w:rPr>
      </w:pPr>
      <w:r w:rsidRPr="005A222F">
        <w:rPr>
          <w:color w:val="FF0000"/>
        </w:rPr>
        <w:t>&lt;omitted text&gt;</w:t>
      </w:r>
    </w:p>
    <w:p w14:paraId="7D762419" w14:textId="77777777" w:rsidR="00E25789" w:rsidRDefault="00E25789" w:rsidP="00AA7D75">
      <w:pPr>
        <w:jc w:val="center"/>
        <w:rPr>
          <w:color w:val="FF0000"/>
        </w:rPr>
      </w:pPr>
    </w:p>
    <w:p w14:paraId="00FB9941" w14:textId="77777777" w:rsidR="00E62A0E" w:rsidRDefault="00E62A0E" w:rsidP="0078684D">
      <w:pPr>
        <w:jc w:val="center"/>
        <w:rPr>
          <w:color w:val="FF0000"/>
        </w:rPr>
      </w:pPr>
    </w:p>
    <w:p w14:paraId="17C36CC1" w14:textId="77777777" w:rsidR="0078684D" w:rsidRDefault="0078684D" w:rsidP="004D5CCB">
      <w:pPr>
        <w:jc w:val="center"/>
        <w:rPr>
          <w:color w:val="FF0000"/>
        </w:rPr>
      </w:pPr>
    </w:p>
    <w:p w14:paraId="3ED7F0CB" w14:textId="77777777" w:rsidR="00CB1F85" w:rsidRPr="004D5CCB" w:rsidRDefault="00CB1F85">
      <w:pPr>
        <w:rPr>
          <w:color w:val="000000"/>
        </w:rPr>
      </w:pPr>
    </w:p>
    <w:sectPr w:rsidR="00CB1F85" w:rsidRPr="004D5CCB" w:rsidSect="000B6BF1">
      <w:headerReference w:type="default" r:id="rId75"/>
      <w:footerReference w:type="default" r:id="rId7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42E3" w14:textId="77777777" w:rsidR="00885873" w:rsidRDefault="00885873">
      <w:r>
        <w:separator/>
      </w:r>
    </w:p>
    <w:p w14:paraId="1D0BD16A" w14:textId="77777777" w:rsidR="00885873" w:rsidRDefault="00885873"/>
  </w:endnote>
  <w:endnote w:type="continuationSeparator" w:id="0">
    <w:p w14:paraId="29B6EA2D" w14:textId="77777777" w:rsidR="00885873" w:rsidRDefault="00885873">
      <w:r>
        <w:continuationSeparator/>
      </w:r>
    </w:p>
    <w:p w14:paraId="69429278" w14:textId="77777777" w:rsidR="00885873" w:rsidRDefault="00885873"/>
  </w:endnote>
  <w:endnote w:type="continuationNotice" w:id="1">
    <w:p w14:paraId="427071D3" w14:textId="77777777" w:rsidR="00885873" w:rsidRDefault="008858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1"/>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FCC" w14:textId="77777777" w:rsidR="00F66D1B" w:rsidRDefault="00F66D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AE8F" w14:textId="77777777" w:rsidR="00885873" w:rsidRDefault="00885873">
      <w:r>
        <w:separator/>
      </w:r>
    </w:p>
    <w:p w14:paraId="5DD56536" w14:textId="77777777" w:rsidR="00885873" w:rsidRDefault="00885873"/>
  </w:footnote>
  <w:footnote w:type="continuationSeparator" w:id="0">
    <w:p w14:paraId="21D0D1CE" w14:textId="77777777" w:rsidR="00885873" w:rsidRDefault="00885873">
      <w:r>
        <w:continuationSeparator/>
      </w:r>
    </w:p>
    <w:p w14:paraId="630D8A40" w14:textId="77777777" w:rsidR="00885873" w:rsidRDefault="00885873"/>
  </w:footnote>
  <w:footnote w:type="continuationNotice" w:id="1">
    <w:p w14:paraId="0343F6BA" w14:textId="77777777" w:rsidR="00885873" w:rsidRDefault="008858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3B6D" w14:textId="77777777" w:rsidR="00CB1F85" w:rsidRDefault="00CB1F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682" w14:textId="76FD290C" w:rsidR="00F66D1B" w:rsidRDefault="00F66D1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28E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F66D1B" w:rsidRDefault="00F66D1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23FD9FDE" w:rsidR="00F66D1B" w:rsidRDefault="00F66D1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28E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F66D1B" w:rsidRDefault="00F6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124C2"/>
    <w:multiLevelType w:val="hybridMultilevel"/>
    <w:tmpl w:val="CA60761E"/>
    <w:lvl w:ilvl="0" w:tplc="BCBABF84">
      <w:start w:val="1"/>
      <w:numFmt w:val="bullet"/>
      <w:lvlText w:val=""/>
      <w:lvlJc w:val="left"/>
      <w:pPr>
        <w:ind w:left="2160" w:hanging="360"/>
      </w:pPr>
      <w:rPr>
        <w:rFonts w:ascii="Symbol" w:hAnsi="Symbol"/>
      </w:rPr>
    </w:lvl>
    <w:lvl w:ilvl="1" w:tplc="B458305E">
      <w:start w:val="1"/>
      <w:numFmt w:val="bullet"/>
      <w:lvlText w:val=""/>
      <w:lvlJc w:val="left"/>
      <w:pPr>
        <w:ind w:left="2160" w:hanging="360"/>
      </w:pPr>
      <w:rPr>
        <w:rFonts w:ascii="Symbol" w:hAnsi="Symbol"/>
      </w:rPr>
    </w:lvl>
    <w:lvl w:ilvl="2" w:tplc="D722F57A">
      <w:start w:val="1"/>
      <w:numFmt w:val="bullet"/>
      <w:lvlText w:val=""/>
      <w:lvlJc w:val="left"/>
      <w:pPr>
        <w:ind w:left="2160" w:hanging="360"/>
      </w:pPr>
      <w:rPr>
        <w:rFonts w:ascii="Symbol" w:hAnsi="Symbol"/>
      </w:rPr>
    </w:lvl>
    <w:lvl w:ilvl="3" w:tplc="14185FE4">
      <w:start w:val="1"/>
      <w:numFmt w:val="bullet"/>
      <w:lvlText w:val=""/>
      <w:lvlJc w:val="left"/>
      <w:pPr>
        <w:ind w:left="2160" w:hanging="360"/>
      </w:pPr>
      <w:rPr>
        <w:rFonts w:ascii="Symbol" w:hAnsi="Symbol"/>
      </w:rPr>
    </w:lvl>
    <w:lvl w:ilvl="4" w:tplc="05921AF2">
      <w:start w:val="1"/>
      <w:numFmt w:val="bullet"/>
      <w:lvlText w:val=""/>
      <w:lvlJc w:val="left"/>
      <w:pPr>
        <w:ind w:left="2160" w:hanging="360"/>
      </w:pPr>
      <w:rPr>
        <w:rFonts w:ascii="Symbol" w:hAnsi="Symbol"/>
      </w:rPr>
    </w:lvl>
    <w:lvl w:ilvl="5" w:tplc="226AAB7E">
      <w:start w:val="1"/>
      <w:numFmt w:val="bullet"/>
      <w:lvlText w:val=""/>
      <w:lvlJc w:val="left"/>
      <w:pPr>
        <w:ind w:left="2160" w:hanging="360"/>
      </w:pPr>
      <w:rPr>
        <w:rFonts w:ascii="Symbol" w:hAnsi="Symbol"/>
      </w:rPr>
    </w:lvl>
    <w:lvl w:ilvl="6" w:tplc="A58C70B0">
      <w:start w:val="1"/>
      <w:numFmt w:val="bullet"/>
      <w:lvlText w:val=""/>
      <w:lvlJc w:val="left"/>
      <w:pPr>
        <w:ind w:left="2160" w:hanging="360"/>
      </w:pPr>
      <w:rPr>
        <w:rFonts w:ascii="Symbol" w:hAnsi="Symbol"/>
      </w:rPr>
    </w:lvl>
    <w:lvl w:ilvl="7" w:tplc="B0D68310">
      <w:start w:val="1"/>
      <w:numFmt w:val="bullet"/>
      <w:lvlText w:val=""/>
      <w:lvlJc w:val="left"/>
      <w:pPr>
        <w:ind w:left="2160" w:hanging="360"/>
      </w:pPr>
      <w:rPr>
        <w:rFonts w:ascii="Symbol" w:hAnsi="Symbol"/>
      </w:rPr>
    </w:lvl>
    <w:lvl w:ilvl="8" w:tplc="97C6FD2A">
      <w:start w:val="1"/>
      <w:numFmt w:val="bullet"/>
      <w:lvlText w:val=""/>
      <w:lvlJc w:val="left"/>
      <w:pPr>
        <w:ind w:left="2160" w:hanging="360"/>
      </w:pPr>
      <w:rPr>
        <w:rFonts w:ascii="Symbol" w:hAnsi="Symbol"/>
      </w:rPr>
    </w:lvl>
  </w:abstractNum>
  <w:abstractNum w:abstractNumId="9"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116D4246"/>
    <w:multiLevelType w:val="hybridMultilevel"/>
    <w:tmpl w:val="21DEC3F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B6281"/>
    <w:multiLevelType w:val="hybridMultilevel"/>
    <w:tmpl w:val="0D90950C"/>
    <w:lvl w:ilvl="0" w:tplc="37F2A6E4">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4D2396E"/>
    <w:multiLevelType w:val="hybridMultilevel"/>
    <w:tmpl w:val="BF3035BE"/>
    <w:lvl w:ilvl="0" w:tplc="493E525E">
      <w:start w:val="1"/>
      <w:numFmt w:val="bullet"/>
      <w:lvlText w:val=""/>
      <w:lvlJc w:val="left"/>
      <w:pPr>
        <w:ind w:left="1440" w:hanging="360"/>
      </w:pPr>
      <w:rPr>
        <w:rFonts w:ascii="Symbol" w:hAnsi="Symbol"/>
      </w:rPr>
    </w:lvl>
    <w:lvl w:ilvl="1" w:tplc="42F87940">
      <w:start w:val="1"/>
      <w:numFmt w:val="bullet"/>
      <w:lvlText w:val=""/>
      <w:lvlJc w:val="left"/>
      <w:pPr>
        <w:ind w:left="1440" w:hanging="360"/>
      </w:pPr>
      <w:rPr>
        <w:rFonts w:ascii="Symbol" w:hAnsi="Symbol"/>
      </w:rPr>
    </w:lvl>
    <w:lvl w:ilvl="2" w:tplc="1DCC88C6">
      <w:start w:val="1"/>
      <w:numFmt w:val="bullet"/>
      <w:lvlText w:val=""/>
      <w:lvlJc w:val="left"/>
      <w:pPr>
        <w:ind w:left="1440" w:hanging="360"/>
      </w:pPr>
      <w:rPr>
        <w:rFonts w:ascii="Symbol" w:hAnsi="Symbol"/>
      </w:rPr>
    </w:lvl>
    <w:lvl w:ilvl="3" w:tplc="A71092F6">
      <w:start w:val="1"/>
      <w:numFmt w:val="bullet"/>
      <w:lvlText w:val=""/>
      <w:lvlJc w:val="left"/>
      <w:pPr>
        <w:ind w:left="1440" w:hanging="360"/>
      </w:pPr>
      <w:rPr>
        <w:rFonts w:ascii="Symbol" w:hAnsi="Symbol"/>
      </w:rPr>
    </w:lvl>
    <w:lvl w:ilvl="4" w:tplc="73C275DC">
      <w:start w:val="1"/>
      <w:numFmt w:val="bullet"/>
      <w:lvlText w:val=""/>
      <w:lvlJc w:val="left"/>
      <w:pPr>
        <w:ind w:left="1440" w:hanging="360"/>
      </w:pPr>
      <w:rPr>
        <w:rFonts w:ascii="Symbol" w:hAnsi="Symbol"/>
      </w:rPr>
    </w:lvl>
    <w:lvl w:ilvl="5" w:tplc="EDD24B4C">
      <w:start w:val="1"/>
      <w:numFmt w:val="bullet"/>
      <w:lvlText w:val=""/>
      <w:lvlJc w:val="left"/>
      <w:pPr>
        <w:ind w:left="1440" w:hanging="360"/>
      </w:pPr>
      <w:rPr>
        <w:rFonts w:ascii="Symbol" w:hAnsi="Symbol"/>
      </w:rPr>
    </w:lvl>
    <w:lvl w:ilvl="6" w:tplc="2324641E">
      <w:start w:val="1"/>
      <w:numFmt w:val="bullet"/>
      <w:lvlText w:val=""/>
      <w:lvlJc w:val="left"/>
      <w:pPr>
        <w:ind w:left="1440" w:hanging="360"/>
      </w:pPr>
      <w:rPr>
        <w:rFonts w:ascii="Symbol" w:hAnsi="Symbol"/>
      </w:rPr>
    </w:lvl>
    <w:lvl w:ilvl="7" w:tplc="615ECB94">
      <w:start w:val="1"/>
      <w:numFmt w:val="bullet"/>
      <w:lvlText w:val=""/>
      <w:lvlJc w:val="left"/>
      <w:pPr>
        <w:ind w:left="1440" w:hanging="360"/>
      </w:pPr>
      <w:rPr>
        <w:rFonts w:ascii="Symbol" w:hAnsi="Symbol"/>
      </w:rPr>
    </w:lvl>
    <w:lvl w:ilvl="8" w:tplc="A080CE5A">
      <w:start w:val="1"/>
      <w:numFmt w:val="bullet"/>
      <w:lvlText w:val=""/>
      <w:lvlJc w:val="left"/>
      <w:pPr>
        <w:ind w:left="1440" w:hanging="360"/>
      </w:pPr>
      <w:rPr>
        <w:rFonts w:ascii="Symbol" w:hAnsi="Symbol"/>
      </w:rPr>
    </w:lvl>
  </w:abstractNum>
  <w:abstractNum w:abstractNumId="18" w15:restartNumberingAfterBreak="0">
    <w:nsid w:val="25892880"/>
    <w:multiLevelType w:val="hybridMultilevel"/>
    <w:tmpl w:val="76400B7E"/>
    <w:lvl w:ilvl="0" w:tplc="0150B88C">
      <w:start w:val="1"/>
      <w:numFmt w:val="bullet"/>
      <w:lvlText w:val=""/>
      <w:lvlJc w:val="left"/>
      <w:pPr>
        <w:ind w:left="1400" w:hanging="360"/>
      </w:pPr>
      <w:rPr>
        <w:rFonts w:ascii="Symbol" w:hAnsi="Symbol"/>
      </w:rPr>
    </w:lvl>
    <w:lvl w:ilvl="1" w:tplc="298C6054">
      <w:start w:val="1"/>
      <w:numFmt w:val="bullet"/>
      <w:lvlText w:val=""/>
      <w:lvlJc w:val="left"/>
      <w:pPr>
        <w:ind w:left="1760" w:hanging="360"/>
      </w:pPr>
      <w:rPr>
        <w:rFonts w:ascii="Symbol" w:hAnsi="Symbol"/>
      </w:rPr>
    </w:lvl>
    <w:lvl w:ilvl="2" w:tplc="530ED0E6">
      <w:start w:val="1"/>
      <w:numFmt w:val="bullet"/>
      <w:lvlText w:val=""/>
      <w:lvlJc w:val="left"/>
      <w:pPr>
        <w:ind w:left="1400" w:hanging="360"/>
      </w:pPr>
      <w:rPr>
        <w:rFonts w:ascii="Symbol" w:hAnsi="Symbol"/>
      </w:rPr>
    </w:lvl>
    <w:lvl w:ilvl="3" w:tplc="A830A410">
      <w:start w:val="1"/>
      <w:numFmt w:val="bullet"/>
      <w:lvlText w:val=""/>
      <w:lvlJc w:val="left"/>
      <w:pPr>
        <w:ind w:left="1400" w:hanging="360"/>
      </w:pPr>
      <w:rPr>
        <w:rFonts w:ascii="Symbol" w:hAnsi="Symbol"/>
      </w:rPr>
    </w:lvl>
    <w:lvl w:ilvl="4" w:tplc="9A1815CC">
      <w:start w:val="1"/>
      <w:numFmt w:val="bullet"/>
      <w:lvlText w:val=""/>
      <w:lvlJc w:val="left"/>
      <w:pPr>
        <w:ind w:left="1400" w:hanging="360"/>
      </w:pPr>
      <w:rPr>
        <w:rFonts w:ascii="Symbol" w:hAnsi="Symbol"/>
      </w:rPr>
    </w:lvl>
    <w:lvl w:ilvl="5" w:tplc="BB961B00">
      <w:start w:val="1"/>
      <w:numFmt w:val="bullet"/>
      <w:lvlText w:val=""/>
      <w:lvlJc w:val="left"/>
      <w:pPr>
        <w:ind w:left="1400" w:hanging="360"/>
      </w:pPr>
      <w:rPr>
        <w:rFonts w:ascii="Symbol" w:hAnsi="Symbol"/>
      </w:rPr>
    </w:lvl>
    <w:lvl w:ilvl="6" w:tplc="56F6AD78">
      <w:start w:val="1"/>
      <w:numFmt w:val="bullet"/>
      <w:lvlText w:val=""/>
      <w:lvlJc w:val="left"/>
      <w:pPr>
        <w:ind w:left="1400" w:hanging="360"/>
      </w:pPr>
      <w:rPr>
        <w:rFonts w:ascii="Symbol" w:hAnsi="Symbol"/>
      </w:rPr>
    </w:lvl>
    <w:lvl w:ilvl="7" w:tplc="791C9B44">
      <w:start w:val="1"/>
      <w:numFmt w:val="bullet"/>
      <w:lvlText w:val=""/>
      <w:lvlJc w:val="left"/>
      <w:pPr>
        <w:ind w:left="1400" w:hanging="360"/>
      </w:pPr>
      <w:rPr>
        <w:rFonts w:ascii="Symbol" w:hAnsi="Symbol"/>
      </w:rPr>
    </w:lvl>
    <w:lvl w:ilvl="8" w:tplc="1D7C67EA">
      <w:start w:val="1"/>
      <w:numFmt w:val="bullet"/>
      <w:lvlText w:val=""/>
      <w:lvlJc w:val="left"/>
      <w:pPr>
        <w:ind w:left="1400" w:hanging="360"/>
      </w:pPr>
      <w:rPr>
        <w:rFonts w:ascii="Symbol" w:hAnsi="Symbol"/>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64D1DB8"/>
    <w:multiLevelType w:val="multilevel"/>
    <w:tmpl w:val="264D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5608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14543A"/>
    <w:multiLevelType w:val="hybridMultilevel"/>
    <w:tmpl w:val="0B9A981A"/>
    <w:lvl w:ilvl="0" w:tplc="B0202FC2">
      <w:start w:val="1"/>
      <w:numFmt w:val="bullet"/>
      <w:lvlText w:val=""/>
      <w:lvlJc w:val="left"/>
      <w:pPr>
        <w:ind w:left="720" w:hanging="360"/>
      </w:pPr>
      <w:rPr>
        <w:rFonts w:ascii="Symbol" w:hAnsi="Symbol"/>
      </w:rPr>
    </w:lvl>
    <w:lvl w:ilvl="1" w:tplc="A260BF1A">
      <w:start w:val="1"/>
      <w:numFmt w:val="bullet"/>
      <w:lvlText w:val=""/>
      <w:lvlJc w:val="left"/>
      <w:pPr>
        <w:ind w:left="720" w:hanging="360"/>
      </w:pPr>
      <w:rPr>
        <w:rFonts w:ascii="Symbol" w:hAnsi="Symbol"/>
      </w:rPr>
    </w:lvl>
    <w:lvl w:ilvl="2" w:tplc="EC4EFC38">
      <w:start w:val="1"/>
      <w:numFmt w:val="bullet"/>
      <w:lvlText w:val=""/>
      <w:lvlJc w:val="left"/>
      <w:pPr>
        <w:ind w:left="720" w:hanging="360"/>
      </w:pPr>
      <w:rPr>
        <w:rFonts w:ascii="Symbol" w:hAnsi="Symbol"/>
      </w:rPr>
    </w:lvl>
    <w:lvl w:ilvl="3" w:tplc="8CDA0D8A">
      <w:start w:val="1"/>
      <w:numFmt w:val="bullet"/>
      <w:lvlText w:val=""/>
      <w:lvlJc w:val="left"/>
      <w:pPr>
        <w:ind w:left="720" w:hanging="360"/>
      </w:pPr>
      <w:rPr>
        <w:rFonts w:ascii="Symbol" w:hAnsi="Symbol"/>
      </w:rPr>
    </w:lvl>
    <w:lvl w:ilvl="4" w:tplc="C0A06C68">
      <w:start w:val="1"/>
      <w:numFmt w:val="bullet"/>
      <w:lvlText w:val=""/>
      <w:lvlJc w:val="left"/>
      <w:pPr>
        <w:ind w:left="720" w:hanging="360"/>
      </w:pPr>
      <w:rPr>
        <w:rFonts w:ascii="Symbol" w:hAnsi="Symbol"/>
      </w:rPr>
    </w:lvl>
    <w:lvl w:ilvl="5" w:tplc="62D4EB24">
      <w:start w:val="1"/>
      <w:numFmt w:val="bullet"/>
      <w:lvlText w:val=""/>
      <w:lvlJc w:val="left"/>
      <w:pPr>
        <w:ind w:left="720" w:hanging="360"/>
      </w:pPr>
      <w:rPr>
        <w:rFonts w:ascii="Symbol" w:hAnsi="Symbol"/>
      </w:rPr>
    </w:lvl>
    <w:lvl w:ilvl="6" w:tplc="5966FD4C">
      <w:start w:val="1"/>
      <w:numFmt w:val="bullet"/>
      <w:lvlText w:val=""/>
      <w:lvlJc w:val="left"/>
      <w:pPr>
        <w:ind w:left="720" w:hanging="360"/>
      </w:pPr>
      <w:rPr>
        <w:rFonts w:ascii="Symbol" w:hAnsi="Symbol"/>
      </w:rPr>
    </w:lvl>
    <w:lvl w:ilvl="7" w:tplc="1316A472">
      <w:start w:val="1"/>
      <w:numFmt w:val="bullet"/>
      <w:lvlText w:val=""/>
      <w:lvlJc w:val="left"/>
      <w:pPr>
        <w:ind w:left="720" w:hanging="360"/>
      </w:pPr>
      <w:rPr>
        <w:rFonts w:ascii="Symbol" w:hAnsi="Symbol"/>
      </w:rPr>
    </w:lvl>
    <w:lvl w:ilvl="8" w:tplc="2CFC1AC2">
      <w:start w:val="1"/>
      <w:numFmt w:val="bullet"/>
      <w:lvlText w:val=""/>
      <w:lvlJc w:val="left"/>
      <w:pPr>
        <w:ind w:left="720" w:hanging="360"/>
      </w:pPr>
      <w:rPr>
        <w:rFonts w:ascii="Symbol" w:hAnsi="Symbol"/>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9326A6"/>
    <w:multiLevelType w:val="hybridMultilevel"/>
    <w:tmpl w:val="D24C6076"/>
    <w:lvl w:ilvl="0" w:tplc="15F4826C">
      <w:start w:val="1"/>
      <w:numFmt w:val="bullet"/>
      <w:lvlText w:val=""/>
      <w:lvlJc w:val="left"/>
      <w:pPr>
        <w:ind w:left="1080" w:hanging="360"/>
      </w:pPr>
      <w:rPr>
        <w:rFonts w:ascii="Symbol" w:hAnsi="Symbol"/>
      </w:rPr>
    </w:lvl>
    <w:lvl w:ilvl="1" w:tplc="FCF017E4">
      <w:start w:val="1"/>
      <w:numFmt w:val="bullet"/>
      <w:lvlText w:val=""/>
      <w:lvlJc w:val="left"/>
      <w:pPr>
        <w:ind w:left="1080" w:hanging="360"/>
      </w:pPr>
      <w:rPr>
        <w:rFonts w:ascii="Symbol" w:hAnsi="Symbol"/>
      </w:rPr>
    </w:lvl>
    <w:lvl w:ilvl="2" w:tplc="0590CBB2">
      <w:start w:val="1"/>
      <w:numFmt w:val="bullet"/>
      <w:lvlText w:val=""/>
      <w:lvlJc w:val="left"/>
      <w:pPr>
        <w:ind w:left="1080" w:hanging="360"/>
      </w:pPr>
      <w:rPr>
        <w:rFonts w:ascii="Symbol" w:hAnsi="Symbol"/>
      </w:rPr>
    </w:lvl>
    <w:lvl w:ilvl="3" w:tplc="03426274">
      <w:start w:val="1"/>
      <w:numFmt w:val="bullet"/>
      <w:lvlText w:val=""/>
      <w:lvlJc w:val="left"/>
      <w:pPr>
        <w:ind w:left="1080" w:hanging="360"/>
      </w:pPr>
      <w:rPr>
        <w:rFonts w:ascii="Symbol" w:hAnsi="Symbol"/>
      </w:rPr>
    </w:lvl>
    <w:lvl w:ilvl="4" w:tplc="77020C80">
      <w:start w:val="1"/>
      <w:numFmt w:val="bullet"/>
      <w:lvlText w:val=""/>
      <w:lvlJc w:val="left"/>
      <w:pPr>
        <w:ind w:left="1080" w:hanging="360"/>
      </w:pPr>
      <w:rPr>
        <w:rFonts w:ascii="Symbol" w:hAnsi="Symbol"/>
      </w:rPr>
    </w:lvl>
    <w:lvl w:ilvl="5" w:tplc="EAF67180">
      <w:start w:val="1"/>
      <w:numFmt w:val="bullet"/>
      <w:lvlText w:val=""/>
      <w:lvlJc w:val="left"/>
      <w:pPr>
        <w:ind w:left="1080" w:hanging="360"/>
      </w:pPr>
      <w:rPr>
        <w:rFonts w:ascii="Symbol" w:hAnsi="Symbol"/>
      </w:rPr>
    </w:lvl>
    <w:lvl w:ilvl="6" w:tplc="D6EE06CE">
      <w:start w:val="1"/>
      <w:numFmt w:val="bullet"/>
      <w:lvlText w:val=""/>
      <w:lvlJc w:val="left"/>
      <w:pPr>
        <w:ind w:left="1080" w:hanging="360"/>
      </w:pPr>
      <w:rPr>
        <w:rFonts w:ascii="Symbol" w:hAnsi="Symbol"/>
      </w:rPr>
    </w:lvl>
    <w:lvl w:ilvl="7" w:tplc="84CE332E">
      <w:start w:val="1"/>
      <w:numFmt w:val="bullet"/>
      <w:lvlText w:val=""/>
      <w:lvlJc w:val="left"/>
      <w:pPr>
        <w:ind w:left="1080" w:hanging="360"/>
      </w:pPr>
      <w:rPr>
        <w:rFonts w:ascii="Symbol" w:hAnsi="Symbol"/>
      </w:rPr>
    </w:lvl>
    <w:lvl w:ilvl="8" w:tplc="B8865DDE">
      <w:start w:val="1"/>
      <w:numFmt w:val="bullet"/>
      <w:lvlText w:val=""/>
      <w:lvlJc w:val="left"/>
      <w:pPr>
        <w:ind w:left="1080" w:hanging="360"/>
      </w:pPr>
      <w:rPr>
        <w:rFonts w:ascii="Symbol" w:hAnsi="Symbol"/>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B2745"/>
    <w:multiLevelType w:val="hybridMultilevel"/>
    <w:tmpl w:val="6132194C"/>
    <w:lvl w:ilvl="0" w:tplc="CF34BAC4">
      <w:start w:val="1"/>
      <w:numFmt w:val="bullet"/>
      <w:lvlText w:val=""/>
      <w:lvlJc w:val="left"/>
      <w:pPr>
        <w:ind w:left="720" w:hanging="360"/>
      </w:pPr>
      <w:rPr>
        <w:rFonts w:ascii="Symbol" w:hAnsi="Symbol"/>
      </w:rPr>
    </w:lvl>
    <w:lvl w:ilvl="1" w:tplc="80CA4E4E">
      <w:start w:val="1"/>
      <w:numFmt w:val="bullet"/>
      <w:lvlText w:val=""/>
      <w:lvlJc w:val="left"/>
      <w:pPr>
        <w:ind w:left="720" w:hanging="360"/>
      </w:pPr>
      <w:rPr>
        <w:rFonts w:ascii="Symbol" w:hAnsi="Symbol"/>
      </w:rPr>
    </w:lvl>
    <w:lvl w:ilvl="2" w:tplc="85440A22">
      <w:start w:val="1"/>
      <w:numFmt w:val="bullet"/>
      <w:lvlText w:val=""/>
      <w:lvlJc w:val="left"/>
      <w:pPr>
        <w:ind w:left="720" w:hanging="360"/>
      </w:pPr>
      <w:rPr>
        <w:rFonts w:ascii="Symbol" w:hAnsi="Symbol"/>
      </w:rPr>
    </w:lvl>
    <w:lvl w:ilvl="3" w:tplc="194E10F0">
      <w:start w:val="1"/>
      <w:numFmt w:val="bullet"/>
      <w:lvlText w:val=""/>
      <w:lvlJc w:val="left"/>
      <w:pPr>
        <w:ind w:left="720" w:hanging="360"/>
      </w:pPr>
      <w:rPr>
        <w:rFonts w:ascii="Symbol" w:hAnsi="Symbol"/>
      </w:rPr>
    </w:lvl>
    <w:lvl w:ilvl="4" w:tplc="08C6E04E">
      <w:start w:val="1"/>
      <w:numFmt w:val="bullet"/>
      <w:lvlText w:val=""/>
      <w:lvlJc w:val="left"/>
      <w:pPr>
        <w:ind w:left="720" w:hanging="360"/>
      </w:pPr>
      <w:rPr>
        <w:rFonts w:ascii="Symbol" w:hAnsi="Symbol"/>
      </w:rPr>
    </w:lvl>
    <w:lvl w:ilvl="5" w:tplc="8B605B0E">
      <w:start w:val="1"/>
      <w:numFmt w:val="bullet"/>
      <w:lvlText w:val=""/>
      <w:lvlJc w:val="left"/>
      <w:pPr>
        <w:ind w:left="720" w:hanging="360"/>
      </w:pPr>
      <w:rPr>
        <w:rFonts w:ascii="Symbol" w:hAnsi="Symbol"/>
      </w:rPr>
    </w:lvl>
    <w:lvl w:ilvl="6" w:tplc="91B2F420">
      <w:start w:val="1"/>
      <w:numFmt w:val="bullet"/>
      <w:lvlText w:val=""/>
      <w:lvlJc w:val="left"/>
      <w:pPr>
        <w:ind w:left="720" w:hanging="360"/>
      </w:pPr>
      <w:rPr>
        <w:rFonts w:ascii="Symbol" w:hAnsi="Symbol"/>
      </w:rPr>
    </w:lvl>
    <w:lvl w:ilvl="7" w:tplc="2B720E7E">
      <w:start w:val="1"/>
      <w:numFmt w:val="bullet"/>
      <w:lvlText w:val=""/>
      <w:lvlJc w:val="left"/>
      <w:pPr>
        <w:ind w:left="720" w:hanging="360"/>
      </w:pPr>
      <w:rPr>
        <w:rFonts w:ascii="Symbol" w:hAnsi="Symbol"/>
      </w:rPr>
    </w:lvl>
    <w:lvl w:ilvl="8" w:tplc="44606B86">
      <w:start w:val="1"/>
      <w:numFmt w:val="bullet"/>
      <w:lvlText w:val=""/>
      <w:lvlJc w:val="left"/>
      <w:pPr>
        <w:ind w:left="720" w:hanging="360"/>
      </w:pPr>
      <w:rPr>
        <w:rFonts w:ascii="Symbol" w:hAnsi="Symbol"/>
      </w:rPr>
    </w:lvl>
  </w:abstractNum>
  <w:abstractNum w:abstractNumId="26" w15:restartNumberingAfterBreak="0">
    <w:nsid w:val="2E3B4D95"/>
    <w:multiLevelType w:val="hybridMultilevel"/>
    <w:tmpl w:val="22D81360"/>
    <w:lvl w:ilvl="0" w:tplc="C1487B9A">
      <w:start w:val="1"/>
      <w:numFmt w:val="bullet"/>
      <w:lvlText w:val=""/>
      <w:lvlJc w:val="left"/>
      <w:pPr>
        <w:ind w:left="2160" w:hanging="360"/>
      </w:pPr>
      <w:rPr>
        <w:rFonts w:ascii="Symbol" w:hAnsi="Symbol"/>
      </w:rPr>
    </w:lvl>
    <w:lvl w:ilvl="1" w:tplc="342ABE9C">
      <w:start w:val="1"/>
      <w:numFmt w:val="bullet"/>
      <w:lvlText w:val=""/>
      <w:lvlJc w:val="left"/>
      <w:pPr>
        <w:ind w:left="2160" w:hanging="360"/>
      </w:pPr>
      <w:rPr>
        <w:rFonts w:ascii="Symbol" w:hAnsi="Symbol"/>
      </w:rPr>
    </w:lvl>
    <w:lvl w:ilvl="2" w:tplc="1952D188">
      <w:start w:val="1"/>
      <w:numFmt w:val="bullet"/>
      <w:lvlText w:val=""/>
      <w:lvlJc w:val="left"/>
      <w:pPr>
        <w:ind w:left="2160" w:hanging="360"/>
      </w:pPr>
      <w:rPr>
        <w:rFonts w:ascii="Symbol" w:hAnsi="Symbol"/>
      </w:rPr>
    </w:lvl>
    <w:lvl w:ilvl="3" w:tplc="0F14E744">
      <w:start w:val="1"/>
      <w:numFmt w:val="bullet"/>
      <w:lvlText w:val=""/>
      <w:lvlJc w:val="left"/>
      <w:pPr>
        <w:ind w:left="2160" w:hanging="360"/>
      </w:pPr>
      <w:rPr>
        <w:rFonts w:ascii="Symbol" w:hAnsi="Symbol"/>
      </w:rPr>
    </w:lvl>
    <w:lvl w:ilvl="4" w:tplc="B8E6FCF8">
      <w:start w:val="1"/>
      <w:numFmt w:val="bullet"/>
      <w:lvlText w:val=""/>
      <w:lvlJc w:val="left"/>
      <w:pPr>
        <w:ind w:left="2160" w:hanging="360"/>
      </w:pPr>
      <w:rPr>
        <w:rFonts w:ascii="Symbol" w:hAnsi="Symbol"/>
      </w:rPr>
    </w:lvl>
    <w:lvl w:ilvl="5" w:tplc="649C1168">
      <w:start w:val="1"/>
      <w:numFmt w:val="bullet"/>
      <w:lvlText w:val=""/>
      <w:lvlJc w:val="left"/>
      <w:pPr>
        <w:ind w:left="2160" w:hanging="360"/>
      </w:pPr>
      <w:rPr>
        <w:rFonts w:ascii="Symbol" w:hAnsi="Symbol"/>
      </w:rPr>
    </w:lvl>
    <w:lvl w:ilvl="6" w:tplc="272E9468">
      <w:start w:val="1"/>
      <w:numFmt w:val="bullet"/>
      <w:lvlText w:val=""/>
      <w:lvlJc w:val="left"/>
      <w:pPr>
        <w:ind w:left="2160" w:hanging="360"/>
      </w:pPr>
      <w:rPr>
        <w:rFonts w:ascii="Symbol" w:hAnsi="Symbol"/>
      </w:rPr>
    </w:lvl>
    <w:lvl w:ilvl="7" w:tplc="C73CD3A6">
      <w:start w:val="1"/>
      <w:numFmt w:val="bullet"/>
      <w:lvlText w:val=""/>
      <w:lvlJc w:val="left"/>
      <w:pPr>
        <w:ind w:left="2160" w:hanging="360"/>
      </w:pPr>
      <w:rPr>
        <w:rFonts w:ascii="Symbol" w:hAnsi="Symbol"/>
      </w:rPr>
    </w:lvl>
    <w:lvl w:ilvl="8" w:tplc="02CCA516">
      <w:start w:val="1"/>
      <w:numFmt w:val="bullet"/>
      <w:lvlText w:val=""/>
      <w:lvlJc w:val="left"/>
      <w:pPr>
        <w:ind w:left="2160" w:hanging="360"/>
      </w:pPr>
      <w:rPr>
        <w:rFonts w:ascii="Symbol" w:hAnsi="Symbol"/>
      </w:rPr>
    </w:lvl>
  </w:abstractNum>
  <w:abstractNum w:abstractNumId="27"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0E690D"/>
    <w:multiLevelType w:val="hybridMultilevel"/>
    <w:tmpl w:val="DA5474BA"/>
    <w:lvl w:ilvl="0" w:tplc="7EF02996">
      <w:start w:val="1"/>
      <w:numFmt w:val="bullet"/>
      <w:lvlText w:val=""/>
      <w:lvlJc w:val="left"/>
      <w:pPr>
        <w:ind w:left="2160" w:hanging="360"/>
      </w:pPr>
      <w:rPr>
        <w:rFonts w:ascii="Symbol" w:hAnsi="Symbol"/>
      </w:rPr>
    </w:lvl>
    <w:lvl w:ilvl="1" w:tplc="B9687516">
      <w:start w:val="1"/>
      <w:numFmt w:val="bullet"/>
      <w:lvlText w:val=""/>
      <w:lvlJc w:val="left"/>
      <w:pPr>
        <w:ind w:left="2160" w:hanging="360"/>
      </w:pPr>
      <w:rPr>
        <w:rFonts w:ascii="Symbol" w:hAnsi="Symbol"/>
      </w:rPr>
    </w:lvl>
    <w:lvl w:ilvl="2" w:tplc="2C3C4B5C">
      <w:start w:val="1"/>
      <w:numFmt w:val="bullet"/>
      <w:lvlText w:val=""/>
      <w:lvlJc w:val="left"/>
      <w:pPr>
        <w:ind w:left="2160" w:hanging="360"/>
      </w:pPr>
      <w:rPr>
        <w:rFonts w:ascii="Symbol" w:hAnsi="Symbol"/>
      </w:rPr>
    </w:lvl>
    <w:lvl w:ilvl="3" w:tplc="970873D2">
      <w:start w:val="1"/>
      <w:numFmt w:val="bullet"/>
      <w:lvlText w:val=""/>
      <w:lvlJc w:val="left"/>
      <w:pPr>
        <w:ind w:left="2160" w:hanging="360"/>
      </w:pPr>
      <w:rPr>
        <w:rFonts w:ascii="Symbol" w:hAnsi="Symbol"/>
      </w:rPr>
    </w:lvl>
    <w:lvl w:ilvl="4" w:tplc="ADE0E3AA">
      <w:start w:val="1"/>
      <w:numFmt w:val="bullet"/>
      <w:lvlText w:val=""/>
      <w:lvlJc w:val="left"/>
      <w:pPr>
        <w:ind w:left="2160" w:hanging="360"/>
      </w:pPr>
      <w:rPr>
        <w:rFonts w:ascii="Symbol" w:hAnsi="Symbol"/>
      </w:rPr>
    </w:lvl>
    <w:lvl w:ilvl="5" w:tplc="6C4E64DC">
      <w:start w:val="1"/>
      <w:numFmt w:val="bullet"/>
      <w:lvlText w:val=""/>
      <w:lvlJc w:val="left"/>
      <w:pPr>
        <w:ind w:left="2160" w:hanging="360"/>
      </w:pPr>
      <w:rPr>
        <w:rFonts w:ascii="Symbol" w:hAnsi="Symbol"/>
      </w:rPr>
    </w:lvl>
    <w:lvl w:ilvl="6" w:tplc="E1A623EC">
      <w:start w:val="1"/>
      <w:numFmt w:val="bullet"/>
      <w:lvlText w:val=""/>
      <w:lvlJc w:val="left"/>
      <w:pPr>
        <w:ind w:left="2160" w:hanging="360"/>
      </w:pPr>
      <w:rPr>
        <w:rFonts w:ascii="Symbol" w:hAnsi="Symbol"/>
      </w:rPr>
    </w:lvl>
    <w:lvl w:ilvl="7" w:tplc="5D8C39FA">
      <w:start w:val="1"/>
      <w:numFmt w:val="bullet"/>
      <w:lvlText w:val=""/>
      <w:lvlJc w:val="left"/>
      <w:pPr>
        <w:ind w:left="2160" w:hanging="360"/>
      </w:pPr>
      <w:rPr>
        <w:rFonts w:ascii="Symbol" w:hAnsi="Symbol"/>
      </w:rPr>
    </w:lvl>
    <w:lvl w:ilvl="8" w:tplc="94DA1B2C">
      <w:start w:val="1"/>
      <w:numFmt w:val="bullet"/>
      <w:lvlText w:val=""/>
      <w:lvlJc w:val="left"/>
      <w:pPr>
        <w:ind w:left="2160" w:hanging="360"/>
      </w:pPr>
      <w:rPr>
        <w:rFonts w:ascii="Symbol" w:hAnsi="Symbol"/>
      </w:rPr>
    </w:lvl>
  </w:abstractNum>
  <w:abstractNum w:abstractNumId="34" w15:restartNumberingAfterBreak="0">
    <w:nsid w:val="3B8D4B99"/>
    <w:multiLevelType w:val="hybridMultilevel"/>
    <w:tmpl w:val="FD44C4F2"/>
    <w:lvl w:ilvl="0" w:tplc="27E28F96">
      <w:start w:val="1"/>
      <w:numFmt w:val="bullet"/>
      <w:lvlText w:val=""/>
      <w:lvlJc w:val="left"/>
      <w:pPr>
        <w:ind w:left="720" w:hanging="360"/>
      </w:pPr>
      <w:rPr>
        <w:rFonts w:ascii="Symbol" w:hAnsi="Symbol"/>
      </w:rPr>
    </w:lvl>
    <w:lvl w:ilvl="1" w:tplc="03C4D726">
      <w:start w:val="1"/>
      <w:numFmt w:val="bullet"/>
      <w:lvlText w:val=""/>
      <w:lvlJc w:val="left"/>
      <w:pPr>
        <w:ind w:left="720" w:hanging="360"/>
      </w:pPr>
      <w:rPr>
        <w:rFonts w:ascii="Symbol" w:hAnsi="Symbol"/>
      </w:rPr>
    </w:lvl>
    <w:lvl w:ilvl="2" w:tplc="813A13CA">
      <w:start w:val="1"/>
      <w:numFmt w:val="bullet"/>
      <w:lvlText w:val=""/>
      <w:lvlJc w:val="left"/>
      <w:pPr>
        <w:ind w:left="720" w:hanging="360"/>
      </w:pPr>
      <w:rPr>
        <w:rFonts w:ascii="Symbol" w:hAnsi="Symbol"/>
      </w:rPr>
    </w:lvl>
    <w:lvl w:ilvl="3" w:tplc="B2865062">
      <w:start w:val="1"/>
      <w:numFmt w:val="bullet"/>
      <w:lvlText w:val=""/>
      <w:lvlJc w:val="left"/>
      <w:pPr>
        <w:ind w:left="720" w:hanging="360"/>
      </w:pPr>
      <w:rPr>
        <w:rFonts w:ascii="Symbol" w:hAnsi="Symbol"/>
      </w:rPr>
    </w:lvl>
    <w:lvl w:ilvl="4" w:tplc="10F4B9A0">
      <w:start w:val="1"/>
      <w:numFmt w:val="bullet"/>
      <w:lvlText w:val=""/>
      <w:lvlJc w:val="left"/>
      <w:pPr>
        <w:ind w:left="720" w:hanging="360"/>
      </w:pPr>
      <w:rPr>
        <w:rFonts w:ascii="Symbol" w:hAnsi="Symbol"/>
      </w:rPr>
    </w:lvl>
    <w:lvl w:ilvl="5" w:tplc="ACAE0D26">
      <w:start w:val="1"/>
      <w:numFmt w:val="bullet"/>
      <w:lvlText w:val=""/>
      <w:lvlJc w:val="left"/>
      <w:pPr>
        <w:ind w:left="720" w:hanging="360"/>
      </w:pPr>
      <w:rPr>
        <w:rFonts w:ascii="Symbol" w:hAnsi="Symbol"/>
      </w:rPr>
    </w:lvl>
    <w:lvl w:ilvl="6" w:tplc="ADD8BDB8">
      <w:start w:val="1"/>
      <w:numFmt w:val="bullet"/>
      <w:lvlText w:val=""/>
      <w:lvlJc w:val="left"/>
      <w:pPr>
        <w:ind w:left="720" w:hanging="360"/>
      </w:pPr>
      <w:rPr>
        <w:rFonts w:ascii="Symbol" w:hAnsi="Symbol"/>
      </w:rPr>
    </w:lvl>
    <w:lvl w:ilvl="7" w:tplc="E0269FF4">
      <w:start w:val="1"/>
      <w:numFmt w:val="bullet"/>
      <w:lvlText w:val=""/>
      <w:lvlJc w:val="left"/>
      <w:pPr>
        <w:ind w:left="720" w:hanging="360"/>
      </w:pPr>
      <w:rPr>
        <w:rFonts w:ascii="Symbol" w:hAnsi="Symbol"/>
      </w:rPr>
    </w:lvl>
    <w:lvl w:ilvl="8" w:tplc="F2A069BE">
      <w:start w:val="1"/>
      <w:numFmt w:val="bullet"/>
      <w:lvlText w:val=""/>
      <w:lvlJc w:val="left"/>
      <w:pPr>
        <w:ind w:left="720" w:hanging="360"/>
      </w:pPr>
      <w:rPr>
        <w:rFonts w:ascii="Symbol" w:hAnsi="Symbol"/>
      </w:rPr>
    </w:lvl>
  </w:abstractNum>
  <w:abstractNum w:abstractNumId="35" w15:restartNumberingAfterBreak="0">
    <w:nsid w:val="3D244625"/>
    <w:multiLevelType w:val="hybridMultilevel"/>
    <w:tmpl w:val="7A0ED87C"/>
    <w:lvl w:ilvl="0" w:tplc="B392606C">
      <w:start w:val="1"/>
      <w:numFmt w:val="bullet"/>
      <w:lvlText w:val=""/>
      <w:lvlJc w:val="left"/>
      <w:pPr>
        <w:ind w:left="1440" w:hanging="360"/>
      </w:pPr>
      <w:rPr>
        <w:rFonts w:ascii="Symbol" w:hAnsi="Symbol"/>
      </w:rPr>
    </w:lvl>
    <w:lvl w:ilvl="1" w:tplc="6F7C8370">
      <w:start w:val="1"/>
      <w:numFmt w:val="bullet"/>
      <w:lvlText w:val=""/>
      <w:lvlJc w:val="left"/>
      <w:pPr>
        <w:ind w:left="1440" w:hanging="360"/>
      </w:pPr>
      <w:rPr>
        <w:rFonts w:ascii="Symbol" w:hAnsi="Symbol"/>
      </w:rPr>
    </w:lvl>
    <w:lvl w:ilvl="2" w:tplc="F2F4360E">
      <w:start w:val="1"/>
      <w:numFmt w:val="bullet"/>
      <w:lvlText w:val=""/>
      <w:lvlJc w:val="left"/>
      <w:pPr>
        <w:ind w:left="1440" w:hanging="360"/>
      </w:pPr>
      <w:rPr>
        <w:rFonts w:ascii="Symbol" w:hAnsi="Symbol"/>
      </w:rPr>
    </w:lvl>
    <w:lvl w:ilvl="3" w:tplc="1324C552">
      <w:start w:val="1"/>
      <w:numFmt w:val="bullet"/>
      <w:lvlText w:val=""/>
      <w:lvlJc w:val="left"/>
      <w:pPr>
        <w:ind w:left="1440" w:hanging="360"/>
      </w:pPr>
      <w:rPr>
        <w:rFonts w:ascii="Symbol" w:hAnsi="Symbol"/>
      </w:rPr>
    </w:lvl>
    <w:lvl w:ilvl="4" w:tplc="6E44A46C">
      <w:start w:val="1"/>
      <w:numFmt w:val="bullet"/>
      <w:lvlText w:val=""/>
      <w:lvlJc w:val="left"/>
      <w:pPr>
        <w:ind w:left="1440" w:hanging="360"/>
      </w:pPr>
      <w:rPr>
        <w:rFonts w:ascii="Symbol" w:hAnsi="Symbol"/>
      </w:rPr>
    </w:lvl>
    <w:lvl w:ilvl="5" w:tplc="2BA49B16">
      <w:start w:val="1"/>
      <w:numFmt w:val="bullet"/>
      <w:lvlText w:val=""/>
      <w:lvlJc w:val="left"/>
      <w:pPr>
        <w:ind w:left="1440" w:hanging="360"/>
      </w:pPr>
      <w:rPr>
        <w:rFonts w:ascii="Symbol" w:hAnsi="Symbol"/>
      </w:rPr>
    </w:lvl>
    <w:lvl w:ilvl="6" w:tplc="34724CC0">
      <w:start w:val="1"/>
      <w:numFmt w:val="bullet"/>
      <w:lvlText w:val=""/>
      <w:lvlJc w:val="left"/>
      <w:pPr>
        <w:ind w:left="1440" w:hanging="360"/>
      </w:pPr>
      <w:rPr>
        <w:rFonts w:ascii="Symbol" w:hAnsi="Symbol"/>
      </w:rPr>
    </w:lvl>
    <w:lvl w:ilvl="7" w:tplc="CF4AF822">
      <w:start w:val="1"/>
      <w:numFmt w:val="bullet"/>
      <w:lvlText w:val=""/>
      <w:lvlJc w:val="left"/>
      <w:pPr>
        <w:ind w:left="1440" w:hanging="360"/>
      </w:pPr>
      <w:rPr>
        <w:rFonts w:ascii="Symbol" w:hAnsi="Symbol"/>
      </w:rPr>
    </w:lvl>
    <w:lvl w:ilvl="8" w:tplc="C622896E">
      <w:start w:val="1"/>
      <w:numFmt w:val="bullet"/>
      <w:lvlText w:val=""/>
      <w:lvlJc w:val="left"/>
      <w:pPr>
        <w:ind w:left="1440" w:hanging="360"/>
      </w:pPr>
      <w:rPr>
        <w:rFonts w:ascii="Symbol" w:hAnsi="Symbol"/>
      </w:rPr>
    </w:lvl>
  </w:abstractNum>
  <w:abstractNum w:abstractNumId="36" w15:restartNumberingAfterBreak="0">
    <w:nsid w:val="3D83120E"/>
    <w:multiLevelType w:val="hybridMultilevel"/>
    <w:tmpl w:val="BF0CABF4"/>
    <w:lvl w:ilvl="0" w:tplc="549AFB2A">
      <w:start w:val="1"/>
      <w:numFmt w:val="bullet"/>
      <w:lvlText w:val=""/>
      <w:lvlJc w:val="left"/>
      <w:pPr>
        <w:ind w:left="1080" w:hanging="360"/>
      </w:pPr>
      <w:rPr>
        <w:rFonts w:ascii="Symbol" w:hAnsi="Symbol"/>
      </w:rPr>
    </w:lvl>
    <w:lvl w:ilvl="1" w:tplc="47D29C80">
      <w:start w:val="1"/>
      <w:numFmt w:val="bullet"/>
      <w:lvlText w:val=""/>
      <w:lvlJc w:val="left"/>
      <w:pPr>
        <w:ind w:left="1080" w:hanging="360"/>
      </w:pPr>
      <w:rPr>
        <w:rFonts w:ascii="Symbol" w:hAnsi="Symbol"/>
      </w:rPr>
    </w:lvl>
    <w:lvl w:ilvl="2" w:tplc="59A45FA4">
      <w:start w:val="1"/>
      <w:numFmt w:val="bullet"/>
      <w:lvlText w:val=""/>
      <w:lvlJc w:val="left"/>
      <w:pPr>
        <w:ind w:left="1080" w:hanging="360"/>
      </w:pPr>
      <w:rPr>
        <w:rFonts w:ascii="Symbol" w:hAnsi="Symbol"/>
      </w:rPr>
    </w:lvl>
    <w:lvl w:ilvl="3" w:tplc="954400EE">
      <w:start w:val="1"/>
      <w:numFmt w:val="bullet"/>
      <w:lvlText w:val=""/>
      <w:lvlJc w:val="left"/>
      <w:pPr>
        <w:ind w:left="1080" w:hanging="360"/>
      </w:pPr>
      <w:rPr>
        <w:rFonts w:ascii="Symbol" w:hAnsi="Symbol"/>
      </w:rPr>
    </w:lvl>
    <w:lvl w:ilvl="4" w:tplc="0A084C1A">
      <w:start w:val="1"/>
      <w:numFmt w:val="bullet"/>
      <w:lvlText w:val=""/>
      <w:lvlJc w:val="left"/>
      <w:pPr>
        <w:ind w:left="1080" w:hanging="360"/>
      </w:pPr>
      <w:rPr>
        <w:rFonts w:ascii="Symbol" w:hAnsi="Symbol"/>
      </w:rPr>
    </w:lvl>
    <w:lvl w:ilvl="5" w:tplc="12DE2068">
      <w:start w:val="1"/>
      <w:numFmt w:val="bullet"/>
      <w:lvlText w:val=""/>
      <w:lvlJc w:val="left"/>
      <w:pPr>
        <w:ind w:left="1080" w:hanging="360"/>
      </w:pPr>
      <w:rPr>
        <w:rFonts w:ascii="Symbol" w:hAnsi="Symbol"/>
      </w:rPr>
    </w:lvl>
    <w:lvl w:ilvl="6" w:tplc="85E663AA">
      <w:start w:val="1"/>
      <w:numFmt w:val="bullet"/>
      <w:lvlText w:val=""/>
      <w:lvlJc w:val="left"/>
      <w:pPr>
        <w:ind w:left="1080" w:hanging="360"/>
      </w:pPr>
      <w:rPr>
        <w:rFonts w:ascii="Symbol" w:hAnsi="Symbol"/>
      </w:rPr>
    </w:lvl>
    <w:lvl w:ilvl="7" w:tplc="CA6E5F62">
      <w:start w:val="1"/>
      <w:numFmt w:val="bullet"/>
      <w:lvlText w:val=""/>
      <w:lvlJc w:val="left"/>
      <w:pPr>
        <w:ind w:left="1080" w:hanging="360"/>
      </w:pPr>
      <w:rPr>
        <w:rFonts w:ascii="Symbol" w:hAnsi="Symbol"/>
      </w:rPr>
    </w:lvl>
    <w:lvl w:ilvl="8" w:tplc="A8E4D056">
      <w:start w:val="1"/>
      <w:numFmt w:val="bullet"/>
      <w:lvlText w:val=""/>
      <w:lvlJc w:val="left"/>
      <w:pPr>
        <w:ind w:left="1080" w:hanging="360"/>
      </w:pPr>
      <w:rPr>
        <w:rFonts w:ascii="Symbol" w:hAnsi="Symbol"/>
      </w:rPr>
    </w:lvl>
  </w:abstractNum>
  <w:abstractNum w:abstractNumId="37" w15:restartNumberingAfterBreak="0">
    <w:nsid w:val="3F6E22D6"/>
    <w:multiLevelType w:val="hybridMultilevel"/>
    <w:tmpl w:val="5EA8E246"/>
    <w:lvl w:ilvl="0" w:tplc="3380FBE4">
      <w:start w:val="1"/>
      <w:numFmt w:val="bullet"/>
      <w:lvlText w:val=""/>
      <w:lvlJc w:val="left"/>
      <w:pPr>
        <w:ind w:left="2160" w:hanging="360"/>
      </w:pPr>
      <w:rPr>
        <w:rFonts w:ascii="Symbol" w:hAnsi="Symbol"/>
      </w:rPr>
    </w:lvl>
    <w:lvl w:ilvl="1" w:tplc="10E47E86">
      <w:start w:val="1"/>
      <w:numFmt w:val="bullet"/>
      <w:lvlText w:val=""/>
      <w:lvlJc w:val="left"/>
      <w:pPr>
        <w:ind w:left="2160" w:hanging="360"/>
      </w:pPr>
      <w:rPr>
        <w:rFonts w:ascii="Symbol" w:hAnsi="Symbol"/>
      </w:rPr>
    </w:lvl>
    <w:lvl w:ilvl="2" w:tplc="82F2FD98">
      <w:start w:val="1"/>
      <w:numFmt w:val="bullet"/>
      <w:lvlText w:val=""/>
      <w:lvlJc w:val="left"/>
      <w:pPr>
        <w:ind w:left="2160" w:hanging="360"/>
      </w:pPr>
      <w:rPr>
        <w:rFonts w:ascii="Symbol" w:hAnsi="Symbol"/>
      </w:rPr>
    </w:lvl>
    <w:lvl w:ilvl="3" w:tplc="3BB612F6">
      <w:start w:val="1"/>
      <w:numFmt w:val="bullet"/>
      <w:lvlText w:val=""/>
      <w:lvlJc w:val="left"/>
      <w:pPr>
        <w:ind w:left="2160" w:hanging="360"/>
      </w:pPr>
      <w:rPr>
        <w:rFonts w:ascii="Symbol" w:hAnsi="Symbol"/>
      </w:rPr>
    </w:lvl>
    <w:lvl w:ilvl="4" w:tplc="C122EBBE">
      <w:start w:val="1"/>
      <w:numFmt w:val="bullet"/>
      <w:lvlText w:val=""/>
      <w:lvlJc w:val="left"/>
      <w:pPr>
        <w:ind w:left="2160" w:hanging="360"/>
      </w:pPr>
      <w:rPr>
        <w:rFonts w:ascii="Symbol" w:hAnsi="Symbol"/>
      </w:rPr>
    </w:lvl>
    <w:lvl w:ilvl="5" w:tplc="68E6AF52">
      <w:start w:val="1"/>
      <w:numFmt w:val="bullet"/>
      <w:lvlText w:val=""/>
      <w:lvlJc w:val="left"/>
      <w:pPr>
        <w:ind w:left="2160" w:hanging="360"/>
      </w:pPr>
      <w:rPr>
        <w:rFonts w:ascii="Symbol" w:hAnsi="Symbol"/>
      </w:rPr>
    </w:lvl>
    <w:lvl w:ilvl="6" w:tplc="7A884654">
      <w:start w:val="1"/>
      <w:numFmt w:val="bullet"/>
      <w:lvlText w:val=""/>
      <w:lvlJc w:val="left"/>
      <w:pPr>
        <w:ind w:left="2160" w:hanging="360"/>
      </w:pPr>
      <w:rPr>
        <w:rFonts w:ascii="Symbol" w:hAnsi="Symbol"/>
      </w:rPr>
    </w:lvl>
    <w:lvl w:ilvl="7" w:tplc="6854F720">
      <w:start w:val="1"/>
      <w:numFmt w:val="bullet"/>
      <w:lvlText w:val=""/>
      <w:lvlJc w:val="left"/>
      <w:pPr>
        <w:ind w:left="2160" w:hanging="360"/>
      </w:pPr>
      <w:rPr>
        <w:rFonts w:ascii="Symbol" w:hAnsi="Symbol"/>
      </w:rPr>
    </w:lvl>
    <w:lvl w:ilvl="8" w:tplc="2DBE547E">
      <w:start w:val="1"/>
      <w:numFmt w:val="bullet"/>
      <w:lvlText w:val=""/>
      <w:lvlJc w:val="left"/>
      <w:pPr>
        <w:ind w:left="2160" w:hanging="360"/>
      </w:pPr>
      <w:rPr>
        <w:rFonts w:ascii="Symbol" w:hAnsi="Symbol"/>
      </w:rPr>
    </w:lvl>
  </w:abstractNum>
  <w:abstractNum w:abstractNumId="3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2480AA7"/>
    <w:multiLevelType w:val="hybridMultilevel"/>
    <w:tmpl w:val="AC560966"/>
    <w:lvl w:ilvl="0" w:tplc="10F8416A">
      <w:start w:val="1"/>
      <w:numFmt w:val="bullet"/>
      <w:lvlText w:val=""/>
      <w:lvlJc w:val="left"/>
      <w:pPr>
        <w:ind w:left="1400" w:hanging="360"/>
      </w:pPr>
      <w:rPr>
        <w:rFonts w:ascii="Symbol" w:hAnsi="Symbol"/>
      </w:rPr>
    </w:lvl>
    <w:lvl w:ilvl="1" w:tplc="F7ECD72E">
      <w:start w:val="1"/>
      <w:numFmt w:val="bullet"/>
      <w:lvlText w:val=""/>
      <w:lvlJc w:val="left"/>
      <w:pPr>
        <w:ind w:left="1400" w:hanging="360"/>
      </w:pPr>
      <w:rPr>
        <w:rFonts w:ascii="Symbol" w:hAnsi="Symbol"/>
      </w:rPr>
    </w:lvl>
    <w:lvl w:ilvl="2" w:tplc="B61CDF02">
      <w:start w:val="1"/>
      <w:numFmt w:val="bullet"/>
      <w:lvlText w:val=""/>
      <w:lvlJc w:val="left"/>
      <w:pPr>
        <w:ind w:left="1400" w:hanging="360"/>
      </w:pPr>
      <w:rPr>
        <w:rFonts w:ascii="Symbol" w:hAnsi="Symbol"/>
      </w:rPr>
    </w:lvl>
    <w:lvl w:ilvl="3" w:tplc="EB3CDDD4">
      <w:start w:val="1"/>
      <w:numFmt w:val="bullet"/>
      <w:lvlText w:val=""/>
      <w:lvlJc w:val="left"/>
      <w:pPr>
        <w:ind w:left="1400" w:hanging="360"/>
      </w:pPr>
      <w:rPr>
        <w:rFonts w:ascii="Symbol" w:hAnsi="Symbol"/>
      </w:rPr>
    </w:lvl>
    <w:lvl w:ilvl="4" w:tplc="C1705714">
      <w:start w:val="1"/>
      <w:numFmt w:val="bullet"/>
      <w:lvlText w:val=""/>
      <w:lvlJc w:val="left"/>
      <w:pPr>
        <w:ind w:left="1400" w:hanging="360"/>
      </w:pPr>
      <w:rPr>
        <w:rFonts w:ascii="Symbol" w:hAnsi="Symbol"/>
      </w:rPr>
    </w:lvl>
    <w:lvl w:ilvl="5" w:tplc="23E08A6E">
      <w:start w:val="1"/>
      <w:numFmt w:val="bullet"/>
      <w:lvlText w:val=""/>
      <w:lvlJc w:val="left"/>
      <w:pPr>
        <w:ind w:left="1400" w:hanging="360"/>
      </w:pPr>
      <w:rPr>
        <w:rFonts w:ascii="Symbol" w:hAnsi="Symbol"/>
      </w:rPr>
    </w:lvl>
    <w:lvl w:ilvl="6" w:tplc="11D2EAC8">
      <w:start w:val="1"/>
      <w:numFmt w:val="bullet"/>
      <w:lvlText w:val=""/>
      <w:lvlJc w:val="left"/>
      <w:pPr>
        <w:ind w:left="1400" w:hanging="360"/>
      </w:pPr>
      <w:rPr>
        <w:rFonts w:ascii="Symbol" w:hAnsi="Symbol"/>
      </w:rPr>
    </w:lvl>
    <w:lvl w:ilvl="7" w:tplc="AF3ACB42">
      <w:start w:val="1"/>
      <w:numFmt w:val="bullet"/>
      <w:lvlText w:val=""/>
      <w:lvlJc w:val="left"/>
      <w:pPr>
        <w:ind w:left="1400" w:hanging="360"/>
      </w:pPr>
      <w:rPr>
        <w:rFonts w:ascii="Symbol" w:hAnsi="Symbol"/>
      </w:rPr>
    </w:lvl>
    <w:lvl w:ilvl="8" w:tplc="4C501560">
      <w:start w:val="1"/>
      <w:numFmt w:val="bullet"/>
      <w:lvlText w:val=""/>
      <w:lvlJc w:val="left"/>
      <w:pPr>
        <w:ind w:left="1400" w:hanging="360"/>
      </w:pPr>
      <w:rPr>
        <w:rFonts w:ascii="Symbol" w:hAnsi="Symbol"/>
      </w:rPr>
    </w:lvl>
  </w:abstractNum>
  <w:abstractNum w:abstractNumId="4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F378EA"/>
    <w:multiLevelType w:val="hybridMultilevel"/>
    <w:tmpl w:val="11FC4776"/>
    <w:lvl w:ilvl="0" w:tplc="DECA64EE">
      <w:start w:val="1"/>
      <w:numFmt w:val="bullet"/>
      <w:lvlText w:val=""/>
      <w:lvlJc w:val="left"/>
      <w:pPr>
        <w:ind w:left="1440" w:hanging="360"/>
      </w:pPr>
      <w:rPr>
        <w:rFonts w:ascii="Symbol" w:hAnsi="Symbol"/>
      </w:rPr>
    </w:lvl>
    <w:lvl w:ilvl="1" w:tplc="9AA40C2C">
      <w:start w:val="1"/>
      <w:numFmt w:val="bullet"/>
      <w:lvlText w:val=""/>
      <w:lvlJc w:val="left"/>
      <w:pPr>
        <w:ind w:left="1440" w:hanging="360"/>
      </w:pPr>
      <w:rPr>
        <w:rFonts w:ascii="Symbol" w:hAnsi="Symbol"/>
      </w:rPr>
    </w:lvl>
    <w:lvl w:ilvl="2" w:tplc="5F942870">
      <w:start w:val="1"/>
      <w:numFmt w:val="bullet"/>
      <w:lvlText w:val=""/>
      <w:lvlJc w:val="left"/>
      <w:pPr>
        <w:ind w:left="1440" w:hanging="360"/>
      </w:pPr>
      <w:rPr>
        <w:rFonts w:ascii="Symbol" w:hAnsi="Symbol"/>
      </w:rPr>
    </w:lvl>
    <w:lvl w:ilvl="3" w:tplc="C0284E48">
      <w:start w:val="1"/>
      <w:numFmt w:val="bullet"/>
      <w:lvlText w:val=""/>
      <w:lvlJc w:val="left"/>
      <w:pPr>
        <w:ind w:left="1440" w:hanging="360"/>
      </w:pPr>
      <w:rPr>
        <w:rFonts w:ascii="Symbol" w:hAnsi="Symbol"/>
      </w:rPr>
    </w:lvl>
    <w:lvl w:ilvl="4" w:tplc="986CF9A2">
      <w:start w:val="1"/>
      <w:numFmt w:val="bullet"/>
      <w:lvlText w:val=""/>
      <w:lvlJc w:val="left"/>
      <w:pPr>
        <w:ind w:left="1440" w:hanging="360"/>
      </w:pPr>
      <w:rPr>
        <w:rFonts w:ascii="Symbol" w:hAnsi="Symbol"/>
      </w:rPr>
    </w:lvl>
    <w:lvl w:ilvl="5" w:tplc="44FA8452">
      <w:start w:val="1"/>
      <w:numFmt w:val="bullet"/>
      <w:lvlText w:val=""/>
      <w:lvlJc w:val="left"/>
      <w:pPr>
        <w:ind w:left="1440" w:hanging="360"/>
      </w:pPr>
      <w:rPr>
        <w:rFonts w:ascii="Symbol" w:hAnsi="Symbol"/>
      </w:rPr>
    </w:lvl>
    <w:lvl w:ilvl="6" w:tplc="E06873C2">
      <w:start w:val="1"/>
      <w:numFmt w:val="bullet"/>
      <w:lvlText w:val=""/>
      <w:lvlJc w:val="left"/>
      <w:pPr>
        <w:ind w:left="1440" w:hanging="360"/>
      </w:pPr>
      <w:rPr>
        <w:rFonts w:ascii="Symbol" w:hAnsi="Symbol"/>
      </w:rPr>
    </w:lvl>
    <w:lvl w:ilvl="7" w:tplc="4CA4B8BA">
      <w:start w:val="1"/>
      <w:numFmt w:val="bullet"/>
      <w:lvlText w:val=""/>
      <w:lvlJc w:val="left"/>
      <w:pPr>
        <w:ind w:left="1440" w:hanging="360"/>
      </w:pPr>
      <w:rPr>
        <w:rFonts w:ascii="Symbol" w:hAnsi="Symbol"/>
      </w:rPr>
    </w:lvl>
    <w:lvl w:ilvl="8" w:tplc="300CB89C">
      <w:start w:val="1"/>
      <w:numFmt w:val="bullet"/>
      <w:lvlText w:val=""/>
      <w:lvlJc w:val="left"/>
      <w:pPr>
        <w:ind w:left="1440" w:hanging="360"/>
      </w:pPr>
      <w:rPr>
        <w:rFonts w:ascii="Symbol" w:hAnsi="Symbol"/>
      </w:rPr>
    </w:lvl>
  </w:abstractNum>
  <w:abstractNum w:abstractNumId="4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45" w15:restartNumberingAfterBreak="0">
    <w:nsid w:val="4B6B0A5C"/>
    <w:multiLevelType w:val="hybridMultilevel"/>
    <w:tmpl w:val="18B2E3A0"/>
    <w:lvl w:ilvl="0" w:tplc="F03E1744">
      <w:start w:val="1"/>
      <w:numFmt w:val="bullet"/>
      <w:lvlText w:val=""/>
      <w:lvlJc w:val="left"/>
      <w:pPr>
        <w:ind w:left="1800" w:hanging="360"/>
      </w:pPr>
      <w:rPr>
        <w:rFonts w:ascii="Symbol" w:hAnsi="Symbol"/>
      </w:rPr>
    </w:lvl>
    <w:lvl w:ilvl="1" w:tplc="FD6CCC90">
      <w:start w:val="1"/>
      <w:numFmt w:val="bullet"/>
      <w:lvlText w:val=""/>
      <w:lvlJc w:val="left"/>
      <w:pPr>
        <w:ind w:left="1800" w:hanging="360"/>
      </w:pPr>
      <w:rPr>
        <w:rFonts w:ascii="Symbol" w:hAnsi="Symbol"/>
      </w:rPr>
    </w:lvl>
    <w:lvl w:ilvl="2" w:tplc="690EDF10">
      <w:start w:val="1"/>
      <w:numFmt w:val="bullet"/>
      <w:lvlText w:val=""/>
      <w:lvlJc w:val="left"/>
      <w:pPr>
        <w:ind w:left="1800" w:hanging="360"/>
      </w:pPr>
      <w:rPr>
        <w:rFonts w:ascii="Symbol" w:hAnsi="Symbol"/>
      </w:rPr>
    </w:lvl>
    <w:lvl w:ilvl="3" w:tplc="1ACEA0A0">
      <w:start w:val="1"/>
      <w:numFmt w:val="bullet"/>
      <w:lvlText w:val=""/>
      <w:lvlJc w:val="left"/>
      <w:pPr>
        <w:ind w:left="1800" w:hanging="360"/>
      </w:pPr>
      <w:rPr>
        <w:rFonts w:ascii="Symbol" w:hAnsi="Symbol"/>
      </w:rPr>
    </w:lvl>
    <w:lvl w:ilvl="4" w:tplc="BF94031E">
      <w:start w:val="1"/>
      <w:numFmt w:val="bullet"/>
      <w:lvlText w:val=""/>
      <w:lvlJc w:val="left"/>
      <w:pPr>
        <w:ind w:left="1800" w:hanging="360"/>
      </w:pPr>
      <w:rPr>
        <w:rFonts w:ascii="Symbol" w:hAnsi="Symbol"/>
      </w:rPr>
    </w:lvl>
    <w:lvl w:ilvl="5" w:tplc="CDA00550">
      <w:start w:val="1"/>
      <w:numFmt w:val="bullet"/>
      <w:lvlText w:val=""/>
      <w:lvlJc w:val="left"/>
      <w:pPr>
        <w:ind w:left="1800" w:hanging="360"/>
      </w:pPr>
      <w:rPr>
        <w:rFonts w:ascii="Symbol" w:hAnsi="Symbol"/>
      </w:rPr>
    </w:lvl>
    <w:lvl w:ilvl="6" w:tplc="36BE70A6">
      <w:start w:val="1"/>
      <w:numFmt w:val="bullet"/>
      <w:lvlText w:val=""/>
      <w:lvlJc w:val="left"/>
      <w:pPr>
        <w:ind w:left="1800" w:hanging="360"/>
      </w:pPr>
      <w:rPr>
        <w:rFonts w:ascii="Symbol" w:hAnsi="Symbol"/>
      </w:rPr>
    </w:lvl>
    <w:lvl w:ilvl="7" w:tplc="EA76406A">
      <w:start w:val="1"/>
      <w:numFmt w:val="bullet"/>
      <w:lvlText w:val=""/>
      <w:lvlJc w:val="left"/>
      <w:pPr>
        <w:ind w:left="1800" w:hanging="360"/>
      </w:pPr>
      <w:rPr>
        <w:rFonts w:ascii="Symbol" w:hAnsi="Symbol"/>
      </w:rPr>
    </w:lvl>
    <w:lvl w:ilvl="8" w:tplc="6C5A150C">
      <w:start w:val="1"/>
      <w:numFmt w:val="bullet"/>
      <w:lvlText w:val=""/>
      <w:lvlJc w:val="left"/>
      <w:pPr>
        <w:ind w:left="1800" w:hanging="360"/>
      </w:pPr>
      <w:rPr>
        <w:rFonts w:ascii="Symbol" w:hAnsi="Symbol"/>
      </w:rPr>
    </w:lvl>
  </w:abstractNum>
  <w:abstractNum w:abstractNumId="46" w15:restartNumberingAfterBreak="0">
    <w:nsid w:val="4B6C2ABB"/>
    <w:multiLevelType w:val="hybridMultilevel"/>
    <w:tmpl w:val="EFE6D2F2"/>
    <w:lvl w:ilvl="0" w:tplc="04D48BA2">
      <w:start w:val="1"/>
      <w:numFmt w:val="bullet"/>
      <w:lvlText w:val=""/>
      <w:lvlJc w:val="left"/>
      <w:pPr>
        <w:ind w:left="1800" w:hanging="360"/>
      </w:pPr>
      <w:rPr>
        <w:rFonts w:ascii="Symbol" w:hAnsi="Symbol"/>
      </w:rPr>
    </w:lvl>
    <w:lvl w:ilvl="1" w:tplc="516E4036">
      <w:start w:val="1"/>
      <w:numFmt w:val="bullet"/>
      <w:lvlText w:val=""/>
      <w:lvlJc w:val="left"/>
      <w:pPr>
        <w:ind w:left="1800" w:hanging="360"/>
      </w:pPr>
      <w:rPr>
        <w:rFonts w:ascii="Symbol" w:hAnsi="Symbol"/>
      </w:rPr>
    </w:lvl>
    <w:lvl w:ilvl="2" w:tplc="BB263268">
      <w:start w:val="1"/>
      <w:numFmt w:val="bullet"/>
      <w:lvlText w:val=""/>
      <w:lvlJc w:val="left"/>
      <w:pPr>
        <w:ind w:left="1800" w:hanging="360"/>
      </w:pPr>
      <w:rPr>
        <w:rFonts w:ascii="Symbol" w:hAnsi="Symbol"/>
      </w:rPr>
    </w:lvl>
    <w:lvl w:ilvl="3" w:tplc="1D8602E2">
      <w:start w:val="1"/>
      <w:numFmt w:val="bullet"/>
      <w:lvlText w:val=""/>
      <w:lvlJc w:val="left"/>
      <w:pPr>
        <w:ind w:left="1800" w:hanging="360"/>
      </w:pPr>
      <w:rPr>
        <w:rFonts w:ascii="Symbol" w:hAnsi="Symbol"/>
      </w:rPr>
    </w:lvl>
    <w:lvl w:ilvl="4" w:tplc="DFB01AF8">
      <w:start w:val="1"/>
      <w:numFmt w:val="bullet"/>
      <w:lvlText w:val=""/>
      <w:lvlJc w:val="left"/>
      <w:pPr>
        <w:ind w:left="1800" w:hanging="360"/>
      </w:pPr>
      <w:rPr>
        <w:rFonts w:ascii="Symbol" w:hAnsi="Symbol"/>
      </w:rPr>
    </w:lvl>
    <w:lvl w:ilvl="5" w:tplc="21C87F5C">
      <w:start w:val="1"/>
      <w:numFmt w:val="bullet"/>
      <w:lvlText w:val=""/>
      <w:lvlJc w:val="left"/>
      <w:pPr>
        <w:ind w:left="1800" w:hanging="360"/>
      </w:pPr>
      <w:rPr>
        <w:rFonts w:ascii="Symbol" w:hAnsi="Symbol"/>
      </w:rPr>
    </w:lvl>
    <w:lvl w:ilvl="6" w:tplc="4A40F9A0">
      <w:start w:val="1"/>
      <w:numFmt w:val="bullet"/>
      <w:lvlText w:val=""/>
      <w:lvlJc w:val="left"/>
      <w:pPr>
        <w:ind w:left="1800" w:hanging="360"/>
      </w:pPr>
      <w:rPr>
        <w:rFonts w:ascii="Symbol" w:hAnsi="Symbol"/>
      </w:rPr>
    </w:lvl>
    <w:lvl w:ilvl="7" w:tplc="18BEA876">
      <w:start w:val="1"/>
      <w:numFmt w:val="bullet"/>
      <w:lvlText w:val=""/>
      <w:lvlJc w:val="left"/>
      <w:pPr>
        <w:ind w:left="1800" w:hanging="360"/>
      </w:pPr>
      <w:rPr>
        <w:rFonts w:ascii="Symbol" w:hAnsi="Symbol"/>
      </w:rPr>
    </w:lvl>
    <w:lvl w:ilvl="8" w:tplc="65EA3CA2">
      <w:start w:val="1"/>
      <w:numFmt w:val="bullet"/>
      <w:lvlText w:val=""/>
      <w:lvlJc w:val="left"/>
      <w:pPr>
        <w:ind w:left="1800" w:hanging="360"/>
      </w:pPr>
      <w:rPr>
        <w:rFonts w:ascii="Symbol" w:hAnsi="Symbol"/>
      </w:rPr>
    </w:lvl>
  </w:abstractNum>
  <w:abstractNum w:abstractNumId="47" w15:restartNumberingAfterBreak="0">
    <w:nsid w:val="4C0F0E7C"/>
    <w:multiLevelType w:val="hybridMultilevel"/>
    <w:tmpl w:val="814A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0A42E4"/>
    <w:multiLevelType w:val="hybridMultilevel"/>
    <w:tmpl w:val="7BBC76B4"/>
    <w:lvl w:ilvl="0" w:tplc="5FFCB306">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51" w15:restartNumberingAfterBreak="0">
    <w:nsid w:val="51447325"/>
    <w:multiLevelType w:val="hybridMultilevel"/>
    <w:tmpl w:val="4DA2D45E"/>
    <w:lvl w:ilvl="0" w:tplc="9D927DBC">
      <w:start w:val="1"/>
      <w:numFmt w:val="bullet"/>
      <w:lvlText w:val=""/>
      <w:lvlJc w:val="left"/>
      <w:pPr>
        <w:ind w:left="1400" w:hanging="360"/>
      </w:pPr>
      <w:rPr>
        <w:rFonts w:ascii="Symbol" w:hAnsi="Symbol"/>
      </w:rPr>
    </w:lvl>
    <w:lvl w:ilvl="1" w:tplc="14CC224A">
      <w:start w:val="1"/>
      <w:numFmt w:val="bullet"/>
      <w:lvlText w:val=""/>
      <w:lvlJc w:val="left"/>
      <w:pPr>
        <w:ind w:left="1400" w:hanging="360"/>
      </w:pPr>
      <w:rPr>
        <w:rFonts w:ascii="Symbol" w:hAnsi="Symbol"/>
      </w:rPr>
    </w:lvl>
    <w:lvl w:ilvl="2" w:tplc="E1AE5CFA">
      <w:start w:val="1"/>
      <w:numFmt w:val="bullet"/>
      <w:lvlText w:val=""/>
      <w:lvlJc w:val="left"/>
      <w:pPr>
        <w:ind w:left="1400" w:hanging="360"/>
      </w:pPr>
      <w:rPr>
        <w:rFonts w:ascii="Symbol" w:hAnsi="Symbol"/>
      </w:rPr>
    </w:lvl>
    <w:lvl w:ilvl="3" w:tplc="367EEE04">
      <w:start w:val="1"/>
      <w:numFmt w:val="bullet"/>
      <w:lvlText w:val=""/>
      <w:lvlJc w:val="left"/>
      <w:pPr>
        <w:ind w:left="1400" w:hanging="360"/>
      </w:pPr>
      <w:rPr>
        <w:rFonts w:ascii="Symbol" w:hAnsi="Symbol"/>
      </w:rPr>
    </w:lvl>
    <w:lvl w:ilvl="4" w:tplc="A232D36A">
      <w:start w:val="1"/>
      <w:numFmt w:val="bullet"/>
      <w:lvlText w:val=""/>
      <w:lvlJc w:val="left"/>
      <w:pPr>
        <w:ind w:left="1400" w:hanging="360"/>
      </w:pPr>
      <w:rPr>
        <w:rFonts w:ascii="Symbol" w:hAnsi="Symbol"/>
      </w:rPr>
    </w:lvl>
    <w:lvl w:ilvl="5" w:tplc="426A5690">
      <w:start w:val="1"/>
      <w:numFmt w:val="bullet"/>
      <w:lvlText w:val=""/>
      <w:lvlJc w:val="left"/>
      <w:pPr>
        <w:ind w:left="1400" w:hanging="360"/>
      </w:pPr>
      <w:rPr>
        <w:rFonts w:ascii="Symbol" w:hAnsi="Symbol"/>
      </w:rPr>
    </w:lvl>
    <w:lvl w:ilvl="6" w:tplc="24C4F760">
      <w:start w:val="1"/>
      <w:numFmt w:val="bullet"/>
      <w:lvlText w:val=""/>
      <w:lvlJc w:val="left"/>
      <w:pPr>
        <w:ind w:left="1400" w:hanging="360"/>
      </w:pPr>
      <w:rPr>
        <w:rFonts w:ascii="Symbol" w:hAnsi="Symbol"/>
      </w:rPr>
    </w:lvl>
    <w:lvl w:ilvl="7" w:tplc="CE4CE202">
      <w:start w:val="1"/>
      <w:numFmt w:val="bullet"/>
      <w:lvlText w:val=""/>
      <w:lvlJc w:val="left"/>
      <w:pPr>
        <w:ind w:left="1400" w:hanging="360"/>
      </w:pPr>
      <w:rPr>
        <w:rFonts w:ascii="Symbol" w:hAnsi="Symbol"/>
      </w:rPr>
    </w:lvl>
    <w:lvl w:ilvl="8" w:tplc="FD60D89E">
      <w:start w:val="1"/>
      <w:numFmt w:val="bullet"/>
      <w:lvlText w:val=""/>
      <w:lvlJc w:val="left"/>
      <w:pPr>
        <w:ind w:left="1400" w:hanging="360"/>
      </w:pPr>
      <w:rPr>
        <w:rFonts w:ascii="Symbol" w:hAnsi="Symbol"/>
      </w:rPr>
    </w:lvl>
  </w:abstractNum>
  <w:abstractNum w:abstractNumId="5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3" w15:restartNumberingAfterBreak="0">
    <w:nsid w:val="566A666D"/>
    <w:multiLevelType w:val="hybridMultilevel"/>
    <w:tmpl w:val="6EB0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C06503"/>
    <w:multiLevelType w:val="hybridMultilevel"/>
    <w:tmpl w:val="17987DC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84365D"/>
    <w:multiLevelType w:val="hybridMultilevel"/>
    <w:tmpl w:val="854EAA28"/>
    <w:lvl w:ilvl="0" w:tplc="739CCA72">
      <w:start w:val="1"/>
      <w:numFmt w:val="bullet"/>
      <w:lvlText w:val=""/>
      <w:lvlJc w:val="left"/>
      <w:pPr>
        <w:ind w:left="1400" w:hanging="360"/>
      </w:pPr>
      <w:rPr>
        <w:rFonts w:ascii="Symbol" w:hAnsi="Symbol"/>
      </w:rPr>
    </w:lvl>
    <w:lvl w:ilvl="1" w:tplc="EE84C9C8">
      <w:start w:val="1"/>
      <w:numFmt w:val="bullet"/>
      <w:lvlText w:val=""/>
      <w:lvlJc w:val="left"/>
      <w:pPr>
        <w:ind w:left="1760" w:hanging="360"/>
      </w:pPr>
      <w:rPr>
        <w:rFonts w:ascii="Symbol" w:hAnsi="Symbol"/>
      </w:rPr>
    </w:lvl>
    <w:lvl w:ilvl="2" w:tplc="4DC4B59E">
      <w:start w:val="1"/>
      <w:numFmt w:val="bullet"/>
      <w:lvlText w:val=""/>
      <w:lvlJc w:val="left"/>
      <w:pPr>
        <w:ind w:left="2280" w:hanging="360"/>
      </w:pPr>
      <w:rPr>
        <w:rFonts w:ascii="Symbol" w:hAnsi="Symbol"/>
      </w:rPr>
    </w:lvl>
    <w:lvl w:ilvl="3" w:tplc="B3B6C190">
      <w:start w:val="1"/>
      <w:numFmt w:val="bullet"/>
      <w:lvlText w:val=""/>
      <w:lvlJc w:val="left"/>
      <w:pPr>
        <w:ind w:left="1400" w:hanging="360"/>
      </w:pPr>
      <w:rPr>
        <w:rFonts w:ascii="Symbol" w:hAnsi="Symbol"/>
      </w:rPr>
    </w:lvl>
    <w:lvl w:ilvl="4" w:tplc="3830D10A">
      <w:start w:val="1"/>
      <w:numFmt w:val="bullet"/>
      <w:lvlText w:val=""/>
      <w:lvlJc w:val="left"/>
      <w:pPr>
        <w:ind w:left="1400" w:hanging="360"/>
      </w:pPr>
      <w:rPr>
        <w:rFonts w:ascii="Symbol" w:hAnsi="Symbol"/>
      </w:rPr>
    </w:lvl>
    <w:lvl w:ilvl="5" w:tplc="FB3A643C">
      <w:start w:val="1"/>
      <w:numFmt w:val="bullet"/>
      <w:lvlText w:val=""/>
      <w:lvlJc w:val="left"/>
      <w:pPr>
        <w:ind w:left="1400" w:hanging="360"/>
      </w:pPr>
      <w:rPr>
        <w:rFonts w:ascii="Symbol" w:hAnsi="Symbol"/>
      </w:rPr>
    </w:lvl>
    <w:lvl w:ilvl="6" w:tplc="E862ADFA">
      <w:start w:val="1"/>
      <w:numFmt w:val="bullet"/>
      <w:lvlText w:val=""/>
      <w:lvlJc w:val="left"/>
      <w:pPr>
        <w:ind w:left="1400" w:hanging="360"/>
      </w:pPr>
      <w:rPr>
        <w:rFonts w:ascii="Symbol" w:hAnsi="Symbol"/>
      </w:rPr>
    </w:lvl>
    <w:lvl w:ilvl="7" w:tplc="E0D4D40A">
      <w:start w:val="1"/>
      <w:numFmt w:val="bullet"/>
      <w:lvlText w:val=""/>
      <w:lvlJc w:val="left"/>
      <w:pPr>
        <w:ind w:left="1400" w:hanging="360"/>
      </w:pPr>
      <w:rPr>
        <w:rFonts w:ascii="Symbol" w:hAnsi="Symbol"/>
      </w:rPr>
    </w:lvl>
    <w:lvl w:ilvl="8" w:tplc="16A62332">
      <w:start w:val="1"/>
      <w:numFmt w:val="bullet"/>
      <w:lvlText w:val=""/>
      <w:lvlJc w:val="left"/>
      <w:pPr>
        <w:ind w:left="1400" w:hanging="360"/>
      </w:pPr>
      <w:rPr>
        <w:rFonts w:ascii="Symbol" w:hAnsi="Symbol"/>
      </w:rPr>
    </w:lvl>
  </w:abstractNum>
  <w:abstractNum w:abstractNumId="5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250DD"/>
    <w:multiLevelType w:val="hybridMultilevel"/>
    <w:tmpl w:val="31DE86A8"/>
    <w:lvl w:ilvl="0" w:tplc="88F8254A">
      <w:start w:val="1"/>
      <w:numFmt w:val="bullet"/>
      <w:lvlText w:val=""/>
      <w:lvlJc w:val="left"/>
      <w:pPr>
        <w:ind w:left="720" w:hanging="360"/>
      </w:pPr>
      <w:rPr>
        <w:rFonts w:ascii="Symbol" w:hAnsi="Symbol"/>
      </w:rPr>
    </w:lvl>
    <w:lvl w:ilvl="1" w:tplc="4B265E06">
      <w:start w:val="1"/>
      <w:numFmt w:val="bullet"/>
      <w:lvlText w:val=""/>
      <w:lvlJc w:val="left"/>
      <w:pPr>
        <w:ind w:left="1760" w:hanging="360"/>
      </w:pPr>
      <w:rPr>
        <w:rFonts w:ascii="Symbol" w:hAnsi="Symbol"/>
      </w:rPr>
    </w:lvl>
    <w:lvl w:ilvl="2" w:tplc="7FD6A55E">
      <w:start w:val="1"/>
      <w:numFmt w:val="bullet"/>
      <w:lvlText w:val=""/>
      <w:lvlJc w:val="left"/>
      <w:pPr>
        <w:ind w:left="720" w:hanging="360"/>
      </w:pPr>
      <w:rPr>
        <w:rFonts w:ascii="Symbol" w:hAnsi="Symbol"/>
      </w:rPr>
    </w:lvl>
    <w:lvl w:ilvl="3" w:tplc="7258FF0E">
      <w:start w:val="1"/>
      <w:numFmt w:val="bullet"/>
      <w:lvlText w:val=""/>
      <w:lvlJc w:val="left"/>
      <w:pPr>
        <w:ind w:left="720" w:hanging="360"/>
      </w:pPr>
      <w:rPr>
        <w:rFonts w:ascii="Symbol" w:hAnsi="Symbol"/>
      </w:rPr>
    </w:lvl>
    <w:lvl w:ilvl="4" w:tplc="60C87768">
      <w:start w:val="1"/>
      <w:numFmt w:val="bullet"/>
      <w:lvlText w:val=""/>
      <w:lvlJc w:val="left"/>
      <w:pPr>
        <w:ind w:left="720" w:hanging="360"/>
      </w:pPr>
      <w:rPr>
        <w:rFonts w:ascii="Symbol" w:hAnsi="Symbol"/>
      </w:rPr>
    </w:lvl>
    <w:lvl w:ilvl="5" w:tplc="328EEE80">
      <w:start w:val="1"/>
      <w:numFmt w:val="bullet"/>
      <w:lvlText w:val=""/>
      <w:lvlJc w:val="left"/>
      <w:pPr>
        <w:ind w:left="720" w:hanging="360"/>
      </w:pPr>
      <w:rPr>
        <w:rFonts w:ascii="Symbol" w:hAnsi="Symbol"/>
      </w:rPr>
    </w:lvl>
    <w:lvl w:ilvl="6" w:tplc="40B6EDA4">
      <w:start w:val="1"/>
      <w:numFmt w:val="bullet"/>
      <w:lvlText w:val=""/>
      <w:lvlJc w:val="left"/>
      <w:pPr>
        <w:ind w:left="720" w:hanging="360"/>
      </w:pPr>
      <w:rPr>
        <w:rFonts w:ascii="Symbol" w:hAnsi="Symbol"/>
      </w:rPr>
    </w:lvl>
    <w:lvl w:ilvl="7" w:tplc="3864B3BA">
      <w:start w:val="1"/>
      <w:numFmt w:val="bullet"/>
      <w:lvlText w:val=""/>
      <w:lvlJc w:val="left"/>
      <w:pPr>
        <w:ind w:left="720" w:hanging="360"/>
      </w:pPr>
      <w:rPr>
        <w:rFonts w:ascii="Symbol" w:hAnsi="Symbol"/>
      </w:rPr>
    </w:lvl>
    <w:lvl w:ilvl="8" w:tplc="62DA9BBC">
      <w:start w:val="1"/>
      <w:numFmt w:val="bullet"/>
      <w:lvlText w:val=""/>
      <w:lvlJc w:val="left"/>
      <w:pPr>
        <w:ind w:left="720" w:hanging="360"/>
      </w:pPr>
      <w:rPr>
        <w:rFonts w:ascii="Symbol" w:hAnsi="Symbol"/>
      </w:rPr>
    </w:lvl>
  </w:abstractNum>
  <w:abstractNum w:abstractNumId="58" w15:restartNumberingAfterBreak="0">
    <w:nsid w:val="613B7023"/>
    <w:multiLevelType w:val="hybridMultilevel"/>
    <w:tmpl w:val="8CD8B852"/>
    <w:lvl w:ilvl="0" w:tplc="C0EA63E0">
      <w:start w:val="1"/>
      <w:numFmt w:val="bullet"/>
      <w:lvlText w:val=""/>
      <w:lvlJc w:val="left"/>
      <w:pPr>
        <w:ind w:left="2160" w:hanging="360"/>
      </w:pPr>
      <w:rPr>
        <w:rFonts w:ascii="Symbol" w:hAnsi="Symbol"/>
      </w:rPr>
    </w:lvl>
    <w:lvl w:ilvl="1" w:tplc="128E2E48">
      <w:start w:val="1"/>
      <w:numFmt w:val="bullet"/>
      <w:lvlText w:val=""/>
      <w:lvlJc w:val="left"/>
      <w:pPr>
        <w:ind w:left="2160" w:hanging="360"/>
      </w:pPr>
      <w:rPr>
        <w:rFonts w:ascii="Symbol" w:hAnsi="Symbol"/>
      </w:rPr>
    </w:lvl>
    <w:lvl w:ilvl="2" w:tplc="D9647342">
      <w:start w:val="1"/>
      <w:numFmt w:val="bullet"/>
      <w:lvlText w:val=""/>
      <w:lvlJc w:val="left"/>
      <w:pPr>
        <w:ind w:left="2160" w:hanging="360"/>
      </w:pPr>
      <w:rPr>
        <w:rFonts w:ascii="Symbol" w:hAnsi="Symbol"/>
      </w:rPr>
    </w:lvl>
    <w:lvl w:ilvl="3" w:tplc="2EA83A2A">
      <w:start w:val="1"/>
      <w:numFmt w:val="bullet"/>
      <w:lvlText w:val=""/>
      <w:lvlJc w:val="left"/>
      <w:pPr>
        <w:ind w:left="2160" w:hanging="360"/>
      </w:pPr>
      <w:rPr>
        <w:rFonts w:ascii="Symbol" w:hAnsi="Symbol"/>
      </w:rPr>
    </w:lvl>
    <w:lvl w:ilvl="4" w:tplc="DF043492">
      <w:start w:val="1"/>
      <w:numFmt w:val="bullet"/>
      <w:lvlText w:val=""/>
      <w:lvlJc w:val="left"/>
      <w:pPr>
        <w:ind w:left="2160" w:hanging="360"/>
      </w:pPr>
      <w:rPr>
        <w:rFonts w:ascii="Symbol" w:hAnsi="Symbol"/>
      </w:rPr>
    </w:lvl>
    <w:lvl w:ilvl="5" w:tplc="3DD442E2">
      <w:start w:val="1"/>
      <w:numFmt w:val="bullet"/>
      <w:lvlText w:val=""/>
      <w:lvlJc w:val="left"/>
      <w:pPr>
        <w:ind w:left="2160" w:hanging="360"/>
      </w:pPr>
      <w:rPr>
        <w:rFonts w:ascii="Symbol" w:hAnsi="Symbol"/>
      </w:rPr>
    </w:lvl>
    <w:lvl w:ilvl="6" w:tplc="271EEFF0">
      <w:start w:val="1"/>
      <w:numFmt w:val="bullet"/>
      <w:lvlText w:val=""/>
      <w:lvlJc w:val="left"/>
      <w:pPr>
        <w:ind w:left="2160" w:hanging="360"/>
      </w:pPr>
      <w:rPr>
        <w:rFonts w:ascii="Symbol" w:hAnsi="Symbol"/>
      </w:rPr>
    </w:lvl>
    <w:lvl w:ilvl="7" w:tplc="646AC90C">
      <w:start w:val="1"/>
      <w:numFmt w:val="bullet"/>
      <w:lvlText w:val=""/>
      <w:lvlJc w:val="left"/>
      <w:pPr>
        <w:ind w:left="2160" w:hanging="360"/>
      </w:pPr>
      <w:rPr>
        <w:rFonts w:ascii="Symbol" w:hAnsi="Symbol"/>
      </w:rPr>
    </w:lvl>
    <w:lvl w:ilvl="8" w:tplc="61CEA69E">
      <w:start w:val="1"/>
      <w:numFmt w:val="bullet"/>
      <w:lvlText w:val=""/>
      <w:lvlJc w:val="left"/>
      <w:pPr>
        <w:ind w:left="2160" w:hanging="360"/>
      </w:pPr>
      <w:rPr>
        <w:rFonts w:ascii="Symbol" w:hAnsi="Symbol"/>
      </w:rPr>
    </w:lvl>
  </w:abstractNum>
  <w:abstractNum w:abstractNumId="59" w15:restartNumberingAfterBreak="0">
    <w:nsid w:val="61681E2A"/>
    <w:multiLevelType w:val="hybridMultilevel"/>
    <w:tmpl w:val="F290FF28"/>
    <w:lvl w:ilvl="0" w:tplc="61847792">
      <w:start w:val="1"/>
      <w:numFmt w:val="bullet"/>
      <w:lvlText w:val=""/>
      <w:lvlJc w:val="left"/>
      <w:pPr>
        <w:ind w:left="1440" w:hanging="360"/>
      </w:pPr>
      <w:rPr>
        <w:rFonts w:ascii="Symbol" w:hAnsi="Symbol"/>
      </w:rPr>
    </w:lvl>
    <w:lvl w:ilvl="1" w:tplc="AB28CA96">
      <w:start w:val="1"/>
      <w:numFmt w:val="bullet"/>
      <w:lvlText w:val=""/>
      <w:lvlJc w:val="left"/>
      <w:pPr>
        <w:ind w:left="1440" w:hanging="360"/>
      </w:pPr>
      <w:rPr>
        <w:rFonts w:ascii="Symbol" w:hAnsi="Symbol"/>
      </w:rPr>
    </w:lvl>
    <w:lvl w:ilvl="2" w:tplc="64C68378">
      <w:start w:val="1"/>
      <w:numFmt w:val="bullet"/>
      <w:lvlText w:val=""/>
      <w:lvlJc w:val="left"/>
      <w:pPr>
        <w:ind w:left="1440" w:hanging="360"/>
      </w:pPr>
      <w:rPr>
        <w:rFonts w:ascii="Symbol" w:hAnsi="Symbol"/>
      </w:rPr>
    </w:lvl>
    <w:lvl w:ilvl="3" w:tplc="157EF7C0">
      <w:start w:val="1"/>
      <w:numFmt w:val="bullet"/>
      <w:lvlText w:val=""/>
      <w:lvlJc w:val="left"/>
      <w:pPr>
        <w:ind w:left="1440" w:hanging="360"/>
      </w:pPr>
      <w:rPr>
        <w:rFonts w:ascii="Symbol" w:hAnsi="Symbol"/>
      </w:rPr>
    </w:lvl>
    <w:lvl w:ilvl="4" w:tplc="19C61022">
      <w:start w:val="1"/>
      <w:numFmt w:val="bullet"/>
      <w:lvlText w:val=""/>
      <w:lvlJc w:val="left"/>
      <w:pPr>
        <w:ind w:left="1440" w:hanging="360"/>
      </w:pPr>
      <w:rPr>
        <w:rFonts w:ascii="Symbol" w:hAnsi="Symbol"/>
      </w:rPr>
    </w:lvl>
    <w:lvl w:ilvl="5" w:tplc="613A6FF2">
      <w:start w:val="1"/>
      <w:numFmt w:val="bullet"/>
      <w:lvlText w:val=""/>
      <w:lvlJc w:val="left"/>
      <w:pPr>
        <w:ind w:left="1440" w:hanging="360"/>
      </w:pPr>
      <w:rPr>
        <w:rFonts w:ascii="Symbol" w:hAnsi="Symbol"/>
      </w:rPr>
    </w:lvl>
    <w:lvl w:ilvl="6" w:tplc="15FE242E">
      <w:start w:val="1"/>
      <w:numFmt w:val="bullet"/>
      <w:lvlText w:val=""/>
      <w:lvlJc w:val="left"/>
      <w:pPr>
        <w:ind w:left="1440" w:hanging="360"/>
      </w:pPr>
      <w:rPr>
        <w:rFonts w:ascii="Symbol" w:hAnsi="Symbol"/>
      </w:rPr>
    </w:lvl>
    <w:lvl w:ilvl="7" w:tplc="5CAA74D4">
      <w:start w:val="1"/>
      <w:numFmt w:val="bullet"/>
      <w:lvlText w:val=""/>
      <w:lvlJc w:val="left"/>
      <w:pPr>
        <w:ind w:left="1440" w:hanging="360"/>
      </w:pPr>
      <w:rPr>
        <w:rFonts w:ascii="Symbol" w:hAnsi="Symbol"/>
      </w:rPr>
    </w:lvl>
    <w:lvl w:ilvl="8" w:tplc="8834D1A4">
      <w:start w:val="1"/>
      <w:numFmt w:val="bullet"/>
      <w:lvlText w:val=""/>
      <w:lvlJc w:val="left"/>
      <w:pPr>
        <w:ind w:left="1440" w:hanging="360"/>
      </w:pPr>
      <w:rPr>
        <w:rFonts w:ascii="Symbol" w:hAnsi="Symbol"/>
      </w:rPr>
    </w:lvl>
  </w:abstractNum>
  <w:abstractNum w:abstractNumId="60"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2" w15:restartNumberingAfterBreak="0">
    <w:nsid w:val="64392DC8"/>
    <w:multiLevelType w:val="hybridMultilevel"/>
    <w:tmpl w:val="0AD858BA"/>
    <w:lvl w:ilvl="0" w:tplc="4EA8E71C">
      <w:start w:val="1"/>
      <w:numFmt w:val="bullet"/>
      <w:lvlText w:val=""/>
      <w:lvlJc w:val="left"/>
      <w:pPr>
        <w:ind w:left="1260" w:hanging="360"/>
      </w:pPr>
      <w:rPr>
        <w:rFonts w:ascii="Symbol" w:hAnsi="Symbol"/>
      </w:rPr>
    </w:lvl>
    <w:lvl w:ilvl="1" w:tplc="E312B786">
      <w:start w:val="1"/>
      <w:numFmt w:val="bullet"/>
      <w:lvlText w:val=""/>
      <w:lvlJc w:val="left"/>
      <w:pPr>
        <w:ind w:left="1260" w:hanging="360"/>
      </w:pPr>
      <w:rPr>
        <w:rFonts w:ascii="Symbol" w:hAnsi="Symbol"/>
      </w:rPr>
    </w:lvl>
    <w:lvl w:ilvl="2" w:tplc="064E3638">
      <w:start w:val="1"/>
      <w:numFmt w:val="bullet"/>
      <w:lvlText w:val=""/>
      <w:lvlJc w:val="left"/>
      <w:pPr>
        <w:ind w:left="1260" w:hanging="360"/>
      </w:pPr>
      <w:rPr>
        <w:rFonts w:ascii="Symbol" w:hAnsi="Symbol"/>
      </w:rPr>
    </w:lvl>
    <w:lvl w:ilvl="3" w:tplc="53E034D4">
      <w:start w:val="1"/>
      <w:numFmt w:val="bullet"/>
      <w:lvlText w:val=""/>
      <w:lvlJc w:val="left"/>
      <w:pPr>
        <w:ind w:left="1260" w:hanging="360"/>
      </w:pPr>
      <w:rPr>
        <w:rFonts w:ascii="Symbol" w:hAnsi="Symbol"/>
      </w:rPr>
    </w:lvl>
    <w:lvl w:ilvl="4" w:tplc="FDD6BD88">
      <w:start w:val="1"/>
      <w:numFmt w:val="bullet"/>
      <w:lvlText w:val=""/>
      <w:lvlJc w:val="left"/>
      <w:pPr>
        <w:ind w:left="1260" w:hanging="360"/>
      </w:pPr>
      <w:rPr>
        <w:rFonts w:ascii="Symbol" w:hAnsi="Symbol"/>
      </w:rPr>
    </w:lvl>
    <w:lvl w:ilvl="5" w:tplc="8A1AAF62">
      <w:start w:val="1"/>
      <w:numFmt w:val="bullet"/>
      <w:lvlText w:val=""/>
      <w:lvlJc w:val="left"/>
      <w:pPr>
        <w:ind w:left="1260" w:hanging="360"/>
      </w:pPr>
      <w:rPr>
        <w:rFonts w:ascii="Symbol" w:hAnsi="Symbol"/>
      </w:rPr>
    </w:lvl>
    <w:lvl w:ilvl="6" w:tplc="BFC0A4CC">
      <w:start w:val="1"/>
      <w:numFmt w:val="bullet"/>
      <w:lvlText w:val=""/>
      <w:lvlJc w:val="left"/>
      <w:pPr>
        <w:ind w:left="1260" w:hanging="360"/>
      </w:pPr>
      <w:rPr>
        <w:rFonts w:ascii="Symbol" w:hAnsi="Symbol"/>
      </w:rPr>
    </w:lvl>
    <w:lvl w:ilvl="7" w:tplc="C2D888C6">
      <w:start w:val="1"/>
      <w:numFmt w:val="bullet"/>
      <w:lvlText w:val=""/>
      <w:lvlJc w:val="left"/>
      <w:pPr>
        <w:ind w:left="1260" w:hanging="360"/>
      </w:pPr>
      <w:rPr>
        <w:rFonts w:ascii="Symbol" w:hAnsi="Symbol"/>
      </w:rPr>
    </w:lvl>
    <w:lvl w:ilvl="8" w:tplc="80C0DAD4">
      <w:start w:val="1"/>
      <w:numFmt w:val="bullet"/>
      <w:lvlText w:val=""/>
      <w:lvlJc w:val="left"/>
      <w:pPr>
        <w:ind w:left="1260" w:hanging="360"/>
      </w:pPr>
      <w:rPr>
        <w:rFonts w:ascii="Symbol" w:hAnsi="Symbol"/>
      </w:rPr>
    </w:lvl>
  </w:abstractNum>
  <w:abstractNum w:abstractNumId="63" w15:restartNumberingAfterBreak="0">
    <w:nsid w:val="67A206C1"/>
    <w:multiLevelType w:val="hybridMultilevel"/>
    <w:tmpl w:val="85A45E66"/>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73262"/>
    <w:multiLevelType w:val="hybridMultilevel"/>
    <w:tmpl w:val="0FA801C6"/>
    <w:lvl w:ilvl="0" w:tplc="68504AD6">
      <w:start w:val="1"/>
      <w:numFmt w:val="bullet"/>
      <w:lvlText w:val=""/>
      <w:lvlJc w:val="left"/>
      <w:pPr>
        <w:ind w:left="1440" w:hanging="360"/>
      </w:pPr>
      <w:rPr>
        <w:rFonts w:ascii="Symbol" w:hAnsi="Symbol"/>
      </w:rPr>
    </w:lvl>
    <w:lvl w:ilvl="1" w:tplc="59D23172">
      <w:start w:val="1"/>
      <w:numFmt w:val="bullet"/>
      <w:lvlText w:val=""/>
      <w:lvlJc w:val="left"/>
      <w:pPr>
        <w:ind w:left="2160" w:hanging="360"/>
      </w:pPr>
      <w:rPr>
        <w:rFonts w:ascii="Symbol" w:hAnsi="Symbol"/>
      </w:rPr>
    </w:lvl>
    <w:lvl w:ilvl="2" w:tplc="CC44D2F4">
      <w:start w:val="1"/>
      <w:numFmt w:val="bullet"/>
      <w:lvlText w:val=""/>
      <w:lvlJc w:val="left"/>
      <w:pPr>
        <w:ind w:left="1440" w:hanging="360"/>
      </w:pPr>
      <w:rPr>
        <w:rFonts w:ascii="Symbol" w:hAnsi="Symbol"/>
      </w:rPr>
    </w:lvl>
    <w:lvl w:ilvl="3" w:tplc="6C2C5C2E">
      <w:start w:val="1"/>
      <w:numFmt w:val="bullet"/>
      <w:lvlText w:val=""/>
      <w:lvlJc w:val="left"/>
      <w:pPr>
        <w:ind w:left="1440" w:hanging="360"/>
      </w:pPr>
      <w:rPr>
        <w:rFonts w:ascii="Symbol" w:hAnsi="Symbol"/>
      </w:rPr>
    </w:lvl>
    <w:lvl w:ilvl="4" w:tplc="B2609934">
      <w:start w:val="1"/>
      <w:numFmt w:val="bullet"/>
      <w:lvlText w:val=""/>
      <w:lvlJc w:val="left"/>
      <w:pPr>
        <w:ind w:left="1440" w:hanging="360"/>
      </w:pPr>
      <w:rPr>
        <w:rFonts w:ascii="Symbol" w:hAnsi="Symbol"/>
      </w:rPr>
    </w:lvl>
    <w:lvl w:ilvl="5" w:tplc="014294F6">
      <w:start w:val="1"/>
      <w:numFmt w:val="bullet"/>
      <w:lvlText w:val=""/>
      <w:lvlJc w:val="left"/>
      <w:pPr>
        <w:ind w:left="1440" w:hanging="360"/>
      </w:pPr>
      <w:rPr>
        <w:rFonts w:ascii="Symbol" w:hAnsi="Symbol"/>
      </w:rPr>
    </w:lvl>
    <w:lvl w:ilvl="6" w:tplc="09542956">
      <w:start w:val="1"/>
      <w:numFmt w:val="bullet"/>
      <w:lvlText w:val=""/>
      <w:lvlJc w:val="left"/>
      <w:pPr>
        <w:ind w:left="1440" w:hanging="360"/>
      </w:pPr>
      <w:rPr>
        <w:rFonts w:ascii="Symbol" w:hAnsi="Symbol"/>
      </w:rPr>
    </w:lvl>
    <w:lvl w:ilvl="7" w:tplc="0D74799A">
      <w:start w:val="1"/>
      <w:numFmt w:val="bullet"/>
      <w:lvlText w:val=""/>
      <w:lvlJc w:val="left"/>
      <w:pPr>
        <w:ind w:left="1440" w:hanging="360"/>
      </w:pPr>
      <w:rPr>
        <w:rFonts w:ascii="Symbol" w:hAnsi="Symbol"/>
      </w:rPr>
    </w:lvl>
    <w:lvl w:ilvl="8" w:tplc="95BA9A1A">
      <w:start w:val="1"/>
      <w:numFmt w:val="bullet"/>
      <w:lvlText w:val=""/>
      <w:lvlJc w:val="left"/>
      <w:pPr>
        <w:ind w:left="1440" w:hanging="360"/>
      </w:pPr>
      <w:rPr>
        <w:rFonts w:ascii="Symbol" w:hAnsi="Symbol"/>
      </w:rPr>
    </w:lvl>
  </w:abstractNum>
  <w:abstractNum w:abstractNumId="67" w15:restartNumberingAfterBreak="0">
    <w:nsid w:val="6CBC396D"/>
    <w:multiLevelType w:val="hybridMultilevel"/>
    <w:tmpl w:val="951834CC"/>
    <w:lvl w:ilvl="0" w:tplc="EA4C10F8">
      <w:start w:val="1"/>
      <w:numFmt w:val="bullet"/>
      <w:lvlText w:val=""/>
      <w:lvlJc w:val="left"/>
      <w:pPr>
        <w:ind w:left="720" w:hanging="360"/>
      </w:pPr>
      <w:rPr>
        <w:rFonts w:ascii="Symbol" w:hAnsi="Symbol"/>
      </w:rPr>
    </w:lvl>
    <w:lvl w:ilvl="1" w:tplc="68FCFAEC">
      <w:start w:val="1"/>
      <w:numFmt w:val="bullet"/>
      <w:lvlText w:val=""/>
      <w:lvlJc w:val="left"/>
      <w:pPr>
        <w:ind w:left="720" w:hanging="360"/>
      </w:pPr>
      <w:rPr>
        <w:rFonts w:ascii="Symbol" w:hAnsi="Symbol"/>
      </w:rPr>
    </w:lvl>
    <w:lvl w:ilvl="2" w:tplc="B77EE980">
      <w:start w:val="1"/>
      <w:numFmt w:val="bullet"/>
      <w:lvlText w:val=""/>
      <w:lvlJc w:val="left"/>
      <w:pPr>
        <w:ind w:left="720" w:hanging="360"/>
      </w:pPr>
      <w:rPr>
        <w:rFonts w:ascii="Symbol" w:hAnsi="Symbol"/>
      </w:rPr>
    </w:lvl>
    <w:lvl w:ilvl="3" w:tplc="6E343194">
      <w:start w:val="1"/>
      <w:numFmt w:val="bullet"/>
      <w:lvlText w:val=""/>
      <w:lvlJc w:val="left"/>
      <w:pPr>
        <w:ind w:left="720" w:hanging="360"/>
      </w:pPr>
      <w:rPr>
        <w:rFonts w:ascii="Symbol" w:hAnsi="Symbol"/>
      </w:rPr>
    </w:lvl>
    <w:lvl w:ilvl="4" w:tplc="5964AAE6">
      <w:start w:val="1"/>
      <w:numFmt w:val="bullet"/>
      <w:lvlText w:val=""/>
      <w:lvlJc w:val="left"/>
      <w:pPr>
        <w:ind w:left="720" w:hanging="360"/>
      </w:pPr>
      <w:rPr>
        <w:rFonts w:ascii="Symbol" w:hAnsi="Symbol"/>
      </w:rPr>
    </w:lvl>
    <w:lvl w:ilvl="5" w:tplc="A58692A4">
      <w:start w:val="1"/>
      <w:numFmt w:val="bullet"/>
      <w:lvlText w:val=""/>
      <w:lvlJc w:val="left"/>
      <w:pPr>
        <w:ind w:left="720" w:hanging="360"/>
      </w:pPr>
      <w:rPr>
        <w:rFonts w:ascii="Symbol" w:hAnsi="Symbol"/>
      </w:rPr>
    </w:lvl>
    <w:lvl w:ilvl="6" w:tplc="371EC3F2">
      <w:start w:val="1"/>
      <w:numFmt w:val="bullet"/>
      <w:lvlText w:val=""/>
      <w:lvlJc w:val="left"/>
      <w:pPr>
        <w:ind w:left="720" w:hanging="360"/>
      </w:pPr>
      <w:rPr>
        <w:rFonts w:ascii="Symbol" w:hAnsi="Symbol"/>
      </w:rPr>
    </w:lvl>
    <w:lvl w:ilvl="7" w:tplc="8FFAEB22">
      <w:start w:val="1"/>
      <w:numFmt w:val="bullet"/>
      <w:lvlText w:val=""/>
      <w:lvlJc w:val="left"/>
      <w:pPr>
        <w:ind w:left="720" w:hanging="360"/>
      </w:pPr>
      <w:rPr>
        <w:rFonts w:ascii="Symbol" w:hAnsi="Symbol"/>
      </w:rPr>
    </w:lvl>
    <w:lvl w:ilvl="8" w:tplc="FA22A53C">
      <w:start w:val="1"/>
      <w:numFmt w:val="bullet"/>
      <w:lvlText w:val=""/>
      <w:lvlJc w:val="left"/>
      <w:pPr>
        <w:ind w:left="720" w:hanging="360"/>
      </w:pPr>
      <w:rPr>
        <w:rFonts w:ascii="Symbol" w:hAnsi="Symbol"/>
      </w:rPr>
    </w:lvl>
  </w:abstractNum>
  <w:abstractNum w:abstractNumId="68"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1C86566"/>
    <w:multiLevelType w:val="hybridMultilevel"/>
    <w:tmpl w:val="C5FE1588"/>
    <w:lvl w:ilvl="0" w:tplc="B80E705A">
      <w:start w:val="1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410551"/>
    <w:multiLevelType w:val="hybridMultilevel"/>
    <w:tmpl w:val="2496DDC6"/>
    <w:lvl w:ilvl="0" w:tplc="A60E16F8">
      <w:start w:val="1"/>
      <w:numFmt w:val="bullet"/>
      <w:lvlText w:val=""/>
      <w:lvlJc w:val="left"/>
      <w:pPr>
        <w:ind w:left="1440" w:hanging="360"/>
      </w:pPr>
      <w:rPr>
        <w:rFonts w:ascii="Symbol" w:hAnsi="Symbol"/>
      </w:rPr>
    </w:lvl>
    <w:lvl w:ilvl="1" w:tplc="7AFCB710">
      <w:start w:val="1"/>
      <w:numFmt w:val="bullet"/>
      <w:lvlText w:val=""/>
      <w:lvlJc w:val="left"/>
      <w:pPr>
        <w:ind w:left="1440" w:hanging="360"/>
      </w:pPr>
      <w:rPr>
        <w:rFonts w:ascii="Symbol" w:hAnsi="Symbol"/>
      </w:rPr>
    </w:lvl>
    <w:lvl w:ilvl="2" w:tplc="52A8580A">
      <w:start w:val="1"/>
      <w:numFmt w:val="bullet"/>
      <w:lvlText w:val=""/>
      <w:lvlJc w:val="left"/>
      <w:pPr>
        <w:ind w:left="1440" w:hanging="360"/>
      </w:pPr>
      <w:rPr>
        <w:rFonts w:ascii="Symbol" w:hAnsi="Symbol"/>
      </w:rPr>
    </w:lvl>
    <w:lvl w:ilvl="3" w:tplc="DAB855D2">
      <w:start w:val="1"/>
      <w:numFmt w:val="bullet"/>
      <w:lvlText w:val=""/>
      <w:lvlJc w:val="left"/>
      <w:pPr>
        <w:ind w:left="1440" w:hanging="360"/>
      </w:pPr>
      <w:rPr>
        <w:rFonts w:ascii="Symbol" w:hAnsi="Symbol"/>
      </w:rPr>
    </w:lvl>
    <w:lvl w:ilvl="4" w:tplc="C2362330">
      <w:start w:val="1"/>
      <w:numFmt w:val="bullet"/>
      <w:lvlText w:val=""/>
      <w:lvlJc w:val="left"/>
      <w:pPr>
        <w:ind w:left="1440" w:hanging="360"/>
      </w:pPr>
      <w:rPr>
        <w:rFonts w:ascii="Symbol" w:hAnsi="Symbol"/>
      </w:rPr>
    </w:lvl>
    <w:lvl w:ilvl="5" w:tplc="67DA7D0C">
      <w:start w:val="1"/>
      <w:numFmt w:val="bullet"/>
      <w:lvlText w:val=""/>
      <w:lvlJc w:val="left"/>
      <w:pPr>
        <w:ind w:left="1440" w:hanging="360"/>
      </w:pPr>
      <w:rPr>
        <w:rFonts w:ascii="Symbol" w:hAnsi="Symbol"/>
      </w:rPr>
    </w:lvl>
    <w:lvl w:ilvl="6" w:tplc="93D25810">
      <w:start w:val="1"/>
      <w:numFmt w:val="bullet"/>
      <w:lvlText w:val=""/>
      <w:lvlJc w:val="left"/>
      <w:pPr>
        <w:ind w:left="1440" w:hanging="360"/>
      </w:pPr>
      <w:rPr>
        <w:rFonts w:ascii="Symbol" w:hAnsi="Symbol"/>
      </w:rPr>
    </w:lvl>
    <w:lvl w:ilvl="7" w:tplc="E9EC91BE">
      <w:start w:val="1"/>
      <w:numFmt w:val="bullet"/>
      <w:lvlText w:val=""/>
      <w:lvlJc w:val="left"/>
      <w:pPr>
        <w:ind w:left="1440" w:hanging="360"/>
      </w:pPr>
      <w:rPr>
        <w:rFonts w:ascii="Symbol" w:hAnsi="Symbol"/>
      </w:rPr>
    </w:lvl>
    <w:lvl w:ilvl="8" w:tplc="C6041FAE">
      <w:start w:val="1"/>
      <w:numFmt w:val="bullet"/>
      <w:lvlText w:val=""/>
      <w:lvlJc w:val="left"/>
      <w:pPr>
        <w:ind w:left="1440" w:hanging="360"/>
      </w:pPr>
      <w:rPr>
        <w:rFonts w:ascii="Symbol" w:hAnsi="Symbol"/>
      </w:rPr>
    </w:lvl>
  </w:abstractNum>
  <w:abstractNum w:abstractNumId="72" w15:restartNumberingAfterBreak="0">
    <w:nsid w:val="72FB525A"/>
    <w:multiLevelType w:val="hybridMultilevel"/>
    <w:tmpl w:val="026E6D02"/>
    <w:lvl w:ilvl="0" w:tplc="4022E0F8">
      <w:start w:val="1"/>
      <w:numFmt w:val="bullet"/>
      <w:lvlText w:val=""/>
      <w:lvlJc w:val="left"/>
      <w:pPr>
        <w:ind w:left="720" w:hanging="360"/>
      </w:pPr>
      <w:rPr>
        <w:rFonts w:ascii="Symbol" w:hAnsi="Symbol"/>
      </w:rPr>
    </w:lvl>
    <w:lvl w:ilvl="1" w:tplc="27D8118E">
      <w:start w:val="1"/>
      <w:numFmt w:val="bullet"/>
      <w:lvlText w:val=""/>
      <w:lvlJc w:val="left"/>
      <w:pPr>
        <w:ind w:left="720" w:hanging="360"/>
      </w:pPr>
      <w:rPr>
        <w:rFonts w:ascii="Symbol" w:hAnsi="Symbol"/>
      </w:rPr>
    </w:lvl>
    <w:lvl w:ilvl="2" w:tplc="C696E2E4">
      <w:start w:val="1"/>
      <w:numFmt w:val="bullet"/>
      <w:lvlText w:val=""/>
      <w:lvlJc w:val="left"/>
      <w:pPr>
        <w:ind w:left="720" w:hanging="360"/>
      </w:pPr>
      <w:rPr>
        <w:rFonts w:ascii="Symbol" w:hAnsi="Symbol"/>
      </w:rPr>
    </w:lvl>
    <w:lvl w:ilvl="3" w:tplc="FB3495BA">
      <w:start w:val="1"/>
      <w:numFmt w:val="bullet"/>
      <w:lvlText w:val=""/>
      <w:lvlJc w:val="left"/>
      <w:pPr>
        <w:ind w:left="720" w:hanging="360"/>
      </w:pPr>
      <w:rPr>
        <w:rFonts w:ascii="Symbol" w:hAnsi="Symbol"/>
      </w:rPr>
    </w:lvl>
    <w:lvl w:ilvl="4" w:tplc="89B09B10">
      <w:start w:val="1"/>
      <w:numFmt w:val="bullet"/>
      <w:lvlText w:val=""/>
      <w:lvlJc w:val="left"/>
      <w:pPr>
        <w:ind w:left="720" w:hanging="360"/>
      </w:pPr>
      <w:rPr>
        <w:rFonts w:ascii="Symbol" w:hAnsi="Symbol"/>
      </w:rPr>
    </w:lvl>
    <w:lvl w:ilvl="5" w:tplc="4A867DBE">
      <w:start w:val="1"/>
      <w:numFmt w:val="bullet"/>
      <w:lvlText w:val=""/>
      <w:lvlJc w:val="left"/>
      <w:pPr>
        <w:ind w:left="720" w:hanging="360"/>
      </w:pPr>
      <w:rPr>
        <w:rFonts w:ascii="Symbol" w:hAnsi="Symbol"/>
      </w:rPr>
    </w:lvl>
    <w:lvl w:ilvl="6" w:tplc="7CB0DA82">
      <w:start w:val="1"/>
      <w:numFmt w:val="bullet"/>
      <w:lvlText w:val=""/>
      <w:lvlJc w:val="left"/>
      <w:pPr>
        <w:ind w:left="720" w:hanging="360"/>
      </w:pPr>
      <w:rPr>
        <w:rFonts w:ascii="Symbol" w:hAnsi="Symbol"/>
      </w:rPr>
    </w:lvl>
    <w:lvl w:ilvl="7" w:tplc="496C0CA2">
      <w:start w:val="1"/>
      <w:numFmt w:val="bullet"/>
      <w:lvlText w:val=""/>
      <w:lvlJc w:val="left"/>
      <w:pPr>
        <w:ind w:left="720" w:hanging="360"/>
      </w:pPr>
      <w:rPr>
        <w:rFonts w:ascii="Symbol" w:hAnsi="Symbol"/>
      </w:rPr>
    </w:lvl>
    <w:lvl w:ilvl="8" w:tplc="EECC9E40">
      <w:start w:val="1"/>
      <w:numFmt w:val="bullet"/>
      <w:lvlText w:val=""/>
      <w:lvlJc w:val="left"/>
      <w:pPr>
        <w:ind w:left="720" w:hanging="360"/>
      </w:pPr>
      <w:rPr>
        <w:rFonts w:ascii="Symbol" w:hAnsi="Symbol"/>
      </w:rPr>
    </w:lvl>
  </w:abstractNum>
  <w:abstractNum w:abstractNumId="73"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4A9558C"/>
    <w:multiLevelType w:val="hybridMultilevel"/>
    <w:tmpl w:val="4D6456D2"/>
    <w:lvl w:ilvl="0" w:tplc="4F0CE2C2">
      <w:start w:val="1"/>
      <w:numFmt w:val="bullet"/>
      <w:lvlText w:val=""/>
      <w:lvlJc w:val="left"/>
      <w:pPr>
        <w:ind w:left="1440" w:hanging="360"/>
      </w:pPr>
      <w:rPr>
        <w:rFonts w:ascii="Symbol" w:hAnsi="Symbol"/>
      </w:rPr>
    </w:lvl>
    <w:lvl w:ilvl="1" w:tplc="C08C54EE">
      <w:start w:val="1"/>
      <w:numFmt w:val="bullet"/>
      <w:lvlText w:val=""/>
      <w:lvlJc w:val="left"/>
      <w:pPr>
        <w:ind w:left="1440" w:hanging="360"/>
      </w:pPr>
      <w:rPr>
        <w:rFonts w:ascii="Symbol" w:hAnsi="Symbol"/>
      </w:rPr>
    </w:lvl>
    <w:lvl w:ilvl="2" w:tplc="7ED8A256">
      <w:start w:val="1"/>
      <w:numFmt w:val="bullet"/>
      <w:lvlText w:val=""/>
      <w:lvlJc w:val="left"/>
      <w:pPr>
        <w:ind w:left="1440" w:hanging="360"/>
      </w:pPr>
      <w:rPr>
        <w:rFonts w:ascii="Symbol" w:hAnsi="Symbol"/>
      </w:rPr>
    </w:lvl>
    <w:lvl w:ilvl="3" w:tplc="49A84284">
      <w:start w:val="1"/>
      <w:numFmt w:val="bullet"/>
      <w:lvlText w:val=""/>
      <w:lvlJc w:val="left"/>
      <w:pPr>
        <w:ind w:left="1440" w:hanging="360"/>
      </w:pPr>
      <w:rPr>
        <w:rFonts w:ascii="Symbol" w:hAnsi="Symbol"/>
      </w:rPr>
    </w:lvl>
    <w:lvl w:ilvl="4" w:tplc="3DBEEBB6">
      <w:start w:val="1"/>
      <w:numFmt w:val="bullet"/>
      <w:lvlText w:val=""/>
      <w:lvlJc w:val="left"/>
      <w:pPr>
        <w:ind w:left="1440" w:hanging="360"/>
      </w:pPr>
      <w:rPr>
        <w:rFonts w:ascii="Symbol" w:hAnsi="Symbol"/>
      </w:rPr>
    </w:lvl>
    <w:lvl w:ilvl="5" w:tplc="34E6B9F0">
      <w:start w:val="1"/>
      <w:numFmt w:val="bullet"/>
      <w:lvlText w:val=""/>
      <w:lvlJc w:val="left"/>
      <w:pPr>
        <w:ind w:left="1440" w:hanging="360"/>
      </w:pPr>
      <w:rPr>
        <w:rFonts w:ascii="Symbol" w:hAnsi="Symbol"/>
      </w:rPr>
    </w:lvl>
    <w:lvl w:ilvl="6" w:tplc="DF7C1FD2">
      <w:start w:val="1"/>
      <w:numFmt w:val="bullet"/>
      <w:lvlText w:val=""/>
      <w:lvlJc w:val="left"/>
      <w:pPr>
        <w:ind w:left="1440" w:hanging="360"/>
      </w:pPr>
      <w:rPr>
        <w:rFonts w:ascii="Symbol" w:hAnsi="Symbol"/>
      </w:rPr>
    </w:lvl>
    <w:lvl w:ilvl="7" w:tplc="30BAC96E">
      <w:start w:val="1"/>
      <w:numFmt w:val="bullet"/>
      <w:lvlText w:val=""/>
      <w:lvlJc w:val="left"/>
      <w:pPr>
        <w:ind w:left="1440" w:hanging="360"/>
      </w:pPr>
      <w:rPr>
        <w:rFonts w:ascii="Symbol" w:hAnsi="Symbol"/>
      </w:rPr>
    </w:lvl>
    <w:lvl w:ilvl="8" w:tplc="12B4D5CA">
      <w:start w:val="1"/>
      <w:numFmt w:val="bullet"/>
      <w:lvlText w:val=""/>
      <w:lvlJc w:val="left"/>
      <w:pPr>
        <w:ind w:left="1440" w:hanging="360"/>
      </w:pPr>
      <w:rPr>
        <w:rFonts w:ascii="Symbol" w:hAnsi="Symbol"/>
      </w:rPr>
    </w:lvl>
  </w:abstractNum>
  <w:abstractNum w:abstractNumId="75" w15:restartNumberingAfterBreak="0">
    <w:nsid w:val="75006078"/>
    <w:multiLevelType w:val="hybridMultilevel"/>
    <w:tmpl w:val="2E38913A"/>
    <w:lvl w:ilvl="0" w:tplc="0038DBF6">
      <w:start w:val="1"/>
      <w:numFmt w:val="bullet"/>
      <w:lvlText w:val=""/>
      <w:lvlJc w:val="left"/>
      <w:pPr>
        <w:ind w:left="1440" w:hanging="360"/>
      </w:pPr>
      <w:rPr>
        <w:rFonts w:ascii="Symbol" w:hAnsi="Symbol"/>
      </w:rPr>
    </w:lvl>
    <w:lvl w:ilvl="1" w:tplc="0BDC4D44">
      <w:start w:val="1"/>
      <w:numFmt w:val="bullet"/>
      <w:lvlText w:val=""/>
      <w:lvlJc w:val="left"/>
      <w:pPr>
        <w:ind w:left="1440" w:hanging="360"/>
      </w:pPr>
      <w:rPr>
        <w:rFonts w:ascii="Symbol" w:hAnsi="Symbol"/>
      </w:rPr>
    </w:lvl>
    <w:lvl w:ilvl="2" w:tplc="9AA8A9FE">
      <w:start w:val="1"/>
      <w:numFmt w:val="bullet"/>
      <w:lvlText w:val=""/>
      <w:lvlJc w:val="left"/>
      <w:pPr>
        <w:ind w:left="1440" w:hanging="360"/>
      </w:pPr>
      <w:rPr>
        <w:rFonts w:ascii="Symbol" w:hAnsi="Symbol"/>
      </w:rPr>
    </w:lvl>
    <w:lvl w:ilvl="3" w:tplc="174035C6">
      <w:start w:val="1"/>
      <w:numFmt w:val="bullet"/>
      <w:lvlText w:val=""/>
      <w:lvlJc w:val="left"/>
      <w:pPr>
        <w:ind w:left="1440" w:hanging="360"/>
      </w:pPr>
      <w:rPr>
        <w:rFonts w:ascii="Symbol" w:hAnsi="Symbol"/>
      </w:rPr>
    </w:lvl>
    <w:lvl w:ilvl="4" w:tplc="7AAEDEE8">
      <w:start w:val="1"/>
      <w:numFmt w:val="bullet"/>
      <w:lvlText w:val=""/>
      <w:lvlJc w:val="left"/>
      <w:pPr>
        <w:ind w:left="1440" w:hanging="360"/>
      </w:pPr>
      <w:rPr>
        <w:rFonts w:ascii="Symbol" w:hAnsi="Symbol"/>
      </w:rPr>
    </w:lvl>
    <w:lvl w:ilvl="5" w:tplc="0242EEE4">
      <w:start w:val="1"/>
      <w:numFmt w:val="bullet"/>
      <w:lvlText w:val=""/>
      <w:lvlJc w:val="left"/>
      <w:pPr>
        <w:ind w:left="1440" w:hanging="360"/>
      </w:pPr>
      <w:rPr>
        <w:rFonts w:ascii="Symbol" w:hAnsi="Symbol"/>
      </w:rPr>
    </w:lvl>
    <w:lvl w:ilvl="6" w:tplc="52D8BB58">
      <w:start w:val="1"/>
      <w:numFmt w:val="bullet"/>
      <w:lvlText w:val=""/>
      <w:lvlJc w:val="left"/>
      <w:pPr>
        <w:ind w:left="1440" w:hanging="360"/>
      </w:pPr>
      <w:rPr>
        <w:rFonts w:ascii="Symbol" w:hAnsi="Symbol"/>
      </w:rPr>
    </w:lvl>
    <w:lvl w:ilvl="7" w:tplc="AFEA1D3A">
      <w:start w:val="1"/>
      <w:numFmt w:val="bullet"/>
      <w:lvlText w:val=""/>
      <w:lvlJc w:val="left"/>
      <w:pPr>
        <w:ind w:left="1440" w:hanging="360"/>
      </w:pPr>
      <w:rPr>
        <w:rFonts w:ascii="Symbol" w:hAnsi="Symbol"/>
      </w:rPr>
    </w:lvl>
    <w:lvl w:ilvl="8" w:tplc="8B5CDC88">
      <w:start w:val="1"/>
      <w:numFmt w:val="bullet"/>
      <w:lvlText w:val=""/>
      <w:lvlJc w:val="left"/>
      <w:pPr>
        <w:ind w:left="1440" w:hanging="360"/>
      </w:pPr>
      <w:rPr>
        <w:rFonts w:ascii="Symbol" w:hAnsi="Symbol"/>
      </w:rPr>
    </w:lvl>
  </w:abstractNum>
  <w:abstractNum w:abstractNumId="7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78" w15:restartNumberingAfterBreak="0">
    <w:nsid w:val="792E3191"/>
    <w:multiLevelType w:val="hybridMultilevel"/>
    <w:tmpl w:val="905A6938"/>
    <w:lvl w:ilvl="0" w:tplc="07B04C50">
      <w:start w:val="1"/>
      <w:numFmt w:val="bullet"/>
      <w:lvlText w:val=""/>
      <w:lvlJc w:val="left"/>
      <w:pPr>
        <w:ind w:left="1080" w:hanging="360"/>
      </w:pPr>
      <w:rPr>
        <w:rFonts w:ascii="Symbol" w:hAnsi="Symbol"/>
      </w:rPr>
    </w:lvl>
    <w:lvl w:ilvl="1" w:tplc="1130DE86">
      <w:start w:val="1"/>
      <w:numFmt w:val="bullet"/>
      <w:lvlText w:val=""/>
      <w:lvlJc w:val="left"/>
      <w:pPr>
        <w:ind w:left="1080" w:hanging="360"/>
      </w:pPr>
      <w:rPr>
        <w:rFonts w:ascii="Symbol" w:hAnsi="Symbol"/>
      </w:rPr>
    </w:lvl>
    <w:lvl w:ilvl="2" w:tplc="7BCA8566">
      <w:start w:val="1"/>
      <w:numFmt w:val="bullet"/>
      <w:lvlText w:val=""/>
      <w:lvlJc w:val="left"/>
      <w:pPr>
        <w:ind w:left="1080" w:hanging="360"/>
      </w:pPr>
      <w:rPr>
        <w:rFonts w:ascii="Symbol" w:hAnsi="Symbol"/>
      </w:rPr>
    </w:lvl>
    <w:lvl w:ilvl="3" w:tplc="17C2AAD6">
      <w:start w:val="1"/>
      <w:numFmt w:val="bullet"/>
      <w:lvlText w:val=""/>
      <w:lvlJc w:val="left"/>
      <w:pPr>
        <w:ind w:left="1080" w:hanging="360"/>
      </w:pPr>
      <w:rPr>
        <w:rFonts w:ascii="Symbol" w:hAnsi="Symbol"/>
      </w:rPr>
    </w:lvl>
    <w:lvl w:ilvl="4" w:tplc="49525078">
      <w:start w:val="1"/>
      <w:numFmt w:val="bullet"/>
      <w:lvlText w:val=""/>
      <w:lvlJc w:val="left"/>
      <w:pPr>
        <w:ind w:left="1080" w:hanging="360"/>
      </w:pPr>
      <w:rPr>
        <w:rFonts w:ascii="Symbol" w:hAnsi="Symbol"/>
      </w:rPr>
    </w:lvl>
    <w:lvl w:ilvl="5" w:tplc="94368318">
      <w:start w:val="1"/>
      <w:numFmt w:val="bullet"/>
      <w:lvlText w:val=""/>
      <w:lvlJc w:val="left"/>
      <w:pPr>
        <w:ind w:left="1080" w:hanging="360"/>
      </w:pPr>
      <w:rPr>
        <w:rFonts w:ascii="Symbol" w:hAnsi="Symbol"/>
      </w:rPr>
    </w:lvl>
    <w:lvl w:ilvl="6" w:tplc="9D6CDEF2">
      <w:start w:val="1"/>
      <w:numFmt w:val="bullet"/>
      <w:lvlText w:val=""/>
      <w:lvlJc w:val="left"/>
      <w:pPr>
        <w:ind w:left="1080" w:hanging="360"/>
      </w:pPr>
      <w:rPr>
        <w:rFonts w:ascii="Symbol" w:hAnsi="Symbol"/>
      </w:rPr>
    </w:lvl>
    <w:lvl w:ilvl="7" w:tplc="969C5D8A">
      <w:start w:val="1"/>
      <w:numFmt w:val="bullet"/>
      <w:lvlText w:val=""/>
      <w:lvlJc w:val="left"/>
      <w:pPr>
        <w:ind w:left="1080" w:hanging="360"/>
      </w:pPr>
      <w:rPr>
        <w:rFonts w:ascii="Symbol" w:hAnsi="Symbol"/>
      </w:rPr>
    </w:lvl>
    <w:lvl w:ilvl="8" w:tplc="D30603E8">
      <w:start w:val="1"/>
      <w:numFmt w:val="bullet"/>
      <w:lvlText w:val=""/>
      <w:lvlJc w:val="left"/>
      <w:pPr>
        <w:ind w:left="1080" w:hanging="360"/>
      </w:pPr>
      <w:rPr>
        <w:rFonts w:ascii="Symbol" w:hAnsi="Symbol"/>
      </w:rPr>
    </w:lvl>
  </w:abstractNum>
  <w:abstractNum w:abstractNumId="7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C0525D6"/>
    <w:multiLevelType w:val="hybridMultilevel"/>
    <w:tmpl w:val="5E08C248"/>
    <w:lvl w:ilvl="0" w:tplc="F0DAA030">
      <w:start w:val="1"/>
      <w:numFmt w:val="bullet"/>
      <w:lvlText w:val=""/>
      <w:lvlJc w:val="left"/>
      <w:pPr>
        <w:ind w:left="1400" w:hanging="360"/>
      </w:pPr>
      <w:rPr>
        <w:rFonts w:ascii="Symbol" w:hAnsi="Symbol"/>
      </w:rPr>
    </w:lvl>
    <w:lvl w:ilvl="1" w:tplc="FDA2F5EE">
      <w:start w:val="1"/>
      <w:numFmt w:val="bullet"/>
      <w:lvlText w:val=""/>
      <w:lvlJc w:val="left"/>
      <w:pPr>
        <w:ind w:left="1400" w:hanging="360"/>
      </w:pPr>
      <w:rPr>
        <w:rFonts w:ascii="Symbol" w:hAnsi="Symbol"/>
      </w:rPr>
    </w:lvl>
    <w:lvl w:ilvl="2" w:tplc="662E933E">
      <w:start w:val="1"/>
      <w:numFmt w:val="bullet"/>
      <w:lvlText w:val=""/>
      <w:lvlJc w:val="left"/>
      <w:pPr>
        <w:ind w:left="1400" w:hanging="360"/>
      </w:pPr>
      <w:rPr>
        <w:rFonts w:ascii="Symbol" w:hAnsi="Symbol"/>
      </w:rPr>
    </w:lvl>
    <w:lvl w:ilvl="3" w:tplc="56BE0A34">
      <w:start w:val="1"/>
      <w:numFmt w:val="bullet"/>
      <w:lvlText w:val=""/>
      <w:lvlJc w:val="left"/>
      <w:pPr>
        <w:ind w:left="1400" w:hanging="360"/>
      </w:pPr>
      <w:rPr>
        <w:rFonts w:ascii="Symbol" w:hAnsi="Symbol"/>
      </w:rPr>
    </w:lvl>
    <w:lvl w:ilvl="4" w:tplc="B658E5B8">
      <w:start w:val="1"/>
      <w:numFmt w:val="bullet"/>
      <w:lvlText w:val=""/>
      <w:lvlJc w:val="left"/>
      <w:pPr>
        <w:ind w:left="1400" w:hanging="360"/>
      </w:pPr>
      <w:rPr>
        <w:rFonts w:ascii="Symbol" w:hAnsi="Symbol"/>
      </w:rPr>
    </w:lvl>
    <w:lvl w:ilvl="5" w:tplc="46B86A5E">
      <w:start w:val="1"/>
      <w:numFmt w:val="bullet"/>
      <w:lvlText w:val=""/>
      <w:lvlJc w:val="left"/>
      <w:pPr>
        <w:ind w:left="1400" w:hanging="360"/>
      </w:pPr>
      <w:rPr>
        <w:rFonts w:ascii="Symbol" w:hAnsi="Symbol"/>
      </w:rPr>
    </w:lvl>
    <w:lvl w:ilvl="6" w:tplc="05EC8066">
      <w:start w:val="1"/>
      <w:numFmt w:val="bullet"/>
      <w:lvlText w:val=""/>
      <w:lvlJc w:val="left"/>
      <w:pPr>
        <w:ind w:left="1400" w:hanging="360"/>
      </w:pPr>
      <w:rPr>
        <w:rFonts w:ascii="Symbol" w:hAnsi="Symbol"/>
      </w:rPr>
    </w:lvl>
    <w:lvl w:ilvl="7" w:tplc="32F40E5E">
      <w:start w:val="1"/>
      <w:numFmt w:val="bullet"/>
      <w:lvlText w:val=""/>
      <w:lvlJc w:val="left"/>
      <w:pPr>
        <w:ind w:left="1400" w:hanging="360"/>
      </w:pPr>
      <w:rPr>
        <w:rFonts w:ascii="Symbol" w:hAnsi="Symbol"/>
      </w:rPr>
    </w:lvl>
    <w:lvl w:ilvl="8" w:tplc="8D6281EA">
      <w:start w:val="1"/>
      <w:numFmt w:val="bullet"/>
      <w:lvlText w:val=""/>
      <w:lvlJc w:val="left"/>
      <w:pPr>
        <w:ind w:left="1400" w:hanging="360"/>
      </w:pPr>
      <w:rPr>
        <w:rFonts w:ascii="Symbol" w:hAnsi="Symbol"/>
      </w:rPr>
    </w:lvl>
  </w:abstractNum>
  <w:abstractNum w:abstractNumId="8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2" w15:restartNumberingAfterBreak="0">
    <w:nsid w:val="7C7022C4"/>
    <w:multiLevelType w:val="hybridMultilevel"/>
    <w:tmpl w:val="37D4436C"/>
    <w:lvl w:ilvl="0" w:tplc="DA42D53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3"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3"/>
  </w:num>
  <w:num w:numId="3" w16cid:durableId="1640961528">
    <w:abstractNumId w:val="64"/>
  </w:num>
  <w:num w:numId="4" w16cid:durableId="1721005968">
    <w:abstractNumId w:val="40"/>
  </w:num>
  <w:num w:numId="5" w16cid:durableId="419255556">
    <w:abstractNumId w:val="16"/>
  </w:num>
  <w:num w:numId="6" w16cid:durableId="756248832">
    <w:abstractNumId w:val="9"/>
  </w:num>
  <w:num w:numId="7" w16cid:durableId="1982079050">
    <w:abstractNumId w:val="11"/>
  </w:num>
  <w:num w:numId="8" w16cid:durableId="1676808677">
    <w:abstractNumId w:val="44"/>
  </w:num>
  <w:num w:numId="9" w16cid:durableId="1776247660">
    <w:abstractNumId w:val="43"/>
  </w:num>
  <w:num w:numId="10" w16cid:durableId="1189682547">
    <w:abstractNumId w:val="10"/>
  </w:num>
  <w:num w:numId="11" w16cid:durableId="267664880">
    <w:abstractNumId w:val="77"/>
  </w:num>
  <w:num w:numId="12" w16cid:durableId="1370035194">
    <w:abstractNumId w:val="49"/>
  </w:num>
  <w:num w:numId="13" w16cid:durableId="53744856">
    <w:abstractNumId w:val="7"/>
  </w:num>
  <w:num w:numId="14" w16cid:durableId="740829537">
    <w:abstractNumId w:val="4"/>
  </w:num>
  <w:num w:numId="15" w16cid:durableId="92020390">
    <w:abstractNumId w:val="56"/>
  </w:num>
  <w:num w:numId="16" w16cid:durableId="1632133438">
    <w:abstractNumId w:val="52"/>
  </w:num>
  <w:num w:numId="17" w16cid:durableId="2100446690">
    <w:abstractNumId w:val="76"/>
  </w:num>
  <w:num w:numId="18" w16cid:durableId="1462117951">
    <w:abstractNumId w:val="24"/>
  </w:num>
  <w:num w:numId="19" w16cid:durableId="1103720169">
    <w:abstractNumId w:val="0"/>
  </w:num>
  <w:num w:numId="20" w16cid:durableId="1319503127">
    <w:abstractNumId w:val="50"/>
  </w:num>
  <w:num w:numId="21" w16cid:durableId="437334965">
    <w:abstractNumId w:val="79"/>
  </w:num>
  <w:num w:numId="22" w16cid:durableId="2003197867">
    <w:abstractNumId w:val="28"/>
  </w:num>
  <w:num w:numId="23" w16cid:durableId="1084718988">
    <w:abstractNumId w:val="42"/>
  </w:num>
  <w:num w:numId="24" w16cid:durableId="689574402">
    <w:abstractNumId w:val="32"/>
  </w:num>
  <w:num w:numId="25" w16cid:durableId="1051004329">
    <w:abstractNumId w:val="31"/>
  </w:num>
  <w:num w:numId="26" w16cid:durableId="389811652">
    <w:abstractNumId w:val="22"/>
  </w:num>
  <w:num w:numId="27" w16cid:durableId="694304457">
    <w:abstractNumId w:val="5"/>
  </w:num>
  <w:num w:numId="28" w16cid:durableId="833767307">
    <w:abstractNumId w:val="81"/>
  </w:num>
  <w:num w:numId="29" w16cid:durableId="821770507">
    <w:abstractNumId w:val="69"/>
  </w:num>
  <w:num w:numId="30" w16cid:durableId="1946696403">
    <w:abstractNumId w:val="14"/>
  </w:num>
  <w:num w:numId="31" w16cid:durableId="404690724">
    <w:abstractNumId w:val="83"/>
  </w:num>
  <w:num w:numId="32" w16cid:durableId="637034349">
    <w:abstractNumId w:val="27"/>
  </w:num>
  <w:num w:numId="33" w16cid:durableId="91048114">
    <w:abstractNumId w:val="73"/>
  </w:num>
  <w:num w:numId="34" w16cid:durableId="1301183777">
    <w:abstractNumId w:val="19"/>
  </w:num>
  <w:num w:numId="35" w16cid:durableId="2104374006">
    <w:abstractNumId w:val="61"/>
  </w:num>
  <w:num w:numId="36" w16cid:durableId="1549680680">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29"/>
  </w:num>
  <w:num w:numId="38" w16cid:durableId="1041367462">
    <w:abstractNumId w:val="65"/>
  </w:num>
  <w:num w:numId="39" w16cid:durableId="1112479981">
    <w:abstractNumId w:val="25"/>
  </w:num>
  <w:num w:numId="40" w16cid:durableId="1343898429">
    <w:abstractNumId w:val="67"/>
  </w:num>
  <w:num w:numId="41" w16cid:durableId="1934588713">
    <w:abstractNumId w:val="17"/>
  </w:num>
  <w:num w:numId="42" w16cid:durableId="1713771748">
    <w:abstractNumId w:val="26"/>
  </w:num>
  <w:num w:numId="43" w16cid:durableId="1347518349">
    <w:abstractNumId w:val="71"/>
  </w:num>
  <w:num w:numId="44" w16cid:durableId="2126266295">
    <w:abstractNumId w:val="37"/>
  </w:num>
  <w:num w:numId="45" w16cid:durableId="9720860">
    <w:abstractNumId w:val="34"/>
  </w:num>
  <w:num w:numId="46" w16cid:durableId="1719821258">
    <w:abstractNumId w:val="41"/>
  </w:num>
  <w:num w:numId="47" w16cid:durableId="1581136231">
    <w:abstractNumId w:val="8"/>
  </w:num>
  <w:num w:numId="48" w16cid:durableId="1411350399">
    <w:abstractNumId w:val="62"/>
  </w:num>
  <w:num w:numId="49" w16cid:durableId="2047027086">
    <w:abstractNumId w:val="18"/>
  </w:num>
  <w:num w:numId="50" w16cid:durableId="569343219">
    <w:abstractNumId w:val="66"/>
  </w:num>
  <w:num w:numId="51" w16cid:durableId="889075132">
    <w:abstractNumId w:val="80"/>
  </w:num>
  <w:num w:numId="52" w16cid:durableId="1233009845">
    <w:abstractNumId w:val="55"/>
  </w:num>
  <w:num w:numId="53" w16cid:durableId="324672572">
    <w:abstractNumId w:val="36"/>
  </w:num>
  <w:num w:numId="54" w16cid:durableId="1688363444">
    <w:abstractNumId w:val="75"/>
  </w:num>
  <w:num w:numId="55" w16cid:durableId="1295913306">
    <w:abstractNumId w:val="46"/>
  </w:num>
  <w:num w:numId="56" w16cid:durableId="1444957715">
    <w:abstractNumId w:val="33"/>
  </w:num>
  <w:num w:numId="57" w16cid:durableId="1958245880">
    <w:abstractNumId w:val="45"/>
  </w:num>
  <w:num w:numId="58" w16cid:durableId="1330986618">
    <w:abstractNumId w:val="58"/>
  </w:num>
  <w:num w:numId="59" w16cid:durableId="700320890">
    <w:abstractNumId w:val="74"/>
  </w:num>
  <w:num w:numId="60" w16cid:durableId="238949799">
    <w:abstractNumId w:val="78"/>
  </w:num>
  <w:num w:numId="61" w16cid:durableId="202712278">
    <w:abstractNumId w:val="59"/>
  </w:num>
  <w:num w:numId="62" w16cid:durableId="1253854635">
    <w:abstractNumId w:val="23"/>
  </w:num>
  <w:num w:numId="63" w16cid:durableId="1878349275">
    <w:abstractNumId w:val="35"/>
  </w:num>
  <w:num w:numId="64" w16cid:durableId="1360281426">
    <w:abstractNumId w:val="72"/>
  </w:num>
  <w:num w:numId="65" w16cid:durableId="632752590">
    <w:abstractNumId w:val="39"/>
  </w:num>
  <w:num w:numId="66" w16cid:durableId="2062245273">
    <w:abstractNumId w:val="57"/>
  </w:num>
  <w:num w:numId="67" w16cid:durableId="1693725477">
    <w:abstractNumId w:val="51"/>
  </w:num>
  <w:num w:numId="68" w16cid:durableId="1844080812">
    <w:abstractNumId w:val="21"/>
  </w:num>
  <w:num w:numId="69" w16cid:durableId="1892226064">
    <w:abstractNumId w:val="54"/>
  </w:num>
  <w:num w:numId="70" w16cid:durableId="1228304458">
    <w:abstractNumId w:val="6"/>
  </w:num>
  <w:num w:numId="71" w16cid:durableId="899900095">
    <w:abstractNumId w:val="20"/>
  </w:num>
  <w:num w:numId="72" w16cid:durableId="1157188024">
    <w:abstractNumId w:val="47"/>
  </w:num>
  <w:num w:numId="73" w16cid:durableId="393353115">
    <w:abstractNumId w:val="30"/>
  </w:num>
  <w:num w:numId="74" w16cid:durableId="1966616067">
    <w:abstractNumId w:val="53"/>
  </w:num>
  <w:num w:numId="75" w16cid:durableId="1773814190">
    <w:abstractNumId w:val="63"/>
  </w:num>
  <w:num w:numId="76" w16cid:durableId="1773746830">
    <w:abstractNumId w:val="12"/>
  </w:num>
  <w:num w:numId="77" w16cid:durableId="227807267">
    <w:abstractNumId w:val="48"/>
  </w:num>
  <w:num w:numId="78" w16cid:durableId="719010802">
    <w:abstractNumId w:val="82"/>
  </w:num>
  <w:num w:numId="79" w16cid:durableId="1874229990">
    <w:abstractNumId w:val="15"/>
  </w:num>
  <w:num w:numId="80" w16cid:durableId="1747221617">
    <w:abstractNumId w:val="68"/>
  </w:num>
  <w:num w:numId="81" w16cid:durableId="1524174246">
    <w:abstractNumId w:val="13"/>
  </w:num>
  <w:num w:numId="82" w16cid:durableId="1866559203">
    <w:abstractNumId w:val="60"/>
  </w:num>
  <w:num w:numId="83" w16cid:durableId="1121144348">
    <w:abstractNumId w:val="70"/>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0F"/>
    <w:rsid w:val="0000038D"/>
    <w:rsid w:val="000005B1"/>
    <w:rsid w:val="000019F2"/>
    <w:rsid w:val="00001DF1"/>
    <w:rsid w:val="00001E11"/>
    <w:rsid w:val="00002591"/>
    <w:rsid w:val="00002831"/>
    <w:rsid w:val="000033FB"/>
    <w:rsid w:val="00003C22"/>
    <w:rsid w:val="00004330"/>
    <w:rsid w:val="00004572"/>
    <w:rsid w:val="00004712"/>
    <w:rsid w:val="00004D5D"/>
    <w:rsid w:val="00004FCE"/>
    <w:rsid w:val="0000577E"/>
    <w:rsid w:val="00005B09"/>
    <w:rsid w:val="00006365"/>
    <w:rsid w:val="00006C57"/>
    <w:rsid w:val="0000732F"/>
    <w:rsid w:val="00007606"/>
    <w:rsid w:val="00007690"/>
    <w:rsid w:val="00010208"/>
    <w:rsid w:val="00010225"/>
    <w:rsid w:val="000103ED"/>
    <w:rsid w:val="00010803"/>
    <w:rsid w:val="00010CA5"/>
    <w:rsid w:val="00011F79"/>
    <w:rsid w:val="000124E4"/>
    <w:rsid w:val="00012832"/>
    <w:rsid w:val="00012EF2"/>
    <w:rsid w:val="00016ABF"/>
    <w:rsid w:val="00016D42"/>
    <w:rsid w:val="00016E18"/>
    <w:rsid w:val="0001704A"/>
    <w:rsid w:val="000171D2"/>
    <w:rsid w:val="000174D2"/>
    <w:rsid w:val="000177CF"/>
    <w:rsid w:val="000218BC"/>
    <w:rsid w:val="00021B76"/>
    <w:rsid w:val="00022101"/>
    <w:rsid w:val="00023A26"/>
    <w:rsid w:val="00024699"/>
    <w:rsid w:val="000250C5"/>
    <w:rsid w:val="000252F6"/>
    <w:rsid w:val="000259DE"/>
    <w:rsid w:val="000260E7"/>
    <w:rsid w:val="000263D4"/>
    <w:rsid w:val="00026BD6"/>
    <w:rsid w:val="0002742D"/>
    <w:rsid w:val="0002774C"/>
    <w:rsid w:val="0002796B"/>
    <w:rsid w:val="00027C4D"/>
    <w:rsid w:val="00027C5A"/>
    <w:rsid w:val="0003018F"/>
    <w:rsid w:val="00030703"/>
    <w:rsid w:val="00030F3C"/>
    <w:rsid w:val="00030F65"/>
    <w:rsid w:val="00031E58"/>
    <w:rsid w:val="00032775"/>
    <w:rsid w:val="00032F43"/>
    <w:rsid w:val="00033079"/>
    <w:rsid w:val="00033397"/>
    <w:rsid w:val="00033BA0"/>
    <w:rsid w:val="00033E0C"/>
    <w:rsid w:val="0003424C"/>
    <w:rsid w:val="0003457C"/>
    <w:rsid w:val="00034916"/>
    <w:rsid w:val="0003503D"/>
    <w:rsid w:val="000350E2"/>
    <w:rsid w:val="00036040"/>
    <w:rsid w:val="0003693B"/>
    <w:rsid w:val="000373C3"/>
    <w:rsid w:val="00037F27"/>
    <w:rsid w:val="00040095"/>
    <w:rsid w:val="00040236"/>
    <w:rsid w:val="000403E6"/>
    <w:rsid w:val="000406D3"/>
    <w:rsid w:val="00040FB6"/>
    <w:rsid w:val="00041538"/>
    <w:rsid w:val="000420AD"/>
    <w:rsid w:val="00042433"/>
    <w:rsid w:val="00043ADE"/>
    <w:rsid w:val="0004416A"/>
    <w:rsid w:val="00044181"/>
    <w:rsid w:val="00044A78"/>
    <w:rsid w:val="00044E3F"/>
    <w:rsid w:val="00044FA9"/>
    <w:rsid w:val="00045B73"/>
    <w:rsid w:val="000465ED"/>
    <w:rsid w:val="00046F2E"/>
    <w:rsid w:val="00047653"/>
    <w:rsid w:val="0004783F"/>
    <w:rsid w:val="00047B39"/>
    <w:rsid w:val="00047CD9"/>
    <w:rsid w:val="0005003A"/>
    <w:rsid w:val="00050A70"/>
    <w:rsid w:val="00051834"/>
    <w:rsid w:val="00051E44"/>
    <w:rsid w:val="0005262A"/>
    <w:rsid w:val="00052AB8"/>
    <w:rsid w:val="00053849"/>
    <w:rsid w:val="00053911"/>
    <w:rsid w:val="00054A22"/>
    <w:rsid w:val="0005516F"/>
    <w:rsid w:val="00055737"/>
    <w:rsid w:val="000557EE"/>
    <w:rsid w:val="00055AB8"/>
    <w:rsid w:val="00055B33"/>
    <w:rsid w:val="00055ECB"/>
    <w:rsid w:val="00057114"/>
    <w:rsid w:val="00057920"/>
    <w:rsid w:val="00057B5B"/>
    <w:rsid w:val="00057B5D"/>
    <w:rsid w:val="00060078"/>
    <w:rsid w:val="00060FFF"/>
    <w:rsid w:val="00061227"/>
    <w:rsid w:val="000615AB"/>
    <w:rsid w:val="00061C70"/>
    <w:rsid w:val="00061E17"/>
    <w:rsid w:val="0006282D"/>
    <w:rsid w:val="0006328B"/>
    <w:rsid w:val="0006419B"/>
    <w:rsid w:val="0006466D"/>
    <w:rsid w:val="000655A6"/>
    <w:rsid w:val="00065E83"/>
    <w:rsid w:val="0006656E"/>
    <w:rsid w:val="00066873"/>
    <w:rsid w:val="00066975"/>
    <w:rsid w:val="00066BB5"/>
    <w:rsid w:val="0006745D"/>
    <w:rsid w:val="00067696"/>
    <w:rsid w:val="000704B7"/>
    <w:rsid w:val="00070529"/>
    <w:rsid w:val="00072204"/>
    <w:rsid w:val="00072C59"/>
    <w:rsid w:val="0007331B"/>
    <w:rsid w:val="000735D8"/>
    <w:rsid w:val="00073C08"/>
    <w:rsid w:val="00074461"/>
    <w:rsid w:val="00074A7D"/>
    <w:rsid w:val="0007517B"/>
    <w:rsid w:val="00075A7F"/>
    <w:rsid w:val="00076242"/>
    <w:rsid w:val="00076BAC"/>
    <w:rsid w:val="00076F06"/>
    <w:rsid w:val="000776BB"/>
    <w:rsid w:val="00077C8B"/>
    <w:rsid w:val="0008004D"/>
    <w:rsid w:val="00080512"/>
    <w:rsid w:val="00080AAA"/>
    <w:rsid w:val="000812F7"/>
    <w:rsid w:val="0008180D"/>
    <w:rsid w:val="00081A33"/>
    <w:rsid w:val="00081A4A"/>
    <w:rsid w:val="00081CB9"/>
    <w:rsid w:val="00082512"/>
    <w:rsid w:val="000827BF"/>
    <w:rsid w:val="00082B79"/>
    <w:rsid w:val="00083485"/>
    <w:rsid w:val="00083B44"/>
    <w:rsid w:val="00083EB6"/>
    <w:rsid w:val="00084405"/>
    <w:rsid w:val="00084E42"/>
    <w:rsid w:val="000852BD"/>
    <w:rsid w:val="00085D84"/>
    <w:rsid w:val="00086B72"/>
    <w:rsid w:val="0008780F"/>
    <w:rsid w:val="00087A54"/>
    <w:rsid w:val="00087D44"/>
    <w:rsid w:val="0009022C"/>
    <w:rsid w:val="00091945"/>
    <w:rsid w:val="00091C3D"/>
    <w:rsid w:val="00092377"/>
    <w:rsid w:val="00092560"/>
    <w:rsid w:val="0009287E"/>
    <w:rsid w:val="00092C99"/>
    <w:rsid w:val="00092EA7"/>
    <w:rsid w:val="000932A5"/>
    <w:rsid w:val="000933D0"/>
    <w:rsid w:val="00093A6D"/>
    <w:rsid w:val="00093FC0"/>
    <w:rsid w:val="00096F7D"/>
    <w:rsid w:val="0009765F"/>
    <w:rsid w:val="00097ABB"/>
    <w:rsid w:val="00097DF4"/>
    <w:rsid w:val="000A0D63"/>
    <w:rsid w:val="000A1129"/>
    <w:rsid w:val="000A122A"/>
    <w:rsid w:val="000A1241"/>
    <w:rsid w:val="000A12A9"/>
    <w:rsid w:val="000A209D"/>
    <w:rsid w:val="000A258D"/>
    <w:rsid w:val="000A2C14"/>
    <w:rsid w:val="000A3152"/>
    <w:rsid w:val="000A3433"/>
    <w:rsid w:val="000A3610"/>
    <w:rsid w:val="000A423F"/>
    <w:rsid w:val="000A430B"/>
    <w:rsid w:val="000A4AF5"/>
    <w:rsid w:val="000A54EB"/>
    <w:rsid w:val="000A57D9"/>
    <w:rsid w:val="000A6543"/>
    <w:rsid w:val="000A6EC7"/>
    <w:rsid w:val="000A723A"/>
    <w:rsid w:val="000A7DE8"/>
    <w:rsid w:val="000B0182"/>
    <w:rsid w:val="000B03BB"/>
    <w:rsid w:val="000B12ED"/>
    <w:rsid w:val="000B1536"/>
    <w:rsid w:val="000B1615"/>
    <w:rsid w:val="000B1689"/>
    <w:rsid w:val="000B20A3"/>
    <w:rsid w:val="000B2CB0"/>
    <w:rsid w:val="000B2EC1"/>
    <w:rsid w:val="000B2FB4"/>
    <w:rsid w:val="000B3861"/>
    <w:rsid w:val="000B44EE"/>
    <w:rsid w:val="000B491D"/>
    <w:rsid w:val="000B63EE"/>
    <w:rsid w:val="000B669E"/>
    <w:rsid w:val="000B682F"/>
    <w:rsid w:val="000B6BF1"/>
    <w:rsid w:val="000B79D5"/>
    <w:rsid w:val="000C0F70"/>
    <w:rsid w:val="000C130B"/>
    <w:rsid w:val="000C13EC"/>
    <w:rsid w:val="000C17DD"/>
    <w:rsid w:val="000C2199"/>
    <w:rsid w:val="000C29A7"/>
    <w:rsid w:val="000C3094"/>
    <w:rsid w:val="000C319E"/>
    <w:rsid w:val="000C3A5A"/>
    <w:rsid w:val="000C66B0"/>
    <w:rsid w:val="000C6B0D"/>
    <w:rsid w:val="000C75AC"/>
    <w:rsid w:val="000C761A"/>
    <w:rsid w:val="000C7941"/>
    <w:rsid w:val="000C7C60"/>
    <w:rsid w:val="000D04FA"/>
    <w:rsid w:val="000D0512"/>
    <w:rsid w:val="000D0898"/>
    <w:rsid w:val="000D0DF7"/>
    <w:rsid w:val="000D162A"/>
    <w:rsid w:val="000D2A9D"/>
    <w:rsid w:val="000D2C16"/>
    <w:rsid w:val="000D3503"/>
    <w:rsid w:val="000D4205"/>
    <w:rsid w:val="000D445C"/>
    <w:rsid w:val="000D4F8E"/>
    <w:rsid w:val="000D58AB"/>
    <w:rsid w:val="000D590E"/>
    <w:rsid w:val="000D5FCC"/>
    <w:rsid w:val="000D6EE9"/>
    <w:rsid w:val="000D7114"/>
    <w:rsid w:val="000D72E0"/>
    <w:rsid w:val="000D73E7"/>
    <w:rsid w:val="000D745F"/>
    <w:rsid w:val="000E08E4"/>
    <w:rsid w:val="000E218C"/>
    <w:rsid w:val="000E2285"/>
    <w:rsid w:val="000E23E3"/>
    <w:rsid w:val="000E312E"/>
    <w:rsid w:val="000E33FA"/>
    <w:rsid w:val="000E34C6"/>
    <w:rsid w:val="000E3D7D"/>
    <w:rsid w:val="000E44A1"/>
    <w:rsid w:val="000E4F12"/>
    <w:rsid w:val="000E5C43"/>
    <w:rsid w:val="000E6089"/>
    <w:rsid w:val="000E70D4"/>
    <w:rsid w:val="000E7209"/>
    <w:rsid w:val="000E7979"/>
    <w:rsid w:val="000F0B1B"/>
    <w:rsid w:val="000F0BA6"/>
    <w:rsid w:val="000F0CEF"/>
    <w:rsid w:val="000F0DB8"/>
    <w:rsid w:val="000F1839"/>
    <w:rsid w:val="000F184F"/>
    <w:rsid w:val="000F1D21"/>
    <w:rsid w:val="000F20CD"/>
    <w:rsid w:val="000F280E"/>
    <w:rsid w:val="000F36F6"/>
    <w:rsid w:val="000F3AF1"/>
    <w:rsid w:val="000F3B39"/>
    <w:rsid w:val="000F3F49"/>
    <w:rsid w:val="000F5285"/>
    <w:rsid w:val="000F56D0"/>
    <w:rsid w:val="000F58EC"/>
    <w:rsid w:val="000F5F18"/>
    <w:rsid w:val="000F66E3"/>
    <w:rsid w:val="000F693A"/>
    <w:rsid w:val="000F6AA2"/>
    <w:rsid w:val="000F70ED"/>
    <w:rsid w:val="000F7555"/>
    <w:rsid w:val="000F7843"/>
    <w:rsid w:val="000F79EF"/>
    <w:rsid w:val="000F7A7A"/>
    <w:rsid w:val="0010022A"/>
    <w:rsid w:val="0010053A"/>
    <w:rsid w:val="0010081C"/>
    <w:rsid w:val="001009A0"/>
    <w:rsid w:val="00100D0A"/>
    <w:rsid w:val="001010AE"/>
    <w:rsid w:val="0010187A"/>
    <w:rsid w:val="00101BD2"/>
    <w:rsid w:val="001021E4"/>
    <w:rsid w:val="00102C64"/>
    <w:rsid w:val="00103269"/>
    <w:rsid w:val="00103B1A"/>
    <w:rsid w:val="00103BA0"/>
    <w:rsid w:val="00103BD0"/>
    <w:rsid w:val="00103D10"/>
    <w:rsid w:val="00104B23"/>
    <w:rsid w:val="00104F56"/>
    <w:rsid w:val="001050F4"/>
    <w:rsid w:val="00105180"/>
    <w:rsid w:val="0010594D"/>
    <w:rsid w:val="0010672C"/>
    <w:rsid w:val="00106814"/>
    <w:rsid w:val="001069CF"/>
    <w:rsid w:val="00106E44"/>
    <w:rsid w:val="001078C7"/>
    <w:rsid w:val="0010798A"/>
    <w:rsid w:val="001101CC"/>
    <w:rsid w:val="00111237"/>
    <w:rsid w:val="00111DB4"/>
    <w:rsid w:val="00112C3C"/>
    <w:rsid w:val="00113442"/>
    <w:rsid w:val="00114343"/>
    <w:rsid w:val="00115810"/>
    <w:rsid w:val="00115B14"/>
    <w:rsid w:val="00115F4D"/>
    <w:rsid w:val="0011619B"/>
    <w:rsid w:val="001162FB"/>
    <w:rsid w:val="001165D9"/>
    <w:rsid w:val="0011676D"/>
    <w:rsid w:val="0011687E"/>
    <w:rsid w:val="00117890"/>
    <w:rsid w:val="00117E28"/>
    <w:rsid w:val="001200D6"/>
    <w:rsid w:val="00121396"/>
    <w:rsid w:val="00121D9D"/>
    <w:rsid w:val="0012296A"/>
    <w:rsid w:val="001229E1"/>
    <w:rsid w:val="001230B1"/>
    <w:rsid w:val="00123371"/>
    <w:rsid w:val="00123493"/>
    <w:rsid w:val="001248CE"/>
    <w:rsid w:val="00124928"/>
    <w:rsid w:val="0012499D"/>
    <w:rsid w:val="00124B23"/>
    <w:rsid w:val="00124FA8"/>
    <w:rsid w:val="0012539B"/>
    <w:rsid w:val="001253AC"/>
    <w:rsid w:val="00126C04"/>
    <w:rsid w:val="00126EAB"/>
    <w:rsid w:val="00127532"/>
    <w:rsid w:val="00127616"/>
    <w:rsid w:val="00127F6E"/>
    <w:rsid w:val="00130F15"/>
    <w:rsid w:val="00132764"/>
    <w:rsid w:val="00132E44"/>
    <w:rsid w:val="00133243"/>
    <w:rsid w:val="00133311"/>
    <w:rsid w:val="0013337A"/>
    <w:rsid w:val="00134928"/>
    <w:rsid w:val="00134C13"/>
    <w:rsid w:val="0013537E"/>
    <w:rsid w:val="0013682C"/>
    <w:rsid w:val="00136D40"/>
    <w:rsid w:val="00137E3D"/>
    <w:rsid w:val="001400F1"/>
    <w:rsid w:val="00140CE4"/>
    <w:rsid w:val="00140E6E"/>
    <w:rsid w:val="001411F4"/>
    <w:rsid w:val="00141413"/>
    <w:rsid w:val="0014144A"/>
    <w:rsid w:val="00141DB8"/>
    <w:rsid w:val="00141E26"/>
    <w:rsid w:val="00142013"/>
    <w:rsid w:val="001422D2"/>
    <w:rsid w:val="00142805"/>
    <w:rsid w:val="00142A38"/>
    <w:rsid w:val="00143151"/>
    <w:rsid w:val="00143199"/>
    <w:rsid w:val="00143A90"/>
    <w:rsid w:val="00144255"/>
    <w:rsid w:val="00144DCB"/>
    <w:rsid w:val="00145176"/>
    <w:rsid w:val="00145377"/>
    <w:rsid w:val="001456FB"/>
    <w:rsid w:val="00145886"/>
    <w:rsid w:val="00145C38"/>
    <w:rsid w:val="001477E7"/>
    <w:rsid w:val="00147DA3"/>
    <w:rsid w:val="001503CD"/>
    <w:rsid w:val="00150560"/>
    <w:rsid w:val="0015079E"/>
    <w:rsid w:val="001515C9"/>
    <w:rsid w:val="00151854"/>
    <w:rsid w:val="00151BF9"/>
    <w:rsid w:val="00152743"/>
    <w:rsid w:val="00152B7E"/>
    <w:rsid w:val="0015342B"/>
    <w:rsid w:val="00154566"/>
    <w:rsid w:val="001546A7"/>
    <w:rsid w:val="001546B8"/>
    <w:rsid w:val="0015479F"/>
    <w:rsid w:val="001554C3"/>
    <w:rsid w:val="00156337"/>
    <w:rsid w:val="001566F7"/>
    <w:rsid w:val="00156AA0"/>
    <w:rsid w:val="00156D64"/>
    <w:rsid w:val="0015719F"/>
    <w:rsid w:val="00157235"/>
    <w:rsid w:val="0015745C"/>
    <w:rsid w:val="001578B9"/>
    <w:rsid w:val="00157E4F"/>
    <w:rsid w:val="00157E7A"/>
    <w:rsid w:val="001605A1"/>
    <w:rsid w:val="00160D2D"/>
    <w:rsid w:val="00160D72"/>
    <w:rsid w:val="0016125F"/>
    <w:rsid w:val="001615B2"/>
    <w:rsid w:val="00162186"/>
    <w:rsid w:val="00162C62"/>
    <w:rsid w:val="0016302B"/>
    <w:rsid w:val="0016312B"/>
    <w:rsid w:val="001633C0"/>
    <w:rsid w:val="001635F5"/>
    <w:rsid w:val="00163E51"/>
    <w:rsid w:val="00165256"/>
    <w:rsid w:val="00166014"/>
    <w:rsid w:val="00166A39"/>
    <w:rsid w:val="00166A66"/>
    <w:rsid w:val="00166F57"/>
    <w:rsid w:val="001671F6"/>
    <w:rsid w:val="0016747E"/>
    <w:rsid w:val="0016773F"/>
    <w:rsid w:val="00167D17"/>
    <w:rsid w:val="001700A9"/>
    <w:rsid w:val="001700E4"/>
    <w:rsid w:val="00170291"/>
    <w:rsid w:val="0017078E"/>
    <w:rsid w:val="00171148"/>
    <w:rsid w:val="00171E19"/>
    <w:rsid w:val="001721F0"/>
    <w:rsid w:val="00173201"/>
    <w:rsid w:val="001737CE"/>
    <w:rsid w:val="00173E80"/>
    <w:rsid w:val="00174B62"/>
    <w:rsid w:val="00176360"/>
    <w:rsid w:val="00176BF3"/>
    <w:rsid w:val="001774AE"/>
    <w:rsid w:val="00177C34"/>
    <w:rsid w:val="0018012C"/>
    <w:rsid w:val="00180B21"/>
    <w:rsid w:val="001815F3"/>
    <w:rsid w:val="001824FB"/>
    <w:rsid w:val="001826E1"/>
    <w:rsid w:val="0018270F"/>
    <w:rsid w:val="00182AD9"/>
    <w:rsid w:val="00182B90"/>
    <w:rsid w:val="00183149"/>
    <w:rsid w:val="00183240"/>
    <w:rsid w:val="001833D4"/>
    <w:rsid w:val="00184782"/>
    <w:rsid w:val="00185312"/>
    <w:rsid w:val="001853F9"/>
    <w:rsid w:val="00185E87"/>
    <w:rsid w:val="00185FB3"/>
    <w:rsid w:val="0018694D"/>
    <w:rsid w:val="00187C8F"/>
    <w:rsid w:val="00187FEA"/>
    <w:rsid w:val="00190342"/>
    <w:rsid w:val="0019046B"/>
    <w:rsid w:val="00190CC8"/>
    <w:rsid w:val="0019124F"/>
    <w:rsid w:val="00191B08"/>
    <w:rsid w:val="00191FC4"/>
    <w:rsid w:val="0019236C"/>
    <w:rsid w:val="001924E6"/>
    <w:rsid w:val="00192A76"/>
    <w:rsid w:val="00192DF5"/>
    <w:rsid w:val="001932EF"/>
    <w:rsid w:val="001941D7"/>
    <w:rsid w:val="00194316"/>
    <w:rsid w:val="00196AC2"/>
    <w:rsid w:val="001973C7"/>
    <w:rsid w:val="00197631"/>
    <w:rsid w:val="001A06CA"/>
    <w:rsid w:val="001A085F"/>
    <w:rsid w:val="001A1014"/>
    <w:rsid w:val="001A1397"/>
    <w:rsid w:val="001A15F4"/>
    <w:rsid w:val="001A171E"/>
    <w:rsid w:val="001A1855"/>
    <w:rsid w:val="001A1880"/>
    <w:rsid w:val="001A24BB"/>
    <w:rsid w:val="001A27F8"/>
    <w:rsid w:val="001A2A16"/>
    <w:rsid w:val="001A306E"/>
    <w:rsid w:val="001A54C8"/>
    <w:rsid w:val="001A582A"/>
    <w:rsid w:val="001A5E8E"/>
    <w:rsid w:val="001A5E9B"/>
    <w:rsid w:val="001A780C"/>
    <w:rsid w:val="001B016F"/>
    <w:rsid w:val="001B02E7"/>
    <w:rsid w:val="001B034B"/>
    <w:rsid w:val="001B0D8E"/>
    <w:rsid w:val="001B0E0A"/>
    <w:rsid w:val="001B1E31"/>
    <w:rsid w:val="001B2043"/>
    <w:rsid w:val="001B2335"/>
    <w:rsid w:val="001B276F"/>
    <w:rsid w:val="001B3178"/>
    <w:rsid w:val="001B318D"/>
    <w:rsid w:val="001B31ED"/>
    <w:rsid w:val="001B328D"/>
    <w:rsid w:val="001B35D6"/>
    <w:rsid w:val="001B3976"/>
    <w:rsid w:val="001B449D"/>
    <w:rsid w:val="001B4D59"/>
    <w:rsid w:val="001B4EE1"/>
    <w:rsid w:val="001B508D"/>
    <w:rsid w:val="001B5AC4"/>
    <w:rsid w:val="001B5D20"/>
    <w:rsid w:val="001B5FB6"/>
    <w:rsid w:val="001B65BD"/>
    <w:rsid w:val="001B6B39"/>
    <w:rsid w:val="001B7431"/>
    <w:rsid w:val="001B75AA"/>
    <w:rsid w:val="001B7A33"/>
    <w:rsid w:val="001C0346"/>
    <w:rsid w:val="001C03F2"/>
    <w:rsid w:val="001C0AEF"/>
    <w:rsid w:val="001C10CF"/>
    <w:rsid w:val="001C1356"/>
    <w:rsid w:val="001C1442"/>
    <w:rsid w:val="001C148D"/>
    <w:rsid w:val="001C1560"/>
    <w:rsid w:val="001C39A9"/>
    <w:rsid w:val="001C4E10"/>
    <w:rsid w:val="001C54B9"/>
    <w:rsid w:val="001C5BE6"/>
    <w:rsid w:val="001C6233"/>
    <w:rsid w:val="001C62B8"/>
    <w:rsid w:val="001C635B"/>
    <w:rsid w:val="001C64A4"/>
    <w:rsid w:val="001C6912"/>
    <w:rsid w:val="001C6E8C"/>
    <w:rsid w:val="001C6F56"/>
    <w:rsid w:val="001C70FD"/>
    <w:rsid w:val="001C73E2"/>
    <w:rsid w:val="001C751A"/>
    <w:rsid w:val="001C79C9"/>
    <w:rsid w:val="001C7B67"/>
    <w:rsid w:val="001D02C2"/>
    <w:rsid w:val="001D0605"/>
    <w:rsid w:val="001D1160"/>
    <w:rsid w:val="001D11EC"/>
    <w:rsid w:val="001D1789"/>
    <w:rsid w:val="001D20A1"/>
    <w:rsid w:val="001D3BF0"/>
    <w:rsid w:val="001D4240"/>
    <w:rsid w:val="001D4D7C"/>
    <w:rsid w:val="001D4DCC"/>
    <w:rsid w:val="001D4F90"/>
    <w:rsid w:val="001D7169"/>
    <w:rsid w:val="001D770E"/>
    <w:rsid w:val="001D7766"/>
    <w:rsid w:val="001D7BB7"/>
    <w:rsid w:val="001E0107"/>
    <w:rsid w:val="001E0211"/>
    <w:rsid w:val="001E20BC"/>
    <w:rsid w:val="001E3B69"/>
    <w:rsid w:val="001E4A7C"/>
    <w:rsid w:val="001E55B9"/>
    <w:rsid w:val="001E5DE1"/>
    <w:rsid w:val="001E60E8"/>
    <w:rsid w:val="001E6A98"/>
    <w:rsid w:val="001E7353"/>
    <w:rsid w:val="001E7C9C"/>
    <w:rsid w:val="001E7DFB"/>
    <w:rsid w:val="001F0240"/>
    <w:rsid w:val="001F109D"/>
    <w:rsid w:val="001F126D"/>
    <w:rsid w:val="001F168B"/>
    <w:rsid w:val="001F23D8"/>
    <w:rsid w:val="001F2433"/>
    <w:rsid w:val="001F2A8E"/>
    <w:rsid w:val="001F2D1C"/>
    <w:rsid w:val="001F2FE1"/>
    <w:rsid w:val="001F3587"/>
    <w:rsid w:val="001F4073"/>
    <w:rsid w:val="001F426B"/>
    <w:rsid w:val="001F5A2F"/>
    <w:rsid w:val="001F6669"/>
    <w:rsid w:val="001F6B5E"/>
    <w:rsid w:val="00200ADC"/>
    <w:rsid w:val="00201E92"/>
    <w:rsid w:val="00202F2D"/>
    <w:rsid w:val="00203680"/>
    <w:rsid w:val="00204302"/>
    <w:rsid w:val="00204366"/>
    <w:rsid w:val="00204574"/>
    <w:rsid w:val="00204B86"/>
    <w:rsid w:val="00204C95"/>
    <w:rsid w:val="00204D36"/>
    <w:rsid w:val="00204EEB"/>
    <w:rsid w:val="002050B6"/>
    <w:rsid w:val="0020555F"/>
    <w:rsid w:val="002055BD"/>
    <w:rsid w:val="00205F8F"/>
    <w:rsid w:val="0020600C"/>
    <w:rsid w:val="00206A32"/>
    <w:rsid w:val="00210074"/>
    <w:rsid w:val="00210128"/>
    <w:rsid w:val="0021070C"/>
    <w:rsid w:val="00211612"/>
    <w:rsid w:val="002119C4"/>
    <w:rsid w:val="002121E4"/>
    <w:rsid w:val="00212A75"/>
    <w:rsid w:val="0021308D"/>
    <w:rsid w:val="00213176"/>
    <w:rsid w:val="002131A3"/>
    <w:rsid w:val="0021444A"/>
    <w:rsid w:val="00214BA6"/>
    <w:rsid w:val="0021537A"/>
    <w:rsid w:val="002154C1"/>
    <w:rsid w:val="00215A01"/>
    <w:rsid w:val="00215A83"/>
    <w:rsid w:val="002161C2"/>
    <w:rsid w:val="002164E7"/>
    <w:rsid w:val="00216C60"/>
    <w:rsid w:val="00216F08"/>
    <w:rsid w:val="00216F9D"/>
    <w:rsid w:val="00217B06"/>
    <w:rsid w:val="00217B1D"/>
    <w:rsid w:val="002206BA"/>
    <w:rsid w:val="00220D24"/>
    <w:rsid w:val="00221914"/>
    <w:rsid w:val="00221DC5"/>
    <w:rsid w:val="00221FB2"/>
    <w:rsid w:val="0022217E"/>
    <w:rsid w:val="0022221B"/>
    <w:rsid w:val="00222C2A"/>
    <w:rsid w:val="00224088"/>
    <w:rsid w:val="00224A62"/>
    <w:rsid w:val="00224F65"/>
    <w:rsid w:val="002267F5"/>
    <w:rsid w:val="00226824"/>
    <w:rsid w:val="00226D88"/>
    <w:rsid w:val="0022770A"/>
    <w:rsid w:val="002309BA"/>
    <w:rsid w:val="00230B08"/>
    <w:rsid w:val="00230B7B"/>
    <w:rsid w:val="00230D2E"/>
    <w:rsid w:val="00230F5A"/>
    <w:rsid w:val="002317C5"/>
    <w:rsid w:val="002324E1"/>
    <w:rsid w:val="0023285C"/>
    <w:rsid w:val="00232CFA"/>
    <w:rsid w:val="0023318D"/>
    <w:rsid w:val="002332A2"/>
    <w:rsid w:val="00233504"/>
    <w:rsid w:val="00233719"/>
    <w:rsid w:val="00233A75"/>
    <w:rsid w:val="00233EB8"/>
    <w:rsid w:val="0023417B"/>
    <w:rsid w:val="002347A2"/>
    <w:rsid w:val="00234B11"/>
    <w:rsid w:val="002357CA"/>
    <w:rsid w:val="002364D9"/>
    <w:rsid w:val="00236E1C"/>
    <w:rsid w:val="002373D6"/>
    <w:rsid w:val="0023761E"/>
    <w:rsid w:val="00240A64"/>
    <w:rsid w:val="00240A95"/>
    <w:rsid w:val="00240E20"/>
    <w:rsid w:val="00241F6A"/>
    <w:rsid w:val="002421F3"/>
    <w:rsid w:val="00242AA6"/>
    <w:rsid w:val="00242B32"/>
    <w:rsid w:val="00243419"/>
    <w:rsid w:val="00243DC8"/>
    <w:rsid w:val="00244F83"/>
    <w:rsid w:val="00245479"/>
    <w:rsid w:val="002457E6"/>
    <w:rsid w:val="002459AB"/>
    <w:rsid w:val="00246236"/>
    <w:rsid w:val="00246431"/>
    <w:rsid w:val="00246770"/>
    <w:rsid w:val="00246A0F"/>
    <w:rsid w:val="0024740F"/>
    <w:rsid w:val="002474B2"/>
    <w:rsid w:val="002476A4"/>
    <w:rsid w:val="00247909"/>
    <w:rsid w:val="00247E5B"/>
    <w:rsid w:val="00250101"/>
    <w:rsid w:val="00250385"/>
    <w:rsid w:val="00250E78"/>
    <w:rsid w:val="002510A7"/>
    <w:rsid w:val="00251A23"/>
    <w:rsid w:val="00252D1C"/>
    <w:rsid w:val="00253043"/>
    <w:rsid w:val="002530D9"/>
    <w:rsid w:val="002537AF"/>
    <w:rsid w:val="00253803"/>
    <w:rsid w:val="002539B6"/>
    <w:rsid w:val="00254D28"/>
    <w:rsid w:val="00255BE3"/>
    <w:rsid w:val="00256EC7"/>
    <w:rsid w:val="002574AE"/>
    <w:rsid w:val="00257CFE"/>
    <w:rsid w:val="00260937"/>
    <w:rsid w:val="00260B22"/>
    <w:rsid w:val="00260D20"/>
    <w:rsid w:val="002613D6"/>
    <w:rsid w:val="002618A7"/>
    <w:rsid w:val="00261F23"/>
    <w:rsid w:val="00262679"/>
    <w:rsid w:val="00262AC1"/>
    <w:rsid w:val="00262BC4"/>
    <w:rsid w:val="00262F4A"/>
    <w:rsid w:val="00263238"/>
    <w:rsid w:val="00263382"/>
    <w:rsid w:val="002637F6"/>
    <w:rsid w:val="00263AEA"/>
    <w:rsid w:val="00263B46"/>
    <w:rsid w:val="002649B1"/>
    <w:rsid w:val="00264BCA"/>
    <w:rsid w:val="00264CA4"/>
    <w:rsid w:val="00264CD0"/>
    <w:rsid w:val="002651FF"/>
    <w:rsid w:val="00265525"/>
    <w:rsid w:val="002657A7"/>
    <w:rsid w:val="00265C6D"/>
    <w:rsid w:val="00265F22"/>
    <w:rsid w:val="002660FE"/>
    <w:rsid w:val="00266218"/>
    <w:rsid w:val="0026648A"/>
    <w:rsid w:val="0026673B"/>
    <w:rsid w:val="00266A17"/>
    <w:rsid w:val="002677C0"/>
    <w:rsid w:val="00270124"/>
    <w:rsid w:val="00270217"/>
    <w:rsid w:val="00271093"/>
    <w:rsid w:val="00271C6E"/>
    <w:rsid w:val="00271D34"/>
    <w:rsid w:val="00272966"/>
    <w:rsid w:val="00272D93"/>
    <w:rsid w:val="002746BF"/>
    <w:rsid w:val="00274CB3"/>
    <w:rsid w:val="00274FB6"/>
    <w:rsid w:val="002758A3"/>
    <w:rsid w:val="00276ABE"/>
    <w:rsid w:val="00276DF2"/>
    <w:rsid w:val="00277267"/>
    <w:rsid w:val="00277781"/>
    <w:rsid w:val="002778EA"/>
    <w:rsid w:val="002802A4"/>
    <w:rsid w:val="00280556"/>
    <w:rsid w:val="00280B9E"/>
    <w:rsid w:val="00281317"/>
    <w:rsid w:val="0028237E"/>
    <w:rsid w:val="00283181"/>
    <w:rsid w:val="002837FC"/>
    <w:rsid w:val="00283C1D"/>
    <w:rsid w:val="00284711"/>
    <w:rsid w:val="00284723"/>
    <w:rsid w:val="00284B67"/>
    <w:rsid w:val="0028780C"/>
    <w:rsid w:val="00287CE5"/>
    <w:rsid w:val="0029054B"/>
    <w:rsid w:val="00290C10"/>
    <w:rsid w:val="00291079"/>
    <w:rsid w:val="00291568"/>
    <w:rsid w:val="00291D8C"/>
    <w:rsid w:val="00291DB0"/>
    <w:rsid w:val="002922F3"/>
    <w:rsid w:val="002924B1"/>
    <w:rsid w:val="00293C1C"/>
    <w:rsid w:val="00294A44"/>
    <w:rsid w:val="00294AE7"/>
    <w:rsid w:val="00294C3A"/>
    <w:rsid w:val="00295C7D"/>
    <w:rsid w:val="002961B3"/>
    <w:rsid w:val="0029640A"/>
    <w:rsid w:val="00296897"/>
    <w:rsid w:val="00296BCE"/>
    <w:rsid w:val="0029726E"/>
    <w:rsid w:val="0029754E"/>
    <w:rsid w:val="0029779C"/>
    <w:rsid w:val="002A025B"/>
    <w:rsid w:val="002A0D87"/>
    <w:rsid w:val="002A0D8B"/>
    <w:rsid w:val="002A152E"/>
    <w:rsid w:val="002A160A"/>
    <w:rsid w:val="002A361E"/>
    <w:rsid w:val="002A4688"/>
    <w:rsid w:val="002A4A10"/>
    <w:rsid w:val="002A50D8"/>
    <w:rsid w:val="002A79B4"/>
    <w:rsid w:val="002B03E5"/>
    <w:rsid w:val="002B0592"/>
    <w:rsid w:val="002B06EB"/>
    <w:rsid w:val="002B074B"/>
    <w:rsid w:val="002B0C41"/>
    <w:rsid w:val="002B1272"/>
    <w:rsid w:val="002B1330"/>
    <w:rsid w:val="002B15DE"/>
    <w:rsid w:val="002B1B8A"/>
    <w:rsid w:val="002B2209"/>
    <w:rsid w:val="002B2656"/>
    <w:rsid w:val="002B315A"/>
    <w:rsid w:val="002B3E8E"/>
    <w:rsid w:val="002B4F1F"/>
    <w:rsid w:val="002B4F69"/>
    <w:rsid w:val="002B51D1"/>
    <w:rsid w:val="002B555B"/>
    <w:rsid w:val="002B5A0F"/>
    <w:rsid w:val="002B618E"/>
    <w:rsid w:val="002B651C"/>
    <w:rsid w:val="002B679A"/>
    <w:rsid w:val="002B6B80"/>
    <w:rsid w:val="002B73A0"/>
    <w:rsid w:val="002B7B24"/>
    <w:rsid w:val="002B7E75"/>
    <w:rsid w:val="002B7F70"/>
    <w:rsid w:val="002C02D8"/>
    <w:rsid w:val="002C05E9"/>
    <w:rsid w:val="002C0D23"/>
    <w:rsid w:val="002C167A"/>
    <w:rsid w:val="002C17FD"/>
    <w:rsid w:val="002C1977"/>
    <w:rsid w:val="002C1B6A"/>
    <w:rsid w:val="002C213D"/>
    <w:rsid w:val="002C220F"/>
    <w:rsid w:val="002C28C5"/>
    <w:rsid w:val="002C2B89"/>
    <w:rsid w:val="002C2E2A"/>
    <w:rsid w:val="002C40DF"/>
    <w:rsid w:val="002C4166"/>
    <w:rsid w:val="002C6F4B"/>
    <w:rsid w:val="002C7168"/>
    <w:rsid w:val="002D1602"/>
    <w:rsid w:val="002D1D44"/>
    <w:rsid w:val="002D245B"/>
    <w:rsid w:val="002D2461"/>
    <w:rsid w:val="002D2561"/>
    <w:rsid w:val="002D289A"/>
    <w:rsid w:val="002D2A7E"/>
    <w:rsid w:val="002D2FB2"/>
    <w:rsid w:val="002D348A"/>
    <w:rsid w:val="002D35AE"/>
    <w:rsid w:val="002D3F9C"/>
    <w:rsid w:val="002D46C8"/>
    <w:rsid w:val="002D48EA"/>
    <w:rsid w:val="002D58B6"/>
    <w:rsid w:val="002D683D"/>
    <w:rsid w:val="002D6969"/>
    <w:rsid w:val="002D6FDF"/>
    <w:rsid w:val="002D7F32"/>
    <w:rsid w:val="002E0299"/>
    <w:rsid w:val="002E12F1"/>
    <w:rsid w:val="002E1324"/>
    <w:rsid w:val="002E14F4"/>
    <w:rsid w:val="002E189D"/>
    <w:rsid w:val="002E1B74"/>
    <w:rsid w:val="002E1D14"/>
    <w:rsid w:val="002E3588"/>
    <w:rsid w:val="002E3E0B"/>
    <w:rsid w:val="002E4D0B"/>
    <w:rsid w:val="002E57E8"/>
    <w:rsid w:val="002E6882"/>
    <w:rsid w:val="002E6A4D"/>
    <w:rsid w:val="002E7863"/>
    <w:rsid w:val="002E7EBE"/>
    <w:rsid w:val="002F09CC"/>
    <w:rsid w:val="002F1416"/>
    <w:rsid w:val="002F1D74"/>
    <w:rsid w:val="002F221B"/>
    <w:rsid w:val="002F28AF"/>
    <w:rsid w:val="002F2BA6"/>
    <w:rsid w:val="002F305D"/>
    <w:rsid w:val="002F3A2B"/>
    <w:rsid w:val="002F476E"/>
    <w:rsid w:val="002F4E81"/>
    <w:rsid w:val="002F5079"/>
    <w:rsid w:val="002F553D"/>
    <w:rsid w:val="002F6727"/>
    <w:rsid w:val="002F6779"/>
    <w:rsid w:val="002F688F"/>
    <w:rsid w:val="002F6A6B"/>
    <w:rsid w:val="002F7444"/>
    <w:rsid w:val="002F78FC"/>
    <w:rsid w:val="00301696"/>
    <w:rsid w:val="00301FC2"/>
    <w:rsid w:val="00302777"/>
    <w:rsid w:val="003028C8"/>
    <w:rsid w:val="00302ABA"/>
    <w:rsid w:val="00303994"/>
    <w:rsid w:val="0030399F"/>
    <w:rsid w:val="003056DE"/>
    <w:rsid w:val="00305D77"/>
    <w:rsid w:val="00307484"/>
    <w:rsid w:val="0030788C"/>
    <w:rsid w:val="0031004F"/>
    <w:rsid w:val="0031095B"/>
    <w:rsid w:val="00310AAC"/>
    <w:rsid w:val="00310D9C"/>
    <w:rsid w:val="00310E99"/>
    <w:rsid w:val="00311858"/>
    <w:rsid w:val="003122E8"/>
    <w:rsid w:val="003130C2"/>
    <w:rsid w:val="0031330D"/>
    <w:rsid w:val="00313501"/>
    <w:rsid w:val="00314CB8"/>
    <w:rsid w:val="00314F3C"/>
    <w:rsid w:val="00315508"/>
    <w:rsid w:val="00315D05"/>
    <w:rsid w:val="0031691A"/>
    <w:rsid w:val="003171F7"/>
    <w:rsid w:val="003172DC"/>
    <w:rsid w:val="0031738C"/>
    <w:rsid w:val="00317970"/>
    <w:rsid w:val="0031798C"/>
    <w:rsid w:val="0032020A"/>
    <w:rsid w:val="003203A1"/>
    <w:rsid w:val="00320CAF"/>
    <w:rsid w:val="00320F25"/>
    <w:rsid w:val="00321767"/>
    <w:rsid w:val="00321DA4"/>
    <w:rsid w:val="00321DC3"/>
    <w:rsid w:val="00322A0B"/>
    <w:rsid w:val="00322CF6"/>
    <w:rsid w:val="00322F2C"/>
    <w:rsid w:val="00323492"/>
    <w:rsid w:val="00323519"/>
    <w:rsid w:val="003235A8"/>
    <w:rsid w:val="00323CA7"/>
    <w:rsid w:val="0032438A"/>
    <w:rsid w:val="00325FB4"/>
    <w:rsid w:val="0032614A"/>
    <w:rsid w:val="00326A4B"/>
    <w:rsid w:val="00326F15"/>
    <w:rsid w:val="00326F79"/>
    <w:rsid w:val="00327013"/>
    <w:rsid w:val="003276D6"/>
    <w:rsid w:val="00327B5A"/>
    <w:rsid w:val="003308C8"/>
    <w:rsid w:val="00331329"/>
    <w:rsid w:val="003317CE"/>
    <w:rsid w:val="00332681"/>
    <w:rsid w:val="00333119"/>
    <w:rsid w:val="00333521"/>
    <w:rsid w:val="00333BA7"/>
    <w:rsid w:val="00333BB7"/>
    <w:rsid w:val="0033462C"/>
    <w:rsid w:val="003348B8"/>
    <w:rsid w:val="003358C1"/>
    <w:rsid w:val="00335D96"/>
    <w:rsid w:val="00336932"/>
    <w:rsid w:val="00336CC1"/>
    <w:rsid w:val="00336EA5"/>
    <w:rsid w:val="00337A30"/>
    <w:rsid w:val="003400B3"/>
    <w:rsid w:val="003402CF"/>
    <w:rsid w:val="0034067E"/>
    <w:rsid w:val="00341CA6"/>
    <w:rsid w:val="003422FB"/>
    <w:rsid w:val="003427E5"/>
    <w:rsid w:val="00342A06"/>
    <w:rsid w:val="00343D45"/>
    <w:rsid w:val="0034431F"/>
    <w:rsid w:val="003443CC"/>
    <w:rsid w:val="0034478D"/>
    <w:rsid w:val="0034526E"/>
    <w:rsid w:val="003456BF"/>
    <w:rsid w:val="00345888"/>
    <w:rsid w:val="0034658A"/>
    <w:rsid w:val="003477F1"/>
    <w:rsid w:val="003501A4"/>
    <w:rsid w:val="00350F67"/>
    <w:rsid w:val="0035184D"/>
    <w:rsid w:val="00351C01"/>
    <w:rsid w:val="00352474"/>
    <w:rsid w:val="00352580"/>
    <w:rsid w:val="00352A9C"/>
    <w:rsid w:val="00352DF5"/>
    <w:rsid w:val="00353F51"/>
    <w:rsid w:val="00354100"/>
    <w:rsid w:val="003541A0"/>
    <w:rsid w:val="0035462D"/>
    <w:rsid w:val="00354B15"/>
    <w:rsid w:val="00354B23"/>
    <w:rsid w:val="00354E2E"/>
    <w:rsid w:val="00355223"/>
    <w:rsid w:val="00356B6D"/>
    <w:rsid w:val="003620FC"/>
    <w:rsid w:val="003628C5"/>
    <w:rsid w:val="00362B3D"/>
    <w:rsid w:val="0036305D"/>
    <w:rsid w:val="00363A56"/>
    <w:rsid w:val="00364A43"/>
    <w:rsid w:val="00364EB0"/>
    <w:rsid w:val="00365332"/>
    <w:rsid w:val="003657DE"/>
    <w:rsid w:val="00365E07"/>
    <w:rsid w:val="00366012"/>
    <w:rsid w:val="003660F8"/>
    <w:rsid w:val="00366337"/>
    <w:rsid w:val="003676DD"/>
    <w:rsid w:val="00367C17"/>
    <w:rsid w:val="00367CA1"/>
    <w:rsid w:val="0037049E"/>
    <w:rsid w:val="003711FC"/>
    <w:rsid w:val="003715B9"/>
    <w:rsid w:val="00371E36"/>
    <w:rsid w:val="0037272D"/>
    <w:rsid w:val="00372AB1"/>
    <w:rsid w:val="00372BFC"/>
    <w:rsid w:val="00372C0F"/>
    <w:rsid w:val="003736D8"/>
    <w:rsid w:val="00373EAB"/>
    <w:rsid w:val="003744FC"/>
    <w:rsid w:val="00374829"/>
    <w:rsid w:val="0037555F"/>
    <w:rsid w:val="0037577A"/>
    <w:rsid w:val="00376A95"/>
    <w:rsid w:val="00376CC7"/>
    <w:rsid w:val="00376D1A"/>
    <w:rsid w:val="003771D7"/>
    <w:rsid w:val="003777A5"/>
    <w:rsid w:val="00377A42"/>
    <w:rsid w:val="00380292"/>
    <w:rsid w:val="00381594"/>
    <w:rsid w:val="003823DF"/>
    <w:rsid w:val="00382673"/>
    <w:rsid w:val="00382AC2"/>
    <w:rsid w:val="00383C00"/>
    <w:rsid w:val="00383C04"/>
    <w:rsid w:val="0038411E"/>
    <w:rsid w:val="00384FF7"/>
    <w:rsid w:val="003864ED"/>
    <w:rsid w:val="003867EC"/>
    <w:rsid w:val="00386A9E"/>
    <w:rsid w:val="00386FC4"/>
    <w:rsid w:val="003872C6"/>
    <w:rsid w:val="003900EF"/>
    <w:rsid w:val="00390213"/>
    <w:rsid w:val="0039225E"/>
    <w:rsid w:val="00392A4B"/>
    <w:rsid w:val="00392D07"/>
    <w:rsid w:val="003938F5"/>
    <w:rsid w:val="0039458A"/>
    <w:rsid w:val="00394601"/>
    <w:rsid w:val="00394C0C"/>
    <w:rsid w:val="00394CF4"/>
    <w:rsid w:val="003959C8"/>
    <w:rsid w:val="00395BA3"/>
    <w:rsid w:val="00396520"/>
    <w:rsid w:val="0039721B"/>
    <w:rsid w:val="00397529"/>
    <w:rsid w:val="00397628"/>
    <w:rsid w:val="003A035D"/>
    <w:rsid w:val="003A09B8"/>
    <w:rsid w:val="003A0D84"/>
    <w:rsid w:val="003A1A11"/>
    <w:rsid w:val="003A1BEE"/>
    <w:rsid w:val="003A1D5C"/>
    <w:rsid w:val="003A2996"/>
    <w:rsid w:val="003A3143"/>
    <w:rsid w:val="003A40C1"/>
    <w:rsid w:val="003A5B87"/>
    <w:rsid w:val="003A7BD7"/>
    <w:rsid w:val="003A7C89"/>
    <w:rsid w:val="003A7EC8"/>
    <w:rsid w:val="003A7FAA"/>
    <w:rsid w:val="003B028E"/>
    <w:rsid w:val="003B029E"/>
    <w:rsid w:val="003B07DC"/>
    <w:rsid w:val="003B0C08"/>
    <w:rsid w:val="003B0D47"/>
    <w:rsid w:val="003B1261"/>
    <w:rsid w:val="003B16D8"/>
    <w:rsid w:val="003B1C8D"/>
    <w:rsid w:val="003B1E1B"/>
    <w:rsid w:val="003B215D"/>
    <w:rsid w:val="003B2180"/>
    <w:rsid w:val="003B31F8"/>
    <w:rsid w:val="003B3841"/>
    <w:rsid w:val="003B4002"/>
    <w:rsid w:val="003B4585"/>
    <w:rsid w:val="003B481A"/>
    <w:rsid w:val="003B4849"/>
    <w:rsid w:val="003B5C52"/>
    <w:rsid w:val="003B78AB"/>
    <w:rsid w:val="003B7EBC"/>
    <w:rsid w:val="003C0327"/>
    <w:rsid w:val="003C088C"/>
    <w:rsid w:val="003C15B3"/>
    <w:rsid w:val="003C177C"/>
    <w:rsid w:val="003C1964"/>
    <w:rsid w:val="003C1FE0"/>
    <w:rsid w:val="003C25AD"/>
    <w:rsid w:val="003C3232"/>
    <w:rsid w:val="003C361E"/>
    <w:rsid w:val="003C3971"/>
    <w:rsid w:val="003C403D"/>
    <w:rsid w:val="003C456F"/>
    <w:rsid w:val="003C48C3"/>
    <w:rsid w:val="003C4B56"/>
    <w:rsid w:val="003C4BC5"/>
    <w:rsid w:val="003C55E1"/>
    <w:rsid w:val="003C5F6F"/>
    <w:rsid w:val="003C6484"/>
    <w:rsid w:val="003C672E"/>
    <w:rsid w:val="003C730B"/>
    <w:rsid w:val="003D0C8E"/>
    <w:rsid w:val="003D0D27"/>
    <w:rsid w:val="003D2256"/>
    <w:rsid w:val="003D2702"/>
    <w:rsid w:val="003D280A"/>
    <w:rsid w:val="003D39A7"/>
    <w:rsid w:val="003D3FEB"/>
    <w:rsid w:val="003D471A"/>
    <w:rsid w:val="003D49DB"/>
    <w:rsid w:val="003D4B6C"/>
    <w:rsid w:val="003D4F80"/>
    <w:rsid w:val="003D55E2"/>
    <w:rsid w:val="003D55FD"/>
    <w:rsid w:val="003D64C0"/>
    <w:rsid w:val="003D65E7"/>
    <w:rsid w:val="003D6985"/>
    <w:rsid w:val="003D6BFA"/>
    <w:rsid w:val="003E00B1"/>
    <w:rsid w:val="003E029A"/>
    <w:rsid w:val="003E0592"/>
    <w:rsid w:val="003E0F46"/>
    <w:rsid w:val="003E0F88"/>
    <w:rsid w:val="003E0FDE"/>
    <w:rsid w:val="003E19BD"/>
    <w:rsid w:val="003E218A"/>
    <w:rsid w:val="003E2642"/>
    <w:rsid w:val="003E2E81"/>
    <w:rsid w:val="003E306D"/>
    <w:rsid w:val="003E31E6"/>
    <w:rsid w:val="003E5438"/>
    <w:rsid w:val="003E5AE8"/>
    <w:rsid w:val="003E6097"/>
    <w:rsid w:val="003E6124"/>
    <w:rsid w:val="003E62A2"/>
    <w:rsid w:val="003E6D07"/>
    <w:rsid w:val="003E729E"/>
    <w:rsid w:val="003E7613"/>
    <w:rsid w:val="003E7BD7"/>
    <w:rsid w:val="003F07DD"/>
    <w:rsid w:val="003F12FE"/>
    <w:rsid w:val="003F161E"/>
    <w:rsid w:val="003F165E"/>
    <w:rsid w:val="003F1AAE"/>
    <w:rsid w:val="003F345C"/>
    <w:rsid w:val="003F3DBA"/>
    <w:rsid w:val="003F405D"/>
    <w:rsid w:val="003F4EA8"/>
    <w:rsid w:val="003F6363"/>
    <w:rsid w:val="003F740A"/>
    <w:rsid w:val="003F76B0"/>
    <w:rsid w:val="003F7CB0"/>
    <w:rsid w:val="003F7F5B"/>
    <w:rsid w:val="00400B6C"/>
    <w:rsid w:val="004010FD"/>
    <w:rsid w:val="00401408"/>
    <w:rsid w:val="0040188F"/>
    <w:rsid w:val="00401DED"/>
    <w:rsid w:val="004030C2"/>
    <w:rsid w:val="00403E8F"/>
    <w:rsid w:val="00404AA7"/>
    <w:rsid w:val="004053FA"/>
    <w:rsid w:val="004058D5"/>
    <w:rsid w:val="004059BC"/>
    <w:rsid w:val="00405A10"/>
    <w:rsid w:val="00406F1B"/>
    <w:rsid w:val="00407356"/>
    <w:rsid w:val="00407433"/>
    <w:rsid w:val="00407759"/>
    <w:rsid w:val="00410571"/>
    <w:rsid w:val="00410EFF"/>
    <w:rsid w:val="00411280"/>
    <w:rsid w:val="00411D32"/>
    <w:rsid w:val="0041268D"/>
    <w:rsid w:val="00412CDF"/>
    <w:rsid w:val="004133AF"/>
    <w:rsid w:val="00413721"/>
    <w:rsid w:val="00413BB8"/>
    <w:rsid w:val="00414255"/>
    <w:rsid w:val="00414717"/>
    <w:rsid w:val="00414AAD"/>
    <w:rsid w:val="00414B4D"/>
    <w:rsid w:val="00414BA5"/>
    <w:rsid w:val="0041504A"/>
    <w:rsid w:val="00415319"/>
    <w:rsid w:val="004164E6"/>
    <w:rsid w:val="00416AF8"/>
    <w:rsid w:val="00416F2A"/>
    <w:rsid w:val="0041725E"/>
    <w:rsid w:val="004174BC"/>
    <w:rsid w:val="004175BE"/>
    <w:rsid w:val="004179AB"/>
    <w:rsid w:val="00417D34"/>
    <w:rsid w:val="00417D79"/>
    <w:rsid w:val="00420CDF"/>
    <w:rsid w:val="0042112F"/>
    <w:rsid w:val="00421BD4"/>
    <w:rsid w:val="0042209D"/>
    <w:rsid w:val="004225D3"/>
    <w:rsid w:val="00423585"/>
    <w:rsid w:val="004238BC"/>
    <w:rsid w:val="00423A2B"/>
    <w:rsid w:val="00423C36"/>
    <w:rsid w:val="004242C1"/>
    <w:rsid w:val="004254A3"/>
    <w:rsid w:val="00425862"/>
    <w:rsid w:val="00425966"/>
    <w:rsid w:val="0042596D"/>
    <w:rsid w:val="00425C97"/>
    <w:rsid w:val="00425EBF"/>
    <w:rsid w:val="004260F3"/>
    <w:rsid w:val="00426904"/>
    <w:rsid w:val="00426B80"/>
    <w:rsid w:val="00426EC7"/>
    <w:rsid w:val="0042740B"/>
    <w:rsid w:val="004275DE"/>
    <w:rsid w:val="004276E0"/>
    <w:rsid w:val="0042787D"/>
    <w:rsid w:val="00430B98"/>
    <w:rsid w:val="00431182"/>
    <w:rsid w:val="00431250"/>
    <w:rsid w:val="00431349"/>
    <w:rsid w:val="004314AF"/>
    <w:rsid w:val="00431624"/>
    <w:rsid w:val="00431F71"/>
    <w:rsid w:val="004322E1"/>
    <w:rsid w:val="004323DA"/>
    <w:rsid w:val="00432A5A"/>
    <w:rsid w:val="004331DA"/>
    <w:rsid w:val="004332CD"/>
    <w:rsid w:val="00433371"/>
    <w:rsid w:val="00433D9F"/>
    <w:rsid w:val="00433FF8"/>
    <w:rsid w:val="004346CB"/>
    <w:rsid w:val="00434C01"/>
    <w:rsid w:val="00434F93"/>
    <w:rsid w:val="00435DD2"/>
    <w:rsid w:val="0043610D"/>
    <w:rsid w:val="0043638B"/>
    <w:rsid w:val="00436F54"/>
    <w:rsid w:val="00437401"/>
    <w:rsid w:val="004378E5"/>
    <w:rsid w:val="00437F72"/>
    <w:rsid w:val="00440692"/>
    <w:rsid w:val="0044085E"/>
    <w:rsid w:val="00440E4F"/>
    <w:rsid w:val="00440F32"/>
    <w:rsid w:val="0044123F"/>
    <w:rsid w:val="004419F3"/>
    <w:rsid w:val="00441FA8"/>
    <w:rsid w:val="004422E2"/>
    <w:rsid w:val="00442D9B"/>
    <w:rsid w:val="00442E48"/>
    <w:rsid w:val="0044313F"/>
    <w:rsid w:val="004432F6"/>
    <w:rsid w:val="00443903"/>
    <w:rsid w:val="00443DFA"/>
    <w:rsid w:val="004440D8"/>
    <w:rsid w:val="00444B19"/>
    <w:rsid w:val="00444E5F"/>
    <w:rsid w:val="00444E8D"/>
    <w:rsid w:val="0044502D"/>
    <w:rsid w:val="00445752"/>
    <w:rsid w:val="004459CA"/>
    <w:rsid w:val="00445D75"/>
    <w:rsid w:val="0044634F"/>
    <w:rsid w:val="00447366"/>
    <w:rsid w:val="0044778B"/>
    <w:rsid w:val="004479EC"/>
    <w:rsid w:val="00450391"/>
    <w:rsid w:val="004503D9"/>
    <w:rsid w:val="004508C6"/>
    <w:rsid w:val="00451AB8"/>
    <w:rsid w:val="004526FE"/>
    <w:rsid w:val="00452C01"/>
    <w:rsid w:val="00452E10"/>
    <w:rsid w:val="004538ED"/>
    <w:rsid w:val="00453943"/>
    <w:rsid w:val="00453CC8"/>
    <w:rsid w:val="00455268"/>
    <w:rsid w:val="00455AC6"/>
    <w:rsid w:val="00455C4A"/>
    <w:rsid w:val="004563E6"/>
    <w:rsid w:val="00456BE1"/>
    <w:rsid w:val="004570E6"/>
    <w:rsid w:val="00457569"/>
    <w:rsid w:val="00460DD5"/>
    <w:rsid w:val="004611A8"/>
    <w:rsid w:val="00461869"/>
    <w:rsid w:val="00461933"/>
    <w:rsid w:val="00461BEE"/>
    <w:rsid w:val="00461F75"/>
    <w:rsid w:val="00461FB0"/>
    <w:rsid w:val="0046206D"/>
    <w:rsid w:val="00462544"/>
    <w:rsid w:val="00462564"/>
    <w:rsid w:val="00462631"/>
    <w:rsid w:val="004626BA"/>
    <w:rsid w:val="00462A1B"/>
    <w:rsid w:val="00462EAC"/>
    <w:rsid w:val="00462F2F"/>
    <w:rsid w:val="0046307E"/>
    <w:rsid w:val="00463373"/>
    <w:rsid w:val="004638D7"/>
    <w:rsid w:val="00463B8C"/>
    <w:rsid w:val="0046420B"/>
    <w:rsid w:val="00465CC1"/>
    <w:rsid w:val="00465E9F"/>
    <w:rsid w:val="00466125"/>
    <w:rsid w:val="00466CF2"/>
    <w:rsid w:val="004671A4"/>
    <w:rsid w:val="004676D3"/>
    <w:rsid w:val="00470BBC"/>
    <w:rsid w:val="00470D57"/>
    <w:rsid w:val="00471A3B"/>
    <w:rsid w:val="00471D3B"/>
    <w:rsid w:val="00472209"/>
    <w:rsid w:val="004742B2"/>
    <w:rsid w:val="00474448"/>
    <w:rsid w:val="004748C1"/>
    <w:rsid w:val="00474A3C"/>
    <w:rsid w:val="004753AB"/>
    <w:rsid w:val="0047590E"/>
    <w:rsid w:val="00476164"/>
    <w:rsid w:val="00476428"/>
    <w:rsid w:val="0047691D"/>
    <w:rsid w:val="00476AF3"/>
    <w:rsid w:val="00477899"/>
    <w:rsid w:val="00477B6F"/>
    <w:rsid w:val="00480B1C"/>
    <w:rsid w:val="00480D8A"/>
    <w:rsid w:val="00480DE3"/>
    <w:rsid w:val="00481707"/>
    <w:rsid w:val="00481F2D"/>
    <w:rsid w:val="004822E5"/>
    <w:rsid w:val="00482633"/>
    <w:rsid w:val="00483023"/>
    <w:rsid w:val="004830E7"/>
    <w:rsid w:val="00483804"/>
    <w:rsid w:val="004838E9"/>
    <w:rsid w:val="00483EFD"/>
    <w:rsid w:val="004843F1"/>
    <w:rsid w:val="00484772"/>
    <w:rsid w:val="00484826"/>
    <w:rsid w:val="0048482F"/>
    <w:rsid w:val="00484D75"/>
    <w:rsid w:val="0048575E"/>
    <w:rsid w:val="004858AB"/>
    <w:rsid w:val="004859C9"/>
    <w:rsid w:val="00485E2E"/>
    <w:rsid w:val="004867A3"/>
    <w:rsid w:val="00486A13"/>
    <w:rsid w:val="00486D29"/>
    <w:rsid w:val="004870A5"/>
    <w:rsid w:val="0048735A"/>
    <w:rsid w:val="004901A3"/>
    <w:rsid w:val="00490B8E"/>
    <w:rsid w:val="00490E4D"/>
    <w:rsid w:val="004913E8"/>
    <w:rsid w:val="0049141E"/>
    <w:rsid w:val="004917AB"/>
    <w:rsid w:val="004919B7"/>
    <w:rsid w:val="0049216F"/>
    <w:rsid w:val="00492285"/>
    <w:rsid w:val="00492707"/>
    <w:rsid w:val="00492FD9"/>
    <w:rsid w:val="004934CA"/>
    <w:rsid w:val="0049433F"/>
    <w:rsid w:val="00494588"/>
    <w:rsid w:val="00494BDF"/>
    <w:rsid w:val="00495460"/>
    <w:rsid w:val="00496B4F"/>
    <w:rsid w:val="004A01C4"/>
    <w:rsid w:val="004A0453"/>
    <w:rsid w:val="004A0AD6"/>
    <w:rsid w:val="004A0B3A"/>
    <w:rsid w:val="004A1743"/>
    <w:rsid w:val="004A1C35"/>
    <w:rsid w:val="004A1DDD"/>
    <w:rsid w:val="004A22E9"/>
    <w:rsid w:val="004A34FF"/>
    <w:rsid w:val="004A43DB"/>
    <w:rsid w:val="004A463A"/>
    <w:rsid w:val="004A4CC3"/>
    <w:rsid w:val="004A5876"/>
    <w:rsid w:val="004A5C32"/>
    <w:rsid w:val="004A671E"/>
    <w:rsid w:val="004A6977"/>
    <w:rsid w:val="004A69D5"/>
    <w:rsid w:val="004B08CA"/>
    <w:rsid w:val="004B0AB5"/>
    <w:rsid w:val="004B107E"/>
    <w:rsid w:val="004B1765"/>
    <w:rsid w:val="004B1BE0"/>
    <w:rsid w:val="004B2033"/>
    <w:rsid w:val="004B22AF"/>
    <w:rsid w:val="004B22F3"/>
    <w:rsid w:val="004B260E"/>
    <w:rsid w:val="004B26B5"/>
    <w:rsid w:val="004B27F9"/>
    <w:rsid w:val="004B2D3E"/>
    <w:rsid w:val="004B3B80"/>
    <w:rsid w:val="004B3BFC"/>
    <w:rsid w:val="004B3DAF"/>
    <w:rsid w:val="004B461C"/>
    <w:rsid w:val="004B4AF1"/>
    <w:rsid w:val="004B4CF4"/>
    <w:rsid w:val="004B609E"/>
    <w:rsid w:val="004B70E0"/>
    <w:rsid w:val="004C0483"/>
    <w:rsid w:val="004C090A"/>
    <w:rsid w:val="004C0B9B"/>
    <w:rsid w:val="004C2797"/>
    <w:rsid w:val="004C439D"/>
    <w:rsid w:val="004C4605"/>
    <w:rsid w:val="004C5D2B"/>
    <w:rsid w:val="004C6D2F"/>
    <w:rsid w:val="004C7F1A"/>
    <w:rsid w:val="004D019F"/>
    <w:rsid w:val="004D0808"/>
    <w:rsid w:val="004D0B09"/>
    <w:rsid w:val="004D1452"/>
    <w:rsid w:val="004D1A1E"/>
    <w:rsid w:val="004D212C"/>
    <w:rsid w:val="004D21CE"/>
    <w:rsid w:val="004D2201"/>
    <w:rsid w:val="004D2316"/>
    <w:rsid w:val="004D252B"/>
    <w:rsid w:val="004D29AD"/>
    <w:rsid w:val="004D2A4C"/>
    <w:rsid w:val="004D3578"/>
    <w:rsid w:val="004D3A03"/>
    <w:rsid w:val="004D3A3F"/>
    <w:rsid w:val="004D3D21"/>
    <w:rsid w:val="004D3DCC"/>
    <w:rsid w:val="004D5580"/>
    <w:rsid w:val="004D55E4"/>
    <w:rsid w:val="004D573A"/>
    <w:rsid w:val="004D6EBF"/>
    <w:rsid w:val="004D75FD"/>
    <w:rsid w:val="004D7D39"/>
    <w:rsid w:val="004E04BE"/>
    <w:rsid w:val="004E08FC"/>
    <w:rsid w:val="004E0F26"/>
    <w:rsid w:val="004E0FE2"/>
    <w:rsid w:val="004E10AC"/>
    <w:rsid w:val="004E15ED"/>
    <w:rsid w:val="004E18F3"/>
    <w:rsid w:val="004E213A"/>
    <w:rsid w:val="004E288D"/>
    <w:rsid w:val="004E31E0"/>
    <w:rsid w:val="004E34E9"/>
    <w:rsid w:val="004E38D4"/>
    <w:rsid w:val="004E3A1D"/>
    <w:rsid w:val="004E3D1E"/>
    <w:rsid w:val="004E40AF"/>
    <w:rsid w:val="004E4FBA"/>
    <w:rsid w:val="004E530B"/>
    <w:rsid w:val="004E5414"/>
    <w:rsid w:val="004E5964"/>
    <w:rsid w:val="004E5AF2"/>
    <w:rsid w:val="004E5F51"/>
    <w:rsid w:val="004E7218"/>
    <w:rsid w:val="004E725D"/>
    <w:rsid w:val="004E7688"/>
    <w:rsid w:val="004E7F5C"/>
    <w:rsid w:val="004F0543"/>
    <w:rsid w:val="004F06F8"/>
    <w:rsid w:val="004F0B98"/>
    <w:rsid w:val="004F137B"/>
    <w:rsid w:val="004F13A1"/>
    <w:rsid w:val="004F1A2C"/>
    <w:rsid w:val="004F1E88"/>
    <w:rsid w:val="004F229B"/>
    <w:rsid w:val="004F270B"/>
    <w:rsid w:val="004F3050"/>
    <w:rsid w:val="004F3130"/>
    <w:rsid w:val="004F37FB"/>
    <w:rsid w:val="004F497D"/>
    <w:rsid w:val="004F5057"/>
    <w:rsid w:val="004F67F5"/>
    <w:rsid w:val="004F7025"/>
    <w:rsid w:val="004F720F"/>
    <w:rsid w:val="004F7213"/>
    <w:rsid w:val="004F7B16"/>
    <w:rsid w:val="00500AEB"/>
    <w:rsid w:val="00500E39"/>
    <w:rsid w:val="00501396"/>
    <w:rsid w:val="00501FFC"/>
    <w:rsid w:val="00502C96"/>
    <w:rsid w:val="00503247"/>
    <w:rsid w:val="00503507"/>
    <w:rsid w:val="00503DE5"/>
    <w:rsid w:val="005044FE"/>
    <w:rsid w:val="00504BC1"/>
    <w:rsid w:val="00504E49"/>
    <w:rsid w:val="0050621D"/>
    <w:rsid w:val="005066C0"/>
    <w:rsid w:val="00506778"/>
    <w:rsid w:val="00506E90"/>
    <w:rsid w:val="005078FC"/>
    <w:rsid w:val="00507AD1"/>
    <w:rsid w:val="00507F75"/>
    <w:rsid w:val="005100E1"/>
    <w:rsid w:val="00510275"/>
    <w:rsid w:val="005109CB"/>
    <w:rsid w:val="00510B05"/>
    <w:rsid w:val="00510C3E"/>
    <w:rsid w:val="00510F88"/>
    <w:rsid w:val="00511BAB"/>
    <w:rsid w:val="0051239C"/>
    <w:rsid w:val="00513353"/>
    <w:rsid w:val="005140FC"/>
    <w:rsid w:val="005143FD"/>
    <w:rsid w:val="0051463E"/>
    <w:rsid w:val="005164A5"/>
    <w:rsid w:val="0051663C"/>
    <w:rsid w:val="0051791B"/>
    <w:rsid w:val="00517E89"/>
    <w:rsid w:val="00517F56"/>
    <w:rsid w:val="005206E1"/>
    <w:rsid w:val="00520FFA"/>
    <w:rsid w:val="00521B04"/>
    <w:rsid w:val="00521D46"/>
    <w:rsid w:val="00522854"/>
    <w:rsid w:val="00522A70"/>
    <w:rsid w:val="00523573"/>
    <w:rsid w:val="005237DD"/>
    <w:rsid w:val="00523F7D"/>
    <w:rsid w:val="005243FA"/>
    <w:rsid w:val="00524465"/>
    <w:rsid w:val="005246F5"/>
    <w:rsid w:val="005250B7"/>
    <w:rsid w:val="00525439"/>
    <w:rsid w:val="0052551D"/>
    <w:rsid w:val="005257A9"/>
    <w:rsid w:val="00525F6A"/>
    <w:rsid w:val="0052656E"/>
    <w:rsid w:val="0052689F"/>
    <w:rsid w:val="00527095"/>
    <w:rsid w:val="0052720E"/>
    <w:rsid w:val="005275EB"/>
    <w:rsid w:val="0052786E"/>
    <w:rsid w:val="005301AD"/>
    <w:rsid w:val="0053055E"/>
    <w:rsid w:val="005306A7"/>
    <w:rsid w:val="00530D7B"/>
    <w:rsid w:val="0053116E"/>
    <w:rsid w:val="00531BA6"/>
    <w:rsid w:val="00531C49"/>
    <w:rsid w:val="00532595"/>
    <w:rsid w:val="005327FE"/>
    <w:rsid w:val="00532AB7"/>
    <w:rsid w:val="005331CF"/>
    <w:rsid w:val="00533CCB"/>
    <w:rsid w:val="005345F8"/>
    <w:rsid w:val="00534A4C"/>
    <w:rsid w:val="00535DEE"/>
    <w:rsid w:val="00535EE2"/>
    <w:rsid w:val="00536708"/>
    <w:rsid w:val="0053676C"/>
    <w:rsid w:val="005367DE"/>
    <w:rsid w:val="00536BB1"/>
    <w:rsid w:val="00536F4F"/>
    <w:rsid w:val="00537592"/>
    <w:rsid w:val="00540B57"/>
    <w:rsid w:val="00541038"/>
    <w:rsid w:val="005413F9"/>
    <w:rsid w:val="00542063"/>
    <w:rsid w:val="00543D57"/>
    <w:rsid w:val="00543E6C"/>
    <w:rsid w:val="00544642"/>
    <w:rsid w:val="005449BE"/>
    <w:rsid w:val="005454FF"/>
    <w:rsid w:val="00545939"/>
    <w:rsid w:val="00545E1E"/>
    <w:rsid w:val="00546085"/>
    <w:rsid w:val="005463CE"/>
    <w:rsid w:val="00546577"/>
    <w:rsid w:val="00546EE9"/>
    <w:rsid w:val="00546FF8"/>
    <w:rsid w:val="005478D2"/>
    <w:rsid w:val="00547E5A"/>
    <w:rsid w:val="00547FDC"/>
    <w:rsid w:val="00550BDB"/>
    <w:rsid w:val="005518D2"/>
    <w:rsid w:val="00551C8C"/>
    <w:rsid w:val="00551D0B"/>
    <w:rsid w:val="00551E65"/>
    <w:rsid w:val="0055245E"/>
    <w:rsid w:val="005528AC"/>
    <w:rsid w:val="00553F10"/>
    <w:rsid w:val="00554087"/>
    <w:rsid w:val="005544C1"/>
    <w:rsid w:val="00554A4E"/>
    <w:rsid w:val="00555770"/>
    <w:rsid w:val="0055668A"/>
    <w:rsid w:val="00556AF4"/>
    <w:rsid w:val="00557677"/>
    <w:rsid w:val="00557E87"/>
    <w:rsid w:val="00561AF7"/>
    <w:rsid w:val="00561B88"/>
    <w:rsid w:val="00561C23"/>
    <w:rsid w:val="00561C9A"/>
    <w:rsid w:val="0056214C"/>
    <w:rsid w:val="0056272B"/>
    <w:rsid w:val="00563441"/>
    <w:rsid w:val="005637D5"/>
    <w:rsid w:val="00563D6C"/>
    <w:rsid w:val="00563FFE"/>
    <w:rsid w:val="0056403E"/>
    <w:rsid w:val="0056425D"/>
    <w:rsid w:val="0056430A"/>
    <w:rsid w:val="00564AC9"/>
    <w:rsid w:val="00564B10"/>
    <w:rsid w:val="00564C18"/>
    <w:rsid w:val="00565087"/>
    <w:rsid w:val="005660F5"/>
    <w:rsid w:val="0056657C"/>
    <w:rsid w:val="00566EB7"/>
    <w:rsid w:val="00567867"/>
    <w:rsid w:val="005678F2"/>
    <w:rsid w:val="00570EB9"/>
    <w:rsid w:val="00570ECE"/>
    <w:rsid w:val="00570F50"/>
    <w:rsid w:val="005718DF"/>
    <w:rsid w:val="00571C4D"/>
    <w:rsid w:val="005724FD"/>
    <w:rsid w:val="00572C00"/>
    <w:rsid w:val="0057302E"/>
    <w:rsid w:val="00573F8E"/>
    <w:rsid w:val="00574886"/>
    <w:rsid w:val="00574A6A"/>
    <w:rsid w:val="00574BB6"/>
    <w:rsid w:val="005755EA"/>
    <w:rsid w:val="005763E6"/>
    <w:rsid w:val="00576CFB"/>
    <w:rsid w:val="00576EDE"/>
    <w:rsid w:val="00577168"/>
    <w:rsid w:val="005773DF"/>
    <w:rsid w:val="0057765C"/>
    <w:rsid w:val="00577793"/>
    <w:rsid w:val="005777BA"/>
    <w:rsid w:val="00577ACB"/>
    <w:rsid w:val="00581D07"/>
    <w:rsid w:val="00582538"/>
    <w:rsid w:val="005838D5"/>
    <w:rsid w:val="00583A3E"/>
    <w:rsid w:val="00584135"/>
    <w:rsid w:val="00584B0E"/>
    <w:rsid w:val="0058503A"/>
    <w:rsid w:val="005863D2"/>
    <w:rsid w:val="00586710"/>
    <w:rsid w:val="005867BD"/>
    <w:rsid w:val="00586BF8"/>
    <w:rsid w:val="00586E27"/>
    <w:rsid w:val="00587643"/>
    <w:rsid w:val="00587894"/>
    <w:rsid w:val="00590697"/>
    <w:rsid w:val="00590AC2"/>
    <w:rsid w:val="005918B0"/>
    <w:rsid w:val="00591B89"/>
    <w:rsid w:val="00591F51"/>
    <w:rsid w:val="0059305F"/>
    <w:rsid w:val="0059343D"/>
    <w:rsid w:val="005934C5"/>
    <w:rsid w:val="00593B09"/>
    <w:rsid w:val="00594799"/>
    <w:rsid w:val="005955C5"/>
    <w:rsid w:val="005965D5"/>
    <w:rsid w:val="00596965"/>
    <w:rsid w:val="00596D0F"/>
    <w:rsid w:val="005972E2"/>
    <w:rsid w:val="00597391"/>
    <w:rsid w:val="00597CDD"/>
    <w:rsid w:val="005A039F"/>
    <w:rsid w:val="005A058D"/>
    <w:rsid w:val="005A075B"/>
    <w:rsid w:val="005A0BE4"/>
    <w:rsid w:val="005A0EA3"/>
    <w:rsid w:val="005A1F20"/>
    <w:rsid w:val="005A222F"/>
    <w:rsid w:val="005A23A4"/>
    <w:rsid w:val="005A2852"/>
    <w:rsid w:val="005A28BF"/>
    <w:rsid w:val="005A28D6"/>
    <w:rsid w:val="005A2E9F"/>
    <w:rsid w:val="005A3CE7"/>
    <w:rsid w:val="005A3EA8"/>
    <w:rsid w:val="005A4D31"/>
    <w:rsid w:val="005A50B6"/>
    <w:rsid w:val="005A5CD6"/>
    <w:rsid w:val="005A60B8"/>
    <w:rsid w:val="005A6EDA"/>
    <w:rsid w:val="005A71D2"/>
    <w:rsid w:val="005A7565"/>
    <w:rsid w:val="005A7C47"/>
    <w:rsid w:val="005B06DE"/>
    <w:rsid w:val="005B0C38"/>
    <w:rsid w:val="005B15B6"/>
    <w:rsid w:val="005B177B"/>
    <w:rsid w:val="005B18DB"/>
    <w:rsid w:val="005B375F"/>
    <w:rsid w:val="005B379D"/>
    <w:rsid w:val="005B4D40"/>
    <w:rsid w:val="005B5584"/>
    <w:rsid w:val="005B6234"/>
    <w:rsid w:val="005B65DF"/>
    <w:rsid w:val="005B7666"/>
    <w:rsid w:val="005B7929"/>
    <w:rsid w:val="005B7A56"/>
    <w:rsid w:val="005C037C"/>
    <w:rsid w:val="005C165E"/>
    <w:rsid w:val="005C2268"/>
    <w:rsid w:val="005C2800"/>
    <w:rsid w:val="005C2832"/>
    <w:rsid w:val="005C3735"/>
    <w:rsid w:val="005C3CFC"/>
    <w:rsid w:val="005C55A1"/>
    <w:rsid w:val="005C56A0"/>
    <w:rsid w:val="005C5BAE"/>
    <w:rsid w:val="005C60DC"/>
    <w:rsid w:val="005C674B"/>
    <w:rsid w:val="005C6A36"/>
    <w:rsid w:val="005C71E4"/>
    <w:rsid w:val="005C7A10"/>
    <w:rsid w:val="005C7C74"/>
    <w:rsid w:val="005C7E24"/>
    <w:rsid w:val="005D1156"/>
    <w:rsid w:val="005D1FD4"/>
    <w:rsid w:val="005D2C68"/>
    <w:rsid w:val="005D2DE7"/>
    <w:rsid w:val="005D2E01"/>
    <w:rsid w:val="005D3AA8"/>
    <w:rsid w:val="005D3C44"/>
    <w:rsid w:val="005D3D35"/>
    <w:rsid w:val="005D45E9"/>
    <w:rsid w:val="005D468B"/>
    <w:rsid w:val="005D502B"/>
    <w:rsid w:val="005D5042"/>
    <w:rsid w:val="005D552D"/>
    <w:rsid w:val="005D575E"/>
    <w:rsid w:val="005D585F"/>
    <w:rsid w:val="005D5E73"/>
    <w:rsid w:val="005D63D8"/>
    <w:rsid w:val="005D6554"/>
    <w:rsid w:val="005D662C"/>
    <w:rsid w:val="005D6996"/>
    <w:rsid w:val="005D6A61"/>
    <w:rsid w:val="005D701D"/>
    <w:rsid w:val="005D7605"/>
    <w:rsid w:val="005D789A"/>
    <w:rsid w:val="005E028B"/>
    <w:rsid w:val="005E069B"/>
    <w:rsid w:val="005E0730"/>
    <w:rsid w:val="005E1AEF"/>
    <w:rsid w:val="005E3032"/>
    <w:rsid w:val="005E32CA"/>
    <w:rsid w:val="005E3506"/>
    <w:rsid w:val="005E3F22"/>
    <w:rsid w:val="005E4615"/>
    <w:rsid w:val="005E558E"/>
    <w:rsid w:val="005E59A8"/>
    <w:rsid w:val="005E59CB"/>
    <w:rsid w:val="005E609B"/>
    <w:rsid w:val="005E6557"/>
    <w:rsid w:val="005E7333"/>
    <w:rsid w:val="005E7821"/>
    <w:rsid w:val="005E7FAA"/>
    <w:rsid w:val="005F01B7"/>
    <w:rsid w:val="005F1316"/>
    <w:rsid w:val="005F2252"/>
    <w:rsid w:val="005F244B"/>
    <w:rsid w:val="005F2D7E"/>
    <w:rsid w:val="005F35CC"/>
    <w:rsid w:val="005F4563"/>
    <w:rsid w:val="005F4D5D"/>
    <w:rsid w:val="005F5CFC"/>
    <w:rsid w:val="005F5F52"/>
    <w:rsid w:val="005F6339"/>
    <w:rsid w:val="005F6FC9"/>
    <w:rsid w:val="005F705A"/>
    <w:rsid w:val="005F72F5"/>
    <w:rsid w:val="005F7326"/>
    <w:rsid w:val="005F743F"/>
    <w:rsid w:val="005F7665"/>
    <w:rsid w:val="005F7B12"/>
    <w:rsid w:val="00600D48"/>
    <w:rsid w:val="00600F02"/>
    <w:rsid w:val="00600FE1"/>
    <w:rsid w:val="00601005"/>
    <w:rsid w:val="0060260A"/>
    <w:rsid w:val="006029A0"/>
    <w:rsid w:val="00602D62"/>
    <w:rsid w:val="00603AD8"/>
    <w:rsid w:val="00603FA8"/>
    <w:rsid w:val="006046BD"/>
    <w:rsid w:val="0060589B"/>
    <w:rsid w:val="00605BFF"/>
    <w:rsid w:val="00605E3D"/>
    <w:rsid w:val="00606A4C"/>
    <w:rsid w:val="00606AE0"/>
    <w:rsid w:val="00606BA4"/>
    <w:rsid w:val="00606F82"/>
    <w:rsid w:val="006074EA"/>
    <w:rsid w:val="00610648"/>
    <w:rsid w:val="00610715"/>
    <w:rsid w:val="00611594"/>
    <w:rsid w:val="00611612"/>
    <w:rsid w:val="00611A23"/>
    <w:rsid w:val="00612470"/>
    <w:rsid w:val="006125A5"/>
    <w:rsid w:val="00612938"/>
    <w:rsid w:val="00612AEE"/>
    <w:rsid w:val="00612FFD"/>
    <w:rsid w:val="00613C42"/>
    <w:rsid w:val="006143D3"/>
    <w:rsid w:val="00614471"/>
    <w:rsid w:val="00614643"/>
    <w:rsid w:val="00614916"/>
    <w:rsid w:val="00614A0C"/>
    <w:rsid w:val="00614FDF"/>
    <w:rsid w:val="00615130"/>
    <w:rsid w:val="006152B4"/>
    <w:rsid w:val="006158BD"/>
    <w:rsid w:val="00615A57"/>
    <w:rsid w:val="006164AD"/>
    <w:rsid w:val="0061673C"/>
    <w:rsid w:val="00616769"/>
    <w:rsid w:val="006169A7"/>
    <w:rsid w:val="006176BF"/>
    <w:rsid w:val="006177BC"/>
    <w:rsid w:val="006178FB"/>
    <w:rsid w:val="00617EAC"/>
    <w:rsid w:val="0062041A"/>
    <w:rsid w:val="00620745"/>
    <w:rsid w:val="00620757"/>
    <w:rsid w:val="00620875"/>
    <w:rsid w:val="006209F2"/>
    <w:rsid w:val="00620E1E"/>
    <w:rsid w:val="00622222"/>
    <w:rsid w:val="006226CA"/>
    <w:rsid w:val="006228D5"/>
    <w:rsid w:val="0062319F"/>
    <w:rsid w:val="00623833"/>
    <w:rsid w:val="0062401C"/>
    <w:rsid w:val="00624DD1"/>
    <w:rsid w:val="006251D6"/>
    <w:rsid w:val="00625645"/>
    <w:rsid w:val="006265C1"/>
    <w:rsid w:val="00626BCB"/>
    <w:rsid w:val="00627194"/>
    <w:rsid w:val="00627419"/>
    <w:rsid w:val="00627C97"/>
    <w:rsid w:val="0063109E"/>
    <w:rsid w:val="00631574"/>
    <w:rsid w:val="00632985"/>
    <w:rsid w:val="00632ADD"/>
    <w:rsid w:val="00632C4B"/>
    <w:rsid w:val="00632D85"/>
    <w:rsid w:val="00632DCF"/>
    <w:rsid w:val="00633CD7"/>
    <w:rsid w:val="00634F34"/>
    <w:rsid w:val="00635239"/>
    <w:rsid w:val="0063647F"/>
    <w:rsid w:val="00636BB0"/>
    <w:rsid w:val="006376E2"/>
    <w:rsid w:val="006405A6"/>
    <w:rsid w:val="006414AF"/>
    <w:rsid w:val="0064291A"/>
    <w:rsid w:val="00643F0E"/>
    <w:rsid w:val="00643F7D"/>
    <w:rsid w:val="0064507F"/>
    <w:rsid w:val="00645F93"/>
    <w:rsid w:val="00646751"/>
    <w:rsid w:val="00647243"/>
    <w:rsid w:val="00650478"/>
    <w:rsid w:val="00650992"/>
    <w:rsid w:val="00650B32"/>
    <w:rsid w:val="00651BB7"/>
    <w:rsid w:val="006546B5"/>
    <w:rsid w:val="00654714"/>
    <w:rsid w:val="00654C0E"/>
    <w:rsid w:val="00654D21"/>
    <w:rsid w:val="00654D85"/>
    <w:rsid w:val="00655151"/>
    <w:rsid w:val="0065645E"/>
    <w:rsid w:val="0065696C"/>
    <w:rsid w:val="00656E19"/>
    <w:rsid w:val="00657233"/>
    <w:rsid w:val="00657FDD"/>
    <w:rsid w:val="006601C1"/>
    <w:rsid w:val="0066030D"/>
    <w:rsid w:val="0066063E"/>
    <w:rsid w:val="006614DE"/>
    <w:rsid w:val="00662899"/>
    <w:rsid w:val="00663231"/>
    <w:rsid w:val="00663272"/>
    <w:rsid w:val="0066399B"/>
    <w:rsid w:val="00663D92"/>
    <w:rsid w:val="006648DD"/>
    <w:rsid w:val="00664ED0"/>
    <w:rsid w:val="00666368"/>
    <w:rsid w:val="00666F7C"/>
    <w:rsid w:val="00667533"/>
    <w:rsid w:val="006679EC"/>
    <w:rsid w:val="0067046D"/>
    <w:rsid w:val="00670B72"/>
    <w:rsid w:val="0067106A"/>
    <w:rsid w:val="0067214B"/>
    <w:rsid w:val="00672538"/>
    <w:rsid w:val="00672A28"/>
    <w:rsid w:val="006737F1"/>
    <w:rsid w:val="00673B08"/>
    <w:rsid w:val="00674161"/>
    <w:rsid w:val="00674B0E"/>
    <w:rsid w:val="00675CBA"/>
    <w:rsid w:val="00676585"/>
    <w:rsid w:val="00676C14"/>
    <w:rsid w:val="00676D2F"/>
    <w:rsid w:val="00676E43"/>
    <w:rsid w:val="006770BD"/>
    <w:rsid w:val="006771EB"/>
    <w:rsid w:val="006775D4"/>
    <w:rsid w:val="006776D0"/>
    <w:rsid w:val="00677843"/>
    <w:rsid w:val="00677BC1"/>
    <w:rsid w:val="00677D1B"/>
    <w:rsid w:val="006805DE"/>
    <w:rsid w:val="0068073B"/>
    <w:rsid w:val="00680B97"/>
    <w:rsid w:val="00681445"/>
    <w:rsid w:val="00682222"/>
    <w:rsid w:val="00682462"/>
    <w:rsid w:val="00682FE0"/>
    <w:rsid w:val="006832B3"/>
    <w:rsid w:val="006832F7"/>
    <w:rsid w:val="00683741"/>
    <w:rsid w:val="006839E7"/>
    <w:rsid w:val="006850EF"/>
    <w:rsid w:val="006856B9"/>
    <w:rsid w:val="00685EBE"/>
    <w:rsid w:val="00686A60"/>
    <w:rsid w:val="00687DE1"/>
    <w:rsid w:val="0069084E"/>
    <w:rsid w:val="0069094D"/>
    <w:rsid w:val="00690BD3"/>
    <w:rsid w:val="00691224"/>
    <w:rsid w:val="006912AB"/>
    <w:rsid w:val="00691446"/>
    <w:rsid w:val="00691930"/>
    <w:rsid w:val="00691DFE"/>
    <w:rsid w:val="00692210"/>
    <w:rsid w:val="006930B2"/>
    <w:rsid w:val="00693472"/>
    <w:rsid w:val="0069409B"/>
    <w:rsid w:val="00694174"/>
    <w:rsid w:val="00694554"/>
    <w:rsid w:val="0069460E"/>
    <w:rsid w:val="0069582E"/>
    <w:rsid w:val="00696DE0"/>
    <w:rsid w:val="00697C85"/>
    <w:rsid w:val="006A0246"/>
    <w:rsid w:val="006A0604"/>
    <w:rsid w:val="006A09F7"/>
    <w:rsid w:val="006A0A7E"/>
    <w:rsid w:val="006A0AA9"/>
    <w:rsid w:val="006A1CC6"/>
    <w:rsid w:val="006A3296"/>
    <w:rsid w:val="006A3A21"/>
    <w:rsid w:val="006A40DC"/>
    <w:rsid w:val="006A4E20"/>
    <w:rsid w:val="006A53A9"/>
    <w:rsid w:val="006A5D98"/>
    <w:rsid w:val="006A63C1"/>
    <w:rsid w:val="006A691B"/>
    <w:rsid w:val="006A727B"/>
    <w:rsid w:val="006A781F"/>
    <w:rsid w:val="006A7824"/>
    <w:rsid w:val="006B0079"/>
    <w:rsid w:val="006B0E03"/>
    <w:rsid w:val="006B11D0"/>
    <w:rsid w:val="006B1626"/>
    <w:rsid w:val="006B1CAD"/>
    <w:rsid w:val="006B1F56"/>
    <w:rsid w:val="006B29F3"/>
    <w:rsid w:val="006B2F3D"/>
    <w:rsid w:val="006B4319"/>
    <w:rsid w:val="006B4C3C"/>
    <w:rsid w:val="006B7BB8"/>
    <w:rsid w:val="006C09AD"/>
    <w:rsid w:val="006C1EA9"/>
    <w:rsid w:val="006C2A26"/>
    <w:rsid w:val="006C2BA7"/>
    <w:rsid w:val="006C310C"/>
    <w:rsid w:val="006C3200"/>
    <w:rsid w:val="006C32A6"/>
    <w:rsid w:val="006C35B1"/>
    <w:rsid w:val="006C3ED9"/>
    <w:rsid w:val="006C40B4"/>
    <w:rsid w:val="006C415C"/>
    <w:rsid w:val="006C4707"/>
    <w:rsid w:val="006C4D3C"/>
    <w:rsid w:val="006C5752"/>
    <w:rsid w:val="006C58EC"/>
    <w:rsid w:val="006C5918"/>
    <w:rsid w:val="006C5AAD"/>
    <w:rsid w:val="006C663C"/>
    <w:rsid w:val="006C7E10"/>
    <w:rsid w:val="006D009D"/>
    <w:rsid w:val="006D108C"/>
    <w:rsid w:val="006D18B8"/>
    <w:rsid w:val="006D1ACA"/>
    <w:rsid w:val="006D2D6C"/>
    <w:rsid w:val="006D30CD"/>
    <w:rsid w:val="006D33C0"/>
    <w:rsid w:val="006D3540"/>
    <w:rsid w:val="006D358B"/>
    <w:rsid w:val="006D3F07"/>
    <w:rsid w:val="006D52EB"/>
    <w:rsid w:val="006D6A18"/>
    <w:rsid w:val="006D79D9"/>
    <w:rsid w:val="006E061E"/>
    <w:rsid w:val="006E11AD"/>
    <w:rsid w:val="006E1E87"/>
    <w:rsid w:val="006E20F2"/>
    <w:rsid w:val="006E23B8"/>
    <w:rsid w:val="006E28F6"/>
    <w:rsid w:val="006E2CDF"/>
    <w:rsid w:val="006E3617"/>
    <w:rsid w:val="006E39FE"/>
    <w:rsid w:val="006E4812"/>
    <w:rsid w:val="006E4C2E"/>
    <w:rsid w:val="006E52FE"/>
    <w:rsid w:val="006E578F"/>
    <w:rsid w:val="006E5B82"/>
    <w:rsid w:val="006E5D5D"/>
    <w:rsid w:val="006E68AD"/>
    <w:rsid w:val="006E6CA4"/>
    <w:rsid w:val="006E73F1"/>
    <w:rsid w:val="006E744A"/>
    <w:rsid w:val="006E74CC"/>
    <w:rsid w:val="006E7903"/>
    <w:rsid w:val="006E7F9C"/>
    <w:rsid w:val="006F24C1"/>
    <w:rsid w:val="006F250D"/>
    <w:rsid w:val="006F2518"/>
    <w:rsid w:val="006F2D1A"/>
    <w:rsid w:val="006F3E14"/>
    <w:rsid w:val="006F493B"/>
    <w:rsid w:val="006F51DF"/>
    <w:rsid w:val="006F5684"/>
    <w:rsid w:val="006F57B7"/>
    <w:rsid w:val="006F5A45"/>
    <w:rsid w:val="006F5EA6"/>
    <w:rsid w:val="006F5EDD"/>
    <w:rsid w:val="006F6224"/>
    <w:rsid w:val="006F7652"/>
    <w:rsid w:val="006F7BEC"/>
    <w:rsid w:val="0070033A"/>
    <w:rsid w:val="00700942"/>
    <w:rsid w:val="00700CF0"/>
    <w:rsid w:val="00701229"/>
    <w:rsid w:val="00701CC5"/>
    <w:rsid w:val="00701D11"/>
    <w:rsid w:val="00701F91"/>
    <w:rsid w:val="0070250D"/>
    <w:rsid w:val="00702E8D"/>
    <w:rsid w:val="00703048"/>
    <w:rsid w:val="00703C9B"/>
    <w:rsid w:val="00703DAF"/>
    <w:rsid w:val="00704313"/>
    <w:rsid w:val="00704481"/>
    <w:rsid w:val="0070461C"/>
    <w:rsid w:val="0070465D"/>
    <w:rsid w:val="00704F68"/>
    <w:rsid w:val="00705147"/>
    <w:rsid w:val="00705379"/>
    <w:rsid w:val="007054EB"/>
    <w:rsid w:val="00705FF4"/>
    <w:rsid w:val="007060D5"/>
    <w:rsid w:val="00706984"/>
    <w:rsid w:val="00706AB0"/>
    <w:rsid w:val="00707025"/>
    <w:rsid w:val="007075DE"/>
    <w:rsid w:val="007078DE"/>
    <w:rsid w:val="00707D8C"/>
    <w:rsid w:val="00707E41"/>
    <w:rsid w:val="00710065"/>
    <w:rsid w:val="007109E7"/>
    <w:rsid w:val="00710F1F"/>
    <w:rsid w:val="00711B02"/>
    <w:rsid w:val="00712FAB"/>
    <w:rsid w:val="0071324A"/>
    <w:rsid w:val="0071379B"/>
    <w:rsid w:val="00713DF1"/>
    <w:rsid w:val="007143E1"/>
    <w:rsid w:val="007148C9"/>
    <w:rsid w:val="00715C4B"/>
    <w:rsid w:val="0071601B"/>
    <w:rsid w:val="007167F6"/>
    <w:rsid w:val="0071799C"/>
    <w:rsid w:val="00720BA7"/>
    <w:rsid w:val="00720E2B"/>
    <w:rsid w:val="00721444"/>
    <w:rsid w:val="00721677"/>
    <w:rsid w:val="00721722"/>
    <w:rsid w:val="0072201A"/>
    <w:rsid w:val="007221D6"/>
    <w:rsid w:val="0072225B"/>
    <w:rsid w:val="0072275B"/>
    <w:rsid w:val="007227F5"/>
    <w:rsid w:val="00722DE6"/>
    <w:rsid w:val="00723589"/>
    <w:rsid w:val="00724428"/>
    <w:rsid w:val="00724A32"/>
    <w:rsid w:val="00724AA3"/>
    <w:rsid w:val="0072509C"/>
    <w:rsid w:val="00725146"/>
    <w:rsid w:val="00726691"/>
    <w:rsid w:val="00726AC9"/>
    <w:rsid w:val="00726D0A"/>
    <w:rsid w:val="007270A8"/>
    <w:rsid w:val="007273E7"/>
    <w:rsid w:val="00727718"/>
    <w:rsid w:val="00730475"/>
    <w:rsid w:val="00730571"/>
    <w:rsid w:val="007307DD"/>
    <w:rsid w:val="00730E26"/>
    <w:rsid w:val="00730F61"/>
    <w:rsid w:val="007317FC"/>
    <w:rsid w:val="00731812"/>
    <w:rsid w:val="00732091"/>
    <w:rsid w:val="00732114"/>
    <w:rsid w:val="00732435"/>
    <w:rsid w:val="007332E7"/>
    <w:rsid w:val="007333A2"/>
    <w:rsid w:val="0073416C"/>
    <w:rsid w:val="007348E4"/>
    <w:rsid w:val="0073498C"/>
    <w:rsid w:val="007349C7"/>
    <w:rsid w:val="00734A5B"/>
    <w:rsid w:val="00734D1D"/>
    <w:rsid w:val="007358E5"/>
    <w:rsid w:val="00735929"/>
    <w:rsid w:val="00736AC7"/>
    <w:rsid w:val="00740BB5"/>
    <w:rsid w:val="0074147C"/>
    <w:rsid w:val="0074193D"/>
    <w:rsid w:val="00742464"/>
    <w:rsid w:val="00742E1B"/>
    <w:rsid w:val="00743492"/>
    <w:rsid w:val="00743619"/>
    <w:rsid w:val="00744029"/>
    <w:rsid w:val="00744111"/>
    <w:rsid w:val="00744222"/>
    <w:rsid w:val="007448F9"/>
    <w:rsid w:val="007449D1"/>
    <w:rsid w:val="00744E1E"/>
    <w:rsid w:val="00744E76"/>
    <w:rsid w:val="007456B9"/>
    <w:rsid w:val="00745867"/>
    <w:rsid w:val="00746FC8"/>
    <w:rsid w:val="00747F24"/>
    <w:rsid w:val="0075020E"/>
    <w:rsid w:val="00750220"/>
    <w:rsid w:val="007502CD"/>
    <w:rsid w:val="007506A8"/>
    <w:rsid w:val="007509E8"/>
    <w:rsid w:val="00750D14"/>
    <w:rsid w:val="00751BCB"/>
    <w:rsid w:val="007525AD"/>
    <w:rsid w:val="00752DAB"/>
    <w:rsid w:val="007534BA"/>
    <w:rsid w:val="007534F6"/>
    <w:rsid w:val="0075379D"/>
    <w:rsid w:val="0075432A"/>
    <w:rsid w:val="00754966"/>
    <w:rsid w:val="00754B80"/>
    <w:rsid w:val="00755395"/>
    <w:rsid w:val="00755EB8"/>
    <w:rsid w:val="00756188"/>
    <w:rsid w:val="00756E80"/>
    <w:rsid w:val="007572E5"/>
    <w:rsid w:val="0075751A"/>
    <w:rsid w:val="00757904"/>
    <w:rsid w:val="007604CD"/>
    <w:rsid w:val="00760A7F"/>
    <w:rsid w:val="00760C10"/>
    <w:rsid w:val="00760EB0"/>
    <w:rsid w:val="00761700"/>
    <w:rsid w:val="0076272A"/>
    <w:rsid w:val="00763375"/>
    <w:rsid w:val="007634C4"/>
    <w:rsid w:val="00764095"/>
    <w:rsid w:val="0076431C"/>
    <w:rsid w:val="007644C2"/>
    <w:rsid w:val="007645B8"/>
    <w:rsid w:val="0076473B"/>
    <w:rsid w:val="00764A16"/>
    <w:rsid w:val="00764D92"/>
    <w:rsid w:val="0076518B"/>
    <w:rsid w:val="0076540B"/>
    <w:rsid w:val="00766462"/>
    <w:rsid w:val="00766BD3"/>
    <w:rsid w:val="00766D2C"/>
    <w:rsid w:val="00767C1D"/>
    <w:rsid w:val="00767DC2"/>
    <w:rsid w:val="00770248"/>
    <w:rsid w:val="00770C4A"/>
    <w:rsid w:val="00771234"/>
    <w:rsid w:val="0077168E"/>
    <w:rsid w:val="00771A8A"/>
    <w:rsid w:val="007721F7"/>
    <w:rsid w:val="00772272"/>
    <w:rsid w:val="00773B37"/>
    <w:rsid w:val="00773C5B"/>
    <w:rsid w:val="00774752"/>
    <w:rsid w:val="00774D31"/>
    <w:rsid w:val="00774ECC"/>
    <w:rsid w:val="00774F96"/>
    <w:rsid w:val="007752CE"/>
    <w:rsid w:val="00776584"/>
    <w:rsid w:val="00776E59"/>
    <w:rsid w:val="00777419"/>
    <w:rsid w:val="0077767A"/>
    <w:rsid w:val="00777945"/>
    <w:rsid w:val="00777D0C"/>
    <w:rsid w:val="00780E3A"/>
    <w:rsid w:val="00781DB3"/>
    <w:rsid w:val="00781E21"/>
    <w:rsid w:val="00781F0F"/>
    <w:rsid w:val="007820EB"/>
    <w:rsid w:val="00782844"/>
    <w:rsid w:val="00782975"/>
    <w:rsid w:val="00782BC2"/>
    <w:rsid w:val="00783474"/>
    <w:rsid w:val="007834BD"/>
    <w:rsid w:val="00784A89"/>
    <w:rsid w:val="0078523C"/>
    <w:rsid w:val="007855D9"/>
    <w:rsid w:val="00786752"/>
    <w:rsid w:val="0078684D"/>
    <w:rsid w:val="007868F8"/>
    <w:rsid w:val="0078695F"/>
    <w:rsid w:val="00786D35"/>
    <w:rsid w:val="00786E50"/>
    <w:rsid w:val="007873CB"/>
    <w:rsid w:val="0078743D"/>
    <w:rsid w:val="007875CC"/>
    <w:rsid w:val="0078792E"/>
    <w:rsid w:val="00787E92"/>
    <w:rsid w:val="00790D13"/>
    <w:rsid w:val="00792A4D"/>
    <w:rsid w:val="0079328B"/>
    <w:rsid w:val="007932CF"/>
    <w:rsid w:val="00794495"/>
    <w:rsid w:val="00794DAD"/>
    <w:rsid w:val="00795442"/>
    <w:rsid w:val="00795D71"/>
    <w:rsid w:val="00795F37"/>
    <w:rsid w:val="0079671A"/>
    <w:rsid w:val="00796CD9"/>
    <w:rsid w:val="007A0339"/>
    <w:rsid w:val="007A159F"/>
    <w:rsid w:val="007A15A2"/>
    <w:rsid w:val="007A2886"/>
    <w:rsid w:val="007A3CF4"/>
    <w:rsid w:val="007A4040"/>
    <w:rsid w:val="007A4310"/>
    <w:rsid w:val="007A4C3D"/>
    <w:rsid w:val="007A4D32"/>
    <w:rsid w:val="007A58C2"/>
    <w:rsid w:val="007A739C"/>
    <w:rsid w:val="007A7854"/>
    <w:rsid w:val="007B00A1"/>
    <w:rsid w:val="007B0517"/>
    <w:rsid w:val="007B0B2C"/>
    <w:rsid w:val="007B146E"/>
    <w:rsid w:val="007B1785"/>
    <w:rsid w:val="007B1938"/>
    <w:rsid w:val="007B2F64"/>
    <w:rsid w:val="007B30AB"/>
    <w:rsid w:val="007B32EE"/>
    <w:rsid w:val="007B36C1"/>
    <w:rsid w:val="007B41E6"/>
    <w:rsid w:val="007B443D"/>
    <w:rsid w:val="007B4577"/>
    <w:rsid w:val="007B4699"/>
    <w:rsid w:val="007B4CDB"/>
    <w:rsid w:val="007B627A"/>
    <w:rsid w:val="007C07C9"/>
    <w:rsid w:val="007C18FA"/>
    <w:rsid w:val="007C1DED"/>
    <w:rsid w:val="007C2C39"/>
    <w:rsid w:val="007C3C69"/>
    <w:rsid w:val="007C42B3"/>
    <w:rsid w:val="007C42EF"/>
    <w:rsid w:val="007C473C"/>
    <w:rsid w:val="007C519A"/>
    <w:rsid w:val="007C590D"/>
    <w:rsid w:val="007C6636"/>
    <w:rsid w:val="007C68C2"/>
    <w:rsid w:val="007C774F"/>
    <w:rsid w:val="007C7981"/>
    <w:rsid w:val="007C7CD3"/>
    <w:rsid w:val="007D0A5A"/>
    <w:rsid w:val="007D1A8E"/>
    <w:rsid w:val="007D252A"/>
    <w:rsid w:val="007D2675"/>
    <w:rsid w:val="007D2D0A"/>
    <w:rsid w:val="007D40F0"/>
    <w:rsid w:val="007D448F"/>
    <w:rsid w:val="007D501C"/>
    <w:rsid w:val="007D525B"/>
    <w:rsid w:val="007D5639"/>
    <w:rsid w:val="007D58A2"/>
    <w:rsid w:val="007D6B80"/>
    <w:rsid w:val="007D6BD2"/>
    <w:rsid w:val="007E06F4"/>
    <w:rsid w:val="007E14A6"/>
    <w:rsid w:val="007E31B4"/>
    <w:rsid w:val="007E3F55"/>
    <w:rsid w:val="007E42B0"/>
    <w:rsid w:val="007E438C"/>
    <w:rsid w:val="007E46DC"/>
    <w:rsid w:val="007E4937"/>
    <w:rsid w:val="007E4C06"/>
    <w:rsid w:val="007E4DED"/>
    <w:rsid w:val="007E6132"/>
    <w:rsid w:val="007E68EA"/>
    <w:rsid w:val="007E6FA0"/>
    <w:rsid w:val="007E7BF6"/>
    <w:rsid w:val="007E7EB4"/>
    <w:rsid w:val="007F0631"/>
    <w:rsid w:val="007F0724"/>
    <w:rsid w:val="007F0EF1"/>
    <w:rsid w:val="007F0F7C"/>
    <w:rsid w:val="007F1660"/>
    <w:rsid w:val="007F2F40"/>
    <w:rsid w:val="007F335B"/>
    <w:rsid w:val="007F4352"/>
    <w:rsid w:val="007F4434"/>
    <w:rsid w:val="007F4CD1"/>
    <w:rsid w:val="007F4E99"/>
    <w:rsid w:val="007F506C"/>
    <w:rsid w:val="007F55F0"/>
    <w:rsid w:val="007F5D38"/>
    <w:rsid w:val="007F638E"/>
    <w:rsid w:val="007F6F73"/>
    <w:rsid w:val="00800DF7"/>
    <w:rsid w:val="00800EC4"/>
    <w:rsid w:val="0080167A"/>
    <w:rsid w:val="00801C88"/>
    <w:rsid w:val="0080279B"/>
    <w:rsid w:val="008027E8"/>
    <w:rsid w:val="008028A4"/>
    <w:rsid w:val="00802EEF"/>
    <w:rsid w:val="008039E7"/>
    <w:rsid w:val="00803FC5"/>
    <w:rsid w:val="00804275"/>
    <w:rsid w:val="008045B7"/>
    <w:rsid w:val="0080530D"/>
    <w:rsid w:val="00805CFD"/>
    <w:rsid w:val="0080603A"/>
    <w:rsid w:val="00806289"/>
    <w:rsid w:val="00807200"/>
    <w:rsid w:val="00807313"/>
    <w:rsid w:val="00807B11"/>
    <w:rsid w:val="008101AE"/>
    <w:rsid w:val="008109B0"/>
    <w:rsid w:val="00810D8F"/>
    <w:rsid w:val="008114E3"/>
    <w:rsid w:val="008115B1"/>
    <w:rsid w:val="008121D9"/>
    <w:rsid w:val="008123F5"/>
    <w:rsid w:val="008129C1"/>
    <w:rsid w:val="008133D0"/>
    <w:rsid w:val="00813B74"/>
    <w:rsid w:val="008140A9"/>
    <w:rsid w:val="00814BF9"/>
    <w:rsid w:val="00815717"/>
    <w:rsid w:val="008158E5"/>
    <w:rsid w:val="008167E2"/>
    <w:rsid w:val="008172EF"/>
    <w:rsid w:val="00820AA8"/>
    <w:rsid w:val="00820DDF"/>
    <w:rsid w:val="00820F0C"/>
    <w:rsid w:val="0082226E"/>
    <w:rsid w:val="00822ABB"/>
    <w:rsid w:val="00822F3E"/>
    <w:rsid w:val="00823BD7"/>
    <w:rsid w:val="00823EE1"/>
    <w:rsid w:val="008240CA"/>
    <w:rsid w:val="008244CE"/>
    <w:rsid w:val="00824786"/>
    <w:rsid w:val="0082582A"/>
    <w:rsid w:val="008259D3"/>
    <w:rsid w:val="00827A4D"/>
    <w:rsid w:val="00827AC8"/>
    <w:rsid w:val="0083019C"/>
    <w:rsid w:val="0083039B"/>
    <w:rsid w:val="00830EB1"/>
    <w:rsid w:val="00830F05"/>
    <w:rsid w:val="00831226"/>
    <w:rsid w:val="00831C82"/>
    <w:rsid w:val="00831FDB"/>
    <w:rsid w:val="00832069"/>
    <w:rsid w:val="00832136"/>
    <w:rsid w:val="00832198"/>
    <w:rsid w:val="008322FF"/>
    <w:rsid w:val="0083246E"/>
    <w:rsid w:val="0083261D"/>
    <w:rsid w:val="00832BF6"/>
    <w:rsid w:val="00833F9A"/>
    <w:rsid w:val="00833FB6"/>
    <w:rsid w:val="00834903"/>
    <w:rsid w:val="008350F1"/>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1B1B"/>
    <w:rsid w:val="008422E3"/>
    <w:rsid w:val="008429E9"/>
    <w:rsid w:val="00842CC2"/>
    <w:rsid w:val="0084366F"/>
    <w:rsid w:val="008437A3"/>
    <w:rsid w:val="00843E48"/>
    <w:rsid w:val="008443F6"/>
    <w:rsid w:val="00844A52"/>
    <w:rsid w:val="008459CB"/>
    <w:rsid w:val="00845B17"/>
    <w:rsid w:val="00846622"/>
    <w:rsid w:val="00846ABE"/>
    <w:rsid w:val="0084758E"/>
    <w:rsid w:val="008503C9"/>
    <w:rsid w:val="008504BB"/>
    <w:rsid w:val="0085086E"/>
    <w:rsid w:val="00851E64"/>
    <w:rsid w:val="008524FD"/>
    <w:rsid w:val="008528ED"/>
    <w:rsid w:val="008541CD"/>
    <w:rsid w:val="00854D99"/>
    <w:rsid w:val="008554D2"/>
    <w:rsid w:val="00856C20"/>
    <w:rsid w:val="00856E7E"/>
    <w:rsid w:val="0085719D"/>
    <w:rsid w:val="0085777E"/>
    <w:rsid w:val="00857909"/>
    <w:rsid w:val="00857BAF"/>
    <w:rsid w:val="00857BE0"/>
    <w:rsid w:val="00860E14"/>
    <w:rsid w:val="00860E3E"/>
    <w:rsid w:val="00861997"/>
    <w:rsid w:val="00862030"/>
    <w:rsid w:val="008624C8"/>
    <w:rsid w:val="008631F1"/>
    <w:rsid w:val="0086363A"/>
    <w:rsid w:val="00863E1C"/>
    <w:rsid w:val="00864064"/>
    <w:rsid w:val="00864203"/>
    <w:rsid w:val="008643C0"/>
    <w:rsid w:val="008645F6"/>
    <w:rsid w:val="0086476D"/>
    <w:rsid w:val="008653B9"/>
    <w:rsid w:val="00865F65"/>
    <w:rsid w:val="00866B88"/>
    <w:rsid w:val="00866DC1"/>
    <w:rsid w:val="008678C6"/>
    <w:rsid w:val="0087055F"/>
    <w:rsid w:val="00871343"/>
    <w:rsid w:val="008729C3"/>
    <w:rsid w:val="00874B21"/>
    <w:rsid w:val="00874E11"/>
    <w:rsid w:val="00875689"/>
    <w:rsid w:val="0087571D"/>
    <w:rsid w:val="008765BB"/>
    <w:rsid w:val="008766D4"/>
    <w:rsid w:val="008768CA"/>
    <w:rsid w:val="00876CB6"/>
    <w:rsid w:val="00876D46"/>
    <w:rsid w:val="00877041"/>
    <w:rsid w:val="00877D85"/>
    <w:rsid w:val="00880AF2"/>
    <w:rsid w:val="00880CBD"/>
    <w:rsid w:val="00881374"/>
    <w:rsid w:val="00881A09"/>
    <w:rsid w:val="0088206C"/>
    <w:rsid w:val="00882390"/>
    <w:rsid w:val="008828E8"/>
    <w:rsid w:val="00882988"/>
    <w:rsid w:val="00882F96"/>
    <w:rsid w:val="0088323A"/>
    <w:rsid w:val="00883706"/>
    <w:rsid w:val="008843FF"/>
    <w:rsid w:val="00884419"/>
    <w:rsid w:val="00884EF3"/>
    <w:rsid w:val="00885873"/>
    <w:rsid w:val="00885C75"/>
    <w:rsid w:val="00885F82"/>
    <w:rsid w:val="00886912"/>
    <w:rsid w:val="00886D53"/>
    <w:rsid w:val="00887443"/>
    <w:rsid w:val="008874FD"/>
    <w:rsid w:val="008876FA"/>
    <w:rsid w:val="0088794E"/>
    <w:rsid w:val="00887FF3"/>
    <w:rsid w:val="00890739"/>
    <w:rsid w:val="008907EB"/>
    <w:rsid w:val="008919BA"/>
    <w:rsid w:val="008928F9"/>
    <w:rsid w:val="00892A42"/>
    <w:rsid w:val="008946D2"/>
    <w:rsid w:val="008947C2"/>
    <w:rsid w:val="00894B39"/>
    <w:rsid w:val="00894F5C"/>
    <w:rsid w:val="00895D95"/>
    <w:rsid w:val="00896242"/>
    <w:rsid w:val="0089639E"/>
    <w:rsid w:val="00896AB7"/>
    <w:rsid w:val="00896FFC"/>
    <w:rsid w:val="00897228"/>
    <w:rsid w:val="0089742B"/>
    <w:rsid w:val="008A0570"/>
    <w:rsid w:val="008A1286"/>
    <w:rsid w:val="008A13CA"/>
    <w:rsid w:val="008A2A76"/>
    <w:rsid w:val="008A3234"/>
    <w:rsid w:val="008A3A68"/>
    <w:rsid w:val="008A4239"/>
    <w:rsid w:val="008A4876"/>
    <w:rsid w:val="008A55F9"/>
    <w:rsid w:val="008A5CBB"/>
    <w:rsid w:val="008A5ED8"/>
    <w:rsid w:val="008A6EEC"/>
    <w:rsid w:val="008A7993"/>
    <w:rsid w:val="008A7D11"/>
    <w:rsid w:val="008B0566"/>
    <w:rsid w:val="008B0A07"/>
    <w:rsid w:val="008B1180"/>
    <w:rsid w:val="008B14D5"/>
    <w:rsid w:val="008B19E5"/>
    <w:rsid w:val="008B1B4A"/>
    <w:rsid w:val="008B1D7D"/>
    <w:rsid w:val="008B1FE7"/>
    <w:rsid w:val="008B225B"/>
    <w:rsid w:val="008B240B"/>
    <w:rsid w:val="008B26A6"/>
    <w:rsid w:val="008B3809"/>
    <w:rsid w:val="008B3E80"/>
    <w:rsid w:val="008B40DC"/>
    <w:rsid w:val="008B485B"/>
    <w:rsid w:val="008B4E9C"/>
    <w:rsid w:val="008B53EB"/>
    <w:rsid w:val="008B5C15"/>
    <w:rsid w:val="008B668B"/>
    <w:rsid w:val="008B6C35"/>
    <w:rsid w:val="008B6F86"/>
    <w:rsid w:val="008B7368"/>
    <w:rsid w:val="008B7B92"/>
    <w:rsid w:val="008C011B"/>
    <w:rsid w:val="008C0C51"/>
    <w:rsid w:val="008C1021"/>
    <w:rsid w:val="008C16C5"/>
    <w:rsid w:val="008C1C11"/>
    <w:rsid w:val="008C1DC4"/>
    <w:rsid w:val="008C20F7"/>
    <w:rsid w:val="008C210F"/>
    <w:rsid w:val="008C2323"/>
    <w:rsid w:val="008C2375"/>
    <w:rsid w:val="008C239C"/>
    <w:rsid w:val="008C24BD"/>
    <w:rsid w:val="008C3335"/>
    <w:rsid w:val="008C3A51"/>
    <w:rsid w:val="008C40C9"/>
    <w:rsid w:val="008C48E2"/>
    <w:rsid w:val="008C5182"/>
    <w:rsid w:val="008C5ADA"/>
    <w:rsid w:val="008C60BF"/>
    <w:rsid w:val="008C6DBD"/>
    <w:rsid w:val="008C706E"/>
    <w:rsid w:val="008C72F5"/>
    <w:rsid w:val="008C7411"/>
    <w:rsid w:val="008C74D6"/>
    <w:rsid w:val="008C750E"/>
    <w:rsid w:val="008C7A21"/>
    <w:rsid w:val="008D028E"/>
    <w:rsid w:val="008D06D3"/>
    <w:rsid w:val="008D1852"/>
    <w:rsid w:val="008D1ADA"/>
    <w:rsid w:val="008D1C26"/>
    <w:rsid w:val="008D25EF"/>
    <w:rsid w:val="008D31F2"/>
    <w:rsid w:val="008D3226"/>
    <w:rsid w:val="008D32E6"/>
    <w:rsid w:val="008D37AD"/>
    <w:rsid w:val="008D3FA4"/>
    <w:rsid w:val="008D458D"/>
    <w:rsid w:val="008D4960"/>
    <w:rsid w:val="008D4B0F"/>
    <w:rsid w:val="008D4B2E"/>
    <w:rsid w:val="008D5448"/>
    <w:rsid w:val="008D5B88"/>
    <w:rsid w:val="008D6634"/>
    <w:rsid w:val="008D6B17"/>
    <w:rsid w:val="008D7DDC"/>
    <w:rsid w:val="008E0079"/>
    <w:rsid w:val="008E08BF"/>
    <w:rsid w:val="008E097B"/>
    <w:rsid w:val="008E0A0A"/>
    <w:rsid w:val="008E1441"/>
    <w:rsid w:val="008E296A"/>
    <w:rsid w:val="008E2C75"/>
    <w:rsid w:val="008E3066"/>
    <w:rsid w:val="008E3199"/>
    <w:rsid w:val="008E3B9C"/>
    <w:rsid w:val="008E3D2E"/>
    <w:rsid w:val="008E3E0E"/>
    <w:rsid w:val="008E4429"/>
    <w:rsid w:val="008E478F"/>
    <w:rsid w:val="008E4BE5"/>
    <w:rsid w:val="008E5384"/>
    <w:rsid w:val="008E5858"/>
    <w:rsid w:val="008E5AA1"/>
    <w:rsid w:val="008E5DEA"/>
    <w:rsid w:val="008E6AE4"/>
    <w:rsid w:val="008E6EE0"/>
    <w:rsid w:val="008E6F39"/>
    <w:rsid w:val="008E6FB8"/>
    <w:rsid w:val="008E74EA"/>
    <w:rsid w:val="008E7826"/>
    <w:rsid w:val="008E7871"/>
    <w:rsid w:val="008F0B1D"/>
    <w:rsid w:val="008F1C19"/>
    <w:rsid w:val="008F1F35"/>
    <w:rsid w:val="008F2759"/>
    <w:rsid w:val="008F36CA"/>
    <w:rsid w:val="008F3F0D"/>
    <w:rsid w:val="008F3FE0"/>
    <w:rsid w:val="008F4215"/>
    <w:rsid w:val="008F441F"/>
    <w:rsid w:val="008F47E4"/>
    <w:rsid w:val="008F5D94"/>
    <w:rsid w:val="008F6167"/>
    <w:rsid w:val="008F6BD8"/>
    <w:rsid w:val="008F6F16"/>
    <w:rsid w:val="008F7173"/>
    <w:rsid w:val="008F7361"/>
    <w:rsid w:val="008F7474"/>
    <w:rsid w:val="008F755D"/>
    <w:rsid w:val="008F7BAC"/>
    <w:rsid w:val="009001F0"/>
    <w:rsid w:val="00900A6D"/>
    <w:rsid w:val="00901227"/>
    <w:rsid w:val="00901A98"/>
    <w:rsid w:val="0090271F"/>
    <w:rsid w:val="00902920"/>
    <w:rsid w:val="00902BEE"/>
    <w:rsid w:val="00902DAA"/>
    <w:rsid w:val="00902E23"/>
    <w:rsid w:val="00903105"/>
    <w:rsid w:val="00903456"/>
    <w:rsid w:val="0090361F"/>
    <w:rsid w:val="00903FB5"/>
    <w:rsid w:val="00904010"/>
    <w:rsid w:val="00904B3A"/>
    <w:rsid w:val="00904E62"/>
    <w:rsid w:val="0090557E"/>
    <w:rsid w:val="0090570B"/>
    <w:rsid w:val="00905BEE"/>
    <w:rsid w:val="00905D69"/>
    <w:rsid w:val="00906069"/>
    <w:rsid w:val="009063C3"/>
    <w:rsid w:val="00906723"/>
    <w:rsid w:val="0090684B"/>
    <w:rsid w:val="00906ACB"/>
    <w:rsid w:val="00910390"/>
    <w:rsid w:val="009105B5"/>
    <w:rsid w:val="00911026"/>
    <w:rsid w:val="0091104E"/>
    <w:rsid w:val="00911C72"/>
    <w:rsid w:val="00913427"/>
    <w:rsid w:val="0091348E"/>
    <w:rsid w:val="00913B80"/>
    <w:rsid w:val="00913C1B"/>
    <w:rsid w:val="00913E3D"/>
    <w:rsid w:val="009147CA"/>
    <w:rsid w:val="00914829"/>
    <w:rsid w:val="009150C0"/>
    <w:rsid w:val="00915AE0"/>
    <w:rsid w:val="00915E81"/>
    <w:rsid w:val="00915F97"/>
    <w:rsid w:val="009161CE"/>
    <w:rsid w:val="009163E2"/>
    <w:rsid w:val="00916D48"/>
    <w:rsid w:val="0091787B"/>
    <w:rsid w:val="0092001C"/>
    <w:rsid w:val="009201E5"/>
    <w:rsid w:val="009205E1"/>
    <w:rsid w:val="0092084B"/>
    <w:rsid w:val="00920CB0"/>
    <w:rsid w:val="00921548"/>
    <w:rsid w:val="00921821"/>
    <w:rsid w:val="009219B5"/>
    <w:rsid w:val="00921A04"/>
    <w:rsid w:val="00921F80"/>
    <w:rsid w:val="009224CC"/>
    <w:rsid w:val="0092299C"/>
    <w:rsid w:val="0092300B"/>
    <w:rsid w:val="0092382C"/>
    <w:rsid w:val="00923E84"/>
    <w:rsid w:val="009241FF"/>
    <w:rsid w:val="00924CC1"/>
    <w:rsid w:val="009252AE"/>
    <w:rsid w:val="00925469"/>
    <w:rsid w:val="0092562F"/>
    <w:rsid w:val="00925F6A"/>
    <w:rsid w:val="009261D2"/>
    <w:rsid w:val="00926260"/>
    <w:rsid w:val="0092679D"/>
    <w:rsid w:val="00927B3A"/>
    <w:rsid w:val="009301FE"/>
    <w:rsid w:val="00931133"/>
    <w:rsid w:val="00931209"/>
    <w:rsid w:val="009312A8"/>
    <w:rsid w:val="00931F61"/>
    <w:rsid w:val="0093220E"/>
    <w:rsid w:val="0093254E"/>
    <w:rsid w:val="00932C03"/>
    <w:rsid w:val="00932C63"/>
    <w:rsid w:val="009339DF"/>
    <w:rsid w:val="009340DA"/>
    <w:rsid w:val="009342C8"/>
    <w:rsid w:val="00934A5E"/>
    <w:rsid w:val="00934E71"/>
    <w:rsid w:val="009356F8"/>
    <w:rsid w:val="00935931"/>
    <w:rsid w:val="0093638C"/>
    <w:rsid w:val="00936C02"/>
    <w:rsid w:val="00937507"/>
    <w:rsid w:val="00937C77"/>
    <w:rsid w:val="00937E15"/>
    <w:rsid w:val="009407BD"/>
    <w:rsid w:val="009408B1"/>
    <w:rsid w:val="00940D4D"/>
    <w:rsid w:val="00940DF7"/>
    <w:rsid w:val="00941119"/>
    <w:rsid w:val="0094174D"/>
    <w:rsid w:val="00941D69"/>
    <w:rsid w:val="0094221F"/>
    <w:rsid w:val="00942BE7"/>
    <w:rsid w:val="00942EC2"/>
    <w:rsid w:val="00942ED5"/>
    <w:rsid w:val="00943493"/>
    <w:rsid w:val="00943A25"/>
    <w:rsid w:val="00943DCD"/>
    <w:rsid w:val="00943E2B"/>
    <w:rsid w:val="00944375"/>
    <w:rsid w:val="00944687"/>
    <w:rsid w:val="00944F04"/>
    <w:rsid w:val="00945706"/>
    <w:rsid w:val="00945DC7"/>
    <w:rsid w:val="00946957"/>
    <w:rsid w:val="00947515"/>
    <w:rsid w:val="00947581"/>
    <w:rsid w:val="00947B88"/>
    <w:rsid w:val="00947DCB"/>
    <w:rsid w:val="00947E87"/>
    <w:rsid w:val="00950109"/>
    <w:rsid w:val="009505B0"/>
    <w:rsid w:val="00950F79"/>
    <w:rsid w:val="009511A1"/>
    <w:rsid w:val="0095140B"/>
    <w:rsid w:val="00951A6F"/>
    <w:rsid w:val="00951BE5"/>
    <w:rsid w:val="00951D13"/>
    <w:rsid w:val="0095203C"/>
    <w:rsid w:val="00952CC9"/>
    <w:rsid w:val="00952D86"/>
    <w:rsid w:val="00952F94"/>
    <w:rsid w:val="009533E9"/>
    <w:rsid w:val="00953A53"/>
    <w:rsid w:val="00954201"/>
    <w:rsid w:val="00954873"/>
    <w:rsid w:val="00955553"/>
    <w:rsid w:val="0095591D"/>
    <w:rsid w:val="00955D84"/>
    <w:rsid w:val="00956DD1"/>
    <w:rsid w:val="00956F34"/>
    <w:rsid w:val="0095729B"/>
    <w:rsid w:val="009574E2"/>
    <w:rsid w:val="00957A86"/>
    <w:rsid w:val="0096041D"/>
    <w:rsid w:val="00960D6D"/>
    <w:rsid w:val="009613C7"/>
    <w:rsid w:val="009615EF"/>
    <w:rsid w:val="009616E1"/>
    <w:rsid w:val="009619CA"/>
    <w:rsid w:val="00961AC5"/>
    <w:rsid w:val="009622D5"/>
    <w:rsid w:val="009628C8"/>
    <w:rsid w:val="0096295F"/>
    <w:rsid w:val="009632D9"/>
    <w:rsid w:val="00963A38"/>
    <w:rsid w:val="00963D24"/>
    <w:rsid w:val="0096451A"/>
    <w:rsid w:val="00965399"/>
    <w:rsid w:val="009656B5"/>
    <w:rsid w:val="00966B5B"/>
    <w:rsid w:val="00970129"/>
    <w:rsid w:val="00970793"/>
    <w:rsid w:val="00970810"/>
    <w:rsid w:val="00970963"/>
    <w:rsid w:val="009712D2"/>
    <w:rsid w:val="009714D8"/>
    <w:rsid w:val="0097186C"/>
    <w:rsid w:val="00971993"/>
    <w:rsid w:val="00972EDE"/>
    <w:rsid w:val="0097310A"/>
    <w:rsid w:val="0097341B"/>
    <w:rsid w:val="00973EF7"/>
    <w:rsid w:val="0097417C"/>
    <w:rsid w:val="009754D4"/>
    <w:rsid w:val="009769C9"/>
    <w:rsid w:val="00976B75"/>
    <w:rsid w:val="0097720E"/>
    <w:rsid w:val="00977687"/>
    <w:rsid w:val="009777E1"/>
    <w:rsid w:val="009778E5"/>
    <w:rsid w:val="00977997"/>
    <w:rsid w:val="009811A6"/>
    <w:rsid w:val="009812B1"/>
    <w:rsid w:val="009820EB"/>
    <w:rsid w:val="00982D5C"/>
    <w:rsid w:val="00983A3B"/>
    <w:rsid w:val="0098451D"/>
    <w:rsid w:val="0098500C"/>
    <w:rsid w:val="0098572F"/>
    <w:rsid w:val="009858A2"/>
    <w:rsid w:val="00986338"/>
    <w:rsid w:val="009865C4"/>
    <w:rsid w:val="00986659"/>
    <w:rsid w:val="00986E54"/>
    <w:rsid w:val="009904B1"/>
    <w:rsid w:val="0099057B"/>
    <w:rsid w:val="009909BA"/>
    <w:rsid w:val="00990F2D"/>
    <w:rsid w:val="00991134"/>
    <w:rsid w:val="0099185D"/>
    <w:rsid w:val="00991CEA"/>
    <w:rsid w:val="009924F0"/>
    <w:rsid w:val="00992B31"/>
    <w:rsid w:val="009932EB"/>
    <w:rsid w:val="009944B9"/>
    <w:rsid w:val="0099487F"/>
    <w:rsid w:val="00994C48"/>
    <w:rsid w:val="00994D54"/>
    <w:rsid w:val="00996692"/>
    <w:rsid w:val="00997141"/>
    <w:rsid w:val="00997560"/>
    <w:rsid w:val="00997966"/>
    <w:rsid w:val="00997D95"/>
    <w:rsid w:val="009A039E"/>
    <w:rsid w:val="009A149D"/>
    <w:rsid w:val="009A188F"/>
    <w:rsid w:val="009A1923"/>
    <w:rsid w:val="009A1C93"/>
    <w:rsid w:val="009A1EBE"/>
    <w:rsid w:val="009A2696"/>
    <w:rsid w:val="009A290D"/>
    <w:rsid w:val="009A2E51"/>
    <w:rsid w:val="009A3218"/>
    <w:rsid w:val="009A38F9"/>
    <w:rsid w:val="009A4661"/>
    <w:rsid w:val="009A59FD"/>
    <w:rsid w:val="009A5BDA"/>
    <w:rsid w:val="009A5C10"/>
    <w:rsid w:val="009A6162"/>
    <w:rsid w:val="009A7042"/>
    <w:rsid w:val="009A7484"/>
    <w:rsid w:val="009A7A7F"/>
    <w:rsid w:val="009B0244"/>
    <w:rsid w:val="009B03DF"/>
    <w:rsid w:val="009B0BB1"/>
    <w:rsid w:val="009B0E7F"/>
    <w:rsid w:val="009B149C"/>
    <w:rsid w:val="009B17C6"/>
    <w:rsid w:val="009B18F9"/>
    <w:rsid w:val="009B1D47"/>
    <w:rsid w:val="009B21A7"/>
    <w:rsid w:val="009B26A2"/>
    <w:rsid w:val="009B295A"/>
    <w:rsid w:val="009B2F61"/>
    <w:rsid w:val="009B357A"/>
    <w:rsid w:val="009B42D2"/>
    <w:rsid w:val="009B45C9"/>
    <w:rsid w:val="009B4CBE"/>
    <w:rsid w:val="009B4EB2"/>
    <w:rsid w:val="009B54C1"/>
    <w:rsid w:val="009B6483"/>
    <w:rsid w:val="009B69BA"/>
    <w:rsid w:val="009B6AF9"/>
    <w:rsid w:val="009B71D0"/>
    <w:rsid w:val="009B7352"/>
    <w:rsid w:val="009B742B"/>
    <w:rsid w:val="009C1DF5"/>
    <w:rsid w:val="009C1F5D"/>
    <w:rsid w:val="009C2416"/>
    <w:rsid w:val="009C3101"/>
    <w:rsid w:val="009C3223"/>
    <w:rsid w:val="009C3D69"/>
    <w:rsid w:val="009C400D"/>
    <w:rsid w:val="009C4201"/>
    <w:rsid w:val="009C4BF8"/>
    <w:rsid w:val="009C4CE8"/>
    <w:rsid w:val="009C4E59"/>
    <w:rsid w:val="009C4ECF"/>
    <w:rsid w:val="009C4F91"/>
    <w:rsid w:val="009C5825"/>
    <w:rsid w:val="009C5C1C"/>
    <w:rsid w:val="009C6789"/>
    <w:rsid w:val="009C6F01"/>
    <w:rsid w:val="009C786C"/>
    <w:rsid w:val="009C7AB7"/>
    <w:rsid w:val="009D1508"/>
    <w:rsid w:val="009D2059"/>
    <w:rsid w:val="009D22FF"/>
    <w:rsid w:val="009D249E"/>
    <w:rsid w:val="009D2646"/>
    <w:rsid w:val="009D270F"/>
    <w:rsid w:val="009D3696"/>
    <w:rsid w:val="009D3C2A"/>
    <w:rsid w:val="009D530D"/>
    <w:rsid w:val="009D57EC"/>
    <w:rsid w:val="009D5B66"/>
    <w:rsid w:val="009D5F8B"/>
    <w:rsid w:val="009D688A"/>
    <w:rsid w:val="009D7312"/>
    <w:rsid w:val="009D760A"/>
    <w:rsid w:val="009E19E4"/>
    <w:rsid w:val="009E1AD8"/>
    <w:rsid w:val="009E1BCA"/>
    <w:rsid w:val="009E2E69"/>
    <w:rsid w:val="009E32AB"/>
    <w:rsid w:val="009E48BC"/>
    <w:rsid w:val="009E4B02"/>
    <w:rsid w:val="009E73B7"/>
    <w:rsid w:val="009E7AFA"/>
    <w:rsid w:val="009E7BBD"/>
    <w:rsid w:val="009F0B08"/>
    <w:rsid w:val="009F22D6"/>
    <w:rsid w:val="009F2F67"/>
    <w:rsid w:val="009F336E"/>
    <w:rsid w:val="009F3764"/>
    <w:rsid w:val="009F37B7"/>
    <w:rsid w:val="009F4DCF"/>
    <w:rsid w:val="009F5336"/>
    <w:rsid w:val="009F55A7"/>
    <w:rsid w:val="009F5F4A"/>
    <w:rsid w:val="009F67C4"/>
    <w:rsid w:val="009F73F5"/>
    <w:rsid w:val="00A0041F"/>
    <w:rsid w:val="00A00883"/>
    <w:rsid w:val="00A00A41"/>
    <w:rsid w:val="00A012A4"/>
    <w:rsid w:val="00A013A5"/>
    <w:rsid w:val="00A0147D"/>
    <w:rsid w:val="00A01769"/>
    <w:rsid w:val="00A0248F"/>
    <w:rsid w:val="00A02FE6"/>
    <w:rsid w:val="00A03E39"/>
    <w:rsid w:val="00A04047"/>
    <w:rsid w:val="00A0431E"/>
    <w:rsid w:val="00A06043"/>
    <w:rsid w:val="00A06305"/>
    <w:rsid w:val="00A06384"/>
    <w:rsid w:val="00A06CA1"/>
    <w:rsid w:val="00A072C5"/>
    <w:rsid w:val="00A07D54"/>
    <w:rsid w:val="00A10761"/>
    <w:rsid w:val="00A10F02"/>
    <w:rsid w:val="00A114E9"/>
    <w:rsid w:val="00A118C8"/>
    <w:rsid w:val="00A12B83"/>
    <w:rsid w:val="00A1341F"/>
    <w:rsid w:val="00A135D5"/>
    <w:rsid w:val="00A13D15"/>
    <w:rsid w:val="00A147E5"/>
    <w:rsid w:val="00A14F05"/>
    <w:rsid w:val="00A155D7"/>
    <w:rsid w:val="00A15752"/>
    <w:rsid w:val="00A15D36"/>
    <w:rsid w:val="00A15EA0"/>
    <w:rsid w:val="00A164B4"/>
    <w:rsid w:val="00A169A0"/>
    <w:rsid w:val="00A169F5"/>
    <w:rsid w:val="00A16FED"/>
    <w:rsid w:val="00A1727D"/>
    <w:rsid w:val="00A17515"/>
    <w:rsid w:val="00A17C63"/>
    <w:rsid w:val="00A17DE4"/>
    <w:rsid w:val="00A20324"/>
    <w:rsid w:val="00A20EEF"/>
    <w:rsid w:val="00A2195D"/>
    <w:rsid w:val="00A224AF"/>
    <w:rsid w:val="00A22897"/>
    <w:rsid w:val="00A22AFA"/>
    <w:rsid w:val="00A23AC4"/>
    <w:rsid w:val="00A23EE0"/>
    <w:rsid w:val="00A24197"/>
    <w:rsid w:val="00A24532"/>
    <w:rsid w:val="00A2476E"/>
    <w:rsid w:val="00A24C45"/>
    <w:rsid w:val="00A25385"/>
    <w:rsid w:val="00A25AFF"/>
    <w:rsid w:val="00A25B97"/>
    <w:rsid w:val="00A25D72"/>
    <w:rsid w:val="00A2610C"/>
    <w:rsid w:val="00A2652B"/>
    <w:rsid w:val="00A265E9"/>
    <w:rsid w:val="00A26AA5"/>
    <w:rsid w:val="00A26BBF"/>
    <w:rsid w:val="00A26E26"/>
    <w:rsid w:val="00A30104"/>
    <w:rsid w:val="00A30965"/>
    <w:rsid w:val="00A31060"/>
    <w:rsid w:val="00A31D4B"/>
    <w:rsid w:val="00A32380"/>
    <w:rsid w:val="00A32B27"/>
    <w:rsid w:val="00A33BD9"/>
    <w:rsid w:val="00A33CB4"/>
    <w:rsid w:val="00A34143"/>
    <w:rsid w:val="00A34243"/>
    <w:rsid w:val="00A342B3"/>
    <w:rsid w:val="00A3479F"/>
    <w:rsid w:val="00A34AF0"/>
    <w:rsid w:val="00A34C0D"/>
    <w:rsid w:val="00A34CF7"/>
    <w:rsid w:val="00A356D3"/>
    <w:rsid w:val="00A35F81"/>
    <w:rsid w:val="00A367BA"/>
    <w:rsid w:val="00A3688E"/>
    <w:rsid w:val="00A36DF5"/>
    <w:rsid w:val="00A36E01"/>
    <w:rsid w:val="00A3704F"/>
    <w:rsid w:val="00A377E0"/>
    <w:rsid w:val="00A402EA"/>
    <w:rsid w:val="00A40303"/>
    <w:rsid w:val="00A414C8"/>
    <w:rsid w:val="00A41506"/>
    <w:rsid w:val="00A41FAE"/>
    <w:rsid w:val="00A422A3"/>
    <w:rsid w:val="00A43F99"/>
    <w:rsid w:val="00A443FA"/>
    <w:rsid w:val="00A44483"/>
    <w:rsid w:val="00A44633"/>
    <w:rsid w:val="00A455F7"/>
    <w:rsid w:val="00A4573F"/>
    <w:rsid w:val="00A4605D"/>
    <w:rsid w:val="00A469FC"/>
    <w:rsid w:val="00A477FB"/>
    <w:rsid w:val="00A5045B"/>
    <w:rsid w:val="00A51A0C"/>
    <w:rsid w:val="00A51CD5"/>
    <w:rsid w:val="00A51F3C"/>
    <w:rsid w:val="00A51FB8"/>
    <w:rsid w:val="00A52198"/>
    <w:rsid w:val="00A52D04"/>
    <w:rsid w:val="00A534E7"/>
    <w:rsid w:val="00A53724"/>
    <w:rsid w:val="00A53DE1"/>
    <w:rsid w:val="00A549D2"/>
    <w:rsid w:val="00A560FF"/>
    <w:rsid w:val="00A575CC"/>
    <w:rsid w:val="00A57769"/>
    <w:rsid w:val="00A57AAA"/>
    <w:rsid w:val="00A57FCC"/>
    <w:rsid w:val="00A6096A"/>
    <w:rsid w:val="00A60A08"/>
    <w:rsid w:val="00A60A0E"/>
    <w:rsid w:val="00A6146C"/>
    <w:rsid w:val="00A61CFA"/>
    <w:rsid w:val="00A61F49"/>
    <w:rsid w:val="00A6252B"/>
    <w:rsid w:val="00A633D7"/>
    <w:rsid w:val="00A6485B"/>
    <w:rsid w:val="00A64B16"/>
    <w:rsid w:val="00A65C1C"/>
    <w:rsid w:val="00A66786"/>
    <w:rsid w:val="00A668DB"/>
    <w:rsid w:val="00A66F0F"/>
    <w:rsid w:val="00A670D9"/>
    <w:rsid w:val="00A67480"/>
    <w:rsid w:val="00A6761C"/>
    <w:rsid w:val="00A67DE9"/>
    <w:rsid w:val="00A67F9F"/>
    <w:rsid w:val="00A70191"/>
    <w:rsid w:val="00A70665"/>
    <w:rsid w:val="00A715E1"/>
    <w:rsid w:val="00A71E0E"/>
    <w:rsid w:val="00A721A9"/>
    <w:rsid w:val="00A72EAC"/>
    <w:rsid w:val="00A733A6"/>
    <w:rsid w:val="00A73EFD"/>
    <w:rsid w:val="00A73F62"/>
    <w:rsid w:val="00A7419C"/>
    <w:rsid w:val="00A744BB"/>
    <w:rsid w:val="00A75375"/>
    <w:rsid w:val="00A75A6D"/>
    <w:rsid w:val="00A776D4"/>
    <w:rsid w:val="00A77D1A"/>
    <w:rsid w:val="00A8039D"/>
    <w:rsid w:val="00A81519"/>
    <w:rsid w:val="00A81C76"/>
    <w:rsid w:val="00A81E61"/>
    <w:rsid w:val="00A82346"/>
    <w:rsid w:val="00A825AC"/>
    <w:rsid w:val="00A825FC"/>
    <w:rsid w:val="00A8263D"/>
    <w:rsid w:val="00A82985"/>
    <w:rsid w:val="00A829C3"/>
    <w:rsid w:val="00A829D3"/>
    <w:rsid w:val="00A82B64"/>
    <w:rsid w:val="00A82E63"/>
    <w:rsid w:val="00A836EB"/>
    <w:rsid w:val="00A83D86"/>
    <w:rsid w:val="00A84867"/>
    <w:rsid w:val="00A84949"/>
    <w:rsid w:val="00A84ADD"/>
    <w:rsid w:val="00A84BFD"/>
    <w:rsid w:val="00A85094"/>
    <w:rsid w:val="00A853C3"/>
    <w:rsid w:val="00A85A47"/>
    <w:rsid w:val="00A863CB"/>
    <w:rsid w:val="00A86AE6"/>
    <w:rsid w:val="00A870EB"/>
    <w:rsid w:val="00A87BD5"/>
    <w:rsid w:val="00A87DFD"/>
    <w:rsid w:val="00A9126D"/>
    <w:rsid w:val="00A91974"/>
    <w:rsid w:val="00A91983"/>
    <w:rsid w:val="00A91CE4"/>
    <w:rsid w:val="00A92106"/>
    <w:rsid w:val="00A923DB"/>
    <w:rsid w:val="00A935EA"/>
    <w:rsid w:val="00A93FC5"/>
    <w:rsid w:val="00A93FC7"/>
    <w:rsid w:val="00A9483A"/>
    <w:rsid w:val="00A94BDA"/>
    <w:rsid w:val="00A957F3"/>
    <w:rsid w:val="00A96972"/>
    <w:rsid w:val="00A97149"/>
    <w:rsid w:val="00A972E0"/>
    <w:rsid w:val="00A973AE"/>
    <w:rsid w:val="00A977EE"/>
    <w:rsid w:val="00AA0B9C"/>
    <w:rsid w:val="00AA1657"/>
    <w:rsid w:val="00AA2247"/>
    <w:rsid w:val="00AA25F4"/>
    <w:rsid w:val="00AA2717"/>
    <w:rsid w:val="00AA2EAD"/>
    <w:rsid w:val="00AA369A"/>
    <w:rsid w:val="00AA36BD"/>
    <w:rsid w:val="00AA42D4"/>
    <w:rsid w:val="00AA4366"/>
    <w:rsid w:val="00AA465D"/>
    <w:rsid w:val="00AA46C1"/>
    <w:rsid w:val="00AA4825"/>
    <w:rsid w:val="00AA4D17"/>
    <w:rsid w:val="00AA5A6E"/>
    <w:rsid w:val="00AA6CF1"/>
    <w:rsid w:val="00AA6E28"/>
    <w:rsid w:val="00AA7D75"/>
    <w:rsid w:val="00AB0D09"/>
    <w:rsid w:val="00AB0F10"/>
    <w:rsid w:val="00AB1447"/>
    <w:rsid w:val="00AB16F8"/>
    <w:rsid w:val="00AB2519"/>
    <w:rsid w:val="00AB29F9"/>
    <w:rsid w:val="00AB2C5E"/>
    <w:rsid w:val="00AB3250"/>
    <w:rsid w:val="00AB3B05"/>
    <w:rsid w:val="00AB40E6"/>
    <w:rsid w:val="00AB439A"/>
    <w:rsid w:val="00AB4434"/>
    <w:rsid w:val="00AB4A77"/>
    <w:rsid w:val="00AB59CC"/>
    <w:rsid w:val="00AB5E5F"/>
    <w:rsid w:val="00AB61AB"/>
    <w:rsid w:val="00AB61C1"/>
    <w:rsid w:val="00AB6995"/>
    <w:rsid w:val="00AB6F15"/>
    <w:rsid w:val="00AB6F1D"/>
    <w:rsid w:val="00AB75E5"/>
    <w:rsid w:val="00AB7720"/>
    <w:rsid w:val="00AB7BBA"/>
    <w:rsid w:val="00AC140C"/>
    <w:rsid w:val="00AC1F78"/>
    <w:rsid w:val="00AC2659"/>
    <w:rsid w:val="00AC2E8D"/>
    <w:rsid w:val="00AC2F19"/>
    <w:rsid w:val="00AC31F6"/>
    <w:rsid w:val="00AC34A7"/>
    <w:rsid w:val="00AC41D0"/>
    <w:rsid w:val="00AC43D9"/>
    <w:rsid w:val="00AC45B1"/>
    <w:rsid w:val="00AC4FE6"/>
    <w:rsid w:val="00AC52E2"/>
    <w:rsid w:val="00AC5CA0"/>
    <w:rsid w:val="00AC5FBC"/>
    <w:rsid w:val="00AC608A"/>
    <w:rsid w:val="00AC6CA6"/>
    <w:rsid w:val="00AC7737"/>
    <w:rsid w:val="00AC7974"/>
    <w:rsid w:val="00AC7CEA"/>
    <w:rsid w:val="00AD00AE"/>
    <w:rsid w:val="00AD06F6"/>
    <w:rsid w:val="00AD0A76"/>
    <w:rsid w:val="00AD0C85"/>
    <w:rsid w:val="00AD0F86"/>
    <w:rsid w:val="00AD10D0"/>
    <w:rsid w:val="00AD157C"/>
    <w:rsid w:val="00AD1A78"/>
    <w:rsid w:val="00AD2092"/>
    <w:rsid w:val="00AD24A5"/>
    <w:rsid w:val="00AD2BA6"/>
    <w:rsid w:val="00AD2C95"/>
    <w:rsid w:val="00AD2E57"/>
    <w:rsid w:val="00AD3215"/>
    <w:rsid w:val="00AD3584"/>
    <w:rsid w:val="00AD3E2E"/>
    <w:rsid w:val="00AD3F2C"/>
    <w:rsid w:val="00AD60F9"/>
    <w:rsid w:val="00AD6521"/>
    <w:rsid w:val="00AD676E"/>
    <w:rsid w:val="00AD677F"/>
    <w:rsid w:val="00AD6E81"/>
    <w:rsid w:val="00AD73BD"/>
    <w:rsid w:val="00AD76F0"/>
    <w:rsid w:val="00AD7701"/>
    <w:rsid w:val="00AD7892"/>
    <w:rsid w:val="00AD78C7"/>
    <w:rsid w:val="00AE0635"/>
    <w:rsid w:val="00AE0645"/>
    <w:rsid w:val="00AE0AE2"/>
    <w:rsid w:val="00AE0BF7"/>
    <w:rsid w:val="00AE15E8"/>
    <w:rsid w:val="00AE16AE"/>
    <w:rsid w:val="00AE1939"/>
    <w:rsid w:val="00AE1ECE"/>
    <w:rsid w:val="00AE25C5"/>
    <w:rsid w:val="00AE27A3"/>
    <w:rsid w:val="00AE3D3C"/>
    <w:rsid w:val="00AE5F9B"/>
    <w:rsid w:val="00AE684E"/>
    <w:rsid w:val="00AE6C62"/>
    <w:rsid w:val="00AE708B"/>
    <w:rsid w:val="00AE71E3"/>
    <w:rsid w:val="00AF020B"/>
    <w:rsid w:val="00AF101E"/>
    <w:rsid w:val="00AF137B"/>
    <w:rsid w:val="00AF1803"/>
    <w:rsid w:val="00AF1A53"/>
    <w:rsid w:val="00AF1BDE"/>
    <w:rsid w:val="00AF1CB9"/>
    <w:rsid w:val="00AF1EE8"/>
    <w:rsid w:val="00AF2F47"/>
    <w:rsid w:val="00AF3E4D"/>
    <w:rsid w:val="00AF3E75"/>
    <w:rsid w:val="00AF3F83"/>
    <w:rsid w:val="00AF464B"/>
    <w:rsid w:val="00AF5D22"/>
    <w:rsid w:val="00AF6C40"/>
    <w:rsid w:val="00AF6D0E"/>
    <w:rsid w:val="00AF6F59"/>
    <w:rsid w:val="00AF746B"/>
    <w:rsid w:val="00AF7541"/>
    <w:rsid w:val="00AF79AA"/>
    <w:rsid w:val="00B004A0"/>
    <w:rsid w:val="00B01F1E"/>
    <w:rsid w:val="00B02FE5"/>
    <w:rsid w:val="00B030F0"/>
    <w:rsid w:val="00B03569"/>
    <w:rsid w:val="00B03F5B"/>
    <w:rsid w:val="00B0450F"/>
    <w:rsid w:val="00B047F8"/>
    <w:rsid w:val="00B04877"/>
    <w:rsid w:val="00B04B51"/>
    <w:rsid w:val="00B05104"/>
    <w:rsid w:val="00B05283"/>
    <w:rsid w:val="00B06F07"/>
    <w:rsid w:val="00B07004"/>
    <w:rsid w:val="00B07916"/>
    <w:rsid w:val="00B07BA1"/>
    <w:rsid w:val="00B10CD1"/>
    <w:rsid w:val="00B10FC3"/>
    <w:rsid w:val="00B1116D"/>
    <w:rsid w:val="00B11175"/>
    <w:rsid w:val="00B11205"/>
    <w:rsid w:val="00B11A66"/>
    <w:rsid w:val="00B11BAD"/>
    <w:rsid w:val="00B125B9"/>
    <w:rsid w:val="00B12629"/>
    <w:rsid w:val="00B145E1"/>
    <w:rsid w:val="00B14BF3"/>
    <w:rsid w:val="00B15095"/>
    <w:rsid w:val="00B15449"/>
    <w:rsid w:val="00B1627C"/>
    <w:rsid w:val="00B1667C"/>
    <w:rsid w:val="00B16BC2"/>
    <w:rsid w:val="00B16CF7"/>
    <w:rsid w:val="00B171E5"/>
    <w:rsid w:val="00B17292"/>
    <w:rsid w:val="00B179B4"/>
    <w:rsid w:val="00B17B97"/>
    <w:rsid w:val="00B17FF3"/>
    <w:rsid w:val="00B2065B"/>
    <w:rsid w:val="00B210A3"/>
    <w:rsid w:val="00B211CC"/>
    <w:rsid w:val="00B21CAB"/>
    <w:rsid w:val="00B2203C"/>
    <w:rsid w:val="00B23453"/>
    <w:rsid w:val="00B23571"/>
    <w:rsid w:val="00B236DD"/>
    <w:rsid w:val="00B242D4"/>
    <w:rsid w:val="00B24673"/>
    <w:rsid w:val="00B25BF9"/>
    <w:rsid w:val="00B26058"/>
    <w:rsid w:val="00B26C84"/>
    <w:rsid w:val="00B271E7"/>
    <w:rsid w:val="00B27451"/>
    <w:rsid w:val="00B27767"/>
    <w:rsid w:val="00B27A27"/>
    <w:rsid w:val="00B27A63"/>
    <w:rsid w:val="00B30B9B"/>
    <w:rsid w:val="00B312AA"/>
    <w:rsid w:val="00B32224"/>
    <w:rsid w:val="00B32701"/>
    <w:rsid w:val="00B32B82"/>
    <w:rsid w:val="00B330E2"/>
    <w:rsid w:val="00B333A2"/>
    <w:rsid w:val="00B33DCE"/>
    <w:rsid w:val="00B34D63"/>
    <w:rsid w:val="00B34DE4"/>
    <w:rsid w:val="00B34E14"/>
    <w:rsid w:val="00B34ED7"/>
    <w:rsid w:val="00B350BD"/>
    <w:rsid w:val="00B361AE"/>
    <w:rsid w:val="00B3745D"/>
    <w:rsid w:val="00B37DC1"/>
    <w:rsid w:val="00B40273"/>
    <w:rsid w:val="00B404DA"/>
    <w:rsid w:val="00B40CF5"/>
    <w:rsid w:val="00B41192"/>
    <w:rsid w:val="00B41383"/>
    <w:rsid w:val="00B41CC2"/>
    <w:rsid w:val="00B41D52"/>
    <w:rsid w:val="00B41F72"/>
    <w:rsid w:val="00B41FE4"/>
    <w:rsid w:val="00B4243B"/>
    <w:rsid w:val="00B42891"/>
    <w:rsid w:val="00B42FE6"/>
    <w:rsid w:val="00B4350A"/>
    <w:rsid w:val="00B44143"/>
    <w:rsid w:val="00B4537F"/>
    <w:rsid w:val="00B45688"/>
    <w:rsid w:val="00B45F52"/>
    <w:rsid w:val="00B46769"/>
    <w:rsid w:val="00B4749E"/>
    <w:rsid w:val="00B509D2"/>
    <w:rsid w:val="00B50F0F"/>
    <w:rsid w:val="00B511A9"/>
    <w:rsid w:val="00B516C2"/>
    <w:rsid w:val="00B5198E"/>
    <w:rsid w:val="00B525A5"/>
    <w:rsid w:val="00B5269A"/>
    <w:rsid w:val="00B52CCA"/>
    <w:rsid w:val="00B53237"/>
    <w:rsid w:val="00B53891"/>
    <w:rsid w:val="00B53E1B"/>
    <w:rsid w:val="00B5475C"/>
    <w:rsid w:val="00B55DD9"/>
    <w:rsid w:val="00B56566"/>
    <w:rsid w:val="00B57165"/>
    <w:rsid w:val="00B578B8"/>
    <w:rsid w:val="00B603BE"/>
    <w:rsid w:val="00B60CA6"/>
    <w:rsid w:val="00B60E17"/>
    <w:rsid w:val="00B61476"/>
    <w:rsid w:val="00B61D21"/>
    <w:rsid w:val="00B62036"/>
    <w:rsid w:val="00B62A28"/>
    <w:rsid w:val="00B62F47"/>
    <w:rsid w:val="00B632FE"/>
    <w:rsid w:val="00B63889"/>
    <w:rsid w:val="00B646D2"/>
    <w:rsid w:val="00B649A6"/>
    <w:rsid w:val="00B649C6"/>
    <w:rsid w:val="00B64CE7"/>
    <w:rsid w:val="00B64F35"/>
    <w:rsid w:val="00B6562C"/>
    <w:rsid w:val="00B65705"/>
    <w:rsid w:val="00B65DD1"/>
    <w:rsid w:val="00B66256"/>
    <w:rsid w:val="00B67057"/>
    <w:rsid w:val="00B67A51"/>
    <w:rsid w:val="00B67FA3"/>
    <w:rsid w:val="00B701B7"/>
    <w:rsid w:val="00B7027B"/>
    <w:rsid w:val="00B70BB3"/>
    <w:rsid w:val="00B70CEF"/>
    <w:rsid w:val="00B71884"/>
    <w:rsid w:val="00B71F64"/>
    <w:rsid w:val="00B72584"/>
    <w:rsid w:val="00B72A68"/>
    <w:rsid w:val="00B72C11"/>
    <w:rsid w:val="00B7412D"/>
    <w:rsid w:val="00B742E8"/>
    <w:rsid w:val="00B7438D"/>
    <w:rsid w:val="00B744C3"/>
    <w:rsid w:val="00B7472D"/>
    <w:rsid w:val="00B74F64"/>
    <w:rsid w:val="00B757AD"/>
    <w:rsid w:val="00B759C1"/>
    <w:rsid w:val="00B76D92"/>
    <w:rsid w:val="00B77175"/>
    <w:rsid w:val="00B77230"/>
    <w:rsid w:val="00B77858"/>
    <w:rsid w:val="00B77892"/>
    <w:rsid w:val="00B80B23"/>
    <w:rsid w:val="00B80B8A"/>
    <w:rsid w:val="00B80E67"/>
    <w:rsid w:val="00B811B2"/>
    <w:rsid w:val="00B81E84"/>
    <w:rsid w:val="00B822F0"/>
    <w:rsid w:val="00B829F6"/>
    <w:rsid w:val="00B82B9B"/>
    <w:rsid w:val="00B839BE"/>
    <w:rsid w:val="00B840AA"/>
    <w:rsid w:val="00B84848"/>
    <w:rsid w:val="00B84FDD"/>
    <w:rsid w:val="00B84FE8"/>
    <w:rsid w:val="00B85525"/>
    <w:rsid w:val="00B8574A"/>
    <w:rsid w:val="00B86A76"/>
    <w:rsid w:val="00B86ED4"/>
    <w:rsid w:val="00B8744E"/>
    <w:rsid w:val="00B87D59"/>
    <w:rsid w:val="00B9087C"/>
    <w:rsid w:val="00B9095D"/>
    <w:rsid w:val="00B9194C"/>
    <w:rsid w:val="00B91E34"/>
    <w:rsid w:val="00B92064"/>
    <w:rsid w:val="00B923CB"/>
    <w:rsid w:val="00B92FB3"/>
    <w:rsid w:val="00B93AEF"/>
    <w:rsid w:val="00B94080"/>
    <w:rsid w:val="00B942CA"/>
    <w:rsid w:val="00B946EB"/>
    <w:rsid w:val="00B9558B"/>
    <w:rsid w:val="00B96B20"/>
    <w:rsid w:val="00B970D0"/>
    <w:rsid w:val="00B9723C"/>
    <w:rsid w:val="00B97386"/>
    <w:rsid w:val="00B9749B"/>
    <w:rsid w:val="00BA03C6"/>
    <w:rsid w:val="00BA085B"/>
    <w:rsid w:val="00BA0CE6"/>
    <w:rsid w:val="00BA11A6"/>
    <w:rsid w:val="00BA1501"/>
    <w:rsid w:val="00BA20BC"/>
    <w:rsid w:val="00BA26D8"/>
    <w:rsid w:val="00BA2AA6"/>
    <w:rsid w:val="00BA2EE4"/>
    <w:rsid w:val="00BA3045"/>
    <w:rsid w:val="00BA356B"/>
    <w:rsid w:val="00BA426B"/>
    <w:rsid w:val="00BA49FE"/>
    <w:rsid w:val="00BA5651"/>
    <w:rsid w:val="00BA5799"/>
    <w:rsid w:val="00BA5CD1"/>
    <w:rsid w:val="00BA64AF"/>
    <w:rsid w:val="00BA6706"/>
    <w:rsid w:val="00BA6D7D"/>
    <w:rsid w:val="00BA7758"/>
    <w:rsid w:val="00BA7BD9"/>
    <w:rsid w:val="00BB0012"/>
    <w:rsid w:val="00BB059E"/>
    <w:rsid w:val="00BB0C67"/>
    <w:rsid w:val="00BB0FE0"/>
    <w:rsid w:val="00BB1090"/>
    <w:rsid w:val="00BB165C"/>
    <w:rsid w:val="00BB1ADA"/>
    <w:rsid w:val="00BB1BD9"/>
    <w:rsid w:val="00BB1E9D"/>
    <w:rsid w:val="00BB28E3"/>
    <w:rsid w:val="00BB296F"/>
    <w:rsid w:val="00BB2ACA"/>
    <w:rsid w:val="00BB2B8C"/>
    <w:rsid w:val="00BB332D"/>
    <w:rsid w:val="00BB3669"/>
    <w:rsid w:val="00BB3697"/>
    <w:rsid w:val="00BB3745"/>
    <w:rsid w:val="00BB3C2B"/>
    <w:rsid w:val="00BB4792"/>
    <w:rsid w:val="00BB5CC4"/>
    <w:rsid w:val="00BB5E4F"/>
    <w:rsid w:val="00BB6A0A"/>
    <w:rsid w:val="00BB6B10"/>
    <w:rsid w:val="00BB6B9F"/>
    <w:rsid w:val="00BB6C07"/>
    <w:rsid w:val="00BB74FB"/>
    <w:rsid w:val="00BB79CF"/>
    <w:rsid w:val="00BC054C"/>
    <w:rsid w:val="00BC0619"/>
    <w:rsid w:val="00BC07D7"/>
    <w:rsid w:val="00BC0F7D"/>
    <w:rsid w:val="00BC153A"/>
    <w:rsid w:val="00BC17ED"/>
    <w:rsid w:val="00BC2011"/>
    <w:rsid w:val="00BC3872"/>
    <w:rsid w:val="00BC4011"/>
    <w:rsid w:val="00BC4B30"/>
    <w:rsid w:val="00BC4F5C"/>
    <w:rsid w:val="00BC4F5D"/>
    <w:rsid w:val="00BC578C"/>
    <w:rsid w:val="00BC5B6F"/>
    <w:rsid w:val="00BC626A"/>
    <w:rsid w:val="00BC64BD"/>
    <w:rsid w:val="00BC6515"/>
    <w:rsid w:val="00BC6984"/>
    <w:rsid w:val="00BC6A0E"/>
    <w:rsid w:val="00BC6DB7"/>
    <w:rsid w:val="00BC6E04"/>
    <w:rsid w:val="00BC6E46"/>
    <w:rsid w:val="00BC7489"/>
    <w:rsid w:val="00BC7E05"/>
    <w:rsid w:val="00BD0AA9"/>
    <w:rsid w:val="00BD0AAB"/>
    <w:rsid w:val="00BD1599"/>
    <w:rsid w:val="00BD191A"/>
    <w:rsid w:val="00BD29D0"/>
    <w:rsid w:val="00BD3056"/>
    <w:rsid w:val="00BD3523"/>
    <w:rsid w:val="00BD38BE"/>
    <w:rsid w:val="00BD3B30"/>
    <w:rsid w:val="00BD4165"/>
    <w:rsid w:val="00BD4B33"/>
    <w:rsid w:val="00BD5220"/>
    <w:rsid w:val="00BD5B68"/>
    <w:rsid w:val="00BD65A3"/>
    <w:rsid w:val="00BD7116"/>
    <w:rsid w:val="00BD7AC5"/>
    <w:rsid w:val="00BD7CA0"/>
    <w:rsid w:val="00BE1562"/>
    <w:rsid w:val="00BE1894"/>
    <w:rsid w:val="00BE1C24"/>
    <w:rsid w:val="00BE1F65"/>
    <w:rsid w:val="00BE22AA"/>
    <w:rsid w:val="00BE29CA"/>
    <w:rsid w:val="00BE2B57"/>
    <w:rsid w:val="00BE2BDE"/>
    <w:rsid w:val="00BE2EBF"/>
    <w:rsid w:val="00BE3BEC"/>
    <w:rsid w:val="00BE47DA"/>
    <w:rsid w:val="00BE54F6"/>
    <w:rsid w:val="00BE551C"/>
    <w:rsid w:val="00BE5626"/>
    <w:rsid w:val="00BE5AC5"/>
    <w:rsid w:val="00BE6596"/>
    <w:rsid w:val="00BE67BD"/>
    <w:rsid w:val="00BE6BFF"/>
    <w:rsid w:val="00BE7422"/>
    <w:rsid w:val="00BE7548"/>
    <w:rsid w:val="00BE7ADF"/>
    <w:rsid w:val="00BF0039"/>
    <w:rsid w:val="00BF04A0"/>
    <w:rsid w:val="00BF06F5"/>
    <w:rsid w:val="00BF0CE9"/>
    <w:rsid w:val="00BF151B"/>
    <w:rsid w:val="00BF1B45"/>
    <w:rsid w:val="00BF2096"/>
    <w:rsid w:val="00BF33C4"/>
    <w:rsid w:val="00BF398A"/>
    <w:rsid w:val="00BF3A07"/>
    <w:rsid w:val="00BF47C9"/>
    <w:rsid w:val="00BF59C4"/>
    <w:rsid w:val="00BF5F11"/>
    <w:rsid w:val="00BF5F7B"/>
    <w:rsid w:val="00BF61EB"/>
    <w:rsid w:val="00BF68CF"/>
    <w:rsid w:val="00BF6D01"/>
    <w:rsid w:val="00BF6E67"/>
    <w:rsid w:val="00BF7A8C"/>
    <w:rsid w:val="00BF7C89"/>
    <w:rsid w:val="00C0108C"/>
    <w:rsid w:val="00C0402D"/>
    <w:rsid w:val="00C046FC"/>
    <w:rsid w:val="00C04B49"/>
    <w:rsid w:val="00C05119"/>
    <w:rsid w:val="00C0589A"/>
    <w:rsid w:val="00C05A28"/>
    <w:rsid w:val="00C05A46"/>
    <w:rsid w:val="00C05A87"/>
    <w:rsid w:val="00C05F47"/>
    <w:rsid w:val="00C0617F"/>
    <w:rsid w:val="00C0620B"/>
    <w:rsid w:val="00C06941"/>
    <w:rsid w:val="00C07A62"/>
    <w:rsid w:val="00C07B23"/>
    <w:rsid w:val="00C07B3F"/>
    <w:rsid w:val="00C07E24"/>
    <w:rsid w:val="00C07EB2"/>
    <w:rsid w:val="00C1027F"/>
    <w:rsid w:val="00C1064C"/>
    <w:rsid w:val="00C10655"/>
    <w:rsid w:val="00C106C8"/>
    <w:rsid w:val="00C10932"/>
    <w:rsid w:val="00C109C4"/>
    <w:rsid w:val="00C10A65"/>
    <w:rsid w:val="00C10B1A"/>
    <w:rsid w:val="00C1120E"/>
    <w:rsid w:val="00C11CB0"/>
    <w:rsid w:val="00C1294A"/>
    <w:rsid w:val="00C1339B"/>
    <w:rsid w:val="00C13668"/>
    <w:rsid w:val="00C13E66"/>
    <w:rsid w:val="00C1439E"/>
    <w:rsid w:val="00C14A69"/>
    <w:rsid w:val="00C14E31"/>
    <w:rsid w:val="00C15B65"/>
    <w:rsid w:val="00C16BB7"/>
    <w:rsid w:val="00C16DEE"/>
    <w:rsid w:val="00C17C44"/>
    <w:rsid w:val="00C209CC"/>
    <w:rsid w:val="00C21289"/>
    <w:rsid w:val="00C21661"/>
    <w:rsid w:val="00C21C2A"/>
    <w:rsid w:val="00C223C0"/>
    <w:rsid w:val="00C2277C"/>
    <w:rsid w:val="00C22975"/>
    <w:rsid w:val="00C22D00"/>
    <w:rsid w:val="00C23F2F"/>
    <w:rsid w:val="00C241F3"/>
    <w:rsid w:val="00C24461"/>
    <w:rsid w:val="00C251D2"/>
    <w:rsid w:val="00C26D3F"/>
    <w:rsid w:val="00C27502"/>
    <w:rsid w:val="00C2798D"/>
    <w:rsid w:val="00C279EC"/>
    <w:rsid w:val="00C279F9"/>
    <w:rsid w:val="00C27B05"/>
    <w:rsid w:val="00C3042D"/>
    <w:rsid w:val="00C310A4"/>
    <w:rsid w:val="00C31645"/>
    <w:rsid w:val="00C317A9"/>
    <w:rsid w:val="00C318B9"/>
    <w:rsid w:val="00C318F4"/>
    <w:rsid w:val="00C31905"/>
    <w:rsid w:val="00C319A6"/>
    <w:rsid w:val="00C32331"/>
    <w:rsid w:val="00C33079"/>
    <w:rsid w:val="00C33BF5"/>
    <w:rsid w:val="00C34A90"/>
    <w:rsid w:val="00C34C50"/>
    <w:rsid w:val="00C3575D"/>
    <w:rsid w:val="00C359FD"/>
    <w:rsid w:val="00C35D1F"/>
    <w:rsid w:val="00C3743F"/>
    <w:rsid w:val="00C37A19"/>
    <w:rsid w:val="00C37B88"/>
    <w:rsid w:val="00C40285"/>
    <w:rsid w:val="00C407B5"/>
    <w:rsid w:val="00C40B70"/>
    <w:rsid w:val="00C40EF8"/>
    <w:rsid w:val="00C4103A"/>
    <w:rsid w:val="00C415A2"/>
    <w:rsid w:val="00C41C2B"/>
    <w:rsid w:val="00C435C1"/>
    <w:rsid w:val="00C436D1"/>
    <w:rsid w:val="00C43783"/>
    <w:rsid w:val="00C438B9"/>
    <w:rsid w:val="00C43B08"/>
    <w:rsid w:val="00C43DEF"/>
    <w:rsid w:val="00C44011"/>
    <w:rsid w:val="00C440C2"/>
    <w:rsid w:val="00C4443F"/>
    <w:rsid w:val="00C44AD3"/>
    <w:rsid w:val="00C44D98"/>
    <w:rsid w:val="00C44F4D"/>
    <w:rsid w:val="00C45231"/>
    <w:rsid w:val="00C45B90"/>
    <w:rsid w:val="00C45C31"/>
    <w:rsid w:val="00C4631E"/>
    <w:rsid w:val="00C46597"/>
    <w:rsid w:val="00C46602"/>
    <w:rsid w:val="00C46DE3"/>
    <w:rsid w:val="00C46F24"/>
    <w:rsid w:val="00C4703D"/>
    <w:rsid w:val="00C47EF2"/>
    <w:rsid w:val="00C501BB"/>
    <w:rsid w:val="00C5060C"/>
    <w:rsid w:val="00C50B57"/>
    <w:rsid w:val="00C50B84"/>
    <w:rsid w:val="00C50EA8"/>
    <w:rsid w:val="00C510E6"/>
    <w:rsid w:val="00C51717"/>
    <w:rsid w:val="00C51AD4"/>
    <w:rsid w:val="00C5242D"/>
    <w:rsid w:val="00C5280A"/>
    <w:rsid w:val="00C52A2C"/>
    <w:rsid w:val="00C52D39"/>
    <w:rsid w:val="00C52DD7"/>
    <w:rsid w:val="00C52DE4"/>
    <w:rsid w:val="00C530A2"/>
    <w:rsid w:val="00C538E6"/>
    <w:rsid w:val="00C538F0"/>
    <w:rsid w:val="00C5425D"/>
    <w:rsid w:val="00C5430B"/>
    <w:rsid w:val="00C54A3B"/>
    <w:rsid w:val="00C55253"/>
    <w:rsid w:val="00C56054"/>
    <w:rsid w:val="00C56ACB"/>
    <w:rsid w:val="00C56ED1"/>
    <w:rsid w:val="00C56F5C"/>
    <w:rsid w:val="00C571E5"/>
    <w:rsid w:val="00C573C5"/>
    <w:rsid w:val="00C60430"/>
    <w:rsid w:val="00C60621"/>
    <w:rsid w:val="00C611E1"/>
    <w:rsid w:val="00C62304"/>
    <w:rsid w:val="00C625B4"/>
    <w:rsid w:val="00C62BE6"/>
    <w:rsid w:val="00C62F48"/>
    <w:rsid w:val="00C63554"/>
    <w:rsid w:val="00C64250"/>
    <w:rsid w:val="00C642B4"/>
    <w:rsid w:val="00C643D0"/>
    <w:rsid w:val="00C6461E"/>
    <w:rsid w:val="00C64F21"/>
    <w:rsid w:val="00C65365"/>
    <w:rsid w:val="00C65741"/>
    <w:rsid w:val="00C65CB6"/>
    <w:rsid w:val="00C665E0"/>
    <w:rsid w:val="00C6672E"/>
    <w:rsid w:val="00C6682B"/>
    <w:rsid w:val="00C672CC"/>
    <w:rsid w:val="00C6784F"/>
    <w:rsid w:val="00C67A71"/>
    <w:rsid w:val="00C67BA8"/>
    <w:rsid w:val="00C70099"/>
    <w:rsid w:val="00C7043C"/>
    <w:rsid w:val="00C704B3"/>
    <w:rsid w:val="00C70B49"/>
    <w:rsid w:val="00C70B73"/>
    <w:rsid w:val="00C71047"/>
    <w:rsid w:val="00C7280B"/>
    <w:rsid w:val="00C72833"/>
    <w:rsid w:val="00C72B6B"/>
    <w:rsid w:val="00C733A0"/>
    <w:rsid w:val="00C742F5"/>
    <w:rsid w:val="00C745EC"/>
    <w:rsid w:val="00C75D3D"/>
    <w:rsid w:val="00C763A7"/>
    <w:rsid w:val="00C7668F"/>
    <w:rsid w:val="00C767F9"/>
    <w:rsid w:val="00C76AF8"/>
    <w:rsid w:val="00C76F2D"/>
    <w:rsid w:val="00C76F44"/>
    <w:rsid w:val="00C77336"/>
    <w:rsid w:val="00C77CB7"/>
    <w:rsid w:val="00C77D32"/>
    <w:rsid w:val="00C77DE6"/>
    <w:rsid w:val="00C8021E"/>
    <w:rsid w:val="00C806A9"/>
    <w:rsid w:val="00C8091B"/>
    <w:rsid w:val="00C810C8"/>
    <w:rsid w:val="00C8144F"/>
    <w:rsid w:val="00C81736"/>
    <w:rsid w:val="00C81F8E"/>
    <w:rsid w:val="00C824E1"/>
    <w:rsid w:val="00C8256F"/>
    <w:rsid w:val="00C849F1"/>
    <w:rsid w:val="00C8582C"/>
    <w:rsid w:val="00C8620F"/>
    <w:rsid w:val="00C862CD"/>
    <w:rsid w:val="00C86597"/>
    <w:rsid w:val="00C86C71"/>
    <w:rsid w:val="00C86ED1"/>
    <w:rsid w:val="00C871A2"/>
    <w:rsid w:val="00C87255"/>
    <w:rsid w:val="00C87AA3"/>
    <w:rsid w:val="00C87FB3"/>
    <w:rsid w:val="00C903C3"/>
    <w:rsid w:val="00C904CB"/>
    <w:rsid w:val="00C90B84"/>
    <w:rsid w:val="00C91229"/>
    <w:rsid w:val="00C912FB"/>
    <w:rsid w:val="00C9157F"/>
    <w:rsid w:val="00C91A8E"/>
    <w:rsid w:val="00C91C6C"/>
    <w:rsid w:val="00C91EE3"/>
    <w:rsid w:val="00C92096"/>
    <w:rsid w:val="00C924DF"/>
    <w:rsid w:val="00C926A7"/>
    <w:rsid w:val="00C936F5"/>
    <w:rsid w:val="00C93ED2"/>
    <w:rsid w:val="00C93F40"/>
    <w:rsid w:val="00C94165"/>
    <w:rsid w:val="00C9551D"/>
    <w:rsid w:val="00C95AFE"/>
    <w:rsid w:val="00C95B4A"/>
    <w:rsid w:val="00C95CB4"/>
    <w:rsid w:val="00C95F95"/>
    <w:rsid w:val="00C96085"/>
    <w:rsid w:val="00C9701C"/>
    <w:rsid w:val="00C97C05"/>
    <w:rsid w:val="00CA0480"/>
    <w:rsid w:val="00CA07FD"/>
    <w:rsid w:val="00CA0DAE"/>
    <w:rsid w:val="00CA10C6"/>
    <w:rsid w:val="00CA1114"/>
    <w:rsid w:val="00CA1525"/>
    <w:rsid w:val="00CA225B"/>
    <w:rsid w:val="00CA3D0C"/>
    <w:rsid w:val="00CA3FC8"/>
    <w:rsid w:val="00CA4DD6"/>
    <w:rsid w:val="00CA4F13"/>
    <w:rsid w:val="00CA5188"/>
    <w:rsid w:val="00CA51D3"/>
    <w:rsid w:val="00CA6987"/>
    <w:rsid w:val="00CA6DFB"/>
    <w:rsid w:val="00CA7102"/>
    <w:rsid w:val="00CB0EA3"/>
    <w:rsid w:val="00CB0FD8"/>
    <w:rsid w:val="00CB10A4"/>
    <w:rsid w:val="00CB1208"/>
    <w:rsid w:val="00CB12E4"/>
    <w:rsid w:val="00CB13B5"/>
    <w:rsid w:val="00CB1F85"/>
    <w:rsid w:val="00CB2932"/>
    <w:rsid w:val="00CB2999"/>
    <w:rsid w:val="00CB346C"/>
    <w:rsid w:val="00CB35F6"/>
    <w:rsid w:val="00CB3A50"/>
    <w:rsid w:val="00CB3CC1"/>
    <w:rsid w:val="00CB4042"/>
    <w:rsid w:val="00CB40BE"/>
    <w:rsid w:val="00CB43BA"/>
    <w:rsid w:val="00CB47D7"/>
    <w:rsid w:val="00CB4980"/>
    <w:rsid w:val="00CB532A"/>
    <w:rsid w:val="00CB7024"/>
    <w:rsid w:val="00CB71C0"/>
    <w:rsid w:val="00CB780B"/>
    <w:rsid w:val="00CB7C12"/>
    <w:rsid w:val="00CC05FB"/>
    <w:rsid w:val="00CC1333"/>
    <w:rsid w:val="00CC1B41"/>
    <w:rsid w:val="00CC20E2"/>
    <w:rsid w:val="00CC21D0"/>
    <w:rsid w:val="00CC2793"/>
    <w:rsid w:val="00CC299D"/>
    <w:rsid w:val="00CC2A7E"/>
    <w:rsid w:val="00CC2B21"/>
    <w:rsid w:val="00CC2E8A"/>
    <w:rsid w:val="00CC321D"/>
    <w:rsid w:val="00CC354D"/>
    <w:rsid w:val="00CC3B18"/>
    <w:rsid w:val="00CC3E3A"/>
    <w:rsid w:val="00CC412E"/>
    <w:rsid w:val="00CC4AEF"/>
    <w:rsid w:val="00CC5249"/>
    <w:rsid w:val="00CC5664"/>
    <w:rsid w:val="00CC57B7"/>
    <w:rsid w:val="00CC5BC5"/>
    <w:rsid w:val="00CC66AC"/>
    <w:rsid w:val="00CC7085"/>
    <w:rsid w:val="00CC7448"/>
    <w:rsid w:val="00CD034B"/>
    <w:rsid w:val="00CD0510"/>
    <w:rsid w:val="00CD077B"/>
    <w:rsid w:val="00CD0A0C"/>
    <w:rsid w:val="00CD0C0F"/>
    <w:rsid w:val="00CD0DF0"/>
    <w:rsid w:val="00CD198E"/>
    <w:rsid w:val="00CD19C7"/>
    <w:rsid w:val="00CD1ED4"/>
    <w:rsid w:val="00CD27CB"/>
    <w:rsid w:val="00CD3BF2"/>
    <w:rsid w:val="00CD428F"/>
    <w:rsid w:val="00CD45BD"/>
    <w:rsid w:val="00CD4A7E"/>
    <w:rsid w:val="00CD4FC6"/>
    <w:rsid w:val="00CD52C2"/>
    <w:rsid w:val="00CD5681"/>
    <w:rsid w:val="00CD56A0"/>
    <w:rsid w:val="00CD65D8"/>
    <w:rsid w:val="00CD7361"/>
    <w:rsid w:val="00CD7408"/>
    <w:rsid w:val="00CD74AA"/>
    <w:rsid w:val="00CE09DA"/>
    <w:rsid w:val="00CE144A"/>
    <w:rsid w:val="00CE1AE5"/>
    <w:rsid w:val="00CE1B06"/>
    <w:rsid w:val="00CE2803"/>
    <w:rsid w:val="00CE389E"/>
    <w:rsid w:val="00CE42DE"/>
    <w:rsid w:val="00CE499A"/>
    <w:rsid w:val="00CE4DA4"/>
    <w:rsid w:val="00CE5B9C"/>
    <w:rsid w:val="00CE672E"/>
    <w:rsid w:val="00CE686E"/>
    <w:rsid w:val="00CE6C23"/>
    <w:rsid w:val="00CE74DD"/>
    <w:rsid w:val="00CE7AD1"/>
    <w:rsid w:val="00CE7DC7"/>
    <w:rsid w:val="00CE7F0E"/>
    <w:rsid w:val="00CF024C"/>
    <w:rsid w:val="00CF0F6F"/>
    <w:rsid w:val="00CF1299"/>
    <w:rsid w:val="00CF12D8"/>
    <w:rsid w:val="00CF1848"/>
    <w:rsid w:val="00CF1C61"/>
    <w:rsid w:val="00CF26E9"/>
    <w:rsid w:val="00CF2D15"/>
    <w:rsid w:val="00CF2F19"/>
    <w:rsid w:val="00CF3126"/>
    <w:rsid w:val="00CF353E"/>
    <w:rsid w:val="00CF37B1"/>
    <w:rsid w:val="00CF40FC"/>
    <w:rsid w:val="00CF466A"/>
    <w:rsid w:val="00CF4A77"/>
    <w:rsid w:val="00CF4B23"/>
    <w:rsid w:val="00CF4B7A"/>
    <w:rsid w:val="00CF589A"/>
    <w:rsid w:val="00CF60A9"/>
    <w:rsid w:val="00CF633A"/>
    <w:rsid w:val="00CF65A6"/>
    <w:rsid w:val="00CF68B4"/>
    <w:rsid w:val="00CF6CA8"/>
    <w:rsid w:val="00CF6CBA"/>
    <w:rsid w:val="00CF6FA1"/>
    <w:rsid w:val="00D00027"/>
    <w:rsid w:val="00D000F2"/>
    <w:rsid w:val="00D0058F"/>
    <w:rsid w:val="00D005D8"/>
    <w:rsid w:val="00D0159F"/>
    <w:rsid w:val="00D0298B"/>
    <w:rsid w:val="00D02AD2"/>
    <w:rsid w:val="00D02D03"/>
    <w:rsid w:val="00D034A6"/>
    <w:rsid w:val="00D038C2"/>
    <w:rsid w:val="00D03DAF"/>
    <w:rsid w:val="00D03F2C"/>
    <w:rsid w:val="00D03FE5"/>
    <w:rsid w:val="00D04D1E"/>
    <w:rsid w:val="00D05904"/>
    <w:rsid w:val="00D062E2"/>
    <w:rsid w:val="00D06339"/>
    <w:rsid w:val="00D07916"/>
    <w:rsid w:val="00D07DE6"/>
    <w:rsid w:val="00D1011A"/>
    <w:rsid w:val="00D10D6B"/>
    <w:rsid w:val="00D1127D"/>
    <w:rsid w:val="00D11293"/>
    <w:rsid w:val="00D11F23"/>
    <w:rsid w:val="00D124D4"/>
    <w:rsid w:val="00D128BD"/>
    <w:rsid w:val="00D12B5D"/>
    <w:rsid w:val="00D12C51"/>
    <w:rsid w:val="00D132DC"/>
    <w:rsid w:val="00D13DC9"/>
    <w:rsid w:val="00D13F2B"/>
    <w:rsid w:val="00D147C2"/>
    <w:rsid w:val="00D159F4"/>
    <w:rsid w:val="00D15A77"/>
    <w:rsid w:val="00D20585"/>
    <w:rsid w:val="00D20620"/>
    <w:rsid w:val="00D20AC4"/>
    <w:rsid w:val="00D20BA7"/>
    <w:rsid w:val="00D215C0"/>
    <w:rsid w:val="00D21D79"/>
    <w:rsid w:val="00D220FC"/>
    <w:rsid w:val="00D22A89"/>
    <w:rsid w:val="00D230E3"/>
    <w:rsid w:val="00D233BC"/>
    <w:rsid w:val="00D23406"/>
    <w:rsid w:val="00D238A4"/>
    <w:rsid w:val="00D23DD8"/>
    <w:rsid w:val="00D23E5C"/>
    <w:rsid w:val="00D24CDD"/>
    <w:rsid w:val="00D2509D"/>
    <w:rsid w:val="00D25490"/>
    <w:rsid w:val="00D25641"/>
    <w:rsid w:val="00D2590E"/>
    <w:rsid w:val="00D266DB"/>
    <w:rsid w:val="00D2705E"/>
    <w:rsid w:val="00D273A1"/>
    <w:rsid w:val="00D30D1C"/>
    <w:rsid w:val="00D31C15"/>
    <w:rsid w:val="00D3217F"/>
    <w:rsid w:val="00D32257"/>
    <w:rsid w:val="00D323BB"/>
    <w:rsid w:val="00D32635"/>
    <w:rsid w:val="00D32C58"/>
    <w:rsid w:val="00D34B43"/>
    <w:rsid w:val="00D34F44"/>
    <w:rsid w:val="00D351E9"/>
    <w:rsid w:val="00D35FED"/>
    <w:rsid w:val="00D36B28"/>
    <w:rsid w:val="00D36D9E"/>
    <w:rsid w:val="00D375DE"/>
    <w:rsid w:val="00D37F97"/>
    <w:rsid w:val="00D4070F"/>
    <w:rsid w:val="00D41762"/>
    <w:rsid w:val="00D41AF1"/>
    <w:rsid w:val="00D41C4E"/>
    <w:rsid w:val="00D42135"/>
    <w:rsid w:val="00D42C06"/>
    <w:rsid w:val="00D44178"/>
    <w:rsid w:val="00D44329"/>
    <w:rsid w:val="00D44546"/>
    <w:rsid w:val="00D44CE0"/>
    <w:rsid w:val="00D456C3"/>
    <w:rsid w:val="00D4670E"/>
    <w:rsid w:val="00D47922"/>
    <w:rsid w:val="00D47A5A"/>
    <w:rsid w:val="00D47B2E"/>
    <w:rsid w:val="00D504F3"/>
    <w:rsid w:val="00D5070A"/>
    <w:rsid w:val="00D527FD"/>
    <w:rsid w:val="00D52878"/>
    <w:rsid w:val="00D535B8"/>
    <w:rsid w:val="00D53E10"/>
    <w:rsid w:val="00D549B4"/>
    <w:rsid w:val="00D55410"/>
    <w:rsid w:val="00D55AD3"/>
    <w:rsid w:val="00D56C24"/>
    <w:rsid w:val="00D571E4"/>
    <w:rsid w:val="00D57691"/>
    <w:rsid w:val="00D60C46"/>
    <w:rsid w:val="00D6129C"/>
    <w:rsid w:val="00D61B89"/>
    <w:rsid w:val="00D62294"/>
    <w:rsid w:val="00D6247E"/>
    <w:rsid w:val="00D62DB5"/>
    <w:rsid w:val="00D62E8B"/>
    <w:rsid w:val="00D632D7"/>
    <w:rsid w:val="00D633D5"/>
    <w:rsid w:val="00D636DE"/>
    <w:rsid w:val="00D63815"/>
    <w:rsid w:val="00D64BE2"/>
    <w:rsid w:val="00D64E2A"/>
    <w:rsid w:val="00D6612D"/>
    <w:rsid w:val="00D66342"/>
    <w:rsid w:val="00D67418"/>
    <w:rsid w:val="00D67ED7"/>
    <w:rsid w:val="00D71192"/>
    <w:rsid w:val="00D71390"/>
    <w:rsid w:val="00D71647"/>
    <w:rsid w:val="00D71ADC"/>
    <w:rsid w:val="00D71F0B"/>
    <w:rsid w:val="00D71FDF"/>
    <w:rsid w:val="00D723D9"/>
    <w:rsid w:val="00D72F3F"/>
    <w:rsid w:val="00D730B0"/>
    <w:rsid w:val="00D735B5"/>
    <w:rsid w:val="00D738D6"/>
    <w:rsid w:val="00D74414"/>
    <w:rsid w:val="00D74F59"/>
    <w:rsid w:val="00D7548F"/>
    <w:rsid w:val="00D755EB"/>
    <w:rsid w:val="00D75CFF"/>
    <w:rsid w:val="00D762A2"/>
    <w:rsid w:val="00D763E9"/>
    <w:rsid w:val="00D76BDC"/>
    <w:rsid w:val="00D76C42"/>
    <w:rsid w:val="00D76D34"/>
    <w:rsid w:val="00D823A4"/>
    <w:rsid w:val="00D82E65"/>
    <w:rsid w:val="00D833BA"/>
    <w:rsid w:val="00D83707"/>
    <w:rsid w:val="00D841D8"/>
    <w:rsid w:val="00D8440D"/>
    <w:rsid w:val="00D84A9E"/>
    <w:rsid w:val="00D85880"/>
    <w:rsid w:val="00D875EB"/>
    <w:rsid w:val="00D87E00"/>
    <w:rsid w:val="00D9095E"/>
    <w:rsid w:val="00D90DC6"/>
    <w:rsid w:val="00D91329"/>
    <w:rsid w:val="00D9134D"/>
    <w:rsid w:val="00D9149F"/>
    <w:rsid w:val="00D91939"/>
    <w:rsid w:val="00D91ACC"/>
    <w:rsid w:val="00D92714"/>
    <w:rsid w:val="00D92A18"/>
    <w:rsid w:val="00D92DCF"/>
    <w:rsid w:val="00D9317A"/>
    <w:rsid w:val="00D93A12"/>
    <w:rsid w:val="00D93BFB"/>
    <w:rsid w:val="00D95156"/>
    <w:rsid w:val="00D951D1"/>
    <w:rsid w:val="00D967F8"/>
    <w:rsid w:val="00D96E28"/>
    <w:rsid w:val="00DA0A40"/>
    <w:rsid w:val="00DA16D0"/>
    <w:rsid w:val="00DA1788"/>
    <w:rsid w:val="00DA1BCD"/>
    <w:rsid w:val="00DA3370"/>
    <w:rsid w:val="00DA46B0"/>
    <w:rsid w:val="00DA52BB"/>
    <w:rsid w:val="00DA60C4"/>
    <w:rsid w:val="00DA6586"/>
    <w:rsid w:val="00DA7A03"/>
    <w:rsid w:val="00DA7AD5"/>
    <w:rsid w:val="00DB0680"/>
    <w:rsid w:val="00DB0C25"/>
    <w:rsid w:val="00DB1818"/>
    <w:rsid w:val="00DB1AC8"/>
    <w:rsid w:val="00DB231C"/>
    <w:rsid w:val="00DB2B2D"/>
    <w:rsid w:val="00DB2B46"/>
    <w:rsid w:val="00DB2CB8"/>
    <w:rsid w:val="00DB3822"/>
    <w:rsid w:val="00DB38A7"/>
    <w:rsid w:val="00DB4089"/>
    <w:rsid w:val="00DB42D2"/>
    <w:rsid w:val="00DB5218"/>
    <w:rsid w:val="00DB5462"/>
    <w:rsid w:val="00DB638D"/>
    <w:rsid w:val="00DB6A74"/>
    <w:rsid w:val="00DB6E8A"/>
    <w:rsid w:val="00DB7543"/>
    <w:rsid w:val="00DB7613"/>
    <w:rsid w:val="00DB7FE0"/>
    <w:rsid w:val="00DC0198"/>
    <w:rsid w:val="00DC0319"/>
    <w:rsid w:val="00DC05DB"/>
    <w:rsid w:val="00DC0BC7"/>
    <w:rsid w:val="00DC0FF9"/>
    <w:rsid w:val="00DC11C9"/>
    <w:rsid w:val="00DC20A3"/>
    <w:rsid w:val="00DC25E1"/>
    <w:rsid w:val="00DC2AA1"/>
    <w:rsid w:val="00DC309B"/>
    <w:rsid w:val="00DC30C9"/>
    <w:rsid w:val="00DC310B"/>
    <w:rsid w:val="00DC4064"/>
    <w:rsid w:val="00DC424D"/>
    <w:rsid w:val="00DC47F7"/>
    <w:rsid w:val="00DC48D1"/>
    <w:rsid w:val="00DC4D65"/>
    <w:rsid w:val="00DC4DA2"/>
    <w:rsid w:val="00DC539A"/>
    <w:rsid w:val="00DC56C9"/>
    <w:rsid w:val="00DC5A8F"/>
    <w:rsid w:val="00DC5B52"/>
    <w:rsid w:val="00DC6149"/>
    <w:rsid w:val="00DC6FA8"/>
    <w:rsid w:val="00DC7674"/>
    <w:rsid w:val="00DC7C81"/>
    <w:rsid w:val="00DC7C9E"/>
    <w:rsid w:val="00DC7E63"/>
    <w:rsid w:val="00DD0156"/>
    <w:rsid w:val="00DD051F"/>
    <w:rsid w:val="00DD0567"/>
    <w:rsid w:val="00DD06EE"/>
    <w:rsid w:val="00DD0D8F"/>
    <w:rsid w:val="00DD0DF2"/>
    <w:rsid w:val="00DD130A"/>
    <w:rsid w:val="00DD15A0"/>
    <w:rsid w:val="00DD1722"/>
    <w:rsid w:val="00DD2E82"/>
    <w:rsid w:val="00DD32E2"/>
    <w:rsid w:val="00DD337F"/>
    <w:rsid w:val="00DD3AA8"/>
    <w:rsid w:val="00DD3F0F"/>
    <w:rsid w:val="00DD41CB"/>
    <w:rsid w:val="00DD4737"/>
    <w:rsid w:val="00DD47CC"/>
    <w:rsid w:val="00DD6207"/>
    <w:rsid w:val="00DD65B3"/>
    <w:rsid w:val="00DD6B2E"/>
    <w:rsid w:val="00DD6B8E"/>
    <w:rsid w:val="00DD6DAA"/>
    <w:rsid w:val="00DE03BD"/>
    <w:rsid w:val="00DE1249"/>
    <w:rsid w:val="00DE1344"/>
    <w:rsid w:val="00DE1BEB"/>
    <w:rsid w:val="00DE1C3D"/>
    <w:rsid w:val="00DE1E1E"/>
    <w:rsid w:val="00DE240D"/>
    <w:rsid w:val="00DE24F7"/>
    <w:rsid w:val="00DE2AAE"/>
    <w:rsid w:val="00DE427B"/>
    <w:rsid w:val="00DE4A34"/>
    <w:rsid w:val="00DE4EE4"/>
    <w:rsid w:val="00DE4FD2"/>
    <w:rsid w:val="00DE54FE"/>
    <w:rsid w:val="00DE5B21"/>
    <w:rsid w:val="00DE5E80"/>
    <w:rsid w:val="00DE65B6"/>
    <w:rsid w:val="00DE687A"/>
    <w:rsid w:val="00DE6DFC"/>
    <w:rsid w:val="00DE7845"/>
    <w:rsid w:val="00DE7EA3"/>
    <w:rsid w:val="00DF0B5E"/>
    <w:rsid w:val="00DF1817"/>
    <w:rsid w:val="00DF1C31"/>
    <w:rsid w:val="00DF2743"/>
    <w:rsid w:val="00DF2B1F"/>
    <w:rsid w:val="00DF2CB4"/>
    <w:rsid w:val="00DF2CB5"/>
    <w:rsid w:val="00DF41E8"/>
    <w:rsid w:val="00DF444F"/>
    <w:rsid w:val="00DF46AD"/>
    <w:rsid w:val="00DF4788"/>
    <w:rsid w:val="00DF4ACD"/>
    <w:rsid w:val="00DF5DF6"/>
    <w:rsid w:val="00DF61B1"/>
    <w:rsid w:val="00DF62CD"/>
    <w:rsid w:val="00DF694A"/>
    <w:rsid w:val="00E00112"/>
    <w:rsid w:val="00E00C67"/>
    <w:rsid w:val="00E01322"/>
    <w:rsid w:val="00E0188C"/>
    <w:rsid w:val="00E0194D"/>
    <w:rsid w:val="00E01F1B"/>
    <w:rsid w:val="00E02199"/>
    <w:rsid w:val="00E02834"/>
    <w:rsid w:val="00E035C4"/>
    <w:rsid w:val="00E03C19"/>
    <w:rsid w:val="00E03EAC"/>
    <w:rsid w:val="00E0423F"/>
    <w:rsid w:val="00E053E0"/>
    <w:rsid w:val="00E057DC"/>
    <w:rsid w:val="00E06804"/>
    <w:rsid w:val="00E0691F"/>
    <w:rsid w:val="00E06CBD"/>
    <w:rsid w:val="00E06DC9"/>
    <w:rsid w:val="00E070F6"/>
    <w:rsid w:val="00E07627"/>
    <w:rsid w:val="00E07D49"/>
    <w:rsid w:val="00E1073F"/>
    <w:rsid w:val="00E10786"/>
    <w:rsid w:val="00E10EE3"/>
    <w:rsid w:val="00E114F1"/>
    <w:rsid w:val="00E11EC0"/>
    <w:rsid w:val="00E12746"/>
    <w:rsid w:val="00E12752"/>
    <w:rsid w:val="00E12878"/>
    <w:rsid w:val="00E12A62"/>
    <w:rsid w:val="00E12B9D"/>
    <w:rsid w:val="00E12ED3"/>
    <w:rsid w:val="00E13958"/>
    <w:rsid w:val="00E139DC"/>
    <w:rsid w:val="00E14936"/>
    <w:rsid w:val="00E149A7"/>
    <w:rsid w:val="00E14AC5"/>
    <w:rsid w:val="00E1518B"/>
    <w:rsid w:val="00E15803"/>
    <w:rsid w:val="00E15A81"/>
    <w:rsid w:val="00E15FD3"/>
    <w:rsid w:val="00E15FD5"/>
    <w:rsid w:val="00E16509"/>
    <w:rsid w:val="00E1683B"/>
    <w:rsid w:val="00E16CFA"/>
    <w:rsid w:val="00E17C12"/>
    <w:rsid w:val="00E17FE7"/>
    <w:rsid w:val="00E20100"/>
    <w:rsid w:val="00E2133F"/>
    <w:rsid w:val="00E21741"/>
    <w:rsid w:val="00E21BF7"/>
    <w:rsid w:val="00E21D4E"/>
    <w:rsid w:val="00E22D8D"/>
    <w:rsid w:val="00E238C1"/>
    <w:rsid w:val="00E24B23"/>
    <w:rsid w:val="00E24C97"/>
    <w:rsid w:val="00E250B0"/>
    <w:rsid w:val="00E25789"/>
    <w:rsid w:val="00E2645F"/>
    <w:rsid w:val="00E2697A"/>
    <w:rsid w:val="00E26C20"/>
    <w:rsid w:val="00E2754D"/>
    <w:rsid w:val="00E27BDC"/>
    <w:rsid w:val="00E27EE1"/>
    <w:rsid w:val="00E30458"/>
    <w:rsid w:val="00E306E7"/>
    <w:rsid w:val="00E309A6"/>
    <w:rsid w:val="00E30C19"/>
    <w:rsid w:val="00E31CA3"/>
    <w:rsid w:val="00E320B9"/>
    <w:rsid w:val="00E3243A"/>
    <w:rsid w:val="00E33927"/>
    <w:rsid w:val="00E359C4"/>
    <w:rsid w:val="00E363E1"/>
    <w:rsid w:val="00E36710"/>
    <w:rsid w:val="00E36890"/>
    <w:rsid w:val="00E37100"/>
    <w:rsid w:val="00E372CF"/>
    <w:rsid w:val="00E37373"/>
    <w:rsid w:val="00E37CEC"/>
    <w:rsid w:val="00E40669"/>
    <w:rsid w:val="00E41556"/>
    <w:rsid w:val="00E41A2A"/>
    <w:rsid w:val="00E42254"/>
    <w:rsid w:val="00E42581"/>
    <w:rsid w:val="00E427C5"/>
    <w:rsid w:val="00E429C1"/>
    <w:rsid w:val="00E42D31"/>
    <w:rsid w:val="00E4358F"/>
    <w:rsid w:val="00E438C4"/>
    <w:rsid w:val="00E43D85"/>
    <w:rsid w:val="00E44090"/>
    <w:rsid w:val="00E44A49"/>
    <w:rsid w:val="00E452FB"/>
    <w:rsid w:val="00E45986"/>
    <w:rsid w:val="00E460A0"/>
    <w:rsid w:val="00E4670D"/>
    <w:rsid w:val="00E47053"/>
    <w:rsid w:val="00E471F6"/>
    <w:rsid w:val="00E4747F"/>
    <w:rsid w:val="00E50352"/>
    <w:rsid w:val="00E50AAD"/>
    <w:rsid w:val="00E5134E"/>
    <w:rsid w:val="00E51807"/>
    <w:rsid w:val="00E51B1C"/>
    <w:rsid w:val="00E5209F"/>
    <w:rsid w:val="00E52574"/>
    <w:rsid w:val="00E52F82"/>
    <w:rsid w:val="00E535C4"/>
    <w:rsid w:val="00E53C35"/>
    <w:rsid w:val="00E53F19"/>
    <w:rsid w:val="00E54126"/>
    <w:rsid w:val="00E54599"/>
    <w:rsid w:val="00E54D1B"/>
    <w:rsid w:val="00E54FF5"/>
    <w:rsid w:val="00E55469"/>
    <w:rsid w:val="00E55890"/>
    <w:rsid w:val="00E5631E"/>
    <w:rsid w:val="00E5635C"/>
    <w:rsid w:val="00E56AAA"/>
    <w:rsid w:val="00E57469"/>
    <w:rsid w:val="00E57831"/>
    <w:rsid w:val="00E60903"/>
    <w:rsid w:val="00E60F37"/>
    <w:rsid w:val="00E61586"/>
    <w:rsid w:val="00E6160B"/>
    <w:rsid w:val="00E61AAC"/>
    <w:rsid w:val="00E627A8"/>
    <w:rsid w:val="00E62868"/>
    <w:rsid w:val="00E62A0E"/>
    <w:rsid w:val="00E62C87"/>
    <w:rsid w:val="00E62CE7"/>
    <w:rsid w:val="00E6451E"/>
    <w:rsid w:val="00E64533"/>
    <w:rsid w:val="00E649FE"/>
    <w:rsid w:val="00E659DE"/>
    <w:rsid w:val="00E65FE9"/>
    <w:rsid w:val="00E66DDC"/>
    <w:rsid w:val="00E671BD"/>
    <w:rsid w:val="00E6726B"/>
    <w:rsid w:val="00E67C21"/>
    <w:rsid w:val="00E67E70"/>
    <w:rsid w:val="00E67F5D"/>
    <w:rsid w:val="00E70732"/>
    <w:rsid w:val="00E70AF1"/>
    <w:rsid w:val="00E7120C"/>
    <w:rsid w:val="00E717D5"/>
    <w:rsid w:val="00E71CBF"/>
    <w:rsid w:val="00E71CD6"/>
    <w:rsid w:val="00E71F94"/>
    <w:rsid w:val="00E72941"/>
    <w:rsid w:val="00E73FD5"/>
    <w:rsid w:val="00E75FD3"/>
    <w:rsid w:val="00E76130"/>
    <w:rsid w:val="00E764AA"/>
    <w:rsid w:val="00E773E1"/>
    <w:rsid w:val="00E7755E"/>
    <w:rsid w:val="00E77645"/>
    <w:rsid w:val="00E779D3"/>
    <w:rsid w:val="00E80AD3"/>
    <w:rsid w:val="00E80CEF"/>
    <w:rsid w:val="00E81400"/>
    <w:rsid w:val="00E81486"/>
    <w:rsid w:val="00E81DDE"/>
    <w:rsid w:val="00E81EA0"/>
    <w:rsid w:val="00E82AB3"/>
    <w:rsid w:val="00E83345"/>
    <w:rsid w:val="00E83669"/>
    <w:rsid w:val="00E837F1"/>
    <w:rsid w:val="00E83C8A"/>
    <w:rsid w:val="00E83E45"/>
    <w:rsid w:val="00E848F3"/>
    <w:rsid w:val="00E85779"/>
    <w:rsid w:val="00E860BB"/>
    <w:rsid w:val="00E875A4"/>
    <w:rsid w:val="00E90518"/>
    <w:rsid w:val="00E908D5"/>
    <w:rsid w:val="00E90BE2"/>
    <w:rsid w:val="00E916B5"/>
    <w:rsid w:val="00E93D4B"/>
    <w:rsid w:val="00E94D1B"/>
    <w:rsid w:val="00E9524B"/>
    <w:rsid w:val="00E95371"/>
    <w:rsid w:val="00E957DC"/>
    <w:rsid w:val="00E95A1B"/>
    <w:rsid w:val="00E9688A"/>
    <w:rsid w:val="00E96CFB"/>
    <w:rsid w:val="00E9754F"/>
    <w:rsid w:val="00E97C41"/>
    <w:rsid w:val="00EA1364"/>
    <w:rsid w:val="00EA14D6"/>
    <w:rsid w:val="00EA17CC"/>
    <w:rsid w:val="00EA1BA9"/>
    <w:rsid w:val="00EA35E0"/>
    <w:rsid w:val="00EA367E"/>
    <w:rsid w:val="00EA3A88"/>
    <w:rsid w:val="00EA3E97"/>
    <w:rsid w:val="00EA41A9"/>
    <w:rsid w:val="00EA43BF"/>
    <w:rsid w:val="00EA4B1C"/>
    <w:rsid w:val="00EA5007"/>
    <w:rsid w:val="00EA5938"/>
    <w:rsid w:val="00EA5976"/>
    <w:rsid w:val="00EA67A1"/>
    <w:rsid w:val="00EA70CD"/>
    <w:rsid w:val="00EA7AD1"/>
    <w:rsid w:val="00EB12FE"/>
    <w:rsid w:val="00EB1CA5"/>
    <w:rsid w:val="00EB1EC0"/>
    <w:rsid w:val="00EB205F"/>
    <w:rsid w:val="00EB20E2"/>
    <w:rsid w:val="00EB272E"/>
    <w:rsid w:val="00EB2956"/>
    <w:rsid w:val="00EB3555"/>
    <w:rsid w:val="00EB3CD7"/>
    <w:rsid w:val="00EB4212"/>
    <w:rsid w:val="00EB492E"/>
    <w:rsid w:val="00EB522A"/>
    <w:rsid w:val="00EB556A"/>
    <w:rsid w:val="00EB5A5E"/>
    <w:rsid w:val="00EB5B83"/>
    <w:rsid w:val="00EB5E95"/>
    <w:rsid w:val="00EC140E"/>
    <w:rsid w:val="00EC22FD"/>
    <w:rsid w:val="00EC2659"/>
    <w:rsid w:val="00EC2744"/>
    <w:rsid w:val="00EC289D"/>
    <w:rsid w:val="00EC28B1"/>
    <w:rsid w:val="00EC292F"/>
    <w:rsid w:val="00EC3AB7"/>
    <w:rsid w:val="00EC3B09"/>
    <w:rsid w:val="00EC48DE"/>
    <w:rsid w:val="00EC4A25"/>
    <w:rsid w:val="00EC547D"/>
    <w:rsid w:val="00EC5487"/>
    <w:rsid w:val="00EC5BF1"/>
    <w:rsid w:val="00EC5E2A"/>
    <w:rsid w:val="00EC6604"/>
    <w:rsid w:val="00EC6950"/>
    <w:rsid w:val="00EC70F5"/>
    <w:rsid w:val="00EC74E7"/>
    <w:rsid w:val="00EC760F"/>
    <w:rsid w:val="00EC768D"/>
    <w:rsid w:val="00EC799D"/>
    <w:rsid w:val="00EC7F63"/>
    <w:rsid w:val="00ED0061"/>
    <w:rsid w:val="00ED00A3"/>
    <w:rsid w:val="00ED0CEC"/>
    <w:rsid w:val="00ED12D1"/>
    <w:rsid w:val="00ED184E"/>
    <w:rsid w:val="00ED1D74"/>
    <w:rsid w:val="00ED227C"/>
    <w:rsid w:val="00ED2376"/>
    <w:rsid w:val="00ED2A65"/>
    <w:rsid w:val="00ED2B7B"/>
    <w:rsid w:val="00ED2D18"/>
    <w:rsid w:val="00ED34B3"/>
    <w:rsid w:val="00ED411E"/>
    <w:rsid w:val="00ED463D"/>
    <w:rsid w:val="00ED49FB"/>
    <w:rsid w:val="00ED4F6E"/>
    <w:rsid w:val="00ED60FB"/>
    <w:rsid w:val="00ED6159"/>
    <w:rsid w:val="00ED62D1"/>
    <w:rsid w:val="00ED66F9"/>
    <w:rsid w:val="00ED6969"/>
    <w:rsid w:val="00ED69EA"/>
    <w:rsid w:val="00ED74A1"/>
    <w:rsid w:val="00ED76E8"/>
    <w:rsid w:val="00ED77D3"/>
    <w:rsid w:val="00EE0267"/>
    <w:rsid w:val="00EE028A"/>
    <w:rsid w:val="00EE0C93"/>
    <w:rsid w:val="00EE1208"/>
    <w:rsid w:val="00EE1721"/>
    <w:rsid w:val="00EE1D38"/>
    <w:rsid w:val="00EE21D5"/>
    <w:rsid w:val="00EE24E8"/>
    <w:rsid w:val="00EE36A6"/>
    <w:rsid w:val="00EE39BD"/>
    <w:rsid w:val="00EE3A76"/>
    <w:rsid w:val="00EE43E3"/>
    <w:rsid w:val="00EE5045"/>
    <w:rsid w:val="00EE53E3"/>
    <w:rsid w:val="00EE5BF1"/>
    <w:rsid w:val="00EE668D"/>
    <w:rsid w:val="00EE7837"/>
    <w:rsid w:val="00EF03EB"/>
    <w:rsid w:val="00EF2366"/>
    <w:rsid w:val="00EF255E"/>
    <w:rsid w:val="00EF26B5"/>
    <w:rsid w:val="00EF2981"/>
    <w:rsid w:val="00EF3444"/>
    <w:rsid w:val="00EF3D55"/>
    <w:rsid w:val="00EF5881"/>
    <w:rsid w:val="00EF61C8"/>
    <w:rsid w:val="00EF61D9"/>
    <w:rsid w:val="00EF6330"/>
    <w:rsid w:val="00EF6403"/>
    <w:rsid w:val="00EF6950"/>
    <w:rsid w:val="00EF6ABA"/>
    <w:rsid w:val="00EF6B5B"/>
    <w:rsid w:val="00EF72D8"/>
    <w:rsid w:val="00EF7399"/>
    <w:rsid w:val="00EF76DF"/>
    <w:rsid w:val="00EF7835"/>
    <w:rsid w:val="00EF79F1"/>
    <w:rsid w:val="00EF7FA4"/>
    <w:rsid w:val="00F0090D"/>
    <w:rsid w:val="00F00C20"/>
    <w:rsid w:val="00F00C6C"/>
    <w:rsid w:val="00F011CF"/>
    <w:rsid w:val="00F01A17"/>
    <w:rsid w:val="00F01C45"/>
    <w:rsid w:val="00F023A9"/>
    <w:rsid w:val="00F025A2"/>
    <w:rsid w:val="00F026D8"/>
    <w:rsid w:val="00F02710"/>
    <w:rsid w:val="00F02A22"/>
    <w:rsid w:val="00F02BE9"/>
    <w:rsid w:val="00F02EFE"/>
    <w:rsid w:val="00F03144"/>
    <w:rsid w:val="00F03719"/>
    <w:rsid w:val="00F03D97"/>
    <w:rsid w:val="00F040B1"/>
    <w:rsid w:val="00F041E3"/>
    <w:rsid w:val="00F04287"/>
    <w:rsid w:val="00F04712"/>
    <w:rsid w:val="00F05175"/>
    <w:rsid w:val="00F054AC"/>
    <w:rsid w:val="00F05744"/>
    <w:rsid w:val="00F058A1"/>
    <w:rsid w:val="00F0607A"/>
    <w:rsid w:val="00F067C2"/>
    <w:rsid w:val="00F06EBA"/>
    <w:rsid w:val="00F071A1"/>
    <w:rsid w:val="00F07407"/>
    <w:rsid w:val="00F1075A"/>
    <w:rsid w:val="00F113ED"/>
    <w:rsid w:val="00F1183D"/>
    <w:rsid w:val="00F11FFB"/>
    <w:rsid w:val="00F12248"/>
    <w:rsid w:val="00F124F2"/>
    <w:rsid w:val="00F12969"/>
    <w:rsid w:val="00F12F2A"/>
    <w:rsid w:val="00F130A4"/>
    <w:rsid w:val="00F15599"/>
    <w:rsid w:val="00F16123"/>
    <w:rsid w:val="00F16E7B"/>
    <w:rsid w:val="00F16F5B"/>
    <w:rsid w:val="00F174BD"/>
    <w:rsid w:val="00F17A5E"/>
    <w:rsid w:val="00F2097E"/>
    <w:rsid w:val="00F210FB"/>
    <w:rsid w:val="00F2111C"/>
    <w:rsid w:val="00F216F8"/>
    <w:rsid w:val="00F2173E"/>
    <w:rsid w:val="00F21864"/>
    <w:rsid w:val="00F21CC3"/>
    <w:rsid w:val="00F22B6B"/>
    <w:rsid w:val="00F22EC7"/>
    <w:rsid w:val="00F2378D"/>
    <w:rsid w:val="00F256E6"/>
    <w:rsid w:val="00F25B6D"/>
    <w:rsid w:val="00F25D80"/>
    <w:rsid w:val="00F25E33"/>
    <w:rsid w:val="00F2666B"/>
    <w:rsid w:val="00F26686"/>
    <w:rsid w:val="00F27A07"/>
    <w:rsid w:val="00F30D73"/>
    <w:rsid w:val="00F3110D"/>
    <w:rsid w:val="00F3148E"/>
    <w:rsid w:val="00F323C4"/>
    <w:rsid w:val="00F32456"/>
    <w:rsid w:val="00F324AF"/>
    <w:rsid w:val="00F3270E"/>
    <w:rsid w:val="00F32EA0"/>
    <w:rsid w:val="00F33061"/>
    <w:rsid w:val="00F33CE1"/>
    <w:rsid w:val="00F3439F"/>
    <w:rsid w:val="00F34AC1"/>
    <w:rsid w:val="00F3567C"/>
    <w:rsid w:val="00F37168"/>
    <w:rsid w:val="00F37BB5"/>
    <w:rsid w:val="00F400A0"/>
    <w:rsid w:val="00F4131D"/>
    <w:rsid w:val="00F4168F"/>
    <w:rsid w:val="00F41D8A"/>
    <w:rsid w:val="00F4216B"/>
    <w:rsid w:val="00F428C3"/>
    <w:rsid w:val="00F42EAC"/>
    <w:rsid w:val="00F43098"/>
    <w:rsid w:val="00F43C77"/>
    <w:rsid w:val="00F441A2"/>
    <w:rsid w:val="00F44B5C"/>
    <w:rsid w:val="00F45444"/>
    <w:rsid w:val="00F456B9"/>
    <w:rsid w:val="00F456CE"/>
    <w:rsid w:val="00F458D6"/>
    <w:rsid w:val="00F45B06"/>
    <w:rsid w:val="00F45D88"/>
    <w:rsid w:val="00F46062"/>
    <w:rsid w:val="00F46AC8"/>
    <w:rsid w:val="00F46B7F"/>
    <w:rsid w:val="00F46C9B"/>
    <w:rsid w:val="00F46CDB"/>
    <w:rsid w:val="00F474D2"/>
    <w:rsid w:val="00F476D6"/>
    <w:rsid w:val="00F47C47"/>
    <w:rsid w:val="00F502BF"/>
    <w:rsid w:val="00F50385"/>
    <w:rsid w:val="00F50562"/>
    <w:rsid w:val="00F509C5"/>
    <w:rsid w:val="00F50B1F"/>
    <w:rsid w:val="00F50B6F"/>
    <w:rsid w:val="00F50C1D"/>
    <w:rsid w:val="00F50E47"/>
    <w:rsid w:val="00F51089"/>
    <w:rsid w:val="00F511AC"/>
    <w:rsid w:val="00F51EC1"/>
    <w:rsid w:val="00F52878"/>
    <w:rsid w:val="00F52A51"/>
    <w:rsid w:val="00F53255"/>
    <w:rsid w:val="00F5372F"/>
    <w:rsid w:val="00F538FF"/>
    <w:rsid w:val="00F540A3"/>
    <w:rsid w:val="00F5486A"/>
    <w:rsid w:val="00F54D7E"/>
    <w:rsid w:val="00F54DD6"/>
    <w:rsid w:val="00F5595A"/>
    <w:rsid w:val="00F559BC"/>
    <w:rsid w:val="00F55A96"/>
    <w:rsid w:val="00F55CFF"/>
    <w:rsid w:val="00F5655D"/>
    <w:rsid w:val="00F566CA"/>
    <w:rsid w:val="00F5675A"/>
    <w:rsid w:val="00F56E45"/>
    <w:rsid w:val="00F57760"/>
    <w:rsid w:val="00F57EA7"/>
    <w:rsid w:val="00F6023B"/>
    <w:rsid w:val="00F602BB"/>
    <w:rsid w:val="00F6060B"/>
    <w:rsid w:val="00F608E9"/>
    <w:rsid w:val="00F60CA3"/>
    <w:rsid w:val="00F61782"/>
    <w:rsid w:val="00F61D39"/>
    <w:rsid w:val="00F62315"/>
    <w:rsid w:val="00F634B7"/>
    <w:rsid w:val="00F63967"/>
    <w:rsid w:val="00F647F7"/>
    <w:rsid w:val="00F653B8"/>
    <w:rsid w:val="00F65499"/>
    <w:rsid w:val="00F65A92"/>
    <w:rsid w:val="00F664AB"/>
    <w:rsid w:val="00F6657B"/>
    <w:rsid w:val="00F66A1E"/>
    <w:rsid w:val="00F66B1E"/>
    <w:rsid w:val="00F66BDD"/>
    <w:rsid w:val="00F66C32"/>
    <w:rsid w:val="00F66D1B"/>
    <w:rsid w:val="00F66D54"/>
    <w:rsid w:val="00F6732F"/>
    <w:rsid w:val="00F67D8F"/>
    <w:rsid w:val="00F72C31"/>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AA2"/>
    <w:rsid w:val="00F81B46"/>
    <w:rsid w:val="00F82469"/>
    <w:rsid w:val="00F8254C"/>
    <w:rsid w:val="00F833BC"/>
    <w:rsid w:val="00F835CA"/>
    <w:rsid w:val="00F843FE"/>
    <w:rsid w:val="00F84C5B"/>
    <w:rsid w:val="00F84E32"/>
    <w:rsid w:val="00F8644E"/>
    <w:rsid w:val="00F86B18"/>
    <w:rsid w:val="00F874B4"/>
    <w:rsid w:val="00F87CE2"/>
    <w:rsid w:val="00F91202"/>
    <w:rsid w:val="00F913AE"/>
    <w:rsid w:val="00F91408"/>
    <w:rsid w:val="00F918D7"/>
    <w:rsid w:val="00F91BFE"/>
    <w:rsid w:val="00F91DA8"/>
    <w:rsid w:val="00F91F99"/>
    <w:rsid w:val="00F922A6"/>
    <w:rsid w:val="00F92633"/>
    <w:rsid w:val="00F928B7"/>
    <w:rsid w:val="00F93526"/>
    <w:rsid w:val="00F939BB"/>
    <w:rsid w:val="00F93B4E"/>
    <w:rsid w:val="00F93E4F"/>
    <w:rsid w:val="00F93E77"/>
    <w:rsid w:val="00F9479C"/>
    <w:rsid w:val="00F947A0"/>
    <w:rsid w:val="00F94C9A"/>
    <w:rsid w:val="00F94F31"/>
    <w:rsid w:val="00F957F9"/>
    <w:rsid w:val="00F9588D"/>
    <w:rsid w:val="00F9621F"/>
    <w:rsid w:val="00FA037D"/>
    <w:rsid w:val="00FA03C2"/>
    <w:rsid w:val="00FA0935"/>
    <w:rsid w:val="00FA1266"/>
    <w:rsid w:val="00FA1353"/>
    <w:rsid w:val="00FA1395"/>
    <w:rsid w:val="00FA14E9"/>
    <w:rsid w:val="00FA2436"/>
    <w:rsid w:val="00FA3546"/>
    <w:rsid w:val="00FA3A03"/>
    <w:rsid w:val="00FA3FCB"/>
    <w:rsid w:val="00FA41F1"/>
    <w:rsid w:val="00FA44A5"/>
    <w:rsid w:val="00FA4ED0"/>
    <w:rsid w:val="00FA5422"/>
    <w:rsid w:val="00FA59A1"/>
    <w:rsid w:val="00FA5E0A"/>
    <w:rsid w:val="00FA63CD"/>
    <w:rsid w:val="00FA6E63"/>
    <w:rsid w:val="00FA6F0E"/>
    <w:rsid w:val="00FA793B"/>
    <w:rsid w:val="00FA7A54"/>
    <w:rsid w:val="00FA7AD2"/>
    <w:rsid w:val="00FB02C8"/>
    <w:rsid w:val="00FB03D9"/>
    <w:rsid w:val="00FB0537"/>
    <w:rsid w:val="00FB0682"/>
    <w:rsid w:val="00FB06E1"/>
    <w:rsid w:val="00FB1EC2"/>
    <w:rsid w:val="00FB2950"/>
    <w:rsid w:val="00FB2D8A"/>
    <w:rsid w:val="00FB2E1A"/>
    <w:rsid w:val="00FB2FB5"/>
    <w:rsid w:val="00FB32C5"/>
    <w:rsid w:val="00FB3E0F"/>
    <w:rsid w:val="00FB41D5"/>
    <w:rsid w:val="00FB4271"/>
    <w:rsid w:val="00FB4586"/>
    <w:rsid w:val="00FB6289"/>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1B0"/>
    <w:rsid w:val="00FC4373"/>
    <w:rsid w:val="00FC58D5"/>
    <w:rsid w:val="00FC5B78"/>
    <w:rsid w:val="00FC5EB3"/>
    <w:rsid w:val="00FC5F61"/>
    <w:rsid w:val="00FC6072"/>
    <w:rsid w:val="00FC6695"/>
    <w:rsid w:val="00FC6EE0"/>
    <w:rsid w:val="00FC70C4"/>
    <w:rsid w:val="00FD03FE"/>
    <w:rsid w:val="00FD08D4"/>
    <w:rsid w:val="00FD0A5B"/>
    <w:rsid w:val="00FD0ECF"/>
    <w:rsid w:val="00FD1304"/>
    <w:rsid w:val="00FD1611"/>
    <w:rsid w:val="00FD199D"/>
    <w:rsid w:val="00FD1B3D"/>
    <w:rsid w:val="00FD2A74"/>
    <w:rsid w:val="00FD2FC3"/>
    <w:rsid w:val="00FD3603"/>
    <w:rsid w:val="00FD3868"/>
    <w:rsid w:val="00FD3C0F"/>
    <w:rsid w:val="00FD3D15"/>
    <w:rsid w:val="00FD3F4F"/>
    <w:rsid w:val="00FD40BC"/>
    <w:rsid w:val="00FD42B5"/>
    <w:rsid w:val="00FD4A16"/>
    <w:rsid w:val="00FD4FCE"/>
    <w:rsid w:val="00FD5668"/>
    <w:rsid w:val="00FD59A5"/>
    <w:rsid w:val="00FD66D2"/>
    <w:rsid w:val="00FD6907"/>
    <w:rsid w:val="00FD6B25"/>
    <w:rsid w:val="00FE0D60"/>
    <w:rsid w:val="00FE0F9B"/>
    <w:rsid w:val="00FE13AC"/>
    <w:rsid w:val="00FE2E96"/>
    <w:rsid w:val="00FE3AF2"/>
    <w:rsid w:val="00FE479A"/>
    <w:rsid w:val="00FE50F6"/>
    <w:rsid w:val="00FE5760"/>
    <w:rsid w:val="00FE5EBE"/>
    <w:rsid w:val="00FE6616"/>
    <w:rsid w:val="00FE6C1F"/>
    <w:rsid w:val="00FE7C5F"/>
    <w:rsid w:val="00FF0051"/>
    <w:rsid w:val="00FF124B"/>
    <w:rsid w:val="00FF126B"/>
    <w:rsid w:val="00FF1850"/>
    <w:rsid w:val="00FF2596"/>
    <w:rsid w:val="00FF2D91"/>
    <w:rsid w:val="00FF364F"/>
    <w:rsid w:val="00FF366F"/>
    <w:rsid w:val="00FF3A3A"/>
    <w:rsid w:val="00FF4102"/>
    <w:rsid w:val="00FF4243"/>
    <w:rsid w:val="00FF4367"/>
    <w:rsid w:val="00FF4487"/>
    <w:rsid w:val="00FF4497"/>
    <w:rsid w:val="00FF4931"/>
    <w:rsid w:val="00FF4FD3"/>
    <w:rsid w:val="00FF5088"/>
    <w:rsid w:val="00FF6536"/>
    <w:rsid w:val="00FF6C9B"/>
    <w:rsid w:val="00FF6E1A"/>
    <w:rsid w:val="00FF74F8"/>
    <w:rsid w:val="00FF7CF0"/>
    <w:rsid w:val="04F64D02"/>
    <w:rsid w:val="21010D46"/>
    <w:rsid w:val="301D8853"/>
    <w:rsid w:val="4FC9BB02"/>
    <w:rsid w:val="6EF414B7"/>
    <w:rsid w:val="7C85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51CC"/>
  <w15:docId w15:val="{32FECFA5-3712-4DDA-957C-5E3B17DD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qFormat/>
    <w:rsid w:val="005306A7"/>
    <w:rPr>
      <w:lang w:eastAsia="en-US"/>
    </w:rPr>
  </w:style>
  <w:style w:type="character" w:customStyle="1" w:styleId="B1Char1">
    <w:name w:val="B1 Char1"/>
    <w:qFormat/>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iPriority w:val="99"/>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qFormat/>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uiPriority w:val="99"/>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qForma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style>
  <w:style w:type="numbering" w:customStyle="1" w:styleId="StyleBulletedSymbolsymbolLeft025Hanging0252">
    <w:name w:val="Style Bulleted Symbol (symbol) Left:  0.25&quot; Hanging:  0.25&quot;2"/>
    <w:rsid w:val="00BB6B10"/>
  </w:style>
  <w:style w:type="numbering" w:customStyle="1" w:styleId="StyleBulletedSymbolsymbolLeft025Hanging0251">
    <w:name w:val="Style Bulleted Symbol (symbol) Left:  0.25&quot; Hanging:  0.25&quot;1"/>
    <w:rsid w:val="00BB6B10"/>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EXChar">
    <w:name w:val="EX Char"/>
    <w:link w:val="EX"/>
    <w:uiPriority w:val="99"/>
    <w:qFormat/>
    <w:locked/>
    <w:rsid w:val="001F2A8E"/>
    <w:rPr>
      <w:lang w:eastAsia="en-US"/>
    </w:rPr>
  </w:style>
  <w:style w:type="character" w:customStyle="1" w:styleId="normaltextrun">
    <w:name w:val="normaltextrun"/>
    <w:basedOn w:val="DefaultParagraphFont"/>
    <w:rsid w:val="005B65DF"/>
  </w:style>
  <w:style w:type="character" w:customStyle="1" w:styleId="eop">
    <w:name w:val="eop"/>
    <w:basedOn w:val="DefaultParagraphFont"/>
    <w:qFormat/>
    <w:rsid w:val="005B65DF"/>
  </w:style>
  <w:style w:type="character" w:customStyle="1" w:styleId="CRCoverPageChar">
    <w:name w:val="CR Cover Page Char"/>
    <w:link w:val="CRCoverPage"/>
    <w:qFormat/>
    <w:rsid w:val="00C67BA8"/>
    <w:rPr>
      <w:rFonts w:ascii="Arial" w:eastAsia="MS Mincho" w:hAnsi="Arial"/>
      <w:lang w:eastAsia="en-US"/>
    </w:rPr>
  </w:style>
  <w:style w:type="character" w:customStyle="1" w:styleId="EXCar">
    <w:name w:val="EX Car"/>
    <w:qFormat/>
    <w:locked/>
    <w:rsid w:val="00C67BA8"/>
    <w:rPr>
      <w:lang w:val="en-GB" w:eastAsia="en-US"/>
    </w:rPr>
  </w:style>
  <w:style w:type="numbering" w:customStyle="1" w:styleId="StyleBulletedSymbolsymbolLeft025Hanging0256">
    <w:name w:val="Style Bulleted Symbol (symbol) Left:  0.25&quot; Hanging:  0.25&quot;6"/>
    <w:rsid w:val="00C67BA8"/>
  </w:style>
  <w:style w:type="numbering" w:customStyle="1" w:styleId="StyleBulleted4">
    <w:name w:val="Style Bulleted4"/>
    <w:rsid w:val="00C67BA8"/>
  </w:style>
  <w:style w:type="paragraph" w:customStyle="1" w:styleId="xmsonormal">
    <w:name w:val="x_msonormal"/>
    <w:basedOn w:val="Normal"/>
    <w:qFormat/>
    <w:rsid w:val="00C67BA8"/>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C67BA8"/>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C67BA8"/>
  </w:style>
  <w:style w:type="character" w:customStyle="1" w:styleId="xxapple-converted-space">
    <w:name w:val="xxapple-converted-space"/>
    <w:basedOn w:val="DefaultParagraphFont"/>
    <w:rsid w:val="00C67BA8"/>
  </w:style>
  <w:style w:type="character" w:customStyle="1" w:styleId="xxxapple-converted-space">
    <w:name w:val="xxxapple-converted-space"/>
    <w:basedOn w:val="DefaultParagraphFont"/>
    <w:rsid w:val="00C67BA8"/>
  </w:style>
  <w:style w:type="paragraph" w:customStyle="1" w:styleId="xxxmsonormal">
    <w:name w:val="x_xxmsonormal"/>
    <w:basedOn w:val="Normal"/>
    <w:uiPriority w:val="99"/>
    <w:rsid w:val="00C67BA8"/>
    <w:pPr>
      <w:spacing w:after="0"/>
    </w:pPr>
    <w:rPr>
      <w:rFonts w:eastAsia="Malgun Gothic"/>
      <w:sz w:val="24"/>
      <w:szCs w:val="24"/>
      <w:lang w:val="en-US" w:eastAsia="ko-KR"/>
    </w:rPr>
  </w:style>
  <w:style w:type="character" w:customStyle="1" w:styleId="xxxapple-converted-space0">
    <w:name w:val="x_xxapple-converted-space"/>
    <w:rsid w:val="00C67BA8"/>
  </w:style>
  <w:style w:type="paragraph" w:customStyle="1" w:styleId="a00">
    <w:name w:val="a0"/>
    <w:basedOn w:val="Normal"/>
    <w:uiPriority w:val="99"/>
    <w:rsid w:val="00C67BA8"/>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37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qFormat/>
    <w:locked/>
    <w:rsid w:val="00BF7C89"/>
    <w:rPr>
      <w:rFonts w:ascii="Arial" w:hAnsi="Arial"/>
      <w:lang w:val="en-GB" w:eastAsia="en-US"/>
    </w:rPr>
  </w:style>
  <w:style w:type="table" w:customStyle="1" w:styleId="ColorfulList-Accent15">
    <w:name w:val="Colorful List - Accent 15"/>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BF7C89"/>
    <w:rPr>
      <w:color w:val="605E5C"/>
      <w:shd w:val="clear" w:color="auto" w:fill="E1DFDD"/>
    </w:rPr>
  </w:style>
  <w:style w:type="table" w:customStyle="1" w:styleId="TableGrid8">
    <w:name w:val="Table Grid8"/>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F7C89"/>
    <w:pPr>
      <w:numPr>
        <w:numId w:val="12"/>
      </w:numPr>
    </w:pPr>
  </w:style>
  <w:style w:type="table" w:customStyle="1" w:styleId="TableGrid16">
    <w:name w:val="Table Grid16"/>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F7C89"/>
    <w:pPr>
      <w:numPr>
        <w:numId w:val="30"/>
      </w:numPr>
    </w:pPr>
  </w:style>
  <w:style w:type="table" w:customStyle="1" w:styleId="TableGrid112">
    <w:name w:val="Table Grid11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F7C89"/>
    <w:pPr>
      <w:numPr>
        <w:numId w:val="32"/>
      </w:numPr>
    </w:pPr>
  </w:style>
  <w:style w:type="numbering" w:customStyle="1" w:styleId="StyleBulletedSymbolsymbolLeft025Hanging02528">
    <w:name w:val="Style Bulleted Symbol (symbol) Left:  0.25&quot; Hanging:  0.25&quot;28"/>
    <w:rsid w:val="00BF7C89"/>
    <w:pPr>
      <w:numPr>
        <w:numId w:val="33"/>
      </w:numPr>
    </w:pPr>
  </w:style>
  <w:style w:type="numbering" w:customStyle="1" w:styleId="StyleBulletedSymbolsymbolLeft025Hanging02519">
    <w:name w:val="Style Bulleted Symbol (symbol) Left:  0.25&quot; Hanging:  0.25&quot;19"/>
    <w:rsid w:val="00BF7C89"/>
    <w:pPr>
      <w:numPr>
        <w:numId w:val="31"/>
      </w:numPr>
    </w:pPr>
  </w:style>
  <w:style w:type="table" w:customStyle="1" w:styleId="TableGrid320">
    <w:name w:val="Table Grid3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F7C89"/>
    <w:pPr>
      <w:numPr>
        <w:numId w:val="37"/>
      </w:numPr>
    </w:pPr>
  </w:style>
  <w:style w:type="numbering" w:customStyle="1" w:styleId="StyleBulleted48">
    <w:name w:val="Style Bulleted48"/>
    <w:rsid w:val="00BF7C89"/>
    <w:pPr>
      <w:numPr>
        <w:numId w:val="38"/>
      </w:numPr>
    </w:pPr>
  </w:style>
  <w:style w:type="character" w:styleId="Mention">
    <w:name w:val="Mention"/>
    <w:basedOn w:val="DefaultParagraphFont"/>
    <w:uiPriority w:val="99"/>
    <w:unhideWhenUsed/>
    <w:rsid w:val="00BF7C89"/>
    <w:rPr>
      <w:color w:val="2B579A"/>
      <w:shd w:val="clear" w:color="auto" w:fill="E1DFDD"/>
    </w:rPr>
  </w:style>
  <w:style w:type="character" w:customStyle="1" w:styleId="cf01">
    <w:name w:val="cf01"/>
    <w:basedOn w:val="DefaultParagraphFont"/>
    <w:rsid w:val="00D132DC"/>
    <w:rPr>
      <w:rFonts w:ascii="Segoe UI" w:hAnsi="Segoe UI" w:cs="Segoe UI" w:hint="default"/>
      <w:i/>
      <w:iCs/>
      <w:sz w:val="18"/>
      <w:szCs w:val="18"/>
    </w:rPr>
  </w:style>
  <w:style w:type="table" w:customStyle="1" w:styleId="TableGrid200">
    <w:name w:val="Table Grid20"/>
    <w:basedOn w:val="TableNormal"/>
    <w:next w:val="TableGrid"/>
    <w:uiPriority w:val="39"/>
    <w:qFormat/>
    <w:rsid w:val="0044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FA59A1"/>
    <w:pPr>
      <w:spacing w:before="100" w:beforeAutospacing="1" w:after="180" w:line="252" w:lineRule="auto"/>
    </w:pPr>
    <w:rPr>
      <w:rFonts w:eastAsia="Times New Roman"/>
      <w:sz w:val="24"/>
      <w:szCs w:val="24"/>
      <w:lang w:val="en-US" w:eastAsia="zh-CN"/>
    </w:rPr>
  </w:style>
  <w:style w:type="character" w:customStyle="1" w:styleId="ui-provider">
    <w:name w:val="ui-provider"/>
    <w:basedOn w:val="DefaultParagraphFont"/>
    <w:rsid w:val="00A85A47"/>
  </w:style>
  <w:style w:type="numbering" w:customStyle="1" w:styleId="NoList1">
    <w:name w:val="No List1"/>
    <w:next w:val="NoList"/>
    <w:uiPriority w:val="99"/>
    <w:semiHidden/>
    <w:unhideWhenUsed/>
    <w:rsid w:val="00C40EF8"/>
  </w:style>
  <w:style w:type="numbering" w:customStyle="1" w:styleId="16">
    <w:name w:val="无列表1"/>
    <w:next w:val="NoList"/>
    <w:uiPriority w:val="99"/>
    <w:semiHidden/>
    <w:unhideWhenUsed/>
    <w:rsid w:val="00C40EF8"/>
  </w:style>
  <w:style w:type="numbering" w:customStyle="1" w:styleId="NoList2">
    <w:name w:val="No List2"/>
    <w:next w:val="NoList"/>
    <w:uiPriority w:val="99"/>
    <w:semiHidden/>
    <w:unhideWhenUsed/>
    <w:rsid w:val="00C40EF8"/>
  </w:style>
  <w:style w:type="numbering" w:customStyle="1" w:styleId="113">
    <w:name w:val="无列表11"/>
    <w:next w:val="NoList"/>
    <w:uiPriority w:val="99"/>
    <w:semiHidden/>
    <w:unhideWhenUsed/>
    <w:rsid w:val="00C40EF8"/>
  </w:style>
  <w:style w:type="numbering" w:customStyle="1" w:styleId="StyleBulletedSymbolsymbolLeft025Hanging0253">
    <w:name w:val="Style Bulleted Symbol (symbol) Left:  0.25&quot; Hanging:  0.25&quot;3"/>
    <w:rsid w:val="00C40EF8"/>
  </w:style>
  <w:style w:type="numbering" w:customStyle="1" w:styleId="StyleBulletedSymbolsymbolLeft025Hanging01">
    <w:name w:val="Style Bulleted Symbol (symbol) Left:  0.25&quot; Hanging:  0.1"/>
    <w:rsid w:val="00C40EF8"/>
  </w:style>
  <w:style w:type="numbering" w:customStyle="1" w:styleId="StyleBulleted1">
    <w:name w:val="Style Bulleted1"/>
    <w:rsid w:val="00C40EF8"/>
  </w:style>
  <w:style w:type="numbering" w:customStyle="1" w:styleId="StyleBulletedSymbolsymbolLeft025Hanging02521">
    <w:name w:val="Style Bulleted Symbol (symbol) Left:  0.25&quot; Hanging:  0.25&quot;21"/>
    <w:rsid w:val="00C40EF8"/>
  </w:style>
  <w:style w:type="numbering" w:customStyle="1" w:styleId="StyleBulletedSymbolsymbolLeft025Hanging02511">
    <w:name w:val="Style Bulleted Symbol (symbol) Left:  0.25&quot; Hanging:  0.25&quot;11"/>
    <w:rsid w:val="00C40EF8"/>
  </w:style>
  <w:style w:type="numbering" w:customStyle="1" w:styleId="NoList3">
    <w:name w:val="No List3"/>
    <w:next w:val="NoList"/>
    <w:uiPriority w:val="99"/>
    <w:semiHidden/>
    <w:unhideWhenUsed/>
    <w:rsid w:val="00C40EF8"/>
  </w:style>
  <w:style w:type="numbering" w:customStyle="1" w:styleId="123">
    <w:name w:val="无列表12"/>
    <w:next w:val="NoList"/>
    <w:uiPriority w:val="99"/>
    <w:semiHidden/>
    <w:unhideWhenUsed/>
    <w:rsid w:val="00C40EF8"/>
  </w:style>
  <w:style w:type="numbering" w:customStyle="1" w:styleId="StyleBulletedSymbolsymbolLeft025Hanging0254">
    <w:name w:val="Style Bulleted Symbol (symbol) Left:  0.25&quot; Hanging:  0.25&quot;4"/>
    <w:rsid w:val="00C40EF8"/>
  </w:style>
  <w:style w:type="numbering" w:customStyle="1" w:styleId="StyleBulletedSymbolsymbolLeft025Hanging02">
    <w:name w:val="Style Bulleted Symbol (symbol) Left:  0.25&quot; Hanging:  0.2"/>
    <w:rsid w:val="00C40EF8"/>
  </w:style>
  <w:style w:type="numbering" w:customStyle="1" w:styleId="StyleBulleted2">
    <w:name w:val="Style Bulleted2"/>
    <w:rsid w:val="00C40EF8"/>
  </w:style>
  <w:style w:type="numbering" w:customStyle="1" w:styleId="StyleBulletedSymbolsymbolLeft025Hanging02522">
    <w:name w:val="Style Bulleted Symbol (symbol) Left:  0.25&quot; Hanging:  0.25&quot;22"/>
    <w:rsid w:val="00C40EF8"/>
  </w:style>
  <w:style w:type="numbering" w:customStyle="1" w:styleId="StyleBulletedSymbolsymbolLeft025Hanging02512">
    <w:name w:val="Style Bulleted Symbol (symbol) Left:  0.25&quot; Hanging:  0.25&quot;12"/>
    <w:rsid w:val="00C40EF8"/>
  </w:style>
  <w:style w:type="numbering" w:customStyle="1" w:styleId="NoList4">
    <w:name w:val="No List4"/>
    <w:next w:val="NoList"/>
    <w:uiPriority w:val="99"/>
    <w:semiHidden/>
    <w:unhideWhenUsed/>
    <w:rsid w:val="00C40EF8"/>
  </w:style>
  <w:style w:type="numbering" w:customStyle="1" w:styleId="133">
    <w:name w:val="无列表13"/>
    <w:next w:val="NoList"/>
    <w:uiPriority w:val="99"/>
    <w:semiHidden/>
    <w:unhideWhenUsed/>
    <w:rsid w:val="00C40EF8"/>
  </w:style>
  <w:style w:type="numbering" w:customStyle="1" w:styleId="StyleBulletedSymbolsymbolLeft025Hanging0255">
    <w:name w:val="Style Bulleted Symbol (symbol) Left:  0.25&quot; Hanging:  0.25&quot;5"/>
    <w:rsid w:val="00C40EF8"/>
  </w:style>
  <w:style w:type="numbering" w:customStyle="1" w:styleId="StyleBulletedSymbolsymbolLeft025Hanging03">
    <w:name w:val="Style Bulleted Symbol (symbol) Left:  0.25&quot; Hanging:  0.3"/>
    <w:rsid w:val="00C40EF8"/>
  </w:style>
  <w:style w:type="numbering" w:customStyle="1" w:styleId="StyleBulleted3">
    <w:name w:val="Style Bulleted3"/>
    <w:rsid w:val="00C40EF8"/>
  </w:style>
  <w:style w:type="numbering" w:customStyle="1" w:styleId="StyleBulletedSymbolsymbolLeft025Hanging02523">
    <w:name w:val="Style Bulleted Symbol (symbol) Left:  0.25&quot; Hanging:  0.25&quot;23"/>
    <w:rsid w:val="00C40EF8"/>
  </w:style>
  <w:style w:type="numbering" w:customStyle="1" w:styleId="StyleBulletedSymbolsymbolLeft025Hanging02513">
    <w:name w:val="Style Bulleted Symbol (symbol) Left:  0.25&quot; Hanging:  0.25&quot;13"/>
    <w:rsid w:val="00C40EF8"/>
  </w:style>
  <w:style w:type="numbering" w:customStyle="1" w:styleId="StyleBulletedSymbolsymbolLeft025Hanging02514">
    <w:name w:val="Style Bulleted Symbol (symbol) Left:  0.25&quot; Hanging:  0.25&quot;14"/>
    <w:rsid w:val="00C40EF8"/>
  </w:style>
  <w:style w:type="table" w:customStyle="1" w:styleId="ColorfulList-Accent114">
    <w:name w:val="Colorful List - Accent 114"/>
    <w:basedOn w:val="TableNormal"/>
    <w:next w:val="ColorfulList-Accent1"/>
    <w:uiPriority w:val="34"/>
    <w:rsid w:val="00D44CE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2">
    <w:name w:val="Colorful List - Accent 142"/>
    <w:basedOn w:val="TableNormal"/>
    <w:next w:val="ColorfulList-Accent1"/>
    <w:uiPriority w:val="34"/>
    <w:rsid w:val="00D44CE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1">
    <w:name w:val="Style Bulleted91"/>
    <w:rsid w:val="00D44CE0"/>
  </w:style>
  <w:style w:type="numbering" w:customStyle="1" w:styleId="StyleBulletedSymbolsymbolLeft025Hanging025181">
    <w:name w:val="Style Bulleted Symbol (symbol) Left:  0.25&quot; Hanging:  0.25&quot;181"/>
    <w:rsid w:val="00D44CE0"/>
  </w:style>
  <w:style w:type="numbering" w:customStyle="1" w:styleId="StyleBulletedSymbolsymbolLeft025Hanging081">
    <w:name w:val="Style Bulleted Symbol (symbol) Left:  0.25&quot; Hanging:  0.81"/>
    <w:rsid w:val="00D44CE0"/>
  </w:style>
  <w:style w:type="numbering" w:customStyle="1" w:styleId="StyleBulletedSymbolsymbolLeft025Hanging025281">
    <w:name w:val="Style Bulleted Symbol (symbol) Left:  0.25&quot; Hanging:  0.25&quot;281"/>
    <w:rsid w:val="00D44CE0"/>
  </w:style>
  <w:style w:type="numbering" w:customStyle="1" w:styleId="StyleBulletedSymbolsymbolLeft025Hanging025191">
    <w:name w:val="Style Bulleted Symbol (symbol) Left:  0.25&quot; Hanging:  0.25&quot;191"/>
    <w:rsid w:val="00D44CE0"/>
  </w:style>
  <w:style w:type="numbering" w:customStyle="1" w:styleId="StyleBulletedSymbolsymbolLeft025Hanging025681">
    <w:name w:val="Style Bulleted Symbol (symbol) Left:  0.25&quot; Hanging:  0.25&quot;681"/>
    <w:rsid w:val="00D44CE0"/>
  </w:style>
  <w:style w:type="numbering" w:customStyle="1" w:styleId="StyleBulleted481">
    <w:name w:val="Style Bulleted481"/>
    <w:rsid w:val="00D44CE0"/>
  </w:style>
  <w:style w:type="numbering" w:customStyle="1" w:styleId="StyleBulletedSymbolsymbolLeft025Hanging02561">
    <w:name w:val="Style Bulleted Symbol (symbol) Left:  0.25&quot; Hanging:  0.25&quot;61"/>
    <w:rsid w:val="00D44CE0"/>
  </w:style>
  <w:style w:type="numbering" w:customStyle="1" w:styleId="StyleBulleted41">
    <w:name w:val="Style Bulleted41"/>
    <w:rsid w:val="00D44CE0"/>
  </w:style>
  <w:style w:type="table" w:customStyle="1" w:styleId="ColorfulList-Accent115">
    <w:name w:val="Colorful List - Accent 115"/>
    <w:basedOn w:val="TableNormal"/>
    <w:next w:val="ColorfulList-Accent1"/>
    <w:uiPriority w:val="34"/>
    <w:rsid w:val="00D44CE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3">
    <w:name w:val="Colorful List - Accent 143"/>
    <w:basedOn w:val="TableNormal"/>
    <w:next w:val="ColorfulList-Accent1"/>
    <w:uiPriority w:val="34"/>
    <w:rsid w:val="00D44CE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2">
    <w:name w:val="Style Bulleted92"/>
    <w:rsid w:val="00D44CE0"/>
  </w:style>
  <w:style w:type="numbering" w:customStyle="1" w:styleId="StyleBulletedSymbolsymbolLeft025Hanging025182">
    <w:name w:val="Style Bulleted Symbol (symbol) Left:  0.25&quot; Hanging:  0.25&quot;182"/>
    <w:rsid w:val="00D44CE0"/>
  </w:style>
  <w:style w:type="numbering" w:customStyle="1" w:styleId="StyleBulletedSymbolsymbolLeft025Hanging082">
    <w:name w:val="Style Bulleted Symbol (symbol) Left:  0.25&quot; Hanging:  0.82"/>
    <w:rsid w:val="00D44CE0"/>
  </w:style>
  <w:style w:type="numbering" w:customStyle="1" w:styleId="StyleBulletedSymbolsymbolLeft025Hanging025282">
    <w:name w:val="Style Bulleted Symbol (symbol) Left:  0.25&quot; Hanging:  0.25&quot;282"/>
    <w:rsid w:val="00D44CE0"/>
  </w:style>
  <w:style w:type="numbering" w:customStyle="1" w:styleId="StyleBulletedSymbolsymbolLeft025Hanging025192">
    <w:name w:val="Style Bulleted Symbol (symbol) Left:  0.25&quot; Hanging:  0.25&quot;192"/>
    <w:rsid w:val="00D44CE0"/>
  </w:style>
  <w:style w:type="numbering" w:customStyle="1" w:styleId="StyleBulletedSymbolsymbolLeft025Hanging025682">
    <w:name w:val="Style Bulleted Symbol (symbol) Left:  0.25&quot; Hanging:  0.25&quot;682"/>
    <w:rsid w:val="00D44CE0"/>
  </w:style>
  <w:style w:type="numbering" w:customStyle="1" w:styleId="StyleBulleted482">
    <w:name w:val="Style Bulleted482"/>
    <w:rsid w:val="00D44CE0"/>
  </w:style>
  <w:style w:type="numbering" w:customStyle="1" w:styleId="StyleBulletedSymbolsymbolLeft025Hanging02562">
    <w:name w:val="Style Bulleted Symbol (symbol) Left:  0.25&quot; Hanging:  0.25&quot;62"/>
    <w:rsid w:val="00D44CE0"/>
  </w:style>
  <w:style w:type="numbering" w:customStyle="1" w:styleId="StyleBulleted42">
    <w:name w:val="Style Bulleted42"/>
    <w:rsid w:val="00D44CE0"/>
  </w:style>
  <w:style w:type="table" w:customStyle="1" w:styleId="TableGrid17">
    <w:name w:val="TableGrid1"/>
    <w:basedOn w:val="TableNormal"/>
    <w:next w:val="TableGrid"/>
    <w:uiPriority w:val="59"/>
    <w:qFormat/>
    <w:rsid w:val="00D44CE0"/>
    <w:pPr>
      <w:suppressAutoHyphens/>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9205">
      <w:bodyDiv w:val="1"/>
      <w:marLeft w:val="0"/>
      <w:marRight w:val="0"/>
      <w:marTop w:val="0"/>
      <w:marBottom w:val="0"/>
      <w:divBdr>
        <w:top w:val="none" w:sz="0" w:space="0" w:color="auto"/>
        <w:left w:val="none" w:sz="0" w:space="0" w:color="auto"/>
        <w:bottom w:val="none" w:sz="0" w:space="0" w:color="auto"/>
        <w:right w:val="none" w:sz="0" w:space="0" w:color="auto"/>
      </w:divBdr>
    </w:div>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1919109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773745740">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36334737">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oleObject2.bin"/><Relationship Id="rId42" Type="http://schemas.openxmlformats.org/officeDocument/2006/relationships/image" Target="media/image12.wmf"/><Relationship Id="rId47" Type="http://schemas.openxmlformats.org/officeDocument/2006/relationships/image" Target="media/image14.wmf"/><Relationship Id="rId63" Type="http://schemas.openxmlformats.org/officeDocument/2006/relationships/image" Target="media/image21.wmf"/><Relationship Id="rId68" Type="http://schemas.openxmlformats.org/officeDocument/2006/relationships/oleObject" Target="embeddings/oleObject28.bin"/><Relationship Id="rId16" Type="http://schemas.openxmlformats.org/officeDocument/2006/relationships/hyperlink" Target="http://www.3gpp.org/ftp/Specs/html-info/21900.htm" TargetMode="Externa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image" Target="media/image7.wmf"/><Relationship Id="rId37" Type="http://schemas.openxmlformats.org/officeDocument/2006/relationships/oleObject" Target="embeddings/oleObject11.bin"/><Relationship Id="rId40" Type="http://schemas.openxmlformats.org/officeDocument/2006/relationships/image" Target="media/image11.wmf"/><Relationship Id="rId45" Type="http://schemas.openxmlformats.org/officeDocument/2006/relationships/image" Target="media/image13.wmf"/><Relationship Id="rId53" Type="http://schemas.openxmlformats.org/officeDocument/2006/relationships/image" Target="media/image16.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2.bin"/><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20.wmf"/><Relationship Id="rId19" Type="http://schemas.openxmlformats.org/officeDocument/2006/relationships/oleObject" Target="embeddings/oleObject1.bin"/><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6.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oleObject" Target="embeddings/oleObject29.bin"/><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15.wmf"/><Relationship Id="rId72" Type="http://schemas.openxmlformats.org/officeDocument/2006/relationships/oleObject" Target="embeddings/oleObject31.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0.wmf"/><Relationship Id="rId46" Type="http://schemas.openxmlformats.org/officeDocument/2006/relationships/oleObject" Target="embeddings/oleObject16.bin"/><Relationship Id="rId59" Type="http://schemas.openxmlformats.org/officeDocument/2006/relationships/image" Target="media/image19.wmf"/><Relationship Id="rId67" Type="http://schemas.openxmlformats.org/officeDocument/2006/relationships/image" Target="media/image23.wmf"/><Relationship Id="rId20" Type="http://schemas.openxmlformats.org/officeDocument/2006/relationships/image" Target="media/image2.wmf"/><Relationship Id="rId41" Type="http://schemas.openxmlformats.org/officeDocument/2006/relationships/oleObject" Target="embeddings/oleObject13.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24.wmf"/><Relationship Id="rId75"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8.bin"/><Relationship Id="rId57" Type="http://schemas.openxmlformats.org/officeDocument/2006/relationships/image" Target="media/image18.wmf"/><Relationship Id="rId10" Type="http://schemas.openxmlformats.org/officeDocument/2006/relationships/settings" Target="settings.xml"/><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2.wmf"/><Relationship Id="rId73" Type="http://schemas.openxmlformats.org/officeDocument/2006/relationships/image" Target="media/image25.wmf"/><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wmf"/><Relationship Id="rId39" Type="http://schemas.openxmlformats.org/officeDocument/2006/relationships/oleObject" Target="embeddings/oleObject12.bin"/><Relationship Id="rId34" Type="http://schemas.openxmlformats.org/officeDocument/2006/relationships/image" Target="media/image8.wmf"/><Relationship Id="rId50" Type="http://schemas.openxmlformats.org/officeDocument/2006/relationships/oleObject" Target="embeddings/oleObject19.bin"/><Relationship Id="rId55" Type="http://schemas.openxmlformats.org/officeDocument/2006/relationships/image" Target="media/image17.wmf"/><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oleObject" Target="embeddings/oleObject30.bin"/><Relationship Id="rId2" Type="http://schemas.openxmlformats.org/officeDocument/2006/relationships/customXml" Target="../customXml/item1.xml"/><Relationship Id="rId29"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RBI5PAMIO524-1616901215-55818</_dlc_DocId>
    <_dlc_DocIdUrl xmlns="71c5aaf6-e6ce-465b-b873-5148d2a4c105">
      <Url>https://nokia.sharepoint.com/sites/gxp/_layouts/15/DocIdRedir.aspx?ID=RBI5PAMIO524-1616901215-55818</Url>
      <Description>RBI5PAMIO524-1616901215-55818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51127-FF35-4835-9206-373BA20734F8}">
  <ds:schemaRefs>
    <ds:schemaRef ds:uri="http://schemas.microsoft.com/sharepoint/events"/>
  </ds:schemaRefs>
</ds:datastoreItem>
</file>

<file path=customXml/itemProps2.xml><?xml version="1.0" encoding="utf-8"?>
<ds:datastoreItem xmlns:ds="http://schemas.openxmlformats.org/officeDocument/2006/customXml" ds:itemID="{F92A1B72-DA3F-4D12-8842-6A2FEBD59F99}">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315C67AF-7651-46AE-8F7F-FC1AC707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DC544-D2BF-4CB7-A000-E34A80CF541B}">
  <ds:schemaRefs>
    <ds:schemaRef ds:uri="http://schemas.openxmlformats.org/officeDocument/2006/bibliography"/>
  </ds:schemaRefs>
</ds:datastoreItem>
</file>

<file path=customXml/itemProps5.xml><?xml version="1.0" encoding="utf-8"?>
<ds:datastoreItem xmlns:ds="http://schemas.openxmlformats.org/officeDocument/2006/customXml" ds:itemID="{7E1B93E8-9FCE-4044-8A26-4A0DE48CF41C}">
  <ds:schemaRefs>
    <ds:schemaRef ds:uri="Microsoft.SharePoint.Taxonomy.ContentTypeSync"/>
  </ds:schemaRefs>
</ds:datastoreItem>
</file>

<file path=customXml/itemProps6.xml><?xml version="1.0" encoding="utf-8"?>
<ds:datastoreItem xmlns:ds="http://schemas.openxmlformats.org/officeDocument/2006/customXml" ds:itemID="{B2B815D7-13B5-4BB3-8B3A-E59B22E312A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1518</TotalTime>
  <Pages>12</Pages>
  <Words>8500</Words>
  <Characters>45733</Characters>
  <Application>Microsoft Office Word</Application>
  <DocSecurity>0</DocSecurity>
  <Lines>1115</Lines>
  <Paragraphs>753</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53480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RAN1#122</dc:creator>
  <cp:keywords>NR, Layer 1</cp:keywords>
  <dc:description/>
  <cp:lastModifiedBy>Mihai Enescu (Nokia)</cp:lastModifiedBy>
  <cp:revision>92</cp:revision>
  <cp:lastPrinted>2018-06-26T07:44:00Z</cp:lastPrinted>
  <dcterms:created xsi:type="dcterms:W3CDTF">2025-04-25T19:00:00Z</dcterms:created>
  <dcterms:modified xsi:type="dcterms:W3CDTF">2025-11-25T13:36:00Z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c306e664-6847-4970-8b75-348e60f46167</vt:lpwstr>
  </property>
</Properties>
</file>