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A683" w14:textId="77777777" w:rsidR="007035FE" w:rsidRPr="00F66344" w:rsidRDefault="007035FE" w:rsidP="0066588D">
      <w:pPr>
        <w:pStyle w:val="CRCoverPage"/>
        <w:tabs>
          <w:tab w:val="right" w:pos="9639"/>
        </w:tabs>
        <w:spacing w:after="0"/>
        <w:rPr>
          <w:b/>
          <w:i/>
          <w:noProof/>
          <w:sz w:val="28"/>
        </w:rPr>
      </w:pPr>
      <w:bookmarkStart w:id="0" w:name="_Hlk195700805"/>
      <w:bookmarkStart w:id="1" w:name="_Toc11352098"/>
      <w:bookmarkStart w:id="2" w:name="_Toc20317988"/>
      <w:bookmarkStart w:id="3" w:name="_Toc27299886"/>
      <w:bookmarkStart w:id="4" w:name="_Toc29673151"/>
      <w:bookmarkStart w:id="5" w:name="_Toc29673292"/>
      <w:bookmarkStart w:id="6" w:name="_Toc29674285"/>
      <w:bookmarkStart w:id="7" w:name="_Toc36645515"/>
      <w:bookmarkStart w:id="8" w:name="_Toc45810560"/>
      <w:bookmarkStart w:id="9" w:name="_Toc192172870"/>
      <w:bookmarkStart w:id="10" w:name="_Hlk500270732"/>
      <w:r w:rsidRPr="00F66344">
        <w:rPr>
          <w:b/>
          <w:noProof/>
          <w:sz w:val="24"/>
        </w:rPr>
        <w:t>3GPP TSG-</w:t>
      </w:r>
      <w:r w:rsidRPr="00F66344">
        <w:rPr>
          <w:b/>
          <w:noProof/>
          <w:sz w:val="24"/>
          <w:lang w:val="de-AT"/>
        </w:rPr>
        <w:t>RAN WG1 #12</w:t>
      </w:r>
      <w:r>
        <w:rPr>
          <w:b/>
          <w:noProof/>
          <w:sz w:val="24"/>
          <w:lang w:val="de-AT"/>
        </w:rPr>
        <w:t>3</w:t>
      </w:r>
      <w:r w:rsidRPr="00F66344">
        <w:rPr>
          <w:b/>
          <w:i/>
          <w:noProof/>
          <w:sz w:val="28"/>
        </w:rPr>
        <w:tab/>
      </w:r>
      <w:r w:rsidRPr="00C60430">
        <w:rPr>
          <w:b/>
          <w:i/>
          <w:noProof/>
          <w:sz w:val="28"/>
        </w:rPr>
        <w:t>R1-250</w:t>
      </w:r>
      <w:r>
        <w:rPr>
          <w:b/>
          <w:i/>
          <w:noProof/>
          <w:sz w:val="28"/>
        </w:rPr>
        <w:t>xxxx</w:t>
      </w:r>
    </w:p>
    <w:p w14:paraId="0086DC64" w14:textId="77777777" w:rsidR="007035FE" w:rsidRPr="00D108A4" w:rsidRDefault="007035FE" w:rsidP="007035FE">
      <w:pPr>
        <w:tabs>
          <w:tab w:val="center" w:pos="4536"/>
          <w:tab w:val="right" w:pos="9072"/>
        </w:tabs>
        <w:spacing w:after="0"/>
        <w:rPr>
          <w:rFonts w:ascii="Arial" w:eastAsia="Batang" w:hAnsi="Arial" w:cs="Arial"/>
          <w:b/>
          <w:bCs/>
          <w:sz w:val="24"/>
          <w:szCs w:val="24"/>
          <w:lang w:val="en-US"/>
        </w:rPr>
      </w:pPr>
      <w:r>
        <w:rPr>
          <w:rFonts w:ascii="Arial" w:eastAsia="Batang" w:hAnsi="Arial" w:cs="Arial"/>
          <w:b/>
          <w:bCs/>
          <w:sz w:val="24"/>
          <w:szCs w:val="24"/>
          <w:lang w:val="en-US"/>
        </w:rPr>
        <w:t>Dallas</w:t>
      </w:r>
      <w:r w:rsidRPr="00D108A4">
        <w:rPr>
          <w:rFonts w:ascii="Arial" w:eastAsia="Batang" w:hAnsi="Arial" w:cs="Arial"/>
          <w:b/>
          <w:bCs/>
          <w:sz w:val="24"/>
          <w:szCs w:val="24"/>
          <w:lang w:val="en-US"/>
        </w:rPr>
        <w:t xml:space="preserve">, </w:t>
      </w:r>
      <w:r>
        <w:rPr>
          <w:rFonts w:ascii="Arial" w:eastAsia="Batang" w:hAnsi="Arial" w:cs="Arial"/>
          <w:b/>
          <w:bCs/>
          <w:sz w:val="24"/>
          <w:szCs w:val="24"/>
          <w:lang w:val="en-US"/>
        </w:rPr>
        <w:t>U.S.A.</w:t>
      </w:r>
      <w:r w:rsidRPr="00D108A4">
        <w:rPr>
          <w:rFonts w:ascii="Arial" w:eastAsia="Batang" w:hAnsi="Arial" w:cs="Arial"/>
          <w:b/>
          <w:bCs/>
          <w:sz w:val="24"/>
          <w:szCs w:val="24"/>
          <w:lang w:val="en-US"/>
        </w:rPr>
        <w:t xml:space="preserve">, </w:t>
      </w:r>
      <w:r>
        <w:rPr>
          <w:rFonts w:ascii="Arial" w:eastAsia="Batang" w:hAnsi="Arial" w:cs="Arial"/>
          <w:b/>
          <w:bCs/>
          <w:sz w:val="24"/>
          <w:szCs w:val="24"/>
          <w:lang w:val="en-US"/>
        </w:rPr>
        <w:t>Nov</w:t>
      </w:r>
      <w:r w:rsidRPr="00D108A4">
        <w:rPr>
          <w:rFonts w:ascii="Arial" w:eastAsia="Batang" w:hAnsi="Arial" w:cs="Arial" w:hint="eastAsia"/>
          <w:b/>
          <w:bCs/>
          <w:sz w:val="24"/>
          <w:szCs w:val="24"/>
          <w:lang w:val="en-US"/>
        </w:rPr>
        <w:t xml:space="preserve"> 1</w:t>
      </w:r>
      <w:r>
        <w:rPr>
          <w:rFonts w:ascii="Arial" w:eastAsia="Batang" w:hAnsi="Arial" w:cs="Arial"/>
          <w:b/>
          <w:bCs/>
          <w:sz w:val="24"/>
          <w:szCs w:val="24"/>
          <w:lang w:val="en-US"/>
        </w:rPr>
        <w:t>7</w:t>
      </w:r>
      <w:r w:rsidRPr="00D108A4">
        <w:rPr>
          <w:rFonts w:ascii="Arial" w:eastAsia="Batang" w:hAnsi="Arial" w:cs="Arial" w:hint="eastAsia"/>
          <w:b/>
          <w:bCs/>
          <w:sz w:val="24"/>
          <w:szCs w:val="24"/>
          <w:lang w:val="en-US"/>
        </w:rPr>
        <w:t>th</w:t>
      </w:r>
      <w:r w:rsidRPr="00D108A4">
        <w:rPr>
          <w:rFonts w:ascii="Arial" w:eastAsia="Batang" w:hAnsi="Arial" w:cs="Arial"/>
          <w:b/>
          <w:bCs/>
          <w:sz w:val="24"/>
          <w:szCs w:val="24"/>
          <w:lang w:val="en-US"/>
        </w:rPr>
        <w:t xml:space="preserve"> – </w:t>
      </w:r>
      <w:r>
        <w:rPr>
          <w:rFonts w:ascii="Arial" w:eastAsia="Batang" w:hAnsi="Arial" w:cs="Arial"/>
          <w:b/>
          <w:bCs/>
          <w:sz w:val="24"/>
          <w:szCs w:val="24"/>
          <w:lang w:val="en-US"/>
        </w:rPr>
        <w:t>21st</w:t>
      </w:r>
      <w:r w:rsidRPr="00D108A4">
        <w:rPr>
          <w:rFonts w:ascii="Arial" w:eastAsia="Batang" w:hAnsi="Arial" w:cs="Arial"/>
          <w:b/>
          <w:bCs/>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1F85" w:rsidRPr="005A222F" w14:paraId="1B63DF93" w14:textId="77777777" w:rsidTr="00ED2705">
        <w:tc>
          <w:tcPr>
            <w:tcW w:w="9641" w:type="dxa"/>
            <w:gridSpan w:val="9"/>
            <w:tcBorders>
              <w:top w:val="single" w:sz="4" w:space="0" w:color="auto"/>
              <w:left w:val="single" w:sz="4" w:space="0" w:color="auto"/>
              <w:right w:val="single" w:sz="4" w:space="0" w:color="auto"/>
            </w:tcBorders>
          </w:tcPr>
          <w:p w14:paraId="432FC9F7" w14:textId="77777777" w:rsidR="00CB1F85" w:rsidRPr="005A222F" w:rsidRDefault="00CB1F85" w:rsidP="00ED2705">
            <w:pPr>
              <w:pStyle w:val="CRCoverPage"/>
              <w:spacing w:after="0"/>
              <w:jc w:val="right"/>
              <w:rPr>
                <w:i/>
                <w:noProof/>
              </w:rPr>
            </w:pPr>
            <w:r w:rsidRPr="005A222F">
              <w:rPr>
                <w:i/>
                <w:noProof/>
                <w:sz w:val="14"/>
              </w:rPr>
              <w:t>CR-Form-v12.3</w:t>
            </w:r>
          </w:p>
        </w:tc>
      </w:tr>
      <w:tr w:rsidR="00CB1F85" w:rsidRPr="005A222F" w14:paraId="3F74AFE1" w14:textId="77777777" w:rsidTr="00ED2705">
        <w:tc>
          <w:tcPr>
            <w:tcW w:w="9641" w:type="dxa"/>
            <w:gridSpan w:val="9"/>
            <w:tcBorders>
              <w:left w:val="single" w:sz="4" w:space="0" w:color="auto"/>
              <w:right w:val="single" w:sz="4" w:space="0" w:color="auto"/>
            </w:tcBorders>
          </w:tcPr>
          <w:p w14:paraId="6184D1E2" w14:textId="26CF8A23" w:rsidR="00CB1F85" w:rsidRPr="005A222F" w:rsidRDefault="00740BB5" w:rsidP="00ED2705">
            <w:pPr>
              <w:pStyle w:val="CRCoverPage"/>
              <w:spacing w:after="0"/>
              <w:jc w:val="center"/>
              <w:rPr>
                <w:noProof/>
              </w:rPr>
            </w:pPr>
            <w:r w:rsidRPr="00740BB5">
              <w:rPr>
                <w:b/>
                <w:noProof/>
                <w:sz w:val="32"/>
                <w:highlight w:val="yellow"/>
              </w:rPr>
              <w:t>Draft</w:t>
            </w:r>
            <w:r>
              <w:rPr>
                <w:b/>
                <w:noProof/>
                <w:sz w:val="32"/>
              </w:rPr>
              <w:t xml:space="preserve"> </w:t>
            </w:r>
            <w:r w:rsidR="00CB1F85" w:rsidRPr="005A222F">
              <w:rPr>
                <w:b/>
                <w:noProof/>
                <w:sz w:val="32"/>
              </w:rPr>
              <w:t>CHANGE REQUEST</w:t>
            </w:r>
          </w:p>
        </w:tc>
      </w:tr>
      <w:tr w:rsidR="00CB1F85" w:rsidRPr="005A222F" w14:paraId="6F275F21" w14:textId="77777777" w:rsidTr="00ED2705">
        <w:tc>
          <w:tcPr>
            <w:tcW w:w="9641" w:type="dxa"/>
            <w:gridSpan w:val="9"/>
            <w:tcBorders>
              <w:left w:val="single" w:sz="4" w:space="0" w:color="auto"/>
              <w:right w:val="single" w:sz="4" w:space="0" w:color="auto"/>
            </w:tcBorders>
          </w:tcPr>
          <w:p w14:paraId="7A8C3056" w14:textId="77777777" w:rsidR="00CB1F85" w:rsidRPr="005A222F" w:rsidRDefault="00CB1F85" w:rsidP="00ED2705">
            <w:pPr>
              <w:pStyle w:val="CRCoverPage"/>
              <w:spacing w:after="0"/>
              <w:rPr>
                <w:noProof/>
                <w:sz w:val="8"/>
                <w:szCs w:val="8"/>
              </w:rPr>
            </w:pPr>
          </w:p>
        </w:tc>
      </w:tr>
      <w:tr w:rsidR="00CB1F85" w:rsidRPr="005A222F" w14:paraId="62BF6411" w14:textId="77777777" w:rsidTr="00ED2705">
        <w:tc>
          <w:tcPr>
            <w:tcW w:w="142" w:type="dxa"/>
            <w:tcBorders>
              <w:left w:val="single" w:sz="4" w:space="0" w:color="auto"/>
            </w:tcBorders>
          </w:tcPr>
          <w:p w14:paraId="547979FC" w14:textId="77777777" w:rsidR="00CB1F85" w:rsidRPr="005A222F" w:rsidRDefault="00CB1F85" w:rsidP="00ED2705">
            <w:pPr>
              <w:pStyle w:val="CRCoverPage"/>
              <w:spacing w:after="0"/>
              <w:jc w:val="right"/>
              <w:rPr>
                <w:noProof/>
              </w:rPr>
            </w:pPr>
          </w:p>
        </w:tc>
        <w:tc>
          <w:tcPr>
            <w:tcW w:w="1559" w:type="dxa"/>
            <w:shd w:val="pct30" w:color="FFFF00" w:fill="auto"/>
          </w:tcPr>
          <w:p w14:paraId="5349A245" w14:textId="77777777" w:rsidR="00CB1F85" w:rsidRPr="005A222F" w:rsidRDefault="00CB1F85" w:rsidP="00ED2705">
            <w:pPr>
              <w:pStyle w:val="CRCoverPage"/>
              <w:spacing w:after="0"/>
              <w:jc w:val="right"/>
              <w:rPr>
                <w:b/>
                <w:noProof/>
                <w:sz w:val="28"/>
              </w:rPr>
            </w:pPr>
            <w:fldSimple w:instr=" DOCPROPERTY  Spec#  \* MERGEFORMAT ">
              <w:r w:rsidRPr="005A222F">
                <w:rPr>
                  <w:b/>
                  <w:noProof/>
                  <w:sz w:val="28"/>
                </w:rPr>
                <w:t>38.214</w:t>
              </w:r>
            </w:fldSimple>
          </w:p>
        </w:tc>
        <w:tc>
          <w:tcPr>
            <w:tcW w:w="709" w:type="dxa"/>
          </w:tcPr>
          <w:p w14:paraId="4AE31638" w14:textId="77777777" w:rsidR="00CB1F85" w:rsidRPr="005A222F" w:rsidRDefault="00CB1F85" w:rsidP="00ED2705">
            <w:pPr>
              <w:pStyle w:val="CRCoverPage"/>
              <w:spacing w:after="0"/>
              <w:jc w:val="center"/>
              <w:rPr>
                <w:noProof/>
              </w:rPr>
            </w:pPr>
            <w:r w:rsidRPr="005A222F">
              <w:rPr>
                <w:b/>
                <w:noProof/>
                <w:sz w:val="28"/>
              </w:rPr>
              <w:t>CR</w:t>
            </w:r>
          </w:p>
        </w:tc>
        <w:tc>
          <w:tcPr>
            <w:tcW w:w="1276" w:type="dxa"/>
            <w:shd w:val="pct30" w:color="FFFF00" w:fill="auto"/>
          </w:tcPr>
          <w:p w14:paraId="04D8446E" w14:textId="77777777" w:rsidR="00CB1F85" w:rsidRPr="005A222F" w:rsidRDefault="00CB1F85" w:rsidP="00ED2705">
            <w:pPr>
              <w:pStyle w:val="CRCoverPage"/>
              <w:spacing w:after="0"/>
              <w:jc w:val="center"/>
              <w:rPr>
                <w:noProof/>
              </w:rPr>
            </w:pPr>
            <w:r>
              <w:rPr>
                <w:b/>
                <w:noProof/>
                <w:sz w:val="28"/>
              </w:rPr>
              <w:t>xxxx</w:t>
            </w:r>
          </w:p>
        </w:tc>
        <w:tc>
          <w:tcPr>
            <w:tcW w:w="709" w:type="dxa"/>
          </w:tcPr>
          <w:p w14:paraId="77C5DA84" w14:textId="77777777" w:rsidR="00CB1F85" w:rsidRPr="005A222F" w:rsidRDefault="00CB1F85" w:rsidP="00ED2705">
            <w:pPr>
              <w:pStyle w:val="CRCoverPage"/>
              <w:tabs>
                <w:tab w:val="right" w:pos="625"/>
              </w:tabs>
              <w:spacing w:after="0"/>
              <w:jc w:val="center"/>
              <w:rPr>
                <w:noProof/>
              </w:rPr>
            </w:pPr>
            <w:r w:rsidRPr="005A222F">
              <w:rPr>
                <w:b/>
                <w:bCs/>
                <w:noProof/>
                <w:sz w:val="28"/>
              </w:rPr>
              <w:t>rev</w:t>
            </w:r>
          </w:p>
        </w:tc>
        <w:tc>
          <w:tcPr>
            <w:tcW w:w="992" w:type="dxa"/>
            <w:shd w:val="pct30" w:color="FFFF00" w:fill="auto"/>
          </w:tcPr>
          <w:p w14:paraId="7C5D00BF" w14:textId="77777777" w:rsidR="00CB1F85" w:rsidRPr="005A222F" w:rsidRDefault="00CB1F85" w:rsidP="00ED2705">
            <w:pPr>
              <w:pStyle w:val="CRCoverPage"/>
              <w:spacing w:after="0"/>
              <w:jc w:val="center"/>
              <w:rPr>
                <w:b/>
                <w:noProof/>
              </w:rPr>
            </w:pPr>
            <w:fldSimple w:instr=" DOCPROPERTY  Revision  \* MERGEFORMAT ">
              <w:r w:rsidRPr="005A222F">
                <w:rPr>
                  <w:b/>
                  <w:noProof/>
                  <w:sz w:val="28"/>
                </w:rPr>
                <w:t>-</w:t>
              </w:r>
            </w:fldSimple>
          </w:p>
        </w:tc>
        <w:tc>
          <w:tcPr>
            <w:tcW w:w="2410" w:type="dxa"/>
          </w:tcPr>
          <w:p w14:paraId="16F296E6" w14:textId="77777777" w:rsidR="00CB1F85" w:rsidRPr="005A222F" w:rsidRDefault="00CB1F85" w:rsidP="00ED2705">
            <w:pPr>
              <w:pStyle w:val="CRCoverPage"/>
              <w:tabs>
                <w:tab w:val="right" w:pos="1825"/>
              </w:tabs>
              <w:spacing w:after="0"/>
              <w:jc w:val="center"/>
              <w:rPr>
                <w:noProof/>
              </w:rPr>
            </w:pPr>
            <w:r w:rsidRPr="005A222F">
              <w:rPr>
                <w:b/>
                <w:noProof/>
                <w:sz w:val="28"/>
                <w:szCs w:val="28"/>
              </w:rPr>
              <w:t>Current version:</w:t>
            </w:r>
          </w:p>
        </w:tc>
        <w:tc>
          <w:tcPr>
            <w:tcW w:w="1701" w:type="dxa"/>
            <w:shd w:val="pct30" w:color="FFFF00" w:fill="auto"/>
          </w:tcPr>
          <w:p w14:paraId="7393C49A" w14:textId="16693758" w:rsidR="00CB1F85" w:rsidRPr="005A222F" w:rsidRDefault="00CB1F85" w:rsidP="00ED2705">
            <w:pPr>
              <w:pStyle w:val="CRCoverPage"/>
              <w:spacing w:after="0"/>
              <w:jc w:val="center"/>
              <w:rPr>
                <w:noProof/>
                <w:sz w:val="28"/>
              </w:rPr>
            </w:pPr>
            <w:fldSimple w:instr=" DOCPROPERTY  Version  \* MERGEFORMAT ">
              <w:r>
                <w:rPr>
                  <w:b/>
                  <w:noProof/>
                  <w:sz w:val="28"/>
                </w:rPr>
                <w:t>1</w:t>
              </w:r>
              <w:r w:rsidR="00E80AD3">
                <w:rPr>
                  <w:b/>
                  <w:noProof/>
                  <w:sz w:val="28"/>
                </w:rPr>
                <w:t>7</w:t>
              </w:r>
              <w:r w:rsidRPr="005A222F">
                <w:rPr>
                  <w:b/>
                  <w:noProof/>
                  <w:sz w:val="28"/>
                </w:rPr>
                <w:t>.</w:t>
              </w:r>
              <w:r w:rsidR="0078684D">
                <w:rPr>
                  <w:b/>
                  <w:noProof/>
                  <w:sz w:val="28"/>
                </w:rPr>
                <w:t>1</w:t>
              </w:r>
              <w:r w:rsidR="00E80AD3">
                <w:rPr>
                  <w:b/>
                  <w:noProof/>
                  <w:sz w:val="28"/>
                </w:rPr>
                <w:t>4</w:t>
              </w:r>
              <w:r>
                <w:rPr>
                  <w:b/>
                  <w:noProof/>
                  <w:sz w:val="28"/>
                </w:rPr>
                <w:t>.0</w:t>
              </w:r>
            </w:fldSimple>
          </w:p>
        </w:tc>
        <w:tc>
          <w:tcPr>
            <w:tcW w:w="143" w:type="dxa"/>
            <w:tcBorders>
              <w:right w:val="single" w:sz="4" w:space="0" w:color="auto"/>
            </w:tcBorders>
          </w:tcPr>
          <w:p w14:paraId="06EA39FD" w14:textId="77777777" w:rsidR="00CB1F85" w:rsidRPr="005A222F" w:rsidRDefault="00CB1F85" w:rsidP="00ED2705">
            <w:pPr>
              <w:pStyle w:val="CRCoverPage"/>
              <w:spacing w:after="0"/>
              <w:rPr>
                <w:noProof/>
              </w:rPr>
            </w:pPr>
          </w:p>
        </w:tc>
      </w:tr>
      <w:tr w:rsidR="00CB1F85" w:rsidRPr="005A222F" w14:paraId="2DA5F1CD" w14:textId="77777777" w:rsidTr="00ED2705">
        <w:tc>
          <w:tcPr>
            <w:tcW w:w="9641" w:type="dxa"/>
            <w:gridSpan w:val="9"/>
            <w:tcBorders>
              <w:left w:val="single" w:sz="4" w:space="0" w:color="auto"/>
              <w:right w:val="single" w:sz="4" w:space="0" w:color="auto"/>
            </w:tcBorders>
          </w:tcPr>
          <w:p w14:paraId="636ED31D" w14:textId="77777777" w:rsidR="00CB1F85" w:rsidRPr="005A222F" w:rsidRDefault="00CB1F85" w:rsidP="00ED2705">
            <w:pPr>
              <w:pStyle w:val="CRCoverPage"/>
              <w:spacing w:after="0"/>
              <w:rPr>
                <w:noProof/>
              </w:rPr>
            </w:pPr>
          </w:p>
        </w:tc>
      </w:tr>
      <w:tr w:rsidR="00CB1F85" w:rsidRPr="005A222F" w14:paraId="1AD2F19C" w14:textId="77777777" w:rsidTr="00ED2705">
        <w:tc>
          <w:tcPr>
            <w:tcW w:w="9641" w:type="dxa"/>
            <w:gridSpan w:val="9"/>
            <w:tcBorders>
              <w:top w:val="single" w:sz="4" w:space="0" w:color="auto"/>
            </w:tcBorders>
          </w:tcPr>
          <w:p w14:paraId="523A1F63" w14:textId="77777777" w:rsidR="00CB1F85" w:rsidRPr="005A222F" w:rsidRDefault="00CB1F85" w:rsidP="00ED2705">
            <w:pPr>
              <w:pStyle w:val="CRCoverPage"/>
              <w:spacing w:after="0"/>
              <w:jc w:val="center"/>
              <w:rPr>
                <w:rFonts w:cs="Arial"/>
                <w:i/>
                <w:noProof/>
              </w:rPr>
            </w:pPr>
            <w:r w:rsidRPr="005A222F">
              <w:rPr>
                <w:rFonts w:cs="Arial"/>
                <w:i/>
                <w:noProof/>
              </w:rPr>
              <w:t xml:space="preserve">For </w:t>
            </w:r>
            <w:hyperlink r:id="rId14" w:anchor="_blank" w:history="1">
              <w:r w:rsidRPr="005A222F">
                <w:rPr>
                  <w:rStyle w:val="Hyperlink"/>
                  <w:rFonts w:cs="Arial"/>
                  <w:b/>
                  <w:i/>
                  <w:noProof/>
                  <w:color w:val="FF0000"/>
                </w:rPr>
                <w:t>HE</w:t>
              </w:r>
              <w:bookmarkStart w:id="11" w:name="_Hlt497126619"/>
              <w:r w:rsidRPr="005A222F">
                <w:rPr>
                  <w:rStyle w:val="Hyperlink"/>
                  <w:rFonts w:cs="Arial"/>
                  <w:b/>
                  <w:i/>
                  <w:noProof/>
                  <w:color w:val="FF0000"/>
                </w:rPr>
                <w:t>L</w:t>
              </w:r>
              <w:bookmarkEnd w:id="11"/>
              <w:r w:rsidRPr="005A222F">
                <w:rPr>
                  <w:rStyle w:val="Hyperlink"/>
                  <w:rFonts w:cs="Arial"/>
                  <w:b/>
                  <w:i/>
                  <w:noProof/>
                  <w:color w:val="FF0000"/>
                </w:rPr>
                <w:t>P</w:t>
              </w:r>
            </w:hyperlink>
            <w:r w:rsidRPr="005A222F">
              <w:rPr>
                <w:rFonts w:cs="Arial"/>
                <w:b/>
                <w:i/>
                <w:noProof/>
                <w:color w:val="FF0000"/>
              </w:rPr>
              <w:t xml:space="preserve"> </w:t>
            </w:r>
            <w:r w:rsidRPr="005A222F">
              <w:rPr>
                <w:rFonts w:cs="Arial"/>
                <w:i/>
                <w:noProof/>
              </w:rPr>
              <w:t xml:space="preserve">on using this form: comprehensive instructions can be found at </w:t>
            </w:r>
            <w:r w:rsidRPr="005A222F">
              <w:rPr>
                <w:rFonts w:cs="Arial"/>
                <w:i/>
                <w:noProof/>
              </w:rPr>
              <w:br/>
            </w:r>
            <w:hyperlink r:id="rId15" w:history="1">
              <w:r w:rsidRPr="005A222F">
                <w:rPr>
                  <w:rStyle w:val="Hyperlink"/>
                  <w:rFonts w:cs="Arial"/>
                  <w:i/>
                  <w:noProof/>
                </w:rPr>
                <w:t>http://www.3gpp.org/Change-Requests</w:t>
              </w:r>
            </w:hyperlink>
            <w:r w:rsidRPr="005A222F">
              <w:rPr>
                <w:rFonts w:cs="Arial"/>
                <w:i/>
                <w:noProof/>
              </w:rPr>
              <w:t>.</w:t>
            </w:r>
          </w:p>
        </w:tc>
      </w:tr>
      <w:tr w:rsidR="00CB1F85" w:rsidRPr="005A222F" w14:paraId="6C02A85D" w14:textId="77777777" w:rsidTr="00ED2705">
        <w:tc>
          <w:tcPr>
            <w:tcW w:w="9641" w:type="dxa"/>
            <w:gridSpan w:val="9"/>
          </w:tcPr>
          <w:p w14:paraId="298B9C94" w14:textId="77777777" w:rsidR="00CB1F85" w:rsidRPr="005A222F" w:rsidRDefault="00CB1F85" w:rsidP="00ED2705">
            <w:pPr>
              <w:pStyle w:val="CRCoverPage"/>
              <w:spacing w:after="0"/>
              <w:rPr>
                <w:noProof/>
                <w:sz w:val="8"/>
                <w:szCs w:val="8"/>
              </w:rPr>
            </w:pPr>
          </w:p>
        </w:tc>
      </w:tr>
    </w:tbl>
    <w:p w14:paraId="3D01E661" w14:textId="77777777" w:rsidR="00CB1F85" w:rsidRPr="005A222F" w:rsidRDefault="00CB1F85" w:rsidP="004D5CC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1F85" w:rsidRPr="005A222F" w14:paraId="59013451" w14:textId="77777777" w:rsidTr="00ED2705">
        <w:tc>
          <w:tcPr>
            <w:tcW w:w="2835" w:type="dxa"/>
          </w:tcPr>
          <w:p w14:paraId="0CEFF4FA" w14:textId="77777777" w:rsidR="00CB1F85" w:rsidRPr="005A222F" w:rsidRDefault="00CB1F85" w:rsidP="00ED2705">
            <w:pPr>
              <w:pStyle w:val="CRCoverPage"/>
              <w:tabs>
                <w:tab w:val="right" w:pos="2751"/>
              </w:tabs>
              <w:spacing w:after="0"/>
              <w:rPr>
                <w:b/>
                <w:i/>
                <w:noProof/>
              </w:rPr>
            </w:pPr>
            <w:r w:rsidRPr="005A222F">
              <w:rPr>
                <w:b/>
                <w:i/>
                <w:noProof/>
              </w:rPr>
              <w:t>Proposed change affects:</w:t>
            </w:r>
          </w:p>
        </w:tc>
        <w:tc>
          <w:tcPr>
            <w:tcW w:w="1418" w:type="dxa"/>
          </w:tcPr>
          <w:p w14:paraId="6C95D736" w14:textId="77777777" w:rsidR="00CB1F85" w:rsidRPr="005A222F" w:rsidRDefault="00CB1F85" w:rsidP="00ED2705">
            <w:pPr>
              <w:pStyle w:val="CRCoverPage"/>
              <w:spacing w:after="0"/>
              <w:jc w:val="right"/>
              <w:rPr>
                <w:noProof/>
              </w:rPr>
            </w:pPr>
            <w:r w:rsidRPr="005A222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6E1BE4" w14:textId="77777777" w:rsidR="00CB1F85" w:rsidRPr="005A222F" w:rsidRDefault="00CB1F85" w:rsidP="00ED2705">
            <w:pPr>
              <w:pStyle w:val="CRCoverPage"/>
              <w:spacing w:after="0"/>
              <w:jc w:val="center"/>
              <w:rPr>
                <w:b/>
                <w:caps/>
                <w:noProof/>
              </w:rPr>
            </w:pPr>
          </w:p>
        </w:tc>
        <w:tc>
          <w:tcPr>
            <w:tcW w:w="709" w:type="dxa"/>
            <w:tcBorders>
              <w:left w:val="single" w:sz="4" w:space="0" w:color="auto"/>
            </w:tcBorders>
          </w:tcPr>
          <w:p w14:paraId="5A30DB9C" w14:textId="77777777" w:rsidR="00CB1F85" w:rsidRPr="005A222F" w:rsidRDefault="00CB1F85" w:rsidP="00ED2705">
            <w:pPr>
              <w:pStyle w:val="CRCoverPage"/>
              <w:spacing w:after="0"/>
              <w:jc w:val="right"/>
              <w:rPr>
                <w:noProof/>
                <w:u w:val="single"/>
              </w:rPr>
            </w:pPr>
            <w:r w:rsidRPr="005A222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CB16" w14:textId="77777777" w:rsidR="00CB1F85" w:rsidRPr="005A222F" w:rsidRDefault="00CB1F85" w:rsidP="00ED2705">
            <w:pPr>
              <w:pStyle w:val="CRCoverPage"/>
              <w:spacing w:after="0"/>
              <w:jc w:val="center"/>
              <w:rPr>
                <w:b/>
                <w:caps/>
                <w:noProof/>
              </w:rPr>
            </w:pPr>
            <w:r w:rsidRPr="005A222F">
              <w:rPr>
                <w:b/>
                <w:caps/>
                <w:noProof/>
              </w:rPr>
              <w:t>x</w:t>
            </w:r>
          </w:p>
        </w:tc>
        <w:tc>
          <w:tcPr>
            <w:tcW w:w="2126" w:type="dxa"/>
          </w:tcPr>
          <w:p w14:paraId="1F2CD58C" w14:textId="77777777" w:rsidR="00CB1F85" w:rsidRPr="005A222F" w:rsidRDefault="00CB1F85" w:rsidP="00ED2705">
            <w:pPr>
              <w:pStyle w:val="CRCoverPage"/>
              <w:spacing w:after="0"/>
              <w:jc w:val="right"/>
              <w:rPr>
                <w:noProof/>
                <w:u w:val="single"/>
              </w:rPr>
            </w:pPr>
            <w:r w:rsidRPr="005A222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92B70" w14:textId="77777777" w:rsidR="00CB1F85" w:rsidRPr="005A222F" w:rsidRDefault="00CB1F85" w:rsidP="00ED2705">
            <w:pPr>
              <w:pStyle w:val="CRCoverPage"/>
              <w:spacing w:after="0"/>
              <w:jc w:val="center"/>
              <w:rPr>
                <w:b/>
                <w:caps/>
                <w:noProof/>
              </w:rPr>
            </w:pPr>
            <w:r w:rsidRPr="005A222F">
              <w:rPr>
                <w:b/>
                <w:caps/>
                <w:noProof/>
              </w:rPr>
              <w:t>x</w:t>
            </w:r>
          </w:p>
        </w:tc>
        <w:tc>
          <w:tcPr>
            <w:tcW w:w="1418" w:type="dxa"/>
            <w:tcBorders>
              <w:left w:val="nil"/>
            </w:tcBorders>
          </w:tcPr>
          <w:p w14:paraId="78D4176A" w14:textId="77777777" w:rsidR="00CB1F85" w:rsidRPr="005A222F" w:rsidRDefault="00CB1F85" w:rsidP="00ED2705">
            <w:pPr>
              <w:pStyle w:val="CRCoverPage"/>
              <w:spacing w:after="0"/>
              <w:jc w:val="right"/>
              <w:rPr>
                <w:noProof/>
              </w:rPr>
            </w:pPr>
            <w:r w:rsidRPr="005A222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933265" w14:textId="77777777" w:rsidR="00CB1F85" w:rsidRPr="005A222F" w:rsidRDefault="00CB1F85" w:rsidP="00ED2705">
            <w:pPr>
              <w:pStyle w:val="CRCoverPage"/>
              <w:spacing w:after="0"/>
              <w:jc w:val="center"/>
              <w:rPr>
                <w:b/>
                <w:bCs/>
                <w:caps/>
                <w:noProof/>
              </w:rPr>
            </w:pPr>
          </w:p>
        </w:tc>
      </w:tr>
    </w:tbl>
    <w:p w14:paraId="1E40E95C" w14:textId="77777777" w:rsidR="00CB1F85" w:rsidRPr="005A222F" w:rsidRDefault="00CB1F85" w:rsidP="004D5C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1F85" w:rsidRPr="005A222F" w14:paraId="68854B74" w14:textId="77777777" w:rsidTr="00ED2705">
        <w:tc>
          <w:tcPr>
            <w:tcW w:w="9640" w:type="dxa"/>
            <w:gridSpan w:val="11"/>
          </w:tcPr>
          <w:p w14:paraId="3B453169" w14:textId="77777777" w:rsidR="00CB1F85" w:rsidRPr="005A222F" w:rsidRDefault="00CB1F85" w:rsidP="00ED2705">
            <w:pPr>
              <w:pStyle w:val="CRCoverPage"/>
              <w:spacing w:after="0"/>
              <w:rPr>
                <w:noProof/>
                <w:sz w:val="8"/>
                <w:szCs w:val="8"/>
              </w:rPr>
            </w:pPr>
          </w:p>
        </w:tc>
      </w:tr>
      <w:tr w:rsidR="00CB1F85" w:rsidRPr="005A222F" w14:paraId="7036AADA" w14:textId="77777777" w:rsidTr="00ED2705">
        <w:tc>
          <w:tcPr>
            <w:tcW w:w="1843" w:type="dxa"/>
            <w:tcBorders>
              <w:top w:val="single" w:sz="4" w:space="0" w:color="auto"/>
              <w:left w:val="single" w:sz="4" w:space="0" w:color="auto"/>
            </w:tcBorders>
          </w:tcPr>
          <w:p w14:paraId="5CAC97D3" w14:textId="77777777" w:rsidR="00CB1F85" w:rsidRPr="005A222F" w:rsidRDefault="00CB1F85" w:rsidP="00ED2705">
            <w:pPr>
              <w:pStyle w:val="CRCoverPage"/>
              <w:tabs>
                <w:tab w:val="right" w:pos="1759"/>
              </w:tabs>
              <w:spacing w:after="0"/>
              <w:rPr>
                <w:b/>
                <w:i/>
                <w:noProof/>
              </w:rPr>
            </w:pPr>
            <w:r w:rsidRPr="005A222F">
              <w:rPr>
                <w:b/>
                <w:i/>
                <w:noProof/>
              </w:rPr>
              <w:t>Title:</w:t>
            </w:r>
            <w:r w:rsidRPr="005A222F">
              <w:rPr>
                <w:b/>
                <w:i/>
                <w:noProof/>
              </w:rPr>
              <w:tab/>
            </w:r>
          </w:p>
        </w:tc>
        <w:tc>
          <w:tcPr>
            <w:tcW w:w="7797" w:type="dxa"/>
            <w:gridSpan w:val="10"/>
            <w:tcBorders>
              <w:top w:val="single" w:sz="4" w:space="0" w:color="auto"/>
              <w:right w:val="single" w:sz="4" w:space="0" w:color="auto"/>
            </w:tcBorders>
            <w:shd w:val="pct30" w:color="FFFF00" w:fill="auto"/>
          </w:tcPr>
          <w:p w14:paraId="64496F10" w14:textId="71D7CE85" w:rsidR="00CB1F85" w:rsidRPr="005A222F" w:rsidRDefault="00E80AD3" w:rsidP="00ED2705">
            <w:pPr>
              <w:pStyle w:val="CRCoverPage"/>
              <w:spacing w:after="0"/>
              <w:ind w:left="100"/>
              <w:rPr>
                <w:noProof/>
              </w:rPr>
            </w:pPr>
            <w:r w:rsidRPr="00E80AD3">
              <w:t>Rel-17 editorial corrections for TS 38.214</w:t>
            </w:r>
          </w:p>
        </w:tc>
      </w:tr>
      <w:tr w:rsidR="00CB1F85" w:rsidRPr="005A222F" w14:paraId="06C1A24E" w14:textId="77777777" w:rsidTr="00ED2705">
        <w:tc>
          <w:tcPr>
            <w:tcW w:w="1843" w:type="dxa"/>
            <w:tcBorders>
              <w:left w:val="single" w:sz="4" w:space="0" w:color="auto"/>
            </w:tcBorders>
          </w:tcPr>
          <w:p w14:paraId="7C455890" w14:textId="77777777" w:rsidR="00CB1F85" w:rsidRPr="005A222F" w:rsidRDefault="00CB1F85" w:rsidP="00ED2705">
            <w:pPr>
              <w:pStyle w:val="CRCoverPage"/>
              <w:spacing w:after="0"/>
              <w:rPr>
                <w:b/>
                <w:i/>
                <w:noProof/>
                <w:sz w:val="8"/>
                <w:szCs w:val="8"/>
              </w:rPr>
            </w:pPr>
          </w:p>
        </w:tc>
        <w:tc>
          <w:tcPr>
            <w:tcW w:w="7797" w:type="dxa"/>
            <w:gridSpan w:val="10"/>
            <w:tcBorders>
              <w:right w:val="single" w:sz="4" w:space="0" w:color="auto"/>
            </w:tcBorders>
          </w:tcPr>
          <w:p w14:paraId="0B6397C2" w14:textId="77777777" w:rsidR="00CB1F85" w:rsidRPr="005A222F" w:rsidRDefault="00CB1F85" w:rsidP="00ED2705">
            <w:pPr>
              <w:pStyle w:val="CRCoverPage"/>
              <w:spacing w:after="0"/>
              <w:rPr>
                <w:noProof/>
                <w:sz w:val="8"/>
                <w:szCs w:val="8"/>
              </w:rPr>
            </w:pPr>
          </w:p>
        </w:tc>
      </w:tr>
      <w:tr w:rsidR="00CB1F85" w:rsidRPr="005A222F" w14:paraId="122DA405" w14:textId="77777777" w:rsidTr="00ED2705">
        <w:tc>
          <w:tcPr>
            <w:tcW w:w="1843" w:type="dxa"/>
            <w:tcBorders>
              <w:left w:val="single" w:sz="4" w:space="0" w:color="auto"/>
            </w:tcBorders>
          </w:tcPr>
          <w:p w14:paraId="4D7C3FFC" w14:textId="77777777" w:rsidR="00CB1F85" w:rsidRPr="005A222F" w:rsidRDefault="00CB1F85" w:rsidP="00ED2705">
            <w:pPr>
              <w:pStyle w:val="CRCoverPage"/>
              <w:tabs>
                <w:tab w:val="right" w:pos="1759"/>
              </w:tabs>
              <w:spacing w:after="0"/>
              <w:rPr>
                <w:b/>
                <w:i/>
                <w:noProof/>
              </w:rPr>
            </w:pPr>
            <w:r w:rsidRPr="005A222F">
              <w:rPr>
                <w:b/>
                <w:i/>
                <w:noProof/>
              </w:rPr>
              <w:t>Source to WG:</w:t>
            </w:r>
          </w:p>
        </w:tc>
        <w:tc>
          <w:tcPr>
            <w:tcW w:w="7797" w:type="dxa"/>
            <w:gridSpan w:val="10"/>
            <w:tcBorders>
              <w:right w:val="single" w:sz="4" w:space="0" w:color="auto"/>
            </w:tcBorders>
            <w:shd w:val="pct30" w:color="FFFF00" w:fill="auto"/>
          </w:tcPr>
          <w:p w14:paraId="32AF827C" w14:textId="77777777" w:rsidR="00CB1F85" w:rsidRPr="005A222F" w:rsidRDefault="00CB1F85" w:rsidP="00ED2705">
            <w:pPr>
              <w:pStyle w:val="CRCoverPage"/>
              <w:spacing w:after="0"/>
              <w:ind w:left="100"/>
              <w:rPr>
                <w:noProof/>
              </w:rPr>
            </w:pPr>
            <w:fldSimple w:instr=" DOCPROPERTY  SourceIfWg  \* MERGEFORMAT ">
              <w:r w:rsidRPr="005A222F">
                <w:rPr>
                  <w:noProof/>
                </w:rPr>
                <w:t>Nokia</w:t>
              </w:r>
            </w:fldSimple>
          </w:p>
        </w:tc>
      </w:tr>
      <w:tr w:rsidR="00CB1F85" w:rsidRPr="005A222F" w14:paraId="5DBB82DA" w14:textId="77777777" w:rsidTr="00ED2705">
        <w:tc>
          <w:tcPr>
            <w:tcW w:w="1843" w:type="dxa"/>
            <w:tcBorders>
              <w:left w:val="single" w:sz="4" w:space="0" w:color="auto"/>
            </w:tcBorders>
          </w:tcPr>
          <w:p w14:paraId="7BFA068A" w14:textId="77777777" w:rsidR="00CB1F85" w:rsidRPr="005A222F" w:rsidRDefault="00CB1F85" w:rsidP="00ED2705">
            <w:pPr>
              <w:pStyle w:val="CRCoverPage"/>
              <w:tabs>
                <w:tab w:val="right" w:pos="1759"/>
              </w:tabs>
              <w:spacing w:after="0"/>
              <w:rPr>
                <w:b/>
                <w:i/>
                <w:noProof/>
              </w:rPr>
            </w:pPr>
            <w:r w:rsidRPr="005A222F">
              <w:rPr>
                <w:b/>
                <w:i/>
                <w:noProof/>
              </w:rPr>
              <w:t>Source to TSG:</w:t>
            </w:r>
          </w:p>
        </w:tc>
        <w:tc>
          <w:tcPr>
            <w:tcW w:w="7797" w:type="dxa"/>
            <w:gridSpan w:val="10"/>
            <w:tcBorders>
              <w:right w:val="single" w:sz="4" w:space="0" w:color="auto"/>
            </w:tcBorders>
            <w:shd w:val="pct30" w:color="FFFF00" w:fill="auto"/>
          </w:tcPr>
          <w:p w14:paraId="41D9DB36" w14:textId="77777777" w:rsidR="00CB1F85" w:rsidRPr="005A222F" w:rsidRDefault="00CB1F85" w:rsidP="00ED2705">
            <w:pPr>
              <w:pStyle w:val="CRCoverPage"/>
              <w:spacing w:after="0"/>
              <w:ind w:left="100"/>
              <w:rPr>
                <w:noProof/>
              </w:rPr>
            </w:pPr>
            <w:r w:rsidRPr="005A222F">
              <w:t>R1</w:t>
            </w:r>
          </w:p>
        </w:tc>
      </w:tr>
      <w:tr w:rsidR="00CB1F85" w:rsidRPr="005A222F" w14:paraId="6D2B2C72" w14:textId="77777777" w:rsidTr="00ED2705">
        <w:tc>
          <w:tcPr>
            <w:tcW w:w="1843" w:type="dxa"/>
            <w:tcBorders>
              <w:left w:val="single" w:sz="4" w:space="0" w:color="auto"/>
            </w:tcBorders>
          </w:tcPr>
          <w:p w14:paraId="7D97D609" w14:textId="77777777" w:rsidR="00CB1F85" w:rsidRPr="005A222F" w:rsidRDefault="00CB1F85" w:rsidP="00ED2705">
            <w:pPr>
              <w:pStyle w:val="CRCoverPage"/>
              <w:spacing w:after="0"/>
              <w:rPr>
                <w:b/>
                <w:i/>
                <w:noProof/>
                <w:sz w:val="8"/>
                <w:szCs w:val="8"/>
              </w:rPr>
            </w:pPr>
          </w:p>
        </w:tc>
        <w:tc>
          <w:tcPr>
            <w:tcW w:w="7797" w:type="dxa"/>
            <w:gridSpan w:val="10"/>
            <w:tcBorders>
              <w:right w:val="single" w:sz="4" w:space="0" w:color="auto"/>
            </w:tcBorders>
          </w:tcPr>
          <w:p w14:paraId="44FB063D" w14:textId="77777777" w:rsidR="00CB1F85" w:rsidRPr="005A222F" w:rsidRDefault="00CB1F85" w:rsidP="00ED2705">
            <w:pPr>
              <w:pStyle w:val="CRCoverPage"/>
              <w:spacing w:after="0"/>
              <w:rPr>
                <w:noProof/>
                <w:sz w:val="8"/>
                <w:szCs w:val="8"/>
              </w:rPr>
            </w:pPr>
          </w:p>
        </w:tc>
      </w:tr>
      <w:tr w:rsidR="00CB1F85" w:rsidRPr="005A222F" w14:paraId="2746D52D" w14:textId="77777777" w:rsidTr="00ED2705">
        <w:tc>
          <w:tcPr>
            <w:tcW w:w="1843" w:type="dxa"/>
            <w:tcBorders>
              <w:left w:val="single" w:sz="4" w:space="0" w:color="auto"/>
            </w:tcBorders>
          </w:tcPr>
          <w:p w14:paraId="2C550CE6" w14:textId="77777777" w:rsidR="00CB1F85" w:rsidRPr="005A222F" w:rsidRDefault="00CB1F85" w:rsidP="00ED2705">
            <w:pPr>
              <w:pStyle w:val="CRCoverPage"/>
              <w:tabs>
                <w:tab w:val="right" w:pos="1759"/>
              </w:tabs>
              <w:spacing w:after="0"/>
              <w:rPr>
                <w:b/>
                <w:i/>
                <w:noProof/>
              </w:rPr>
            </w:pPr>
            <w:r w:rsidRPr="005A222F">
              <w:rPr>
                <w:b/>
                <w:i/>
                <w:noProof/>
              </w:rPr>
              <w:t>Work item code:</w:t>
            </w:r>
          </w:p>
        </w:tc>
        <w:tc>
          <w:tcPr>
            <w:tcW w:w="3686" w:type="dxa"/>
            <w:gridSpan w:val="5"/>
            <w:shd w:val="pct30" w:color="FFFF00" w:fill="auto"/>
          </w:tcPr>
          <w:p w14:paraId="55DC9438" w14:textId="33902369" w:rsidR="00CB1F85" w:rsidRPr="005A222F" w:rsidRDefault="00E0194D" w:rsidP="00ED2705">
            <w:pPr>
              <w:pStyle w:val="CRCoverPage"/>
              <w:spacing w:after="0"/>
              <w:ind w:left="100"/>
              <w:rPr>
                <w:noProof/>
              </w:rPr>
            </w:pPr>
            <w:r w:rsidRPr="00342631">
              <w:t>NR_ext_to_71GHz-Core</w:t>
            </w:r>
          </w:p>
        </w:tc>
        <w:tc>
          <w:tcPr>
            <w:tcW w:w="567" w:type="dxa"/>
            <w:tcBorders>
              <w:left w:val="nil"/>
            </w:tcBorders>
          </w:tcPr>
          <w:p w14:paraId="0A2EF8D2" w14:textId="77777777" w:rsidR="00CB1F85" w:rsidRPr="005A222F" w:rsidRDefault="00CB1F85" w:rsidP="00ED2705">
            <w:pPr>
              <w:pStyle w:val="CRCoverPage"/>
              <w:spacing w:after="0"/>
              <w:ind w:right="100"/>
              <w:rPr>
                <w:noProof/>
              </w:rPr>
            </w:pPr>
          </w:p>
        </w:tc>
        <w:tc>
          <w:tcPr>
            <w:tcW w:w="1417" w:type="dxa"/>
            <w:gridSpan w:val="3"/>
            <w:tcBorders>
              <w:left w:val="nil"/>
            </w:tcBorders>
          </w:tcPr>
          <w:p w14:paraId="470C46E9" w14:textId="77777777" w:rsidR="00CB1F85" w:rsidRPr="005A222F" w:rsidRDefault="00CB1F85" w:rsidP="00ED2705">
            <w:pPr>
              <w:pStyle w:val="CRCoverPage"/>
              <w:spacing w:after="0"/>
              <w:jc w:val="right"/>
              <w:rPr>
                <w:noProof/>
              </w:rPr>
            </w:pPr>
            <w:r w:rsidRPr="005A222F">
              <w:rPr>
                <w:b/>
                <w:i/>
                <w:noProof/>
              </w:rPr>
              <w:t>Date:</w:t>
            </w:r>
          </w:p>
        </w:tc>
        <w:tc>
          <w:tcPr>
            <w:tcW w:w="2127" w:type="dxa"/>
            <w:tcBorders>
              <w:right w:val="single" w:sz="4" w:space="0" w:color="auto"/>
            </w:tcBorders>
            <w:shd w:val="pct30" w:color="FFFF00" w:fill="auto"/>
          </w:tcPr>
          <w:p w14:paraId="3D094272" w14:textId="45E43079" w:rsidR="00CB1F85" w:rsidRPr="005A222F" w:rsidRDefault="00CB1F85" w:rsidP="00ED2705">
            <w:pPr>
              <w:pStyle w:val="CRCoverPage"/>
              <w:spacing w:after="0"/>
              <w:ind w:left="100"/>
              <w:rPr>
                <w:noProof/>
              </w:rPr>
            </w:pPr>
            <w:r w:rsidRPr="005A222F">
              <w:t>2025-</w:t>
            </w:r>
            <w:r w:rsidR="0078684D">
              <w:t>1</w:t>
            </w:r>
            <w:r w:rsidR="007035FE">
              <w:t>1</w:t>
            </w:r>
            <w:r w:rsidRPr="005A222F">
              <w:t>-</w:t>
            </w:r>
            <w:r w:rsidR="0078684D">
              <w:t>2</w:t>
            </w:r>
            <w:r w:rsidR="007035FE">
              <w:t>5</w:t>
            </w:r>
          </w:p>
        </w:tc>
      </w:tr>
      <w:tr w:rsidR="00CB1F85" w:rsidRPr="005A222F" w14:paraId="40507633" w14:textId="77777777" w:rsidTr="00ED2705">
        <w:tc>
          <w:tcPr>
            <w:tcW w:w="1843" w:type="dxa"/>
            <w:tcBorders>
              <w:left w:val="single" w:sz="4" w:space="0" w:color="auto"/>
            </w:tcBorders>
          </w:tcPr>
          <w:p w14:paraId="636CD6F1" w14:textId="77777777" w:rsidR="00CB1F85" w:rsidRPr="005A222F" w:rsidRDefault="00CB1F85" w:rsidP="00ED2705">
            <w:pPr>
              <w:pStyle w:val="CRCoverPage"/>
              <w:spacing w:after="0"/>
              <w:rPr>
                <w:b/>
                <w:i/>
                <w:noProof/>
                <w:sz w:val="8"/>
                <w:szCs w:val="8"/>
              </w:rPr>
            </w:pPr>
          </w:p>
        </w:tc>
        <w:tc>
          <w:tcPr>
            <w:tcW w:w="1986" w:type="dxa"/>
            <w:gridSpan w:val="4"/>
          </w:tcPr>
          <w:p w14:paraId="617ED336" w14:textId="77777777" w:rsidR="00CB1F85" w:rsidRPr="005A222F" w:rsidRDefault="00CB1F85" w:rsidP="00ED2705">
            <w:pPr>
              <w:pStyle w:val="CRCoverPage"/>
              <w:spacing w:after="0"/>
              <w:rPr>
                <w:noProof/>
                <w:sz w:val="8"/>
                <w:szCs w:val="8"/>
              </w:rPr>
            </w:pPr>
          </w:p>
        </w:tc>
        <w:tc>
          <w:tcPr>
            <w:tcW w:w="2267" w:type="dxa"/>
            <w:gridSpan w:val="2"/>
          </w:tcPr>
          <w:p w14:paraId="59799B87" w14:textId="77777777" w:rsidR="00CB1F85" w:rsidRPr="005A222F" w:rsidRDefault="00CB1F85" w:rsidP="00ED2705">
            <w:pPr>
              <w:pStyle w:val="CRCoverPage"/>
              <w:spacing w:after="0"/>
              <w:rPr>
                <w:noProof/>
                <w:sz w:val="8"/>
                <w:szCs w:val="8"/>
              </w:rPr>
            </w:pPr>
          </w:p>
        </w:tc>
        <w:tc>
          <w:tcPr>
            <w:tcW w:w="1417" w:type="dxa"/>
            <w:gridSpan w:val="3"/>
          </w:tcPr>
          <w:p w14:paraId="29506CE0" w14:textId="77777777" w:rsidR="00CB1F85" w:rsidRPr="005A222F" w:rsidRDefault="00CB1F85" w:rsidP="00ED2705">
            <w:pPr>
              <w:pStyle w:val="CRCoverPage"/>
              <w:spacing w:after="0"/>
              <w:rPr>
                <w:noProof/>
                <w:sz w:val="8"/>
                <w:szCs w:val="8"/>
              </w:rPr>
            </w:pPr>
          </w:p>
        </w:tc>
        <w:tc>
          <w:tcPr>
            <w:tcW w:w="2127" w:type="dxa"/>
            <w:tcBorders>
              <w:right w:val="single" w:sz="4" w:space="0" w:color="auto"/>
            </w:tcBorders>
          </w:tcPr>
          <w:p w14:paraId="0D6D9742" w14:textId="77777777" w:rsidR="00CB1F85" w:rsidRPr="005A222F" w:rsidRDefault="00CB1F85" w:rsidP="00ED2705">
            <w:pPr>
              <w:pStyle w:val="CRCoverPage"/>
              <w:spacing w:after="0"/>
              <w:rPr>
                <w:noProof/>
                <w:sz w:val="8"/>
                <w:szCs w:val="8"/>
              </w:rPr>
            </w:pPr>
          </w:p>
        </w:tc>
      </w:tr>
      <w:tr w:rsidR="00CB1F85" w:rsidRPr="005A222F" w14:paraId="1D8AD115" w14:textId="77777777" w:rsidTr="00ED2705">
        <w:trPr>
          <w:cantSplit/>
        </w:trPr>
        <w:tc>
          <w:tcPr>
            <w:tcW w:w="1843" w:type="dxa"/>
            <w:tcBorders>
              <w:left w:val="single" w:sz="4" w:space="0" w:color="auto"/>
            </w:tcBorders>
          </w:tcPr>
          <w:p w14:paraId="69D35758" w14:textId="77777777" w:rsidR="00CB1F85" w:rsidRPr="005A222F" w:rsidRDefault="00CB1F85" w:rsidP="00ED2705">
            <w:pPr>
              <w:pStyle w:val="CRCoverPage"/>
              <w:tabs>
                <w:tab w:val="right" w:pos="1759"/>
              </w:tabs>
              <w:spacing w:after="0"/>
              <w:rPr>
                <w:b/>
                <w:i/>
                <w:noProof/>
              </w:rPr>
            </w:pPr>
            <w:r w:rsidRPr="005A222F">
              <w:rPr>
                <w:b/>
                <w:i/>
                <w:noProof/>
              </w:rPr>
              <w:t>Category:</w:t>
            </w:r>
          </w:p>
        </w:tc>
        <w:tc>
          <w:tcPr>
            <w:tcW w:w="851" w:type="dxa"/>
            <w:shd w:val="pct30" w:color="FFFF00" w:fill="auto"/>
          </w:tcPr>
          <w:p w14:paraId="6BCABC7C" w14:textId="77777777" w:rsidR="00CB1F85" w:rsidRPr="00AD3215" w:rsidRDefault="00CB1F85" w:rsidP="00ED2705">
            <w:pPr>
              <w:pStyle w:val="CRCoverPage"/>
              <w:spacing w:after="0"/>
              <w:ind w:left="100" w:right="-609"/>
              <w:rPr>
                <w:b/>
                <w:bCs/>
                <w:noProof/>
              </w:rPr>
            </w:pPr>
            <w:r w:rsidRPr="00AD3215">
              <w:rPr>
                <w:b/>
                <w:bCs/>
              </w:rPr>
              <w:t>F</w:t>
            </w:r>
          </w:p>
        </w:tc>
        <w:tc>
          <w:tcPr>
            <w:tcW w:w="3402" w:type="dxa"/>
            <w:gridSpan w:val="5"/>
            <w:tcBorders>
              <w:left w:val="nil"/>
            </w:tcBorders>
          </w:tcPr>
          <w:p w14:paraId="5BADC201" w14:textId="77777777" w:rsidR="00CB1F85" w:rsidRPr="005A222F" w:rsidRDefault="00CB1F85" w:rsidP="00ED2705">
            <w:pPr>
              <w:pStyle w:val="CRCoverPage"/>
              <w:spacing w:after="0"/>
              <w:rPr>
                <w:noProof/>
              </w:rPr>
            </w:pPr>
          </w:p>
        </w:tc>
        <w:tc>
          <w:tcPr>
            <w:tcW w:w="1417" w:type="dxa"/>
            <w:gridSpan w:val="3"/>
            <w:tcBorders>
              <w:left w:val="nil"/>
            </w:tcBorders>
          </w:tcPr>
          <w:p w14:paraId="33F87C00" w14:textId="77777777" w:rsidR="00CB1F85" w:rsidRPr="005A222F" w:rsidRDefault="00CB1F85" w:rsidP="00ED2705">
            <w:pPr>
              <w:pStyle w:val="CRCoverPage"/>
              <w:spacing w:after="0"/>
              <w:jc w:val="right"/>
              <w:rPr>
                <w:b/>
                <w:i/>
                <w:noProof/>
              </w:rPr>
            </w:pPr>
            <w:r w:rsidRPr="005A222F">
              <w:rPr>
                <w:b/>
                <w:i/>
                <w:noProof/>
              </w:rPr>
              <w:t>Release:</w:t>
            </w:r>
          </w:p>
        </w:tc>
        <w:tc>
          <w:tcPr>
            <w:tcW w:w="2127" w:type="dxa"/>
            <w:tcBorders>
              <w:right w:val="single" w:sz="4" w:space="0" w:color="auto"/>
            </w:tcBorders>
            <w:shd w:val="pct30" w:color="FFFF00" w:fill="auto"/>
          </w:tcPr>
          <w:p w14:paraId="5EB9EB75" w14:textId="5D017FEC" w:rsidR="00CB1F85" w:rsidRPr="005A222F" w:rsidRDefault="003B3841" w:rsidP="00ED2705">
            <w:pPr>
              <w:pStyle w:val="CRCoverPage"/>
              <w:spacing w:after="0"/>
              <w:ind w:left="100"/>
              <w:rPr>
                <w:noProof/>
              </w:rPr>
            </w:pPr>
            <w:r>
              <w:t>1</w:t>
            </w:r>
            <w:r w:rsidR="00E80AD3">
              <w:t>7</w:t>
            </w:r>
          </w:p>
        </w:tc>
      </w:tr>
      <w:tr w:rsidR="00CB1F85" w:rsidRPr="005A222F" w14:paraId="30C6DFB8" w14:textId="77777777" w:rsidTr="00ED2705">
        <w:tc>
          <w:tcPr>
            <w:tcW w:w="1843" w:type="dxa"/>
            <w:tcBorders>
              <w:left w:val="single" w:sz="4" w:space="0" w:color="auto"/>
              <w:bottom w:val="single" w:sz="4" w:space="0" w:color="auto"/>
            </w:tcBorders>
          </w:tcPr>
          <w:p w14:paraId="7183C37B" w14:textId="77777777" w:rsidR="00CB1F85" w:rsidRPr="005A222F" w:rsidRDefault="00CB1F85" w:rsidP="00ED2705">
            <w:pPr>
              <w:pStyle w:val="CRCoverPage"/>
              <w:spacing w:after="0"/>
              <w:rPr>
                <w:b/>
                <w:i/>
                <w:noProof/>
              </w:rPr>
            </w:pPr>
          </w:p>
        </w:tc>
        <w:tc>
          <w:tcPr>
            <w:tcW w:w="4677" w:type="dxa"/>
            <w:gridSpan w:val="8"/>
            <w:tcBorders>
              <w:bottom w:val="single" w:sz="4" w:space="0" w:color="auto"/>
            </w:tcBorders>
          </w:tcPr>
          <w:p w14:paraId="66EF3001" w14:textId="77777777" w:rsidR="00CB1F85" w:rsidRPr="005A222F" w:rsidRDefault="00CB1F85" w:rsidP="00ED2705">
            <w:pPr>
              <w:pStyle w:val="CRCoverPage"/>
              <w:spacing w:after="0"/>
              <w:ind w:left="383" w:hanging="383"/>
              <w:rPr>
                <w:i/>
                <w:noProof/>
                <w:sz w:val="18"/>
              </w:rPr>
            </w:pPr>
            <w:r w:rsidRPr="005A222F">
              <w:rPr>
                <w:i/>
                <w:noProof/>
                <w:sz w:val="18"/>
              </w:rPr>
              <w:t xml:space="preserve">Use </w:t>
            </w:r>
            <w:r w:rsidRPr="005A222F">
              <w:rPr>
                <w:i/>
                <w:noProof/>
                <w:sz w:val="18"/>
                <w:u w:val="single"/>
              </w:rPr>
              <w:t>one</w:t>
            </w:r>
            <w:r w:rsidRPr="005A222F">
              <w:rPr>
                <w:i/>
                <w:noProof/>
                <w:sz w:val="18"/>
              </w:rPr>
              <w:t xml:space="preserve"> of the following categories:</w:t>
            </w:r>
            <w:r w:rsidRPr="005A222F">
              <w:rPr>
                <w:b/>
                <w:i/>
                <w:noProof/>
                <w:sz w:val="18"/>
              </w:rPr>
              <w:br/>
              <w:t>F</w:t>
            </w:r>
            <w:r w:rsidRPr="005A222F">
              <w:rPr>
                <w:i/>
                <w:noProof/>
                <w:sz w:val="18"/>
              </w:rPr>
              <w:t xml:space="preserve">  (correction)</w:t>
            </w:r>
            <w:r w:rsidRPr="005A222F">
              <w:rPr>
                <w:i/>
                <w:noProof/>
                <w:sz w:val="18"/>
              </w:rPr>
              <w:br/>
            </w:r>
            <w:r w:rsidRPr="005A222F">
              <w:rPr>
                <w:b/>
                <w:i/>
                <w:noProof/>
                <w:sz w:val="18"/>
              </w:rPr>
              <w:t>A</w:t>
            </w:r>
            <w:r w:rsidRPr="005A222F">
              <w:rPr>
                <w:i/>
                <w:noProof/>
                <w:sz w:val="18"/>
              </w:rPr>
              <w:t xml:space="preserve">  (mirror corresponding to a change in an earlier </w:t>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t>release)</w:t>
            </w:r>
            <w:r w:rsidRPr="005A222F">
              <w:rPr>
                <w:i/>
                <w:noProof/>
                <w:sz w:val="18"/>
              </w:rPr>
              <w:br/>
            </w:r>
            <w:r w:rsidRPr="005A222F">
              <w:rPr>
                <w:b/>
                <w:i/>
                <w:noProof/>
                <w:sz w:val="18"/>
              </w:rPr>
              <w:t>B</w:t>
            </w:r>
            <w:r w:rsidRPr="005A222F">
              <w:rPr>
                <w:i/>
                <w:noProof/>
                <w:sz w:val="18"/>
              </w:rPr>
              <w:t xml:space="preserve">  (addition of feature), </w:t>
            </w:r>
            <w:r w:rsidRPr="005A222F">
              <w:rPr>
                <w:i/>
                <w:noProof/>
                <w:sz w:val="18"/>
              </w:rPr>
              <w:br/>
            </w:r>
            <w:r w:rsidRPr="005A222F">
              <w:rPr>
                <w:b/>
                <w:i/>
                <w:noProof/>
                <w:sz w:val="18"/>
              </w:rPr>
              <w:t>C</w:t>
            </w:r>
            <w:r w:rsidRPr="005A222F">
              <w:rPr>
                <w:i/>
                <w:noProof/>
                <w:sz w:val="18"/>
              </w:rPr>
              <w:t xml:space="preserve">  (functional modification of feature)</w:t>
            </w:r>
            <w:r w:rsidRPr="005A222F">
              <w:rPr>
                <w:i/>
                <w:noProof/>
                <w:sz w:val="18"/>
              </w:rPr>
              <w:br/>
            </w:r>
            <w:r w:rsidRPr="005A222F">
              <w:rPr>
                <w:b/>
                <w:i/>
                <w:noProof/>
                <w:sz w:val="18"/>
              </w:rPr>
              <w:t>D</w:t>
            </w:r>
            <w:r w:rsidRPr="005A222F">
              <w:rPr>
                <w:i/>
                <w:noProof/>
                <w:sz w:val="18"/>
              </w:rPr>
              <w:t xml:space="preserve">  (editorial modification)</w:t>
            </w:r>
          </w:p>
          <w:p w14:paraId="01118CFB" w14:textId="77777777" w:rsidR="00CB1F85" w:rsidRPr="005A222F" w:rsidRDefault="00CB1F85" w:rsidP="00ED2705">
            <w:pPr>
              <w:pStyle w:val="CRCoverPage"/>
              <w:rPr>
                <w:noProof/>
              </w:rPr>
            </w:pPr>
            <w:r w:rsidRPr="005A222F">
              <w:rPr>
                <w:noProof/>
                <w:sz w:val="18"/>
              </w:rPr>
              <w:t>Detailed explanations of the above categories can</w:t>
            </w:r>
            <w:r w:rsidRPr="005A222F">
              <w:rPr>
                <w:noProof/>
                <w:sz w:val="18"/>
              </w:rPr>
              <w:br/>
              <w:t xml:space="preserve">be found in 3GPP </w:t>
            </w:r>
            <w:hyperlink r:id="rId16" w:history="1">
              <w:r w:rsidRPr="005A222F">
                <w:rPr>
                  <w:rStyle w:val="Hyperlink"/>
                  <w:noProof/>
                  <w:sz w:val="18"/>
                </w:rPr>
                <w:t>TR 21.900</w:t>
              </w:r>
            </w:hyperlink>
            <w:r w:rsidRPr="005A222F">
              <w:rPr>
                <w:noProof/>
                <w:sz w:val="18"/>
              </w:rPr>
              <w:t>.</w:t>
            </w:r>
          </w:p>
        </w:tc>
        <w:tc>
          <w:tcPr>
            <w:tcW w:w="3120" w:type="dxa"/>
            <w:gridSpan w:val="2"/>
            <w:tcBorders>
              <w:bottom w:val="single" w:sz="4" w:space="0" w:color="auto"/>
              <w:right w:val="single" w:sz="4" w:space="0" w:color="auto"/>
            </w:tcBorders>
          </w:tcPr>
          <w:p w14:paraId="195A1AE7" w14:textId="77777777" w:rsidR="00CB1F85" w:rsidRPr="005A222F" w:rsidRDefault="00CB1F85" w:rsidP="00ED2705">
            <w:pPr>
              <w:pStyle w:val="CRCoverPage"/>
              <w:tabs>
                <w:tab w:val="left" w:pos="950"/>
              </w:tabs>
              <w:spacing w:after="0"/>
              <w:ind w:left="241" w:hanging="241"/>
              <w:rPr>
                <w:i/>
                <w:noProof/>
                <w:sz w:val="18"/>
              </w:rPr>
            </w:pPr>
            <w:r w:rsidRPr="005A222F">
              <w:rPr>
                <w:i/>
                <w:noProof/>
                <w:sz w:val="18"/>
              </w:rPr>
              <w:t xml:space="preserve">Use </w:t>
            </w:r>
            <w:r w:rsidRPr="005A222F">
              <w:rPr>
                <w:i/>
                <w:noProof/>
                <w:sz w:val="18"/>
                <w:u w:val="single"/>
              </w:rPr>
              <w:t>one</w:t>
            </w:r>
            <w:r w:rsidRPr="005A222F">
              <w:rPr>
                <w:i/>
                <w:noProof/>
                <w:sz w:val="18"/>
              </w:rPr>
              <w:t xml:space="preserve"> of the following releases:</w:t>
            </w:r>
            <w:r w:rsidRPr="005A222F">
              <w:rPr>
                <w:i/>
                <w:noProof/>
                <w:sz w:val="18"/>
              </w:rPr>
              <w:br/>
              <w:t>Rel-8</w:t>
            </w:r>
            <w:r w:rsidRPr="005A222F">
              <w:rPr>
                <w:i/>
                <w:noProof/>
                <w:sz w:val="18"/>
              </w:rPr>
              <w:tab/>
              <w:t>(Release 8)</w:t>
            </w:r>
            <w:r w:rsidRPr="005A222F">
              <w:rPr>
                <w:i/>
                <w:noProof/>
                <w:sz w:val="18"/>
              </w:rPr>
              <w:br/>
              <w:t>Rel-9</w:t>
            </w:r>
            <w:r w:rsidRPr="005A222F">
              <w:rPr>
                <w:i/>
                <w:noProof/>
                <w:sz w:val="18"/>
              </w:rPr>
              <w:tab/>
              <w:t>(Release 9)</w:t>
            </w:r>
            <w:r w:rsidRPr="005A222F">
              <w:rPr>
                <w:i/>
                <w:noProof/>
                <w:sz w:val="18"/>
              </w:rPr>
              <w:br/>
              <w:t>Rel-10</w:t>
            </w:r>
            <w:r w:rsidRPr="005A222F">
              <w:rPr>
                <w:i/>
                <w:noProof/>
                <w:sz w:val="18"/>
              </w:rPr>
              <w:tab/>
              <w:t>(Release 10)</w:t>
            </w:r>
            <w:r w:rsidRPr="005A222F">
              <w:rPr>
                <w:i/>
                <w:noProof/>
                <w:sz w:val="18"/>
              </w:rPr>
              <w:br/>
              <w:t>Rel-11</w:t>
            </w:r>
            <w:r w:rsidRPr="005A222F">
              <w:rPr>
                <w:i/>
                <w:noProof/>
                <w:sz w:val="18"/>
              </w:rPr>
              <w:tab/>
              <w:t>(Release 11)</w:t>
            </w:r>
            <w:r w:rsidRPr="005A222F">
              <w:rPr>
                <w:i/>
                <w:noProof/>
                <w:sz w:val="18"/>
              </w:rPr>
              <w:br/>
              <w:t>…</w:t>
            </w:r>
            <w:r w:rsidRPr="005A222F">
              <w:rPr>
                <w:i/>
                <w:noProof/>
                <w:sz w:val="18"/>
              </w:rPr>
              <w:br/>
              <w:t>Rel-17</w:t>
            </w:r>
            <w:r w:rsidRPr="005A222F">
              <w:rPr>
                <w:i/>
                <w:noProof/>
                <w:sz w:val="18"/>
              </w:rPr>
              <w:tab/>
              <w:t>(Release 17)</w:t>
            </w:r>
            <w:r w:rsidRPr="005A222F">
              <w:rPr>
                <w:i/>
                <w:noProof/>
                <w:sz w:val="18"/>
              </w:rPr>
              <w:br/>
              <w:t>Rel-18</w:t>
            </w:r>
            <w:r w:rsidRPr="005A222F">
              <w:rPr>
                <w:i/>
                <w:noProof/>
                <w:sz w:val="18"/>
              </w:rPr>
              <w:tab/>
              <w:t>(Release 18)</w:t>
            </w:r>
            <w:r w:rsidRPr="005A222F">
              <w:rPr>
                <w:i/>
                <w:noProof/>
                <w:sz w:val="18"/>
              </w:rPr>
              <w:br/>
              <w:t>Rel-19</w:t>
            </w:r>
            <w:r w:rsidRPr="005A222F">
              <w:rPr>
                <w:i/>
                <w:noProof/>
                <w:sz w:val="18"/>
              </w:rPr>
              <w:tab/>
              <w:t xml:space="preserve">(Release 19) </w:t>
            </w:r>
            <w:r w:rsidRPr="005A222F">
              <w:rPr>
                <w:i/>
                <w:noProof/>
                <w:sz w:val="18"/>
              </w:rPr>
              <w:br/>
              <w:t>Rel-20</w:t>
            </w:r>
            <w:r w:rsidRPr="005A222F">
              <w:rPr>
                <w:i/>
                <w:noProof/>
                <w:sz w:val="18"/>
              </w:rPr>
              <w:tab/>
              <w:t>(Release 20)</w:t>
            </w:r>
          </w:p>
        </w:tc>
      </w:tr>
      <w:tr w:rsidR="00CB1F85" w:rsidRPr="005A222F" w14:paraId="58DBDF79" w14:textId="77777777" w:rsidTr="00ED2705">
        <w:tc>
          <w:tcPr>
            <w:tcW w:w="1843" w:type="dxa"/>
          </w:tcPr>
          <w:p w14:paraId="588165FA" w14:textId="77777777" w:rsidR="00CB1F85" w:rsidRPr="005A222F" w:rsidRDefault="00CB1F85" w:rsidP="00ED2705">
            <w:pPr>
              <w:pStyle w:val="CRCoverPage"/>
              <w:spacing w:after="0"/>
              <w:rPr>
                <w:b/>
                <w:i/>
                <w:noProof/>
                <w:sz w:val="8"/>
                <w:szCs w:val="8"/>
              </w:rPr>
            </w:pPr>
          </w:p>
        </w:tc>
        <w:tc>
          <w:tcPr>
            <w:tcW w:w="7797" w:type="dxa"/>
            <w:gridSpan w:val="10"/>
          </w:tcPr>
          <w:p w14:paraId="77321EFE" w14:textId="77777777" w:rsidR="00CB1F85" w:rsidRPr="005A222F" w:rsidRDefault="00CB1F85" w:rsidP="00ED2705">
            <w:pPr>
              <w:pStyle w:val="CRCoverPage"/>
              <w:spacing w:after="0"/>
              <w:rPr>
                <w:noProof/>
                <w:sz w:val="8"/>
                <w:szCs w:val="8"/>
              </w:rPr>
            </w:pPr>
          </w:p>
        </w:tc>
      </w:tr>
      <w:tr w:rsidR="00E0194D" w:rsidRPr="005A222F" w14:paraId="37550661" w14:textId="77777777" w:rsidTr="00ED2705">
        <w:tc>
          <w:tcPr>
            <w:tcW w:w="2694" w:type="dxa"/>
            <w:gridSpan w:val="2"/>
            <w:tcBorders>
              <w:top w:val="single" w:sz="4" w:space="0" w:color="auto"/>
              <w:left w:val="single" w:sz="4" w:space="0" w:color="auto"/>
            </w:tcBorders>
          </w:tcPr>
          <w:p w14:paraId="0618FFB3" w14:textId="77777777" w:rsidR="00E0194D" w:rsidRPr="005A222F" w:rsidRDefault="00E0194D" w:rsidP="00E0194D">
            <w:pPr>
              <w:pStyle w:val="CRCoverPage"/>
              <w:tabs>
                <w:tab w:val="right" w:pos="2184"/>
              </w:tabs>
              <w:spacing w:after="0"/>
              <w:rPr>
                <w:b/>
                <w:i/>
                <w:noProof/>
              </w:rPr>
            </w:pPr>
            <w:r w:rsidRPr="005A222F">
              <w:rPr>
                <w:b/>
                <w:i/>
                <w:noProof/>
              </w:rPr>
              <w:t>Reason for change:</w:t>
            </w:r>
          </w:p>
        </w:tc>
        <w:tc>
          <w:tcPr>
            <w:tcW w:w="6946" w:type="dxa"/>
            <w:gridSpan w:val="9"/>
            <w:tcBorders>
              <w:top w:val="single" w:sz="4" w:space="0" w:color="auto"/>
              <w:right w:val="single" w:sz="4" w:space="0" w:color="auto"/>
            </w:tcBorders>
            <w:shd w:val="pct30" w:color="FFFF00" w:fill="auto"/>
          </w:tcPr>
          <w:p w14:paraId="2F1AEF24" w14:textId="19868170" w:rsidR="00E0194D" w:rsidRPr="00767C1D" w:rsidRDefault="00E0194D" w:rsidP="00E0194D">
            <w:pPr>
              <w:pStyle w:val="3GPPNormalText"/>
              <w:widowControl w:val="0"/>
              <w:tabs>
                <w:tab w:val="clear" w:pos="1440"/>
              </w:tabs>
              <w:ind w:left="0" w:firstLine="0"/>
              <w:jc w:val="left"/>
              <w:rPr>
                <w:rFonts w:ascii="Arial" w:hAnsi="Arial" w:cs="Arial"/>
                <w:noProof/>
                <w:sz w:val="18"/>
                <w:szCs w:val="18"/>
                <w:lang w:val="en-GB"/>
              </w:rPr>
            </w:pPr>
            <w:r>
              <w:t>In Rel-17, for the 52–71 GHz spectrum, the maximum number of HARQ processes supported for DL and UL is 32, and the corresponding corrections were captured in TS 38.214 based on R1-2213012. However, in this modification of TS 38.214, an extra "or" was included after the "if" clause, making the sentence unclear and potentially misleading. Therefore, this should be corrected.</w:t>
            </w:r>
          </w:p>
        </w:tc>
      </w:tr>
      <w:tr w:rsidR="00E0194D" w:rsidRPr="005A222F" w14:paraId="2D9EEDF7" w14:textId="77777777" w:rsidTr="00ED2705">
        <w:tc>
          <w:tcPr>
            <w:tcW w:w="2694" w:type="dxa"/>
            <w:gridSpan w:val="2"/>
            <w:tcBorders>
              <w:left w:val="single" w:sz="4" w:space="0" w:color="auto"/>
            </w:tcBorders>
          </w:tcPr>
          <w:p w14:paraId="53E289F5" w14:textId="77777777" w:rsidR="00E0194D" w:rsidRPr="005A222F" w:rsidRDefault="00E0194D" w:rsidP="00E0194D">
            <w:pPr>
              <w:pStyle w:val="CRCoverPage"/>
              <w:spacing w:after="0"/>
              <w:rPr>
                <w:b/>
                <w:i/>
                <w:noProof/>
                <w:sz w:val="8"/>
                <w:szCs w:val="8"/>
              </w:rPr>
            </w:pPr>
          </w:p>
        </w:tc>
        <w:tc>
          <w:tcPr>
            <w:tcW w:w="6946" w:type="dxa"/>
            <w:gridSpan w:val="9"/>
            <w:tcBorders>
              <w:right w:val="single" w:sz="4" w:space="0" w:color="auto"/>
            </w:tcBorders>
          </w:tcPr>
          <w:p w14:paraId="34D36A39" w14:textId="77777777" w:rsidR="00E0194D" w:rsidRPr="00767C1D" w:rsidRDefault="00E0194D" w:rsidP="00E0194D">
            <w:pPr>
              <w:pStyle w:val="CRCoverPage"/>
              <w:spacing w:after="0"/>
              <w:rPr>
                <w:noProof/>
                <w:sz w:val="18"/>
                <w:szCs w:val="18"/>
              </w:rPr>
            </w:pPr>
          </w:p>
        </w:tc>
      </w:tr>
      <w:tr w:rsidR="00E0194D" w:rsidRPr="005A222F" w14:paraId="732CFBFE" w14:textId="77777777" w:rsidTr="00ED2705">
        <w:tc>
          <w:tcPr>
            <w:tcW w:w="2694" w:type="dxa"/>
            <w:gridSpan w:val="2"/>
            <w:tcBorders>
              <w:left w:val="single" w:sz="4" w:space="0" w:color="auto"/>
            </w:tcBorders>
          </w:tcPr>
          <w:p w14:paraId="451BEDBA" w14:textId="77777777" w:rsidR="00E0194D" w:rsidRPr="005A222F" w:rsidRDefault="00E0194D" w:rsidP="00E0194D">
            <w:pPr>
              <w:pStyle w:val="CRCoverPage"/>
              <w:tabs>
                <w:tab w:val="right" w:pos="2184"/>
              </w:tabs>
              <w:spacing w:after="0"/>
              <w:rPr>
                <w:b/>
                <w:i/>
                <w:noProof/>
              </w:rPr>
            </w:pPr>
            <w:r w:rsidRPr="005A222F">
              <w:rPr>
                <w:b/>
                <w:i/>
                <w:noProof/>
              </w:rPr>
              <w:t>Summary of change:</w:t>
            </w:r>
          </w:p>
        </w:tc>
        <w:tc>
          <w:tcPr>
            <w:tcW w:w="6946" w:type="dxa"/>
            <w:gridSpan w:val="9"/>
            <w:tcBorders>
              <w:right w:val="single" w:sz="4" w:space="0" w:color="auto"/>
            </w:tcBorders>
            <w:shd w:val="pct30" w:color="FFFF00" w:fill="auto"/>
          </w:tcPr>
          <w:p w14:paraId="6BDB73FF" w14:textId="21515283" w:rsidR="00E0194D" w:rsidRDefault="00E0194D" w:rsidP="00E0194D">
            <w:pPr>
              <w:pStyle w:val="CRCoverPage"/>
              <w:spacing w:after="0"/>
              <w:ind w:left="100"/>
              <w:rPr>
                <w:noProof/>
                <w:lang w:eastAsia="zh-TW"/>
              </w:rPr>
            </w:pPr>
            <w:r>
              <w:rPr>
                <w:noProof/>
                <w:lang w:eastAsia="zh-TW"/>
              </w:rPr>
              <w:t xml:space="preserve">Deleted </w:t>
            </w:r>
            <w:r>
              <w:t>"or" after the "if"</w:t>
            </w:r>
            <w:r w:rsidRPr="009648CF">
              <w:rPr>
                <w:noProof/>
                <w:lang w:eastAsia="zh-TW"/>
              </w:rPr>
              <w:t>.</w:t>
            </w:r>
          </w:p>
          <w:p w14:paraId="07A229DF" w14:textId="47D74055" w:rsidR="00E0194D" w:rsidRPr="00767C1D" w:rsidRDefault="00E0194D" w:rsidP="00E0194D">
            <w:pPr>
              <w:pStyle w:val="3GPPNormalText"/>
              <w:widowControl w:val="0"/>
              <w:tabs>
                <w:tab w:val="clear" w:pos="1440"/>
              </w:tabs>
              <w:ind w:left="0" w:firstLine="0"/>
              <w:jc w:val="left"/>
              <w:rPr>
                <w:rFonts w:ascii="Arial" w:hAnsi="Arial" w:cs="Arial"/>
                <w:noProof/>
                <w:sz w:val="18"/>
                <w:szCs w:val="18"/>
                <w:lang w:val="en-GB"/>
              </w:rPr>
            </w:pPr>
            <w:r>
              <w:t>Deleted the redundant comma.</w:t>
            </w:r>
          </w:p>
        </w:tc>
      </w:tr>
      <w:tr w:rsidR="00E0194D" w:rsidRPr="005A222F" w14:paraId="33056082" w14:textId="77777777" w:rsidTr="00ED2705">
        <w:tc>
          <w:tcPr>
            <w:tcW w:w="2694" w:type="dxa"/>
            <w:gridSpan w:val="2"/>
            <w:tcBorders>
              <w:left w:val="single" w:sz="4" w:space="0" w:color="auto"/>
            </w:tcBorders>
          </w:tcPr>
          <w:p w14:paraId="1FCC3104" w14:textId="77777777" w:rsidR="00E0194D" w:rsidRPr="005A222F" w:rsidRDefault="00E0194D" w:rsidP="00E0194D">
            <w:pPr>
              <w:pStyle w:val="CRCoverPage"/>
              <w:spacing w:after="0"/>
              <w:rPr>
                <w:b/>
                <w:i/>
                <w:noProof/>
                <w:sz w:val="8"/>
                <w:szCs w:val="8"/>
              </w:rPr>
            </w:pPr>
          </w:p>
        </w:tc>
        <w:tc>
          <w:tcPr>
            <w:tcW w:w="6946" w:type="dxa"/>
            <w:gridSpan w:val="9"/>
            <w:tcBorders>
              <w:right w:val="single" w:sz="4" w:space="0" w:color="auto"/>
            </w:tcBorders>
          </w:tcPr>
          <w:p w14:paraId="77813619" w14:textId="77777777" w:rsidR="00E0194D" w:rsidRPr="005A222F" w:rsidRDefault="00E0194D" w:rsidP="00E0194D">
            <w:pPr>
              <w:pStyle w:val="CRCoverPage"/>
              <w:spacing w:after="0"/>
              <w:rPr>
                <w:noProof/>
                <w:sz w:val="8"/>
                <w:szCs w:val="8"/>
              </w:rPr>
            </w:pPr>
          </w:p>
        </w:tc>
      </w:tr>
      <w:tr w:rsidR="00E0194D" w:rsidRPr="005A222F" w14:paraId="3FB262AD" w14:textId="77777777" w:rsidTr="00ED2705">
        <w:tc>
          <w:tcPr>
            <w:tcW w:w="2694" w:type="dxa"/>
            <w:gridSpan w:val="2"/>
            <w:tcBorders>
              <w:left w:val="single" w:sz="4" w:space="0" w:color="auto"/>
              <w:bottom w:val="single" w:sz="4" w:space="0" w:color="auto"/>
            </w:tcBorders>
          </w:tcPr>
          <w:p w14:paraId="705425C7" w14:textId="77777777" w:rsidR="00E0194D" w:rsidRPr="005A222F" w:rsidRDefault="00E0194D" w:rsidP="00E0194D">
            <w:pPr>
              <w:pStyle w:val="CRCoverPage"/>
              <w:tabs>
                <w:tab w:val="right" w:pos="2184"/>
              </w:tabs>
              <w:spacing w:after="0"/>
              <w:rPr>
                <w:b/>
                <w:i/>
                <w:noProof/>
              </w:rPr>
            </w:pPr>
            <w:r w:rsidRPr="005A222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3A393A" w14:textId="56D269F4" w:rsidR="00E0194D" w:rsidRPr="005A222F" w:rsidRDefault="00E0194D" w:rsidP="00E0194D">
            <w:pPr>
              <w:pStyle w:val="CRCoverPage"/>
              <w:spacing w:after="0"/>
              <w:ind w:left="100"/>
              <w:rPr>
                <w:noProof/>
              </w:rPr>
            </w:pPr>
            <w:r>
              <w:rPr>
                <w:noProof/>
                <w:lang w:eastAsia="zh-TW"/>
              </w:rPr>
              <w:t xml:space="preserve">The </w:t>
            </w:r>
            <w:r>
              <w:t xml:space="preserve">relevant </w:t>
            </w:r>
            <w:r>
              <w:rPr>
                <w:noProof/>
                <w:lang w:eastAsia="zh-TW"/>
              </w:rPr>
              <w:t>specification is unclear and misleading</w:t>
            </w:r>
            <w:r w:rsidRPr="00A853CA">
              <w:rPr>
                <w:noProof/>
                <w:lang w:eastAsia="zh-TW"/>
              </w:rPr>
              <w:t>.</w:t>
            </w:r>
          </w:p>
        </w:tc>
      </w:tr>
      <w:tr w:rsidR="00CB1F85" w:rsidRPr="005A222F" w14:paraId="69F2E13B" w14:textId="77777777" w:rsidTr="00ED2705">
        <w:tc>
          <w:tcPr>
            <w:tcW w:w="2694" w:type="dxa"/>
            <w:gridSpan w:val="2"/>
          </w:tcPr>
          <w:p w14:paraId="3980634F" w14:textId="77777777" w:rsidR="00CB1F85" w:rsidRPr="005A222F" w:rsidRDefault="00CB1F85" w:rsidP="00ED2705">
            <w:pPr>
              <w:pStyle w:val="CRCoverPage"/>
              <w:spacing w:after="0"/>
              <w:rPr>
                <w:b/>
                <w:i/>
                <w:noProof/>
                <w:sz w:val="8"/>
                <w:szCs w:val="8"/>
              </w:rPr>
            </w:pPr>
          </w:p>
        </w:tc>
        <w:tc>
          <w:tcPr>
            <w:tcW w:w="6946" w:type="dxa"/>
            <w:gridSpan w:val="9"/>
          </w:tcPr>
          <w:p w14:paraId="0D6EAD16" w14:textId="77777777" w:rsidR="00CB1F85" w:rsidRPr="005A222F" w:rsidRDefault="00CB1F85" w:rsidP="00ED2705">
            <w:pPr>
              <w:pStyle w:val="CRCoverPage"/>
              <w:spacing w:after="0"/>
              <w:rPr>
                <w:noProof/>
                <w:sz w:val="8"/>
                <w:szCs w:val="8"/>
              </w:rPr>
            </w:pPr>
          </w:p>
        </w:tc>
      </w:tr>
      <w:tr w:rsidR="00CB1F85" w:rsidRPr="005A222F" w14:paraId="2DD1DDAB" w14:textId="77777777" w:rsidTr="00ED2705">
        <w:tc>
          <w:tcPr>
            <w:tcW w:w="2694" w:type="dxa"/>
            <w:gridSpan w:val="2"/>
            <w:tcBorders>
              <w:top w:val="single" w:sz="4" w:space="0" w:color="auto"/>
              <w:left w:val="single" w:sz="4" w:space="0" w:color="auto"/>
            </w:tcBorders>
          </w:tcPr>
          <w:p w14:paraId="25B79623" w14:textId="77777777" w:rsidR="00CB1F85" w:rsidRPr="005A222F" w:rsidRDefault="00CB1F85" w:rsidP="00ED2705">
            <w:pPr>
              <w:pStyle w:val="CRCoverPage"/>
              <w:tabs>
                <w:tab w:val="right" w:pos="2184"/>
              </w:tabs>
              <w:spacing w:after="0"/>
              <w:rPr>
                <w:b/>
                <w:i/>
                <w:noProof/>
              </w:rPr>
            </w:pPr>
            <w:r w:rsidRPr="005A222F">
              <w:rPr>
                <w:b/>
                <w:i/>
                <w:noProof/>
              </w:rPr>
              <w:t>Clauses affected:</w:t>
            </w:r>
          </w:p>
        </w:tc>
        <w:tc>
          <w:tcPr>
            <w:tcW w:w="6946" w:type="dxa"/>
            <w:gridSpan w:val="9"/>
            <w:tcBorders>
              <w:top w:val="single" w:sz="4" w:space="0" w:color="auto"/>
              <w:right w:val="single" w:sz="4" w:space="0" w:color="auto"/>
            </w:tcBorders>
            <w:shd w:val="pct30" w:color="FFFF00" w:fill="auto"/>
          </w:tcPr>
          <w:p w14:paraId="0F07804E" w14:textId="560A0A69" w:rsidR="00CB1F85" w:rsidRPr="005A222F" w:rsidRDefault="00E0194D" w:rsidP="00ED2705">
            <w:pPr>
              <w:pStyle w:val="CRCoverPage"/>
              <w:spacing w:after="0"/>
              <w:ind w:left="100"/>
              <w:rPr>
                <w:noProof/>
              </w:rPr>
            </w:pPr>
            <w:r>
              <w:rPr>
                <w:noProof/>
              </w:rPr>
              <w:t>5.1</w:t>
            </w:r>
          </w:p>
        </w:tc>
      </w:tr>
      <w:tr w:rsidR="00CB1F85" w:rsidRPr="005A222F" w14:paraId="2B3F7E0A" w14:textId="77777777" w:rsidTr="00ED2705">
        <w:tc>
          <w:tcPr>
            <w:tcW w:w="2694" w:type="dxa"/>
            <w:gridSpan w:val="2"/>
            <w:tcBorders>
              <w:left w:val="single" w:sz="4" w:space="0" w:color="auto"/>
            </w:tcBorders>
          </w:tcPr>
          <w:p w14:paraId="6731BED6" w14:textId="77777777" w:rsidR="00CB1F85" w:rsidRPr="005A222F" w:rsidRDefault="00CB1F85" w:rsidP="00ED2705">
            <w:pPr>
              <w:pStyle w:val="CRCoverPage"/>
              <w:spacing w:after="0"/>
              <w:rPr>
                <w:b/>
                <w:i/>
                <w:noProof/>
                <w:sz w:val="8"/>
                <w:szCs w:val="8"/>
              </w:rPr>
            </w:pPr>
          </w:p>
        </w:tc>
        <w:tc>
          <w:tcPr>
            <w:tcW w:w="6946" w:type="dxa"/>
            <w:gridSpan w:val="9"/>
            <w:tcBorders>
              <w:right w:val="single" w:sz="4" w:space="0" w:color="auto"/>
            </w:tcBorders>
          </w:tcPr>
          <w:p w14:paraId="7A731026" w14:textId="77777777" w:rsidR="00CB1F85" w:rsidRPr="005A222F" w:rsidRDefault="00CB1F85" w:rsidP="00ED2705">
            <w:pPr>
              <w:pStyle w:val="CRCoverPage"/>
              <w:spacing w:after="0"/>
              <w:rPr>
                <w:noProof/>
                <w:sz w:val="8"/>
                <w:szCs w:val="8"/>
              </w:rPr>
            </w:pPr>
          </w:p>
        </w:tc>
      </w:tr>
      <w:tr w:rsidR="00CB1F85" w:rsidRPr="005A222F" w14:paraId="37331812" w14:textId="77777777" w:rsidTr="00ED2705">
        <w:tc>
          <w:tcPr>
            <w:tcW w:w="2694" w:type="dxa"/>
            <w:gridSpan w:val="2"/>
            <w:tcBorders>
              <w:left w:val="single" w:sz="4" w:space="0" w:color="auto"/>
            </w:tcBorders>
          </w:tcPr>
          <w:p w14:paraId="3DD2FF67" w14:textId="77777777" w:rsidR="00CB1F85" w:rsidRPr="005A222F" w:rsidRDefault="00CB1F85" w:rsidP="00ED270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9CEDFB" w14:textId="77777777" w:rsidR="00CB1F85" w:rsidRPr="005A222F" w:rsidRDefault="00CB1F85" w:rsidP="00ED2705">
            <w:pPr>
              <w:pStyle w:val="CRCoverPage"/>
              <w:spacing w:after="0"/>
              <w:jc w:val="center"/>
              <w:rPr>
                <w:b/>
                <w:caps/>
                <w:noProof/>
              </w:rPr>
            </w:pPr>
            <w:r w:rsidRPr="005A222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628EAD" w14:textId="77777777" w:rsidR="00CB1F85" w:rsidRPr="005A222F" w:rsidRDefault="00CB1F85" w:rsidP="00ED2705">
            <w:pPr>
              <w:pStyle w:val="CRCoverPage"/>
              <w:spacing w:after="0"/>
              <w:jc w:val="center"/>
              <w:rPr>
                <w:b/>
                <w:caps/>
                <w:noProof/>
              </w:rPr>
            </w:pPr>
            <w:r w:rsidRPr="005A222F">
              <w:rPr>
                <w:b/>
                <w:caps/>
                <w:noProof/>
              </w:rPr>
              <w:t>N</w:t>
            </w:r>
          </w:p>
        </w:tc>
        <w:tc>
          <w:tcPr>
            <w:tcW w:w="2977" w:type="dxa"/>
            <w:gridSpan w:val="4"/>
          </w:tcPr>
          <w:p w14:paraId="15084A2F" w14:textId="77777777" w:rsidR="00CB1F85" w:rsidRPr="005A222F" w:rsidRDefault="00CB1F85" w:rsidP="00ED270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129D8D" w14:textId="77777777" w:rsidR="00CB1F85" w:rsidRPr="005A222F" w:rsidRDefault="00CB1F85" w:rsidP="00ED2705">
            <w:pPr>
              <w:pStyle w:val="CRCoverPage"/>
              <w:spacing w:after="0"/>
              <w:ind w:left="99"/>
              <w:rPr>
                <w:noProof/>
              </w:rPr>
            </w:pPr>
          </w:p>
        </w:tc>
      </w:tr>
      <w:tr w:rsidR="00CB1F85" w:rsidRPr="005A222F" w14:paraId="4EDC5CDC" w14:textId="77777777" w:rsidTr="00ED2705">
        <w:tc>
          <w:tcPr>
            <w:tcW w:w="2694" w:type="dxa"/>
            <w:gridSpan w:val="2"/>
            <w:tcBorders>
              <w:left w:val="single" w:sz="4" w:space="0" w:color="auto"/>
            </w:tcBorders>
          </w:tcPr>
          <w:p w14:paraId="3E2F291B" w14:textId="77777777" w:rsidR="00CB1F85" w:rsidRPr="005A222F" w:rsidRDefault="00CB1F85" w:rsidP="00ED2705">
            <w:pPr>
              <w:pStyle w:val="CRCoverPage"/>
              <w:tabs>
                <w:tab w:val="right" w:pos="2184"/>
              </w:tabs>
              <w:spacing w:after="0"/>
              <w:rPr>
                <w:b/>
                <w:i/>
                <w:noProof/>
              </w:rPr>
            </w:pPr>
            <w:r w:rsidRPr="005A222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8BDFC" w14:textId="1267452B"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AD49D6" w14:textId="1ED53221" w:rsidR="00CB1F85" w:rsidRPr="005A222F" w:rsidRDefault="00E80AD3" w:rsidP="00ED2705">
            <w:pPr>
              <w:pStyle w:val="CRCoverPage"/>
              <w:spacing w:after="0"/>
              <w:jc w:val="center"/>
              <w:rPr>
                <w:b/>
                <w:caps/>
                <w:noProof/>
              </w:rPr>
            </w:pPr>
            <w:r w:rsidRPr="005A222F">
              <w:rPr>
                <w:b/>
                <w:caps/>
                <w:noProof/>
              </w:rPr>
              <w:t>x</w:t>
            </w:r>
          </w:p>
        </w:tc>
        <w:tc>
          <w:tcPr>
            <w:tcW w:w="2977" w:type="dxa"/>
            <w:gridSpan w:val="4"/>
          </w:tcPr>
          <w:p w14:paraId="31F64FB0" w14:textId="77777777" w:rsidR="00CB1F85" w:rsidRPr="005A222F" w:rsidRDefault="00CB1F85" w:rsidP="00ED2705">
            <w:pPr>
              <w:pStyle w:val="CRCoverPage"/>
              <w:tabs>
                <w:tab w:val="right" w:pos="2893"/>
              </w:tabs>
              <w:spacing w:after="0"/>
              <w:rPr>
                <w:noProof/>
              </w:rPr>
            </w:pPr>
            <w:r w:rsidRPr="005A222F">
              <w:rPr>
                <w:noProof/>
              </w:rPr>
              <w:t xml:space="preserve"> Other core specifications</w:t>
            </w:r>
            <w:r w:rsidRPr="005A222F">
              <w:rPr>
                <w:noProof/>
              </w:rPr>
              <w:tab/>
            </w:r>
          </w:p>
        </w:tc>
        <w:tc>
          <w:tcPr>
            <w:tcW w:w="3401" w:type="dxa"/>
            <w:gridSpan w:val="3"/>
            <w:tcBorders>
              <w:right w:val="single" w:sz="4" w:space="0" w:color="auto"/>
            </w:tcBorders>
            <w:shd w:val="pct30" w:color="FFFF00" w:fill="auto"/>
          </w:tcPr>
          <w:p w14:paraId="515BEE93" w14:textId="4ECC4CBF" w:rsidR="00CB1F85" w:rsidRPr="005A222F" w:rsidRDefault="007932CF" w:rsidP="00ED2705">
            <w:pPr>
              <w:pStyle w:val="CRCoverPage"/>
              <w:spacing w:after="0"/>
              <w:ind w:left="99"/>
              <w:rPr>
                <w:noProof/>
              </w:rPr>
            </w:pPr>
            <w:r w:rsidRPr="005A222F">
              <w:rPr>
                <w:noProof/>
              </w:rPr>
              <w:t>TS/TR ... CR ...</w:t>
            </w:r>
          </w:p>
        </w:tc>
      </w:tr>
      <w:tr w:rsidR="00CB1F85" w:rsidRPr="005A222F" w14:paraId="308438F6" w14:textId="77777777" w:rsidTr="00ED2705">
        <w:tc>
          <w:tcPr>
            <w:tcW w:w="2694" w:type="dxa"/>
            <w:gridSpan w:val="2"/>
            <w:tcBorders>
              <w:left w:val="single" w:sz="4" w:space="0" w:color="auto"/>
            </w:tcBorders>
          </w:tcPr>
          <w:p w14:paraId="76E34D7E" w14:textId="77777777" w:rsidR="00CB1F85" w:rsidRPr="005A222F" w:rsidRDefault="00CB1F85" w:rsidP="00ED2705">
            <w:pPr>
              <w:pStyle w:val="CRCoverPage"/>
              <w:spacing w:after="0"/>
              <w:rPr>
                <w:b/>
                <w:i/>
                <w:noProof/>
              </w:rPr>
            </w:pPr>
            <w:r w:rsidRPr="005A222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20D85B" w14:textId="77777777"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8DF05" w14:textId="77777777" w:rsidR="00CB1F85" w:rsidRPr="005A222F" w:rsidRDefault="00CB1F85" w:rsidP="00ED2705">
            <w:pPr>
              <w:pStyle w:val="CRCoverPage"/>
              <w:spacing w:after="0"/>
              <w:jc w:val="center"/>
              <w:rPr>
                <w:b/>
                <w:caps/>
                <w:noProof/>
              </w:rPr>
            </w:pPr>
            <w:r w:rsidRPr="005A222F">
              <w:rPr>
                <w:b/>
                <w:caps/>
                <w:noProof/>
              </w:rPr>
              <w:t>x</w:t>
            </w:r>
          </w:p>
        </w:tc>
        <w:tc>
          <w:tcPr>
            <w:tcW w:w="2977" w:type="dxa"/>
            <w:gridSpan w:val="4"/>
          </w:tcPr>
          <w:p w14:paraId="713092FD" w14:textId="77777777" w:rsidR="00CB1F85" w:rsidRPr="005A222F" w:rsidRDefault="00CB1F85" w:rsidP="00ED2705">
            <w:pPr>
              <w:pStyle w:val="CRCoverPage"/>
              <w:spacing w:after="0"/>
              <w:rPr>
                <w:noProof/>
              </w:rPr>
            </w:pPr>
            <w:r w:rsidRPr="005A222F">
              <w:rPr>
                <w:noProof/>
              </w:rPr>
              <w:t xml:space="preserve"> Test specifications</w:t>
            </w:r>
          </w:p>
        </w:tc>
        <w:tc>
          <w:tcPr>
            <w:tcW w:w="3401" w:type="dxa"/>
            <w:gridSpan w:val="3"/>
            <w:tcBorders>
              <w:right w:val="single" w:sz="4" w:space="0" w:color="auto"/>
            </w:tcBorders>
            <w:shd w:val="pct30" w:color="FFFF00" w:fill="auto"/>
          </w:tcPr>
          <w:p w14:paraId="6F83DB62" w14:textId="77777777" w:rsidR="00CB1F85" w:rsidRPr="005A222F" w:rsidRDefault="00CB1F85" w:rsidP="00ED2705">
            <w:pPr>
              <w:pStyle w:val="CRCoverPage"/>
              <w:spacing w:after="0"/>
              <w:ind w:left="99"/>
              <w:rPr>
                <w:noProof/>
              </w:rPr>
            </w:pPr>
            <w:r w:rsidRPr="005A222F">
              <w:rPr>
                <w:noProof/>
              </w:rPr>
              <w:t xml:space="preserve">TS/TR ... CR ... </w:t>
            </w:r>
          </w:p>
        </w:tc>
      </w:tr>
      <w:tr w:rsidR="00CB1F85" w:rsidRPr="005A222F" w14:paraId="6CE400F6" w14:textId="77777777" w:rsidTr="00ED2705">
        <w:tc>
          <w:tcPr>
            <w:tcW w:w="2694" w:type="dxa"/>
            <w:gridSpan w:val="2"/>
            <w:tcBorders>
              <w:left w:val="single" w:sz="4" w:space="0" w:color="auto"/>
            </w:tcBorders>
          </w:tcPr>
          <w:p w14:paraId="5B8A00AB" w14:textId="77777777" w:rsidR="00CB1F85" w:rsidRPr="005A222F" w:rsidRDefault="00CB1F85" w:rsidP="00ED2705">
            <w:pPr>
              <w:pStyle w:val="CRCoverPage"/>
              <w:spacing w:after="0"/>
              <w:rPr>
                <w:b/>
                <w:i/>
                <w:noProof/>
              </w:rPr>
            </w:pPr>
            <w:r w:rsidRPr="005A222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488F04" w14:textId="77777777"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35FB2" w14:textId="77777777" w:rsidR="00CB1F85" w:rsidRPr="005A222F" w:rsidRDefault="00CB1F85" w:rsidP="00ED2705">
            <w:pPr>
              <w:pStyle w:val="CRCoverPage"/>
              <w:spacing w:after="0"/>
              <w:jc w:val="center"/>
              <w:rPr>
                <w:b/>
                <w:caps/>
                <w:noProof/>
              </w:rPr>
            </w:pPr>
            <w:r w:rsidRPr="005A222F">
              <w:rPr>
                <w:b/>
                <w:caps/>
                <w:noProof/>
              </w:rPr>
              <w:t>x</w:t>
            </w:r>
          </w:p>
        </w:tc>
        <w:tc>
          <w:tcPr>
            <w:tcW w:w="2977" w:type="dxa"/>
            <w:gridSpan w:val="4"/>
          </w:tcPr>
          <w:p w14:paraId="009B284E" w14:textId="77777777" w:rsidR="00CB1F85" w:rsidRPr="005A222F" w:rsidRDefault="00CB1F85" w:rsidP="00ED2705">
            <w:pPr>
              <w:pStyle w:val="CRCoverPage"/>
              <w:spacing w:after="0"/>
              <w:rPr>
                <w:noProof/>
              </w:rPr>
            </w:pPr>
            <w:r w:rsidRPr="005A222F">
              <w:rPr>
                <w:noProof/>
              </w:rPr>
              <w:t xml:space="preserve"> O&amp;M Specifications</w:t>
            </w:r>
          </w:p>
        </w:tc>
        <w:tc>
          <w:tcPr>
            <w:tcW w:w="3401" w:type="dxa"/>
            <w:gridSpan w:val="3"/>
            <w:tcBorders>
              <w:right w:val="single" w:sz="4" w:space="0" w:color="auto"/>
            </w:tcBorders>
            <w:shd w:val="pct30" w:color="FFFF00" w:fill="auto"/>
          </w:tcPr>
          <w:p w14:paraId="5B65D688" w14:textId="77777777" w:rsidR="00CB1F85" w:rsidRPr="005A222F" w:rsidRDefault="00CB1F85" w:rsidP="00ED2705">
            <w:pPr>
              <w:pStyle w:val="CRCoverPage"/>
              <w:spacing w:after="0"/>
              <w:ind w:left="99"/>
              <w:rPr>
                <w:noProof/>
              </w:rPr>
            </w:pPr>
            <w:r w:rsidRPr="005A222F">
              <w:rPr>
                <w:noProof/>
              </w:rPr>
              <w:t xml:space="preserve">TS/TR ... CR ... </w:t>
            </w:r>
          </w:p>
        </w:tc>
      </w:tr>
      <w:tr w:rsidR="00CB1F85" w:rsidRPr="005A222F" w14:paraId="30169FBB" w14:textId="77777777" w:rsidTr="00ED2705">
        <w:tc>
          <w:tcPr>
            <w:tcW w:w="2694" w:type="dxa"/>
            <w:gridSpan w:val="2"/>
            <w:tcBorders>
              <w:left w:val="single" w:sz="4" w:space="0" w:color="auto"/>
            </w:tcBorders>
          </w:tcPr>
          <w:p w14:paraId="0205D5B5" w14:textId="77777777" w:rsidR="00CB1F85" w:rsidRPr="005A222F" w:rsidRDefault="00CB1F85" w:rsidP="00ED2705">
            <w:pPr>
              <w:pStyle w:val="CRCoverPage"/>
              <w:spacing w:after="0"/>
              <w:rPr>
                <w:b/>
                <w:i/>
                <w:noProof/>
              </w:rPr>
            </w:pPr>
          </w:p>
        </w:tc>
        <w:tc>
          <w:tcPr>
            <w:tcW w:w="6946" w:type="dxa"/>
            <w:gridSpan w:val="9"/>
            <w:tcBorders>
              <w:right w:val="single" w:sz="4" w:space="0" w:color="auto"/>
            </w:tcBorders>
          </w:tcPr>
          <w:p w14:paraId="34E42971" w14:textId="77777777" w:rsidR="00CB1F85" w:rsidRPr="005A222F" w:rsidRDefault="00CB1F85" w:rsidP="00ED2705">
            <w:pPr>
              <w:pStyle w:val="CRCoverPage"/>
              <w:spacing w:after="0"/>
              <w:rPr>
                <w:noProof/>
              </w:rPr>
            </w:pPr>
          </w:p>
        </w:tc>
      </w:tr>
      <w:tr w:rsidR="00CB1F85" w:rsidRPr="005A222F" w14:paraId="507E873D" w14:textId="77777777" w:rsidTr="00ED2705">
        <w:tc>
          <w:tcPr>
            <w:tcW w:w="2694" w:type="dxa"/>
            <w:gridSpan w:val="2"/>
            <w:tcBorders>
              <w:left w:val="single" w:sz="4" w:space="0" w:color="auto"/>
              <w:bottom w:val="single" w:sz="4" w:space="0" w:color="auto"/>
            </w:tcBorders>
          </w:tcPr>
          <w:p w14:paraId="6EFAA4F1" w14:textId="77777777" w:rsidR="00CB1F85" w:rsidRPr="005A222F" w:rsidRDefault="00CB1F85" w:rsidP="00ED2705">
            <w:pPr>
              <w:pStyle w:val="CRCoverPage"/>
              <w:tabs>
                <w:tab w:val="right" w:pos="2184"/>
              </w:tabs>
              <w:spacing w:after="0"/>
              <w:rPr>
                <w:b/>
                <w:i/>
                <w:noProof/>
              </w:rPr>
            </w:pPr>
            <w:r w:rsidRPr="005A222F">
              <w:rPr>
                <w:b/>
                <w:i/>
                <w:noProof/>
              </w:rPr>
              <w:t>Other comments:</w:t>
            </w:r>
          </w:p>
        </w:tc>
        <w:tc>
          <w:tcPr>
            <w:tcW w:w="6946" w:type="dxa"/>
            <w:gridSpan w:val="9"/>
            <w:tcBorders>
              <w:bottom w:val="single" w:sz="4" w:space="0" w:color="auto"/>
              <w:right w:val="single" w:sz="4" w:space="0" w:color="auto"/>
            </w:tcBorders>
            <w:shd w:val="pct30" w:color="FFFF00" w:fill="auto"/>
          </w:tcPr>
          <w:p w14:paraId="2096B3DA" w14:textId="77777777" w:rsidR="00CB1F85" w:rsidRPr="005A222F" w:rsidRDefault="00CB1F85" w:rsidP="00ED2705">
            <w:pPr>
              <w:pStyle w:val="CRCoverPage"/>
              <w:spacing w:after="0"/>
              <w:ind w:left="100"/>
              <w:rPr>
                <w:noProof/>
              </w:rPr>
            </w:pPr>
          </w:p>
        </w:tc>
      </w:tr>
      <w:tr w:rsidR="00CB1F85" w:rsidRPr="005A222F" w14:paraId="4A63F2CC" w14:textId="77777777" w:rsidTr="00ED2705">
        <w:tc>
          <w:tcPr>
            <w:tcW w:w="2694" w:type="dxa"/>
            <w:gridSpan w:val="2"/>
            <w:tcBorders>
              <w:top w:val="single" w:sz="4" w:space="0" w:color="auto"/>
              <w:bottom w:val="single" w:sz="4" w:space="0" w:color="auto"/>
            </w:tcBorders>
          </w:tcPr>
          <w:p w14:paraId="21170F38" w14:textId="77777777" w:rsidR="00CB1F85" w:rsidRPr="005A222F" w:rsidRDefault="00CB1F85" w:rsidP="00ED270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AFABF1" w14:textId="77777777" w:rsidR="00CB1F85" w:rsidRPr="005A222F" w:rsidRDefault="00CB1F85" w:rsidP="00ED2705">
            <w:pPr>
              <w:pStyle w:val="CRCoverPage"/>
              <w:spacing w:after="0"/>
              <w:ind w:left="100"/>
              <w:rPr>
                <w:noProof/>
                <w:sz w:val="8"/>
                <w:szCs w:val="8"/>
              </w:rPr>
            </w:pPr>
          </w:p>
        </w:tc>
      </w:tr>
      <w:tr w:rsidR="00CB1F85" w:rsidRPr="005A222F" w14:paraId="0172FB65" w14:textId="77777777" w:rsidTr="00ED2705">
        <w:tc>
          <w:tcPr>
            <w:tcW w:w="2694" w:type="dxa"/>
            <w:gridSpan w:val="2"/>
            <w:tcBorders>
              <w:top w:val="single" w:sz="4" w:space="0" w:color="auto"/>
              <w:left w:val="single" w:sz="4" w:space="0" w:color="auto"/>
              <w:bottom w:val="single" w:sz="4" w:space="0" w:color="auto"/>
            </w:tcBorders>
          </w:tcPr>
          <w:p w14:paraId="7766696D" w14:textId="77777777" w:rsidR="00CB1F85" w:rsidRPr="005A222F" w:rsidRDefault="00CB1F85" w:rsidP="00ED2705">
            <w:pPr>
              <w:pStyle w:val="CRCoverPage"/>
              <w:tabs>
                <w:tab w:val="right" w:pos="2184"/>
              </w:tabs>
              <w:spacing w:after="0"/>
              <w:rPr>
                <w:b/>
                <w:i/>
                <w:noProof/>
              </w:rPr>
            </w:pPr>
            <w:r w:rsidRPr="005A222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E77B53" w14:textId="77777777" w:rsidR="00CB1F85" w:rsidRPr="005A222F" w:rsidRDefault="00CB1F85" w:rsidP="00ED2705">
            <w:pPr>
              <w:pStyle w:val="CRCoverPage"/>
              <w:spacing w:after="0"/>
              <w:ind w:left="100"/>
              <w:rPr>
                <w:noProof/>
              </w:rPr>
            </w:pPr>
          </w:p>
        </w:tc>
      </w:tr>
      <w:bookmarkEnd w:id="0"/>
    </w:tbl>
    <w:p w14:paraId="3322F5CF" w14:textId="77777777" w:rsidR="00CB1F85" w:rsidRPr="005A222F" w:rsidRDefault="00CB1F85" w:rsidP="004D5CCB">
      <w:pPr>
        <w:rPr>
          <w:noProof/>
        </w:rPr>
        <w:sectPr w:rsidR="00CB1F85" w:rsidRPr="005A222F" w:rsidSect="00CB1F85">
          <w:headerReference w:type="even" r:id="rId17"/>
          <w:footnotePr>
            <w:numRestart w:val="eachSect"/>
          </w:footnotePr>
          <w:pgSz w:w="11907" w:h="16840" w:code="9"/>
          <w:pgMar w:top="1418" w:right="1134" w:bottom="1134" w:left="1134" w:header="680" w:footer="567" w:gutter="0"/>
          <w:cols w:space="720"/>
        </w:sectPr>
      </w:pPr>
    </w:p>
    <w:bookmarkEnd w:id="1"/>
    <w:bookmarkEnd w:id="2"/>
    <w:bookmarkEnd w:id="3"/>
    <w:bookmarkEnd w:id="4"/>
    <w:bookmarkEnd w:id="5"/>
    <w:bookmarkEnd w:id="6"/>
    <w:bookmarkEnd w:id="7"/>
    <w:bookmarkEnd w:id="8"/>
    <w:bookmarkEnd w:id="9"/>
    <w:bookmarkEnd w:id="10"/>
    <w:p w14:paraId="5F3CCECE" w14:textId="77777777" w:rsidR="00CB1F85" w:rsidRDefault="00CB1F85" w:rsidP="004D5CCB">
      <w:pPr>
        <w:jc w:val="center"/>
        <w:rPr>
          <w:color w:val="FF0000"/>
        </w:rPr>
      </w:pPr>
      <w:r w:rsidRPr="005A222F">
        <w:rPr>
          <w:color w:val="FF0000"/>
        </w:rPr>
        <w:lastRenderedPageBreak/>
        <w:t>&lt;omitted text&gt;</w:t>
      </w:r>
    </w:p>
    <w:p w14:paraId="7BC80103" w14:textId="77777777" w:rsidR="00F54DD6" w:rsidRPr="0048482F" w:rsidRDefault="00F54DD6" w:rsidP="00F54DD6">
      <w:pPr>
        <w:pStyle w:val="Heading2"/>
        <w:rPr>
          <w:color w:val="000000"/>
        </w:rPr>
      </w:pPr>
      <w:bookmarkStart w:id="12" w:name="_Toc11352080"/>
      <w:bookmarkStart w:id="13" w:name="_Toc20317970"/>
      <w:bookmarkStart w:id="14" w:name="_Toc27299868"/>
      <w:bookmarkStart w:id="15" w:name="_Toc29673133"/>
      <w:bookmarkStart w:id="16" w:name="_Toc29673274"/>
      <w:bookmarkStart w:id="17" w:name="_Toc29674267"/>
      <w:bookmarkStart w:id="18" w:name="_Toc36645497"/>
      <w:bookmarkStart w:id="19" w:name="_Toc45810542"/>
      <w:bookmarkStart w:id="20" w:name="_Toc191917285"/>
      <w:bookmarkStart w:id="21" w:name="_Hlk498410788"/>
      <w:r w:rsidRPr="0048482F">
        <w:rPr>
          <w:color w:val="000000"/>
        </w:rPr>
        <w:t>5.1</w:t>
      </w:r>
      <w:r w:rsidRPr="0048482F">
        <w:rPr>
          <w:color w:val="000000"/>
        </w:rPr>
        <w:tab/>
        <w:t>UE procedure for receiving the physical downlink shared channel</w:t>
      </w:r>
      <w:bookmarkEnd w:id="12"/>
      <w:bookmarkEnd w:id="13"/>
      <w:bookmarkEnd w:id="14"/>
      <w:bookmarkEnd w:id="15"/>
      <w:bookmarkEnd w:id="16"/>
      <w:bookmarkEnd w:id="17"/>
      <w:bookmarkEnd w:id="18"/>
      <w:bookmarkEnd w:id="19"/>
      <w:bookmarkEnd w:id="20"/>
    </w:p>
    <w:p w14:paraId="1FED126E" w14:textId="77777777" w:rsidR="00E0194D" w:rsidRPr="00C11E23" w:rsidRDefault="00E0194D" w:rsidP="00E0194D">
      <w:r w:rsidRPr="00C11E23">
        <w:t xml:space="preserve">For downlink, a maximum of 16 HARQ processes per cell are supported by the UE, or subject to UE capability, </w:t>
      </w:r>
      <w:r w:rsidRPr="00C11E23">
        <w:rPr>
          <w:bCs/>
        </w:rPr>
        <w:t>a maximum of 32 HARQ processes per cell as defined in [13, TS 38.306].</w:t>
      </w:r>
      <w:r w:rsidRPr="00C11E23">
        <w:t xml:space="preserve"> The number of processes the UE may assume will at most be used for the downlink is configured to the UE for each cell separately by higher layer parameter </w:t>
      </w:r>
      <w:r w:rsidRPr="00C11E23">
        <w:rPr>
          <w:i/>
        </w:rPr>
        <w:t xml:space="preserve">nrofHARQ-ProcessesForPDSCH </w:t>
      </w:r>
      <w:r w:rsidRPr="00C11E23">
        <w:rPr>
          <w:color w:val="000000"/>
        </w:rPr>
        <w:t>or</w:t>
      </w:r>
      <w:r w:rsidRPr="00C11E23">
        <w:rPr>
          <w:i/>
          <w:color w:val="000000"/>
        </w:rPr>
        <w:t xml:space="preserve"> nrofHARQ-ProcessesForPDSCH-v1700</w:t>
      </w:r>
      <w:r w:rsidRPr="00C11E23">
        <w:t>, and when no configuration is provided the UE may assume a default number of 8 processes.</w:t>
      </w:r>
    </w:p>
    <w:bookmarkEnd w:id="21"/>
    <w:p w14:paraId="64E8DBD4" w14:textId="17A596FD" w:rsidR="00E0194D" w:rsidRPr="00C11E23" w:rsidRDefault="00E0194D" w:rsidP="00E0194D">
      <w:r w:rsidRPr="00C11E23">
        <w:t>A UE shall upon detection of a PDCCH with a configured DCI format 1_0, 1_1, 1_2, 1_3, 4_0, 4_1, or 4_2 decode the corresponding PDSCHs as indicated by that DCI. When the UE is scheduled with multiple PDSCHs on a serving cell by a DCI,</w:t>
      </w:r>
      <w:r w:rsidRPr="00C11E23">
        <w:rPr>
          <w:rFonts w:eastAsia="DengXian"/>
        </w:rPr>
        <w:t xml:space="preserve"> HARQ process ID indicated by this DCI applies</w:t>
      </w:r>
      <w:r w:rsidRPr="00C11E23">
        <w:t xml:space="preserve"> to the first PDSCH not overlapping with a UL symbol indicated by </w:t>
      </w:r>
      <w:r w:rsidRPr="00C11E23">
        <w:rPr>
          <w:i/>
          <w:iCs/>
        </w:rPr>
        <w:t>tdd-UL-DL-ConfigurationCommon</w:t>
      </w:r>
      <w:r w:rsidRPr="00C11E23">
        <w:t xml:space="preserve"> or </w:t>
      </w:r>
      <w:r w:rsidRPr="00C11E23">
        <w:rPr>
          <w:i/>
          <w:iCs/>
        </w:rPr>
        <w:t xml:space="preserve">tdd-UL-DL-ConfigurationDedicated </w:t>
      </w:r>
      <w:r w:rsidRPr="00C11E23">
        <w:t xml:space="preserve">if provided, HARQ process ID is then incremented by 1 for each subsequent PDSCH(s) in the scheduled order, with modulo operation of </w:t>
      </w:r>
      <w:r w:rsidRPr="00C11E23">
        <w:rPr>
          <w:i/>
        </w:rPr>
        <w:t>nrofHARQ-ProcessesForPDSCH</w:t>
      </w:r>
      <w:r w:rsidRPr="00C11E23">
        <w:t xml:space="preserve"> applied if </w:t>
      </w:r>
      <w:r w:rsidRPr="00C11E23">
        <w:rPr>
          <w:rFonts w:eastAsia="Malgun Gothic"/>
          <w:i/>
          <w:lang w:eastAsia="ko-KR"/>
        </w:rPr>
        <w:t>nrofHARQ-ProcessesForPDSCH</w:t>
      </w:r>
      <w:r w:rsidRPr="00C11E23">
        <w:rPr>
          <w:rFonts w:eastAsia="Malgun Gothic"/>
          <w:lang w:eastAsia="ko-KR"/>
        </w:rPr>
        <w:t xml:space="preserve"> is provided, </w:t>
      </w:r>
      <w:r w:rsidRPr="00C11E23">
        <w:t xml:space="preserve">or with modulo operation of </w:t>
      </w:r>
      <w:r w:rsidRPr="00C11E23">
        <w:rPr>
          <w:i/>
        </w:rPr>
        <w:t xml:space="preserve">nrofHARQ-ProcessesForPDSCH-v1700 </w:t>
      </w:r>
      <w:r w:rsidRPr="00C11E23">
        <w:t xml:space="preserve">applied if </w:t>
      </w:r>
      <w:del w:id="22" w:author="Mihai Enescu (Nokia)" w:date="2025-10-22T08:39:00Z" w16du:dateUtc="2025-10-22T05:39:00Z">
        <w:r w:rsidRPr="00C11E23" w:rsidDel="00E0194D">
          <w:delText>or</w:delText>
        </w:r>
        <w:r w:rsidRPr="00C11E23" w:rsidDel="00E0194D">
          <w:rPr>
            <w:i/>
          </w:rPr>
          <w:delText xml:space="preserve"> </w:delText>
        </w:r>
      </w:del>
      <w:r w:rsidRPr="00C11E23">
        <w:rPr>
          <w:i/>
        </w:rPr>
        <w:t>nrofHARQ-ProcessesForPDSCH-v1700</w:t>
      </w:r>
      <w:r w:rsidRPr="00C11E23">
        <w:t xml:space="preserve"> is provided, </w:t>
      </w:r>
      <w:r w:rsidRPr="00C11E23">
        <w:rPr>
          <w:rFonts w:eastAsia="Malgun Gothic"/>
          <w:lang w:eastAsia="ko-KR"/>
        </w:rPr>
        <w:t>or</w:t>
      </w:r>
      <w:r w:rsidRPr="00C11E23">
        <w:rPr>
          <w:rFonts w:eastAsia="Malgun Gothic" w:hint="eastAsia"/>
          <w:lang w:eastAsia="ko-KR"/>
        </w:rPr>
        <w:t xml:space="preserve"> </w:t>
      </w:r>
      <w:r w:rsidRPr="00C11E23">
        <w:rPr>
          <w:rFonts w:eastAsia="Malgun Gothic"/>
          <w:lang w:eastAsia="ko-KR"/>
        </w:rPr>
        <w:t>with modulo operation of 8 applied, otherwise</w:t>
      </w:r>
      <w:r w:rsidRPr="00C11E23">
        <w:t xml:space="preserve">. </w:t>
      </w:r>
      <w:r w:rsidRPr="00C11E23">
        <w:rPr>
          <w:lang w:val="en-US"/>
        </w:rPr>
        <w:t xml:space="preserve">HARQ process ID is not incremented for PDSCH(s) not </w:t>
      </w:r>
      <w:r w:rsidRPr="00C11E23">
        <w:t>received</w:t>
      </w:r>
      <w:r w:rsidRPr="00C11E23">
        <w:rPr>
          <w:lang w:val="en-US"/>
        </w:rPr>
        <w:t xml:space="preserve"> </w:t>
      </w:r>
      <w:r w:rsidRPr="00C11E23">
        <w:t xml:space="preserve">if at least one of the symbols indicated by the indexed row of the used resource allocation table in the slot overlaps with a UL symbol indicated by </w:t>
      </w:r>
      <w:r w:rsidRPr="00C11E23">
        <w:rPr>
          <w:i/>
          <w:iCs/>
        </w:rPr>
        <w:t>tdd-UL-DL-ConfigurationCommon</w:t>
      </w:r>
      <w:r w:rsidRPr="00C11E23">
        <w:t xml:space="preserve"> or </w:t>
      </w:r>
      <w:r w:rsidRPr="00C11E23">
        <w:rPr>
          <w:i/>
          <w:iCs/>
        </w:rPr>
        <w:t xml:space="preserve">tdd-UL-DL-ConfigurationDedicated </w:t>
      </w:r>
      <w:r w:rsidRPr="00C11E23">
        <w:t xml:space="preserve">if provided. When a UE is configured by the higher layer parameter </w:t>
      </w:r>
      <w:r w:rsidRPr="00C11E23">
        <w:rPr>
          <w:i/>
        </w:rPr>
        <w:t>repetitionScheme</w:t>
      </w:r>
      <w:r w:rsidRPr="00C11E23">
        <w:t xml:space="preserve"> set to 'tdmSchemeA', the PDSCH includes two PDSCH transmission occasions. For each PDSCH, if either PDSCH occasion overlaps with a UL symbol indicated by </w:t>
      </w:r>
      <w:r w:rsidRPr="00C11E23">
        <w:rPr>
          <w:i/>
        </w:rPr>
        <w:t>tdd-UL-DL-ConfigurationCommon</w:t>
      </w:r>
      <w:r w:rsidRPr="00C11E23">
        <w:t xml:space="preserve"> or </w:t>
      </w:r>
      <w:r w:rsidRPr="00C11E23">
        <w:rPr>
          <w:i/>
        </w:rPr>
        <w:t>tdd-UL-DL-ConfigurationDedicated</w:t>
      </w:r>
      <w:r w:rsidRPr="00C11E23">
        <w:t xml:space="preserve"> if provided, the PDSCH is not received and HARQ process ID is not increment for the PDSCH. </w:t>
      </w:r>
      <w:r w:rsidRPr="00C11E23">
        <w:rPr>
          <w:rFonts w:eastAsia="DengXian"/>
        </w:rPr>
        <w:t>For any HARQ process ID</w:t>
      </w:r>
      <w:r w:rsidRPr="00C11E23">
        <w:rPr>
          <w:rFonts w:eastAsia="DengXian" w:hint="eastAsia"/>
          <w:lang w:eastAsia="zh-CN"/>
        </w:rPr>
        <w:t>(</w:t>
      </w:r>
      <w:r w:rsidRPr="00C11E23">
        <w:rPr>
          <w:rFonts w:eastAsia="DengXian"/>
        </w:rPr>
        <w:t>s</w:t>
      </w:r>
      <w:r w:rsidRPr="00C11E23">
        <w:rPr>
          <w:rFonts w:eastAsia="DengXian" w:hint="eastAsia"/>
          <w:lang w:eastAsia="zh-CN"/>
        </w:rPr>
        <w:t>)</w:t>
      </w:r>
      <w:r w:rsidRPr="00C11E23">
        <w:rPr>
          <w:rFonts w:eastAsia="DengXian"/>
        </w:rPr>
        <w:t xml:space="preserve"> in a given scheduled cell, the UE is not expected to</w:t>
      </w:r>
      <w:r w:rsidRPr="00C11E23">
        <w:rPr>
          <w:rFonts w:eastAsia="DengXian" w:hint="eastAsia"/>
          <w:lang w:eastAsia="zh-CN"/>
        </w:rPr>
        <w:t xml:space="preserve"> receive</w:t>
      </w:r>
      <w:r w:rsidRPr="00C11E23">
        <w:rPr>
          <w:rFonts w:eastAsia="DengXian"/>
        </w:rPr>
        <w:t xml:space="preserve"> a P</w:t>
      </w:r>
      <w:r w:rsidRPr="00C11E23">
        <w:rPr>
          <w:rFonts w:eastAsia="DengXian" w:hint="eastAsia"/>
          <w:lang w:eastAsia="zh-CN"/>
        </w:rPr>
        <w:t>D</w:t>
      </w:r>
      <w:r w:rsidRPr="00C11E23">
        <w:rPr>
          <w:rFonts w:eastAsia="DengXian"/>
        </w:rPr>
        <w:t xml:space="preserve">SCH that overlaps in time with </w:t>
      </w:r>
      <w:r w:rsidRPr="00C11E23">
        <w:rPr>
          <w:rFonts w:eastAsia="DengXian" w:hint="eastAsia"/>
          <w:lang w:eastAsia="zh-CN"/>
        </w:rPr>
        <w:t>another</w:t>
      </w:r>
      <w:r w:rsidRPr="00C11E23">
        <w:rPr>
          <w:rFonts w:eastAsia="DengXian"/>
        </w:rPr>
        <w:t xml:space="preserve"> P</w:t>
      </w:r>
      <w:r w:rsidRPr="00C11E23">
        <w:rPr>
          <w:rFonts w:eastAsia="DengXian" w:hint="eastAsia"/>
          <w:lang w:eastAsia="zh-CN"/>
        </w:rPr>
        <w:t>D</w:t>
      </w:r>
      <w:r w:rsidRPr="00C11E23">
        <w:rPr>
          <w:rFonts w:eastAsia="DengXian"/>
        </w:rPr>
        <w:t>SCH if the UE is not capable of receiving FDMed unicast and multicast PDSCH per slot per carrier.</w:t>
      </w:r>
      <w:r w:rsidRPr="00C11E23">
        <w:rPr>
          <w:rFonts w:eastAsia="DengXian" w:hint="eastAsia"/>
          <w:lang w:eastAsia="zh-CN"/>
        </w:rPr>
        <w:t xml:space="preserve"> </w:t>
      </w:r>
      <w:r w:rsidRPr="00C11E23">
        <w:rPr>
          <w:rFonts w:eastAsia="DengXian"/>
          <w:lang w:eastAsia="zh-CN"/>
        </w:rPr>
        <w:t xml:space="preserve">When HARQ feedback for the HARQ process ID is not disabled, </w:t>
      </w:r>
      <w:r w:rsidRPr="00C11E23">
        <w:rPr>
          <w:rFonts w:eastAsia="DengXian"/>
        </w:rPr>
        <w:t xml:space="preserve">or for the HARQ process associated with the first SPS PDSCH when </w:t>
      </w:r>
      <w:r w:rsidRPr="00C11E23">
        <w:rPr>
          <w:rFonts w:eastAsia="DengXian"/>
          <w:i/>
        </w:rPr>
        <w:t>HARQ-feedbackEnablingforSPSactive</w:t>
      </w:r>
      <w:r w:rsidRPr="00C11E23">
        <w:rPr>
          <w:rFonts w:eastAsia="DengXian"/>
        </w:rPr>
        <w:t xml:space="preserve"> is provided</w:t>
      </w:r>
      <w:r w:rsidRPr="00C11E23">
        <w:rPr>
          <w:rFonts w:eastAsia="DengXian" w:hint="eastAsia"/>
          <w:lang w:val="en-US" w:eastAsia="zh-CN"/>
        </w:rPr>
        <w:t xml:space="preserve"> and </w:t>
      </w:r>
      <w:r w:rsidRPr="00C11E23">
        <w:rPr>
          <w:rFonts w:eastAsia="DengXian"/>
        </w:rPr>
        <w:t xml:space="preserve">enabled, </w:t>
      </w:r>
      <w:r w:rsidRPr="00C11E23">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C11E23">
        <w:rPr>
          <w:rFonts w:eastAsia="DengXian"/>
          <w:lang w:eastAsia="zh-CN"/>
        </w:rPr>
        <w:t xml:space="preserve">HARQ feedback for the HARQ process ID is disabled, the UE is not expected to receive another PDCCH carrying a DCI scheduling a PDSCH or set of slot-aggregated PDSCH scheduled for the given HARQ process </w:t>
      </w:r>
      <w:r w:rsidRPr="00C11E23">
        <w:rPr>
          <w:rFonts w:eastAsia="DengXian"/>
          <w:kern w:val="24"/>
        </w:rPr>
        <w:t>or to receive another PDSCH without corresponding PDCCH for the given HARQ process</w:t>
      </w:r>
      <w:r w:rsidRPr="00C11E23">
        <w:rPr>
          <w:rFonts w:eastAsia="DengXian"/>
          <w:lang w:eastAsia="zh-CN"/>
        </w:rPr>
        <w:t xml:space="preserve"> that starts until </w:t>
      </w:r>
      <w:r w:rsidRPr="00C11E23">
        <w:rPr>
          <w:lang w:eastAsia="x-none"/>
        </w:rPr>
        <w:t>T</w:t>
      </w:r>
      <w:r w:rsidRPr="00C11E23">
        <w:rPr>
          <w:vertAlign w:val="subscript"/>
          <w:lang w:eastAsia="x-none"/>
        </w:rPr>
        <w:t>proc,1</w:t>
      </w:r>
      <w:r w:rsidRPr="00C11E23">
        <w:rPr>
          <w:lang w:eastAsia="x-none"/>
        </w:rPr>
        <w:t xml:space="preserve"> </w:t>
      </w:r>
      <w:r w:rsidRPr="00C11E23">
        <w:rPr>
          <w:lang w:eastAsia="zh-CN"/>
        </w:rPr>
        <w:t>after the end of the reception of the last PDSCH or slot-aggregated PDSCH for that HARQ process.</w:t>
      </w:r>
      <w:r w:rsidRPr="00C11E23">
        <w:t xml:space="preserve"> Except for the case when a UE is configured by higher layer parameter </w:t>
      </w:r>
      <w:r w:rsidRPr="00C11E23">
        <w:rPr>
          <w:i/>
        </w:rPr>
        <w:t>PDCCH-Config</w:t>
      </w:r>
      <w:r w:rsidRPr="00C11E23">
        <w:t xml:space="preserve"> that contains two different values of </w:t>
      </w:r>
      <w:r w:rsidRPr="00C11E23">
        <w:rPr>
          <w:i/>
          <w:lang w:eastAsia="x-none"/>
        </w:rPr>
        <w:t>coresetPoolIndex</w:t>
      </w:r>
      <w:r w:rsidRPr="00C11E23">
        <w:rPr>
          <w:lang w:eastAsia="x-none"/>
        </w:rPr>
        <w:t xml:space="preserve"> in </w:t>
      </w:r>
      <w:r w:rsidRPr="00C11E23">
        <w:rPr>
          <w:i/>
        </w:rPr>
        <w:t>ControlResourceSet</w:t>
      </w:r>
      <w:r w:rsidRPr="00C11E23">
        <w:t xml:space="preserve"> and PDCCHs that schedule two PDSCHs are associated to different </w:t>
      </w:r>
      <w:r w:rsidRPr="00C11E23">
        <w:rPr>
          <w:i/>
        </w:rPr>
        <w:t>ControlResourceSets</w:t>
      </w:r>
      <w:r w:rsidRPr="00C11E23">
        <w:t xml:space="preserve"> having different values of </w:t>
      </w:r>
      <w:r w:rsidRPr="00C11E23">
        <w:rPr>
          <w:i/>
          <w:lang w:eastAsia="x-none"/>
        </w:rPr>
        <w:t>coresetPoolIndex</w:t>
      </w:r>
      <w:r w:rsidRPr="00C11E23">
        <w:rPr>
          <w:lang w:eastAsia="x-none"/>
        </w:rPr>
        <w:t xml:space="preserve"> and the UE reports its capability of </w:t>
      </w:r>
      <w:r w:rsidRPr="00C11E23">
        <w:rPr>
          <w:i/>
          <w:lang w:eastAsia="x-none"/>
        </w:rPr>
        <w:t>outOfOrderOperationDL-r16,</w:t>
      </w:r>
      <w:r w:rsidRPr="00C11E23">
        <w:rPr>
          <w:lang w:val="en-US"/>
        </w:rPr>
        <w:t xml:space="preserve"> </w:t>
      </w:r>
      <w:r w:rsidRPr="00C11E23">
        <w:t xml:space="preserve">in a given scheduled cell, the UE is not expected to receive a </w:t>
      </w:r>
      <w:r w:rsidRPr="00C11E23">
        <w:rPr>
          <w:rFonts w:eastAsia="DengXian"/>
        </w:rPr>
        <w:t xml:space="preserve">first </w:t>
      </w:r>
      <w:r w:rsidRPr="00C11E23">
        <w:t xml:space="preserve">PDSCH and </w:t>
      </w:r>
      <w:r w:rsidRPr="00C11E23">
        <w:rPr>
          <w:rFonts w:eastAsia="DengXian"/>
        </w:rPr>
        <w:t>a second</w:t>
      </w:r>
      <w:r w:rsidRPr="00C11E23">
        <w:t xml:space="preserve"> PDSCH, </w:t>
      </w:r>
      <w:r w:rsidRPr="00C11E23">
        <w:rPr>
          <w:rFonts w:eastAsia="DengXian"/>
        </w:rPr>
        <w:t>starting later than the first PDSCH,</w:t>
      </w:r>
      <w:r w:rsidRPr="00C11E23">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C11E23">
        <w:rPr>
          <w:noProof/>
          <w:position w:val="-12"/>
          <w:lang w:eastAsia="ko-KR"/>
        </w:rPr>
        <w:object w:dxaOrig="440" w:dyaOrig="360" w14:anchorId="3EDF8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5pt;height:18.8pt" o:ole="">
            <v:imagedata r:id="rId18" o:title=""/>
          </v:shape>
          <o:OLEObject Type="Embed" ProgID="Equation.DSMT4" ShapeID="_x0000_i1025" DrawAspect="Content" ObjectID="_1825596877" r:id="rId19"/>
        </w:object>
      </w:r>
      <w:r w:rsidRPr="00C11E23">
        <w:t xml:space="preserve">symbols [4] or a number of symbols indicated by </w:t>
      </w:r>
      <w:r w:rsidRPr="00C11E23">
        <w:rPr>
          <w:i/>
          <w:iCs/>
        </w:rPr>
        <w:t>subslotLengthForPUCCH</w:t>
      </w:r>
      <w:r w:rsidRPr="00C11E23">
        <w:t xml:space="preserve"> if provided, and the HARQ-ACK for the two PDSCHs are associated with the HARQ-ACK codebook of the same priority. Except for the case when a UE is configured by higher layer parameter </w:t>
      </w:r>
      <w:r w:rsidRPr="00C11E23">
        <w:rPr>
          <w:i/>
        </w:rPr>
        <w:t>PDCCH-Config</w:t>
      </w:r>
      <w:r w:rsidRPr="00C11E23">
        <w:t xml:space="preserve"> that contains two different values of </w:t>
      </w:r>
      <w:r w:rsidRPr="00C11E23">
        <w:rPr>
          <w:i/>
          <w:lang w:eastAsia="x-none"/>
        </w:rPr>
        <w:t>coresetPoolIndex</w:t>
      </w:r>
      <w:r w:rsidRPr="00C11E23">
        <w:rPr>
          <w:lang w:eastAsia="x-none"/>
        </w:rPr>
        <w:t xml:space="preserve"> in </w:t>
      </w:r>
      <w:r w:rsidRPr="00C11E23">
        <w:rPr>
          <w:i/>
        </w:rPr>
        <w:t>ControlResourceSet</w:t>
      </w:r>
      <w:r w:rsidRPr="00C11E23">
        <w:t xml:space="preserve"> and PDCCHs that schedule two PDSCHs are associated to different </w:t>
      </w:r>
      <w:r w:rsidRPr="00C11E23">
        <w:rPr>
          <w:i/>
        </w:rPr>
        <w:t>ControlResourceSets</w:t>
      </w:r>
      <w:r w:rsidRPr="00C11E23">
        <w:t xml:space="preserve"> having different values of </w:t>
      </w:r>
      <w:r w:rsidRPr="00C11E23">
        <w:rPr>
          <w:i/>
          <w:lang w:eastAsia="x-none"/>
        </w:rPr>
        <w:t>coresetPoolIndex</w:t>
      </w:r>
      <w:r w:rsidRPr="00C11E23">
        <w:rPr>
          <w:lang w:eastAsia="x-none"/>
        </w:rPr>
        <w:t xml:space="preserve"> and the UE reports its capability of </w:t>
      </w:r>
      <w:r w:rsidRPr="00C11E23">
        <w:rPr>
          <w:i/>
          <w:lang w:eastAsia="x-none"/>
        </w:rPr>
        <w:t>outOfOrderOperationDL-r16,</w:t>
      </w:r>
      <w:r w:rsidRPr="00C11E23">
        <w:rPr>
          <w:lang w:val="en-US" w:eastAsia="zh-CN"/>
        </w:rPr>
        <w:t xml:space="preserve"> </w:t>
      </w:r>
      <w:r w:rsidRPr="00C11E23">
        <w:rPr>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C11E23">
        <w:t>. For any two HARQ process IDs in a given scheduled cell, if the UE is scheduled to start receiving a first PDSCH starting in symbol</w:t>
      </w:r>
      <w:r w:rsidRPr="00C11E23">
        <w:rPr>
          <w:i/>
        </w:rPr>
        <w:t xml:space="preserve"> j </w:t>
      </w:r>
      <w:r w:rsidRPr="00C11E23">
        <w:t xml:space="preserve">by a PDCCH ending in symbol </w:t>
      </w:r>
      <w:r w:rsidRPr="00C11E23">
        <w:rPr>
          <w:i/>
        </w:rPr>
        <w:t xml:space="preserve">i </w:t>
      </w:r>
      <w:r w:rsidRPr="00C11E23">
        <w:rPr>
          <w:iCs/>
        </w:rPr>
        <w:t>on a scheduling cell</w:t>
      </w:r>
      <w:r w:rsidRPr="00C11E23">
        <w:t xml:space="preserve">, the UE is not expected to be scheduled to receive a PDSCH starting earlier than the end of the first PDSCH with a PDCCH that ends </w:t>
      </w:r>
      <w:r w:rsidRPr="00C11E23">
        <w:rPr>
          <w:rFonts w:eastAsia="DengXian" w:hint="eastAsia"/>
          <w:lang w:eastAsia="zh-CN"/>
        </w:rPr>
        <w:t>later</w:t>
      </w:r>
      <w:r w:rsidRPr="00C11E23">
        <w:t xml:space="preserve"> than symbol </w:t>
      </w:r>
      <w:r w:rsidRPr="00C11E23">
        <w:rPr>
          <w:i/>
        </w:rPr>
        <w:t xml:space="preserve">i </w:t>
      </w:r>
      <w:r w:rsidRPr="00C11E23">
        <w:rPr>
          <w:iCs/>
        </w:rPr>
        <w:t>of a scheduling cell</w:t>
      </w:r>
      <w:del w:id="23" w:author="Mihai Enescu (Nokia)" w:date="2025-10-22T08:39:00Z" w16du:dateUtc="2025-10-22T05:39:00Z">
        <w:r w:rsidRPr="00C11E23" w:rsidDel="00E0194D">
          <w:delText>,</w:delText>
        </w:r>
      </w:del>
      <w:r w:rsidRPr="00C11E23">
        <w:t xml:space="preserve">. When the PDCCH reception includes two PDCCH candidates from two respective search space sets, as described in clause 10.1 of [6, TS 38.213], the PDCCH ending in symbol </w:t>
      </w:r>
      <w:r w:rsidRPr="00C11E23">
        <w:rPr>
          <w:i/>
        </w:rPr>
        <w:t xml:space="preserve">i </w:t>
      </w:r>
      <w:r w:rsidRPr="00C11E23">
        <w:t xml:space="preserve">is determined based on the PDCCH candidate that ends later in time. In a given scheduled cell, for any PDSCH corresponding to SI-RNTI, the UE is not expected to decode a re-transmission of an earlier PDSCH with a starting symbol less than </w:t>
      </w:r>
      <w:r w:rsidRPr="00C11E23">
        <w:rPr>
          <w:i/>
        </w:rPr>
        <w:t>N</w:t>
      </w:r>
      <w:r w:rsidRPr="00C11E23">
        <w:t xml:space="preserve"> symbols after the last symbol of that PDSCH, where the value of </w:t>
      </w:r>
      <w:r w:rsidRPr="00C11E23">
        <w:rPr>
          <w:i/>
        </w:rPr>
        <w:t>N</w:t>
      </w:r>
      <w:r w:rsidRPr="00C11E23">
        <w:t xml:space="preserve"> depends on the PDSCH s</w:t>
      </w:r>
      <w:r w:rsidRPr="00C11E23">
        <w:rPr>
          <w:rFonts w:eastAsia="DengXian"/>
          <w:lang w:eastAsia="zh-CN"/>
        </w:rPr>
        <w:t xml:space="preserve">ubcarrier spacing configuration </w:t>
      </w:r>
      <w:r w:rsidRPr="00C11E23">
        <w:rPr>
          <w:rFonts w:eastAsia="DengXian"/>
          <w:i/>
          <w:lang w:eastAsia="zh-CN"/>
        </w:rPr>
        <w:sym w:font="Symbol" w:char="F06D"/>
      </w:r>
      <w:r w:rsidRPr="00C11E23">
        <w:rPr>
          <w:rFonts w:eastAsia="DengXian"/>
          <w:i/>
          <w:lang w:eastAsia="zh-CN"/>
        </w:rPr>
        <w:t xml:space="preserve">, </w:t>
      </w:r>
      <w:r w:rsidRPr="00C11E23">
        <w:rPr>
          <w:rFonts w:eastAsia="DengXian"/>
          <w:lang w:eastAsia="zh-CN"/>
        </w:rPr>
        <w:t xml:space="preserve">with </w:t>
      </w:r>
      <w:r w:rsidRPr="00C11E23">
        <w:rPr>
          <w:rFonts w:eastAsia="DengXian"/>
          <w:i/>
          <w:lang w:eastAsia="zh-CN"/>
        </w:rPr>
        <w:t>N</w:t>
      </w:r>
      <w:r w:rsidRPr="00C11E23">
        <w:rPr>
          <w:rFonts w:eastAsia="DengXian"/>
          <w:lang w:eastAsia="zh-CN"/>
        </w:rPr>
        <w:t xml:space="preserve">=13 for </w:t>
      </w:r>
      <w:r w:rsidRPr="00C11E23">
        <w:rPr>
          <w:rFonts w:eastAsia="DengXian"/>
          <w:i/>
          <w:lang w:eastAsia="zh-CN"/>
        </w:rPr>
        <w:sym w:font="Symbol" w:char="F06D"/>
      </w:r>
      <w:r w:rsidRPr="00C11E23">
        <w:rPr>
          <w:rFonts w:eastAsia="DengXian"/>
          <w:lang w:eastAsia="zh-CN"/>
        </w:rPr>
        <w:t>=0</w:t>
      </w:r>
      <w:r w:rsidRPr="00C11E23">
        <w:t xml:space="preserve">, </w:t>
      </w:r>
      <w:r w:rsidRPr="00C11E23">
        <w:rPr>
          <w:rFonts w:eastAsia="DengXian"/>
          <w:i/>
          <w:lang w:eastAsia="zh-CN"/>
        </w:rPr>
        <w:t>N</w:t>
      </w:r>
      <w:r w:rsidRPr="00C11E23">
        <w:rPr>
          <w:rFonts w:eastAsia="DengXian"/>
          <w:lang w:eastAsia="zh-CN"/>
        </w:rPr>
        <w:t xml:space="preserve">=13 for </w:t>
      </w:r>
      <w:r w:rsidRPr="00C11E23">
        <w:rPr>
          <w:rFonts w:eastAsia="DengXian"/>
          <w:i/>
          <w:lang w:eastAsia="zh-CN"/>
        </w:rPr>
        <w:sym w:font="Symbol" w:char="F06D"/>
      </w:r>
      <w:r w:rsidRPr="00C11E23">
        <w:rPr>
          <w:rFonts w:eastAsia="DengXian"/>
          <w:lang w:eastAsia="zh-CN"/>
        </w:rPr>
        <w:t xml:space="preserve">=1, </w:t>
      </w:r>
      <w:r w:rsidRPr="00C11E23">
        <w:rPr>
          <w:rFonts w:eastAsia="DengXian"/>
          <w:i/>
          <w:lang w:eastAsia="zh-CN"/>
        </w:rPr>
        <w:t>N</w:t>
      </w:r>
      <w:r w:rsidRPr="00C11E23">
        <w:rPr>
          <w:rFonts w:eastAsia="DengXian"/>
          <w:lang w:eastAsia="zh-CN"/>
        </w:rPr>
        <w:t xml:space="preserve">=20 for </w:t>
      </w:r>
      <w:r w:rsidRPr="00C11E23">
        <w:rPr>
          <w:rFonts w:eastAsia="DengXian"/>
          <w:i/>
          <w:lang w:eastAsia="zh-CN"/>
        </w:rPr>
        <w:sym w:font="Symbol" w:char="F06D"/>
      </w:r>
      <w:r w:rsidRPr="00C11E23">
        <w:rPr>
          <w:rFonts w:eastAsia="DengXian"/>
          <w:lang w:eastAsia="zh-CN"/>
        </w:rPr>
        <w:t xml:space="preserve">=2, </w:t>
      </w:r>
      <w:r w:rsidRPr="00C11E23">
        <w:rPr>
          <w:rFonts w:eastAsia="DengXian"/>
          <w:i/>
          <w:lang w:eastAsia="zh-CN"/>
        </w:rPr>
        <w:t>N</w:t>
      </w:r>
      <w:r w:rsidRPr="00C11E23">
        <w:rPr>
          <w:rFonts w:eastAsia="DengXian"/>
          <w:lang w:eastAsia="zh-CN"/>
        </w:rPr>
        <w:t xml:space="preserve">=24 for </w:t>
      </w:r>
      <w:r w:rsidRPr="00C11E23">
        <w:rPr>
          <w:rFonts w:eastAsia="DengXian"/>
          <w:i/>
          <w:lang w:eastAsia="zh-CN"/>
        </w:rPr>
        <w:sym w:font="Symbol" w:char="F06D"/>
      </w:r>
      <w:r w:rsidRPr="00C11E23">
        <w:rPr>
          <w:rFonts w:eastAsia="DengXian"/>
          <w:lang w:eastAsia="zh-CN"/>
        </w:rPr>
        <w:t>=3</w:t>
      </w:r>
      <w:r w:rsidRPr="00C11E23">
        <w:t xml:space="preserve">, </w:t>
      </w:r>
      <w:r w:rsidRPr="00C11E23">
        <w:rPr>
          <w:rFonts w:eastAsia="DengXian"/>
          <w:i/>
          <w:lang w:eastAsia="zh-CN"/>
        </w:rPr>
        <w:t>N</w:t>
      </w:r>
      <w:r w:rsidRPr="00C11E23">
        <w:rPr>
          <w:rFonts w:eastAsia="DengXian"/>
          <w:lang w:eastAsia="zh-CN"/>
        </w:rPr>
        <w:t xml:space="preserve">=96 for </w:t>
      </w:r>
      <w:r w:rsidRPr="00C11E23">
        <w:rPr>
          <w:rFonts w:ascii="Symbol" w:eastAsia="Symbol" w:hAnsi="Symbol" w:cs="Symbol"/>
          <w:i/>
          <w:lang w:eastAsia="zh-CN"/>
        </w:rPr>
        <w:t>m</w:t>
      </w:r>
      <w:r w:rsidRPr="00C11E23">
        <w:rPr>
          <w:rFonts w:eastAsia="DengXian"/>
          <w:lang w:eastAsia="zh-CN"/>
        </w:rPr>
        <w:t xml:space="preserve">=5, and </w:t>
      </w:r>
      <w:r w:rsidRPr="00C11E23">
        <w:rPr>
          <w:rFonts w:eastAsia="DengXian"/>
          <w:i/>
          <w:lang w:eastAsia="zh-CN"/>
        </w:rPr>
        <w:t>N</w:t>
      </w:r>
      <w:r w:rsidRPr="00C11E23">
        <w:rPr>
          <w:rFonts w:eastAsia="DengXian"/>
          <w:lang w:eastAsia="zh-CN"/>
        </w:rPr>
        <w:t xml:space="preserve">=192 for </w:t>
      </w:r>
      <w:r w:rsidRPr="00C11E23">
        <w:rPr>
          <w:rFonts w:ascii="Symbol" w:eastAsia="Symbol" w:hAnsi="Symbol" w:cs="Symbol"/>
          <w:i/>
          <w:lang w:eastAsia="zh-CN"/>
        </w:rPr>
        <w:t>m</w:t>
      </w:r>
      <w:r w:rsidRPr="00C11E23">
        <w:rPr>
          <w:rFonts w:eastAsia="DengXian"/>
          <w:lang w:eastAsia="zh-CN"/>
        </w:rPr>
        <w:t>=6</w:t>
      </w:r>
      <w:r w:rsidRPr="00C11E23">
        <w:t>.</w:t>
      </w:r>
    </w:p>
    <w:p w14:paraId="380DC12F" w14:textId="403DB3A8" w:rsidR="00D44CE0" w:rsidRPr="00E0194D" w:rsidRDefault="00D44CE0" w:rsidP="00D44CE0">
      <w:pPr>
        <w:pStyle w:val="B1"/>
        <w:rPr>
          <w:lang w:val="en-GB"/>
        </w:rPr>
      </w:pPr>
    </w:p>
    <w:p w14:paraId="77890ADD" w14:textId="72742990" w:rsidR="00E62A0E" w:rsidRDefault="00E62A0E" w:rsidP="00E62A0E">
      <w:pPr>
        <w:jc w:val="center"/>
        <w:rPr>
          <w:color w:val="FF0000"/>
        </w:rPr>
      </w:pPr>
      <w:r w:rsidRPr="005A222F">
        <w:rPr>
          <w:color w:val="FF0000"/>
        </w:rPr>
        <w:t>&lt;omitted text&gt;</w:t>
      </w:r>
    </w:p>
    <w:p w14:paraId="7D762419" w14:textId="77777777" w:rsidR="00E25789" w:rsidRDefault="00E25789" w:rsidP="00AA7D75">
      <w:pPr>
        <w:jc w:val="center"/>
        <w:rPr>
          <w:color w:val="FF0000"/>
        </w:rPr>
      </w:pPr>
    </w:p>
    <w:p w14:paraId="00FB9941" w14:textId="77777777" w:rsidR="00E62A0E" w:rsidRDefault="00E62A0E" w:rsidP="0078684D">
      <w:pPr>
        <w:jc w:val="center"/>
        <w:rPr>
          <w:color w:val="FF0000"/>
        </w:rPr>
      </w:pPr>
    </w:p>
    <w:p w14:paraId="17C36CC1" w14:textId="77777777" w:rsidR="0078684D" w:rsidRDefault="0078684D" w:rsidP="004D5CCB">
      <w:pPr>
        <w:jc w:val="center"/>
        <w:rPr>
          <w:color w:val="FF0000"/>
        </w:rPr>
      </w:pPr>
    </w:p>
    <w:p w14:paraId="3ED7F0CB" w14:textId="77777777" w:rsidR="00CB1F85" w:rsidRPr="004D5CCB" w:rsidRDefault="00CB1F85">
      <w:pPr>
        <w:rPr>
          <w:color w:val="000000"/>
        </w:rPr>
      </w:pPr>
    </w:p>
    <w:sectPr w:rsidR="00CB1F85" w:rsidRPr="004D5CCB" w:rsidSect="000B6BF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1E78" w14:textId="77777777" w:rsidR="00F36334" w:rsidRDefault="00F36334">
      <w:r>
        <w:separator/>
      </w:r>
    </w:p>
    <w:p w14:paraId="0DB1B358" w14:textId="77777777" w:rsidR="00F36334" w:rsidRDefault="00F36334"/>
  </w:endnote>
  <w:endnote w:type="continuationSeparator" w:id="0">
    <w:p w14:paraId="4ADDFDD6" w14:textId="77777777" w:rsidR="00F36334" w:rsidRDefault="00F36334">
      <w:r>
        <w:continuationSeparator/>
      </w:r>
    </w:p>
    <w:p w14:paraId="415FC6F2" w14:textId="77777777" w:rsidR="00F36334" w:rsidRDefault="00F36334"/>
  </w:endnote>
  <w:endnote w:type="continuationNotice" w:id="1">
    <w:p w14:paraId="08202EC4" w14:textId="77777777" w:rsidR="00F36334" w:rsidRDefault="00F363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1"/>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FCC" w14:textId="77777777" w:rsidR="00F66D1B" w:rsidRDefault="00F66D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FBD3" w14:textId="77777777" w:rsidR="00F36334" w:rsidRDefault="00F36334">
      <w:r>
        <w:separator/>
      </w:r>
    </w:p>
    <w:p w14:paraId="3FFEC1F1" w14:textId="77777777" w:rsidR="00F36334" w:rsidRDefault="00F36334"/>
  </w:footnote>
  <w:footnote w:type="continuationSeparator" w:id="0">
    <w:p w14:paraId="12881836" w14:textId="77777777" w:rsidR="00F36334" w:rsidRDefault="00F36334">
      <w:r>
        <w:continuationSeparator/>
      </w:r>
    </w:p>
    <w:p w14:paraId="0A1588A4" w14:textId="77777777" w:rsidR="00F36334" w:rsidRDefault="00F36334"/>
  </w:footnote>
  <w:footnote w:type="continuationNotice" w:id="1">
    <w:p w14:paraId="49C3CEA0" w14:textId="77777777" w:rsidR="00F36334" w:rsidRDefault="00F363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3B6D" w14:textId="77777777" w:rsidR="00CB1F85" w:rsidRDefault="00CB1F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682" w14:textId="63779CB8" w:rsidR="00F66D1B" w:rsidRDefault="00F66D1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35F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F66D1B" w:rsidRDefault="00F66D1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308AAA90" w:rsidR="00F66D1B" w:rsidRDefault="00F66D1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35F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F66D1B" w:rsidRDefault="00F6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124C2"/>
    <w:multiLevelType w:val="hybridMultilevel"/>
    <w:tmpl w:val="CA60761E"/>
    <w:lvl w:ilvl="0" w:tplc="BCBABF84">
      <w:start w:val="1"/>
      <w:numFmt w:val="bullet"/>
      <w:lvlText w:val=""/>
      <w:lvlJc w:val="left"/>
      <w:pPr>
        <w:ind w:left="2160" w:hanging="360"/>
      </w:pPr>
      <w:rPr>
        <w:rFonts w:ascii="Symbol" w:hAnsi="Symbol"/>
      </w:rPr>
    </w:lvl>
    <w:lvl w:ilvl="1" w:tplc="B458305E">
      <w:start w:val="1"/>
      <w:numFmt w:val="bullet"/>
      <w:lvlText w:val=""/>
      <w:lvlJc w:val="left"/>
      <w:pPr>
        <w:ind w:left="2160" w:hanging="360"/>
      </w:pPr>
      <w:rPr>
        <w:rFonts w:ascii="Symbol" w:hAnsi="Symbol"/>
      </w:rPr>
    </w:lvl>
    <w:lvl w:ilvl="2" w:tplc="D722F57A">
      <w:start w:val="1"/>
      <w:numFmt w:val="bullet"/>
      <w:lvlText w:val=""/>
      <w:lvlJc w:val="left"/>
      <w:pPr>
        <w:ind w:left="2160" w:hanging="360"/>
      </w:pPr>
      <w:rPr>
        <w:rFonts w:ascii="Symbol" w:hAnsi="Symbol"/>
      </w:rPr>
    </w:lvl>
    <w:lvl w:ilvl="3" w:tplc="14185FE4">
      <w:start w:val="1"/>
      <w:numFmt w:val="bullet"/>
      <w:lvlText w:val=""/>
      <w:lvlJc w:val="left"/>
      <w:pPr>
        <w:ind w:left="2160" w:hanging="360"/>
      </w:pPr>
      <w:rPr>
        <w:rFonts w:ascii="Symbol" w:hAnsi="Symbol"/>
      </w:rPr>
    </w:lvl>
    <w:lvl w:ilvl="4" w:tplc="05921AF2">
      <w:start w:val="1"/>
      <w:numFmt w:val="bullet"/>
      <w:lvlText w:val=""/>
      <w:lvlJc w:val="left"/>
      <w:pPr>
        <w:ind w:left="2160" w:hanging="360"/>
      </w:pPr>
      <w:rPr>
        <w:rFonts w:ascii="Symbol" w:hAnsi="Symbol"/>
      </w:rPr>
    </w:lvl>
    <w:lvl w:ilvl="5" w:tplc="226AAB7E">
      <w:start w:val="1"/>
      <w:numFmt w:val="bullet"/>
      <w:lvlText w:val=""/>
      <w:lvlJc w:val="left"/>
      <w:pPr>
        <w:ind w:left="2160" w:hanging="360"/>
      </w:pPr>
      <w:rPr>
        <w:rFonts w:ascii="Symbol" w:hAnsi="Symbol"/>
      </w:rPr>
    </w:lvl>
    <w:lvl w:ilvl="6" w:tplc="A58C70B0">
      <w:start w:val="1"/>
      <w:numFmt w:val="bullet"/>
      <w:lvlText w:val=""/>
      <w:lvlJc w:val="left"/>
      <w:pPr>
        <w:ind w:left="2160" w:hanging="360"/>
      </w:pPr>
      <w:rPr>
        <w:rFonts w:ascii="Symbol" w:hAnsi="Symbol"/>
      </w:rPr>
    </w:lvl>
    <w:lvl w:ilvl="7" w:tplc="B0D68310">
      <w:start w:val="1"/>
      <w:numFmt w:val="bullet"/>
      <w:lvlText w:val=""/>
      <w:lvlJc w:val="left"/>
      <w:pPr>
        <w:ind w:left="2160" w:hanging="360"/>
      </w:pPr>
      <w:rPr>
        <w:rFonts w:ascii="Symbol" w:hAnsi="Symbol"/>
      </w:rPr>
    </w:lvl>
    <w:lvl w:ilvl="8" w:tplc="97C6FD2A">
      <w:start w:val="1"/>
      <w:numFmt w:val="bullet"/>
      <w:lvlText w:val=""/>
      <w:lvlJc w:val="left"/>
      <w:pPr>
        <w:ind w:left="2160" w:hanging="360"/>
      </w:pPr>
      <w:rPr>
        <w:rFonts w:ascii="Symbol" w:hAnsi="Symbol"/>
      </w:rPr>
    </w:lvl>
  </w:abstractNum>
  <w:abstractNum w:abstractNumId="9"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116D4246"/>
    <w:multiLevelType w:val="hybridMultilevel"/>
    <w:tmpl w:val="21DEC3F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5B6281"/>
    <w:multiLevelType w:val="hybridMultilevel"/>
    <w:tmpl w:val="0D90950C"/>
    <w:lvl w:ilvl="0" w:tplc="37F2A6E4">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D2396E"/>
    <w:multiLevelType w:val="hybridMultilevel"/>
    <w:tmpl w:val="BF3035BE"/>
    <w:lvl w:ilvl="0" w:tplc="493E525E">
      <w:start w:val="1"/>
      <w:numFmt w:val="bullet"/>
      <w:lvlText w:val=""/>
      <w:lvlJc w:val="left"/>
      <w:pPr>
        <w:ind w:left="1440" w:hanging="360"/>
      </w:pPr>
      <w:rPr>
        <w:rFonts w:ascii="Symbol" w:hAnsi="Symbol"/>
      </w:rPr>
    </w:lvl>
    <w:lvl w:ilvl="1" w:tplc="42F87940">
      <w:start w:val="1"/>
      <w:numFmt w:val="bullet"/>
      <w:lvlText w:val=""/>
      <w:lvlJc w:val="left"/>
      <w:pPr>
        <w:ind w:left="1440" w:hanging="360"/>
      </w:pPr>
      <w:rPr>
        <w:rFonts w:ascii="Symbol" w:hAnsi="Symbol"/>
      </w:rPr>
    </w:lvl>
    <w:lvl w:ilvl="2" w:tplc="1DCC88C6">
      <w:start w:val="1"/>
      <w:numFmt w:val="bullet"/>
      <w:lvlText w:val=""/>
      <w:lvlJc w:val="left"/>
      <w:pPr>
        <w:ind w:left="1440" w:hanging="360"/>
      </w:pPr>
      <w:rPr>
        <w:rFonts w:ascii="Symbol" w:hAnsi="Symbol"/>
      </w:rPr>
    </w:lvl>
    <w:lvl w:ilvl="3" w:tplc="A71092F6">
      <w:start w:val="1"/>
      <w:numFmt w:val="bullet"/>
      <w:lvlText w:val=""/>
      <w:lvlJc w:val="left"/>
      <w:pPr>
        <w:ind w:left="1440" w:hanging="360"/>
      </w:pPr>
      <w:rPr>
        <w:rFonts w:ascii="Symbol" w:hAnsi="Symbol"/>
      </w:rPr>
    </w:lvl>
    <w:lvl w:ilvl="4" w:tplc="73C275DC">
      <w:start w:val="1"/>
      <w:numFmt w:val="bullet"/>
      <w:lvlText w:val=""/>
      <w:lvlJc w:val="left"/>
      <w:pPr>
        <w:ind w:left="1440" w:hanging="360"/>
      </w:pPr>
      <w:rPr>
        <w:rFonts w:ascii="Symbol" w:hAnsi="Symbol"/>
      </w:rPr>
    </w:lvl>
    <w:lvl w:ilvl="5" w:tplc="EDD24B4C">
      <w:start w:val="1"/>
      <w:numFmt w:val="bullet"/>
      <w:lvlText w:val=""/>
      <w:lvlJc w:val="left"/>
      <w:pPr>
        <w:ind w:left="1440" w:hanging="360"/>
      </w:pPr>
      <w:rPr>
        <w:rFonts w:ascii="Symbol" w:hAnsi="Symbol"/>
      </w:rPr>
    </w:lvl>
    <w:lvl w:ilvl="6" w:tplc="2324641E">
      <w:start w:val="1"/>
      <w:numFmt w:val="bullet"/>
      <w:lvlText w:val=""/>
      <w:lvlJc w:val="left"/>
      <w:pPr>
        <w:ind w:left="1440" w:hanging="360"/>
      </w:pPr>
      <w:rPr>
        <w:rFonts w:ascii="Symbol" w:hAnsi="Symbol"/>
      </w:rPr>
    </w:lvl>
    <w:lvl w:ilvl="7" w:tplc="615ECB94">
      <w:start w:val="1"/>
      <w:numFmt w:val="bullet"/>
      <w:lvlText w:val=""/>
      <w:lvlJc w:val="left"/>
      <w:pPr>
        <w:ind w:left="1440" w:hanging="360"/>
      </w:pPr>
      <w:rPr>
        <w:rFonts w:ascii="Symbol" w:hAnsi="Symbol"/>
      </w:rPr>
    </w:lvl>
    <w:lvl w:ilvl="8" w:tplc="A080CE5A">
      <w:start w:val="1"/>
      <w:numFmt w:val="bullet"/>
      <w:lvlText w:val=""/>
      <w:lvlJc w:val="left"/>
      <w:pPr>
        <w:ind w:left="1440" w:hanging="360"/>
      </w:pPr>
      <w:rPr>
        <w:rFonts w:ascii="Symbol" w:hAnsi="Symbol"/>
      </w:rPr>
    </w:lvl>
  </w:abstractNum>
  <w:abstractNum w:abstractNumId="17" w15:restartNumberingAfterBreak="0">
    <w:nsid w:val="25892880"/>
    <w:multiLevelType w:val="hybridMultilevel"/>
    <w:tmpl w:val="76400B7E"/>
    <w:lvl w:ilvl="0" w:tplc="0150B88C">
      <w:start w:val="1"/>
      <w:numFmt w:val="bullet"/>
      <w:lvlText w:val=""/>
      <w:lvlJc w:val="left"/>
      <w:pPr>
        <w:ind w:left="1400" w:hanging="360"/>
      </w:pPr>
      <w:rPr>
        <w:rFonts w:ascii="Symbol" w:hAnsi="Symbol"/>
      </w:rPr>
    </w:lvl>
    <w:lvl w:ilvl="1" w:tplc="298C6054">
      <w:start w:val="1"/>
      <w:numFmt w:val="bullet"/>
      <w:lvlText w:val=""/>
      <w:lvlJc w:val="left"/>
      <w:pPr>
        <w:ind w:left="1760" w:hanging="360"/>
      </w:pPr>
      <w:rPr>
        <w:rFonts w:ascii="Symbol" w:hAnsi="Symbol"/>
      </w:rPr>
    </w:lvl>
    <w:lvl w:ilvl="2" w:tplc="530ED0E6">
      <w:start w:val="1"/>
      <w:numFmt w:val="bullet"/>
      <w:lvlText w:val=""/>
      <w:lvlJc w:val="left"/>
      <w:pPr>
        <w:ind w:left="1400" w:hanging="360"/>
      </w:pPr>
      <w:rPr>
        <w:rFonts w:ascii="Symbol" w:hAnsi="Symbol"/>
      </w:rPr>
    </w:lvl>
    <w:lvl w:ilvl="3" w:tplc="A830A410">
      <w:start w:val="1"/>
      <w:numFmt w:val="bullet"/>
      <w:lvlText w:val=""/>
      <w:lvlJc w:val="left"/>
      <w:pPr>
        <w:ind w:left="1400" w:hanging="360"/>
      </w:pPr>
      <w:rPr>
        <w:rFonts w:ascii="Symbol" w:hAnsi="Symbol"/>
      </w:rPr>
    </w:lvl>
    <w:lvl w:ilvl="4" w:tplc="9A1815CC">
      <w:start w:val="1"/>
      <w:numFmt w:val="bullet"/>
      <w:lvlText w:val=""/>
      <w:lvlJc w:val="left"/>
      <w:pPr>
        <w:ind w:left="1400" w:hanging="360"/>
      </w:pPr>
      <w:rPr>
        <w:rFonts w:ascii="Symbol" w:hAnsi="Symbol"/>
      </w:rPr>
    </w:lvl>
    <w:lvl w:ilvl="5" w:tplc="BB961B00">
      <w:start w:val="1"/>
      <w:numFmt w:val="bullet"/>
      <w:lvlText w:val=""/>
      <w:lvlJc w:val="left"/>
      <w:pPr>
        <w:ind w:left="1400" w:hanging="360"/>
      </w:pPr>
      <w:rPr>
        <w:rFonts w:ascii="Symbol" w:hAnsi="Symbol"/>
      </w:rPr>
    </w:lvl>
    <w:lvl w:ilvl="6" w:tplc="56F6AD78">
      <w:start w:val="1"/>
      <w:numFmt w:val="bullet"/>
      <w:lvlText w:val=""/>
      <w:lvlJc w:val="left"/>
      <w:pPr>
        <w:ind w:left="1400" w:hanging="360"/>
      </w:pPr>
      <w:rPr>
        <w:rFonts w:ascii="Symbol" w:hAnsi="Symbol"/>
      </w:rPr>
    </w:lvl>
    <w:lvl w:ilvl="7" w:tplc="791C9B44">
      <w:start w:val="1"/>
      <w:numFmt w:val="bullet"/>
      <w:lvlText w:val=""/>
      <w:lvlJc w:val="left"/>
      <w:pPr>
        <w:ind w:left="1400" w:hanging="360"/>
      </w:pPr>
      <w:rPr>
        <w:rFonts w:ascii="Symbol" w:hAnsi="Symbol"/>
      </w:rPr>
    </w:lvl>
    <w:lvl w:ilvl="8" w:tplc="1D7C67EA">
      <w:start w:val="1"/>
      <w:numFmt w:val="bullet"/>
      <w:lvlText w:val=""/>
      <w:lvlJc w:val="left"/>
      <w:pPr>
        <w:ind w:left="1400" w:hanging="360"/>
      </w:pPr>
      <w:rPr>
        <w:rFonts w:ascii="Symbol" w:hAnsi="Symbol"/>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64D1DB8"/>
    <w:multiLevelType w:val="multilevel"/>
    <w:tmpl w:val="264D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5608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14543A"/>
    <w:multiLevelType w:val="hybridMultilevel"/>
    <w:tmpl w:val="0B9A981A"/>
    <w:lvl w:ilvl="0" w:tplc="B0202FC2">
      <w:start w:val="1"/>
      <w:numFmt w:val="bullet"/>
      <w:lvlText w:val=""/>
      <w:lvlJc w:val="left"/>
      <w:pPr>
        <w:ind w:left="720" w:hanging="360"/>
      </w:pPr>
      <w:rPr>
        <w:rFonts w:ascii="Symbol" w:hAnsi="Symbol"/>
      </w:rPr>
    </w:lvl>
    <w:lvl w:ilvl="1" w:tplc="A260BF1A">
      <w:start w:val="1"/>
      <w:numFmt w:val="bullet"/>
      <w:lvlText w:val=""/>
      <w:lvlJc w:val="left"/>
      <w:pPr>
        <w:ind w:left="720" w:hanging="360"/>
      </w:pPr>
      <w:rPr>
        <w:rFonts w:ascii="Symbol" w:hAnsi="Symbol"/>
      </w:rPr>
    </w:lvl>
    <w:lvl w:ilvl="2" w:tplc="EC4EFC38">
      <w:start w:val="1"/>
      <w:numFmt w:val="bullet"/>
      <w:lvlText w:val=""/>
      <w:lvlJc w:val="left"/>
      <w:pPr>
        <w:ind w:left="720" w:hanging="360"/>
      </w:pPr>
      <w:rPr>
        <w:rFonts w:ascii="Symbol" w:hAnsi="Symbol"/>
      </w:rPr>
    </w:lvl>
    <w:lvl w:ilvl="3" w:tplc="8CDA0D8A">
      <w:start w:val="1"/>
      <w:numFmt w:val="bullet"/>
      <w:lvlText w:val=""/>
      <w:lvlJc w:val="left"/>
      <w:pPr>
        <w:ind w:left="720" w:hanging="360"/>
      </w:pPr>
      <w:rPr>
        <w:rFonts w:ascii="Symbol" w:hAnsi="Symbol"/>
      </w:rPr>
    </w:lvl>
    <w:lvl w:ilvl="4" w:tplc="C0A06C68">
      <w:start w:val="1"/>
      <w:numFmt w:val="bullet"/>
      <w:lvlText w:val=""/>
      <w:lvlJc w:val="left"/>
      <w:pPr>
        <w:ind w:left="720" w:hanging="360"/>
      </w:pPr>
      <w:rPr>
        <w:rFonts w:ascii="Symbol" w:hAnsi="Symbol"/>
      </w:rPr>
    </w:lvl>
    <w:lvl w:ilvl="5" w:tplc="62D4EB24">
      <w:start w:val="1"/>
      <w:numFmt w:val="bullet"/>
      <w:lvlText w:val=""/>
      <w:lvlJc w:val="left"/>
      <w:pPr>
        <w:ind w:left="720" w:hanging="360"/>
      </w:pPr>
      <w:rPr>
        <w:rFonts w:ascii="Symbol" w:hAnsi="Symbol"/>
      </w:rPr>
    </w:lvl>
    <w:lvl w:ilvl="6" w:tplc="5966FD4C">
      <w:start w:val="1"/>
      <w:numFmt w:val="bullet"/>
      <w:lvlText w:val=""/>
      <w:lvlJc w:val="left"/>
      <w:pPr>
        <w:ind w:left="720" w:hanging="360"/>
      </w:pPr>
      <w:rPr>
        <w:rFonts w:ascii="Symbol" w:hAnsi="Symbol"/>
      </w:rPr>
    </w:lvl>
    <w:lvl w:ilvl="7" w:tplc="1316A472">
      <w:start w:val="1"/>
      <w:numFmt w:val="bullet"/>
      <w:lvlText w:val=""/>
      <w:lvlJc w:val="left"/>
      <w:pPr>
        <w:ind w:left="720" w:hanging="360"/>
      </w:pPr>
      <w:rPr>
        <w:rFonts w:ascii="Symbol" w:hAnsi="Symbol"/>
      </w:rPr>
    </w:lvl>
    <w:lvl w:ilvl="8" w:tplc="2CFC1AC2">
      <w:start w:val="1"/>
      <w:numFmt w:val="bullet"/>
      <w:lvlText w:val=""/>
      <w:lvlJc w:val="left"/>
      <w:pPr>
        <w:ind w:left="720" w:hanging="360"/>
      </w:pPr>
      <w:rPr>
        <w:rFonts w:ascii="Symbol" w:hAnsi="Symbol"/>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9326A6"/>
    <w:multiLevelType w:val="hybridMultilevel"/>
    <w:tmpl w:val="D24C6076"/>
    <w:lvl w:ilvl="0" w:tplc="15F4826C">
      <w:start w:val="1"/>
      <w:numFmt w:val="bullet"/>
      <w:lvlText w:val=""/>
      <w:lvlJc w:val="left"/>
      <w:pPr>
        <w:ind w:left="1080" w:hanging="360"/>
      </w:pPr>
      <w:rPr>
        <w:rFonts w:ascii="Symbol" w:hAnsi="Symbol"/>
      </w:rPr>
    </w:lvl>
    <w:lvl w:ilvl="1" w:tplc="FCF017E4">
      <w:start w:val="1"/>
      <w:numFmt w:val="bullet"/>
      <w:lvlText w:val=""/>
      <w:lvlJc w:val="left"/>
      <w:pPr>
        <w:ind w:left="1080" w:hanging="360"/>
      </w:pPr>
      <w:rPr>
        <w:rFonts w:ascii="Symbol" w:hAnsi="Symbol"/>
      </w:rPr>
    </w:lvl>
    <w:lvl w:ilvl="2" w:tplc="0590CBB2">
      <w:start w:val="1"/>
      <w:numFmt w:val="bullet"/>
      <w:lvlText w:val=""/>
      <w:lvlJc w:val="left"/>
      <w:pPr>
        <w:ind w:left="1080" w:hanging="360"/>
      </w:pPr>
      <w:rPr>
        <w:rFonts w:ascii="Symbol" w:hAnsi="Symbol"/>
      </w:rPr>
    </w:lvl>
    <w:lvl w:ilvl="3" w:tplc="03426274">
      <w:start w:val="1"/>
      <w:numFmt w:val="bullet"/>
      <w:lvlText w:val=""/>
      <w:lvlJc w:val="left"/>
      <w:pPr>
        <w:ind w:left="1080" w:hanging="360"/>
      </w:pPr>
      <w:rPr>
        <w:rFonts w:ascii="Symbol" w:hAnsi="Symbol"/>
      </w:rPr>
    </w:lvl>
    <w:lvl w:ilvl="4" w:tplc="77020C80">
      <w:start w:val="1"/>
      <w:numFmt w:val="bullet"/>
      <w:lvlText w:val=""/>
      <w:lvlJc w:val="left"/>
      <w:pPr>
        <w:ind w:left="1080" w:hanging="360"/>
      </w:pPr>
      <w:rPr>
        <w:rFonts w:ascii="Symbol" w:hAnsi="Symbol"/>
      </w:rPr>
    </w:lvl>
    <w:lvl w:ilvl="5" w:tplc="EAF67180">
      <w:start w:val="1"/>
      <w:numFmt w:val="bullet"/>
      <w:lvlText w:val=""/>
      <w:lvlJc w:val="left"/>
      <w:pPr>
        <w:ind w:left="1080" w:hanging="360"/>
      </w:pPr>
      <w:rPr>
        <w:rFonts w:ascii="Symbol" w:hAnsi="Symbol"/>
      </w:rPr>
    </w:lvl>
    <w:lvl w:ilvl="6" w:tplc="D6EE06CE">
      <w:start w:val="1"/>
      <w:numFmt w:val="bullet"/>
      <w:lvlText w:val=""/>
      <w:lvlJc w:val="left"/>
      <w:pPr>
        <w:ind w:left="1080" w:hanging="360"/>
      </w:pPr>
      <w:rPr>
        <w:rFonts w:ascii="Symbol" w:hAnsi="Symbol"/>
      </w:rPr>
    </w:lvl>
    <w:lvl w:ilvl="7" w:tplc="84CE332E">
      <w:start w:val="1"/>
      <w:numFmt w:val="bullet"/>
      <w:lvlText w:val=""/>
      <w:lvlJc w:val="left"/>
      <w:pPr>
        <w:ind w:left="1080" w:hanging="360"/>
      </w:pPr>
      <w:rPr>
        <w:rFonts w:ascii="Symbol" w:hAnsi="Symbol"/>
      </w:rPr>
    </w:lvl>
    <w:lvl w:ilvl="8" w:tplc="B8865DDE">
      <w:start w:val="1"/>
      <w:numFmt w:val="bullet"/>
      <w:lvlText w:val=""/>
      <w:lvlJc w:val="left"/>
      <w:pPr>
        <w:ind w:left="1080" w:hanging="360"/>
      </w:pPr>
      <w:rPr>
        <w:rFonts w:ascii="Symbol" w:hAnsi="Symbol"/>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FB2745"/>
    <w:multiLevelType w:val="hybridMultilevel"/>
    <w:tmpl w:val="6132194C"/>
    <w:lvl w:ilvl="0" w:tplc="CF34BAC4">
      <w:start w:val="1"/>
      <w:numFmt w:val="bullet"/>
      <w:lvlText w:val=""/>
      <w:lvlJc w:val="left"/>
      <w:pPr>
        <w:ind w:left="720" w:hanging="360"/>
      </w:pPr>
      <w:rPr>
        <w:rFonts w:ascii="Symbol" w:hAnsi="Symbol"/>
      </w:rPr>
    </w:lvl>
    <w:lvl w:ilvl="1" w:tplc="80CA4E4E">
      <w:start w:val="1"/>
      <w:numFmt w:val="bullet"/>
      <w:lvlText w:val=""/>
      <w:lvlJc w:val="left"/>
      <w:pPr>
        <w:ind w:left="720" w:hanging="360"/>
      </w:pPr>
      <w:rPr>
        <w:rFonts w:ascii="Symbol" w:hAnsi="Symbol"/>
      </w:rPr>
    </w:lvl>
    <w:lvl w:ilvl="2" w:tplc="85440A22">
      <w:start w:val="1"/>
      <w:numFmt w:val="bullet"/>
      <w:lvlText w:val=""/>
      <w:lvlJc w:val="left"/>
      <w:pPr>
        <w:ind w:left="720" w:hanging="360"/>
      </w:pPr>
      <w:rPr>
        <w:rFonts w:ascii="Symbol" w:hAnsi="Symbol"/>
      </w:rPr>
    </w:lvl>
    <w:lvl w:ilvl="3" w:tplc="194E10F0">
      <w:start w:val="1"/>
      <w:numFmt w:val="bullet"/>
      <w:lvlText w:val=""/>
      <w:lvlJc w:val="left"/>
      <w:pPr>
        <w:ind w:left="720" w:hanging="360"/>
      </w:pPr>
      <w:rPr>
        <w:rFonts w:ascii="Symbol" w:hAnsi="Symbol"/>
      </w:rPr>
    </w:lvl>
    <w:lvl w:ilvl="4" w:tplc="08C6E04E">
      <w:start w:val="1"/>
      <w:numFmt w:val="bullet"/>
      <w:lvlText w:val=""/>
      <w:lvlJc w:val="left"/>
      <w:pPr>
        <w:ind w:left="720" w:hanging="360"/>
      </w:pPr>
      <w:rPr>
        <w:rFonts w:ascii="Symbol" w:hAnsi="Symbol"/>
      </w:rPr>
    </w:lvl>
    <w:lvl w:ilvl="5" w:tplc="8B605B0E">
      <w:start w:val="1"/>
      <w:numFmt w:val="bullet"/>
      <w:lvlText w:val=""/>
      <w:lvlJc w:val="left"/>
      <w:pPr>
        <w:ind w:left="720" w:hanging="360"/>
      </w:pPr>
      <w:rPr>
        <w:rFonts w:ascii="Symbol" w:hAnsi="Symbol"/>
      </w:rPr>
    </w:lvl>
    <w:lvl w:ilvl="6" w:tplc="91B2F420">
      <w:start w:val="1"/>
      <w:numFmt w:val="bullet"/>
      <w:lvlText w:val=""/>
      <w:lvlJc w:val="left"/>
      <w:pPr>
        <w:ind w:left="720" w:hanging="360"/>
      </w:pPr>
      <w:rPr>
        <w:rFonts w:ascii="Symbol" w:hAnsi="Symbol"/>
      </w:rPr>
    </w:lvl>
    <w:lvl w:ilvl="7" w:tplc="2B720E7E">
      <w:start w:val="1"/>
      <w:numFmt w:val="bullet"/>
      <w:lvlText w:val=""/>
      <w:lvlJc w:val="left"/>
      <w:pPr>
        <w:ind w:left="720" w:hanging="360"/>
      </w:pPr>
      <w:rPr>
        <w:rFonts w:ascii="Symbol" w:hAnsi="Symbol"/>
      </w:rPr>
    </w:lvl>
    <w:lvl w:ilvl="8" w:tplc="44606B86">
      <w:start w:val="1"/>
      <w:numFmt w:val="bullet"/>
      <w:lvlText w:val=""/>
      <w:lvlJc w:val="left"/>
      <w:pPr>
        <w:ind w:left="720" w:hanging="360"/>
      </w:pPr>
      <w:rPr>
        <w:rFonts w:ascii="Symbol" w:hAnsi="Symbol"/>
      </w:rPr>
    </w:lvl>
  </w:abstractNum>
  <w:abstractNum w:abstractNumId="25" w15:restartNumberingAfterBreak="0">
    <w:nsid w:val="2E3B4D95"/>
    <w:multiLevelType w:val="hybridMultilevel"/>
    <w:tmpl w:val="22D81360"/>
    <w:lvl w:ilvl="0" w:tplc="C1487B9A">
      <w:start w:val="1"/>
      <w:numFmt w:val="bullet"/>
      <w:lvlText w:val=""/>
      <w:lvlJc w:val="left"/>
      <w:pPr>
        <w:ind w:left="2160" w:hanging="360"/>
      </w:pPr>
      <w:rPr>
        <w:rFonts w:ascii="Symbol" w:hAnsi="Symbol"/>
      </w:rPr>
    </w:lvl>
    <w:lvl w:ilvl="1" w:tplc="342ABE9C">
      <w:start w:val="1"/>
      <w:numFmt w:val="bullet"/>
      <w:lvlText w:val=""/>
      <w:lvlJc w:val="left"/>
      <w:pPr>
        <w:ind w:left="2160" w:hanging="360"/>
      </w:pPr>
      <w:rPr>
        <w:rFonts w:ascii="Symbol" w:hAnsi="Symbol"/>
      </w:rPr>
    </w:lvl>
    <w:lvl w:ilvl="2" w:tplc="1952D188">
      <w:start w:val="1"/>
      <w:numFmt w:val="bullet"/>
      <w:lvlText w:val=""/>
      <w:lvlJc w:val="left"/>
      <w:pPr>
        <w:ind w:left="2160" w:hanging="360"/>
      </w:pPr>
      <w:rPr>
        <w:rFonts w:ascii="Symbol" w:hAnsi="Symbol"/>
      </w:rPr>
    </w:lvl>
    <w:lvl w:ilvl="3" w:tplc="0F14E744">
      <w:start w:val="1"/>
      <w:numFmt w:val="bullet"/>
      <w:lvlText w:val=""/>
      <w:lvlJc w:val="left"/>
      <w:pPr>
        <w:ind w:left="2160" w:hanging="360"/>
      </w:pPr>
      <w:rPr>
        <w:rFonts w:ascii="Symbol" w:hAnsi="Symbol"/>
      </w:rPr>
    </w:lvl>
    <w:lvl w:ilvl="4" w:tplc="B8E6FCF8">
      <w:start w:val="1"/>
      <w:numFmt w:val="bullet"/>
      <w:lvlText w:val=""/>
      <w:lvlJc w:val="left"/>
      <w:pPr>
        <w:ind w:left="2160" w:hanging="360"/>
      </w:pPr>
      <w:rPr>
        <w:rFonts w:ascii="Symbol" w:hAnsi="Symbol"/>
      </w:rPr>
    </w:lvl>
    <w:lvl w:ilvl="5" w:tplc="649C1168">
      <w:start w:val="1"/>
      <w:numFmt w:val="bullet"/>
      <w:lvlText w:val=""/>
      <w:lvlJc w:val="left"/>
      <w:pPr>
        <w:ind w:left="2160" w:hanging="360"/>
      </w:pPr>
      <w:rPr>
        <w:rFonts w:ascii="Symbol" w:hAnsi="Symbol"/>
      </w:rPr>
    </w:lvl>
    <w:lvl w:ilvl="6" w:tplc="272E9468">
      <w:start w:val="1"/>
      <w:numFmt w:val="bullet"/>
      <w:lvlText w:val=""/>
      <w:lvlJc w:val="left"/>
      <w:pPr>
        <w:ind w:left="2160" w:hanging="360"/>
      </w:pPr>
      <w:rPr>
        <w:rFonts w:ascii="Symbol" w:hAnsi="Symbol"/>
      </w:rPr>
    </w:lvl>
    <w:lvl w:ilvl="7" w:tplc="C73CD3A6">
      <w:start w:val="1"/>
      <w:numFmt w:val="bullet"/>
      <w:lvlText w:val=""/>
      <w:lvlJc w:val="left"/>
      <w:pPr>
        <w:ind w:left="2160" w:hanging="360"/>
      </w:pPr>
      <w:rPr>
        <w:rFonts w:ascii="Symbol" w:hAnsi="Symbol"/>
      </w:rPr>
    </w:lvl>
    <w:lvl w:ilvl="8" w:tplc="02CCA516">
      <w:start w:val="1"/>
      <w:numFmt w:val="bullet"/>
      <w:lvlText w:val=""/>
      <w:lvlJc w:val="left"/>
      <w:pPr>
        <w:ind w:left="2160" w:hanging="360"/>
      </w:pPr>
      <w:rPr>
        <w:rFonts w:ascii="Symbol" w:hAnsi="Symbol"/>
      </w:rPr>
    </w:lvl>
  </w:abstractNum>
  <w:abstractNum w:abstractNumId="26"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0E690D"/>
    <w:multiLevelType w:val="hybridMultilevel"/>
    <w:tmpl w:val="DA5474BA"/>
    <w:lvl w:ilvl="0" w:tplc="7EF02996">
      <w:start w:val="1"/>
      <w:numFmt w:val="bullet"/>
      <w:lvlText w:val=""/>
      <w:lvlJc w:val="left"/>
      <w:pPr>
        <w:ind w:left="2160" w:hanging="360"/>
      </w:pPr>
      <w:rPr>
        <w:rFonts w:ascii="Symbol" w:hAnsi="Symbol"/>
      </w:rPr>
    </w:lvl>
    <w:lvl w:ilvl="1" w:tplc="B9687516">
      <w:start w:val="1"/>
      <w:numFmt w:val="bullet"/>
      <w:lvlText w:val=""/>
      <w:lvlJc w:val="left"/>
      <w:pPr>
        <w:ind w:left="2160" w:hanging="360"/>
      </w:pPr>
      <w:rPr>
        <w:rFonts w:ascii="Symbol" w:hAnsi="Symbol"/>
      </w:rPr>
    </w:lvl>
    <w:lvl w:ilvl="2" w:tplc="2C3C4B5C">
      <w:start w:val="1"/>
      <w:numFmt w:val="bullet"/>
      <w:lvlText w:val=""/>
      <w:lvlJc w:val="left"/>
      <w:pPr>
        <w:ind w:left="2160" w:hanging="360"/>
      </w:pPr>
      <w:rPr>
        <w:rFonts w:ascii="Symbol" w:hAnsi="Symbol"/>
      </w:rPr>
    </w:lvl>
    <w:lvl w:ilvl="3" w:tplc="970873D2">
      <w:start w:val="1"/>
      <w:numFmt w:val="bullet"/>
      <w:lvlText w:val=""/>
      <w:lvlJc w:val="left"/>
      <w:pPr>
        <w:ind w:left="2160" w:hanging="360"/>
      </w:pPr>
      <w:rPr>
        <w:rFonts w:ascii="Symbol" w:hAnsi="Symbol"/>
      </w:rPr>
    </w:lvl>
    <w:lvl w:ilvl="4" w:tplc="ADE0E3AA">
      <w:start w:val="1"/>
      <w:numFmt w:val="bullet"/>
      <w:lvlText w:val=""/>
      <w:lvlJc w:val="left"/>
      <w:pPr>
        <w:ind w:left="2160" w:hanging="360"/>
      </w:pPr>
      <w:rPr>
        <w:rFonts w:ascii="Symbol" w:hAnsi="Symbol"/>
      </w:rPr>
    </w:lvl>
    <w:lvl w:ilvl="5" w:tplc="6C4E64DC">
      <w:start w:val="1"/>
      <w:numFmt w:val="bullet"/>
      <w:lvlText w:val=""/>
      <w:lvlJc w:val="left"/>
      <w:pPr>
        <w:ind w:left="2160" w:hanging="360"/>
      </w:pPr>
      <w:rPr>
        <w:rFonts w:ascii="Symbol" w:hAnsi="Symbol"/>
      </w:rPr>
    </w:lvl>
    <w:lvl w:ilvl="6" w:tplc="E1A623EC">
      <w:start w:val="1"/>
      <w:numFmt w:val="bullet"/>
      <w:lvlText w:val=""/>
      <w:lvlJc w:val="left"/>
      <w:pPr>
        <w:ind w:left="2160" w:hanging="360"/>
      </w:pPr>
      <w:rPr>
        <w:rFonts w:ascii="Symbol" w:hAnsi="Symbol"/>
      </w:rPr>
    </w:lvl>
    <w:lvl w:ilvl="7" w:tplc="5D8C39FA">
      <w:start w:val="1"/>
      <w:numFmt w:val="bullet"/>
      <w:lvlText w:val=""/>
      <w:lvlJc w:val="left"/>
      <w:pPr>
        <w:ind w:left="2160" w:hanging="360"/>
      </w:pPr>
      <w:rPr>
        <w:rFonts w:ascii="Symbol" w:hAnsi="Symbol"/>
      </w:rPr>
    </w:lvl>
    <w:lvl w:ilvl="8" w:tplc="94DA1B2C">
      <w:start w:val="1"/>
      <w:numFmt w:val="bullet"/>
      <w:lvlText w:val=""/>
      <w:lvlJc w:val="left"/>
      <w:pPr>
        <w:ind w:left="2160" w:hanging="360"/>
      </w:pPr>
      <w:rPr>
        <w:rFonts w:ascii="Symbol" w:hAnsi="Symbol"/>
      </w:rPr>
    </w:lvl>
  </w:abstractNum>
  <w:abstractNum w:abstractNumId="33" w15:restartNumberingAfterBreak="0">
    <w:nsid w:val="3B8D4B99"/>
    <w:multiLevelType w:val="hybridMultilevel"/>
    <w:tmpl w:val="FD44C4F2"/>
    <w:lvl w:ilvl="0" w:tplc="27E28F96">
      <w:start w:val="1"/>
      <w:numFmt w:val="bullet"/>
      <w:lvlText w:val=""/>
      <w:lvlJc w:val="left"/>
      <w:pPr>
        <w:ind w:left="720" w:hanging="360"/>
      </w:pPr>
      <w:rPr>
        <w:rFonts w:ascii="Symbol" w:hAnsi="Symbol"/>
      </w:rPr>
    </w:lvl>
    <w:lvl w:ilvl="1" w:tplc="03C4D726">
      <w:start w:val="1"/>
      <w:numFmt w:val="bullet"/>
      <w:lvlText w:val=""/>
      <w:lvlJc w:val="left"/>
      <w:pPr>
        <w:ind w:left="720" w:hanging="360"/>
      </w:pPr>
      <w:rPr>
        <w:rFonts w:ascii="Symbol" w:hAnsi="Symbol"/>
      </w:rPr>
    </w:lvl>
    <w:lvl w:ilvl="2" w:tplc="813A13CA">
      <w:start w:val="1"/>
      <w:numFmt w:val="bullet"/>
      <w:lvlText w:val=""/>
      <w:lvlJc w:val="left"/>
      <w:pPr>
        <w:ind w:left="720" w:hanging="360"/>
      </w:pPr>
      <w:rPr>
        <w:rFonts w:ascii="Symbol" w:hAnsi="Symbol"/>
      </w:rPr>
    </w:lvl>
    <w:lvl w:ilvl="3" w:tplc="B2865062">
      <w:start w:val="1"/>
      <w:numFmt w:val="bullet"/>
      <w:lvlText w:val=""/>
      <w:lvlJc w:val="left"/>
      <w:pPr>
        <w:ind w:left="720" w:hanging="360"/>
      </w:pPr>
      <w:rPr>
        <w:rFonts w:ascii="Symbol" w:hAnsi="Symbol"/>
      </w:rPr>
    </w:lvl>
    <w:lvl w:ilvl="4" w:tplc="10F4B9A0">
      <w:start w:val="1"/>
      <w:numFmt w:val="bullet"/>
      <w:lvlText w:val=""/>
      <w:lvlJc w:val="left"/>
      <w:pPr>
        <w:ind w:left="720" w:hanging="360"/>
      </w:pPr>
      <w:rPr>
        <w:rFonts w:ascii="Symbol" w:hAnsi="Symbol"/>
      </w:rPr>
    </w:lvl>
    <w:lvl w:ilvl="5" w:tplc="ACAE0D26">
      <w:start w:val="1"/>
      <w:numFmt w:val="bullet"/>
      <w:lvlText w:val=""/>
      <w:lvlJc w:val="left"/>
      <w:pPr>
        <w:ind w:left="720" w:hanging="360"/>
      </w:pPr>
      <w:rPr>
        <w:rFonts w:ascii="Symbol" w:hAnsi="Symbol"/>
      </w:rPr>
    </w:lvl>
    <w:lvl w:ilvl="6" w:tplc="ADD8BDB8">
      <w:start w:val="1"/>
      <w:numFmt w:val="bullet"/>
      <w:lvlText w:val=""/>
      <w:lvlJc w:val="left"/>
      <w:pPr>
        <w:ind w:left="720" w:hanging="360"/>
      </w:pPr>
      <w:rPr>
        <w:rFonts w:ascii="Symbol" w:hAnsi="Symbol"/>
      </w:rPr>
    </w:lvl>
    <w:lvl w:ilvl="7" w:tplc="E0269FF4">
      <w:start w:val="1"/>
      <w:numFmt w:val="bullet"/>
      <w:lvlText w:val=""/>
      <w:lvlJc w:val="left"/>
      <w:pPr>
        <w:ind w:left="720" w:hanging="360"/>
      </w:pPr>
      <w:rPr>
        <w:rFonts w:ascii="Symbol" w:hAnsi="Symbol"/>
      </w:rPr>
    </w:lvl>
    <w:lvl w:ilvl="8" w:tplc="F2A069BE">
      <w:start w:val="1"/>
      <w:numFmt w:val="bullet"/>
      <w:lvlText w:val=""/>
      <w:lvlJc w:val="left"/>
      <w:pPr>
        <w:ind w:left="720" w:hanging="360"/>
      </w:pPr>
      <w:rPr>
        <w:rFonts w:ascii="Symbol" w:hAnsi="Symbol"/>
      </w:rPr>
    </w:lvl>
  </w:abstractNum>
  <w:abstractNum w:abstractNumId="34" w15:restartNumberingAfterBreak="0">
    <w:nsid w:val="3D244625"/>
    <w:multiLevelType w:val="hybridMultilevel"/>
    <w:tmpl w:val="7A0ED87C"/>
    <w:lvl w:ilvl="0" w:tplc="B392606C">
      <w:start w:val="1"/>
      <w:numFmt w:val="bullet"/>
      <w:lvlText w:val=""/>
      <w:lvlJc w:val="left"/>
      <w:pPr>
        <w:ind w:left="1440" w:hanging="360"/>
      </w:pPr>
      <w:rPr>
        <w:rFonts w:ascii="Symbol" w:hAnsi="Symbol"/>
      </w:rPr>
    </w:lvl>
    <w:lvl w:ilvl="1" w:tplc="6F7C8370">
      <w:start w:val="1"/>
      <w:numFmt w:val="bullet"/>
      <w:lvlText w:val=""/>
      <w:lvlJc w:val="left"/>
      <w:pPr>
        <w:ind w:left="1440" w:hanging="360"/>
      </w:pPr>
      <w:rPr>
        <w:rFonts w:ascii="Symbol" w:hAnsi="Symbol"/>
      </w:rPr>
    </w:lvl>
    <w:lvl w:ilvl="2" w:tplc="F2F4360E">
      <w:start w:val="1"/>
      <w:numFmt w:val="bullet"/>
      <w:lvlText w:val=""/>
      <w:lvlJc w:val="left"/>
      <w:pPr>
        <w:ind w:left="1440" w:hanging="360"/>
      </w:pPr>
      <w:rPr>
        <w:rFonts w:ascii="Symbol" w:hAnsi="Symbol"/>
      </w:rPr>
    </w:lvl>
    <w:lvl w:ilvl="3" w:tplc="1324C552">
      <w:start w:val="1"/>
      <w:numFmt w:val="bullet"/>
      <w:lvlText w:val=""/>
      <w:lvlJc w:val="left"/>
      <w:pPr>
        <w:ind w:left="1440" w:hanging="360"/>
      </w:pPr>
      <w:rPr>
        <w:rFonts w:ascii="Symbol" w:hAnsi="Symbol"/>
      </w:rPr>
    </w:lvl>
    <w:lvl w:ilvl="4" w:tplc="6E44A46C">
      <w:start w:val="1"/>
      <w:numFmt w:val="bullet"/>
      <w:lvlText w:val=""/>
      <w:lvlJc w:val="left"/>
      <w:pPr>
        <w:ind w:left="1440" w:hanging="360"/>
      </w:pPr>
      <w:rPr>
        <w:rFonts w:ascii="Symbol" w:hAnsi="Symbol"/>
      </w:rPr>
    </w:lvl>
    <w:lvl w:ilvl="5" w:tplc="2BA49B16">
      <w:start w:val="1"/>
      <w:numFmt w:val="bullet"/>
      <w:lvlText w:val=""/>
      <w:lvlJc w:val="left"/>
      <w:pPr>
        <w:ind w:left="1440" w:hanging="360"/>
      </w:pPr>
      <w:rPr>
        <w:rFonts w:ascii="Symbol" w:hAnsi="Symbol"/>
      </w:rPr>
    </w:lvl>
    <w:lvl w:ilvl="6" w:tplc="34724CC0">
      <w:start w:val="1"/>
      <w:numFmt w:val="bullet"/>
      <w:lvlText w:val=""/>
      <w:lvlJc w:val="left"/>
      <w:pPr>
        <w:ind w:left="1440" w:hanging="360"/>
      </w:pPr>
      <w:rPr>
        <w:rFonts w:ascii="Symbol" w:hAnsi="Symbol"/>
      </w:rPr>
    </w:lvl>
    <w:lvl w:ilvl="7" w:tplc="CF4AF822">
      <w:start w:val="1"/>
      <w:numFmt w:val="bullet"/>
      <w:lvlText w:val=""/>
      <w:lvlJc w:val="left"/>
      <w:pPr>
        <w:ind w:left="1440" w:hanging="360"/>
      </w:pPr>
      <w:rPr>
        <w:rFonts w:ascii="Symbol" w:hAnsi="Symbol"/>
      </w:rPr>
    </w:lvl>
    <w:lvl w:ilvl="8" w:tplc="C622896E">
      <w:start w:val="1"/>
      <w:numFmt w:val="bullet"/>
      <w:lvlText w:val=""/>
      <w:lvlJc w:val="left"/>
      <w:pPr>
        <w:ind w:left="1440" w:hanging="360"/>
      </w:pPr>
      <w:rPr>
        <w:rFonts w:ascii="Symbol" w:hAnsi="Symbol"/>
      </w:rPr>
    </w:lvl>
  </w:abstractNum>
  <w:abstractNum w:abstractNumId="35" w15:restartNumberingAfterBreak="0">
    <w:nsid w:val="3D83120E"/>
    <w:multiLevelType w:val="hybridMultilevel"/>
    <w:tmpl w:val="BF0CABF4"/>
    <w:lvl w:ilvl="0" w:tplc="549AFB2A">
      <w:start w:val="1"/>
      <w:numFmt w:val="bullet"/>
      <w:lvlText w:val=""/>
      <w:lvlJc w:val="left"/>
      <w:pPr>
        <w:ind w:left="1080" w:hanging="360"/>
      </w:pPr>
      <w:rPr>
        <w:rFonts w:ascii="Symbol" w:hAnsi="Symbol"/>
      </w:rPr>
    </w:lvl>
    <w:lvl w:ilvl="1" w:tplc="47D29C80">
      <w:start w:val="1"/>
      <w:numFmt w:val="bullet"/>
      <w:lvlText w:val=""/>
      <w:lvlJc w:val="left"/>
      <w:pPr>
        <w:ind w:left="1080" w:hanging="360"/>
      </w:pPr>
      <w:rPr>
        <w:rFonts w:ascii="Symbol" w:hAnsi="Symbol"/>
      </w:rPr>
    </w:lvl>
    <w:lvl w:ilvl="2" w:tplc="59A45FA4">
      <w:start w:val="1"/>
      <w:numFmt w:val="bullet"/>
      <w:lvlText w:val=""/>
      <w:lvlJc w:val="left"/>
      <w:pPr>
        <w:ind w:left="1080" w:hanging="360"/>
      </w:pPr>
      <w:rPr>
        <w:rFonts w:ascii="Symbol" w:hAnsi="Symbol"/>
      </w:rPr>
    </w:lvl>
    <w:lvl w:ilvl="3" w:tplc="954400EE">
      <w:start w:val="1"/>
      <w:numFmt w:val="bullet"/>
      <w:lvlText w:val=""/>
      <w:lvlJc w:val="left"/>
      <w:pPr>
        <w:ind w:left="1080" w:hanging="360"/>
      </w:pPr>
      <w:rPr>
        <w:rFonts w:ascii="Symbol" w:hAnsi="Symbol"/>
      </w:rPr>
    </w:lvl>
    <w:lvl w:ilvl="4" w:tplc="0A084C1A">
      <w:start w:val="1"/>
      <w:numFmt w:val="bullet"/>
      <w:lvlText w:val=""/>
      <w:lvlJc w:val="left"/>
      <w:pPr>
        <w:ind w:left="1080" w:hanging="360"/>
      </w:pPr>
      <w:rPr>
        <w:rFonts w:ascii="Symbol" w:hAnsi="Symbol"/>
      </w:rPr>
    </w:lvl>
    <w:lvl w:ilvl="5" w:tplc="12DE2068">
      <w:start w:val="1"/>
      <w:numFmt w:val="bullet"/>
      <w:lvlText w:val=""/>
      <w:lvlJc w:val="left"/>
      <w:pPr>
        <w:ind w:left="1080" w:hanging="360"/>
      </w:pPr>
      <w:rPr>
        <w:rFonts w:ascii="Symbol" w:hAnsi="Symbol"/>
      </w:rPr>
    </w:lvl>
    <w:lvl w:ilvl="6" w:tplc="85E663AA">
      <w:start w:val="1"/>
      <w:numFmt w:val="bullet"/>
      <w:lvlText w:val=""/>
      <w:lvlJc w:val="left"/>
      <w:pPr>
        <w:ind w:left="1080" w:hanging="360"/>
      </w:pPr>
      <w:rPr>
        <w:rFonts w:ascii="Symbol" w:hAnsi="Symbol"/>
      </w:rPr>
    </w:lvl>
    <w:lvl w:ilvl="7" w:tplc="CA6E5F62">
      <w:start w:val="1"/>
      <w:numFmt w:val="bullet"/>
      <w:lvlText w:val=""/>
      <w:lvlJc w:val="left"/>
      <w:pPr>
        <w:ind w:left="1080" w:hanging="360"/>
      </w:pPr>
      <w:rPr>
        <w:rFonts w:ascii="Symbol" w:hAnsi="Symbol"/>
      </w:rPr>
    </w:lvl>
    <w:lvl w:ilvl="8" w:tplc="A8E4D056">
      <w:start w:val="1"/>
      <w:numFmt w:val="bullet"/>
      <w:lvlText w:val=""/>
      <w:lvlJc w:val="left"/>
      <w:pPr>
        <w:ind w:left="1080" w:hanging="360"/>
      </w:pPr>
      <w:rPr>
        <w:rFonts w:ascii="Symbol" w:hAnsi="Symbol"/>
      </w:rPr>
    </w:lvl>
  </w:abstractNum>
  <w:abstractNum w:abstractNumId="36" w15:restartNumberingAfterBreak="0">
    <w:nsid w:val="3F6E22D6"/>
    <w:multiLevelType w:val="hybridMultilevel"/>
    <w:tmpl w:val="5EA8E246"/>
    <w:lvl w:ilvl="0" w:tplc="3380FBE4">
      <w:start w:val="1"/>
      <w:numFmt w:val="bullet"/>
      <w:lvlText w:val=""/>
      <w:lvlJc w:val="left"/>
      <w:pPr>
        <w:ind w:left="2160" w:hanging="360"/>
      </w:pPr>
      <w:rPr>
        <w:rFonts w:ascii="Symbol" w:hAnsi="Symbol"/>
      </w:rPr>
    </w:lvl>
    <w:lvl w:ilvl="1" w:tplc="10E47E86">
      <w:start w:val="1"/>
      <w:numFmt w:val="bullet"/>
      <w:lvlText w:val=""/>
      <w:lvlJc w:val="left"/>
      <w:pPr>
        <w:ind w:left="2160" w:hanging="360"/>
      </w:pPr>
      <w:rPr>
        <w:rFonts w:ascii="Symbol" w:hAnsi="Symbol"/>
      </w:rPr>
    </w:lvl>
    <w:lvl w:ilvl="2" w:tplc="82F2FD98">
      <w:start w:val="1"/>
      <w:numFmt w:val="bullet"/>
      <w:lvlText w:val=""/>
      <w:lvlJc w:val="left"/>
      <w:pPr>
        <w:ind w:left="2160" w:hanging="360"/>
      </w:pPr>
      <w:rPr>
        <w:rFonts w:ascii="Symbol" w:hAnsi="Symbol"/>
      </w:rPr>
    </w:lvl>
    <w:lvl w:ilvl="3" w:tplc="3BB612F6">
      <w:start w:val="1"/>
      <w:numFmt w:val="bullet"/>
      <w:lvlText w:val=""/>
      <w:lvlJc w:val="left"/>
      <w:pPr>
        <w:ind w:left="2160" w:hanging="360"/>
      </w:pPr>
      <w:rPr>
        <w:rFonts w:ascii="Symbol" w:hAnsi="Symbol"/>
      </w:rPr>
    </w:lvl>
    <w:lvl w:ilvl="4" w:tplc="C122EBBE">
      <w:start w:val="1"/>
      <w:numFmt w:val="bullet"/>
      <w:lvlText w:val=""/>
      <w:lvlJc w:val="left"/>
      <w:pPr>
        <w:ind w:left="2160" w:hanging="360"/>
      </w:pPr>
      <w:rPr>
        <w:rFonts w:ascii="Symbol" w:hAnsi="Symbol"/>
      </w:rPr>
    </w:lvl>
    <w:lvl w:ilvl="5" w:tplc="68E6AF52">
      <w:start w:val="1"/>
      <w:numFmt w:val="bullet"/>
      <w:lvlText w:val=""/>
      <w:lvlJc w:val="left"/>
      <w:pPr>
        <w:ind w:left="2160" w:hanging="360"/>
      </w:pPr>
      <w:rPr>
        <w:rFonts w:ascii="Symbol" w:hAnsi="Symbol"/>
      </w:rPr>
    </w:lvl>
    <w:lvl w:ilvl="6" w:tplc="7A884654">
      <w:start w:val="1"/>
      <w:numFmt w:val="bullet"/>
      <w:lvlText w:val=""/>
      <w:lvlJc w:val="left"/>
      <w:pPr>
        <w:ind w:left="2160" w:hanging="360"/>
      </w:pPr>
      <w:rPr>
        <w:rFonts w:ascii="Symbol" w:hAnsi="Symbol"/>
      </w:rPr>
    </w:lvl>
    <w:lvl w:ilvl="7" w:tplc="6854F720">
      <w:start w:val="1"/>
      <w:numFmt w:val="bullet"/>
      <w:lvlText w:val=""/>
      <w:lvlJc w:val="left"/>
      <w:pPr>
        <w:ind w:left="2160" w:hanging="360"/>
      </w:pPr>
      <w:rPr>
        <w:rFonts w:ascii="Symbol" w:hAnsi="Symbol"/>
      </w:rPr>
    </w:lvl>
    <w:lvl w:ilvl="8" w:tplc="2DBE547E">
      <w:start w:val="1"/>
      <w:numFmt w:val="bullet"/>
      <w:lvlText w:val=""/>
      <w:lvlJc w:val="left"/>
      <w:pPr>
        <w:ind w:left="2160" w:hanging="360"/>
      </w:pPr>
      <w:rPr>
        <w:rFonts w:ascii="Symbol" w:hAnsi="Symbol"/>
      </w:rPr>
    </w:lvl>
  </w:abstractNum>
  <w:abstractNum w:abstractNumId="3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2480AA7"/>
    <w:multiLevelType w:val="hybridMultilevel"/>
    <w:tmpl w:val="AC560966"/>
    <w:lvl w:ilvl="0" w:tplc="10F8416A">
      <w:start w:val="1"/>
      <w:numFmt w:val="bullet"/>
      <w:lvlText w:val=""/>
      <w:lvlJc w:val="left"/>
      <w:pPr>
        <w:ind w:left="1400" w:hanging="360"/>
      </w:pPr>
      <w:rPr>
        <w:rFonts w:ascii="Symbol" w:hAnsi="Symbol"/>
      </w:rPr>
    </w:lvl>
    <w:lvl w:ilvl="1" w:tplc="F7ECD72E">
      <w:start w:val="1"/>
      <w:numFmt w:val="bullet"/>
      <w:lvlText w:val=""/>
      <w:lvlJc w:val="left"/>
      <w:pPr>
        <w:ind w:left="1400" w:hanging="360"/>
      </w:pPr>
      <w:rPr>
        <w:rFonts w:ascii="Symbol" w:hAnsi="Symbol"/>
      </w:rPr>
    </w:lvl>
    <w:lvl w:ilvl="2" w:tplc="B61CDF02">
      <w:start w:val="1"/>
      <w:numFmt w:val="bullet"/>
      <w:lvlText w:val=""/>
      <w:lvlJc w:val="left"/>
      <w:pPr>
        <w:ind w:left="1400" w:hanging="360"/>
      </w:pPr>
      <w:rPr>
        <w:rFonts w:ascii="Symbol" w:hAnsi="Symbol"/>
      </w:rPr>
    </w:lvl>
    <w:lvl w:ilvl="3" w:tplc="EB3CDDD4">
      <w:start w:val="1"/>
      <w:numFmt w:val="bullet"/>
      <w:lvlText w:val=""/>
      <w:lvlJc w:val="left"/>
      <w:pPr>
        <w:ind w:left="1400" w:hanging="360"/>
      </w:pPr>
      <w:rPr>
        <w:rFonts w:ascii="Symbol" w:hAnsi="Symbol"/>
      </w:rPr>
    </w:lvl>
    <w:lvl w:ilvl="4" w:tplc="C1705714">
      <w:start w:val="1"/>
      <w:numFmt w:val="bullet"/>
      <w:lvlText w:val=""/>
      <w:lvlJc w:val="left"/>
      <w:pPr>
        <w:ind w:left="1400" w:hanging="360"/>
      </w:pPr>
      <w:rPr>
        <w:rFonts w:ascii="Symbol" w:hAnsi="Symbol"/>
      </w:rPr>
    </w:lvl>
    <w:lvl w:ilvl="5" w:tplc="23E08A6E">
      <w:start w:val="1"/>
      <w:numFmt w:val="bullet"/>
      <w:lvlText w:val=""/>
      <w:lvlJc w:val="left"/>
      <w:pPr>
        <w:ind w:left="1400" w:hanging="360"/>
      </w:pPr>
      <w:rPr>
        <w:rFonts w:ascii="Symbol" w:hAnsi="Symbol"/>
      </w:rPr>
    </w:lvl>
    <w:lvl w:ilvl="6" w:tplc="11D2EAC8">
      <w:start w:val="1"/>
      <w:numFmt w:val="bullet"/>
      <w:lvlText w:val=""/>
      <w:lvlJc w:val="left"/>
      <w:pPr>
        <w:ind w:left="1400" w:hanging="360"/>
      </w:pPr>
      <w:rPr>
        <w:rFonts w:ascii="Symbol" w:hAnsi="Symbol"/>
      </w:rPr>
    </w:lvl>
    <w:lvl w:ilvl="7" w:tplc="AF3ACB42">
      <w:start w:val="1"/>
      <w:numFmt w:val="bullet"/>
      <w:lvlText w:val=""/>
      <w:lvlJc w:val="left"/>
      <w:pPr>
        <w:ind w:left="1400" w:hanging="360"/>
      </w:pPr>
      <w:rPr>
        <w:rFonts w:ascii="Symbol" w:hAnsi="Symbol"/>
      </w:rPr>
    </w:lvl>
    <w:lvl w:ilvl="8" w:tplc="4C501560">
      <w:start w:val="1"/>
      <w:numFmt w:val="bullet"/>
      <w:lvlText w:val=""/>
      <w:lvlJc w:val="left"/>
      <w:pPr>
        <w:ind w:left="1400" w:hanging="360"/>
      </w:pPr>
      <w:rPr>
        <w:rFonts w:ascii="Symbol" w:hAnsi="Symbol"/>
      </w:rPr>
    </w:lvl>
  </w:abstractNum>
  <w:abstractNum w:abstractNumId="3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F378EA"/>
    <w:multiLevelType w:val="hybridMultilevel"/>
    <w:tmpl w:val="11FC4776"/>
    <w:lvl w:ilvl="0" w:tplc="DECA64EE">
      <w:start w:val="1"/>
      <w:numFmt w:val="bullet"/>
      <w:lvlText w:val=""/>
      <w:lvlJc w:val="left"/>
      <w:pPr>
        <w:ind w:left="1440" w:hanging="360"/>
      </w:pPr>
      <w:rPr>
        <w:rFonts w:ascii="Symbol" w:hAnsi="Symbol"/>
      </w:rPr>
    </w:lvl>
    <w:lvl w:ilvl="1" w:tplc="9AA40C2C">
      <w:start w:val="1"/>
      <w:numFmt w:val="bullet"/>
      <w:lvlText w:val=""/>
      <w:lvlJc w:val="left"/>
      <w:pPr>
        <w:ind w:left="1440" w:hanging="360"/>
      </w:pPr>
      <w:rPr>
        <w:rFonts w:ascii="Symbol" w:hAnsi="Symbol"/>
      </w:rPr>
    </w:lvl>
    <w:lvl w:ilvl="2" w:tplc="5F942870">
      <w:start w:val="1"/>
      <w:numFmt w:val="bullet"/>
      <w:lvlText w:val=""/>
      <w:lvlJc w:val="left"/>
      <w:pPr>
        <w:ind w:left="1440" w:hanging="360"/>
      </w:pPr>
      <w:rPr>
        <w:rFonts w:ascii="Symbol" w:hAnsi="Symbol"/>
      </w:rPr>
    </w:lvl>
    <w:lvl w:ilvl="3" w:tplc="C0284E48">
      <w:start w:val="1"/>
      <w:numFmt w:val="bullet"/>
      <w:lvlText w:val=""/>
      <w:lvlJc w:val="left"/>
      <w:pPr>
        <w:ind w:left="1440" w:hanging="360"/>
      </w:pPr>
      <w:rPr>
        <w:rFonts w:ascii="Symbol" w:hAnsi="Symbol"/>
      </w:rPr>
    </w:lvl>
    <w:lvl w:ilvl="4" w:tplc="986CF9A2">
      <w:start w:val="1"/>
      <w:numFmt w:val="bullet"/>
      <w:lvlText w:val=""/>
      <w:lvlJc w:val="left"/>
      <w:pPr>
        <w:ind w:left="1440" w:hanging="360"/>
      </w:pPr>
      <w:rPr>
        <w:rFonts w:ascii="Symbol" w:hAnsi="Symbol"/>
      </w:rPr>
    </w:lvl>
    <w:lvl w:ilvl="5" w:tplc="44FA8452">
      <w:start w:val="1"/>
      <w:numFmt w:val="bullet"/>
      <w:lvlText w:val=""/>
      <w:lvlJc w:val="left"/>
      <w:pPr>
        <w:ind w:left="1440" w:hanging="360"/>
      </w:pPr>
      <w:rPr>
        <w:rFonts w:ascii="Symbol" w:hAnsi="Symbol"/>
      </w:rPr>
    </w:lvl>
    <w:lvl w:ilvl="6" w:tplc="E06873C2">
      <w:start w:val="1"/>
      <w:numFmt w:val="bullet"/>
      <w:lvlText w:val=""/>
      <w:lvlJc w:val="left"/>
      <w:pPr>
        <w:ind w:left="1440" w:hanging="360"/>
      </w:pPr>
      <w:rPr>
        <w:rFonts w:ascii="Symbol" w:hAnsi="Symbol"/>
      </w:rPr>
    </w:lvl>
    <w:lvl w:ilvl="7" w:tplc="4CA4B8BA">
      <w:start w:val="1"/>
      <w:numFmt w:val="bullet"/>
      <w:lvlText w:val=""/>
      <w:lvlJc w:val="left"/>
      <w:pPr>
        <w:ind w:left="1440" w:hanging="360"/>
      </w:pPr>
      <w:rPr>
        <w:rFonts w:ascii="Symbol" w:hAnsi="Symbol"/>
      </w:rPr>
    </w:lvl>
    <w:lvl w:ilvl="8" w:tplc="300CB89C">
      <w:start w:val="1"/>
      <w:numFmt w:val="bullet"/>
      <w:lvlText w:val=""/>
      <w:lvlJc w:val="left"/>
      <w:pPr>
        <w:ind w:left="1440" w:hanging="360"/>
      </w:pPr>
      <w:rPr>
        <w:rFonts w:ascii="Symbol" w:hAnsi="Symbol"/>
      </w:rPr>
    </w:lvl>
  </w:abstractNum>
  <w:abstractNum w:abstractNumId="4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44" w15:restartNumberingAfterBreak="0">
    <w:nsid w:val="4B6B0A5C"/>
    <w:multiLevelType w:val="hybridMultilevel"/>
    <w:tmpl w:val="18B2E3A0"/>
    <w:lvl w:ilvl="0" w:tplc="F03E1744">
      <w:start w:val="1"/>
      <w:numFmt w:val="bullet"/>
      <w:lvlText w:val=""/>
      <w:lvlJc w:val="left"/>
      <w:pPr>
        <w:ind w:left="1800" w:hanging="360"/>
      </w:pPr>
      <w:rPr>
        <w:rFonts w:ascii="Symbol" w:hAnsi="Symbol"/>
      </w:rPr>
    </w:lvl>
    <w:lvl w:ilvl="1" w:tplc="FD6CCC90">
      <w:start w:val="1"/>
      <w:numFmt w:val="bullet"/>
      <w:lvlText w:val=""/>
      <w:lvlJc w:val="left"/>
      <w:pPr>
        <w:ind w:left="1800" w:hanging="360"/>
      </w:pPr>
      <w:rPr>
        <w:rFonts w:ascii="Symbol" w:hAnsi="Symbol"/>
      </w:rPr>
    </w:lvl>
    <w:lvl w:ilvl="2" w:tplc="690EDF10">
      <w:start w:val="1"/>
      <w:numFmt w:val="bullet"/>
      <w:lvlText w:val=""/>
      <w:lvlJc w:val="left"/>
      <w:pPr>
        <w:ind w:left="1800" w:hanging="360"/>
      </w:pPr>
      <w:rPr>
        <w:rFonts w:ascii="Symbol" w:hAnsi="Symbol"/>
      </w:rPr>
    </w:lvl>
    <w:lvl w:ilvl="3" w:tplc="1ACEA0A0">
      <w:start w:val="1"/>
      <w:numFmt w:val="bullet"/>
      <w:lvlText w:val=""/>
      <w:lvlJc w:val="left"/>
      <w:pPr>
        <w:ind w:left="1800" w:hanging="360"/>
      </w:pPr>
      <w:rPr>
        <w:rFonts w:ascii="Symbol" w:hAnsi="Symbol"/>
      </w:rPr>
    </w:lvl>
    <w:lvl w:ilvl="4" w:tplc="BF94031E">
      <w:start w:val="1"/>
      <w:numFmt w:val="bullet"/>
      <w:lvlText w:val=""/>
      <w:lvlJc w:val="left"/>
      <w:pPr>
        <w:ind w:left="1800" w:hanging="360"/>
      </w:pPr>
      <w:rPr>
        <w:rFonts w:ascii="Symbol" w:hAnsi="Symbol"/>
      </w:rPr>
    </w:lvl>
    <w:lvl w:ilvl="5" w:tplc="CDA00550">
      <w:start w:val="1"/>
      <w:numFmt w:val="bullet"/>
      <w:lvlText w:val=""/>
      <w:lvlJc w:val="left"/>
      <w:pPr>
        <w:ind w:left="1800" w:hanging="360"/>
      </w:pPr>
      <w:rPr>
        <w:rFonts w:ascii="Symbol" w:hAnsi="Symbol"/>
      </w:rPr>
    </w:lvl>
    <w:lvl w:ilvl="6" w:tplc="36BE70A6">
      <w:start w:val="1"/>
      <w:numFmt w:val="bullet"/>
      <w:lvlText w:val=""/>
      <w:lvlJc w:val="left"/>
      <w:pPr>
        <w:ind w:left="1800" w:hanging="360"/>
      </w:pPr>
      <w:rPr>
        <w:rFonts w:ascii="Symbol" w:hAnsi="Symbol"/>
      </w:rPr>
    </w:lvl>
    <w:lvl w:ilvl="7" w:tplc="EA76406A">
      <w:start w:val="1"/>
      <w:numFmt w:val="bullet"/>
      <w:lvlText w:val=""/>
      <w:lvlJc w:val="left"/>
      <w:pPr>
        <w:ind w:left="1800" w:hanging="360"/>
      </w:pPr>
      <w:rPr>
        <w:rFonts w:ascii="Symbol" w:hAnsi="Symbol"/>
      </w:rPr>
    </w:lvl>
    <w:lvl w:ilvl="8" w:tplc="6C5A150C">
      <w:start w:val="1"/>
      <w:numFmt w:val="bullet"/>
      <w:lvlText w:val=""/>
      <w:lvlJc w:val="left"/>
      <w:pPr>
        <w:ind w:left="1800" w:hanging="360"/>
      </w:pPr>
      <w:rPr>
        <w:rFonts w:ascii="Symbol" w:hAnsi="Symbol"/>
      </w:rPr>
    </w:lvl>
  </w:abstractNum>
  <w:abstractNum w:abstractNumId="45" w15:restartNumberingAfterBreak="0">
    <w:nsid w:val="4B6C2ABB"/>
    <w:multiLevelType w:val="hybridMultilevel"/>
    <w:tmpl w:val="EFE6D2F2"/>
    <w:lvl w:ilvl="0" w:tplc="04D48BA2">
      <w:start w:val="1"/>
      <w:numFmt w:val="bullet"/>
      <w:lvlText w:val=""/>
      <w:lvlJc w:val="left"/>
      <w:pPr>
        <w:ind w:left="1800" w:hanging="360"/>
      </w:pPr>
      <w:rPr>
        <w:rFonts w:ascii="Symbol" w:hAnsi="Symbol"/>
      </w:rPr>
    </w:lvl>
    <w:lvl w:ilvl="1" w:tplc="516E4036">
      <w:start w:val="1"/>
      <w:numFmt w:val="bullet"/>
      <w:lvlText w:val=""/>
      <w:lvlJc w:val="left"/>
      <w:pPr>
        <w:ind w:left="1800" w:hanging="360"/>
      </w:pPr>
      <w:rPr>
        <w:rFonts w:ascii="Symbol" w:hAnsi="Symbol"/>
      </w:rPr>
    </w:lvl>
    <w:lvl w:ilvl="2" w:tplc="BB263268">
      <w:start w:val="1"/>
      <w:numFmt w:val="bullet"/>
      <w:lvlText w:val=""/>
      <w:lvlJc w:val="left"/>
      <w:pPr>
        <w:ind w:left="1800" w:hanging="360"/>
      </w:pPr>
      <w:rPr>
        <w:rFonts w:ascii="Symbol" w:hAnsi="Symbol"/>
      </w:rPr>
    </w:lvl>
    <w:lvl w:ilvl="3" w:tplc="1D8602E2">
      <w:start w:val="1"/>
      <w:numFmt w:val="bullet"/>
      <w:lvlText w:val=""/>
      <w:lvlJc w:val="left"/>
      <w:pPr>
        <w:ind w:left="1800" w:hanging="360"/>
      </w:pPr>
      <w:rPr>
        <w:rFonts w:ascii="Symbol" w:hAnsi="Symbol"/>
      </w:rPr>
    </w:lvl>
    <w:lvl w:ilvl="4" w:tplc="DFB01AF8">
      <w:start w:val="1"/>
      <w:numFmt w:val="bullet"/>
      <w:lvlText w:val=""/>
      <w:lvlJc w:val="left"/>
      <w:pPr>
        <w:ind w:left="1800" w:hanging="360"/>
      </w:pPr>
      <w:rPr>
        <w:rFonts w:ascii="Symbol" w:hAnsi="Symbol"/>
      </w:rPr>
    </w:lvl>
    <w:lvl w:ilvl="5" w:tplc="21C87F5C">
      <w:start w:val="1"/>
      <w:numFmt w:val="bullet"/>
      <w:lvlText w:val=""/>
      <w:lvlJc w:val="left"/>
      <w:pPr>
        <w:ind w:left="1800" w:hanging="360"/>
      </w:pPr>
      <w:rPr>
        <w:rFonts w:ascii="Symbol" w:hAnsi="Symbol"/>
      </w:rPr>
    </w:lvl>
    <w:lvl w:ilvl="6" w:tplc="4A40F9A0">
      <w:start w:val="1"/>
      <w:numFmt w:val="bullet"/>
      <w:lvlText w:val=""/>
      <w:lvlJc w:val="left"/>
      <w:pPr>
        <w:ind w:left="1800" w:hanging="360"/>
      </w:pPr>
      <w:rPr>
        <w:rFonts w:ascii="Symbol" w:hAnsi="Symbol"/>
      </w:rPr>
    </w:lvl>
    <w:lvl w:ilvl="7" w:tplc="18BEA876">
      <w:start w:val="1"/>
      <w:numFmt w:val="bullet"/>
      <w:lvlText w:val=""/>
      <w:lvlJc w:val="left"/>
      <w:pPr>
        <w:ind w:left="1800" w:hanging="360"/>
      </w:pPr>
      <w:rPr>
        <w:rFonts w:ascii="Symbol" w:hAnsi="Symbol"/>
      </w:rPr>
    </w:lvl>
    <w:lvl w:ilvl="8" w:tplc="65EA3CA2">
      <w:start w:val="1"/>
      <w:numFmt w:val="bullet"/>
      <w:lvlText w:val=""/>
      <w:lvlJc w:val="left"/>
      <w:pPr>
        <w:ind w:left="1800" w:hanging="360"/>
      </w:pPr>
      <w:rPr>
        <w:rFonts w:ascii="Symbol" w:hAnsi="Symbol"/>
      </w:rPr>
    </w:lvl>
  </w:abstractNum>
  <w:abstractNum w:abstractNumId="46" w15:restartNumberingAfterBreak="0">
    <w:nsid w:val="4C0F0E7C"/>
    <w:multiLevelType w:val="hybridMultilevel"/>
    <w:tmpl w:val="814A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0A42E4"/>
    <w:multiLevelType w:val="hybridMultilevel"/>
    <w:tmpl w:val="7BBC76B4"/>
    <w:lvl w:ilvl="0" w:tplc="5FFCB306">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8"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50" w15:restartNumberingAfterBreak="0">
    <w:nsid w:val="51447325"/>
    <w:multiLevelType w:val="hybridMultilevel"/>
    <w:tmpl w:val="4DA2D45E"/>
    <w:lvl w:ilvl="0" w:tplc="9D927DBC">
      <w:start w:val="1"/>
      <w:numFmt w:val="bullet"/>
      <w:lvlText w:val=""/>
      <w:lvlJc w:val="left"/>
      <w:pPr>
        <w:ind w:left="1400" w:hanging="360"/>
      </w:pPr>
      <w:rPr>
        <w:rFonts w:ascii="Symbol" w:hAnsi="Symbol"/>
      </w:rPr>
    </w:lvl>
    <w:lvl w:ilvl="1" w:tplc="14CC224A">
      <w:start w:val="1"/>
      <w:numFmt w:val="bullet"/>
      <w:lvlText w:val=""/>
      <w:lvlJc w:val="left"/>
      <w:pPr>
        <w:ind w:left="1400" w:hanging="360"/>
      </w:pPr>
      <w:rPr>
        <w:rFonts w:ascii="Symbol" w:hAnsi="Symbol"/>
      </w:rPr>
    </w:lvl>
    <w:lvl w:ilvl="2" w:tplc="E1AE5CFA">
      <w:start w:val="1"/>
      <w:numFmt w:val="bullet"/>
      <w:lvlText w:val=""/>
      <w:lvlJc w:val="left"/>
      <w:pPr>
        <w:ind w:left="1400" w:hanging="360"/>
      </w:pPr>
      <w:rPr>
        <w:rFonts w:ascii="Symbol" w:hAnsi="Symbol"/>
      </w:rPr>
    </w:lvl>
    <w:lvl w:ilvl="3" w:tplc="367EEE04">
      <w:start w:val="1"/>
      <w:numFmt w:val="bullet"/>
      <w:lvlText w:val=""/>
      <w:lvlJc w:val="left"/>
      <w:pPr>
        <w:ind w:left="1400" w:hanging="360"/>
      </w:pPr>
      <w:rPr>
        <w:rFonts w:ascii="Symbol" w:hAnsi="Symbol"/>
      </w:rPr>
    </w:lvl>
    <w:lvl w:ilvl="4" w:tplc="A232D36A">
      <w:start w:val="1"/>
      <w:numFmt w:val="bullet"/>
      <w:lvlText w:val=""/>
      <w:lvlJc w:val="left"/>
      <w:pPr>
        <w:ind w:left="1400" w:hanging="360"/>
      </w:pPr>
      <w:rPr>
        <w:rFonts w:ascii="Symbol" w:hAnsi="Symbol"/>
      </w:rPr>
    </w:lvl>
    <w:lvl w:ilvl="5" w:tplc="426A5690">
      <w:start w:val="1"/>
      <w:numFmt w:val="bullet"/>
      <w:lvlText w:val=""/>
      <w:lvlJc w:val="left"/>
      <w:pPr>
        <w:ind w:left="1400" w:hanging="360"/>
      </w:pPr>
      <w:rPr>
        <w:rFonts w:ascii="Symbol" w:hAnsi="Symbol"/>
      </w:rPr>
    </w:lvl>
    <w:lvl w:ilvl="6" w:tplc="24C4F760">
      <w:start w:val="1"/>
      <w:numFmt w:val="bullet"/>
      <w:lvlText w:val=""/>
      <w:lvlJc w:val="left"/>
      <w:pPr>
        <w:ind w:left="1400" w:hanging="360"/>
      </w:pPr>
      <w:rPr>
        <w:rFonts w:ascii="Symbol" w:hAnsi="Symbol"/>
      </w:rPr>
    </w:lvl>
    <w:lvl w:ilvl="7" w:tplc="CE4CE202">
      <w:start w:val="1"/>
      <w:numFmt w:val="bullet"/>
      <w:lvlText w:val=""/>
      <w:lvlJc w:val="left"/>
      <w:pPr>
        <w:ind w:left="1400" w:hanging="360"/>
      </w:pPr>
      <w:rPr>
        <w:rFonts w:ascii="Symbol" w:hAnsi="Symbol"/>
      </w:rPr>
    </w:lvl>
    <w:lvl w:ilvl="8" w:tplc="FD60D89E">
      <w:start w:val="1"/>
      <w:numFmt w:val="bullet"/>
      <w:lvlText w:val=""/>
      <w:lvlJc w:val="left"/>
      <w:pPr>
        <w:ind w:left="1400" w:hanging="360"/>
      </w:pPr>
      <w:rPr>
        <w:rFonts w:ascii="Symbol" w:hAnsi="Symbol"/>
      </w:rPr>
    </w:lvl>
  </w:abstractNum>
  <w:abstractNum w:abstractNumId="5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2" w15:restartNumberingAfterBreak="0">
    <w:nsid w:val="566A666D"/>
    <w:multiLevelType w:val="hybridMultilevel"/>
    <w:tmpl w:val="6EB0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C06503"/>
    <w:multiLevelType w:val="hybridMultilevel"/>
    <w:tmpl w:val="17987DC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84365D"/>
    <w:multiLevelType w:val="hybridMultilevel"/>
    <w:tmpl w:val="854EAA28"/>
    <w:lvl w:ilvl="0" w:tplc="739CCA72">
      <w:start w:val="1"/>
      <w:numFmt w:val="bullet"/>
      <w:lvlText w:val=""/>
      <w:lvlJc w:val="left"/>
      <w:pPr>
        <w:ind w:left="1400" w:hanging="360"/>
      </w:pPr>
      <w:rPr>
        <w:rFonts w:ascii="Symbol" w:hAnsi="Symbol"/>
      </w:rPr>
    </w:lvl>
    <w:lvl w:ilvl="1" w:tplc="EE84C9C8">
      <w:start w:val="1"/>
      <w:numFmt w:val="bullet"/>
      <w:lvlText w:val=""/>
      <w:lvlJc w:val="left"/>
      <w:pPr>
        <w:ind w:left="1760" w:hanging="360"/>
      </w:pPr>
      <w:rPr>
        <w:rFonts w:ascii="Symbol" w:hAnsi="Symbol"/>
      </w:rPr>
    </w:lvl>
    <w:lvl w:ilvl="2" w:tplc="4DC4B59E">
      <w:start w:val="1"/>
      <w:numFmt w:val="bullet"/>
      <w:lvlText w:val=""/>
      <w:lvlJc w:val="left"/>
      <w:pPr>
        <w:ind w:left="2280" w:hanging="360"/>
      </w:pPr>
      <w:rPr>
        <w:rFonts w:ascii="Symbol" w:hAnsi="Symbol"/>
      </w:rPr>
    </w:lvl>
    <w:lvl w:ilvl="3" w:tplc="B3B6C190">
      <w:start w:val="1"/>
      <w:numFmt w:val="bullet"/>
      <w:lvlText w:val=""/>
      <w:lvlJc w:val="left"/>
      <w:pPr>
        <w:ind w:left="1400" w:hanging="360"/>
      </w:pPr>
      <w:rPr>
        <w:rFonts w:ascii="Symbol" w:hAnsi="Symbol"/>
      </w:rPr>
    </w:lvl>
    <w:lvl w:ilvl="4" w:tplc="3830D10A">
      <w:start w:val="1"/>
      <w:numFmt w:val="bullet"/>
      <w:lvlText w:val=""/>
      <w:lvlJc w:val="left"/>
      <w:pPr>
        <w:ind w:left="1400" w:hanging="360"/>
      </w:pPr>
      <w:rPr>
        <w:rFonts w:ascii="Symbol" w:hAnsi="Symbol"/>
      </w:rPr>
    </w:lvl>
    <w:lvl w:ilvl="5" w:tplc="FB3A643C">
      <w:start w:val="1"/>
      <w:numFmt w:val="bullet"/>
      <w:lvlText w:val=""/>
      <w:lvlJc w:val="left"/>
      <w:pPr>
        <w:ind w:left="1400" w:hanging="360"/>
      </w:pPr>
      <w:rPr>
        <w:rFonts w:ascii="Symbol" w:hAnsi="Symbol"/>
      </w:rPr>
    </w:lvl>
    <w:lvl w:ilvl="6" w:tplc="E862ADFA">
      <w:start w:val="1"/>
      <w:numFmt w:val="bullet"/>
      <w:lvlText w:val=""/>
      <w:lvlJc w:val="left"/>
      <w:pPr>
        <w:ind w:left="1400" w:hanging="360"/>
      </w:pPr>
      <w:rPr>
        <w:rFonts w:ascii="Symbol" w:hAnsi="Symbol"/>
      </w:rPr>
    </w:lvl>
    <w:lvl w:ilvl="7" w:tplc="E0D4D40A">
      <w:start w:val="1"/>
      <w:numFmt w:val="bullet"/>
      <w:lvlText w:val=""/>
      <w:lvlJc w:val="left"/>
      <w:pPr>
        <w:ind w:left="1400" w:hanging="360"/>
      </w:pPr>
      <w:rPr>
        <w:rFonts w:ascii="Symbol" w:hAnsi="Symbol"/>
      </w:rPr>
    </w:lvl>
    <w:lvl w:ilvl="8" w:tplc="16A62332">
      <w:start w:val="1"/>
      <w:numFmt w:val="bullet"/>
      <w:lvlText w:val=""/>
      <w:lvlJc w:val="left"/>
      <w:pPr>
        <w:ind w:left="1400" w:hanging="360"/>
      </w:pPr>
      <w:rPr>
        <w:rFonts w:ascii="Symbol" w:hAnsi="Symbol"/>
      </w:rPr>
    </w:lvl>
  </w:abstractNum>
  <w:abstractNum w:abstractNumId="5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B250DD"/>
    <w:multiLevelType w:val="hybridMultilevel"/>
    <w:tmpl w:val="31DE86A8"/>
    <w:lvl w:ilvl="0" w:tplc="88F8254A">
      <w:start w:val="1"/>
      <w:numFmt w:val="bullet"/>
      <w:lvlText w:val=""/>
      <w:lvlJc w:val="left"/>
      <w:pPr>
        <w:ind w:left="720" w:hanging="360"/>
      </w:pPr>
      <w:rPr>
        <w:rFonts w:ascii="Symbol" w:hAnsi="Symbol"/>
      </w:rPr>
    </w:lvl>
    <w:lvl w:ilvl="1" w:tplc="4B265E06">
      <w:start w:val="1"/>
      <w:numFmt w:val="bullet"/>
      <w:lvlText w:val=""/>
      <w:lvlJc w:val="left"/>
      <w:pPr>
        <w:ind w:left="1760" w:hanging="360"/>
      </w:pPr>
      <w:rPr>
        <w:rFonts w:ascii="Symbol" w:hAnsi="Symbol"/>
      </w:rPr>
    </w:lvl>
    <w:lvl w:ilvl="2" w:tplc="7FD6A55E">
      <w:start w:val="1"/>
      <w:numFmt w:val="bullet"/>
      <w:lvlText w:val=""/>
      <w:lvlJc w:val="left"/>
      <w:pPr>
        <w:ind w:left="720" w:hanging="360"/>
      </w:pPr>
      <w:rPr>
        <w:rFonts w:ascii="Symbol" w:hAnsi="Symbol"/>
      </w:rPr>
    </w:lvl>
    <w:lvl w:ilvl="3" w:tplc="7258FF0E">
      <w:start w:val="1"/>
      <w:numFmt w:val="bullet"/>
      <w:lvlText w:val=""/>
      <w:lvlJc w:val="left"/>
      <w:pPr>
        <w:ind w:left="720" w:hanging="360"/>
      </w:pPr>
      <w:rPr>
        <w:rFonts w:ascii="Symbol" w:hAnsi="Symbol"/>
      </w:rPr>
    </w:lvl>
    <w:lvl w:ilvl="4" w:tplc="60C87768">
      <w:start w:val="1"/>
      <w:numFmt w:val="bullet"/>
      <w:lvlText w:val=""/>
      <w:lvlJc w:val="left"/>
      <w:pPr>
        <w:ind w:left="720" w:hanging="360"/>
      </w:pPr>
      <w:rPr>
        <w:rFonts w:ascii="Symbol" w:hAnsi="Symbol"/>
      </w:rPr>
    </w:lvl>
    <w:lvl w:ilvl="5" w:tplc="328EEE80">
      <w:start w:val="1"/>
      <w:numFmt w:val="bullet"/>
      <w:lvlText w:val=""/>
      <w:lvlJc w:val="left"/>
      <w:pPr>
        <w:ind w:left="720" w:hanging="360"/>
      </w:pPr>
      <w:rPr>
        <w:rFonts w:ascii="Symbol" w:hAnsi="Symbol"/>
      </w:rPr>
    </w:lvl>
    <w:lvl w:ilvl="6" w:tplc="40B6EDA4">
      <w:start w:val="1"/>
      <w:numFmt w:val="bullet"/>
      <w:lvlText w:val=""/>
      <w:lvlJc w:val="left"/>
      <w:pPr>
        <w:ind w:left="720" w:hanging="360"/>
      </w:pPr>
      <w:rPr>
        <w:rFonts w:ascii="Symbol" w:hAnsi="Symbol"/>
      </w:rPr>
    </w:lvl>
    <w:lvl w:ilvl="7" w:tplc="3864B3BA">
      <w:start w:val="1"/>
      <w:numFmt w:val="bullet"/>
      <w:lvlText w:val=""/>
      <w:lvlJc w:val="left"/>
      <w:pPr>
        <w:ind w:left="720" w:hanging="360"/>
      </w:pPr>
      <w:rPr>
        <w:rFonts w:ascii="Symbol" w:hAnsi="Symbol"/>
      </w:rPr>
    </w:lvl>
    <w:lvl w:ilvl="8" w:tplc="62DA9BBC">
      <w:start w:val="1"/>
      <w:numFmt w:val="bullet"/>
      <w:lvlText w:val=""/>
      <w:lvlJc w:val="left"/>
      <w:pPr>
        <w:ind w:left="720" w:hanging="360"/>
      </w:pPr>
      <w:rPr>
        <w:rFonts w:ascii="Symbol" w:hAnsi="Symbol"/>
      </w:rPr>
    </w:lvl>
  </w:abstractNum>
  <w:abstractNum w:abstractNumId="57" w15:restartNumberingAfterBreak="0">
    <w:nsid w:val="613B7023"/>
    <w:multiLevelType w:val="hybridMultilevel"/>
    <w:tmpl w:val="8CD8B852"/>
    <w:lvl w:ilvl="0" w:tplc="C0EA63E0">
      <w:start w:val="1"/>
      <w:numFmt w:val="bullet"/>
      <w:lvlText w:val=""/>
      <w:lvlJc w:val="left"/>
      <w:pPr>
        <w:ind w:left="2160" w:hanging="360"/>
      </w:pPr>
      <w:rPr>
        <w:rFonts w:ascii="Symbol" w:hAnsi="Symbol"/>
      </w:rPr>
    </w:lvl>
    <w:lvl w:ilvl="1" w:tplc="128E2E48">
      <w:start w:val="1"/>
      <w:numFmt w:val="bullet"/>
      <w:lvlText w:val=""/>
      <w:lvlJc w:val="left"/>
      <w:pPr>
        <w:ind w:left="2160" w:hanging="360"/>
      </w:pPr>
      <w:rPr>
        <w:rFonts w:ascii="Symbol" w:hAnsi="Symbol"/>
      </w:rPr>
    </w:lvl>
    <w:lvl w:ilvl="2" w:tplc="D9647342">
      <w:start w:val="1"/>
      <w:numFmt w:val="bullet"/>
      <w:lvlText w:val=""/>
      <w:lvlJc w:val="left"/>
      <w:pPr>
        <w:ind w:left="2160" w:hanging="360"/>
      </w:pPr>
      <w:rPr>
        <w:rFonts w:ascii="Symbol" w:hAnsi="Symbol"/>
      </w:rPr>
    </w:lvl>
    <w:lvl w:ilvl="3" w:tplc="2EA83A2A">
      <w:start w:val="1"/>
      <w:numFmt w:val="bullet"/>
      <w:lvlText w:val=""/>
      <w:lvlJc w:val="left"/>
      <w:pPr>
        <w:ind w:left="2160" w:hanging="360"/>
      </w:pPr>
      <w:rPr>
        <w:rFonts w:ascii="Symbol" w:hAnsi="Symbol"/>
      </w:rPr>
    </w:lvl>
    <w:lvl w:ilvl="4" w:tplc="DF043492">
      <w:start w:val="1"/>
      <w:numFmt w:val="bullet"/>
      <w:lvlText w:val=""/>
      <w:lvlJc w:val="left"/>
      <w:pPr>
        <w:ind w:left="2160" w:hanging="360"/>
      </w:pPr>
      <w:rPr>
        <w:rFonts w:ascii="Symbol" w:hAnsi="Symbol"/>
      </w:rPr>
    </w:lvl>
    <w:lvl w:ilvl="5" w:tplc="3DD442E2">
      <w:start w:val="1"/>
      <w:numFmt w:val="bullet"/>
      <w:lvlText w:val=""/>
      <w:lvlJc w:val="left"/>
      <w:pPr>
        <w:ind w:left="2160" w:hanging="360"/>
      </w:pPr>
      <w:rPr>
        <w:rFonts w:ascii="Symbol" w:hAnsi="Symbol"/>
      </w:rPr>
    </w:lvl>
    <w:lvl w:ilvl="6" w:tplc="271EEFF0">
      <w:start w:val="1"/>
      <w:numFmt w:val="bullet"/>
      <w:lvlText w:val=""/>
      <w:lvlJc w:val="left"/>
      <w:pPr>
        <w:ind w:left="2160" w:hanging="360"/>
      </w:pPr>
      <w:rPr>
        <w:rFonts w:ascii="Symbol" w:hAnsi="Symbol"/>
      </w:rPr>
    </w:lvl>
    <w:lvl w:ilvl="7" w:tplc="646AC90C">
      <w:start w:val="1"/>
      <w:numFmt w:val="bullet"/>
      <w:lvlText w:val=""/>
      <w:lvlJc w:val="left"/>
      <w:pPr>
        <w:ind w:left="2160" w:hanging="360"/>
      </w:pPr>
      <w:rPr>
        <w:rFonts w:ascii="Symbol" w:hAnsi="Symbol"/>
      </w:rPr>
    </w:lvl>
    <w:lvl w:ilvl="8" w:tplc="61CEA69E">
      <w:start w:val="1"/>
      <w:numFmt w:val="bullet"/>
      <w:lvlText w:val=""/>
      <w:lvlJc w:val="left"/>
      <w:pPr>
        <w:ind w:left="2160" w:hanging="360"/>
      </w:pPr>
      <w:rPr>
        <w:rFonts w:ascii="Symbol" w:hAnsi="Symbol"/>
      </w:rPr>
    </w:lvl>
  </w:abstractNum>
  <w:abstractNum w:abstractNumId="58" w15:restartNumberingAfterBreak="0">
    <w:nsid w:val="61681E2A"/>
    <w:multiLevelType w:val="hybridMultilevel"/>
    <w:tmpl w:val="F290FF28"/>
    <w:lvl w:ilvl="0" w:tplc="61847792">
      <w:start w:val="1"/>
      <w:numFmt w:val="bullet"/>
      <w:lvlText w:val=""/>
      <w:lvlJc w:val="left"/>
      <w:pPr>
        <w:ind w:left="1440" w:hanging="360"/>
      </w:pPr>
      <w:rPr>
        <w:rFonts w:ascii="Symbol" w:hAnsi="Symbol"/>
      </w:rPr>
    </w:lvl>
    <w:lvl w:ilvl="1" w:tplc="AB28CA96">
      <w:start w:val="1"/>
      <w:numFmt w:val="bullet"/>
      <w:lvlText w:val=""/>
      <w:lvlJc w:val="left"/>
      <w:pPr>
        <w:ind w:left="1440" w:hanging="360"/>
      </w:pPr>
      <w:rPr>
        <w:rFonts w:ascii="Symbol" w:hAnsi="Symbol"/>
      </w:rPr>
    </w:lvl>
    <w:lvl w:ilvl="2" w:tplc="64C68378">
      <w:start w:val="1"/>
      <w:numFmt w:val="bullet"/>
      <w:lvlText w:val=""/>
      <w:lvlJc w:val="left"/>
      <w:pPr>
        <w:ind w:left="1440" w:hanging="360"/>
      </w:pPr>
      <w:rPr>
        <w:rFonts w:ascii="Symbol" w:hAnsi="Symbol"/>
      </w:rPr>
    </w:lvl>
    <w:lvl w:ilvl="3" w:tplc="157EF7C0">
      <w:start w:val="1"/>
      <w:numFmt w:val="bullet"/>
      <w:lvlText w:val=""/>
      <w:lvlJc w:val="left"/>
      <w:pPr>
        <w:ind w:left="1440" w:hanging="360"/>
      </w:pPr>
      <w:rPr>
        <w:rFonts w:ascii="Symbol" w:hAnsi="Symbol"/>
      </w:rPr>
    </w:lvl>
    <w:lvl w:ilvl="4" w:tplc="19C61022">
      <w:start w:val="1"/>
      <w:numFmt w:val="bullet"/>
      <w:lvlText w:val=""/>
      <w:lvlJc w:val="left"/>
      <w:pPr>
        <w:ind w:left="1440" w:hanging="360"/>
      </w:pPr>
      <w:rPr>
        <w:rFonts w:ascii="Symbol" w:hAnsi="Symbol"/>
      </w:rPr>
    </w:lvl>
    <w:lvl w:ilvl="5" w:tplc="613A6FF2">
      <w:start w:val="1"/>
      <w:numFmt w:val="bullet"/>
      <w:lvlText w:val=""/>
      <w:lvlJc w:val="left"/>
      <w:pPr>
        <w:ind w:left="1440" w:hanging="360"/>
      </w:pPr>
      <w:rPr>
        <w:rFonts w:ascii="Symbol" w:hAnsi="Symbol"/>
      </w:rPr>
    </w:lvl>
    <w:lvl w:ilvl="6" w:tplc="15FE242E">
      <w:start w:val="1"/>
      <w:numFmt w:val="bullet"/>
      <w:lvlText w:val=""/>
      <w:lvlJc w:val="left"/>
      <w:pPr>
        <w:ind w:left="1440" w:hanging="360"/>
      </w:pPr>
      <w:rPr>
        <w:rFonts w:ascii="Symbol" w:hAnsi="Symbol"/>
      </w:rPr>
    </w:lvl>
    <w:lvl w:ilvl="7" w:tplc="5CAA74D4">
      <w:start w:val="1"/>
      <w:numFmt w:val="bullet"/>
      <w:lvlText w:val=""/>
      <w:lvlJc w:val="left"/>
      <w:pPr>
        <w:ind w:left="1440" w:hanging="360"/>
      </w:pPr>
      <w:rPr>
        <w:rFonts w:ascii="Symbol" w:hAnsi="Symbol"/>
      </w:rPr>
    </w:lvl>
    <w:lvl w:ilvl="8" w:tplc="8834D1A4">
      <w:start w:val="1"/>
      <w:numFmt w:val="bullet"/>
      <w:lvlText w:val=""/>
      <w:lvlJc w:val="left"/>
      <w:pPr>
        <w:ind w:left="1440" w:hanging="360"/>
      </w:pPr>
      <w:rPr>
        <w:rFonts w:ascii="Symbol" w:hAnsi="Symbol"/>
      </w:rPr>
    </w:lvl>
  </w:abstractNum>
  <w:abstractNum w:abstractNumId="5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0" w15:restartNumberingAfterBreak="0">
    <w:nsid w:val="64392DC8"/>
    <w:multiLevelType w:val="hybridMultilevel"/>
    <w:tmpl w:val="0AD858BA"/>
    <w:lvl w:ilvl="0" w:tplc="4EA8E71C">
      <w:start w:val="1"/>
      <w:numFmt w:val="bullet"/>
      <w:lvlText w:val=""/>
      <w:lvlJc w:val="left"/>
      <w:pPr>
        <w:ind w:left="1260" w:hanging="360"/>
      </w:pPr>
      <w:rPr>
        <w:rFonts w:ascii="Symbol" w:hAnsi="Symbol"/>
      </w:rPr>
    </w:lvl>
    <w:lvl w:ilvl="1" w:tplc="E312B786">
      <w:start w:val="1"/>
      <w:numFmt w:val="bullet"/>
      <w:lvlText w:val=""/>
      <w:lvlJc w:val="left"/>
      <w:pPr>
        <w:ind w:left="1260" w:hanging="360"/>
      </w:pPr>
      <w:rPr>
        <w:rFonts w:ascii="Symbol" w:hAnsi="Symbol"/>
      </w:rPr>
    </w:lvl>
    <w:lvl w:ilvl="2" w:tplc="064E3638">
      <w:start w:val="1"/>
      <w:numFmt w:val="bullet"/>
      <w:lvlText w:val=""/>
      <w:lvlJc w:val="left"/>
      <w:pPr>
        <w:ind w:left="1260" w:hanging="360"/>
      </w:pPr>
      <w:rPr>
        <w:rFonts w:ascii="Symbol" w:hAnsi="Symbol"/>
      </w:rPr>
    </w:lvl>
    <w:lvl w:ilvl="3" w:tplc="53E034D4">
      <w:start w:val="1"/>
      <w:numFmt w:val="bullet"/>
      <w:lvlText w:val=""/>
      <w:lvlJc w:val="left"/>
      <w:pPr>
        <w:ind w:left="1260" w:hanging="360"/>
      </w:pPr>
      <w:rPr>
        <w:rFonts w:ascii="Symbol" w:hAnsi="Symbol"/>
      </w:rPr>
    </w:lvl>
    <w:lvl w:ilvl="4" w:tplc="FDD6BD88">
      <w:start w:val="1"/>
      <w:numFmt w:val="bullet"/>
      <w:lvlText w:val=""/>
      <w:lvlJc w:val="left"/>
      <w:pPr>
        <w:ind w:left="1260" w:hanging="360"/>
      </w:pPr>
      <w:rPr>
        <w:rFonts w:ascii="Symbol" w:hAnsi="Symbol"/>
      </w:rPr>
    </w:lvl>
    <w:lvl w:ilvl="5" w:tplc="8A1AAF62">
      <w:start w:val="1"/>
      <w:numFmt w:val="bullet"/>
      <w:lvlText w:val=""/>
      <w:lvlJc w:val="left"/>
      <w:pPr>
        <w:ind w:left="1260" w:hanging="360"/>
      </w:pPr>
      <w:rPr>
        <w:rFonts w:ascii="Symbol" w:hAnsi="Symbol"/>
      </w:rPr>
    </w:lvl>
    <w:lvl w:ilvl="6" w:tplc="BFC0A4CC">
      <w:start w:val="1"/>
      <w:numFmt w:val="bullet"/>
      <w:lvlText w:val=""/>
      <w:lvlJc w:val="left"/>
      <w:pPr>
        <w:ind w:left="1260" w:hanging="360"/>
      </w:pPr>
      <w:rPr>
        <w:rFonts w:ascii="Symbol" w:hAnsi="Symbol"/>
      </w:rPr>
    </w:lvl>
    <w:lvl w:ilvl="7" w:tplc="C2D888C6">
      <w:start w:val="1"/>
      <w:numFmt w:val="bullet"/>
      <w:lvlText w:val=""/>
      <w:lvlJc w:val="left"/>
      <w:pPr>
        <w:ind w:left="1260" w:hanging="360"/>
      </w:pPr>
      <w:rPr>
        <w:rFonts w:ascii="Symbol" w:hAnsi="Symbol"/>
      </w:rPr>
    </w:lvl>
    <w:lvl w:ilvl="8" w:tplc="80C0DAD4">
      <w:start w:val="1"/>
      <w:numFmt w:val="bullet"/>
      <w:lvlText w:val=""/>
      <w:lvlJc w:val="left"/>
      <w:pPr>
        <w:ind w:left="1260" w:hanging="360"/>
      </w:pPr>
      <w:rPr>
        <w:rFonts w:ascii="Symbol" w:hAnsi="Symbol"/>
      </w:rPr>
    </w:lvl>
  </w:abstractNum>
  <w:abstractNum w:abstractNumId="61" w15:restartNumberingAfterBreak="0">
    <w:nsid w:val="67A206C1"/>
    <w:multiLevelType w:val="hybridMultilevel"/>
    <w:tmpl w:val="85A45E66"/>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173262"/>
    <w:multiLevelType w:val="hybridMultilevel"/>
    <w:tmpl w:val="0FA801C6"/>
    <w:lvl w:ilvl="0" w:tplc="68504AD6">
      <w:start w:val="1"/>
      <w:numFmt w:val="bullet"/>
      <w:lvlText w:val=""/>
      <w:lvlJc w:val="left"/>
      <w:pPr>
        <w:ind w:left="1440" w:hanging="360"/>
      </w:pPr>
      <w:rPr>
        <w:rFonts w:ascii="Symbol" w:hAnsi="Symbol"/>
      </w:rPr>
    </w:lvl>
    <w:lvl w:ilvl="1" w:tplc="59D23172">
      <w:start w:val="1"/>
      <w:numFmt w:val="bullet"/>
      <w:lvlText w:val=""/>
      <w:lvlJc w:val="left"/>
      <w:pPr>
        <w:ind w:left="2160" w:hanging="360"/>
      </w:pPr>
      <w:rPr>
        <w:rFonts w:ascii="Symbol" w:hAnsi="Symbol"/>
      </w:rPr>
    </w:lvl>
    <w:lvl w:ilvl="2" w:tplc="CC44D2F4">
      <w:start w:val="1"/>
      <w:numFmt w:val="bullet"/>
      <w:lvlText w:val=""/>
      <w:lvlJc w:val="left"/>
      <w:pPr>
        <w:ind w:left="1440" w:hanging="360"/>
      </w:pPr>
      <w:rPr>
        <w:rFonts w:ascii="Symbol" w:hAnsi="Symbol"/>
      </w:rPr>
    </w:lvl>
    <w:lvl w:ilvl="3" w:tplc="6C2C5C2E">
      <w:start w:val="1"/>
      <w:numFmt w:val="bullet"/>
      <w:lvlText w:val=""/>
      <w:lvlJc w:val="left"/>
      <w:pPr>
        <w:ind w:left="1440" w:hanging="360"/>
      </w:pPr>
      <w:rPr>
        <w:rFonts w:ascii="Symbol" w:hAnsi="Symbol"/>
      </w:rPr>
    </w:lvl>
    <w:lvl w:ilvl="4" w:tplc="B2609934">
      <w:start w:val="1"/>
      <w:numFmt w:val="bullet"/>
      <w:lvlText w:val=""/>
      <w:lvlJc w:val="left"/>
      <w:pPr>
        <w:ind w:left="1440" w:hanging="360"/>
      </w:pPr>
      <w:rPr>
        <w:rFonts w:ascii="Symbol" w:hAnsi="Symbol"/>
      </w:rPr>
    </w:lvl>
    <w:lvl w:ilvl="5" w:tplc="014294F6">
      <w:start w:val="1"/>
      <w:numFmt w:val="bullet"/>
      <w:lvlText w:val=""/>
      <w:lvlJc w:val="left"/>
      <w:pPr>
        <w:ind w:left="1440" w:hanging="360"/>
      </w:pPr>
      <w:rPr>
        <w:rFonts w:ascii="Symbol" w:hAnsi="Symbol"/>
      </w:rPr>
    </w:lvl>
    <w:lvl w:ilvl="6" w:tplc="09542956">
      <w:start w:val="1"/>
      <w:numFmt w:val="bullet"/>
      <w:lvlText w:val=""/>
      <w:lvlJc w:val="left"/>
      <w:pPr>
        <w:ind w:left="1440" w:hanging="360"/>
      </w:pPr>
      <w:rPr>
        <w:rFonts w:ascii="Symbol" w:hAnsi="Symbol"/>
      </w:rPr>
    </w:lvl>
    <w:lvl w:ilvl="7" w:tplc="0D74799A">
      <w:start w:val="1"/>
      <w:numFmt w:val="bullet"/>
      <w:lvlText w:val=""/>
      <w:lvlJc w:val="left"/>
      <w:pPr>
        <w:ind w:left="1440" w:hanging="360"/>
      </w:pPr>
      <w:rPr>
        <w:rFonts w:ascii="Symbol" w:hAnsi="Symbol"/>
      </w:rPr>
    </w:lvl>
    <w:lvl w:ilvl="8" w:tplc="95BA9A1A">
      <w:start w:val="1"/>
      <w:numFmt w:val="bullet"/>
      <w:lvlText w:val=""/>
      <w:lvlJc w:val="left"/>
      <w:pPr>
        <w:ind w:left="1440" w:hanging="360"/>
      </w:pPr>
      <w:rPr>
        <w:rFonts w:ascii="Symbol" w:hAnsi="Symbol"/>
      </w:rPr>
    </w:lvl>
  </w:abstractNum>
  <w:abstractNum w:abstractNumId="65" w15:restartNumberingAfterBreak="0">
    <w:nsid w:val="6CBC396D"/>
    <w:multiLevelType w:val="hybridMultilevel"/>
    <w:tmpl w:val="951834CC"/>
    <w:lvl w:ilvl="0" w:tplc="EA4C10F8">
      <w:start w:val="1"/>
      <w:numFmt w:val="bullet"/>
      <w:lvlText w:val=""/>
      <w:lvlJc w:val="left"/>
      <w:pPr>
        <w:ind w:left="720" w:hanging="360"/>
      </w:pPr>
      <w:rPr>
        <w:rFonts w:ascii="Symbol" w:hAnsi="Symbol"/>
      </w:rPr>
    </w:lvl>
    <w:lvl w:ilvl="1" w:tplc="68FCFAEC">
      <w:start w:val="1"/>
      <w:numFmt w:val="bullet"/>
      <w:lvlText w:val=""/>
      <w:lvlJc w:val="left"/>
      <w:pPr>
        <w:ind w:left="720" w:hanging="360"/>
      </w:pPr>
      <w:rPr>
        <w:rFonts w:ascii="Symbol" w:hAnsi="Symbol"/>
      </w:rPr>
    </w:lvl>
    <w:lvl w:ilvl="2" w:tplc="B77EE980">
      <w:start w:val="1"/>
      <w:numFmt w:val="bullet"/>
      <w:lvlText w:val=""/>
      <w:lvlJc w:val="left"/>
      <w:pPr>
        <w:ind w:left="720" w:hanging="360"/>
      </w:pPr>
      <w:rPr>
        <w:rFonts w:ascii="Symbol" w:hAnsi="Symbol"/>
      </w:rPr>
    </w:lvl>
    <w:lvl w:ilvl="3" w:tplc="6E343194">
      <w:start w:val="1"/>
      <w:numFmt w:val="bullet"/>
      <w:lvlText w:val=""/>
      <w:lvlJc w:val="left"/>
      <w:pPr>
        <w:ind w:left="720" w:hanging="360"/>
      </w:pPr>
      <w:rPr>
        <w:rFonts w:ascii="Symbol" w:hAnsi="Symbol"/>
      </w:rPr>
    </w:lvl>
    <w:lvl w:ilvl="4" w:tplc="5964AAE6">
      <w:start w:val="1"/>
      <w:numFmt w:val="bullet"/>
      <w:lvlText w:val=""/>
      <w:lvlJc w:val="left"/>
      <w:pPr>
        <w:ind w:left="720" w:hanging="360"/>
      </w:pPr>
      <w:rPr>
        <w:rFonts w:ascii="Symbol" w:hAnsi="Symbol"/>
      </w:rPr>
    </w:lvl>
    <w:lvl w:ilvl="5" w:tplc="A58692A4">
      <w:start w:val="1"/>
      <w:numFmt w:val="bullet"/>
      <w:lvlText w:val=""/>
      <w:lvlJc w:val="left"/>
      <w:pPr>
        <w:ind w:left="720" w:hanging="360"/>
      </w:pPr>
      <w:rPr>
        <w:rFonts w:ascii="Symbol" w:hAnsi="Symbol"/>
      </w:rPr>
    </w:lvl>
    <w:lvl w:ilvl="6" w:tplc="371EC3F2">
      <w:start w:val="1"/>
      <w:numFmt w:val="bullet"/>
      <w:lvlText w:val=""/>
      <w:lvlJc w:val="left"/>
      <w:pPr>
        <w:ind w:left="720" w:hanging="360"/>
      </w:pPr>
      <w:rPr>
        <w:rFonts w:ascii="Symbol" w:hAnsi="Symbol"/>
      </w:rPr>
    </w:lvl>
    <w:lvl w:ilvl="7" w:tplc="8FFAEB22">
      <w:start w:val="1"/>
      <w:numFmt w:val="bullet"/>
      <w:lvlText w:val=""/>
      <w:lvlJc w:val="left"/>
      <w:pPr>
        <w:ind w:left="720" w:hanging="360"/>
      </w:pPr>
      <w:rPr>
        <w:rFonts w:ascii="Symbol" w:hAnsi="Symbol"/>
      </w:rPr>
    </w:lvl>
    <w:lvl w:ilvl="8" w:tplc="FA22A53C">
      <w:start w:val="1"/>
      <w:numFmt w:val="bullet"/>
      <w:lvlText w:val=""/>
      <w:lvlJc w:val="left"/>
      <w:pPr>
        <w:ind w:left="720" w:hanging="360"/>
      </w:pPr>
      <w:rPr>
        <w:rFonts w:ascii="Symbol" w:hAnsi="Symbol"/>
      </w:rPr>
    </w:lvl>
  </w:abstractNum>
  <w:abstractNum w:abstractNumId="6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2410551"/>
    <w:multiLevelType w:val="hybridMultilevel"/>
    <w:tmpl w:val="2496DDC6"/>
    <w:lvl w:ilvl="0" w:tplc="A60E16F8">
      <w:start w:val="1"/>
      <w:numFmt w:val="bullet"/>
      <w:lvlText w:val=""/>
      <w:lvlJc w:val="left"/>
      <w:pPr>
        <w:ind w:left="1440" w:hanging="360"/>
      </w:pPr>
      <w:rPr>
        <w:rFonts w:ascii="Symbol" w:hAnsi="Symbol"/>
      </w:rPr>
    </w:lvl>
    <w:lvl w:ilvl="1" w:tplc="7AFCB710">
      <w:start w:val="1"/>
      <w:numFmt w:val="bullet"/>
      <w:lvlText w:val=""/>
      <w:lvlJc w:val="left"/>
      <w:pPr>
        <w:ind w:left="1440" w:hanging="360"/>
      </w:pPr>
      <w:rPr>
        <w:rFonts w:ascii="Symbol" w:hAnsi="Symbol"/>
      </w:rPr>
    </w:lvl>
    <w:lvl w:ilvl="2" w:tplc="52A8580A">
      <w:start w:val="1"/>
      <w:numFmt w:val="bullet"/>
      <w:lvlText w:val=""/>
      <w:lvlJc w:val="left"/>
      <w:pPr>
        <w:ind w:left="1440" w:hanging="360"/>
      </w:pPr>
      <w:rPr>
        <w:rFonts w:ascii="Symbol" w:hAnsi="Symbol"/>
      </w:rPr>
    </w:lvl>
    <w:lvl w:ilvl="3" w:tplc="DAB855D2">
      <w:start w:val="1"/>
      <w:numFmt w:val="bullet"/>
      <w:lvlText w:val=""/>
      <w:lvlJc w:val="left"/>
      <w:pPr>
        <w:ind w:left="1440" w:hanging="360"/>
      </w:pPr>
      <w:rPr>
        <w:rFonts w:ascii="Symbol" w:hAnsi="Symbol"/>
      </w:rPr>
    </w:lvl>
    <w:lvl w:ilvl="4" w:tplc="C2362330">
      <w:start w:val="1"/>
      <w:numFmt w:val="bullet"/>
      <w:lvlText w:val=""/>
      <w:lvlJc w:val="left"/>
      <w:pPr>
        <w:ind w:left="1440" w:hanging="360"/>
      </w:pPr>
      <w:rPr>
        <w:rFonts w:ascii="Symbol" w:hAnsi="Symbol"/>
      </w:rPr>
    </w:lvl>
    <w:lvl w:ilvl="5" w:tplc="67DA7D0C">
      <w:start w:val="1"/>
      <w:numFmt w:val="bullet"/>
      <w:lvlText w:val=""/>
      <w:lvlJc w:val="left"/>
      <w:pPr>
        <w:ind w:left="1440" w:hanging="360"/>
      </w:pPr>
      <w:rPr>
        <w:rFonts w:ascii="Symbol" w:hAnsi="Symbol"/>
      </w:rPr>
    </w:lvl>
    <w:lvl w:ilvl="6" w:tplc="93D25810">
      <w:start w:val="1"/>
      <w:numFmt w:val="bullet"/>
      <w:lvlText w:val=""/>
      <w:lvlJc w:val="left"/>
      <w:pPr>
        <w:ind w:left="1440" w:hanging="360"/>
      </w:pPr>
      <w:rPr>
        <w:rFonts w:ascii="Symbol" w:hAnsi="Symbol"/>
      </w:rPr>
    </w:lvl>
    <w:lvl w:ilvl="7" w:tplc="E9EC91BE">
      <w:start w:val="1"/>
      <w:numFmt w:val="bullet"/>
      <w:lvlText w:val=""/>
      <w:lvlJc w:val="left"/>
      <w:pPr>
        <w:ind w:left="1440" w:hanging="360"/>
      </w:pPr>
      <w:rPr>
        <w:rFonts w:ascii="Symbol" w:hAnsi="Symbol"/>
      </w:rPr>
    </w:lvl>
    <w:lvl w:ilvl="8" w:tplc="C6041FAE">
      <w:start w:val="1"/>
      <w:numFmt w:val="bullet"/>
      <w:lvlText w:val=""/>
      <w:lvlJc w:val="left"/>
      <w:pPr>
        <w:ind w:left="1440" w:hanging="360"/>
      </w:pPr>
      <w:rPr>
        <w:rFonts w:ascii="Symbol" w:hAnsi="Symbol"/>
      </w:rPr>
    </w:lvl>
  </w:abstractNum>
  <w:abstractNum w:abstractNumId="68" w15:restartNumberingAfterBreak="0">
    <w:nsid w:val="72FB525A"/>
    <w:multiLevelType w:val="hybridMultilevel"/>
    <w:tmpl w:val="026E6D02"/>
    <w:lvl w:ilvl="0" w:tplc="4022E0F8">
      <w:start w:val="1"/>
      <w:numFmt w:val="bullet"/>
      <w:lvlText w:val=""/>
      <w:lvlJc w:val="left"/>
      <w:pPr>
        <w:ind w:left="720" w:hanging="360"/>
      </w:pPr>
      <w:rPr>
        <w:rFonts w:ascii="Symbol" w:hAnsi="Symbol"/>
      </w:rPr>
    </w:lvl>
    <w:lvl w:ilvl="1" w:tplc="27D8118E">
      <w:start w:val="1"/>
      <w:numFmt w:val="bullet"/>
      <w:lvlText w:val=""/>
      <w:lvlJc w:val="left"/>
      <w:pPr>
        <w:ind w:left="720" w:hanging="360"/>
      </w:pPr>
      <w:rPr>
        <w:rFonts w:ascii="Symbol" w:hAnsi="Symbol"/>
      </w:rPr>
    </w:lvl>
    <w:lvl w:ilvl="2" w:tplc="C696E2E4">
      <w:start w:val="1"/>
      <w:numFmt w:val="bullet"/>
      <w:lvlText w:val=""/>
      <w:lvlJc w:val="left"/>
      <w:pPr>
        <w:ind w:left="720" w:hanging="360"/>
      </w:pPr>
      <w:rPr>
        <w:rFonts w:ascii="Symbol" w:hAnsi="Symbol"/>
      </w:rPr>
    </w:lvl>
    <w:lvl w:ilvl="3" w:tplc="FB3495BA">
      <w:start w:val="1"/>
      <w:numFmt w:val="bullet"/>
      <w:lvlText w:val=""/>
      <w:lvlJc w:val="left"/>
      <w:pPr>
        <w:ind w:left="720" w:hanging="360"/>
      </w:pPr>
      <w:rPr>
        <w:rFonts w:ascii="Symbol" w:hAnsi="Symbol"/>
      </w:rPr>
    </w:lvl>
    <w:lvl w:ilvl="4" w:tplc="89B09B10">
      <w:start w:val="1"/>
      <w:numFmt w:val="bullet"/>
      <w:lvlText w:val=""/>
      <w:lvlJc w:val="left"/>
      <w:pPr>
        <w:ind w:left="720" w:hanging="360"/>
      </w:pPr>
      <w:rPr>
        <w:rFonts w:ascii="Symbol" w:hAnsi="Symbol"/>
      </w:rPr>
    </w:lvl>
    <w:lvl w:ilvl="5" w:tplc="4A867DBE">
      <w:start w:val="1"/>
      <w:numFmt w:val="bullet"/>
      <w:lvlText w:val=""/>
      <w:lvlJc w:val="left"/>
      <w:pPr>
        <w:ind w:left="720" w:hanging="360"/>
      </w:pPr>
      <w:rPr>
        <w:rFonts w:ascii="Symbol" w:hAnsi="Symbol"/>
      </w:rPr>
    </w:lvl>
    <w:lvl w:ilvl="6" w:tplc="7CB0DA82">
      <w:start w:val="1"/>
      <w:numFmt w:val="bullet"/>
      <w:lvlText w:val=""/>
      <w:lvlJc w:val="left"/>
      <w:pPr>
        <w:ind w:left="720" w:hanging="360"/>
      </w:pPr>
      <w:rPr>
        <w:rFonts w:ascii="Symbol" w:hAnsi="Symbol"/>
      </w:rPr>
    </w:lvl>
    <w:lvl w:ilvl="7" w:tplc="496C0CA2">
      <w:start w:val="1"/>
      <w:numFmt w:val="bullet"/>
      <w:lvlText w:val=""/>
      <w:lvlJc w:val="left"/>
      <w:pPr>
        <w:ind w:left="720" w:hanging="360"/>
      </w:pPr>
      <w:rPr>
        <w:rFonts w:ascii="Symbol" w:hAnsi="Symbol"/>
      </w:rPr>
    </w:lvl>
    <w:lvl w:ilvl="8" w:tplc="EECC9E40">
      <w:start w:val="1"/>
      <w:numFmt w:val="bullet"/>
      <w:lvlText w:val=""/>
      <w:lvlJc w:val="left"/>
      <w:pPr>
        <w:ind w:left="720" w:hanging="360"/>
      </w:pPr>
      <w:rPr>
        <w:rFonts w:ascii="Symbol" w:hAnsi="Symbol"/>
      </w:rPr>
    </w:lvl>
  </w:abstractNum>
  <w:abstractNum w:abstractNumId="69"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4A9558C"/>
    <w:multiLevelType w:val="hybridMultilevel"/>
    <w:tmpl w:val="4D6456D2"/>
    <w:lvl w:ilvl="0" w:tplc="4F0CE2C2">
      <w:start w:val="1"/>
      <w:numFmt w:val="bullet"/>
      <w:lvlText w:val=""/>
      <w:lvlJc w:val="left"/>
      <w:pPr>
        <w:ind w:left="1440" w:hanging="360"/>
      </w:pPr>
      <w:rPr>
        <w:rFonts w:ascii="Symbol" w:hAnsi="Symbol"/>
      </w:rPr>
    </w:lvl>
    <w:lvl w:ilvl="1" w:tplc="C08C54EE">
      <w:start w:val="1"/>
      <w:numFmt w:val="bullet"/>
      <w:lvlText w:val=""/>
      <w:lvlJc w:val="left"/>
      <w:pPr>
        <w:ind w:left="1440" w:hanging="360"/>
      </w:pPr>
      <w:rPr>
        <w:rFonts w:ascii="Symbol" w:hAnsi="Symbol"/>
      </w:rPr>
    </w:lvl>
    <w:lvl w:ilvl="2" w:tplc="7ED8A256">
      <w:start w:val="1"/>
      <w:numFmt w:val="bullet"/>
      <w:lvlText w:val=""/>
      <w:lvlJc w:val="left"/>
      <w:pPr>
        <w:ind w:left="1440" w:hanging="360"/>
      </w:pPr>
      <w:rPr>
        <w:rFonts w:ascii="Symbol" w:hAnsi="Symbol"/>
      </w:rPr>
    </w:lvl>
    <w:lvl w:ilvl="3" w:tplc="49A84284">
      <w:start w:val="1"/>
      <w:numFmt w:val="bullet"/>
      <w:lvlText w:val=""/>
      <w:lvlJc w:val="left"/>
      <w:pPr>
        <w:ind w:left="1440" w:hanging="360"/>
      </w:pPr>
      <w:rPr>
        <w:rFonts w:ascii="Symbol" w:hAnsi="Symbol"/>
      </w:rPr>
    </w:lvl>
    <w:lvl w:ilvl="4" w:tplc="3DBEEBB6">
      <w:start w:val="1"/>
      <w:numFmt w:val="bullet"/>
      <w:lvlText w:val=""/>
      <w:lvlJc w:val="left"/>
      <w:pPr>
        <w:ind w:left="1440" w:hanging="360"/>
      </w:pPr>
      <w:rPr>
        <w:rFonts w:ascii="Symbol" w:hAnsi="Symbol"/>
      </w:rPr>
    </w:lvl>
    <w:lvl w:ilvl="5" w:tplc="34E6B9F0">
      <w:start w:val="1"/>
      <w:numFmt w:val="bullet"/>
      <w:lvlText w:val=""/>
      <w:lvlJc w:val="left"/>
      <w:pPr>
        <w:ind w:left="1440" w:hanging="360"/>
      </w:pPr>
      <w:rPr>
        <w:rFonts w:ascii="Symbol" w:hAnsi="Symbol"/>
      </w:rPr>
    </w:lvl>
    <w:lvl w:ilvl="6" w:tplc="DF7C1FD2">
      <w:start w:val="1"/>
      <w:numFmt w:val="bullet"/>
      <w:lvlText w:val=""/>
      <w:lvlJc w:val="left"/>
      <w:pPr>
        <w:ind w:left="1440" w:hanging="360"/>
      </w:pPr>
      <w:rPr>
        <w:rFonts w:ascii="Symbol" w:hAnsi="Symbol"/>
      </w:rPr>
    </w:lvl>
    <w:lvl w:ilvl="7" w:tplc="30BAC96E">
      <w:start w:val="1"/>
      <w:numFmt w:val="bullet"/>
      <w:lvlText w:val=""/>
      <w:lvlJc w:val="left"/>
      <w:pPr>
        <w:ind w:left="1440" w:hanging="360"/>
      </w:pPr>
      <w:rPr>
        <w:rFonts w:ascii="Symbol" w:hAnsi="Symbol"/>
      </w:rPr>
    </w:lvl>
    <w:lvl w:ilvl="8" w:tplc="12B4D5CA">
      <w:start w:val="1"/>
      <w:numFmt w:val="bullet"/>
      <w:lvlText w:val=""/>
      <w:lvlJc w:val="left"/>
      <w:pPr>
        <w:ind w:left="1440" w:hanging="360"/>
      </w:pPr>
      <w:rPr>
        <w:rFonts w:ascii="Symbol" w:hAnsi="Symbol"/>
      </w:rPr>
    </w:lvl>
  </w:abstractNum>
  <w:abstractNum w:abstractNumId="71" w15:restartNumberingAfterBreak="0">
    <w:nsid w:val="75006078"/>
    <w:multiLevelType w:val="hybridMultilevel"/>
    <w:tmpl w:val="2E38913A"/>
    <w:lvl w:ilvl="0" w:tplc="0038DBF6">
      <w:start w:val="1"/>
      <w:numFmt w:val="bullet"/>
      <w:lvlText w:val=""/>
      <w:lvlJc w:val="left"/>
      <w:pPr>
        <w:ind w:left="1440" w:hanging="360"/>
      </w:pPr>
      <w:rPr>
        <w:rFonts w:ascii="Symbol" w:hAnsi="Symbol"/>
      </w:rPr>
    </w:lvl>
    <w:lvl w:ilvl="1" w:tplc="0BDC4D44">
      <w:start w:val="1"/>
      <w:numFmt w:val="bullet"/>
      <w:lvlText w:val=""/>
      <w:lvlJc w:val="left"/>
      <w:pPr>
        <w:ind w:left="1440" w:hanging="360"/>
      </w:pPr>
      <w:rPr>
        <w:rFonts w:ascii="Symbol" w:hAnsi="Symbol"/>
      </w:rPr>
    </w:lvl>
    <w:lvl w:ilvl="2" w:tplc="9AA8A9FE">
      <w:start w:val="1"/>
      <w:numFmt w:val="bullet"/>
      <w:lvlText w:val=""/>
      <w:lvlJc w:val="left"/>
      <w:pPr>
        <w:ind w:left="1440" w:hanging="360"/>
      </w:pPr>
      <w:rPr>
        <w:rFonts w:ascii="Symbol" w:hAnsi="Symbol"/>
      </w:rPr>
    </w:lvl>
    <w:lvl w:ilvl="3" w:tplc="174035C6">
      <w:start w:val="1"/>
      <w:numFmt w:val="bullet"/>
      <w:lvlText w:val=""/>
      <w:lvlJc w:val="left"/>
      <w:pPr>
        <w:ind w:left="1440" w:hanging="360"/>
      </w:pPr>
      <w:rPr>
        <w:rFonts w:ascii="Symbol" w:hAnsi="Symbol"/>
      </w:rPr>
    </w:lvl>
    <w:lvl w:ilvl="4" w:tplc="7AAEDEE8">
      <w:start w:val="1"/>
      <w:numFmt w:val="bullet"/>
      <w:lvlText w:val=""/>
      <w:lvlJc w:val="left"/>
      <w:pPr>
        <w:ind w:left="1440" w:hanging="360"/>
      </w:pPr>
      <w:rPr>
        <w:rFonts w:ascii="Symbol" w:hAnsi="Symbol"/>
      </w:rPr>
    </w:lvl>
    <w:lvl w:ilvl="5" w:tplc="0242EEE4">
      <w:start w:val="1"/>
      <w:numFmt w:val="bullet"/>
      <w:lvlText w:val=""/>
      <w:lvlJc w:val="left"/>
      <w:pPr>
        <w:ind w:left="1440" w:hanging="360"/>
      </w:pPr>
      <w:rPr>
        <w:rFonts w:ascii="Symbol" w:hAnsi="Symbol"/>
      </w:rPr>
    </w:lvl>
    <w:lvl w:ilvl="6" w:tplc="52D8BB58">
      <w:start w:val="1"/>
      <w:numFmt w:val="bullet"/>
      <w:lvlText w:val=""/>
      <w:lvlJc w:val="left"/>
      <w:pPr>
        <w:ind w:left="1440" w:hanging="360"/>
      </w:pPr>
      <w:rPr>
        <w:rFonts w:ascii="Symbol" w:hAnsi="Symbol"/>
      </w:rPr>
    </w:lvl>
    <w:lvl w:ilvl="7" w:tplc="AFEA1D3A">
      <w:start w:val="1"/>
      <w:numFmt w:val="bullet"/>
      <w:lvlText w:val=""/>
      <w:lvlJc w:val="left"/>
      <w:pPr>
        <w:ind w:left="1440" w:hanging="360"/>
      </w:pPr>
      <w:rPr>
        <w:rFonts w:ascii="Symbol" w:hAnsi="Symbol"/>
      </w:rPr>
    </w:lvl>
    <w:lvl w:ilvl="8" w:tplc="8B5CDC88">
      <w:start w:val="1"/>
      <w:numFmt w:val="bullet"/>
      <w:lvlText w:val=""/>
      <w:lvlJc w:val="left"/>
      <w:pPr>
        <w:ind w:left="1440" w:hanging="360"/>
      </w:pPr>
      <w:rPr>
        <w:rFonts w:ascii="Symbol" w:hAnsi="Symbol"/>
      </w:rPr>
    </w:lvl>
  </w:abstractNum>
  <w:abstractNum w:abstractNumId="7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74" w15:restartNumberingAfterBreak="0">
    <w:nsid w:val="792E3191"/>
    <w:multiLevelType w:val="hybridMultilevel"/>
    <w:tmpl w:val="905A6938"/>
    <w:lvl w:ilvl="0" w:tplc="07B04C50">
      <w:start w:val="1"/>
      <w:numFmt w:val="bullet"/>
      <w:lvlText w:val=""/>
      <w:lvlJc w:val="left"/>
      <w:pPr>
        <w:ind w:left="1080" w:hanging="360"/>
      </w:pPr>
      <w:rPr>
        <w:rFonts w:ascii="Symbol" w:hAnsi="Symbol"/>
      </w:rPr>
    </w:lvl>
    <w:lvl w:ilvl="1" w:tplc="1130DE86">
      <w:start w:val="1"/>
      <w:numFmt w:val="bullet"/>
      <w:lvlText w:val=""/>
      <w:lvlJc w:val="left"/>
      <w:pPr>
        <w:ind w:left="1080" w:hanging="360"/>
      </w:pPr>
      <w:rPr>
        <w:rFonts w:ascii="Symbol" w:hAnsi="Symbol"/>
      </w:rPr>
    </w:lvl>
    <w:lvl w:ilvl="2" w:tplc="7BCA8566">
      <w:start w:val="1"/>
      <w:numFmt w:val="bullet"/>
      <w:lvlText w:val=""/>
      <w:lvlJc w:val="left"/>
      <w:pPr>
        <w:ind w:left="1080" w:hanging="360"/>
      </w:pPr>
      <w:rPr>
        <w:rFonts w:ascii="Symbol" w:hAnsi="Symbol"/>
      </w:rPr>
    </w:lvl>
    <w:lvl w:ilvl="3" w:tplc="17C2AAD6">
      <w:start w:val="1"/>
      <w:numFmt w:val="bullet"/>
      <w:lvlText w:val=""/>
      <w:lvlJc w:val="left"/>
      <w:pPr>
        <w:ind w:left="1080" w:hanging="360"/>
      </w:pPr>
      <w:rPr>
        <w:rFonts w:ascii="Symbol" w:hAnsi="Symbol"/>
      </w:rPr>
    </w:lvl>
    <w:lvl w:ilvl="4" w:tplc="49525078">
      <w:start w:val="1"/>
      <w:numFmt w:val="bullet"/>
      <w:lvlText w:val=""/>
      <w:lvlJc w:val="left"/>
      <w:pPr>
        <w:ind w:left="1080" w:hanging="360"/>
      </w:pPr>
      <w:rPr>
        <w:rFonts w:ascii="Symbol" w:hAnsi="Symbol"/>
      </w:rPr>
    </w:lvl>
    <w:lvl w:ilvl="5" w:tplc="94368318">
      <w:start w:val="1"/>
      <w:numFmt w:val="bullet"/>
      <w:lvlText w:val=""/>
      <w:lvlJc w:val="left"/>
      <w:pPr>
        <w:ind w:left="1080" w:hanging="360"/>
      </w:pPr>
      <w:rPr>
        <w:rFonts w:ascii="Symbol" w:hAnsi="Symbol"/>
      </w:rPr>
    </w:lvl>
    <w:lvl w:ilvl="6" w:tplc="9D6CDEF2">
      <w:start w:val="1"/>
      <w:numFmt w:val="bullet"/>
      <w:lvlText w:val=""/>
      <w:lvlJc w:val="left"/>
      <w:pPr>
        <w:ind w:left="1080" w:hanging="360"/>
      </w:pPr>
      <w:rPr>
        <w:rFonts w:ascii="Symbol" w:hAnsi="Symbol"/>
      </w:rPr>
    </w:lvl>
    <w:lvl w:ilvl="7" w:tplc="969C5D8A">
      <w:start w:val="1"/>
      <w:numFmt w:val="bullet"/>
      <w:lvlText w:val=""/>
      <w:lvlJc w:val="left"/>
      <w:pPr>
        <w:ind w:left="1080" w:hanging="360"/>
      </w:pPr>
      <w:rPr>
        <w:rFonts w:ascii="Symbol" w:hAnsi="Symbol"/>
      </w:rPr>
    </w:lvl>
    <w:lvl w:ilvl="8" w:tplc="D30603E8">
      <w:start w:val="1"/>
      <w:numFmt w:val="bullet"/>
      <w:lvlText w:val=""/>
      <w:lvlJc w:val="left"/>
      <w:pPr>
        <w:ind w:left="1080" w:hanging="360"/>
      </w:pPr>
      <w:rPr>
        <w:rFonts w:ascii="Symbol" w:hAnsi="Symbol"/>
      </w:rPr>
    </w:lvl>
  </w:abstractNum>
  <w:abstractNum w:abstractNumId="7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0525D6"/>
    <w:multiLevelType w:val="hybridMultilevel"/>
    <w:tmpl w:val="5E08C248"/>
    <w:lvl w:ilvl="0" w:tplc="F0DAA030">
      <w:start w:val="1"/>
      <w:numFmt w:val="bullet"/>
      <w:lvlText w:val=""/>
      <w:lvlJc w:val="left"/>
      <w:pPr>
        <w:ind w:left="1400" w:hanging="360"/>
      </w:pPr>
      <w:rPr>
        <w:rFonts w:ascii="Symbol" w:hAnsi="Symbol"/>
      </w:rPr>
    </w:lvl>
    <w:lvl w:ilvl="1" w:tplc="FDA2F5EE">
      <w:start w:val="1"/>
      <w:numFmt w:val="bullet"/>
      <w:lvlText w:val=""/>
      <w:lvlJc w:val="left"/>
      <w:pPr>
        <w:ind w:left="1400" w:hanging="360"/>
      </w:pPr>
      <w:rPr>
        <w:rFonts w:ascii="Symbol" w:hAnsi="Symbol"/>
      </w:rPr>
    </w:lvl>
    <w:lvl w:ilvl="2" w:tplc="662E933E">
      <w:start w:val="1"/>
      <w:numFmt w:val="bullet"/>
      <w:lvlText w:val=""/>
      <w:lvlJc w:val="left"/>
      <w:pPr>
        <w:ind w:left="1400" w:hanging="360"/>
      </w:pPr>
      <w:rPr>
        <w:rFonts w:ascii="Symbol" w:hAnsi="Symbol"/>
      </w:rPr>
    </w:lvl>
    <w:lvl w:ilvl="3" w:tplc="56BE0A34">
      <w:start w:val="1"/>
      <w:numFmt w:val="bullet"/>
      <w:lvlText w:val=""/>
      <w:lvlJc w:val="left"/>
      <w:pPr>
        <w:ind w:left="1400" w:hanging="360"/>
      </w:pPr>
      <w:rPr>
        <w:rFonts w:ascii="Symbol" w:hAnsi="Symbol"/>
      </w:rPr>
    </w:lvl>
    <w:lvl w:ilvl="4" w:tplc="B658E5B8">
      <w:start w:val="1"/>
      <w:numFmt w:val="bullet"/>
      <w:lvlText w:val=""/>
      <w:lvlJc w:val="left"/>
      <w:pPr>
        <w:ind w:left="1400" w:hanging="360"/>
      </w:pPr>
      <w:rPr>
        <w:rFonts w:ascii="Symbol" w:hAnsi="Symbol"/>
      </w:rPr>
    </w:lvl>
    <w:lvl w:ilvl="5" w:tplc="46B86A5E">
      <w:start w:val="1"/>
      <w:numFmt w:val="bullet"/>
      <w:lvlText w:val=""/>
      <w:lvlJc w:val="left"/>
      <w:pPr>
        <w:ind w:left="1400" w:hanging="360"/>
      </w:pPr>
      <w:rPr>
        <w:rFonts w:ascii="Symbol" w:hAnsi="Symbol"/>
      </w:rPr>
    </w:lvl>
    <w:lvl w:ilvl="6" w:tplc="05EC8066">
      <w:start w:val="1"/>
      <w:numFmt w:val="bullet"/>
      <w:lvlText w:val=""/>
      <w:lvlJc w:val="left"/>
      <w:pPr>
        <w:ind w:left="1400" w:hanging="360"/>
      </w:pPr>
      <w:rPr>
        <w:rFonts w:ascii="Symbol" w:hAnsi="Symbol"/>
      </w:rPr>
    </w:lvl>
    <w:lvl w:ilvl="7" w:tplc="32F40E5E">
      <w:start w:val="1"/>
      <w:numFmt w:val="bullet"/>
      <w:lvlText w:val=""/>
      <w:lvlJc w:val="left"/>
      <w:pPr>
        <w:ind w:left="1400" w:hanging="360"/>
      </w:pPr>
      <w:rPr>
        <w:rFonts w:ascii="Symbol" w:hAnsi="Symbol"/>
      </w:rPr>
    </w:lvl>
    <w:lvl w:ilvl="8" w:tplc="8D6281EA">
      <w:start w:val="1"/>
      <w:numFmt w:val="bullet"/>
      <w:lvlText w:val=""/>
      <w:lvlJc w:val="left"/>
      <w:pPr>
        <w:ind w:left="1400" w:hanging="360"/>
      </w:pPr>
      <w:rPr>
        <w:rFonts w:ascii="Symbol" w:hAnsi="Symbol"/>
      </w:rPr>
    </w:lvl>
  </w:abstractNum>
  <w:abstractNum w:abstractNumId="7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8" w15:restartNumberingAfterBreak="0">
    <w:nsid w:val="7C7022C4"/>
    <w:multiLevelType w:val="hybridMultilevel"/>
    <w:tmpl w:val="37D4436C"/>
    <w:lvl w:ilvl="0" w:tplc="DA42D53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9"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3"/>
  </w:num>
  <w:num w:numId="3" w16cid:durableId="1640961528">
    <w:abstractNumId w:val="62"/>
  </w:num>
  <w:num w:numId="4" w16cid:durableId="1721005968">
    <w:abstractNumId w:val="39"/>
  </w:num>
  <w:num w:numId="5" w16cid:durableId="419255556">
    <w:abstractNumId w:val="15"/>
  </w:num>
  <w:num w:numId="6" w16cid:durableId="756248832">
    <w:abstractNumId w:val="9"/>
  </w:num>
  <w:num w:numId="7" w16cid:durableId="1982079050">
    <w:abstractNumId w:val="11"/>
  </w:num>
  <w:num w:numId="8" w16cid:durableId="1676808677">
    <w:abstractNumId w:val="43"/>
  </w:num>
  <w:num w:numId="9" w16cid:durableId="1776247660">
    <w:abstractNumId w:val="42"/>
  </w:num>
  <w:num w:numId="10" w16cid:durableId="1189682547">
    <w:abstractNumId w:val="10"/>
  </w:num>
  <w:num w:numId="11" w16cid:durableId="267664880">
    <w:abstractNumId w:val="73"/>
  </w:num>
  <w:num w:numId="12" w16cid:durableId="1370035194">
    <w:abstractNumId w:val="48"/>
  </w:num>
  <w:num w:numId="13" w16cid:durableId="53744856">
    <w:abstractNumId w:val="7"/>
  </w:num>
  <w:num w:numId="14" w16cid:durableId="740829537">
    <w:abstractNumId w:val="4"/>
  </w:num>
  <w:num w:numId="15" w16cid:durableId="92020390">
    <w:abstractNumId w:val="55"/>
  </w:num>
  <w:num w:numId="16" w16cid:durableId="1632133438">
    <w:abstractNumId w:val="51"/>
  </w:num>
  <w:num w:numId="17" w16cid:durableId="2100446690">
    <w:abstractNumId w:val="72"/>
  </w:num>
  <w:num w:numId="18" w16cid:durableId="1462117951">
    <w:abstractNumId w:val="23"/>
  </w:num>
  <w:num w:numId="19" w16cid:durableId="1103720169">
    <w:abstractNumId w:val="0"/>
  </w:num>
  <w:num w:numId="20" w16cid:durableId="1319503127">
    <w:abstractNumId w:val="49"/>
  </w:num>
  <w:num w:numId="21" w16cid:durableId="437334965">
    <w:abstractNumId w:val="75"/>
  </w:num>
  <w:num w:numId="22" w16cid:durableId="2003197867">
    <w:abstractNumId w:val="27"/>
  </w:num>
  <w:num w:numId="23" w16cid:durableId="1084718988">
    <w:abstractNumId w:val="41"/>
  </w:num>
  <w:num w:numId="24" w16cid:durableId="689574402">
    <w:abstractNumId w:val="31"/>
  </w:num>
  <w:num w:numId="25" w16cid:durableId="1051004329">
    <w:abstractNumId w:val="30"/>
  </w:num>
  <w:num w:numId="26" w16cid:durableId="389811652">
    <w:abstractNumId w:val="21"/>
  </w:num>
  <w:num w:numId="27" w16cid:durableId="694304457">
    <w:abstractNumId w:val="5"/>
  </w:num>
  <w:num w:numId="28" w16cid:durableId="833767307">
    <w:abstractNumId w:val="77"/>
  </w:num>
  <w:num w:numId="29" w16cid:durableId="821770507">
    <w:abstractNumId w:val="66"/>
  </w:num>
  <w:num w:numId="30" w16cid:durableId="1946696403">
    <w:abstractNumId w:val="13"/>
  </w:num>
  <w:num w:numId="31" w16cid:durableId="404690724">
    <w:abstractNumId w:val="79"/>
  </w:num>
  <w:num w:numId="32" w16cid:durableId="637034349">
    <w:abstractNumId w:val="26"/>
  </w:num>
  <w:num w:numId="33" w16cid:durableId="91048114">
    <w:abstractNumId w:val="69"/>
  </w:num>
  <w:num w:numId="34" w16cid:durableId="1301183777">
    <w:abstractNumId w:val="18"/>
  </w:num>
  <w:num w:numId="35" w16cid:durableId="2104374006">
    <w:abstractNumId w:val="59"/>
  </w:num>
  <w:num w:numId="36" w16cid:durableId="1549680680">
    <w:abstractNumId w:val="3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28"/>
  </w:num>
  <w:num w:numId="38" w16cid:durableId="1041367462">
    <w:abstractNumId w:val="63"/>
  </w:num>
  <w:num w:numId="39" w16cid:durableId="1112479981">
    <w:abstractNumId w:val="24"/>
  </w:num>
  <w:num w:numId="40" w16cid:durableId="1343898429">
    <w:abstractNumId w:val="65"/>
  </w:num>
  <w:num w:numId="41" w16cid:durableId="1934588713">
    <w:abstractNumId w:val="16"/>
  </w:num>
  <w:num w:numId="42" w16cid:durableId="1713771748">
    <w:abstractNumId w:val="25"/>
  </w:num>
  <w:num w:numId="43" w16cid:durableId="1347518349">
    <w:abstractNumId w:val="67"/>
  </w:num>
  <w:num w:numId="44" w16cid:durableId="2126266295">
    <w:abstractNumId w:val="36"/>
  </w:num>
  <w:num w:numId="45" w16cid:durableId="9720860">
    <w:abstractNumId w:val="33"/>
  </w:num>
  <w:num w:numId="46" w16cid:durableId="1719821258">
    <w:abstractNumId w:val="40"/>
  </w:num>
  <w:num w:numId="47" w16cid:durableId="1581136231">
    <w:abstractNumId w:val="8"/>
  </w:num>
  <w:num w:numId="48" w16cid:durableId="1411350399">
    <w:abstractNumId w:val="60"/>
  </w:num>
  <w:num w:numId="49" w16cid:durableId="2047027086">
    <w:abstractNumId w:val="17"/>
  </w:num>
  <w:num w:numId="50" w16cid:durableId="569343219">
    <w:abstractNumId w:val="64"/>
  </w:num>
  <w:num w:numId="51" w16cid:durableId="889075132">
    <w:abstractNumId w:val="76"/>
  </w:num>
  <w:num w:numId="52" w16cid:durableId="1233009845">
    <w:abstractNumId w:val="54"/>
  </w:num>
  <w:num w:numId="53" w16cid:durableId="324672572">
    <w:abstractNumId w:val="35"/>
  </w:num>
  <w:num w:numId="54" w16cid:durableId="1688363444">
    <w:abstractNumId w:val="71"/>
  </w:num>
  <w:num w:numId="55" w16cid:durableId="1295913306">
    <w:abstractNumId w:val="45"/>
  </w:num>
  <w:num w:numId="56" w16cid:durableId="1444957715">
    <w:abstractNumId w:val="32"/>
  </w:num>
  <w:num w:numId="57" w16cid:durableId="1958245880">
    <w:abstractNumId w:val="44"/>
  </w:num>
  <w:num w:numId="58" w16cid:durableId="1330986618">
    <w:abstractNumId w:val="57"/>
  </w:num>
  <w:num w:numId="59" w16cid:durableId="700320890">
    <w:abstractNumId w:val="70"/>
  </w:num>
  <w:num w:numId="60" w16cid:durableId="238949799">
    <w:abstractNumId w:val="74"/>
  </w:num>
  <w:num w:numId="61" w16cid:durableId="202712278">
    <w:abstractNumId w:val="58"/>
  </w:num>
  <w:num w:numId="62" w16cid:durableId="1253854635">
    <w:abstractNumId w:val="22"/>
  </w:num>
  <w:num w:numId="63" w16cid:durableId="1878349275">
    <w:abstractNumId w:val="34"/>
  </w:num>
  <w:num w:numId="64" w16cid:durableId="1360281426">
    <w:abstractNumId w:val="68"/>
  </w:num>
  <w:num w:numId="65" w16cid:durableId="632752590">
    <w:abstractNumId w:val="38"/>
  </w:num>
  <w:num w:numId="66" w16cid:durableId="2062245273">
    <w:abstractNumId w:val="56"/>
  </w:num>
  <w:num w:numId="67" w16cid:durableId="1693725477">
    <w:abstractNumId w:val="50"/>
  </w:num>
  <w:num w:numId="68" w16cid:durableId="1844080812">
    <w:abstractNumId w:val="20"/>
  </w:num>
  <w:num w:numId="69" w16cid:durableId="1892226064">
    <w:abstractNumId w:val="53"/>
  </w:num>
  <w:num w:numId="70" w16cid:durableId="1228304458">
    <w:abstractNumId w:val="6"/>
  </w:num>
  <w:num w:numId="71" w16cid:durableId="899900095">
    <w:abstractNumId w:val="19"/>
  </w:num>
  <w:num w:numId="72" w16cid:durableId="1157188024">
    <w:abstractNumId w:val="46"/>
  </w:num>
  <w:num w:numId="73" w16cid:durableId="393353115">
    <w:abstractNumId w:val="29"/>
  </w:num>
  <w:num w:numId="74" w16cid:durableId="1966616067">
    <w:abstractNumId w:val="52"/>
  </w:num>
  <w:num w:numId="75" w16cid:durableId="1773814190">
    <w:abstractNumId w:val="61"/>
  </w:num>
  <w:num w:numId="76" w16cid:durableId="1773746830">
    <w:abstractNumId w:val="12"/>
  </w:num>
  <w:num w:numId="77" w16cid:durableId="227807267">
    <w:abstractNumId w:val="47"/>
  </w:num>
  <w:num w:numId="78" w16cid:durableId="719010802">
    <w:abstractNumId w:val="78"/>
  </w:num>
  <w:num w:numId="79" w16cid:durableId="1874229990">
    <w:abstractNumId w:val="14"/>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0F"/>
    <w:rsid w:val="0000038D"/>
    <w:rsid w:val="000005B1"/>
    <w:rsid w:val="000019F2"/>
    <w:rsid w:val="00001DF1"/>
    <w:rsid w:val="00001E11"/>
    <w:rsid w:val="00002591"/>
    <w:rsid w:val="00002831"/>
    <w:rsid w:val="000033FB"/>
    <w:rsid w:val="00003C22"/>
    <w:rsid w:val="00004330"/>
    <w:rsid w:val="00004572"/>
    <w:rsid w:val="00004712"/>
    <w:rsid w:val="00004D5D"/>
    <w:rsid w:val="00004FCE"/>
    <w:rsid w:val="0000577E"/>
    <w:rsid w:val="00005B09"/>
    <w:rsid w:val="00006365"/>
    <w:rsid w:val="00006C57"/>
    <w:rsid w:val="0000732F"/>
    <w:rsid w:val="00007606"/>
    <w:rsid w:val="00007690"/>
    <w:rsid w:val="00010208"/>
    <w:rsid w:val="00010225"/>
    <w:rsid w:val="000103ED"/>
    <w:rsid w:val="00010803"/>
    <w:rsid w:val="00010CA5"/>
    <w:rsid w:val="00011F79"/>
    <w:rsid w:val="000124E4"/>
    <w:rsid w:val="00012832"/>
    <w:rsid w:val="00012EF2"/>
    <w:rsid w:val="00016ABF"/>
    <w:rsid w:val="00016D42"/>
    <w:rsid w:val="00016E18"/>
    <w:rsid w:val="0001704A"/>
    <w:rsid w:val="000171D2"/>
    <w:rsid w:val="000174D2"/>
    <w:rsid w:val="000177CF"/>
    <w:rsid w:val="000218BC"/>
    <w:rsid w:val="00021B76"/>
    <w:rsid w:val="00022101"/>
    <w:rsid w:val="00023A26"/>
    <w:rsid w:val="00024699"/>
    <w:rsid w:val="000250C5"/>
    <w:rsid w:val="000252F6"/>
    <w:rsid w:val="000259DE"/>
    <w:rsid w:val="000260E7"/>
    <w:rsid w:val="000263D4"/>
    <w:rsid w:val="00026BD6"/>
    <w:rsid w:val="0002742D"/>
    <w:rsid w:val="0002774C"/>
    <w:rsid w:val="0002796B"/>
    <w:rsid w:val="00027C4D"/>
    <w:rsid w:val="00027C5A"/>
    <w:rsid w:val="0003018F"/>
    <w:rsid w:val="00030703"/>
    <w:rsid w:val="00030F3C"/>
    <w:rsid w:val="00030F65"/>
    <w:rsid w:val="00031E58"/>
    <w:rsid w:val="00032775"/>
    <w:rsid w:val="00032F43"/>
    <w:rsid w:val="00033079"/>
    <w:rsid w:val="00033397"/>
    <w:rsid w:val="00033BA0"/>
    <w:rsid w:val="00033E0C"/>
    <w:rsid w:val="0003424C"/>
    <w:rsid w:val="0003457C"/>
    <w:rsid w:val="00034916"/>
    <w:rsid w:val="0003503D"/>
    <w:rsid w:val="000350E2"/>
    <w:rsid w:val="00036040"/>
    <w:rsid w:val="0003693B"/>
    <w:rsid w:val="000373C3"/>
    <w:rsid w:val="00037F27"/>
    <w:rsid w:val="00040095"/>
    <w:rsid w:val="00040236"/>
    <w:rsid w:val="000403E6"/>
    <w:rsid w:val="000406D3"/>
    <w:rsid w:val="00040FB6"/>
    <w:rsid w:val="00041538"/>
    <w:rsid w:val="000420AD"/>
    <w:rsid w:val="00042433"/>
    <w:rsid w:val="00043ADE"/>
    <w:rsid w:val="0004416A"/>
    <w:rsid w:val="00044181"/>
    <w:rsid w:val="00044A78"/>
    <w:rsid w:val="00044E3F"/>
    <w:rsid w:val="00044FA9"/>
    <w:rsid w:val="00045B73"/>
    <w:rsid w:val="000465ED"/>
    <w:rsid w:val="00046F2E"/>
    <w:rsid w:val="00047653"/>
    <w:rsid w:val="0004783F"/>
    <w:rsid w:val="00047B39"/>
    <w:rsid w:val="00047CD9"/>
    <w:rsid w:val="0005003A"/>
    <w:rsid w:val="00050A70"/>
    <w:rsid w:val="00051834"/>
    <w:rsid w:val="00051E44"/>
    <w:rsid w:val="0005262A"/>
    <w:rsid w:val="00052AB8"/>
    <w:rsid w:val="00053849"/>
    <w:rsid w:val="00053911"/>
    <w:rsid w:val="00054A22"/>
    <w:rsid w:val="0005516F"/>
    <w:rsid w:val="00055737"/>
    <w:rsid w:val="000557EE"/>
    <w:rsid w:val="00055AB8"/>
    <w:rsid w:val="00055B33"/>
    <w:rsid w:val="00055ECB"/>
    <w:rsid w:val="00057114"/>
    <w:rsid w:val="00057920"/>
    <w:rsid w:val="00057B5B"/>
    <w:rsid w:val="00057B5D"/>
    <w:rsid w:val="00060078"/>
    <w:rsid w:val="00060FFF"/>
    <w:rsid w:val="00061227"/>
    <w:rsid w:val="000615AB"/>
    <w:rsid w:val="00061C70"/>
    <w:rsid w:val="00061E17"/>
    <w:rsid w:val="0006282D"/>
    <w:rsid w:val="0006328B"/>
    <w:rsid w:val="0006419B"/>
    <w:rsid w:val="0006466D"/>
    <w:rsid w:val="000655A6"/>
    <w:rsid w:val="00065E83"/>
    <w:rsid w:val="0006656E"/>
    <w:rsid w:val="00066873"/>
    <w:rsid w:val="00066975"/>
    <w:rsid w:val="00066BB5"/>
    <w:rsid w:val="0006745D"/>
    <w:rsid w:val="00067696"/>
    <w:rsid w:val="000704B7"/>
    <w:rsid w:val="00070529"/>
    <w:rsid w:val="00072204"/>
    <w:rsid w:val="00072C59"/>
    <w:rsid w:val="0007331B"/>
    <w:rsid w:val="000735D8"/>
    <w:rsid w:val="00073C08"/>
    <w:rsid w:val="00074461"/>
    <w:rsid w:val="00074A7D"/>
    <w:rsid w:val="0007517B"/>
    <w:rsid w:val="00075A7F"/>
    <w:rsid w:val="00076242"/>
    <w:rsid w:val="00076BAC"/>
    <w:rsid w:val="00076F06"/>
    <w:rsid w:val="000776BB"/>
    <w:rsid w:val="00077C8B"/>
    <w:rsid w:val="0008004D"/>
    <w:rsid w:val="00080512"/>
    <w:rsid w:val="00080AAA"/>
    <w:rsid w:val="000812F7"/>
    <w:rsid w:val="0008180D"/>
    <w:rsid w:val="00081A33"/>
    <w:rsid w:val="00081A4A"/>
    <w:rsid w:val="00081CB9"/>
    <w:rsid w:val="00082512"/>
    <w:rsid w:val="000827BF"/>
    <w:rsid w:val="00082B79"/>
    <w:rsid w:val="00083485"/>
    <w:rsid w:val="00083B44"/>
    <w:rsid w:val="00083EB6"/>
    <w:rsid w:val="00084405"/>
    <w:rsid w:val="00084E42"/>
    <w:rsid w:val="000852BD"/>
    <w:rsid w:val="00085D84"/>
    <w:rsid w:val="00086B72"/>
    <w:rsid w:val="0008780F"/>
    <w:rsid w:val="00087A54"/>
    <w:rsid w:val="00087D44"/>
    <w:rsid w:val="0009022C"/>
    <w:rsid w:val="00091945"/>
    <w:rsid w:val="00091C3D"/>
    <w:rsid w:val="00092377"/>
    <w:rsid w:val="00092560"/>
    <w:rsid w:val="0009287E"/>
    <w:rsid w:val="00092C99"/>
    <w:rsid w:val="00092EA7"/>
    <w:rsid w:val="000932A5"/>
    <w:rsid w:val="000933D0"/>
    <w:rsid w:val="00093A6D"/>
    <w:rsid w:val="00093FC0"/>
    <w:rsid w:val="00096F7D"/>
    <w:rsid w:val="0009765F"/>
    <w:rsid w:val="00097ABB"/>
    <w:rsid w:val="00097DF4"/>
    <w:rsid w:val="000A0D63"/>
    <w:rsid w:val="000A1129"/>
    <w:rsid w:val="000A122A"/>
    <w:rsid w:val="000A1241"/>
    <w:rsid w:val="000A12A9"/>
    <w:rsid w:val="000A209D"/>
    <w:rsid w:val="000A258D"/>
    <w:rsid w:val="000A2C14"/>
    <w:rsid w:val="000A3152"/>
    <w:rsid w:val="000A3433"/>
    <w:rsid w:val="000A3610"/>
    <w:rsid w:val="000A423F"/>
    <w:rsid w:val="000A430B"/>
    <w:rsid w:val="000A4AF5"/>
    <w:rsid w:val="000A54EB"/>
    <w:rsid w:val="000A57D9"/>
    <w:rsid w:val="000A6543"/>
    <w:rsid w:val="000A6EC7"/>
    <w:rsid w:val="000A723A"/>
    <w:rsid w:val="000A7DE8"/>
    <w:rsid w:val="000B0182"/>
    <w:rsid w:val="000B03BB"/>
    <w:rsid w:val="000B12ED"/>
    <w:rsid w:val="000B1536"/>
    <w:rsid w:val="000B1615"/>
    <w:rsid w:val="000B1689"/>
    <w:rsid w:val="000B20A3"/>
    <w:rsid w:val="000B2CB0"/>
    <w:rsid w:val="000B2EC1"/>
    <w:rsid w:val="000B2FB4"/>
    <w:rsid w:val="000B3861"/>
    <w:rsid w:val="000B44EE"/>
    <w:rsid w:val="000B491D"/>
    <w:rsid w:val="000B63EE"/>
    <w:rsid w:val="000B669E"/>
    <w:rsid w:val="000B682F"/>
    <w:rsid w:val="000B6BF1"/>
    <w:rsid w:val="000B79D5"/>
    <w:rsid w:val="000C0F70"/>
    <w:rsid w:val="000C130B"/>
    <w:rsid w:val="000C13EC"/>
    <w:rsid w:val="000C17DD"/>
    <w:rsid w:val="000C2199"/>
    <w:rsid w:val="000C29A7"/>
    <w:rsid w:val="000C3094"/>
    <w:rsid w:val="000C319E"/>
    <w:rsid w:val="000C3A5A"/>
    <w:rsid w:val="000C66B0"/>
    <w:rsid w:val="000C6B0D"/>
    <w:rsid w:val="000C75AC"/>
    <w:rsid w:val="000C761A"/>
    <w:rsid w:val="000C7941"/>
    <w:rsid w:val="000C7C60"/>
    <w:rsid w:val="000D04FA"/>
    <w:rsid w:val="000D0512"/>
    <w:rsid w:val="000D0898"/>
    <w:rsid w:val="000D0DF7"/>
    <w:rsid w:val="000D162A"/>
    <w:rsid w:val="000D2A9D"/>
    <w:rsid w:val="000D2C16"/>
    <w:rsid w:val="000D3503"/>
    <w:rsid w:val="000D4205"/>
    <w:rsid w:val="000D445C"/>
    <w:rsid w:val="000D4F8E"/>
    <w:rsid w:val="000D58AB"/>
    <w:rsid w:val="000D590E"/>
    <w:rsid w:val="000D5FCC"/>
    <w:rsid w:val="000D6EE9"/>
    <w:rsid w:val="000D7114"/>
    <w:rsid w:val="000D72E0"/>
    <w:rsid w:val="000D73E7"/>
    <w:rsid w:val="000D745F"/>
    <w:rsid w:val="000E08E4"/>
    <w:rsid w:val="000E218C"/>
    <w:rsid w:val="000E2285"/>
    <w:rsid w:val="000E23E3"/>
    <w:rsid w:val="000E312E"/>
    <w:rsid w:val="000E33FA"/>
    <w:rsid w:val="000E34C6"/>
    <w:rsid w:val="000E3D7D"/>
    <w:rsid w:val="000E44A1"/>
    <w:rsid w:val="000E4F12"/>
    <w:rsid w:val="000E5C43"/>
    <w:rsid w:val="000E6089"/>
    <w:rsid w:val="000E70D4"/>
    <w:rsid w:val="000E7209"/>
    <w:rsid w:val="000E7979"/>
    <w:rsid w:val="000F0B1B"/>
    <w:rsid w:val="000F0BA6"/>
    <w:rsid w:val="000F0CEF"/>
    <w:rsid w:val="000F0DB8"/>
    <w:rsid w:val="000F1839"/>
    <w:rsid w:val="000F184F"/>
    <w:rsid w:val="000F1D21"/>
    <w:rsid w:val="000F20CD"/>
    <w:rsid w:val="000F280E"/>
    <w:rsid w:val="000F36F6"/>
    <w:rsid w:val="000F3AF1"/>
    <w:rsid w:val="000F3B39"/>
    <w:rsid w:val="000F3F49"/>
    <w:rsid w:val="000F5285"/>
    <w:rsid w:val="000F56D0"/>
    <w:rsid w:val="000F58EC"/>
    <w:rsid w:val="000F5F18"/>
    <w:rsid w:val="000F66E3"/>
    <w:rsid w:val="000F693A"/>
    <w:rsid w:val="000F6AA2"/>
    <w:rsid w:val="000F70ED"/>
    <w:rsid w:val="000F7555"/>
    <w:rsid w:val="000F7843"/>
    <w:rsid w:val="000F79EF"/>
    <w:rsid w:val="000F7A7A"/>
    <w:rsid w:val="0010022A"/>
    <w:rsid w:val="0010053A"/>
    <w:rsid w:val="0010081C"/>
    <w:rsid w:val="001009A0"/>
    <w:rsid w:val="00100D0A"/>
    <w:rsid w:val="001010AE"/>
    <w:rsid w:val="0010187A"/>
    <w:rsid w:val="00101BD2"/>
    <w:rsid w:val="001021E4"/>
    <w:rsid w:val="00102C64"/>
    <w:rsid w:val="00103269"/>
    <w:rsid w:val="00103B1A"/>
    <w:rsid w:val="00103BA0"/>
    <w:rsid w:val="00103BD0"/>
    <w:rsid w:val="00103D10"/>
    <w:rsid w:val="00104B23"/>
    <w:rsid w:val="00104F56"/>
    <w:rsid w:val="001050F4"/>
    <w:rsid w:val="00105180"/>
    <w:rsid w:val="0010594D"/>
    <w:rsid w:val="0010672C"/>
    <w:rsid w:val="00106814"/>
    <w:rsid w:val="001069CF"/>
    <w:rsid w:val="00106E44"/>
    <w:rsid w:val="001078C7"/>
    <w:rsid w:val="0010798A"/>
    <w:rsid w:val="001101CC"/>
    <w:rsid w:val="00111237"/>
    <w:rsid w:val="00111DB4"/>
    <w:rsid w:val="00112C3C"/>
    <w:rsid w:val="00113442"/>
    <w:rsid w:val="00114343"/>
    <w:rsid w:val="00115810"/>
    <w:rsid w:val="00115B14"/>
    <w:rsid w:val="00115F4D"/>
    <w:rsid w:val="0011619B"/>
    <w:rsid w:val="001162FB"/>
    <w:rsid w:val="001165D9"/>
    <w:rsid w:val="0011676D"/>
    <w:rsid w:val="0011687E"/>
    <w:rsid w:val="00117890"/>
    <w:rsid w:val="00117E28"/>
    <w:rsid w:val="001200D6"/>
    <w:rsid w:val="00121396"/>
    <w:rsid w:val="00121D9D"/>
    <w:rsid w:val="0012296A"/>
    <w:rsid w:val="001229E1"/>
    <w:rsid w:val="001230B1"/>
    <w:rsid w:val="00123371"/>
    <w:rsid w:val="00123493"/>
    <w:rsid w:val="001248CE"/>
    <w:rsid w:val="00124928"/>
    <w:rsid w:val="0012499D"/>
    <w:rsid w:val="00124B23"/>
    <w:rsid w:val="00124FA8"/>
    <w:rsid w:val="0012539B"/>
    <w:rsid w:val="001253AC"/>
    <w:rsid w:val="00126C04"/>
    <w:rsid w:val="00126EAB"/>
    <w:rsid w:val="00127532"/>
    <w:rsid w:val="00127616"/>
    <w:rsid w:val="00127F6E"/>
    <w:rsid w:val="00130F15"/>
    <w:rsid w:val="00132764"/>
    <w:rsid w:val="00132E44"/>
    <w:rsid w:val="00133243"/>
    <w:rsid w:val="00133311"/>
    <w:rsid w:val="0013337A"/>
    <w:rsid w:val="00134928"/>
    <w:rsid w:val="00134C13"/>
    <w:rsid w:val="0013537E"/>
    <w:rsid w:val="0013682C"/>
    <w:rsid w:val="00136D40"/>
    <w:rsid w:val="00137E3D"/>
    <w:rsid w:val="001400F1"/>
    <w:rsid w:val="00140CE4"/>
    <w:rsid w:val="00140E6E"/>
    <w:rsid w:val="001411F4"/>
    <w:rsid w:val="00141413"/>
    <w:rsid w:val="0014144A"/>
    <w:rsid w:val="00141DB8"/>
    <w:rsid w:val="00141E26"/>
    <w:rsid w:val="00142013"/>
    <w:rsid w:val="001422D2"/>
    <w:rsid w:val="00142805"/>
    <w:rsid w:val="00142A38"/>
    <w:rsid w:val="00143151"/>
    <w:rsid w:val="00143199"/>
    <w:rsid w:val="00143A90"/>
    <w:rsid w:val="00144255"/>
    <w:rsid w:val="00144DCB"/>
    <w:rsid w:val="00145176"/>
    <w:rsid w:val="00145377"/>
    <w:rsid w:val="001456FB"/>
    <w:rsid w:val="00145886"/>
    <w:rsid w:val="00145C38"/>
    <w:rsid w:val="001477E7"/>
    <w:rsid w:val="00147DA3"/>
    <w:rsid w:val="001503CD"/>
    <w:rsid w:val="00150560"/>
    <w:rsid w:val="0015079E"/>
    <w:rsid w:val="001515C9"/>
    <w:rsid w:val="00151854"/>
    <w:rsid w:val="00151BF9"/>
    <w:rsid w:val="00152743"/>
    <w:rsid w:val="00152B7E"/>
    <w:rsid w:val="0015342B"/>
    <w:rsid w:val="00154566"/>
    <w:rsid w:val="001546A7"/>
    <w:rsid w:val="001546B8"/>
    <w:rsid w:val="0015479F"/>
    <w:rsid w:val="001554C3"/>
    <w:rsid w:val="00156337"/>
    <w:rsid w:val="001566F7"/>
    <w:rsid w:val="00156AA0"/>
    <w:rsid w:val="00156D64"/>
    <w:rsid w:val="0015719F"/>
    <w:rsid w:val="00157235"/>
    <w:rsid w:val="0015745C"/>
    <w:rsid w:val="001578B9"/>
    <w:rsid w:val="00157E4F"/>
    <w:rsid w:val="00157E7A"/>
    <w:rsid w:val="001605A1"/>
    <w:rsid w:val="00160D2D"/>
    <w:rsid w:val="00160D72"/>
    <w:rsid w:val="0016125F"/>
    <w:rsid w:val="001615B2"/>
    <w:rsid w:val="00162186"/>
    <w:rsid w:val="00162C62"/>
    <w:rsid w:val="0016302B"/>
    <w:rsid w:val="0016312B"/>
    <w:rsid w:val="001633C0"/>
    <w:rsid w:val="001635F5"/>
    <w:rsid w:val="00163E51"/>
    <w:rsid w:val="00165256"/>
    <w:rsid w:val="00166014"/>
    <w:rsid w:val="00166A39"/>
    <w:rsid w:val="00166A66"/>
    <w:rsid w:val="00166F57"/>
    <w:rsid w:val="001671F6"/>
    <w:rsid w:val="0016747E"/>
    <w:rsid w:val="0016773F"/>
    <w:rsid w:val="00167D17"/>
    <w:rsid w:val="001700A9"/>
    <w:rsid w:val="001700E4"/>
    <w:rsid w:val="00170291"/>
    <w:rsid w:val="0017078E"/>
    <w:rsid w:val="00171148"/>
    <w:rsid w:val="00171E19"/>
    <w:rsid w:val="001721F0"/>
    <w:rsid w:val="00173201"/>
    <w:rsid w:val="001737CE"/>
    <w:rsid w:val="00173E80"/>
    <w:rsid w:val="00174B62"/>
    <w:rsid w:val="00176360"/>
    <w:rsid w:val="00176BF3"/>
    <w:rsid w:val="001774AE"/>
    <w:rsid w:val="00177C34"/>
    <w:rsid w:val="0018012C"/>
    <w:rsid w:val="00180B21"/>
    <w:rsid w:val="001815F3"/>
    <w:rsid w:val="001824FB"/>
    <w:rsid w:val="001826E1"/>
    <w:rsid w:val="0018270F"/>
    <w:rsid w:val="00182AD9"/>
    <w:rsid w:val="00182B90"/>
    <w:rsid w:val="00183149"/>
    <w:rsid w:val="00183240"/>
    <w:rsid w:val="001833D4"/>
    <w:rsid w:val="00184782"/>
    <w:rsid w:val="00185312"/>
    <w:rsid w:val="001853F9"/>
    <w:rsid w:val="00185E87"/>
    <w:rsid w:val="00185FB3"/>
    <w:rsid w:val="0018694D"/>
    <w:rsid w:val="00187C8F"/>
    <w:rsid w:val="00187FEA"/>
    <w:rsid w:val="00190342"/>
    <w:rsid w:val="0019046B"/>
    <w:rsid w:val="00190CC8"/>
    <w:rsid w:val="0019124F"/>
    <w:rsid w:val="00191B08"/>
    <w:rsid w:val="00191FC4"/>
    <w:rsid w:val="0019236C"/>
    <w:rsid w:val="001924E6"/>
    <w:rsid w:val="00192A76"/>
    <w:rsid w:val="00192DF5"/>
    <w:rsid w:val="001932EF"/>
    <w:rsid w:val="001941D7"/>
    <w:rsid w:val="00194316"/>
    <w:rsid w:val="00196AC2"/>
    <w:rsid w:val="001973C7"/>
    <w:rsid w:val="00197631"/>
    <w:rsid w:val="001A06CA"/>
    <w:rsid w:val="001A085F"/>
    <w:rsid w:val="001A1014"/>
    <w:rsid w:val="001A1397"/>
    <w:rsid w:val="001A15F4"/>
    <w:rsid w:val="001A171E"/>
    <w:rsid w:val="001A1855"/>
    <w:rsid w:val="001A1880"/>
    <w:rsid w:val="001A24BB"/>
    <w:rsid w:val="001A27F8"/>
    <w:rsid w:val="001A2A16"/>
    <w:rsid w:val="001A2E0E"/>
    <w:rsid w:val="001A306E"/>
    <w:rsid w:val="001A54C8"/>
    <w:rsid w:val="001A582A"/>
    <w:rsid w:val="001A5E8E"/>
    <w:rsid w:val="001A5E9B"/>
    <w:rsid w:val="001A780C"/>
    <w:rsid w:val="001B016F"/>
    <w:rsid w:val="001B02E7"/>
    <w:rsid w:val="001B034B"/>
    <w:rsid w:val="001B0D8E"/>
    <w:rsid w:val="001B0E0A"/>
    <w:rsid w:val="001B1E31"/>
    <w:rsid w:val="001B2043"/>
    <w:rsid w:val="001B2335"/>
    <w:rsid w:val="001B276F"/>
    <w:rsid w:val="001B3178"/>
    <w:rsid w:val="001B318D"/>
    <w:rsid w:val="001B31ED"/>
    <w:rsid w:val="001B328D"/>
    <w:rsid w:val="001B35D6"/>
    <w:rsid w:val="001B3976"/>
    <w:rsid w:val="001B449D"/>
    <w:rsid w:val="001B4D59"/>
    <w:rsid w:val="001B4EE1"/>
    <w:rsid w:val="001B508D"/>
    <w:rsid w:val="001B5AC4"/>
    <w:rsid w:val="001B5D20"/>
    <w:rsid w:val="001B5FB6"/>
    <w:rsid w:val="001B65BD"/>
    <w:rsid w:val="001B6B39"/>
    <w:rsid w:val="001B7431"/>
    <w:rsid w:val="001B75AA"/>
    <w:rsid w:val="001B7A33"/>
    <w:rsid w:val="001C0346"/>
    <w:rsid w:val="001C03F2"/>
    <w:rsid w:val="001C0AEF"/>
    <w:rsid w:val="001C10CF"/>
    <w:rsid w:val="001C1356"/>
    <w:rsid w:val="001C1442"/>
    <w:rsid w:val="001C148D"/>
    <w:rsid w:val="001C1560"/>
    <w:rsid w:val="001C39A9"/>
    <w:rsid w:val="001C4E10"/>
    <w:rsid w:val="001C54B9"/>
    <w:rsid w:val="001C5BE6"/>
    <w:rsid w:val="001C6233"/>
    <w:rsid w:val="001C62B8"/>
    <w:rsid w:val="001C635B"/>
    <w:rsid w:val="001C64A4"/>
    <w:rsid w:val="001C6912"/>
    <w:rsid w:val="001C6E8C"/>
    <w:rsid w:val="001C6F56"/>
    <w:rsid w:val="001C70FD"/>
    <w:rsid w:val="001C73E2"/>
    <w:rsid w:val="001C751A"/>
    <w:rsid w:val="001C79C9"/>
    <w:rsid w:val="001C7B67"/>
    <w:rsid w:val="001D02C2"/>
    <w:rsid w:val="001D0605"/>
    <w:rsid w:val="001D1160"/>
    <w:rsid w:val="001D11EC"/>
    <w:rsid w:val="001D1789"/>
    <w:rsid w:val="001D20A1"/>
    <w:rsid w:val="001D3BF0"/>
    <w:rsid w:val="001D4240"/>
    <w:rsid w:val="001D4D7C"/>
    <w:rsid w:val="001D4DCC"/>
    <w:rsid w:val="001D4F90"/>
    <w:rsid w:val="001D7169"/>
    <w:rsid w:val="001D770E"/>
    <w:rsid w:val="001D7766"/>
    <w:rsid w:val="001D7BB7"/>
    <w:rsid w:val="001E0107"/>
    <w:rsid w:val="001E0211"/>
    <w:rsid w:val="001E20BC"/>
    <w:rsid w:val="001E3B69"/>
    <w:rsid w:val="001E4A7C"/>
    <w:rsid w:val="001E55B9"/>
    <w:rsid w:val="001E5DE1"/>
    <w:rsid w:val="001E60E8"/>
    <w:rsid w:val="001E6A98"/>
    <w:rsid w:val="001E7353"/>
    <w:rsid w:val="001E7C9C"/>
    <w:rsid w:val="001E7DFB"/>
    <w:rsid w:val="001F0240"/>
    <w:rsid w:val="001F109D"/>
    <w:rsid w:val="001F126D"/>
    <w:rsid w:val="001F168B"/>
    <w:rsid w:val="001F23D8"/>
    <w:rsid w:val="001F2433"/>
    <w:rsid w:val="001F2A8E"/>
    <w:rsid w:val="001F2D1C"/>
    <w:rsid w:val="001F2FE1"/>
    <w:rsid w:val="001F3587"/>
    <w:rsid w:val="001F4073"/>
    <w:rsid w:val="001F426B"/>
    <w:rsid w:val="001F5A2F"/>
    <w:rsid w:val="001F6669"/>
    <w:rsid w:val="001F6B5E"/>
    <w:rsid w:val="00200ADC"/>
    <w:rsid w:val="00201E92"/>
    <w:rsid w:val="00202F2D"/>
    <w:rsid w:val="00203680"/>
    <w:rsid w:val="00204302"/>
    <w:rsid w:val="00204366"/>
    <w:rsid w:val="00204574"/>
    <w:rsid w:val="00204B86"/>
    <w:rsid w:val="00204C95"/>
    <w:rsid w:val="00204D36"/>
    <w:rsid w:val="00204EEB"/>
    <w:rsid w:val="002050B6"/>
    <w:rsid w:val="0020555F"/>
    <w:rsid w:val="002055BD"/>
    <w:rsid w:val="00205F8F"/>
    <w:rsid w:val="0020600C"/>
    <w:rsid w:val="00206A32"/>
    <w:rsid w:val="00210074"/>
    <w:rsid w:val="00210128"/>
    <w:rsid w:val="0021070C"/>
    <w:rsid w:val="002119C4"/>
    <w:rsid w:val="002121E4"/>
    <w:rsid w:val="00212A75"/>
    <w:rsid w:val="0021308D"/>
    <w:rsid w:val="00213176"/>
    <w:rsid w:val="002131A3"/>
    <w:rsid w:val="0021444A"/>
    <w:rsid w:val="00214BA6"/>
    <w:rsid w:val="0021537A"/>
    <w:rsid w:val="002154C1"/>
    <w:rsid w:val="00215A01"/>
    <w:rsid w:val="00215A83"/>
    <w:rsid w:val="002161C2"/>
    <w:rsid w:val="002164E7"/>
    <w:rsid w:val="00216C60"/>
    <w:rsid w:val="00216F08"/>
    <w:rsid w:val="00216F9D"/>
    <w:rsid w:val="00217B06"/>
    <w:rsid w:val="00217B1D"/>
    <w:rsid w:val="002206BA"/>
    <w:rsid w:val="00220D24"/>
    <w:rsid w:val="00221914"/>
    <w:rsid w:val="00221DC5"/>
    <w:rsid w:val="00221FB2"/>
    <w:rsid w:val="0022217E"/>
    <w:rsid w:val="0022221B"/>
    <w:rsid w:val="00222C2A"/>
    <w:rsid w:val="00224088"/>
    <w:rsid w:val="00224A62"/>
    <w:rsid w:val="00224F65"/>
    <w:rsid w:val="002267F5"/>
    <w:rsid w:val="00226824"/>
    <w:rsid w:val="00226D88"/>
    <w:rsid w:val="0022770A"/>
    <w:rsid w:val="002309BA"/>
    <w:rsid w:val="00230B08"/>
    <w:rsid w:val="00230B7B"/>
    <w:rsid w:val="00230D2E"/>
    <w:rsid w:val="00230F5A"/>
    <w:rsid w:val="002317C5"/>
    <w:rsid w:val="002324E1"/>
    <w:rsid w:val="0023285C"/>
    <w:rsid w:val="00232CFA"/>
    <w:rsid w:val="0023318D"/>
    <w:rsid w:val="002332A2"/>
    <w:rsid w:val="00233504"/>
    <w:rsid w:val="00233719"/>
    <w:rsid w:val="00233A75"/>
    <w:rsid w:val="00233EB8"/>
    <w:rsid w:val="0023417B"/>
    <w:rsid w:val="002347A2"/>
    <w:rsid w:val="00234B11"/>
    <w:rsid w:val="002357CA"/>
    <w:rsid w:val="002364D9"/>
    <w:rsid w:val="00236E1C"/>
    <w:rsid w:val="002373D6"/>
    <w:rsid w:val="0023761E"/>
    <w:rsid w:val="00240A64"/>
    <w:rsid w:val="00240A95"/>
    <w:rsid w:val="00240E20"/>
    <w:rsid w:val="00241F6A"/>
    <w:rsid w:val="002421F3"/>
    <w:rsid w:val="00242AA6"/>
    <w:rsid w:val="00242B32"/>
    <w:rsid w:val="00243419"/>
    <w:rsid w:val="00243DC8"/>
    <w:rsid w:val="00244F83"/>
    <w:rsid w:val="00245479"/>
    <w:rsid w:val="002457E6"/>
    <w:rsid w:val="002459AB"/>
    <w:rsid w:val="00246236"/>
    <w:rsid w:val="00246431"/>
    <w:rsid w:val="00246770"/>
    <w:rsid w:val="00246A0F"/>
    <w:rsid w:val="0024740F"/>
    <w:rsid w:val="002474B2"/>
    <w:rsid w:val="002476A4"/>
    <w:rsid w:val="00247909"/>
    <w:rsid w:val="00247E5B"/>
    <w:rsid w:val="00250101"/>
    <w:rsid w:val="00250385"/>
    <w:rsid w:val="00250E78"/>
    <w:rsid w:val="002510A7"/>
    <w:rsid w:val="00251A23"/>
    <w:rsid w:val="00252D1C"/>
    <w:rsid w:val="00253043"/>
    <w:rsid w:val="002530D9"/>
    <w:rsid w:val="002537AF"/>
    <w:rsid w:val="00253803"/>
    <w:rsid w:val="002539B6"/>
    <w:rsid w:val="00254D28"/>
    <w:rsid w:val="00255BE3"/>
    <w:rsid w:val="00256EC7"/>
    <w:rsid w:val="002574AE"/>
    <w:rsid w:val="00257CFE"/>
    <w:rsid w:val="00260937"/>
    <w:rsid w:val="00260B22"/>
    <w:rsid w:val="00260D20"/>
    <w:rsid w:val="002613D6"/>
    <w:rsid w:val="002618A7"/>
    <w:rsid w:val="00261F23"/>
    <w:rsid w:val="00262679"/>
    <w:rsid w:val="00262AC1"/>
    <w:rsid w:val="00262BC4"/>
    <w:rsid w:val="00262F4A"/>
    <w:rsid w:val="00263238"/>
    <w:rsid w:val="00263382"/>
    <w:rsid w:val="002637F6"/>
    <w:rsid w:val="00263AEA"/>
    <w:rsid w:val="00263B46"/>
    <w:rsid w:val="002649B1"/>
    <w:rsid w:val="00264BCA"/>
    <w:rsid w:val="00264CA4"/>
    <w:rsid w:val="00264CD0"/>
    <w:rsid w:val="002651FF"/>
    <w:rsid w:val="00265525"/>
    <w:rsid w:val="002657A7"/>
    <w:rsid w:val="00265C6D"/>
    <w:rsid w:val="00265F22"/>
    <w:rsid w:val="002660FE"/>
    <w:rsid w:val="00266218"/>
    <w:rsid w:val="0026648A"/>
    <w:rsid w:val="0026673B"/>
    <w:rsid w:val="00266A17"/>
    <w:rsid w:val="002677C0"/>
    <w:rsid w:val="00270124"/>
    <w:rsid w:val="00270217"/>
    <w:rsid w:val="00271093"/>
    <w:rsid w:val="00271C6E"/>
    <w:rsid w:val="00271D34"/>
    <w:rsid w:val="00272966"/>
    <w:rsid w:val="00272D93"/>
    <w:rsid w:val="002746BF"/>
    <w:rsid w:val="00274CB3"/>
    <w:rsid w:val="00274FB6"/>
    <w:rsid w:val="002758A3"/>
    <w:rsid w:val="00276ABE"/>
    <w:rsid w:val="00276DF2"/>
    <w:rsid w:val="00277267"/>
    <w:rsid w:val="00277781"/>
    <w:rsid w:val="002778EA"/>
    <w:rsid w:val="002802A4"/>
    <w:rsid w:val="00280556"/>
    <w:rsid w:val="00280B9E"/>
    <w:rsid w:val="00281317"/>
    <w:rsid w:val="0028237E"/>
    <w:rsid w:val="00283181"/>
    <w:rsid w:val="002837FC"/>
    <w:rsid w:val="00283C1D"/>
    <w:rsid w:val="00284711"/>
    <w:rsid w:val="00284723"/>
    <w:rsid w:val="00284B67"/>
    <w:rsid w:val="0028780C"/>
    <w:rsid w:val="00287CE5"/>
    <w:rsid w:val="0029054B"/>
    <w:rsid w:val="00290C10"/>
    <w:rsid w:val="00291079"/>
    <w:rsid w:val="00291568"/>
    <w:rsid w:val="00291D8C"/>
    <w:rsid w:val="00291DB0"/>
    <w:rsid w:val="002922F3"/>
    <w:rsid w:val="002924B1"/>
    <w:rsid w:val="00293C1C"/>
    <w:rsid w:val="00294A44"/>
    <w:rsid w:val="00294AE7"/>
    <w:rsid w:val="00294C3A"/>
    <w:rsid w:val="00295C7D"/>
    <w:rsid w:val="002961B3"/>
    <w:rsid w:val="0029640A"/>
    <w:rsid w:val="00296897"/>
    <w:rsid w:val="00296BCE"/>
    <w:rsid w:val="0029726E"/>
    <w:rsid w:val="0029754E"/>
    <w:rsid w:val="0029779C"/>
    <w:rsid w:val="002A025B"/>
    <w:rsid w:val="002A0D87"/>
    <w:rsid w:val="002A0D8B"/>
    <w:rsid w:val="002A152E"/>
    <w:rsid w:val="002A160A"/>
    <w:rsid w:val="002A361E"/>
    <w:rsid w:val="002A4688"/>
    <w:rsid w:val="002A4A10"/>
    <w:rsid w:val="002A50D8"/>
    <w:rsid w:val="002A79B4"/>
    <w:rsid w:val="002B03E5"/>
    <w:rsid w:val="002B0592"/>
    <w:rsid w:val="002B06EB"/>
    <w:rsid w:val="002B074B"/>
    <w:rsid w:val="002B0C41"/>
    <w:rsid w:val="002B1272"/>
    <w:rsid w:val="002B1330"/>
    <w:rsid w:val="002B15DE"/>
    <w:rsid w:val="002B1B8A"/>
    <w:rsid w:val="002B2209"/>
    <w:rsid w:val="002B2656"/>
    <w:rsid w:val="002B315A"/>
    <w:rsid w:val="002B3E8E"/>
    <w:rsid w:val="002B4F1F"/>
    <w:rsid w:val="002B4F69"/>
    <w:rsid w:val="002B51D1"/>
    <w:rsid w:val="002B555B"/>
    <w:rsid w:val="002B5A0F"/>
    <w:rsid w:val="002B618E"/>
    <w:rsid w:val="002B651C"/>
    <w:rsid w:val="002B679A"/>
    <w:rsid w:val="002B6B80"/>
    <w:rsid w:val="002B73A0"/>
    <w:rsid w:val="002B7B24"/>
    <w:rsid w:val="002B7E75"/>
    <w:rsid w:val="002B7F70"/>
    <w:rsid w:val="002C02D8"/>
    <w:rsid w:val="002C05E9"/>
    <w:rsid w:val="002C0D23"/>
    <w:rsid w:val="002C167A"/>
    <w:rsid w:val="002C17FD"/>
    <w:rsid w:val="002C1977"/>
    <w:rsid w:val="002C1B6A"/>
    <w:rsid w:val="002C213D"/>
    <w:rsid w:val="002C220F"/>
    <w:rsid w:val="002C28C5"/>
    <w:rsid w:val="002C2B89"/>
    <w:rsid w:val="002C2E2A"/>
    <w:rsid w:val="002C40DF"/>
    <w:rsid w:val="002C4166"/>
    <w:rsid w:val="002C6F4B"/>
    <w:rsid w:val="002C7168"/>
    <w:rsid w:val="002D1602"/>
    <w:rsid w:val="002D1D44"/>
    <w:rsid w:val="002D245B"/>
    <w:rsid w:val="002D2461"/>
    <w:rsid w:val="002D2561"/>
    <w:rsid w:val="002D289A"/>
    <w:rsid w:val="002D2A7E"/>
    <w:rsid w:val="002D2FB2"/>
    <w:rsid w:val="002D348A"/>
    <w:rsid w:val="002D35AE"/>
    <w:rsid w:val="002D3F9C"/>
    <w:rsid w:val="002D46C8"/>
    <w:rsid w:val="002D48EA"/>
    <w:rsid w:val="002D58B6"/>
    <w:rsid w:val="002D683D"/>
    <w:rsid w:val="002D6969"/>
    <w:rsid w:val="002D6FDF"/>
    <w:rsid w:val="002D7F32"/>
    <w:rsid w:val="002E0299"/>
    <w:rsid w:val="002E12F1"/>
    <w:rsid w:val="002E1324"/>
    <w:rsid w:val="002E14F4"/>
    <w:rsid w:val="002E189D"/>
    <w:rsid w:val="002E1B74"/>
    <w:rsid w:val="002E1D14"/>
    <w:rsid w:val="002E3588"/>
    <w:rsid w:val="002E3E0B"/>
    <w:rsid w:val="002E4D0B"/>
    <w:rsid w:val="002E57E8"/>
    <w:rsid w:val="002E6882"/>
    <w:rsid w:val="002E6A4D"/>
    <w:rsid w:val="002E7863"/>
    <w:rsid w:val="002E7EBE"/>
    <w:rsid w:val="002F09CC"/>
    <w:rsid w:val="002F1416"/>
    <w:rsid w:val="002F1D74"/>
    <w:rsid w:val="002F221B"/>
    <w:rsid w:val="002F28AF"/>
    <w:rsid w:val="002F2BA6"/>
    <w:rsid w:val="002F305D"/>
    <w:rsid w:val="002F3A2B"/>
    <w:rsid w:val="002F476E"/>
    <w:rsid w:val="002F4E81"/>
    <w:rsid w:val="002F5079"/>
    <w:rsid w:val="002F553D"/>
    <w:rsid w:val="002F6727"/>
    <w:rsid w:val="002F6779"/>
    <w:rsid w:val="002F688F"/>
    <w:rsid w:val="002F6A6B"/>
    <w:rsid w:val="002F7444"/>
    <w:rsid w:val="002F78FC"/>
    <w:rsid w:val="00301696"/>
    <w:rsid w:val="00301FC2"/>
    <w:rsid w:val="00302777"/>
    <w:rsid w:val="003028C8"/>
    <w:rsid w:val="00302ABA"/>
    <w:rsid w:val="00303994"/>
    <w:rsid w:val="0030399F"/>
    <w:rsid w:val="003056DE"/>
    <w:rsid w:val="00305D77"/>
    <w:rsid w:val="00307484"/>
    <w:rsid w:val="0030788C"/>
    <w:rsid w:val="0031004F"/>
    <w:rsid w:val="0031095B"/>
    <w:rsid w:val="00310AAC"/>
    <w:rsid w:val="00310D9C"/>
    <w:rsid w:val="00310E99"/>
    <w:rsid w:val="00311858"/>
    <w:rsid w:val="003122E8"/>
    <w:rsid w:val="003130C2"/>
    <w:rsid w:val="0031330D"/>
    <w:rsid w:val="00313501"/>
    <w:rsid w:val="00314CB8"/>
    <w:rsid w:val="00314F3C"/>
    <w:rsid w:val="00315508"/>
    <w:rsid w:val="00315D05"/>
    <w:rsid w:val="003171F7"/>
    <w:rsid w:val="003172DC"/>
    <w:rsid w:val="0031738C"/>
    <w:rsid w:val="00317970"/>
    <w:rsid w:val="0031798C"/>
    <w:rsid w:val="0032020A"/>
    <w:rsid w:val="003203A1"/>
    <w:rsid w:val="00320CAF"/>
    <w:rsid w:val="00320F25"/>
    <w:rsid w:val="00321767"/>
    <w:rsid w:val="00321DA4"/>
    <w:rsid w:val="00321DC3"/>
    <w:rsid w:val="00322A0B"/>
    <w:rsid w:val="00322CF6"/>
    <w:rsid w:val="00322F2C"/>
    <w:rsid w:val="00323492"/>
    <w:rsid w:val="00323519"/>
    <w:rsid w:val="003235A8"/>
    <w:rsid w:val="00323CA7"/>
    <w:rsid w:val="0032438A"/>
    <w:rsid w:val="00325FB4"/>
    <w:rsid w:val="0032614A"/>
    <w:rsid w:val="00326A4B"/>
    <w:rsid w:val="00326F15"/>
    <w:rsid w:val="00326F79"/>
    <w:rsid w:val="00327013"/>
    <w:rsid w:val="003276D6"/>
    <w:rsid w:val="00327B5A"/>
    <w:rsid w:val="003308C8"/>
    <w:rsid w:val="00331329"/>
    <w:rsid w:val="003317CE"/>
    <w:rsid w:val="00332681"/>
    <w:rsid w:val="00333119"/>
    <w:rsid w:val="00333521"/>
    <w:rsid w:val="00333BA7"/>
    <w:rsid w:val="00333BB7"/>
    <w:rsid w:val="0033462C"/>
    <w:rsid w:val="003348B8"/>
    <w:rsid w:val="003358C1"/>
    <w:rsid w:val="00335D96"/>
    <w:rsid w:val="00336932"/>
    <w:rsid w:val="00336CC1"/>
    <w:rsid w:val="00336EA5"/>
    <w:rsid w:val="00337A30"/>
    <w:rsid w:val="003400B3"/>
    <w:rsid w:val="003402CF"/>
    <w:rsid w:val="0034067E"/>
    <w:rsid w:val="00341CA6"/>
    <w:rsid w:val="003422FB"/>
    <w:rsid w:val="003427E5"/>
    <w:rsid w:val="00342A06"/>
    <w:rsid w:val="00343D45"/>
    <w:rsid w:val="0034431F"/>
    <w:rsid w:val="003443CC"/>
    <w:rsid w:val="0034478D"/>
    <w:rsid w:val="0034526E"/>
    <w:rsid w:val="003456BF"/>
    <w:rsid w:val="00345888"/>
    <w:rsid w:val="0034658A"/>
    <w:rsid w:val="003477F1"/>
    <w:rsid w:val="003501A4"/>
    <w:rsid w:val="00350F67"/>
    <w:rsid w:val="0035184D"/>
    <w:rsid w:val="00351C01"/>
    <w:rsid w:val="00352474"/>
    <w:rsid w:val="00352580"/>
    <w:rsid w:val="00352A9C"/>
    <w:rsid w:val="00352DF5"/>
    <w:rsid w:val="00353F51"/>
    <w:rsid w:val="00354100"/>
    <w:rsid w:val="003541A0"/>
    <w:rsid w:val="0035462D"/>
    <w:rsid w:val="00354B15"/>
    <w:rsid w:val="00354B23"/>
    <w:rsid w:val="00354E2E"/>
    <w:rsid w:val="00355223"/>
    <w:rsid w:val="00356B6D"/>
    <w:rsid w:val="003620FC"/>
    <w:rsid w:val="003628C5"/>
    <w:rsid w:val="00362B3D"/>
    <w:rsid w:val="0036305D"/>
    <w:rsid w:val="00363A56"/>
    <w:rsid w:val="00364A43"/>
    <w:rsid w:val="00364EB0"/>
    <w:rsid w:val="00365332"/>
    <w:rsid w:val="003657DE"/>
    <w:rsid w:val="00365E07"/>
    <w:rsid w:val="00366012"/>
    <w:rsid w:val="003660F8"/>
    <w:rsid w:val="00366337"/>
    <w:rsid w:val="003676DD"/>
    <w:rsid w:val="00367C17"/>
    <w:rsid w:val="00367CA1"/>
    <w:rsid w:val="0037049E"/>
    <w:rsid w:val="003711FC"/>
    <w:rsid w:val="003715B9"/>
    <w:rsid w:val="00371E36"/>
    <w:rsid w:val="0037272D"/>
    <w:rsid w:val="00372AB1"/>
    <w:rsid w:val="00372BFC"/>
    <w:rsid w:val="00372C0F"/>
    <w:rsid w:val="003736D8"/>
    <w:rsid w:val="00373EAB"/>
    <w:rsid w:val="003744FC"/>
    <w:rsid w:val="00374829"/>
    <w:rsid w:val="0037555F"/>
    <w:rsid w:val="0037577A"/>
    <w:rsid w:val="00376A95"/>
    <w:rsid w:val="00376CC7"/>
    <w:rsid w:val="00376D1A"/>
    <w:rsid w:val="003771D7"/>
    <w:rsid w:val="003777A5"/>
    <w:rsid w:val="00377A42"/>
    <w:rsid w:val="00380292"/>
    <w:rsid w:val="00381594"/>
    <w:rsid w:val="003823DF"/>
    <w:rsid w:val="00382673"/>
    <w:rsid w:val="00382AC2"/>
    <w:rsid w:val="00383C00"/>
    <w:rsid w:val="00383C04"/>
    <w:rsid w:val="0038411E"/>
    <w:rsid w:val="00384FF7"/>
    <w:rsid w:val="003864ED"/>
    <w:rsid w:val="003867EC"/>
    <w:rsid w:val="00386A9E"/>
    <w:rsid w:val="00386FC4"/>
    <w:rsid w:val="003872C6"/>
    <w:rsid w:val="003900EF"/>
    <w:rsid w:val="00390213"/>
    <w:rsid w:val="0039225E"/>
    <w:rsid w:val="00392A4B"/>
    <w:rsid w:val="00392D07"/>
    <w:rsid w:val="003938F5"/>
    <w:rsid w:val="0039458A"/>
    <w:rsid w:val="00394601"/>
    <w:rsid w:val="00394C0C"/>
    <w:rsid w:val="00394CF4"/>
    <w:rsid w:val="003959C8"/>
    <w:rsid w:val="00395BA3"/>
    <w:rsid w:val="00396520"/>
    <w:rsid w:val="0039721B"/>
    <w:rsid w:val="00397529"/>
    <w:rsid w:val="00397628"/>
    <w:rsid w:val="003A035D"/>
    <w:rsid w:val="003A09B8"/>
    <w:rsid w:val="003A0D84"/>
    <w:rsid w:val="003A1A11"/>
    <w:rsid w:val="003A1BEE"/>
    <w:rsid w:val="003A1D5C"/>
    <w:rsid w:val="003A2996"/>
    <w:rsid w:val="003A3143"/>
    <w:rsid w:val="003A40C1"/>
    <w:rsid w:val="003A5B87"/>
    <w:rsid w:val="003A7BD7"/>
    <w:rsid w:val="003A7C89"/>
    <w:rsid w:val="003A7EC8"/>
    <w:rsid w:val="003A7FAA"/>
    <w:rsid w:val="003B028E"/>
    <w:rsid w:val="003B029E"/>
    <w:rsid w:val="003B07DC"/>
    <w:rsid w:val="003B0C08"/>
    <w:rsid w:val="003B0D47"/>
    <w:rsid w:val="003B1261"/>
    <w:rsid w:val="003B16D8"/>
    <w:rsid w:val="003B1C8D"/>
    <w:rsid w:val="003B1E1B"/>
    <w:rsid w:val="003B215D"/>
    <w:rsid w:val="003B2180"/>
    <w:rsid w:val="003B31F8"/>
    <w:rsid w:val="003B3841"/>
    <w:rsid w:val="003B4002"/>
    <w:rsid w:val="003B4585"/>
    <w:rsid w:val="003B481A"/>
    <w:rsid w:val="003B4849"/>
    <w:rsid w:val="003B5C52"/>
    <w:rsid w:val="003B78AB"/>
    <w:rsid w:val="003B7EBC"/>
    <w:rsid w:val="003C0327"/>
    <w:rsid w:val="003C088C"/>
    <w:rsid w:val="003C15B3"/>
    <w:rsid w:val="003C177C"/>
    <w:rsid w:val="003C1964"/>
    <w:rsid w:val="003C1FE0"/>
    <w:rsid w:val="003C25AD"/>
    <w:rsid w:val="003C3232"/>
    <w:rsid w:val="003C361E"/>
    <w:rsid w:val="003C3971"/>
    <w:rsid w:val="003C403D"/>
    <w:rsid w:val="003C456F"/>
    <w:rsid w:val="003C48C3"/>
    <w:rsid w:val="003C4B56"/>
    <w:rsid w:val="003C4BC5"/>
    <w:rsid w:val="003C55E1"/>
    <w:rsid w:val="003C5F6F"/>
    <w:rsid w:val="003C6484"/>
    <w:rsid w:val="003C672E"/>
    <w:rsid w:val="003C730B"/>
    <w:rsid w:val="003D0C8E"/>
    <w:rsid w:val="003D0D27"/>
    <w:rsid w:val="003D2256"/>
    <w:rsid w:val="003D2702"/>
    <w:rsid w:val="003D280A"/>
    <w:rsid w:val="003D39A7"/>
    <w:rsid w:val="003D3FEB"/>
    <w:rsid w:val="003D471A"/>
    <w:rsid w:val="003D49DB"/>
    <w:rsid w:val="003D4B6C"/>
    <w:rsid w:val="003D4F80"/>
    <w:rsid w:val="003D55E2"/>
    <w:rsid w:val="003D55FD"/>
    <w:rsid w:val="003D64C0"/>
    <w:rsid w:val="003D65E7"/>
    <w:rsid w:val="003D6985"/>
    <w:rsid w:val="003D6BFA"/>
    <w:rsid w:val="003E00B1"/>
    <w:rsid w:val="003E029A"/>
    <w:rsid w:val="003E0592"/>
    <w:rsid w:val="003E0F46"/>
    <w:rsid w:val="003E0F88"/>
    <w:rsid w:val="003E0FDE"/>
    <w:rsid w:val="003E19BD"/>
    <w:rsid w:val="003E218A"/>
    <w:rsid w:val="003E2642"/>
    <w:rsid w:val="003E2E81"/>
    <w:rsid w:val="003E306D"/>
    <w:rsid w:val="003E31E6"/>
    <w:rsid w:val="003E5438"/>
    <w:rsid w:val="003E5AE8"/>
    <w:rsid w:val="003E6097"/>
    <w:rsid w:val="003E6124"/>
    <w:rsid w:val="003E62A2"/>
    <w:rsid w:val="003E6D07"/>
    <w:rsid w:val="003E729E"/>
    <w:rsid w:val="003E7613"/>
    <w:rsid w:val="003E7BD7"/>
    <w:rsid w:val="003F07DD"/>
    <w:rsid w:val="003F12FE"/>
    <w:rsid w:val="003F161E"/>
    <w:rsid w:val="003F165E"/>
    <w:rsid w:val="003F1AAE"/>
    <w:rsid w:val="003F345C"/>
    <w:rsid w:val="003F3DBA"/>
    <w:rsid w:val="003F405D"/>
    <w:rsid w:val="003F4EA8"/>
    <w:rsid w:val="003F6363"/>
    <w:rsid w:val="003F740A"/>
    <w:rsid w:val="003F76B0"/>
    <w:rsid w:val="003F7CB0"/>
    <w:rsid w:val="003F7F5B"/>
    <w:rsid w:val="00400B6C"/>
    <w:rsid w:val="004010FD"/>
    <w:rsid w:val="00401408"/>
    <w:rsid w:val="0040188F"/>
    <w:rsid w:val="00401DED"/>
    <w:rsid w:val="004030C2"/>
    <w:rsid w:val="00403E8F"/>
    <w:rsid w:val="00404AA7"/>
    <w:rsid w:val="004053FA"/>
    <w:rsid w:val="004058D5"/>
    <w:rsid w:val="004059BC"/>
    <w:rsid w:val="00405A10"/>
    <w:rsid w:val="00406F1B"/>
    <w:rsid w:val="00407356"/>
    <w:rsid w:val="00407433"/>
    <w:rsid w:val="00407759"/>
    <w:rsid w:val="00410571"/>
    <w:rsid w:val="00411280"/>
    <w:rsid w:val="00411D32"/>
    <w:rsid w:val="0041268D"/>
    <w:rsid w:val="00412CDF"/>
    <w:rsid w:val="004133AF"/>
    <w:rsid w:val="00413721"/>
    <w:rsid w:val="00413BB8"/>
    <w:rsid w:val="00414255"/>
    <w:rsid w:val="00414717"/>
    <w:rsid w:val="00414AAD"/>
    <w:rsid w:val="00414B4D"/>
    <w:rsid w:val="00414BA5"/>
    <w:rsid w:val="0041504A"/>
    <w:rsid w:val="00415319"/>
    <w:rsid w:val="004164E6"/>
    <w:rsid w:val="00416AF8"/>
    <w:rsid w:val="00416F2A"/>
    <w:rsid w:val="0041725E"/>
    <w:rsid w:val="004174BC"/>
    <w:rsid w:val="004175BE"/>
    <w:rsid w:val="004179AB"/>
    <w:rsid w:val="00417D34"/>
    <w:rsid w:val="00417D79"/>
    <w:rsid w:val="00420CDF"/>
    <w:rsid w:val="0042112F"/>
    <w:rsid w:val="00421BD4"/>
    <w:rsid w:val="0042209D"/>
    <w:rsid w:val="004225D3"/>
    <w:rsid w:val="00423585"/>
    <w:rsid w:val="004238BC"/>
    <w:rsid w:val="00423A2B"/>
    <w:rsid w:val="00423C36"/>
    <w:rsid w:val="004242C1"/>
    <w:rsid w:val="004254A3"/>
    <w:rsid w:val="00425862"/>
    <w:rsid w:val="00425966"/>
    <w:rsid w:val="0042596D"/>
    <w:rsid w:val="00425C97"/>
    <w:rsid w:val="00425EBF"/>
    <w:rsid w:val="004260F3"/>
    <w:rsid w:val="00426904"/>
    <w:rsid w:val="00426B80"/>
    <w:rsid w:val="00426EC7"/>
    <w:rsid w:val="0042740B"/>
    <w:rsid w:val="004275DE"/>
    <w:rsid w:val="004276E0"/>
    <w:rsid w:val="0042787D"/>
    <w:rsid w:val="00430B98"/>
    <w:rsid w:val="00431182"/>
    <w:rsid w:val="00431250"/>
    <w:rsid w:val="00431349"/>
    <w:rsid w:val="004314AF"/>
    <w:rsid w:val="00431624"/>
    <w:rsid w:val="00431F71"/>
    <w:rsid w:val="004322E1"/>
    <w:rsid w:val="004323DA"/>
    <w:rsid w:val="00432A5A"/>
    <w:rsid w:val="004331DA"/>
    <w:rsid w:val="004332CD"/>
    <w:rsid w:val="00433371"/>
    <w:rsid w:val="00433D9F"/>
    <w:rsid w:val="00433FF8"/>
    <w:rsid w:val="004346CB"/>
    <w:rsid w:val="00434C01"/>
    <w:rsid w:val="00434F93"/>
    <w:rsid w:val="00435DD2"/>
    <w:rsid w:val="0043610D"/>
    <w:rsid w:val="0043638B"/>
    <w:rsid w:val="00436F54"/>
    <w:rsid w:val="00437401"/>
    <w:rsid w:val="004378E5"/>
    <w:rsid w:val="00437F72"/>
    <w:rsid w:val="00440692"/>
    <w:rsid w:val="0044085E"/>
    <w:rsid w:val="00440E4F"/>
    <w:rsid w:val="00440F32"/>
    <w:rsid w:val="0044123F"/>
    <w:rsid w:val="004419F3"/>
    <w:rsid w:val="00441FA8"/>
    <w:rsid w:val="004422E2"/>
    <w:rsid w:val="00442D9B"/>
    <w:rsid w:val="00442E48"/>
    <w:rsid w:val="0044313F"/>
    <w:rsid w:val="004432F6"/>
    <w:rsid w:val="00443903"/>
    <w:rsid w:val="00443DFA"/>
    <w:rsid w:val="004440D8"/>
    <w:rsid w:val="00444B19"/>
    <w:rsid w:val="00444E5F"/>
    <w:rsid w:val="00444E8D"/>
    <w:rsid w:val="0044502D"/>
    <w:rsid w:val="00445752"/>
    <w:rsid w:val="004459CA"/>
    <w:rsid w:val="00445D75"/>
    <w:rsid w:val="0044634F"/>
    <w:rsid w:val="00447366"/>
    <w:rsid w:val="0044778B"/>
    <w:rsid w:val="004479EC"/>
    <w:rsid w:val="00450391"/>
    <w:rsid w:val="004503D9"/>
    <w:rsid w:val="004508C6"/>
    <w:rsid w:val="00451AB8"/>
    <w:rsid w:val="004526FE"/>
    <w:rsid w:val="00452C01"/>
    <w:rsid w:val="00452E10"/>
    <w:rsid w:val="004538ED"/>
    <w:rsid w:val="00453943"/>
    <w:rsid w:val="00453CC8"/>
    <w:rsid w:val="00455268"/>
    <w:rsid w:val="00455AC6"/>
    <w:rsid w:val="00455C4A"/>
    <w:rsid w:val="004563E6"/>
    <w:rsid w:val="00456BE1"/>
    <w:rsid w:val="004570E6"/>
    <w:rsid w:val="00457569"/>
    <w:rsid w:val="00460DD5"/>
    <w:rsid w:val="004611A8"/>
    <w:rsid w:val="00461869"/>
    <w:rsid w:val="00461933"/>
    <w:rsid w:val="00461BEE"/>
    <w:rsid w:val="00461F75"/>
    <w:rsid w:val="00461FB0"/>
    <w:rsid w:val="0046206D"/>
    <w:rsid w:val="00462544"/>
    <w:rsid w:val="00462564"/>
    <w:rsid w:val="00462631"/>
    <w:rsid w:val="004626BA"/>
    <w:rsid w:val="00462A1B"/>
    <w:rsid w:val="00462EAC"/>
    <w:rsid w:val="00462F2F"/>
    <w:rsid w:val="0046307E"/>
    <w:rsid w:val="00463373"/>
    <w:rsid w:val="004638D7"/>
    <w:rsid w:val="00463B8C"/>
    <w:rsid w:val="0046420B"/>
    <w:rsid w:val="00465CC1"/>
    <w:rsid w:val="00465E9F"/>
    <w:rsid w:val="00466125"/>
    <w:rsid w:val="00466CF2"/>
    <w:rsid w:val="004671A4"/>
    <w:rsid w:val="004676D3"/>
    <w:rsid w:val="00470BBC"/>
    <w:rsid w:val="00470D57"/>
    <w:rsid w:val="00471A3B"/>
    <w:rsid w:val="00471D3B"/>
    <w:rsid w:val="00472209"/>
    <w:rsid w:val="004742B2"/>
    <w:rsid w:val="00474448"/>
    <w:rsid w:val="004748C1"/>
    <w:rsid w:val="00474A3C"/>
    <w:rsid w:val="004753AB"/>
    <w:rsid w:val="0047590E"/>
    <w:rsid w:val="00476164"/>
    <w:rsid w:val="00476428"/>
    <w:rsid w:val="0047691D"/>
    <w:rsid w:val="00476AF3"/>
    <w:rsid w:val="00477899"/>
    <w:rsid w:val="00477B6F"/>
    <w:rsid w:val="00480B1C"/>
    <w:rsid w:val="00480D8A"/>
    <w:rsid w:val="00480DE3"/>
    <w:rsid w:val="00481707"/>
    <w:rsid w:val="00481F2D"/>
    <w:rsid w:val="004822E5"/>
    <w:rsid w:val="00482633"/>
    <w:rsid w:val="00483023"/>
    <w:rsid w:val="004830E7"/>
    <w:rsid w:val="00483804"/>
    <w:rsid w:val="004838E9"/>
    <w:rsid w:val="00483EFD"/>
    <w:rsid w:val="004843F1"/>
    <w:rsid w:val="00484772"/>
    <w:rsid w:val="00484826"/>
    <w:rsid w:val="0048482F"/>
    <w:rsid w:val="00484D75"/>
    <w:rsid w:val="0048575E"/>
    <w:rsid w:val="004858AB"/>
    <w:rsid w:val="004859C9"/>
    <w:rsid w:val="00485E2E"/>
    <w:rsid w:val="004867A3"/>
    <w:rsid w:val="00486D29"/>
    <w:rsid w:val="004870A5"/>
    <w:rsid w:val="0048735A"/>
    <w:rsid w:val="004901A3"/>
    <w:rsid w:val="00490B8E"/>
    <w:rsid w:val="00490E4D"/>
    <w:rsid w:val="004913E8"/>
    <w:rsid w:val="0049141E"/>
    <w:rsid w:val="004917AB"/>
    <w:rsid w:val="004919B7"/>
    <w:rsid w:val="0049216F"/>
    <w:rsid w:val="00492285"/>
    <w:rsid w:val="00492707"/>
    <w:rsid w:val="00492FD9"/>
    <w:rsid w:val="004934CA"/>
    <w:rsid w:val="0049433F"/>
    <w:rsid w:val="00494588"/>
    <w:rsid w:val="00494BDF"/>
    <w:rsid w:val="00495460"/>
    <w:rsid w:val="00496B4F"/>
    <w:rsid w:val="004A01C4"/>
    <w:rsid w:val="004A0453"/>
    <w:rsid w:val="004A0AD6"/>
    <w:rsid w:val="004A0B3A"/>
    <w:rsid w:val="004A1743"/>
    <w:rsid w:val="004A1C35"/>
    <w:rsid w:val="004A1DDD"/>
    <w:rsid w:val="004A22E9"/>
    <w:rsid w:val="004A34FF"/>
    <w:rsid w:val="004A43DB"/>
    <w:rsid w:val="004A463A"/>
    <w:rsid w:val="004A4CC3"/>
    <w:rsid w:val="004A5876"/>
    <w:rsid w:val="004A5C32"/>
    <w:rsid w:val="004A671E"/>
    <w:rsid w:val="004A6977"/>
    <w:rsid w:val="004A69D5"/>
    <w:rsid w:val="004B08CA"/>
    <w:rsid w:val="004B0AB5"/>
    <w:rsid w:val="004B107E"/>
    <w:rsid w:val="004B1765"/>
    <w:rsid w:val="004B1BE0"/>
    <w:rsid w:val="004B2033"/>
    <w:rsid w:val="004B22AF"/>
    <w:rsid w:val="004B22F3"/>
    <w:rsid w:val="004B260E"/>
    <w:rsid w:val="004B26B5"/>
    <w:rsid w:val="004B27F9"/>
    <w:rsid w:val="004B2D3E"/>
    <w:rsid w:val="004B3B80"/>
    <w:rsid w:val="004B3BFC"/>
    <w:rsid w:val="004B3DAF"/>
    <w:rsid w:val="004B461C"/>
    <w:rsid w:val="004B4AF1"/>
    <w:rsid w:val="004B4CF4"/>
    <w:rsid w:val="004B609E"/>
    <w:rsid w:val="004B70E0"/>
    <w:rsid w:val="004C0483"/>
    <w:rsid w:val="004C090A"/>
    <w:rsid w:val="004C0B9B"/>
    <w:rsid w:val="004C2797"/>
    <w:rsid w:val="004C439D"/>
    <w:rsid w:val="004C4605"/>
    <w:rsid w:val="004C5D2B"/>
    <w:rsid w:val="004C6D2F"/>
    <w:rsid w:val="004C7F1A"/>
    <w:rsid w:val="004D019F"/>
    <w:rsid w:val="004D0808"/>
    <w:rsid w:val="004D0B09"/>
    <w:rsid w:val="004D1452"/>
    <w:rsid w:val="004D1A1E"/>
    <w:rsid w:val="004D212C"/>
    <w:rsid w:val="004D21CE"/>
    <w:rsid w:val="004D2316"/>
    <w:rsid w:val="004D252B"/>
    <w:rsid w:val="004D29AD"/>
    <w:rsid w:val="004D2A4C"/>
    <w:rsid w:val="004D3578"/>
    <w:rsid w:val="004D3A03"/>
    <w:rsid w:val="004D3A3F"/>
    <w:rsid w:val="004D3D21"/>
    <w:rsid w:val="004D3DCC"/>
    <w:rsid w:val="004D5580"/>
    <w:rsid w:val="004D55E4"/>
    <w:rsid w:val="004D573A"/>
    <w:rsid w:val="004D6EBF"/>
    <w:rsid w:val="004D75FD"/>
    <w:rsid w:val="004D7D39"/>
    <w:rsid w:val="004E04BE"/>
    <w:rsid w:val="004E08FC"/>
    <w:rsid w:val="004E0F26"/>
    <w:rsid w:val="004E0FE2"/>
    <w:rsid w:val="004E10AC"/>
    <w:rsid w:val="004E15ED"/>
    <w:rsid w:val="004E18F3"/>
    <w:rsid w:val="004E213A"/>
    <w:rsid w:val="004E288D"/>
    <w:rsid w:val="004E31E0"/>
    <w:rsid w:val="004E34E9"/>
    <w:rsid w:val="004E38D4"/>
    <w:rsid w:val="004E3A1D"/>
    <w:rsid w:val="004E3D1E"/>
    <w:rsid w:val="004E40AF"/>
    <w:rsid w:val="004E4FBA"/>
    <w:rsid w:val="004E530B"/>
    <w:rsid w:val="004E5414"/>
    <w:rsid w:val="004E5964"/>
    <w:rsid w:val="004E5AF2"/>
    <w:rsid w:val="004E5F51"/>
    <w:rsid w:val="004E7218"/>
    <w:rsid w:val="004E725D"/>
    <w:rsid w:val="004E7688"/>
    <w:rsid w:val="004E7F5C"/>
    <w:rsid w:val="004F0543"/>
    <w:rsid w:val="004F06F8"/>
    <w:rsid w:val="004F0B98"/>
    <w:rsid w:val="004F137B"/>
    <w:rsid w:val="004F13A1"/>
    <w:rsid w:val="004F1A2C"/>
    <w:rsid w:val="004F1E88"/>
    <w:rsid w:val="004F229B"/>
    <w:rsid w:val="004F270B"/>
    <w:rsid w:val="004F3050"/>
    <w:rsid w:val="004F3130"/>
    <w:rsid w:val="004F37FB"/>
    <w:rsid w:val="004F497D"/>
    <w:rsid w:val="004F5057"/>
    <w:rsid w:val="004F67F5"/>
    <w:rsid w:val="004F7025"/>
    <w:rsid w:val="004F720F"/>
    <w:rsid w:val="004F7213"/>
    <w:rsid w:val="004F7B16"/>
    <w:rsid w:val="00500AEB"/>
    <w:rsid w:val="00500E39"/>
    <w:rsid w:val="00501396"/>
    <w:rsid w:val="00501FFC"/>
    <w:rsid w:val="00502C96"/>
    <w:rsid w:val="00503247"/>
    <w:rsid w:val="00503507"/>
    <w:rsid w:val="00503DE5"/>
    <w:rsid w:val="005044FE"/>
    <w:rsid w:val="00504BC1"/>
    <w:rsid w:val="00504E49"/>
    <w:rsid w:val="0050621D"/>
    <w:rsid w:val="005066C0"/>
    <w:rsid w:val="00506778"/>
    <w:rsid w:val="00506E90"/>
    <w:rsid w:val="005078FC"/>
    <w:rsid w:val="00507AD1"/>
    <w:rsid w:val="00507F75"/>
    <w:rsid w:val="005100E1"/>
    <w:rsid w:val="00510275"/>
    <w:rsid w:val="005109CB"/>
    <w:rsid w:val="00510B05"/>
    <w:rsid w:val="00510C3E"/>
    <w:rsid w:val="00510F88"/>
    <w:rsid w:val="00511BAB"/>
    <w:rsid w:val="0051239C"/>
    <w:rsid w:val="00513353"/>
    <w:rsid w:val="005140FC"/>
    <w:rsid w:val="005143FD"/>
    <w:rsid w:val="0051463E"/>
    <w:rsid w:val="005164A5"/>
    <w:rsid w:val="0051663C"/>
    <w:rsid w:val="0051791B"/>
    <w:rsid w:val="00517E89"/>
    <w:rsid w:val="00517F56"/>
    <w:rsid w:val="005206E1"/>
    <w:rsid w:val="00520FFA"/>
    <w:rsid w:val="00521B04"/>
    <w:rsid w:val="00521D46"/>
    <w:rsid w:val="00522854"/>
    <w:rsid w:val="00522A70"/>
    <w:rsid w:val="00523573"/>
    <w:rsid w:val="005237DD"/>
    <w:rsid w:val="00523F7D"/>
    <w:rsid w:val="005243FA"/>
    <w:rsid w:val="00524465"/>
    <w:rsid w:val="005246F5"/>
    <w:rsid w:val="005250B7"/>
    <w:rsid w:val="00525439"/>
    <w:rsid w:val="0052551D"/>
    <w:rsid w:val="005257A9"/>
    <w:rsid w:val="00525F6A"/>
    <w:rsid w:val="0052656E"/>
    <w:rsid w:val="0052689F"/>
    <w:rsid w:val="00527095"/>
    <w:rsid w:val="0052720E"/>
    <w:rsid w:val="005275EB"/>
    <w:rsid w:val="0052786E"/>
    <w:rsid w:val="00527E90"/>
    <w:rsid w:val="005301AD"/>
    <w:rsid w:val="0053055E"/>
    <w:rsid w:val="005306A7"/>
    <w:rsid w:val="00530D7B"/>
    <w:rsid w:val="0053116E"/>
    <w:rsid w:val="00531BA6"/>
    <w:rsid w:val="00531C49"/>
    <w:rsid w:val="00532595"/>
    <w:rsid w:val="005327FE"/>
    <w:rsid w:val="00532AB7"/>
    <w:rsid w:val="005331CF"/>
    <w:rsid w:val="00533CCB"/>
    <w:rsid w:val="005345F8"/>
    <w:rsid w:val="00534A4C"/>
    <w:rsid w:val="00535DEE"/>
    <w:rsid w:val="00535EE2"/>
    <w:rsid w:val="00536708"/>
    <w:rsid w:val="0053676C"/>
    <w:rsid w:val="005367DE"/>
    <w:rsid w:val="00536BB1"/>
    <w:rsid w:val="00536F4F"/>
    <w:rsid w:val="00537592"/>
    <w:rsid w:val="00540B57"/>
    <w:rsid w:val="00541038"/>
    <w:rsid w:val="005413F9"/>
    <w:rsid w:val="00542063"/>
    <w:rsid w:val="00543D57"/>
    <w:rsid w:val="00543E6C"/>
    <w:rsid w:val="00544642"/>
    <w:rsid w:val="005449BE"/>
    <w:rsid w:val="005454FF"/>
    <w:rsid w:val="00545939"/>
    <w:rsid w:val="00545E1E"/>
    <w:rsid w:val="00546085"/>
    <w:rsid w:val="005463CE"/>
    <w:rsid w:val="00546577"/>
    <w:rsid w:val="00546EE9"/>
    <w:rsid w:val="00546FF8"/>
    <w:rsid w:val="005478D2"/>
    <w:rsid w:val="00547E5A"/>
    <w:rsid w:val="00547FDC"/>
    <w:rsid w:val="00550BDB"/>
    <w:rsid w:val="005518D2"/>
    <w:rsid w:val="00551C8C"/>
    <w:rsid w:val="00551D0B"/>
    <w:rsid w:val="00551E65"/>
    <w:rsid w:val="0055244D"/>
    <w:rsid w:val="0055245E"/>
    <w:rsid w:val="005528AC"/>
    <w:rsid w:val="00553F10"/>
    <w:rsid w:val="00554087"/>
    <w:rsid w:val="005544C1"/>
    <w:rsid w:val="00554A4E"/>
    <w:rsid w:val="00555770"/>
    <w:rsid w:val="0055668A"/>
    <w:rsid w:val="00556AF4"/>
    <w:rsid w:val="00557677"/>
    <w:rsid w:val="00557E87"/>
    <w:rsid w:val="00561AF7"/>
    <w:rsid w:val="00561B88"/>
    <w:rsid w:val="00561C23"/>
    <w:rsid w:val="00561C9A"/>
    <w:rsid w:val="0056214C"/>
    <w:rsid w:val="0056272B"/>
    <w:rsid w:val="00563441"/>
    <w:rsid w:val="005637D5"/>
    <w:rsid w:val="00563D6C"/>
    <w:rsid w:val="00563FFE"/>
    <w:rsid w:val="0056403E"/>
    <w:rsid w:val="0056425D"/>
    <w:rsid w:val="0056430A"/>
    <w:rsid w:val="00564AC9"/>
    <w:rsid w:val="00564B10"/>
    <w:rsid w:val="00564C18"/>
    <w:rsid w:val="00565087"/>
    <w:rsid w:val="005660F5"/>
    <w:rsid w:val="0056657C"/>
    <w:rsid w:val="00566EB7"/>
    <w:rsid w:val="00567867"/>
    <w:rsid w:val="005678F2"/>
    <w:rsid w:val="00570EB9"/>
    <w:rsid w:val="00570ECE"/>
    <w:rsid w:val="00570F50"/>
    <w:rsid w:val="005718DF"/>
    <w:rsid w:val="00571C4D"/>
    <w:rsid w:val="005724FD"/>
    <w:rsid w:val="00572C00"/>
    <w:rsid w:val="0057302E"/>
    <w:rsid w:val="00573F8E"/>
    <w:rsid w:val="00574886"/>
    <w:rsid w:val="00574A6A"/>
    <w:rsid w:val="00574BB6"/>
    <w:rsid w:val="005755EA"/>
    <w:rsid w:val="005763E6"/>
    <w:rsid w:val="00576CFB"/>
    <w:rsid w:val="00576EDE"/>
    <w:rsid w:val="00577168"/>
    <w:rsid w:val="005773DF"/>
    <w:rsid w:val="0057765C"/>
    <w:rsid w:val="00577793"/>
    <w:rsid w:val="005777BA"/>
    <w:rsid w:val="00577ACB"/>
    <w:rsid w:val="00581D07"/>
    <w:rsid w:val="00582538"/>
    <w:rsid w:val="005838D5"/>
    <w:rsid w:val="00583A3E"/>
    <w:rsid w:val="00584135"/>
    <w:rsid w:val="00584B0E"/>
    <w:rsid w:val="0058503A"/>
    <w:rsid w:val="005863D2"/>
    <w:rsid w:val="00586710"/>
    <w:rsid w:val="005867BD"/>
    <w:rsid w:val="00586BF8"/>
    <w:rsid w:val="00586E27"/>
    <w:rsid w:val="00587643"/>
    <w:rsid w:val="00587894"/>
    <w:rsid w:val="00590697"/>
    <w:rsid w:val="00590AC2"/>
    <w:rsid w:val="005918B0"/>
    <w:rsid w:val="00591B89"/>
    <w:rsid w:val="00591F51"/>
    <w:rsid w:val="0059305F"/>
    <w:rsid w:val="0059343D"/>
    <w:rsid w:val="005934C5"/>
    <w:rsid w:val="00593B09"/>
    <w:rsid w:val="00594799"/>
    <w:rsid w:val="005955C5"/>
    <w:rsid w:val="005965D5"/>
    <w:rsid w:val="00596965"/>
    <w:rsid w:val="00596D0F"/>
    <w:rsid w:val="005972E2"/>
    <w:rsid w:val="00597391"/>
    <w:rsid w:val="00597CDD"/>
    <w:rsid w:val="005A039F"/>
    <w:rsid w:val="005A058D"/>
    <w:rsid w:val="005A075B"/>
    <w:rsid w:val="005A0BE4"/>
    <w:rsid w:val="005A0EA3"/>
    <w:rsid w:val="005A1F20"/>
    <w:rsid w:val="005A222F"/>
    <w:rsid w:val="005A23A4"/>
    <w:rsid w:val="005A2852"/>
    <w:rsid w:val="005A28BF"/>
    <w:rsid w:val="005A28D6"/>
    <w:rsid w:val="005A2E9F"/>
    <w:rsid w:val="005A3CE7"/>
    <w:rsid w:val="005A3EA8"/>
    <w:rsid w:val="005A4D31"/>
    <w:rsid w:val="005A50B6"/>
    <w:rsid w:val="005A5CD6"/>
    <w:rsid w:val="005A60B8"/>
    <w:rsid w:val="005A6EDA"/>
    <w:rsid w:val="005A71D2"/>
    <w:rsid w:val="005A7565"/>
    <w:rsid w:val="005A7C47"/>
    <w:rsid w:val="005B06DE"/>
    <w:rsid w:val="005B0C38"/>
    <w:rsid w:val="005B15B6"/>
    <w:rsid w:val="005B177B"/>
    <w:rsid w:val="005B18DB"/>
    <w:rsid w:val="005B375F"/>
    <w:rsid w:val="005B379D"/>
    <w:rsid w:val="005B4D40"/>
    <w:rsid w:val="005B5584"/>
    <w:rsid w:val="005B6234"/>
    <w:rsid w:val="005B65DF"/>
    <w:rsid w:val="005B7666"/>
    <w:rsid w:val="005B7929"/>
    <w:rsid w:val="005B7A56"/>
    <w:rsid w:val="005C037C"/>
    <w:rsid w:val="005C165E"/>
    <w:rsid w:val="005C2268"/>
    <w:rsid w:val="005C2800"/>
    <w:rsid w:val="005C2832"/>
    <w:rsid w:val="005C3735"/>
    <w:rsid w:val="005C3CFC"/>
    <w:rsid w:val="005C55A1"/>
    <w:rsid w:val="005C56A0"/>
    <w:rsid w:val="005C5BAE"/>
    <w:rsid w:val="005C60DC"/>
    <w:rsid w:val="005C674B"/>
    <w:rsid w:val="005C6A36"/>
    <w:rsid w:val="005C71E4"/>
    <w:rsid w:val="005C7A10"/>
    <w:rsid w:val="005C7C74"/>
    <w:rsid w:val="005C7E24"/>
    <w:rsid w:val="005D1156"/>
    <w:rsid w:val="005D1FD4"/>
    <w:rsid w:val="005D2C68"/>
    <w:rsid w:val="005D2DE7"/>
    <w:rsid w:val="005D2E01"/>
    <w:rsid w:val="005D3AA8"/>
    <w:rsid w:val="005D3C44"/>
    <w:rsid w:val="005D3D35"/>
    <w:rsid w:val="005D45E9"/>
    <w:rsid w:val="005D468B"/>
    <w:rsid w:val="005D502B"/>
    <w:rsid w:val="005D5042"/>
    <w:rsid w:val="005D552D"/>
    <w:rsid w:val="005D575E"/>
    <w:rsid w:val="005D585F"/>
    <w:rsid w:val="005D5E73"/>
    <w:rsid w:val="005D63D8"/>
    <w:rsid w:val="005D6554"/>
    <w:rsid w:val="005D662C"/>
    <w:rsid w:val="005D6996"/>
    <w:rsid w:val="005D6A61"/>
    <w:rsid w:val="005D701D"/>
    <w:rsid w:val="005D7605"/>
    <w:rsid w:val="005D789A"/>
    <w:rsid w:val="005E028B"/>
    <w:rsid w:val="005E069B"/>
    <w:rsid w:val="005E0730"/>
    <w:rsid w:val="005E1AEF"/>
    <w:rsid w:val="005E3032"/>
    <w:rsid w:val="005E32CA"/>
    <w:rsid w:val="005E3506"/>
    <w:rsid w:val="005E3F22"/>
    <w:rsid w:val="005E4615"/>
    <w:rsid w:val="005E558E"/>
    <w:rsid w:val="005E59A8"/>
    <w:rsid w:val="005E59CB"/>
    <w:rsid w:val="005E609B"/>
    <w:rsid w:val="005E6557"/>
    <w:rsid w:val="005E7333"/>
    <w:rsid w:val="005E7821"/>
    <w:rsid w:val="005E7FAA"/>
    <w:rsid w:val="005F01B7"/>
    <w:rsid w:val="005F1316"/>
    <w:rsid w:val="005F2252"/>
    <w:rsid w:val="005F244B"/>
    <w:rsid w:val="005F2D7E"/>
    <w:rsid w:val="005F35CC"/>
    <w:rsid w:val="005F4563"/>
    <w:rsid w:val="005F4D5D"/>
    <w:rsid w:val="005F5CFC"/>
    <w:rsid w:val="005F5F52"/>
    <w:rsid w:val="005F6339"/>
    <w:rsid w:val="005F6FC9"/>
    <w:rsid w:val="005F705A"/>
    <w:rsid w:val="005F72F5"/>
    <w:rsid w:val="005F7326"/>
    <w:rsid w:val="005F743F"/>
    <w:rsid w:val="005F7665"/>
    <w:rsid w:val="005F7B12"/>
    <w:rsid w:val="00600D48"/>
    <w:rsid w:val="00600F02"/>
    <w:rsid w:val="00600FE1"/>
    <w:rsid w:val="00601005"/>
    <w:rsid w:val="0060260A"/>
    <w:rsid w:val="006029A0"/>
    <w:rsid w:val="00602D62"/>
    <w:rsid w:val="00603AD8"/>
    <w:rsid w:val="00603FA8"/>
    <w:rsid w:val="006046BD"/>
    <w:rsid w:val="0060589B"/>
    <w:rsid w:val="00605BFF"/>
    <w:rsid w:val="00605E3D"/>
    <w:rsid w:val="00606A4C"/>
    <w:rsid w:val="00606AE0"/>
    <w:rsid w:val="00606BA4"/>
    <w:rsid w:val="00606F82"/>
    <w:rsid w:val="006074EA"/>
    <w:rsid w:val="00610648"/>
    <w:rsid w:val="00610715"/>
    <w:rsid w:val="00611594"/>
    <w:rsid w:val="00611612"/>
    <w:rsid w:val="00611A23"/>
    <w:rsid w:val="00612470"/>
    <w:rsid w:val="006125A5"/>
    <w:rsid w:val="00612938"/>
    <w:rsid w:val="00612AEE"/>
    <w:rsid w:val="00612FFD"/>
    <w:rsid w:val="00613C42"/>
    <w:rsid w:val="006143D3"/>
    <w:rsid w:val="00614471"/>
    <w:rsid w:val="00614643"/>
    <w:rsid w:val="00614916"/>
    <w:rsid w:val="00614A0C"/>
    <w:rsid w:val="00614FDF"/>
    <w:rsid w:val="00615130"/>
    <w:rsid w:val="006152B4"/>
    <w:rsid w:val="006158BD"/>
    <w:rsid w:val="00615A57"/>
    <w:rsid w:val="006164AD"/>
    <w:rsid w:val="0061673C"/>
    <w:rsid w:val="00616769"/>
    <w:rsid w:val="006169A7"/>
    <w:rsid w:val="006176BF"/>
    <w:rsid w:val="006177BC"/>
    <w:rsid w:val="006178FB"/>
    <w:rsid w:val="00617EAC"/>
    <w:rsid w:val="0062041A"/>
    <w:rsid w:val="00620745"/>
    <w:rsid w:val="00620757"/>
    <w:rsid w:val="00620875"/>
    <w:rsid w:val="006209F2"/>
    <w:rsid w:val="00620E1E"/>
    <w:rsid w:val="00622222"/>
    <w:rsid w:val="006226CA"/>
    <w:rsid w:val="006228D5"/>
    <w:rsid w:val="0062319F"/>
    <w:rsid w:val="00623833"/>
    <w:rsid w:val="0062401C"/>
    <w:rsid w:val="00624DD1"/>
    <w:rsid w:val="006251D6"/>
    <w:rsid w:val="00625645"/>
    <w:rsid w:val="006265C1"/>
    <w:rsid w:val="00626BCB"/>
    <w:rsid w:val="00627194"/>
    <w:rsid w:val="00627419"/>
    <w:rsid w:val="00627C97"/>
    <w:rsid w:val="0063109E"/>
    <w:rsid w:val="00631574"/>
    <w:rsid w:val="00632985"/>
    <w:rsid w:val="00632ADD"/>
    <w:rsid w:val="00632C4B"/>
    <w:rsid w:val="00632D85"/>
    <w:rsid w:val="00632DCF"/>
    <w:rsid w:val="00633CD7"/>
    <w:rsid w:val="00634F34"/>
    <w:rsid w:val="00635239"/>
    <w:rsid w:val="0063647F"/>
    <w:rsid w:val="00636BB0"/>
    <w:rsid w:val="006376E2"/>
    <w:rsid w:val="006405A6"/>
    <w:rsid w:val="006414AF"/>
    <w:rsid w:val="0064291A"/>
    <w:rsid w:val="00643F0E"/>
    <w:rsid w:val="00643F7D"/>
    <w:rsid w:val="0064507F"/>
    <w:rsid w:val="00645F93"/>
    <w:rsid w:val="00646751"/>
    <w:rsid w:val="00647243"/>
    <w:rsid w:val="00650478"/>
    <w:rsid w:val="00650992"/>
    <w:rsid w:val="00650B32"/>
    <w:rsid w:val="00651BB7"/>
    <w:rsid w:val="006546B5"/>
    <w:rsid w:val="00654714"/>
    <w:rsid w:val="00654C0E"/>
    <w:rsid w:val="00654D21"/>
    <w:rsid w:val="00654D85"/>
    <w:rsid w:val="00655151"/>
    <w:rsid w:val="0065645E"/>
    <w:rsid w:val="0065696C"/>
    <w:rsid w:val="00656E19"/>
    <w:rsid w:val="00657233"/>
    <w:rsid w:val="00657FDD"/>
    <w:rsid w:val="0066030D"/>
    <w:rsid w:val="0066063E"/>
    <w:rsid w:val="006614DE"/>
    <w:rsid w:val="00662899"/>
    <w:rsid w:val="00663231"/>
    <w:rsid w:val="00663272"/>
    <w:rsid w:val="0066399B"/>
    <w:rsid w:val="00663D92"/>
    <w:rsid w:val="006648DD"/>
    <w:rsid w:val="00664ED0"/>
    <w:rsid w:val="00666368"/>
    <w:rsid w:val="00666F7C"/>
    <w:rsid w:val="00667533"/>
    <w:rsid w:val="006679EC"/>
    <w:rsid w:val="0067046D"/>
    <w:rsid w:val="00670B72"/>
    <w:rsid w:val="0067106A"/>
    <w:rsid w:val="0067214B"/>
    <w:rsid w:val="00672538"/>
    <w:rsid w:val="00672A28"/>
    <w:rsid w:val="006737F1"/>
    <w:rsid w:val="00673B08"/>
    <w:rsid w:val="00674161"/>
    <w:rsid w:val="00674B0E"/>
    <w:rsid w:val="00675CBA"/>
    <w:rsid w:val="00676585"/>
    <w:rsid w:val="00676C14"/>
    <w:rsid w:val="00676D2F"/>
    <w:rsid w:val="00676E43"/>
    <w:rsid w:val="006770BD"/>
    <w:rsid w:val="006771EB"/>
    <w:rsid w:val="006775D4"/>
    <w:rsid w:val="006776D0"/>
    <w:rsid w:val="00677843"/>
    <w:rsid w:val="00677BC1"/>
    <w:rsid w:val="00677D1B"/>
    <w:rsid w:val="006805DE"/>
    <w:rsid w:val="0068073B"/>
    <w:rsid w:val="00680B97"/>
    <w:rsid w:val="00681445"/>
    <w:rsid w:val="00682222"/>
    <w:rsid w:val="00682462"/>
    <w:rsid w:val="00682FE0"/>
    <w:rsid w:val="006832B3"/>
    <w:rsid w:val="006832F7"/>
    <w:rsid w:val="00683741"/>
    <w:rsid w:val="006839E7"/>
    <w:rsid w:val="006850EF"/>
    <w:rsid w:val="006856B9"/>
    <w:rsid w:val="00685EBE"/>
    <w:rsid w:val="00686A60"/>
    <w:rsid w:val="00687DE1"/>
    <w:rsid w:val="0069084E"/>
    <w:rsid w:val="0069094D"/>
    <w:rsid w:val="00690BD3"/>
    <w:rsid w:val="00691224"/>
    <w:rsid w:val="006912AB"/>
    <w:rsid w:val="00691446"/>
    <w:rsid w:val="00691930"/>
    <w:rsid w:val="00691DFE"/>
    <w:rsid w:val="00692210"/>
    <w:rsid w:val="006930B2"/>
    <w:rsid w:val="00693472"/>
    <w:rsid w:val="0069409B"/>
    <w:rsid w:val="00694174"/>
    <w:rsid w:val="00694554"/>
    <w:rsid w:val="0069460E"/>
    <w:rsid w:val="0069582E"/>
    <w:rsid w:val="00696DE0"/>
    <w:rsid w:val="00697C85"/>
    <w:rsid w:val="006A0246"/>
    <w:rsid w:val="006A0604"/>
    <w:rsid w:val="006A09F7"/>
    <w:rsid w:val="006A0A7E"/>
    <w:rsid w:val="006A0AA9"/>
    <w:rsid w:val="006A1CC6"/>
    <w:rsid w:val="006A3296"/>
    <w:rsid w:val="006A3A21"/>
    <w:rsid w:val="006A40DC"/>
    <w:rsid w:val="006A4E20"/>
    <w:rsid w:val="006A53A9"/>
    <w:rsid w:val="006A5D98"/>
    <w:rsid w:val="006A63C1"/>
    <w:rsid w:val="006A691B"/>
    <w:rsid w:val="006A727B"/>
    <w:rsid w:val="006A781F"/>
    <w:rsid w:val="006A7824"/>
    <w:rsid w:val="006B0079"/>
    <w:rsid w:val="006B0E03"/>
    <w:rsid w:val="006B11D0"/>
    <w:rsid w:val="006B1626"/>
    <w:rsid w:val="006B1CAD"/>
    <w:rsid w:val="006B1F56"/>
    <w:rsid w:val="006B29F3"/>
    <w:rsid w:val="006B2F3D"/>
    <w:rsid w:val="006B4319"/>
    <w:rsid w:val="006B4C3C"/>
    <w:rsid w:val="006B7BB8"/>
    <w:rsid w:val="006C09AD"/>
    <w:rsid w:val="006C1EA9"/>
    <w:rsid w:val="006C2A26"/>
    <w:rsid w:val="006C2BA7"/>
    <w:rsid w:val="006C310C"/>
    <w:rsid w:val="006C3200"/>
    <w:rsid w:val="006C32A6"/>
    <w:rsid w:val="006C35B1"/>
    <w:rsid w:val="006C3ED9"/>
    <w:rsid w:val="006C40B4"/>
    <w:rsid w:val="006C415C"/>
    <w:rsid w:val="006C4707"/>
    <w:rsid w:val="006C4D3C"/>
    <w:rsid w:val="006C5752"/>
    <w:rsid w:val="006C58EC"/>
    <w:rsid w:val="006C5918"/>
    <w:rsid w:val="006C5AAD"/>
    <w:rsid w:val="006C663C"/>
    <w:rsid w:val="006C7E10"/>
    <w:rsid w:val="006D009D"/>
    <w:rsid w:val="006D108C"/>
    <w:rsid w:val="006D18B8"/>
    <w:rsid w:val="006D1ACA"/>
    <w:rsid w:val="006D2D6C"/>
    <w:rsid w:val="006D30CD"/>
    <w:rsid w:val="006D33C0"/>
    <w:rsid w:val="006D3540"/>
    <w:rsid w:val="006D358B"/>
    <w:rsid w:val="006D3F07"/>
    <w:rsid w:val="006D52EB"/>
    <w:rsid w:val="006D6A18"/>
    <w:rsid w:val="006D79D9"/>
    <w:rsid w:val="006E061E"/>
    <w:rsid w:val="006E11AD"/>
    <w:rsid w:val="006E1E87"/>
    <w:rsid w:val="006E20F2"/>
    <w:rsid w:val="006E23B8"/>
    <w:rsid w:val="006E28F6"/>
    <w:rsid w:val="006E2CDF"/>
    <w:rsid w:val="006E3617"/>
    <w:rsid w:val="006E39FE"/>
    <w:rsid w:val="006E4812"/>
    <w:rsid w:val="006E4C2E"/>
    <w:rsid w:val="006E52FE"/>
    <w:rsid w:val="006E578F"/>
    <w:rsid w:val="006E5B82"/>
    <w:rsid w:val="006E5D5D"/>
    <w:rsid w:val="006E68AD"/>
    <w:rsid w:val="006E6CA4"/>
    <w:rsid w:val="006E73F1"/>
    <w:rsid w:val="006E744A"/>
    <w:rsid w:val="006E74CC"/>
    <w:rsid w:val="006E7903"/>
    <w:rsid w:val="006E7F9C"/>
    <w:rsid w:val="006F24C1"/>
    <w:rsid w:val="006F250D"/>
    <w:rsid w:val="006F2518"/>
    <w:rsid w:val="006F2D1A"/>
    <w:rsid w:val="006F3E14"/>
    <w:rsid w:val="006F493B"/>
    <w:rsid w:val="006F51DF"/>
    <w:rsid w:val="006F5684"/>
    <w:rsid w:val="006F57B7"/>
    <w:rsid w:val="006F5A45"/>
    <w:rsid w:val="006F5EA6"/>
    <w:rsid w:val="006F5EDD"/>
    <w:rsid w:val="006F6224"/>
    <w:rsid w:val="006F7652"/>
    <w:rsid w:val="006F7BEC"/>
    <w:rsid w:val="0070033A"/>
    <w:rsid w:val="00700942"/>
    <w:rsid w:val="00700CF0"/>
    <w:rsid w:val="00701229"/>
    <w:rsid w:val="00701CC5"/>
    <w:rsid w:val="00701D11"/>
    <w:rsid w:val="00701F91"/>
    <w:rsid w:val="0070250D"/>
    <w:rsid w:val="00702E8D"/>
    <w:rsid w:val="00703048"/>
    <w:rsid w:val="007035FE"/>
    <w:rsid w:val="00703C9B"/>
    <w:rsid w:val="00703DAF"/>
    <w:rsid w:val="00704313"/>
    <w:rsid w:val="00704481"/>
    <w:rsid w:val="0070461C"/>
    <w:rsid w:val="0070465D"/>
    <w:rsid w:val="00704F68"/>
    <w:rsid w:val="00705147"/>
    <w:rsid w:val="00705379"/>
    <w:rsid w:val="007054EB"/>
    <w:rsid w:val="00705FF4"/>
    <w:rsid w:val="007060D5"/>
    <w:rsid w:val="00706984"/>
    <w:rsid w:val="00706AB0"/>
    <w:rsid w:val="00707025"/>
    <w:rsid w:val="007075DE"/>
    <w:rsid w:val="007078DE"/>
    <w:rsid w:val="00707D8C"/>
    <w:rsid w:val="00707E41"/>
    <w:rsid w:val="00710065"/>
    <w:rsid w:val="007109E7"/>
    <w:rsid w:val="00710F1F"/>
    <w:rsid w:val="00711B02"/>
    <w:rsid w:val="00712FAB"/>
    <w:rsid w:val="0071324A"/>
    <w:rsid w:val="0071379B"/>
    <w:rsid w:val="00713DF1"/>
    <w:rsid w:val="007143E1"/>
    <w:rsid w:val="007148C9"/>
    <w:rsid w:val="00715C4B"/>
    <w:rsid w:val="0071601B"/>
    <w:rsid w:val="007167F6"/>
    <w:rsid w:val="0071799C"/>
    <w:rsid w:val="00720BA7"/>
    <w:rsid w:val="00720E2B"/>
    <w:rsid w:val="00721444"/>
    <w:rsid w:val="00721677"/>
    <w:rsid w:val="00721722"/>
    <w:rsid w:val="0072201A"/>
    <w:rsid w:val="007221D6"/>
    <w:rsid w:val="0072225B"/>
    <w:rsid w:val="0072275B"/>
    <w:rsid w:val="007227F5"/>
    <w:rsid w:val="00722DE6"/>
    <w:rsid w:val="00723589"/>
    <w:rsid w:val="00724428"/>
    <w:rsid w:val="00724A32"/>
    <w:rsid w:val="00724AA3"/>
    <w:rsid w:val="0072509C"/>
    <w:rsid w:val="00725146"/>
    <w:rsid w:val="00726691"/>
    <w:rsid w:val="00726AC9"/>
    <w:rsid w:val="00726D0A"/>
    <w:rsid w:val="007270A8"/>
    <w:rsid w:val="007273E7"/>
    <w:rsid w:val="00727718"/>
    <w:rsid w:val="00730475"/>
    <w:rsid w:val="00730571"/>
    <w:rsid w:val="007307DD"/>
    <w:rsid w:val="00730E26"/>
    <w:rsid w:val="00730F61"/>
    <w:rsid w:val="007317FC"/>
    <w:rsid w:val="00731812"/>
    <w:rsid w:val="00732091"/>
    <w:rsid w:val="00732114"/>
    <w:rsid w:val="00732435"/>
    <w:rsid w:val="007332E7"/>
    <w:rsid w:val="007333A2"/>
    <w:rsid w:val="0073416C"/>
    <w:rsid w:val="007348E4"/>
    <w:rsid w:val="0073498C"/>
    <w:rsid w:val="007349C7"/>
    <w:rsid w:val="00734A5B"/>
    <w:rsid w:val="00734D1D"/>
    <w:rsid w:val="007358E5"/>
    <w:rsid w:val="00735929"/>
    <w:rsid w:val="00736AC7"/>
    <w:rsid w:val="00740BB5"/>
    <w:rsid w:val="0074147C"/>
    <w:rsid w:val="0074193D"/>
    <w:rsid w:val="00742464"/>
    <w:rsid w:val="00742E1B"/>
    <w:rsid w:val="00743492"/>
    <w:rsid w:val="00743619"/>
    <w:rsid w:val="00744029"/>
    <w:rsid w:val="00744111"/>
    <w:rsid w:val="00744222"/>
    <w:rsid w:val="007448F9"/>
    <w:rsid w:val="007449D1"/>
    <w:rsid w:val="00744E1E"/>
    <w:rsid w:val="00744E76"/>
    <w:rsid w:val="007456B9"/>
    <w:rsid w:val="00745867"/>
    <w:rsid w:val="00746FC8"/>
    <w:rsid w:val="00747F24"/>
    <w:rsid w:val="0075020E"/>
    <w:rsid w:val="00750220"/>
    <w:rsid w:val="007502CD"/>
    <w:rsid w:val="007506A8"/>
    <w:rsid w:val="007509E8"/>
    <w:rsid w:val="00750D14"/>
    <w:rsid w:val="00751BCB"/>
    <w:rsid w:val="007525AD"/>
    <w:rsid w:val="00752DAB"/>
    <w:rsid w:val="007534BA"/>
    <w:rsid w:val="007534F6"/>
    <w:rsid w:val="0075379D"/>
    <w:rsid w:val="0075432A"/>
    <w:rsid w:val="00754966"/>
    <w:rsid w:val="00754B80"/>
    <w:rsid w:val="00755395"/>
    <w:rsid w:val="00755EB8"/>
    <w:rsid w:val="00756188"/>
    <w:rsid w:val="00756E80"/>
    <w:rsid w:val="007572E5"/>
    <w:rsid w:val="0075751A"/>
    <w:rsid w:val="00757904"/>
    <w:rsid w:val="007604CD"/>
    <w:rsid w:val="00760A7F"/>
    <w:rsid w:val="00760C10"/>
    <w:rsid w:val="00760EB0"/>
    <w:rsid w:val="00761700"/>
    <w:rsid w:val="0076272A"/>
    <w:rsid w:val="00763375"/>
    <w:rsid w:val="007634C4"/>
    <w:rsid w:val="00764095"/>
    <w:rsid w:val="0076431C"/>
    <w:rsid w:val="007644C2"/>
    <w:rsid w:val="007645B8"/>
    <w:rsid w:val="0076473B"/>
    <w:rsid w:val="00764A16"/>
    <w:rsid w:val="00764D92"/>
    <w:rsid w:val="0076518B"/>
    <w:rsid w:val="0076540B"/>
    <w:rsid w:val="00766462"/>
    <w:rsid w:val="00766BD3"/>
    <w:rsid w:val="00766D2C"/>
    <w:rsid w:val="00767C1D"/>
    <w:rsid w:val="00767DC2"/>
    <w:rsid w:val="00770248"/>
    <w:rsid w:val="00770C4A"/>
    <w:rsid w:val="00771234"/>
    <w:rsid w:val="0077168E"/>
    <w:rsid w:val="00771A8A"/>
    <w:rsid w:val="007721F7"/>
    <w:rsid w:val="00772272"/>
    <w:rsid w:val="00773B37"/>
    <w:rsid w:val="00773C5B"/>
    <w:rsid w:val="00774752"/>
    <w:rsid w:val="00774D31"/>
    <w:rsid w:val="00774ECC"/>
    <w:rsid w:val="00774F96"/>
    <w:rsid w:val="007752CE"/>
    <w:rsid w:val="00776584"/>
    <w:rsid w:val="00776E59"/>
    <w:rsid w:val="00777419"/>
    <w:rsid w:val="0077767A"/>
    <w:rsid w:val="00777945"/>
    <w:rsid w:val="00777D0C"/>
    <w:rsid w:val="00780E3A"/>
    <w:rsid w:val="00781DB3"/>
    <w:rsid w:val="00781E21"/>
    <w:rsid w:val="00781F0F"/>
    <w:rsid w:val="007820EB"/>
    <w:rsid w:val="00782844"/>
    <w:rsid w:val="00782975"/>
    <w:rsid w:val="00782BC2"/>
    <w:rsid w:val="00783474"/>
    <w:rsid w:val="007834BD"/>
    <w:rsid w:val="00784A89"/>
    <w:rsid w:val="0078523C"/>
    <w:rsid w:val="007855D9"/>
    <w:rsid w:val="00786752"/>
    <w:rsid w:val="0078684D"/>
    <w:rsid w:val="007868F8"/>
    <w:rsid w:val="0078695F"/>
    <w:rsid w:val="00786D35"/>
    <w:rsid w:val="00786E50"/>
    <w:rsid w:val="007873CB"/>
    <w:rsid w:val="0078743D"/>
    <w:rsid w:val="007875CC"/>
    <w:rsid w:val="0078792E"/>
    <w:rsid w:val="00787E92"/>
    <w:rsid w:val="00790D13"/>
    <w:rsid w:val="00792A4D"/>
    <w:rsid w:val="0079328B"/>
    <w:rsid w:val="007932CF"/>
    <w:rsid w:val="00794495"/>
    <w:rsid w:val="00794DAD"/>
    <w:rsid w:val="00795442"/>
    <w:rsid w:val="00795D71"/>
    <w:rsid w:val="00795F37"/>
    <w:rsid w:val="0079671A"/>
    <w:rsid w:val="00796CD9"/>
    <w:rsid w:val="007A0339"/>
    <w:rsid w:val="007A159F"/>
    <w:rsid w:val="007A15A2"/>
    <w:rsid w:val="007A2886"/>
    <w:rsid w:val="007A3CF4"/>
    <w:rsid w:val="007A4040"/>
    <w:rsid w:val="007A4310"/>
    <w:rsid w:val="007A4C3D"/>
    <w:rsid w:val="007A4D32"/>
    <w:rsid w:val="007A58C2"/>
    <w:rsid w:val="007A739C"/>
    <w:rsid w:val="007A7854"/>
    <w:rsid w:val="007B00A1"/>
    <w:rsid w:val="007B0517"/>
    <w:rsid w:val="007B0B2C"/>
    <w:rsid w:val="007B146E"/>
    <w:rsid w:val="007B1785"/>
    <w:rsid w:val="007B1938"/>
    <w:rsid w:val="007B2F64"/>
    <w:rsid w:val="007B30AB"/>
    <w:rsid w:val="007B32EE"/>
    <w:rsid w:val="007B36C1"/>
    <w:rsid w:val="007B41E6"/>
    <w:rsid w:val="007B443D"/>
    <w:rsid w:val="007B4577"/>
    <w:rsid w:val="007B4699"/>
    <w:rsid w:val="007B4CDB"/>
    <w:rsid w:val="007B627A"/>
    <w:rsid w:val="007C07C9"/>
    <w:rsid w:val="007C18FA"/>
    <w:rsid w:val="007C1DED"/>
    <w:rsid w:val="007C2C39"/>
    <w:rsid w:val="007C3C69"/>
    <w:rsid w:val="007C42B3"/>
    <w:rsid w:val="007C42EF"/>
    <w:rsid w:val="007C473C"/>
    <w:rsid w:val="007C519A"/>
    <w:rsid w:val="007C590D"/>
    <w:rsid w:val="007C6636"/>
    <w:rsid w:val="007C68C2"/>
    <w:rsid w:val="007C774F"/>
    <w:rsid w:val="007C7981"/>
    <w:rsid w:val="007C7CD3"/>
    <w:rsid w:val="007D0A5A"/>
    <w:rsid w:val="007D1A8E"/>
    <w:rsid w:val="007D252A"/>
    <w:rsid w:val="007D2675"/>
    <w:rsid w:val="007D2D0A"/>
    <w:rsid w:val="007D40F0"/>
    <w:rsid w:val="007D448F"/>
    <w:rsid w:val="007D501C"/>
    <w:rsid w:val="007D525B"/>
    <w:rsid w:val="007D5639"/>
    <w:rsid w:val="007D58A2"/>
    <w:rsid w:val="007D6B80"/>
    <w:rsid w:val="007D6BD2"/>
    <w:rsid w:val="007E06F4"/>
    <w:rsid w:val="007E14A6"/>
    <w:rsid w:val="007E31B4"/>
    <w:rsid w:val="007E3F55"/>
    <w:rsid w:val="007E42B0"/>
    <w:rsid w:val="007E438C"/>
    <w:rsid w:val="007E46DC"/>
    <w:rsid w:val="007E4937"/>
    <w:rsid w:val="007E4C06"/>
    <w:rsid w:val="007E4DED"/>
    <w:rsid w:val="007E6132"/>
    <w:rsid w:val="007E68EA"/>
    <w:rsid w:val="007E6FA0"/>
    <w:rsid w:val="007E7BF6"/>
    <w:rsid w:val="007E7EB4"/>
    <w:rsid w:val="007F0631"/>
    <w:rsid w:val="007F0724"/>
    <w:rsid w:val="007F0EF1"/>
    <w:rsid w:val="007F0F7C"/>
    <w:rsid w:val="007F1660"/>
    <w:rsid w:val="007F2F40"/>
    <w:rsid w:val="007F335B"/>
    <w:rsid w:val="007F4352"/>
    <w:rsid w:val="007F4434"/>
    <w:rsid w:val="007F4CD1"/>
    <w:rsid w:val="007F4E99"/>
    <w:rsid w:val="007F506C"/>
    <w:rsid w:val="007F55F0"/>
    <w:rsid w:val="007F5D38"/>
    <w:rsid w:val="007F638E"/>
    <w:rsid w:val="007F6F73"/>
    <w:rsid w:val="00800DF7"/>
    <w:rsid w:val="00800EC4"/>
    <w:rsid w:val="0080167A"/>
    <w:rsid w:val="00801C88"/>
    <w:rsid w:val="0080279B"/>
    <w:rsid w:val="008027E8"/>
    <w:rsid w:val="008028A4"/>
    <w:rsid w:val="00802EEF"/>
    <w:rsid w:val="008039E7"/>
    <w:rsid w:val="00803FC5"/>
    <w:rsid w:val="00804275"/>
    <w:rsid w:val="008045B7"/>
    <w:rsid w:val="0080530D"/>
    <w:rsid w:val="0080603A"/>
    <w:rsid w:val="00806289"/>
    <w:rsid w:val="00807200"/>
    <w:rsid w:val="00807313"/>
    <w:rsid w:val="00807B11"/>
    <w:rsid w:val="008101AE"/>
    <w:rsid w:val="008109B0"/>
    <w:rsid w:val="00810D8F"/>
    <w:rsid w:val="008114E3"/>
    <w:rsid w:val="008115B1"/>
    <w:rsid w:val="008121D9"/>
    <w:rsid w:val="008123F5"/>
    <w:rsid w:val="008129C1"/>
    <w:rsid w:val="008133D0"/>
    <w:rsid w:val="00813B74"/>
    <w:rsid w:val="008140A9"/>
    <w:rsid w:val="00814BF9"/>
    <w:rsid w:val="00815717"/>
    <w:rsid w:val="008158E5"/>
    <w:rsid w:val="008167E2"/>
    <w:rsid w:val="008172EF"/>
    <w:rsid w:val="00820AA8"/>
    <w:rsid w:val="00820DDF"/>
    <w:rsid w:val="00820F0C"/>
    <w:rsid w:val="0082226E"/>
    <w:rsid w:val="00822ABB"/>
    <w:rsid w:val="00822F3E"/>
    <w:rsid w:val="00823BD7"/>
    <w:rsid w:val="00823EE1"/>
    <w:rsid w:val="008240CA"/>
    <w:rsid w:val="008244CE"/>
    <w:rsid w:val="00824786"/>
    <w:rsid w:val="0082582A"/>
    <w:rsid w:val="008259D3"/>
    <w:rsid w:val="00827AC8"/>
    <w:rsid w:val="0083019C"/>
    <w:rsid w:val="0083039B"/>
    <w:rsid w:val="00830EB1"/>
    <w:rsid w:val="00830F05"/>
    <w:rsid w:val="00831226"/>
    <w:rsid w:val="00831C82"/>
    <w:rsid w:val="00831FDB"/>
    <w:rsid w:val="00832069"/>
    <w:rsid w:val="00832136"/>
    <w:rsid w:val="00832198"/>
    <w:rsid w:val="008322FF"/>
    <w:rsid w:val="0083246E"/>
    <w:rsid w:val="0083261D"/>
    <w:rsid w:val="00832BF6"/>
    <w:rsid w:val="00833F9A"/>
    <w:rsid w:val="00833FB6"/>
    <w:rsid w:val="00834903"/>
    <w:rsid w:val="008350F1"/>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1B1B"/>
    <w:rsid w:val="008422E3"/>
    <w:rsid w:val="008429E9"/>
    <w:rsid w:val="00842CC2"/>
    <w:rsid w:val="0084366F"/>
    <w:rsid w:val="008437A3"/>
    <w:rsid w:val="00843E48"/>
    <w:rsid w:val="008443F6"/>
    <w:rsid w:val="00844A52"/>
    <w:rsid w:val="008459CB"/>
    <w:rsid w:val="00845B17"/>
    <w:rsid w:val="00846622"/>
    <w:rsid w:val="00846ABE"/>
    <w:rsid w:val="0084758E"/>
    <w:rsid w:val="008503C9"/>
    <w:rsid w:val="008504BB"/>
    <w:rsid w:val="0085086E"/>
    <w:rsid w:val="00851E64"/>
    <w:rsid w:val="008524FD"/>
    <w:rsid w:val="008541CD"/>
    <w:rsid w:val="00854D99"/>
    <w:rsid w:val="008554D2"/>
    <w:rsid w:val="00856C20"/>
    <w:rsid w:val="00856E7E"/>
    <w:rsid w:val="0085719D"/>
    <w:rsid w:val="0085777E"/>
    <w:rsid w:val="00857909"/>
    <w:rsid w:val="00857BAF"/>
    <w:rsid w:val="00857BE0"/>
    <w:rsid w:val="00860E14"/>
    <w:rsid w:val="00860E3E"/>
    <w:rsid w:val="00861997"/>
    <w:rsid w:val="00862030"/>
    <w:rsid w:val="008624C8"/>
    <w:rsid w:val="008631F1"/>
    <w:rsid w:val="0086363A"/>
    <w:rsid w:val="00863E1C"/>
    <w:rsid w:val="00864064"/>
    <w:rsid w:val="00864203"/>
    <w:rsid w:val="008643C0"/>
    <w:rsid w:val="008645F6"/>
    <w:rsid w:val="0086476D"/>
    <w:rsid w:val="008653B9"/>
    <w:rsid w:val="00865F65"/>
    <w:rsid w:val="00866B88"/>
    <w:rsid w:val="00866DC1"/>
    <w:rsid w:val="008678C6"/>
    <w:rsid w:val="0087055F"/>
    <w:rsid w:val="00871343"/>
    <w:rsid w:val="008729C3"/>
    <w:rsid w:val="00874B21"/>
    <w:rsid w:val="00874E11"/>
    <w:rsid w:val="00875689"/>
    <w:rsid w:val="0087571D"/>
    <w:rsid w:val="008765BB"/>
    <w:rsid w:val="008766D4"/>
    <w:rsid w:val="008768CA"/>
    <w:rsid w:val="00876CB6"/>
    <w:rsid w:val="00876D46"/>
    <w:rsid w:val="00877041"/>
    <w:rsid w:val="00877D85"/>
    <w:rsid w:val="00880AF2"/>
    <w:rsid w:val="00880CBD"/>
    <w:rsid w:val="00881374"/>
    <w:rsid w:val="00881A09"/>
    <w:rsid w:val="0088206C"/>
    <w:rsid w:val="00882390"/>
    <w:rsid w:val="008828E8"/>
    <w:rsid w:val="00882988"/>
    <w:rsid w:val="00882F96"/>
    <w:rsid w:val="0088323A"/>
    <w:rsid w:val="00883706"/>
    <w:rsid w:val="008843FF"/>
    <w:rsid w:val="00884419"/>
    <w:rsid w:val="00884EF3"/>
    <w:rsid w:val="00885C75"/>
    <w:rsid w:val="00885F82"/>
    <w:rsid w:val="00886912"/>
    <w:rsid w:val="00886D53"/>
    <w:rsid w:val="00887443"/>
    <w:rsid w:val="008874FD"/>
    <w:rsid w:val="008876FA"/>
    <w:rsid w:val="0088794E"/>
    <w:rsid w:val="00887FF3"/>
    <w:rsid w:val="00890739"/>
    <w:rsid w:val="008907EB"/>
    <w:rsid w:val="008919BA"/>
    <w:rsid w:val="008928F9"/>
    <w:rsid w:val="00892A42"/>
    <w:rsid w:val="008946D2"/>
    <w:rsid w:val="008947C2"/>
    <w:rsid w:val="00894B39"/>
    <w:rsid w:val="00894F5C"/>
    <w:rsid w:val="00895D95"/>
    <w:rsid w:val="00896242"/>
    <w:rsid w:val="0089639E"/>
    <w:rsid w:val="00896AB7"/>
    <w:rsid w:val="00896FFC"/>
    <w:rsid w:val="00897228"/>
    <w:rsid w:val="0089742B"/>
    <w:rsid w:val="008A0570"/>
    <w:rsid w:val="008A1286"/>
    <w:rsid w:val="008A13CA"/>
    <w:rsid w:val="008A2A76"/>
    <w:rsid w:val="008A3234"/>
    <w:rsid w:val="008A3A68"/>
    <w:rsid w:val="008A4239"/>
    <w:rsid w:val="008A4876"/>
    <w:rsid w:val="008A55F9"/>
    <w:rsid w:val="008A5CBB"/>
    <w:rsid w:val="008A5ED8"/>
    <w:rsid w:val="008A6EEC"/>
    <w:rsid w:val="008A7993"/>
    <w:rsid w:val="008A7D11"/>
    <w:rsid w:val="008B0566"/>
    <w:rsid w:val="008B0A07"/>
    <w:rsid w:val="008B1180"/>
    <w:rsid w:val="008B14D5"/>
    <w:rsid w:val="008B19E5"/>
    <w:rsid w:val="008B1B4A"/>
    <w:rsid w:val="008B1D7D"/>
    <w:rsid w:val="008B1FE7"/>
    <w:rsid w:val="008B225B"/>
    <w:rsid w:val="008B240B"/>
    <w:rsid w:val="008B26A6"/>
    <w:rsid w:val="008B3809"/>
    <w:rsid w:val="008B3E80"/>
    <w:rsid w:val="008B40DC"/>
    <w:rsid w:val="008B485B"/>
    <w:rsid w:val="008B4E9C"/>
    <w:rsid w:val="008B53EB"/>
    <w:rsid w:val="008B5C15"/>
    <w:rsid w:val="008B668B"/>
    <w:rsid w:val="008B6C35"/>
    <w:rsid w:val="008B6F86"/>
    <w:rsid w:val="008B7368"/>
    <w:rsid w:val="008B7B92"/>
    <w:rsid w:val="008C011B"/>
    <w:rsid w:val="008C0C51"/>
    <w:rsid w:val="008C1021"/>
    <w:rsid w:val="008C16C5"/>
    <w:rsid w:val="008C1C11"/>
    <w:rsid w:val="008C1DC4"/>
    <w:rsid w:val="008C20F7"/>
    <w:rsid w:val="008C210F"/>
    <w:rsid w:val="008C2323"/>
    <w:rsid w:val="008C2375"/>
    <w:rsid w:val="008C239C"/>
    <w:rsid w:val="008C24BD"/>
    <w:rsid w:val="008C3335"/>
    <w:rsid w:val="008C3A51"/>
    <w:rsid w:val="008C40C9"/>
    <w:rsid w:val="008C48E2"/>
    <w:rsid w:val="008C5182"/>
    <w:rsid w:val="008C5ADA"/>
    <w:rsid w:val="008C60BF"/>
    <w:rsid w:val="008C6DBD"/>
    <w:rsid w:val="008C706E"/>
    <w:rsid w:val="008C72F5"/>
    <w:rsid w:val="008C7411"/>
    <w:rsid w:val="008C74D6"/>
    <w:rsid w:val="008C7A21"/>
    <w:rsid w:val="008D028E"/>
    <w:rsid w:val="008D06D3"/>
    <w:rsid w:val="008D1852"/>
    <w:rsid w:val="008D1ADA"/>
    <w:rsid w:val="008D1C26"/>
    <w:rsid w:val="008D25EF"/>
    <w:rsid w:val="008D31F2"/>
    <w:rsid w:val="008D3226"/>
    <w:rsid w:val="008D32E6"/>
    <w:rsid w:val="008D37AD"/>
    <w:rsid w:val="008D3FA4"/>
    <w:rsid w:val="008D458D"/>
    <w:rsid w:val="008D4960"/>
    <w:rsid w:val="008D4B0F"/>
    <w:rsid w:val="008D4B2E"/>
    <w:rsid w:val="008D5448"/>
    <w:rsid w:val="008D5B88"/>
    <w:rsid w:val="008D6634"/>
    <w:rsid w:val="008D6B17"/>
    <w:rsid w:val="008D7DDC"/>
    <w:rsid w:val="008E0079"/>
    <w:rsid w:val="008E08BF"/>
    <w:rsid w:val="008E097B"/>
    <w:rsid w:val="008E0A0A"/>
    <w:rsid w:val="008E1441"/>
    <w:rsid w:val="008E296A"/>
    <w:rsid w:val="008E2C75"/>
    <w:rsid w:val="008E3066"/>
    <w:rsid w:val="008E3199"/>
    <w:rsid w:val="008E3B9C"/>
    <w:rsid w:val="008E3D2E"/>
    <w:rsid w:val="008E3E0E"/>
    <w:rsid w:val="008E4429"/>
    <w:rsid w:val="008E478F"/>
    <w:rsid w:val="008E4BE5"/>
    <w:rsid w:val="008E5384"/>
    <w:rsid w:val="008E5858"/>
    <w:rsid w:val="008E5AA1"/>
    <w:rsid w:val="008E5DEA"/>
    <w:rsid w:val="008E6AE4"/>
    <w:rsid w:val="008E6EE0"/>
    <w:rsid w:val="008E6F39"/>
    <w:rsid w:val="008E6FB8"/>
    <w:rsid w:val="008E74EA"/>
    <w:rsid w:val="008E7826"/>
    <w:rsid w:val="008E7871"/>
    <w:rsid w:val="008F0B1D"/>
    <w:rsid w:val="008F1C19"/>
    <w:rsid w:val="008F1F35"/>
    <w:rsid w:val="008F2759"/>
    <w:rsid w:val="008F36CA"/>
    <w:rsid w:val="008F3F0D"/>
    <w:rsid w:val="008F3FE0"/>
    <w:rsid w:val="008F4215"/>
    <w:rsid w:val="008F441F"/>
    <w:rsid w:val="008F47E4"/>
    <w:rsid w:val="008F48C9"/>
    <w:rsid w:val="008F5D94"/>
    <w:rsid w:val="008F6167"/>
    <w:rsid w:val="008F6BD8"/>
    <w:rsid w:val="008F6F16"/>
    <w:rsid w:val="008F7173"/>
    <w:rsid w:val="008F7361"/>
    <w:rsid w:val="008F7474"/>
    <w:rsid w:val="008F755D"/>
    <w:rsid w:val="008F7BAC"/>
    <w:rsid w:val="009001F0"/>
    <w:rsid w:val="00900A6D"/>
    <w:rsid w:val="00901227"/>
    <w:rsid w:val="00901A98"/>
    <w:rsid w:val="0090271F"/>
    <w:rsid w:val="00902920"/>
    <w:rsid w:val="00902BEE"/>
    <w:rsid w:val="00902DAA"/>
    <w:rsid w:val="00902E23"/>
    <w:rsid w:val="00903105"/>
    <w:rsid w:val="00903456"/>
    <w:rsid w:val="0090361F"/>
    <w:rsid w:val="00903FB5"/>
    <w:rsid w:val="00904010"/>
    <w:rsid w:val="00904B3A"/>
    <w:rsid w:val="00904E62"/>
    <w:rsid w:val="0090557E"/>
    <w:rsid w:val="0090570B"/>
    <w:rsid w:val="00905BEE"/>
    <w:rsid w:val="00905D69"/>
    <w:rsid w:val="00906069"/>
    <w:rsid w:val="009063C3"/>
    <w:rsid w:val="00906723"/>
    <w:rsid w:val="0090684B"/>
    <w:rsid w:val="00906ACB"/>
    <w:rsid w:val="00910390"/>
    <w:rsid w:val="009105B5"/>
    <w:rsid w:val="00911026"/>
    <w:rsid w:val="0091104E"/>
    <w:rsid w:val="00911C72"/>
    <w:rsid w:val="00913427"/>
    <w:rsid w:val="0091348E"/>
    <w:rsid w:val="00913B80"/>
    <w:rsid w:val="00913C1B"/>
    <w:rsid w:val="00913E3D"/>
    <w:rsid w:val="009147CA"/>
    <w:rsid w:val="00914829"/>
    <w:rsid w:val="009150C0"/>
    <w:rsid w:val="00915AE0"/>
    <w:rsid w:val="00915E81"/>
    <w:rsid w:val="00915F97"/>
    <w:rsid w:val="009161CE"/>
    <w:rsid w:val="009163E2"/>
    <w:rsid w:val="00916D48"/>
    <w:rsid w:val="0091787B"/>
    <w:rsid w:val="0092001C"/>
    <w:rsid w:val="009201E5"/>
    <w:rsid w:val="009205E1"/>
    <w:rsid w:val="0092084B"/>
    <w:rsid w:val="00920CB0"/>
    <w:rsid w:val="00921548"/>
    <w:rsid w:val="00921821"/>
    <w:rsid w:val="009219B5"/>
    <w:rsid w:val="00921A04"/>
    <w:rsid w:val="00921F80"/>
    <w:rsid w:val="009224CC"/>
    <w:rsid w:val="0092299C"/>
    <w:rsid w:val="0092300B"/>
    <w:rsid w:val="0092382C"/>
    <w:rsid w:val="00923E84"/>
    <w:rsid w:val="009241FF"/>
    <w:rsid w:val="00924CC1"/>
    <w:rsid w:val="009252AE"/>
    <w:rsid w:val="00925469"/>
    <w:rsid w:val="0092562F"/>
    <w:rsid w:val="00925F6A"/>
    <w:rsid w:val="009261D2"/>
    <w:rsid w:val="00926260"/>
    <w:rsid w:val="0092679D"/>
    <w:rsid w:val="00927B3A"/>
    <w:rsid w:val="009301FE"/>
    <w:rsid w:val="00931133"/>
    <w:rsid w:val="00931209"/>
    <w:rsid w:val="009312A8"/>
    <w:rsid w:val="00931F61"/>
    <w:rsid w:val="0093220E"/>
    <w:rsid w:val="0093254E"/>
    <w:rsid w:val="00932C03"/>
    <w:rsid w:val="00932C63"/>
    <w:rsid w:val="009339DF"/>
    <w:rsid w:val="009340DA"/>
    <w:rsid w:val="009342C8"/>
    <w:rsid w:val="00934A5E"/>
    <w:rsid w:val="00934E71"/>
    <w:rsid w:val="009356F8"/>
    <w:rsid w:val="00935931"/>
    <w:rsid w:val="0093638C"/>
    <w:rsid w:val="00936C02"/>
    <w:rsid w:val="00937507"/>
    <w:rsid w:val="00937C77"/>
    <w:rsid w:val="00937E15"/>
    <w:rsid w:val="009407BD"/>
    <w:rsid w:val="009408B1"/>
    <w:rsid w:val="00940D4D"/>
    <w:rsid w:val="00940DF7"/>
    <w:rsid w:val="0094174D"/>
    <w:rsid w:val="00941D69"/>
    <w:rsid w:val="0094221F"/>
    <w:rsid w:val="00942BE7"/>
    <w:rsid w:val="00942EC2"/>
    <w:rsid w:val="00942ED5"/>
    <w:rsid w:val="00943493"/>
    <w:rsid w:val="00943A25"/>
    <w:rsid w:val="00943DCD"/>
    <w:rsid w:val="00943E2B"/>
    <w:rsid w:val="00944375"/>
    <w:rsid w:val="00944687"/>
    <w:rsid w:val="00944F04"/>
    <w:rsid w:val="00945706"/>
    <w:rsid w:val="00945DC7"/>
    <w:rsid w:val="00946957"/>
    <w:rsid w:val="00947515"/>
    <w:rsid w:val="00947581"/>
    <w:rsid w:val="00947B88"/>
    <w:rsid w:val="00947DCB"/>
    <w:rsid w:val="00947E87"/>
    <w:rsid w:val="00950109"/>
    <w:rsid w:val="009505B0"/>
    <w:rsid w:val="00950F79"/>
    <w:rsid w:val="009511A1"/>
    <w:rsid w:val="0095140B"/>
    <w:rsid w:val="00951A6F"/>
    <w:rsid w:val="00951BE5"/>
    <w:rsid w:val="00951D13"/>
    <w:rsid w:val="0095203C"/>
    <w:rsid w:val="00952CC9"/>
    <w:rsid w:val="00952D86"/>
    <w:rsid w:val="00952F94"/>
    <w:rsid w:val="009533E9"/>
    <w:rsid w:val="00953A53"/>
    <w:rsid w:val="00954201"/>
    <w:rsid w:val="00954873"/>
    <w:rsid w:val="00955553"/>
    <w:rsid w:val="0095591D"/>
    <w:rsid w:val="00955D84"/>
    <w:rsid w:val="00956DD1"/>
    <w:rsid w:val="00956F34"/>
    <w:rsid w:val="0095729B"/>
    <w:rsid w:val="009574E2"/>
    <w:rsid w:val="00957A86"/>
    <w:rsid w:val="0096041D"/>
    <w:rsid w:val="00960D6D"/>
    <w:rsid w:val="009613C7"/>
    <w:rsid w:val="009615EF"/>
    <w:rsid w:val="009616E1"/>
    <w:rsid w:val="009619CA"/>
    <w:rsid w:val="00961AC5"/>
    <w:rsid w:val="009622D5"/>
    <w:rsid w:val="009628C8"/>
    <w:rsid w:val="0096295F"/>
    <w:rsid w:val="009632D9"/>
    <w:rsid w:val="00963A38"/>
    <w:rsid w:val="00963D24"/>
    <w:rsid w:val="0096451A"/>
    <w:rsid w:val="00965399"/>
    <w:rsid w:val="009656B5"/>
    <w:rsid w:val="00966B5B"/>
    <w:rsid w:val="00970129"/>
    <w:rsid w:val="00970793"/>
    <w:rsid w:val="00970810"/>
    <w:rsid w:val="00970963"/>
    <w:rsid w:val="009712D2"/>
    <w:rsid w:val="009714D8"/>
    <w:rsid w:val="0097186C"/>
    <w:rsid w:val="00971993"/>
    <w:rsid w:val="00972EDE"/>
    <w:rsid w:val="0097310A"/>
    <w:rsid w:val="0097341B"/>
    <w:rsid w:val="00973EF7"/>
    <w:rsid w:val="0097417C"/>
    <w:rsid w:val="009754D4"/>
    <w:rsid w:val="009769C9"/>
    <w:rsid w:val="00976B75"/>
    <w:rsid w:val="0097720E"/>
    <w:rsid w:val="00977687"/>
    <w:rsid w:val="009777E1"/>
    <w:rsid w:val="009778E5"/>
    <w:rsid w:val="00977997"/>
    <w:rsid w:val="009811A6"/>
    <w:rsid w:val="009812B1"/>
    <w:rsid w:val="009820EB"/>
    <w:rsid w:val="00982D5C"/>
    <w:rsid w:val="00983A3B"/>
    <w:rsid w:val="0098451D"/>
    <w:rsid w:val="0098500C"/>
    <w:rsid w:val="0098572F"/>
    <w:rsid w:val="009858A2"/>
    <w:rsid w:val="00986338"/>
    <w:rsid w:val="009865C4"/>
    <w:rsid w:val="00986659"/>
    <w:rsid w:val="00986E54"/>
    <w:rsid w:val="009904B1"/>
    <w:rsid w:val="0099057B"/>
    <w:rsid w:val="009909BA"/>
    <w:rsid w:val="00990F2D"/>
    <w:rsid w:val="00991134"/>
    <w:rsid w:val="0099185D"/>
    <w:rsid w:val="00991CEA"/>
    <w:rsid w:val="009924F0"/>
    <w:rsid w:val="00992B31"/>
    <w:rsid w:val="009932EB"/>
    <w:rsid w:val="009944B9"/>
    <w:rsid w:val="0099487F"/>
    <w:rsid w:val="00994C48"/>
    <w:rsid w:val="00994D54"/>
    <w:rsid w:val="00996692"/>
    <w:rsid w:val="00997141"/>
    <w:rsid w:val="00997560"/>
    <w:rsid w:val="00997966"/>
    <w:rsid w:val="00997D95"/>
    <w:rsid w:val="009A039E"/>
    <w:rsid w:val="009A149D"/>
    <w:rsid w:val="009A188F"/>
    <w:rsid w:val="009A1923"/>
    <w:rsid w:val="009A1C93"/>
    <w:rsid w:val="009A1EBE"/>
    <w:rsid w:val="009A2696"/>
    <w:rsid w:val="009A290D"/>
    <w:rsid w:val="009A2E51"/>
    <w:rsid w:val="009A3218"/>
    <w:rsid w:val="009A38F9"/>
    <w:rsid w:val="009A4661"/>
    <w:rsid w:val="009A59FD"/>
    <w:rsid w:val="009A5BDA"/>
    <w:rsid w:val="009A5C10"/>
    <w:rsid w:val="009A6162"/>
    <w:rsid w:val="009A7042"/>
    <w:rsid w:val="009A7484"/>
    <w:rsid w:val="009A7A7F"/>
    <w:rsid w:val="009B0244"/>
    <w:rsid w:val="009B03DF"/>
    <w:rsid w:val="009B0BB1"/>
    <w:rsid w:val="009B0E7F"/>
    <w:rsid w:val="009B149C"/>
    <w:rsid w:val="009B17C6"/>
    <w:rsid w:val="009B18F9"/>
    <w:rsid w:val="009B1D47"/>
    <w:rsid w:val="009B21A7"/>
    <w:rsid w:val="009B26A2"/>
    <w:rsid w:val="009B295A"/>
    <w:rsid w:val="009B2F61"/>
    <w:rsid w:val="009B357A"/>
    <w:rsid w:val="009B42D2"/>
    <w:rsid w:val="009B45C9"/>
    <w:rsid w:val="009B4CBE"/>
    <w:rsid w:val="009B4EB2"/>
    <w:rsid w:val="009B54C1"/>
    <w:rsid w:val="009B6483"/>
    <w:rsid w:val="009B69BA"/>
    <w:rsid w:val="009B6AF9"/>
    <w:rsid w:val="009B71D0"/>
    <w:rsid w:val="009B7352"/>
    <w:rsid w:val="009B742B"/>
    <w:rsid w:val="009C1DF5"/>
    <w:rsid w:val="009C1F5D"/>
    <w:rsid w:val="009C2416"/>
    <w:rsid w:val="009C3101"/>
    <w:rsid w:val="009C3223"/>
    <w:rsid w:val="009C3D69"/>
    <w:rsid w:val="009C400D"/>
    <w:rsid w:val="009C4201"/>
    <w:rsid w:val="009C4BF8"/>
    <w:rsid w:val="009C4CE8"/>
    <w:rsid w:val="009C4E59"/>
    <w:rsid w:val="009C4ECF"/>
    <w:rsid w:val="009C4F91"/>
    <w:rsid w:val="009C5825"/>
    <w:rsid w:val="009C5C1C"/>
    <w:rsid w:val="009C6789"/>
    <w:rsid w:val="009C6F01"/>
    <w:rsid w:val="009C786C"/>
    <w:rsid w:val="009C7AB7"/>
    <w:rsid w:val="009D1508"/>
    <w:rsid w:val="009D2059"/>
    <w:rsid w:val="009D22FF"/>
    <w:rsid w:val="009D249E"/>
    <w:rsid w:val="009D2646"/>
    <w:rsid w:val="009D270F"/>
    <w:rsid w:val="009D3696"/>
    <w:rsid w:val="009D3C2A"/>
    <w:rsid w:val="009D530D"/>
    <w:rsid w:val="009D5B66"/>
    <w:rsid w:val="009D5F8B"/>
    <w:rsid w:val="009D688A"/>
    <w:rsid w:val="009D7312"/>
    <w:rsid w:val="009D760A"/>
    <w:rsid w:val="009E19E4"/>
    <w:rsid w:val="009E1AD8"/>
    <w:rsid w:val="009E1BCA"/>
    <w:rsid w:val="009E2E69"/>
    <w:rsid w:val="009E32AB"/>
    <w:rsid w:val="009E4B02"/>
    <w:rsid w:val="009E73B7"/>
    <w:rsid w:val="009E7AFA"/>
    <w:rsid w:val="009E7BBD"/>
    <w:rsid w:val="009F0B08"/>
    <w:rsid w:val="009F22D6"/>
    <w:rsid w:val="009F2F67"/>
    <w:rsid w:val="009F336E"/>
    <w:rsid w:val="009F3764"/>
    <w:rsid w:val="009F37B7"/>
    <w:rsid w:val="009F4DCF"/>
    <w:rsid w:val="009F5336"/>
    <w:rsid w:val="009F55A7"/>
    <w:rsid w:val="009F5F4A"/>
    <w:rsid w:val="009F67C4"/>
    <w:rsid w:val="009F73F5"/>
    <w:rsid w:val="00A0041F"/>
    <w:rsid w:val="00A00883"/>
    <w:rsid w:val="00A00A41"/>
    <w:rsid w:val="00A012A4"/>
    <w:rsid w:val="00A013A5"/>
    <w:rsid w:val="00A0147D"/>
    <w:rsid w:val="00A01769"/>
    <w:rsid w:val="00A0248F"/>
    <w:rsid w:val="00A02FE6"/>
    <w:rsid w:val="00A03E39"/>
    <w:rsid w:val="00A04047"/>
    <w:rsid w:val="00A0431E"/>
    <w:rsid w:val="00A06043"/>
    <w:rsid w:val="00A06305"/>
    <w:rsid w:val="00A06384"/>
    <w:rsid w:val="00A06CA1"/>
    <w:rsid w:val="00A072C5"/>
    <w:rsid w:val="00A07D54"/>
    <w:rsid w:val="00A10761"/>
    <w:rsid w:val="00A10F02"/>
    <w:rsid w:val="00A114E9"/>
    <w:rsid w:val="00A118C8"/>
    <w:rsid w:val="00A12B83"/>
    <w:rsid w:val="00A1341F"/>
    <w:rsid w:val="00A135D5"/>
    <w:rsid w:val="00A13D15"/>
    <w:rsid w:val="00A147E5"/>
    <w:rsid w:val="00A14F05"/>
    <w:rsid w:val="00A155D7"/>
    <w:rsid w:val="00A15752"/>
    <w:rsid w:val="00A15D36"/>
    <w:rsid w:val="00A15EA0"/>
    <w:rsid w:val="00A164B4"/>
    <w:rsid w:val="00A169A0"/>
    <w:rsid w:val="00A169F5"/>
    <w:rsid w:val="00A16FED"/>
    <w:rsid w:val="00A1727D"/>
    <w:rsid w:val="00A17515"/>
    <w:rsid w:val="00A17C63"/>
    <w:rsid w:val="00A17DE4"/>
    <w:rsid w:val="00A20324"/>
    <w:rsid w:val="00A20EEF"/>
    <w:rsid w:val="00A2195D"/>
    <w:rsid w:val="00A224AF"/>
    <w:rsid w:val="00A22897"/>
    <w:rsid w:val="00A22AFA"/>
    <w:rsid w:val="00A23AC4"/>
    <w:rsid w:val="00A23EE0"/>
    <w:rsid w:val="00A24197"/>
    <w:rsid w:val="00A24532"/>
    <w:rsid w:val="00A2476E"/>
    <w:rsid w:val="00A24C45"/>
    <w:rsid w:val="00A25385"/>
    <w:rsid w:val="00A25AFF"/>
    <w:rsid w:val="00A25B97"/>
    <w:rsid w:val="00A25D72"/>
    <w:rsid w:val="00A2610C"/>
    <w:rsid w:val="00A2652B"/>
    <w:rsid w:val="00A265E9"/>
    <w:rsid w:val="00A26AA5"/>
    <w:rsid w:val="00A26BBF"/>
    <w:rsid w:val="00A26E26"/>
    <w:rsid w:val="00A30104"/>
    <w:rsid w:val="00A30965"/>
    <w:rsid w:val="00A31060"/>
    <w:rsid w:val="00A31D4B"/>
    <w:rsid w:val="00A32380"/>
    <w:rsid w:val="00A32B27"/>
    <w:rsid w:val="00A33BD9"/>
    <w:rsid w:val="00A33CB4"/>
    <w:rsid w:val="00A34143"/>
    <w:rsid w:val="00A34243"/>
    <w:rsid w:val="00A342B3"/>
    <w:rsid w:val="00A3479F"/>
    <w:rsid w:val="00A34AF0"/>
    <w:rsid w:val="00A34C0D"/>
    <w:rsid w:val="00A34CF7"/>
    <w:rsid w:val="00A356D3"/>
    <w:rsid w:val="00A35F81"/>
    <w:rsid w:val="00A367BA"/>
    <w:rsid w:val="00A3688E"/>
    <w:rsid w:val="00A36DF5"/>
    <w:rsid w:val="00A36E01"/>
    <w:rsid w:val="00A3704F"/>
    <w:rsid w:val="00A377E0"/>
    <w:rsid w:val="00A402EA"/>
    <w:rsid w:val="00A40303"/>
    <w:rsid w:val="00A414C8"/>
    <w:rsid w:val="00A41506"/>
    <w:rsid w:val="00A41FAE"/>
    <w:rsid w:val="00A422A3"/>
    <w:rsid w:val="00A43F99"/>
    <w:rsid w:val="00A443FA"/>
    <w:rsid w:val="00A44483"/>
    <w:rsid w:val="00A44633"/>
    <w:rsid w:val="00A455F7"/>
    <w:rsid w:val="00A4573F"/>
    <w:rsid w:val="00A4605D"/>
    <w:rsid w:val="00A469FC"/>
    <w:rsid w:val="00A477FB"/>
    <w:rsid w:val="00A5045B"/>
    <w:rsid w:val="00A51A0C"/>
    <w:rsid w:val="00A51CD5"/>
    <w:rsid w:val="00A51F3C"/>
    <w:rsid w:val="00A51FB8"/>
    <w:rsid w:val="00A52198"/>
    <w:rsid w:val="00A52D04"/>
    <w:rsid w:val="00A534E7"/>
    <w:rsid w:val="00A53724"/>
    <w:rsid w:val="00A53DE1"/>
    <w:rsid w:val="00A549D2"/>
    <w:rsid w:val="00A560FF"/>
    <w:rsid w:val="00A575CC"/>
    <w:rsid w:val="00A57769"/>
    <w:rsid w:val="00A57AAA"/>
    <w:rsid w:val="00A57FCC"/>
    <w:rsid w:val="00A6096A"/>
    <w:rsid w:val="00A60A08"/>
    <w:rsid w:val="00A60A0E"/>
    <w:rsid w:val="00A6146C"/>
    <w:rsid w:val="00A61CFA"/>
    <w:rsid w:val="00A61F49"/>
    <w:rsid w:val="00A6252B"/>
    <w:rsid w:val="00A633D7"/>
    <w:rsid w:val="00A6485B"/>
    <w:rsid w:val="00A64B16"/>
    <w:rsid w:val="00A65C1C"/>
    <w:rsid w:val="00A66786"/>
    <w:rsid w:val="00A668DB"/>
    <w:rsid w:val="00A66F0F"/>
    <w:rsid w:val="00A670D9"/>
    <w:rsid w:val="00A67480"/>
    <w:rsid w:val="00A6761C"/>
    <w:rsid w:val="00A67DE9"/>
    <w:rsid w:val="00A67F9F"/>
    <w:rsid w:val="00A70191"/>
    <w:rsid w:val="00A70665"/>
    <w:rsid w:val="00A715E1"/>
    <w:rsid w:val="00A71E0E"/>
    <w:rsid w:val="00A72EAC"/>
    <w:rsid w:val="00A733A6"/>
    <w:rsid w:val="00A73EFD"/>
    <w:rsid w:val="00A73F62"/>
    <w:rsid w:val="00A7419C"/>
    <w:rsid w:val="00A744BB"/>
    <w:rsid w:val="00A75375"/>
    <w:rsid w:val="00A75A6D"/>
    <w:rsid w:val="00A776D4"/>
    <w:rsid w:val="00A77D1A"/>
    <w:rsid w:val="00A8039D"/>
    <w:rsid w:val="00A81519"/>
    <w:rsid w:val="00A81C76"/>
    <w:rsid w:val="00A81E61"/>
    <w:rsid w:val="00A82346"/>
    <w:rsid w:val="00A825AC"/>
    <w:rsid w:val="00A825FC"/>
    <w:rsid w:val="00A8263D"/>
    <w:rsid w:val="00A82985"/>
    <w:rsid w:val="00A829C3"/>
    <w:rsid w:val="00A829D3"/>
    <w:rsid w:val="00A82B64"/>
    <w:rsid w:val="00A82E63"/>
    <w:rsid w:val="00A836EB"/>
    <w:rsid w:val="00A83D86"/>
    <w:rsid w:val="00A84867"/>
    <w:rsid w:val="00A84949"/>
    <w:rsid w:val="00A84ADD"/>
    <w:rsid w:val="00A84BFD"/>
    <w:rsid w:val="00A85094"/>
    <w:rsid w:val="00A853C3"/>
    <w:rsid w:val="00A85A47"/>
    <w:rsid w:val="00A863CB"/>
    <w:rsid w:val="00A86AE6"/>
    <w:rsid w:val="00A870EB"/>
    <w:rsid w:val="00A87BD5"/>
    <w:rsid w:val="00A87DFD"/>
    <w:rsid w:val="00A9126D"/>
    <w:rsid w:val="00A91974"/>
    <w:rsid w:val="00A91983"/>
    <w:rsid w:val="00A91CE4"/>
    <w:rsid w:val="00A92106"/>
    <w:rsid w:val="00A923DB"/>
    <w:rsid w:val="00A935EA"/>
    <w:rsid w:val="00A93FC5"/>
    <w:rsid w:val="00A93FC7"/>
    <w:rsid w:val="00A9483A"/>
    <w:rsid w:val="00A94BDA"/>
    <w:rsid w:val="00A957F3"/>
    <w:rsid w:val="00A96972"/>
    <w:rsid w:val="00A97149"/>
    <w:rsid w:val="00A972E0"/>
    <w:rsid w:val="00A973AE"/>
    <w:rsid w:val="00A977EE"/>
    <w:rsid w:val="00AA0B9C"/>
    <w:rsid w:val="00AA1657"/>
    <w:rsid w:val="00AA2247"/>
    <w:rsid w:val="00AA25F4"/>
    <w:rsid w:val="00AA2717"/>
    <w:rsid w:val="00AA2EAD"/>
    <w:rsid w:val="00AA369A"/>
    <w:rsid w:val="00AA36BD"/>
    <w:rsid w:val="00AA42D4"/>
    <w:rsid w:val="00AA4366"/>
    <w:rsid w:val="00AA465D"/>
    <w:rsid w:val="00AA46C1"/>
    <w:rsid w:val="00AA4825"/>
    <w:rsid w:val="00AA4D17"/>
    <w:rsid w:val="00AA5A6E"/>
    <w:rsid w:val="00AA6CF1"/>
    <w:rsid w:val="00AA6E28"/>
    <w:rsid w:val="00AA7D75"/>
    <w:rsid w:val="00AB0D09"/>
    <w:rsid w:val="00AB0F10"/>
    <w:rsid w:val="00AB1447"/>
    <w:rsid w:val="00AB16F8"/>
    <w:rsid w:val="00AB2519"/>
    <w:rsid w:val="00AB29F9"/>
    <w:rsid w:val="00AB2C5E"/>
    <w:rsid w:val="00AB3250"/>
    <w:rsid w:val="00AB3B05"/>
    <w:rsid w:val="00AB40E6"/>
    <w:rsid w:val="00AB439A"/>
    <w:rsid w:val="00AB4434"/>
    <w:rsid w:val="00AB4A77"/>
    <w:rsid w:val="00AB59CC"/>
    <w:rsid w:val="00AB5E5F"/>
    <w:rsid w:val="00AB61AB"/>
    <w:rsid w:val="00AB61C1"/>
    <w:rsid w:val="00AB6995"/>
    <w:rsid w:val="00AB6F15"/>
    <w:rsid w:val="00AB6F1D"/>
    <w:rsid w:val="00AB75E5"/>
    <w:rsid w:val="00AB7720"/>
    <w:rsid w:val="00AB7BBA"/>
    <w:rsid w:val="00AC140C"/>
    <w:rsid w:val="00AC1F78"/>
    <w:rsid w:val="00AC2659"/>
    <w:rsid w:val="00AC2E8D"/>
    <w:rsid w:val="00AC2F19"/>
    <w:rsid w:val="00AC31F6"/>
    <w:rsid w:val="00AC34A7"/>
    <w:rsid w:val="00AC41D0"/>
    <w:rsid w:val="00AC43D9"/>
    <w:rsid w:val="00AC45B1"/>
    <w:rsid w:val="00AC4FE6"/>
    <w:rsid w:val="00AC52E2"/>
    <w:rsid w:val="00AC5CA0"/>
    <w:rsid w:val="00AC5FBC"/>
    <w:rsid w:val="00AC608A"/>
    <w:rsid w:val="00AC6CA6"/>
    <w:rsid w:val="00AC7737"/>
    <w:rsid w:val="00AC7974"/>
    <w:rsid w:val="00AC7CEA"/>
    <w:rsid w:val="00AD00AE"/>
    <w:rsid w:val="00AD06F6"/>
    <w:rsid w:val="00AD0A76"/>
    <w:rsid w:val="00AD0C85"/>
    <w:rsid w:val="00AD0F86"/>
    <w:rsid w:val="00AD10D0"/>
    <w:rsid w:val="00AD157C"/>
    <w:rsid w:val="00AD1A78"/>
    <w:rsid w:val="00AD2092"/>
    <w:rsid w:val="00AD24A5"/>
    <w:rsid w:val="00AD2BA6"/>
    <w:rsid w:val="00AD2C95"/>
    <w:rsid w:val="00AD2E57"/>
    <w:rsid w:val="00AD3215"/>
    <w:rsid w:val="00AD3584"/>
    <w:rsid w:val="00AD3E2E"/>
    <w:rsid w:val="00AD3F2C"/>
    <w:rsid w:val="00AD60F9"/>
    <w:rsid w:val="00AD6521"/>
    <w:rsid w:val="00AD676E"/>
    <w:rsid w:val="00AD677F"/>
    <w:rsid w:val="00AD6E81"/>
    <w:rsid w:val="00AD73BD"/>
    <w:rsid w:val="00AD76F0"/>
    <w:rsid w:val="00AD7701"/>
    <w:rsid w:val="00AD7892"/>
    <w:rsid w:val="00AD78C7"/>
    <w:rsid w:val="00AE0635"/>
    <w:rsid w:val="00AE0645"/>
    <w:rsid w:val="00AE0AE2"/>
    <w:rsid w:val="00AE0BF7"/>
    <w:rsid w:val="00AE15E8"/>
    <w:rsid w:val="00AE16AE"/>
    <w:rsid w:val="00AE1939"/>
    <w:rsid w:val="00AE1ECE"/>
    <w:rsid w:val="00AE25C5"/>
    <w:rsid w:val="00AE27A3"/>
    <w:rsid w:val="00AE3D3C"/>
    <w:rsid w:val="00AE5F9B"/>
    <w:rsid w:val="00AE684E"/>
    <w:rsid w:val="00AE6C62"/>
    <w:rsid w:val="00AE708B"/>
    <w:rsid w:val="00AE71E3"/>
    <w:rsid w:val="00AF020B"/>
    <w:rsid w:val="00AF101E"/>
    <w:rsid w:val="00AF137B"/>
    <w:rsid w:val="00AF1803"/>
    <w:rsid w:val="00AF1BDE"/>
    <w:rsid w:val="00AF1CB9"/>
    <w:rsid w:val="00AF1EE8"/>
    <w:rsid w:val="00AF2F47"/>
    <w:rsid w:val="00AF3E4D"/>
    <w:rsid w:val="00AF3E75"/>
    <w:rsid w:val="00AF3F83"/>
    <w:rsid w:val="00AF464B"/>
    <w:rsid w:val="00AF5D22"/>
    <w:rsid w:val="00AF6C40"/>
    <w:rsid w:val="00AF6D0E"/>
    <w:rsid w:val="00AF6F59"/>
    <w:rsid w:val="00AF746B"/>
    <w:rsid w:val="00AF7541"/>
    <w:rsid w:val="00AF79AA"/>
    <w:rsid w:val="00B004A0"/>
    <w:rsid w:val="00B01F1E"/>
    <w:rsid w:val="00B02FE5"/>
    <w:rsid w:val="00B030F0"/>
    <w:rsid w:val="00B03569"/>
    <w:rsid w:val="00B03F5B"/>
    <w:rsid w:val="00B0450F"/>
    <w:rsid w:val="00B047F8"/>
    <w:rsid w:val="00B04877"/>
    <w:rsid w:val="00B04B51"/>
    <w:rsid w:val="00B05104"/>
    <w:rsid w:val="00B05283"/>
    <w:rsid w:val="00B06F07"/>
    <w:rsid w:val="00B07004"/>
    <w:rsid w:val="00B07916"/>
    <w:rsid w:val="00B07BA1"/>
    <w:rsid w:val="00B10CD1"/>
    <w:rsid w:val="00B10FC3"/>
    <w:rsid w:val="00B1116D"/>
    <w:rsid w:val="00B11175"/>
    <w:rsid w:val="00B11205"/>
    <w:rsid w:val="00B11A66"/>
    <w:rsid w:val="00B11BAD"/>
    <w:rsid w:val="00B125B9"/>
    <w:rsid w:val="00B12629"/>
    <w:rsid w:val="00B145E1"/>
    <w:rsid w:val="00B14BF3"/>
    <w:rsid w:val="00B15095"/>
    <w:rsid w:val="00B15449"/>
    <w:rsid w:val="00B1627C"/>
    <w:rsid w:val="00B1667C"/>
    <w:rsid w:val="00B16BC2"/>
    <w:rsid w:val="00B16CF7"/>
    <w:rsid w:val="00B171E5"/>
    <w:rsid w:val="00B17292"/>
    <w:rsid w:val="00B179B4"/>
    <w:rsid w:val="00B17B97"/>
    <w:rsid w:val="00B17FF3"/>
    <w:rsid w:val="00B2065B"/>
    <w:rsid w:val="00B210A3"/>
    <w:rsid w:val="00B211CC"/>
    <w:rsid w:val="00B21CAB"/>
    <w:rsid w:val="00B2203C"/>
    <w:rsid w:val="00B23453"/>
    <w:rsid w:val="00B23571"/>
    <w:rsid w:val="00B236DD"/>
    <w:rsid w:val="00B242D4"/>
    <w:rsid w:val="00B24673"/>
    <w:rsid w:val="00B25BF9"/>
    <w:rsid w:val="00B26058"/>
    <w:rsid w:val="00B26C84"/>
    <w:rsid w:val="00B271E7"/>
    <w:rsid w:val="00B27451"/>
    <w:rsid w:val="00B27767"/>
    <w:rsid w:val="00B27A27"/>
    <w:rsid w:val="00B27A63"/>
    <w:rsid w:val="00B30B9B"/>
    <w:rsid w:val="00B312AA"/>
    <w:rsid w:val="00B32224"/>
    <w:rsid w:val="00B32701"/>
    <w:rsid w:val="00B32B82"/>
    <w:rsid w:val="00B330E2"/>
    <w:rsid w:val="00B333A2"/>
    <w:rsid w:val="00B33DCE"/>
    <w:rsid w:val="00B34D63"/>
    <w:rsid w:val="00B34DE4"/>
    <w:rsid w:val="00B34E14"/>
    <w:rsid w:val="00B34ED7"/>
    <w:rsid w:val="00B350BD"/>
    <w:rsid w:val="00B361AE"/>
    <w:rsid w:val="00B3745D"/>
    <w:rsid w:val="00B37DC1"/>
    <w:rsid w:val="00B40273"/>
    <w:rsid w:val="00B404DA"/>
    <w:rsid w:val="00B40CF5"/>
    <w:rsid w:val="00B41192"/>
    <w:rsid w:val="00B41383"/>
    <w:rsid w:val="00B41CC2"/>
    <w:rsid w:val="00B41D52"/>
    <w:rsid w:val="00B41F72"/>
    <w:rsid w:val="00B41FE4"/>
    <w:rsid w:val="00B4243B"/>
    <w:rsid w:val="00B42891"/>
    <w:rsid w:val="00B42FE6"/>
    <w:rsid w:val="00B4350A"/>
    <w:rsid w:val="00B44143"/>
    <w:rsid w:val="00B4537F"/>
    <w:rsid w:val="00B45688"/>
    <w:rsid w:val="00B45F52"/>
    <w:rsid w:val="00B46769"/>
    <w:rsid w:val="00B4749E"/>
    <w:rsid w:val="00B509D2"/>
    <w:rsid w:val="00B50F0F"/>
    <w:rsid w:val="00B511A9"/>
    <w:rsid w:val="00B516C2"/>
    <w:rsid w:val="00B5198E"/>
    <w:rsid w:val="00B525A5"/>
    <w:rsid w:val="00B5269A"/>
    <w:rsid w:val="00B52CCA"/>
    <w:rsid w:val="00B53237"/>
    <w:rsid w:val="00B53891"/>
    <w:rsid w:val="00B53E1B"/>
    <w:rsid w:val="00B5475C"/>
    <w:rsid w:val="00B55DD9"/>
    <w:rsid w:val="00B56566"/>
    <w:rsid w:val="00B57165"/>
    <w:rsid w:val="00B578B8"/>
    <w:rsid w:val="00B603BE"/>
    <w:rsid w:val="00B60CA6"/>
    <w:rsid w:val="00B60E17"/>
    <w:rsid w:val="00B61476"/>
    <w:rsid w:val="00B61D21"/>
    <w:rsid w:val="00B62036"/>
    <w:rsid w:val="00B62A28"/>
    <w:rsid w:val="00B62F47"/>
    <w:rsid w:val="00B632FE"/>
    <w:rsid w:val="00B646D2"/>
    <w:rsid w:val="00B649A6"/>
    <w:rsid w:val="00B649C6"/>
    <w:rsid w:val="00B64CE7"/>
    <w:rsid w:val="00B64F35"/>
    <w:rsid w:val="00B6562C"/>
    <w:rsid w:val="00B65705"/>
    <w:rsid w:val="00B65DD1"/>
    <w:rsid w:val="00B66256"/>
    <w:rsid w:val="00B67057"/>
    <w:rsid w:val="00B67A51"/>
    <w:rsid w:val="00B67FA3"/>
    <w:rsid w:val="00B701B7"/>
    <w:rsid w:val="00B7027B"/>
    <w:rsid w:val="00B70BB3"/>
    <w:rsid w:val="00B70CEF"/>
    <w:rsid w:val="00B71884"/>
    <w:rsid w:val="00B71F64"/>
    <w:rsid w:val="00B72584"/>
    <w:rsid w:val="00B72A68"/>
    <w:rsid w:val="00B72C11"/>
    <w:rsid w:val="00B7412D"/>
    <w:rsid w:val="00B742E8"/>
    <w:rsid w:val="00B7438D"/>
    <w:rsid w:val="00B744C3"/>
    <w:rsid w:val="00B7472D"/>
    <w:rsid w:val="00B74F64"/>
    <w:rsid w:val="00B757AD"/>
    <w:rsid w:val="00B759C1"/>
    <w:rsid w:val="00B76D92"/>
    <w:rsid w:val="00B77175"/>
    <w:rsid w:val="00B77230"/>
    <w:rsid w:val="00B77858"/>
    <w:rsid w:val="00B77892"/>
    <w:rsid w:val="00B80B23"/>
    <w:rsid w:val="00B80B8A"/>
    <w:rsid w:val="00B80E67"/>
    <w:rsid w:val="00B811B2"/>
    <w:rsid w:val="00B81E84"/>
    <w:rsid w:val="00B822F0"/>
    <w:rsid w:val="00B829F6"/>
    <w:rsid w:val="00B82B9B"/>
    <w:rsid w:val="00B839BE"/>
    <w:rsid w:val="00B840AA"/>
    <w:rsid w:val="00B84848"/>
    <w:rsid w:val="00B84FDD"/>
    <w:rsid w:val="00B84FE8"/>
    <w:rsid w:val="00B85525"/>
    <w:rsid w:val="00B8574A"/>
    <w:rsid w:val="00B86A76"/>
    <w:rsid w:val="00B86ED4"/>
    <w:rsid w:val="00B8744E"/>
    <w:rsid w:val="00B87D59"/>
    <w:rsid w:val="00B9087C"/>
    <w:rsid w:val="00B9095D"/>
    <w:rsid w:val="00B9194C"/>
    <w:rsid w:val="00B91E34"/>
    <w:rsid w:val="00B92064"/>
    <w:rsid w:val="00B923CB"/>
    <w:rsid w:val="00B92FB3"/>
    <w:rsid w:val="00B93AEF"/>
    <w:rsid w:val="00B94080"/>
    <w:rsid w:val="00B942CA"/>
    <w:rsid w:val="00B946EB"/>
    <w:rsid w:val="00B9558B"/>
    <w:rsid w:val="00B96B20"/>
    <w:rsid w:val="00B970D0"/>
    <w:rsid w:val="00B9723C"/>
    <w:rsid w:val="00B97386"/>
    <w:rsid w:val="00B9749B"/>
    <w:rsid w:val="00BA03C6"/>
    <w:rsid w:val="00BA085B"/>
    <w:rsid w:val="00BA0CE6"/>
    <w:rsid w:val="00BA11A6"/>
    <w:rsid w:val="00BA1501"/>
    <w:rsid w:val="00BA20BC"/>
    <w:rsid w:val="00BA26D8"/>
    <w:rsid w:val="00BA2AA6"/>
    <w:rsid w:val="00BA2EE4"/>
    <w:rsid w:val="00BA3045"/>
    <w:rsid w:val="00BA356B"/>
    <w:rsid w:val="00BA426B"/>
    <w:rsid w:val="00BA49FE"/>
    <w:rsid w:val="00BA5651"/>
    <w:rsid w:val="00BA5799"/>
    <w:rsid w:val="00BA5CD1"/>
    <w:rsid w:val="00BA64AF"/>
    <w:rsid w:val="00BA6706"/>
    <w:rsid w:val="00BA6D7D"/>
    <w:rsid w:val="00BA7758"/>
    <w:rsid w:val="00BA7BD9"/>
    <w:rsid w:val="00BB0012"/>
    <w:rsid w:val="00BB059E"/>
    <w:rsid w:val="00BB0C67"/>
    <w:rsid w:val="00BB0FE0"/>
    <w:rsid w:val="00BB1090"/>
    <w:rsid w:val="00BB165C"/>
    <w:rsid w:val="00BB1ADA"/>
    <w:rsid w:val="00BB1BD9"/>
    <w:rsid w:val="00BB1E9D"/>
    <w:rsid w:val="00BB28E3"/>
    <w:rsid w:val="00BB296F"/>
    <w:rsid w:val="00BB2ACA"/>
    <w:rsid w:val="00BB2B8C"/>
    <w:rsid w:val="00BB332D"/>
    <w:rsid w:val="00BB3669"/>
    <w:rsid w:val="00BB3697"/>
    <w:rsid w:val="00BB3745"/>
    <w:rsid w:val="00BB3C2B"/>
    <w:rsid w:val="00BB4792"/>
    <w:rsid w:val="00BB5CC4"/>
    <w:rsid w:val="00BB5E4F"/>
    <w:rsid w:val="00BB6A0A"/>
    <w:rsid w:val="00BB6B10"/>
    <w:rsid w:val="00BB6B9F"/>
    <w:rsid w:val="00BB6C07"/>
    <w:rsid w:val="00BB74FB"/>
    <w:rsid w:val="00BB79CF"/>
    <w:rsid w:val="00BC054C"/>
    <w:rsid w:val="00BC0619"/>
    <w:rsid w:val="00BC07D7"/>
    <w:rsid w:val="00BC0F7D"/>
    <w:rsid w:val="00BC153A"/>
    <w:rsid w:val="00BC17ED"/>
    <w:rsid w:val="00BC2011"/>
    <w:rsid w:val="00BC3872"/>
    <w:rsid w:val="00BC4011"/>
    <w:rsid w:val="00BC4B30"/>
    <w:rsid w:val="00BC4F5C"/>
    <w:rsid w:val="00BC4F5D"/>
    <w:rsid w:val="00BC578C"/>
    <w:rsid w:val="00BC5B6F"/>
    <w:rsid w:val="00BC626A"/>
    <w:rsid w:val="00BC64BD"/>
    <w:rsid w:val="00BC6515"/>
    <w:rsid w:val="00BC6984"/>
    <w:rsid w:val="00BC6A0E"/>
    <w:rsid w:val="00BC6DB7"/>
    <w:rsid w:val="00BC6E04"/>
    <w:rsid w:val="00BC6E46"/>
    <w:rsid w:val="00BC7489"/>
    <w:rsid w:val="00BC7E05"/>
    <w:rsid w:val="00BD0AA9"/>
    <w:rsid w:val="00BD0AAB"/>
    <w:rsid w:val="00BD1599"/>
    <w:rsid w:val="00BD191A"/>
    <w:rsid w:val="00BD29D0"/>
    <w:rsid w:val="00BD3056"/>
    <w:rsid w:val="00BD3523"/>
    <w:rsid w:val="00BD38BE"/>
    <w:rsid w:val="00BD3B30"/>
    <w:rsid w:val="00BD4165"/>
    <w:rsid w:val="00BD4B33"/>
    <w:rsid w:val="00BD5220"/>
    <w:rsid w:val="00BD5B68"/>
    <w:rsid w:val="00BD65A3"/>
    <w:rsid w:val="00BD7116"/>
    <w:rsid w:val="00BD7AC5"/>
    <w:rsid w:val="00BD7CA0"/>
    <w:rsid w:val="00BE1562"/>
    <w:rsid w:val="00BE1894"/>
    <w:rsid w:val="00BE1C24"/>
    <w:rsid w:val="00BE1F65"/>
    <w:rsid w:val="00BE22AA"/>
    <w:rsid w:val="00BE29CA"/>
    <w:rsid w:val="00BE2B57"/>
    <w:rsid w:val="00BE2BDE"/>
    <w:rsid w:val="00BE2EBF"/>
    <w:rsid w:val="00BE3BEC"/>
    <w:rsid w:val="00BE47DA"/>
    <w:rsid w:val="00BE54F6"/>
    <w:rsid w:val="00BE551C"/>
    <w:rsid w:val="00BE5626"/>
    <w:rsid w:val="00BE5AC5"/>
    <w:rsid w:val="00BE6596"/>
    <w:rsid w:val="00BE67BD"/>
    <w:rsid w:val="00BE6BFF"/>
    <w:rsid w:val="00BE7422"/>
    <w:rsid w:val="00BE7548"/>
    <w:rsid w:val="00BE7ADF"/>
    <w:rsid w:val="00BF0039"/>
    <w:rsid w:val="00BF04A0"/>
    <w:rsid w:val="00BF06F5"/>
    <w:rsid w:val="00BF0CE9"/>
    <w:rsid w:val="00BF151B"/>
    <w:rsid w:val="00BF1B45"/>
    <w:rsid w:val="00BF2096"/>
    <w:rsid w:val="00BF33C4"/>
    <w:rsid w:val="00BF398A"/>
    <w:rsid w:val="00BF3A07"/>
    <w:rsid w:val="00BF59C4"/>
    <w:rsid w:val="00BF5F11"/>
    <w:rsid w:val="00BF5F7B"/>
    <w:rsid w:val="00BF61EB"/>
    <w:rsid w:val="00BF68CF"/>
    <w:rsid w:val="00BF6D01"/>
    <w:rsid w:val="00BF6E67"/>
    <w:rsid w:val="00BF7A8C"/>
    <w:rsid w:val="00BF7C89"/>
    <w:rsid w:val="00C0108C"/>
    <w:rsid w:val="00C0402D"/>
    <w:rsid w:val="00C046FC"/>
    <w:rsid w:val="00C04B49"/>
    <w:rsid w:val="00C05119"/>
    <w:rsid w:val="00C0589A"/>
    <w:rsid w:val="00C05A28"/>
    <w:rsid w:val="00C05A46"/>
    <w:rsid w:val="00C05A87"/>
    <w:rsid w:val="00C05F47"/>
    <w:rsid w:val="00C0617F"/>
    <w:rsid w:val="00C0620B"/>
    <w:rsid w:val="00C06941"/>
    <w:rsid w:val="00C07A62"/>
    <w:rsid w:val="00C07B23"/>
    <w:rsid w:val="00C07B3F"/>
    <w:rsid w:val="00C07E24"/>
    <w:rsid w:val="00C07EB2"/>
    <w:rsid w:val="00C1027F"/>
    <w:rsid w:val="00C1064C"/>
    <w:rsid w:val="00C10655"/>
    <w:rsid w:val="00C106C8"/>
    <w:rsid w:val="00C10932"/>
    <w:rsid w:val="00C109C4"/>
    <w:rsid w:val="00C10A65"/>
    <w:rsid w:val="00C10B1A"/>
    <w:rsid w:val="00C1120E"/>
    <w:rsid w:val="00C11CB0"/>
    <w:rsid w:val="00C1294A"/>
    <w:rsid w:val="00C1339B"/>
    <w:rsid w:val="00C13668"/>
    <w:rsid w:val="00C13E66"/>
    <w:rsid w:val="00C1439E"/>
    <w:rsid w:val="00C14A69"/>
    <w:rsid w:val="00C14E31"/>
    <w:rsid w:val="00C15B65"/>
    <w:rsid w:val="00C16BB7"/>
    <w:rsid w:val="00C16DEE"/>
    <w:rsid w:val="00C17C44"/>
    <w:rsid w:val="00C209CC"/>
    <w:rsid w:val="00C21289"/>
    <w:rsid w:val="00C21661"/>
    <w:rsid w:val="00C21C2A"/>
    <w:rsid w:val="00C223C0"/>
    <w:rsid w:val="00C2277C"/>
    <w:rsid w:val="00C22975"/>
    <w:rsid w:val="00C22D00"/>
    <w:rsid w:val="00C23F2F"/>
    <w:rsid w:val="00C241F3"/>
    <w:rsid w:val="00C24461"/>
    <w:rsid w:val="00C251D2"/>
    <w:rsid w:val="00C26D3F"/>
    <w:rsid w:val="00C27502"/>
    <w:rsid w:val="00C2798D"/>
    <w:rsid w:val="00C279EC"/>
    <w:rsid w:val="00C279F9"/>
    <w:rsid w:val="00C27B05"/>
    <w:rsid w:val="00C3042D"/>
    <w:rsid w:val="00C310A4"/>
    <w:rsid w:val="00C31645"/>
    <w:rsid w:val="00C317A9"/>
    <w:rsid w:val="00C318B9"/>
    <w:rsid w:val="00C318F4"/>
    <w:rsid w:val="00C31905"/>
    <w:rsid w:val="00C319A6"/>
    <w:rsid w:val="00C32331"/>
    <w:rsid w:val="00C33079"/>
    <w:rsid w:val="00C33BF5"/>
    <w:rsid w:val="00C34A90"/>
    <w:rsid w:val="00C34C50"/>
    <w:rsid w:val="00C3575D"/>
    <w:rsid w:val="00C359FD"/>
    <w:rsid w:val="00C35D1F"/>
    <w:rsid w:val="00C3743F"/>
    <w:rsid w:val="00C37A19"/>
    <w:rsid w:val="00C37B88"/>
    <w:rsid w:val="00C40285"/>
    <w:rsid w:val="00C407B5"/>
    <w:rsid w:val="00C40B70"/>
    <w:rsid w:val="00C40EF8"/>
    <w:rsid w:val="00C4103A"/>
    <w:rsid w:val="00C415A2"/>
    <w:rsid w:val="00C41C2B"/>
    <w:rsid w:val="00C435C1"/>
    <w:rsid w:val="00C436D1"/>
    <w:rsid w:val="00C43783"/>
    <w:rsid w:val="00C438B9"/>
    <w:rsid w:val="00C43B08"/>
    <w:rsid w:val="00C43DEF"/>
    <w:rsid w:val="00C44011"/>
    <w:rsid w:val="00C440C2"/>
    <w:rsid w:val="00C4443F"/>
    <w:rsid w:val="00C44AD3"/>
    <w:rsid w:val="00C44D98"/>
    <w:rsid w:val="00C44F4D"/>
    <w:rsid w:val="00C45231"/>
    <w:rsid w:val="00C45B90"/>
    <w:rsid w:val="00C45C31"/>
    <w:rsid w:val="00C4631E"/>
    <w:rsid w:val="00C46597"/>
    <w:rsid w:val="00C46602"/>
    <w:rsid w:val="00C46DE3"/>
    <w:rsid w:val="00C46F24"/>
    <w:rsid w:val="00C4703D"/>
    <w:rsid w:val="00C47EF2"/>
    <w:rsid w:val="00C501BB"/>
    <w:rsid w:val="00C5060C"/>
    <w:rsid w:val="00C50B57"/>
    <w:rsid w:val="00C50B84"/>
    <w:rsid w:val="00C50EA8"/>
    <w:rsid w:val="00C510E6"/>
    <w:rsid w:val="00C51717"/>
    <w:rsid w:val="00C51AD4"/>
    <w:rsid w:val="00C5242D"/>
    <w:rsid w:val="00C5280A"/>
    <w:rsid w:val="00C52A2C"/>
    <w:rsid w:val="00C52D39"/>
    <w:rsid w:val="00C52DD7"/>
    <w:rsid w:val="00C52DE4"/>
    <w:rsid w:val="00C530A2"/>
    <w:rsid w:val="00C538E6"/>
    <w:rsid w:val="00C538F0"/>
    <w:rsid w:val="00C5425D"/>
    <w:rsid w:val="00C5430B"/>
    <w:rsid w:val="00C54A3B"/>
    <w:rsid w:val="00C55253"/>
    <w:rsid w:val="00C56054"/>
    <w:rsid w:val="00C56ACB"/>
    <w:rsid w:val="00C56ED1"/>
    <w:rsid w:val="00C56F5C"/>
    <w:rsid w:val="00C571E5"/>
    <w:rsid w:val="00C573C5"/>
    <w:rsid w:val="00C60621"/>
    <w:rsid w:val="00C611E1"/>
    <w:rsid w:val="00C62304"/>
    <w:rsid w:val="00C625B4"/>
    <w:rsid w:val="00C62BE6"/>
    <w:rsid w:val="00C62F48"/>
    <w:rsid w:val="00C63554"/>
    <w:rsid w:val="00C64250"/>
    <w:rsid w:val="00C642B4"/>
    <w:rsid w:val="00C643D0"/>
    <w:rsid w:val="00C6461E"/>
    <w:rsid w:val="00C64F21"/>
    <w:rsid w:val="00C65365"/>
    <w:rsid w:val="00C65741"/>
    <w:rsid w:val="00C65CB6"/>
    <w:rsid w:val="00C665E0"/>
    <w:rsid w:val="00C6672E"/>
    <w:rsid w:val="00C6682B"/>
    <w:rsid w:val="00C672CC"/>
    <w:rsid w:val="00C6784F"/>
    <w:rsid w:val="00C67A71"/>
    <w:rsid w:val="00C67BA8"/>
    <w:rsid w:val="00C70099"/>
    <w:rsid w:val="00C7043C"/>
    <w:rsid w:val="00C704B3"/>
    <w:rsid w:val="00C70B49"/>
    <w:rsid w:val="00C70B73"/>
    <w:rsid w:val="00C71047"/>
    <w:rsid w:val="00C7280B"/>
    <w:rsid w:val="00C72833"/>
    <w:rsid w:val="00C72B6B"/>
    <w:rsid w:val="00C733A0"/>
    <w:rsid w:val="00C742F5"/>
    <w:rsid w:val="00C745EC"/>
    <w:rsid w:val="00C75D3D"/>
    <w:rsid w:val="00C763A7"/>
    <w:rsid w:val="00C7668F"/>
    <w:rsid w:val="00C767F9"/>
    <w:rsid w:val="00C76AF8"/>
    <w:rsid w:val="00C76F2D"/>
    <w:rsid w:val="00C76F44"/>
    <w:rsid w:val="00C77336"/>
    <w:rsid w:val="00C77CB7"/>
    <w:rsid w:val="00C77D32"/>
    <w:rsid w:val="00C77DE6"/>
    <w:rsid w:val="00C8021E"/>
    <w:rsid w:val="00C806A9"/>
    <w:rsid w:val="00C8091B"/>
    <w:rsid w:val="00C810C8"/>
    <w:rsid w:val="00C8144F"/>
    <w:rsid w:val="00C81736"/>
    <w:rsid w:val="00C81F8E"/>
    <w:rsid w:val="00C824E1"/>
    <w:rsid w:val="00C8256F"/>
    <w:rsid w:val="00C849F1"/>
    <w:rsid w:val="00C8582C"/>
    <w:rsid w:val="00C8620F"/>
    <w:rsid w:val="00C862CD"/>
    <w:rsid w:val="00C86597"/>
    <w:rsid w:val="00C86C71"/>
    <w:rsid w:val="00C86ED1"/>
    <w:rsid w:val="00C871A2"/>
    <w:rsid w:val="00C87255"/>
    <w:rsid w:val="00C87AA3"/>
    <w:rsid w:val="00C87FB3"/>
    <w:rsid w:val="00C903C3"/>
    <w:rsid w:val="00C904CB"/>
    <w:rsid w:val="00C90B84"/>
    <w:rsid w:val="00C91229"/>
    <w:rsid w:val="00C912FB"/>
    <w:rsid w:val="00C9157F"/>
    <w:rsid w:val="00C91A8E"/>
    <w:rsid w:val="00C91C6C"/>
    <w:rsid w:val="00C91EE3"/>
    <w:rsid w:val="00C92096"/>
    <w:rsid w:val="00C924DF"/>
    <w:rsid w:val="00C926A7"/>
    <w:rsid w:val="00C936F5"/>
    <w:rsid w:val="00C93ED2"/>
    <w:rsid w:val="00C93F40"/>
    <w:rsid w:val="00C94165"/>
    <w:rsid w:val="00C9551D"/>
    <w:rsid w:val="00C95AFE"/>
    <w:rsid w:val="00C95B4A"/>
    <w:rsid w:val="00C95CB4"/>
    <w:rsid w:val="00C95F95"/>
    <w:rsid w:val="00C96085"/>
    <w:rsid w:val="00C9701C"/>
    <w:rsid w:val="00C97C05"/>
    <w:rsid w:val="00CA0480"/>
    <w:rsid w:val="00CA07FD"/>
    <w:rsid w:val="00CA0DAE"/>
    <w:rsid w:val="00CA10C6"/>
    <w:rsid w:val="00CA1114"/>
    <w:rsid w:val="00CA1525"/>
    <w:rsid w:val="00CA225B"/>
    <w:rsid w:val="00CA3D0C"/>
    <w:rsid w:val="00CA3FC8"/>
    <w:rsid w:val="00CA4DD6"/>
    <w:rsid w:val="00CA4F13"/>
    <w:rsid w:val="00CA5188"/>
    <w:rsid w:val="00CA51D3"/>
    <w:rsid w:val="00CA6987"/>
    <w:rsid w:val="00CA6DFB"/>
    <w:rsid w:val="00CA7102"/>
    <w:rsid w:val="00CB0EA3"/>
    <w:rsid w:val="00CB0FD8"/>
    <w:rsid w:val="00CB10A4"/>
    <w:rsid w:val="00CB1208"/>
    <w:rsid w:val="00CB12E4"/>
    <w:rsid w:val="00CB13B5"/>
    <w:rsid w:val="00CB1F85"/>
    <w:rsid w:val="00CB2932"/>
    <w:rsid w:val="00CB2999"/>
    <w:rsid w:val="00CB346C"/>
    <w:rsid w:val="00CB35F6"/>
    <w:rsid w:val="00CB3A50"/>
    <w:rsid w:val="00CB3CC1"/>
    <w:rsid w:val="00CB4042"/>
    <w:rsid w:val="00CB40BE"/>
    <w:rsid w:val="00CB43BA"/>
    <w:rsid w:val="00CB47D7"/>
    <w:rsid w:val="00CB4980"/>
    <w:rsid w:val="00CB532A"/>
    <w:rsid w:val="00CB7024"/>
    <w:rsid w:val="00CB71C0"/>
    <w:rsid w:val="00CB780B"/>
    <w:rsid w:val="00CB7C12"/>
    <w:rsid w:val="00CC05FB"/>
    <w:rsid w:val="00CC1333"/>
    <w:rsid w:val="00CC1B41"/>
    <w:rsid w:val="00CC20E2"/>
    <w:rsid w:val="00CC21D0"/>
    <w:rsid w:val="00CC2793"/>
    <w:rsid w:val="00CC299D"/>
    <w:rsid w:val="00CC2A7E"/>
    <w:rsid w:val="00CC2B21"/>
    <w:rsid w:val="00CC2E8A"/>
    <w:rsid w:val="00CC321D"/>
    <w:rsid w:val="00CC354D"/>
    <w:rsid w:val="00CC3B18"/>
    <w:rsid w:val="00CC3E3A"/>
    <w:rsid w:val="00CC412E"/>
    <w:rsid w:val="00CC4AEF"/>
    <w:rsid w:val="00CC5249"/>
    <w:rsid w:val="00CC5664"/>
    <w:rsid w:val="00CC57B7"/>
    <w:rsid w:val="00CC5BC5"/>
    <w:rsid w:val="00CC66AC"/>
    <w:rsid w:val="00CC7085"/>
    <w:rsid w:val="00CC7448"/>
    <w:rsid w:val="00CD034B"/>
    <w:rsid w:val="00CD0510"/>
    <w:rsid w:val="00CD077B"/>
    <w:rsid w:val="00CD0A0C"/>
    <w:rsid w:val="00CD0C0F"/>
    <w:rsid w:val="00CD0DF0"/>
    <w:rsid w:val="00CD198E"/>
    <w:rsid w:val="00CD19C7"/>
    <w:rsid w:val="00CD1ED4"/>
    <w:rsid w:val="00CD27CB"/>
    <w:rsid w:val="00CD3BF2"/>
    <w:rsid w:val="00CD428F"/>
    <w:rsid w:val="00CD45BD"/>
    <w:rsid w:val="00CD4A7E"/>
    <w:rsid w:val="00CD4FC6"/>
    <w:rsid w:val="00CD52C2"/>
    <w:rsid w:val="00CD5681"/>
    <w:rsid w:val="00CD56A0"/>
    <w:rsid w:val="00CD65D8"/>
    <w:rsid w:val="00CD7361"/>
    <w:rsid w:val="00CD7408"/>
    <w:rsid w:val="00CD74AA"/>
    <w:rsid w:val="00CE09DA"/>
    <w:rsid w:val="00CE144A"/>
    <w:rsid w:val="00CE1AE5"/>
    <w:rsid w:val="00CE1B06"/>
    <w:rsid w:val="00CE2803"/>
    <w:rsid w:val="00CE389E"/>
    <w:rsid w:val="00CE42DE"/>
    <w:rsid w:val="00CE499A"/>
    <w:rsid w:val="00CE4DA4"/>
    <w:rsid w:val="00CE5B9C"/>
    <w:rsid w:val="00CE672E"/>
    <w:rsid w:val="00CE686E"/>
    <w:rsid w:val="00CE6C23"/>
    <w:rsid w:val="00CE74DD"/>
    <w:rsid w:val="00CE7AD1"/>
    <w:rsid w:val="00CE7DC7"/>
    <w:rsid w:val="00CE7F0E"/>
    <w:rsid w:val="00CF024C"/>
    <w:rsid w:val="00CF0F6F"/>
    <w:rsid w:val="00CF1299"/>
    <w:rsid w:val="00CF12D8"/>
    <w:rsid w:val="00CF1848"/>
    <w:rsid w:val="00CF1C61"/>
    <w:rsid w:val="00CF26E9"/>
    <w:rsid w:val="00CF2D15"/>
    <w:rsid w:val="00CF2F19"/>
    <w:rsid w:val="00CF3126"/>
    <w:rsid w:val="00CF353E"/>
    <w:rsid w:val="00CF37B1"/>
    <w:rsid w:val="00CF40FC"/>
    <w:rsid w:val="00CF466A"/>
    <w:rsid w:val="00CF4A77"/>
    <w:rsid w:val="00CF4B23"/>
    <w:rsid w:val="00CF4B7A"/>
    <w:rsid w:val="00CF60A9"/>
    <w:rsid w:val="00CF633A"/>
    <w:rsid w:val="00CF65A6"/>
    <w:rsid w:val="00CF68B4"/>
    <w:rsid w:val="00CF6CA8"/>
    <w:rsid w:val="00CF6CBA"/>
    <w:rsid w:val="00CF6FA1"/>
    <w:rsid w:val="00D00027"/>
    <w:rsid w:val="00D000F2"/>
    <w:rsid w:val="00D0058F"/>
    <w:rsid w:val="00D005D8"/>
    <w:rsid w:val="00D0159F"/>
    <w:rsid w:val="00D0298B"/>
    <w:rsid w:val="00D02AD2"/>
    <w:rsid w:val="00D02D03"/>
    <w:rsid w:val="00D034A6"/>
    <w:rsid w:val="00D038C2"/>
    <w:rsid w:val="00D03DAF"/>
    <w:rsid w:val="00D03F2C"/>
    <w:rsid w:val="00D03FE5"/>
    <w:rsid w:val="00D04D1E"/>
    <w:rsid w:val="00D05904"/>
    <w:rsid w:val="00D062E2"/>
    <w:rsid w:val="00D06339"/>
    <w:rsid w:val="00D07916"/>
    <w:rsid w:val="00D07DE6"/>
    <w:rsid w:val="00D1011A"/>
    <w:rsid w:val="00D10D6B"/>
    <w:rsid w:val="00D1127D"/>
    <w:rsid w:val="00D11293"/>
    <w:rsid w:val="00D11F23"/>
    <w:rsid w:val="00D124D4"/>
    <w:rsid w:val="00D128BD"/>
    <w:rsid w:val="00D12B5D"/>
    <w:rsid w:val="00D12C51"/>
    <w:rsid w:val="00D132DC"/>
    <w:rsid w:val="00D13DC9"/>
    <w:rsid w:val="00D13F2B"/>
    <w:rsid w:val="00D147C2"/>
    <w:rsid w:val="00D159F4"/>
    <w:rsid w:val="00D15A77"/>
    <w:rsid w:val="00D20585"/>
    <w:rsid w:val="00D20620"/>
    <w:rsid w:val="00D20AC4"/>
    <w:rsid w:val="00D20BA7"/>
    <w:rsid w:val="00D215C0"/>
    <w:rsid w:val="00D21D79"/>
    <w:rsid w:val="00D220FC"/>
    <w:rsid w:val="00D22A89"/>
    <w:rsid w:val="00D230E3"/>
    <w:rsid w:val="00D233BC"/>
    <w:rsid w:val="00D23406"/>
    <w:rsid w:val="00D238A4"/>
    <w:rsid w:val="00D23DD8"/>
    <w:rsid w:val="00D23E5C"/>
    <w:rsid w:val="00D24CDD"/>
    <w:rsid w:val="00D2509D"/>
    <w:rsid w:val="00D25490"/>
    <w:rsid w:val="00D25641"/>
    <w:rsid w:val="00D2590E"/>
    <w:rsid w:val="00D266DB"/>
    <w:rsid w:val="00D2705E"/>
    <w:rsid w:val="00D273A1"/>
    <w:rsid w:val="00D30D1C"/>
    <w:rsid w:val="00D31C15"/>
    <w:rsid w:val="00D3217F"/>
    <w:rsid w:val="00D32257"/>
    <w:rsid w:val="00D323BB"/>
    <w:rsid w:val="00D32635"/>
    <w:rsid w:val="00D32C58"/>
    <w:rsid w:val="00D34B43"/>
    <w:rsid w:val="00D34F44"/>
    <w:rsid w:val="00D351E9"/>
    <w:rsid w:val="00D35FED"/>
    <w:rsid w:val="00D36B28"/>
    <w:rsid w:val="00D36D9E"/>
    <w:rsid w:val="00D375DE"/>
    <w:rsid w:val="00D37F97"/>
    <w:rsid w:val="00D4070F"/>
    <w:rsid w:val="00D41762"/>
    <w:rsid w:val="00D41AF1"/>
    <w:rsid w:val="00D41C4E"/>
    <w:rsid w:val="00D42135"/>
    <w:rsid w:val="00D42C06"/>
    <w:rsid w:val="00D44178"/>
    <w:rsid w:val="00D44329"/>
    <w:rsid w:val="00D44546"/>
    <w:rsid w:val="00D44CE0"/>
    <w:rsid w:val="00D456C3"/>
    <w:rsid w:val="00D4670E"/>
    <w:rsid w:val="00D47922"/>
    <w:rsid w:val="00D47A5A"/>
    <w:rsid w:val="00D47B2E"/>
    <w:rsid w:val="00D504F3"/>
    <w:rsid w:val="00D5070A"/>
    <w:rsid w:val="00D527FD"/>
    <w:rsid w:val="00D52878"/>
    <w:rsid w:val="00D535B8"/>
    <w:rsid w:val="00D53E10"/>
    <w:rsid w:val="00D549B4"/>
    <w:rsid w:val="00D55410"/>
    <w:rsid w:val="00D55AD3"/>
    <w:rsid w:val="00D56C24"/>
    <w:rsid w:val="00D571E4"/>
    <w:rsid w:val="00D57691"/>
    <w:rsid w:val="00D60C46"/>
    <w:rsid w:val="00D6129C"/>
    <w:rsid w:val="00D61B89"/>
    <w:rsid w:val="00D62294"/>
    <w:rsid w:val="00D6247E"/>
    <w:rsid w:val="00D62DB5"/>
    <w:rsid w:val="00D62E8B"/>
    <w:rsid w:val="00D632D7"/>
    <w:rsid w:val="00D633D5"/>
    <w:rsid w:val="00D636DE"/>
    <w:rsid w:val="00D63815"/>
    <w:rsid w:val="00D64BE2"/>
    <w:rsid w:val="00D64E2A"/>
    <w:rsid w:val="00D6612D"/>
    <w:rsid w:val="00D66342"/>
    <w:rsid w:val="00D67418"/>
    <w:rsid w:val="00D67ED7"/>
    <w:rsid w:val="00D71192"/>
    <w:rsid w:val="00D71390"/>
    <w:rsid w:val="00D71647"/>
    <w:rsid w:val="00D71ADC"/>
    <w:rsid w:val="00D71F0B"/>
    <w:rsid w:val="00D71FDF"/>
    <w:rsid w:val="00D723D9"/>
    <w:rsid w:val="00D72F3F"/>
    <w:rsid w:val="00D730B0"/>
    <w:rsid w:val="00D735B5"/>
    <w:rsid w:val="00D738D6"/>
    <w:rsid w:val="00D74414"/>
    <w:rsid w:val="00D74F59"/>
    <w:rsid w:val="00D7548F"/>
    <w:rsid w:val="00D755EB"/>
    <w:rsid w:val="00D75CFF"/>
    <w:rsid w:val="00D762A2"/>
    <w:rsid w:val="00D763E9"/>
    <w:rsid w:val="00D76BDC"/>
    <w:rsid w:val="00D76C42"/>
    <w:rsid w:val="00D76D34"/>
    <w:rsid w:val="00D823A4"/>
    <w:rsid w:val="00D82E65"/>
    <w:rsid w:val="00D833BA"/>
    <w:rsid w:val="00D83707"/>
    <w:rsid w:val="00D841D8"/>
    <w:rsid w:val="00D8440D"/>
    <w:rsid w:val="00D84A9E"/>
    <w:rsid w:val="00D85880"/>
    <w:rsid w:val="00D875EB"/>
    <w:rsid w:val="00D87E00"/>
    <w:rsid w:val="00D9095E"/>
    <w:rsid w:val="00D90DC6"/>
    <w:rsid w:val="00D91329"/>
    <w:rsid w:val="00D9134D"/>
    <w:rsid w:val="00D9149F"/>
    <w:rsid w:val="00D91939"/>
    <w:rsid w:val="00D91ACC"/>
    <w:rsid w:val="00D92714"/>
    <w:rsid w:val="00D92A18"/>
    <w:rsid w:val="00D92DCF"/>
    <w:rsid w:val="00D9317A"/>
    <w:rsid w:val="00D93A12"/>
    <w:rsid w:val="00D93BFB"/>
    <w:rsid w:val="00D95156"/>
    <w:rsid w:val="00D951D1"/>
    <w:rsid w:val="00D967F8"/>
    <w:rsid w:val="00D96E28"/>
    <w:rsid w:val="00DA0A40"/>
    <w:rsid w:val="00DA16D0"/>
    <w:rsid w:val="00DA1788"/>
    <w:rsid w:val="00DA1BCD"/>
    <w:rsid w:val="00DA3370"/>
    <w:rsid w:val="00DA46B0"/>
    <w:rsid w:val="00DA52BB"/>
    <w:rsid w:val="00DA60C4"/>
    <w:rsid w:val="00DA6586"/>
    <w:rsid w:val="00DA7A03"/>
    <w:rsid w:val="00DA7AD5"/>
    <w:rsid w:val="00DB0680"/>
    <w:rsid w:val="00DB0C25"/>
    <w:rsid w:val="00DB1818"/>
    <w:rsid w:val="00DB1AC8"/>
    <w:rsid w:val="00DB231C"/>
    <w:rsid w:val="00DB2B2D"/>
    <w:rsid w:val="00DB2B46"/>
    <w:rsid w:val="00DB2CB8"/>
    <w:rsid w:val="00DB3822"/>
    <w:rsid w:val="00DB38A7"/>
    <w:rsid w:val="00DB4089"/>
    <w:rsid w:val="00DB42D2"/>
    <w:rsid w:val="00DB5218"/>
    <w:rsid w:val="00DB5462"/>
    <w:rsid w:val="00DB638D"/>
    <w:rsid w:val="00DB6A74"/>
    <w:rsid w:val="00DB6E8A"/>
    <w:rsid w:val="00DB7543"/>
    <w:rsid w:val="00DB7613"/>
    <w:rsid w:val="00DB7FE0"/>
    <w:rsid w:val="00DC0198"/>
    <w:rsid w:val="00DC0319"/>
    <w:rsid w:val="00DC05DB"/>
    <w:rsid w:val="00DC0BC7"/>
    <w:rsid w:val="00DC0FF9"/>
    <w:rsid w:val="00DC11C9"/>
    <w:rsid w:val="00DC20A3"/>
    <w:rsid w:val="00DC25E1"/>
    <w:rsid w:val="00DC2AA1"/>
    <w:rsid w:val="00DC309B"/>
    <w:rsid w:val="00DC30C9"/>
    <w:rsid w:val="00DC310B"/>
    <w:rsid w:val="00DC4064"/>
    <w:rsid w:val="00DC424D"/>
    <w:rsid w:val="00DC47F7"/>
    <w:rsid w:val="00DC48D1"/>
    <w:rsid w:val="00DC4D65"/>
    <w:rsid w:val="00DC4DA2"/>
    <w:rsid w:val="00DC539A"/>
    <w:rsid w:val="00DC56C9"/>
    <w:rsid w:val="00DC5A8F"/>
    <w:rsid w:val="00DC5B52"/>
    <w:rsid w:val="00DC6149"/>
    <w:rsid w:val="00DC6FA8"/>
    <w:rsid w:val="00DC7674"/>
    <w:rsid w:val="00DC7C81"/>
    <w:rsid w:val="00DC7C9E"/>
    <w:rsid w:val="00DC7E63"/>
    <w:rsid w:val="00DD0156"/>
    <w:rsid w:val="00DD051F"/>
    <w:rsid w:val="00DD0567"/>
    <w:rsid w:val="00DD06EE"/>
    <w:rsid w:val="00DD0D8F"/>
    <w:rsid w:val="00DD0DF2"/>
    <w:rsid w:val="00DD130A"/>
    <w:rsid w:val="00DD15A0"/>
    <w:rsid w:val="00DD1722"/>
    <w:rsid w:val="00DD2E82"/>
    <w:rsid w:val="00DD32E2"/>
    <w:rsid w:val="00DD337F"/>
    <w:rsid w:val="00DD3AA8"/>
    <w:rsid w:val="00DD3F0F"/>
    <w:rsid w:val="00DD41CB"/>
    <w:rsid w:val="00DD4737"/>
    <w:rsid w:val="00DD47CC"/>
    <w:rsid w:val="00DD6207"/>
    <w:rsid w:val="00DD65B3"/>
    <w:rsid w:val="00DD6B2E"/>
    <w:rsid w:val="00DD6B8E"/>
    <w:rsid w:val="00DD6DAA"/>
    <w:rsid w:val="00DE03BD"/>
    <w:rsid w:val="00DE1249"/>
    <w:rsid w:val="00DE1344"/>
    <w:rsid w:val="00DE1BEB"/>
    <w:rsid w:val="00DE1C3D"/>
    <w:rsid w:val="00DE1E1E"/>
    <w:rsid w:val="00DE240D"/>
    <w:rsid w:val="00DE24F7"/>
    <w:rsid w:val="00DE2AAE"/>
    <w:rsid w:val="00DE427B"/>
    <w:rsid w:val="00DE4A34"/>
    <w:rsid w:val="00DE4EE4"/>
    <w:rsid w:val="00DE4FD2"/>
    <w:rsid w:val="00DE54FE"/>
    <w:rsid w:val="00DE5B21"/>
    <w:rsid w:val="00DE5E80"/>
    <w:rsid w:val="00DE65B6"/>
    <w:rsid w:val="00DE687A"/>
    <w:rsid w:val="00DE6DFC"/>
    <w:rsid w:val="00DE7845"/>
    <w:rsid w:val="00DE7EA3"/>
    <w:rsid w:val="00DF0B5E"/>
    <w:rsid w:val="00DF1817"/>
    <w:rsid w:val="00DF1C31"/>
    <w:rsid w:val="00DF2743"/>
    <w:rsid w:val="00DF2B1F"/>
    <w:rsid w:val="00DF2CB4"/>
    <w:rsid w:val="00DF2CB5"/>
    <w:rsid w:val="00DF41E8"/>
    <w:rsid w:val="00DF444F"/>
    <w:rsid w:val="00DF46AD"/>
    <w:rsid w:val="00DF4788"/>
    <w:rsid w:val="00DF4ACD"/>
    <w:rsid w:val="00DF5DF6"/>
    <w:rsid w:val="00DF61B1"/>
    <w:rsid w:val="00DF62CD"/>
    <w:rsid w:val="00DF694A"/>
    <w:rsid w:val="00E00112"/>
    <w:rsid w:val="00E00C67"/>
    <w:rsid w:val="00E01322"/>
    <w:rsid w:val="00E0188C"/>
    <w:rsid w:val="00E0194D"/>
    <w:rsid w:val="00E01F1B"/>
    <w:rsid w:val="00E02199"/>
    <w:rsid w:val="00E02834"/>
    <w:rsid w:val="00E035C4"/>
    <w:rsid w:val="00E03C19"/>
    <w:rsid w:val="00E03EAC"/>
    <w:rsid w:val="00E0423F"/>
    <w:rsid w:val="00E053E0"/>
    <w:rsid w:val="00E057DC"/>
    <w:rsid w:val="00E06804"/>
    <w:rsid w:val="00E0691F"/>
    <w:rsid w:val="00E06CBD"/>
    <w:rsid w:val="00E06DC9"/>
    <w:rsid w:val="00E070F6"/>
    <w:rsid w:val="00E07627"/>
    <w:rsid w:val="00E07D49"/>
    <w:rsid w:val="00E1073F"/>
    <w:rsid w:val="00E10786"/>
    <w:rsid w:val="00E10EE3"/>
    <w:rsid w:val="00E114F1"/>
    <w:rsid w:val="00E11EC0"/>
    <w:rsid w:val="00E12746"/>
    <w:rsid w:val="00E12752"/>
    <w:rsid w:val="00E12878"/>
    <w:rsid w:val="00E12A62"/>
    <w:rsid w:val="00E12B9D"/>
    <w:rsid w:val="00E12ED3"/>
    <w:rsid w:val="00E13958"/>
    <w:rsid w:val="00E139DC"/>
    <w:rsid w:val="00E14936"/>
    <w:rsid w:val="00E149A7"/>
    <w:rsid w:val="00E14AC5"/>
    <w:rsid w:val="00E1518B"/>
    <w:rsid w:val="00E15803"/>
    <w:rsid w:val="00E15A81"/>
    <w:rsid w:val="00E15FD3"/>
    <w:rsid w:val="00E15FD5"/>
    <w:rsid w:val="00E16509"/>
    <w:rsid w:val="00E1683B"/>
    <w:rsid w:val="00E16CFA"/>
    <w:rsid w:val="00E17C12"/>
    <w:rsid w:val="00E17FE7"/>
    <w:rsid w:val="00E20100"/>
    <w:rsid w:val="00E2133F"/>
    <w:rsid w:val="00E21741"/>
    <w:rsid w:val="00E21BF7"/>
    <w:rsid w:val="00E21D4E"/>
    <w:rsid w:val="00E22D8D"/>
    <w:rsid w:val="00E238C1"/>
    <w:rsid w:val="00E24B23"/>
    <w:rsid w:val="00E24C97"/>
    <w:rsid w:val="00E250B0"/>
    <w:rsid w:val="00E25789"/>
    <w:rsid w:val="00E2645F"/>
    <w:rsid w:val="00E2697A"/>
    <w:rsid w:val="00E26C20"/>
    <w:rsid w:val="00E2754D"/>
    <w:rsid w:val="00E27BDC"/>
    <w:rsid w:val="00E27EE1"/>
    <w:rsid w:val="00E30458"/>
    <w:rsid w:val="00E306E7"/>
    <w:rsid w:val="00E309A6"/>
    <w:rsid w:val="00E30C19"/>
    <w:rsid w:val="00E31CA3"/>
    <w:rsid w:val="00E320B9"/>
    <w:rsid w:val="00E3243A"/>
    <w:rsid w:val="00E33927"/>
    <w:rsid w:val="00E359C4"/>
    <w:rsid w:val="00E363E1"/>
    <w:rsid w:val="00E36710"/>
    <w:rsid w:val="00E36890"/>
    <w:rsid w:val="00E37100"/>
    <w:rsid w:val="00E372CF"/>
    <w:rsid w:val="00E37373"/>
    <w:rsid w:val="00E37CEC"/>
    <w:rsid w:val="00E40669"/>
    <w:rsid w:val="00E41556"/>
    <w:rsid w:val="00E41A2A"/>
    <w:rsid w:val="00E42254"/>
    <w:rsid w:val="00E42581"/>
    <w:rsid w:val="00E427C5"/>
    <w:rsid w:val="00E429C1"/>
    <w:rsid w:val="00E42D31"/>
    <w:rsid w:val="00E4358F"/>
    <w:rsid w:val="00E438C4"/>
    <w:rsid w:val="00E43D85"/>
    <w:rsid w:val="00E44090"/>
    <w:rsid w:val="00E44A49"/>
    <w:rsid w:val="00E452FB"/>
    <w:rsid w:val="00E45986"/>
    <w:rsid w:val="00E460A0"/>
    <w:rsid w:val="00E4670D"/>
    <w:rsid w:val="00E47053"/>
    <w:rsid w:val="00E471F6"/>
    <w:rsid w:val="00E4747F"/>
    <w:rsid w:val="00E50352"/>
    <w:rsid w:val="00E50AAD"/>
    <w:rsid w:val="00E5134E"/>
    <w:rsid w:val="00E51807"/>
    <w:rsid w:val="00E51B1C"/>
    <w:rsid w:val="00E5209F"/>
    <w:rsid w:val="00E52574"/>
    <w:rsid w:val="00E52F82"/>
    <w:rsid w:val="00E535C4"/>
    <w:rsid w:val="00E53C35"/>
    <w:rsid w:val="00E53F19"/>
    <w:rsid w:val="00E54126"/>
    <w:rsid w:val="00E54599"/>
    <w:rsid w:val="00E54D1B"/>
    <w:rsid w:val="00E54FF5"/>
    <w:rsid w:val="00E55469"/>
    <w:rsid w:val="00E55890"/>
    <w:rsid w:val="00E5631E"/>
    <w:rsid w:val="00E5635C"/>
    <w:rsid w:val="00E56AAA"/>
    <w:rsid w:val="00E57469"/>
    <w:rsid w:val="00E57831"/>
    <w:rsid w:val="00E60903"/>
    <w:rsid w:val="00E60F37"/>
    <w:rsid w:val="00E61586"/>
    <w:rsid w:val="00E6160B"/>
    <w:rsid w:val="00E61AAC"/>
    <w:rsid w:val="00E627A8"/>
    <w:rsid w:val="00E62868"/>
    <w:rsid w:val="00E62A0E"/>
    <w:rsid w:val="00E62C87"/>
    <w:rsid w:val="00E62CE7"/>
    <w:rsid w:val="00E6451E"/>
    <w:rsid w:val="00E64533"/>
    <w:rsid w:val="00E649FE"/>
    <w:rsid w:val="00E659DE"/>
    <w:rsid w:val="00E65FE9"/>
    <w:rsid w:val="00E66DDC"/>
    <w:rsid w:val="00E671BD"/>
    <w:rsid w:val="00E6726B"/>
    <w:rsid w:val="00E67C21"/>
    <w:rsid w:val="00E67E70"/>
    <w:rsid w:val="00E67F5D"/>
    <w:rsid w:val="00E70732"/>
    <w:rsid w:val="00E70AF1"/>
    <w:rsid w:val="00E7120C"/>
    <w:rsid w:val="00E717D5"/>
    <w:rsid w:val="00E71CBF"/>
    <w:rsid w:val="00E71CD6"/>
    <w:rsid w:val="00E71F94"/>
    <w:rsid w:val="00E72941"/>
    <w:rsid w:val="00E73FD5"/>
    <w:rsid w:val="00E75FD3"/>
    <w:rsid w:val="00E764AA"/>
    <w:rsid w:val="00E773E1"/>
    <w:rsid w:val="00E7755E"/>
    <w:rsid w:val="00E77645"/>
    <w:rsid w:val="00E779D3"/>
    <w:rsid w:val="00E80AD3"/>
    <w:rsid w:val="00E80CEF"/>
    <w:rsid w:val="00E81400"/>
    <w:rsid w:val="00E81486"/>
    <w:rsid w:val="00E81DDE"/>
    <w:rsid w:val="00E81EA0"/>
    <w:rsid w:val="00E82AB3"/>
    <w:rsid w:val="00E83345"/>
    <w:rsid w:val="00E83669"/>
    <w:rsid w:val="00E837F1"/>
    <w:rsid w:val="00E83C8A"/>
    <w:rsid w:val="00E83E45"/>
    <w:rsid w:val="00E848F3"/>
    <w:rsid w:val="00E85779"/>
    <w:rsid w:val="00E860BB"/>
    <w:rsid w:val="00E875A4"/>
    <w:rsid w:val="00E90518"/>
    <w:rsid w:val="00E908D5"/>
    <w:rsid w:val="00E90BE2"/>
    <w:rsid w:val="00E916B5"/>
    <w:rsid w:val="00E93D4B"/>
    <w:rsid w:val="00E94D1B"/>
    <w:rsid w:val="00E9524B"/>
    <w:rsid w:val="00E95371"/>
    <w:rsid w:val="00E957DC"/>
    <w:rsid w:val="00E95A1B"/>
    <w:rsid w:val="00E9688A"/>
    <w:rsid w:val="00E96CFB"/>
    <w:rsid w:val="00E9754F"/>
    <w:rsid w:val="00E97C41"/>
    <w:rsid w:val="00EA1364"/>
    <w:rsid w:val="00EA14D6"/>
    <w:rsid w:val="00EA17CC"/>
    <w:rsid w:val="00EA1BA9"/>
    <w:rsid w:val="00EA35E0"/>
    <w:rsid w:val="00EA367E"/>
    <w:rsid w:val="00EA3A88"/>
    <w:rsid w:val="00EA3E97"/>
    <w:rsid w:val="00EA41A9"/>
    <w:rsid w:val="00EA43BF"/>
    <w:rsid w:val="00EA4B1C"/>
    <w:rsid w:val="00EA5007"/>
    <w:rsid w:val="00EA5938"/>
    <w:rsid w:val="00EA5976"/>
    <w:rsid w:val="00EA67A1"/>
    <w:rsid w:val="00EA70CD"/>
    <w:rsid w:val="00EA7AD1"/>
    <w:rsid w:val="00EB12FE"/>
    <w:rsid w:val="00EB1CA5"/>
    <w:rsid w:val="00EB205F"/>
    <w:rsid w:val="00EB20E2"/>
    <w:rsid w:val="00EB272E"/>
    <w:rsid w:val="00EB2956"/>
    <w:rsid w:val="00EB3555"/>
    <w:rsid w:val="00EB3CD7"/>
    <w:rsid w:val="00EB4212"/>
    <w:rsid w:val="00EB492E"/>
    <w:rsid w:val="00EB522A"/>
    <w:rsid w:val="00EB556A"/>
    <w:rsid w:val="00EB5A5E"/>
    <w:rsid w:val="00EB5B83"/>
    <w:rsid w:val="00EB5E95"/>
    <w:rsid w:val="00EC140E"/>
    <w:rsid w:val="00EC22FD"/>
    <w:rsid w:val="00EC2659"/>
    <w:rsid w:val="00EC2744"/>
    <w:rsid w:val="00EC289D"/>
    <w:rsid w:val="00EC28B1"/>
    <w:rsid w:val="00EC292F"/>
    <w:rsid w:val="00EC3AB7"/>
    <w:rsid w:val="00EC3B09"/>
    <w:rsid w:val="00EC48DE"/>
    <w:rsid w:val="00EC4A25"/>
    <w:rsid w:val="00EC547D"/>
    <w:rsid w:val="00EC5487"/>
    <w:rsid w:val="00EC5BF1"/>
    <w:rsid w:val="00EC5E2A"/>
    <w:rsid w:val="00EC6604"/>
    <w:rsid w:val="00EC6950"/>
    <w:rsid w:val="00EC70F5"/>
    <w:rsid w:val="00EC74E7"/>
    <w:rsid w:val="00EC760F"/>
    <w:rsid w:val="00EC768D"/>
    <w:rsid w:val="00EC799D"/>
    <w:rsid w:val="00EC7F63"/>
    <w:rsid w:val="00ED0061"/>
    <w:rsid w:val="00ED00A3"/>
    <w:rsid w:val="00ED0CEC"/>
    <w:rsid w:val="00ED12D1"/>
    <w:rsid w:val="00ED184E"/>
    <w:rsid w:val="00ED1D74"/>
    <w:rsid w:val="00ED227C"/>
    <w:rsid w:val="00ED2376"/>
    <w:rsid w:val="00ED2A65"/>
    <w:rsid w:val="00ED2B7B"/>
    <w:rsid w:val="00ED2D18"/>
    <w:rsid w:val="00ED34B3"/>
    <w:rsid w:val="00ED411E"/>
    <w:rsid w:val="00ED463D"/>
    <w:rsid w:val="00ED49FB"/>
    <w:rsid w:val="00ED4F6E"/>
    <w:rsid w:val="00ED60FB"/>
    <w:rsid w:val="00ED6159"/>
    <w:rsid w:val="00ED62D1"/>
    <w:rsid w:val="00ED66F9"/>
    <w:rsid w:val="00ED6969"/>
    <w:rsid w:val="00ED69EA"/>
    <w:rsid w:val="00ED74A1"/>
    <w:rsid w:val="00ED76E8"/>
    <w:rsid w:val="00ED77D3"/>
    <w:rsid w:val="00EE0267"/>
    <w:rsid w:val="00EE028A"/>
    <w:rsid w:val="00EE0C93"/>
    <w:rsid w:val="00EE1208"/>
    <w:rsid w:val="00EE1721"/>
    <w:rsid w:val="00EE1D38"/>
    <w:rsid w:val="00EE21D5"/>
    <w:rsid w:val="00EE24E8"/>
    <w:rsid w:val="00EE36A6"/>
    <w:rsid w:val="00EE39BD"/>
    <w:rsid w:val="00EE3A76"/>
    <w:rsid w:val="00EE43E3"/>
    <w:rsid w:val="00EE5045"/>
    <w:rsid w:val="00EE53E3"/>
    <w:rsid w:val="00EE5BF1"/>
    <w:rsid w:val="00EE668D"/>
    <w:rsid w:val="00EE7837"/>
    <w:rsid w:val="00EF03EB"/>
    <w:rsid w:val="00EF2366"/>
    <w:rsid w:val="00EF255E"/>
    <w:rsid w:val="00EF26B5"/>
    <w:rsid w:val="00EF2981"/>
    <w:rsid w:val="00EF3444"/>
    <w:rsid w:val="00EF3D55"/>
    <w:rsid w:val="00EF5881"/>
    <w:rsid w:val="00EF61C8"/>
    <w:rsid w:val="00EF61D9"/>
    <w:rsid w:val="00EF6330"/>
    <w:rsid w:val="00EF6403"/>
    <w:rsid w:val="00EF6950"/>
    <w:rsid w:val="00EF6ABA"/>
    <w:rsid w:val="00EF6B5B"/>
    <w:rsid w:val="00EF72D8"/>
    <w:rsid w:val="00EF7399"/>
    <w:rsid w:val="00EF76DF"/>
    <w:rsid w:val="00EF7835"/>
    <w:rsid w:val="00EF79F1"/>
    <w:rsid w:val="00EF7FA4"/>
    <w:rsid w:val="00F0090D"/>
    <w:rsid w:val="00F00C20"/>
    <w:rsid w:val="00F00C6C"/>
    <w:rsid w:val="00F011CF"/>
    <w:rsid w:val="00F01A17"/>
    <w:rsid w:val="00F01C45"/>
    <w:rsid w:val="00F023A9"/>
    <w:rsid w:val="00F025A2"/>
    <w:rsid w:val="00F026D8"/>
    <w:rsid w:val="00F02710"/>
    <w:rsid w:val="00F02A22"/>
    <w:rsid w:val="00F02BE9"/>
    <w:rsid w:val="00F02EFE"/>
    <w:rsid w:val="00F03144"/>
    <w:rsid w:val="00F03719"/>
    <w:rsid w:val="00F03D97"/>
    <w:rsid w:val="00F040B1"/>
    <w:rsid w:val="00F041E3"/>
    <w:rsid w:val="00F04287"/>
    <w:rsid w:val="00F04712"/>
    <w:rsid w:val="00F05175"/>
    <w:rsid w:val="00F054AC"/>
    <w:rsid w:val="00F05744"/>
    <w:rsid w:val="00F058A1"/>
    <w:rsid w:val="00F0607A"/>
    <w:rsid w:val="00F067C2"/>
    <w:rsid w:val="00F06EBA"/>
    <w:rsid w:val="00F071A1"/>
    <w:rsid w:val="00F07407"/>
    <w:rsid w:val="00F1075A"/>
    <w:rsid w:val="00F113ED"/>
    <w:rsid w:val="00F1183D"/>
    <w:rsid w:val="00F11FFB"/>
    <w:rsid w:val="00F12248"/>
    <w:rsid w:val="00F124F2"/>
    <w:rsid w:val="00F12969"/>
    <w:rsid w:val="00F12F2A"/>
    <w:rsid w:val="00F130A4"/>
    <w:rsid w:val="00F15599"/>
    <w:rsid w:val="00F16123"/>
    <w:rsid w:val="00F16E7B"/>
    <w:rsid w:val="00F16F5B"/>
    <w:rsid w:val="00F174BD"/>
    <w:rsid w:val="00F17A5E"/>
    <w:rsid w:val="00F2097E"/>
    <w:rsid w:val="00F210FB"/>
    <w:rsid w:val="00F2111C"/>
    <w:rsid w:val="00F216F8"/>
    <w:rsid w:val="00F2173E"/>
    <w:rsid w:val="00F21864"/>
    <w:rsid w:val="00F21CC3"/>
    <w:rsid w:val="00F22B6B"/>
    <w:rsid w:val="00F22EC7"/>
    <w:rsid w:val="00F2378D"/>
    <w:rsid w:val="00F256E6"/>
    <w:rsid w:val="00F25B6D"/>
    <w:rsid w:val="00F25D80"/>
    <w:rsid w:val="00F25E33"/>
    <w:rsid w:val="00F2666B"/>
    <w:rsid w:val="00F26686"/>
    <w:rsid w:val="00F27A07"/>
    <w:rsid w:val="00F30D73"/>
    <w:rsid w:val="00F3110D"/>
    <w:rsid w:val="00F3148E"/>
    <w:rsid w:val="00F323C4"/>
    <w:rsid w:val="00F32456"/>
    <w:rsid w:val="00F324AF"/>
    <w:rsid w:val="00F3270E"/>
    <w:rsid w:val="00F32EA0"/>
    <w:rsid w:val="00F33061"/>
    <w:rsid w:val="00F33CE1"/>
    <w:rsid w:val="00F3439F"/>
    <w:rsid w:val="00F34AC1"/>
    <w:rsid w:val="00F3567C"/>
    <w:rsid w:val="00F36334"/>
    <w:rsid w:val="00F37168"/>
    <w:rsid w:val="00F37BB5"/>
    <w:rsid w:val="00F400A0"/>
    <w:rsid w:val="00F4131D"/>
    <w:rsid w:val="00F4168F"/>
    <w:rsid w:val="00F41D8A"/>
    <w:rsid w:val="00F4216B"/>
    <w:rsid w:val="00F428C3"/>
    <w:rsid w:val="00F42EAC"/>
    <w:rsid w:val="00F43098"/>
    <w:rsid w:val="00F43C77"/>
    <w:rsid w:val="00F441A2"/>
    <w:rsid w:val="00F44B5C"/>
    <w:rsid w:val="00F45444"/>
    <w:rsid w:val="00F456B9"/>
    <w:rsid w:val="00F456CE"/>
    <w:rsid w:val="00F458D6"/>
    <w:rsid w:val="00F45B06"/>
    <w:rsid w:val="00F45D88"/>
    <w:rsid w:val="00F46062"/>
    <w:rsid w:val="00F46AC8"/>
    <w:rsid w:val="00F46B7F"/>
    <w:rsid w:val="00F46C9B"/>
    <w:rsid w:val="00F46CDB"/>
    <w:rsid w:val="00F474D2"/>
    <w:rsid w:val="00F476D6"/>
    <w:rsid w:val="00F47C47"/>
    <w:rsid w:val="00F502BF"/>
    <w:rsid w:val="00F50385"/>
    <w:rsid w:val="00F50562"/>
    <w:rsid w:val="00F509C5"/>
    <w:rsid w:val="00F50B1F"/>
    <w:rsid w:val="00F50B6F"/>
    <w:rsid w:val="00F50C1D"/>
    <w:rsid w:val="00F50E47"/>
    <w:rsid w:val="00F51089"/>
    <w:rsid w:val="00F511AC"/>
    <w:rsid w:val="00F51EC1"/>
    <w:rsid w:val="00F52878"/>
    <w:rsid w:val="00F52A51"/>
    <w:rsid w:val="00F53255"/>
    <w:rsid w:val="00F5372F"/>
    <w:rsid w:val="00F538FF"/>
    <w:rsid w:val="00F540A3"/>
    <w:rsid w:val="00F5486A"/>
    <w:rsid w:val="00F54D7E"/>
    <w:rsid w:val="00F54DD6"/>
    <w:rsid w:val="00F5595A"/>
    <w:rsid w:val="00F559BC"/>
    <w:rsid w:val="00F55A96"/>
    <w:rsid w:val="00F55CFF"/>
    <w:rsid w:val="00F5655D"/>
    <w:rsid w:val="00F566CA"/>
    <w:rsid w:val="00F5675A"/>
    <w:rsid w:val="00F56E45"/>
    <w:rsid w:val="00F57760"/>
    <w:rsid w:val="00F57EA7"/>
    <w:rsid w:val="00F6023B"/>
    <w:rsid w:val="00F602BB"/>
    <w:rsid w:val="00F6060B"/>
    <w:rsid w:val="00F608E9"/>
    <w:rsid w:val="00F60CA3"/>
    <w:rsid w:val="00F61782"/>
    <w:rsid w:val="00F61D39"/>
    <w:rsid w:val="00F62315"/>
    <w:rsid w:val="00F634B7"/>
    <w:rsid w:val="00F63967"/>
    <w:rsid w:val="00F647F7"/>
    <w:rsid w:val="00F653B8"/>
    <w:rsid w:val="00F65499"/>
    <w:rsid w:val="00F65A92"/>
    <w:rsid w:val="00F664AB"/>
    <w:rsid w:val="00F6657B"/>
    <w:rsid w:val="00F66A1E"/>
    <w:rsid w:val="00F66B1E"/>
    <w:rsid w:val="00F66BDD"/>
    <w:rsid w:val="00F66C32"/>
    <w:rsid w:val="00F66D1B"/>
    <w:rsid w:val="00F66D54"/>
    <w:rsid w:val="00F6732F"/>
    <w:rsid w:val="00F67D8F"/>
    <w:rsid w:val="00F72C31"/>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AA2"/>
    <w:rsid w:val="00F81B46"/>
    <w:rsid w:val="00F82469"/>
    <w:rsid w:val="00F8254C"/>
    <w:rsid w:val="00F833BC"/>
    <w:rsid w:val="00F835CA"/>
    <w:rsid w:val="00F843FE"/>
    <w:rsid w:val="00F84C5B"/>
    <w:rsid w:val="00F84E32"/>
    <w:rsid w:val="00F8644E"/>
    <w:rsid w:val="00F86B18"/>
    <w:rsid w:val="00F874B4"/>
    <w:rsid w:val="00F87CE2"/>
    <w:rsid w:val="00F91202"/>
    <w:rsid w:val="00F913AE"/>
    <w:rsid w:val="00F91408"/>
    <w:rsid w:val="00F918D7"/>
    <w:rsid w:val="00F91BFE"/>
    <w:rsid w:val="00F91DA8"/>
    <w:rsid w:val="00F91F99"/>
    <w:rsid w:val="00F922A6"/>
    <w:rsid w:val="00F92633"/>
    <w:rsid w:val="00F928B7"/>
    <w:rsid w:val="00F93526"/>
    <w:rsid w:val="00F939BB"/>
    <w:rsid w:val="00F93B4E"/>
    <w:rsid w:val="00F93E4F"/>
    <w:rsid w:val="00F93E77"/>
    <w:rsid w:val="00F9479C"/>
    <w:rsid w:val="00F947A0"/>
    <w:rsid w:val="00F94C9A"/>
    <w:rsid w:val="00F94F31"/>
    <w:rsid w:val="00F957F9"/>
    <w:rsid w:val="00F9588D"/>
    <w:rsid w:val="00F9621F"/>
    <w:rsid w:val="00FA037D"/>
    <w:rsid w:val="00FA03C2"/>
    <w:rsid w:val="00FA0935"/>
    <w:rsid w:val="00FA1266"/>
    <w:rsid w:val="00FA1353"/>
    <w:rsid w:val="00FA1395"/>
    <w:rsid w:val="00FA14E9"/>
    <w:rsid w:val="00FA2436"/>
    <w:rsid w:val="00FA3546"/>
    <w:rsid w:val="00FA3A03"/>
    <w:rsid w:val="00FA3FCB"/>
    <w:rsid w:val="00FA41F1"/>
    <w:rsid w:val="00FA44A5"/>
    <w:rsid w:val="00FA4ED0"/>
    <w:rsid w:val="00FA5422"/>
    <w:rsid w:val="00FA59A1"/>
    <w:rsid w:val="00FA5E0A"/>
    <w:rsid w:val="00FA63CD"/>
    <w:rsid w:val="00FA6E63"/>
    <w:rsid w:val="00FA6F0E"/>
    <w:rsid w:val="00FA793B"/>
    <w:rsid w:val="00FA7A54"/>
    <w:rsid w:val="00FA7AD2"/>
    <w:rsid w:val="00FB02C8"/>
    <w:rsid w:val="00FB03D9"/>
    <w:rsid w:val="00FB0537"/>
    <w:rsid w:val="00FB0682"/>
    <w:rsid w:val="00FB06E1"/>
    <w:rsid w:val="00FB1EC2"/>
    <w:rsid w:val="00FB2950"/>
    <w:rsid w:val="00FB2D8A"/>
    <w:rsid w:val="00FB2E1A"/>
    <w:rsid w:val="00FB2FB5"/>
    <w:rsid w:val="00FB32C5"/>
    <w:rsid w:val="00FB3E0F"/>
    <w:rsid w:val="00FB41D5"/>
    <w:rsid w:val="00FB4271"/>
    <w:rsid w:val="00FB4586"/>
    <w:rsid w:val="00FB6289"/>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1B0"/>
    <w:rsid w:val="00FC4373"/>
    <w:rsid w:val="00FC58D5"/>
    <w:rsid w:val="00FC5B78"/>
    <w:rsid w:val="00FC5EB3"/>
    <w:rsid w:val="00FC5F61"/>
    <w:rsid w:val="00FC6072"/>
    <w:rsid w:val="00FC6695"/>
    <w:rsid w:val="00FC6EE0"/>
    <w:rsid w:val="00FC70C4"/>
    <w:rsid w:val="00FD03FE"/>
    <w:rsid w:val="00FD08D4"/>
    <w:rsid w:val="00FD0A5B"/>
    <w:rsid w:val="00FD0ECF"/>
    <w:rsid w:val="00FD1304"/>
    <w:rsid w:val="00FD1611"/>
    <w:rsid w:val="00FD199D"/>
    <w:rsid w:val="00FD1B3D"/>
    <w:rsid w:val="00FD2A74"/>
    <w:rsid w:val="00FD2FC3"/>
    <w:rsid w:val="00FD3603"/>
    <w:rsid w:val="00FD3868"/>
    <w:rsid w:val="00FD3C0F"/>
    <w:rsid w:val="00FD3D15"/>
    <w:rsid w:val="00FD3F4F"/>
    <w:rsid w:val="00FD40BC"/>
    <w:rsid w:val="00FD42B5"/>
    <w:rsid w:val="00FD4A16"/>
    <w:rsid w:val="00FD4FCE"/>
    <w:rsid w:val="00FD5668"/>
    <w:rsid w:val="00FD59A5"/>
    <w:rsid w:val="00FD66D2"/>
    <w:rsid w:val="00FD6907"/>
    <w:rsid w:val="00FD6B25"/>
    <w:rsid w:val="00FE0D60"/>
    <w:rsid w:val="00FE0F9B"/>
    <w:rsid w:val="00FE13AC"/>
    <w:rsid w:val="00FE2E96"/>
    <w:rsid w:val="00FE3AF2"/>
    <w:rsid w:val="00FE479A"/>
    <w:rsid w:val="00FE50F6"/>
    <w:rsid w:val="00FE5760"/>
    <w:rsid w:val="00FE5EBE"/>
    <w:rsid w:val="00FE6616"/>
    <w:rsid w:val="00FE6C1F"/>
    <w:rsid w:val="00FE7C5F"/>
    <w:rsid w:val="00FF0051"/>
    <w:rsid w:val="00FF124B"/>
    <w:rsid w:val="00FF126B"/>
    <w:rsid w:val="00FF1850"/>
    <w:rsid w:val="00FF2596"/>
    <w:rsid w:val="00FF2D91"/>
    <w:rsid w:val="00FF364F"/>
    <w:rsid w:val="00FF366F"/>
    <w:rsid w:val="00FF3A3A"/>
    <w:rsid w:val="00FF4102"/>
    <w:rsid w:val="00FF4243"/>
    <w:rsid w:val="00FF4367"/>
    <w:rsid w:val="00FF4487"/>
    <w:rsid w:val="00FF4497"/>
    <w:rsid w:val="00FF4931"/>
    <w:rsid w:val="00FF4FD3"/>
    <w:rsid w:val="00FF5088"/>
    <w:rsid w:val="00FF6536"/>
    <w:rsid w:val="00FF6C9B"/>
    <w:rsid w:val="00FF6E1A"/>
    <w:rsid w:val="00FF74F8"/>
    <w:rsid w:val="00FF7CF0"/>
    <w:rsid w:val="04F64D02"/>
    <w:rsid w:val="21010D46"/>
    <w:rsid w:val="301D8853"/>
    <w:rsid w:val="4FC9BB02"/>
    <w:rsid w:val="6EF414B7"/>
    <w:rsid w:val="7C85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51CC"/>
  <w15:docId w15:val="{32FECFA5-3712-4DDA-957C-5E3B17DD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qFormat/>
    <w:rsid w:val="005306A7"/>
    <w:rPr>
      <w:lang w:eastAsia="en-US"/>
    </w:rPr>
  </w:style>
  <w:style w:type="character" w:customStyle="1" w:styleId="B1Char1">
    <w:name w:val="B1 Char1"/>
    <w:qFormat/>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iPriority w:val="99"/>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BB6B10"/>
    <w:pPr>
      <w:numPr>
        <w:ilvl w:val="2"/>
        <w:numId w:val="17"/>
      </w:numPr>
    </w:pPr>
  </w:style>
  <w:style w:type="character" w:customStyle="1" w:styleId="RAN1bullet3Char">
    <w:name w:val="RAN1 bullet3 Char"/>
    <w:link w:val="RAN1bullet3"/>
    <w:uiPriority w:val="99"/>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qFormat/>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uiPriority w:val="99"/>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qForma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style>
  <w:style w:type="numbering" w:customStyle="1" w:styleId="StyleBulletedSymbolsymbolLeft025Hanging0252">
    <w:name w:val="Style Bulleted Symbol (symbol) Left:  0.25&quot; Hanging:  0.25&quot;2"/>
    <w:rsid w:val="00BB6B10"/>
  </w:style>
  <w:style w:type="numbering" w:customStyle="1" w:styleId="StyleBulletedSymbolsymbolLeft025Hanging0251">
    <w:name w:val="Style Bulleted Symbol (symbol) Left:  0.25&quot; Hanging:  0.25&quot;1"/>
    <w:rsid w:val="00BB6B10"/>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EXChar">
    <w:name w:val="EX Char"/>
    <w:link w:val="EX"/>
    <w:qFormat/>
    <w:locked/>
    <w:rsid w:val="001F2A8E"/>
    <w:rPr>
      <w:lang w:eastAsia="en-US"/>
    </w:rPr>
  </w:style>
  <w:style w:type="character" w:customStyle="1" w:styleId="normaltextrun">
    <w:name w:val="normaltextrun"/>
    <w:basedOn w:val="DefaultParagraphFont"/>
    <w:rsid w:val="005B65DF"/>
  </w:style>
  <w:style w:type="character" w:customStyle="1" w:styleId="eop">
    <w:name w:val="eop"/>
    <w:basedOn w:val="DefaultParagraphFont"/>
    <w:qFormat/>
    <w:rsid w:val="005B65DF"/>
  </w:style>
  <w:style w:type="character" w:customStyle="1" w:styleId="CRCoverPageChar">
    <w:name w:val="CR Cover Page Char"/>
    <w:link w:val="CRCoverPage"/>
    <w:qFormat/>
    <w:rsid w:val="00C67BA8"/>
    <w:rPr>
      <w:rFonts w:ascii="Arial" w:eastAsia="MS Mincho" w:hAnsi="Arial"/>
      <w:lang w:eastAsia="en-US"/>
    </w:rPr>
  </w:style>
  <w:style w:type="character" w:customStyle="1" w:styleId="EXCar">
    <w:name w:val="EX Car"/>
    <w:qFormat/>
    <w:locked/>
    <w:rsid w:val="00C67BA8"/>
    <w:rPr>
      <w:lang w:val="en-GB" w:eastAsia="en-US"/>
    </w:rPr>
  </w:style>
  <w:style w:type="numbering" w:customStyle="1" w:styleId="StyleBulletedSymbolsymbolLeft025Hanging0256">
    <w:name w:val="Style Bulleted Symbol (symbol) Left:  0.25&quot; Hanging:  0.25&quot;6"/>
    <w:rsid w:val="00C67BA8"/>
  </w:style>
  <w:style w:type="numbering" w:customStyle="1" w:styleId="StyleBulleted4">
    <w:name w:val="Style Bulleted4"/>
    <w:rsid w:val="00C67BA8"/>
  </w:style>
  <w:style w:type="paragraph" w:customStyle="1" w:styleId="xmsonormal">
    <w:name w:val="x_msonormal"/>
    <w:basedOn w:val="Normal"/>
    <w:qFormat/>
    <w:rsid w:val="00C67BA8"/>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C67BA8"/>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C67BA8"/>
  </w:style>
  <w:style w:type="character" w:customStyle="1" w:styleId="xxapple-converted-space">
    <w:name w:val="xxapple-converted-space"/>
    <w:basedOn w:val="DefaultParagraphFont"/>
    <w:rsid w:val="00C67BA8"/>
  </w:style>
  <w:style w:type="character" w:customStyle="1" w:styleId="xxxapple-converted-space">
    <w:name w:val="xxxapple-converted-space"/>
    <w:basedOn w:val="DefaultParagraphFont"/>
    <w:rsid w:val="00C67BA8"/>
  </w:style>
  <w:style w:type="paragraph" w:customStyle="1" w:styleId="xxxmsonormal">
    <w:name w:val="x_xxmsonormal"/>
    <w:basedOn w:val="Normal"/>
    <w:uiPriority w:val="99"/>
    <w:rsid w:val="00C67BA8"/>
    <w:pPr>
      <w:spacing w:after="0"/>
    </w:pPr>
    <w:rPr>
      <w:rFonts w:eastAsia="Malgun Gothic"/>
      <w:sz w:val="24"/>
      <w:szCs w:val="24"/>
      <w:lang w:val="en-US" w:eastAsia="ko-KR"/>
    </w:rPr>
  </w:style>
  <w:style w:type="character" w:customStyle="1" w:styleId="xxxapple-converted-space0">
    <w:name w:val="x_xxapple-converted-space"/>
    <w:rsid w:val="00C67BA8"/>
  </w:style>
  <w:style w:type="paragraph" w:customStyle="1" w:styleId="a00">
    <w:name w:val="a0"/>
    <w:basedOn w:val="Normal"/>
    <w:uiPriority w:val="99"/>
    <w:rsid w:val="00C67BA8"/>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37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qFormat/>
    <w:locked/>
    <w:rsid w:val="00BF7C89"/>
    <w:rPr>
      <w:rFonts w:ascii="Arial" w:hAnsi="Arial"/>
      <w:lang w:val="en-GB" w:eastAsia="en-US"/>
    </w:rPr>
  </w:style>
  <w:style w:type="table" w:customStyle="1" w:styleId="ColorfulList-Accent15">
    <w:name w:val="Colorful List - Accent 15"/>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BF7C89"/>
    <w:rPr>
      <w:color w:val="605E5C"/>
      <w:shd w:val="clear" w:color="auto" w:fill="E1DFDD"/>
    </w:rPr>
  </w:style>
  <w:style w:type="table" w:customStyle="1" w:styleId="TableGrid8">
    <w:name w:val="Table Grid8"/>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F7C89"/>
    <w:pPr>
      <w:numPr>
        <w:numId w:val="12"/>
      </w:numPr>
    </w:pPr>
  </w:style>
  <w:style w:type="table" w:customStyle="1" w:styleId="TableGrid16">
    <w:name w:val="Table Grid16"/>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F7C89"/>
    <w:pPr>
      <w:numPr>
        <w:numId w:val="30"/>
      </w:numPr>
    </w:pPr>
  </w:style>
  <w:style w:type="table" w:customStyle="1" w:styleId="TableGrid112">
    <w:name w:val="Table Grid11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F7C89"/>
    <w:pPr>
      <w:numPr>
        <w:numId w:val="32"/>
      </w:numPr>
    </w:pPr>
  </w:style>
  <w:style w:type="numbering" w:customStyle="1" w:styleId="StyleBulletedSymbolsymbolLeft025Hanging02528">
    <w:name w:val="Style Bulleted Symbol (symbol) Left:  0.25&quot; Hanging:  0.25&quot;28"/>
    <w:rsid w:val="00BF7C89"/>
    <w:pPr>
      <w:numPr>
        <w:numId w:val="33"/>
      </w:numPr>
    </w:pPr>
  </w:style>
  <w:style w:type="numbering" w:customStyle="1" w:styleId="StyleBulletedSymbolsymbolLeft025Hanging02519">
    <w:name w:val="Style Bulleted Symbol (symbol) Left:  0.25&quot; Hanging:  0.25&quot;19"/>
    <w:rsid w:val="00BF7C89"/>
    <w:pPr>
      <w:numPr>
        <w:numId w:val="31"/>
      </w:numPr>
    </w:pPr>
  </w:style>
  <w:style w:type="table" w:customStyle="1" w:styleId="TableGrid320">
    <w:name w:val="Table Grid3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F7C89"/>
    <w:pPr>
      <w:numPr>
        <w:numId w:val="37"/>
      </w:numPr>
    </w:pPr>
  </w:style>
  <w:style w:type="numbering" w:customStyle="1" w:styleId="StyleBulleted48">
    <w:name w:val="Style Bulleted48"/>
    <w:rsid w:val="00BF7C89"/>
    <w:pPr>
      <w:numPr>
        <w:numId w:val="38"/>
      </w:numPr>
    </w:pPr>
  </w:style>
  <w:style w:type="character" w:styleId="Mention">
    <w:name w:val="Mention"/>
    <w:basedOn w:val="DefaultParagraphFont"/>
    <w:uiPriority w:val="99"/>
    <w:unhideWhenUsed/>
    <w:rsid w:val="00BF7C89"/>
    <w:rPr>
      <w:color w:val="2B579A"/>
      <w:shd w:val="clear" w:color="auto" w:fill="E1DFDD"/>
    </w:rPr>
  </w:style>
  <w:style w:type="character" w:customStyle="1" w:styleId="cf01">
    <w:name w:val="cf01"/>
    <w:basedOn w:val="DefaultParagraphFont"/>
    <w:rsid w:val="00D132DC"/>
    <w:rPr>
      <w:rFonts w:ascii="Segoe UI" w:hAnsi="Segoe UI" w:cs="Segoe UI" w:hint="default"/>
      <w:i/>
      <w:iCs/>
      <w:sz w:val="18"/>
      <w:szCs w:val="18"/>
    </w:rPr>
  </w:style>
  <w:style w:type="table" w:customStyle="1" w:styleId="TableGrid200">
    <w:name w:val="Table Grid20"/>
    <w:basedOn w:val="TableNormal"/>
    <w:next w:val="TableGrid"/>
    <w:uiPriority w:val="39"/>
    <w:qFormat/>
    <w:rsid w:val="0044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FA59A1"/>
    <w:pPr>
      <w:spacing w:before="100" w:beforeAutospacing="1" w:after="180" w:line="252" w:lineRule="auto"/>
    </w:pPr>
    <w:rPr>
      <w:rFonts w:eastAsia="Times New Roman"/>
      <w:sz w:val="24"/>
      <w:szCs w:val="24"/>
      <w:lang w:val="en-US" w:eastAsia="zh-CN"/>
    </w:rPr>
  </w:style>
  <w:style w:type="character" w:customStyle="1" w:styleId="ui-provider">
    <w:name w:val="ui-provider"/>
    <w:basedOn w:val="DefaultParagraphFont"/>
    <w:rsid w:val="00A85A47"/>
  </w:style>
  <w:style w:type="numbering" w:customStyle="1" w:styleId="NoList1">
    <w:name w:val="No List1"/>
    <w:next w:val="NoList"/>
    <w:uiPriority w:val="99"/>
    <w:semiHidden/>
    <w:unhideWhenUsed/>
    <w:rsid w:val="00C40EF8"/>
  </w:style>
  <w:style w:type="numbering" w:customStyle="1" w:styleId="16">
    <w:name w:val="无列表1"/>
    <w:next w:val="NoList"/>
    <w:uiPriority w:val="99"/>
    <w:semiHidden/>
    <w:unhideWhenUsed/>
    <w:rsid w:val="00C40EF8"/>
  </w:style>
  <w:style w:type="numbering" w:customStyle="1" w:styleId="NoList2">
    <w:name w:val="No List2"/>
    <w:next w:val="NoList"/>
    <w:uiPriority w:val="99"/>
    <w:semiHidden/>
    <w:unhideWhenUsed/>
    <w:rsid w:val="00C40EF8"/>
  </w:style>
  <w:style w:type="numbering" w:customStyle="1" w:styleId="113">
    <w:name w:val="无列表11"/>
    <w:next w:val="NoList"/>
    <w:uiPriority w:val="99"/>
    <w:semiHidden/>
    <w:unhideWhenUsed/>
    <w:rsid w:val="00C40EF8"/>
  </w:style>
  <w:style w:type="numbering" w:customStyle="1" w:styleId="StyleBulletedSymbolsymbolLeft025Hanging0253">
    <w:name w:val="Style Bulleted Symbol (symbol) Left:  0.25&quot; Hanging:  0.25&quot;3"/>
    <w:rsid w:val="00C40EF8"/>
  </w:style>
  <w:style w:type="numbering" w:customStyle="1" w:styleId="StyleBulletedSymbolsymbolLeft025Hanging01">
    <w:name w:val="Style Bulleted Symbol (symbol) Left:  0.25&quot; Hanging:  0.1"/>
    <w:rsid w:val="00C40EF8"/>
  </w:style>
  <w:style w:type="numbering" w:customStyle="1" w:styleId="StyleBulleted1">
    <w:name w:val="Style Bulleted1"/>
    <w:rsid w:val="00C40EF8"/>
  </w:style>
  <w:style w:type="numbering" w:customStyle="1" w:styleId="StyleBulletedSymbolsymbolLeft025Hanging02521">
    <w:name w:val="Style Bulleted Symbol (symbol) Left:  0.25&quot; Hanging:  0.25&quot;21"/>
    <w:rsid w:val="00C40EF8"/>
  </w:style>
  <w:style w:type="numbering" w:customStyle="1" w:styleId="StyleBulletedSymbolsymbolLeft025Hanging02511">
    <w:name w:val="Style Bulleted Symbol (symbol) Left:  0.25&quot; Hanging:  0.25&quot;11"/>
    <w:rsid w:val="00C40EF8"/>
  </w:style>
  <w:style w:type="numbering" w:customStyle="1" w:styleId="NoList3">
    <w:name w:val="No List3"/>
    <w:next w:val="NoList"/>
    <w:uiPriority w:val="99"/>
    <w:semiHidden/>
    <w:unhideWhenUsed/>
    <w:rsid w:val="00C40EF8"/>
  </w:style>
  <w:style w:type="numbering" w:customStyle="1" w:styleId="123">
    <w:name w:val="无列表12"/>
    <w:next w:val="NoList"/>
    <w:uiPriority w:val="99"/>
    <w:semiHidden/>
    <w:unhideWhenUsed/>
    <w:rsid w:val="00C40EF8"/>
  </w:style>
  <w:style w:type="numbering" w:customStyle="1" w:styleId="StyleBulletedSymbolsymbolLeft025Hanging0254">
    <w:name w:val="Style Bulleted Symbol (symbol) Left:  0.25&quot; Hanging:  0.25&quot;4"/>
    <w:rsid w:val="00C40EF8"/>
  </w:style>
  <w:style w:type="numbering" w:customStyle="1" w:styleId="StyleBulletedSymbolsymbolLeft025Hanging02">
    <w:name w:val="Style Bulleted Symbol (symbol) Left:  0.25&quot; Hanging:  0.2"/>
    <w:rsid w:val="00C40EF8"/>
  </w:style>
  <w:style w:type="numbering" w:customStyle="1" w:styleId="StyleBulleted2">
    <w:name w:val="Style Bulleted2"/>
    <w:rsid w:val="00C40EF8"/>
  </w:style>
  <w:style w:type="numbering" w:customStyle="1" w:styleId="StyleBulletedSymbolsymbolLeft025Hanging02522">
    <w:name w:val="Style Bulleted Symbol (symbol) Left:  0.25&quot; Hanging:  0.25&quot;22"/>
    <w:rsid w:val="00C40EF8"/>
  </w:style>
  <w:style w:type="numbering" w:customStyle="1" w:styleId="StyleBulletedSymbolsymbolLeft025Hanging02512">
    <w:name w:val="Style Bulleted Symbol (symbol) Left:  0.25&quot; Hanging:  0.25&quot;12"/>
    <w:rsid w:val="00C40EF8"/>
  </w:style>
  <w:style w:type="numbering" w:customStyle="1" w:styleId="NoList4">
    <w:name w:val="No List4"/>
    <w:next w:val="NoList"/>
    <w:uiPriority w:val="99"/>
    <w:semiHidden/>
    <w:unhideWhenUsed/>
    <w:rsid w:val="00C40EF8"/>
  </w:style>
  <w:style w:type="numbering" w:customStyle="1" w:styleId="133">
    <w:name w:val="无列表13"/>
    <w:next w:val="NoList"/>
    <w:uiPriority w:val="99"/>
    <w:semiHidden/>
    <w:unhideWhenUsed/>
    <w:rsid w:val="00C40EF8"/>
  </w:style>
  <w:style w:type="numbering" w:customStyle="1" w:styleId="StyleBulletedSymbolsymbolLeft025Hanging0255">
    <w:name w:val="Style Bulleted Symbol (symbol) Left:  0.25&quot; Hanging:  0.25&quot;5"/>
    <w:rsid w:val="00C40EF8"/>
  </w:style>
  <w:style w:type="numbering" w:customStyle="1" w:styleId="StyleBulletedSymbolsymbolLeft025Hanging03">
    <w:name w:val="Style Bulleted Symbol (symbol) Left:  0.25&quot; Hanging:  0.3"/>
    <w:rsid w:val="00C40EF8"/>
  </w:style>
  <w:style w:type="numbering" w:customStyle="1" w:styleId="StyleBulleted3">
    <w:name w:val="Style Bulleted3"/>
    <w:rsid w:val="00C40EF8"/>
  </w:style>
  <w:style w:type="numbering" w:customStyle="1" w:styleId="StyleBulletedSymbolsymbolLeft025Hanging02523">
    <w:name w:val="Style Bulleted Symbol (symbol) Left:  0.25&quot; Hanging:  0.25&quot;23"/>
    <w:rsid w:val="00C40EF8"/>
  </w:style>
  <w:style w:type="numbering" w:customStyle="1" w:styleId="StyleBulletedSymbolsymbolLeft025Hanging02513">
    <w:name w:val="Style Bulleted Symbol (symbol) Left:  0.25&quot; Hanging:  0.25&quot;13"/>
    <w:rsid w:val="00C40EF8"/>
  </w:style>
  <w:style w:type="numbering" w:customStyle="1" w:styleId="StyleBulletedSymbolsymbolLeft025Hanging02514">
    <w:name w:val="Style Bulleted Symbol (symbol) Left:  0.25&quot; Hanging:  0.25&quot;14"/>
    <w:rsid w:val="00C40EF8"/>
  </w:style>
  <w:style w:type="table" w:customStyle="1" w:styleId="ColorfulList-Accent114">
    <w:name w:val="Colorful List - Accent 114"/>
    <w:basedOn w:val="TableNormal"/>
    <w:next w:val="ColorfulList-Accent1"/>
    <w:uiPriority w:val="34"/>
    <w:rsid w:val="00D44CE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2">
    <w:name w:val="Colorful List - Accent 142"/>
    <w:basedOn w:val="TableNormal"/>
    <w:next w:val="ColorfulList-Accent1"/>
    <w:uiPriority w:val="34"/>
    <w:rsid w:val="00D44CE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1">
    <w:name w:val="Style Bulleted91"/>
    <w:rsid w:val="00D44CE0"/>
  </w:style>
  <w:style w:type="numbering" w:customStyle="1" w:styleId="StyleBulletedSymbolsymbolLeft025Hanging025181">
    <w:name w:val="Style Bulleted Symbol (symbol) Left:  0.25&quot; Hanging:  0.25&quot;181"/>
    <w:rsid w:val="00D44CE0"/>
  </w:style>
  <w:style w:type="numbering" w:customStyle="1" w:styleId="StyleBulletedSymbolsymbolLeft025Hanging081">
    <w:name w:val="Style Bulleted Symbol (symbol) Left:  0.25&quot; Hanging:  0.81"/>
    <w:rsid w:val="00D44CE0"/>
  </w:style>
  <w:style w:type="numbering" w:customStyle="1" w:styleId="StyleBulletedSymbolsymbolLeft025Hanging025281">
    <w:name w:val="Style Bulleted Symbol (symbol) Left:  0.25&quot; Hanging:  0.25&quot;281"/>
    <w:rsid w:val="00D44CE0"/>
  </w:style>
  <w:style w:type="numbering" w:customStyle="1" w:styleId="StyleBulletedSymbolsymbolLeft025Hanging025191">
    <w:name w:val="Style Bulleted Symbol (symbol) Left:  0.25&quot; Hanging:  0.25&quot;191"/>
    <w:rsid w:val="00D44CE0"/>
  </w:style>
  <w:style w:type="numbering" w:customStyle="1" w:styleId="StyleBulletedSymbolsymbolLeft025Hanging025681">
    <w:name w:val="Style Bulleted Symbol (symbol) Left:  0.25&quot; Hanging:  0.25&quot;681"/>
    <w:rsid w:val="00D44CE0"/>
  </w:style>
  <w:style w:type="numbering" w:customStyle="1" w:styleId="StyleBulleted481">
    <w:name w:val="Style Bulleted481"/>
    <w:rsid w:val="00D44CE0"/>
  </w:style>
  <w:style w:type="numbering" w:customStyle="1" w:styleId="StyleBulletedSymbolsymbolLeft025Hanging02561">
    <w:name w:val="Style Bulleted Symbol (symbol) Left:  0.25&quot; Hanging:  0.25&quot;61"/>
    <w:rsid w:val="00D44CE0"/>
  </w:style>
  <w:style w:type="numbering" w:customStyle="1" w:styleId="StyleBulleted41">
    <w:name w:val="Style Bulleted41"/>
    <w:rsid w:val="00D44CE0"/>
  </w:style>
  <w:style w:type="table" w:customStyle="1" w:styleId="ColorfulList-Accent115">
    <w:name w:val="Colorful List - Accent 115"/>
    <w:basedOn w:val="TableNormal"/>
    <w:next w:val="ColorfulList-Accent1"/>
    <w:uiPriority w:val="34"/>
    <w:rsid w:val="00D44CE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3">
    <w:name w:val="Colorful List - Accent 143"/>
    <w:basedOn w:val="TableNormal"/>
    <w:next w:val="ColorfulList-Accent1"/>
    <w:uiPriority w:val="34"/>
    <w:rsid w:val="00D44CE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2">
    <w:name w:val="Style Bulleted92"/>
    <w:rsid w:val="00D44CE0"/>
  </w:style>
  <w:style w:type="numbering" w:customStyle="1" w:styleId="StyleBulletedSymbolsymbolLeft025Hanging025182">
    <w:name w:val="Style Bulleted Symbol (symbol) Left:  0.25&quot; Hanging:  0.25&quot;182"/>
    <w:rsid w:val="00D44CE0"/>
  </w:style>
  <w:style w:type="numbering" w:customStyle="1" w:styleId="StyleBulletedSymbolsymbolLeft025Hanging082">
    <w:name w:val="Style Bulleted Symbol (symbol) Left:  0.25&quot; Hanging:  0.82"/>
    <w:rsid w:val="00D44CE0"/>
  </w:style>
  <w:style w:type="numbering" w:customStyle="1" w:styleId="StyleBulletedSymbolsymbolLeft025Hanging025282">
    <w:name w:val="Style Bulleted Symbol (symbol) Left:  0.25&quot; Hanging:  0.25&quot;282"/>
    <w:rsid w:val="00D44CE0"/>
  </w:style>
  <w:style w:type="numbering" w:customStyle="1" w:styleId="StyleBulletedSymbolsymbolLeft025Hanging025192">
    <w:name w:val="Style Bulleted Symbol (symbol) Left:  0.25&quot; Hanging:  0.25&quot;192"/>
    <w:rsid w:val="00D44CE0"/>
  </w:style>
  <w:style w:type="numbering" w:customStyle="1" w:styleId="StyleBulletedSymbolsymbolLeft025Hanging025682">
    <w:name w:val="Style Bulleted Symbol (symbol) Left:  0.25&quot; Hanging:  0.25&quot;682"/>
    <w:rsid w:val="00D44CE0"/>
  </w:style>
  <w:style w:type="numbering" w:customStyle="1" w:styleId="StyleBulleted482">
    <w:name w:val="Style Bulleted482"/>
    <w:rsid w:val="00D44CE0"/>
  </w:style>
  <w:style w:type="numbering" w:customStyle="1" w:styleId="StyleBulletedSymbolsymbolLeft025Hanging02562">
    <w:name w:val="Style Bulleted Symbol (symbol) Left:  0.25&quot; Hanging:  0.25&quot;62"/>
    <w:rsid w:val="00D44CE0"/>
  </w:style>
  <w:style w:type="numbering" w:customStyle="1" w:styleId="StyleBulleted42">
    <w:name w:val="Style Bulleted42"/>
    <w:rsid w:val="00D44CE0"/>
  </w:style>
  <w:style w:type="table" w:customStyle="1" w:styleId="TableGrid17">
    <w:name w:val="TableGrid1"/>
    <w:basedOn w:val="TableNormal"/>
    <w:next w:val="TableGrid"/>
    <w:uiPriority w:val="59"/>
    <w:qFormat/>
    <w:rsid w:val="00D44CE0"/>
    <w:pPr>
      <w:suppressAutoHyphens/>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9205">
      <w:bodyDiv w:val="1"/>
      <w:marLeft w:val="0"/>
      <w:marRight w:val="0"/>
      <w:marTop w:val="0"/>
      <w:marBottom w:val="0"/>
      <w:divBdr>
        <w:top w:val="none" w:sz="0" w:space="0" w:color="auto"/>
        <w:left w:val="none" w:sz="0" w:space="0" w:color="auto"/>
        <w:bottom w:val="none" w:sz="0" w:space="0" w:color="auto"/>
        <w:right w:val="none" w:sz="0" w:space="0" w:color="auto"/>
      </w:divBdr>
    </w:div>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1919109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773745740">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36334737">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RBI5PAMIO524-1616901215-55818</_dlc_DocId>
    <_dlc_DocIdUrl xmlns="71c5aaf6-e6ce-465b-b873-5148d2a4c105">
      <Url>https://nokia.sharepoint.com/sites/gxp/_layouts/15/DocIdRedir.aspx?ID=RBI5PAMIO524-1616901215-55818</Url>
      <Description>RBI5PAMIO524-1616901215-55818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15D7-13B5-4BB3-8B3A-E59B22E312A4}">
  <ds:schemaRefs>
    <ds:schemaRef ds:uri="http://schemas.microsoft.com/sharepoint/v3/contenttype/forms"/>
  </ds:schemaRefs>
</ds:datastoreItem>
</file>

<file path=customXml/itemProps2.xml><?xml version="1.0" encoding="utf-8"?>
<ds:datastoreItem xmlns:ds="http://schemas.openxmlformats.org/officeDocument/2006/customXml" ds:itemID="{F92A1B72-DA3F-4D12-8842-6A2FEBD59F99}">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315C67AF-7651-46AE-8F7F-FC1AC707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51127-FF35-4835-9206-373BA20734F8}">
  <ds:schemaRefs>
    <ds:schemaRef ds:uri="http://schemas.microsoft.com/sharepoint/events"/>
  </ds:schemaRefs>
</ds:datastoreItem>
</file>

<file path=customXml/itemProps5.xml><?xml version="1.0" encoding="utf-8"?>
<ds:datastoreItem xmlns:ds="http://schemas.openxmlformats.org/officeDocument/2006/customXml" ds:itemID="{7E1B93E8-9FCE-4044-8A26-4A0DE48CF41C}">
  <ds:schemaRefs>
    <ds:schemaRef ds:uri="Microsoft.SharePoint.Taxonomy.ContentTypeSync"/>
  </ds:schemaRefs>
</ds:datastoreItem>
</file>

<file path=customXml/itemProps6.xml><?xml version="1.0" encoding="utf-8"?>
<ds:datastoreItem xmlns:ds="http://schemas.openxmlformats.org/officeDocument/2006/customXml" ds:itemID="{389DC544-D2BF-4CB7-A000-E34A80CF541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1313</TotalTime>
  <Pages>3</Pages>
  <Words>1321</Words>
  <Characters>6939</Characters>
  <Application>Microsoft Office Word</Application>
  <DocSecurity>0</DocSecurity>
  <Lines>204</Lines>
  <Paragraphs>82</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8178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RAN1#122</dc:creator>
  <cp:keywords>NR, Layer 1</cp:keywords>
  <dc:description/>
  <cp:lastModifiedBy>Mihai Enescu (Nokia)</cp:lastModifiedBy>
  <cp:revision>77</cp:revision>
  <cp:lastPrinted>2018-06-26T07:44:00Z</cp:lastPrinted>
  <dcterms:created xsi:type="dcterms:W3CDTF">2025-04-25T19:00:00Z</dcterms:created>
  <dcterms:modified xsi:type="dcterms:W3CDTF">2025-11-25T14:33:00Z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c306e664-6847-4970-8b75-348e60f46167</vt:lpwstr>
  </property>
</Properties>
</file>