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C9E" w14:textId="5E945061" w:rsidR="00110F5F" w:rsidRDefault="00110F5F" w:rsidP="00110F5F">
      <w:pPr>
        <w:pStyle w:val="CRCoverPage"/>
        <w:tabs>
          <w:tab w:val="right" w:pos="9639"/>
        </w:tabs>
        <w:spacing w:after="0"/>
        <w:rPr>
          <w:b/>
          <w:i/>
          <w:noProof/>
          <w:sz w:val="28"/>
        </w:rPr>
      </w:pPr>
      <w:r>
        <w:rPr>
          <w:b/>
          <w:noProof/>
          <w:sz w:val="24"/>
        </w:rPr>
        <w:t>3GPP TSG RAN WG1 #1</w:t>
      </w:r>
      <w:r w:rsidR="00F8007B">
        <w:rPr>
          <w:b/>
          <w:noProof/>
          <w:sz w:val="24"/>
        </w:rPr>
        <w:t>20</w:t>
      </w:r>
      <w:r>
        <w:rPr>
          <w:b/>
          <w:i/>
          <w:noProof/>
          <w:sz w:val="28"/>
        </w:rPr>
        <w:tab/>
        <w:t>R1-</w:t>
      </w:r>
      <w:del w:id="0" w:author="Yingyang Li 李迎阳" w:date="2025-02-20T14:02:00Z">
        <w:r w:rsidR="00D15E45" w:rsidDel="00241FF5">
          <w:rPr>
            <w:b/>
            <w:i/>
            <w:noProof/>
            <w:sz w:val="28"/>
          </w:rPr>
          <w:delText>2500998</w:delText>
        </w:r>
      </w:del>
      <w:ins w:id="1" w:author="Yingyang Li 李迎阳" w:date="2025-02-20T14:02:00Z">
        <w:r w:rsidR="00241FF5">
          <w:rPr>
            <w:b/>
            <w:i/>
            <w:noProof/>
            <w:sz w:val="28"/>
          </w:rPr>
          <w:t>250</w:t>
        </w:r>
        <w:r w:rsidR="00241FF5">
          <w:rPr>
            <w:b/>
            <w:i/>
            <w:noProof/>
            <w:sz w:val="28"/>
          </w:rPr>
          <w:t>xxxx</w:t>
        </w:r>
      </w:ins>
    </w:p>
    <w:p w14:paraId="2C0C1302" w14:textId="011F412A" w:rsidR="00110F5F" w:rsidRPr="00593A60" w:rsidRDefault="00F8007B" w:rsidP="00110F5F">
      <w:pPr>
        <w:pStyle w:val="CRCoverPage"/>
        <w:outlineLvl w:val="0"/>
        <w:rPr>
          <w:rFonts w:cs="Arial"/>
          <w:b/>
          <w:bCs/>
          <w:sz w:val="24"/>
          <w:szCs w:val="18"/>
        </w:rPr>
      </w:pPr>
      <w:r>
        <w:rPr>
          <w:rFonts w:cs="Arial"/>
          <w:b/>
          <w:bCs/>
          <w:sz w:val="24"/>
          <w:szCs w:val="18"/>
        </w:rPr>
        <w:t>Athens</w:t>
      </w:r>
      <w:r w:rsidR="00115E7D">
        <w:rPr>
          <w:rFonts w:cs="Arial"/>
          <w:b/>
          <w:bCs/>
          <w:sz w:val="24"/>
          <w:szCs w:val="18"/>
        </w:rPr>
        <w:t>,</w:t>
      </w:r>
      <w:r w:rsidR="00110F5F" w:rsidRPr="00593A60">
        <w:rPr>
          <w:rFonts w:cs="Arial"/>
          <w:b/>
          <w:bCs/>
          <w:sz w:val="24"/>
          <w:szCs w:val="18"/>
        </w:rPr>
        <w:t xml:space="preserve"> </w:t>
      </w:r>
      <w:r>
        <w:rPr>
          <w:rFonts w:cs="Arial"/>
          <w:b/>
          <w:bCs/>
          <w:sz w:val="24"/>
          <w:szCs w:val="18"/>
        </w:rPr>
        <w:t>Greece</w:t>
      </w:r>
      <w:r w:rsidR="00110F5F" w:rsidRPr="00593A60">
        <w:rPr>
          <w:rFonts w:cs="Arial"/>
          <w:b/>
          <w:bCs/>
          <w:sz w:val="24"/>
          <w:szCs w:val="18"/>
        </w:rPr>
        <w:t xml:space="preserve">, </w:t>
      </w:r>
      <w:r>
        <w:rPr>
          <w:rFonts w:cs="Arial"/>
          <w:b/>
          <w:bCs/>
          <w:sz w:val="24"/>
          <w:szCs w:val="18"/>
          <w:lang w:eastAsia="zh-CN"/>
        </w:rPr>
        <w:t>February 17</w:t>
      </w:r>
      <w:r w:rsidR="00110F5F" w:rsidRPr="00593A60">
        <w:rPr>
          <w:rFonts w:cs="Arial"/>
          <w:b/>
          <w:bCs/>
          <w:sz w:val="24"/>
          <w:szCs w:val="18"/>
          <w:vertAlign w:val="superscript"/>
          <w:lang w:eastAsia="zh-CN"/>
        </w:rPr>
        <w:t>th</w:t>
      </w:r>
      <w:r w:rsidR="00110F5F" w:rsidRPr="00593A60">
        <w:rPr>
          <w:rFonts w:cs="Arial"/>
          <w:b/>
          <w:bCs/>
          <w:sz w:val="24"/>
          <w:szCs w:val="18"/>
          <w:lang w:eastAsia="zh-CN"/>
        </w:rPr>
        <w:t xml:space="preserve"> – </w:t>
      </w:r>
      <w:r w:rsidR="00E27D12" w:rsidRPr="00593A60">
        <w:rPr>
          <w:rFonts w:cs="Arial"/>
          <w:b/>
          <w:bCs/>
          <w:sz w:val="24"/>
          <w:szCs w:val="18"/>
          <w:lang w:eastAsia="zh-CN"/>
        </w:rPr>
        <w:t>2</w:t>
      </w:r>
      <w:r>
        <w:rPr>
          <w:rFonts w:cs="Arial"/>
          <w:b/>
          <w:bCs/>
          <w:sz w:val="24"/>
          <w:szCs w:val="18"/>
          <w:lang w:eastAsia="zh-CN"/>
        </w:rPr>
        <w:t>1</w:t>
      </w:r>
      <w:r>
        <w:rPr>
          <w:rFonts w:cs="Arial"/>
          <w:b/>
          <w:bCs/>
          <w:sz w:val="24"/>
          <w:szCs w:val="18"/>
          <w:vertAlign w:val="superscript"/>
          <w:lang w:eastAsia="zh-CN"/>
        </w:rPr>
        <w:t>st</w:t>
      </w:r>
      <w:r w:rsidR="00110F5F" w:rsidRPr="00593A60">
        <w:rPr>
          <w:rFonts w:cs="Arial"/>
          <w:b/>
          <w:bCs/>
          <w:sz w:val="24"/>
          <w:szCs w:val="18"/>
        </w:rPr>
        <w:t>, 202</w:t>
      </w:r>
      <w:r>
        <w:rPr>
          <w:rFonts w:cs="Arial"/>
          <w:b/>
          <w:bCs/>
          <w:sz w:val="24"/>
          <w:szCs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0F5F" w14:paraId="0DECF26A" w14:textId="77777777" w:rsidTr="00520F04">
        <w:tc>
          <w:tcPr>
            <w:tcW w:w="9641" w:type="dxa"/>
            <w:gridSpan w:val="9"/>
            <w:tcBorders>
              <w:top w:val="single" w:sz="4" w:space="0" w:color="auto"/>
              <w:left w:val="single" w:sz="4" w:space="0" w:color="auto"/>
              <w:right w:val="single" w:sz="4" w:space="0" w:color="auto"/>
            </w:tcBorders>
          </w:tcPr>
          <w:p w14:paraId="664205FF" w14:textId="77777777" w:rsidR="00110F5F" w:rsidRDefault="00110F5F" w:rsidP="00520F04">
            <w:pPr>
              <w:pStyle w:val="CRCoverPage"/>
              <w:spacing w:after="0"/>
              <w:jc w:val="right"/>
              <w:rPr>
                <w:i/>
                <w:noProof/>
              </w:rPr>
            </w:pPr>
            <w:r>
              <w:rPr>
                <w:i/>
                <w:noProof/>
                <w:sz w:val="14"/>
              </w:rPr>
              <w:t>CR-Form-v12.2</w:t>
            </w:r>
          </w:p>
        </w:tc>
      </w:tr>
      <w:tr w:rsidR="00110F5F" w14:paraId="1D7822F5" w14:textId="77777777" w:rsidTr="00520F04">
        <w:tc>
          <w:tcPr>
            <w:tcW w:w="9641" w:type="dxa"/>
            <w:gridSpan w:val="9"/>
            <w:tcBorders>
              <w:left w:val="single" w:sz="4" w:space="0" w:color="auto"/>
              <w:right w:val="single" w:sz="4" w:space="0" w:color="auto"/>
            </w:tcBorders>
          </w:tcPr>
          <w:p w14:paraId="561C79C3" w14:textId="77777777" w:rsidR="00110F5F" w:rsidRDefault="00110F5F" w:rsidP="00520F04">
            <w:pPr>
              <w:pStyle w:val="CRCoverPage"/>
              <w:spacing w:after="0"/>
              <w:jc w:val="center"/>
              <w:rPr>
                <w:noProof/>
              </w:rPr>
            </w:pPr>
            <w:r>
              <w:rPr>
                <w:b/>
                <w:noProof/>
                <w:sz w:val="32"/>
              </w:rPr>
              <w:t>CHANGE REQUEST</w:t>
            </w:r>
          </w:p>
        </w:tc>
      </w:tr>
      <w:tr w:rsidR="00110F5F" w14:paraId="03AE9AB2" w14:textId="77777777" w:rsidTr="00520F04">
        <w:tc>
          <w:tcPr>
            <w:tcW w:w="9641" w:type="dxa"/>
            <w:gridSpan w:val="9"/>
            <w:tcBorders>
              <w:left w:val="single" w:sz="4" w:space="0" w:color="auto"/>
              <w:right w:val="single" w:sz="4" w:space="0" w:color="auto"/>
            </w:tcBorders>
          </w:tcPr>
          <w:p w14:paraId="24E1C0CF" w14:textId="77777777" w:rsidR="00110F5F" w:rsidRDefault="00110F5F" w:rsidP="00520F04">
            <w:pPr>
              <w:pStyle w:val="CRCoverPage"/>
              <w:spacing w:after="0"/>
              <w:rPr>
                <w:noProof/>
                <w:sz w:val="8"/>
                <w:szCs w:val="8"/>
              </w:rPr>
            </w:pPr>
          </w:p>
        </w:tc>
      </w:tr>
      <w:tr w:rsidR="00110F5F" w14:paraId="5286D995" w14:textId="77777777" w:rsidTr="00520F04">
        <w:tc>
          <w:tcPr>
            <w:tcW w:w="142" w:type="dxa"/>
            <w:tcBorders>
              <w:left w:val="single" w:sz="4" w:space="0" w:color="auto"/>
            </w:tcBorders>
          </w:tcPr>
          <w:p w14:paraId="5C715BCE" w14:textId="77777777" w:rsidR="00110F5F" w:rsidRDefault="00110F5F" w:rsidP="00520F04">
            <w:pPr>
              <w:pStyle w:val="CRCoverPage"/>
              <w:spacing w:after="0"/>
              <w:jc w:val="right"/>
              <w:rPr>
                <w:noProof/>
              </w:rPr>
            </w:pPr>
          </w:p>
        </w:tc>
        <w:tc>
          <w:tcPr>
            <w:tcW w:w="1559" w:type="dxa"/>
            <w:shd w:val="pct30" w:color="FFFF00" w:fill="auto"/>
          </w:tcPr>
          <w:p w14:paraId="03DBD012" w14:textId="77777777" w:rsidR="00110F5F" w:rsidRPr="00410371" w:rsidRDefault="005C47E4" w:rsidP="00520F04">
            <w:pPr>
              <w:pStyle w:val="CRCoverPage"/>
              <w:spacing w:after="0"/>
              <w:jc w:val="right"/>
              <w:rPr>
                <w:b/>
                <w:noProof/>
                <w:sz w:val="28"/>
              </w:rPr>
            </w:pPr>
            <w:fldSimple w:instr=" DOCPROPERTY  Spec#  \* MERGEFORMAT ">
              <w:r w:rsidR="00110F5F">
                <w:rPr>
                  <w:b/>
                  <w:noProof/>
                  <w:sz w:val="28"/>
                </w:rPr>
                <w:t>38.901</w:t>
              </w:r>
            </w:fldSimple>
          </w:p>
        </w:tc>
        <w:tc>
          <w:tcPr>
            <w:tcW w:w="709" w:type="dxa"/>
          </w:tcPr>
          <w:p w14:paraId="22C9FB09" w14:textId="77777777" w:rsidR="00110F5F" w:rsidRDefault="00110F5F" w:rsidP="00520F04">
            <w:pPr>
              <w:pStyle w:val="CRCoverPage"/>
              <w:spacing w:after="0"/>
              <w:jc w:val="center"/>
              <w:rPr>
                <w:noProof/>
              </w:rPr>
            </w:pPr>
            <w:r>
              <w:rPr>
                <w:b/>
                <w:noProof/>
                <w:sz w:val="28"/>
              </w:rPr>
              <w:t>CR</w:t>
            </w:r>
          </w:p>
        </w:tc>
        <w:tc>
          <w:tcPr>
            <w:tcW w:w="1276" w:type="dxa"/>
            <w:shd w:val="pct30" w:color="FFFF00" w:fill="auto"/>
          </w:tcPr>
          <w:p w14:paraId="39B06076" w14:textId="77777777" w:rsidR="00110F5F" w:rsidRPr="00410371" w:rsidRDefault="005C47E4" w:rsidP="00520F04">
            <w:pPr>
              <w:pStyle w:val="CRCoverPage"/>
              <w:spacing w:after="0"/>
              <w:rPr>
                <w:noProof/>
              </w:rPr>
            </w:pPr>
            <w:fldSimple w:instr=" DOCPROPERTY  Cr#  \* MERGEFORMAT ">
              <w:r w:rsidR="00110F5F">
                <w:rPr>
                  <w:b/>
                  <w:noProof/>
                  <w:sz w:val="28"/>
                </w:rPr>
                <w:t>Draft</w:t>
              </w:r>
            </w:fldSimple>
          </w:p>
        </w:tc>
        <w:tc>
          <w:tcPr>
            <w:tcW w:w="709" w:type="dxa"/>
          </w:tcPr>
          <w:p w14:paraId="3E7160B0" w14:textId="77777777" w:rsidR="00110F5F" w:rsidRDefault="00110F5F" w:rsidP="00520F04">
            <w:pPr>
              <w:pStyle w:val="CRCoverPage"/>
              <w:tabs>
                <w:tab w:val="right" w:pos="625"/>
              </w:tabs>
              <w:spacing w:after="0"/>
              <w:jc w:val="center"/>
              <w:rPr>
                <w:noProof/>
              </w:rPr>
            </w:pPr>
            <w:r>
              <w:rPr>
                <w:b/>
                <w:bCs/>
                <w:noProof/>
                <w:sz w:val="28"/>
              </w:rPr>
              <w:t>rev</w:t>
            </w:r>
          </w:p>
        </w:tc>
        <w:tc>
          <w:tcPr>
            <w:tcW w:w="992" w:type="dxa"/>
            <w:shd w:val="pct30" w:color="FFFF00" w:fill="auto"/>
          </w:tcPr>
          <w:p w14:paraId="1E972744" w14:textId="77777777" w:rsidR="00110F5F" w:rsidRPr="00410371" w:rsidRDefault="00110F5F" w:rsidP="00520F04">
            <w:pPr>
              <w:pStyle w:val="CRCoverPage"/>
              <w:spacing w:after="0"/>
              <w:jc w:val="center"/>
              <w:rPr>
                <w:b/>
                <w:noProof/>
              </w:rPr>
            </w:pPr>
          </w:p>
        </w:tc>
        <w:tc>
          <w:tcPr>
            <w:tcW w:w="2410" w:type="dxa"/>
          </w:tcPr>
          <w:p w14:paraId="27CA21B0" w14:textId="77777777" w:rsidR="00110F5F" w:rsidRDefault="00110F5F" w:rsidP="00520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B2971" w14:textId="1E0A35C2" w:rsidR="00110F5F" w:rsidRPr="00410371" w:rsidRDefault="005C47E4" w:rsidP="00520F04">
            <w:pPr>
              <w:pStyle w:val="CRCoverPage"/>
              <w:spacing w:after="0"/>
              <w:jc w:val="center"/>
              <w:rPr>
                <w:noProof/>
                <w:sz w:val="28"/>
              </w:rPr>
            </w:pPr>
            <w:fldSimple w:instr=" DOCPROPERTY  Version  \* MERGEFORMAT ">
              <w:r w:rsidR="00110F5F">
                <w:rPr>
                  <w:b/>
                  <w:noProof/>
                  <w:sz w:val="28"/>
                </w:rPr>
                <w:t>1</w:t>
              </w:r>
              <w:r w:rsidR="00C27DF1">
                <w:rPr>
                  <w:b/>
                  <w:noProof/>
                  <w:sz w:val="28"/>
                </w:rPr>
                <w:t>8</w:t>
              </w:r>
              <w:r w:rsidR="00110F5F">
                <w:rPr>
                  <w:b/>
                  <w:noProof/>
                  <w:sz w:val="28"/>
                </w:rPr>
                <w:t>.</w:t>
              </w:r>
              <w:r w:rsidR="00C27DF1">
                <w:rPr>
                  <w:b/>
                  <w:noProof/>
                  <w:sz w:val="28"/>
                </w:rPr>
                <w:t>0</w:t>
              </w:r>
              <w:r w:rsidR="00110F5F">
                <w:rPr>
                  <w:b/>
                  <w:noProof/>
                  <w:sz w:val="28"/>
                </w:rPr>
                <w:t>.0</w:t>
              </w:r>
            </w:fldSimple>
          </w:p>
        </w:tc>
        <w:tc>
          <w:tcPr>
            <w:tcW w:w="143" w:type="dxa"/>
            <w:tcBorders>
              <w:right w:val="single" w:sz="4" w:space="0" w:color="auto"/>
            </w:tcBorders>
          </w:tcPr>
          <w:p w14:paraId="5FF198FC" w14:textId="77777777" w:rsidR="00110F5F" w:rsidRDefault="00110F5F" w:rsidP="00520F04">
            <w:pPr>
              <w:pStyle w:val="CRCoverPage"/>
              <w:spacing w:after="0"/>
              <w:rPr>
                <w:noProof/>
              </w:rPr>
            </w:pPr>
          </w:p>
        </w:tc>
      </w:tr>
      <w:tr w:rsidR="00110F5F" w14:paraId="7080587B" w14:textId="77777777" w:rsidTr="00520F04">
        <w:tc>
          <w:tcPr>
            <w:tcW w:w="9641" w:type="dxa"/>
            <w:gridSpan w:val="9"/>
            <w:tcBorders>
              <w:left w:val="single" w:sz="4" w:space="0" w:color="auto"/>
              <w:right w:val="single" w:sz="4" w:space="0" w:color="auto"/>
            </w:tcBorders>
          </w:tcPr>
          <w:p w14:paraId="1A560166" w14:textId="77777777" w:rsidR="00110F5F" w:rsidRDefault="00110F5F" w:rsidP="00520F04">
            <w:pPr>
              <w:pStyle w:val="CRCoverPage"/>
              <w:spacing w:after="0"/>
              <w:rPr>
                <w:noProof/>
              </w:rPr>
            </w:pPr>
          </w:p>
        </w:tc>
      </w:tr>
      <w:tr w:rsidR="00110F5F" w14:paraId="5952762F" w14:textId="77777777" w:rsidTr="00520F04">
        <w:tc>
          <w:tcPr>
            <w:tcW w:w="9641" w:type="dxa"/>
            <w:gridSpan w:val="9"/>
            <w:tcBorders>
              <w:top w:val="single" w:sz="4" w:space="0" w:color="auto"/>
            </w:tcBorders>
          </w:tcPr>
          <w:p w14:paraId="06CF49E4" w14:textId="77777777" w:rsidR="00110F5F" w:rsidRPr="00F25D98" w:rsidRDefault="00110F5F" w:rsidP="00520F04">
            <w:pPr>
              <w:pStyle w:val="CRCoverPage"/>
              <w:spacing w:after="0"/>
              <w:jc w:val="center"/>
              <w:rPr>
                <w:rFonts w:cs="Arial"/>
                <w:i/>
                <w:noProof/>
              </w:rPr>
            </w:pPr>
            <w:r w:rsidRPr="00F25D98">
              <w:rPr>
                <w:rFonts w:cs="Arial"/>
                <w:i/>
                <w:noProof/>
              </w:rPr>
              <w:t xml:space="preserve">For </w:t>
            </w:r>
            <w:hyperlink r:id="rId14" w:anchor="_blank" w:history="1">
              <w:r w:rsidRPr="00F25D98">
                <w:rPr>
                  <w:rStyle w:val="aff1"/>
                  <w:rFonts w:cs="Arial"/>
                  <w:b/>
                  <w:i/>
                  <w:noProof/>
                  <w:color w:val="FF0000"/>
                </w:rPr>
                <w:t>HE</w:t>
              </w:r>
              <w:bookmarkStart w:id="2" w:name="_Hlt497126619"/>
              <w:r w:rsidRPr="00F25D98">
                <w:rPr>
                  <w:rStyle w:val="aff1"/>
                  <w:rFonts w:cs="Arial"/>
                  <w:b/>
                  <w:i/>
                  <w:noProof/>
                  <w:color w:val="FF0000"/>
                </w:rPr>
                <w:t>L</w:t>
              </w:r>
              <w:bookmarkEnd w:id="2"/>
              <w:r w:rsidRPr="00F25D98">
                <w:rPr>
                  <w:rStyle w:val="af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1"/>
                  <w:rFonts w:cs="Arial"/>
                  <w:i/>
                  <w:noProof/>
                </w:rPr>
                <w:t>http://www.3gpp.org/Change-Requests</w:t>
              </w:r>
            </w:hyperlink>
            <w:r w:rsidRPr="00F25D98">
              <w:rPr>
                <w:rFonts w:cs="Arial"/>
                <w:i/>
                <w:noProof/>
              </w:rPr>
              <w:t>.</w:t>
            </w:r>
          </w:p>
        </w:tc>
      </w:tr>
      <w:tr w:rsidR="00110F5F" w14:paraId="7557578F" w14:textId="77777777" w:rsidTr="00520F04">
        <w:tc>
          <w:tcPr>
            <w:tcW w:w="9641" w:type="dxa"/>
            <w:gridSpan w:val="9"/>
          </w:tcPr>
          <w:p w14:paraId="4B8CD86B" w14:textId="77777777" w:rsidR="00110F5F" w:rsidRDefault="00110F5F" w:rsidP="00520F04">
            <w:pPr>
              <w:pStyle w:val="CRCoverPage"/>
              <w:spacing w:after="0"/>
              <w:rPr>
                <w:noProof/>
                <w:sz w:val="8"/>
                <w:szCs w:val="8"/>
              </w:rPr>
            </w:pPr>
          </w:p>
        </w:tc>
      </w:tr>
    </w:tbl>
    <w:p w14:paraId="32C70F39" w14:textId="77777777" w:rsidR="00110F5F" w:rsidRDefault="00110F5F" w:rsidP="00110F5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0F5F" w14:paraId="555D5155" w14:textId="77777777" w:rsidTr="00520F04">
        <w:tc>
          <w:tcPr>
            <w:tcW w:w="2835" w:type="dxa"/>
          </w:tcPr>
          <w:p w14:paraId="199FC45E" w14:textId="77777777" w:rsidR="00110F5F" w:rsidRDefault="00110F5F" w:rsidP="00520F04">
            <w:pPr>
              <w:pStyle w:val="CRCoverPage"/>
              <w:tabs>
                <w:tab w:val="right" w:pos="2751"/>
              </w:tabs>
              <w:spacing w:after="0"/>
              <w:rPr>
                <w:b/>
                <w:i/>
                <w:noProof/>
              </w:rPr>
            </w:pPr>
            <w:r>
              <w:rPr>
                <w:b/>
                <w:i/>
                <w:noProof/>
              </w:rPr>
              <w:t>Proposed change affects:</w:t>
            </w:r>
          </w:p>
        </w:tc>
        <w:tc>
          <w:tcPr>
            <w:tcW w:w="1418" w:type="dxa"/>
          </w:tcPr>
          <w:p w14:paraId="213D08A4" w14:textId="77777777" w:rsidR="00110F5F" w:rsidRDefault="00110F5F" w:rsidP="00520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8141C9" w14:textId="77777777" w:rsidR="00110F5F" w:rsidRDefault="00110F5F" w:rsidP="00520F04">
            <w:pPr>
              <w:pStyle w:val="CRCoverPage"/>
              <w:spacing w:after="0"/>
              <w:jc w:val="center"/>
              <w:rPr>
                <w:b/>
                <w:caps/>
                <w:noProof/>
              </w:rPr>
            </w:pPr>
          </w:p>
        </w:tc>
        <w:tc>
          <w:tcPr>
            <w:tcW w:w="709" w:type="dxa"/>
            <w:tcBorders>
              <w:left w:val="single" w:sz="4" w:space="0" w:color="auto"/>
            </w:tcBorders>
          </w:tcPr>
          <w:p w14:paraId="22C59D6E" w14:textId="77777777" w:rsidR="00110F5F" w:rsidRDefault="00110F5F" w:rsidP="00520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53D89"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126" w:type="dxa"/>
          </w:tcPr>
          <w:p w14:paraId="1F866991" w14:textId="77777777" w:rsidR="00110F5F" w:rsidRDefault="00110F5F" w:rsidP="00520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8CAD61"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42393" w14:textId="77777777" w:rsidR="00110F5F" w:rsidRDefault="00110F5F" w:rsidP="00520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35A73A" w14:textId="77777777" w:rsidR="00110F5F" w:rsidRDefault="00110F5F" w:rsidP="00520F04">
            <w:pPr>
              <w:pStyle w:val="CRCoverPage"/>
              <w:spacing w:after="0"/>
              <w:jc w:val="center"/>
              <w:rPr>
                <w:b/>
                <w:bCs/>
                <w:caps/>
                <w:noProof/>
              </w:rPr>
            </w:pPr>
          </w:p>
        </w:tc>
      </w:tr>
    </w:tbl>
    <w:p w14:paraId="78060E0E" w14:textId="77777777" w:rsidR="00110F5F" w:rsidRDefault="00110F5F" w:rsidP="00110F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0F5F" w14:paraId="53896541" w14:textId="77777777" w:rsidTr="00520F04">
        <w:tc>
          <w:tcPr>
            <w:tcW w:w="9640" w:type="dxa"/>
            <w:gridSpan w:val="11"/>
          </w:tcPr>
          <w:p w14:paraId="1B5629AC" w14:textId="77777777" w:rsidR="00110F5F" w:rsidRDefault="00110F5F" w:rsidP="00520F04">
            <w:pPr>
              <w:pStyle w:val="CRCoverPage"/>
              <w:spacing w:after="0"/>
              <w:rPr>
                <w:noProof/>
                <w:sz w:val="8"/>
                <w:szCs w:val="8"/>
              </w:rPr>
            </w:pPr>
          </w:p>
        </w:tc>
      </w:tr>
      <w:tr w:rsidR="00110F5F" w14:paraId="2BD89770" w14:textId="77777777" w:rsidTr="00520F04">
        <w:tc>
          <w:tcPr>
            <w:tcW w:w="1843" w:type="dxa"/>
            <w:tcBorders>
              <w:top w:val="single" w:sz="4" w:space="0" w:color="auto"/>
              <w:left w:val="single" w:sz="4" w:space="0" w:color="auto"/>
            </w:tcBorders>
          </w:tcPr>
          <w:p w14:paraId="58FE4A2D" w14:textId="77777777" w:rsidR="00110F5F" w:rsidRDefault="00110F5F" w:rsidP="00520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7078D7" w14:textId="77777777" w:rsidR="00110F5F" w:rsidRDefault="00110F5F" w:rsidP="00520F04">
            <w:pPr>
              <w:pStyle w:val="CRCoverPage"/>
              <w:spacing w:after="0"/>
              <w:ind w:left="100"/>
              <w:rPr>
                <w:noProof/>
              </w:rPr>
            </w:pPr>
            <w:r>
              <w:t>Draft CR to introduce channel model for ISAC</w:t>
            </w:r>
          </w:p>
        </w:tc>
      </w:tr>
      <w:tr w:rsidR="00110F5F" w14:paraId="32023B3F" w14:textId="77777777" w:rsidTr="00520F04">
        <w:tc>
          <w:tcPr>
            <w:tcW w:w="1843" w:type="dxa"/>
            <w:tcBorders>
              <w:left w:val="single" w:sz="4" w:space="0" w:color="auto"/>
            </w:tcBorders>
          </w:tcPr>
          <w:p w14:paraId="2F367A88"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8077AE3" w14:textId="77777777" w:rsidR="00110F5F" w:rsidRDefault="00110F5F" w:rsidP="00520F04">
            <w:pPr>
              <w:pStyle w:val="CRCoverPage"/>
              <w:spacing w:after="0"/>
              <w:rPr>
                <w:noProof/>
                <w:sz w:val="8"/>
                <w:szCs w:val="8"/>
              </w:rPr>
            </w:pPr>
          </w:p>
        </w:tc>
      </w:tr>
      <w:tr w:rsidR="00110F5F" w14:paraId="5FC4DABA" w14:textId="77777777" w:rsidTr="00520F04">
        <w:tc>
          <w:tcPr>
            <w:tcW w:w="1843" w:type="dxa"/>
            <w:tcBorders>
              <w:left w:val="single" w:sz="4" w:space="0" w:color="auto"/>
            </w:tcBorders>
          </w:tcPr>
          <w:p w14:paraId="1AA79F21" w14:textId="77777777" w:rsidR="00110F5F" w:rsidRDefault="00110F5F" w:rsidP="00520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907428" w14:textId="77777777" w:rsidR="00110F5F" w:rsidRDefault="00110F5F" w:rsidP="00520F04">
            <w:pPr>
              <w:pStyle w:val="CRCoverPage"/>
              <w:spacing w:after="0"/>
              <w:ind w:left="100"/>
              <w:rPr>
                <w:noProof/>
              </w:rPr>
            </w:pPr>
            <w:r>
              <w:rPr>
                <w:lang w:eastAsia="zh-CN"/>
              </w:rPr>
              <w:t>X</w:t>
            </w:r>
            <w:r>
              <w:t>iaomi, AT&amp;T</w:t>
            </w:r>
          </w:p>
        </w:tc>
      </w:tr>
      <w:tr w:rsidR="00110F5F" w14:paraId="47A4B66A" w14:textId="77777777" w:rsidTr="00520F04">
        <w:tc>
          <w:tcPr>
            <w:tcW w:w="1843" w:type="dxa"/>
            <w:tcBorders>
              <w:left w:val="single" w:sz="4" w:space="0" w:color="auto"/>
            </w:tcBorders>
          </w:tcPr>
          <w:p w14:paraId="1E07F441" w14:textId="77777777" w:rsidR="00110F5F" w:rsidRDefault="00110F5F" w:rsidP="00520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21D8F" w14:textId="77777777" w:rsidR="00110F5F" w:rsidRDefault="00110F5F" w:rsidP="00520F04">
            <w:pPr>
              <w:pStyle w:val="CRCoverPage"/>
              <w:spacing w:after="0"/>
              <w:ind w:left="100"/>
              <w:rPr>
                <w:noProof/>
              </w:rPr>
            </w:pPr>
            <w:r>
              <w:t>R1</w:t>
            </w:r>
          </w:p>
        </w:tc>
      </w:tr>
      <w:tr w:rsidR="00110F5F" w14:paraId="0512D82D" w14:textId="77777777" w:rsidTr="00520F04">
        <w:tc>
          <w:tcPr>
            <w:tcW w:w="1843" w:type="dxa"/>
            <w:tcBorders>
              <w:left w:val="single" w:sz="4" w:space="0" w:color="auto"/>
            </w:tcBorders>
          </w:tcPr>
          <w:p w14:paraId="14F6D495"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C4603F6" w14:textId="77777777" w:rsidR="00110F5F" w:rsidRDefault="00110F5F" w:rsidP="00520F04">
            <w:pPr>
              <w:pStyle w:val="CRCoverPage"/>
              <w:spacing w:after="0"/>
              <w:rPr>
                <w:noProof/>
                <w:sz w:val="8"/>
                <w:szCs w:val="8"/>
              </w:rPr>
            </w:pPr>
          </w:p>
        </w:tc>
      </w:tr>
      <w:tr w:rsidR="00110F5F" w14:paraId="41850FF7" w14:textId="77777777" w:rsidTr="00520F04">
        <w:tc>
          <w:tcPr>
            <w:tcW w:w="1843" w:type="dxa"/>
            <w:tcBorders>
              <w:left w:val="single" w:sz="4" w:space="0" w:color="auto"/>
            </w:tcBorders>
          </w:tcPr>
          <w:p w14:paraId="3EFBE7BA" w14:textId="77777777" w:rsidR="00110F5F" w:rsidRDefault="00110F5F" w:rsidP="00520F04">
            <w:pPr>
              <w:pStyle w:val="CRCoverPage"/>
              <w:tabs>
                <w:tab w:val="right" w:pos="1759"/>
              </w:tabs>
              <w:spacing w:after="0"/>
              <w:rPr>
                <w:b/>
                <w:i/>
                <w:noProof/>
              </w:rPr>
            </w:pPr>
            <w:r>
              <w:rPr>
                <w:b/>
                <w:i/>
                <w:noProof/>
              </w:rPr>
              <w:t>Work item code:</w:t>
            </w:r>
          </w:p>
        </w:tc>
        <w:tc>
          <w:tcPr>
            <w:tcW w:w="3686" w:type="dxa"/>
            <w:gridSpan w:val="5"/>
            <w:shd w:val="pct30" w:color="FFFF00" w:fill="auto"/>
          </w:tcPr>
          <w:p w14:paraId="60F598F2" w14:textId="77777777" w:rsidR="00110F5F" w:rsidRDefault="00110F5F" w:rsidP="00520F04">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48F9559A" w14:textId="77777777" w:rsidR="00110F5F" w:rsidRDefault="00110F5F" w:rsidP="00520F04">
            <w:pPr>
              <w:pStyle w:val="CRCoverPage"/>
              <w:spacing w:after="0"/>
              <w:ind w:right="100"/>
              <w:rPr>
                <w:noProof/>
              </w:rPr>
            </w:pPr>
          </w:p>
        </w:tc>
        <w:tc>
          <w:tcPr>
            <w:tcW w:w="1417" w:type="dxa"/>
            <w:gridSpan w:val="3"/>
            <w:tcBorders>
              <w:left w:val="nil"/>
            </w:tcBorders>
          </w:tcPr>
          <w:p w14:paraId="2055DF0C" w14:textId="77777777" w:rsidR="00110F5F" w:rsidRDefault="00110F5F" w:rsidP="00520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5A8AA1" w14:textId="3FBDAE37" w:rsidR="00110F5F" w:rsidRDefault="00110F5F" w:rsidP="00520F04">
            <w:pPr>
              <w:pStyle w:val="CRCoverPage"/>
              <w:spacing w:after="0"/>
              <w:ind w:left="100"/>
              <w:rPr>
                <w:noProof/>
              </w:rPr>
            </w:pPr>
            <w:r>
              <w:t>202</w:t>
            </w:r>
            <w:r w:rsidR="00F8007B">
              <w:t>5</w:t>
            </w:r>
            <w:r>
              <w:t>-</w:t>
            </w:r>
            <w:r w:rsidR="00F8007B">
              <w:t>2</w:t>
            </w:r>
            <w:r>
              <w:t>-</w:t>
            </w:r>
            <w:r w:rsidR="00D752D8">
              <w:t>1</w:t>
            </w:r>
            <w:r w:rsidR="00F8007B">
              <w:t>7</w:t>
            </w:r>
          </w:p>
        </w:tc>
      </w:tr>
      <w:tr w:rsidR="00110F5F" w14:paraId="0C1B330B" w14:textId="77777777" w:rsidTr="00520F04">
        <w:tc>
          <w:tcPr>
            <w:tcW w:w="1843" w:type="dxa"/>
            <w:tcBorders>
              <w:left w:val="single" w:sz="4" w:space="0" w:color="auto"/>
            </w:tcBorders>
          </w:tcPr>
          <w:p w14:paraId="28C24987" w14:textId="77777777" w:rsidR="00110F5F" w:rsidRDefault="00110F5F" w:rsidP="00520F04">
            <w:pPr>
              <w:pStyle w:val="CRCoverPage"/>
              <w:spacing w:after="0"/>
              <w:rPr>
                <w:b/>
                <w:i/>
                <w:noProof/>
                <w:sz w:val="8"/>
                <w:szCs w:val="8"/>
              </w:rPr>
            </w:pPr>
          </w:p>
        </w:tc>
        <w:tc>
          <w:tcPr>
            <w:tcW w:w="1986" w:type="dxa"/>
            <w:gridSpan w:val="4"/>
          </w:tcPr>
          <w:p w14:paraId="408B8EDE" w14:textId="77777777" w:rsidR="00110F5F" w:rsidRDefault="00110F5F" w:rsidP="00520F04">
            <w:pPr>
              <w:pStyle w:val="CRCoverPage"/>
              <w:spacing w:after="0"/>
              <w:rPr>
                <w:noProof/>
                <w:sz w:val="8"/>
                <w:szCs w:val="8"/>
              </w:rPr>
            </w:pPr>
          </w:p>
        </w:tc>
        <w:tc>
          <w:tcPr>
            <w:tcW w:w="2267" w:type="dxa"/>
            <w:gridSpan w:val="2"/>
          </w:tcPr>
          <w:p w14:paraId="44F4B7C9" w14:textId="77777777" w:rsidR="00110F5F" w:rsidRDefault="00110F5F" w:rsidP="00520F04">
            <w:pPr>
              <w:pStyle w:val="CRCoverPage"/>
              <w:spacing w:after="0"/>
              <w:rPr>
                <w:noProof/>
                <w:sz w:val="8"/>
                <w:szCs w:val="8"/>
              </w:rPr>
            </w:pPr>
          </w:p>
        </w:tc>
        <w:tc>
          <w:tcPr>
            <w:tcW w:w="1417" w:type="dxa"/>
            <w:gridSpan w:val="3"/>
          </w:tcPr>
          <w:p w14:paraId="7B3B6B63" w14:textId="77777777" w:rsidR="00110F5F" w:rsidRDefault="00110F5F" w:rsidP="00520F04">
            <w:pPr>
              <w:pStyle w:val="CRCoverPage"/>
              <w:spacing w:after="0"/>
              <w:rPr>
                <w:noProof/>
                <w:sz w:val="8"/>
                <w:szCs w:val="8"/>
              </w:rPr>
            </w:pPr>
          </w:p>
        </w:tc>
        <w:tc>
          <w:tcPr>
            <w:tcW w:w="2127" w:type="dxa"/>
            <w:tcBorders>
              <w:right w:val="single" w:sz="4" w:space="0" w:color="auto"/>
            </w:tcBorders>
          </w:tcPr>
          <w:p w14:paraId="3193BF35" w14:textId="77777777" w:rsidR="00110F5F" w:rsidRDefault="00110F5F" w:rsidP="00520F04">
            <w:pPr>
              <w:pStyle w:val="CRCoverPage"/>
              <w:spacing w:after="0"/>
              <w:rPr>
                <w:noProof/>
                <w:sz w:val="8"/>
                <w:szCs w:val="8"/>
              </w:rPr>
            </w:pPr>
          </w:p>
        </w:tc>
      </w:tr>
      <w:tr w:rsidR="00110F5F" w14:paraId="3DBF92C9" w14:textId="77777777" w:rsidTr="00520F04">
        <w:trPr>
          <w:cantSplit/>
        </w:trPr>
        <w:tc>
          <w:tcPr>
            <w:tcW w:w="1843" w:type="dxa"/>
            <w:tcBorders>
              <w:left w:val="single" w:sz="4" w:space="0" w:color="auto"/>
            </w:tcBorders>
          </w:tcPr>
          <w:p w14:paraId="0A81D7DC" w14:textId="77777777" w:rsidR="00110F5F" w:rsidRDefault="00110F5F" w:rsidP="00520F04">
            <w:pPr>
              <w:pStyle w:val="CRCoverPage"/>
              <w:tabs>
                <w:tab w:val="right" w:pos="1759"/>
              </w:tabs>
              <w:spacing w:after="0"/>
              <w:rPr>
                <w:b/>
                <w:i/>
                <w:noProof/>
              </w:rPr>
            </w:pPr>
            <w:r>
              <w:rPr>
                <w:b/>
                <w:i/>
                <w:noProof/>
              </w:rPr>
              <w:t>Category:</w:t>
            </w:r>
          </w:p>
        </w:tc>
        <w:tc>
          <w:tcPr>
            <w:tcW w:w="851" w:type="dxa"/>
            <w:shd w:val="pct30" w:color="FFFF00" w:fill="auto"/>
          </w:tcPr>
          <w:p w14:paraId="3242C281" w14:textId="77777777" w:rsidR="00110F5F" w:rsidRPr="004B4CF9" w:rsidRDefault="00110F5F" w:rsidP="00520F04">
            <w:pPr>
              <w:pStyle w:val="CRCoverPage"/>
              <w:spacing w:after="0"/>
              <w:ind w:left="100" w:right="-609"/>
              <w:rPr>
                <w:noProof/>
              </w:rPr>
            </w:pPr>
            <w:r w:rsidRPr="004B4CF9">
              <w:t>B</w:t>
            </w:r>
          </w:p>
        </w:tc>
        <w:tc>
          <w:tcPr>
            <w:tcW w:w="3402" w:type="dxa"/>
            <w:gridSpan w:val="5"/>
            <w:tcBorders>
              <w:left w:val="nil"/>
            </w:tcBorders>
          </w:tcPr>
          <w:p w14:paraId="462C8F74" w14:textId="77777777" w:rsidR="00110F5F" w:rsidRDefault="00110F5F" w:rsidP="00520F04">
            <w:pPr>
              <w:pStyle w:val="CRCoverPage"/>
              <w:spacing w:after="0"/>
              <w:rPr>
                <w:noProof/>
              </w:rPr>
            </w:pPr>
          </w:p>
        </w:tc>
        <w:tc>
          <w:tcPr>
            <w:tcW w:w="1417" w:type="dxa"/>
            <w:gridSpan w:val="3"/>
            <w:tcBorders>
              <w:left w:val="nil"/>
            </w:tcBorders>
          </w:tcPr>
          <w:p w14:paraId="36881EA5" w14:textId="77777777" w:rsidR="00110F5F" w:rsidRDefault="00110F5F" w:rsidP="00520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C810D" w14:textId="77777777" w:rsidR="00110F5F" w:rsidRDefault="00110F5F" w:rsidP="00520F04">
            <w:pPr>
              <w:pStyle w:val="CRCoverPage"/>
              <w:spacing w:after="0"/>
              <w:ind w:left="100"/>
              <w:rPr>
                <w:noProof/>
              </w:rPr>
            </w:pPr>
            <w:r>
              <w:t>Rel-19</w:t>
            </w:r>
          </w:p>
        </w:tc>
      </w:tr>
      <w:tr w:rsidR="00110F5F" w14:paraId="0D08A5A7" w14:textId="77777777" w:rsidTr="00520F04">
        <w:tc>
          <w:tcPr>
            <w:tcW w:w="1843" w:type="dxa"/>
            <w:tcBorders>
              <w:left w:val="single" w:sz="4" w:space="0" w:color="auto"/>
              <w:bottom w:val="single" w:sz="4" w:space="0" w:color="auto"/>
            </w:tcBorders>
          </w:tcPr>
          <w:p w14:paraId="796EF24C" w14:textId="77777777" w:rsidR="00110F5F" w:rsidRDefault="00110F5F" w:rsidP="00520F04">
            <w:pPr>
              <w:pStyle w:val="CRCoverPage"/>
              <w:spacing w:after="0"/>
              <w:rPr>
                <w:b/>
                <w:i/>
                <w:noProof/>
              </w:rPr>
            </w:pPr>
          </w:p>
        </w:tc>
        <w:tc>
          <w:tcPr>
            <w:tcW w:w="4677" w:type="dxa"/>
            <w:gridSpan w:val="8"/>
            <w:tcBorders>
              <w:bottom w:val="single" w:sz="4" w:space="0" w:color="auto"/>
            </w:tcBorders>
          </w:tcPr>
          <w:p w14:paraId="3052402D" w14:textId="77777777" w:rsidR="00110F5F" w:rsidRDefault="00110F5F" w:rsidP="00520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74CDD8" w14:textId="77777777" w:rsidR="00110F5F" w:rsidRDefault="00110F5F" w:rsidP="00520F04">
            <w:pPr>
              <w:pStyle w:val="CRCoverPage"/>
              <w:rPr>
                <w:noProof/>
              </w:rPr>
            </w:pPr>
            <w:r>
              <w:rPr>
                <w:noProof/>
                <w:sz w:val="18"/>
              </w:rPr>
              <w:t>Detailed explanations of the above categories can</w:t>
            </w:r>
            <w:r>
              <w:rPr>
                <w:noProof/>
                <w:sz w:val="18"/>
              </w:rPr>
              <w:br/>
              <w:t xml:space="preserve">be found in 3GPP </w:t>
            </w:r>
            <w:hyperlink r:id="rId16" w:history="1">
              <w:r>
                <w:rPr>
                  <w:rStyle w:val="aff1"/>
                  <w:noProof/>
                  <w:sz w:val="18"/>
                </w:rPr>
                <w:t>TR 21.900</w:t>
              </w:r>
            </w:hyperlink>
            <w:r>
              <w:rPr>
                <w:noProof/>
                <w:sz w:val="18"/>
              </w:rPr>
              <w:t>.</w:t>
            </w:r>
          </w:p>
        </w:tc>
        <w:tc>
          <w:tcPr>
            <w:tcW w:w="3120" w:type="dxa"/>
            <w:gridSpan w:val="2"/>
            <w:tcBorders>
              <w:bottom w:val="single" w:sz="4" w:space="0" w:color="auto"/>
              <w:right w:val="single" w:sz="4" w:space="0" w:color="auto"/>
            </w:tcBorders>
          </w:tcPr>
          <w:p w14:paraId="4209CCF5" w14:textId="77777777" w:rsidR="00110F5F" w:rsidRPr="007C2097" w:rsidRDefault="00110F5F" w:rsidP="00520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0F5F" w14:paraId="37CB485B" w14:textId="77777777" w:rsidTr="00520F04">
        <w:tc>
          <w:tcPr>
            <w:tcW w:w="1843" w:type="dxa"/>
          </w:tcPr>
          <w:p w14:paraId="1FC7B88F" w14:textId="77777777" w:rsidR="00110F5F" w:rsidRDefault="00110F5F" w:rsidP="00520F04">
            <w:pPr>
              <w:pStyle w:val="CRCoverPage"/>
              <w:spacing w:after="0"/>
              <w:rPr>
                <w:b/>
                <w:i/>
                <w:noProof/>
                <w:sz w:val="8"/>
                <w:szCs w:val="8"/>
              </w:rPr>
            </w:pPr>
          </w:p>
        </w:tc>
        <w:tc>
          <w:tcPr>
            <w:tcW w:w="7797" w:type="dxa"/>
            <w:gridSpan w:val="10"/>
          </w:tcPr>
          <w:p w14:paraId="4C0004F7" w14:textId="77777777" w:rsidR="00110F5F" w:rsidRDefault="00110F5F" w:rsidP="00520F04">
            <w:pPr>
              <w:pStyle w:val="CRCoverPage"/>
              <w:spacing w:after="0"/>
              <w:rPr>
                <w:noProof/>
                <w:sz w:val="8"/>
                <w:szCs w:val="8"/>
              </w:rPr>
            </w:pPr>
          </w:p>
        </w:tc>
      </w:tr>
      <w:tr w:rsidR="00110F5F" w14:paraId="0E9A6B8D" w14:textId="77777777" w:rsidTr="00520F04">
        <w:tc>
          <w:tcPr>
            <w:tcW w:w="2694" w:type="dxa"/>
            <w:gridSpan w:val="2"/>
            <w:tcBorders>
              <w:top w:val="single" w:sz="4" w:space="0" w:color="auto"/>
              <w:left w:val="single" w:sz="4" w:space="0" w:color="auto"/>
            </w:tcBorders>
          </w:tcPr>
          <w:p w14:paraId="0CA38F9F" w14:textId="77777777" w:rsidR="00110F5F" w:rsidRDefault="00110F5F" w:rsidP="00520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1C2A94" w14:textId="10BAE127" w:rsidR="00110F5F" w:rsidRPr="00D752D8" w:rsidRDefault="00110F5F" w:rsidP="00520F04">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 xml:space="preserve">n RAN #102, the study item for channel </w:t>
            </w:r>
            <w:r w:rsidR="00AB5736" w:rsidRPr="00D752D8">
              <w:rPr>
                <w:noProof/>
                <w:lang w:eastAsia="zh-CN"/>
              </w:rPr>
              <w:t>modelling</w:t>
            </w:r>
            <w:r w:rsidRPr="00D752D8">
              <w:rPr>
                <w:noProof/>
                <w:lang w:eastAsia="zh-CN"/>
              </w:rPr>
              <w:t xml:space="preserve"> for ISAC was agreed. The output of the study item was agreed to </w:t>
            </w:r>
            <w:r w:rsidR="00F560AA" w:rsidRPr="00D752D8">
              <w:rPr>
                <w:noProof/>
                <w:lang w:eastAsia="zh-CN"/>
              </w:rPr>
              <w:t xml:space="preserve">be </w:t>
            </w:r>
            <w:r w:rsidRPr="00D752D8">
              <w:rPr>
                <w:noProof/>
                <w:lang w:eastAsia="zh-CN"/>
              </w:rPr>
              <w:t>incorporate</w:t>
            </w:r>
            <w:r w:rsidR="00F560AA" w:rsidRPr="00D752D8">
              <w:rPr>
                <w:noProof/>
                <w:lang w:eastAsia="zh-CN"/>
              </w:rPr>
              <w:t>d</w:t>
            </w:r>
            <w:r w:rsidRPr="00D752D8">
              <w:rPr>
                <w:noProof/>
                <w:lang w:eastAsia="zh-CN"/>
              </w:rPr>
              <w:t xml:space="preserve"> into TR 38.901. </w:t>
            </w:r>
            <w:r w:rsidR="002F155F" w:rsidRPr="00D752D8">
              <w:rPr>
                <w:noProof/>
                <w:lang w:eastAsia="zh-CN"/>
              </w:rPr>
              <w:t>This CR captures the agreements/conclusions of the study item for channel modelling for ISAC.</w:t>
            </w:r>
          </w:p>
        </w:tc>
      </w:tr>
      <w:tr w:rsidR="00110F5F" w14:paraId="6D7CAF7A" w14:textId="77777777" w:rsidTr="00520F04">
        <w:tc>
          <w:tcPr>
            <w:tcW w:w="2694" w:type="dxa"/>
            <w:gridSpan w:val="2"/>
            <w:tcBorders>
              <w:left w:val="single" w:sz="4" w:space="0" w:color="auto"/>
            </w:tcBorders>
          </w:tcPr>
          <w:p w14:paraId="551CB665"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98E270B" w14:textId="77777777" w:rsidR="00110F5F" w:rsidRPr="00D752D8" w:rsidRDefault="00110F5F" w:rsidP="00520F04">
            <w:pPr>
              <w:pStyle w:val="CRCoverPage"/>
              <w:spacing w:after="0"/>
              <w:rPr>
                <w:noProof/>
                <w:sz w:val="8"/>
                <w:szCs w:val="8"/>
              </w:rPr>
            </w:pPr>
          </w:p>
        </w:tc>
      </w:tr>
      <w:tr w:rsidR="00110F5F" w14:paraId="01F12E5B" w14:textId="77777777" w:rsidTr="00520F04">
        <w:tc>
          <w:tcPr>
            <w:tcW w:w="2694" w:type="dxa"/>
            <w:gridSpan w:val="2"/>
            <w:tcBorders>
              <w:left w:val="single" w:sz="4" w:space="0" w:color="auto"/>
            </w:tcBorders>
          </w:tcPr>
          <w:p w14:paraId="6364DD65" w14:textId="77777777" w:rsidR="00110F5F" w:rsidRDefault="00110F5F" w:rsidP="00520F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8E521F" w14:textId="57B4A13B" w:rsidR="00110F5F" w:rsidRPr="00D752D8" w:rsidRDefault="00110F5F" w:rsidP="00D752D8">
            <w:pPr>
              <w:pStyle w:val="CRCoverPage"/>
              <w:spacing w:after="0"/>
              <w:ind w:left="100"/>
              <w:rPr>
                <w:noProof/>
                <w:lang w:eastAsia="zh-CN"/>
              </w:rPr>
            </w:pPr>
            <w:r w:rsidRPr="00D752D8">
              <w:rPr>
                <w:rFonts w:hint="eastAsia"/>
                <w:noProof/>
                <w:lang w:eastAsia="zh-CN"/>
              </w:rPr>
              <w:t>N</w:t>
            </w:r>
            <w:r w:rsidRPr="00D752D8">
              <w:rPr>
                <w:noProof/>
                <w:lang w:eastAsia="zh-CN"/>
              </w:rPr>
              <w:t>ew sections</w:t>
            </w:r>
            <w:r w:rsidR="002F155F" w:rsidRPr="00D752D8">
              <w:rPr>
                <w:noProof/>
                <w:lang w:eastAsia="zh-CN"/>
              </w:rPr>
              <w:t xml:space="preserve">, i.e., 7.9 and </w:t>
            </w:r>
            <w:r w:rsidR="00D15E45">
              <w:rPr>
                <w:noProof/>
                <w:lang w:eastAsia="zh-CN"/>
              </w:rPr>
              <w:t>[</w:t>
            </w:r>
            <w:r w:rsidR="002F155F" w:rsidRPr="00D752D8">
              <w:rPr>
                <w:noProof/>
                <w:lang w:eastAsia="zh-CN"/>
              </w:rPr>
              <w:t>8.1</w:t>
            </w:r>
            <w:r w:rsidR="00D15E45">
              <w:rPr>
                <w:noProof/>
                <w:lang w:eastAsia="zh-CN"/>
              </w:rPr>
              <w:t>]</w:t>
            </w:r>
            <w:r w:rsidRPr="00D752D8">
              <w:rPr>
                <w:noProof/>
                <w:lang w:eastAsia="zh-CN"/>
              </w:rPr>
              <w:t xml:space="preserve"> are added </w:t>
            </w:r>
            <w:r w:rsidR="002F155F" w:rsidRPr="00D752D8">
              <w:rPr>
                <w:noProof/>
                <w:lang w:eastAsia="zh-CN"/>
              </w:rPr>
              <w:t>for the channel model for ISAC</w:t>
            </w:r>
            <w:r w:rsidR="00D752D8" w:rsidRPr="00D752D8">
              <w:rPr>
                <w:noProof/>
                <w:lang w:eastAsia="zh-CN"/>
              </w:rPr>
              <w:t xml:space="preserve">. </w:t>
            </w:r>
            <w:r w:rsidRPr="00D752D8">
              <w:rPr>
                <w:noProof/>
                <w:lang w:eastAsia="zh-CN"/>
              </w:rPr>
              <w:t xml:space="preserve"> </w:t>
            </w:r>
            <w:r w:rsidR="00D752D8" w:rsidRPr="00D752D8">
              <w:rPr>
                <w:noProof/>
                <w:lang w:eastAsia="zh-CN"/>
              </w:rPr>
              <w:t>The existing sections 1,</w:t>
            </w:r>
            <w:r w:rsidR="00D15E45">
              <w:rPr>
                <w:noProof/>
                <w:lang w:eastAsia="zh-CN"/>
              </w:rPr>
              <w:t xml:space="preserve"> 2,</w:t>
            </w:r>
            <w:r w:rsidR="00D752D8" w:rsidRPr="00D752D8">
              <w:rPr>
                <w:noProof/>
                <w:lang w:eastAsia="zh-CN"/>
              </w:rPr>
              <w:t xml:space="preserve"> 4, […] are also updated to reflect the introduction of </w:t>
            </w:r>
            <w:r w:rsidR="00D752D8" w:rsidRPr="00D752D8">
              <w:rPr>
                <w:rFonts w:hint="eastAsia"/>
                <w:noProof/>
                <w:lang w:eastAsia="zh-CN"/>
              </w:rPr>
              <w:t>channel</w:t>
            </w:r>
            <w:r w:rsidR="00D752D8" w:rsidRPr="00D752D8">
              <w:rPr>
                <w:noProof/>
                <w:lang w:eastAsia="zh-CN"/>
              </w:rPr>
              <w:t xml:space="preserve"> model for ISAC.  </w:t>
            </w:r>
          </w:p>
        </w:tc>
      </w:tr>
      <w:tr w:rsidR="00110F5F" w14:paraId="400237B9" w14:textId="77777777" w:rsidTr="00520F04">
        <w:tc>
          <w:tcPr>
            <w:tcW w:w="2694" w:type="dxa"/>
            <w:gridSpan w:val="2"/>
            <w:tcBorders>
              <w:left w:val="single" w:sz="4" w:space="0" w:color="auto"/>
            </w:tcBorders>
          </w:tcPr>
          <w:p w14:paraId="1C8C0A4A"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3737953" w14:textId="77777777" w:rsidR="00110F5F" w:rsidRPr="00D752D8" w:rsidRDefault="00110F5F" w:rsidP="00520F04">
            <w:pPr>
              <w:pStyle w:val="CRCoverPage"/>
              <w:spacing w:after="0"/>
              <w:rPr>
                <w:noProof/>
                <w:sz w:val="8"/>
                <w:szCs w:val="8"/>
              </w:rPr>
            </w:pPr>
          </w:p>
        </w:tc>
      </w:tr>
      <w:tr w:rsidR="00110F5F" w14:paraId="6ADE82E4" w14:textId="77777777" w:rsidTr="00520F04">
        <w:tc>
          <w:tcPr>
            <w:tcW w:w="2694" w:type="dxa"/>
            <w:gridSpan w:val="2"/>
            <w:tcBorders>
              <w:left w:val="single" w:sz="4" w:space="0" w:color="auto"/>
              <w:bottom w:val="single" w:sz="4" w:space="0" w:color="auto"/>
            </w:tcBorders>
          </w:tcPr>
          <w:p w14:paraId="3020947E" w14:textId="77777777" w:rsidR="00110F5F" w:rsidRDefault="00110F5F" w:rsidP="00520F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ED68E8" w14:textId="77777777" w:rsidR="00110F5F" w:rsidRPr="00D752D8" w:rsidRDefault="00110F5F" w:rsidP="00520F04">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are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110F5F" w14:paraId="2C9C09E8" w14:textId="77777777" w:rsidTr="00520F04">
        <w:tc>
          <w:tcPr>
            <w:tcW w:w="2694" w:type="dxa"/>
            <w:gridSpan w:val="2"/>
          </w:tcPr>
          <w:p w14:paraId="75505358" w14:textId="77777777" w:rsidR="00110F5F" w:rsidRDefault="00110F5F" w:rsidP="00520F04">
            <w:pPr>
              <w:pStyle w:val="CRCoverPage"/>
              <w:spacing w:after="0"/>
              <w:rPr>
                <w:b/>
                <w:i/>
                <w:noProof/>
                <w:sz w:val="8"/>
                <w:szCs w:val="8"/>
              </w:rPr>
            </w:pPr>
          </w:p>
        </w:tc>
        <w:tc>
          <w:tcPr>
            <w:tcW w:w="6946" w:type="dxa"/>
            <w:gridSpan w:val="9"/>
          </w:tcPr>
          <w:p w14:paraId="259A542D" w14:textId="77777777" w:rsidR="00110F5F" w:rsidRDefault="00110F5F" w:rsidP="00520F04">
            <w:pPr>
              <w:pStyle w:val="CRCoverPage"/>
              <w:spacing w:after="0"/>
              <w:rPr>
                <w:noProof/>
                <w:sz w:val="8"/>
                <w:szCs w:val="8"/>
              </w:rPr>
            </w:pPr>
          </w:p>
        </w:tc>
      </w:tr>
      <w:tr w:rsidR="00110F5F" w14:paraId="0212D724" w14:textId="77777777" w:rsidTr="00520F04">
        <w:tc>
          <w:tcPr>
            <w:tcW w:w="2694" w:type="dxa"/>
            <w:gridSpan w:val="2"/>
            <w:tcBorders>
              <w:top w:val="single" w:sz="4" w:space="0" w:color="auto"/>
              <w:left w:val="single" w:sz="4" w:space="0" w:color="auto"/>
            </w:tcBorders>
          </w:tcPr>
          <w:p w14:paraId="7934CEA9" w14:textId="77777777" w:rsidR="00110F5F" w:rsidRDefault="00110F5F" w:rsidP="00520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E9313C" w14:textId="77777777" w:rsidR="00110F5F" w:rsidRDefault="00110F5F" w:rsidP="00520F04">
            <w:pPr>
              <w:pStyle w:val="CRCoverPage"/>
              <w:spacing w:after="0"/>
              <w:ind w:left="100"/>
              <w:rPr>
                <w:noProof/>
                <w:lang w:eastAsia="zh-CN"/>
              </w:rPr>
            </w:pPr>
            <w:r>
              <w:rPr>
                <w:noProof/>
                <w:lang w:eastAsia="zh-CN"/>
              </w:rPr>
              <w:t>Impact to all/most clauses expected</w:t>
            </w:r>
          </w:p>
        </w:tc>
      </w:tr>
      <w:tr w:rsidR="00110F5F" w14:paraId="64B47457" w14:textId="77777777" w:rsidTr="00520F04">
        <w:tc>
          <w:tcPr>
            <w:tcW w:w="2694" w:type="dxa"/>
            <w:gridSpan w:val="2"/>
            <w:tcBorders>
              <w:left w:val="single" w:sz="4" w:space="0" w:color="auto"/>
            </w:tcBorders>
          </w:tcPr>
          <w:p w14:paraId="27D43BCC"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1406D20A" w14:textId="77777777" w:rsidR="00110F5F" w:rsidRDefault="00110F5F" w:rsidP="00520F04">
            <w:pPr>
              <w:pStyle w:val="CRCoverPage"/>
              <w:spacing w:after="0"/>
              <w:rPr>
                <w:noProof/>
                <w:sz w:val="8"/>
                <w:szCs w:val="8"/>
              </w:rPr>
            </w:pPr>
          </w:p>
        </w:tc>
      </w:tr>
      <w:tr w:rsidR="00110F5F" w14:paraId="362A2DE9" w14:textId="77777777" w:rsidTr="00520F04">
        <w:tc>
          <w:tcPr>
            <w:tcW w:w="2694" w:type="dxa"/>
            <w:gridSpan w:val="2"/>
            <w:tcBorders>
              <w:left w:val="single" w:sz="4" w:space="0" w:color="auto"/>
            </w:tcBorders>
          </w:tcPr>
          <w:p w14:paraId="79E01BF9" w14:textId="77777777" w:rsidR="00110F5F" w:rsidRDefault="00110F5F" w:rsidP="00520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9E0EA7" w14:textId="77777777" w:rsidR="00110F5F" w:rsidRDefault="00110F5F" w:rsidP="00520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E56D" w14:textId="77777777" w:rsidR="00110F5F" w:rsidRDefault="00110F5F" w:rsidP="00520F04">
            <w:pPr>
              <w:pStyle w:val="CRCoverPage"/>
              <w:spacing w:after="0"/>
              <w:jc w:val="center"/>
              <w:rPr>
                <w:b/>
                <w:caps/>
                <w:noProof/>
              </w:rPr>
            </w:pPr>
            <w:r>
              <w:rPr>
                <w:b/>
                <w:caps/>
                <w:noProof/>
              </w:rPr>
              <w:t>N</w:t>
            </w:r>
          </w:p>
        </w:tc>
        <w:tc>
          <w:tcPr>
            <w:tcW w:w="2977" w:type="dxa"/>
            <w:gridSpan w:val="4"/>
          </w:tcPr>
          <w:p w14:paraId="40024863" w14:textId="77777777" w:rsidR="00110F5F" w:rsidRDefault="00110F5F" w:rsidP="00520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9FC3E0" w14:textId="77777777" w:rsidR="00110F5F" w:rsidRDefault="00110F5F" w:rsidP="00520F04">
            <w:pPr>
              <w:pStyle w:val="CRCoverPage"/>
              <w:spacing w:after="0"/>
              <w:ind w:left="99"/>
              <w:rPr>
                <w:noProof/>
              </w:rPr>
            </w:pPr>
          </w:p>
        </w:tc>
      </w:tr>
      <w:tr w:rsidR="00110F5F" w14:paraId="3B5BC5C2" w14:textId="77777777" w:rsidTr="00520F04">
        <w:tc>
          <w:tcPr>
            <w:tcW w:w="2694" w:type="dxa"/>
            <w:gridSpan w:val="2"/>
            <w:tcBorders>
              <w:left w:val="single" w:sz="4" w:space="0" w:color="auto"/>
            </w:tcBorders>
          </w:tcPr>
          <w:p w14:paraId="0B300CB4" w14:textId="77777777" w:rsidR="00110F5F" w:rsidRDefault="00110F5F" w:rsidP="00520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640CB0"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797BA"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F94819A" w14:textId="77777777" w:rsidR="00110F5F" w:rsidRDefault="00110F5F" w:rsidP="00520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3CD247" w14:textId="77777777" w:rsidR="00110F5F" w:rsidRDefault="00110F5F" w:rsidP="00520F04">
            <w:pPr>
              <w:pStyle w:val="CRCoverPage"/>
              <w:spacing w:after="0"/>
              <w:ind w:left="99"/>
              <w:rPr>
                <w:noProof/>
              </w:rPr>
            </w:pPr>
            <w:r>
              <w:rPr>
                <w:noProof/>
              </w:rPr>
              <w:t xml:space="preserve">TS/TR ... CR ... </w:t>
            </w:r>
          </w:p>
        </w:tc>
      </w:tr>
      <w:tr w:rsidR="00110F5F" w14:paraId="54207A35" w14:textId="77777777" w:rsidTr="00520F04">
        <w:tc>
          <w:tcPr>
            <w:tcW w:w="2694" w:type="dxa"/>
            <w:gridSpan w:val="2"/>
            <w:tcBorders>
              <w:left w:val="single" w:sz="4" w:space="0" w:color="auto"/>
            </w:tcBorders>
          </w:tcPr>
          <w:p w14:paraId="4ABE86C2" w14:textId="77777777" w:rsidR="00110F5F" w:rsidRDefault="00110F5F" w:rsidP="00520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448DCE"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0DCB3"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31F6FBB" w14:textId="77777777" w:rsidR="00110F5F" w:rsidRDefault="00110F5F" w:rsidP="00520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0E3552" w14:textId="77777777" w:rsidR="00110F5F" w:rsidRDefault="00110F5F" w:rsidP="00520F04">
            <w:pPr>
              <w:pStyle w:val="CRCoverPage"/>
              <w:spacing w:after="0"/>
              <w:ind w:left="99"/>
              <w:rPr>
                <w:noProof/>
              </w:rPr>
            </w:pPr>
            <w:r>
              <w:rPr>
                <w:noProof/>
              </w:rPr>
              <w:t xml:space="preserve">TS/TR ... CR ... </w:t>
            </w:r>
          </w:p>
        </w:tc>
      </w:tr>
      <w:tr w:rsidR="00110F5F" w14:paraId="0EBBBBC4" w14:textId="77777777" w:rsidTr="00520F04">
        <w:tc>
          <w:tcPr>
            <w:tcW w:w="2694" w:type="dxa"/>
            <w:gridSpan w:val="2"/>
            <w:tcBorders>
              <w:left w:val="single" w:sz="4" w:space="0" w:color="auto"/>
            </w:tcBorders>
          </w:tcPr>
          <w:p w14:paraId="7CFD20FC" w14:textId="77777777" w:rsidR="00110F5F" w:rsidRDefault="00110F5F" w:rsidP="00520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E76CAB"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09F2E"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4C27975B" w14:textId="77777777" w:rsidR="00110F5F" w:rsidRDefault="00110F5F" w:rsidP="00520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E64A43" w14:textId="77777777" w:rsidR="00110F5F" w:rsidRDefault="00110F5F" w:rsidP="00520F04">
            <w:pPr>
              <w:pStyle w:val="CRCoverPage"/>
              <w:spacing w:after="0"/>
              <w:ind w:left="99"/>
              <w:rPr>
                <w:noProof/>
              </w:rPr>
            </w:pPr>
            <w:r>
              <w:rPr>
                <w:noProof/>
              </w:rPr>
              <w:t xml:space="preserve">TS/TR ... CR ... </w:t>
            </w:r>
          </w:p>
        </w:tc>
      </w:tr>
      <w:tr w:rsidR="00110F5F" w14:paraId="08267E51" w14:textId="77777777" w:rsidTr="00520F04">
        <w:tc>
          <w:tcPr>
            <w:tcW w:w="2694" w:type="dxa"/>
            <w:gridSpan w:val="2"/>
            <w:tcBorders>
              <w:left w:val="single" w:sz="4" w:space="0" w:color="auto"/>
            </w:tcBorders>
          </w:tcPr>
          <w:p w14:paraId="531F165C" w14:textId="77777777" w:rsidR="00110F5F" w:rsidRDefault="00110F5F" w:rsidP="00520F04">
            <w:pPr>
              <w:pStyle w:val="CRCoverPage"/>
              <w:spacing w:after="0"/>
              <w:rPr>
                <w:b/>
                <w:i/>
                <w:noProof/>
              </w:rPr>
            </w:pPr>
          </w:p>
        </w:tc>
        <w:tc>
          <w:tcPr>
            <w:tcW w:w="6946" w:type="dxa"/>
            <w:gridSpan w:val="9"/>
            <w:tcBorders>
              <w:right w:val="single" w:sz="4" w:space="0" w:color="auto"/>
            </w:tcBorders>
          </w:tcPr>
          <w:p w14:paraId="6AA99E30" w14:textId="77777777" w:rsidR="00110F5F" w:rsidRDefault="00110F5F" w:rsidP="00520F04">
            <w:pPr>
              <w:pStyle w:val="CRCoverPage"/>
              <w:spacing w:after="0"/>
              <w:rPr>
                <w:noProof/>
              </w:rPr>
            </w:pPr>
          </w:p>
        </w:tc>
      </w:tr>
      <w:tr w:rsidR="00110F5F" w14:paraId="76D06D44" w14:textId="77777777" w:rsidTr="00520F04">
        <w:tc>
          <w:tcPr>
            <w:tcW w:w="2694" w:type="dxa"/>
            <w:gridSpan w:val="2"/>
            <w:tcBorders>
              <w:left w:val="single" w:sz="4" w:space="0" w:color="auto"/>
              <w:bottom w:val="single" w:sz="4" w:space="0" w:color="auto"/>
            </w:tcBorders>
          </w:tcPr>
          <w:p w14:paraId="47C8ABF6" w14:textId="77777777" w:rsidR="00110F5F" w:rsidRDefault="00110F5F" w:rsidP="00520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79E198" w14:textId="77777777" w:rsidR="00110F5F" w:rsidRDefault="00110F5F" w:rsidP="00520F04">
            <w:pPr>
              <w:pStyle w:val="CRCoverPage"/>
              <w:spacing w:after="0"/>
              <w:ind w:left="100"/>
              <w:rPr>
                <w:noProof/>
              </w:rPr>
            </w:pPr>
          </w:p>
        </w:tc>
      </w:tr>
      <w:tr w:rsidR="00110F5F" w:rsidRPr="008863B9" w14:paraId="262B16B5" w14:textId="77777777" w:rsidTr="00520F04">
        <w:tc>
          <w:tcPr>
            <w:tcW w:w="2694" w:type="dxa"/>
            <w:gridSpan w:val="2"/>
            <w:tcBorders>
              <w:top w:val="single" w:sz="4" w:space="0" w:color="auto"/>
              <w:bottom w:val="single" w:sz="4" w:space="0" w:color="auto"/>
            </w:tcBorders>
          </w:tcPr>
          <w:p w14:paraId="34FCBD05" w14:textId="77777777" w:rsidR="00110F5F" w:rsidRPr="008863B9" w:rsidRDefault="00110F5F" w:rsidP="00520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EC3145" w14:textId="77777777" w:rsidR="00110F5F" w:rsidRPr="008863B9" w:rsidRDefault="00110F5F" w:rsidP="00520F04">
            <w:pPr>
              <w:pStyle w:val="CRCoverPage"/>
              <w:spacing w:after="0"/>
              <w:ind w:left="100"/>
              <w:rPr>
                <w:noProof/>
                <w:sz w:val="8"/>
                <w:szCs w:val="8"/>
              </w:rPr>
            </w:pPr>
          </w:p>
        </w:tc>
      </w:tr>
      <w:tr w:rsidR="00110F5F" w14:paraId="15452440" w14:textId="77777777" w:rsidTr="00520F04">
        <w:tc>
          <w:tcPr>
            <w:tcW w:w="2694" w:type="dxa"/>
            <w:gridSpan w:val="2"/>
            <w:tcBorders>
              <w:top w:val="single" w:sz="4" w:space="0" w:color="auto"/>
              <w:left w:val="single" w:sz="4" w:space="0" w:color="auto"/>
              <w:bottom w:val="single" w:sz="4" w:space="0" w:color="auto"/>
            </w:tcBorders>
          </w:tcPr>
          <w:p w14:paraId="5E12F425" w14:textId="77777777" w:rsidR="00110F5F" w:rsidRDefault="00110F5F" w:rsidP="00520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D19D8" w14:textId="77777777" w:rsidR="00110F5F" w:rsidRDefault="00110F5F" w:rsidP="00520F04">
            <w:pPr>
              <w:pStyle w:val="CRCoverPage"/>
              <w:spacing w:after="0"/>
              <w:ind w:left="100"/>
              <w:rPr>
                <w:noProof/>
              </w:rPr>
            </w:pPr>
          </w:p>
        </w:tc>
      </w:tr>
    </w:tbl>
    <w:p w14:paraId="188C683F" w14:textId="77777777" w:rsidR="00110F5F" w:rsidRDefault="00110F5F" w:rsidP="00110F5F">
      <w:pPr>
        <w:pStyle w:val="CRCoverPage"/>
        <w:spacing w:after="0"/>
        <w:rPr>
          <w:noProof/>
          <w:sz w:val="8"/>
          <w:szCs w:val="8"/>
        </w:rPr>
      </w:pPr>
    </w:p>
    <w:p w14:paraId="5D87E6D1" w14:textId="77777777" w:rsidR="00110F5F" w:rsidRDefault="00110F5F" w:rsidP="00110F5F">
      <w:pPr>
        <w:rPr>
          <w:noProof/>
        </w:rPr>
        <w:sectPr w:rsidR="00110F5F">
          <w:headerReference w:type="even" r:id="rId17"/>
          <w:footnotePr>
            <w:numRestart w:val="eachSect"/>
          </w:footnotePr>
          <w:pgSz w:w="11907" w:h="16840" w:code="9"/>
          <w:pgMar w:top="1418" w:right="1134" w:bottom="1134" w:left="1134" w:header="680" w:footer="567" w:gutter="0"/>
          <w:cols w:space="720"/>
        </w:sectPr>
      </w:pPr>
    </w:p>
    <w:p w14:paraId="41AEC707" w14:textId="77777777" w:rsidR="00110F5F" w:rsidRPr="00110F5F" w:rsidRDefault="00110F5F" w:rsidP="00110F5F">
      <w:pPr>
        <w:pStyle w:val="1"/>
        <w:ind w:left="432" w:hanging="432"/>
        <w:rPr>
          <w:rFonts w:eastAsia="Malgun Gothic"/>
        </w:rPr>
      </w:pPr>
      <w:bookmarkStart w:id="3" w:name="_Toc493104172"/>
      <w:bookmarkStart w:id="4" w:name="_Toc20320075"/>
      <w:bookmarkStart w:id="5" w:name="_Toc20340094"/>
      <w:bookmarkStart w:id="6" w:name="_Toc152927489"/>
      <w:bookmarkStart w:id="7" w:name="_Toc493104185"/>
      <w:bookmarkStart w:id="8" w:name="_Toc20320088"/>
      <w:bookmarkStart w:id="9" w:name="_Toc20340107"/>
      <w:bookmarkStart w:id="10" w:name="_Toc152927502"/>
      <w:bookmarkStart w:id="11" w:name="_Toc493104191"/>
      <w:bookmarkStart w:id="12" w:name="_Toc20320094"/>
      <w:bookmarkStart w:id="13" w:name="_Toc20340113"/>
      <w:bookmarkStart w:id="14" w:name="_Toc95330841"/>
      <w:bookmarkStart w:id="15" w:name="_Toc493104186"/>
      <w:bookmarkStart w:id="16" w:name="_Toc20320089"/>
      <w:bookmarkStart w:id="17" w:name="_Toc20340108"/>
      <w:bookmarkStart w:id="18" w:name="_Toc95330836"/>
      <w:r w:rsidRPr="00110F5F">
        <w:rPr>
          <w:rFonts w:eastAsia="Malgun Gothic"/>
        </w:rPr>
        <w:lastRenderedPageBreak/>
        <w:t>1</w:t>
      </w:r>
      <w:r w:rsidRPr="00110F5F">
        <w:rPr>
          <w:rFonts w:eastAsia="Malgun Gothic"/>
        </w:rPr>
        <w:tab/>
        <w:t>Scope</w:t>
      </w:r>
      <w:bookmarkEnd w:id="3"/>
      <w:bookmarkEnd w:id="4"/>
      <w:bookmarkEnd w:id="5"/>
      <w:bookmarkEnd w:id="6"/>
    </w:p>
    <w:p w14:paraId="69162EFB" w14:textId="15CCE154" w:rsidR="00110F5F" w:rsidRPr="00C12077" w:rsidRDefault="003F5414" w:rsidP="00C12077">
      <w:pPr>
        <w:rPr>
          <w:color w:val="FF0000"/>
          <w:lang w:eastAsia="zh-CN"/>
        </w:rPr>
      </w:pPr>
      <w:bookmarkStart w:id="19" w:name="_Toc493104173"/>
      <w:bookmarkStart w:id="20" w:name="_Toc20320076"/>
      <w:bookmarkStart w:id="21" w:name="_Toc20340095"/>
      <w:bookmarkStart w:id="22" w:name="_Toc152927490"/>
      <w:r w:rsidRPr="00C12077">
        <w:rPr>
          <w:color w:val="FF0000"/>
          <w:lang w:eastAsia="zh-CN"/>
        </w:rPr>
        <w:t xml:space="preserve">[Rapporteur’s note: To be </w:t>
      </w:r>
      <w:r w:rsidRPr="00C12077">
        <w:rPr>
          <w:color w:val="FF0000"/>
          <w:lang w:eastAsia="ko-KR"/>
        </w:rPr>
        <w:t>updated if a necessary change is identified</w:t>
      </w:r>
      <w:r w:rsidRPr="00C12077">
        <w:rPr>
          <w:color w:val="FF0000"/>
          <w:lang w:eastAsia="zh-CN"/>
        </w:rPr>
        <w:t>]</w:t>
      </w:r>
    </w:p>
    <w:p w14:paraId="733D8F6D" w14:textId="6E0D4F45" w:rsidR="00931623" w:rsidRPr="00147F39" w:rsidRDefault="00931623" w:rsidP="0093162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23" w:author="Yingyang Li 李迎阳" w:date="2025-02-07T18:04:00Z">
        <w:r w:rsidDel="00627967">
          <w:delText xml:space="preserve"> and</w:delText>
        </w:r>
      </w:del>
      <w:ins w:id="24" w:author="Yingyang Li 李迎阳" w:date="2025-02-07T18:04:00Z">
        <w:r w:rsidR="00627967">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25" w:author="Yingyang Li 李迎阳" w:date="2025-02-07T18:04:00Z">
        <w:r w:rsidR="00627967">
          <w:t xml:space="preserve"> and the study item "</w:t>
        </w:r>
        <w:r w:rsidR="00627967" w:rsidRPr="00931623">
          <w:t xml:space="preserve">Study on channel modelling for Integrated Sensing </w:t>
        </w:r>
        <w:proofErr w:type="gramStart"/>
        <w:r w:rsidR="00627967" w:rsidRPr="00931623">
          <w:t>And</w:t>
        </w:r>
        <w:proofErr w:type="gramEnd"/>
        <w:r w:rsidR="00627967" w:rsidRPr="00931623">
          <w:t xml:space="preserve"> Communication (ISAC) for NR</w:t>
        </w:r>
        <w:r w:rsidR="00627967">
          <w:t xml:space="preserve"> [24]"</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1BB43805" w14:textId="77777777" w:rsidR="00931623" w:rsidRPr="00147F39" w:rsidRDefault="00931623" w:rsidP="00931623">
      <w:r w:rsidRPr="00147F39">
        <w:t>This document relates to the 3GPP evaluation methodology and covers the modelling of the physical layer of both Mobile Equipment and Access Network of 3GPP systems.</w:t>
      </w:r>
    </w:p>
    <w:p w14:paraId="6BD5CF30" w14:textId="77777777" w:rsidR="00931623" w:rsidRPr="00147F39" w:rsidRDefault="00931623" w:rsidP="0093162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FED074A" w14:textId="77777777" w:rsidR="00931623" w:rsidRPr="00931623" w:rsidRDefault="00931623" w:rsidP="00C12077">
      <w:pPr>
        <w:rPr>
          <w:lang w:eastAsia="zh-CN"/>
        </w:rPr>
      </w:pPr>
    </w:p>
    <w:p w14:paraId="1315526A" w14:textId="77777777" w:rsidR="00110F5F" w:rsidRPr="00147F39" w:rsidRDefault="00110F5F" w:rsidP="00110F5F">
      <w:pPr>
        <w:pStyle w:val="1"/>
        <w:ind w:left="432" w:hanging="432"/>
      </w:pPr>
      <w:r w:rsidRPr="00147F39">
        <w:t>2</w:t>
      </w:r>
      <w:r w:rsidRPr="00147F39">
        <w:tab/>
        <w:t>References</w:t>
      </w:r>
      <w:bookmarkEnd w:id="19"/>
      <w:bookmarkEnd w:id="20"/>
      <w:bookmarkEnd w:id="21"/>
      <w:bookmarkEnd w:id="22"/>
    </w:p>
    <w:p w14:paraId="34077052" w14:textId="00AC8152" w:rsidR="00110F5F" w:rsidRPr="00C12077" w:rsidRDefault="003F5414" w:rsidP="00C12077">
      <w:pPr>
        <w:rPr>
          <w:color w:val="FF0000"/>
          <w:lang w:eastAsia="zh-CN"/>
        </w:rPr>
      </w:pPr>
      <w:bookmarkStart w:id="26" w:name="_Toc493104174"/>
      <w:bookmarkStart w:id="27" w:name="_Toc20320077"/>
      <w:bookmarkStart w:id="28" w:name="_Toc20340096"/>
      <w:bookmarkStart w:id="29" w:name="_Toc152927491"/>
      <w:r w:rsidRPr="00C12077">
        <w:rPr>
          <w:color w:val="FF0000"/>
          <w:lang w:eastAsia="zh-CN"/>
        </w:rPr>
        <w:t xml:space="preserve">[Rapporteur’s note: To be </w:t>
      </w:r>
      <w:r w:rsidRPr="00C12077">
        <w:rPr>
          <w:color w:val="FF0000"/>
          <w:lang w:eastAsia="ko-KR"/>
        </w:rPr>
        <w:t>updated if a necessary change is identified</w:t>
      </w:r>
      <w:r w:rsidRPr="00C12077">
        <w:rPr>
          <w:color w:val="FF0000"/>
          <w:lang w:eastAsia="zh-CN"/>
        </w:rPr>
        <w:t>]</w:t>
      </w:r>
    </w:p>
    <w:p w14:paraId="13659F9D" w14:textId="1974A30A" w:rsidR="00627967" w:rsidRPr="00255884" w:rsidRDefault="00627967" w:rsidP="00255884">
      <w:pPr>
        <w:pStyle w:val="EX"/>
        <w:overflowPunct/>
        <w:autoSpaceDE/>
        <w:autoSpaceDN/>
        <w:adjustRightInd/>
        <w:spacing w:after="180"/>
        <w:textAlignment w:val="auto"/>
        <w:rPr>
          <w:ins w:id="30" w:author="Yingyang Li 李迎阳" w:date="2025-02-07T18:05:00Z"/>
          <w:rFonts w:eastAsiaTheme="minorEastAsia"/>
          <w:lang w:eastAsia="ko-KR"/>
        </w:rPr>
      </w:pPr>
      <w:ins w:id="31" w:author="Yingyang Li 李迎阳" w:date="2025-02-07T18:05:00Z">
        <w:r w:rsidRPr="00255884">
          <w:rPr>
            <w:rFonts w:eastAsiaTheme="minorEastAsia"/>
            <w:lang w:eastAsia="ko-KR"/>
          </w:rPr>
          <w:t>[24]</w:t>
        </w:r>
      </w:ins>
      <w:ins w:id="32" w:author="Yingyang Li 李迎阳" w:date="2025-02-07T23:14:00Z">
        <w:r w:rsidR="00255884" w:rsidRPr="00147F39">
          <w:rPr>
            <w:rFonts w:hint="eastAsia"/>
            <w:lang w:eastAsia="ko-KR"/>
          </w:rPr>
          <w:tab/>
        </w:r>
      </w:ins>
      <w:ins w:id="33" w:author="Yingyang Li 李迎阳" w:date="2025-02-07T18:05:00Z">
        <w:r w:rsidRPr="00255884">
          <w:rPr>
            <w:rFonts w:eastAsiaTheme="minorEastAsia"/>
            <w:lang w:eastAsia="ko-KR"/>
          </w:rPr>
          <w:t xml:space="preserve">3GPP TD RP-242348: " Study on channel modelling for Integrated Sensing </w:t>
        </w:r>
        <w:proofErr w:type="gramStart"/>
        <w:r w:rsidRPr="00255884">
          <w:rPr>
            <w:rFonts w:eastAsiaTheme="minorEastAsia"/>
            <w:lang w:eastAsia="ko-KR"/>
          </w:rPr>
          <w:t>And</w:t>
        </w:r>
        <w:proofErr w:type="gramEnd"/>
        <w:r w:rsidRPr="00255884">
          <w:rPr>
            <w:rFonts w:eastAsiaTheme="minorEastAsia"/>
            <w:lang w:eastAsia="ko-KR"/>
          </w:rPr>
          <w:t xml:space="preserve"> Communication (ISAC) for NR ".</w:t>
        </w:r>
      </w:ins>
    </w:p>
    <w:p w14:paraId="74E9CAE7" w14:textId="77777777" w:rsidR="00931623" w:rsidRPr="00627967" w:rsidRDefault="00931623" w:rsidP="00C12077">
      <w:pPr>
        <w:rPr>
          <w:lang w:eastAsia="zh-CN"/>
        </w:rPr>
      </w:pPr>
    </w:p>
    <w:p w14:paraId="1C6CBC07" w14:textId="77777777" w:rsidR="00110F5F" w:rsidRPr="00147F39" w:rsidRDefault="00110F5F" w:rsidP="00110F5F">
      <w:pPr>
        <w:pStyle w:val="1"/>
        <w:ind w:left="432" w:hanging="432"/>
      </w:pPr>
      <w:r w:rsidRPr="00147F39">
        <w:t>3</w:t>
      </w:r>
      <w:r w:rsidRPr="00147F39">
        <w:tab/>
        <w:t>Definitions, symbols and abbreviations</w:t>
      </w:r>
      <w:bookmarkEnd w:id="26"/>
      <w:bookmarkEnd w:id="27"/>
      <w:bookmarkEnd w:id="28"/>
      <w:bookmarkEnd w:id="29"/>
    </w:p>
    <w:p w14:paraId="127621E7" w14:textId="4A081557" w:rsidR="00110F5F" w:rsidRPr="00C12077" w:rsidRDefault="003F5414" w:rsidP="00C12077">
      <w:pPr>
        <w:rPr>
          <w:color w:val="FF0000"/>
          <w:lang w:eastAsia="zh-CN"/>
        </w:rPr>
      </w:pPr>
      <w:bookmarkStart w:id="34" w:name="_Toc493104178"/>
      <w:bookmarkStart w:id="35" w:name="_Toc20320081"/>
      <w:bookmarkStart w:id="36" w:name="_Toc20340100"/>
      <w:bookmarkStart w:id="37" w:name="_Toc152927495"/>
      <w:r w:rsidRPr="00C12077">
        <w:rPr>
          <w:color w:val="FF0000"/>
          <w:lang w:eastAsia="zh-CN"/>
        </w:rPr>
        <w:t xml:space="preserve">[Rapporteur’s note: To be </w:t>
      </w:r>
      <w:r w:rsidRPr="00C12077">
        <w:rPr>
          <w:color w:val="FF0000"/>
          <w:lang w:eastAsia="ko-KR"/>
        </w:rPr>
        <w:t>updated if a necessary change is identified</w:t>
      </w:r>
      <w:r w:rsidRPr="00C12077">
        <w:rPr>
          <w:color w:val="FF0000"/>
          <w:lang w:eastAsia="zh-CN"/>
        </w:rPr>
        <w:t>]</w:t>
      </w:r>
    </w:p>
    <w:p w14:paraId="58FF47B9" w14:textId="77777777" w:rsidR="00110F5F" w:rsidRPr="00147F39" w:rsidRDefault="00110F5F" w:rsidP="00110F5F">
      <w:pPr>
        <w:pStyle w:val="1"/>
        <w:ind w:left="432" w:hanging="432"/>
      </w:pPr>
      <w:r w:rsidRPr="00147F39">
        <w:t>4</w:t>
      </w:r>
      <w:r w:rsidRPr="00147F39">
        <w:tab/>
        <w:t>Introduction</w:t>
      </w:r>
      <w:bookmarkEnd w:id="34"/>
      <w:bookmarkEnd w:id="35"/>
      <w:bookmarkEnd w:id="36"/>
      <w:bookmarkEnd w:id="37"/>
    </w:p>
    <w:p w14:paraId="546F75DF" w14:textId="1281C3F7" w:rsidR="00110F5F" w:rsidRPr="00C12077" w:rsidRDefault="003F5414" w:rsidP="00C12077">
      <w:pPr>
        <w:rPr>
          <w:color w:val="FF0000"/>
          <w:lang w:eastAsia="zh-CN"/>
        </w:rPr>
      </w:pPr>
      <w:bookmarkStart w:id="38" w:name="_Toc493104179"/>
      <w:bookmarkStart w:id="39" w:name="_Toc20320082"/>
      <w:bookmarkStart w:id="40" w:name="_Toc20340101"/>
      <w:bookmarkStart w:id="41" w:name="_Toc152927496"/>
      <w:r w:rsidRPr="00C12077">
        <w:rPr>
          <w:color w:val="FF0000"/>
          <w:lang w:eastAsia="zh-CN"/>
        </w:rPr>
        <w:t xml:space="preserve">[Rapporteur’s note: To be </w:t>
      </w:r>
      <w:r w:rsidRPr="00C12077">
        <w:rPr>
          <w:color w:val="FF0000"/>
          <w:lang w:eastAsia="ko-KR"/>
        </w:rPr>
        <w:t>updated if a necessary change is identified</w:t>
      </w:r>
      <w:r w:rsidRPr="00C12077">
        <w:rPr>
          <w:color w:val="FF0000"/>
          <w:lang w:eastAsia="zh-CN"/>
        </w:rPr>
        <w:t>]</w:t>
      </w:r>
    </w:p>
    <w:p w14:paraId="228DDB1B" w14:textId="77777777" w:rsidR="00931623" w:rsidRDefault="00931623" w:rsidP="00931623">
      <w:r w:rsidRPr="00147F39">
        <w:t xml:space="preserve">At </w:t>
      </w:r>
      <w:r>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371B5B79" w14:textId="3E6EA158" w:rsidR="00931623" w:rsidRDefault="00931623" w:rsidP="00931623">
      <w:pPr>
        <w:rPr>
          <w:lang w:val="en-US"/>
        </w:rPr>
      </w:pPr>
      <w:r>
        <w:t>Subsequently, at the TSG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553509DA" w14:textId="77777777" w:rsidR="00627967" w:rsidRPr="00147F39" w:rsidRDefault="00627967" w:rsidP="00627967">
      <w:pPr>
        <w:rPr>
          <w:ins w:id="42" w:author="Yingyang Li 李迎阳" w:date="2025-02-07T18:03:00Z"/>
          <w:lang w:eastAsia="zh-CN"/>
        </w:rPr>
      </w:pPr>
      <w:r>
        <w:rPr>
          <w:rFonts w:hint="eastAsia"/>
          <w:lang w:val="en-US" w:eastAsia="zh-CN"/>
        </w:rPr>
        <w:t>A</w:t>
      </w:r>
      <w:r>
        <w:rPr>
          <w:lang w:val="en-US" w:eastAsia="zh-CN"/>
        </w:rPr>
        <w:t>t TSG RAN #102 meeting the Study Item Description “</w:t>
      </w:r>
      <w:r w:rsidRPr="00931623">
        <w:rPr>
          <w:lang w:val="en-US" w:eastAsia="zh-CN"/>
        </w:rPr>
        <w:t xml:space="preserve">Study </w:t>
      </w:r>
      <w:ins w:id="43" w:author="Yingyang Li 李迎阳" w:date="2025-02-07T18:03:00Z">
        <w:r w:rsidRPr="00931623">
          <w:rPr>
            <w:lang w:val="en-US" w:eastAsia="zh-CN"/>
          </w:rPr>
          <w:t xml:space="preserve">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 xml:space="preserve">he findings from this study item </w:t>
        </w:r>
        <w:proofErr w:type="gramStart"/>
        <w:r>
          <w:t>is</w:t>
        </w:r>
        <w:proofErr w:type="gramEnd"/>
        <w:r>
          <w:t xml:space="preserve"> captured in section 7.9.</w:t>
        </w:r>
      </w:ins>
    </w:p>
    <w:p w14:paraId="2F91016E" w14:textId="77777777" w:rsidR="00931623" w:rsidRPr="00147F39" w:rsidRDefault="00931623" w:rsidP="00931623">
      <w:pPr>
        <w:rPr>
          <w:lang w:val="en-US" w:eastAsia="ko-KR"/>
        </w:rPr>
      </w:pPr>
      <w:r w:rsidRPr="00147F39">
        <w:rPr>
          <w:lang w:val="en-US" w:eastAsia="ko-KR"/>
        </w:rPr>
        <w:t>The channel model is applicable for link and system level simulations in the following conditions:</w:t>
      </w:r>
    </w:p>
    <w:p w14:paraId="68F0B5F2" w14:textId="77777777" w:rsidR="00931623" w:rsidRPr="00147F39" w:rsidRDefault="00931623" w:rsidP="00931623">
      <w:pPr>
        <w:pStyle w:val="B1"/>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7580EEB6" w14:textId="77777777" w:rsidR="00931623" w:rsidRPr="00147F39" w:rsidRDefault="00931623" w:rsidP="00931623">
      <w:pPr>
        <w:pStyle w:val="B1"/>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6E52A83C" w14:textId="77777777" w:rsidR="00931623" w:rsidRPr="00147F39" w:rsidRDefault="00931623" w:rsidP="00931623">
      <w:pPr>
        <w:pStyle w:val="B1"/>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40D0A31" w14:textId="77777777" w:rsidR="00931623" w:rsidRPr="00147F39" w:rsidRDefault="00931623" w:rsidP="00931623">
      <w:pPr>
        <w:pStyle w:val="B1"/>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334CF881" w14:textId="27C69FD7" w:rsidR="00931623" w:rsidRDefault="00931623" w:rsidP="00931623">
      <w:pPr>
        <w:pStyle w:val="B1"/>
        <w:rPr>
          <w:lang w:val="en-US" w:eastAsia="ko-KR"/>
        </w:rPr>
      </w:pPr>
      <w:r w:rsidRPr="00147F39">
        <w:rPr>
          <w:lang w:val="en-US" w:eastAsia="ko-KR"/>
        </w:rPr>
        <w:lastRenderedPageBreak/>
        <w:t>-</w:t>
      </w:r>
      <w:r w:rsidRPr="00147F39">
        <w:rPr>
          <w:lang w:val="en-US" w:eastAsia="ko-KR"/>
        </w:rPr>
        <w:tab/>
        <w:t>Large array support is based on far field assumption and stationary channel over the size of the array.</w:t>
      </w:r>
    </w:p>
    <w:p w14:paraId="58F418C1" w14:textId="1966A67C" w:rsidR="00627967" w:rsidRPr="000A2C31" w:rsidRDefault="00627967" w:rsidP="00627967">
      <w:pPr>
        <w:pStyle w:val="B1"/>
        <w:rPr>
          <w:ins w:id="44" w:author="Yingyang Li 李迎阳" w:date="2025-02-07T18:03:00Z"/>
          <w:lang w:val="en-US" w:eastAsia="zh-CN"/>
        </w:rPr>
      </w:pPr>
      <w:ins w:id="45" w:author="Yingyang Li 李迎阳" w:date="2025-02-07T18:03:00Z">
        <w:r>
          <w:rPr>
            <w:rFonts w:hint="eastAsia"/>
            <w:lang w:val="en-US" w:eastAsia="zh-CN"/>
          </w:rPr>
          <w:t>-</w:t>
        </w:r>
        <w:r>
          <w:rPr>
            <w:lang w:val="en-US" w:eastAsia="zh-CN"/>
          </w:rPr>
          <w:t xml:space="preserve">    The </w:t>
        </w:r>
        <w:r>
          <w:rPr>
            <w:rFonts w:eastAsia="等线"/>
            <w:lang w:eastAsia="zh-CN"/>
          </w:rPr>
          <w:t xml:space="preserve">sensing target is assumed in </w:t>
        </w:r>
        <w:commentRangeStart w:id="46"/>
        <w:r>
          <w:rPr>
            <w:rFonts w:eastAsia="等线"/>
            <w:lang w:eastAsia="zh-CN"/>
          </w:rPr>
          <w:t>far field</w:t>
        </w:r>
        <w:commentRangeEnd w:id="46"/>
        <w:r>
          <w:rPr>
            <w:rStyle w:val="af5"/>
            <w:lang w:eastAsia="x-none"/>
          </w:rPr>
          <w:commentReference w:id="46"/>
        </w:r>
        <w:r>
          <w:rPr>
            <w:rFonts w:eastAsia="等线"/>
            <w:lang w:eastAsia="zh-CN"/>
          </w:rPr>
          <w:t xml:space="preserve"> of sensing transmitter/receiver</w:t>
        </w:r>
      </w:ins>
    </w:p>
    <w:p w14:paraId="1747A86F" w14:textId="77777777" w:rsidR="00931623" w:rsidRPr="00627967" w:rsidRDefault="00931623" w:rsidP="00C12077">
      <w:pPr>
        <w:rPr>
          <w:lang w:val="en-US" w:eastAsia="zh-CN"/>
        </w:rPr>
      </w:pPr>
    </w:p>
    <w:p w14:paraId="5309DAE8" w14:textId="77777777" w:rsidR="00110F5F" w:rsidRPr="00147F39" w:rsidRDefault="00110F5F" w:rsidP="00110F5F">
      <w:pPr>
        <w:pStyle w:val="1"/>
        <w:ind w:left="432" w:hanging="432"/>
        <w:rPr>
          <w:lang w:eastAsia="ko-KR"/>
        </w:rPr>
      </w:pPr>
      <w:r w:rsidRPr="00147F39">
        <w:t>5</w:t>
      </w:r>
      <w:r w:rsidRPr="00147F39">
        <w:tab/>
      </w:r>
      <w:r>
        <w:t>Void</w:t>
      </w:r>
      <w:bookmarkEnd w:id="38"/>
      <w:bookmarkEnd w:id="39"/>
      <w:bookmarkEnd w:id="40"/>
      <w:bookmarkEnd w:id="41"/>
    </w:p>
    <w:p w14:paraId="3C1FC987" w14:textId="77777777" w:rsidR="00110F5F" w:rsidRPr="00147F39" w:rsidRDefault="00110F5F" w:rsidP="00110F5F">
      <w:pPr>
        <w:pStyle w:val="1"/>
        <w:ind w:left="432" w:hanging="432"/>
      </w:pPr>
      <w:bookmarkStart w:id="47" w:name="_Toc493104180"/>
      <w:bookmarkStart w:id="48" w:name="_Toc20320083"/>
      <w:bookmarkStart w:id="49" w:name="_Toc20340102"/>
      <w:bookmarkStart w:id="50"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47"/>
      <w:bookmarkEnd w:id="48"/>
      <w:bookmarkEnd w:id="49"/>
      <w:bookmarkEnd w:id="50"/>
    </w:p>
    <w:p w14:paraId="2A831251" w14:textId="18545611" w:rsidR="00110F5F" w:rsidRDefault="003F5414" w:rsidP="00C12077">
      <w:pPr>
        <w:rPr>
          <w:color w:val="FF0000"/>
          <w:lang w:eastAsia="zh-CN"/>
        </w:rPr>
      </w:pPr>
      <w:r w:rsidRPr="00C12077">
        <w:rPr>
          <w:color w:val="FF0000"/>
          <w:lang w:eastAsia="zh-CN"/>
        </w:rPr>
        <w:t>[</w:t>
      </w:r>
      <w:r w:rsidRPr="00C12077">
        <w:rPr>
          <w:color w:val="FF0000"/>
          <w:lang w:val="en-US" w:eastAsia="zh-CN"/>
        </w:rPr>
        <w:t>Rapporteur’s</w:t>
      </w:r>
      <w:r w:rsidRPr="00C12077">
        <w:rPr>
          <w:color w:val="FF0000"/>
          <w:lang w:eastAsia="zh-CN"/>
        </w:rPr>
        <w:t xml:space="preserve"> note: To be </w:t>
      </w:r>
      <w:r w:rsidRPr="00C12077">
        <w:rPr>
          <w:color w:val="FF0000"/>
          <w:lang w:eastAsia="ko-KR"/>
        </w:rPr>
        <w:t>updated if a necessary change is identified</w:t>
      </w:r>
      <w:r w:rsidRPr="00C12077">
        <w:rPr>
          <w:color w:val="FF0000"/>
          <w:lang w:eastAsia="zh-CN"/>
        </w:rPr>
        <w:t>]</w:t>
      </w:r>
    </w:p>
    <w:p w14:paraId="705B7606" w14:textId="77777777" w:rsidR="00C12077" w:rsidRPr="00C12077" w:rsidRDefault="00C12077" w:rsidP="00C12077">
      <w:pPr>
        <w:rPr>
          <w:color w:val="FF0000"/>
          <w:lang w:eastAsia="zh-CN"/>
        </w:rPr>
      </w:pPr>
    </w:p>
    <w:p w14:paraId="016271D7" w14:textId="77777777" w:rsidR="00110F5F" w:rsidRPr="00147F39" w:rsidRDefault="00110F5F" w:rsidP="00110F5F">
      <w:pPr>
        <w:pStyle w:val="1"/>
        <w:ind w:left="432" w:hanging="432"/>
        <w:rPr>
          <w:lang w:eastAsia="ko-KR"/>
        </w:rPr>
      </w:pPr>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7"/>
      <w:bookmarkEnd w:id="8"/>
      <w:bookmarkEnd w:id="9"/>
      <w:bookmarkEnd w:id="10"/>
    </w:p>
    <w:p w14:paraId="2BA5B78F" w14:textId="77777777" w:rsidR="00F31BC8" w:rsidRPr="00147F39" w:rsidRDefault="00F31BC8" w:rsidP="00F31BC8">
      <w:pPr>
        <w:pStyle w:val="2"/>
        <w:rPr>
          <w:ins w:id="51" w:author="Yingyang Li 李迎阳" w:date="2025-02-07T18:01:00Z"/>
          <w:lang w:eastAsia="ko-KR"/>
        </w:rPr>
      </w:pPr>
      <w:bookmarkStart w:id="52" w:name="_Toc493104236"/>
      <w:bookmarkStart w:id="53" w:name="_Toc20320139"/>
      <w:bookmarkStart w:id="54" w:name="_Toc20340163"/>
      <w:bookmarkStart w:id="55" w:name="_Toc95330891"/>
      <w:bookmarkEnd w:id="11"/>
      <w:bookmarkEnd w:id="12"/>
      <w:bookmarkEnd w:id="13"/>
      <w:bookmarkEnd w:id="14"/>
      <w:bookmarkEnd w:id="15"/>
      <w:bookmarkEnd w:id="16"/>
      <w:bookmarkEnd w:id="17"/>
      <w:bookmarkEnd w:id="18"/>
      <w:ins w:id="56" w:author="Yingyang Li 李迎阳" w:date="2025-02-07T18:01: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0F7FC0EB" w14:textId="77777777" w:rsidR="00F31BC8" w:rsidRPr="00C12077" w:rsidRDefault="00F31BC8" w:rsidP="00C12077">
      <w:pPr>
        <w:rPr>
          <w:color w:val="FF0000"/>
          <w:lang w:eastAsia="zh-CN"/>
        </w:rPr>
      </w:pPr>
      <w:r w:rsidRPr="00C12077">
        <w:rPr>
          <w:color w:val="FF0000"/>
          <w:lang w:eastAsia="zh-CN"/>
        </w:rPr>
        <w:t>[</w:t>
      </w:r>
      <w:r w:rsidRPr="00C12077">
        <w:rPr>
          <w:color w:val="FF0000"/>
          <w:lang w:val="en-US" w:eastAsia="zh-CN"/>
        </w:rPr>
        <w:t>Rapporteur’s</w:t>
      </w:r>
      <w:r w:rsidRPr="00C12077">
        <w:rPr>
          <w:color w:val="FF0000"/>
          <w:lang w:eastAsia="zh-CN"/>
        </w:rPr>
        <w:t xml:space="preserve"> note: This clause is to capture the </w:t>
      </w:r>
      <w:r w:rsidRPr="00C12077">
        <w:rPr>
          <w:color w:val="FF0000"/>
          <w:lang w:eastAsia="ko-KR"/>
        </w:rPr>
        <w:t>general principles on ISAC channel model</w:t>
      </w:r>
      <w:r w:rsidRPr="00C12077">
        <w:rPr>
          <w:color w:val="FF0000"/>
          <w:lang w:eastAsia="zh-CN"/>
        </w:rPr>
        <w:t>]</w:t>
      </w:r>
    </w:p>
    <w:p w14:paraId="3318B44A" w14:textId="77777777" w:rsidR="00F31BC8" w:rsidRDefault="00F31BC8" w:rsidP="00F31BC8">
      <w:pPr>
        <w:rPr>
          <w:ins w:id="57" w:author="Yingyang Li 李迎阳" w:date="2025-02-07T18:01:00Z"/>
          <w:lang w:eastAsia="zh-CN"/>
        </w:rPr>
      </w:pPr>
      <w:ins w:id="58" w:author="Yingyang Li 李迎阳" w:date="2025-02-07T18:01:00Z">
        <w:r>
          <w:rPr>
            <w:rFonts w:hint="eastAsia"/>
            <w:lang w:eastAsia="zh-CN"/>
          </w:rPr>
          <w:t>T</w:t>
        </w:r>
        <w:r>
          <w:rPr>
            <w:lang w:eastAsia="zh-CN"/>
          </w:rPr>
          <w:t>he channel model for ISA</w:t>
        </w:r>
        <w:r>
          <w:rPr>
            <w:rFonts w:hint="eastAsia"/>
            <w:lang w:eastAsia="zh-CN"/>
          </w:rPr>
          <w:t>C</w:t>
        </w:r>
        <w:r>
          <w:rPr>
            <w:lang w:eastAsia="zh-CN"/>
          </w:rPr>
          <w:t xml:space="preserve"> in this sub-section is designed based on the channel model in the previous sub-sections in section 7 taking into account the known properties, e.g., </w:t>
        </w:r>
        <w:commentRangeStart w:id="59"/>
        <w:r>
          <w:rPr>
            <w:lang w:eastAsia="zh-CN"/>
          </w:rPr>
          <w:t>location, Radar Cross-Section (RCS), polarization</w:t>
        </w:r>
        <w:commentRangeEnd w:id="59"/>
        <w:r>
          <w:rPr>
            <w:rStyle w:val="af5"/>
            <w:lang w:eastAsia="x-none"/>
          </w:rPr>
          <w:commentReference w:id="59"/>
        </w:r>
        <w:r>
          <w:rPr>
            <w:lang w:eastAsia="zh-CN"/>
          </w:rPr>
          <w:t xml:space="preserve"> and etc. of one or more physical objects. </w:t>
        </w:r>
        <w:r>
          <w:rPr>
            <w:rFonts w:eastAsiaTheme="minorEastAsia"/>
            <w:lang w:eastAsia="zh-CN"/>
          </w:rPr>
          <w:t>A physical object is categorized as a</w:t>
        </w:r>
        <w:r w:rsidRPr="004E229D">
          <w:rPr>
            <w:rFonts w:eastAsiaTheme="minorEastAsia"/>
            <w:lang w:eastAsia="zh-CN"/>
          </w:rPr>
          <w:t xml:space="preserve"> sensing target</w:t>
        </w:r>
        <w:r>
          <w:rPr>
            <w:rFonts w:eastAsiaTheme="minorEastAsia"/>
            <w:lang w:eastAsia="zh-CN"/>
          </w:rPr>
          <w:t xml:space="preserve"> (ST)</w:t>
        </w:r>
        <w:r w:rsidRPr="004E229D">
          <w:rPr>
            <w:rFonts w:eastAsiaTheme="minorEastAsia"/>
            <w:lang w:eastAsia="zh-CN"/>
          </w:rPr>
          <w:t xml:space="preserve"> or</w:t>
        </w:r>
        <w:r>
          <w:rPr>
            <w:rFonts w:eastAsiaTheme="minorEastAsia"/>
            <w:lang w:eastAsia="zh-CN"/>
          </w:rPr>
          <w:t xml:space="preserve"> an</w:t>
        </w:r>
        <w:r w:rsidRPr="004E229D">
          <w:rPr>
            <w:rFonts w:eastAsiaTheme="minorEastAsia"/>
            <w:lang w:eastAsia="zh-CN"/>
          </w:rPr>
          <w:t xml:space="preserve"> environment object</w:t>
        </w:r>
        <w:r>
          <w:rPr>
            <w:rFonts w:eastAsiaTheme="minorEastAsia"/>
            <w:lang w:eastAsia="zh-CN"/>
          </w:rPr>
          <w:t xml:space="preserve"> (EO).</w:t>
        </w:r>
        <w:r w:rsidRPr="00756409">
          <w:rPr>
            <w:rFonts w:eastAsiaTheme="minorEastAsia"/>
            <w:lang w:eastAsia="zh-CN"/>
          </w:rPr>
          <w:t xml:space="preserve"> </w:t>
        </w:r>
        <w:r>
          <w:rPr>
            <w:rFonts w:hint="eastAsia"/>
            <w:lang w:eastAsia="zh-CN"/>
          </w:rPr>
          <w:t>T</w:t>
        </w:r>
        <w:r>
          <w:rPr>
            <w:lang w:eastAsia="zh-CN"/>
          </w:rPr>
          <w:t xml:space="preserve">he large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between any two from sensing transmitter (STX), ST and sensing receiver (SRX) in a sensing scenario are obtained from the TRs</w:t>
        </w:r>
        <w:r w:rsidRPr="00E147AF">
          <w:rPr>
            <w:highlight w:val="yellow"/>
            <w:lang w:eastAsia="zh-CN"/>
          </w:rPr>
          <w:t>[</w:t>
        </w:r>
        <w:r>
          <w:rPr>
            <w:highlight w:val="yellow"/>
            <w:lang w:eastAsia="zh-CN"/>
          </w:rPr>
          <w:t>X</w:t>
        </w:r>
        <w:r w:rsidRPr="00E147AF">
          <w:rPr>
            <w:highlight w:val="yellow"/>
            <w:lang w:eastAsia="zh-CN"/>
          </w:rPr>
          <w:t>]</w:t>
        </w:r>
        <w:r>
          <w:rPr>
            <w:lang w:eastAsia="zh-CN"/>
          </w:rPr>
          <w:t xml:space="preserve"> for the same communication scenario unless updates on the parameter values are specially described</w:t>
        </w:r>
        <w:commentRangeStart w:id="60"/>
        <w:r>
          <w:rPr>
            <w:lang w:eastAsia="zh-CN"/>
          </w:rPr>
          <w:t>.</w:t>
        </w:r>
        <w:commentRangeEnd w:id="60"/>
        <w:r>
          <w:rPr>
            <w:rStyle w:val="af5"/>
            <w:lang w:eastAsia="x-none"/>
          </w:rPr>
          <w:commentReference w:id="60"/>
        </w:r>
        <w:r>
          <w:rPr>
            <w:lang w:eastAsia="zh-CN"/>
          </w:rPr>
          <w:t xml:space="preserve"> The ST is considered as a transmitter or receiver in the determination of a proper channel model of STX-ST link or ST-SRX link</w:t>
        </w:r>
        <w:commentRangeStart w:id="61"/>
        <w:r>
          <w:rPr>
            <w:lang w:eastAsia="zh-CN"/>
          </w:rPr>
          <w:t>.</w:t>
        </w:r>
        <w:commentRangeEnd w:id="61"/>
        <w:r>
          <w:rPr>
            <w:rStyle w:val="af5"/>
            <w:lang w:eastAsia="x-none"/>
          </w:rPr>
          <w:commentReference w:id="61"/>
        </w:r>
        <w:r>
          <w:rPr>
            <w:lang w:eastAsia="zh-CN"/>
          </w:rPr>
          <w:t xml:space="preserve"> </w:t>
        </w:r>
      </w:ins>
    </w:p>
    <w:p w14:paraId="55C94835" w14:textId="77777777" w:rsidR="00F31BC8" w:rsidRPr="003B39FE" w:rsidRDefault="00F31BC8" w:rsidP="00F31BC8">
      <w:pPr>
        <w:rPr>
          <w:color w:val="FF0000"/>
          <w:lang w:eastAsia="zh-CN"/>
        </w:rPr>
      </w:pPr>
      <w:r w:rsidRPr="003B39FE">
        <w:rPr>
          <w:color w:val="FF0000"/>
          <w:lang w:eastAsia="zh-CN"/>
        </w:rPr>
        <w:t xml:space="preserve">[Rapporteur’s note: </w:t>
      </w:r>
      <w:r>
        <w:rPr>
          <w:color w:val="FF0000"/>
          <w:lang w:eastAsia="zh-CN"/>
        </w:rPr>
        <w:t>I</w:t>
      </w:r>
      <w:r w:rsidRPr="003B39FE">
        <w:rPr>
          <w:color w:val="FF0000"/>
          <w:lang w:eastAsia="zh-CN"/>
        </w:rPr>
        <w:t>n the following part, the exact referred TR for each combination of different TX/RX and targets will be provided</w:t>
      </w:r>
      <w:r>
        <w:rPr>
          <w:color w:val="FF0000"/>
          <w:lang w:eastAsia="zh-CN"/>
        </w:rPr>
        <w:t>, if adding reference to existing TRs can be agreed</w:t>
      </w:r>
      <w:r w:rsidRPr="003B39FE">
        <w:rPr>
          <w:color w:val="FF0000"/>
          <w:lang w:eastAsia="zh-CN"/>
        </w:rPr>
        <w:t>.</w:t>
      </w:r>
      <w:r>
        <w:rPr>
          <w:color w:val="FF0000"/>
          <w:lang w:eastAsia="zh-CN"/>
        </w:rPr>
        <w:t>]</w:t>
      </w:r>
      <w:r w:rsidRPr="003B39FE">
        <w:rPr>
          <w:color w:val="FF0000"/>
          <w:lang w:eastAsia="zh-CN"/>
        </w:rPr>
        <w:t xml:space="preserve"> </w:t>
      </w:r>
    </w:p>
    <w:p w14:paraId="25E4047A" w14:textId="77777777" w:rsidR="00F31BC8" w:rsidRPr="00115E7D" w:rsidRDefault="00F31BC8" w:rsidP="00C12077">
      <w:pPr>
        <w:rPr>
          <w:ins w:id="62" w:author="Yingyang Li 李迎阳" w:date="2025-02-07T18:01:00Z"/>
          <w:lang w:eastAsia="zh-CN"/>
        </w:rPr>
      </w:pPr>
    </w:p>
    <w:p w14:paraId="378C9363" w14:textId="77777777" w:rsidR="00F31BC8" w:rsidRDefault="00F31BC8" w:rsidP="00F31BC8">
      <w:pPr>
        <w:pStyle w:val="30"/>
        <w:rPr>
          <w:ins w:id="63" w:author="Yingyang Li 李迎阳" w:date="2025-02-07T18:01:00Z"/>
        </w:rPr>
      </w:pPr>
      <w:ins w:id="64" w:author="Yingyang Li 李迎阳" w:date="2025-02-07T18:01:00Z">
        <w:r w:rsidRPr="00147F39">
          <w:t>7</w:t>
        </w:r>
        <w:r>
          <w:t>.9</w:t>
        </w:r>
        <w:r w:rsidRPr="00147F39">
          <w:t>.</w:t>
        </w:r>
        <w:r>
          <w:t>1</w:t>
        </w:r>
        <w:r w:rsidRPr="00147F39">
          <w:tab/>
          <w:t>Scenarios</w:t>
        </w:r>
      </w:ins>
    </w:p>
    <w:p w14:paraId="26FF195A"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w:t>
      </w:r>
      <w:r w:rsidRPr="00C12077">
        <w:rPr>
          <w:color w:val="FF0000"/>
          <w:lang w:eastAsia="ko-KR"/>
        </w:rPr>
        <w:t xml:space="preserve">clause is to capture the agreed scenarios for ISAC, which </w:t>
      </w:r>
      <w:r w:rsidRPr="00C12077">
        <w:rPr>
          <w:rFonts w:hint="eastAsia"/>
          <w:color w:val="FF0000"/>
          <w:lang w:eastAsia="ko-KR"/>
        </w:rPr>
        <w:t>can be used for channel model calibration</w:t>
      </w:r>
      <w:r w:rsidRPr="00C12077">
        <w:rPr>
          <w:color w:val="FF0000"/>
          <w:lang w:eastAsia="zh-CN"/>
        </w:rPr>
        <w:t>]</w:t>
      </w:r>
    </w:p>
    <w:p w14:paraId="237C6A1D" w14:textId="77777777" w:rsidR="00F31BC8" w:rsidRPr="00147F39" w:rsidRDefault="00F31BC8" w:rsidP="00F31BC8">
      <w:pPr>
        <w:pStyle w:val="Guidance"/>
        <w:rPr>
          <w:ins w:id="65" w:author="Yingyang Li 李迎阳" w:date="2025-02-07T18:01:00Z"/>
          <w:i w:val="0"/>
          <w:color w:val="auto"/>
          <w:lang w:eastAsia="ko-KR"/>
        </w:rPr>
      </w:pPr>
      <w:ins w:id="66" w:author="Yingyang Li 李迎阳" w:date="2025-02-07T18:01:00Z">
        <w:r w:rsidRPr="00147F39">
          <w:rPr>
            <w:rFonts w:hint="eastAsia"/>
            <w:i w:val="0"/>
            <w:color w:val="auto"/>
            <w:lang w:eastAsia="ko-KR"/>
          </w:rPr>
          <w:t>The detailed</w:t>
        </w:r>
        <w:r>
          <w:rPr>
            <w:i w:val="0"/>
            <w:color w:val="auto"/>
            <w:lang w:eastAsia="ko-KR"/>
          </w:rPr>
          <w:t xml:space="preserve"> sensing</w:t>
        </w:r>
        <w:r w:rsidRPr="00147F39">
          <w:rPr>
            <w:rFonts w:hint="eastAsia"/>
            <w:i w:val="0"/>
            <w:color w:val="auto"/>
            <w:lang w:eastAsia="ko-KR"/>
          </w:rPr>
          <w:t xml:space="preserve"> scenario description in this </w:t>
        </w:r>
        <w:r>
          <w:rPr>
            <w:rFonts w:hint="eastAsia"/>
            <w:i w:val="0"/>
            <w:color w:val="auto"/>
            <w:lang w:eastAsia="ko-KR"/>
          </w:rPr>
          <w:t>clause</w:t>
        </w:r>
        <w:r w:rsidRPr="00147F39">
          <w:rPr>
            <w:rFonts w:hint="eastAsia"/>
            <w:i w:val="0"/>
            <w:color w:val="auto"/>
            <w:lang w:eastAsia="ko-KR"/>
          </w:rPr>
          <w:t xml:space="preserve"> can be used for channel model calibration.</w:t>
        </w:r>
      </w:ins>
    </w:p>
    <w:p w14:paraId="76FF9AE5" w14:textId="77777777" w:rsidR="00F31BC8" w:rsidRPr="00115E7D" w:rsidRDefault="00F31BC8" w:rsidP="00C12077">
      <w:pPr>
        <w:rPr>
          <w:ins w:id="67" w:author="Yingyang Li 李迎阳" w:date="2025-02-07T18:01:00Z"/>
          <w:lang w:eastAsia="zh-CN"/>
        </w:rPr>
      </w:pPr>
    </w:p>
    <w:p w14:paraId="46E64484" w14:textId="77777777" w:rsidR="00F31BC8" w:rsidRPr="0015307F" w:rsidRDefault="00F31BC8" w:rsidP="00F31BC8">
      <w:pPr>
        <w:pStyle w:val="30"/>
        <w:rPr>
          <w:ins w:id="68" w:author="Yingyang Li 李迎阳" w:date="2025-02-07T18:01:00Z"/>
        </w:rPr>
      </w:pPr>
      <w:ins w:id="69" w:author="Yingyang Li 李迎阳" w:date="2025-02-07T18:01:00Z">
        <w:r w:rsidRPr="0015307F">
          <w:t>7</w:t>
        </w:r>
        <w:r>
          <w:t>.9</w:t>
        </w:r>
        <w:r w:rsidRPr="0015307F">
          <w:t>.</w:t>
        </w:r>
        <w:r>
          <w:t>2</w:t>
        </w:r>
        <w:r w:rsidRPr="0015307F">
          <w:tab/>
        </w:r>
        <w:r>
          <w:t>Physical object model</w:t>
        </w:r>
      </w:ins>
    </w:p>
    <w:p w14:paraId="0ADF6994" w14:textId="77777777" w:rsidR="00F31BC8" w:rsidRPr="00C12077" w:rsidRDefault="00F31BC8" w:rsidP="00C12077">
      <w:pPr>
        <w:rPr>
          <w:color w:val="FF0000"/>
          <w:lang w:eastAsia="ko-KR"/>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the model of a sensing target and [an environment object], e.g., single or multiple scattering points, RCS, etc.]</w:t>
      </w:r>
    </w:p>
    <w:p w14:paraId="37E1FC47" w14:textId="77777777" w:rsidR="00F31BC8" w:rsidRDefault="00F31BC8" w:rsidP="00C12077">
      <w:pPr>
        <w:rPr>
          <w:ins w:id="70" w:author="Yingyang Li 李迎阳" w:date="2025-02-07T18:01:00Z"/>
          <w:rFonts w:eastAsiaTheme="minorEastAsia"/>
          <w:lang w:eastAsia="zh-CN"/>
        </w:rPr>
      </w:pPr>
      <w:ins w:id="71" w:author="Yingyang Li 李迎阳" w:date="2025-02-07T18:01:00Z">
        <w:r>
          <w:rPr>
            <w:rFonts w:eastAsiaTheme="minorEastAsia"/>
            <w:lang w:eastAsia="zh-CN"/>
          </w:rPr>
          <w:t xml:space="preserve">A </w:t>
        </w:r>
        <w:r w:rsidRPr="00C12077">
          <w:rPr>
            <w:lang w:eastAsia="zh-CN"/>
          </w:rPr>
          <w:t>physical</w:t>
        </w:r>
        <w:r>
          <w:rPr>
            <w:rFonts w:eastAsiaTheme="minorEastAsia"/>
            <w:lang w:eastAsia="zh-CN"/>
          </w:rPr>
          <w:t xml:space="preserve"> object is categorized as a</w:t>
        </w:r>
        <w:r w:rsidRPr="004E229D">
          <w:rPr>
            <w:rFonts w:eastAsiaTheme="minorEastAsia"/>
            <w:lang w:eastAsia="zh-CN"/>
          </w:rPr>
          <w:t xml:space="preserve"> sensing target</w:t>
        </w:r>
        <w:r>
          <w:rPr>
            <w:rFonts w:eastAsiaTheme="minorEastAsia"/>
            <w:lang w:eastAsia="zh-CN"/>
          </w:rPr>
          <w:t xml:space="preserve"> (ST)</w:t>
        </w:r>
        <w:r w:rsidRPr="004E229D">
          <w:rPr>
            <w:rFonts w:eastAsiaTheme="minorEastAsia"/>
            <w:lang w:eastAsia="zh-CN"/>
          </w:rPr>
          <w:t xml:space="preserve"> or</w:t>
        </w:r>
        <w:r>
          <w:rPr>
            <w:rFonts w:eastAsiaTheme="minorEastAsia"/>
            <w:lang w:eastAsia="zh-CN"/>
          </w:rPr>
          <w:t xml:space="preserve"> an</w:t>
        </w:r>
        <w:r w:rsidRPr="004E229D">
          <w:rPr>
            <w:rFonts w:eastAsiaTheme="minorEastAsia"/>
            <w:lang w:eastAsia="zh-CN"/>
          </w:rPr>
          <w:t xml:space="preserve"> environment object</w:t>
        </w:r>
        <w:r>
          <w:rPr>
            <w:rFonts w:eastAsiaTheme="minorEastAsia"/>
            <w:lang w:eastAsia="zh-CN"/>
          </w:rPr>
          <w:t xml:space="preserve"> (EO).</w:t>
        </w:r>
        <w:r w:rsidRPr="00756409">
          <w:rPr>
            <w:rFonts w:eastAsiaTheme="minorEastAsia"/>
            <w:lang w:eastAsia="zh-CN"/>
          </w:rPr>
          <w:t xml:space="preserve"> </w:t>
        </w:r>
        <w:r>
          <w:rPr>
            <w:rFonts w:eastAsiaTheme="minorEastAsia"/>
            <w:lang w:eastAsia="zh-CN"/>
          </w:rPr>
          <w:t xml:space="preserve">A ST is an interested object for sensing. An EO is a non-target object with known </w:t>
        </w:r>
        <w:commentRangeStart w:id="72"/>
        <w:r>
          <w:rPr>
            <w:rFonts w:eastAsiaTheme="minorEastAsia"/>
            <w:lang w:eastAsia="zh-CN"/>
          </w:rPr>
          <w:t>location</w:t>
        </w:r>
        <w:commentRangeEnd w:id="72"/>
        <w:r>
          <w:rPr>
            <w:rStyle w:val="af5"/>
            <w:lang w:eastAsia="x-none"/>
          </w:rPr>
          <w:commentReference w:id="72"/>
        </w:r>
        <w:r>
          <w:rPr>
            <w:rFonts w:eastAsiaTheme="minorEastAsia"/>
            <w:lang w:eastAsia="zh-CN"/>
          </w:rPr>
          <w:t xml:space="preserve">. An EO can be modelled </w:t>
        </w:r>
        <w:commentRangeStart w:id="73"/>
        <w:r>
          <w:rPr>
            <w:rFonts w:eastAsiaTheme="minorEastAsia"/>
            <w:lang w:eastAsia="zh-CN"/>
          </w:rPr>
          <w:t xml:space="preserve">same </w:t>
        </w:r>
        <w:commentRangeEnd w:id="73"/>
        <w:r>
          <w:rPr>
            <w:rStyle w:val="af5"/>
            <w:lang w:eastAsia="x-none"/>
          </w:rPr>
          <w:commentReference w:id="73"/>
        </w:r>
        <w:r>
          <w:rPr>
            <w:rFonts w:eastAsiaTheme="minorEastAsia"/>
            <w:lang w:eastAsia="zh-CN"/>
          </w:rPr>
          <w:t xml:space="preserve">as a ST (type-1 EO). Further, An EO can be modelled differently from a ST (type-2 EO, 7.9.6.1). </w:t>
        </w:r>
      </w:ins>
    </w:p>
    <w:p w14:paraId="7397FB65" w14:textId="77777777" w:rsidR="00F31BC8" w:rsidRDefault="00F31BC8" w:rsidP="00C12077">
      <w:pPr>
        <w:rPr>
          <w:ins w:id="74" w:author="Yingyang Li 李迎阳" w:date="2025-02-07T18:01:00Z"/>
          <w:rFonts w:eastAsiaTheme="minorEastAsia"/>
          <w:lang w:eastAsia="zh-CN"/>
        </w:rPr>
      </w:pPr>
      <w:ins w:id="75" w:author="Yingyang Li 李迎阳" w:date="2025-02-07T18:01:00Z">
        <w:r>
          <w:rPr>
            <w:rFonts w:eastAsiaTheme="minorEastAsia"/>
            <w:lang w:eastAsia="zh-CN"/>
          </w:rPr>
          <w:t xml:space="preserve">In the following </w:t>
        </w:r>
        <w:commentRangeStart w:id="76"/>
        <w:r>
          <w:rPr>
            <w:rFonts w:eastAsiaTheme="minorEastAsia"/>
            <w:lang w:eastAsia="zh-CN"/>
          </w:rPr>
          <w:t>descriptions</w:t>
        </w:r>
        <w:commentRangeEnd w:id="76"/>
        <w:r>
          <w:rPr>
            <w:rStyle w:val="af5"/>
            <w:lang w:eastAsia="x-none"/>
          </w:rPr>
          <w:commentReference w:id="76"/>
        </w:r>
        <w:r>
          <w:rPr>
            <w:rFonts w:eastAsiaTheme="minorEastAsia"/>
            <w:lang w:eastAsia="zh-CN"/>
          </w:rPr>
          <w:t xml:space="preserve">, only the related details on ST are described, which is also applicable to type-1 EO. </w:t>
        </w:r>
      </w:ins>
    </w:p>
    <w:p w14:paraId="28943619" w14:textId="44D28DAF" w:rsidR="00F31BC8" w:rsidRDefault="00F31BC8" w:rsidP="00C12077">
      <w:pPr>
        <w:rPr>
          <w:ins w:id="77" w:author="Yingyang Li 李迎阳" w:date="2025-02-07T18:01:00Z"/>
          <w:rFonts w:eastAsiaTheme="minorEastAsia"/>
          <w:lang w:eastAsia="zh-CN"/>
        </w:rPr>
      </w:pPr>
      <w:ins w:id="78" w:author="Yingyang Li 李迎阳" w:date="2025-02-07T18:01:00Z">
        <w:r>
          <w:rPr>
            <w:rFonts w:eastAsiaTheme="minorEastAsia" w:hint="eastAsia"/>
            <w:lang w:eastAsia="zh-CN"/>
          </w:rPr>
          <w:t>A</w:t>
        </w:r>
        <w:r>
          <w:rPr>
            <w:rFonts w:eastAsiaTheme="minorEastAsia"/>
            <w:lang w:eastAsia="zh-CN"/>
          </w:rPr>
          <w:t xml:space="preserve"> ST is modelled with one or </w:t>
        </w:r>
        <w:commentRangeStart w:id="79"/>
        <w:r>
          <w:rPr>
            <w:rFonts w:eastAsiaTheme="minorEastAsia"/>
            <w:lang w:eastAsia="zh-CN"/>
          </w:rPr>
          <w:t>multiple</w:t>
        </w:r>
        <w:commentRangeEnd w:id="79"/>
        <w:r>
          <w:rPr>
            <w:rStyle w:val="af5"/>
            <w:lang w:eastAsia="x-none"/>
          </w:rPr>
          <w:commentReference w:id="79"/>
        </w:r>
        <w:r>
          <w:rPr>
            <w:rFonts w:eastAsiaTheme="minorEastAsia"/>
            <w:lang w:eastAsia="zh-CN"/>
          </w:rPr>
          <w:t xml:space="preserve"> scattering points. Each scattering point of a ST (SPST) is used to model the total scattering effects of some adjacent scattering centres at the ST. T</w:t>
        </w:r>
        <w:r w:rsidRPr="004E229D">
          <w:rPr>
            <w:rFonts w:eastAsiaTheme="minorEastAsia"/>
            <w:lang w:eastAsia="zh-CN"/>
          </w:rPr>
          <w:t xml:space="preserve">he impact of a </w:t>
        </w:r>
        <w:r>
          <w:rPr>
            <w:rFonts w:eastAsiaTheme="minorEastAsia"/>
            <w:lang w:eastAsia="zh-CN"/>
          </w:rPr>
          <w:t>SPST to the channel</w:t>
        </w:r>
        <w:r w:rsidRPr="004E229D">
          <w:rPr>
            <w:rFonts w:eastAsiaTheme="minorEastAsia"/>
            <w:lang w:eastAsia="zh-CN"/>
          </w:rPr>
          <w:t xml:space="preserve"> is modelled from </w:t>
        </w:r>
        <w:commentRangeStart w:id="80"/>
        <w:r w:rsidRPr="004E229D">
          <w:rPr>
            <w:rFonts w:eastAsiaTheme="minorEastAsia"/>
            <w:lang w:eastAsia="zh-CN"/>
          </w:rPr>
          <w:t>two aspects</w:t>
        </w:r>
        <w:commentRangeEnd w:id="80"/>
        <w:r>
          <w:rPr>
            <w:rStyle w:val="af5"/>
            <w:lang w:eastAsia="x-none"/>
          </w:rPr>
          <w:commentReference w:id="80"/>
        </w:r>
        <w:r w:rsidRPr="004E229D">
          <w:rPr>
            <w:rFonts w:eastAsiaTheme="minorEastAsia"/>
            <w:lang w:eastAsia="zh-CN"/>
          </w:rPr>
          <w:t xml:space="preserve">, </w:t>
        </w:r>
        <w:r>
          <w:rPr>
            <w:rFonts w:eastAsiaTheme="minorEastAsia"/>
            <w:lang w:eastAsia="zh-CN"/>
          </w:rPr>
          <w:t>i.e.,</w:t>
        </w:r>
        <w:r w:rsidRPr="004E229D">
          <w:rPr>
            <w:rFonts w:eastAsiaTheme="minorEastAsia"/>
            <w:lang w:eastAsia="zh-CN"/>
          </w:rPr>
          <w:t xml:space="preserve"> the RCS</w:t>
        </w:r>
        <w:r>
          <w:rPr>
            <w:rFonts w:eastAsiaTheme="minorEastAsia"/>
            <w:lang w:eastAsia="zh-CN"/>
          </w:rPr>
          <w:t xml:space="preserve"> (Radar Cross Section, 7.9.2.1)</w:t>
        </w:r>
        <w:r w:rsidRPr="004E229D">
          <w:rPr>
            <w:rFonts w:eastAsiaTheme="minorEastAsia"/>
            <w:lang w:eastAsia="zh-CN"/>
          </w:rPr>
          <w:t xml:space="preserve"> and the polarization</w:t>
        </w:r>
        <w:r>
          <w:rPr>
            <w:rFonts w:eastAsiaTheme="minorEastAsia"/>
            <w:lang w:eastAsia="zh-CN"/>
          </w:rPr>
          <w:t xml:space="preserve"> matrix (7.9.2.2)</w:t>
        </w:r>
        <w:r w:rsidRPr="004E229D">
          <w:rPr>
            <w:rFonts w:eastAsiaTheme="minorEastAsia"/>
            <w:lang w:eastAsia="zh-CN"/>
          </w:rPr>
          <w:t xml:space="preserve">. </w:t>
        </w:r>
        <w:r>
          <w:rPr>
            <w:rFonts w:eastAsiaTheme="minorEastAsia"/>
            <w:lang w:eastAsia="zh-CN"/>
          </w:rPr>
          <w:t xml:space="preserve">The </w:t>
        </w:r>
        <w:r w:rsidRPr="00480A9A">
          <w:rPr>
            <w:rFonts w:eastAsiaTheme="minorEastAsia"/>
            <w:lang w:eastAsia="zh-CN"/>
          </w:rPr>
          <w:t xml:space="preserve">RCS of </w:t>
        </w:r>
        <w:r>
          <w:rPr>
            <w:rFonts w:eastAsiaTheme="minorEastAsia"/>
            <w:lang w:eastAsia="zh-CN"/>
          </w:rPr>
          <w:t>the</w:t>
        </w:r>
        <w:r w:rsidRPr="001A02E8">
          <w:rPr>
            <w:rFonts w:eastAsiaTheme="minorEastAsia"/>
            <w:lang w:eastAsia="zh-CN"/>
          </w:rPr>
          <w:t xml:space="preserve"> </w:t>
        </w:r>
        <w:r>
          <w:rPr>
            <w:rFonts w:eastAsiaTheme="minorEastAsia"/>
            <w:lang w:eastAsia="zh-CN"/>
          </w:rPr>
          <w:t>SPST</w:t>
        </w:r>
        <w:r w:rsidRPr="00480A9A">
          <w:rPr>
            <w:rFonts w:eastAsiaTheme="minorEastAsia"/>
            <w:lang w:eastAsia="zh-CN"/>
          </w:rPr>
          <w:t xml:space="preserve"> is</w:t>
        </w:r>
        <w:r>
          <w:rPr>
            <w:rFonts w:eastAsiaTheme="minorEastAsia"/>
            <w:lang w:eastAsia="zh-CN"/>
          </w:rPr>
          <w:t xml:space="preserve"> a scalar value and is</w:t>
        </w:r>
        <w:r w:rsidRPr="00480A9A">
          <w:rPr>
            <w:rFonts w:eastAsiaTheme="minorEastAsia"/>
            <w:lang w:eastAsia="zh-CN"/>
          </w:rPr>
          <w:t xml:space="preserve"> defined as the hypothetical area required to intercept the incident power at the </w:t>
        </w:r>
        <w:r>
          <w:rPr>
            <w:rFonts w:eastAsiaTheme="minorEastAsia"/>
            <w:lang w:eastAsia="zh-CN"/>
          </w:rPr>
          <w:t>SPST</w:t>
        </w:r>
        <w:r w:rsidRPr="00480A9A">
          <w:rPr>
            <w:rFonts w:eastAsiaTheme="minorEastAsia"/>
            <w:lang w:eastAsia="zh-CN"/>
          </w:rPr>
          <w:t xml:space="preserve"> such that if the total intercepted power were re-radiated </w:t>
        </w:r>
        <w:r>
          <w:rPr>
            <w:rFonts w:eastAsiaTheme="minorEastAsia"/>
            <w:lang w:eastAsia="zh-CN"/>
          </w:rPr>
          <w:t>[</w:t>
        </w:r>
        <w:commentRangeStart w:id="81"/>
        <w:proofErr w:type="spellStart"/>
        <w:r w:rsidRPr="005B7ED2">
          <w:rPr>
            <w:rFonts w:eastAsiaTheme="minorEastAsia"/>
            <w:lang w:eastAsia="zh-CN"/>
          </w:rPr>
          <w:t>isotropically</w:t>
        </w:r>
        <w:commentRangeEnd w:id="81"/>
        <w:proofErr w:type="spellEnd"/>
        <w:r>
          <w:rPr>
            <w:rStyle w:val="af5"/>
            <w:lang w:eastAsia="x-none"/>
          </w:rPr>
          <w:commentReference w:id="81"/>
        </w:r>
        <w:r>
          <w:rPr>
            <w:rFonts w:eastAsiaTheme="minorEastAsia"/>
            <w:lang w:eastAsia="zh-CN"/>
          </w:rPr>
          <w:t>]</w:t>
        </w:r>
        <w:r w:rsidRPr="00480A9A">
          <w:rPr>
            <w:rFonts w:eastAsiaTheme="minorEastAsia"/>
            <w:lang w:eastAsia="zh-CN"/>
          </w:rPr>
          <w:t>, the power density actually observed at the receiver would be produced</w:t>
        </w:r>
        <w:r>
          <w:rPr>
            <w:rFonts w:eastAsiaTheme="minorEastAsia"/>
            <w:lang w:eastAsia="zh-CN"/>
          </w:rPr>
          <w:t>.</w:t>
        </w:r>
        <w:r w:rsidRPr="004E229D">
          <w:rPr>
            <w:rFonts w:eastAsiaTheme="minorEastAsia"/>
            <w:lang w:eastAsia="zh-CN"/>
          </w:rPr>
          <w:t xml:space="preserve"> </w:t>
        </w:r>
        <w:commentRangeStart w:id="82"/>
        <w:r w:rsidRPr="004E229D">
          <w:rPr>
            <w:rFonts w:eastAsiaTheme="minorEastAsia"/>
            <w:lang w:eastAsia="zh-CN"/>
          </w:rPr>
          <w:t>The</w:t>
        </w:r>
        <w:commentRangeEnd w:id="82"/>
        <w:r>
          <w:rPr>
            <w:rStyle w:val="af5"/>
            <w:lang w:eastAsia="x-none"/>
          </w:rPr>
          <w:commentReference w:id="82"/>
        </w:r>
        <w:r w:rsidRPr="004E229D">
          <w:rPr>
            <w:rFonts w:eastAsiaTheme="minorEastAsia"/>
            <w:lang w:eastAsia="zh-CN"/>
          </w:rPr>
          <w:t xml:space="preserve"> polarization matrix</w:t>
        </w:r>
        <w:r>
          <w:rPr>
            <w:rFonts w:eastAsiaTheme="minorEastAsia"/>
            <w:lang w:eastAsia="zh-CN"/>
          </w:rPr>
          <w:t xml:space="preserve"> of the</w:t>
        </w:r>
        <w:r w:rsidRPr="001A02E8">
          <w:rPr>
            <w:rFonts w:eastAsiaTheme="minorEastAsia"/>
            <w:lang w:eastAsia="zh-CN"/>
          </w:rPr>
          <w:t xml:space="preserve"> </w:t>
        </w:r>
        <w:r>
          <w:rPr>
            <w:rFonts w:eastAsiaTheme="minorEastAsia"/>
            <w:lang w:eastAsia="zh-CN"/>
          </w:rPr>
          <w:t>SPST</w:t>
        </w:r>
        <w:r w:rsidRPr="004E229D">
          <w:rPr>
            <w:rFonts w:eastAsiaTheme="minorEastAsia"/>
            <w:lang w:eastAsia="zh-CN"/>
          </w:rPr>
          <w:t xml:space="preserve"> includes the impact of </w:t>
        </w:r>
        <w:commentRangeStart w:id="83"/>
        <w:r w:rsidRPr="004E229D">
          <w:rPr>
            <w:rFonts w:eastAsiaTheme="minorEastAsia"/>
            <w:lang w:eastAsia="zh-CN"/>
          </w:rPr>
          <w:t xml:space="preserve">phase </w:t>
        </w:r>
      </w:ins>
      <w:bookmarkStart w:id="84" w:name="_Hlk190781808"/>
      <w:ins w:id="85" w:author="YY_rev1" w:date="2025-02-20T14:09:00Z">
        <w:r w:rsidR="00241FF5" w:rsidRPr="008E7CA6">
          <w:rPr>
            <w:rFonts w:eastAsia="Yu Mincho"/>
            <w:lang w:eastAsia="ja-JP"/>
          </w:rPr>
          <w:t xml:space="preserve">and </w:t>
        </w:r>
        <w:r w:rsidR="00241FF5">
          <w:rPr>
            <w:rFonts w:eastAsia="Yu Mincho"/>
            <w:lang w:eastAsia="ja-JP"/>
          </w:rPr>
          <w:t>amplitude</w:t>
        </w:r>
        <w:r w:rsidR="00241FF5">
          <w:rPr>
            <w:rFonts w:eastAsia="Yu Mincho" w:hint="eastAsia"/>
            <w:lang w:eastAsia="ja-JP"/>
          </w:rPr>
          <w:t xml:space="preserve"> </w:t>
        </w:r>
        <w:r w:rsidR="00241FF5" w:rsidRPr="008E7CA6">
          <w:rPr>
            <w:rFonts w:eastAsia="Yu Mincho"/>
            <w:lang w:eastAsia="ja-JP"/>
          </w:rPr>
          <w:t xml:space="preserve">in the two </w:t>
        </w:r>
        <w:r w:rsidR="00241FF5">
          <w:rPr>
            <w:rFonts w:eastAsia="Yu Mincho" w:hint="eastAsia"/>
            <w:lang w:eastAsia="ja-JP"/>
          </w:rPr>
          <w:t xml:space="preserve">electric-field </w:t>
        </w:r>
        <w:r w:rsidR="00241FF5" w:rsidRPr="008E7CA6">
          <w:rPr>
            <w:rFonts w:eastAsia="Yu Mincho"/>
            <w:lang w:eastAsia="ja-JP"/>
          </w:rPr>
          <w:t>polarization</w:t>
        </w:r>
        <w:r w:rsidR="00241FF5">
          <w:rPr>
            <w:rFonts w:eastAsia="Yu Mincho" w:hint="eastAsia"/>
            <w:lang w:eastAsia="ja-JP"/>
          </w:rPr>
          <w:t xml:space="preserve"> components</w:t>
        </w:r>
      </w:ins>
      <w:bookmarkEnd w:id="84"/>
      <w:ins w:id="86" w:author="Yingyang Li 李迎阳" w:date="2025-02-07T18:01:00Z">
        <w:del w:id="87" w:author="YY_rev1" w:date="2025-02-20T14:09:00Z">
          <w:r w:rsidRPr="004E229D" w:rsidDel="00241FF5">
            <w:rPr>
              <w:rFonts w:eastAsiaTheme="minorEastAsia"/>
              <w:lang w:eastAsia="zh-CN"/>
            </w:rPr>
            <w:delText>rotation and leakage</w:delText>
          </w:r>
          <w:commentRangeEnd w:id="83"/>
          <w:r w:rsidDel="00241FF5">
            <w:rPr>
              <w:rStyle w:val="af5"/>
              <w:lang w:eastAsia="x-none"/>
            </w:rPr>
            <w:commentReference w:id="83"/>
          </w:r>
          <w:r w:rsidRPr="004E229D" w:rsidDel="00241FF5">
            <w:rPr>
              <w:rFonts w:eastAsiaTheme="minorEastAsia"/>
              <w:lang w:eastAsia="zh-CN"/>
            </w:rPr>
            <w:delText xml:space="preserve"> in </w:delText>
          </w:r>
          <w:r w:rsidDel="00241FF5">
            <w:rPr>
              <w:rFonts w:eastAsiaTheme="minorEastAsia"/>
              <w:lang w:eastAsia="zh-CN"/>
            </w:rPr>
            <w:delText>the two</w:delText>
          </w:r>
          <w:r w:rsidRPr="004E229D" w:rsidDel="00241FF5">
            <w:rPr>
              <w:rFonts w:eastAsiaTheme="minorEastAsia"/>
              <w:lang w:eastAsia="zh-CN"/>
            </w:rPr>
            <w:delText xml:space="preserve"> polarization</w:delText>
          </w:r>
          <w:r w:rsidDel="00241FF5">
            <w:rPr>
              <w:rFonts w:eastAsiaTheme="minorEastAsia"/>
              <w:lang w:eastAsia="zh-CN"/>
            </w:rPr>
            <w:delText>s</w:delText>
          </w:r>
        </w:del>
        <w:r>
          <w:rPr>
            <w:rFonts w:eastAsiaTheme="minorEastAsia"/>
            <w:lang w:eastAsia="zh-CN"/>
          </w:rPr>
          <w:t xml:space="preserve"> at the SPST</w:t>
        </w:r>
        <w:r w:rsidRPr="00480A9A">
          <w:rPr>
            <w:rFonts w:eastAsiaTheme="minorEastAsia"/>
            <w:lang w:eastAsia="zh-CN"/>
          </w:rPr>
          <w:t xml:space="preserve">. </w:t>
        </w:r>
        <w:commentRangeStart w:id="88"/>
        <w:r w:rsidRPr="00480A9A">
          <w:rPr>
            <w:rFonts w:eastAsiaTheme="minorEastAsia"/>
            <w:lang w:eastAsia="zh-CN"/>
          </w:rPr>
          <w:t xml:space="preserve">The polarization </w:t>
        </w:r>
        <w:r>
          <w:rPr>
            <w:rFonts w:eastAsiaTheme="minorEastAsia"/>
            <w:lang w:eastAsia="zh-CN"/>
          </w:rPr>
          <w:t>matrix</w:t>
        </w:r>
        <w:r w:rsidRPr="000D7606">
          <w:rPr>
            <w:rFonts w:eastAsiaTheme="minorEastAsia"/>
            <w:lang w:eastAsia="zh-CN"/>
          </w:rPr>
          <w:t xml:space="preserve"> </w:t>
        </w:r>
        <w:r>
          <w:rPr>
            <w:rFonts w:eastAsiaTheme="minorEastAsia"/>
            <w:lang w:eastAsia="zh-CN"/>
          </w:rPr>
          <w:t>of the SPST</w:t>
        </w:r>
        <w:r w:rsidRPr="00480A9A">
          <w:rPr>
            <w:rFonts w:eastAsiaTheme="minorEastAsia"/>
            <w:lang w:eastAsia="zh-CN"/>
          </w:rPr>
          <w:t xml:space="preserve"> is separately modelled from other polarization effects introduced by stochastic clusters and/or </w:t>
        </w:r>
        <w:commentRangeStart w:id="89"/>
        <w:r w:rsidRPr="00480A9A">
          <w:rPr>
            <w:rFonts w:eastAsiaTheme="minorEastAsia"/>
            <w:lang w:eastAsia="zh-CN"/>
          </w:rPr>
          <w:t>EOs</w:t>
        </w:r>
        <w:commentRangeEnd w:id="89"/>
        <w:r>
          <w:rPr>
            <w:rStyle w:val="af5"/>
            <w:lang w:eastAsia="x-none"/>
          </w:rPr>
          <w:commentReference w:id="89"/>
        </w:r>
        <w:r w:rsidRPr="00480A9A">
          <w:rPr>
            <w:rFonts w:eastAsiaTheme="minorEastAsia"/>
            <w:lang w:eastAsia="zh-CN"/>
          </w:rPr>
          <w:t xml:space="preserve"> in the target channel.</w:t>
        </w:r>
        <w:commentRangeEnd w:id="88"/>
        <w:r>
          <w:rPr>
            <w:rStyle w:val="af5"/>
            <w:lang w:eastAsia="x-none"/>
          </w:rPr>
          <w:commentReference w:id="88"/>
        </w:r>
      </w:ins>
    </w:p>
    <w:p w14:paraId="58EC1FD8" w14:textId="77777777" w:rsidR="00F31BC8" w:rsidRDefault="00F31BC8" w:rsidP="00C12077">
      <w:pPr>
        <w:rPr>
          <w:ins w:id="90" w:author="Yingyang Li 李迎阳" w:date="2025-02-07T18:01:00Z"/>
          <w:rFonts w:eastAsiaTheme="minorEastAsia"/>
          <w:lang w:eastAsia="zh-CN"/>
        </w:rPr>
      </w:pPr>
    </w:p>
    <w:p w14:paraId="758E753C" w14:textId="77777777" w:rsidR="00F31BC8" w:rsidRDefault="00F31BC8" w:rsidP="00F31BC8">
      <w:pPr>
        <w:pStyle w:val="40"/>
        <w:rPr>
          <w:ins w:id="91" w:author="Yingyang Li 李迎阳" w:date="2025-02-07T18:01:00Z"/>
        </w:rPr>
      </w:pPr>
      <w:ins w:id="92" w:author="Yingyang Li 李迎阳" w:date="2025-02-07T18:01:00Z">
        <w:r>
          <w:lastRenderedPageBreak/>
          <w:t>7.9.2.1 RCS of a sensing target</w:t>
        </w:r>
      </w:ins>
    </w:p>
    <w:p w14:paraId="753481D8" w14:textId="77777777" w:rsidR="00F31BC8" w:rsidRDefault="00F31BC8" w:rsidP="00C12077">
      <w:pPr>
        <w:rPr>
          <w:ins w:id="93" w:author="Yingyang Li 李迎阳" w:date="2025-02-07T18:01:00Z"/>
          <w:rFonts w:eastAsiaTheme="minorEastAsia"/>
          <w:lang w:eastAsia="zh-CN"/>
        </w:rPr>
      </w:pPr>
      <w:ins w:id="94" w:author="Yingyang Li 李迎阳" w:date="2025-02-07T18:01:00Z">
        <w:r w:rsidRPr="00D241C9">
          <w:rPr>
            <w:rFonts w:eastAsia="等线"/>
            <w:lang w:eastAsia="zh-CN"/>
          </w:rPr>
          <w:t>The RCS related coefficient</w:t>
        </w:r>
        <w:r w:rsidRPr="00D241C9">
          <w:rPr>
            <w:rFonts w:eastAsiaTheme="minorEastAsia"/>
            <w:lang w:eastAsia="zh-CN"/>
          </w:rPr>
          <w:t xml:space="preserve"> </w:t>
        </w:r>
      </w:ins>
      <m:oMath>
        <m:sSub>
          <m:sSubPr>
            <m:ctrlPr>
              <w:ins w:id="95" w:author="Yingyang Li 李迎阳" w:date="2025-02-07T18:01:00Z">
                <w:rPr>
                  <w:rFonts w:ascii="Cambria Math" w:eastAsiaTheme="minorEastAsia" w:hAnsi="Cambria Math"/>
                  <w:i/>
                  <w:lang w:eastAsia="zh-CN"/>
                </w:rPr>
              </w:ins>
            </m:ctrlPr>
          </m:sSubPr>
          <m:e>
            <m:r>
              <w:ins w:id="96" w:author="Yingyang Li 李迎阳" w:date="2025-02-07T18:01:00Z">
                <w:rPr>
                  <w:rFonts w:ascii="Cambria Math" w:eastAsiaTheme="minorEastAsia" w:hAnsi="Cambria Math"/>
                  <w:lang w:eastAsia="zh-CN"/>
                </w:rPr>
                <m:t>σ</m:t>
              </w:ins>
            </m:r>
          </m:e>
          <m:sub>
            <m:r>
              <w:ins w:id="97" w:author="Yingyang Li 李迎阳" w:date="2025-02-07T18:01:00Z">
                <w:rPr>
                  <w:rFonts w:ascii="Cambria Math" w:eastAsiaTheme="minorEastAsia" w:hAnsi="Cambria Math"/>
                  <w:lang w:eastAsia="zh-CN"/>
                </w:rPr>
                <m:t>RCS</m:t>
              </w:ins>
            </m:r>
          </m:sub>
        </m:sSub>
      </m:oMath>
      <w:ins w:id="98" w:author="Yingyang Li 李迎阳" w:date="2025-02-07T18:01:00Z">
        <w:r w:rsidRPr="00D241C9">
          <w:rPr>
            <w:rFonts w:eastAsiaTheme="minorEastAsia"/>
            <w:lang w:eastAsia="zh-CN"/>
          </w:rPr>
          <w:t xml:space="preserve"> of a S</w:t>
        </w:r>
        <w:r>
          <w:rPr>
            <w:rFonts w:eastAsiaTheme="minorEastAsia"/>
            <w:lang w:eastAsia="zh-CN"/>
          </w:rPr>
          <w:t xml:space="preserve">PST for </w:t>
        </w:r>
        <w:commentRangeStart w:id="99"/>
        <w:r>
          <w:rPr>
            <w:rFonts w:eastAsiaTheme="minorEastAsia"/>
            <w:lang w:eastAsia="zh-CN"/>
          </w:rPr>
          <w:t>a pair of incident/scattered rays</w:t>
        </w:r>
        <w:commentRangeEnd w:id="99"/>
        <w:r>
          <w:rPr>
            <w:rStyle w:val="af5"/>
            <w:lang w:eastAsia="x-none"/>
          </w:rPr>
          <w:commentReference w:id="99"/>
        </w:r>
        <w:r w:rsidRPr="00444B2E">
          <w:rPr>
            <w:rFonts w:eastAsiaTheme="minorEastAsia"/>
            <w:lang w:eastAsia="zh-CN"/>
          </w:rPr>
          <w:t xml:space="preserve"> is further composed of a first component </w:t>
        </w:r>
      </w:ins>
      <m:oMath>
        <m:sSub>
          <m:sSubPr>
            <m:ctrlPr>
              <w:ins w:id="100" w:author="Yingyang Li 李迎阳" w:date="2025-02-07T18:01:00Z">
                <w:rPr>
                  <w:rFonts w:ascii="Cambria Math" w:eastAsiaTheme="minorEastAsia" w:hAnsi="Cambria Math"/>
                  <w:i/>
                  <w:lang w:eastAsia="zh-CN"/>
                </w:rPr>
              </w:ins>
            </m:ctrlPr>
          </m:sSubPr>
          <m:e>
            <m:r>
              <w:ins w:id="101" w:author="Yingyang Li 李迎阳" w:date="2025-02-07T18:01:00Z">
                <w:rPr>
                  <w:rFonts w:ascii="Cambria Math" w:eastAsiaTheme="minorEastAsia" w:hAnsi="Cambria Math"/>
                  <w:lang w:eastAsia="zh-CN"/>
                </w:rPr>
                <m:t>σ</m:t>
              </w:ins>
            </m:r>
          </m:e>
          <m:sub>
            <m:r>
              <w:ins w:id="102" w:author="Yingyang Li 李迎阳" w:date="2025-02-07T18:01:00Z">
                <w:rPr>
                  <w:rFonts w:ascii="Cambria Math" w:eastAsiaTheme="minorEastAsia" w:hAnsi="Cambria Math"/>
                  <w:lang w:eastAsia="zh-CN"/>
                </w:rPr>
                <m:t>M</m:t>
              </w:ins>
            </m:r>
          </m:sub>
        </m:sSub>
      </m:oMath>
      <w:ins w:id="103" w:author="Yingyang Li 李迎阳" w:date="2025-02-07T18:01:00Z">
        <w:r w:rsidRPr="00444B2E">
          <w:rPr>
            <w:rFonts w:eastAsiaTheme="minorEastAsia"/>
            <w:lang w:eastAsia="zh-CN"/>
          </w:rPr>
          <w:t xml:space="preserve"> which is </w:t>
        </w:r>
        <w:r>
          <w:rPr>
            <w:rFonts w:eastAsiaTheme="minorEastAsia"/>
            <w:lang w:eastAsia="zh-CN"/>
          </w:rPr>
          <w:t>included in</w:t>
        </w:r>
        <w:r w:rsidRPr="00444B2E">
          <w:rPr>
            <w:rFonts w:eastAsiaTheme="minorEastAsia"/>
            <w:lang w:eastAsia="zh-CN"/>
          </w:rPr>
          <w:t xml:space="preserve"> </w:t>
        </w:r>
        <w:r>
          <w:rPr>
            <w:rFonts w:eastAsiaTheme="minorEastAsia"/>
            <w:lang w:eastAsia="zh-CN"/>
          </w:rPr>
          <w:t>the</w:t>
        </w:r>
        <w:r w:rsidRPr="00444B2E">
          <w:rPr>
            <w:rFonts w:eastAsiaTheme="minorEastAsia"/>
            <w:lang w:eastAsia="zh-CN"/>
          </w:rPr>
          <w:t xml:space="preserve"> large-scale parameters</w:t>
        </w:r>
        <w:r>
          <w:rPr>
            <w:rFonts w:eastAsiaTheme="minorEastAsia"/>
            <w:lang w:eastAsia="zh-CN"/>
          </w:rPr>
          <w:t xml:space="preserve">, </w:t>
        </w:r>
        <w:r w:rsidRPr="00444B2E">
          <w:rPr>
            <w:rFonts w:eastAsiaTheme="minorEastAsia"/>
            <w:lang w:eastAsia="zh-CN"/>
          </w:rPr>
          <w:t xml:space="preserve">a second component </w:t>
        </w:r>
      </w:ins>
      <m:oMath>
        <m:sSub>
          <m:sSubPr>
            <m:ctrlPr>
              <w:ins w:id="104" w:author="Yingyang Li 李迎阳" w:date="2025-02-07T18:01:00Z">
                <w:rPr>
                  <w:rFonts w:ascii="Cambria Math" w:eastAsiaTheme="minorEastAsia" w:hAnsi="Cambria Math"/>
                  <w:i/>
                  <w:lang w:eastAsia="zh-CN"/>
                </w:rPr>
              </w:ins>
            </m:ctrlPr>
          </m:sSubPr>
          <m:e>
            <m:r>
              <w:ins w:id="105" w:author="Yingyang Li 李迎阳" w:date="2025-02-07T18:01:00Z">
                <w:rPr>
                  <w:rFonts w:ascii="Cambria Math" w:eastAsiaTheme="minorEastAsia" w:hAnsi="Cambria Math"/>
                  <w:lang w:eastAsia="zh-CN"/>
                </w:rPr>
                <m:t>σ</m:t>
              </w:ins>
            </m:r>
          </m:e>
          <m:sub>
            <m:r>
              <w:ins w:id="106" w:author="Yingyang Li 李迎阳" w:date="2025-02-07T18:01:00Z">
                <w:rPr>
                  <w:rFonts w:ascii="Cambria Math" w:eastAsiaTheme="minorEastAsia" w:hAnsi="Cambria Math"/>
                  <w:lang w:eastAsia="zh-CN"/>
                </w:rPr>
                <m:t>D</m:t>
              </w:ins>
            </m:r>
          </m:sub>
        </m:sSub>
        <m:r>
          <w:ins w:id="107" w:author="Yingyang Li 李迎阳" w:date="2025-02-07T18:01:00Z">
            <w:rPr>
              <w:rFonts w:ascii="Cambria Math" w:eastAsiaTheme="minorEastAsia" w:hAnsi="Cambria Math"/>
              <w:lang w:eastAsia="zh-CN"/>
            </w:rPr>
            <m:t xml:space="preserve"> </m:t>
          </w:ins>
        </m:r>
      </m:oMath>
      <w:ins w:id="108" w:author="Yingyang Li 李迎阳" w:date="2025-02-07T18:01:00Z">
        <w:r>
          <w:rPr>
            <w:rFonts w:eastAsiaTheme="minorEastAsia"/>
            <w:lang w:eastAsia="zh-CN"/>
          </w:rPr>
          <w:t xml:space="preserve">and a third component </w:t>
        </w:r>
      </w:ins>
      <m:oMath>
        <m:sSub>
          <m:sSubPr>
            <m:ctrlPr>
              <w:ins w:id="109" w:author="Yingyang Li 李迎阳" w:date="2025-02-07T18:01:00Z">
                <w:rPr>
                  <w:rFonts w:ascii="Cambria Math" w:eastAsiaTheme="minorEastAsia" w:hAnsi="Cambria Math"/>
                  <w:i/>
                  <w:lang w:eastAsia="zh-CN"/>
                </w:rPr>
              </w:ins>
            </m:ctrlPr>
          </m:sSubPr>
          <m:e>
            <m:r>
              <w:ins w:id="110" w:author="Yingyang Li 李迎阳" w:date="2025-02-07T18:01:00Z">
                <w:rPr>
                  <w:rFonts w:ascii="Cambria Math" w:eastAsiaTheme="minorEastAsia" w:hAnsi="Cambria Math"/>
                  <w:lang w:eastAsia="zh-CN"/>
                </w:rPr>
                <m:t>σ</m:t>
              </w:ins>
            </m:r>
          </m:e>
          <m:sub>
            <m:r>
              <w:ins w:id="111" w:author="Yingyang Li 李迎阳" w:date="2025-02-07T18:01:00Z">
                <w:rPr>
                  <w:rFonts w:ascii="Cambria Math" w:eastAsiaTheme="minorEastAsia" w:hAnsi="Cambria Math"/>
                  <w:lang w:eastAsia="zh-CN"/>
                </w:rPr>
                <m:t>S</m:t>
              </w:ins>
            </m:r>
          </m:sub>
        </m:sSub>
      </m:oMath>
      <w:ins w:id="112" w:author="Yingyang Li 李迎阳" w:date="2025-02-07T18:01:00Z">
        <w:r>
          <w:rPr>
            <w:rFonts w:eastAsiaTheme="minorEastAsia"/>
            <w:lang w:eastAsia="zh-CN"/>
          </w:rPr>
          <w:t xml:space="preserve"> which are included in the small-scale parameters</w:t>
        </w:r>
        <w:r w:rsidRPr="008A5641">
          <w:rPr>
            <w:rFonts w:eastAsiaTheme="minorEastAsia"/>
            <w:lang w:eastAsia="zh-CN"/>
          </w:rPr>
          <w:t>,</w:t>
        </w:r>
        <w:r w:rsidRPr="008A5641">
          <w:rPr>
            <w:rFonts w:eastAsia="等线"/>
            <w:lang w:val="en-US" w:eastAsia="zh-CN"/>
          </w:rPr>
          <w:t xml:space="preserve"> </w:t>
        </w:r>
        <w:r w:rsidRPr="008A5641">
          <w:rPr>
            <w:rFonts w:eastAsia="等线" w:hint="eastAsia"/>
            <w:lang w:val="en-US" w:eastAsia="zh-CN"/>
          </w:rPr>
          <w:t>i</w:t>
        </w:r>
        <w:r w:rsidRPr="008A5641">
          <w:rPr>
            <w:rFonts w:eastAsia="等线"/>
            <w:lang w:val="en-US" w:eastAsia="zh-CN"/>
          </w:rPr>
          <w:t xml:space="preserve">.e., </w:t>
        </w:r>
        <w:commentRangeStart w:id="113"/>
      </w:ins>
      <m:oMath>
        <m:sSub>
          <m:sSubPr>
            <m:ctrlPr>
              <w:ins w:id="114" w:author="Yingyang Li 李迎阳" w:date="2025-02-07T18:01:00Z">
                <w:rPr>
                  <w:rFonts w:ascii="Cambria Math" w:eastAsiaTheme="minorEastAsia" w:hAnsi="Cambria Math"/>
                  <w:i/>
                  <w:lang w:eastAsia="zh-CN"/>
                </w:rPr>
              </w:ins>
            </m:ctrlPr>
          </m:sSubPr>
          <m:e>
            <m:r>
              <w:ins w:id="115" w:author="Yingyang Li 李迎阳" w:date="2025-02-07T18:01:00Z">
                <w:rPr>
                  <w:rFonts w:ascii="Cambria Math" w:eastAsiaTheme="minorEastAsia" w:hAnsi="Cambria Math"/>
                  <w:lang w:eastAsia="zh-CN"/>
                </w:rPr>
                <m:t>σ</m:t>
              </w:ins>
            </m:r>
          </m:e>
          <m:sub>
            <m:r>
              <w:ins w:id="116" w:author="Yingyang Li 李迎阳" w:date="2025-02-07T18:01:00Z">
                <w:rPr>
                  <w:rFonts w:ascii="Cambria Math" w:eastAsiaTheme="minorEastAsia" w:hAnsi="Cambria Math"/>
                  <w:lang w:eastAsia="zh-CN"/>
                </w:rPr>
                <m:t>RCS</m:t>
              </w:ins>
            </m:r>
          </m:sub>
        </m:sSub>
        <m:r>
          <w:ins w:id="117" w:author="Yingyang Li 李迎阳" w:date="2025-02-07T18:01:00Z">
            <w:rPr>
              <w:rFonts w:ascii="Cambria Math" w:eastAsiaTheme="minorEastAsia" w:hAnsi="Cambria Math"/>
              <w:lang w:eastAsia="zh-CN"/>
            </w:rPr>
            <m:t>=</m:t>
          </w:ins>
        </m:r>
        <m:sSub>
          <m:sSubPr>
            <m:ctrlPr>
              <w:ins w:id="118" w:author="Yingyang Li 李迎阳" w:date="2025-02-07T18:01:00Z">
                <w:rPr>
                  <w:rFonts w:ascii="Cambria Math" w:eastAsiaTheme="minorEastAsia" w:hAnsi="Cambria Math"/>
                  <w:i/>
                  <w:lang w:eastAsia="zh-CN"/>
                </w:rPr>
              </w:ins>
            </m:ctrlPr>
          </m:sSubPr>
          <m:e>
            <m:r>
              <w:ins w:id="119" w:author="Yingyang Li 李迎阳" w:date="2025-02-07T18:01:00Z">
                <w:rPr>
                  <w:rFonts w:ascii="Cambria Math" w:eastAsiaTheme="minorEastAsia" w:hAnsi="Cambria Math"/>
                  <w:lang w:eastAsia="zh-CN"/>
                </w:rPr>
                <m:t>σ</m:t>
              </w:ins>
            </m:r>
          </m:e>
          <m:sub>
            <m:r>
              <w:ins w:id="120" w:author="Yingyang Li 李迎阳" w:date="2025-02-07T18:01:00Z">
                <w:rPr>
                  <w:rFonts w:ascii="Cambria Math" w:eastAsiaTheme="minorEastAsia" w:hAnsi="Cambria Math"/>
                  <w:lang w:eastAsia="zh-CN"/>
                </w:rPr>
                <m:t>M</m:t>
              </w:ins>
            </m:r>
          </m:sub>
        </m:sSub>
        <m:sSub>
          <m:sSubPr>
            <m:ctrlPr>
              <w:ins w:id="121" w:author="Yingyang Li 李迎阳" w:date="2025-02-07T18:01:00Z">
                <w:rPr>
                  <w:rFonts w:ascii="Cambria Math" w:eastAsiaTheme="minorEastAsia" w:hAnsi="Cambria Math"/>
                  <w:i/>
                  <w:lang w:eastAsia="zh-CN"/>
                </w:rPr>
              </w:ins>
            </m:ctrlPr>
          </m:sSubPr>
          <m:e>
            <m:r>
              <w:ins w:id="122" w:author="Yingyang Li 李迎阳" w:date="2025-02-07T18:01:00Z">
                <w:rPr>
                  <w:rFonts w:ascii="Cambria Math" w:eastAsiaTheme="minorEastAsia" w:hAnsi="Cambria Math"/>
                  <w:lang w:eastAsia="zh-CN"/>
                </w:rPr>
                <m:t>σ</m:t>
              </w:ins>
            </m:r>
          </m:e>
          <m:sub>
            <m:r>
              <w:ins w:id="123" w:author="Yingyang Li 李迎阳" w:date="2025-02-07T18:01:00Z">
                <w:rPr>
                  <w:rFonts w:ascii="Cambria Math" w:eastAsiaTheme="minorEastAsia" w:hAnsi="Cambria Math"/>
                  <w:lang w:eastAsia="zh-CN"/>
                </w:rPr>
                <m:t>D</m:t>
              </w:ins>
            </m:r>
          </m:sub>
        </m:sSub>
        <m:sSub>
          <m:sSubPr>
            <m:ctrlPr>
              <w:ins w:id="124" w:author="Yingyang Li 李迎阳" w:date="2025-02-07T18:01:00Z">
                <w:rPr>
                  <w:rFonts w:ascii="Cambria Math" w:eastAsiaTheme="minorEastAsia" w:hAnsi="Cambria Math"/>
                  <w:i/>
                  <w:lang w:eastAsia="zh-CN"/>
                </w:rPr>
              </w:ins>
            </m:ctrlPr>
          </m:sSubPr>
          <m:e>
            <m:r>
              <w:ins w:id="125" w:author="Yingyang Li 李迎阳" w:date="2025-02-07T18:01:00Z">
                <w:rPr>
                  <w:rFonts w:ascii="Cambria Math" w:eastAsiaTheme="minorEastAsia" w:hAnsi="Cambria Math"/>
                  <w:lang w:eastAsia="zh-CN"/>
                </w:rPr>
                <m:t>σ</m:t>
              </w:ins>
            </m:r>
          </m:e>
          <m:sub>
            <m:r>
              <w:ins w:id="126" w:author="Yingyang Li 李迎阳" w:date="2025-02-07T18:01:00Z">
                <w:rPr>
                  <w:rFonts w:ascii="Cambria Math" w:eastAsiaTheme="minorEastAsia" w:hAnsi="Cambria Math"/>
                  <w:lang w:eastAsia="zh-CN"/>
                </w:rPr>
                <m:t>S</m:t>
              </w:ins>
            </m:r>
          </m:sub>
        </m:sSub>
        <w:commentRangeEnd w:id="113"/>
        <m:r>
          <w:ins w:id="127" w:author="Yingyang Li 李迎阳" w:date="2025-02-07T18:01:00Z">
            <m:rPr>
              <m:sty m:val="p"/>
            </m:rPr>
            <w:rPr>
              <w:rStyle w:val="af5"/>
              <w:lang w:eastAsia="x-none"/>
            </w:rPr>
            <w:commentReference w:id="113"/>
          </w:ins>
        </m:r>
      </m:oMath>
      <w:ins w:id="128" w:author="Yingyang Li 李迎阳" w:date="2025-02-07T18:01:00Z">
        <w:r>
          <w:rPr>
            <w:rFonts w:eastAsia="等线" w:hint="eastAsia"/>
            <w:lang w:eastAsia="zh-CN"/>
          </w:rPr>
          <w:t>.</w:t>
        </w:r>
        <w:r>
          <w:rPr>
            <w:rFonts w:eastAsiaTheme="minorEastAsia"/>
            <w:lang w:eastAsia="zh-CN"/>
          </w:rPr>
          <w:t xml:space="preserve"> Two RCS models are provided depending on whether </w:t>
        </w:r>
      </w:ins>
      <m:oMath>
        <m:sSub>
          <m:sSubPr>
            <m:ctrlPr>
              <w:ins w:id="129" w:author="Yingyang Li 李迎阳" w:date="2025-02-07T18:01:00Z">
                <w:rPr>
                  <w:rFonts w:ascii="Cambria Math" w:eastAsiaTheme="minorEastAsia" w:hAnsi="Cambria Math"/>
                  <w:i/>
                  <w:lang w:eastAsia="zh-CN"/>
                </w:rPr>
              </w:ins>
            </m:ctrlPr>
          </m:sSubPr>
          <m:e>
            <m:r>
              <w:ins w:id="130" w:author="Yingyang Li 李迎阳" w:date="2025-02-07T18:01:00Z">
                <w:rPr>
                  <w:rFonts w:ascii="Cambria Math" w:eastAsiaTheme="minorEastAsia" w:hAnsi="Cambria Math"/>
                  <w:lang w:eastAsia="zh-CN"/>
                </w:rPr>
                <m:t>σ</m:t>
              </w:ins>
            </m:r>
          </m:e>
          <m:sub>
            <m:r>
              <w:ins w:id="131" w:author="Yingyang Li 李迎阳" w:date="2025-02-07T18:01:00Z">
                <w:rPr>
                  <w:rFonts w:ascii="Cambria Math" w:eastAsiaTheme="minorEastAsia" w:hAnsi="Cambria Math"/>
                  <w:lang w:eastAsia="zh-CN"/>
                </w:rPr>
                <m:t>D</m:t>
              </w:ins>
            </m:r>
          </m:sub>
        </m:sSub>
      </m:oMath>
      <w:ins w:id="132" w:author="Yingyang Li 李迎阳" w:date="2025-02-07T18:01:00Z">
        <w:r>
          <w:rPr>
            <w:rFonts w:eastAsiaTheme="minorEastAsia" w:hint="eastAsia"/>
            <w:lang w:eastAsia="zh-CN"/>
          </w:rPr>
          <w:t xml:space="preserve"> </w:t>
        </w:r>
        <w:r>
          <w:rPr>
            <w:rFonts w:eastAsiaTheme="minorEastAsia"/>
            <w:lang w:eastAsia="zh-CN"/>
          </w:rPr>
          <w:t xml:space="preserve">is fixed to 1 or angular dependent. </w:t>
        </w:r>
      </w:ins>
    </w:p>
    <w:p w14:paraId="7A662FD4" w14:textId="77777777" w:rsidR="00F31BC8" w:rsidRDefault="00F31BC8" w:rsidP="00C12077">
      <w:pPr>
        <w:rPr>
          <w:ins w:id="133" w:author="Yingyang Li 李迎阳" w:date="2025-02-07T18:01:00Z"/>
          <w:rFonts w:eastAsia="等线"/>
          <w:lang w:eastAsia="zh-CN"/>
        </w:rPr>
      </w:pPr>
      <w:ins w:id="134" w:author="Yingyang Li 李迎阳" w:date="2025-02-07T18:01:00Z">
        <w:r>
          <w:rPr>
            <w:rFonts w:eastAsiaTheme="minorEastAsia" w:hint="eastAsia"/>
            <w:lang w:eastAsia="zh-CN"/>
          </w:rPr>
          <w:t>I</w:t>
        </w:r>
        <w:r>
          <w:rPr>
            <w:rFonts w:eastAsiaTheme="minorEastAsia"/>
            <w:lang w:eastAsia="zh-CN"/>
          </w:rPr>
          <w:t xml:space="preserve">n RCS </w:t>
        </w:r>
        <w:commentRangeStart w:id="135"/>
        <w:r>
          <w:rPr>
            <w:rFonts w:eastAsiaTheme="minorEastAsia"/>
            <w:lang w:eastAsia="zh-CN"/>
          </w:rPr>
          <w:t>model 1</w:t>
        </w:r>
        <w:commentRangeEnd w:id="135"/>
        <w:r>
          <w:rPr>
            <w:rStyle w:val="af5"/>
            <w:lang w:eastAsia="x-none"/>
          </w:rPr>
          <w:commentReference w:id="135"/>
        </w:r>
        <w:r>
          <w:rPr>
            <w:rFonts w:eastAsiaTheme="minorEastAsia"/>
            <w:lang w:eastAsia="zh-CN"/>
          </w:rPr>
          <w:t xml:space="preserve">, </w:t>
        </w:r>
      </w:ins>
      <m:oMath>
        <m:sSub>
          <m:sSubPr>
            <m:ctrlPr>
              <w:ins w:id="136" w:author="Yingyang Li 李迎阳" w:date="2025-02-07T18:01:00Z">
                <w:rPr>
                  <w:rFonts w:ascii="Cambria Math" w:eastAsiaTheme="minorEastAsia" w:hAnsi="Cambria Math"/>
                  <w:i/>
                  <w:lang w:eastAsia="zh-CN"/>
                </w:rPr>
              </w:ins>
            </m:ctrlPr>
          </m:sSubPr>
          <m:e>
            <m:r>
              <w:ins w:id="137" w:author="Yingyang Li 李迎阳" w:date="2025-02-07T18:01:00Z">
                <w:rPr>
                  <w:rFonts w:ascii="Cambria Math" w:eastAsiaTheme="minorEastAsia" w:hAnsi="Cambria Math"/>
                  <w:lang w:eastAsia="zh-CN"/>
                </w:rPr>
                <m:t>σ</m:t>
              </w:ins>
            </m:r>
          </m:e>
          <m:sub>
            <m:r>
              <w:ins w:id="138" w:author="Yingyang Li 李迎阳" w:date="2025-02-07T18:01:00Z">
                <w:rPr>
                  <w:rFonts w:ascii="Cambria Math" w:eastAsiaTheme="minorEastAsia" w:hAnsi="Cambria Math"/>
                  <w:lang w:eastAsia="zh-CN"/>
                </w:rPr>
                <m:t>D</m:t>
              </w:ins>
            </m:r>
          </m:sub>
        </m:sSub>
      </m:oMath>
      <w:ins w:id="139" w:author="Yingyang Li 李迎阳" w:date="2025-02-07T18:01:00Z">
        <w:r>
          <w:rPr>
            <w:rFonts w:eastAsiaTheme="minorEastAsia" w:hint="eastAsia"/>
            <w:lang w:eastAsia="zh-CN"/>
          </w:rPr>
          <w:t xml:space="preserve"> </w:t>
        </w:r>
        <w:r>
          <w:rPr>
            <w:rFonts w:eastAsiaTheme="minorEastAsia"/>
            <w:lang w:eastAsia="zh-CN"/>
          </w:rPr>
          <w:t xml:space="preserve">is fixed to 1, </w:t>
        </w:r>
      </w:ins>
      <m:oMath>
        <m:sSub>
          <m:sSubPr>
            <m:ctrlPr>
              <w:ins w:id="140" w:author="Yingyang Li 李迎阳" w:date="2025-02-07T18:01:00Z">
                <w:rPr>
                  <w:rFonts w:ascii="Cambria Math" w:eastAsiaTheme="minorEastAsia" w:hAnsi="Cambria Math"/>
                  <w:i/>
                  <w:lang w:eastAsia="zh-CN"/>
                </w:rPr>
              </w:ins>
            </m:ctrlPr>
          </m:sSubPr>
          <m:e>
            <m:r>
              <w:ins w:id="141" w:author="Yingyang Li 李迎阳" w:date="2025-02-07T18:01:00Z">
                <w:rPr>
                  <w:rFonts w:ascii="Cambria Math" w:eastAsiaTheme="minorEastAsia" w:hAnsi="Cambria Math"/>
                  <w:lang w:eastAsia="zh-CN"/>
                </w:rPr>
                <m:t>σ</m:t>
              </w:ins>
            </m:r>
          </m:e>
          <m:sub>
            <m:r>
              <w:ins w:id="142" w:author="Yingyang Li 李迎阳" w:date="2025-02-07T18:01:00Z">
                <w:rPr>
                  <w:rFonts w:ascii="Cambria Math" w:eastAsiaTheme="minorEastAsia" w:hAnsi="Cambria Math"/>
                  <w:lang w:eastAsia="zh-CN"/>
                </w:rPr>
                <m:t>M</m:t>
              </w:ins>
            </m:r>
          </m:sub>
        </m:sSub>
      </m:oMath>
      <w:ins w:id="143" w:author="Yingyang Li 李迎阳" w:date="2025-02-07T18:01:00Z">
        <w:r w:rsidRPr="00B6001A">
          <w:rPr>
            <w:rFonts w:eastAsiaTheme="minorEastAsia" w:hint="eastAsia"/>
            <w:lang w:eastAsia="zh-CN"/>
          </w:rPr>
          <w:t xml:space="preserve"> </w:t>
        </w:r>
        <w:r w:rsidRPr="00B6001A">
          <w:rPr>
            <w:rFonts w:eastAsiaTheme="minorEastAsia"/>
            <w:lang w:eastAsia="zh-CN"/>
          </w:rPr>
          <w:t xml:space="preserve">is the </w:t>
        </w:r>
        <w:r w:rsidRPr="00B6001A">
          <w:rPr>
            <w:rFonts w:eastAsia="等线"/>
            <w:lang w:val="en-US" w:eastAsia="zh-CN"/>
          </w:rPr>
          <w:t xml:space="preserve">mean </w:t>
        </w:r>
        <w:r>
          <w:rPr>
            <w:rFonts w:eastAsia="等线"/>
            <w:lang w:val="en-US" w:eastAsia="zh-CN"/>
          </w:rPr>
          <w:t xml:space="preserve">of linear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rFonts w:eastAsiaTheme="minorEastAsia"/>
            <w:lang w:eastAsia="zh-CN"/>
          </w:rPr>
          <w:t>SPST</w:t>
        </w:r>
        <w:r>
          <w:rPr>
            <w:rFonts w:eastAsia="等线"/>
            <w:lang w:eastAsia="zh-CN"/>
          </w:rPr>
          <w:t xml:space="preserve">, </w:t>
        </w:r>
      </w:ins>
      <m:oMath>
        <m:sSub>
          <m:sSubPr>
            <m:ctrlPr>
              <w:ins w:id="144" w:author="Yingyang Li 李迎阳" w:date="2025-02-07T18:01:00Z">
                <w:rPr>
                  <w:rFonts w:ascii="Cambria Math" w:eastAsiaTheme="minorEastAsia" w:hAnsi="Cambria Math"/>
                  <w:i/>
                  <w:lang w:eastAsia="zh-CN"/>
                </w:rPr>
              </w:ins>
            </m:ctrlPr>
          </m:sSubPr>
          <m:e>
            <m:r>
              <w:ins w:id="145" w:author="Yingyang Li 李迎阳" w:date="2025-02-07T18:01:00Z">
                <w:rPr>
                  <w:rFonts w:ascii="Cambria Math" w:eastAsiaTheme="minorEastAsia" w:hAnsi="Cambria Math"/>
                  <w:lang w:eastAsia="zh-CN"/>
                </w:rPr>
                <m:t>σ</m:t>
              </w:ins>
            </m:r>
          </m:e>
          <m:sub>
            <m:r>
              <w:ins w:id="146" w:author="Yingyang Li 李迎阳" w:date="2025-02-07T18:01:00Z">
                <w:rPr>
                  <w:rFonts w:ascii="Cambria Math" w:eastAsiaTheme="minorEastAsia" w:hAnsi="Cambria Math"/>
                  <w:lang w:eastAsia="zh-CN"/>
                </w:rPr>
                <m:t>S</m:t>
              </w:ins>
            </m:r>
          </m:sub>
        </m:sSub>
      </m:oMath>
      <w:ins w:id="147" w:author="Yingyang Li 李迎阳" w:date="2025-02-07T18:01:00Z">
        <w:r w:rsidRPr="00B6001A">
          <w:rPr>
            <w:rFonts w:eastAsia="等线" w:hint="eastAsia"/>
            <w:lang w:eastAsia="zh-CN"/>
          </w:rPr>
          <w:t xml:space="preserve"> </w:t>
        </w:r>
        <w:r w:rsidRPr="00B6001A">
          <w:rPr>
            <w:rFonts w:eastAsia="等线"/>
            <w:lang w:eastAsia="zh-CN"/>
          </w:rPr>
          <w:t>is modelled by a</w:t>
        </w:r>
        <w:r>
          <w:rPr>
            <w:rFonts w:eastAsia="等线"/>
            <w:lang w:eastAsia="zh-CN"/>
          </w:rPr>
          <w:t xml:space="preserve"> log-normal distribution with standard deviation  </w:t>
        </w:r>
      </w:ins>
      <m:oMath>
        <m:sSub>
          <m:sSubPr>
            <m:ctrlPr>
              <w:ins w:id="148" w:author="Yingyang Li 李迎阳" w:date="2025-02-07T18:01:00Z">
                <w:rPr>
                  <w:rFonts w:ascii="Cambria Math" w:eastAsiaTheme="minorEastAsia" w:hAnsi="Cambria Math"/>
                  <w:i/>
                  <w:lang w:eastAsia="zh-CN"/>
                </w:rPr>
              </w:ins>
            </m:ctrlPr>
          </m:sSubPr>
          <m:e>
            <m:r>
              <w:ins w:id="149" w:author="Yingyang Li 李迎阳" w:date="2025-02-07T18:01:00Z">
                <w:rPr>
                  <w:rFonts w:ascii="Cambria Math" w:eastAsiaTheme="minorEastAsia" w:hAnsi="Cambria Math"/>
                  <w:lang w:eastAsia="zh-CN"/>
                </w:rPr>
                <m:t>σ</m:t>
              </w:ins>
            </m:r>
          </m:e>
          <m:sub>
            <m:r>
              <w:ins w:id="150" w:author="Yingyang Li 李迎阳" w:date="2025-02-07T18:01:00Z">
                <w:rPr>
                  <w:rFonts w:ascii="Cambria Math" w:eastAsiaTheme="minorEastAsia" w:hAnsi="Cambria Math"/>
                  <w:lang w:eastAsia="zh-CN"/>
                </w:rPr>
                <m:t>lg</m:t>
              </w:ins>
            </m:r>
            <m:sSub>
              <m:sSubPr>
                <m:ctrlPr>
                  <w:ins w:id="151" w:author="Yingyang Li 李迎阳" w:date="2025-02-07T18:01:00Z">
                    <w:rPr>
                      <w:rFonts w:ascii="Cambria Math" w:eastAsiaTheme="minorEastAsia" w:hAnsi="Cambria Math"/>
                      <w:i/>
                      <w:lang w:eastAsia="zh-CN"/>
                    </w:rPr>
                  </w:ins>
                </m:ctrlPr>
              </m:sSubPr>
              <m:e>
                <m:r>
                  <w:ins w:id="152" w:author="Yingyang Li 李迎阳" w:date="2025-02-07T18:01:00Z">
                    <w:rPr>
                      <w:rFonts w:ascii="Cambria Math" w:eastAsiaTheme="minorEastAsia" w:hAnsi="Cambria Math"/>
                      <w:lang w:eastAsia="zh-CN"/>
                    </w:rPr>
                    <m:t>σ</m:t>
                  </w:ins>
                </m:r>
              </m:e>
              <m:sub>
                <m:r>
                  <w:ins w:id="153" w:author="Yingyang Li 李迎阳" w:date="2025-02-07T18:01:00Z">
                    <w:rPr>
                      <w:rFonts w:ascii="Cambria Math" w:eastAsiaTheme="minorEastAsia" w:hAnsi="Cambria Math"/>
                      <w:lang w:eastAsia="zh-CN"/>
                    </w:rPr>
                    <m:t>S</m:t>
                  </w:ins>
                </m:r>
              </m:sub>
            </m:sSub>
          </m:sub>
        </m:sSub>
      </m:oMath>
      <w:ins w:id="154" w:author="Yingyang Li 李迎阳" w:date="2025-02-07T18:01:00Z">
        <w:r>
          <w:rPr>
            <w:rFonts w:eastAsia="等线" w:hint="eastAsia"/>
            <w:lang w:eastAsia="zh-CN"/>
          </w:rPr>
          <w:t>.</w:t>
        </w:r>
        <w:r>
          <w:rPr>
            <w:rFonts w:eastAsia="等线"/>
            <w:lang w:eastAsia="zh-CN"/>
          </w:rPr>
          <w:t xml:space="preserve"> The mean of linear </w:t>
        </w:r>
      </w:ins>
      <m:oMath>
        <m:sSub>
          <m:sSubPr>
            <m:ctrlPr>
              <w:ins w:id="155" w:author="Yingyang Li 李迎阳" w:date="2025-02-07T18:01:00Z">
                <w:rPr>
                  <w:rFonts w:ascii="Cambria Math" w:eastAsiaTheme="minorEastAsia" w:hAnsi="Cambria Math"/>
                  <w:i/>
                  <w:lang w:eastAsia="zh-CN"/>
                </w:rPr>
              </w:ins>
            </m:ctrlPr>
          </m:sSubPr>
          <m:e>
            <m:r>
              <w:ins w:id="156" w:author="Yingyang Li 李迎阳" w:date="2025-02-07T18:01:00Z">
                <w:rPr>
                  <w:rFonts w:ascii="Cambria Math" w:eastAsiaTheme="minorEastAsia" w:hAnsi="Cambria Math"/>
                  <w:lang w:eastAsia="zh-CN"/>
                </w:rPr>
                <m:t>σ</m:t>
              </w:ins>
            </m:r>
          </m:e>
          <m:sub>
            <m:r>
              <w:ins w:id="157" w:author="Yingyang Li 李迎阳" w:date="2025-02-07T18:01:00Z">
                <w:rPr>
                  <w:rFonts w:ascii="Cambria Math" w:eastAsiaTheme="minorEastAsia" w:hAnsi="Cambria Math"/>
                  <w:lang w:eastAsia="zh-CN"/>
                </w:rPr>
                <m:t>S</m:t>
              </w:ins>
            </m:r>
          </m:sub>
        </m:sSub>
      </m:oMath>
      <w:ins w:id="158" w:author="Yingyang Li 李迎阳" w:date="2025-02-07T18:01:00Z">
        <w:r>
          <w:rPr>
            <w:rFonts w:eastAsia="等线" w:hint="eastAsia"/>
            <w:lang w:eastAsia="zh-CN"/>
          </w:rPr>
          <w:t xml:space="preserve"> </w:t>
        </w:r>
        <w:r>
          <w:rPr>
            <w:rFonts w:eastAsia="等线"/>
            <w:lang w:eastAsia="zh-CN"/>
          </w:rPr>
          <w:t xml:space="preserve">values equal to 1. </w:t>
        </w:r>
      </w:ins>
      <m:oMath>
        <m:sSub>
          <m:sSubPr>
            <m:ctrlPr>
              <w:ins w:id="159" w:author="Yingyang Li 李迎阳" w:date="2025-02-07T18:01:00Z">
                <w:rPr>
                  <w:rFonts w:ascii="Cambria Math" w:eastAsiaTheme="minorEastAsia" w:hAnsi="Cambria Math"/>
                  <w:i/>
                  <w:lang w:eastAsia="zh-CN"/>
                </w:rPr>
              </w:ins>
            </m:ctrlPr>
          </m:sSubPr>
          <m:e>
            <m:r>
              <w:ins w:id="160" w:author="Yingyang Li 李迎阳" w:date="2025-02-07T18:01:00Z">
                <w:rPr>
                  <w:rFonts w:ascii="Cambria Math" w:eastAsiaTheme="minorEastAsia" w:hAnsi="Cambria Math"/>
                  <w:lang w:eastAsia="zh-CN"/>
                </w:rPr>
                <m:t>σ</m:t>
              </w:ins>
            </m:r>
          </m:e>
          <m:sub>
            <m:r>
              <w:ins w:id="161" w:author="Yingyang Li 李迎阳" w:date="2025-02-07T18:01:00Z">
                <w:rPr>
                  <w:rFonts w:ascii="Cambria Math" w:eastAsiaTheme="minorEastAsia" w:hAnsi="Cambria Math"/>
                  <w:lang w:eastAsia="zh-CN"/>
                </w:rPr>
                <m:t>S</m:t>
              </w:ins>
            </m:r>
          </m:sub>
        </m:sSub>
      </m:oMath>
      <w:ins w:id="162" w:author="Yingyang Li 李迎阳" w:date="2025-02-07T18:01:00Z">
        <w:r>
          <w:rPr>
            <w:rFonts w:eastAsia="等线" w:hint="eastAsia"/>
            <w:lang w:eastAsia="zh-CN"/>
          </w:rPr>
          <w:t xml:space="preserve"> </w:t>
        </w:r>
        <w:r>
          <w:rPr>
            <w:rFonts w:eastAsia="等线"/>
            <w:lang w:eastAsia="zh-CN"/>
          </w:rPr>
          <w:t xml:space="preserve">is separately determined for each pair of incident/scattered angels at the </w:t>
        </w:r>
        <w:r>
          <w:rPr>
            <w:rFonts w:eastAsiaTheme="minorEastAsia"/>
            <w:lang w:eastAsia="zh-CN"/>
          </w:rPr>
          <w:t>SPST</w:t>
        </w:r>
        <w:r>
          <w:rPr>
            <w:rFonts w:eastAsia="等线"/>
            <w:lang w:eastAsia="zh-CN"/>
          </w:rPr>
          <w:t xml:space="preserve">. </w:t>
        </w:r>
        <w:commentRangeStart w:id="163"/>
        <w:r>
          <w:rPr>
            <w:rFonts w:eastAsia="等线"/>
            <w:lang w:eastAsia="zh-CN"/>
          </w:rPr>
          <w:t>[correlation]</w:t>
        </w:r>
        <w:commentRangeEnd w:id="163"/>
        <w:r>
          <w:rPr>
            <w:rStyle w:val="af5"/>
            <w:lang w:eastAsia="x-none"/>
          </w:rPr>
          <w:commentReference w:id="163"/>
        </w:r>
      </w:ins>
    </w:p>
    <w:p w14:paraId="3D45DBAA" w14:textId="77777777" w:rsidR="00F31BC8" w:rsidRDefault="00F31BC8" w:rsidP="00C12077">
      <w:pPr>
        <w:rPr>
          <w:ins w:id="164" w:author="Yingyang Li 李迎阳" w:date="2025-02-07T18:01:00Z"/>
          <w:rFonts w:eastAsia="等线"/>
          <w:lang w:eastAsia="zh-CN"/>
        </w:rPr>
      </w:pPr>
      <w:ins w:id="165" w:author="Yingyang Li 李迎阳" w:date="2025-02-07T18:01:00Z">
        <w:r>
          <w:rPr>
            <w:rFonts w:eastAsiaTheme="minorEastAsia" w:hint="eastAsia"/>
            <w:lang w:eastAsia="zh-CN"/>
          </w:rPr>
          <w:t>I</w:t>
        </w:r>
        <w:r>
          <w:rPr>
            <w:rFonts w:eastAsiaTheme="minorEastAsia"/>
            <w:lang w:eastAsia="zh-CN"/>
          </w:rPr>
          <w:t>n RCS</w:t>
        </w:r>
        <w:commentRangeStart w:id="166"/>
        <w:r>
          <w:rPr>
            <w:rFonts w:eastAsiaTheme="minorEastAsia"/>
            <w:lang w:eastAsia="zh-CN"/>
          </w:rPr>
          <w:t xml:space="preserve"> model 2</w:t>
        </w:r>
        <w:commentRangeEnd w:id="166"/>
        <w:r>
          <w:rPr>
            <w:rStyle w:val="af5"/>
            <w:lang w:eastAsia="x-none"/>
          </w:rPr>
          <w:commentReference w:id="166"/>
        </w:r>
        <w:r>
          <w:rPr>
            <w:rFonts w:eastAsiaTheme="minorEastAsia"/>
            <w:lang w:eastAsia="zh-CN"/>
          </w:rPr>
          <w:t xml:space="preserve">, </w:t>
        </w:r>
      </w:ins>
      <m:oMath>
        <m:sSub>
          <m:sSubPr>
            <m:ctrlPr>
              <w:ins w:id="167" w:author="Yingyang Li 李迎阳" w:date="2025-02-07T18:01:00Z">
                <w:rPr>
                  <w:rFonts w:ascii="Cambria Math" w:eastAsiaTheme="minorEastAsia" w:hAnsi="Cambria Math"/>
                  <w:i/>
                  <w:lang w:eastAsia="zh-CN"/>
                </w:rPr>
              </w:ins>
            </m:ctrlPr>
          </m:sSubPr>
          <m:e>
            <m:r>
              <w:ins w:id="168" w:author="Yingyang Li 李迎阳" w:date="2025-02-07T18:01:00Z">
                <w:rPr>
                  <w:rFonts w:ascii="Cambria Math" w:eastAsiaTheme="minorEastAsia" w:hAnsi="Cambria Math"/>
                  <w:lang w:eastAsia="zh-CN"/>
                </w:rPr>
                <m:t>σ</m:t>
              </w:ins>
            </m:r>
          </m:e>
          <m:sub>
            <m:r>
              <w:ins w:id="169" w:author="Yingyang Li 李迎阳" w:date="2025-02-07T18:01:00Z">
                <w:rPr>
                  <w:rFonts w:ascii="Cambria Math" w:eastAsiaTheme="minorEastAsia" w:hAnsi="Cambria Math"/>
                  <w:lang w:eastAsia="zh-CN"/>
                </w:rPr>
                <m:t>D</m:t>
              </w:ins>
            </m:r>
          </m:sub>
        </m:sSub>
      </m:oMath>
      <w:ins w:id="170" w:author="Yingyang Li 李迎阳" w:date="2025-02-07T18:01:00Z">
        <w:r>
          <w:rPr>
            <w:rFonts w:eastAsiaTheme="minorEastAsia" w:hint="eastAsia"/>
            <w:lang w:eastAsia="zh-CN"/>
          </w:rPr>
          <w:t xml:space="preserve"> </w:t>
        </w:r>
        <w:r w:rsidRPr="00B6001A">
          <w:rPr>
            <w:rFonts w:eastAsia="等线"/>
            <w:lang w:eastAsia="zh-CN"/>
          </w:rPr>
          <w:t xml:space="preserve">is deterministically defined by the incident/scattered angles </w:t>
        </w:r>
        <w:r w:rsidRPr="00B6001A">
          <w:rPr>
            <w:rFonts w:eastAsia="等线"/>
            <w:lang w:val="en-US" w:eastAsia="zh-CN"/>
          </w:rPr>
          <w:t>at the scattering point</w:t>
        </w:r>
        <w:r>
          <w:rPr>
            <w:rFonts w:eastAsia="等线"/>
            <w:lang w:eastAsia="zh-CN"/>
          </w:rPr>
          <w:t xml:space="preserve">, </w:t>
        </w:r>
        <w:commentRangeStart w:id="171"/>
        <w:r>
          <w:rPr>
            <w:rFonts w:eastAsia="等线"/>
            <w:lang w:eastAsia="zh-CN"/>
          </w:rPr>
          <w:t>…</w:t>
        </w:r>
        <w:commentRangeEnd w:id="171"/>
        <w:r>
          <w:rPr>
            <w:rStyle w:val="af5"/>
            <w:lang w:eastAsia="x-none"/>
          </w:rPr>
          <w:commentReference w:id="171"/>
        </w:r>
      </w:ins>
    </w:p>
    <w:p w14:paraId="3C08E824" w14:textId="77777777" w:rsidR="00F31BC8" w:rsidRDefault="00F31BC8" w:rsidP="00F31BC8">
      <w:pPr>
        <w:rPr>
          <w:lang w:eastAsia="zh-CN"/>
        </w:rPr>
      </w:pPr>
      <w:r w:rsidRPr="00C0043A">
        <w:rPr>
          <w:color w:val="FF0000"/>
          <w:lang w:eastAsia="zh-CN"/>
        </w:rPr>
        <w:t xml:space="preserve">[Rapporteur’s note: </w:t>
      </w:r>
      <w:r>
        <w:rPr>
          <w:color w:val="FF0000"/>
          <w:lang w:eastAsia="zh-CN"/>
        </w:rPr>
        <w:t>Bistatic RCS is necessary feature, further agreements are necessary before capturing it</w:t>
      </w:r>
      <w:r w:rsidRPr="00C0043A">
        <w:rPr>
          <w:color w:val="FF0000"/>
          <w:lang w:eastAsia="zh-CN"/>
        </w:rPr>
        <w:t>]</w:t>
      </w:r>
    </w:p>
    <w:p w14:paraId="3CBE8FAF" w14:textId="77777777" w:rsidR="00F31BC8" w:rsidRPr="00C0043A" w:rsidRDefault="00F31BC8" w:rsidP="00F31BC8">
      <w:pPr>
        <w:rPr>
          <w:ins w:id="172" w:author="Yingyang Li 李迎阳" w:date="2025-02-07T18:01:00Z"/>
          <w:color w:val="A6A6A6" w:themeColor="background1" w:themeShade="A6"/>
          <w:highlight w:val="yellow"/>
          <w:lang w:eastAsia="zh-CN"/>
        </w:rPr>
      </w:pPr>
      <w:ins w:id="173" w:author="Yingyang Li 李迎阳" w:date="2025-02-07T18:01:00Z">
        <w:r w:rsidRPr="00A43D79">
          <w:rPr>
            <w:lang w:eastAsia="zh-CN"/>
          </w:rPr>
          <w:t xml:space="preserve">For UAV modelled with single scattering point, </w:t>
        </w:r>
        <w:r>
          <w:rPr>
            <w:lang w:eastAsia="zh-CN"/>
          </w:rPr>
          <w:t xml:space="preserve">RCS model 1 and 2 are respectively defined for UAV size Option 1 and 2. </w:t>
        </w:r>
      </w:ins>
      <w:r w:rsidRPr="00C0043A">
        <w:rPr>
          <w:color w:val="FF0000"/>
          <w:lang w:eastAsia="zh-CN"/>
        </w:rPr>
        <w:t>[Rapporteur’s note: in the following part, exact details/</w:t>
      </w:r>
      <w:r w:rsidRPr="007E711A">
        <w:rPr>
          <w:color w:val="FF0000"/>
          <w:lang w:eastAsia="zh-CN"/>
        </w:rPr>
        <w:t xml:space="preserve">values of </w:t>
      </w:r>
      <m:oMath>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M</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D</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S</m:t>
            </m:r>
          </m:sub>
        </m:sSub>
        <w:commentRangeStart w:id="174"/>
        <w:commentRangeEnd w:id="174"/>
        <m:r>
          <m:rPr>
            <m:sty m:val="p"/>
          </m:rPr>
          <w:rPr>
            <w:rStyle w:val="af5"/>
            <w:rFonts w:ascii="Cambria Math" w:hAnsi="Cambria Math"/>
            <w:color w:val="FF0000"/>
            <w:lang w:eastAsia="x-none"/>
          </w:rPr>
          <w:commentReference w:id="174"/>
        </m:r>
      </m:oMath>
      <w:r w:rsidRPr="007E711A">
        <w:rPr>
          <w:rFonts w:hint="eastAsia"/>
          <w:color w:val="FF0000"/>
          <w:lang w:eastAsia="zh-CN"/>
        </w:rPr>
        <w:t xml:space="preserve"> </w:t>
      </w:r>
      <w:r w:rsidRPr="007E711A">
        <w:rPr>
          <w:color w:val="FF0000"/>
          <w:lang w:eastAsia="zh-CN"/>
        </w:rPr>
        <w:t xml:space="preserve">will </w:t>
      </w:r>
      <w:r w:rsidRPr="00C0043A">
        <w:rPr>
          <w:color w:val="FF0000"/>
          <w:lang w:eastAsia="zh-CN"/>
        </w:rPr>
        <w:t xml:space="preserve">be provided. Further agreement is necessary] </w:t>
      </w:r>
    </w:p>
    <w:p w14:paraId="759B07E9" w14:textId="77777777" w:rsidR="00F31BC8" w:rsidRPr="00C0043A" w:rsidRDefault="00F31BC8" w:rsidP="00F31BC8">
      <w:pPr>
        <w:rPr>
          <w:ins w:id="175" w:author="Yingyang Li 李迎阳" w:date="2025-02-07T18:01:00Z"/>
          <w:color w:val="A6A6A6" w:themeColor="background1" w:themeShade="A6"/>
          <w:highlight w:val="yellow"/>
          <w:lang w:eastAsia="zh-CN"/>
        </w:rPr>
      </w:pPr>
    </w:p>
    <w:p w14:paraId="578B5F98" w14:textId="77777777" w:rsidR="00F31BC8" w:rsidRPr="00003D10" w:rsidRDefault="00F31BC8" w:rsidP="00F31BC8">
      <w:pPr>
        <w:rPr>
          <w:ins w:id="176" w:author="Yingyang Li 李迎阳" w:date="2025-02-07T18:01:00Z"/>
          <w:lang w:eastAsia="zh-CN"/>
        </w:rPr>
      </w:pPr>
      <w:ins w:id="177" w:author="Yingyang Li 李迎阳" w:date="2025-02-07T18:01:00Z">
        <w:r w:rsidRPr="00003D10">
          <w:rPr>
            <w:lang w:eastAsia="zh-CN"/>
          </w:rPr>
          <w:t xml:space="preserve">For </w:t>
        </w:r>
        <w:commentRangeStart w:id="178"/>
        <w:r w:rsidRPr="00003D10">
          <w:rPr>
            <w:lang w:eastAsia="zh-CN"/>
          </w:rPr>
          <w:t>human</w:t>
        </w:r>
        <w:commentRangeEnd w:id="178"/>
        <w:r w:rsidRPr="00003D10">
          <w:rPr>
            <w:rStyle w:val="af5"/>
            <w:lang w:eastAsia="x-none"/>
          </w:rPr>
          <w:commentReference w:id="178"/>
        </w:r>
        <w:r w:rsidRPr="00003D10">
          <w:rPr>
            <w:lang w:eastAsia="zh-CN"/>
          </w:rPr>
          <w:t xml:space="preserve"> modelled with single scattering point, RCS model 1 and 2 are provided. </w:t>
        </w:r>
      </w:ins>
    </w:p>
    <w:p w14:paraId="18DF1E11" w14:textId="77777777" w:rsidR="00F31BC8" w:rsidRPr="00C0043A" w:rsidRDefault="00F31BC8" w:rsidP="00F31BC8">
      <w:pPr>
        <w:rPr>
          <w:color w:val="A6A6A6" w:themeColor="background1" w:themeShade="A6"/>
          <w:lang w:eastAsia="zh-CN"/>
        </w:rPr>
      </w:pPr>
      <w:r w:rsidRPr="00C0043A">
        <w:rPr>
          <w:color w:val="FF0000"/>
          <w:lang w:eastAsia="zh-CN"/>
        </w:rPr>
        <w:t xml:space="preserve">[Rapporteur’s note: in the following part, exact details/values of </w:t>
      </w:r>
      <m:oMath>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M</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D</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S</m:t>
            </m:r>
          </m:sub>
        </m:sSub>
      </m:oMath>
      <w:r w:rsidRPr="00C0043A">
        <w:rPr>
          <w:rFonts w:hint="eastAsia"/>
          <w:color w:val="FF0000"/>
          <w:lang w:eastAsia="zh-CN"/>
        </w:rPr>
        <w:t xml:space="preserve"> </w:t>
      </w:r>
      <w:r w:rsidRPr="00C0043A">
        <w:rPr>
          <w:color w:val="FF0000"/>
          <w:lang w:eastAsia="zh-CN"/>
        </w:rPr>
        <w:t>will be provided. Further agreement is necessary]</w:t>
      </w:r>
    </w:p>
    <w:p w14:paraId="42912F78" w14:textId="77777777" w:rsidR="00F31BC8" w:rsidRPr="00C0043A" w:rsidRDefault="00F31BC8" w:rsidP="00F31BC8">
      <w:pPr>
        <w:rPr>
          <w:ins w:id="179" w:author="Yingyang Li 李迎阳" w:date="2025-02-07T18:01:00Z"/>
          <w:color w:val="A6A6A6" w:themeColor="background1" w:themeShade="A6"/>
          <w:highlight w:val="yellow"/>
          <w:lang w:eastAsia="zh-CN"/>
        </w:rPr>
      </w:pPr>
    </w:p>
    <w:p w14:paraId="56D6D866" w14:textId="77777777" w:rsidR="00F31BC8" w:rsidRPr="00003D10" w:rsidRDefault="00F31BC8" w:rsidP="00F31BC8">
      <w:pPr>
        <w:rPr>
          <w:ins w:id="180" w:author="Yingyang Li 李迎阳" w:date="2025-02-07T18:01:00Z"/>
          <w:lang w:eastAsia="zh-CN"/>
        </w:rPr>
      </w:pPr>
      <w:ins w:id="181" w:author="Yingyang Li 李迎阳" w:date="2025-02-07T18:01:00Z">
        <w:r w:rsidRPr="00003D10">
          <w:rPr>
            <w:lang w:eastAsia="zh-CN"/>
          </w:rPr>
          <w:t xml:space="preserve">For vehicle modelled with </w:t>
        </w:r>
        <w:commentRangeStart w:id="182"/>
        <w:r w:rsidRPr="00003D10">
          <w:rPr>
            <w:lang w:eastAsia="zh-CN"/>
          </w:rPr>
          <w:t>single</w:t>
        </w:r>
        <w:commentRangeEnd w:id="182"/>
        <w:r w:rsidRPr="00003D10">
          <w:rPr>
            <w:rStyle w:val="af5"/>
            <w:lang w:eastAsia="x-none"/>
          </w:rPr>
          <w:commentReference w:id="182"/>
        </w:r>
        <w:r w:rsidRPr="00003D10">
          <w:rPr>
            <w:lang w:eastAsia="zh-CN"/>
          </w:rPr>
          <w:t xml:space="preserve"> scattering point, only RCS model 2 is provided. </w:t>
        </w:r>
      </w:ins>
    </w:p>
    <w:p w14:paraId="0B3897AD" w14:textId="77777777" w:rsidR="00F31BC8" w:rsidRPr="00C0043A" w:rsidRDefault="00F31BC8" w:rsidP="00F31BC8">
      <w:pPr>
        <w:rPr>
          <w:color w:val="A6A6A6" w:themeColor="background1" w:themeShade="A6"/>
          <w:lang w:eastAsia="zh-CN"/>
        </w:rPr>
      </w:pPr>
      <w:r w:rsidRPr="00C0043A">
        <w:rPr>
          <w:color w:val="FF0000"/>
          <w:lang w:eastAsia="zh-CN"/>
        </w:rPr>
        <w:t xml:space="preserve">[Rapporteur’s note: in the following part, exact details/values of </w:t>
      </w:r>
      <m:oMath>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M</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D</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S</m:t>
            </m:r>
          </m:sub>
        </m:sSub>
      </m:oMath>
      <w:r w:rsidRPr="00C0043A">
        <w:rPr>
          <w:rFonts w:hint="eastAsia"/>
          <w:color w:val="FF0000"/>
          <w:lang w:eastAsia="zh-CN"/>
        </w:rPr>
        <w:t xml:space="preserve"> </w:t>
      </w:r>
      <w:r w:rsidRPr="00C0043A">
        <w:rPr>
          <w:color w:val="FF0000"/>
          <w:lang w:eastAsia="zh-CN"/>
        </w:rPr>
        <w:t>will be provided. Further agreement is necessary]</w:t>
      </w:r>
    </w:p>
    <w:p w14:paraId="151F7A6D" w14:textId="77777777" w:rsidR="00F31BC8" w:rsidRPr="00C0043A" w:rsidRDefault="00F31BC8" w:rsidP="00F31BC8">
      <w:pPr>
        <w:rPr>
          <w:ins w:id="183" w:author="Yingyang Li 李迎阳" w:date="2025-02-07T18:01:00Z"/>
          <w:color w:val="A6A6A6" w:themeColor="background1" w:themeShade="A6"/>
          <w:lang w:eastAsia="zh-CN"/>
        </w:rPr>
      </w:pPr>
    </w:p>
    <w:p w14:paraId="73A87260" w14:textId="77777777" w:rsidR="00F31BC8" w:rsidRPr="00003D10" w:rsidRDefault="00F31BC8" w:rsidP="00F31BC8">
      <w:pPr>
        <w:rPr>
          <w:ins w:id="184" w:author="Yingyang Li 李迎阳" w:date="2025-02-07T18:01:00Z"/>
          <w:rFonts w:eastAsia="等线"/>
          <w:lang w:eastAsia="zh-CN"/>
        </w:rPr>
      </w:pPr>
      <w:ins w:id="185" w:author="Yingyang Li 李迎阳" w:date="2025-02-07T18:01:00Z">
        <w:r w:rsidRPr="00003D10">
          <w:rPr>
            <w:lang w:eastAsia="zh-CN"/>
          </w:rPr>
          <w:t xml:space="preserve">For vehicle modelled with </w:t>
        </w:r>
        <w:commentRangeStart w:id="186"/>
        <w:r w:rsidRPr="00003D10">
          <w:rPr>
            <w:lang w:eastAsia="zh-CN"/>
          </w:rPr>
          <w:t>multiple</w:t>
        </w:r>
        <w:commentRangeEnd w:id="186"/>
        <w:r w:rsidRPr="00003D10">
          <w:rPr>
            <w:rStyle w:val="af5"/>
            <w:lang w:eastAsia="x-none"/>
          </w:rPr>
          <w:commentReference w:id="186"/>
        </w:r>
        <w:r w:rsidRPr="00003D10">
          <w:rPr>
            <w:lang w:eastAsia="zh-CN"/>
          </w:rPr>
          <w:t xml:space="preserve"> scattering points, </w:t>
        </w:r>
        <w:r w:rsidRPr="00003D10">
          <w:rPr>
            <w:rFonts w:eastAsia="等线"/>
            <w:lang w:eastAsia="zh-CN"/>
          </w:rPr>
          <w:t xml:space="preserve">the recommended five scattering points are located in front, left, back, right and roof side of the vehicle. RCS values for each scattering point </w:t>
        </w:r>
        <w:r>
          <w:rPr>
            <w:rFonts w:eastAsia="等线"/>
            <w:lang w:eastAsia="zh-CN"/>
          </w:rPr>
          <w:t>are</w:t>
        </w:r>
        <w:r w:rsidRPr="00003D10">
          <w:rPr>
            <w:rFonts w:eastAsia="等线"/>
            <w:lang w:eastAsia="zh-CN"/>
          </w:rPr>
          <w:t xml:space="preserve"> respectively provided based on RCS model 2. </w:t>
        </w:r>
      </w:ins>
    </w:p>
    <w:p w14:paraId="2038B15B" w14:textId="77777777" w:rsidR="00F31BC8" w:rsidRPr="00C0043A" w:rsidRDefault="00F31BC8" w:rsidP="00F31BC8">
      <w:pPr>
        <w:rPr>
          <w:color w:val="A6A6A6" w:themeColor="background1" w:themeShade="A6"/>
          <w:lang w:eastAsia="zh-CN"/>
        </w:rPr>
      </w:pPr>
      <w:r w:rsidRPr="00C0043A">
        <w:rPr>
          <w:color w:val="FF0000"/>
          <w:lang w:eastAsia="zh-CN"/>
        </w:rPr>
        <w:t xml:space="preserve">[Rapporteur’s note: in the following part, exact details/values of </w:t>
      </w:r>
      <m:oMath>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M</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D</m:t>
            </m:r>
          </m:sub>
        </m:sSub>
        <m:r>
          <w:rPr>
            <w:rFonts w:ascii="Cambria Math" w:eastAsiaTheme="minorEastAsia" w:hAnsi="Cambria Math"/>
            <w:color w:val="FF0000"/>
            <w:lang w:eastAsia="zh-CN"/>
          </w:rPr>
          <m:t>,</m:t>
        </m:r>
        <m:sSub>
          <m:sSubPr>
            <m:ctrlPr>
              <w:rPr>
                <w:rFonts w:ascii="Cambria Math" w:eastAsiaTheme="minorEastAsia" w:hAnsi="Cambria Math"/>
                <w:i/>
                <w:color w:val="FF0000"/>
                <w:lang w:eastAsia="zh-CN"/>
              </w:rPr>
            </m:ctrlPr>
          </m:sSubPr>
          <m:e>
            <m:r>
              <w:rPr>
                <w:rFonts w:ascii="Cambria Math" w:eastAsiaTheme="minorEastAsia" w:hAnsi="Cambria Math"/>
                <w:color w:val="FF0000"/>
                <w:lang w:eastAsia="zh-CN"/>
              </w:rPr>
              <m:t>σ</m:t>
            </m:r>
          </m:e>
          <m:sub>
            <m:r>
              <w:rPr>
                <w:rFonts w:ascii="Cambria Math" w:eastAsiaTheme="minorEastAsia" w:hAnsi="Cambria Math"/>
                <w:color w:val="FF0000"/>
                <w:lang w:eastAsia="zh-CN"/>
              </w:rPr>
              <m:t>S</m:t>
            </m:r>
          </m:sub>
        </m:sSub>
      </m:oMath>
      <w:r w:rsidRPr="00C0043A">
        <w:rPr>
          <w:rFonts w:hint="eastAsia"/>
          <w:color w:val="FF0000"/>
          <w:lang w:eastAsia="zh-CN"/>
        </w:rPr>
        <w:t xml:space="preserve"> </w:t>
      </w:r>
      <w:r w:rsidRPr="00C0043A">
        <w:rPr>
          <w:color w:val="FF0000"/>
          <w:lang w:eastAsia="zh-CN"/>
        </w:rPr>
        <w:t>will be provided. Further agreement is necessary]</w:t>
      </w:r>
    </w:p>
    <w:p w14:paraId="39F8B9DD" w14:textId="77777777" w:rsidR="00F31BC8" w:rsidRPr="00C0043A" w:rsidRDefault="00F31BC8" w:rsidP="00F31BC8">
      <w:pPr>
        <w:rPr>
          <w:ins w:id="187" w:author="Yingyang Li 李迎阳" w:date="2025-02-07T18:01:00Z"/>
          <w:color w:val="A6A6A6" w:themeColor="background1" w:themeShade="A6"/>
          <w:highlight w:val="yellow"/>
          <w:lang w:eastAsia="zh-CN"/>
        </w:rPr>
      </w:pPr>
    </w:p>
    <w:p w14:paraId="15FF29E8" w14:textId="77777777" w:rsidR="00F31BC8" w:rsidRDefault="00F31BC8" w:rsidP="00F31BC8">
      <w:pPr>
        <w:rPr>
          <w:color w:val="FF0000"/>
          <w:lang w:eastAsia="zh-CN"/>
        </w:rPr>
      </w:pPr>
      <w:r w:rsidRPr="00C0043A">
        <w:rPr>
          <w:color w:val="FF0000"/>
          <w:lang w:eastAsia="zh-CN"/>
        </w:rPr>
        <w:t xml:space="preserve">[Rapporteur’s note: in the following part, </w:t>
      </w:r>
      <w:r>
        <w:rPr>
          <w:color w:val="FF0000"/>
          <w:lang w:eastAsia="zh-CN"/>
        </w:rPr>
        <w:t>RCS model for other target types</w:t>
      </w:r>
      <w:r w:rsidRPr="00C0043A">
        <w:rPr>
          <w:rFonts w:hint="eastAsia"/>
          <w:color w:val="FF0000"/>
          <w:lang w:eastAsia="zh-CN"/>
        </w:rPr>
        <w:t xml:space="preserve"> </w:t>
      </w:r>
      <w:r w:rsidRPr="00C0043A">
        <w:rPr>
          <w:color w:val="FF0000"/>
          <w:lang w:eastAsia="zh-CN"/>
        </w:rPr>
        <w:t>will be provided. Further agreement is necessary]</w:t>
      </w:r>
    </w:p>
    <w:p w14:paraId="78F75BDB" w14:textId="77777777" w:rsidR="00F31BC8" w:rsidRDefault="00F31BC8" w:rsidP="00C12077">
      <w:pPr>
        <w:rPr>
          <w:ins w:id="188" w:author="Yingyang Li 李迎阳" w:date="2025-02-07T18:01:00Z"/>
          <w:rFonts w:eastAsia="Malgun Gothic"/>
          <w:lang w:eastAsia="ko-KR"/>
        </w:rPr>
      </w:pPr>
    </w:p>
    <w:p w14:paraId="448BD1B3" w14:textId="5F6BBB89" w:rsidR="00F31BC8" w:rsidRPr="006B3362" w:rsidRDefault="00F31BC8" w:rsidP="00F31BC8">
      <w:pPr>
        <w:pStyle w:val="40"/>
        <w:rPr>
          <w:ins w:id="189" w:author="Yingyang Li 李迎阳" w:date="2025-02-07T18:01:00Z"/>
        </w:rPr>
      </w:pPr>
      <w:ins w:id="190" w:author="Yingyang Li 李迎阳" w:date="2025-02-07T18:01:00Z">
        <w:r w:rsidRPr="006B3362">
          <w:t>7.9.2.</w:t>
        </w:r>
        <w:commentRangeStart w:id="191"/>
        <w:r w:rsidRPr="006B3362">
          <w:t>2</w:t>
        </w:r>
        <w:commentRangeEnd w:id="191"/>
        <w:r>
          <w:rPr>
            <w:rStyle w:val="af5"/>
            <w:rFonts w:ascii="Times New Roman" w:hAnsi="Times New Roman"/>
            <w:lang w:eastAsia="x-none"/>
          </w:rPr>
          <w:commentReference w:id="191"/>
        </w:r>
        <w:r w:rsidRPr="006B3362">
          <w:t xml:space="preserve"> </w:t>
        </w:r>
      </w:ins>
      <w:ins w:id="192" w:author="YY_rev1" w:date="2025-02-20T14:10:00Z">
        <w:r w:rsidR="00241FF5">
          <w:rPr>
            <w:rFonts w:hint="eastAsia"/>
            <w:lang w:eastAsia="zh-CN"/>
          </w:rPr>
          <w:t>Cross-p</w:t>
        </w:r>
      </w:ins>
      <w:ins w:id="193" w:author="Yingyang Li 李迎阳" w:date="2025-02-07T18:01:00Z">
        <w:del w:id="194" w:author="YY_rev1" w:date="2025-02-20T14:10:00Z">
          <w:r w:rsidRPr="006B3362" w:rsidDel="00241FF5">
            <w:delText>P</w:delText>
          </w:r>
        </w:del>
        <w:r w:rsidRPr="006B3362">
          <w:t xml:space="preserve">olarization </w:t>
        </w:r>
        <w:r>
          <w:t>of a sensing target</w:t>
        </w:r>
      </w:ins>
    </w:p>
    <w:p w14:paraId="42F8A4A8" w14:textId="54D70E6F" w:rsidR="00F31BC8" w:rsidRPr="003043C1" w:rsidRDefault="00F31BC8" w:rsidP="00F31BC8">
      <w:pPr>
        <w:rPr>
          <w:ins w:id="195" w:author="Yingyang Li 李迎阳" w:date="2025-02-07T18:01:00Z"/>
          <w:rFonts w:eastAsiaTheme="minorEastAsia"/>
          <w:lang w:eastAsia="zh-CN"/>
        </w:rPr>
      </w:pPr>
      <w:ins w:id="196" w:author="Yingyang Li 李迎阳" w:date="2025-02-07T18:01:00Z">
        <w:r w:rsidRPr="00CB3222">
          <w:rPr>
            <w:rFonts w:eastAsia="等线" w:hint="eastAsia"/>
          </w:rPr>
          <w:t>T</w:t>
        </w:r>
        <w:r>
          <w:rPr>
            <w:rFonts w:eastAsia="等线"/>
          </w:rPr>
          <w:t>he</w:t>
        </w:r>
        <w:r w:rsidRPr="00444B2E">
          <w:rPr>
            <w:rFonts w:eastAsiaTheme="minorEastAsia"/>
            <w:lang w:eastAsia="zh-CN"/>
          </w:rPr>
          <w:t xml:space="preserve"> </w:t>
        </w:r>
      </w:ins>
      <w:ins w:id="197" w:author="YY_rev1" w:date="2025-02-20T14:10:00Z">
        <w:r w:rsidR="00241FF5">
          <w:rPr>
            <w:rFonts w:eastAsiaTheme="minorEastAsia"/>
            <w:lang w:eastAsia="zh-CN"/>
          </w:rPr>
          <w:t>cross-</w:t>
        </w:r>
      </w:ins>
      <w:ins w:id="198" w:author="Yingyang Li 李迎阳" w:date="2025-02-07T18:01:00Z">
        <w:r w:rsidRPr="00CB3222">
          <w:rPr>
            <w:rFonts w:eastAsia="等线"/>
          </w:rPr>
          <w:t>polarization matrix</w:t>
        </w:r>
        <w:r w:rsidRPr="003043C1">
          <w:rPr>
            <w:rFonts w:ascii="Cambria Math" w:hAnsi="Cambria Math"/>
            <w:i/>
          </w:rPr>
          <w:t xml:space="preserve"> </w:t>
        </w:r>
      </w:ins>
      <m:oMath>
        <m:r>
          <w:ins w:id="199" w:author="Yingyang Li 李迎阳" w:date="2025-02-07T18:01:00Z">
            <w:rPr>
              <w:rFonts w:ascii="Cambria Math" w:hAnsi="Cambria Math"/>
            </w:rPr>
            <m:t>CPM</m:t>
          </w:ins>
        </m:r>
      </m:oMath>
      <w:ins w:id="200" w:author="Yingyang Li 李迎阳" w:date="2025-02-07T18:01:00Z">
        <w:r w:rsidRPr="00CB3222">
          <w:rPr>
            <w:rFonts w:eastAsia="等线"/>
          </w:rPr>
          <w:t xml:space="preserve"> </w:t>
        </w:r>
        <w:r w:rsidRPr="00444B2E">
          <w:rPr>
            <w:rFonts w:eastAsiaTheme="minorEastAsia"/>
            <w:lang w:eastAsia="zh-CN"/>
          </w:rPr>
          <w:t>of a</w:t>
        </w:r>
        <w:r>
          <w:rPr>
            <w:rFonts w:eastAsiaTheme="minorEastAsia"/>
            <w:lang w:eastAsia="zh-CN"/>
          </w:rPr>
          <w:t xml:space="preserve"> SPST for a pair of incident/scattered angles</w:t>
        </w:r>
        <w:r w:rsidRPr="00444B2E">
          <w:rPr>
            <w:rFonts w:eastAsiaTheme="minorEastAsia"/>
            <w:lang w:eastAsia="zh-CN"/>
          </w:rPr>
          <w:t xml:space="preserve"> </w:t>
        </w:r>
        <w:r w:rsidRPr="00BA3B0B">
          <w:rPr>
            <w:rFonts w:eastAsia="等线"/>
          </w:rPr>
          <w:t xml:space="preserve">is modelled by </w:t>
        </w:r>
      </w:ins>
      <m:oMath>
        <m:sSub>
          <m:sSubPr>
            <m:ctrlPr>
              <w:ins w:id="201" w:author="Yingyang Li 李迎阳" w:date="2025-02-07T18:01:00Z">
                <w:rPr>
                  <w:rFonts w:ascii="Cambria Math" w:eastAsia="等线" w:hAnsi="Cambria Math"/>
                </w:rPr>
              </w:ins>
            </m:ctrlPr>
          </m:sSubPr>
          <m:e>
            <m:r>
              <w:ins w:id="202" w:author="Yingyang Li 李迎阳" w:date="2025-02-07T18:01:00Z">
                <w:rPr>
                  <w:rFonts w:ascii="Cambria Math" w:eastAsia="等线" w:hAnsi="Cambria Math"/>
                </w:rPr>
                <m:t>α</m:t>
              </w:ins>
            </m:r>
          </m:e>
          <m:sub>
            <m:r>
              <w:ins w:id="203" w:author="Yingyang Li 李迎阳" w:date="2025-02-07T18:01:00Z">
                <w:rPr>
                  <w:rFonts w:ascii="Cambria Math" w:eastAsia="等线" w:hAnsi="Cambria Math"/>
                </w:rPr>
                <m:t>i</m:t>
              </w:ins>
            </m:r>
            <m:r>
              <w:ins w:id="204" w:author="Yingyang Li 李迎阳" w:date="2025-02-07T18:01:00Z">
                <m:rPr>
                  <m:sty m:val="p"/>
                </m:rPr>
                <w:rPr>
                  <w:rFonts w:ascii="Cambria Math" w:eastAsia="等线" w:hAnsi="Cambria Math"/>
                </w:rPr>
                <m:t>,1</m:t>
              </w:ins>
            </m:r>
          </m:sub>
        </m:sSub>
        <m:r>
          <w:ins w:id="205" w:author="Yingyang Li 李迎阳" w:date="2025-02-07T18:01:00Z">
            <m:rPr>
              <m:sty m:val="p"/>
            </m:rPr>
            <w:rPr>
              <w:rFonts w:ascii="Cambria Math" w:eastAsia="等线" w:hAnsi="Cambria Math"/>
            </w:rPr>
            <m:t>,</m:t>
          </w:ins>
        </m:r>
        <m:sSub>
          <m:sSubPr>
            <m:ctrlPr>
              <w:ins w:id="206" w:author="Yingyang Li 李迎阳" w:date="2025-02-07T18:01:00Z">
                <w:rPr>
                  <w:rFonts w:ascii="Cambria Math" w:eastAsia="等线" w:hAnsi="Cambria Math"/>
                </w:rPr>
              </w:ins>
            </m:ctrlPr>
          </m:sSubPr>
          <m:e>
            <m:r>
              <w:ins w:id="207" w:author="Yingyang Li 李迎阳" w:date="2025-02-07T18:01:00Z">
                <w:rPr>
                  <w:rFonts w:ascii="Cambria Math" w:eastAsia="等线" w:hAnsi="Cambria Math"/>
                </w:rPr>
                <m:t>α</m:t>
              </w:ins>
            </m:r>
          </m:e>
          <m:sub>
            <m:r>
              <w:ins w:id="208" w:author="Yingyang Li 李迎阳" w:date="2025-02-07T18:01:00Z">
                <w:rPr>
                  <w:rFonts w:ascii="Cambria Math" w:eastAsia="等线" w:hAnsi="Cambria Math"/>
                </w:rPr>
                <m:t>i</m:t>
              </w:ins>
            </m:r>
            <m:r>
              <w:ins w:id="209" w:author="Yingyang Li 李迎阳" w:date="2025-02-07T18:01:00Z">
                <m:rPr>
                  <m:sty m:val="p"/>
                </m:rPr>
                <w:rPr>
                  <w:rFonts w:ascii="Cambria Math" w:eastAsia="等线" w:hAnsi="Cambria Math"/>
                </w:rPr>
                <m:t>,2</m:t>
              </w:ins>
            </m:r>
          </m:sub>
        </m:sSub>
        <m:r>
          <w:ins w:id="210" w:author="Yingyang Li 李迎阳" w:date="2025-02-07T18:01:00Z">
            <m:rPr>
              <m:sty m:val="p"/>
            </m:rPr>
            <w:rPr>
              <w:rFonts w:ascii="Cambria Math" w:eastAsia="等线" w:hAnsi="Cambria Math"/>
            </w:rPr>
            <m:t>,</m:t>
          </w:ins>
        </m:r>
        <m:sSub>
          <m:sSubPr>
            <m:ctrlPr>
              <w:ins w:id="211" w:author="Yingyang Li 李迎阳" w:date="2025-02-07T18:01:00Z">
                <w:rPr>
                  <w:rFonts w:ascii="Cambria Math" w:eastAsia="等线" w:hAnsi="Cambria Math"/>
                </w:rPr>
              </w:ins>
            </m:ctrlPr>
          </m:sSubPr>
          <m:e>
            <m:r>
              <w:ins w:id="212" w:author="Yingyang Li 李迎阳" w:date="2025-02-07T18:01:00Z">
                <w:rPr>
                  <w:rFonts w:ascii="Cambria Math" w:eastAsia="等线" w:hAnsi="Cambria Math"/>
                </w:rPr>
                <m:t>β</m:t>
              </w:ins>
            </m:r>
          </m:e>
          <m:sub>
            <m:r>
              <w:ins w:id="213" w:author="Yingyang Li 李迎阳" w:date="2025-02-07T18:01:00Z">
                <w:rPr>
                  <w:rFonts w:ascii="Cambria Math" w:eastAsia="等线" w:hAnsi="Cambria Math"/>
                </w:rPr>
                <m:t>i</m:t>
              </w:ins>
            </m:r>
            <m:r>
              <w:ins w:id="214" w:author="Yingyang Li 李迎阳" w:date="2025-02-07T18:01:00Z">
                <m:rPr>
                  <m:sty m:val="p"/>
                </m:rPr>
                <w:rPr>
                  <w:rFonts w:ascii="Cambria Math" w:eastAsia="等线" w:hAnsi="Cambria Math"/>
                </w:rPr>
                <m:t>,1</m:t>
              </w:ins>
            </m:r>
          </m:sub>
        </m:sSub>
        <m:r>
          <w:ins w:id="215" w:author="Yingyang Li 李迎阳" w:date="2025-02-07T18:01:00Z">
            <m:rPr>
              <m:sty m:val="p"/>
            </m:rPr>
            <w:rPr>
              <w:rFonts w:ascii="Cambria Math" w:eastAsia="等线" w:hAnsi="Cambria Math"/>
            </w:rPr>
            <m:t>,</m:t>
          </w:ins>
        </m:r>
        <m:sSub>
          <m:sSubPr>
            <m:ctrlPr>
              <w:ins w:id="216" w:author="Yingyang Li 李迎阳" w:date="2025-02-07T18:01:00Z">
                <w:rPr>
                  <w:rFonts w:ascii="Cambria Math" w:eastAsia="等线" w:hAnsi="Cambria Math"/>
                </w:rPr>
              </w:ins>
            </m:ctrlPr>
          </m:sSubPr>
          <m:e>
            <m:r>
              <w:ins w:id="217" w:author="Yingyang Li 李迎阳" w:date="2025-02-07T18:01:00Z">
                <w:rPr>
                  <w:rFonts w:ascii="Cambria Math" w:eastAsia="等线" w:hAnsi="Cambria Math"/>
                </w:rPr>
                <m:t>β</m:t>
              </w:ins>
            </m:r>
          </m:e>
          <m:sub>
            <m:r>
              <w:ins w:id="218" w:author="Yingyang Li 李迎阳" w:date="2025-02-07T18:01:00Z">
                <w:rPr>
                  <w:rFonts w:ascii="Cambria Math" w:eastAsia="等线" w:hAnsi="Cambria Math"/>
                </w:rPr>
                <m:t>i</m:t>
              </w:ins>
            </m:r>
            <m:r>
              <w:ins w:id="219" w:author="Yingyang Li 李迎阳" w:date="2025-02-07T18:01:00Z">
                <m:rPr>
                  <m:sty m:val="p"/>
                </m:rPr>
                <w:rPr>
                  <w:rFonts w:ascii="Cambria Math" w:eastAsia="等线" w:hAnsi="Cambria Math"/>
                </w:rPr>
                <m:t>,2</m:t>
              </w:ins>
            </m:r>
          </m:sub>
        </m:sSub>
        <m:r>
          <w:ins w:id="220" w:author="Yingyang Li 李迎阳" w:date="2025-02-07T18:01:00Z">
            <w:rPr>
              <w:rFonts w:ascii="Cambria Math" w:hAnsi="Cambria Math"/>
            </w:rPr>
            <m:t>,</m:t>
          </w:ins>
        </m:r>
      </m:oMath>
      <w:ins w:id="221" w:author="Yingyang Li 李迎阳" w:date="2025-02-07T18:01:00Z">
        <w:r w:rsidRPr="00BA3B0B">
          <w:t xml:space="preserve"> and initial random phases </w:t>
        </w:r>
      </w:ins>
      <m:oMath>
        <m:d>
          <m:dPr>
            <m:begChr m:val="{"/>
            <m:endChr m:val="}"/>
            <m:ctrlPr>
              <w:ins w:id="222" w:author="Yingyang Li 李迎阳" w:date="2025-02-07T18:01:00Z">
                <w:rPr>
                  <w:rFonts w:ascii="Cambria Math" w:hAnsi="Cambria Math"/>
                </w:rPr>
              </w:ins>
            </m:ctrlPr>
          </m:dPr>
          <m:e>
            <m:sSubSup>
              <m:sSubSupPr>
                <m:ctrlPr>
                  <w:ins w:id="223" w:author="Yingyang Li 李迎阳" w:date="2025-02-07T18:01:00Z">
                    <w:rPr>
                      <w:rFonts w:ascii="Cambria Math" w:hAnsi="Cambria Math"/>
                    </w:rPr>
                  </w:ins>
                </m:ctrlPr>
              </m:sSubSupPr>
              <m:e>
                <m:r>
                  <w:ins w:id="224" w:author="Yingyang Li 李迎阳" w:date="2025-02-07T18:01:00Z">
                    <w:rPr>
                      <w:rFonts w:ascii="Cambria Math" w:hAnsi="Cambria Math"/>
                    </w:rPr>
                    <m:t>Φ</m:t>
                  </w:ins>
                </m:r>
              </m:e>
              <m:sub>
                <m:r>
                  <w:ins w:id="225" w:author="Yingyang Li 李迎阳" w:date="2025-02-07T18:01:00Z">
                    <w:rPr>
                      <w:rFonts w:ascii="Cambria Math" w:hAnsi="Cambria Math"/>
                    </w:rPr>
                    <m:t>sp,</m:t>
                  </w:ins>
                </m:r>
                <m:r>
                  <w:ins w:id="226" w:author="Yingyang Li 李迎阳" w:date="2025-02-07T18:01:00Z">
                    <w:rPr>
                      <w:rFonts w:ascii="Cambria Math" w:eastAsia="等线" w:hAnsi="Cambria Math"/>
                    </w:rPr>
                    <m:t>i</m:t>
                  </w:ins>
                </m:r>
              </m:sub>
              <m:sup>
                <m:r>
                  <w:ins w:id="227" w:author="Yingyang Li 李迎阳" w:date="2025-02-07T18:01:00Z">
                    <w:rPr>
                      <w:rFonts w:ascii="Cambria Math" w:hAnsi="Cambria Math"/>
                    </w:rPr>
                    <m:t>θθ</m:t>
                  </w:ins>
                </m:r>
              </m:sup>
            </m:sSubSup>
            <m:r>
              <w:ins w:id="228" w:author="Yingyang Li 李迎阳" w:date="2025-02-07T18:01:00Z">
                <w:rPr>
                  <w:rFonts w:ascii="Cambria Math" w:hAnsi="Cambria Math"/>
                </w:rPr>
                <m:t>,</m:t>
              </w:ins>
            </m:r>
            <m:sSubSup>
              <m:sSubSupPr>
                <m:ctrlPr>
                  <w:ins w:id="229" w:author="Yingyang Li 李迎阳" w:date="2025-02-07T18:01:00Z">
                    <w:rPr>
                      <w:rFonts w:ascii="Cambria Math" w:hAnsi="Cambria Math"/>
                    </w:rPr>
                  </w:ins>
                </m:ctrlPr>
              </m:sSubSupPr>
              <m:e>
                <m:r>
                  <w:ins w:id="230" w:author="Yingyang Li 李迎阳" w:date="2025-02-07T18:01:00Z">
                    <w:rPr>
                      <w:rFonts w:ascii="Cambria Math" w:hAnsi="Cambria Math"/>
                    </w:rPr>
                    <m:t>Φ</m:t>
                  </w:ins>
                </m:r>
              </m:e>
              <m:sub>
                <m:r>
                  <w:ins w:id="231" w:author="Yingyang Li 李迎阳" w:date="2025-02-07T18:01:00Z">
                    <w:rPr>
                      <w:rFonts w:ascii="Cambria Math" w:hAnsi="Cambria Math"/>
                    </w:rPr>
                    <m:t>sp,</m:t>
                  </w:ins>
                </m:r>
                <m:r>
                  <w:ins w:id="232" w:author="Yingyang Li 李迎阳" w:date="2025-02-07T18:01:00Z">
                    <w:rPr>
                      <w:rFonts w:ascii="Cambria Math" w:eastAsia="等线" w:hAnsi="Cambria Math"/>
                    </w:rPr>
                    <m:t>i</m:t>
                  </w:ins>
                </m:r>
              </m:sub>
              <m:sup>
                <m:r>
                  <w:ins w:id="233" w:author="Yingyang Li 李迎阳" w:date="2025-02-07T18:01:00Z">
                    <w:rPr>
                      <w:rFonts w:ascii="Cambria Math" w:hAnsi="Cambria Math"/>
                    </w:rPr>
                    <m:t>θϕ</m:t>
                  </w:ins>
                </m:r>
              </m:sup>
            </m:sSubSup>
            <m:r>
              <w:ins w:id="234" w:author="Yingyang Li 李迎阳" w:date="2025-02-07T18:01:00Z">
                <w:rPr>
                  <w:rFonts w:ascii="Cambria Math" w:hAnsi="Cambria Math"/>
                </w:rPr>
                <m:t>,</m:t>
              </w:ins>
            </m:r>
            <m:sSubSup>
              <m:sSubSupPr>
                <m:ctrlPr>
                  <w:ins w:id="235" w:author="Yingyang Li 李迎阳" w:date="2025-02-07T18:01:00Z">
                    <w:rPr>
                      <w:rFonts w:ascii="Cambria Math" w:hAnsi="Cambria Math"/>
                    </w:rPr>
                  </w:ins>
                </m:ctrlPr>
              </m:sSubSupPr>
              <m:e>
                <m:r>
                  <w:ins w:id="236" w:author="Yingyang Li 李迎阳" w:date="2025-02-07T18:01:00Z">
                    <w:rPr>
                      <w:rFonts w:ascii="Cambria Math" w:hAnsi="Cambria Math"/>
                    </w:rPr>
                    <m:t>Φ</m:t>
                  </w:ins>
                </m:r>
              </m:e>
              <m:sub>
                <m:r>
                  <w:ins w:id="237" w:author="Yingyang Li 李迎阳" w:date="2025-02-07T18:01:00Z">
                    <w:rPr>
                      <w:rFonts w:ascii="Cambria Math" w:hAnsi="Cambria Math"/>
                    </w:rPr>
                    <m:t>sp,</m:t>
                  </w:ins>
                </m:r>
                <m:r>
                  <w:ins w:id="238" w:author="Yingyang Li 李迎阳" w:date="2025-02-07T18:01:00Z">
                    <w:rPr>
                      <w:rFonts w:ascii="Cambria Math" w:eastAsia="等线" w:hAnsi="Cambria Math"/>
                    </w:rPr>
                    <m:t>i</m:t>
                  </w:ins>
                </m:r>
              </m:sub>
              <m:sup>
                <m:r>
                  <w:ins w:id="239" w:author="Yingyang Li 李迎阳" w:date="2025-02-07T18:01:00Z">
                    <w:rPr>
                      <w:rFonts w:ascii="Cambria Math" w:hAnsi="Cambria Math"/>
                    </w:rPr>
                    <m:t>ϕθ</m:t>
                  </w:ins>
                </m:r>
              </m:sup>
            </m:sSubSup>
            <m:r>
              <w:ins w:id="240" w:author="Yingyang Li 李迎阳" w:date="2025-02-07T18:01:00Z">
                <w:rPr>
                  <w:rFonts w:ascii="Cambria Math" w:hAnsi="Cambria Math"/>
                </w:rPr>
                <m:t>,</m:t>
              </w:ins>
            </m:r>
            <m:sSubSup>
              <m:sSubSupPr>
                <m:ctrlPr>
                  <w:ins w:id="241" w:author="Yingyang Li 李迎阳" w:date="2025-02-07T18:01:00Z">
                    <w:rPr>
                      <w:rFonts w:ascii="Cambria Math" w:hAnsi="Cambria Math"/>
                    </w:rPr>
                  </w:ins>
                </m:ctrlPr>
              </m:sSubSupPr>
              <m:e>
                <m:r>
                  <w:ins w:id="242" w:author="Yingyang Li 李迎阳" w:date="2025-02-07T18:01:00Z">
                    <w:rPr>
                      <w:rFonts w:ascii="Cambria Math" w:hAnsi="Cambria Math"/>
                    </w:rPr>
                    <m:t>Φ</m:t>
                  </w:ins>
                </m:r>
              </m:e>
              <m:sub>
                <m:r>
                  <w:ins w:id="243" w:author="Yingyang Li 李迎阳" w:date="2025-02-07T18:01:00Z">
                    <w:rPr>
                      <w:rFonts w:ascii="Cambria Math" w:hAnsi="Cambria Math"/>
                    </w:rPr>
                    <m:t>sp,</m:t>
                  </w:ins>
                </m:r>
                <m:r>
                  <w:ins w:id="244" w:author="Yingyang Li 李迎阳" w:date="2025-02-07T18:01:00Z">
                    <w:rPr>
                      <w:rFonts w:ascii="Cambria Math" w:eastAsia="等线" w:hAnsi="Cambria Math"/>
                    </w:rPr>
                    <m:t>i</m:t>
                  </w:ins>
                </m:r>
              </m:sub>
              <m:sup>
                <m:r>
                  <w:ins w:id="245" w:author="Yingyang Li 李迎阳" w:date="2025-02-07T18:01:00Z">
                    <w:rPr>
                      <w:rFonts w:ascii="Cambria Math" w:hAnsi="Cambria Math"/>
                    </w:rPr>
                    <m:t>ϕϕ</m:t>
                  </w:ins>
                </m:r>
              </m:sup>
            </m:sSubSup>
          </m:e>
        </m:d>
      </m:oMath>
      <w:ins w:id="246" w:author="Yingyang Li 李迎阳" w:date="2025-02-07T18:01:00Z">
        <w:r w:rsidRPr="00BA3B0B">
          <w:t>, i.</w:t>
        </w:r>
        <w:r w:rsidRPr="005210FA">
          <w:t xml:space="preserve">e., </w:t>
        </w:r>
      </w:ins>
      <m:oMath>
        <m:r>
          <w:ins w:id="247" w:author="Yingyang Li 李迎阳" w:date="2025-02-07T18:01:00Z">
            <w:rPr>
              <w:rFonts w:ascii="Cambria Math" w:hAnsi="Cambria Math"/>
            </w:rPr>
            <m:t>CPM=</m:t>
          </w:ins>
        </m:r>
        <w:commentRangeStart w:id="248"/>
        <m:d>
          <m:dPr>
            <m:begChr m:val="["/>
            <m:endChr m:val="]"/>
            <m:ctrlPr>
              <w:ins w:id="249" w:author="Yingyang Li 李迎阳" w:date="2025-02-07T18:01:00Z">
                <w:rPr>
                  <w:rFonts w:ascii="Cambria Math" w:hAnsi="Cambria Math"/>
                  <w:i/>
                </w:rPr>
              </w:ins>
            </m:ctrlPr>
          </m:dPr>
          <m:e>
            <m:m>
              <m:mPr>
                <m:mcs>
                  <m:mc>
                    <m:mcPr>
                      <m:count m:val="2"/>
                      <m:mcJc m:val="center"/>
                    </m:mcPr>
                  </m:mc>
                </m:mcs>
                <m:ctrlPr>
                  <w:ins w:id="250" w:author="Yingyang Li 李迎阳" w:date="2025-02-07T18:01:00Z">
                    <w:rPr>
                      <w:rFonts w:ascii="Cambria Math" w:hAnsi="Cambria Math"/>
                      <w:i/>
                    </w:rPr>
                  </w:ins>
                </m:ctrlPr>
              </m:mPr>
              <m:mr>
                <m:e>
                  <m:sSub>
                    <m:sSubPr>
                      <m:ctrlPr>
                        <w:ins w:id="251" w:author="Yingyang Li 李迎阳" w:date="2025-02-07T18:01:00Z">
                          <w:rPr>
                            <w:rFonts w:ascii="Cambria Math" w:hAnsi="Cambria Math"/>
                            <w:i/>
                          </w:rPr>
                        </w:ins>
                      </m:ctrlPr>
                    </m:sSubPr>
                    <m:e>
                      <m:r>
                        <w:ins w:id="252" w:author="Yingyang Li 李迎阳" w:date="2025-02-07T18:01:00Z">
                          <w:rPr>
                            <w:rFonts w:ascii="Cambria Math" w:hAnsi="Cambria Math"/>
                          </w:rPr>
                          <m:t>α</m:t>
                        </w:ins>
                      </m:r>
                    </m:e>
                    <m:sub>
                      <m:r>
                        <w:ins w:id="253" w:author="Yingyang Li 李迎阳" w:date="2025-02-07T18:01:00Z">
                          <w:rPr>
                            <w:rFonts w:ascii="Cambria Math" w:hAnsi="Cambria Math"/>
                          </w:rPr>
                          <m:t>i,1</m:t>
                        </w:ins>
                      </m:r>
                    </m:sub>
                  </m:sSub>
                  <m:r>
                    <w:ins w:id="254" w:author="Yingyang Li 李迎阳" w:date="2025-02-07T18:01:00Z">
                      <w:rPr>
                        <w:rFonts w:ascii="Cambria Math" w:hAnsi="Cambria Math"/>
                      </w:rPr>
                      <m:t>exp</m:t>
                    </w:ins>
                  </m:r>
                  <m:d>
                    <m:dPr>
                      <m:ctrlPr>
                        <w:ins w:id="255" w:author="Yingyang Li 李迎阳" w:date="2025-02-07T18:01:00Z">
                          <w:rPr>
                            <w:rFonts w:ascii="Cambria Math" w:hAnsi="Cambria Math"/>
                            <w:i/>
                          </w:rPr>
                        </w:ins>
                      </m:ctrlPr>
                    </m:dPr>
                    <m:e>
                      <m:r>
                        <w:ins w:id="256" w:author="Yingyang Li 李迎阳" w:date="2025-02-07T18:01:00Z">
                          <w:rPr>
                            <w:rFonts w:ascii="Cambria Math" w:hAnsi="Cambria Math"/>
                          </w:rPr>
                          <m:t>j</m:t>
                        </w:ins>
                      </m:r>
                      <m:sSubSup>
                        <m:sSubSupPr>
                          <m:ctrlPr>
                            <w:ins w:id="257" w:author="Yingyang Li 李迎阳" w:date="2025-02-07T18:01:00Z">
                              <w:rPr>
                                <w:rFonts w:ascii="Cambria Math" w:hAnsi="Cambria Math"/>
                                <w:i/>
                              </w:rPr>
                            </w:ins>
                          </m:ctrlPr>
                        </m:sSubSupPr>
                        <m:e>
                          <m:r>
                            <w:ins w:id="258" w:author="Yingyang Li 李迎阳" w:date="2025-02-07T18:01:00Z">
                              <w:rPr>
                                <w:rFonts w:ascii="Cambria Math" w:hAnsi="Cambria Math"/>
                              </w:rPr>
                              <m:t>Φ</m:t>
                            </w:ins>
                          </m:r>
                        </m:e>
                        <m:sub>
                          <m:r>
                            <w:ins w:id="259" w:author="Yingyang Li 李迎阳" w:date="2025-02-07T18:01:00Z">
                              <w:rPr>
                                <w:rFonts w:ascii="Cambria Math" w:hAnsi="Cambria Math"/>
                              </w:rPr>
                              <m:t>sp,</m:t>
                            </w:ins>
                          </m:r>
                          <m:r>
                            <w:ins w:id="260" w:author="Yingyang Li 李迎阳" w:date="2025-02-07T18:01:00Z">
                              <w:rPr>
                                <w:rFonts w:ascii="Cambria Math" w:eastAsia="等线" w:hAnsi="Cambria Math"/>
                              </w:rPr>
                              <m:t>i</m:t>
                            </w:ins>
                          </m:r>
                        </m:sub>
                        <m:sup>
                          <m:r>
                            <w:ins w:id="261" w:author="Yingyang Li 李迎阳" w:date="2025-02-07T18:01:00Z">
                              <w:rPr>
                                <w:rFonts w:ascii="Cambria Math" w:hAnsi="Cambria Math"/>
                              </w:rPr>
                              <m:t>θθ</m:t>
                            </w:ins>
                          </m:r>
                        </m:sup>
                      </m:sSubSup>
                    </m:e>
                  </m:d>
                </m:e>
                <m:e>
                  <m:sSub>
                    <m:sSubPr>
                      <m:ctrlPr>
                        <w:ins w:id="262" w:author="Yingyang Li 李迎阳" w:date="2025-02-07T18:01:00Z">
                          <w:rPr>
                            <w:rFonts w:ascii="Cambria Math" w:hAnsi="Cambria Math"/>
                            <w:i/>
                          </w:rPr>
                        </w:ins>
                      </m:ctrlPr>
                    </m:sSubPr>
                    <m:e>
                      <m:r>
                        <w:ins w:id="263" w:author="Yingyang Li 李迎阳" w:date="2025-02-07T18:01:00Z">
                          <w:rPr>
                            <w:rFonts w:ascii="Cambria Math" w:hAnsi="Cambria Math"/>
                          </w:rPr>
                          <m:t>β</m:t>
                        </w:ins>
                      </m:r>
                    </m:e>
                    <m:sub>
                      <m:r>
                        <w:ins w:id="264" w:author="Yingyang Li 李迎阳" w:date="2025-02-07T18:01:00Z">
                          <w:rPr>
                            <w:rFonts w:ascii="Cambria Math" w:hAnsi="Cambria Math"/>
                          </w:rPr>
                          <m:t>i,1</m:t>
                        </w:ins>
                      </m:r>
                    </m:sub>
                  </m:sSub>
                  <m:r>
                    <w:ins w:id="265" w:author="Yingyang Li 李迎阳" w:date="2025-02-07T18:01:00Z">
                      <w:rPr>
                        <w:rFonts w:ascii="Cambria Math" w:hAnsi="Cambria Math"/>
                      </w:rPr>
                      <m:t>exp</m:t>
                    </w:ins>
                  </m:r>
                  <m:d>
                    <m:dPr>
                      <m:ctrlPr>
                        <w:ins w:id="266" w:author="Yingyang Li 李迎阳" w:date="2025-02-07T18:01:00Z">
                          <w:rPr>
                            <w:rFonts w:ascii="Cambria Math" w:hAnsi="Cambria Math"/>
                            <w:i/>
                          </w:rPr>
                        </w:ins>
                      </m:ctrlPr>
                    </m:dPr>
                    <m:e>
                      <m:r>
                        <w:ins w:id="267" w:author="Yingyang Li 李迎阳" w:date="2025-02-07T18:01:00Z">
                          <w:rPr>
                            <w:rFonts w:ascii="Cambria Math" w:hAnsi="Cambria Math"/>
                          </w:rPr>
                          <m:t>j</m:t>
                        </w:ins>
                      </m:r>
                      <m:sSubSup>
                        <m:sSubSupPr>
                          <m:ctrlPr>
                            <w:ins w:id="268" w:author="Yingyang Li 李迎阳" w:date="2025-02-07T18:01:00Z">
                              <w:rPr>
                                <w:rFonts w:ascii="Cambria Math" w:hAnsi="Cambria Math"/>
                                <w:i/>
                              </w:rPr>
                            </w:ins>
                          </m:ctrlPr>
                        </m:sSubSupPr>
                        <m:e>
                          <m:r>
                            <w:ins w:id="269" w:author="Yingyang Li 李迎阳" w:date="2025-02-07T18:01:00Z">
                              <w:rPr>
                                <w:rFonts w:ascii="Cambria Math" w:hAnsi="Cambria Math"/>
                              </w:rPr>
                              <m:t>Φ</m:t>
                            </w:ins>
                          </m:r>
                        </m:e>
                        <m:sub>
                          <m:r>
                            <w:ins w:id="270" w:author="Yingyang Li 李迎阳" w:date="2025-02-07T18:01:00Z">
                              <w:rPr>
                                <w:rFonts w:ascii="Cambria Math" w:hAnsi="Cambria Math"/>
                              </w:rPr>
                              <m:t>sp,</m:t>
                            </w:ins>
                          </m:r>
                          <m:r>
                            <w:ins w:id="271" w:author="Yingyang Li 李迎阳" w:date="2025-02-07T18:01:00Z">
                              <w:rPr>
                                <w:rFonts w:ascii="Cambria Math" w:eastAsia="等线" w:hAnsi="Cambria Math"/>
                              </w:rPr>
                              <m:t>i</m:t>
                            </w:ins>
                          </m:r>
                        </m:sub>
                        <m:sup>
                          <m:r>
                            <w:ins w:id="272" w:author="Yingyang Li 李迎阳" w:date="2025-02-07T18:01:00Z">
                              <w:rPr>
                                <w:rFonts w:ascii="Cambria Math" w:hAnsi="Cambria Math"/>
                              </w:rPr>
                              <m:t>θϕ</m:t>
                            </w:ins>
                          </m:r>
                        </m:sup>
                      </m:sSubSup>
                    </m:e>
                  </m:d>
                </m:e>
              </m:mr>
              <m:mr>
                <m:e>
                  <m:sSub>
                    <m:sSubPr>
                      <m:ctrlPr>
                        <w:ins w:id="273" w:author="Yingyang Li 李迎阳" w:date="2025-02-07T18:01:00Z">
                          <w:rPr>
                            <w:rFonts w:ascii="Cambria Math" w:hAnsi="Cambria Math"/>
                            <w:i/>
                          </w:rPr>
                        </w:ins>
                      </m:ctrlPr>
                    </m:sSubPr>
                    <m:e>
                      <m:r>
                        <w:ins w:id="274" w:author="Yingyang Li 李迎阳" w:date="2025-02-07T18:01:00Z">
                          <w:rPr>
                            <w:rFonts w:ascii="Cambria Math" w:hAnsi="Cambria Math"/>
                          </w:rPr>
                          <m:t>β</m:t>
                        </w:ins>
                      </m:r>
                    </m:e>
                    <m:sub>
                      <m:r>
                        <w:ins w:id="275" w:author="Yingyang Li 李迎阳" w:date="2025-02-07T18:01:00Z">
                          <w:rPr>
                            <w:rFonts w:ascii="Cambria Math" w:hAnsi="Cambria Math"/>
                          </w:rPr>
                          <m:t>i,2</m:t>
                        </w:ins>
                      </m:r>
                    </m:sub>
                  </m:sSub>
                  <m:r>
                    <w:ins w:id="276" w:author="Yingyang Li 李迎阳" w:date="2025-02-07T18:01:00Z">
                      <w:rPr>
                        <w:rFonts w:ascii="Cambria Math" w:hAnsi="Cambria Math"/>
                      </w:rPr>
                      <m:t>exp</m:t>
                    </w:ins>
                  </m:r>
                  <m:d>
                    <m:dPr>
                      <m:ctrlPr>
                        <w:ins w:id="277" w:author="Yingyang Li 李迎阳" w:date="2025-02-07T18:01:00Z">
                          <w:rPr>
                            <w:rFonts w:ascii="Cambria Math" w:hAnsi="Cambria Math"/>
                            <w:i/>
                          </w:rPr>
                        </w:ins>
                      </m:ctrlPr>
                    </m:dPr>
                    <m:e>
                      <m:r>
                        <w:ins w:id="278" w:author="Yingyang Li 李迎阳" w:date="2025-02-07T18:01:00Z">
                          <w:rPr>
                            <w:rFonts w:ascii="Cambria Math" w:hAnsi="Cambria Math"/>
                          </w:rPr>
                          <m:t>j</m:t>
                        </w:ins>
                      </m:r>
                      <m:sSubSup>
                        <m:sSubSupPr>
                          <m:ctrlPr>
                            <w:ins w:id="279" w:author="Yingyang Li 李迎阳" w:date="2025-02-07T18:01:00Z">
                              <w:rPr>
                                <w:rFonts w:ascii="Cambria Math" w:hAnsi="Cambria Math"/>
                                <w:i/>
                              </w:rPr>
                            </w:ins>
                          </m:ctrlPr>
                        </m:sSubSupPr>
                        <m:e>
                          <m:r>
                            <w:ins w:id="280" w:author="Yingyang Li 李迎阳" w:date="2025-02-07T18:01:00Z">
                              <w:rPr>
                                <w:rFonts w:ascii="Cambria Math" w:hAnsi="Cambria Math"/>
                              </w:rPr>
                              <m:t>Φ</m:t>
                            </w:ins>
                          </m:r>
                        </m:e>
                        <m:sub>
                          <m:r>
                            <w:ins w:id="281" w:author="Yingyang Li 李迎阳" w:date="2025-02-07T18:01:00Z">
                              <w:rPr>
                                <w:rFonts w:ascii="Cambria Math" w:hAnsi="Cambria Math"/>
                              </w:rPr>
                              <m:t>sp,</m:t>
                            </w:ins>
                          </m:r>
                          <m:r>
                            <w:ins w:id="282" w:author="Yingyang Li 李迎阳" w:date="2025-02-07T18:01:00Z">
                              <w:rPr>
                                <w:rFonts w:ascii="Cambria Math" w:eastAsia="等线" w:hAnsi="Cambria Math"/>
                              </w:rPr>
                              <m:t>i</m:t>
                            </w:ins>
                          </m:r>
                        </m:sub>
                        <m:sup>
                          <m:r>
                            <w:ins w:id="283" w:author="Yingyang Li 李迎阳" w:date="2025-02-07T18:01:00Z">
                              <w:rPr>
                                <w:rFonts w:ascii="Cambria Math" w:hAnsi="Cambria Math"/>
                              </w:rPr>
                              <m:t>ϕθ</m:t>
                            </w:ins>
                          </m:r>
                        </m:sup>
                      </m:sSubSup>
                    </m:e>
                  </m:d>
                </m:e>
                <m:e>
                  <m:sSub>
                    <m:sSubPr>
                      <m:ctrlPr>
                        <w:ins w:id="284" w:author="Yingyang Li 李迎阳" w:date="2025-02-07T18:01:00Z">
                          <w:rPr>
                            <w:rFonts w:ascii="Cambria Math" w:hAnsi="Cambria Math"/>
                            <w:i/>
                          </w:rPr>
                        </w:ins>
                      </m:ctrlPr>
                    </m:sSubPr>
                    <m:e>
                      <m:r>
                        <w:ins w:id="285" w:author="Yingyang Li 李迎阳" w:date="2025-02-07T18:01:00Z">
                          <w:rPr>
                            <w:rFonts w:ascii="Cambria Math" w:hAnsi="Cambria Math"/>
                          </w:rPr>
                          <m:t>α</m:t>
                        </w:ins>
                      </m:r>
                    </m:e>
                    <m:sub>
                      <m:r>
                        <w:ins w:id="286" w:author="Yingyang Li 李迎阳" w:date="2025-02-07T18:01:00Z">
                          <w:rPr>
                            <w:rFonts w:ascii="Cambria Math" w:hAnsi="Cambria Math"/>
                          </w:rPr>
                          <m:t>i,2</m:t>
                        </w:ins>
                      </m:r>
                    </m:sub>
                  </m:sSub>
                  <m:r>
                    <w:ins w:id="287" w:author="Yingyang Li 李迎阳" w:date="2025-02-07T18:01:00Z">
                      <w:rPr>
                        <w:rFonts w:ascii="Cambria Math" w:hAnsi="Cambria Math"/>
                      </w:rPr>
                      <m:t>exp</m:t>
                    </w:ins>
                  </m:r>
                  <m:d>
                    <m:dPr>
                      <m:ctrlPr>
                        <w:ins w:id="288" w:author="Yingyang Li 李迎阳" w:date="2025-02-07T18:01:00Z">
                          <w:rPr>
                            <w:rFonts w:ascii="Cambria Math" w:hAnsi="Cambria Math"/>
                            <w:i/>
                          </w:rPr>
                        </w:ins>
                      </m:ctrlPr>
                    </m:dPr>
                    <m:e>
                      <m:r>
                        <w:ins w:id="289" w:author="Yingyang Li 李迎阳" w:date="2025-02-07T18:01:00Z">
                          <w:rPr>
                            <w:rFonts w:ascii="Cambria Math" w:hAnsi="Cambria Math"/>
                          </w:rPr>
                          <m:t>j</m:t>
                        </w:ins>
                      </m:r>
                      <m:sSubSup>
                        <m:sSubSupPr>
                          <m:ctrlPr>
                            <w:ins w:id="290" w:author="Yingyang Li 李迎阳" w:date="2025-02-07T18:01:00Z">
                              <w:rPr>
                                <w:rFonts w:ascii="Cambria Math" w:hAnsi="Cambria Math"/>
                                <w:i/>
                              </w:rPr>
                            </w:ins>
                          </m:ctrlPr>
                        </m:sSubSupPr>
                        <m:e>
                          <m:r>
                            <w:ins w:id="291" w:author="Yingyang Li 李迎阳" w:date="2025-02-07T18:01:00Z">
                              <w:rPr>
                                <w:rFonts w:ascii="Cambria Math" w:hAnsi="Cambria Math"/>
                              </w:rPr>
                              <m:t>Φ</m:t>
                            </w:ins>
                          </m:r>
                        </m:e>
                        <m:sub>
                          <m:r>
                            <w:ins w:id="292" w:author="Yingyang Li 李迎阳" w:date="2025-02-07T18:01:00Z">
                              <w:rPr>
                                <w:rFonts w:ascii="Cambria Math" w:hAnsi="Cambria Math"/>
                              </w:rPr>
                              <m:t>sp,</m:t>
                            </w:ins>
                          </m:r>
                          <m:r>
                            <w:ins w:id="293" w:author="Yingyang Li 李迎阳" w:date="2025-02-07T18:01:00Z">
                              <w:rPr>
                                <w:rFonts w:ascii="Cambria Math" w:eastAsia="等线" w:hAnsi="Cambria Math"/>
                              </w:rPr>
                              <m:t>i</m:t>
                            </w:ins>
                          </m:r>
                        </m:sub>
                        <m:sup>
                          <m:r>
                            <w:ins w:id="294" w:author="Yingyang Li 李迎阳" w:date="2025-02-07T18:01:00Z">
                              <w:rPr>
                                <w:rFonts w:ascii="Cambria Math" w:hAnsi="Cambria Math"/>
                              </w:rPr>
                              <m:t>ϕϕ</m:t>
                            </w:ins>
                          </m:r>
                        </m:sup>
                      </m:sSubSup>
                    </m:e>
                  </m:d>
                </m:e>
              </m:mr>
            </m:m>
          </m:e>
        </m:d>
        <w:commentRangeEnd w:id="248"/>
        <m:r>
          <w:ins w:id="295" w:author="Yingyang Li 李迎阳" w:date="2025-02-07T18:01:00Z">
            <m:rPr>
              <m:sty m:val="p"/>
            </m:rPr>
            <w:rPr>
              <w:rStyle w:val="af5"/>
              <w:lang w:eastAsia="x-none"/>
            </w:rPr>
            <w:commentReference w:id="248"/>
          </w:ins>
        </m:r>
      </m:oMath>
      <w:ins w:id="296" w:author="Yingyang Li 李迎阳" w:date="2025-02-07T18:01:00Z">
        <w:r w:rsidRPr="005210FA">
          <w:rPr>
            <w:rFonts w:hint="eastAsia"/>
            <w:lang w:eastAsia="zh-CN"/>
          </w:rPr>
          <w:t>.</w:t>
        </w:r>
        <w:r>
          <w:rPr>
            <w:lang w:eastAsia="zh-CN"/>
          </w:rPr>
          <w:t xml:space="preserve"> </w:t>
        </w:r>
      </w:ins>
      <m:oMath>
        <m:r>
          <w:ins w:id="297" w:author="Yingyang Li 李迎阳" w:date="2025-02-07T18:01:00Z">
            <w:rPr>
              <w:rFonts w:ascii="Cambria Math" w:hAnsi="Cambria Math"/>
            </w:rPr>
            <m:t>CPM</m:t>
          </w:ins>
        </m:r>
      </m:oMath>
      <w:ins w:id="298" w:author="Yingyang Li 李迎阳" w:date="2025-02-07T18:01:00Z">
        <w:r>
          <w:rPr>
            <w:rFonts w:eastAsia="等线" w:hint="eastAsia"/>
            <w:lang w:eastAsia="zh-CN"/>
          </w:rPr>
          <w:t xml:space="preserve"> </w:t>
        </w:r>
        <w:r>
          <w:rPr>
            <w:rFonts w:eastAsia="等线"/>
            <w:lang w:eastAsia="zh-CN"/>
          </w:rPr>
          <w:t xml:space="preserve">is separately determined for each pair of incident/scattered angels at the </w:t>
        </w:r>
        <w:r>
          <w:rPr>
            <w:rFonts w:eastAsiaTheme="minorEastAsia"/>
            <w:lang w:eastAsia="zh-CN"/>
          </w:rPr>
          <w:t>SPST</w:t>
        </w:r>
        <w:r>
          <w:rPr>
            <w:rFonts w:eastAsia="等线"/>
            <w:lang w:eastAsia="zh-CN"/>
          </w:rPr>
          <w:t>.</w:t>
        </w:r>
      </w:ins>
    </w:p>
    <w:p w14:paraId="57D198B2" w14:textId="77777777" w:rsidR="00F31BC8" w:rsidRPr="006B3362" w:rsidRDefault="00F31BC8" w:rsidP="00C12077">
      <w:pPr>
        <w:rPr>
          <w:ins w:id="299" w:author="Yingyang Li 李迎阳" w:date="2025-02-07T18:01:00Z"/>
          <w:rFonts w:eastAsia="Malgun Gothic"/>
          <w:lang w:eastAsia="ko-KR"/>
        </w:rPr>
      </w:pPr>
    </w:p>
    <w:p w14:paraId="1EDBD270" w14:textId="1A4AC496" w:rsidR="00F31BC8" w:rsidRPr="00A4475C" w:rsidDel="00241FF5" w:rsidRDefault="00241FF5" w:rsidP="00F31BC8">
      <w:pPr>
        <w:pStyle w:val="30"/>
        <w:rPr>
          <w:ins w:id="300" w:author="Yingyang Li 李迎阳" w:date="2025-02-07T18:01:00Z"/>
          <w:del w:id="301" w:author="YY_rev1" w:date="2025-02-20T14:06:00Z"/>
        </w:rPr>
      </w:pPr>
      <w:ins w:id="302" w:author="YY_rev1" w:date="2025-02-20T14:06:00Z">
        <w:r w:rsidRPr="00607AE2">
          <w:rPr>
            <w:rFonts w:eastAsiaTheme="minorEastAsia"/>
            <w:color w:val="FF0000"/>
            <w:lang w:val="en-US" w:eastAsia="zh-CN"/>
          </w:rPr>
          <w:t xml:space="preserve">[7.9.3 Required updates to existing channel models </w:t>
        </w:r>
        <w:r>
          <w:rPr>
            <w:rFonts w:eastAsiaTheme="minorEastAsia"/>
            <w:color w:val="FF0000"/>
            <w:lang w:val="en-US" w:eastAsia="zh-CN"/>
          </w:rPr>
          <w:t xml:space="preserve">when </w:t>
        </w:r>
        <w:r w:rsidRPr="00607AE2">
          <w:rPr>
            <w:rFonts w:eastAsiaTheme="minorEastAsia"/>
            <w:color w:val="FF0000"/>
            <w:lang w:val="en-US" w:eastAsia="zh-CN"/>
          </w:rPr>
          <w:t>use</w:t>
        </w:r>
        <w:r>
          <w:rPr>
            <w:rFonts w:eastAsiaTheme="minorEastAsia"/>
            <w:color w:val="FF0000"/>
            <w:lang w:val="en-US" w:eastAsia="zh-CN"/>
          </w:rPr>
          <w:t>d</w:t>
        </w:r>
        <w:r w:rsidRPr="00607AE2">
          <w:rPr>
            <w:rFonts w:eastAsiaTheme="minorEastAsia"/>
            <w:color w:val="FF0000"/>
            <w:lang w:val="en-US" w:eastAsia="zh-CN"/>
          </w:rPr>
          <w:t xml:space="preserve"> </w:t>
        </w:r>
        <w:r>
          <w:rPr>
            <w:rFonts w:eastAsiaTheme="minorEastAsia"/>
            <w:color w:val="FF0000"/>
            <w:lang w:val="en-US" w:eastAsia="zh-CN"/>
          </w:rPr>
          <w:t xml:space="preserve">for </w:t>
        </w:r>
        <w:r w:rsidRPr="00607AE2">
          <w:rPr>
            <w:rFonts w:eastAsiaTheme="minorEastAsia"/>
            <w:color w:val="FF0000"/>
            <w:lang w:val="en-US" w:eastAsia="zh-CN"/>
          </w:rPr>
          <w:t>ISAC channel modeling]</w:t>
        </w:r>
        <w:r w:rsidRPr="00A4475C" w:rsidDel="00241FF5">
          <w:t xml:space="preserve"> </w:t>
        </w:r>
      </w:ins>
      <w:ins w:id="303" w:author="Yingyang Li 李迎阳" w:date="2025-02-07T18:01:00Z">
        <w:del w:id="304" w:author="YY_rev1" w:date="2025-02-20T14:06:00Z">
          <w:r w:rsidR="00F31BC8" w:rsidRPr="00A4475C" w:rsidDel="00241FF5">
            <w:delText>7.9.</w:delText>
          </w:r>
          <w:commentRangeStart w:id="305"/>
          <w:r w:rsidR="00F31BC8" w:rsidDel="00241FF5">
            <w:delText>3</w:delText>
          </w:r>
          <w:commentRangeEnd w:id="305"/>
          <w:r w:rsidR="00F31BC8" w:rsidDel="00241FF5">
            <w:rPr>
              <w:rStyle w:val="af5"/>
              <w:rFonts w:ascii="Times New Roman" w:hAnsi="Times New Roman"/>
              <w:lang w:eastAsia="x-none"/>
            </w:rPr>
            <w:commentReference w:id="305"/>
          </w:r>
          <w:r w:rsidR="00F31BC8" w:rsidRPr="00A4475C" w:rsidDel="00241FF5">
            <w:tab/>
            <w:delText xml:space="preserve">Pathloss and LOS probability </w:delText>
          </w:r>
        </w:del>
      </w:ins>
    </w:p>
    <w:p w14:paraId="7224CA22" w14:textId="77777777" w:rsidR="00F31BC8" w:rsidRPr="00C12077" w:rsidRDefault="00F31BC8" w:rsidP="00C12077">
      <w:pPr>
        <w:rPr>
          <w:color w:val="FF0000"/>
          <w:lang w:eastAsia="zh-CN"/>
        </w:rPr>
      </w:pPr>
      <w:r w:rsidRPr="00C12077">
        <w:rPr>
          <w:color w:val="FF0000"/>
          <w:lang w:eastAsia="zh-CN"/>
        </w:rPr>
        <w:t>[</w:t>
      </w:r>
      <w:r w:rsidRPr="00C12077">
        <w:rPr>
          <w:rFonts w:eastAsia="Malgun Gothic"/>
          <w:color w:val="FF0000"/>
          <w:lang w:eastAsia="ko-KR"/>
        </w:rPr>
        <w:t>Rapporteur’s</w:t>
      </w:r>
      <w:r w:rsidRPr="00C12077">
        <w:rPr>
          <w:color w:val="FF0000"/>
          <w:lang w:eastAsia="zh-CN"/>
        </w:rPr>
        <w:t xml:space="preserve">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slow fading model for ISAC. Specifically, necessary extension on slow fading model for the supported ISAC sensing modes is captured here.</w:t>
      </w:r>
      <w:r w:rsidRPr="00C12077">
        <w:rPr>
          <w:color w:val="FF0000"/>
          <w:lang w:eastAsia="zh-CN"/>
        </w:rPr>
        <w:t>]</w:t>
      </w:r>
    </w:p>
    <w:p w14:paraId="086B6414" w14:textId="77777777" w:rsidR="00F31BC8" w:rsidRPr="00426B35" w:rsidRDefault="00F31BC8" w:rsidP="00F31BC8">
      <w:pPr>
        <w:rPr>
          <w:ins w:id="306" w:author="Yingyang Li 李迎阳" w:date="2025-02-07T18:01:00Z"/>
        </w:rPr>
      </w:pPr>
    </w:p>
    <w:p w14:paraId="1AEB1222" w14:textId="4B02E649" w:rsidR="00F31BC8" w:rsidDel="00241FF5" w:rsidRDefault="00F31BC8" w:rsidP="00F31BC8">
      <w:pPr>
        <w:pStyle w:val="40"/>
        <w:rPr>
          <w:ins w:id="307" w:author="Yingyang Li 李迎阳" w:date="2025-02-07T18:01:00Z"/>
          <w:del w:id="308" w:author="YY_rev1" w:date="2025-02-20T14:06:00Z"/>
        </w:rPr>
      </w:pPr>
      <w:ins w:id="309" w:author="Yingyang Li 李迎阳" w:date="2025-02-07T18:01:00Z">
        <w:del w:id="310" w:author="YY_rev1" w:date="2025-02-20T14:06:00Z">
          <w:r w:rsidDel="00241FF5">
            <w:delText xml:space="preserve">7.9.3.1 </w:delText>
          </w:r>
          <w:r w:rsidRPr="00A4475C" w:rsidDel="00241FF5">
            <w:delText>Pathloss</w:delText>
          </w:r>
        </w:del>
      </w:ins>
    </w:p>
    <w:p w14:paraId="4723650A" w14:textId="64675A21" w:rsidR="00F31BC8" w:rsidRPr="00003D10" w:rsidDel="00241FF5" w:rsidRDefault="00F31BC8" w:rsidP="00F31BC8">
      <w:pPr>
        <w:rPr>
          <w:del w:id="311" w:author="YY_rev1" w:date="2025-02-20T14:06:00Z"/>
          <w:color w:val="FF0000"/>
          <w:lang w:eastAsia="zh-CN"/>
        </w:rPr>
      </w:pPr>
      <w:del w:id="312" w:author="YY_rev1" w:date="2025-02-20T14:06:00Z">
        <w:r w:rsidRPr="00003D10" w:rsidDel="00241FF5">
          <w:rPr>
            <w:rFonts w:hint="eastAsia"/>
            <w:color w:val="FF0000"/>
            <w:lang w:eastAsia="zh-CN"/>
          </w:rPr>
          <w:delText>[</w:delText>
        </w:r>
        <w:r w:rsidRPr="00003D10" w:rsidDel="00241FF5">
          <w:rPr>
            <w:color w:val="FF0000"/>
            <w:lang w:eastAsia="zh-CN"/>
          </w:rPr>
          <w:delText>Rapporteur’s note: depending future agreement, this section may contain changes on pathloss formulas for target channel and/or background channel]</w:delText>
        </w:r>
      </w:del>
    </w:p>
    <w:p w14:paraId="33E7FD6F" w14:textId="6BF98BD6" w:rsidR="00F31BC8" w:rsidRPr="00303FCA" w:rsidDel="00241FF5" w:rsidRDefault="00F31BC8" w:rsidP="00F31BC8">
      <w:pPr>
        <w:rPr>
          <w:ins w:id="313" w:author="Yingyang Li 李迎阳" w:date="2025-02-07T18:01:00Z"/>
          <w:del w:id="314" w:author="YY_rev1" w:date="2025-02-20T14:06:00Z"/>
          <w:lang w:eastAsia="zh-CN"/>
        </w:rPr>
      </w:pPr>
    </w:p>
    <w:p w14:paraId="65F26C21" w14:textId="6AD7C687" w:rsidR="00F31BC8" w:rsidDel="00241FF5" w:rsidRDefault="00F31BC8" w:rsidP="00F31BC8">
      <w:pPr>
        <w:pStyle w:val="40"/>
        <w:rPr>
          <w:ins w:id="315" w:author="Yingyang Li 李迎阳" w:date="2025-02-07T18:01:00Z"/>
          <w:del w:id="316" w:author="YY_rev1" w:date="2025-02-20T14:06:00Z"/>
        </w:rPr>
      </w:pPr>
      <w:ins w:id="317" w:author="Yingyang Li 李迎阳" w:date="2025-02-07T18:01:00Z">
        <w:del w:id="318" w:author="YY_rev1" w:date="2025-02-20T14:06:00Z">
          <w:r w:rsidDel="00241FF5">
            <w:delText xml:space="preserve">7.9.3.2 </w:delText>
          </w:r>
          <w:r w:rsidRPr="00A4475C" w:rsidDel="00241FF5">
            <w:delText>LOS probability</w:delText>
          </w:r>
        </w:del>
      </w:ins>
    </w:p>
    <w:p w14:paraId="202B21E8" w14:textId="7B551D31" w:rsidR="00F31BC8" w:rsidRPr="00003D10" w:rsidDel="00241FF5" w:rsidRDefault="00F31BC8" w:rsidP="00F31BC8">
      <w:pPr>
        <w:rPr>
          <w:del w:id="319" w:author="YY_rev1" w:date="2025-02-20T14:06:00Z"/>
          <w:color w:val="FF0000"/>
          <w:lang w:eastAsia="zh-CN"/>
        </w:rPr>
      </w:pPr>
      <w:del w:id="320" w:author="YY_rev1" w:date="2025-02-20T14:06:00Z">
        <w:r w:rsidRPr="00003D10" w:rsidDel="00241FF5">
          <w:rPr>
            <w:rFonts w:hint="eastAsia"/>
            <w:color w:val="FF0000"/>
            <w:lang w:eastAsia="zh-CN"/>
          </w:rPr>
          <w:delText>[</w:delText>
        </w:r>
        <w:r w:rsidRPr="00003D10" w:rsidDel="00241FF5">
          <w:rPr>
            <w:color w:val="FF0000"/>
            <w:lang w:eastAsia="zh-CN"/>
          </w:rPr>
          <w:delText xml:space="preserve">Rapporteur’s note: depending future agreement, this section may contain changes on </w:delText>
        </w:r>
        <w:r w:rsidDel="00241FF5">
          <w:rPr>
            <w:color w:val="FF0000"/>
            <w:lang w:eastAsia="zh-CN"/>
          </w:rPr>
          <w:delText>LOS probability</w:delText>
        </w:r>
        <w:r w:rsidRPr="00003D10" w:rsidDel="00241FF5">
          <w:rPr>
            <w:color w:val="FF0000"/>
            <w:lang w:eastAsia="zh-CN"/>
          </w:rPr>
          <w:delText xml:space="preserve"> formulas for target channel and/or background channel]</w:delText>
        </w:r>
      </w:del>
    </w:p>
    <w:p w14:paraId="31C074AF" w14:textId="77777777" w:rsidR="00F31BC8" w:rsidRPr="00C52A46" w:rsidRDefault="00F31BC8" w:rsidP="00F31BC8">
      <w:pPr>
        <w:rPr>
          <w:ins w:id="321" w:author="Yingyang Li 李迎阳" w:date="2025-02-07T18:01:00Z"/>
        </w:rPr>
      </w:pPr>
    </w:p>
    <w:p w14:paraId="21824EF1" w14:textId="77777777" w:rsidR="00E30426" w:rsidRPr="00A4475C" w:rsidRDefault="00E30426" w:rsidP="00E30426">
      <w:pPr>
        <w:pStyle w:val="30"/>
        <w:rPr>
          <w:ins w:id="322" w:author="Yingyang Li 李迎阳" w:date="2025-02-07T23:26:00Z"/>
        </w:rPr>
      </w:pPr>
      <w:commentRangeStart w:id="323"/>
      <w:ins w:id="324" w:author="Yingyang Li 李迎阳" w:date="2025-02-07T23:26:00Z">
        <w:r w:rsidRPr="00A4475C">
          <w:t>7.9.</w:t>
        </w:r>
        <w:r>
          <w:t>4</w:t>
        </w:r>
        <w:r w:rsidRPr="00A4475C">
          <w:tab/>
          <w:t>Fast fading model</w:t>
        </w:r>
        <w:commentRangeEnd w:id="323"/>
        <w:r w:rsidRPr="00A4475C">
          <w:rPr>
            <w:rStyle w:val="af5"/>
            <w:rFonts w:ascii="Times New Roman" w:hAnsi="Times New Roman"/>
            <w:lang w:eastAsia="x-none"/>
          </w:rPr>
          <w:commentReference w:id="323"/>
        </w:r>
      </w:ins>
    </w:p>
    <w:p w14:paraId="1F1B2694" w14:textId="77777777" w:rsidR="00E30426" w:rsidRPr="00C12077" w:rsidRDefault="00E30426" w:rsidP="00E30426">
      <w:pPr>
        <w:rPr>
          <w:ins w:id="325" w:author="Yingyang Li 李迎阳" w:date="2025-02-07T23:26:00Z"/>
          <w:color w:val="FF0000"/>
          <w:lang w:eastAsia="zh-CN"/>
        </w:rPr>
      </w:pPr>
      <w:ins w:id="326" w:author="Yingyang Li 李迎阳" w:date="2025-02-07T23:26:00Z">
        <w:r w:rsidRPr="00C12077">
          <w:rPr>
            <w:color w:val="FF0000"/>
            <w:lang w:eastAsia="zh-CN"/>
          </w:rPr>
          <w:t xml:space="preserve">[Rapporteur’s note: </w:t>
        </w:r>
        <w:r w:rsidRPr="00C12077">
          <w:rPr>
            <w:color w:val="FF0000"/>
            <w:lang w:eastAsia="ko-KR"/>
          </w:rPr>
          <w:t>this clause is to capture the agreements on fast fading model for the target channel and the background channel for bistatic and monostatic sensing mode, including model of mobility of Tx/target/Rx.</w:t>
        </w:r>
        <w:r w:rsidRPr="00C12077">
          <w:rPr>
            <w:color w:val="FF0000"/>
            <w:lang w:eastAsia="zh-CN"/>
          </w:rPr>
          <w:t>]</w:t>
        </w:r>
      </w:ins>
    </w:p>
    <w:p w14:paraId="6FA3C9FD" w14:textId="77777777" w:rsidR="00E30426" w:rsidRPr="002A4070" w:rsidRDefault="00E30426" w:rsidP="00E30426">
      <w:pPr>
        <w:rPr>
          <w:ins w:id="327" w:author="Yingyang Li 李迎阳" w:date="2025-02-07T23:26:00Z"/>
          <w:lang w:eastAsia="zh-CN"/>
        </w:rPr>
      </w:pPr>
    </w:p>
    <w:p w14:paraId="7988E106" w14:textId="77777777" w:rsidR="00E30426" w:rsidRDefault="00E30426" w:rsidP="00E30426">
      <w:pPr>
        <w:rPr>
          <w:ins w:id="328" w:author="Yingyang Li 李迎阳" w:date="2025-02-07T23:26:00Z"/>
          <w:lang w:eastAsia="zh-CN"/>
        </w:rPr>
      </w:pPr>
      <w:ins w:id="329" w:author="Yingyang Li 李迎阳" w:date="2025-02-07T23:26:00Z">
        <w:r w:rsidRPr="00C73C0B">
          <w:rPr>
            <w:lang w:eastAsia="zh-CN"/>
          </w:rPr>
          <w:t>The common framework for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of </w:t>
        </w:r>
        <w:r w:rsidRPr="002A4070">
          <w:rPr>
            <w:lang w:eastAsia="zh-CN"/>
          </w:rPr>
          <w:t xml:space="preserve">target channel and </w:t>
        </w:r>
        <w:r>
          <w:rPr>
            <w:lang w:eastAsia="zh-CN"/>
          </w:rPr>
          <w:t xml:space="preserve">a component of </w:t>
        </w:r>
        <w:r w:rsidRPr="002A4070">
          <w:rPr>
            <w:lang w:eastAsia="zh-CN"/>
          </w:rPr>
          <w:t>backgr</w:t>
        </w:r>
        <w:r w:rsidRPr="00A45743">
          <w:rPr>
            <w:lang w:eastAsia="zh-CN"/>
          </w:rPr>
          <w:t>ound channel</w:t>
        </w:r>
        <w:commentRangeStart w:id="330"/>
        <w:r w:rsidRPr="00A45743">
          <w:rPr>
            <w:lang w:eastAsia="zh-CN"/>
          </w:rPr>
          <w:t>.</w:t>
        </w:r>
        <w:commentRangeEnd w:id="330"/>
        <w:r w:rsidRPr="00A45743">
          <w:rPr>
            <w:rStyle w:val="af5"/>
            <w:lang w:eastAsia="x-none"/>
          </w:rPr>
          <w:commentReference w:id="330"/>
        </w:r>
        <w:r w:rsidRPr="00A45743">
          <w:rPr>
            <w:lang w:eastAsia="zh-CN"/>
          </w:rPr>
          <w:t xml:space="preserve"> A pair of STX and SRX can sense one or </w:t>
        </w:r>
        <w:commentRangeStart w:id="331"/>
        <w:r w:rsidRPr="00A45743">
          <w:rPr>
            <w:lang w:eastAsia="zh-CN"/>
          </w:rPr>
          <w:t xml:space="preserve">multiple </w:t>
        </w:r>
        <w:commentRangeEnd w:id="331"/>
        <w:r w:rsidRPr="00A45743">
          <w:rPr>
            <w:rStyle w:val="af5"/>
            <w:lang w:eastAsia="x-none"/>
          </w:rPr>
          <w:commentReference w:id="331"/>
        </w:r>
        <w:r w:rsidRPr="00A45743">
          <w:rPr>
            <w:lang w:eastAsia="zh-CN"/>
          </w:rPr>
          <w:t>STs.</w:t>
        </w:r>
        <w:commentRangeStart w:id="332"/>
        <w:r w:rsidRPr="00A45743">
          <w:rPr>
            <w:lang w:eastAsia="zh-CN"/>
          </w:rPr>
          <w:t xml:space="preserve"> If</w:t>
        </w:r>
        <w:r w:rsidRPr="00A45743">
          <w:rPr>
            <w:lang w:eastAsia="x-none"/>
          </w:rPr>
          <w:t xml:space="preserve"> blockage/forward scattering between sensing targets is not considered, a propagation path from Tx to Rx interacting with more than one sensing targets is not modelled.</w:t>
        </w:r>
        <w:r w:rsidRPr="00A45743">
          <w:rPr>
            <w:lang w:eastAsia="zh-CN"/>
          </w:rPr>
          <w:t xml:space="preserve"> </w:t>
        </w:r>
        <w:commentRangeEnd w:id="332"/>
        <w:r w:rsidRPr="00A45743">
          <w:rPr>
            <w:rStyle w:val="af5"/>
            <w:lang w:eastAsia="x-none"/>
          </w:rPr>
          <w:commentReference w:id="332"/>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commentRangeStart w:id="333"/>
        <w:r>
          <w:rPr>
            <w:lang w:eastAsia="zh-CN"/>
          </w:rPr>
          <w:t>[multi</w:t>
        </w:r>
        <w:r w:rsidRPr="002A4070">
          <w:rPr>
            <w:lang w:eastAsia="zh-CN"/>
          </w:rPr>
          <w:t>path</w:t>
        </w:r>
        <w:r>
          <w:rPr>
            <w:lang w:eastAsia="zh-CN"/>
          </w:rPr>
          <w:t>]</w:t>
        </w:r>
        <w:commentRangeEnd w:id="333"/>
        <w:r>
          <w:rPr>
            <w:rStyle w:val="af5"/>
            <w:lang w:eastAsia="x-none"/>
          </w:rPr>
          <w:commentReference w:id="333"/>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334" w:author="Yingyang Li 李迎阳" w:date="2025-02-07T23:26:00Z">
            <w:rPr>
              <w:rFonts w:ascii="Cambria Math" w:eastAsia="等线" w:hAnsi="Cambria Math"/>
              <w:lang w:eastAsia="zh-CN"/>
            </w:rPr>
            <m:t>1</m:t>
          </w:ins>
        </m:r>
        <m:r>
          <w:ins w:id="335" w:author="Yingyang Li 李迎阳" w:date="2025-02-07T23:26:00Z">
            <w:rPr>
              <w:rFonts w:ascii="Cambria Math" w:eastAsia="等线" w:hAnsi="Cambria Math" w:hint="eastAsia"/>
              <w:lang w:eastAsia="zh-CN"/>
            </w:rPr>
            <m:t>≤</m:t>
          </w:ins>
        </m:r>
        <m:r>
          <w:ins w:id="336" w:author="Yingyang Li 李迎阳" w:date="2025-02-07T23:26:00Z">
            <w:rPr>
              <w:rFonts w:ascii="Cambria Math" w:eastAsia="等线" w:hAnsi="Cambria Math"/>
              <w:lang w:eastAsia="zh-CN"/>
            </w:rPr>
            <m:t>k</m:t>
          </w:ins>
        </m:r>
        <m:r>
          <w:ins w:id="337" w:author="Yingyang Li 李迎阳" w:date="2025-02-07T23:26:00Z">
            <w:rPr>
              <w:rFonts w:ascii="Cambria Math" w:eastAsia="等线" w:hAnsi="Cambria Math" w:hint="eastAsia"/>
              <w:lang w:eastAsia="zh-CN"/>
            </w:rPr>
            <m:t>≤</m:t>
          </w:ins>
        </m:r>
        <m:r>
          <w:ins w:id="338" w:author="Yingyang Li 李迎阳" w:date="2025-02-07T23:26:00Z">
            <w:rPr>
              <w:rFonts w:ascii="Cambria Math" w:eastAsia="等线" w:hAnsi="Cambria Math"/>
              <w:lang w:eastAsia="zh-CN"/>
            </w:rPr>
            <m:t>K</m:t>
          </w:ins>
        </m:r>
      </m:oMath>
      <w:ins w:id="339" w:author="Yingyang Li 李迎阳" w:date="2025-02-07T23:2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w:t>
        </w:r>
        <w:commentRangeStart w:id="340"/>
        <w:r w:rsidRPr="002A4070">
          <w:rPr>
            <w:rFonts w:eastAsia="等线"/>
            <w:lang w:eastAsia="zh-CN"/>
          </w:rPr>
          <w:t>stochastic cluster</w:t>
        </w:r>
        <w:r>
          <w:rPr>
            <w:rFonts w:eastAsia="等线"/>
            <w:lang w:eastAsia="zh-CN"/>
          </w:rPr>
          <w:t>(s)</w:t>
        </w:r>
        <w:commentRangeEnd w:id="340"/>
        <w:r>
          <w:rPr>
            <w:rStyle w:val="af5"/>
            <w:lang w:eastAsia="x-none"/>
          </w:rPr>
          <w:commentReference w:id="340"/>
        </w:r>
        <w:r>
          <w:rPr>
            <w:rFonts w:eastAsia="等线"/>
            <w:lang w:eastAsia="zh-CN"/>
          </w:rPr>
          <w:t xml:space="preserve"> in either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the </w:t>
        </w:r>
        <w:r w:rsidRPr="002A4070">
          <w:rPr>
            <w:lang w:eastAsia="zh-CN"/>
          </w:rPr>
          <w:t xml:space="preserve">target channel. </w:t>
        </w:r>
      </w:ins>
    </w:p>
    <w:p w14:paraId="175B5113" w14:textId="2EEAE3C3" w:rsidR="00567B4B" w:rsidRPr="00567B4B" w:rsidRDefault="00E30426" w:rsidP="00E30426">
      <w:pPr>
        <w:rPr>
          <w:ins w:id="341" w:author="Yingyang Li 李迎阳" w:date="2025-02-07T23:26:00Z"/>
          <w:lang w:eastAsia="zh-CN"/>
        </w:rPr>
      </w:pPr>
      <w:commentRangeStart w:id="342"/>
      <w:ins w:id="343" w:author="Yingyang Li 李迎阳" w:date="2025-02-07T23:26:00Z">
        <w:r>
          <w:rPr>
            <w:lang w:eastAsia="zh-CN"/>
          </w:rPr>
          <w:t>A stepwise procedure</w:t>
        </w:r>
        <w:commentRangeEnd w:id="342"/>
        <w:r>
          <w:rPr>
            <w:rStyle w:val="af5"/>
            <w:lang w:eastAsia="x-none"/>
          </w:rPr>
          <w:commentReference w:id="342"/>
        </w:r>
        <w:r>
          <w:rPr>
            <w:lang w:eastAsia="zh-CN"/>
          </w:rPr>
          <w:t xml:space="preserve"> illustrated in Figure 7.9.4-1 is used to generated the channel model for ISAC referring to the procedure in section 7.5 with parameters derived by </w:t>
        </w:r>
        <w:commentRangeStart w:id="344"/>
        <w:r>
          <w:rPr>
            <w:lang w:eastAsia="zh-CN"/>
          </w:rPr>
          <w:t>Table 7.9-2 and 7.9-3</w:t>
        </w:r>
        <w:commentRangeEnd w:id="344"/>
        <w:r>
          <w:rPr>
            <w:rStyle w:val="af5"/>
            <w:lang w:eastAsia="x-none"/>
          </w:rPr>
          <w:commentReference w:id="344"/>
        </w:r>
        <w:r>
          <w:rPr>
            <w:lang w:eastAsia="zh-CN"/>
          </w:rPr>
          <w:t xml:space="preserve">. The step 1 is commonly executed, followed by the respective steps for target channel (7.9.4.1) and background channel (7.9.4.2). Finally, the target channel and background channel are combined to form the final channel model for ISAC (7.9.4.3). </w:t>
        </w:r>
      </w:ins>
    </w:p>
    <w:p w14:paraId="1EE52602" w14:textId="77777777" w:rsidR="00567B4B" w:rsidRDefault="00E30426" w:rsidP="00567B4B">
      <w:pPr>
        <w:jc w:val="center"/>
        <w:rPr>
          <w:ins w:id="345" w:author="Yingyang Li 李迎阳" w:date="2025-02-07T23:36:00Z"/>
        </w:rPr>
      </w:pPr>
      <w:del w:id="346" w:author="Yingyang Li 李迎阳" w:date="2025-02-07T23:36:00Z">
        <w:r w:rsidDel="00567B4B">
          <w:fldChar w:fldCharType="begin"/>
        </w:r>
        <w:r w:rsidR="00B86D4E">
          <w:fldChar w:fldCharType="separate"/>
        </w:r>
        <w:r w:rsidDel="00567B4B">
          <w:fldChar w:fldCharType="end"/>
        </w:r>
      </w:del>
      <w:ins w:id="347" w:author="Yingyang Li 李迎阳" w:date="2025-02-07T23:36:00Z">
        <w:r w:rsidR="00567B4B">
          <w:object w:dxaOrig="10905" w:dyaOrig="8611" w14:anchorId="3DFC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332.8pt" o:ole="">
              <v:imagedata r:id="rId22" o:title=""/>
            </v:shape>
            <o:OLEObject Type="Embed" ProgID="Visio.Drawing.15" ShapeID="_x0000_i1025" DrawAspect="Content" ObjectID="_1801571959" r:id="rId23"/>
          </w:object>
        </w:r>
      </w:ins>
    </w:p>
    <w:p w14:paraId="57EFE547" w14:textId="77777777" w:rsidR="00567B4B" w:rsidRPr="00147F39" w:rsidRDefault="00567B4B" w:rsidP="00567B4B">
      <w:pPr>
        <w:pStyle w:val="TF"/>
        <w:ind w:leftChars="90" w:left="180"/>
        <w:rPr>
          <w:ins w:id="348" w:author="Yingyang Li 李迎阳" w:date="2025-02-07T23:36:00Z"/>
          <w:lang w:eastAsia="ko-KR"/>
        </w:rPr>
      </w:pPr>
      <w:ins w:id="349" w:author="Yingyang Li 李迎阳" w:date="2025-02-07T23:36:00Z">
        <w:r w:rsidRPr="00147F39">
          <w:rPr>
            <w:lang w:eastAsia="ko-KR"/>
          </w:rPr>
          <w:t>Figure 7.</w:t>
        </w:r>
        <w:r>
          <w:rPr>
            <w:lang w:eastAsia="ko-KR"/>
          </w:rPr>
          <w:t>9.4</w:t>
        </w:r>
        <w:r w:rsidRPr="00147F39">
          <w:rPr>
            <w:lang w:eastAsia="ko-KR"/>
          </w:rPr>
          <w:t>-</w:t>
        </w:r>
        <w:commentRangeStart w:id="350"/>
        <w:r w:rsidRPr="00147F39">
          <w:rPr>
            <w:lang w:eastAsia="ko-KR"/>
          </w:rPr>
          <w:t>1</w:t>
        </w:r>
        <w:commentRangeEnd w:id="350"/>
        <w:r>
          <w:rPr>
            <w:rStyle w:val="af5"/>
            <w:rFonts w:ascii="Times New Roman" w:hAnsi="Times New Roman"/>
            <w:b w:val="0"/>
            <w:lang w:eastAsia="x-none"/>
          </w:rPr>
          <w:commentReference w:id="350"/>
        </w:r>
        <w:r w:rsidRPr="00147F39">
          <w:rPr>
            <w:rFonts w:hint="eastAsia"/>
            <w:lang w:eastAsia="ko-KR"/>
          </w:rPr>
          <w:t xml:space="preserve"> Channel coefficient generation procedure</w:t>
        </w:r>
      </w:ins>
    </w:p>
    <w:p w14:paraId="2EE8C119" w14:textId="293BCABB" w:rsidR="00E30426" w:rsidRPr="00147F39" w:rsidRDefault="00E30426" w:rsidP="00E30426">
      <w:pPr>
        <w:rPr>
          <w:ins w:id="351" w:author="Yingyang Li 李迎阳" w:date="2025-02-07T23:26:00Z"/>
        </w:rPr>
      </w:pPr>
      <w:ins w:id="352" w:author="Yingyang Li 李迎阳" w:date="2025-02-07T23:26:00Z">
        <w:r w:rsidRPr="00147F39">
          <w:rPr>
            <w:u w:val="single"/>
          </w:rPr>
          <w:t>Step 1</w:t>
        </w:r>
        <w:r w:rsidRPr="00147F39">
          <w:t>: Set environment, network layout, and antenna array parameters</w:t>
        </w:r>
      </w:ins>
    </w:p>
    <w:p w14:paraId="3244A404" w14:textId="77777777" w:rsidR="00E30426" w:rsidRPr="00147F39" w:rsidRDefault="00E30426" w:rsidP="00E30426">
      <w:pPr>
        <w:pStyle w:val="B1"/>
        <w:ind w:leftChars="142"/>
        <w:rPr>
          <w:ins w:id="353" w:author="Yingyang Li 李迎阳" w:date="2025-02-07T23:26:00Z"/>
        </w:rPr>
      </w:pPr>
      <w:ins w:id="354" w:author="Yingyang Li 李迎阳" w:date="2025-02-07T23:26:00Z">
        <w:r w:rsidRPr="00147F39">
          <w:t>a)</w:t>
        </w:r>
        <w:r>
          <w:tab/>
        </w:r>
        <w:r w:rsidRPr="00147F39">
          <w:t xml:space="preserve">Choose one of the </w:t>
        </w:r>
        <w:r>
          <w:t xml:space="preserve">sensing </w:t>
        </w:r>
        <w:r w:rsidRPr="00147F39">
          <w:t>scenarios (</w:t>
        </w:r>
        <w:proofErr w:type="gramStart"/>
        <w:r w:rsidRPr="00147F39">
          <w:t>e.g.</w:t>
        </w:r>
        <w:proofErr w:type="gramEnd"/>
        <w:r w:rsidRPr="00147F39">
          <w:t xml:space="preserve"> </w:t>
        </w:r>
        <w:proofErr w:type="spellStart"/>
        <w:r w:rsidRPr="00147F39">
          <w:t>UMa</w:t>
        </w:r>
        <w:proofErr w:type="spellEnd"/>
        <w:r w:rsidRPr="00147F39">
          <w:t xml:space="preserve">, </w:t>
        </w:r>
        <w:proofErr w:type="spellStart"/>
        <w:r w:rsidRPr="00147F39">
          <w:t>UMi</w:t>
        </w:r>
        <w:proofErr w:type="spellEnd"/>
        <w:r w:rsidRPr="00147F39">
          <w:t>-Street Canyon</w:t>
        </w:r>
        <w:r w:rsidRPr="00147F39">
          <w:rPr>
            <w:rFonts w:hint="eastAsia"/>
            <w:lang w:eastAsia="ko-KR"/>
          </w:rPr>
          <w:t xml:space="preserve">, </w:t>
        </w:r>
        <w:proofErr w:type="spellStart"/>
        <w:r w:rsidRPr="00147F39">
          <w:rPr>
            <w:rFonts w:hint="eastAsia"/>
            <w:lang w:eastAsia="ko-KR"/>
          </w:rPr>
          <w:t>RMa</w:t>
        </w:r>
        <w:proofErr w:type="spellEnd"/>
        <w:r>
          <w:t>,</w:t>
        </w:r>
        <w:r w:rsidRPr="00147F39">
          <w:t xml:space="preserve"> </w:t>
        </w:r>
        <w:proofErr w:type="spellStart"/>
        <w:r w:rsidRPr="00147F39">
          <w:t>InH</w:t>
        </w:r>
        <w:proofErr w:type="spellEnd"/>
        <w:r w:rsidRPr="00147F39">
          <w:t>-Office</w:t>
        </w:r>
        <w:r>
          <w:t xml:space="preserve">, Urban grid, Highway, or </w:t>
        </w:r>
        <w:proofErr w:type="spellStart"/>
        <w:r>
          <w:t>InF</w:t>
        </w:r>
        <w:proofErr w:type="spellEnd"/>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355" w:author="Yingyang Li 李迎阳" w:date="2025-02-07T23:26:00Z">
                <w:rPr>
                  <w:rFonts w:ascii="Cambria Math" w:hAnsi="Cambria Math"/>
                  <w:i/>
                </w:rPr>
              </w:ins>
            </m:ctrlPr>
          </m:accPr>
          <m:e>
            <m:r>
              <w:ins w:id="356" w:author="Yingyang Li 李迎阳" w:date="2025-02-07T23:26:00Z">
                <w:rPr>
                  <w:rFonts w:ascii="Cambria Math"/>
                </w:rPr>
                <m:t>θ</m:t>
              </w:ins>
            </m:r>
          </m:e>
        </m:acc>
      </m:oMath>
      <w:ins w:id="357" w:author="Yingyang Li 李迎阳" w:date="2025-02-07T23:26:00Z">
        <w:r w:rsidRPr="00147F39">
          <w:t xml:space="preserve">, </w:t>
        </w:r>
      </w:ins>
      <m:oMath>
        <m:acc>
          <m:accPr>
            <m:ctrlPr>
              <w:ins w:id="358" w:author="Yingyang Li 李迎阳" w:date="2025-02-07T23:26:00Z">
                <w:rPr>
                  <w:rFonts w:ascii="Cambria Math" w:hAnsi="Cambria Math"/>
                  <w:i/>
                </w:rPr>
              </w:ins>
            </m:ctrlPr>
          </m:accPr>
          <m:e>
            <m:r>
              <w:ins w:id="359" w:author="Yingyang Li 李迎阳" w:date="2025-02-07T23:26:00Z">
                <w:rPr>
                  <w:rFonts w:ascii="Cambria Math"/>
                </w:rPr>
                <m:t>ϕ</m:t>
              </w:ins>
            </m:r>
          </m:e>
        </m:acc>
      </m:oMath>
      <w:ins w:id="360" w:author="Yingyang Li 李迎阳" w:date="2025-02-07T23:26:00Z">
        <w:r w:rsidRPr="00147F39">
          <w:t xml:space="preserve"> as shown in Figure 7.</w:t>
        </w:r>
        <w:r>
          <w:t>5</w:t>
        </w:r>
        <w:r w:rsidRPr="00147F39">
          <w:t xml:space="preserve">-2. </w:t>
        </w:r>
        <w:r w:rsidRPr="006010FA">
          <w:t xml:space="preserve">Note: Scenario </w:t>
        </w:r>
        <w:proofErr w:type="spellStart"/>
        <w:r w:rsidRPr="006010FA">
          <w:t>RMa</w:t>
        </w:r>
        <w:proofErr w:type="spellEnd"/>
        <w:r w:rsidRPr="006010FA">
          <w:t xml:space="preserve"> is for </w:t>
        </w:r>
        <w:commentRangeStart w:id="361"/>
        <w:r w:rsidRPr="006010FA">
          <w:t xml:space="preserve">up to 7GHz </w:t>
        </w:r>
        <w:commentRangeEnd w:id="361"/>
        <w:r>
          <w:rPr>
            <w:rStyle w:val="af5"/>
            <w:lang w:eastAsia="x-none"/>
          </w:rPr>
          <w:commentReference w:id="361"/>
        </w:r>
        <w:r w:rsidRPr="006010FA">
          <w:t>while others are for up to 100GHz</w:t>
        </w:r>
        <w:r>
          <w:t>.</w:t>
        </w:r>
      </w:ins>
    </w:p>
    <w:p w14:paraId="0E54EF52" w14:textId="77777777" w:rsidR="00E30426" w:rsidRPr="00147F39" w:rsidRDefault="00E30426" w:rsidP="00E30426">
      <w:pPr>
        <w:pStyle w:val="B1"/>
        <w:ind w:leftChars="142"/>
        <w:rPr>
          <w:ins w:id="362" w:author="Yingyang Li 李迎阳" w:date="2025-02-07T23:26:00Z"/>
        </w:rPr>
      </w:pPr>
      <w:ins w:id="363" w:author="Yingyang Li 李迎阳" w:date="2025-02-07T23:26:00Z">
        <w:r w:rsidRPr="00147F39">
          <w:lastRenderedPageBreak/>
          <w:t>b)</w:t>
        </w:r>
        <w:r w:rsidRPr="00147F39">
          <w:tab/>
          <w:t xml:space="preserve">Give number of </w:t>
        </w:r>
        <w:r>
          <w:t>STX, ST and SRX. [</w:t>
        </w:r>
        <w:commentRangeStart w:id="364"/>
        <w:r>
          <w:t>Give the number of the SPST(s) of each ST].</w:t>
        </w:r>
        <w:commentRangeEnd w:id="364"/>
        <w:r>
          <w:rPr>
            <w:rStyle w:val="af5"/>
            <w:lang w:eastAsia="x-none"/>
          </w:rPr>
          <w:commentReference w:id="364"/>
        </w:r>
      </w:ins>
    </w:p>
    <w:p w14:paraId="6B6DC34D" w14:textId="77777777" w:rsidR="00E30426" w:rsidRPr="00147F39" w:rsidRDefault="00E30426" w:rsidP="00E30426">
      <w:pPr>
        <w:pStyle w:val="B1"/>
        <w:ind w:leftChars="142"/>
        <w:rPr>
          <w:ins w:id="365" w:author="Yingyang Li 李迎阳" w:date="2025-02-07T23:26:00Z"/>
        </w:rPr>
      </w:pPr>
      <w:ins w:id="366" w:author="Yingyang Li 李迎阳" w:date="2025-02-07T23:26:00Z">
        <w:r w:rsidRPr="00147F39">
          <w:t>c)</w:t>
        </w:r>
        <w:r w:rsidRPr="00147F39">
          <w:tab/>
          <w:t xml:space="preserve">Give 3D locations of </w:t>
        </w:r>
        <w:r>
          <w:t>STX and SRX</w:t>
        </w:r>
        <w:r w:rsidRPr="00147F39">
          <w:t xml:space="preserve">, </w:t>
        </w:r>
        <w:r>
          <w:t>give number and 3D locations of SPST</w:t>
        </w:r>
        <w:r w:rsidRPr="0088462E">
          <w:t xml:space="preserve"> </w:t>
        </w:r>
        <w:r>
          <w:t xml:space="preserve">of each ST, </w:t>
        </w:r>
        <w:r w:rsidRPr="00147F39">
          <w:t>and determine LOS AOD (</w:t>
        </w:r>
        <w:proofErr w:type="spellStart"/>
        <w:r w:rsidRPr="00147F39">
          <w:rPr>
            <w:i/>
          </w:rPr>
          <w:t>ϕ</w:t>
        </w:r>
        <w:proofErr w:type="gramStart"/>
        <w:r w:rsidRPr="00147F39">
          <w:rPr>
            <w:i/>
            <w:vertAlign w:val="subscript"/>
          </w:rPr>
          <w:t>LOS,AOD</w:t>
        </w:r>
        <w:proofErr w:type="spellEnd"/>
        <w:proofErr w:type="gramEnd"/>
        <w:r w:rsidRPr="00147F39">
          <w:t>), LOS ZOD (</w:t>
        </w:r>
        <w:proofErr w:type="spellStart"/>
        <w:r w:rsidRPr="00147F39">
          <w:rPr>
            <w:i/>
          </w:rPr>
          <w:t>θ</w:t>
        </w:r>
        <w:r w:rsidRPr="00147F39">
          <w:rPr>
            <w:i/>
            <w:vertAlign w:val="subscript"/>
          </w:rPr>
          <w:t>LOS,ZOD</w:t>
        </w:r>
        <w:proofErr w:type="spellEnd"/>
        <w:r w:rsidRPr="00147F39">
          <w:t>), LOS AOA (</w:t>
        </w:r>
        <w:proofErr w:type="spellStart"/>
        <w:r w:rsidRPr="00147F39">
          <w:rPr>
            <w:i/>
          </w:rPr>
          <w:t>ϕ</w:t>
        </w:r>
        <w:r w:rsidRPr="00147F39">
          <w:rPr>
            <w:i/>
            <w:vertAlign w:val="subscript"/>
          </w:rPr>
          <w:t>LOS,AOA</w:t>
        </w:r>
        <w:proofErr w:type="spellEnd"/>
        <w:r w:rsidRPr="00147F39">
          <w:t>), and LOS ZOA (</w:t>
        </w:r>
        <w:proofErr w:type="spellStart"/>
        <w:r w:rsidRPr="00147F39">
          <w:rPr>
            <w:i/>
          </w:rPr>
          <w:t>θ</w:t>
        </w:r>
        <w:r w:rsidRPr="00147F39">
          <w:rPr>
            <w:i/>
            <w:vertAlign w:val="subscript"/>
          </w:rPr>
          <w:t>LOS,ZOA</w:t>
        </w:r>
        <w:proofErr w:type="spellEnd"/>
        <w:r w:rsidRPr="00147F39">
          <w:t>) of each</w:t>
        </w:r>
        <w:r>
          <w:t xml:space="preserve"> pair of STX and SPST, of each pair of SPST and SRX</w:t>
        </w:r>
        <w:r w:rsidRPr="00147F39">
          <w:t xml:space="preserve"> in the global coordinate system</w:t>
        </w:r>
      </w:ins>
    </w:p>
    <w:p w14:paraId="6CEA48BF" w14:textId="77777777" w:rsidR="00E30426" w:rsidRPr="00147F39" w:rsidRDefault="00E30426" w:rsidP="00E30426">
      <w:pPr>
        <w:pStyle w:val="B1"/>
        <w:ind w:leftChars="142"/>
        <w:rPr>
          <w:ins w:id="367" w:author="Yingyang Li 李迎阳" w:date="2025-02-07T23:26:00Z"/>
        </w:rPr>
      </w:pPr>
      <w:ins w:id="368" w:author="Yingyang Li 李迎阳" w:date="2025-02-07T23:26:00Z">
        <w:r w:rsidRPr="00147F39">
          <w:t>d)</w:t>
        </w:r>
        <w:r w:rsidRPr="00147F39">
          <w:tab/>
          <w:t xml:space="preserve">Give </w:t>
        </w:r>
        <w:r>
          <w:t>STX</w:t>
        </w:r>
        <w:r w:rsidRPr="00147F39">
          <w:t xml:space="preserve"> and </w:t>
        </w:r>
        <w:r>
          <w:t>SRX</w:t>
        </w:r>
        <w:r w:rsidRPr="00147F39">
          <w:t xml:space="preserve"> antenna field patterns </w:t>
        </w:r>
        <w:proofErr w:type="spellStart"/>
        <w:r w:rsidRPr="00147F39">
          <w:rPr>
            <w:i/>
          </w:rPr>
          <w:t>F</w:t>
        </w:r>
        <w:r w:rsidRPr="00147F39">
          <w:rPr>
            <w:i/>
            <w:vertAlign w:val="subscript"/>
          </w:rPr>
          <w:t>rx</w:t>
        </w:r>
        <w:proofErr w:type="spellEnd"/>
        <w:r w:rsidRPr="00147F39">
          <w:t xml:space="preserve"> and </w:t>
        </w:r>
        <w:proofErr w:type="spellStart"/>
        <w:r w:rsidRPr="00147F39">
          <w:rPr>
            <w:i/>
          </w:rPr>
          <w:t>F</w:t>
        </w:r>
        <w:r w:rsidRPr="00147F39">
          <w:rPr>
            <w:i/>
            <w:vertAlign w:val="subscript"/>
          </w:rPr>
          <w:t>tx</w:t>
        </w:r>
        <w:proofErr w:type="spellEnd"/>
        <w:r w:rsidRPr="00147F39">
          <w:t xml:space="preserve"> in the global coordinate system and array geometries</w:t>
        </w:r>
        <w:r>
          <w:t xml:space="preserve">. </w:t>
        </w:r>
      </w:ins>
    </w:p>
    <w:p w14:paraId="72F5B740" w14:textId="77777777" w:rsidR="00E30426" w:rsidRPr="00F31BC8" w:rsidRDefault="00E30426" w:rsidP="00E30426">
      <w:pPr>
        <w:pStyle w:val="B1"/>
        <w:ind w:leftChars="142"/>
        <w:rPr>
          <w:ins w:id="369" w:author="Yingyang Li 李迎阳" w:date="2025-02-07T23:26:00Z"/>
          <w:color w:val="A6A6A6" w:themeColor="background1" w:themeShade="A6"/>
        </w:rPr>
      </w:pPr>
      <w:ins w:id="370" w:author="Yingyang Li 李迎阳" w:date="2025-02-07T23:2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proofErr w:type="gramStart"/>
        <w:r>
          <w:rPr>
            <w:i/>
            <w:vertAlign w:val="subscript"/>
          </w:rPr>
          <w:t>STX</w:t>
        </w:r>
        <w:r w:rsidRPr="00147F39">
          <w:rPr>
            <w:i/>
            <w:vertAlign w:val="subscript"/>
          </w:rPr>
          <w:t>,α</w:t>
        </w:r>
        <w:proofErr w:type="gramEnd"/>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STX</w:t>
        </w:r>
        <w:r w:rsidRPr="00147F39">
          <w:rPr>
            <w:i/>
            <w:vertAlign w:val="subscript"/>
          </w:rPr>
          <w:t>,γ</w:t>
        </w:r>
        <w:proofErr w:type="spellEnd"/>
        <w:r w:rsidRPr="00147F39">
          <w:t xml:space="preserve"> (</w:t>
        </w:r>
        <w:r>
          <w:t>STX</w:t>
        </w:r>
        <w:r w:rsidRPr="00147F39">
          <w:t xml:space="preserve"> slant angle). </w:t>
        </w:r>
        <w:r>
          <w:t>SRX</w:t>
        </w:r>
        <w:r w:rsidRPr="00147F39">
          <w:t xml:space="preserve"> array orientation is defined by three angles Ω</w:t>
        </w:r>
        <w:proofErr w:type="gramStart"/>
        <w:r>
          <w:rPr>
            <w:i/>
            <w:vertAlign w:val="subscript"/>
          </w:rPr>
          <w:t>SRX</w:t>
        </w:r>
        <w:r w:rsidRPr="00147F39">
          <w:rPr>
            <w:i/>
            <w:vertAlign w:val="subscript"/>
          </w:rPr>
          <w:t>,α</w:t>
        </w:r>
        <w:proofErr w:type="gramEnd"/>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SRX</w:t>
        </w:r>
        <w:r w:rsidRPr="00147F39">
          <w:rPr>
            <w:i/>
            <w:vertAlign w:val="subscript"/>
          </w:rPr>
          <w:t>,γ</w:t>
        </w:r>
        <w:proofErr w:type="spellEnd"/>
        <w:r w:rsidRPr="00147F39">
          <w:t xml:space="preserve"> (</w:t>
        </w:r>
        <w:r>
          <w:t>SRX</w:t>
        </w:r>
        <w:r w:rsidRPr="00147F39">
          <w:t xml:space="preserve"> slant angle).</w:t>
        </w:r>
        <w:r w:rsidRPr="002F51BD">
          <w:t xml:space="preserve"> </w:t>
        </w:r>
        <w:r>
          <w:t xml:space="preserve">Give the </w:t>
        </w:r>
        <w:commentRangeStart w:id="371"/>
        <w:r>
          <w:t>orientation of ST</w:t>
        </w:r>
        <w:commentRangeEnd w:id="371"/>
        <w:r>
          <w:rPr>
            <w:rStyle w:val="af5"/>
            <w:lang w:eastAsia="x-none"/>
          </w:rPr>
          <w:commentReference w:id="371"/>
        </w:r>
        <w:r w:rsidRPr="002F51BD">
          <w:t xml:space="preserve"> </w:t>
        </w:r>
        <w:r w:rsidRPr="00147F39">
          <w:t>in the global coordinate system</w:t>
        </w:r>
        <w:r>
          <w:t>. ST</w:t>
        </w:r>
        <w:r w:rsidRPr="00147F39">
          <w:t xml:space="preserve"> orientation is defined by three angles Ω</w:t>
        </w:r>
        <w:proofErr w:type="gramStart"/>
        <w:r>
          <w:rPr>
            <w:i/>
            <w:vertAlign w:val="subscript"/>
          </w:rPr>
          <w:t>ST</w:t>
        </w:r>
        <w:r w:rsidRPr="00147F39">
          <w:rPr>
            <w:i/>
            <w:vertAlign w:val="subscript"/>
          </w:rPr>
          <w:t>,α</w:t>
        </w:r>
        <w:proofErr w:type="gramEnd"/>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w:t>
        </w:r>
        <w:r w:rsidRPr="00147F39">
          <w:rPr>
            <w:i/>
            <w:vertAlign w:val="subscript"/>
          </w:rPr>
          <w:t>,γ</w:t>
        </w:r>
        <w:proofErr w:type="spellEnd"/>
        <w:r w:rsidRPr="00147F39">
          <w:t xml:space="preserve"> (</w:t>
        </w:r>
        <w:r>
          <w:t>ST</w:t>
        </w:r>
        <w:r w:rsidRPr="00147F39">
          <w:t xml:space="preserve"> slant angle).</w:t>
        </w:r>
        <w:r w:rsidRPr="00F61424">
          <w:t xml:space="preserve"> </w:t>
        </w:r>
      </w:ins>
    </w:p>
    <w:p w14:paraId="578419CB" w14:textId="77777777" w:rsidR="00E30426" w:rsidRPr="00147F39" w:rsidRDefault="00E30426" w:rsidP="00E30426">
      <w:pPr>
        <w:pStyle w:val="B1"/>
        <w:ind w:leftChars="142"/>
        <w:rPr>
          <w:ins w:id="372" w:author="Yingyang Li 李迎阳" w:date="2025-02-07T23:26:00Z"/>
        </w:rPr>
      </w:pPr>
      <w:ins w:id="373" w:author="Yingyang Li 李迎阳" w:date="2025-02-07T23:26:00Z">
        <w:r w:rsidRPr="00147F39">
          <w:t>f)</w:t>
        </w:r>
        <w:r w:rsidRPr="00147F39">
          <w:tab/>
          <w:t xml:space="preserve">Give speed and direction of motion of </w:t>
        </w:r>
        <w:r>
          <w:t xml:space="preserve">STX, </w:t>
        </w:r>
        <w:commentRangeStart w:id="374"/>
        <w:r>
          <w:t xml:space="preserve">ST </w:t>
        </w:r>
        <w:commentRangeEnd w:id="374"/>
        <w:r>
          <w:rPr>
            <w:rStyle w:val="af5"/>
            <w:lang w:eastAsia="x-none"/>
          </w:rPr>
          <w:commentReference w:id="374"/>
        </w:r>
        <w:r>
          <w:t>and SRX</w:t>
        </w:r>
        <w:r w:rsidRPr="00147F39">
          <w:t xml:space="preserve"> in the global coordinate system</w:t>
        </w:r>
      </w:ins>
    </w:p>
    <w:p w14:paraId="01DE7138" w14:textId="77777777" w:rsidR="00E30426" w:rsidRPr="005210FA" w:rsidRDefault="00E30426" w:rsidP="00E30426">
      <w:pPr>
        <w:pStyle w:val="B1"/>
        <w:ind w:leftChars="142"/>
        <w:rPr>
          <w:ins w:id="375" w:author="Yingyang Li 李迎阳" w:date="2025-02-07T23:26:00Z"/>
        </w:rPr>
      </w:pPr>
      <w:ins w:id="376" w:author="Yingyang Li 李迎阳" w:date="2025-02-07T23:26:00Z">
        <w:r w:rsidRPr="00147F39">
          <w:t>g)</w:t>
        </w:r>
        <w:r w:rsidRPr="00147F39">
          <w:tab/>
          <w:t>Specify sys</w:t>
        </w:r>
        <w:r w:rsidRPr="005210FA">
          <w:t xml:space="preserve">tem centre frequency </w:t>
        </w:r>
      </w:ins>
      <m:oMath>
        <m:sSub>
          <m:sSubPr>
            <m:ctrlPr>
              <w:ins w:id="377" w:author="Yingyang Li 李迎阳" w:date="2025-02-07T23:26:00Z">
                <w:rPr>
                  <w:rFonts w:ascii="Cambria Math" w:hAnsi="Cambria Math"/>
                  <w:i/>
                </w:rPr>
              </w:ins>
            </m:ctrlPr>
          </m:sSubPr>
          <m:e>
            <m:r>
              <w:ins w:id="378" w:author="Yingyang Li 李迎阳" w:date="2025-02-07T23:26:00Z">
                <w:rPr>
                  <w:rFonts w:ascii="Cambria Math"/>
                </w:rPr>
                <m:t>f</m:t>
              </w:ins>
            </m:r>
          </m:e>
          <m:sub>
            <m:r>
              <w:ins w:id="379" w:author="Yingyang Li 李迎阳" w:date="2025-02-07T23:26:00Z">
                <w:rPr>
                  <w:rFonts w:ascii="Cambria Math"/>
                </w:rPr>
                <m:t>c</m:t>
              </w:ins>
            </m:r>
          </m:sub>
        </m:sSub>
      </m:oMath>
      <w:ins w:id="380" w:author="Yingyang Li 李迎阳" w:date="2025-02-07T23:26:00Z">
        <w:r w:rsidRPr="005210FA">
          <w:t xml:space="preserve"> and bandwidth </w:t>
        </w:r>
      </w:ins>
      <m:oMath>
        <m:r>
          <w:ins w:id="381" w:author="Yingyang Li 李迎阳" w:date="2025-02-07T23:26:00Z">
            <w:rPr>
              <w:rFonts w:ascii="Cambria Math"/>
            </w:rPr>
            <m:t>B</m:t>
          </w:ins>
        </m:r>
      </m:oMath>
    </w:p>
    <w:p w14:paraId="4DAA171B" w14:textId="77777777" w:rsidR="00E30426" w:rsidRDefault="00E30426" w:rsidP="00E30426">
      <w:pPr>
        <w:rPr>
          <w:ins w:id="382" w:author="Yingyang Li 李迎阳" w:date="2025-02-07T23:26:00Z"/>
        </w:rPr>
      </w:pPr>
      <w:ins w:id="383" w:author="Yingyang Li 李迎阳" w:date="2025-02-07T23:26:00Z">
        <w:r w:rsidRPr="005210FA">
          <w:t>Note:</w:t>
        </w:r>
        <w:r w:rsidRPr="005210FA">
          <w:tab/>
          <w:t xml:space="preserve">In case wrapping is used, each wrapping copy of a </w:t>
        </w:r>
        <w:commentRangeStart w:id="384"/>
        <w:r w:rsidRPr="005210FA">
          <w:t>STX or SRX</w:t>
        </w:r>
        <w:commentRangeEnd w:id="384"/>
        <w:r w:rsidRPr="005210FA">
          <w:rPr>
            <w:rStyle w:val="af5"/>
            <w:lang w:eastAsia="x-none"/>
          </w:rPr>
          <w:commentReference w:id="384"/>
        </w:r>
        <w:r w:rsidRPr="005210FA">
          <w:t xml:space="preserve"> should be treated as a separate STX/SRX considering c</w:t>
        </w:r>
        <w:r w:rsidRPr="00147F39">
          <w:t>hannel generation.</w:t>
        </w:r>
      </w:ins>
    </w:p>
    <w:p w14:paraId="114555A2" w14:textId="77777777" w:rsidR="00E30426" w:rsidRPr="00147F39" w:rsidRDefault="00E30426" w:rsidP="00E30426">
      <w:pPr>
        <w:rPr>
          <w:ins w:id="385" w:author="Yingyang Li 李迎阳" w:date="2025-02-07T23:26:00Z"/>
        </w:rPr>
      </w:pPr>
    </w:p>
    <w:p w14:paraId="2BF2E4C5" w14:textId="77777777" w:rsidR="00E30426" w:rsidRDefault="00E30426" w:rsidP="00E30426">
      <w:pPr>
        <w:pStyle w:val="40"/>
        <w:rPr>
          <w:ins w:id="386" w:author="Yingyang Li 李迎阳" w:date="2025-02-07T23:26:00Z"/>
          <w:lang w:eastAsia="ko-KR"/>
        </w:rPr>
      </w:pPr>
      <w:ins w:id="387" w:author="Yingyang Li 李迎阳" w:date="2025-02-07T23:26:00Z">
        <w:r w:rsidRPr="003F5414">
          <w:t>7</w:t>
        </w:r>
        <w:r>
          <w:t>.9.4.1</w:t>
        </w:r>
        <w:r w:rsidRPr="003F5414">
          <w:tab/>
        </w:r>
        <w:r>
          <w:t>Target channel</w:t>
        </w:r>
      </w:ins>
    </w:p>
    <w:p w14:paraId="203F26E5" w14:textId="77777777" w:rsidR="00E30426" w:rsidRPr="00D62AE6" w:rsidRDefault="00E30426" w:rsidP="00E30426">
      <w:pPr>
        <w:rPr>
          <w:ins w:id="388" w:author="Yingyang Li 李迎阳" w:date="2025-02-07T23:26:00Z"/>
          <w:lang w:eastAsia="zh-CN"/>
        </w:rPr>
      </w:pPr>
      <w:ins w:id="389" w:author="Yingyang Li 李迎阳" w:date="2025-02-07T23:26:00Z">
        <w:r w:rsidRPr="00D62AE6">
          <w:rPr>
            <w:lang w:eastAsia="zh-CN"/>
          </w:rPr>
          <w:t>Following Step 1 in section 7.9.4, the target channels for the one or multiple STs between a pair of STX and SRX is generated using the following procedure</w:t>
        </w:r>
        <w:r>
          <w:rPr>
            <w:lang w:eastAsia="zh-CN"/>
          </w:rPr>
          <w:t xml:space="preserve"> with parameters derived by Table 7.9-2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390" w:author="Yingyang Li 李迎阳" w:date="2025-02-07T23:26:00Z">
            <w:rPr>
              <w:rFonts w:ascii="Cambria Math" w:hAnsi="Cambria Math"/>
              <w:lang w:eastAsia="zh-CN"/>
            </w:rPr>
            <m:t>P≥1</m:t>
          </w:ins>
        </m:r>
      </m:oMath>
      <w:ins w:id="391" w:author="Yingyang Li 李迎阳" w:date="2025-02-07T23:26:00Z">
        <w:r w:rsidRPr="00D62AE6">
          <w:rPr>
            <w:lang w:eastAsia="zh-CN"/>
          </w:rPr>
          <w:t>.</w:t>
        </w:r>
      </w:ins>
    </w:p>
    <w:p w14:paraId="31C3E40D" w14:textId="77777777" w:rsidR="00E30426" w:rsidRPr="007B3B3E" w:rsidRDefault="00E30426" w:rsidP="00E30426">
      <w:pPr>
        <w:rPr>
          <w:ins w:id="392" w:author="Yingyang Li 李迎阳" w:date="2025-02-07T23:26:00Z"/>
          <w:b/>
        </w:rPr>
      </w:pPr>
    </w:p>
    <w:p w14:paraId="43109DCA" w14:textId="77777777" w:rsidR="00E30426" w:rsidRPr="00D62AE6" w:rsidRDefault="00E30426" w:rsidP="00E30426">
      <w:pPr>
        <w:rPr>
          <w:ins w:id="393" w:author="Yingyang Li 李迎阳" w:date="2025-02-07T23:26:00Z"/>
          <w:b/>
        </w:rPr>
      </w:pPr>
      <w:ins w:id="394" w:author="Yingyang Li 李迎阳" w:date="2025-02-07T23:26:00Z">
        <w:r w:rsidRPr="00D62AE6">
          <w:rPr>
            <w:b/>
          </w:rPr>
          <w:t>Large scale parameters:</w:t>
        </w:r>
      </w:ins>
    </w:p>
    <w:p w14:paraId="6F822AC4" w14:textId="77777777" w:rsidR="00E30426" w:rsidRPr="00D62AE6" w:rsidRDefault="00E30426" w:rsidP="00E30426">
      <w:pPr>
        <w:rPr>
          <w:ins w:id="395" w:author="Yingyang Li 李迎阳" w:date="2025-02-07T23:26:00Z"/>
          <w:lang w:eastAsia="ko-KR"/>
        </w:rPr>
      </w:pPr>
      <w:commentRangeStart w:id="396"/>
      <w:ins w:id="397" w:author="Yingyang Li 李迎阳" w:date="2025-02-07T23:26:00Z">
        <w:r w:rsidRPr="00D62AE6">
          <w:rPr>
            <w:u w:val="single"/>
          </w:rPr>
          <w:t>Step</w:t>
        </w:r>
        <w:commentRangeEnd w:id="396"/>
        <w:r>
          <w:rPr>
            <w:rStyle w:val="af5"/>
            <w:lang w:eastAsia="x-none"/>
          </w:rPr>
          <w:commentReference w:id="396"/>
        </w:r>
        <w:r w:rsidRPr="00D62AE6">
          <w:rPr>
            <w:u w:val="single"/>
          </w:rPr>
          <w:t xml:space="preserve"> 2</w:t>
        </w:r>
        <w:r w:rsidRPr="00D62AE6">
          <w:t xml:space="preserve">: Assign propagation </w:t>
        </w:r>
        <w:r w:rsidRPr="005210FA">
          <w:t xml:space="preserve">condition (LOS/NLOS) for each pair of STX and </w:t>
        </w:r>
        <w:commentRangeStart w:id="398"/>
        <w:r w:rsidRPr="005210FA">
          <w:t>ST</w:t>
        </w:r>
        <w:commentRangeEnd w:id="398"/>
        <w:r w:rsidRPr="005210FA">
          <w:rPr>
            <w:rStyle w:val="af5"/>
            <w:lang w:eastAsia="x-none"/>
          </w:rPr>
          <w:commentReference w:id="398"/>
        </w:r>
        <w:r w:rsidRPr="005210FA">
          <w:rPr>
            <w:lang w:eastAsia="ko-KR"/>
          </w:rPr>
          <w:t xml:space="preserve">, and each pair of ST and SRX according to Table 7.4.2-1 updated as necessary in section 7.9.3.2. The propagation conditions </w:t>
        </w:r>
        <w:r w:rsidRPr="005210FA">
          <w:t xml:space="preserve">for </w:t>
        </w:r>
        <w:r w:rsidRPr="005210FA">
          <w:rPr>
            <w:lang w:eastAsia="ko-KR"/>
          </w:rPr>
          <w:t xml:space="preserve">different STX-ST links and ST-SRX </w:t>
        </w:r>
        <w:r w:rsidRPr="005210FA">
          <w:t xml:space="preserve">links are </w:t>
        </w:r>
        <w:r w:rsidRPr="005210FA">
          <w:rPr>
            <w:highlight w:val="yellow"/>
            <w:lang w:eastAsia="ko-KR"/>
          </w:rPr>
          <w:t xml:space="preserve">[TBD: uncorrelated, or </w:t>
        </w:r>
        <w:r w:rsidRPr="005210FA">
          <w:rPr>
            <w:highlight w:val="yellow"/>
          </w:rPr>
          <w:t xml:space="preserve">subjected </w:t>
        </w:r>
        <w:commentRangeStart w:id="399"/>
        <w:r w:rsidRPr="005210FA">
          <w:rPr>
            <w:highlight w:val="yellow"/>
          </w:rPr>
          <w:t>to</w:t>
        </w:r>
        <w:commentRangeEnd w:id="399"/>
        <w:r w:rsidRPr="005210FA">
          <w:rPr>
            <w:rStyle w:val="af5"/>
            <w:highlight w:val="yellow"/>
            <w:lang w:eastAsia="x-none"/>
          </w:rPr>
          <w:commentReference w:id="399"/>
        </w:r>
        <w:r w:rsidRPr="005210FA">
          <w:rPr>
            <w:highlight w:val="yellow"/>
          </w:rPr>
          <w:t xml:space="preserve"> spatial consistency in section 7.9.5]</w:t>
        </w:r>
        <w:r w:rsidRPr="005210FA">
          <w:rPr>
            <w:lang w:eastAsia="ko-KR"/>
          </w:rPr>
          <w:t xml:space="preserve">. </w:t>
        </w:r>
      </w:ins>
    </w:p>
    <w:p w14:paraId="6FAF9FFB" w14:textId="77777777" w:rsidR="00E30426" w:rsidRPr="00D62AE6" w:rsidRDefault="00E30426" w:rsidP="00E30426">
      <w:pPr>
        <w:rPr>
          <w:ins w:id="400" w:author="Yingyang Li 李迎阳" w:date="2025-02-07T23:26:00Z"/>
          <w:lang w:eastAsia="ko-KR"/>
        </w:rPr>
      </w:pPr>
    </w:p>
    <w:p w14:paraId="3F9946E9" w14:textId="77777777" w:rsidR="00E30426" w:rsidRPr="00D62AE6" w:rsidRDefault="00E30426" w:rsidP="00E30426">
      <w:pPr>
        <w:rPr>
          <w:ins w:id="401" w:author="Yingyang Li 李迎阳" w:date="2025-02-07T23:26:00Z"/>
          <w:lang w:eastAsia="zh-CN"/>
        </w:rPr>
      </w:pPr>
      <w:ins w:id="402" w:author="Yingyang Li 李迎阳" w:date="2025-02-07T23:26:00Z">
        <w:r w:rsidRPr="00D62AE6">
          <w:rPr>
            <w:u w:val="single"/>
          </w:rPr>
          <w:t>Step 3</w:t>
        </w:r>
        <w:r w:rsidRPr="00D62AE6">
          <w:t xml:space="preserve">: Calculate pathloss </w:t>
        </w:r>
        <w:r w:rsidRPr="00D62AE6">
          <w:rPr>
            <w:lang w:eastAsia="ko-KR"/>
          </w:rPr>
          <w:t xml:space="preserve">with formulas in Table 7.4.1-1 updated as necessary in section 7.9.3.1 </w:t>
        </w:r>
        <w:r>
          <w:rPr>
            <w:lang w:eastAsia="ko-KR"/>
          </w:rPr>
          <w:t>[</w:t>
        </w:r>
        <w:r w:rsidRPr="00D62AE6">
          <w:t>for each STX-</w:t>
        </w:r>
        <w:commentRangeStart w:id="403"/>
        <w:r w:rsidRPr="00D62AE6">
          <w:t>SPST</w:t>
        </w:r>
        <w:commentRangeEnd w:id="403"/>
        <w:r w:rsidRPr="00D62AE6">
          <w:rPr>
            <w:rStyle w:val="af5"/>
            <w:lang w:eastAsia="x-none"/>
          </w:rPr>
          <w:commentReference w:id="403"/>
        </w:r>
        <w:r w:rsidRPr="00D62AE6">
          <w:t xml:space="preserve"> link and each SPST-SRX link</w:t>
        </w:r>
        <w:r>
          <w:t>]</w:t>
        </w:r>
        <w:r w:rsidRPr="00D62AE6">
          <w:t xml:space="preserve">. </w:t>
        </w:r>
      </w:ins>
    </w:p>
    <w:p w14:paraId="764233AE" w14:textId="77777777" w:rsidR="00E30426" w:rsidRPr="00D62AE6" w:rsidRDefault="00E30426" w:rsidP="00E30426">
      <w:pPr>
        <w:rPr>
          <w:ins w:id="404" w:author="Yingyang Li 李迎阳" w:date="2025-02-07T23:26:00Z"/>
        </w:rPr>
      </w:pPr>
    </w:p>
    <w:p w14:paraId="64C58EA6" w14:textId="77777777" w:rsidR="00E30426" w:rsidRPr="00D62AE6" w:rsidRDefault="00E30426" w:rsidP="00E30426">
      <w:pPr>
        <w:rPr>
          <w:ins w:id="405" w:author="Yingyang Li 李迎阳" w:date="2025-02-07T23:26:00Z"/>
          <w:lang w:eastAsia="zh-CN"/>
        </w:rPr>
      </w:pPr>
      <w:ins w:id="406" w:author="Yingyang Li 李迎阳" w:date="2025-02-07T23:2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w:t>
        </w:r>
        <w:proofErr w:type="spellStart"/>
        <w:r w:rsidRPr="00D62AE6">
          <w:t>Ricean</w:t>
        </w:r>
        <w:proofErr w:type="spellEnd"/>
        <w:r w:rsidRPr="00D62AE6">
          <w:t xml:space="preserve">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407" w:author="Yingyang Li 李迎阳" w:date="2025-02-07T23:26:00Z">
                <w:rPr>
                  <w:rFonts w:ascii="Cambria Math" w:hAnsi="Cambria Math"/>
                  <w:i/>
                </w:rPr>
              </w:ins>
            </m:ctrlPr>
          </m:radPr>
          <m:deg/>
          <m:e>
            <m:sSub>
              <m:sSubPr>
                <m:ctrlPr>
                  <w:ins w:id="408" w:author="Yingyang Li 李迎阳" w:date="2025-02-07T23:26:00Z">
                    <w:rPr>
                      <w:rFonts w:ascii="Cambria Math" w:hAnsi="Cambria Math"/>
                      <w:i/>
                    </w:rPr>
                  </w:ins>
                </m:ctrlPr>
              </m:sSubPr>
              <m:e>
                <m:r>
                  <w:ins w:id="409" w:author="Yingyang Li 李迎阳" w:date="2025-02-07T23:26:00Z">
                    <w:rPr>
                      <w:rFonts w:ascii="Cambria Math"/>
                    </w:rPr>
                    <m:t>C</m:t>
                  </w:ins>
                </m:r>
              </m:e>
              <m:sub>
                <m:r>
                  <w:ins w:id="410" w:author="Yingyang Li 李迎阳" w:date="2025-02-07T23:26:00Z">
                    <w:rPr>
                      <w:rFonts w:ascii="Cambria Math"/>
                    </w:rPr>
                    <m:t>MxM</m:t>
                  </w:ins>
                </m:r>
              </m:sub>
            </m:sSub>
            <m:r>
              <w:ins w:id="411" w:author="Yingyang Li 李迎阳" w:date="2025-02-07T23:26:00Z">
                <w:rPr>
                  <w:rFonts w:ascii="Cambria Math"/>
                </w:rPr>
                <m:t>(0)</m:t>
              </w:ins>
            </m:r>
          </m:e>
        </m:rad>
      </m:oMath>
      <w:ins w:id="412" w:author="Yingyang Li 李迎阳" w:date="2025-02-07T23:26:00Z">
        <w:r w:rsidRPr="00D62AE6">
          <w:rPr>
            <w:rFonts w:hint="eastAsia"/>
            <w:lang w:eastAsia="zh-CN"/>
          </w:rPr>
          <w:t xml:space="preserve"> </w:t>
        </w:r>
        <w:r w:rsidRPr="00D62AE6">
          <w:t xml:space="preserve">being generated using the Cholesky decomposition and the following order of the large scale parameter vector: </w:t>
        </w:r>
        <w:proofErr w:type="spellStart"/>
        <w:r w:rsidRPr="00D62AE6">
          <w:rPr>
            <w:b/>
            <w:bCs/>
          </w:rPr>
          <w:t>s</w:t>
        </w:r>
        <w:r w:rsidRPr="00D62AE6">
          <w:rPr>
            <w:i/>
            <w:iCs/>
            <w:vertAlign w:val="subscript"/>
          </w:rPr>
          <w:t>M</w:t>
        </w:r>
        <w:proofErr w:type="spellEnd"/>
        <w:r w:rsidRPr="00D62AE6">
          <w:t xml:space="preserve"> = [</w:t>
        </w:r>
        <w:proofErr w:type="spellStart"/>
        <w:r w:rsidRPr="00D62AE6">
          <w:rPr>
            <w:i/>
            <w:iCs/>
          </w:rPr>
          <w:t>s</w:t>
        </w:r>
        <w:r w:rsidRPr="00D62AE6">
          <w:rPr>
            <w:i/>
            <w:iCs/>
            <w:vertAlign w:val="subscript"/>
          </w:rPr>
          <w:t>SF</w:t>
        </w:r>
        <w:proofErr w:type="spellEnd"/>
        <w:r w:rsidRPr="00D62AE6">
          <w:rPr>
            <w:i/>
            <w:iCs/>
          </w:rPr>
          <w:t xml:space="preserve">, </w:t>
        </w:r>
        <w:proofErr w:type="spellStart"/>
        <w:r w:rsidRPr="00D62AE6">
          <w:rPr>
            <w:i/>
            <w:iCs/>
          </w:rPr>
          <w:t>s</w:t>
        </w:r>
        <w:r w:rsidRPr="00D62AE6">
          <w:rPr>
            <w:i/>
            <w:iCs/>
            <w:vertAlign w:val="subscript"/>
          </w:rPr>
          <w:t>K</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DS</w:t>
        </w:r>
        <w:proofErr w:type="spellEnd"/>
        <w:r w:rsidRPr="00D62AE6">
          <w:rPr>
            <w:i/>
            <w:iCs/>
          </w:rPr>
          <w:t xml:space="preserve">, </w:t>
        </w:r>
        <w:proofErr w:type="spellStart"/>
        <w:r w:rsidRPr="00D62AE6">
          <w:rPr>
            <w:i/>
            <w:iCs/>
          </w:rPr>
          <w:t>s</w:t>
        </w:r>
        <w:r w:rsidRPr="00D62AE6">
          <w:rPr>
            <w:i/>
            <w:iCs/>
            <w:vertAlign w:val="subscript"/>
          </w:rPr>
          <w:t>ASD</w:t>
        </w:r>
        <w:proofErr w:type="spellEnd"/>
        <w:r w:rsidRPr="00D62AE6">
          <w:rPr>
            <w:i/>
            <w:iCs/>
          </w:rPr>
          <w:t xml:space="preserve">, </w:t>
        </w:r>
        <w:proofErr w:type="spellStart"/>
        <w:r w:rsidRPr="00D62AE6">
          <w:rPr>
            <w:i/>
            <w:iCs/>
          </w:rPr>
          <w:t>s</w:t>
        </w:r>
        <w:r w:rsidRPr="00D62AE6">
          <w:rPr>
            <w:i/>
            <w:iCs/>
            <w:vertAlign w:val="subscript"/>
          </w:rPr>
          <w:t>ASA</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ZSD</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ZSA</w:t>
        </w:r>
        <w:proofErr w:type="spellEnd"/>
        <w:r w:rsidRPr="00D62AE6">
          <w:t>]</w:t>
        </w:r>
        <w:r w:rsidRPr="00D62AE6">
          <w:rPr>
            <w:i/>
            <w:iCs/>
            <w:vertAlign w:val="superscript"/>
          </w:rPr>
          <w:t>T</w:t>
        </w:r>
        <w:r w:rsidRPr="00D62AE6">
          <w:t xml:space="preserve">. </w:t>
        </w:r>
      </w:ins>
    </w:p>
    <w:p w14:paraId="09FE5AA3" w14:textId="77777777" w:rsidR="00E30426" w:rsidRPr="00D62AE6" w:rsidRDefault="00E30426" w:rsidP="00E30426">
      <w:pPr>
        <w:rPr>
          <w:ins w:id="413" w:author="Yingyang Li 李迎阳" w:date="2025-02-07T23:26:00Z"/>
          <w:lang w:eastAsia="ko-KR"/>
        </w:rPr>
      </w:pPr>
      <w:ins w:id="414" w:author="Yingyang Li 李迎阳" w:date="2025-02-07T23:26:00Z">
        <w:r w:rsidRPr="006010FA">
          <w:rPr>
            <w:lang w:eastAsia="ko-KR"/>
          </w:rPr>
          <w:t xml:space="preserve">These </w:t>
        </w:r>
        <w:r w:rsidRPr="006010FA">
          <w:t xml:space="preserve">LSPs for </w:t>
        </w:r>
        <w:r w:rsidRPr="006010FA">
          <w:rPr>
            <w:lang w:eastAsia="ko-KR"/>
          </w:rPr>
          <w:t xml:space="preserve">different STX-SPST links and SPST-SRX </w:t>
        </w:r>
        <w:r w:rsidRPr="006010FA">
          <w:t xml:space="preserve">links are </w:t>
        </w:r>
        <w:r w:rsidRPr="005210FA">
          <w:rPr>
            <w:highlight w:val="yellow"/>
            <w:lang w:eastAsia="ko-KR"/>
          </w:rPr>
          <w:t xml:space="preserve">[TBD: uncorrelated, or </w:t>
        </w:r>
        <w:r w:rsidRPr="005210FA">
          <w:rPr>
            <w:highlight w:val="yellow"/>
          </w:rPr>
          <w:t xml:space="preserve">subjected </w:t>
        </w:r>
        <w:proofErr w:type="spellStart"/>
        <w:r w:rsidRPr="005210FA">
          <w:rPr>
            <w:highlight w:val="yellow"/>
          </w:rPr>
          <w:t>subjected</w:t>
        </w:r>
        <w:proofErr w:type="spellEnd"/>
        <w:r w:rsidRPr="005210FA">
          <w:rPr>
            <w:highlight w:val="yellow"/>
          </w:rPr>
          <w:t xml:space="preserve"> </w:t>
        </w:r>
        <w:commentRangeStart w:id="415"/>
        <w:r w:rsidRPr="005210FA">
          <w:rPr>
            <w:highlight w:val="yellow"/>
          </w:rPr>
          <w:t>to</w:t>
        </w:r>
        <w:commentRangeEnd w:id="415"/>
        <w:r w:rsidRPr="005210FA">
          <w:rPr>
            <w:rStyle w:val="af5"/>
            <w:highlight w:val="yellow"/>
            <w:lang w:eastAsia="x-none"/>
          </w:rPr>
          <w:commentReference w:id="415"/>
        </w:r>
        <w:r w:rsidRPr="005210FA">
          <w:rPr>
            <w:highlight w:val="yellow"/>
          </w:rPr>
          <w:t xml:space="preserve"> spatial consistency in section 7.9.5]</w:t>
        </w:r>
        <w:r w:rsidRPr="006010FA">
          <w:rPr>
            <w:lang w:eastAsia="ko-KR"/>
          </w:rPr>
          <w:t>, but 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7DE7DB01" w14:textId="77777777" w:rsidR="00E30426" w:rsidRPr="00D62AE6" w:rsidRDefault="00E30426" w:rsidP="00E30426">
      <w:pPr>
        <w:rPr>
          <w:ins w:id="416" w:author="Yingyang Li 李迎阳" w:date="2025-02-07T23:26:00Z"/>
          <w:lang w:eastAsia="ko-KR"/>
        </w:rPr>
      </w:pPr>
      <w:ins w:id="417" w:author="Yingyang Li 李迎阳" w:date="2025-02-07T23:26:00Z">
        <w:r w:rsidRPr="00D62AE6">
          <w:t xml:space="preserve">Limit random RMS azimuth arrival and azimuth departure spread values to 104 degrees, i.e., ASA= </w:t>
        </w:r>
        <w:proofErr w:type="gramStart"/>
        <w:r w:rsidRPr="00D62AE6">
          <w:t>min(</w:t>
        </w:r>
        <w:proofErr w:type="gramEnd"/>
        <w:r w:rsidRPr="00D62AE6">
          <w:t>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xml:space="preserve">= </w:t>
        </w:r>
        <w:proofErr w:type="gramStart"/>
        <w:r w:rsidRPr="00D62AE6">
          <w:t>min(</w:t>
        </w:r>
        <w:proofErr w:type="gramEnd"/>
        <w:r w:rsidRPr="00D62AE6">
          <w:t>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42C9B39E" w14:textId="77777777" w:rsidR="00E30426" w:rsidRPr="00D62AE6" w:rsidRDefault="00E30426" w:rsidP="00E30426">
      <w:pPr>
        <w:rPr>
          <w:ins w:id="418" w:author="Yingyang Li 李迎阳" w:date="2025-02-07T23:26:00Z"/>
          <w:u w:val="single"/>
          <w:lang w:eastAsia="ko-KR"/>
        </w:rPr>
      </w:pPr>
    </w:p>
    <w:p w14:paraId="4EFC90C9" w14:textId="77777777" w:rsidR="00E30426" w:rsidRPr="00D62AE6" w:rsidRDefault="00E30426" w:rsidP="00E30426">
      <w:pPr>
        <w:rPr>
          <w:ins w:id="419" w:author="Yingyang Li 李迎阳" w:date="2025-02-07T23:26:00Z"/>
          <w:b/>
        </w:rPr>
      </w:pPr>
      <w:ins w:id="420" w:author="Yingyang Li 李迎阳" w:date="2025-02-07T23:26:00Z">
        <w:r w:rsidRPr="00D62AE6">
          <w:rPr>
            <w:b/>
          </w:rPr>
          <w:t>Small scale parameters:</w:t>
        </w:r>
      </w:ins>
    </w:p>
    <w:p w14:paraId="4A4B476F" w14:textId="77777777" w:rsidR="00E30426" w:rsidRPr="00D62AE6" w:rsidRDefault="00E30426" w:rsidP="00E30426">
      <w:pPr>
        <w:rPr>
          <w:ins w:id="421" w:author="Yingyang Li 李迎阳" w:date="2025-02-07T23:26:00Z"/>
          <w:i/>
        </w:rPr>
      </w:pPr>
      <w:ins w:id="422" w:author="Yingyang Li 李迎阳" w:date="2025-02-07T23:26:00Z">
        <w:r w:rsidRPr="00D62AE6">
          <w:rPr>
            <w:u w:val="single"/>
          </w:rPr>
          <w:t>S</w:t>
        </w:r>
        <w:commentRangeStart w:id="423"/>
        <w:r w:rsidRPr="00D62AE6">
          <w:rPr>
            <w:u w:val="single"/>
          </w:rPr>
          <w:t>tep 5</w:t>
        </w:r>
        <w:commentRangeEnd w:id="423"/>
        <w:r w:rsidRPr="00D62AE6">
          <w:rPr>
            <w:rStyle w:val="af5"/>
            <w:sz w:val="20"/>
            <w:szCs w:val="20"/>
            <w:lang w:eastAsia="x-none"/>
          </w:rPr>
          <w:commentReference w:id="423"/>
        </w:r>
        <w:r w:rsidRPr="00D62AE6">
          <w:t>: Generate cluster delays</w:t>
        </w:r>
      </w:ins>
    </w:p>
    <w:p w14:paraId="4500540D" w14:textId="77777777" w:rsidR="00E30426" w:rsidRPr="00D62AE6" w:rsidRDefault="00E30426" w:rsidP="00E30426">
      <w:pPr>
        <w:rPr>
          <w:ins w:id="424" w:author="Yingyang Li 李迎阳" w:date="2025-02-07T23:26:00Z"/>
        </w:rPr>
      </w:pPr>
      <w:ins w:id="425" w:author="Yingyang Li 李迎阳" w:date="2025-02-07T23:26:00Z">
        <w:r w:rsidRPr="00D62AE6">
          <w:rPr>
            <w:lang w:eastAsia="zh-CN"/>
          </w:rPr>
          <w:t xml:space="preserve">The cluster </w:t>
        </w:r>
        <w:r w:rsidRPr="00D62AE6">
          <w:t>delays of cluster n in a STX-</w:t>
        </w:r>
        <w:r w:rsidRPr="00D62AE6">
          <w:rPr>
            <w:lang w:eastAsia="zh-CN"/>
          </w:rPr>
          <w:t>SP</w:t>
        </w:r>
        <w:r w:rsidRPr="00D62AE6">
          <w:t>ST link are generated using Step 5 in section 7.5, i.e.,</w:t>
        </w:r>
      </w:ins>
      <m:oMath>
        <m:r>
          <w:ins w:id="426" w:author="Yingyang Li 李迎阳" w:date="2025-02-07T23:26:00Z">
            <w:rPr>
              <w:rFonts w:ascii="Cambria Math" w:hAnsi="Cambria Math"/>
            </w:rPr>
            <m:t xml:space="preserve"> </m:t>
          </w:ins>
        </m:r>
        <m:sSubSup>
          <m:sSubSupPr>
            <m:ctrlPr>
              <w:ins w:id="427" w:author="Yingyang Li 李迎阳" w:date="2025-02-07T23:26:00Z">
                <w:rPr>
                  <w:rFonts w:ascii="Cambria Math" w:hAnsi="Cambria Math"/>
                  <w:i/>
                </w:rPr>
              </w:ins>
            </m:ctrlPr>
          </m:sSubSupPr>
          <m:e>
            <m:r>
              <w:ins w:id="428" w:author="Yingyang Li 李迎阳" w:date="2025-02-07T23:26:00Z">
                <w:rPr>
                  <w:rFonts w:ascii="Cambria Math" w:hAnsi="Cambria Math"/>
                </w:rPr>
                <m:t>τ</m:t>
              </w:ins>
            </m:r>
          </m:e>
          <m:sub>
            <m:r>
              <w:ins w:id="429" w:author="Yingyang Li 李迎阳" w:date="2025-02-07T23:26:00Z">
                <w:rPr>
                  <w:rFonts w:ascii="Cambria Math" w:hAnsi="Cambria Math"/>
                </w:rPr>
                <m:t>tx,n</m:t>
              </w:ins>
            </m:r>
          </m:sub>
          <m:sup>
            <m:r>
              <w:ins w:id="430" w:author="Yingyang Li 李迎阳" w:date="2025-02-07T23:26:00Z">
                <w:rPr>
                  <w:rFonts w:ascii="Cambria Math" w:hAnsi="Cambria Math"/>
                </w:rPr>
                <m:t>k,p</m:t>
              </w:ins>
            </m:r>
          </m:sup>
        </m:sSubSup>
        <m:r>
          <w:ins w:id="431" w:author="Yingyang Li 李迎阳" w:date="2025-02-07T23:26:00Z">
            <w:rPr>
              <w:rFonts w:ascii="Cambria Math" w:hAnsi="Cambria Math"/>
            </w:rPr>
            <m:t>=</m:t>
          </w:ins>
        </m:r>
        <m:sSub>
          <m:sSubPr>
            <m:ctrlPr>
              <w:ins w:id="432" w:author="Yingyang Li 李迎阳" w:date="2025-02-07T23:26:00Z">
                <w:rPr>
                  <w:rFonts w:ascii="Cambria Math" w:hAnsi="Cambria Math"/>
                  <w:i/>
                </w:rPr>
              </w:ins>
            </m:ctrlPr>
          </m:sSubPr>
          <m:e>
            <m:r>
              <w:ins w:id="433" w:author="Yingyang Li 李迎阳" w:date="2025-02-07T23:26:00Z">
                <w:rPr>
                  <w:rFonts w:ascii="Cambria Math" w:hAnsi="Cambria Math"/>
                </w:rPr>
                <m:t>τ</m:t>
              </w:ins>
            </m:r>
          </m:e>
          <m:sub>
            <m:r>
              <w:ins w:id="434" w:author="Yingyang Li 李迎阳" w:date="2025-02-07T23:26:00Z">
                <w:rPr>
                  <w:rFonts w:ascii="Cambria Math" w:hAnsi="Cambria Math"/>
                </w:rPr>
                <m:t>n</m:t>
              </w:ins>
            </m:r>
          </m:sub>
        </m:sSub>
      </m:oMath>
      <w:ins w:id="435" w:author="Yingyang Li 李迎阳" w:date="2025-02-07T23:26:00Z">
        <w:r w:rsidRPr="00D62AE6">
          <w:t xml:space="preserve">. </w:t>
        </w:r>
      </w:ins>
    </w:p>
    <w:p w14:paraId="38A551B0" w14:textId="77777777" w:rsidR="00E30426" w:rsidRPr="00D62AE6" w:rsidRDefault="00E30426" w:rsidP="00E30426">
      <w:pPr>
        <w:rPr>
          <w:ins w:id="436" w:author="Yingyang Li 李迎阳" w:date="2025-02-07T23:26:00Z"/>
        </w:rPr>
      </w:pPr>
      <w:ins w:id="437" w:author="Yingyang Li 李迎阳" w:date="2025-02-07T23:26:00Z">
        <w:r w:rsidRPr="00D62AE6">
          <w:rPr>
            <w:lang w:eastAsia="zh-CN"/>
          </w:rPr>
          <w:t xml:space="preserve">The cluster </w:t>
        </w:r>
        <w:r w:rsidRPr="00D62AE6">
          <w:t xml:space="preserve">delays of cluster </w:t>
        </w:r>
      </w:ins>
      <m:oMath>
        <m:sSup>
          <m:sSupPr>
            <m:ctrlPr>
              <w:ins w:id="438" w:author="Yingyang Li 李迎阳" w:date="2025-02-07T23:26:00Z">
                <w:rPr>
                  <w:rFonts w:ascii="Cambria Math" w:hAnsi="Cambria Math"/>
                  <w:i/>
                </w:rPr>
              </w:ins>
            </m:ctrlPr>
          </m:sSupPr>
          <m:e>
            <m:r>
              <w:ins w:id="439" w:author="Yingyang Li 李迎阳" w:date="2025-02-07T23:26:00Z">
                <w:rPr>
                  <w:rFonts w:ascii="Cambria Math" w:hAnsi="Cambria Math"/>
                </w:rPr>
                <m:t>n</m:t>
              </w:ins>
            </m:r>
          </m:e>
          <m:sup>
            <m:r>
              <w:ins w:id="440" w:author="Yingyang Li 李迎阳" w:date="2025-02-07T23:26:00Z">
                <w:rPr>
                  <w:rFonts w:ascii="Cambria Math" w:hAnsi="Cambria Math"/>
                </w:rPr>
                <m:t>'</m:t>
              </w:ins>
            </m:r>
          </m:sup>
        </m:sSup>
      </m:oMath>
      <w:ins w:id="441" w:author="Yingyang Li 李迎阳" w:date="2025-02-07T23:26:00Z">
        <w:r w:rsidRPr="00D62AE6">
          <w:t xml:space="preserve"> in a </w:t>
        </w:r>
        <w:r w:rsidRPr="00D62AE6">
          <w:rPr>
            <w:lang w:eastAsia="zh-CN"/>
          </w:rPr>
          <w:t>SP</w:t>
        </w:r>
        <w:r w:rsidRPr="00D62AE6">
          <w:t xml:space="preserve">ST-SRX link are generated using Step 5 in section 7.5 by replacing subscript </w:t>
        </w:r>
        <w:r w:rsidRPr="00D62AE6">
          <w:rPr>
            <w:i/>
            <w:iCs/>
          </w:rPr>
          <w:t>n</w:t>
        </w:r>
        <w:r w:rsidRPr="00D62AE6">
          <w:t xml:space="preserve"> with </w:t>
        </w:r>
        <w:r w:rsidRPr="00D62AE6">
          <w:rPr>
            <w:i/>
            <w:iCs/>
          </w:rPr>
          <w:t>n’</w:t>
        </w:r>
        <w:r w:rsidRPr="00D62AE6">
          <w:t xml:space="preserve">, i.e., </w:t>
        </w:r>
      </w:ins>
      <m:oMath>
        <m:sSubSup>
          <m:sSubSupPr>
            <m:ctrlPr>
              <w:ins w:id="442" w:author="Yingyang Li 李迎阳" w:date="2025-02-07T23:26:00Z">
                <w:rPr>
                  <w:rFonts w:ascii="Cambria Math" w:hAnsi="Cambria Math"/>
                  <w:i/>
                </w:rPr>
              </w:ins>
            </m:ctrlPr>
          </m:sSubSupPr>
          <m:e>
            <m:r>
              <w:ins w:id="443" w:author="Yingyang Li 李迎阳" w:date="2025-02-07T23:26:00Z">
                <w:rPr>
                  <w:rFonts w:ascii="Cambria Math" w:hAnsi="Cambria Math"/>
                </w:rPr>
                <m:t>τ</m:t>
              </w:ins>
            </m:r>
          </m:e>
          <m:sub>
            <m:r>
              <w:ins w:id="444" w:author="Yingyang Li 李迎阳" w:date="2025-02-07T23:26:00Z">
                <w:rPr>
                  <w:rFonts w:ascii="Cambria Math" w:hAnsi="Cambria Math"/>
                </w:rPr>
                <m:t>rx,</m:t>
              </w:ins>
            </m:r>
            <m:sSup>
              <m:sSupPr>
                <m:ctrlPr>
                  <w:ins w:id="445" w:author="Yingyang Li 李迎阳" w:date="2025-02-07T23:26:00Z">
                    <w:rPr>
                      <w:rFonts w:ascii="Cambria Math" w:hAnsi="Cambria Math"/>
                      <w:i/>
                    </w:rPr>
                  </w:ins>
                </m:ctrlPr>
              </m:sSupPr>
              <m:e>
                <m:r>
                  <w:ins w:id="446" w:author="Yingyang Li 李迎阳" w:date="2025-02-07T23:26:00Z">
                    <w:rPr>
                      <w:rFonts w:ascii="Cambria Math" w:hAnsi="Cambria Math"/>
                    </w:rPr>
                    <m:t>n</m:t>
                  </w:ins>
                </m:r>
              </m:e>
              <m:sup>
                <m:r>
                  <w:ins w:id="447" w:author="Yingyang Li 李迎阳" w:date="2025-02-07T23:26:00Z">
                    <w:rPr>
                      <w:rFonts w:ascii="Cambria Math" w:hAnsi="Cambria Math"/>
                    </w:rPr>
                    <m:t>'</m:t>
                  </w:ins>
                </m:r>
              </m:sup>
            </m:sSup>
          </m:sub>
          <m:sup>
            <m:r>
              <w:ins w:id="448" w:author="Yingyang Li 李迎阳" w:date="2025-02-07T23:26:00Z">
                <w:rPr>
                  <w:rFonts w:ascii="Cambria Math" w:hAnsi="Cambria Math"/>
                </w:rPr>
                <m:t>k,p</m:t>
              </w:ins>
            </m:r>
          </m:sup>
        </m:sSubSup>
        <m:r>
          <w:ins w:id="449" w:author="Yingyang Li 李迎阳" w:date="2025-02-07T23:26:00Z">
            <w:rPr>
              <w:rFonts w:ascii="Cambria Math" w:hAnsi="Cambria Math"/>
            </w:rPr>
            <m:t>=</m:t>
          </w:ins>
        </m:r>
        <m:sSub>
          <m:sSubPr>
            <m:ctrlPr>
              <w:ins w:id="450" w:author="Yingyang Li 李迎阳" w:date="2025-02-07T23:26:00Z">
                <w:rPr>
                  <w:rFonts w:ascii="Cambria Math" w:hAnsi="Cambria Math"/>
                  <w:i/>
                </w:rPr>
              </w:ins>
            </m:ctrlPr>
          </m:sSubPr>
          <m:e>
            <m:r>
              <w:ins w:id="451" w:author="Yingyang Li 李迎阳" w:date="2025-02-07T23:26:00Z">
                <w:rPr>
                  <w:rFonts w:ascii="Cambria Math" w:hAnsi="Cambria Math"/>
                </w:rPr>
                <m:t>τ</m:t>
              </w:ins>
            </m:r>
          </m:e>
          <m:sub>
            <m:sSup>
              <m:sSupPr>
                <m:ctrlPr>
                  <w:ins w:id="452" w:author="Yingyang Li 李迎阳" w:date="2025-02-07T23:26:00Z">
                    <w:rPr>
                      <w:rFonts w:ascii="Cambria Math" w:hAnsi="Cambria Math"/>
                      <w:i/>
                    </w:rPr>
                  </w:ins>
                </m:ctrlPr>
              </m:sSupPr>
              <m:e>
                <m:r>
                  <w:ins w:id="453" w:author="Yingyang Li 李迎阳" w:date="2025-02-07T23:26:00Z">
                    <w:rPr>
                      <w:rFonts w:ascii="Cambria Math" w:hAnsi="Cambria Math"/>
                    </w:rPr>
                    <m:t>n</m:t>
                  </w:ins>
                </m:r>
              </m:e>
              <m:sup>
                <m:r>
                  <w:ins w:id="454" w:author="Yingyang Li 李迎阳" w:date="2025-02-07T23:26:00Z">
                    <w:rPr>
                      <w:rFonts w:ascii="Cambria Math" w:hAnsi="Cambria Math"/>
                    </w:rPr>
                    <m:t>'</m:t>
                  </w:ins>
                </m:r>
              </m:sup>
            </m:sSup>
          </m:sub>
        </m:sSub>
      </m:oMath>
      <w:ins w:id="455" w:author="Yingyang Li 李迎阳" w:date="2025-02-07T23:26:00Z">
        <w:r w:rsidRPr="00D62AE6">
          <w:t>.</w:t>
        </w:r>
      </w:ins>
    </w:p>
    <w:p w14:paraId="393B940C" w14:textId="77777777" w:rsidR="00E30426" w:rsidRPr="00D62AE6" w:rsidRDefault="00E30426" w:rsidP="00E30426">
      <w:pPr>
        <w:rPr>
          <w:ins w:id="456" w:author="Yingyang Li 李迎阳" w:date="2025-02-07T23:26:00Z"/>
        </w:rPr>
      </w:pPr>
    </w:p>
    <w:p w14:paraId="3DAB524C" w14:textId="77777777" w:rsidR="00E30426" w:rsidRPr="00D62AE6" w:rsidRDefault="00E30426" w:rsidP="00E30426">
      <w:pPr>
        <w:rPr>
          <w:ins w:id="457" w:author="Yingyang Li 李迎阳" w:date="2025-02-07T23:26:00Z"/>
        </w:rPr>
      </w:pPr>
      <w:commentRangeStart w:id="458"/>
      <w:ins w:id="459" w:author="Yingyang Li 李迎阳" w:date="2025-02-07T23:26:00Z">
        <w:r w:rsidRPr="00D62AE6">
          <w:rPr>
            <w:u w:val="single"/>
          </w:rPr>
          <w:t>Step</w:t>
        </w:r>
        <w:commentRangeEnd w:id="458"/>
        <w:r w:rsidRPr="00D62AE6">
          <w:rPr>
            <w:rStyle w:val="af5"/>
            <w:sz w:val="20"/>
            <w:szCs w:val="20"/>
            <w:lang w:eastAsia="x-none"/>
          </w:rPr>
          <w:commentReference w:id="458"/>
        </w:r>
        <w:r w:rsidRPr="00D62AE6">
          <w:rPr>
            <w:u w:val="single"/>
          </w:rPr>
          <w:t xml:space="preserve"> 6</w:t>
        </w:r>
        <w:r w:rsidRPr="00D62AE6">
          <w:t>: Generate cluster powers.</w:t>
        </w:r>
      </w:ins>
    </w:p>
    <w:p w14:paraId="70810174" w14:textId="77777777" w:rsidR="00E30426" w:rsidRPr="00D62AE6" w:rsidRDefault="00E30426" w:rsidP="00E30426">
      <w:pPr>
        <w:rPr>
          <w:ins w:id="460" w:author="Yingyang Li 李迎阳" w:date="2025-02-07T23:26:00Z"/>
        </w:rPr>
      </w:pPr>
      <w:ins w:id="461" w:author="Yingyang Li 李迎阳" w:date="2025-02-07T23:26:00Z">
        <w:r w:rsidRPr="00D62AE6">
          <w:rPr>
            <w:lang w:eastAsia="zh-CN"/>
          </w:rPr>
          <w:lastRenderedPageBreak/>
          <w:t xml:space="preserve">The cluster power </w:t>
        </w:r>
        <w:r w:rsidRPr="00D62AE6">
          <w:t>of cluster n in a STX-</w:t>
        </w:r>
        <w:r w:rsidRPr="00D62AE6">
          <w:rPr>
            <w:lang w:eastAsia="zh-CN"/>
          </w:rPr>
          <w:t>SP</w:t>
        </w:r>
        <w:r w:rsidRPr="00D62AE6">
          <w:t xml:space="preserve">ST link are generated using Step 6 in section 7.5, i.e., </w:t>
        </w:r>
      </w:ins>
      <m:oMath>
        <m:sSubSup>
          <m:sSubSupPr>
            <m:ctrlPr>
              <w:ins w:id="462" w:author="Yingyang Li 李迎阳" w:date="2025-02-07T23:26:00Z">
                <w:rPr>
                  <w:rFonts w:ascii="Cambria Math" w:hAnsi="Cambria Math"/>
                  <w:i/>
                </w:rPr>
              </w:ins>
            </m:ctrlPr>
          </m:sSubSupPr>
          <m:e>
            <m:r>
              <w:ins w:id="463" w:author="Yingyang Li 李迎阳" w:date="2025-02-07T23:26:00Z">
                <w:rPr>
                  <w:rFonts w:ascii="Cambria Math" w:hAnsi="Cambria Math"/>
                </w:rPr>
                <m:t>P</m:t>
              </w:ins>
            </m:r>
          </m:e>
          <m:sub>
            <m:r>
              <w:ins w:id="464" w:author="Yingyang Li 李迎阳" w:date="2025-02-07T23:26:00Z">
                <w:rPr>
                  <w:rFonts w:ascii="Cambria Math" w:hAnsi="Cambria Math"/>
                </w:rPr>
                <m:t>tx,n</m:t>
              </w:ins>
            </m:r>
          </m:sub>
          <m:sup>
            <m:r>
              <w:ins w:id="465" w:author="Yingyang Li 李迎阳" w:date="2025-02-07T23:26:00Z">
                <w:rPr>
                  <w:rFonts w:ascii="Cambria Math" w:hAnsi="Cambria Math"/>
                </w:rPr>
                <m:t>k,p</m:t>
              </w:ins>
            </m:r>
          </m:sup>
        </m:sSubSup>
        <m:r>
          <w:ins w:id="466" w:author="Yingyang Li 李迎阳" w:date="2025-02-07T23:26:00Z">
            <w:rPr>
              <w:rFonts w:ascii="Cambria Math" w:hAnsi="Cambria Math"/>
            </w:rPr>
            <m:t>=</m:t>
          </w:ins>
        </m:r>
        <m:sSub>
          <m:sSubPr>
            <m:ctrlPr>
              <w:ins w:id="467" w:author="Yingyang Li 李迎阳" w:date="2025-02-07T23:26:00Z">
                <w:rPr>
                  <w:rFonts w:ascii="Cambria Math" w:hAnsi="Cambria Math"/>
                  <w:i/>
                </w:rPr>
              </w:ins>
            </m:ctrlPr>
          </m:sSubPr>
          <m:e>
            <m:r>
              <w:ins w:id="468" w:author="Yingyang Li 李迎阳" w:date="2025-02-07T23:26:00Z">
                <w:rPr>
                  <w:rFonts w:ascii="Cambria Math" w:hAnsi="Cambria Math"/>
                </w:rPr>
                <m:t>P</m:t>
              </w:ins>
            </m:r>
          </m:e>
          <m:sub>
            <m:r>
              <w:ins w:id="469" w:author="Yingyang Li 李迎阳" w:date="2025-02-07T23:26:00Z">
                <w:rPr>
                  <w:rFonts w:ascii="Cambria Math" w:hAnsi="Cambria Math"/>
                </w:rPr>
                <m:t>n</m:t>
              </w:ins>
            </m:r>
          </m:sub>
        </m:sSub>
      </m:oMath>
      <w:ins w:id="470" w:author="Yingyang Li 李迎阳" w:date="2025-02-07T23:26:00Z">
        <w:r w:rsidRPr="00D62AE6">
          <w:t>.</w:t>
        </w:r>
      </w:ins>
    </w:p>
    <w:p w14:paraId="2021A2CC" w14:textId="77777777" w:rsidR="00E30426" w:rsidRPr="00D62AE6" w:rsidRDefault="00E30426" w:rsidP="00E30426">
      <w:pPr>
        <w:rPr>
          <w:ins w:id="471" w:author="Yingyang Li 李迎阳" w:date="2025-02-07T23:26:00Z"/>
        </w:rPr>
      </w:pPr>
      <w:ins w:id="472" w:author="Yingyang Li 李迎阳" w:date="2025-02-07T23:26:00Z">
        <w:r w:rsidRPr="00D62AE6">
          <w:rPr>
            <w:lang w:eastAsia="zh-CN"/>
          </w:rPr>
          <w:t xml:space="preserve">The cluster power </w:t>
        </w:r>
        <w:r w:rsidRPr="00D62AE6">
          <w:t xml:space="preserve">of cluster </w:t>
        </w:r>
      </w:ins>
      <m:oMath>
        <m:sSup>
          <m:sSupPr>
            <m:ctrlPr>
              <w:ins w:id="473" w:author="Yingyang Li 李迎阳" w:date="2025-02-07T23:26:00Z">
                <w:rPr>
                  <w:rFonts w:ascii="Cambria Math" w:hAnsi="Cambria Math"/>
                  <w:i/>
                </w:rPr>
              </w:ins>
            </m:ctrlPr>
          </m:sSupPr>
          <m:e>
            <m:r>
              <w:ins w:id="474" w:author="Yingyang Li 李迎阳" w:date="2025-02-07T23:26:00Z">
                <w:rPr>
                  <w:rFonts w:ascii="Cambria Math" w:hAnsi="Cambria Math"/>
                </w:rPr>
                <m:t>n</m:t>
              </w:ins>
            </m:r>
          </m:e>
          <m:sup>
            <m:r>
              <w:ins w:id="475" w:author="Yingyang Li 李迎阳" w:date="2025-02-07T23:26:00Z">
                <w:rPr>
                  <w:rFonts w:ascii="Cambria Math" w:hAnsi="Cambria Math"/>
                </w:rPr>
                <m:t>'</m:t>
              </w:ins>
            </m:r>
          </m:sup>
        </m:sSup>
      </m:oMath>
      <w:ins w:id="476" w:author="Yingyang Li 李迎阳" w:date="2025-02-07T23:26:00Z">
        <w:r w:rsidRPr="00D62AE6">
          <w:rPr>
            <w:lang w:eastAsia="zh-CN"/>
          </w:rPr>
          <w:t xml:space="preserve"> </w:t>
        </w:r>
        <w:r w:rsidRPr="00D62AE6">
          <w:t xml:space="preserve">in a </w:t>
        </w:r>
        <w:r w:rsidRPr="00D62AE6">
          <w:rPr>
            <w:lang w:eastAsia="zh-CN"/>
          </w:rPr>
          <w:t>SP</w:t>
        </w:r>
        <w:r w:rsidRPr="00D62AE6">
          <w:t xml:space="preserve">ST-SRX link are generated using Step 6 in section 7.5 by replacing subscript </w:t>
        </w:r>
        <w:r w:rsidRPr="00D62AE6">
          <w:rPr>
            <w:i/>
            <w:iCs/>
          </w:rPr>
          <w:t>n</w:t>
        </w:r>
        <w:r w:rsidRPr="00D62AE6">
          <w:t xml:space="preserve"> with </w:t>
        </w:r>
        <w:r w:rsidRPr="00D62AE6">
          <w:rPr>
            <w:i/>
            <w:iCs/>
          </w:rPr>
          <w:t>n’</w:t>
        </w:r>
        <w:r w:rsidRPr="00D62AE6">
          <w:t xml:space="preserve">, i.e., </w:t>
        </w:r>
      </w:ins>
      <m:oMath>
        <m:sSubSup>
          <m:sSubSupPr>
            <m:ctrlPr>
              <w:ins w:id="477" w:author="Yingyang Li 李迎阳" w:date="2025-02-07T23:26:00Z">
                <w:rPr>
                  <w:rFonts w:ascii="Cambria Math" w:hAnsi="Cambria Math"/>
                  <w:i/>
                </w:rPr>
              </w:ins>
            </m:ctrlPr>
          </m:sSubSupPr>
          <m:e>
            <m:r>
              <w:ins w:id="478" w:author="Yingyang Li 李迎阳" w:date="2025-02-07T23:26:00Z">
                <w:rPr>
                  <w:rFonts w:ascii="Cambria Math" w:hAnsi="Cambria Math"/>
                </w:rPr>
                <m:t>P</m:t>
              </w:ins>
            </m:r>
          </m:e>
          <m:sub>
            <m:r>
              <w:ins w:id="479" w:author="Yingyang Li 李迎阳" w:date="2025-02-07T23:26:00Z">
                <w:rPr>
                  <w:rFonts w:ascii="Cambria Math" w:hAnsi="Cambria Math"/>
                </w:rPr>
                <m:t>rx,</m:t>
              </w:ins>
            </m:r>
            <m:sSup>
              <m:sSupPr>
                <m:ctrlPr>
                  <w:ins w:id="480" w:author="Yingyang Li 李迎阳" w:date="2025-02-07T23:26:00Z">
                    <w:rPr>
                      <w:rFonts w:ascii="Cambria Math" w:hAnsi="Cambria Math"/>
                      <w:i/>
                    </w:rPr>
                  </w:ins>
                </m:ctrlPr>
              </m:sSupPr>
              <m:e>
                <m:r>
                  <w:ins w:id="481" w:author="Yingyang Li 李迎阳" w:date="2025-02-07T23:26:00Z">
                    <w:rPr>
                      <w:rFonts w:ascii="Cambria Math" w:hAnsi="Cambria Math"/>
                    </w:rPr>
                    <m:t>n</m:t>
                  </w:ins>
                </m:r>
              </m:e>
              <m:sup>
                <m:r>
                  <w:ins w:id="482" w:author="Yingyang Li 李迎阳" w:date="2025-02-07T23:26:00Z">
                    <w:rPr>
                      <w:rFonts w:ascii="Cambria Math" w:hAnsi="Cambria Math"/>
                    </w:rPr>
                    <m:t>'</m:t>
                  </w:ins>
                </m:r>
              </m:sup>
            </m:sSup>
          </m:sub>
          <m:sup>
            <m:r>
              <w:ins w:id="483" w:author="Yingyang Li 李迎阳" w:date="2025-02-07T23:26:00Z">
                <w:rPr>
                  <w:rFonts w:ascii="Cambria Math" w:hAnsi="Cambria Math"/>
                </w:rPr>
                <m:t>k,p</m:t>
              </w:ins>
            </m:r>
          </m:sup>
        </m:sSubSup>
        <m:r>
          <w:ins w:id="484" w:author="Yingyang Li 李迎阳" w:date="2025-02-07T23:26:00Z">
            <w:rPr>
              <w:rFonts w:ascii="Cambria Math" w:hAnsi="Cambria Math"/>
            </w:rPr>
            <m:t>=</m:t>
          </w:ins>
        </m:r>
        <m:sSub>
          <m:sSubPr>
            <m:ctrlPr>
              <w:ins w:id="485" w:author="Yingyang Li 李迎阳" w:date="2025-02-07T23:26:00Z">
                <w:rPr>
                  <w:rFonts w:ascii="Cambria Math" w:hAnsi="Cambria Math"/>
                  <w:i/>
                </w:rPr>
              </w:ins>
            </m:ctrlPr>
          </m:sSubPr>
          <m:e>
            <m:r>
              <w:ins w:id="486" w:author="Yingyang Li 李迎阳" w:date="2025-02-07T23:26:00Z">
                <w:rPr>
                  <w:rFonts w:ascii="Cambria Math" w:hAnsi="Cambria Math"/>
                </w:rPr>
                <m:t>P</m:t>
              </w:ins>
            </m:r>
          </m:e>
          <m:sub>
            <m:sSup>
              <m:sSupPr>
                <m:ctrlPr>
                  <w:ins w:id="487" w:author="Yingyang Li 李迎阳" w:date="2025-02-07T23:26:00Z">
                    <w:rPr>
                      <w:rFonts w:ascii="Cambria Math" w:hAnsi="Cambria Math"/>
                      <w:i/>
                    </w:rPr>
                  </w:ins>
                </m:ctrlPr>
              </m:sSupPr>
              <m:e>
                <m:r>
                  <w:ins w:id="488" w:author="Yingyang Li 李迎阳" w:date="2025-02-07T23:26:00Z">
                    <w:rPr>
                      <w:rFonts w:ascii="Cambria Math" w:hAnsi="Cambria Math"/>
                    </w:rPr>
                    <m:t>n</m:t>
                  </w:ins>
                </m:r>
              </m:e>
              <m:sup>
                <m:r>
                  <w:ins w:id="489" w:author="Yingyang Li 李迎阳" w:date="2025-02-07T23:26:00Z">
                    <w:rPr>
                      <w:rFonts w:ascii="Cambria Math" w:hAnsi="Cambria Math"/>
                    </w:rPr>
                    <m:t>'</m:t>
                  </w:ins>
                </m:r>
              </m:sup>
            </m:sSup>
          </m:sub>
        </m:sSub>
      </m:oMath>
      <w:ins w:id="490" w:author="Yingyang Li 李迎阳" w:date="2025-02-07T23:26:00Z">
        <w:r w:rsidRPr="00D62AE6">
          <w:t>.</w:t>
        </w:r>
      </w:ins>
    </w:p>
    <w:p w14:paraId="456F3610" w14:textId="77777777" w:rsidR="00E30426" w:rsidRPr="00D62AE6" w:rsidRDefault="00E30426" w:rsidP="00E30426">
      <w:pPr>
        <w:rPr>
          <w:ins w:id="491" w:author="Yingyang Li 李迎阳" w:date="2025-02-07T23:26:00Z"/>
          <w:u w:val="single"/>
        </w:rPr>
      </w:pPr>
    </w:p>
    <w:p w14:paraId="5679E85D" w14:textId="77777777" w:rsidR="00E30426" w:rsidRPr="00D62AE6" w:rsidRDefault="00E30426" w:rsidP="00E30426">
      <w:pPr>
        <w:rPr>
          <w:ins w:id="492" w:author="Yingyang Li 李迎阳" w:date="2025-02-07T23:26:00Z"/>
        </w:rPr>
      </w:pPr>
      <w:ins w:id="493" w:author="Yingyang Li 李迎阳" w:date="2025-02-07T23:26:00Z">
        <w:r w:rsidRPr="00D62AE6">
          <w:rPr>
            <w:u w:val="single"/>
          </w:rPr>
          <w:t>Step 7</w:t>
        </w:r>
        <w:r w:rsidRPr="00D62AE6">
          <w:t>: Generate arrival angles and departure angles for both azimuth and elevation.</w:t>
        </w:r>
      </w:ins>
    </w:p>
    <w:p w14:paraId="1DD42ED9" w14:textId="77777777" w:rsidR="00E30426" w:rsidRPr="00D62AE6" w:rsidRDefault="00E30426" w:rsidP="00E30426">
      <w:pPr>
        <w:rPr>
          <w:ins w:id="494" w:author="Yingyang Li 李迎阳" w:date="2025-02-07T23:26:00Z"/>
        </w:rPr>
      </w:pPr>
      <w:ins w:id="495" w:author="Yingyang Li 李迎阳" w:date="2025-02-07T23:2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in section 7.5, i.e., </w:t>
        </w:r>
      </w:ins>
      <m:oMath>
        <m:sSubSup>
          <m:sSubSupPr>
            <m:ctrlPr>
              <w:ins w:id="496" w:author="Yingyang Li 李迎阳" w:date="2025-02-07T23:26:00Z">
                <w:rPr>
                  <w:rFonts w:ascii="Cambria Math" w:hAnsi="Cambria Math"/>
                  <w:i/>
                </w:rPr>
              </w:ins>
            </m:ctrlPr>
          </m:sSubSupPr>
          <m:e>
            <m:r>
              <w:ins w:id="497" w:author="Yingyang Li 李迎阳" w:date="2025-02-07T23:26:00Z">
                <w:rPr>
                  <w:rFonts w:ascii="Cambria Math" w:hAnsi="Cambria Math"/>
                </w:rPr>
                <m:t>ϕ</m:t>
              </w:ins>
            </m:r>
          </m:e>
          <m:sub>
            <m:r>
              <w:ins w:id="498" w:author="Yingyang Li 李迎阳" w:date="2025-02-07T23:26:00Z">
                <w:rPr>
                  <w:rFonts w:ascii="Cambria Math" w:hAnsi="Cambria Math"/>
                </w:rPr>
                <m:t>tx,n,m,AOA</m:t>
              </w:ins>
            </m:r>
          </m:sub>
          <m:sup>
            <m:r>
              <w:ins w:id="499" w:author="Yingyang Li 李迎阳" w:date="2025-02-07T23:26:00Z">
                <w:rPr>
                  <w:rFonts w:ascii="Cambria Math" w:hAnsi="Cambria Math"/>
                </w:rPr>
                <m:t>k,p</m:t>
              </w:ins>
            </m:r>
          </m:sup>
        </m:sSubSup>
        <m:r>
          <w:ins w:id="500" w:author="Yingyang Li 李迎阳" w:date="2025-02-07T23:26:00Z">
            <w:rPr>
              <w:rFonts w:ascii="Cambria Math" w:hAnsi="Cambria Math"/>
            </w:rPr>
            <m:t>=</m:t>
          </w:ins>
        </m:r>
        <m:sSub>
          <m:sSubPr>
            <m:ctrlPr>
              <w:ins w:id="501" w:author="Yingyang Li 李迎阳" w:date="2025-02-07T23:26:00Z">
                <w:rPr>
                  <w:rFonts w:ascii="Cambria Math" w:hAnsi="Cambria Math"/>
                  <w:i/>
                </w:rPr>
              </w:ins>
            </m:ctrlPr>
          </m:sSubPr>
          <m:e>
            <m:r>
              <w:ins w:id="502" w:author="Yingyang Li 李迎阳" w:date="2025-02-07T23:26:00Z">
                <w:rPr>
                  <w:rFonts w:ascii="Cambria Math" w:hAnsi="Cambria Math"/>
                </w:rPr>
                <m:t>ϕ</m:t>
              </w:ins>
            </m:r>
          </m:e>
          <m:sub>
            <m:r>
              <w:ins w:id="503" w:author="Yingyang Li 李迎阳" w:date="2025-02-07T23:26:00Z">
                <w:rPr>
                  <w:rFonts w:ascii="Cambria Math" w:hAnsi="Cambria Math"/>
                </w:rPr>
                <m:t>n,m,AOA</m:t>
              </w:ins>
            </m:r>
          </m:sub>
        </m:sSub>
      </m:oMath>
      <w:ins w:id="504" w:author="Yingyang Li 李迎阳" w:date="2025-02-07T23:26:00Z">
        <w:r w:rsidRPr="00D62AE6">
          <w:rPr>
            <w:lang w:eastAsia="zh-CN"/>
          </w:rPr>
          <w:t xml:space="preserve">, </w:t>
        </w:r>
      </w:ins>
      <m:oMath>
        <m:sSubSup>
          <m:sSubSupPr>
            <m:ctrlPr>
              <w:ins w:id="505" w:author="Yingyang Li 李迎阳" w:date="2025-02-07T23:26:00Z">
                <w:rPr>
                  <w:rFonts w:ascii="Cambria Math" w:hAnsi="Cambria Math"/>
                  <w:i/>
                </w:rPr>
              </w:ins>
            </m:ctrlPr>
          </m:sSubSupPr>
          <m:e>
            <m:r>
              <w:ins w:id="506" w:author="Yingyang Li 李迎阳" w:date="2025-02-07T23:26:00Z">
                <w:rPr>
                  <w:rFonts w:ascii="Cambria Math" w:hAnsi="Cambria Math"/>
                </w:rPr>
                <m:t>ϕ</m:t>
              </w:ins>
            </m:r>
          </m:e>
          <m:sub>
            <m:r>
              <w:ins w:id="507" w:author="Yingyang Li 李迎阳" w:date="2025-02-07T23:26:00Z">
                <w:rPr>
                  <w:rFonts w:ascii="Cambria Math" w:hAnsi="Cambria Math"/>
                </w:rPr>
                <m:t>tx,n,m,AOD</m:t>
              </w:ins>
            </m:r>
          </m:sub>
          <m:sup>
            <m:r>
              <w:ins w:id="508" w:author="Yingyang Li 李迎阳" w:date="2025-02-07T23:26:00Z">
                <w:rPr>
                  <w:rFonts w:ascii="Cambria Math" w:hAnsi="Cambria Math"/>
                </w:rPr>
                <m:t>k,p</m:t>
              </w:ins>
            </m:r>
          </m:sup>
        </m:sSubSup>
        <m:r>
          <w:ins w:id="509" w:author="Yingyang Li 李迎阳" w:date="2025-02-07T23:26:00Z">
            <w:rPr>
              <w:rFonts w:ascii="Cambria Math" w:hAnsi="Cambria Math"/>
            </w:rPr>
            <m:t>=</m:t>
          </w:ins>
        </m:r>
        <m:sSub>
          <m:sSubPr>
            <m:ctrlPr>
              <w:ins w:id="510" w:author="Yingyang Li 李迎阳" w:date="2025-02-07T23:26:00Z">
                <w:rPr>
                  <w:rFonts w:ascii="Cambria Math" w:hAnsi="Cambria Math"/>
                  <w:i/>
                </w:rPr>
              </w:ins>
            </m:ctrlPr>
          </m:sSubPr>
          <m:e>
            <m:r>
              <w:ins w:id="511" w:author="Yingyang Li 李迎阳" w:date="2025-02-07T23:26:00Z">
                <w:rPr>
                  <w:rFonts w:ascii="Cambria Math" w:hAnsi="Cambria Math"/>
                </w:rPr>
                <m:t>ϕ</m:t>
              </w:ins>
            </m:r>
          </m:e>
          <m:sub>
            <m:r>
              <w:ins w:id="512" w:author="Yingyang Li 李迎阳" w:date="2025-02-07T23:26:00Z">
                <w:rPr>
                  <w:rFonts w:ascii="Cambria Math" w:hAnsi="Cambria Math"/>
                </w:rPr>
                <m:t>n,m,AOD</m:t>
              </w:ins>
            </m:r>
          </m:sub>
        </m:sSub>
      </m:oMath>
      <w:ins w:id="513" w:author="Yingyang Li 李迎阳" w:date="2025-02-07T23:26:00Z">
        <w:r w:rsidRPr="00D62AE6">
          <w:rPr>
            <w:lang w:eastAsia="zh-CN"/>
          </w:rPr>
          <w:t xml:space="preserve">, </w:t>
        </w:r>
      </w:ins>
      <m:oMath>
        <m:sSubSup>
          <m:sSubSupPr>
            <m:ctrlPr>
              <w:ins w:id="514" w:author="Yingyang Li 李迎阳" w:date="2025-02-07T23:26:00Z">
                <w:rPr>
                  <w:rFonts w:ascii="Cambria Math" w:hAnsi="Cambria Math"/>
                  <w:i/>
                </w:rPr>
              </w:ins>
            </m:ctrlPr>
          </m:sSubSupPr>
          <m:e>
            <m:r>
              <w:ins w:id="515" w:author="Yingyang Li 李迎阳" w:date="2025-02-07T23:26:00Z">
                <w:rPr>
                  <w:rFonts w:ascii="Cambria Math" w:hAnsi="Cambria Math"/>
                </w:rPr>
                <m:t>θ</m:t>
              </w:ins>
            </m:r>
          </m:e>
          <m:sub>
            <m:r>
              <w:ins w:id="516" w:author="Yingyang Li 李迎阳" w:date="2025-02-07T23:26:00Z">
                <w:rPr>
                  <w:rFonts w:ascii="Cambria Math" w:hAnsi="Cambria Math"/>
                </w:rPr>
                <m:t>tx,n,m,ZOA</m:t>
              </w:ins>
            </m:r>
          </m:sub>
          <m:sup>
            <m:r>
              <w:ins w:id="517" w:author="Yingyang Li 李迎阳" w:date="2025-02-07T23:26:00Z">
                <w:rPr>
                  <w:rFonts w:ascii="Cambria Math" w:hAnsi="Cambria Math"/>
                </w:rPr>
                <m:t>k,p</m:t>
              </w:ins>
            </m:r>
          </m:sup>
        </m:sSubSup>
        <m:r>
          <w:ins w:id="518" w:author="Yingyang Li 李迎阳" w:date="2025-02-07T23:26:00Z">
            <w:rPr>
              <w:rFonts w:ascii="Cambria Math" w:hAnsi="Cambria Math"/>
            </w:rPr>
            <m:t>=</m:t>
          </w:ins>
        </m:r>
        <m:sSub>
          <m:sSubPr>
            <m:ctrlPr>
              <w:ins w:id="519" w:author="Yingyang Li 李迎阳" w:date="2025-02-07T23:26:00Z">
                <w:rPr>
                  <w:rFonts w:ascii="Cambria Math" w:hAnsi="Cambria Math"/>
                  <w:i/>
                </w:rPr>
              </w:ins>
            </m:ctrlPr>
          </m:sSubPr>
          <m:e>
            <m:r>
              <w:ins w:id="520" w:author="Yingyang Li 李迎阳" w:date="2025-02-07T23:26:00Z">
                <w:rPr>
                  <w:rFonts w:ascii="Cambria Math" w:hAnsi="Cambria Math"/>
                </w:rPr>
                <m:t>θ</m:t>
              </w:ins>
            </m:r>
          </m:e>
          <m:sub>
            <m:r>
              <w:ins w:id="521" w:author="Yingyang Li 李迎阳" w:date="2025-02-07T23:26:00Z">
                <w:rPr>
                  <w:rFonts w:ascii="Cambria Math" w:hAnsi="Cambria Math"/>
                </w:rPr>
                <m:t>n,m,ZOA</m:t>
              </w:ins>
            </m:r>
          </m:sub>
        </m:sSub>
      </m:oMath>
      <w:ins w:id="522" w:author="Yingyang Li 李迎阳" w:date="2025-02-07T23:26:00Z">
        <w:r w:rsidRPr="00D62AE6">
          <w:rPr>
            <w:lang w:eastAsia="zh-CN"/>
          </w:rPr>
          <w:t xml:space="preserve">, </w:t>
        </w:r>
      </w:ins>
      <m:oMath>
        <m:sSubSup>
          <m:sSubSupPr>
            <m:ctrlPr>
              <w:ins w:id="523" w:author="Yingyang Li 李迎阳" w:date="2025-02-07T23:26:00Z">
                <w:rPr>
                  <w:rFonts w:ascii="Cambria Math" w:hAnsi="Cambria Math"/>
                  <w:i/>
                </w:rPr>
              </w:ins>
            </m:ctrlPr>
          </m:sSubSupPr>
          <m:e>
            <m:r>
              <w:ins w:id="524" w:author="Yingyang Li 李迎阳" w:date="2025-02-07T23:26:00Z">
                <w:rPr>
                  <w:rFonts w:ascii="Cambria Math" w:hAnsi="Cambria Math"/>
                </w:rPr>
                <m:t>θ</m:t>
              </w:ins>
            </m:r>
          </m:e>
          <m:sub>
            <m:r>
              <w:ins w:id="525" w:author="Yingyang Li 李迎阳" w:date="2025-02-07T23:26:00Z">
                <w:rPr>
                  <w:rFonts w:ascii="Cambria Math" w:hAnsi="Cambria Math"/>
                </w:rPr>
                <m:t>tx,n,m,ZOD</m:t>
              </w:ins>
            </m:r>
          </m:sub>
          <m:sup>
            <m:r>
              <w:ins w:id="526" w:author="Yingyang Li 李迎阳" w:date="2025-02-07T23:26:00Z">
                <w:rPr>
                  <w:rFonts w:ascii="Cambria Math" w:hAnsi="Cambria Math"/>
                </w:rPr>
                <m:t>k,p</m:t>
              </w:ins>
            </m:r>
          </m:sup>
        </m:sSubSup>
        <m:r>
          <w:ins w:id="527" w:author="Yingyang Li 李迎阳" w:date="2025-02-07T23:26:00Z">
            <w:rPr>
              <w:rFonts w:ascii="Cambria Math" w:hAnsi="Cambria Math"/>
            </w:rPr>
            <m:t>=</m:t>
          </w:ins>
        </m:r>
        <m:sSub>
          <m:sSubPr>
            <m:ctrlPr>
              <w:ins w:id="528" w:author="Yingyang Li 李迎阳" w:date="2025-02-07T23:26:00Z">
                <w:rPr>
                  <w:rFonts w:ascii="Cambria Math" w:hAnsi="Cambria Math"/>
                  <w:i/>
                </w:rPr>
              </w:ins>
            </m:ctrlPr>
          </m:sSubPr>
          <m:e>
            <m:r>
              <w:ins w:id="529" w:author="Yingyang Li 李迎阳" w:date="2025-02-07T23:26:00Z">
                <w:rPr>
                  <w:rFonts w:ascii="Cambria Math" w:hAnsi="Cambria Math"/>
                </w:rPr>
                <m:t>θ</m:t>
              </w:ins>
            </m:r>
          </m:e>
          <m:sub>
            <m:r>
              <w:ins w:id="530" w:author="Yingyang Li 李迎阳" w:date="2025-02-07T23:26:00Z">
                <w:rPr>
                  <w:rFonts w:ascii="Cambria Math" w:hAnsi="Cambria Math"/>
                </w:rPr>
                <m:t>n,m,ZOD</m:t>
              </w:ins>
            </m:r>
          </m:sub>
        </m:sSub>
      </m:oMath>
      <w:ins w:id="531" w:author="Yingyang Li 李迎阳" w:date="2025-02-07T23:26:00Z">
        <w:r w:rsidRPr="00D62AE6">
          <w:t>.</w:t>
        </w:r>
      </w:ins>
    </w:p>
    <w:p w14:paraId="7016065B" w14:textId="77777777" w:rsidR="00E30426" w:rsidRPr="00D62AE6" w:rsidRDefault="00E30426" w:rsidP="00E30426">
      <w:pPr>
        <w:rPr>
          <w:ins w:id="532" w:author="Yingyang Li 李迎阳" w:date="2025-02-07T23:26:00Z"/>
        </w:rPr>
      </w:pPr>
      <w:ins w:id="533" w:author="Yingyang Li 李迎阳" w:date="2025-02-07T23:2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w:t>
        </w:r>
        <w:r w:rsidRPr="00D62AE6">
          <w:rPr>
            <w:lang w:eastAsia="zh-CN"/>
          </w:rPr>
          <w:t>SP</w:t>
        </w:r>
        <w:r w:rsidRPr="00D62AE6">
          <w:t xml:space="preserve">ST-SRX link are generated using Step 7 in section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34" w:author="Yingyang Li 李迎阳" w:date="2025-02-07T23:26:00Z">
                <w:rPr>
                  <w:rFonts w:ascii="Cambria Math" w:hAnsi="Cambria Math"/>
                  <w:i/>
                </w:rPr>
              </w:ins>
            </m:ctrlPr>
          </m:sSubSupPr>
          <m:e>
            <m:r>
              <w:ins w:id="535" w:author="Yingyang Li 李迎阳" w:date="2025-02-07T23:26:00Z">
                <w:rPr>
                  <w:rFonts w:ascii="Cambria Math" w:hAnsi="Cambria Math"/>
                </w:rPr>
                <m:t>ϕ</m:t>
              </w:ins>
            </m:r>
          </m:e>
          <m:sub>
            <m:r>
              <w:ins w:id="536" w:author="Yingyang Li 李迎阳" w:date="2025-02-07T23:26:00Z">
                <w:rPr>
                  <w:rFonts w:ascii="Cambria Math" w:hAnsi="Cambria Math"/>
                </w:rPr>
                <m:t>rx,</m:t>
              </w:ins>
            </m:r>
            <m:sSup>
              <m:sSupPr>
                <m:ctrlPr>
                  <w:ins w:id="537" w:author="Yingyang Li 李迎阳" w:date="2025-02-07T23:26:00Z">
                    <w:rPr>
                      <w:rFonts w:ascii="Cambria Math" w:hAnsi="Cambria Math"/>
                      <w:i/>
                    </w:rPr>
                  </w:ins>
                </m:ctrlPr>
              </m:sSupPr>
              <m:e>
                <m:r>
                  <w:ins w:id="538" w:author="Yingyang Li 李迎阳" w:date="2025-02-07T23:26:00Z">
                    <w:rPr>
                      <w:rFonts w:ascii="Cambria Math" w:hAnsi="Cambria Math"/>
                    </w:rPr>
                    <m:t>n</m:t>
                  </w:ins>
                </m:r>
              </m:e>
              <m:sup>
                <m:r>
                  <w:ins w:id="539" w:author="Yingyang Li 李迎阳" w:date="2025-02-07T23:26:00Z">
                    <w:rPr>
                      <w:rFonts w:ascii="Cambria Math" w:hAnsi="Cambria Math"/>
                    </w:rPr>
                    <m:t>'</m:t>
                  </w:ins>
                </m:r>
              </m:sup>
            </m:sSup>
            <m:r>
              <w:ins w:id="540" w:author="Yingyang Li 李迎阳" w:date="2025-02-07T23:26:00Z">
                <w:rPr>
                  <w:rFonts w:ascii="Cambria Math" w:hAnsi="Cambria Math"/>
                </w:rPr>
                <m:t>,</m:t>
              </w:ins>
            </m:r>
            <m:sSup>
              <m:sSupPr>
                <m:ctrlPr>
                  <w:ins w:id="541" w:author="Yingyang Li 李迎阳" w:date="2025-02-07T23:26:00Z">
                    <w:rPr>
                      <w:rFonts w:ascii="Cambria Math" w:hAnsi="Cambria Math"/>
                      <w:i/>
                    </w:rPr>
                  </w:ins>
                </m:ctrlPr>
              </m:sSupPr>
              <m:e>
                <m:r>
                  <w:ins w:id="542" w:author="Yingyang Li 李迎阳" w:date="2025-02-07T23:26:00Z">
                    <w:rPr>
                      <w:rFonts w:ascii="Cambria Math" w:hAnsi="Cambria Math"/>
                    </w:rPr>
                    <m:t>m</m:t>
                  </w:ins>
                </m:r>
              </m:e>
              <m:sup>
                <m:r>
                  <w:ins w:id="543" w:author="Yingyang Li 李迎阳" w:date="2025-02-07T23:26:00Z">
                    <w:rPr>
                      <w:rFonts w:ascii="Cambria Math" w:hAnsi="Cambria Math"/>
                    </w:rPr>
                    <m:t>'</m:t>
                  </w:ins>
                </m:r>
              </m:sup>
            </m:sSup>
            <m:r>
              <w:ins w:id="544" w:author="Yingyang Li 李迎阳" w:date="2025-02-07T23:26:00Z">
                <w:rPr>
                  <w:rFonts w:ascii="Cambria Math" w:hAnsi="Cambria Math"/>
                </w:rPr>
                <m:t>,AOA</m:t>
              </w:ins>
            </m:r>
          </m:sub>
          <m:sup>
            <m:r>
              <w:ins w:id="545" w:author="Yingyang Li 李迎阳" w:date="2025-02-07T23:26:00Z">
                <w:rPr>
                  <w:rFonts w:ascii="Cambria Math" w:hAnsi="Cambria Math"/>
                </w:rPr>
                <m:t>k,p</m:t>
              </w:ins>
            </m:r>
          </m:sup>
        </m:sSubSup>
        <m:r>
          <w:ins w:id="546" w:author="Yingyang Li 李迎阳" w:date="2025-02-07T23:26:00Z">
            <w:rPr>
              <w:rFonts w:ascii="Cambria Math" w:hAnsi="Cambria Math"/>
            </w:rPr>
            <m:t>=</m:t>
          </w:ins>
        </m:r>
        <m:sSub>
          <m:sSubPr>
            <m:ctrlPr>
              <w:ins w:id="547" w:author="Yingyang Li 李迎阳" w:date="2025-02-07T23:26:00Z">
                <w:rPr>
                  <w:rFonts w:ascii="Cambria Math" w:hAnsi="Cambria Math"/>
                  <w:i/>
                </w:rPr>
              </w:ins>
            </m:ctrlPr>
          </m:sSubPr>
          <m:e>
            <m:r>
              <w:ins w:id="548" w:author="Yingyang Li 李迎阳" w:date="2025-02-07T23:26:00Z">
                <w:rPr>
                  <w:rFonts w:ascii="Cambria Math" w:hAnsi="Cambria Math"/>
                </w:rPr>
                <m:t>ϕ</m:t>
              </w:ins>
            </m:r>
          </m:e>
          <m:sub>
            <m:sSup>
              <m:sSupPr>
                <m:ctrlPr>
                  <w:ins w:id="549" w:author="Yingyang Li 李迎阳" w:date="2025-02-07T23:26:00Z">
                    <w:rPr>
                      <w:rFonts w:ascii="Cambria Math" w:hAnsi="Cambria Math"/>
                      <w:i/>
                    </w:rPr>
                  </w:ins>
                </m:ctrlPr>
              </m:sSupPr>
              <m:e>
                <m:r>
                  <w:ins w:id="550" w:author="Yingyang Li 李迎阳" w:date="2025-02-07T23:26:00Z">
                    <w:rPr>
                      <w:rFonts w:ascii="Cambria Math" w:hAnsi="Cambria Math"/>
                    </w:rPr>
                    <m:t>n</m:t>
                  </w:ins>
                </m:r>
              </m:e>
              <m:sup>
                <m:r>
                  <w:ins w:id="551" w:author="Yingyang Li 李迎阳" w:date="2025-02-07T23:26:00Z">
                    <w:rPr>
                      <w:rFonts w:ascii="Cambria Math" w:hAnsi="Cambria Math"/>
                    </w:rPr>
                    <m:t>'</m:t>
                  </w:ins>
                </m:r>
              </m:sup>
            </m:sSup>
            <m:r>
              <w:ins w:id="552" w:author="Yingyang Li 李迎阳" w:date="2025-02-07T23:26:00Z">
                <w:rPr>
                  <w:rFonts w:ascii="Cambria Math" w:hAnsi="Cambria Math"/>
                </w:rPr>
                <m:t>,</m:t>
              </w:ins>
            </m:r>
            <m:sSup>
              <m:sSupPr>
                <m:ctrlPr>
                  <w:ins w:id="553" w:author="Yingyang Li 李迎阳" w:date="2025-02-07T23:26:00Z">
                    <w:rPr>
                      <w:rFonts w:ascii="Cambria Math" w:hAnsi="Cambria Math"/>
                      <w:i/>
                    </w:rPr>
                  </w:ins>
                </m:ctrlPr>
              </m:sSupPr>
              <m:e>
                <m:r>
                  <w:ins w:id="554" w:author="Yingyang Li 李迎阳" w:date="2025-02-07T23:26:00Z">
                    <w:rPr>
                      <w:rFonts w:ascii="Cambria Math" w:hAnsi="Cambria Math"/>
                    </w:rPr>
                    <m:t>m</m:t>
                  </w:ins>
                </m:r>
              </m:e>
              <m:sup>
                <m:r>
                  <w:ins w:id="555" w:author="Yingyang Li 李迎阳" w:date="2025-02-07T23:26:00Z">
                    <w:rPr>
                      <w:rFonts w:ascii="Cambria Math" w:hAnsi="Cambria Math"/>
                    </w:rPr>
                    <m:t>'</m:t>
                  </w:ins>
                </m:r>
              </m:sup>
            </m:sSup>
            <m:r>
              <w:ins w:id="556" w:author="Yingyang Li 李迎阳" w:date="2025-02-07T23:26:00Z">
                <w:rPr>
                  <w:rFonts w:ascii="Cambria Math" w:hAnsi="Cambria Math"/>
                </w:rPr>
                <m:t>,AOA</m:t>
              </w:ins>
            </m:r>
          </m:sub>
        </m:sSub>
      </m:oMath>
      <w:ins w:id="557" w:author="Yingyang Li 李迎阳" w:date="2025-02-07T23:26:00Z">
        <w:r w:rsidRPr="00D62AE6">
          <w:rPr>
            <w:lang w:eastAsia="zh-CN"/>
          </w:rPr>
          <w:t xml:space="preserve">, </w:t>
        </w:r>
      </w:ins>
      <m:oMath>
        <m:sSubSup>
          <m:sSubSupPr>
            <m:ctrlPr>
              <w:ins w:id="558" w:author="Yingyang Li 李迎阳" w:date="2025-02-07T23:26:00Z">
                <w:rPr>
                  <w:rFonts w:ascii="Cambria Math" w:hAnsi="Cambria Math"/>
                  <w:i/>
                </w:rPr>
              </w:ins>
            </m:ctrlPr>
          </m:sSubSupPr>
          <m:e>
            <m:r>
              <w:ins w:id="559" w:author="Yingyang Li 李迎阳" w:date="2025-02-07T23:26:00Z">
                <w:rPr>
                  <w:rFonts w:ascii="Cambria Math" w:hAnsi="Cambria Math"/>
                </w:rPr>
                <m:t>ϕ</m:t>
              </w:ins>
            </m:r>
          </m:e>
          <m:sub>
            <m:r>
              <w:ins w:id="560" w:author="Yingyang Li 李迎阳" w:date="2025-02-07T23:26:00Z">
                <w:rPr>
                  <w:rFonts w:ascii="Cambria Math" w:hAnsi="Cambria Math"/>
                </w:rPr>
                <m:t>rx,</m:t>
              </w:ins>
            </m:r>
            <m:sSup>
              <m:sSupPr>
                <m:ctrlPr>
                  <w:ins w:id="561" w:author="Yingyang Li 李迎阳" w:date="2025-02-07T23:26:00Z">
                    <w:rPr>
                      <w:rFonts w:ascii="Cambria Math" w:hAnsi="Cambria Math"/>
                      <w:i/>
                    </w:rPr>
                  </w:ins>
                </m:ctrlPr>
              </m:sSupPr>
              <m:e>
                <m:r>
                  <w:ins w:id="562" w:author="Yingyang Li 李迎阳" w:date="2025-02-07T23:26:00Z">
                    <w:rPr>
                      <w:rFonts w:ascii="Cambria Math" w:hAnsi="Cambria Math"/>
                    </w:rPr>
                    <m:t>n</m:t>
                  </w:ins>
                </m:r>
              </m:e>
              <m:sup>
                <m:r>
                  <w:ins w:id="563" w:author="Yingyang Li 李迎阳" w:date="2025-02-07T23:26:00Z">
                    <w:rPr>
                      <w:rFonts w:ascii="Cambria Math" w:hAnsi="Cambria Math"/>
                    </w:rPr>
                    <m:t>'</m:t>
                  </w:ins>
                </m:r>
              </m:sup>
            </m:sSup>
            <m:r>
              <w:ins w:id="564" w:author="Yingyang Li 李迎阳" w:date="2025-02-07T23:26:00Z">
                <w:rPr>
                  <w:rFonts w:ascii="Cambria Math" w:hAnsi="Cambria Math"/>
                </w:rPr>
                <m:t>,</m:t>
              </w:ins>
            </m:r>
            <m:sSup>
              <m:sSupPr>
                <m:ctrlPr>
                  <w:ins w:id="565" w:author="Yingyang Li 李迎阳" w:date="2025-02-07T23:26:00Z">
                    <w:rPr>
                      <w:rFonts w:ascii="Cambria Math" w:hAnsi="Cambria Math"/>
                      <w:i/>
                    </w:rPr>
                  </w:ins>
                </m:ctrlPr>
              </m:sSupPr>
              <m:e>
                <m:r>
                  <w:ins w:id="566" w:author="Yingyang Li 李迎阳" w:date="2025-02-07T23:26:00Z">
                    <w:rPr>
                      <w:rFonts w:ascii="Cambria Math" w:hAnsi="Cambria Math"/>
                    </w:rPr>
                    <m:t>m</m:t>
                  </w:ins>
                </m:r>
              </m:e>
              <m:sup>
                <m:r>
                  <w:ins w:id="567" w:author="Yingyang Li 李迎阳" w:date="2025-02-07T23:26:00Z">
                    <w:rPr>
                      <w:rFonts w:ascii="Cambria Math" w:hAnsi="Cambria Math"/>
                    </w:rPr>
                    <m:t>'</m:t>
                  </w:ins>
                </m:r>
              </m:sup>
            </m:sSup>
            <m:r>
              <w:ins w:id="568" w:author="Yingyang Li 李迎阳" w:date="2025-02-07T23:26:00Z">
                <w:rPr>
                  <w:rFonts w:ascii="Cambria Math" w:hAnsi="Cambria Math"/>
                </w:rPr>
                <m:t>,AOD</m:t>
              </w:ins>
            </m:r>
          </m:sub>
          <m:sup>
            <m:r>
              <w:ins w:id="569" w:author="Yingyang Li 李迎阳" w:date="2025-02-07T23:26:00Z">
                <w:rPr>
                  <w:rFonts w:ascii="Cambria Math" w:hAnsi="Cambria Math"/>
                </w:rPr>
                <m:t>k,p</m:t>
              </w:ins>
            </m:r>
          </m:sup>
        </m:sSubSup>
        <m:r>
          <w:ins w:id="570" w:author="Yingyang Li 李迎阳" w:date="2025-02-07T23:26:00Z">
            <w:rPr>
              <w:rFonts w:ascii="Cambria Math" w:hAnsi="Cambria Math"/>
            </w:rPr>
            <m:t>=</m:t>
          </w:ins>
        </m:r>
        <m:sSub>
          <m:sSubPr>
            <m:ctrlPr>
              <w:ins w:id="571" w:author="Yingyang Li 李迎阳" w:date="2025-02-07T23:26:00Z">
                <w:rPr>
                  <w:rFonts w:ascii="Cambria Math" w:hAnsi="Cambria Math"/>
                  <w:i/>
                </w:rPr>
              </w:ins>
            </m:ctrlPr>
          </m:sSubPr>
          <m:e>
            <m:r>
              <w:ins w:id="572" w:author="Yingyang Li 李迎阳" w:date="2025-02-07T23:26:00Z">
                <w:rPr>
                  <w:rFonts w:ascii="Cambria Math" w:hAnsi="Cambria Math"/>
                </w:rPr>
                <m:t>ϕ</m:t>
              </w:ins>
            </m:r>
          </m:e>
          <m:sub>
            <m:sSup>
              <m:sSupPr>
                <m:ctrlPr>
                  <w:ins w:id="573" w:author="Yingyang Li 李迎阳" w:date="2025-02-07T23:26:00Z">
                    <w:rPr>
                      <w:rFonts w:ascii="Cambria Math" w:hAnsi="Cambria Math"/>
                      <w:i/>
                    </w:rPr>
                  </w:ins>
                </m:ctrlPr>
              </m:sSupPr>
              <m:e>
                <m:r>
                  <w:ins w:id="574" w:author="Yingyang Li 李迎阳" w:date="2025-02-07T23:26:00Z">
                    <w:rPr>
                      <w:rFonts w:ascii="Cambria Math" w:hAnsi="Cambria Math"/>
                    </w:rPr>
                    <m:t>n</m:t>
                  </w:ins>
                </m:r>
              </m:e>
              <m:sup>
                <m:r>
                  <w:ins w:id="575" w:author="Yingyang Li 李迎阳" w:date="2025-02-07T23:26:00Z">
                    <w:rPr>
                      <w:rFonts w:ascii="Cambria Math" w:hAnsi="Cambria Math"/>
                    </w:rPr>
                    <m:t>'</m:t>
                  </w:ins>
                </m:r>
              </m:sup>
            </m:sSup>
            <m:r>
              <w:ins w:id="576" w:author="Yingyang Li 李迎阳" w:date="2025-02-07T23:26:00Z">
                <w:rPr>
                  <w:rFonts w:ascii="Cambria Math" w:hAnsi="Cambria Math"/>
                </w:rPr>
                <m:t>,</m:t>
              </w:ins>
            </m:r>
            <m:sSup>
              <m:sSupPr>
                <m:ctrlPr>
                  <w:ins w:id="577" w:author="Yingyang Li 李迎阳" w:date="2025-02-07T23:26:00Z">
                    <w:rPr>
                      <w:rFonts w:ascii="Cambria Math" w:hAnsi="Cambria Math"/>
                      <w:i/>
                    </w:rPr>
                  </w:ins>
                </m:ctrlPr>
              </m:sSupPr>
              <m:e>
                <m:r>
                  <w:ins w:id="578" w:author="Yingyang Li 李迎阳" w:date="2025-02-07T23:26:00Z">
                    <w:rPr>
                      <w:rFonts w:ascii="Cambria Math" w:hAnsi="Cambria Math"/>
                    </w:rPr>
                    <m:t>m</m:t>
                  </w:ins>
                </m:r>
              </m:e>
              <m:sup>
                <m:r>
                  <w:ins w:id="579" w:author="Yingyang Li 李迎阳" w:date="2025-02-07T23:26:00Z">
                    <w:rPr>
                      <w:rFonts w:ascii="Cambria Math" w:hAnsi="Cambria Math"/>
                    </w:rPr>
                    <m:t>'</m:t>
                  </w:ins>
                </m:r>
              </m:sup>
            </m:sSup>
            <m:r>
              <w:ins w:id="580" w:author="Yingyang Li 李迎阳" w:date="2025-02-07T23:26:00Z">
                <w:rPr>
                  <w:rFonts w:ascii="Cambria Math" w:hAnsi="Cambria Math"/>
                </w:rPr>
                <m:t>,AOD</m:t>
              </w:ins>
            </m:r>
          </m:sub>
        </m:sSub>
      </m:oMath>
      <w:ins w:id="581" w:author="Yingyang Li 李迎阳" w:date="2025-02-07T23:26:00Z">
        <w:r w:rsidRPr="00D62AE6">
          <w:rPr>
            <w:lang w:eastAsia="zh-CN"/>
          </w:rPr>
          <w:t xml:space="preserve">, </w:t>
        </w:r>
      </w:ins>
      <m:oMath>
        <m:sSubSup>
          <m:sSubSupPr>
            <m:ctrlPr>
              <w:ins w:id="582" w:author="Yingyang Li 李迎阳" w:date="2025-02-07T23:26:00Z">
                <w:rPr>
                  <w:rFonts w:ascii="Cambria Math" w:hAnsi="Cambria Math"/>
                  <w:i/>
                </w:rPr>
              </w:ins>
            </m:ctrlPr>
          </m:sSubSupPr>
          <m:e>
            <m:r>
              <w:ins w:id="583" w:author="Yingyang Li 李迎阳" w:date="2025-02-07T23:26:00Z">
                <w:rPr>
                  <w:rFonts w:ascii="Cambria Math" w:hAnsi="Cambria Math"/>
                </w:rPr>
                <m:t>θ</m:t>
              </w:ins>
            </m:r>
          </m:e>
          <m:sub>
            <m:r>
              <w:ins w:id="584" w:author="Yingyang Li 李迎阳" w:date="2025-02-07T23:26:00Z">
                <w:rPr>
                  <w:rFonts w:ascii="Cambria Math" w:hAnsi="Cambria Math"/>
                </w:rPr>
                <m:t>rx,</m:t>
              </w:ins>
            </m:r>
            <m:sSup>
              <m:sSupPr>
                <m:ctrlPr>
                  <w:ins w:id="585" w:author="Yingyang Li 李迎阳" w:date="2025-02-07T23:26:00Z">
                    <w:rPr>
                      <w:rFonts w:ascii="Cambria Math" w:hAnsi="Cambria Math"/>
                      <w:i/>
                    </w:rPr>
                  </w:ins>
                </m:ctrlPr>
              </m:sSupPr>
              <m:e>
                <m:r>
                  <w:ins w:id="586" w:author="Yingyang Li 李迎阳" w:date="2025-02-07T23:26:00Z">
                    <w:rPr>
                      <w:rFonts w:ascii="Cambria Math" w:hAnsi="Cambria Math"/>
                    </w:rPr>
                    <m:t>n</m:t>
                  </w:ins>
                </m:r>
              </m:e>
              <m:sup>
                <m:r>
                  <w:ins w:id="587" w:author="Yingyang Li 李迎阳" w:date="2025-02-07T23:26:00Z">
                    <w:rPr>
                      <w:rFonts w:ascii="Cambria Math" w:hAnsi="Cambria Math"/>
                    </w:rPr>
                    <m:t>'</m:t>
                  </w:ins>
                </m:r>
              </m:sup>
            </m:sSup>
            <m:r>
              <w:ins w:id="588" w:author="Yingyang Li 李迎阳" w:date="2025-02-07T23:26:00Z">
                <w:rPr>
                  <w:rFonts w:ascii="Cambria Math" w:hAnsi="Cambria Math"/>
                </w:rPr>
                <m:t>,</m:t>
              </w:ins>
            </m:r>
            <m:sSup>
              <m:sSupPr>
                <m:ctrlPr>
                  <w:ins w:id="589" w:author="Yingyang Li 李迎阳" w:date="2025-02-07T23:26:00Z">
                    <w:rPr>
                      <w:rFonts w:ascii="Cambria Math" w:hAnsi="Cambria Math"/>
                      <w:i/>
                    </w:rPr>
                  </w:ins>
                </m:ctrlPr>
              </m:sSupPr>
              <m:e>
                <m:r>
                  <w:ins w:id="590" w:author="Yingyang Li 李迎阳" w:date="2025-02-07T23:26:00Z">
                    <w:rPr>
                      <w:rFonts w:ascii="Cambria Math" w:hAnsi="Cambria Math"/>
                    </w:rPr>
                    <m:t>m</m:t>
                  </w:ins>
                </m:r>
              </m:e>
              <m:sup>
                <m:r>
                  <w:ins w:id="591" w:author="Yingyang Li 李迎阳" w:date="2025-02-07T23:26:00Z">
                    <w:rPr>
                      <w:rFonts w:ascii="Cambria Math" w:hAnsi="Cambria Math"/>
                    </w:rPr>
                    <m:t>'</m:t>
                  </w:ins>
                </m:r>
              </m:sup>
            </m:sSup>
            <m:r>
              <w:ins w:id="592" w:author="Yingyang Li 李迎阳" w:date="2025-02-07T23:26:00Z">
                <w:rPr>
                  <w:rFonts w:ascii="Cambria Math" w:hAnsi="Cambria Math"/>
                </w:rPr>
                <m:t>,ZOA</m:t>
              </w:ins>
            </m:r>
          </m:sub>
          <m:sup>
            <m:r>
              <w:ins w:id="593" w:author="Yingyang Li 李迎阳" w:date="2025-02-07T23:26:00Z">
                <w:rPr>
                  <w:rFonts w:ascii="Cambria Math" w:hAnsi="Cambria Math"/>
                </w:rPr>
                <m:t>k,p</m:t>
              </w:ins>
            </m:r>
          </m:sup>
        </m:sSubSup>
        <m:r>
          <w:ins w:id="594" w:author="Yingyang Li 李迎阳" w:date="2025-02-07T23:26:00Z">
            <w:rPr>
              <w:rFonts w:ascii="Cambria Math" w:hAnsi="Cambria Math"/>
            </w:rPr>
            <m:t>=</m:t>
          </w:ins>
        </m:r>
        <m:sSub>
          <m:sSubPr>
            <m:ctrlPr>
              <w:ins w:id="595" w:author="Yingyang Li 李迎阳" w:date="2025-02-07T23:26:00Z">
                <w:rPr>
                  <w:rFonts w:ascii="Cambria Math" w:hAnsi="Cambria Math"/>
                  <w:i/>
                </w:rPr>
              </w:ins>
            </m:ctrlPr>
          </m:sSubPr>
          <m:e>
            <m:r>
              <w:ins w:id="596" w:author="Yingyang Li 李迎阳" w:date="2025-02-07T23:26:00Z">
                <w:rPr>
                  <w:rFonts w:ascii="Cambria Math" w:hAnsi="Cambria Math"/>
                </w:rPr>
                <m:t>θ</m:t>
              </w:ins>
            </m:r>
          </m:e>
          <m:sub>
            <m:sSup>
              <m:sSupPr>
                <m:ctrlPr>
                  <w:ins w:id="597" w:author="Yingyang Li 李迎阳" w:date="2025-02-07T23:26:00Z">
                    <w:rPr>
                      <w:rFonts w:ascii="Cambria Math" w:hAnsi="Cambria Math"/>
                      <w:i/>
                    </w:rPr>
                  </w:ins>
                </m:ctrlPr>
              </m:sSupPr>
              <m:e>
                <m:r>
                  <w:ins w:id="598" w:author="Yingyang Li 李迎阳" w:date="2025-02-07T23:26:00Z">
                    <w:rPr>
                      <w:rFonts w:ascii="Cambria Math" w:hAnsi="Cambria Math"/>
                    </w:rPr>
                    <m:t>n</m:t>
                  </w:ins>
                </m:r>
              </m:e>
              <m:sup>
                <m:r>
                  <w:ins w:id="599" w:author="Yingyang Li 李迎阳" w:date="2025-02-07T23:26:00Z">
                    <w:rPr>
                      <w:rFonts w:ascii="Cambria Math" w:hAnsi="Cambria Math"/>
                    </w:rPr>
                    <m:t>'</m:t>
                  </w:ins>
                </m:r>
              </m:sup>
            </m:sSup>
            <m:r>
              <w:ins w:id="600" w:author="Yingyang Li 李迎阳" w:date="2025-02-07T23:26:00Z">
                <w:rPr>
                  <w:rFonts w:ascii="Cambria Math" w:hAnsi="Cambria Math"/>
                </w:rPr>
                <m:t>,</m:t>
              </w:ins>
            </m:r>
            <m:sSup>
              <m:sSupPr>
                <m:ctrlPr>
                  <w:ins w:id="601" w:author="Yingyang Li 李迎阳" w:date="2025-02-07T23:26:00Z">
                    <w:rPr>
                      <w:rFonts w:ascii="Cambria Math" w:hAnsi="Cambria Math"/>
                      <w:i/>
                    </w:rPr>
                  </w:ins>
                </m:ctrlPr>
              </m:sSupPr>
              <m:e>
                <m:r>
                  <w:ins w:id="602" w:author="Yingyang Li 李迎阳" w:date="2025-02-07T23:26:00Z">
                    <w:rPr>
                      <w:rFonts w:ascii="Cambria Math" w:hAnsi="Cambria Math"/>
                    </w:rPr>
                    <m:t>m</m:t>
                  </w:ins>
                </m:r>
              </m:e>
              <m:sup>
                <m:r>
                  <w:ins w:id="603" w:author="Yingyang Li 李迎阳" w:date="2025-02-07T23:26:00Z">
                    <w:rPr>
                      <w:rFonts w:ascii="Cambria Math" w:hAnsi="Cambria Math"/>
                    </w:rPr>
                    <m:t>'</m:t>
                  </w:ins>
                </m:r>
              </m:sup>
            </m:sSup>
            <m:r>
              <w:ins w:id="604" w:author="Yingyang Li 李迎阳" w:date="2025-02-07T23:26:00Z">
                <w:rPr>
                  <w:rFonts w:ascii="Cambria Math" w:hAnsi="Cambria Math"/>
                </w:rPr>
                <m:t>,ZOA</m:t>
              </w:ins>
            </m:r>
          </m:sub>
        </m:sSub>
      </m:oMath>
      <w:ins w:id="605" w:author="Yingyang Li 李迎阳" w:date="2025-02-07T23:26:00Z">
        <w:r w:rsidRPr="00D62AE6">
          <w:rPr>
            <w:lang w:eastAsia="zh-CN"/>
          </w:rPr>
          <w:t xml:space="preserve">, </w:t>
        </w:r>
      </w:ins>
      <m:oMath>
        <m:sSubSup>
          <m:sSubSupPr>
            <m:ctrlPr>
              <w:ins w:id="606" w:author="Yingyang Li 李迎阳" w:date="2025-02-07T23:26:00Z">
                <w:rPr>
                  <w:rFonts w:ascii="Cambria Math" w:hAnsi="Cambria Math"/>
                  <w:i/>
                </w:rPr>
              </w:ins>
            </m:ctrlPr>
          </m:sSubSupPr>
          <m:e>
            <m:r>
              <w:ins w:id="607" w:author="Yingyang Li 李迎阳" w:date="2025-02-07T23:26:00Z">
                <w:rPr>
                  <w:rFonts w:ascii="Cambria Math" w:hAnsi="Cambria Math"/>
                </w:rPr>
                <m:t>θ</m:t>
              </w:ins>
            </m:r>
          </m:e>
          <m:sub>
            <m:r>
              <w:ins w:id="608" w:author="Yingyang Li 李迎阳" w:date="2025-02-07T23:26:00Z">
                <w:rPr>
                  <w:rFonts w:ascii="Cambria Math" w:hAnsi="Cambria Math"/>
                </w:rPr>
                <m:t>rx,</m:t>
              </w:ins>
            </m:r>
            <m:sSup>
              <m:sSupPr>
                <m:ctrlPr>
                  <w:ins w:id="609" w:author="Yingyang Li 李迎阳" w:date="2025-02-07T23:26:00Z">
                    <w:rPr>
                      <w:rFonts w:ascii="Cambria Math" w:hAnsi="Cambria Math"/>
                      <w:i/>
                    </w:rPr>
                  </w:ins>
                </m:ctrlPr>
              </m:sSupPr>
              <m:e>
                <m:r>
                  <w:ins w:id="610" w:author="Yingyang Li 李迎阳" w:date="2025-02-07T23:26:00Z">
                    <w:rPr>
                      <w:rFonts w:ascii="Cambria Math" w:hAnsi="Cambria Math"/>
                    </w:rPr>
                    <m:t>n</m:t>
                  </w:ins>
                </m:r>
              </m:e>
              <m:sup>
                <m:r>
                  <w:ins w:id="611" w:author="Yingyang Li 李迎阳" w:date="2025-02-07T23:26:00Z">
                    <w:rPr>
                      <w:rFonts w:ascii="Cambria Math" w:hAnsi="Cambria Math"/>
                    </w:rPr>
                    <m:t>'</m:t>
                  </w:ins>
                </m:r>
              </m:sup>
            </m:sSup>
            <m:r>
              <w:ins w:id="612" w:author="Yingyang Li 李迎阳" w:date="2025-02-07T23:26:00Z">
                <w:rPr>
                  <w:rFonts w:ascii="Cambria Math" w:hAnsi="Cambria Math"/>
                </w:rPr>
                <m:t>,</m:t>
              </w:ins>
            </m:r>
            <m:sSup>
              <m:sSupPr>
                <m:ctrlPr>
                  <w:ins w:id="613" w:author="Yingyang Li 李迎阳" w:date="2025-02-07T23:26:00Z">
                    <w:rPr>
                      <w:rFonts w:ascii="Cambria Math" w:hAnsi="Cambria Math"/>
                      <w:i/>
                    </w:rPr>
                  </w:ins>
                </m:ctrlPr>
              </m:sSupPr>
              <m:e>
                <m:r>
                  <w:ins w:id="614" w:author="Yingyang Li 李迎阳" w:date="2025-02-07T23:26:00Z">
                    <w:rPr>
                      <w:rFonts w:ascii="Cambria Math" w:hAnsi="Cambria Math"/>
                    </w:rPr>
                    <m:t>m</m:t>
                  </w:ins>
                </m:r>
              </m:e>
              <m:sup>
                <m:r>
                  <w:ins w:id="615" w:author="Yingyang Li 李迎阳" w:date="2025-02-07T23:26:00Z">
                    <w:rPr>
                      <w:rFonts w:ascii="Cambria Math" w:hAnsi="Cambria Math"/>
                    </w:rPr>
                    <m:t>'</m:t>
                  </w:ins>
                </m:r>
              </m:sup>
            </m:sSup>
            <m:r>
              <w:ins w:id="616" w:author="Yingyang Li 李迎阳" w:date="2025-02-07T23:26:00Z">
                <w:rPr>
                  <w:rFonts w:ascii="Cambria Math" w:hAnsi="Cambria Math"/>
                </w:rPr>
                <m:t>,ZOD</m:t>
              </w:ins>
            </m:r>
          </m:sub>
          <m:sup>
            <m:r>
              <w:ins w:id="617" w:author="Yingyang Li 李迎阳" w:date="2025-02-07T23:26:00Z">
                <w:rPr>
                  <w:rFonts w:ascii="Cambria Math" w:hAnsi="Cambria Math"/>
                </w:rPr>
                <m:t>k,p</m:t>
              </w:ins>
            </m:r>
          </m:sup>
        </m:sSubSup>
        <m:r>
          <w:ins w:id="618" w:author="Yingyang Li 李迎阳" w:date="2025-02-07T23:26:00Z">
            <w:rPr>
              <w:rFonts w:ascii="Cambria Math" w:hAnsi="Cambria Math"/>
            </w:rPr>
            <m:t>=</m:t>
          </w:ins>
        </m:r>
        <m:sSub>
          <m:sSubPr>
            <m:ctrlPr>
              <w:ins w:id="619" w:author="Yingyang Li 李迎阳" w:date="2025-02-07T23:26:00Z">
                <w:rPr>
                  <w:rFonts w:ascii="Cambria Math" w:hAnsi="Cambria Math"/>
                  <w:i/>
                </w:rPr>
              </w:ins>
            </m:ctrlPr>
          </m:sSubPr>
          <m:e>
            <m:r>
              <w:ins w:id="620" w:author="Yingyang Li 李迎阳" w:date="2025-02-07T23:26:00Z">
                <w:rPr>
                  <w:rFonts w:ascii="Cambria Math" w:hAnsi="Cambria Math"/>
                </w:rPr>
                <m:t>θ</m:t>
              </w:ins>
            </m:r>
          </m:e>
          <m:sub>
            <m:sSup>
              <m:sSupPr>
                <m:ctrlPr>
                  <w:ins w:id="621" w:author="Yingyang Li 李迎阳" w:date="2025-02-07T23:26:00Z">
                    <w:rPr>
                      <w:rFonts w:ascii="Cambria Math" w:hAnsi="Cambria Math"/>
                      <w:i/>
                    </w:rPr>
                  </w:ins>
                </m:ctrlPr>
              </m:sSupPr>
              <m:e>
                <m:r>
                  <w:ins w:id="622" w:author="Yingyang Li 李迎阳" w:date="2025-02-07T23:26:00Z">
                    <w:rPr>
                      <w:rFonts w:ascii="Cambria Math" w:hAnsi="Cambria Math"/>
                    </w:rPr>
                    <m:t>n</m:t>
                  </w:ins>
                </m:r>
              </m:e>
              <m:sup>
                <m:r>
                  <w:ins w:id="623" w:author="Yingyang Li 李迎阳" w:date="2025-02-07T23:26:00Z">
                    <w:rPr>
                      <w:rFonts w:ascii="Cambria Math" w:hAnsi="Cambria Math"/>
                    </w:rPr>
                    <m:t>'</m:t>
                  </w:ins>
                </m:r>
              </m:sup>
            </m:sSup>
            <m:r>
              <w:ins w:id="624" w:author="Yingyang Li 李迎阳" w:date="2025-02-07T23:26:00Z">
                <w:rPr>
                  <w:rFonts w:ascii="Cambria Math" w:hAnsi="Cambria Math"/>
                </w:rPr>
                <m:t>,</m:t>
              </w:ins>
            </m:r>
            <m:sSup>
              <m:sSupPr>
                <m:ctrlPr>
                  <w:ins w:id="625" w:author="Yingyang Li 李迎阳" w:date="2025-02-07T23:26:00Z">
                    <w:rPr>
                      <w:rFonts w:ascii="Cambria Math" w:hAnsi="Cambria Math"/>
                      <w:i/>
                    </w:rPr>
                  </w:ins>
                </m:ctrlPr>
              </m:sSupPr>
              <m:e>
                <m:r>
                  <w:ins w:id="626" w:author="Yingyang Li 李迎阳" w:date="2025-02-07T23:26:00Z">
                    <w:rPr>
                      <w:rFonts w:ascii="Cambria Math" w:hAnsi="Cambria Math"/>
                    </w:rPr>
                    <m:t>m</m:t>
                  </w:ins>
                </m:r>
              </m:e>
              <m:sup>
                <m:r>
                  <w:ins w:id="627" w:author="Yingyang Li 李迎阳" w:date="2025-02-07T23:26:00Z">
                    <w:rPr>
                      <w:rFonts w:ascii="Cambria Math" w:hAnsi="Cambria Math"/>
                    </w:rPr>
                    <m:t>'</m:t>
                  </w:ins>
                </m:r>
              </m:sup>
            </m:sSup>
            <m:r>
              <w:ins w:id="628" w:author="Yingyang Li 李迎阳" w:date="2025-02-07T23:26:00Z">
                <w:rPr>
                  <w:rFonts w:ascii="Cambria Math" w:hAnsi="Cambria Math"/>
                </w:rPr>
                <m:t>,ZOD</m:t>
              </w:ins>
            </m:r>
          </m:sub>
        </m:sSub>
      </m:oMath>
      <w:ins w:id="629" w:author="Yingyang Li 李迎阳" w:date="2025-02-07T23:26:00Z">
        <w:r w:rsidRPr="00D62AE6">
          <w:t>.</w:t>
        </w:r>
      </w:ins>
    </w:p>
    <w:p w14:paraId="17FED4DC" w14:textId="77777777" w:rsidR="00E30426" w:rsidRPr="00D62AE6" w:rsidRDefault="00E30426" w:rsidP="00E30426">
      <w:pPr>
        <w:rPr>
          <w:ins w:id="630" w:author="Yingyang Li 李迎阳" w:date="2025-02-07T23:26:00Z"/>
          <w:u w:val="single"/>
        </w:rPr>
      </w:pPr>
    </w:p>
    <w:p w14:paraId="2638C2E2" w14:textId="77777777" w:rsidR="00E30426" w:rsidRPr="00D62AE6" w:rsidRDefault="00E30426" w:rsidP="00E30426">
      <w:pPr>
        <w:rPr>
          <w:ins w:id="631" w:author="Yingyang Li 李迎阳" w:date="2025-02-07T23:26:00Z"/>
        </w:rPr>
      </w:pPr>
      <w:ins w:id="632" w:author="Yingyang Li 李迎阳" w:date="2025-02-07T23:26:00Z">
        <w:r w:rsidRPr="00D62AE6">
          <w:rPr>
            <w:u w:val="single"/>
          </w:rPr>
          <w:t>Step 8</w:t>
        </w:r>
        <w:r w:rsidRPr="00D62AE6">
          <w:t>: Coupling of rays within a cluster for both azimuth and elevation.</w:t>
        </w:r>
      </w:ins>
    </w:p>
    <w:p w14:paraId="6A990C19" w14:textId="77777777" w:rsidR="00E30426" w:rsidRPr="00D62AE6" w:rsidRDefault="00E30426" w:rsidP="00E30426">
      <w:pPr>
        <w:rPr>
          <w:ins w:id="633" w:author="Yingyang Li 李迎阳" w:date="2025-02-07T23:26:00Z"/>
        </w:rPr>
      </w:pPr>
      <w:ins w:id="634" w:author="Yingyang Li 李迎阳" w:date="2025-02-07T23:26:00Z">
        <w:r w:rsidRPr="00D62AE6">
          <w:t xml:space="preserve">The rays within a cluster </w:t>
        </w:r>
        <w:r w:rsidRPr="00D62AE6">
          <w:rPr>
            <w:i/>
            <w:iCs/>
          </w:rPr>
          <w:t>n</w:t>
        </w:r>
        <w:r w:rsidRPr="00D62AE6">
          <w:t xml:space="preserve"> for both azimuth and elevation in a STX-ST link are </w:t>
        </w:r>
        <w:r w:rsidRPr="00D62AE6">
          <w:rPr>
            <w:lang w:eastAsia="zh-CN"/>
          </w:rPr>
          <w:t>coupled</w:t>
        </w:r>
        <w:r w:rsidRPr="00D62AE6">
          <w:t xml:space="preserve"> using Step 8 in section 7.5.</w:t>
        </w:r>
      </w:ins>
    </w:p>
    <w:p w14:paraId="0C721D89" w14:textId="77777777" w:rsidR="00E30426" w:rsidRPr="00D62AE6" w:rsidRDefault="00E30426" w:rsidP="00E30426">
      <w:pPr>
        <w:rPr>
          <w:ins w:id="635" w:author="Yingyang Li 李迎阳" w:date="2025-02-07T23:26:00Z"/>
        </w:rPr>
      </w:pPr>
      <w:ins w:id="636" w:author="Yingyang Li 李迎阳" w:date="2025-02-07T23:26:00Z">
        <w:r w:rsidRPr="00D62AE6">
          <w:t xml:space="preserve">The rays within a cluster </w:t>
        </w:r>
        <w:r w:rsidRPr="00D62AE6">
          <w:rPr>
            <w:i/>
            <w:iCs/>
          </w:rPr>
          <w:t>n’</w:t>
        </w:r>
        <w:r w:rsidRPr="00D62AE6">
          <w:t xml:space="preserve"> for both azimuth and elevation in a ST-SRX link are </w:t>
        </w:r>
        <w:r w:rsidRPr="00D62AE6">
          <w:rPr>
            <w:lang w:eastAsia="zh-CN"/>
          </w:rPr>
          <w:t>coupled</w:t>
        </w:r>
        <w:r w:rsidRPr="00D62AE6">
          <w:t xml:space="preserve"> using Step 8 in section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10E3CD51" w14:textId="77777777" w:rsidR="00E30426" w:rsidRPr="001A02E8" w:rsidRDefault="00E30426" w:rsidP="00E30426">
      <w:pPr>
        <w:rPr>
          <w:ins w:id="637" w:author="Yingyang Li 李迎阳" w:date="2025-02-07T23:26:00Z"/>
        </w:rPr>
      </w:pPr>
    </w:p>
    <w:p w14:paraId="0E4846EA" w14:textId="77777777" w:rsidR="00E30426" w:rsidRPr="00D62AE6" w:rsidRDefault="00E30426" w:rsidP="00E30426">
      <w:pPr>
        <w:rPr>
          <w:ins w:id="638" w:author="Yingyang Li 李迎阳" w:date="2025-02-07T23:26:00Z"/>
        </w:rPr>
      </w:pPr>
      <w:ins w:id="639" w:author="Yingyang Li 李迎阳" w:date="2025-02-07T23:26:00Z">
        <w:r w:rsidRPr="00D62AE6">
          <w:rPr>
            <w:u w:val="single"/>
          </w:rPr>
          <w:t xml:space="preserve">Step </w:t>
        </w:r>
        <w:r>
          <w:rPr>
            <w:u w:val="single"/>
          </w:rPr>
          <w:t>9</w:t>
        </w:r>
        <w:r w:rsidRPr="00D62AE6">
          <w:t>: Coupling of rays for a STX-SPST link and the corresponding SPST-SRX link</w:t>
        </w:r>
        <w:r>
          <w:t>.</w:t>
        </w:r>
      </w:ins>
    </w:p>
    <w:p w14:paraId="05D5321D" w14:textId="77777777" w:rsidR="00E30426" w:rsidRPr="00D62AE6" w:rsidRDefault="00E30426" w:rsidP="00E30426">
      <w:pPr>
        <w:rPr>
          <w:ins w:id="640" w:author="Yingyang Li 李迎阳" w:date="2025-02-07T23:26:00Z"/>
          <w:lang w:eastAsia="zh-CN"/>
        </w:rPr>
      </w:pPr>
      <w:ins w:id="641" w:author="Yingyang Li 李迎阳" w:date="2025-02-07T23:26:00Z">
        <w:r w:rsidRPr="00D62AE6">
          <w:rPr>
            <w:lang w:eastAsia="zh-CN"/>
          </w:rPr>
          <w:t xml:space="preserve">A ray in </w:t>
        </w:r>
        <w:r w:rsidRPr="00D62AE6">
          <w:t xml:space="preserve">STX-SPST link coupled with a ray in the corresponding SPST-SRX link is named a </w:t>
        </w:r>
        <w:commentRangeStart w:id="642"/>
        <w:commentRangeStart w:id="643"/>
        <w:r w:rsidRPr="00D62AE6">
          <w:t>path</w:t>
        </w:r>
        <w:commentRangeEnd w:id="642"/>
        <w:commentRangeEnd w:id="643"/>
        <w:r>
          <w:rPr>
            <w:rStyle w:val="af5"/>
            <w:lang w:eastAsia="x-none"/>
          </w:rPr>
          <w:commentReference w:id="642"/>
        </w:r>
        <w:r w:rsidRPr="00D62AE6">
          <w:rPr>
            <w:rStyle w:val="af5"/>
            <w:sz w:val="20"/>
            <w:szCs w:val="20"/>
            <w:lang w:eastAsia="x-none"/>
          </w:rPr>
          <w:commentReference w:id="643"/>
        </w:r>
        <w:r w:rsidRPr="00D62AE6">
          <w:t xml:space="preserve">. </w:t>
        </w:r>
      </w:ins>
    </w:p>
    <w:p w14:paraId="5EF0315D" w14:textId="77777777" w:rsidR="00E30426" w:rsidRPr="00CD2B8D" w:rsidRDefault="00E30426" w:rsidP="00E30426">
      <w:pPr>
        <w:pStyle w:val="afb"/>
        <w:numPr>
          <w:ilvl w:val="0"/>
          <w:numId w:val="14"/>
        </w:numPr>
        <w:rPr>
          <w:ins w:id="644" w:author="Yingyang Li 李迎阳" w:date="2025-02-07T23:26:00Z"/>
          <w:rFonts w:ascii="Times New Roman" w:eastAsia="宋体" w:hAnsi="Times New Roman"/>
          <w:sz w:val="20"/>
          <w:szCs w:val="20"/>
          <w:lang w:val="en-GB" w:eastAsia="zh-CN"/>
        </w:rPr>
      </w:pPr>
      <w:commentRangeStart w:id="645"/>
      <w:ins w:id="646" w:author="Yingyang Li 李迎阳" w:date="2025-02-07T23:26:00Z">
        <w:r w:rsidRPr="00CD2B8D">
          <w:rPr>
            <w:rFonts w:ascii="Times New Roman" w:eastAsia="宋体" w:hAnsi="Times New Roman"/>
            <w:sz w:val="20"/>
            <w:szCs w:val="20"/>
            <w:lang w:val="en-GB" w:eastAsia="zh-CN"/>
          </w:rPr>
          <w:t xml:space="preserve">In </w:t>
        </w:r>
        <w:r w:rsidRPr="00CD2B8D">
          <w:rPr>
            <w:rFonts w:ascii="Times New Roman" w:hAnsi="Times New Roman"/>
            <w:sz w:val="20"/>
            <w:szCs w:val="20"/>
            <w:lang w:eastAsia="zh-CN"/>
          </w:rPr>
          <w:t>the</w:t>
        </w:r>
        <w:r w:rsidRPr="00CD2B8D">
          <w:rPr>
            <w:rFonts w:ascii="Times New Roman" w:eastAsia="宋体" w:hAnsi="Times New Roman"/>
            <w:sz w:val="20"/>
            <w:szCs w:val="20"/>
            <w:lang w:val="en-GB" w:eastAsia="zh-CN"/>
          </w:rPr>
          <w:t xml:space="preserve"> STX-SPST link, a LOS ray is represented by </w:t>
        </w:r>
      </w:ins>
      <m:oMath>
        <m:r>
          <w:ins w:id="647" w:author="Yingyang Li 李迎阳" w:date="2025-02-07T23:26:00Z">
            <w:rPr>
              <w:rFonts w:ascii="Cambria Math" w:eastAsia="宋体" w:hAnsi="Cambria Math"/>
              <w:sz w:val="20"/>
              <w:szCs w:val="20"/>
              <w:lang w:val="en-GB" w:eastAsia="zh-CN"/>
            </w:rPr>
            <m:t>n</m:t>
          </w:ins>
        </m:r>
        <m:r>
          <w:ins w:id="648" w:author="Yingyang Li 李迎阳" w:date="2025-02-07T23:26:00Z">
            <m:rPr>
              <m:sty m:val="p"/>
            </m:rPr>
            <w:rPr>
              <w:rFonts w:ascii="Cambria Math" w:eastAsia="宋体" w:hAnsi="Cambria Math"/>
              <w:sz w:val="20"/>
              <w:szCs w:val="20"/>
              <w:lang w:val="en-GB" w:eastAsia="zh-CN"/>
            </w:rPr>
            <m:t>=0,</m:t>
          </w:ins>
        </m:r>
        <m:r>
          <w:ins w:id="649" w:author="Yingyang Li 李迎阳" w:date="2025-02-07T23:26:00Z">
            <w:rPr>
              <w:rFonts w:ascii="Cambria Math" w:eastAsia="宋体" w:hAnsi="Cambria Math"/>
              <w:sz w:val="20"/>
              <w:szCs w:val="20"/>
              <w:lang w:val="en-GB" w:eastAsia="zh-CN"/>
            </w:rPr>
            <m:t>m=0</m:t>
          </w:ins>
        </m:r>
      </m:oMath>
      <w:ins w:id="650" w:author="Yingyang Li 李迎阳" w:date="2025-02-07T23:26:00Z">
        <w:r w:rsidRPr="00CD2B8D">
          <w:rPr>
            <w:rFonts w:ascii="Times New Roman" w:eastAsia="宋体" w:hAnsi="Times New Roman" w:hint="eastAsia"/>
            <w:sz w:val="20"/>
            <w:szCs w:val="20"/>
            <w:lang w:val="en-GB" w:eastAsia="zh-CN"/>
          </w:rPr>
          <w:t>,</w:t>
        </w:r>
        <w:r w:rsidRPr="00CD2B8D">
          <w:rPr>
            <w:rFonts w:ascii="Times New Roman" w:eastAsia="宋体" w:hAnsi="Times New Roman"/>
            <w:sz w:val="20"/>
            <w:szCs w:val="20"/>
            <w:lang w:val="en-GB" w:eastAsia="zh-CN"/>
          </w:rPr>
          <w:t xml:space="preserve"> a NLOS ray </w:t>
        </w:r>
        <w:r w:rsidRPr="00CD2B8D">
          <w:rPr>
            <w:rFonts w:ascii="Times New Roman" w:eastAsia="宋体" w:hAnsi="Times New Roman"/>
            <w:i/>
            <w:iCs/>
            <w:sz w:val="20"/>
            <w:szCs w:val="20"/>
            <w:lang w:val="en-GB" w:eastAsia="zh-CN"/>
          </w:rPr>
          <w:t xml:space="preserve">m </w:t>
        </w:r>
        <w:r w:rsidRPr="00CD2B8D">
          <w:rPr>
            <w:rFonts w:ascii="Times New Roman" w:eastAsia="宋体" w:hAnsi="Times New Roman"/>
            <w:sz w:val="20"/>
            <w:szCs w:val="20"/>
            <w:lang w:val="en-GB" w:eastAsia="zh-CN"/>
          </w:rPr>
          <w:t xml:space="preserve">of a stochastic cluster </w:t>
        </w:r>
        <w:r w:rsidRPr="00CD2B8D">
          <w:rPr>
            <w:rFonts w:ascii="Times New Roman" w:eastAsia="宋体" w:hAnsi="Times New Roman"/>
            <w:i/>
            <w:iCs/>
            <w:sz w:val="20"/>
            <w:szCs w:val="20"/>
            <w:lang w:val="en-GB" w:eastAsia="zh-CN"/>
          </w:rPr>
          <w:t>n</w:t>
        </w:r>
        <w:r w:rsidRPr="00CD2B8D">
          <w:rPr>
            <w:rFonts w:ascii="Times New Roman" w:eastAsia="宋体" w:hAnsi="Times New Roman"/>
            <w:sz w:val="20"/>
            <w:szCs w:val="20"/>
            <w:lang w:val="en-GB" w:eastAsia="zh-CN"/>
          </w:rPr>
          <w:t xml:space="preserve"> is represented by </w:t>
        </w:r>
      </w:ins>
      <m:oMath>
        <m:r>
          <w:ins w:id="651" w:author="Yingyang Li 李迎阳" w:date="2025-02-07T23:26:00Z">
            <w:rPr>
              <w:rFonts w:ascii="Cambria Math" w:eastAsia="宋体" w:hAnsi="Cambria Math"/>
              <w:sz w:val="20"/>
              <w:szCs w:val="20"/>
              <w:lang w:val="en-GB" w:eastAsia="zh-CN"/>
            </w:rPr>
            <m:t>n&gt;</m:t>
          </w:ins>
        </m:r>
        <m:r>
          <w:ins w:id="652" w:author="Yingyang Li 李迎阳" w:date="2025-02-07T23:26:00Z">
            <m:rPr>
              <m:sty m:val="p"/>
            </m:rPr>
            <w:rPr>
              <w:rFonts w:ascii="Cambria Math" w:eastAsia="宋体" w:hAnsi="Cambria Math"/>
              <w:sz w:val="20"/>
              <w:szCs w:val="20"/>
              <w:lang w:val="en-GB" w:eastAsia="zh-CN"/>
            </w:rPr>
            <m:t>0,</m:t>
          </w:ins>
        </m:r>
        <m:r>
          <w:ins w:id="653" w:author="Yingyang Li 李迎阳" w:date="2025-02-07T23:26:00Z">
            <w:rPr>
              <w:rFonts w:ascii="Cambria Math" w:eastAsia="宋体" w:hAnsi="Cambria Math"/>
              <w:sz w:val="20"/>
              <w:szCs w:val="20"/>
              <w:lang w:val="en-GB" w:eastAsia="zh-CN"/>
            </w:rPr>
            <m:t>m&gt;0</m:t>
          </w:ins>
        </m:r>
      </m:oMath>
      <w:ins w:id="654" w:author="Yingyang Li 李迎阳" w:date="2025-02-07T23:26:00Z">
        <w:r>
          <w:rPr>
            <w:rFonts w:ascii="Times New Roman" w:eastAsia="宋体" w:hAnsi="Times New Roman" w:hint="eastAsia"/>
            <w:sz w:val="20"/>
            <w:szCs w:val="20"/>
            <w:lang w:val="en-GB" w:eastAsia="zh-CN"/>
          </w:rPr>
          <w:t>.</w:t>
        </w:r>
      </w:ins>
    </w:p>
    <w:p w14:paraId="3FA2AAC8" w14:textId="77777777" w:rsidR="00E30426" w:rsidRPr="00CD2B8D" w:rsidRDefault="00E30426" w:rsidP="00E30426">
      <w:pPr>
        <w:pStyle w:val="afb"/>
        <w:numPr>
          <w:ilvl w:val="0"/>
          <w:numId w:val="14"/>
        </w:numPr>
        <w:rPr>
          <w:ins w:id="655" w:author="Yingyang Li 李迎阳" w:date="2025-02-07T23:26:00Z"/>
          <w:rFonts w:ascii="Times New Roman" w:eastAsia="宋体" w:hAnsi="Times New Roman"/>
          <w:sz w:val="20"/>
          <w:szCs w:val="20"/>
          <w:lang w:val="en-GB" w:eastAsia="zh-CN"/>
        </w:rPr>
      </w:pPr>
      <w:ins w:id="656" w:author="Yingyang Li 李迎阳" w:date="2025-02-07T23:26:00Z">
        <w:r w:rsidRPr="00CD2B8D">
          <w:rPr>
            <w:rFonts w:ascii="Times New Roman" w:eastAsia="宋体" w:hAnsi="Times New Roman"/>
            <w:sz w:val="20"/>
            <w:szCs w:val="20"/>
            <w:lang w:val="en-GB" w:eastAsia="zh-CN"/>
          </w:rPr>
          <w:t>In the</w:t>
        </w:r>
        <w:r w:rsidRPr="00CD2B8D">
          <w:rPr>
            <w:rFonts w:ascii="Times New Roman" w:hAnsi="Times New Roman"/>
            <w:sz w:val="20"/>
            <w:szCs w:val="20"/>
            <w:lang w:eastAsia="zh-CN"/>
          </w:rPr>
          <w:t xml:space="preserve"> SPST-SRX link,</w:t>
        </w:r>
        <w:r>
          <w:rPr>
            <w:rFonts w:ascii="Times New Roman" w:hAnsi="Times New Roman"/>
            <w:sz w:val="20"/>
            <w:szCs w:val="20"/>
            <w:lang w:eastAsia="zh-CN"/>
          </w:rPr>
          <w:t xml:space="preserve"> </w:t>
        </w:r>
        <w:r w:rsidRPr="00CD2B8D">
          <w:rPr>
            <w:rFonts w:ascii="Times New Roman" w:eastAsia="宋体" w:hAnsi="Times New Roman"/>
            <w:sz w:val="20"/>
            <w:szCs w:val="20"/>
            <w:lang w:val="en-GB" w:eastAsia="zh-CN"/>
          </w:rPr>
          <w:t>a LOS</w:t>
        </w:r>
        <w:r>
          <w:rPr>
            <w:rFonts w:ascii="Times New Roman" w:eastAsia="宋体" w:hAnsi="Times New Roman"/>
            <w:sz w:val="20"/>
            <w:szCs w:val="20"/>
            <w:lang w:val="en-GB" w:eastAsia="zh-CN"/>
          </w:rPr>
          <w:t xml:space="preserve"> ray</w:t>
        </w:r>
        <w:r w:rsidRPr="00CD2B8D">
          <w:rPr>
            <w:rFonts w:ascii="Times New Roman" w:eastAsia="宋体" w:hAnsi="Times New Roman"/>
            <w:sz w:val="20"/>
            <w:szCs w:val="20"/>
            <w:lang w:val="en-GB" w:eastAsia="zh-CN"/>
          </w:rPr>
          <w:t xml:space="preserve"> is represented by </w:t>
        </w:r>
      </w:ins>
      <m:oMath>
        <m:r>
          <w:ins w:id="657" w:author="Yingyang Li 李迎阳" w:date="2025-02-07T23:26:00Z">
            <w:rPr>
              <w:rFonts w:ascii="Cambria Math" w:eastAsia="宋体" w:hAnsi="Cambria Math"/>
              <w:sz w:val="20"/>
              <w:szCs w:val="20"/>
              <w:lang w:val="en-GB" w:eastAsia="zh-CN"/>
            </w:rPr>
            <m:t>n'</m:t>
          </w:ins>
        </m:r>
        <m:r>
          <w:ins w:id="658" w:author="Yingyang Li 李迎阳" w:date="2025-02-07T23:26:00Z">
            <m:rPr>
              <m:sty m:val="p"/>
            </m:rPr>
            <w:rPr>
              <w:rFonts w:ascii="Cambria Math" w:eastAsia="宋体" w:hAnsi="Cambria Math"/>
              <w:sz w:val="20"/>
              <w:szCs w:val="20"/>
              <w:lang w:val="en-GB" w:eastAsia="zh-CN"/>
            </w:rPr>
            <m:t>=0,</m:t>
          </w:ins>
        </m:r>
        <m:r>
          <w:ins w:id="659" w:author="Yingyang Li 李迎阳" w:date="2025-02-07T23:26:00Z">
            <w:rPr>
              <w:rFonts w:ascii="Cambria Math" w:eastAsia="宋体" w:hAnsi="Cambria Math"/>
              <w:sz w:val="20"/>
              <w:szCs w:val="20"/>
              <w:lang w:val="en-GB" w:eastAsia="zh-CN"/>
            </w:rPr>
            <m:t>m'=0</m:t>
          </w:ins>
        </m:r>
        <m:r>
          <w:ins w:id="660" w:author="Yingyang Li 李迎阳" w:date="2025-02-07T23:26:00Z">
            <m:rPr>
              <m:sty m:val="p"/>
            </m:rPr>
            <w:rPr>
              <w:rFonts w:ascii="Cambria Math" w:eastAsia="宋体" w:hAnsi="Cambria Math"/>
              <w:sz w:val="20"/>
              <w:szCs w:val="20"/>
              <w:lang w:val="en-GB" w:eastAsia="zh-CN"/>
            </w:rPr>
            <m:t>,</m:t>
          </w:ins>
        </m:r>
      </m:oMath>
      <w:ins w:id="661" w:author="Yingyang Li 李迎阳" w:date="2025-02-07T23:26:00Z">
        <w:r w:rsidRPr="00CD2B8D">
          <w:rPr>
            <w:rFonts w:ascii="Times New Roman" w:eastAsia="宋体" w:hAnsi="Times New Roman" w:hint="eastAsia"/>
            <w:sz w:val="20"/>
            <w:szCs w:val="20"/>
            <w:lang w:val="en-GB" w:eastAsia="zh-CN"/>
          </w:rPr>
          <w:t xml:space="preserve"> </w:t>
        </w:r>
        <w:r w:rsidRPr="00CD2B8D">
          <w:rPr>
            <w:rFonts w:ascii="Times New Roman" w:eastAsia="宋体" w:hAnsi="Times New Roman"/>
            <w:sz w:val="20"/>
            <w:szCs w:val="20"/>
            <w:lang w:val="en-GB" w:eastAsia="zh-CN"/>
          </w:rPr>
          <w:t xml:space="preserve">a NLOS ray </w:t>
        </w:r>
        <w:r w:rsidRPr="00CD2B8D">
          <w:rPr>
            <w:rFonts w:ascii="Times New Roman" w:eastAsia="宋体" w:hAnsi="Times New Roman"/>
            <w:i/>
            <w:iCs/>
            <w:sz w:val="20"/>
            <w:szCs w:val="20"/>
            <w:lang w:val="en-GB" w:eastAsia="zh-CN"/>
          </w:rPr>
          <w:t xml:space="preserve">m’ </w:t>
        </w:r>
        <w:r w:rsidRPr="00CD2B8D">
          <w:rPr>
            <w:rFonts w:ascii="Times New Roman" w:eastAsia="宋体" w:hAnsi="Times New Roman"/>
            <w:sz w:val="20"/>
            <w:szCs w:val="20"/>
            <w:lang w:val="en-GB" w:eastAsia="zh-CN"/>
          </w:rPr>
          <w:t xml:space="preserve">of a stochastic cluster </w:t>
        </w:r>
        <w:r w:rsidRPr="00CD2B8D">
          <w:rPr>
            <w:rFonts w:ascii="Times New Roman" w:eastAsia="宋体" w:hAnsi="Times New Roman"/>
            <w:i/>
            <w:iCs/>
            <w:sz w:val="20"/>
            <w:szCs w:val="20"/>
            <w:lang w:val="en-GB" w:eastAsia="zh-CN"/>
          </w:rPr>
          <w:t>n’</w:t>
        </w:r>
        <w:r w:rsidRPr="00CD2B8D">
          <w:rPr>
            <w:rFonts w:ascii="Times New Roman" w:eastAsia="宋体" w:hAnsi="Times New Roman"/>
            <w:sz w:val="20"/>
            <w:szCs w:val="20"/>
            <w:lang w:val="en-GB" w:eastAsia="zh-CN"/>
          </w:rPr>
          <w:t xml:space="preserve"> is represented by </w:t>
        </w:r>
      </w:ins>
      <m:oMath>
        <m:r>
          <w:ins w:id="662" w:author="Yingyang Li 李迎阳" w:date="2025-02-07T23:26:00Z">
            <w:rPr>
              <w:rFonts w:ascii="Cambria Math" w:eastAsia="宋体" w:hAnsi="Cambria Math"/>
              <w:sz w:val="20"/>
              <w:szCs w:val="20"/>
              <w:lang w:val="en-GB" w:eastAsia="zh-CN"/>
            </w:rPr>
            <m:t>n</m:t>
          </w:ins>
        </m:r>
        <m:r>
          <w:ins w:id="663" w:author="Yingyang Li 李迎阳" w:date="2025-02-07T23:26:00Z">
            <m:rPr>
              <m:sty m:val="p"/>
            </m:rPr>
            <w:rPr>
              <w:rFonts w:ascii="Cambria Math" w:eastAsia="宋体" w:hAnsi="Cambria Math"/>
              <w:sz w:val="20"/>
              <w:szCs w:val="20"/>
              <w:lang w:val="en-GB" w:eastAsia="zh-CN"/>
            </w:rPr>
            <m:t>'&gt;0,</m:t>
          </w:ins>
        </m:r>
        <m:r>
          <w:ins w:id="664" w:author="Yingyang Li 李迎阳" w:date="2025-02-07T23:26:00Z">
            <w:rPr>
              <w:rFonts w:ascii="Cambria Math" w:eastAsia="宋体" w:hAnsi="Cambria Math"/>
              <w:sz w:val="20"/>
              <w:szCs w:val="20"/>
              <w:lang w:val="en-GB" w:eastAsia="zh-CN"/>
            </w:rPr>
            <m:t>m</m:t>
          </w:ins>
        </m:r>
        <m:r>
          <w:ins w:id="665" w:author="Yingyang Li 李迎阳" w:date="2025-02-07T23:26:00Z">
            <m:rPr>
              <m:sty m:val="p"/>
            </m:rPr>
            <w:rPr>
              <w:rFonts w:ascii="Cambria Math" w:eastAsia="宋体" w:hAnsi="Cambria Math"/>
              <w:sz w:val="20"/>
              <w:szCs w:val="20"/>
              <w:lang w:val="en-GB" w:eastAsia="zh-CN"/>
            </w:rPr>
            <m:t>'&gt;0</m:t>
          </w:ins>
        </m:r>
      </m:oMath>
      <w:commentRangeEnd w:id="645"/>
      <w:ins w:id="666" w:author="Yingyang Li 李迎阳" w:date="2025-02-07T23:26:00Z">
        <w:r>
          <w:rPr>
            <w:rFonts w:ascii="Times New Roman" w:eastAsia="宋体" w:hAnsi="Times New Roman" w:hint="eastAsia"/>
            <w:sz w:val="20"/>
            <w:szCs w:val="20"/>
            <w:lang w:val="en-GB" w:eastAsia="zh-CN"/>
          </w:rPr>
          <w:t>.</w:t>
        </w:r>
        <w:r>
          <w:rPr>
            <w:rStyle w:val="af5"/>
            <w:rFonts w:ascii="Times New Roman" w:eastAsia="宋体" w:hAnsi="Times New Roman"/>
            <w:lang w:val="en-GB" w:eastAsia="x-none"/>
          </w:rPr>
          <w:commentReference w:id="645"/>
        </w:r>
      </w:ins>
    </w:p>
    <w:p w14:paraId="5E7E8702" w14:textId="77777777" w:rsidR="00E30426" w:rsidRDefault="00E30426" w:rsidP="00E30426">
      <w:pPr>
        <w:rPr>
          <w:ins w:id="667" w:author="Yingyang Li 李迎阳" w:date="2025-02-07T23:26:00Z"/>
          <w:lang w:eastAsia="zh-CN"/>
        </w:rPr>
      </w:pPr>
    </w:p>
    <w:p w14:paraId="370E3517" w14:textId="77777777" w:rsidR="00E30426" w:rsidRPr="00D62AE6" w:rsidRDefault="00E30426" w:rsidP="00E30426">
      <w:pPr>
        <w:rPr>
          <w:ins w:id="668" w:author="Yingyang Li 李迎阳" w:date="2025-02-07T23:26:00Z"/>
          <w:lang w:eastAsia="zh-CN"/>
        </w:rPr>
      </w:pPr>
      <w:ins w:id="669" w:author="Yingyang Li 李迎阳" w:date="2025-02-07T23:26:00Z">
        <w:r w:rsidRPr="00D62AE6">
          <w:rPr>
            <w:lang w:eastAsia="zh-CN"/>
          </w:rPr>
          <w:t xml:space="preserve">The following paths are </w:t>
        </w:r>
        <w:commentRangeStart w:id="670"/>
        <w:r w:rsidRPr="00D62AE6">
          <w:rPr>
            <w:lang w:eastAsia="zh-CN"/>
          </w:rPr>
          <w:t>generated</w:t>
        </w:r>
        <w:commentRangeEnd w:id="670"/>
        <w:r>
          <w:rPr>
            <w:rStyle w:val="af5"/>
            <w:lang w:eastAsia="x-none"/>
          </w:rPr>
          <w:commentReference w:id="670"/>
        </w:r>
        <w:r w:rsidRPr="00D62AE6">
          <w:rPr>
            <w:lang w:eastAsia="zh-CN"/>
          </w:rPr>
          <w:t xml:space="preserve">, subjected to path dropping in Step </w:t>
        </w:r>
        <w:r>
          <w:rPr>
            <w:lang w:eastAsia="zh-CN"/>
          </w:rPr>
          <w:t>10</w:t>
        </w:r>
        <w:r w:rsidRPr="00D62AE6">
          <w:rPr>
            <w:lang w:eastAsia="zh-CN"/>
          </w:rPr>
          <w:t xml:space="preserve">. </w:t>
        </w:r>
      </w:ins>
    </w:p>
    <w:p w14:paraId="37177345" w14:textId="77777777" w:rsidR="00E30426" w:rsidRPr="00D62AE6" w:rsidRDefault="00E30426" w:rsidP="00E30426">
      <w:pPr>
        <w:pStyle w:val="afb"/>
        <w:numPr>
          <w:ilvl w:val="0"/>
          <w:numId w:val="14"/>
        </w:numPr>
        <w:rPr>
          <w:ins w:id="671" w:author="Yingyang Li 李迎阳" w:date="2025-02-07T23:26:00Z"/>
          <w:rFonts w:ascii="Times New Roman" w:hAnsi="Times New Roman"/>
          <w:sz w:val="20"/>
          <w:szCs w:val="20"/>
          <w:lang w:eastAsia="zh-CN"/>
        </w:rPr>
      </w:pPr>
      <w:ins w:id="672" w:author="Yingyang Li 李迎阳" w:date="2025-02-07T23:26:00Z">
        <w:r w:rsidRPr="00C73C0B">
          <w:rPr>
            <w:rFonts w:ascii="Times New Roman" w:hAnsi="Times New Roman"/>
            <w:sz w:val="20"/>
            <w:szCs w:val="20"/>
            <w:lang w:eastAsia="zh-CN"/>
          </w:rPr>
          <w:t xml:space="preserve">Case 1: The LOS ray in </w:t>
        </w:r>
        <w:r w:rsidRPr="00D62AE6">
          <w:rPr>
            <w:rFonts w:ascii="Times New Roman" w:hAnsi="Times New Roman"/>
            <w:sz w:val="20"/>
            <w:szCs w:val="20"/>
            <w:lang w:eastAsia="zh-CN"/>
          </w:rPr>
          <w:t>STX-SPST link is coupled with the LOS ray in SPST-SRX</w:t>
        </w:r>
        <w:r w:rsidRPr="00C73C0B">
          <w:rPr>
            <w:rFonts w:ascii="Times New Roman" w:hAnsi="Times New Roman"/>
            <w:sz w:val="20"/>
            <w:szCs w:val="20"/>
            <w:lang w:eastAsia="zh-CN"/>
          </w:rPr>
          <w:t xml:space="preserve"> link</w:t>
        </w:r>
        <w:r w:rsidRPr="00D62AE6">
          <w:rPr>
            <w:rFonts w:ascii="Times New Roman" w:hAnsi="Times New Roman"/>
            <w:sz w:val="20"/>
            <w:szCs w:val="20"/>
            <w:lang w:eastAsia="zh-CN"/>
          </w:rPr>
          <w:t>.</w:t>
        </w:r>
      </w:ins>
    </w:p>
    <w:p w14:paraId="19ADF596" w14:textId="77777777" w:rsidR="00E30426" w:rsidRPr="00D62AE6" w:rsidRDefault="00E30426" w:rsidP="00E30426">
      <w:pPr>
        <w:pStyle w:val="afb"/>
        <w:numPr>
          <w:ilvl w:val="0"/>
          <w:numId w:val="14"/>
        </w:numPr>
        <w:rPr>
          <w:ins w:id="673" w:author="Yingyang Li 李迎阳" w:date="2025-02-07T23:26:00Z"/>
          <w:rFonts w:ascii="Times New Roman" w:hAnsi="Times New Roman"/>
          <w:sz w:val="20"/>
          <w:szCs w:val="20"/>
          <w:lang w:eastAsia="zh-CN"/>
        </w:rPr>
      </w:pPr>
      <w:ins w:id="674" w:author="Yingyang Li 李迎阳" w:date="2025-02-07T23:26:00Z">
        <w:r w:rsidRPr="00C73C0B">
          <w:rPr>
            <w:rFonts w:ascii="Times New Roman" w:hAnsi="Times New Roman"/>
            <w:sz w:val="20"/>
            <w:szCs w:val="20"/>
            <w:lang w:eastAsia="zh-CN"/>
          </w:rPr>
          <w:t xml:space="preserve">Case 2: The LOS ray in </w:t>
        </w:r>
        <w:r w:rsidRPr="00D62AE6">
          <w:rPr>
            <w:rFonts w:ascii="Times New Roman" w:hAnsi="Times New Roman"/>
            <w:sz w:val="20"/>
            <w:szCs w:val="20"/>
            <w:lang w:eastAsia="zh-CN"/>
          </w:rPr>
          <w:t>STX-SPST link is coupled with any NLOS ray in SPST-SRX</w:t>
        </w:r>
        <w:r w:rsidRPr="00C73C0B">
          <w:rPr>
            <w:rFonts w:ascii="Times New Roman" w:hAnsi="Times New Roman"/>
            <w:sz w:val="20"/>
            <w:szCs w:val="20"/>
            <w:lang w:eastAsia="zh-CN"/>
          </w:rPr>
          <w:t xml:space="preserve"> link</w:t>
        </w:r>
        <w:r w:rsidRPr="00D62AE6">
          <w:rPr>
            <w:rFonts w:ascii="Times New Roman" w:hAnsi="Times New Roman"/>
            <w:sz w:val="20"/>
            <w:szCs w:val="20"/>
            <w:lang w:eastAsia="zh-CN"/>
          </w:rPr>
          <w:t>.</w:t>
        </w:r>
      </w:ins>
    </w:p>
    <w:p w14:paraId="41B334F6" w14:textId="77777777" w:rsidR="00E30426" w:rsidRPr="00C73C0B" w:rsidRDefault="00E30426" w:rsidP="00E30426">
      <w:pPr>
        <w:pStyle w:val="afb"/>
        <w:numPr>
          <w:ilvl w:val="0"/>
          <w:numId w:val="14"/>
        </w:numPr>
        <w:rPr>
          <w:ins w:id="675" w:author="Yingyang Li 李迎阳" w:date="2025-02-07T23:26:00Z"/>
          <w:rFonts w:ascii="Times New Roman" w:hAnsi="Times New Roman"/>
          <w:sz w:val="20"/>
          <w:szCs w:val="20"/>
          <w:lang w:eastAsia="zh-CN"/>
        </w:rPr>
      </w:pPr>
      <w:ins w:id="676" w:author="Yingyang Li 李迎阳" w:date="2025-02-07T23:26:00Z">
        <w:r w:rsidRPr="00C73C0B">
          <w:rPr>
            <w:rFonts w:ascii="Times New Roman" w:hAnsi="Times New Roman"/>
            <w:sz w:val="20"/>
            <w:szCs w:val="20"/>
            <w:lang w:eastAsia="zh-CN"/>
          </w:rPr>
          <w:t>Case 3: Any NLOS ray in STX-SPST link is coupled with the LOS ray in SPST-SRX link.</w:t>
        </w:r>
      </w:ins>
    </w:p>
    <w:p w14:paraId="1303A76C" w14:textId="77777777" w:rsidR="00E30426" w:rsidRPr="00D62AE6" w:rsidRDefault="00E30426" w:rsidP="00E30426">
      <w:pPr>
        <w:pStyle w:val="afb"/>
        <w:numPr>
          <w:ilvl w:val="0"/>
          <w:numId w:val="14"/>
        </w:numPr>
        <w:rPr>
          <w:ins w:id="677" w:author="Yingyang Li 李迎阳" w:date="2025-02-07T23:26:00Z"/>
          <w:rFonts w:ascii="Times New Roman" w:eastAsiaTheme="minorEastAsia" w:hAnsi="Times New Roman"/>
          <w:sz w:val="20"/>
          <w:szCs w:val="20"/>
          <w:lang w:eastAsia="zh-CN"/>
        </w:rPr>
      </w:pPr>
      <w:ins w:id="678" w:author="Yingyang Li 李迎阳" w:date="2025-02-07T23:26:00Z">
        <w:r w:rsidRPr="00C73C0B">
          <w:rPr>
            <w:rFonts w:ascii="Times New Roman" w:hAnsi="Times New Roman"/>
            <w:sz w:val="20"/>
            <w:szCs w:val="20"/>
            <w:lang w:eastAsia="zh-CN"/>
          </w:rPr>
          <w:t xml:space="preserve">Case </w:t>
        </w:r>
        <w:r w:rsidRPr="00D62AE6">
          <w:rPr>
            <w:rFonts w:ascii="Times New Roman" w:eastAsiaTheme="minorEastAsia" w:hAnsi="Times New Roman"/>
            <w:sz w:val="20"/>
            <w:szCs w:val="20"/>
            <w:lang w:eastAsia="zh-CN"/>
          </w:rPr>
          <w:t>4</w:t>
        </w:r>
        <w:commentRangeStart w:id="679"/>
        <w:r w:rsidRPr="00D62AE6">
          <w:rPr>
            <w:rFonts w:ascii="Times New Roman" w:eastAsiaTheme="minorEastAsia" w:hAnsi="Times New Roman"/>
            <w:sz w:val="20"/>
            <w:szCs w:val="20"/>
            <w:lang w:eastAsia="zh-CN"/>
          </w:rPr>
          <w:t xml:space="preserve">: </w:t>
        </w:r>
        <w:commentRangeEnd w:id="679"/>
        <w:r w:rsidRPr="00D62AE6">
          <w:rPr>
            <w:rFonts w:ascii="Times New Roman" w:eastAsiaTheme="minorEastAsia" w:hAnsi="Times New Roman"/>
            <w:sz w:val="20"/>
            <w:szCs w:val="20"/>
            <w:lang w:eastAsia="zh-CN"/>
          </w:rPr>
          <w:commentReference w:id="679"/>
        </w:r>
        <w:r w:rsidRPr="00D62AE6">
          <w:rPr>
            <w:rFonts w:ascii="Times New Roman" w:eastAsiaTheme="minorEastAsia" w:hAnsi="Times New Roman"/>
            <w:sz w:val="20"/>
            <w:szCs w:val="20"/>
            <w:lang w:eastAsia="zh-CN"/>
          </w:rPr>
          <w:t>Two Options coupling NLOS rays in STX-SPST link and SPST-SRX link are recommended.</w:t>
        </w:r>
      </w:ins>
    </w:p>
    <w:p w14:paraId="0E3A9CD9" w14:textId="77777777" w:rsidR="00E30426" w:rsidRPr="00D241C9" w:rsidRDefault="00E30426" w:rsidP="00E30426">
      <w:pPr>
        <w:pStyle w:val="afb"/>
        <w:numPr>
          <w:ilvl w:val="1"/>
          <w:numId w:val="14"/>
        </w:numPr>
        <w:ind w:leftChars="210"/>
        <w:rPr>
          <w:ins w:id="680" w:author="Yingyang Li 李迎阳" w:date="2025-02-07T23:26:00Z"/>
          <w:rFonts w:ascii="Times New Roman" w:hAnsi="Times New Roman"/>
          <w:sz w:val="20"/>
          <w:szCs w:val="20"/>
          <w:lang w:eastAsia="zh-CN"/>
        </w:rPr>
      </w:pPr>
      <w:ins w:id="681" w:author="Yingyang Li 李迎阳" w:date="2025-02-07T23:26:00Z">
        <w:r w:rsidRPr="00D241C9">
          <w:rPr>
            <w:rFonts w:ascii="Times New Roman" w:hAnsi="Times New Roman"/>
            <w:sz w:val="20"/>
            <w:szCs w:val="20"/>
            <w:lang w:eastAsia="zh-CN"/>
          </w:rPr>
          <w:t>Option 1: Any NLOS ray in STX-SPST link is coupled with any NLOS ray in SPST-SRX link.</w:t>
        </w:r>
      </w:ins>
    </w:p>
    <w:p w14:paraId="799FF6A9" w14:textId="77777777" w:rsidR="00E30426" w:rsidRPr="00D62AE6" w:rsidRDefault="00E30426" w:rsidP="00E30426">
      <w:pPr>
        <w:pStyle w:val="afb"/>
        <w:numPr>
          <w:ilvl w:val="1"/>
          <w:numId w:val="14"/>
        </w:numPr>
        <w:ind w:leftChars="210"/>
        <w:rPr>
          <w:ins w:id="682" w:author="Yingyang Li 李迎阳" w:date="2025-02-07T23:26:00Z"/>
          <w:rFonts w:ascii="Times New Roman" w:eastAsiaTheme="minorEastAsia" w:hAnsi="Times New Roman"/>
          <w:sz w:val="20"/>
          <w:szCs w:val="20"/>
          <w:lang w:eastAsia="zh-CN"/>
        </w:rPr>
      </w:pPr>
      <w:ins w:id="683" w:author="Yingyang Li 李迎阳" w:date="2025-02-07T23:26:00Z">
        <w:r w:rsidRPr="00D241C9">
          <w:rPr>
            <w:rFonts w:ascii="Times New Roman" w:hAnsi="Times New Roman"/>
            <w:sz w:val="20"/>
            <w:szCs w:val="20"/>
            <w:lang w:eastAsia="zh-CN"/>
          </w:rPr>
          <w:t>O</w:t>
        </w:r>
        <w:r w:rsidRPr="00D62AE6">
          <w:rPr>
            <w:rFonts w:ascii="Times New Roman" w:eastAsiaTheme="minorEastAsia" w:hAnsi="Times New Roman"/>
            <w:sz w:val="20"/>
            <w:szCs w:val="20"/>
            <w:lang w:eastAsia="zh-CN"/>
          </w:rPr>
          <w:t xml:space="preserve">ption 2: The NLOS rays in STX-SPST link are 1-by-1 randomly coupled with the NLOS rays in ST-SRX link. </w:t>
        </w:r>
        <w:r>
          <w:rPr>
            <w:rFonts w:ascii="Times New Roman" w:eastAsiaTheme="minorEastAsia" w:hAnsi="Times New Roman"/>
            <w:sz w:val="20"/>
            <w:szCs w:val="20"/>
            <w:lang w:eastAsia="zh-CN"/>
          </w:rPr>
          <w:t>If</w:t>
        </w:r>
        <w:r w:rsidRPr="00D62AE6">
          <w:rPr>
            <w:rFonts w:ascii="Times New Roman" w:eastAsiaTheme="minorEastAsia" w:hAnsi="Times New Roman"/>
            <w:sz w:val="20"/>
            <w:szCs w:val="20"/>
            <w:lang w:eastAsia="zh-CN"/>
          </w:rPr>
          <w:t xml:space="preserve"> the number of rays in the two links M1, M2</w:t>
        </w:r>
        <w:r>
          <w:rPr>
            <w:rFonts w:ascii="Times New Roman" w:eastAsiaTheme="minorEastAsia" w:hAnsi="Times New Roman"/>
            <w:sz w:val="20"/>
            <w:szCs w:val="20"/>
            <w:lang w:eastAsia="zh-CN"/>
          </w:rPr>
          <w:t xml:space="preserve"> are not equal</w:t>
        </w:r>
        <w:r w:rsidRPr="00D62AE6">
          <w:rPr>
            <w:rFonts w:ascii="Times New Roman" w:eastAsiaTheme="minorEastAsia" w:hAnsi="Times New Roman"/>
            <w:sz w:val="20"/>
            <w:szCs w:val="20"/>
            <w:lang w:eastAsia="zh-CN"/>
          </w:rPr>
          <w:t xml:space="preserve">, </w:t>
        </w:r>
        <w:proofErr w:type="gramStart"/>
        <w:r w:rsidRPr="00D62AE6">
          <w:rPr>
            <w:rFonts w:ascii="Times New Roman" w:eastAsiaTheme="minorEastAsia" w:hAnsi="Times New Roman"/>
            <w:sz w:val="20"/>
            <w:szCs w:val="20"/>
            <w:lang w:eastAsia="zh-CN"/>
          </w:rPr>
          <w:t>min(</w:t>
        </w:r>
        <w:proofErr w:type="gramEnd"/>
        <w:r w:rsidRPr="00D62AE6">
          <w:rPr>
            <w:rFonts w:ascii="Times New Roman" w:eastAsiaTheme="minorEastAsia" w:hAnsi="Times New Roman"/>
            <w:sz w:val="20"/>
            <w:szCs w:val="20"/>
            <w:lang w:eastAsia="zh-CN"/>
          </w:rPr>
          <w:t xml:space="preserve">M1, M2) rays are randomly selected in the link with larger number of rays in the coupling operation. </w:t>
        </w:r>
      </w:ins>
    </w:p>
    <w:p w14:paraId="08C6BCB1" w14:textId="77777777" w:rsidR="00E30426" w:rsidRPr="00D62AE6" w:rsidRDefault="00E30426" w:rsidP="00E30426">
      <w:pPr>
        <w:rPr>
          <w:ins w:id="684" w:author="Yingyang Li 李迎阳" w:date="2025-02-07T23:26:00Z"/>
          <w:u w:val="single"/>
        </w:rPr>
      </w:pPr>
    </w:p>
    <w:p w14:paraId="4B417930" w14:textId="77777777" w:rsidR="00E30426" w:rsidRPr="00D62AE6" w:rsidRDefault="00E30426" w:rsidP="00E30426">
      <w:pPr>
        <w:rPr>
          <w:ins w:id="685" w:author="Yingyang Li 李迎阳" w:date="2025-02-07T23:26:00Z"/>
        </w:rPr>
      </w:pPr>
      <w:ins w:id="686" w:author="Yingyang Li 李迎阳" w:date="2025-02-07T23:26:00Z">
        <w:r w:rsidRPr="00D62AE6">
          <w:rPr>
            <w:u w:val="single"/>
          </w:rPr>
          <w:t xml:space="preserve">Step </w:t>
        </w:r>
        <w:r>
          <w:rPr>
            <w:u w:val="single"/>
          </w:rPr>
          <w:t>10</w:t>
        </w:r>
        <w:r w:rsidRPr="00D62AE6">
          <w:t xml:space="preserve">: Obtain the second component of RCS </w:t>
        </w:r>
      </w:ins>
      <m:oMath>
        <m:sSub>
          <m:sSubPr>
            <m:ctrlPr>
              <w:ins w:id="687" w:author="Yingyang Li 李迎阳" w:date="2025-02-07T23:26:00Z">
                <w:rPr>
                  <w:rFonts w:ascii="Cambria Math" w:eastAsiaTheme="minorEastAsia" w:hAnsi="Cambria Math"/>
                  <w:i/>
                  <w:lang w:eastAsia="zh-CN"/>
                </w:rPr>
              </w:ins>
            </m:ctrlPr>
          </m:sSubPr>
          <m:e>
            <m:r>
              <w:ins w:id="688" w:author="Yingyang Li 李迎阳" w:date="2025-02-07T23:26:00Z">
                <w:rPr>
                  <w:rFonts w:ascii="Cambria Math" w:eastAsiaTheme="minorEastAsia" w:hAnsi="Cambria Math"/>
                  <w:lang w:eastAsia="zh-CN"/>
                </w:rPr>
                <m:t>σ</m:t>
              </w:ins>
            </m:r>
          </m:e>
          <m:sub>
            <m:r>
              <w:ins w:id="689" w:author="Yingyang Li 李迎阳" w:date="2025-02-07T23:26:00Z">
                <w:rPr>
                  <w:rFonts w:ascii="Cambria Math" w:eastAsiaTheme="minorEastAsia" w:hAnsi="Cambria Math"/>
                  <w:lang w:eastAsia="zh-CN"/>
                </w:rPr>
                <m:t>D</m:t>
              </w:ins>
            </m:r>
          </m:sub>
        </m:sSub>
      </m:oMath>
      <w:ins w:id="690" w:author="Yingyang Li 李迎阳" w:date="2025-02-07T23:26:00Z">
        <w:r w:rsidRPr="00D62AE6">
          <w:rPr>
            <w:lang w:eastAsia="zh-CN"/>
          </w:rPr>
          <w:t xml:space="preserve"> and </w:t>
        </w:r>
        <w:r w:rsidRPr="00D62AE6">
          <w:t xml:space="preserve">the third component of RCS </w:t>
        </w:r>
      </w:ins>
      <m:oMath>
        <m:sSub>
          <m:sSubPr>
            <m:ctrlPr>
              <w:ins w:id="691" w:author="Yingyang Li 李迎阳" w:date="2025-02-07T23:26:00Z">
                <w:rPr>
                  <w:rFonts w:ascii="Cambria Math" w:eastAsiaTheme="minorEastAsia" w:hAnsi="Cambria Math"/>
                  <w:i/>
                  <w:lang w:eastAsia="zh-CN"/>
                </w:rPr>
              </w:ins>
            </m:ctrlPr>
          </m:sSubPr>
          <m:e>
            <m:r>
              <w:ins w:id="692" w:author="Yingyang Li 李迎阳" w:date="2025-02-07T23:26:00Z">
                <w:rPr>
                  <w:rFonts w:ascii="Cambria Math" w:eastAsiaTheme="minorEastAsia" w:hAnsi="Cambria Math"/>
                  <w:lang w:eastAsia="zh-CN"/>
                </w:rPr>
                <m:t>σ</m:t>
              </w:ins>
            </m:r>
          </m:e>
          <m:sub>
            <m:r>
              <w:ins w:id="693" w:author="Yingyang Li 李迎阳" w:date="2025-02-07T23:26:00Z">
                <w:rPr>
                  <w:rFonts w:ascii="Cambria Math" w:eastAsiaTheme="minorEastAsia" w:hAnsi="Cambria Math"/>
                  <w:lang w:eastAsia="zh-CN"/>
                </w:rPr>
                <m:t>S</m:t>
              </w:ins>
            </m:r>
          </m:sub>
        </m:sSub>
      </m:oMath>
      <w:ins w:id="694" w:author="Yingyang Li 李迎阳" w:date="2025-02-07T23:26:00Z">
        <w:r w:rsidRPr="00D62AE6">
          <w:rPr>
            <w:lang w:eastAsia="zh-CN"/>
          </w:rPr>
          <w:t xml:space="preserve"> at SPST </w:t>
        </w:r>
        <w:r w:rsidRPr="00D62AE6">
          <w:rPr>
            <w:i/>
            <w:iCs/>
            <w:lang w:eastAsia="zh-CN"/>
          </w:rPr>
          <w:t>p</w:t>
        </w:r>
        <w:r w:rsidRPr="00D62AE6">
          <w:rPr>
            <w:lang w:eastAsia="zh-CN"/>
          </w:rPr>
          <w:t xml:space="preserve"> for all paths generated in Step </w:t>
        </w:r>
        <w:r>
          <w:rPr>
            <w:lang w:eastAsia="zh-CN"/>
          </w:rPr>
          <w:t>9</w:t>
        </w:r>
        <w:r w:rsidRPr="00D62AE6">
          <w:t>, and dropping paths with lower power.</w:t>
        </w:r>
      </w:ins>
    </w:p>
    <w:p w14:paraId="29D30AB1" w14:textId="77777777" w:rsidR="00E30426" w:rsidRDefault="00B86D4E" w:rsidP="00E30426">
      <w:pPr>
        <w:rPr>
          <w:ins w:id="695" w:author="Yingyang Li 李迎阳" w:date="2025-02-07T23:26:00Z"/>
          <w:lang w:eastAsia="zh-CN"/>
        </w:rPr>
      </w:pPr>
      <m:oMath>
        <m:sSubSup>
          <m:sSubSupPr>
            <m:ctrlPr>
              <w:ins w:id="696" w:author="Yingyang Li 李迎阳" w:date="2025-02-07T23:26:00Z">
                <w:rPr>
                  <w:rFonts w:ascii="Cambria Math" w:eastAsiaTheme="minorEastAsia" w:hAnsi="Cambria Math"/>
                  <w:i/>
                  <w:lang w:eastAsia="zh-CN"/>
                </w:rPr>
              </w:ins>
            </m:ctrlPr>
          </m:sSubSupPr>
          <m:e>
            <m:r>
              <w:ins w:id="697" w:author="Yingyang Li 李迎阳" w:date="2025-02-07T23:26:00Z">
                <w:rPr>
                  <w:rFonts w:ascii="Cambria Math" w:eastAsiaTheme="minorEastAsia" w:hAnsi="Cambria Math"/>
                  <w:lang w:eastAsia="zh-CN"/>
                </w:rPr>
                <m:t>σ</m:t>
              </w:ins>
            </m:r>
          </m:e>
          <m:sub>
            <m:r>
              <w:ins w:id="698" w:author="Yingyang Li 李迎阳" w:date="2025-02-07T23:26:00Z">
                <w:rPr>
                  <w:rFonts w:ascii="Cambria Math" w:eastAsiaTheme="minorEastAsia" w:hAnsi="Cambria Math"/>
                  <w:lang w:eastAsia="zh-CN"/>
                </w:rPr>
                <m:t xml:space="preserve">D, </m:t>
              </w:ins>
            </m:r>
            <m:sSup>
              <m:sSupPr>
                <m:ctrlPr>
                  <w:ins w:id="699" w:author="Yingyang Li 李迎阳" w:date="2025-02-07T23:26:00Z">
                    <w:rPr>
                      <w:rFonts w:ascii="Cambria Math" w:hAnsi="Cambria Math"/>
                      <w:i/>
                    </w:rPr>
                  </w:ins>
                </m:ctrlPr>
              </m:sSupPr>
              <m:e>
                <m:r>
                  <w:ins w:id="700" w:author="Yingyang Li 李迎阳" w:date="2025-02-07T23:26:00Z">
                    <w:rPr>
                      <w:rFonts w:ascii="Cambria Math" w:hAnsi="Cambria Math"/>
                    </w:rPr>
                    <m:t>n</m:t>
                  </w:ins>
                </m:r>
              </m:e>
              <m:sup>
                <m:r>
                  <w:ins w:id="701" w:author="Yingyang Li 李迎阳" w:date="2025-02-07T23:26:00Z">
                    <w:rPr>
                      <w:rFonts w:ascii="Cambria Math" w:hAnsi="Cambria Math"/>
                    </w:rPr>
                    <m:t>'</m:t>
                  </w:ins>
                </m:r>
              </m:sup>
            </m:sSup>
            <m:r>
              <w:ins w:id="702" w:author="Yingyang Li 李迎阳" w:date="2025-02-07T23:26:00Z">
                <w:rPr>
                  <w:rFonts w:ascii="Cambria Math" w:hAnsi="Cambria Math"/>
                </w:rPr>
                <m:t>,</m:t>
              </w:ins>
            </m:r>
            <m:sSup>
              <m:sSupPr>
                <m:ctrlPr>
                  <w:ins w:id="703" w:author="Yingyang Li 李迎阳" w:date="2025-02-07T23:26:00Z">
                    <w:rPr>
                      <w:rFonts w:ascii="Cambria Math" w:hAnsi="Cambria Math"/>
                      <w:i/>
                    </w:rPr>
                  </w:ins>
                </m:ctrlPr>
              </m:sSupPr>
              <m:e>
                <m:r>
                  <w:ins w:id="704" w:author="Yingyang Li 李迎阳" w:date="2025-02-07T23:26:00Z">
                    <w:rPr>
                      <w:rFonts w:ascii="Cambria Math" w:hAnsi="Cambria Math"/>
                    </w:rPr>
                    <m:t>m</m:t>
                  </w:ins>
                </m:r>
              </m:e>
              <m:sup>
                <m:r>
                  <w:ins w:id="705" w:author="Yingyang Li 李迎阳" w:date="2025-02-07T23:26:00Z">
                    <w:rPr>
                      <w:rFonts w:ascii="Cambria Math" w:hAnsi="Cambria Math"/>
                    </w:rPr>
                    <m:t>'</m:t>
                  </w:ins>
                </m:r>
              </m:sup>
            </m:sSup>
            <m:r>
              <w:ins w:id="706" w:author="Yingyang Li 李迎阳" w:date="2025-02-07T23:26:00Z">
                <w:rPr>
                  <w:rFonts w:ascii="Cambria Math" w:hAnsi="Cambria Math"/>
                </w:rPr>
                <m:t>,n,m</m:t>
              </w:ins>
            </m:r>
          </m:sub>
          <m:sup>
            <m:r>
              <w:ins w:id="707" w:author="Yingyang Li 李迎阳" w:date="2025-02-07T23:26:00Z">
                <w:rPr>
                  <w:rFonts w:ascii="Cambria Math" w:eastAsiaTheme="minorEastAsia" w:hAnsi="Cambria Math"/>
                  <w:lang w:eastAsia="zh-CN"/>
                </w:rPr>
                <m:t>k,p</m:t>
              </w:ins>
            </m:r>
          </m:sup>
        </m:sSubSup>
        <m:r>
          <w:ins w:id="708" w:author="Yingyang Li 李迎阳" w:date="2025-02-07T23:26:00Z">
            <w:rPr>
              <w:rFonts w:ascii="Cambria Math" w:eastAsiaTheme="minorEastAsia" w:hAnsi="Cambria Math"/>
              <w:lang w:eastAsia="zh-CN"/>
            </w:rPr>
            <m:t>,</m:t>
          </w:ins>
        </m:r>
        <m:sSubSup>
          <m:sSubSupPr>
            <m:ctrlPr>
              <w:ins w:id="709" w:author="Yingyang Li 李迎阳" w:date="2025-02-07T23:26:00Z">
                <w:rPr>
                  <w:rFonts w:ascii="Cambria Math" w:eastAsiaTheme="minorEastAsia" w:hAnsi="Cambria Math"/>
                  <w:i/>
                  <w:lang w:eastAsia="zh-CN"/>
                </w:rPr>
              </w:ins>
            </m:ctrlPr>
          </m:sSubSupPr>
          <m:e>
            <m:r>
              <w:ins w:id="710" w:author="Yingyang Li 李迎阳" w:date="2025-02-07T23:26:00Z">
                <w:rPr>
                  <w:rFonts w:ascii="Cambria Math" w:eastAsiaTheme="minorEastAsia" w:hAnsi="Cambria Math"/>
                  <w:lang w:eastAsia="zh-CN"/>
                </w:rPr>
                <m:t>σ</m:t>
              </w:ins>
            </m:r>
          </m:e>
          <m:sub>
            <m:sSup>
              <m:sSupPr>
                <m:ctrlPr>
                  <w:ins w:id="711" w:author="Yingyang Li 李迎阳" w:date="2025-02-07T23:26:00Z">
                    <w:rPr>
                      <w:rFonts w:ascii="Cambria Math" w:hAnsi="Cambria Math"/>
                      <w:i/>
                    </w:rPr>
                  </w:ins>
                </m:ctrlPr>
              </m:sSupPr>
              <m:e>
                <m:r>
                  <w:ins w:id="712" w:author="Yingyang Li 李迎阳" w:date="2025-02-07T23:26:00Z">
                    <w:rPr>
                      <w:rFonts w:ascii="Cambria Math" w:hAnsi="Cambria Math"/>
                    </w:rPr>
                    <m:t>S,n</m:t>
                  </w:ins>
                </m:r>
              </m:e>
              <m:sup>
                <m:r>
                  <w:ins w:id="713" w:author="Yingyang Li 李迎阳" w:date="2025-02-07T23:26:00Z">
                    <w:rPr>
                      <w:rFonts w:ascii="Cambria Math" w:hAnsi="Cambria Math"/>
                    </w:rPr>
                    <m:t>'</m:t>
                  </w:ins>
                </m:r>
              </m:sup>
            </m:sSup>
            <m:r>
              <w:ins w:id="714" w:author="Yingyang Li 李迎阳" w:date="2025-02-07T23:26:00Z">
                <w:rPr>
                  <w:rFonts w:ascii="Cambria Math" w:hAnsi="Cambria Math"/>
                </w:rPr>
                <m:t>,</m:t>
              </w:ins>
            </m:r>
            <m:sSup>
              <m:sSupPr>
                <m:ctrlPr>
                  <w:ins w:id="715" w:author="Yingyang Li 李迎阳" w:date="2025-02-07T23:26:00Z">
                    <w:rPr>
                      <w:rFonts w:ascii="Cambria Math" w:hAnsi="Cambria Math"/>
                      <w:i/>
                    </w:rPr>
                  </w:ins>
                </m:ctrlPr>
              </m:sSupPr>
              <m:e>
                <m:r>
                  <w:ins w:id="716" w:author="Yingyang Li 李迎阳" w:date="2025-02-07T23:26:00Z">
                    <w:rPr>
                      <w:rFonts w:ascii="Cambria Math" w:hAnsi="Cambria Math"/>
                    </w:rPr>
                    <m:t>m</m:t>
                  </w:ins>
                </m:r>
              </m:e>
              <m:sup>
                <m:r>
                  <w:ins w:id="717" w:author="Yingyang Li 李迎阳" w:date="2025-02-07T23:26:00Z">
                    <w:rPr>
                      <w:rFonts w:ascii="Cambria Math" w:hAnsi="Cambria Math"/>
                    </w:rPr>
                    <m:t>'</m:t>
                  </w:ins>
                </m:r>
              </m:sup>
            </m:sSup>
            <m:r>
              <w:ins w:id="718" w:author="Yingyang Li 李迎阳" w:date="2025-02-07T23:26:00Z">
                <w:rPr>
                  <w:rFonts w:ascii="Cambria Math" w:hAnsi="Cambria Math"/>
                </w:rPr>
                <m:t>,n,m</m:t>
              </w:ins>
            </m:r>
          </m:sub>
          <m:sup>
            <m:r>
              <w:ins w:id="719" w:author="Yingyang Li 李迎阳" w:date="2025-02-07T23:26:00Z">
                <w:rPr>
                  <w:rFonts w:ascii="Cambria Math" w:eastAsiaTheme="minorEastAsia" w:hAnsi="Cambria Math"/>
                  <w:lang w:eastAsia="zh-CN"/>
                </w:rPr>
                <m:t>k,p</m:t>
              </w:ins>
            </m:r>
          </m:sup>
        </m:sSubSup>
      </m:oMath>
      <w:ins w:id="720" w:author="Yingyang Li 李迎阳" w:date="2025-02-07T23:26:00Z">
        <w:r w:rsidR="00E30426" w:rsidRPr="00D62AE6">
          <w:rPr>
            <w:lang w:eastAsia="zh-CN"/>
          </w:rPr>
          <w:t xml:space="preserve"> at the SPST </w:t>
        </w:r>
        <w:r w:rsidR="00E30426" w:rsidRPr="00D62AE6">
          <w:rPr>
            <w:i/>
            <w:iCs/>
            <w:lang w:eastAsia="zh-CN"/>
          </w:rPr>
          <w:t>p</w:t>
        </w:r>
        <w:r w:rsidR="00E30426" w:rsidRPr="00D62AE6">
          <w:rPr>
            <w:lang w:eastAsia="zh-CN"/>
          </w:rPr>
          <w:t xml:space="preserve"> for a path are derived by the incident angle, i.e., AOA (</w:t>
        </w:r>
      </w:ins>
      <m:oMath>
        <m:sSubSup>
          <m:sSubSupPr>
            <m:ctrlPr>
              <w:ins w:id="721" w:author="Yingyang Li 李迎阳" w:date="2025-02-07T23:26:00Z">
                <w:rPr>
                  <w:rFonts w:ascii="Cambria Math" w:hAnsi="Cambria Math"/>
                  <w:i/>
                </w:rPr>
              </w:ins>
            </m:ctrlPr>
          </m:sSubSupPr>
          <m:e>
            <m:r>
              <w:ins w:id="722" w:author="Yingyang Li 李迎阳" w:date="2025-02-07T23:26:00Z">
                <w:rPr>
                  <w:rFonts w:ascii="Cambria Math" w:hAnsi="Cambria Math"/>
                </w:rPr>
                <m:t>ϕ</m:t>
              </w:ins>
            </m:r>
          </m:e>
          <m:sub>
            <m:r>
              <w:ins w:id="723" w:author="Yingyang Li 李迎阳" w:date="2025-02-07T23:26:00Z">
                <w:rPr>
                  <w:rFonts w:ascii="Cambria Math" w:hAnsi="Cambria Math"/>
                </w:rPr>
                <m:t>tx,n,m,AOA</m:t>
              </w:ins>
            </m:r>
          </m:sub>
          <m:sup>
            <m:r>
              <w:ins w:id="724" w:author="Yingyang Li 李迎阳" w:date="2025-02-07T23:26:00Z">
                <w:rPr>
                  <w:rFonts w:ascii="Cambria Math" w:hAnsi="Cambria Math"/>
                </w:rPr>
                <m:t>k,p</m:t>
              </w:ins>
            </m:r>
          </m:sup>
        </m:sSubSup>
      </m:oMath>
      <w:ins w:id="725" w:author="Yingyang Li 李迎阳" w:date="2025-02-07T23:26:00Z">
        <w:r w:rsidR="00E30426" w:rsidRPr="00D62AE6">
          <w:rPr>
            <w:lang w:eastAsia="zh-CN"/>
          </w:rPr>
          <w:t>), ZOA (</w:t>
        </w:r>
      </w:ins>
      <m:oMath>
        <m:sSubSup>
          <m:sSubSupPr>
            <m:ctrlPr>
              <w:ins w:id="726" w:author="Yingyang Li 李迎阳" w:date="2025-02-07T23:26:00Z">
                <w:rPr>
                  <w:rFonts w:ascii="Cambria Math" w:hAnsi="Cambria Math"/>
                  <w:i/>
                </w:rPr>
              </w:ins>
            </m:ctrlPr>
          </m:sSubSupPr>
          <m:e>
            <m:r>
              <w:ins w:id="727" w:author="Yingyang Li 李迎阳" w:date="2025-02-07T23:26:00Z">
                <w:rPr>
                  <w:rFonts w:ascii="Cambria Math" w:hAnsi="Cambria Math"/>
                </w:rPr>
                <m:t>θ</m:t>
              </w:ins>
            </m:r>
          </m:e>
          <m:sub>
            <m:r>
              <w:ins w:id="728" w:author="Yingyang Li 李迎阳" w:date="2025-02-07T23:26:00Z">
                <w:rPr>
                  <w:rFonts w:ascii="Cambria Math" w:hAnsi="Cambria Math"/>
                </w:rPr>
                <m:t>tx,n,m,ZOA</m:t>
              </w:ins>
            </m:r>
          </m:sub>
          <m:sup>
            <m:r>
              <w:ins w:id="729" w:author="Yingyang Li 李迎阳" w:date="2025-02-07T23:26:00Z">
                <w:rPr>
                  <w:rFonts w:ascii="Cambria Math" w:hAnsi="Cambria Math"/>
                </w:rPr>
                <m:t>k,p</m:t>
              </w:ins>
            </m:r>
          </m:sup>
        </m:sSubSup>
      </m:oMath>
      <w:ins w:id="730" w:author="Yingyang Li 李迎阳" w:date="2025-02-07T23:26:00Z">
        <w:r w:rsidR="00E30426" w:rsidRPr="00D62AE6">
          <w:rPr>
            <w:lang w:eastAsia="zh-CN"/>
          </w:rPr>
          <w:t>) of the ray in the STX-SPST link and the scattered angle, i.e., AOD (</w:t>
        </w:r>
      </w:ins>
      <m:oMath>
        <m:sSubSup>
          <m:sSubSupPr>
            <m:ctrlPr>
              <w:ins w:id="731" w:author="Yingyang Li 李迎阳" w:date="2025-02-07T23:26:00Z">
                <w:rPr>
                  <w:rFonts w:ascii="Cambria Math" w:hAnsi="Cambria Math"/>
                  <w:i/>
                </w:rPr>
              </w:ins>
            </m:ctrlPr>
          </m:sSubSupPr>
          <m:e>
            <m:r>
              <w:ins w:id="732" w:author="Yingyang Li 李迎阳" w:date="2025-02-07T23:26:00Z">
                <w:rPr>
                  <w:rFonts w:ascii="Cambria Math" w:hAnsi="Cambria Math"/>
                </w:rPr>
                <m:t>ϕ</m:t>
              </w:ins>
            </m:r>
          </m:e>
          <m:sub>
            <m:sSup>
              <m:sSupPr>
                <m:ctrlPr>
                  <w:ins w:id="733" w:author="Yingyang Li 李迎阳" w:date="2025-02-07T23:26:00Z">
                    <w:rPr>
                      <w:rFonts w:ascii="Cambria Math" w:hAnsi="Cambria Math"/>
                      <w:i/>
                    </w:rPr>
                  </w:ins>
                </m:ctrlPr>
              </m:sSupPr>
              <m:e>
                <m:r>
                  <w:ins w:id="734" w:author="Yingyang Li 李迎阳" w:date="2025-02-07T23:26:00Z">
                    <w:rPr>
                      <w:rFonts w:ascii="Cambria Math" w:hAnsi="Cambria Math"/>
                    </w:rPr>
                    <m:t>rx,n</m:t>
                  </w:ins>
                </m:r>
              </m:e>
              <m:sup>
                <m:r>
                  <w:ins w:id="735" w:author="Yingyang Li 李迎阳" w:date="2025-02-07T23:26:00Z">
                    <w:rPr>
                      <w:rFonts w:ascii="Cambria Math" w:hAnsi="Cambria Math"/>
                    </w:rPr>
                    <m:t>'</m:t>
                  </w:ins>
                </m:r>
              </m:sup>
            </m:sSup>
            <m:r>
              <w:ins w:id="736" w:author="Yingyang Li 李迎阳" w:date="2025-02-07T23:26:00Z">
                <w:rPr>
                  <w:rFonts w:ascii="Cambria Math" w:hAnsi="Cambria Math"/>
                </w:rPr>
                <m:t>,</m:t>
              </w:ins>
            </m:r>
            <m:sSup>
              <m:sSupPr>
                <m:ctrlPr>
                  <w:ins w:id="737" w:author="Yingyang Li 李迎阳" w:date="2025-02-07T23:26:00Z">
                    <w:rPr>
                      <w:rFonts w:ascii="Cambria Math" w:hAnsi="Cambria Math"/>
                      <w:i/>
                    </w:rPr>
                  </w:ins>
                </m:ctrlPr>
              </m:sSupPr>
              <m:e>
                <m:r>
                  <w:ins w:id="738" w:author="Yingyang Li 李迎阳" w:date="2025-02-07T23:26:00Z">
                    <w:rPr>
                      <w:rFonts w:ascii="Cambria Math" w:hAnsi="Cambria Math"/>
                    </w:rPr>
                    <m:t>m</m:t>
                  </w:ins>
                </m:r>
              </m:e>
              <m:sup>
                <m:r>
                  <w:ins w:id="739" w:author="Yingyang Li 李迎阳" w:date="2025-02-07T23:26:00Z">
                    <w:rPr>
                      <w:rFonts w:ascii="Cambria Math" w:hAnsi="Cambria Math"/>
                    </w:rPr>
                    <m:t>'</m:t>
                  </w:ins>
                </m:r>
              </m:sup>
            </m:sSup>
            <m:r>
              <w:ins w:id="740" w:author="Yingyang Li 李迎阳" w:date="2025-02-07T23:26:00Z">
                <w:rPr>
                  <w:rFonts w:ascii="Cambria Math" w:hAnsi="Cambria Math"/>
                </w:rPr>
                <m:t>,AOD</m:t>
              </w:ins>
            </m:r>
          </m:sub>
          <m:sup>
            <m:r>
              <w:ins w:id="741" w:author="Yingyang Li 李迎阳" w:date="2025-02-07T23:26:00Z">
                <w:rPr>
                  <w:rFonts w:ascii="Cambria Math" w:hAnsi="Cambria Math"/>
                </w:rPr>
                <m:t>k,p</m:t>
              </w:ins>
            </m:r>
          </m:sup>
        </m:sSubSup>
      </m:oMath>
      <w:ins w:id="742" w:author="Yingyang Li 李迎阳" w:date="2025-02-07T23:26:00Z">
        <w:r w:rsidR="00E30426" w:rsidRPr="00D62AE6">
          <w:rPr>
            <w:lang w:eastAsia="zh-CN"/>
          </w:rPr>
          <w:t>), ZOD (</w:t>
        </w:r>
      </w:ins>
      <m:oMath>
        <m:sSubSup>
          <m:sSubSupPr>
            <m:ctrlPr>
              <w:ins w:id="743" w:author="Yingyang Li 李迎阳" w:date="2025-02-07T23:26:00Z">
                <w:rPr>
                  <w:rFonts w:ascii="Cambria Math" w:hAnsi="Cambria Math"/>
                  <w:i/>
                </w:rPr>
              </w:ins>
            </m:ctrlPr>
          </m:sSubSupPr>
          <m:e>
            <m:r>
              <w:ins w:id="744" w:author="Yingyang Li 李迎阳" w:date="2025-02-07T23:26:00Z">
                <w:rPr>
                  <w:rFonts w:ascii="Cambria Math" w:hAnsi="Cambria Math"/>
                </w:rPr>
                <m:t>θ</m:t>
              </w:ins>
            </m:r>
          </m:e>
          <m:sub>
            <m:sSup>
              <m:sSupPr>
                <m:ctrlPr>
                  <w:ins w:id="745" w:author="Yingyang Li 李迎阳" w:date="2025-02-07T23:26:00Z">
                    <w:rPr>
                      <w:rFonts w:ascii="Cambria Math" w:hAnsi="Cambria Math"/>
                      <w:i/>
                    </w:rPr>
                  </w:ins>
                </m:ctrlPr>
              </m:sSupPr>
              <m:e>
                <m:r>
                  <w:ins w:id="746" w:author="Yingyang Li 李迎阳" w:date="2025-02-07T23:26:00Z">
                    <w:rPr>
                      <w:rFonts w:ascii="Cambria Math" w:hAnsi="Cambria Math"/>
                    </w:rPr>
                    <m:t>rx,n</m:t>
                  </w:ins>
                </m:r>
              </m:e>
              <m:sup>
                <m:r>
                  <w:ins w:id="747" w:author="Yingyang Li 李迎阳" w:date="2025-02-07T23:26:00Z">
                    <w:rPr>
                      <w:rFonts w:ascii="Cambria Math" w:hAnsi="Cambria Math"/>
                    </w:rPr>
                    <m:t>'</m:t>
                  </w:ins>
                </m:r>
              </m:sup>
            </m:sSup>
            <m:r>
              <w:ins w:id="748" w:author="Yingyang Li 李迎阳" w:date="2025-02-07T23:26:00Z">
                <w:rPr>
                  <w:rFonts w:ascii="Cambria Math" w:hAnsi="Cambria Math"/>
                </w:rPr>
                <m:t>,</m:t>
              </w:ins>
            </m:r>
            <m:sSup>
              <m:sSupPr>
                <m:ctrlPr>
                  <w:ins w:id="749" w:author="Yingyang Li 李迎阳" w:date="2025-02-07T23:26:00Z">
                    <w:rPr>
                      <w:rFonts w:ascii="Cambria Math" w:hAnsi="Cambria Math"/>
                      <w:i/>
                    </w:rPr>
                  </w:ins>
                </m:ctrlPr>
              </m:sSupPr>
              <m:e>
                <m:r>
                  <w:ins w:id="750" w:author="Yingyang Li 李迎阳" w:date="2025-02-07T23:26:00Z">
                    <w:rPr>
                      <w:rFonts w:ascii="Cambria Math" w:hAnsi="Cambria Math"/>
                    </w:rPr>
                    <m:t>m</m:t>
                  </w:ins>
                </m:r>
              </m:e>
              <m:sup>
                <m:r>
                  <w:ins w:id="751" w:author="Yingyang Li 李迎阳" w:date="2025-02-07T23:26:00Z">
                    <w:rPr>
                      <w:rFonts w:ascii="Cambria Math" w:hAnsi="Cambria Math"/>
                    </w:rPr>
                    <m:t>'</m:t>
                  </w:ins>
                </m:r>
              </m:sup>
            </m:sSup>
            <m:r>
              <w:ins w:id="752" w:author="Yingyang Li 李迎阳" w:date="2025-02-07T23:26:00Z">
                <w:rPr>
                  <w:rFonts w:ascii="Cambria Math" w:hAnsi="Cambria Math"/>
                </w:rPr>
                <m:t>,ZOD</m:t>
              </w:ins>
            </m:r>
          </m:sub>
          <m:sup>
            <m:r>
              <w:ins w:id="753" w:author="Yingyang Li 李迎阳" w:date="2025-02-07T23:26:00Z">
                <w:rPr>
                  <w:rFonts w:ascii="Cambria Math" w:hAnsi="Cambria Math"/>
                </w:rPr>
                <m:t>k,p</m:t>
              </w:ins>
            </m:r>
          </m:sup>
        </m:sSubSup>
      </m:oMath>
      <w:ins w:id="754" w:author="Yingyang Li 李迎阳" w:date="2025-02-07T23:26:00Z">
        <w:r w:rsidR="00E30426" w:rsidRPr="00D62AE6">
          <w:rPr>
            <w:lang w:eastAsia="zh-CN"/>
          </w:rPr>
          <w:t xml:space="preserve">) of the ray in the SPST-SRX link, referring to the RCS model defined in section 7.9.2 for the SPST. </w:t>
        </w:r>
      </w:ins>
    </w:p>
    <w:p w14:paraId="204E037E" w14:textId="77777777" w:rsidR="00E30426" w:rsidRPr="005210FA" w:rsidRDefault="00E30426" w:rsidP="00E30426">
      <w:pPr>
        <w:rPr>
          <w:ins w:id="755" w:author="Yingyang Li 李迎阳" w:date="2025-02-07T23:26:00Z"/>
          <w:lang w:eastAsia="zh-CN"/>
        </w:rPr>
      </w:pPr>
      <w:ins w:id="756" w:author="Yingyang Li 李迎阳" w:date="2025-02-07T23:26:00Z">
        <w:r w:rsidRPr="00D62AE6">
          <w:rPr>
            <w:lang w:eastAsia="zh-CN"/>
          </w:rPr>
          <w:t xml:space="preserve">A path of </w:t>
        </w:r>
        <w:commentRangeStart w:id="757"/>
        <w:r w:rsidRPr="00D62AE6">
          <w:rPr>
            <w:lang w:eastAsia="zh-CN"/>
          </w:rPr>
          <w:t>Case 1</w:t>
        </w:r>
        <w:commentRangeEnd w:id="757"/>
        <w:r>
          <w:rPr>
            <w:rStyle w:val="af5"/>
            <w:lang w:eastAsia="x-none"/>
          </w:rPr>
          <w:commentReference w:id="757"/>
        </w:r>
        <w:r w:rsidRPr="00D62AE6">
          <w:rPr>
            <w:lang w:eastAsia="zh-CN"/>
          </w:rPr>
          <w:t xml:space="preserve"> in Step </w:t>
        </w:r>
        <w:r w:rsidRPr="005210FA">
          <w:rPr>
            <w:lang w:eastAsia="zh-CN"/>
          </w:rPr>
          <w:t>9, if present, is never dropped. The paths of Case 2-4 in Step 9 with power metric less than [</w:t>
        </w:r>
        <w:commentRangeStart w:id="758"/>
        <w:r w:rsidRPr="005210FA">
          <w:rPr>
            <w:lang w:eastAsia="zh-CN"/>
          </w:rPr>
          <w:t>threshold</w:t>
        </w:r>
        <w:commentRangeEnd w:id="758"/>
        <w:r w:rsidRPr="005210FA">
          <w:rPr>
            <w:rStyle w:val="af5"/>
            <w:sz w:val="20"/>
            <w:szCs w:val="20"/>
            <w:lang w:eastAsia="x-none"/>
          </w:rPr>
          <w:commentReference w:id="758"/>
        </w:r>
        <w:r w:rsidRPr="005210FA">
          <w:rPr>
            <w:lang w:eastAsia="zh-CN"/>
          </w:rPr>
          <w:t>] compared to the maximum power metric among all paths of Case 2-4 in Step 9 are dropped. The power metric of a path is defined as</w:t>
        </w:r>
      </w:ins>
    </w:p>
    <w:commentRangeStart w:id="759"/>
    <w:p w14:paraId="6BE8AE6B" w14:textId="77777777" w:rsidR="00E30426" w:rsidRDefault="00B86D4E" w:rsidP="00E30426">
      <w:pPr>
        <w:jc w:val="right"/>
        <w:rPr>
          <w:ins w:id="760" w:author="Yingyang Li 李迎阳" w:date="2025-02-07T23:26:00Z"/>
          <w:lang w:eastAsia="zh-CN"/>
        </w:rPr>
      </w:pPr>
      <m:oMath>
        <m:sSubSup>
          <m:sSubSupPr>
            <m:ctrlPr>
              <w:ins w:id="761" w:author="Yingyang Li 李迎阳" w:date="2025-02-07T23:26:00Z">
                <w:rPr>
                  <w:rFonts w:ascii="Cambria Math" w:hAnsi="Cambria Math"/>
                  <w:i/>
                </w:rPr>
              </w:ins>
            </m:ctrlPr>
          </m:sSubSupPr>
          <m:e>
            <m:r>
              <w:ins w:id="762" w:author="Yingyang Li 李迎阳" w:date="2025-02-07T23:26:00Z">
                <w:rPr>
                  <w:rFonts w:ascii="Cambria Math" w:hAnsi="Cambria Math"/>
                </w:rPr>
                <m:t>P</m:t>
              </w:ins>
            </m:r>
          </m:e>
          <m:sub>
            <m:sSup>
              <m:sSupPr>
                <m:ctrlPr>
                  <w:ins w:id="763" w:author="Yingyang Li 李迎阳" w:date="2025-02-07T23:26:00Z">
                    <w:rPr>
                      <w:rFonts w:ascii="Cambria Math" w:hAnsi="Cambria Math"/>
                      <w:i/>
                    </w:rPr>
                  </w:ins>
                </m:ctrlPr>
              </m:sSupPr>
              <m:e>
                <m:r>
                  <w:ins w:id="764" w:author="Yingyang Li 李迎阳" w:date="2025-02-07T23:26:00Z">
                    <w:rPr>
                      <w:rFonts w:ascii="Cambria Math" w:hAnsi="Cambria Math"/>
                    </w:rPr>
                    <m:t>n</m:t>
                  </w:ins>
                </m:r>
              </m:e>
              <m:sup>
                <m:r>
                  <w:ins w:id="765" w:author="Yingyang Li 李迎阳" w:date="2025-02-07T23:26:00Z">
                    <w:rPr>
                      <w:rFonts w:ascii="Cambria Math" w:hAnsi="Cambria Math"/>
                    </w:rPr>
                    <m:t>'</m:t>
                  </w:ins>
                </m:r>
              </m:sup>
            </m:sSup>
            <m:r>
              <w:ins w:id="766" w:author="Yingyang Li 李迎阳" w:date="2025-02-07T23:26:00Z">
                <w:rPr>
                  <w:rFonts w:ascii="Cambria Math" w:hAnsi="Cambria Math"/>
                </w:rPr>
                <m:t>,</m:t>
              </w:ins>
            </m:r>
            <m:sSup>
              <m:sSupPr>
                <m:ctrlPr>
                  <w:ins w:id="767" w:author="Yingyang Li 李迎阳" w:date="2025-02-07T23:26:00Z">
                    <w:rPr>
                      <w:rFonts w:ascii="Cambria Math" w:hAnsi="Cambria Math"/>
                      <w:i/>
                    </w:rPr>
                  </w:ins>
                </m:ctrlPr>
              </m:sSupPr>
              <m:e>
                <m:r>
                  <w:ins w:id="768" w:author="Yingyang Li 李迎阳" w:date="2025-02-07T23:26:00Z">
                    <w:rPr>
                      <w:rFonts w:ascii="Cambria Math" w:hAnsi="Cambria Math"/>
                    </w:rPr>
                    <m:t>m</m:t>
                  </w:ins>
                </m:r>
              </m:e>
              <m:sup>
                <m:r>
                  <w:ins w:id="769" w:author="Yingyang Li 李迎阳" w:date="2025-02-07T23:26:00Z">
                    <w:rPr>
                      <w:rFonts w:ascii="Cambria Math" w:hAnsi="Cambria Math"/>
                    </w:rPr>
                    <m:t>'</m:t>
                  </w:ins>
                </m:r>
              </m:sup>
            </m:sSup>
            <m:r>
              <w:ins w:id="770" w:author="Yingyang Li 李迎阳" w:date="2025-02-07T23:26:00Z">
                <w:rPr>
                  <w:rFonts w:ascii="Cambria Math" w:hAnsi="Cambria Math"/>
                </w:rPr>
                <m:t>,n,m</m:t>
              </w:ins>
            </m:r>
          </m:sub>
          <m:sup>
            <m:r>
              <w:ins w:id="771" w:author="Yingyang Li 李迎阳" w:date="2025-02-07T23:26:00Z">
                <w:rPr>
                  <w:rFonts w:ascii="Cambria Math" w:hAnsi="Cambria Math"/>
                </w:rPr>
                <m:t>k,p</m:t>
              </w:ins>
            </m:r>
          </m:sup>
        </m:sSubSup>
        <w:commentRangeEnd w:id="759"/>
        <m:r>
          <w:ins w:id="772" w:author="Yingyang Li 李迎阳" w:date="2025-02-07T23:26:00Z">
            <m:rPr>
              <m:sty m:val="p"/>
            </m:rPr>
            <w:rPr>
              <w:rStyle w:val="af5"/>
              <w:lang w:eastAsia="x-none"/>
            </w:rPr>
            <w:commentReference w:id="759"/>
          </w:ins>
        </m:r>
        <m:r>
          <w:ins w:id="773" w:author="Yingyang Li 李迎阳" w:date="2025-02-07T23:26:00Z">
            <w:rPr>
              <w:rFonts w:ascii="Cambria Math" w:hAnsi="Cambria Math"/>
            </w:rPr>
            <m:t>=</m:t>
          </w:ins>
        </m:r>
        <m:sSubSup>
          <m:sSubSupPr>
            <m:ctrlPr>
              <w:ins w:id="774" w:author="Yingyang Li 李迎阳" w:date="2025-02-07T23:26:00Z">
                <w:rPr>
                  <w:rFonts w:ascii="Cambria Math" w:eastAsiaTheme="minorEastAsia" w:hAnsi="Cambria Math"/>
                  <w:i/>
                  <w:lang w:eastAsia="zh-CN"/>
                </w:rPr>
              </w:ins>
            </m:ctrlPr>
          </m:sSubSupPr>
          <m:e>
            <m:r>
              <w:ins w:id="775" w:author="Yingyang Li 李迎阳" w:date="2025-02-07T23:26:00Z">
                <w:rPr>
                  <w:rFonts w:ascii="Cambria Math" w:eastAsiaTheme="minorEastAsia" w:hAnsi="Cambria Math"/>
                  <w:lang w:eastAsia="zh-CN"/>
                </w:rPr>
                <m:t>σ</m:t>
              </w:ins>
            </m:r>
          </m:e>
          <m:sub>
            <m:r>
              <w:ins w:id="776" w:author="Yingyang Li 李迎阳" w:date="2025-02-07T23:26:00Z">
                <w:rPr>
                  <w:rFonts w:ascii="Cambria Math" w:eastAsiaTheme="minorEastAsia" w:hAnsi="Cambria Math"/>
                  <w:lang w:eastAsia="zh-CN"/>
                </w:rPr>
                <m:t xml:space="preserve">D, </m:t>
              </w:ins>
            </m:r>
            <m:sSup>
              <m:sSupPr>
                <m:ctrlPr>
                  <w:ins w:id="777" w:author="Yingyang Li 李迎阳" w:date="2025-02-07T23:26:00Z">
                    <w:rPr>
                      <w:rFonts w:ascii="Cambria Math" w:hAnsi="Cambria Math"/>
                      <w:i/>
                    </w:rPr>
                  </w:ins>
                </m:ctrlPr>
              </m:sSupPr>
              <m:e>
                <m:r>
                  <w:ins w:id="778" w:author="Yingyang Li 李迎阳" w:date="2025-02-07T23:26:00Z">
                    <w:rPr>
                      <w:rFonts w:ascii="Cambria Math" w:hAnsi="Cambria Math"/>
                    </w:rPr>
                    <m:t>n</m:t>
                  </w:ins>
                </m:r>
              </m:e>
              <m:sup>
                <m:r>
                  <w:ins w:id="779" w:author="Yingyang Li 李迎阳" w:date="2025-02-07T23:26:00Z">
                    <w:rPr>
                      <w:rFonts w:ascii="Cambria Math" w:hAnsi="Cambria Math"/>
                    </w:rPr>
                    <m:t>'</m:t>
                  </w:ins>
                </m:r>
              </m:sup>
            </m:sSup>
            <m:r>
              <w:ins w:id="780" w:author="Yingyang Li 李迎阳" w:date="2025-02-07T23:26:00Z">
                <w:rPr>
                  <w:rFonts w:ascii="Cambria Math" w:hAnsi="Cambria Math"/>
                </w:rPr>
                <m:t>,</m:t>
              </w:ins>
            </m:r>
            <m:sSup>
              <m:sSupPr>
                <m:ctrlPr>
                  <w:ins w:id="781" w:author="Yingyang Li 李迎阳" w:date="2025-02-07T23:26:00Z">
                    <w:rPr>
                      <w:rFonts w:ascii="Cambria Math" w:hAnsi="Cambria Math"/>
                      <w:i/>
                    </w:rPr>
                  </w:ins>
                </m:ctrlPr>
              </m:sSupPr>
              <m:e>
                <m:r>
                  <w:ins w:id="782" w:author="Yingyang Li 李迎阳" w:date="2025-02-07T23:26:00Z">
                    <w:rPr>
                      <w:rFonts w:ascii="Cambria Math" w:hAnsi="Cambria Math"/>
                    </w:rPr>
                    <m:t>m</m:t>
                  </w:ins>
                </m:r>
              </m:e>
              <m:sup>
                <m:r>
                  <w:ins w:id="783" w:author="Yingyang Li 李迎阳" w:date="2025-02-07T23:26:00Z">
                    <w:rPr>
                      <w:rFonts w:ascii="Cambria Math" w:hAnsi="Cambria Math"/>
                    </w:rPr>
                    <m:t>'</m:t>
                  </w:ins>
                </m:r>
              </m:sup>
            </m:sSup>
            <m:r>
              <w:ins w:id="784" w:author="Yingyang Li 李迎阳" w:date="2025-02-07T23:26:00Z">
                <w:rPr>
                  <w:rFonts w:ascii="Cambria Math" w:hAnsi="Cambria Math"/>
                </w:rPr>
                <m:t>,n,m</m:t>
              </w:ins>
            </m:r>
          </m:sub>
          <m:sup>
            <m:r>
              <w:ins w:id="785" w:author="Yingyang Li 李迎阳" w:date="2025-02-07T23:26:00Z">
                <w:rPr>
                  <w:rFonts w:ascii="Cambria Math" w:eastAsiaTheme="minorEastAsia" w:hAnsi="Cambria Math"/>
                  <w:lang w:eastAsia="zh-CN"/>
                </w:rPr>
                <m:t>k,p</m:t>
              </w:ins>
            </m:r>
          </m:sup>
        </m:sSubSup>
        <m:r>
          <w:ins w:id="786" w:author="Yingyang Li 李迎阳" w:date="2025-02-07T23:26:00Z">
            <w:rPr>
              <w:rFonts w:ascii="Cambria Math" w:eastAsiaTheme="minorEastAsia" w:hAnsi="Cambria Math"/>
              <w:lang w:eastAsia="zh-CN"/>
            </w:rPr>
            <m:t>min</m:t>
          </w:ins>
        </m:r>
        <m:d>
          <m:dPr>
            <m:ctrlPr>
              <w:ins w:id="787" w:author="Yingyang Li 李迎阳" w:date="2025-02-07T23:26:00Z">
                <w:rPr>
                  <w:rFonts w:ascii="Cambria Math" w:eastAsiaTheme="minorEastAsia" w:hAnsi="Cambria Math"/>
                  <w:i/>
                  <w:lang w:eastAsia="zh-CN"/>
                </w:rPr>
              </w:ins>
            </m:ctrlPr>
          </m:dPr>
          <m:e>
            <m:sSubSup>
              <m:sSubSupPr>
                <m:ctrlPr>
                  <w:ins w:id="788" w:author="Yingyang Li 李迎阳" w:date="2025-02-07T23:26:00Z">
                    <w:rPr>
                      <w:rFonts w:ascii="Cambria Math" w:eastAsiaTheme="minorEastAsia" w:hAnsi="Cambria Math"/>
                      <w:i/>
                      <w:lang w:eastAsia="zh-CN"/>
                    </w:rPr>
                  </w:ins>
                </m:ctrlPr>
              </m:sSubSupPr>
              <m:e>
                <m:r>
                  <w:ins w:id="789" w:author="Yingyang Li 李迎阳" w:date="2025-02-07T23:26:00Z">
                    <w:rPr>
                      <w:rFonts w:ascii="Cambria Math" w:eastAsiaTheme="minorEastAsia" w:hAnsi="Cambria Math"/>
                      <w:lang w:eastAsia="zh-CN"/>
                    </w:rPr>
                    <m:t>σ</m:t>
                  </w:ins>
                </m:r>
              </m:e>
              <m:sub>
                <m:r>
                  <w:ins w:id="790" w:author="Yingyang Li 李迎阳" w:date="2025-02-07T23:26:00Z">
                    <w:rPr>
                      <w:rFonts w:ascii="Cambria Math" w:hAnsi="Cambria Math"/>
                    </w:rPr>
                    <m:t>S,</m:t>
                  </w:ins>
                </m:r>
                <m:sSup>
                  <m:sSupPr>
                    <m:ctrlPr>
                      <w:ins w:id="791" w:author="Yingyang Li 李迎阳" w:date="2025-02-07T23:26:00Z">
                        <w:rPr>
                          <w:rFonts w:ascii="Cambria Math" w:hAnsi="Cambria Math"/>
                          <w:i/>
                        </w:rPr>
                      </w:ins>
                    </m:ctrlPr>
                  </m:sSupPr>
                  <m:e>
                    <m:r>
                      <w:ins w:id="792" w:author="Yingyang Li 李迎阳" w:date="2025-02-07T23:26:00Z">
                        <w:rPr>
                          <w:rFonts w:ascii="Cambria Math" w:hAnsi="Cambria Math"/>
                        </w:rPr>
                        <m:t>n</m:t>
                      </w:ins>
                    </m:r>
                  </m:e>
                  <m:sup>
                    <m:r>
                      <w:ins w:id="793" w:author="Yingyang Li 李迎阳" w:date="2025-02-07T23:26:00Z">
                        <w:rPr>
                          <w:rFonts w:ascii="Cambria Math" w:hAnsi="Cambria Math"/>
                        </w:rPr>
                        <m:t>'</m:t>
                      </w:ins>
                    </m:r>
                  </m:sup>
                </m:sSup>
                <m:r>
                  <w:ins w:id="794" w:author="Yingyang Li 李迎阳" w:date="2025-02-07T23:26:00Z">
                    <w:rPr>
                      <w:rFonts w:ascii="Cambria Math" w:hAnsi="Cambria Math"/>
                    </w:rPr>
                    <m:t>,</m:t>
                  </w:ins>
                </m:r>
                <m:sSup>
                  <m:sSupPr>
                    <m:ctrlPr>
                      <w:ins w:id="795" w:author="Yingyang Li 李迎阳" w:date="2025-02-07T23:26:00Z">
                        <w:rPr>
                          <w:rFonts w:ascii="Cambria Math" w:hAnsi="Cambria Math"/>
                          <w:i/>
                        </w:rPr>
                      </w:ins>
                    </m:ctrlPr>
                  </m:sSupPr>
                  <m:e>
                    <m:r>
                      <w:ins w:id="796" w:author="Yingyang Li 李迎阳" w:date="2025-02-07T23:26:00Z">
                        <w:rPr>
                          <w:rFonts w:ascii="Cambria Math" w:hAnsi="Cambria Math"/>
                        </w:rPr>
                        <m:t>m</m:t>
                      </w:ins>
                    </m:r>
                  </m:e>
                  <m:sup>
                    <m:r>
                      <w:ins w:id="797" w:author="Yingyang Li 李迎阳" w:date="2025-02-07T23:26:00Z">
                        <w:rPr>
                          <w:rFonts w:ascii="Cambria Math" w:hAnsi="Cambria Math"/>
                        </w:rPr>
                        <m:t>'</m:t>
                      </w:ins>
                    </m:r>
                  </m:sup>
                </m:sSup>
                <m:r>
                  <w:ins w:id="798" w:author="Yingyang Li 李迎阳" w:date="2025-02-07T23:26:00Z">
                    <w:rPr>
                      <w:rFonts w:ascii="Cambria Math" w:hAnsi="Cambria Math"/>
                    </w:rPr>
                    <m:t>,n,m</m:t>
                  </w:ins>
                </m:r>
              </m:sub>
              <m:sup>
                <m:r>
                  <w:ins w:id="799" w:author="Yingyang Li 李迎阳" w:date="2025-02-07T23:26:00Z">
                    <w:rPr>
                      <w:rFonts w:ascii="Cambria Math" w:eastAsiaTheme="minorEastAsia" w:hAnsi="Cambria Math"/>
                      <w:lang w:eastAsia="zh-CN"/>
                    </w:rPr>
                    <m:t>k,p</m:t>
                  </w:ins>
                </m:r>
              </m:sup>
            </m:sSubSup>
            <m:r>
              <w:ins w:id="800" w:author="Yingyang Li 李迎阳" w:date="2025-02-07T23:26:00Z">
                <w:rPr>
                  <w:rFonts w:ascii="Cambria Math" w:eastAsiaTheme="minorEastAsia" w:hAnsi="Cambria Math"/>
                  <w:lang w:eastAsia="zh-CN"/>
                </w:rPr>
                <m:t>,</m:t>
              </w:ins>
            </m:r>
            <m:sSup>
              <m:sSupPr>
                <m:ctrlPr>
                  <w:ins w:id="801" w:author="Yingyang Li 李迎阳" w:date="2025-02-07T23:26:00Z">
                    <w:rPr>
                      <w:rFonts w:ascii="Cambria Math" w:eastAsiaTheme="minorEastAsia" w:hAnsi="Cambria Math"/>
                      <w:i/>
                      <w:lang w:eastAsia="zh-CN"/>
                    </w:rPr>
                  </w:ins>
                </m:ctrlPr>
              </m:sSupPr>
              <m:e>
                <m:r>
                  <w:ins w:id="802" w:author="Yingyang Li 李迎阳" w:date="2025-02-07T23:26:00Z">
                    <w:rPr>
                      <w:rFonts w:ascii="Cambria Math" w:eastAsiaTheme="minorEastAsia" w:hAnsi="Cambria Math"/>
                      <w:lang w:eastAsia="zh-CN"/>
                    </w:rPr>
                    <m:t>10</m:t>
                  </w:ins>
                </m:r>
              </m:e>
              <m:sup>
                <m:f>
                  <m:fPr>
                    <m:type m:val="lin"/>
                    <m:ctrlPr>
                      <w:ins w:id="803" w:author="Yingyang Li 李迎阳" w:date="2025-02-07T23:26:00Z">
                        <w:rPr>
                          <w:rFonts w:ascii="Cambria Math" w:eastAsiaTheme="minorEastAsia" w:hAnsi="Cambria Math"/>
                          <w:i/>
                          <w:lang w:eastAsia="zh-CN"/>
                        </w:rPr>
                      </w:ins>
                    </m:ctrlPr>
                  </m:fPr>
                  <m:num>
                    <m:r>
                      <w:ins w:id="804" w:author="Yingyang Li 李迎阳" w:date="2025-02-07T23:26:00Z">
                        <w:rPr>
                          <w:rFonts w:ascii="Cambria Math" w:eastAsiaTheme="minorEastAsia" w:hAnsi="Cambria Math"/>
                          <w:lang w:eastAsia="zh-CN"/>
                        </w:rPr>
                        <m:t>k</m:t>
                      </w:ins>
                    </m:r>
                    <m:sSub>
                      <m:sSubPr>
                        <m:ctrlPr>
                          <w:ins w:id="805" w:author="Yingyang Li 李迎阳" w:date="2025-02-07T23:26:00Z">
                            <w:rPr>
                              <w:rFonts w:ascii="Cambria Math" w:eastAsiaTheme="minorEastAsia" w:hAnsi="Cambria Math"/>
                              <w:i/>
                              <w:lang w:eastAsia="zh-CN"/>
                            </w:rPr>
                          </w:ins>
                        </m:ctrlPr>
                      </m:sSubPr>
                      <m:e>
                        <m:r>
                          <w:ins w:id="806" w:author="Yingyang Li 李迎阳" w:date="2025-02-07T23:26:00Z">
                            <w:rPr>
                              <w:rFonts w:ascii="Cambria Math" w:eastAsiaTheme="minorEastAsia" w:hAnsi="Cambria Math"/>
                              <w:lang w:eastAsia="zh-CN"/>
                            </w:rPr>
                            <m:t>σ</m:t>
                          </w:ins>
                        </m:r>
                      </m:e>
                      <m:sub>
                        <m:r>
                          <w:ins w:id="807" w:author="Yingyang Li 李迎阳" w:date="2025-02-07T23:26:00Z">
                            <w:rPr>
                              <w:rFonts w:ascii="Cambria Math" w:eastAsiaTheme="minorEastAsia" w:hAnsi="Cambria Math"/>
                              <w:lang w:eastAsia="zh-CN"/>
                            </w:rPr>
                            <m:t>lg</m:t>
                          </w:ins>
                        </m:r>
                        <m:sSub>
                          <m:sSubPr>
                            <m:ctrlPr>
                              <w:ins w:id="808" w:author="Yingyang Li 李迎阳" w:date="2025-02-07T23:26:00Z">
                                <w:rPr>
                                  <w:rFonts w:ascii="Cambria Math" w:eastAsiaTheme="minorEastAsia" w:hAnsi="Cambria Math"/>
                                  <w:i/>
                                  <w:lang w:eastAsia="zh-CN"/>
                                </w:rPr>
                              </w:ins>
                            </m:ctrlPr>
                          </m:sSubPr>
                          <m:e>
                            <m:r>
                              <w:ins w:id="809" w:author="Yingyang Li 李迎阳" w:date="2025-02-07T23:26:00Z">
                                <w:rPr>
                                  <w:rFonts w:ascii="Cambria Math" w:eastAsiaTheme="minorEastAsia" w:hAnsi="Cambria Math"/>
                                  <w:lang w:eastAsia="zh-CN"/>
                                </w:rPr>
                                <m:t>σ</m:t>
                              </w:ins>
                            </m:r>
                          </m:e>
                          <m:sub>
                            <m:r>
                              <w:ins w:id="810" w:author="Yingyang Li 李迎阳" w:date="2025-02-07T23:26:00Z">
                                <w:rPr>
                                  <w:rFonts w:ascii="Cambria Math" w:eastAsiaTheme="minorEastAsia" w:hAnsi="Cambria Math"/>
                                  <w:lang w:eastAsia="zh-CN"/>
                                </w:rPr>
                                <m:t>s</m:t>
                              </w:ins>
                            </m:r>
                          </m:sub>
                        </m:sSub>
                      </m:sub>
                    </m:sSub>
                  </m:num>
                  <m:den>
                    <m:r>
                      <w:ins w:id="811" w:author="Yingyang Li 李迎阳" w:date="2025-02-07T23:26:00Z">
                        <w:rPr>
                          <w:rFonts w:ascii="Cambria Math" w:eastAsiaTheme="minorEastAsia" w:hAnsi="Cambria Math"/>
                          <w:lang w:eastAsia="zh-CN"/>
                        </w:rPr>
                        <m:t>10</m:t>
                      </w:ins>
                    </m:r>
                  </m:den>
                </m:f>
              </m:sup>
            </m:sSup>
          </m:e>
        </m:d>
        <w:commentRangeStart w:id="812"/>
        <w:commentRangeEnd w:id="812"/>
        <m:r>
          <w:ins w:id="813" w:author="Yingyang Li 李迎阳" w:date="2025-02-07T23:26:00Z">
            <m:rPr>
              <m:sty m:val="p"/>
            </m:rPr>
            <w:rPr>
              <w:rStyle w:val="af5"/>
              <w:lang w:eastAsia="x-none"/>
            </w:rPr>
            <w:commentReference w:id="812"/>
          </w:ins>
        </m:r>
        <m:sSubSup>
          <m:sSubSupPr>
            <m:ctrlPr>
              <w:ins w:id="814" w:author="Yingyang Li 李迎阳" w:date="2025-02-07T23:26:00Z">
                <w:rPr>
                  <w:rFonts w:ascii="Cambria Math" w:hAnsi="Cambria Math"/>
                  <w:i/>
                </w:rPr>
              </w:ins>
            </m:ctrlPr>
          </m:sSubSupPr>
          <m:e>
            <m:r>
              <w:ins w:id="815" w:author="Yingyang Li 李迎阳" w:date="2025-02-07T23:26:00Z">
                <w:rPr>
                  <w:rFonts w:ascii="Cambria Math" w:hAnsi="Cambria Math"/>
                </w:rPr>
                <m:t>P</m:t>
              </w:ins>
            </m:r>
          </m:e>
          <m:sub>
            <m:r>
              <w:ins w:id="816" w:author="Yingyang Li 李迎阳" w:date="2025-02-07T23:26:00Z">
                <w:rPr>
                  <w:rFonts w:ascii="Cambria Math" w:hAnsi="Cambria Math"/>
                </w:rPr>
                <m:t>rx,</m:t>
              </w:ins>
            </m:r>
            <m:sSup>
              <m:sSupPr>
                <m:ctrlPr>
                  <w:ins w:id="817" w:author="Yingyang Li 李迎阳" w:date="2025-02-07T23:26:00Z">
                    <w:rPr>
                      <w:rFonts w:ascii="Cambria Math" w:hAnsi="Cambria Math"/>
                      <w:i/>
                    </w:rPr>
                  </w:ins>
                </m:ctrlPr>
              </m:sSupPr>
              <m:e>
                <m:r>
                  <w:ins w:id="818" w:author="Yingyang Li 李迎阳" w:date="2025-02-07T23:26:00Z">
                    <w:rPr>
                      <w:rFonts w:ascii="Cambria Math" w:hAnsi="Cambria Math"/>
                    </w:rPr>
                    <m:t>n</m:t>
                  </w:ins>
                </m:r>
              </m:e>
              <m:sup>
                <m:r>
                  <w:ins w:id="819" w:author="Yingyang Li 李迎阳" w:date="2025-02-07T23:26:00Z">
                    <w:rPr>
                      <w:rFonts w:ascii="Cambria Math" w:hAnsi="Cambria Math"/>
                    </w:rPr>
                    <m:t>'</m:t>
                  </w:ins>
                </m:r>
              </m:sup>
            </m:sSup>
            <m:r>
              <w:ins w:id="820" w:author="Yingyang Li 李迎阳" w:date="2025-02-07T23:26:00Z">
                <w:rPr>
                  <w:rFonts w:ascii="Cambria Math" w:hAnsi="Cambria Math"/>
                </w:rPr>
                <m:t>,</m:t>
              </w:ins>
            </m:r>
            <m:sSup>
              <m:sSupPr>
                <m:ctrlPr>
                  <w:ins w:id="821" w:author="Yingyang Li 李迎阳" w:date="2025-02-07T23:26:00Z">
                    <w:rPr>
                      <w:rFonts w:ascii="Cambria Math" w:hAnsi="Cambria Math"/>
                      <w:i/>
                    </w:rPr>
                  </w:ins>
                </m:ctrlPr>
              </m:sSupPr>
              <m:e>
                <m:r>
                  <w:ins w:id="822" w:author="Yingyang Li 李迎阳" w:date="2025-02-07T23:26:00Z">
                    <w:rPr>
                      <w:rFonts w:ascii="Cambria Math" w:hAnsi="Cambria Math"/>
                    </w:rPr>
                    <m:t>m</m:t>
                  </w:ins>
                </m:r>
              </m:e>
              <m:sup>
                <m:r>
                  <w:ins w:id="823" w:author="Yingyang Li 李迎阳" w:date="2025-02-07T23:26:00Z">
                    <w:rPr>
                      <w:rFonts w:ascii="Cambria Math" w:hAnsi="Cambria Math"/>
                    </w:rPr>
                    <m:t>'</m:t>
                  </w:ins>
                </m:r>
              </m:sup>
            </m:sSup>
          </m:sub>
          <m:sup>
            <m:r>
              <w:ins w:id="824" w:author="Yingyang Li 李迎阳" w:date="2025-02-07T23:26:00Z">
                <w:rPr>
                  <w:rFonts w:ascii="Cambria Math" w:hAnsi="Cambria Math"/>
                </w:rPr>
                <m:t>k,p</m:t>
              </w:ins>
            </m:r>
          </m:sup>
        </m:sSubSup>
        <m:sSubSup>
          <m:sSubSupPr>
            <m:ctrlPr>
              <w:ins w:id="825" w:author="Yingyang Li 李迎阳" w:date="2025-02-07T23:26:00Z">
                <w:rPr>
                  <w:rFonts w:ascii="Cambria Math" w:hAnsi="Cambria Math"/>
                  <w:i/>
                </w:rPr>
              </w:ins>
            </m:ctrlPr>
          </m:sSubSupPr>
          <m:e>
            <m:r>
              <w:ins w:id="826" w:author="Yingyang Li 李迎阳" w:date="2025-02-07T23:26:00Z">
                <w:rPr>
                  <w:rFonts w:ascii="Cambria Math" w:hAnsi="Cambria Math"/>
                </w:rPr>
                <m:t>P</m:t>
              </w:ins>
            </m:r>
          </m:e>
          <m:sub>
            <m:r>
              <w:ins w:id="827" w:author="Yingyang Li 李迎阳" w:date="2025-02-07T23:26:00Z">
                <w:rPr>
                  <w:rFonts w:ascii="Cambria Math" w:hAnsi="Cambria Math"/>
                </w:rPr>
                <m:t>tx,n,m</m:t>
              </w:ins>
            </m:r>
          </m:sub>
          <m:sup>
            <m:r>
              <w:ins w:id="828" w:author="Yingyang Li 李迎阳" w:date="2025-02-07T23:26:00Z">
                <w:rPr>
                  <w:rFonts w:ascii="Cambria Math" w:hAnsi="Cambria Math"/>
                </w:rPr>
                <m:t>k,p</m:t>
              </w:ins>
            </m:r>
          </m:sup>
        </m:sSubSup>
      </m:oMath>
      <w:ins w:id="829" w:author="Yingyang Li 李迎阳" w:date="2025-02-07T23:26:00Z">
        <w:r w:rsidR="00E30426" w:rsidRPr="005210FA">
          <w:tab/>
        </w:r>
        <w:r w:rsidR="00E30426" w:rsidRPr="005210FA">
          <w:tab/>
        </w:r>
        <w:r w:rsidR="00E30426" w:rsidRPr="005210FA">
          <w:tab/>
        </w:r>
        <w:r w:rsidR="00E30426" w:rsidRPr="005210FA">
          <w:tab/>
        </w:r>
        <w:r w:rsidR="00E30426" w:rsidRPr="005210FA">
          <w:tab/>
          <w:t>(7.9-xx)</w:t>
        </w:r>
      </w:ins>
    </w:p>
    <w:p w14:paraId="5878412C" w14:textId="77777777" w:rsidR="00E30426" w:rsidRDefault="00E30426" w:rsidP="00E30426">
      <w:pPr>
        <w:rPr>
          <w:ins w:id="830" w:author="Yingyang Li 李迎阳" w:date="2025-02-07T23:26:00Z"/>
          <w:lang w:eastAsia="zh-CN"/>
        </w:rPr>
      </w:pPr>
      <w:proofErr w:type="gramStart"/>
      <w:ins w:id="831" w:author="Yingyang Li 李迎阳" w:date="2025-02-07T23:26:00Z">
        <w:r w:rsidRPr="00D62AE6">
          <w:rPr>
            <w:lang w:eastAsia="zh-CN"/>
          </w:rPr>
          <w:t>where</w:t>
        </w:r>
        <w:proofErr w:type="gramEnd"/>
        <w:r w:rsidRPr="00D62AE6">
          <w:rPr>
            <w:lang w:eastAsia="zh-CN"/>
          </w:rPr>
          <w:t xml:space="preserve">, </w:t>
        </w:r>
      </w:ins>
    </w:p>
    <w:p w14:paraId="18690A08" w14:textId="77777777" w:rsidR="00E30426" w:rsidRPr="00D62AE6" w:rsidRDefault="00E30426" w:rsidP="00E30426">
      <w:pPr>
        <w:pStyle w:val="afb"/>
        <w:numPr>
          <w:ilvl w:val="0"/>
          <w:numId w:val="14"/>
        </w:numPr>
        <w:rPr>
          <w:ins w:id="832" w:author="Yingyang Li 李迎阳" w:date="2025-02-07T23:26:00Z"/>
          <w:rFonts w:ascii="Times New Roman" w:hAnsi="Times New Roman"/>
          <w:sz w:val="20"/>
          <w:szCs w:val="20"/>
          <w:lang w:eastAsia="zh-CN"/>
        </w:rPr>
      </w:pPr>
      <w:ins w:id="833" w:author="Yingyang Li 李迎阳" w:date="2025-02-07T23:26:00Z">
        <w:r w:rsidRPr="00D62AE6">
          <w:rPr>
            <w:rFonts w:ascii="Times New Roman" w:eastAsia="宋体" w:hAnsi="Times New Roman"/>
            <w:sz w:val="20"/>
            <w:szCs w:val="20"/>
            <w:lang w:val="en-GB" w:eastAsia="zh-CN"/>
          </w:rPr>
          <w:t xml:space="preserve">If the STX-SPST link is in LOS condition, </w:t>
        </w:r>
      </w:ins>
    </w:p>
    <w:p w14:paraId="10B28E9B" w14:textId="77777777" w:rsidR="00E30426" w:rsidRPr="00D62AE6" w:rsidRDefault="00E30426" w:rsidP="00E30426">
      <w:pPr>
        <w:pStyle w:val="afb"/>
        <w:numPr>
          <w:ilvl w:val="1"/>
          <w:numId w:val="14"/>
        </w:numPr>
        <w:ind w:leftChars="210"/>
        <w:rPr>
          <w:ins w:id="834" w:author="Yingyang Li 李迎阳" w:date="2025-02-07T23:26:00Z"/>
          <w:rFonts w:ascii="Times New Roman" w:eastAsia="宋体" w:hAnsi="Times New Roman"/>
          <w:sz w:val="20"/>
          <w:szCs w:val="20"/>
          <w:lang w:val="en-GB" w:eastAsia="zh-CN"/>
        </w:rPr>
      </w:pPr>
      <w:ins w:id="835"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a LOS ray</w:t>
        </w:r>
      </w:ins>
      <m:oMath>
        <m:r>
          <w:ins w:id="836" w:author="Yingyang Li 李迎阳" w:date="2025-02-07T23:26:00Z">
            <m:rPr>
              <m:sty m:val="p"/>
            </m:rPr>
            <w:rPr>
              <w:rFonts w:ascii="Cambria Math" w:eastAsia="宋体" w:hAnsi="Cambria Math"/>
              <w:sz w:val="20"/>
              <w:szCs w:val="20"/>
              <w:lang w:val="en-GB" w:eastAsia="zh-CN"/>
            </w:rPr>
            <m:t xml:space="preserve">, </m:t>
          </w:ins>
        </m:r>
        <m:r>
          <w:ins w:id="837" w:author="Yingyang Li 李迎阳" w:date="2025-02-07T23:26:00Z">
            <w:rPr>
              <w:rFonts w:ascii="Cambria Math" w:hAnsi="Cambria Math"/>
              <w:sz w:val="20"/>
              <w:szCs w:val="20"/>
            </w:rPr>
            <m:t xml:space="preserve"> </m:t>
          </w:ins>
        </m:r>
        <m:sSubSup>
          <m:sSubSupPr>
            <m:ctrlPr>
              <w:ins w:id="838" w:author="Yingyang Li 李迎阳" w:date="2025-02-07T23:26:00Z">
                <w:rPr>
                  <w:rFonts w:ascii="Cambria Math" w:hAnsi="Cambria Math"/>
                  <w:i/>
                  <w:sz w:val="20"/>
                  <w:szCs w:val="20"/>
                </w:rPr>
              </w:ins>
            </m:ctrlPr>
          </m:sSubSupPr>
          <m:e>
            <m:r>
              <w:ins w:id="839" w:author="Yingyang Li 李迎阳" w:date="2025-02-07T23:26:00Z">
                <w:rPr>
                  <w:rFonts w:ascii="Cambria Math" w:hAnsi="Cambria Math"/>
                  <w:sz w:val="20"/>
                  <w:szCs w:val="20"/>
                </w:rPr>
                <m:t>P</m:t>
              </w:ins>
            </m:r>
          </m:e>
          <m:sub>
            <m:r>
              <w:ins w:id="840" w:author="Yingyang Li 李迎阳" w:date="2025-02-07T23:26:00Z">
                <w:rPr>
                  <w:rFonts w:ascii="Cambria Math" w:hAnsi="Cambria Math"/>
                  <w:sz w:val="20"/>
                  <w:szCs w:val="20"/>
                </w:rPr>
                <m:t>tx,0,0</m:t>
              </w:ins>
            </m:r>
          </m:sub>
          <m:sup>
            <m:r>
              <w:ins w:id="841" w:author="Yingyang Li 李迎阳" w:date="2025-02-07T23:26:00Z">
                <w:rPr>
                  <w:rFonts w:ascii="Cambria Math" w:hAnsi="Cambria Math"/>
                  <w:sz w:val="20"/>
                  <w:szCs w:val="20"/>
                </w:rPr>
                <m:t>k,p</m:t>
              </w:ins>
            </m:r>
          </m:sup>
        </m:sSubSup>
        <m:r>
          <w:ins w:id="842" w:author="Yingyang Li 李迎阳" w:date="2025-02-07T23:26:00Z">
            <w:rPr>
              <w:rFonts w:ascii="Cambria Math" w:eastAsia="宋体" w:hAnsi="Cambria Math"/>
              <w:sz w:val="20"/>
              <w:szCs w:val="20"/>
              <w:lang w:val="en-GB"/>
            </w:rPr>
            <m:t>=</m:t>
          </w:ins>
        </m:r>
        <m:f>
          <m:fPr>
            <m:ctrlPr>
              <w:ins w:id="843" w:author="Yingyang Li 李迎阳" w:date="2025-02-07T23:26:00Z">
                <w:rPr>
                  <w:rFonts w:ascii="Cambria Math" w:hAnsi="Cambria Math"/>
                  <w:i/>
                  <w:sz w:val="20"/>
                  <w:szCs w:val="20"/>
                </w:rPr>
              </w:ins>
            </m:ctrlPr>
          </m:fPr>
          <m:num>
            <m:sSubSup>
              <m:sSubSupPr>
                <m:ctrlPr>
                  <w:ins w:id="844" w:author="Yingyang Li 李迎阳" w:date="2025-02-07T23:26:00Z">
                    <w:rPr>
                      <w:rFonts w:ascii="Cambria Math" w:eastAsia="宋体" w:hAnsi="Cambria Math"/>
                      <w:i/>
                      <w:sz w:val="20"/>
                      <w:szCs w:val="20"/>
                      <w:lang w:val="en-GB"/>
                    </w:rPr>
                  </w:ins>
                </m:ctrlPr>
              </m:sSubSupPr>
              <m:e>
                <m:r>
                  <w:ins w:id="845" w:author="Yingyang Li 李迎阳" w:date="2025-02-07T23:26:00Z">
                    <w:rPr>
                      <w:rFonts w:ascii="Cambria Math" w:hAnsi="Cambria Math"/>
                      <w:sz w:val="20"/>
                      <w:szCs w:val="20"/>
                    </w:rPr>
                    <m:t>K</m:t>
                  </w:ins>
                </m:r>
              </m:e>
              <m:sub>
                <m:r>
                  <w:ins w:id="846" w:author="Yingyang Li 李迎阳" w:date="2025-02-07T23:26:00Z">
                    <w:rPr>
                      <w:rFonts w:ascii="Cambria Math" w:hAnsi="Cambria Math"/>
                      <w:sz w:val="20"/>
                      <w:szCs w:val="20"/>
                    </w:rPr>
                    <m:t>tx,R</m:t>
                  </w:ins>
                </m:r>
              </m:sub>
              <m:sup>
                <m:r>
                  <w:ins w:id="847" w:author="Yingyang Li 李迎阳" w:date="2025-02-07T23:26:00Z">
                    <w:rPr>
                      <w:rFonts w:ascii="Cambria Math" w:hAnsi="Cambria Math"/>
                      <w:sz w:val="20"/>
                      <w:szCs w:val="20"/>
                    </w:rPr>
                    <m:t>k,p</m:t>
                  </w:ins>
                </m:r>
              </m:sup>
            </m:sSubSup>
          </m:num>
          <m:den>
            <m:sSubSup>
              <m:sSubSupPr>
                <m:ctrlPr>
                  <w:ins w:id="848" w:author="Yingyang Li 李迎阳" w:date="2025-02-07T23:26:00Z">
                    <w:rPr>
                      <w:rFonts w:ascii="Cambria Math" w:eastAsia="宋体" w:hAnsi="Cambria Math"/>
                      <w:i/>
                      <w:sz w:val="20"/>
                      <w:szCs w:val="20"/>
                      <w:lang w:val="en-GB"/>
                    </w:rPr>
                  </w:ins>
                </m:ctrlPr>
              </m:sSubSupPr>
              <m:e>
                <m:r>
                  <w:ins w:id="849" w:author="Yingyang Li 李迎阳" w:date="2025-02-07T23:26:00Z">
                    <w:rPr>
                      <w:rFonts w:ascii="Cambria Math" w:hAnsi="Cambria Math"/>
                      <w:sz w:val="20"/>
                      <w:szCs w:val="20"/>
                    </w:rPr>
                    <m:t>K</m:t>
                  </w:ins>
                </m:r>
              </m:e>
              <m:sub>
                <m:r>
                  <w:ins w:id="850" w:author="Yingyang Li 李迎阳" w:date="2025-02-07T23:26:00Z">
                    <w:rPr>
                      <w:rFonts w:ascii="Cambria Math" w:hAnsi="Cambria Math"/>
                      <w:sz w:val="20"/>
                      <w:szCs w:val="20"/>
                    </w:rPr>
                    <m:t>tx,R</m:t>
                  </w:ins>
                </m:r>
              </m:sub>
              <m:sup>
                <m:r>
                  <w:ins w:id="851" w:author="Yingyang Li 李迎阳" w:date="2025-02-07T23:26:00Z">
                    <w:rPr>
                      <w:rFonts w:ascii="Cambria Math" w:hAnsi="Cambria Math"/>
                      <w:sz w:val="20"/>
                      <w:szCs w:val="20"/>
                    </w:rPr>
                    <m:t>k,p</m:t>
                  </w:ins>
                </m:r>
              </m:sup>
            </m:sSubSup>
            <m:r>
              <w:ins w:id="852" w:author="Yingyang Li 李迎阳" w:date="2025-02-07T23:26:00Z">
                <w:rPr>
                  <w:rFonts w:ascii="Cambria Math" w:hAnsi="Cambria Math"/>
                  <w:sz w:val="20"/>
                  <w:szCs w:val="20"/>
                </w:rPr>
                <m:t>+1</m:t>
              </w:ins>
            </m:r>
          </m:den>
        </m:f>
      </m:oMath>
      <w:ins w:id="853" w:author="Yingyang Li 李迎阳" w:date="2025-02-07T23:26:00Z">
        <w:r>
          <w:rPr>
            <w:rFonts w:ascii="Times New Roman" w:eastAsia="宋体" w:hAnsi="Times New Roman" w:hint="eastAsia"/>
            <w:sz w:val="20"/>
            <w:szCs w:val="20"/>
            <w:lang w:eastAsia="zh-CN"/>
          </w:rPr>
          <w:t>,</w:t>
        </w:r>
        <w:r w:rsidRPr="00E824D7">
          <w:rPr>
            <w:rFonts w:ascii="Times New Roman" w:hAnsi="Times New Roman"/>
            <w:sz w:val="20"/>
            <w:szCs w:val="20"/>
          </w:rPr>
          <w:t xml:space="preserve"> </w:t>
        </w:r>
      </w:ins>
      <m:oMath>
        <m:sSubSup>
          <m:sSubSupPr>
            <m:ctrlPr>
              <w:ins w:id="854" w:author="Yingyang Li 李迎阳" w:date="2025-02-07T23:26:00Z">
                <w:rPr>
                  <w:rFonts w:ascii="Cambria Math" w:hAnsi="Cambria Math"/>
                  <w:i/>
                  <w:sz w:val="20"/>
                  <w:szCs w:val="20"/>
                </w:rPr>
              </w:ins>
            </m:ctrlPr>
          </m:sSubSupPr>
          <m:e>
            <m:r>
              <w:ins w:id="855" w:author="Yingyang Li 李迎阳" w:date="2025-02-07T23:26:00Z">
                <w:rPr>
                  <w:rFonts w:ascii="Cambria Math" w:hAnsi="Cambria Math"/>
                  <w:sz w:val="20"/>
                  <w:szCs w:val="20"/>
                </w:rPr>
                <m:t>K</m:t>
              </w:ins>
            </m:r>
          </m:e>
          <m:sub>
            <m:r>
              <w:ins w:id="856" w:author="Yingyang Li 李迎阳" w:date="2025-02-07T23:26:00Z">
                <w:rPr>
                  <w:rFonts w:ascii="Cambria Math" w:hAnsi="Cambria Math"/>
                  <w:sz w:val="20"/>
                  <w:szCs w:val="20"/>
                </w:rPr>
                <m:t>tx,R</m:t>
              </w:ins>
            </m:r>
          </m:sub>
          <m:sup>
            <m:r>
              <w:ins w:id="857" w:author="Yingyang Li 李迎阳" w:date="2025-02-07T23:26:00Z">
                <w:rPr>
                  <w:rFonts w:ascii="Cambria Math" w:hAnsi="Cambria Math"/>
                  <w:sz w:val="20"/>
                  <w:szCs w:val="20"/>
                </w:rPr>
                <m:t>k,p</m:t>
              </w:ins>
            </m:r>
          </m:sup>
        </m:sSubSup>
      </m:oMath>
      <w:ins w:id="858" w:author="Yingyang Li 李迎阳" w:date="2025-02-07T23:26:00Z">
        <w:r w:rsidRPr="00E824D7">
          <w:rPr>
            <w:rFonts w:ascii="Times New Roman" w:eastAsiaTheme="minorEastAsia" w:hAnsi="Times New Roman" w:hint="eastAsia"/>
            <w:sz w:val="20"/>
            <w:szCs w:val="20"/>
            <w:lang w:eastAsia="zh-CN"/>
          </w:rPr>
          <w:t xml:space="preserve"> </w:t>
        </w:r>
        <w:r w:rsidRPr="00E824D7">
          <w:rPr>
            <w:rFonts w:ascii="Times New Roman" w:eastAsiaTheme="minorEastAsia" w:hAnsi="Times New Roman"/>
            <w:sz w:val="20"/>
            <w:szCs w:val="20"/>
            <w:lang w:eastAsia="zh-CN"/>
          </w:rPr>
          <w:t>is</w:t>
        </w:r>
        <w:r w:rsidRPr="00E824D7">
          <w:rPr>
            <w:rFonts w:ascii="Times New Roman" w:hAnsi="Times New Roman"/>
            <w:sz w:val="20"/>
            <w:szCs w:val="20"/>
          </w:rPr>
          <w:t xml:space="preserve"> the </w:t>
        </w:r>
        <w:proofErr w:type="spellStart"/>
        <w:r w:rsidRPr="00E824D7">
          <w:rPr>
            <w:rFonts w:ascii="Times New Roman" w:hAnsi="Times New Roman"/>
            <w:sz w:val="20"/>
            <w:szCs w:val="20"/>
          </w:rPr>
          <w:t>Ricean</w:t>
        </w:r>
        <w:proofErr w:type="spellEnd"/>
        <w:r w:rsidRPr="00E824D7">
          <w:rPr>
            <w:rFonts w:ascii="Times New Roman" w:hAnsi="Times New Roman"/>
            <w:sz w:val="20"/>
            <w:szCs w:val="20"/>
          </w:rPr>
          <w:t xml:space="preserve"> K-factor of the STX-SPST link</w:t>
        </w:r>
        <w:r w:rsidRPr="00E824D7">
          <w:rPr>
            <w:rFonts w:ascii="Times New Roman" w:hAnsi="Times New Roman"/>
            <w:sz w:val="20"/>
            <w:szCs w:val="20"/>
            <w:lang w:eastAsia="zh-CN"/>
          </w:rPr>
          <w:t>.</w:t>
        </w:r>
      </w:ins>
    </w:p>
    <w:p w14:paraId="2D157E8A" w14:textId="77777777" w:rsidR="00E30426" w:rsidRPr="00D62AE6" w:rsidRDefault="00E30426" w:rsidP="00E30426">
      <w:pPr>
        <w:pStyle w:val="afb"/>
        <w:numPr>
          <w:ilvl w:val="1"/>
          <w:numId w:val="14"/>
        </w:numPr>
        <w:ind w:leftChars="210"/>
        <w:rPr>
          <w:ins w:id="859" w:author="Yingyang Li 李迎阳" w:date="2025-02-07T23:26:00Z"/>
          <w:rFonts w:ascii="Times New Roman" w:eastAsia="宋体" w:hAnsi="Times New Roman"/>
          <w:sz w:val="20"/>
          <w:szCs w:val="20"/>
          <w:lang w:val="en-GB" w:eastAsia="zh-CN"/>
        </w:rPr>
      </w:pPr>
      <w:ins w:id="860" w:author="Yingyang Li 李迎阳" w:date="2025-02-07T23:26:00Z">
        <w:r>
          <w:rPr>
            <w:rFonts w:ascii="Times New Roman" w:eastAsia="宋体" w:hAnsi="Times New Roman"/>
            <w:sz w:val="20"/>
            <w:szCs w:val="20"/>
            <w:lang w:val="en-GB" w:eastAsia="zh-CN"/>
          </w:rPr>
          <w:lastRenderedPageBreak/>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i/>
            <w:iCs/>
            <w:sz w:val="20"/>
            <w:szCs w:val="20"/>
            <w:lang w:val="en-GB" w:eastAsia="zh-CN"/>
          </w:rPr>
          <w:t xml:space="preserve">, </w:t>
        </w:r>
        <w:r w:rsidRPr="00D62AE6">
          <w:rPr>
            <w:rFonts w:ascii="Times New Roman" w:eastAsia="宋体" w:hAnsi="Times New Roman"/>
            <w:sz w:val="20"/>
            <w:szCs w:val="20"/>
            <w:lang w:val="en-GB" w:eastAsia="zh-CN"/>
          </w:rPr>
          <w:t xml:space="preserve"> </w:t>
        </w:r>
      </w:ins>
      <m:oMath>
        <m:sSubSup>
          <m:sSubSupPr>
            <m:ctrlPr>
              <w:ins w:id="861" w:author="Yingyang Li 李迎阳" w:date="2025-02-07T23:26:00Z">
                <w:rPr>
                  <w:rFonts w:ascii="Cambria Math" w:hAnsi="Cambria Math"/>
                  <w:i/>
                  <w:sz w:val="20"/>
                  <w:szCs w:val="20"/>
                </w:rPr>
              </w:ins>
            </m:ctrlPr>
          </m:sSubSupPr>
          <m:e>
            <m:r>
              <w:ins w:id="862" w:author="Yingyang Li 李迎阳" w:date="2025-02-07T23:26:00Z">
                <w:rPr>
                  <w:rFonts w:ascii="Cambria Math" w:hAnsi="Cambria Math"/>
                  <w:sz w:val="20"/>
                  <w:szCs w:val="20"/>
                </w:rPr>
                <m:t>P</m:t>
              </w:ins>
            </m:r>
          </m:e>
          <m:sub>
            <m:r>
              <w:ins w:id="863" w:author="Yingyang Li 李迎阳" w:date="2025-02-07T23:26:00Z">
                <w:rPr>
                  <w:rFonts w:ascii="Cambria Math" w:hAnsi="Cambria Math"/>
                  <w:sz w:val="20"/>
                  <w:szCs w:val="20"/>
                </w:rPr>
                <m:t>tx,n,m</m:t>
              </w:ins>
            </m:r>
          </m:sub>
          <m:sup>
            <m:r>
              <w:ins w:id="864" w:author="Yingyang Li 李迎阳" w:date="2025-02-07T23:26:00Z">
                <w:rPr>
                  <w:rFonts w:ascii="Cambria Math" w:hAnsi="Cambria Math"/>
                  <w:sz w:val="20"/>
                  <w:szCs w:val="20"/>
                </w:rPr>
                <m:t>k,p</m:t>
              </w:ins>
            </m:r>
          </m:sup>
        </m:sSubSup>
        <m:r>
          <w:ins w:id="865" w:author="Yingyang Li 李迎阳" w:date="2025-02-07T23:26:00Z">
            <m:rPr>
              <m:sty m:val="p"/>
            </m:rPr>
            <w:rPr>
              <w:rFonts w:ascii="Cambria Math" w:eastAsia="宋体" w:hAnsi="Cambria Math"/>
              <w:sz w:val="20"/>
              <w:szCs w:val="20"/>
              <w:lang w:val="en-GB" w:eastAsia="zh-CN"/>
            </w:rPr>
            <m:t>=</m:t>
          </w:ins>
        </m:r>
        <m:f>
          <m:fPr>
            <m:ctrlPr>
              <w:ins w:id="866" w:author="Yingyang Li 李迎阳" w:date="2025-02-07T23:26:00Z">
                <w:rPr>
                  <w:rFonts w:ascii="Cambria Math" w:hAnsi="Cambria Math"/>
                  <w:i/>
                  <w:sz w:val="20"/>
                  <w:szCs w:val="20"/>
                </w:rPr>
              </w:ins>
            </m:ctrlPr>
          </m:fPr>
          <m:num>
            <m:r>
              <w:ins w:id="867" w:author="Yingyang Li 李迎阳" w:date="2025-02-07T23:26:00Z">
                <w:rPr>
                  <w:rFonts w:ascii="Cambria Math" w:hAnsi="Cambria Math"/>
                  <w:sz w:val="20"/>
                  <w:szCs w:val="20"/>
                </w:rPr>
                <m:t>1</m:t>
              </w:ins>
            </m:r>
          </m:num>
          <m:den>
            <m:sSubSup>
              <m:sSubSupPr>
                <m:ctrlPr>
                  <w:ins w:id="868" w:author="Yingyang Li 李迎阳" w:date="2025-02-07T23:26:00Z">
                    <w:rPr>
                      <w:rFonts w:ascii="Cambria Math" w:eastAsia="宋体" w:hAnsi="Cambria Math"/>
                      <w:i/>
                      <w:sz w:val="20"/>
                      <w:szCs w:val="20"/>
                      <w:lang w:val="en-GB"/>
                    </w:rPr>
                  </w:ins>
                </m:ctrlPr>
              </m:sSubSupPr>
              <m:e>
                <m:r>
                  <w:ins w:id="869" w:author="Yingyang Li 李迎阳" w:date="2025-02-07T23:26:00Z">
                    <w:rPr>
                      <w:rFonts w:ascii="Cambria Math" w:hAnsi="Cambria Math"/>
                      <w:sz w:val="20"/>
                      <w:szCs w:val="20"/>
                    </w:rPr>
                    <m:t>K</m:t>
                  </w:ins>
                </m:r>
              </m:e>
              <m:sub>
                <m:r>
                  <w:ins w:id="870" w:author="Yingyang Li 李迎阳" w:date="2025-02-07T23:26:00Z">
                    <w:rPr>
                      <w:rFonts w:ascii="Cambria Math" w:hAnsi="Cambria Math"/>
                      <w:sz w:val="20"/>
                      <w:szCs w:val="20"/>
                    </w:rPr>
                    <m:t>tx,R</m:t>
                  </w:ins>
                </m:r>
              </m:sub>
              <m:sup>
                <m:r>
                  <w:ins w:id="871" w:author="Yingyang Li 李迎阳" w:date="2025-02-07T23:26:00Z">
                    <w:rPr>
                      <w:rFonts w:ascii="Cambria Math" w:hAnsi="Cambria Math"/>
                      <w:sz w:val="20"/>
                      <w:szCs w:val="20"/>
                    </w:rPr>
                    <m:t>k,p</m:t>
                  </w:ins>
                </m:r>
              </m:sup>
            </m:sSubSup>
            <m:r>
              <w:ins w:id="872" w:author="Yingyang Li 李迎阳" w:date="2025-02-07T23:26:00Z">
                <w:rPr>
                  <w:rFonts w:ascii="Cambria Math" w:hAnsi="Cambria Math"/>
                  <w:sz w:val="20"/>
                  <w:szCs w:val="20"/>
                </w:rPr>
                <m:t>+1</m:t>
              </w:ins>
            </m:r>
          </m:den>
        </m:f>
        <m:f>
          <m:fPr>
            <m:ctrlPr>
              <w:ins w:id="873" w:author="Yingyang Li 李迎阳" w:date="2025-02-07T23:26:00Z">
                <w:rPr>
                  <w:rFonts w:ascii="Cambria Math" w:hAnsi="Cambria Math"/>
                  <w:i/>
                  <w:sz w:val="20"/>
                  <w:szCs w:val="20"/>
                </w:rPr>
              </w:ins>
            </m:ctrlPr>
          </m:fPr>
          <m:num>
            <m:sSubSup>
              <m:sSubSupPr>
                <m:ctrlPr>
                  <w:ins w:id="874" w:author="Yingyang Li 李迎阳" w:date="2025-02-07T23:26:00Z">
                    <w:rPr>
                      <w:rFonts w:ascii="Cambria Math" w:hAnsi="Cambria Math"/>
                      <w:i/>
                      <w:sz w:val="20"/>
                      <w:szCs w:val="20"/>
                    </w:rPr>
                  </w:ins>
                </m:ctrlPr>
              </m:sSubSupPr>
              <m:e>
                <m:r>
                  <w:ins w:id="875" w:author="Yingyang Li 李迎阳" w:date="2025-02-07T23:26:00Z">
                    <w:rPr>
                      <w:rFonts w:ascii="Cambria Math" w:hAnsi="Cambria Math"/>
                      <w:sz w:val="20"/>
                      <w:szCs w:val="20"/>
                    </w:rPr>
                    <m:t>P</m:t>
                  </w:ins>
                </m:r>
              </m:e>
              <m:sub>
                <m:r>
                  <w:ins w:id="876" w:author="Yingyang Li 李迎阳" w:date="2025-02-07T23:26:00Z">
                    <w:rPr>
                      <w:rFonts w:ascii="Cambria Math" w:hAnsi="Cambria Math"/>
                      <w:sz w:val="20"/>
                      <w:szCs w:val="20"/>
                    </w:rPr>
                    <m:t>tx,n</m:t>
                  </w:ins>
                </m:r>
              </m:sub>
              <m:sup>
                <m:r>
                  <w:ins w:id="877" w:author="Yingyang Li 李迎阳" w:date="2025-02-07T23:26:00Z">
                    <w:rPr>
                      <w:rFonts w:ascii="Cambria Math" w:hAnsi="Cambria Math"/>
                      <w:sz w:val="20"/>
                      <w:szCs w:val="20"/>
                    </w:rPr>
                    <m:t>k,p</m:t>
                  </w:ins>
                </m:r>
              </m:sup>
            </m:sSubSup>
          </m:num>
          <m:den>
            <m:r>
              <w:ins w:id="878" w:author="Yingyang Li 李迎阳" w:date="2025-02-07T23:26:00Z">
                <w:rPr>
                  <w:rFonts w:ascii="Cambria Math" w:hAnsi="Cambria Math"/>
                  <w:sz w:val="20"/>
                  <w:szCs w:val="20"/>
                </w:rPr>
                <m:t>M</m:t>
              </w:ins>
            </m:r>
          </m:den>
        </m:f>
      </m:oMath>
      <w:ins w:id="879" w:author="Yingyang Li 李迎阳" w:date="2025-02-07T23:26:00Z">
        <w:r w:rsidRPr="00D62AE6">
          <w:rPr>
            <w:rFonts w:ascii="Times New Roman" w:eastAsia="宋体" w:hAnsi="Times New Roman"/>
            <w:sz w:val="20"/>
            <w:szCs w:val="20"/>
            <w:lang w:val="en-GB" w:eastAsia="zh-CN"/>
          </w:rPr>
          <w:t>, M is number of rays per cluster</w:t>
        </w:r>
      </w:ins>
    </w:p>
    <w:p w14:paraId="2CA450BF" w14:textId="77777777" w:rsidR="00E30426" w:rsidRPr="00D62AE6" w:rsidRDefault="00E30426" w:rsidP="00E30426">
      <w:pPr>
        <w:pStyle w:val="afb"/>
        <w:numPr>
          <w:ilvl w:val="0"/>
          <w:numId w:val="14"/>
        </w:numPr>
        <w:rPr>
          <w:ins w:id="880" w:author="Yingyang Li 李迎阳" w:date="2025-02-07T23:26:00Z"/>
          <w:rFonts w:ascii="Times New Roman" w:hAnsi="Times New Roman"/>
          <w:sz w:val="20"/>
          <w:szCs w:val="20"/>
          <w:lang w:eastAsia="zh-CN"/>
        </w:rPr>
      </w:pPr>
      <w:ins w:id="881" w:author="Yingyang Li 李迎阳" w:date="2025-02-07T23:26:00Z">
        <w:r w:rsidRPr="00D62AE6">
          <w:rPr>
            <w:rFonts w:ascii="Times New Roman" w:eastAsia="宋体" w:hAnsi="Times New Roman"/>
            <w:sz w:val="20"/>
            <w:szCs w:val="20"/>
            <w:lang w:val="en-GB" w:eastAsia="zh-CN"/>
          </w:rPr>
          <w:t xml:space="preserve">If the STX-SPST link is not in LOS condition, </w:t>
        </w:r>
      </w:ins>
    </w:p>
    <w:p w14:paraId="36BA7658" w14:textId="77777777" w:rsidR="00E30426" w:rsidRPr="00D62AE6" w:rsidRDefault="00E30426" w:rsidP="00E30426">
      <w:pPr>
        <w:pStyle w:val="afb"/>
        <w:numPr>
          <w:ilvl w:val="1"/>
          <w:numId w:val="14"/>
        </w:numPr>
        <w:ind w:leftChars="210"/>
        <w:rPr>
          <w:ins w:id="882" w:author="Yingyang Li 李迎阳" w:date="2025-02-07T23:26:00Z"/>
          <w:rFonts w:ascii="Times New Roman" w:eastAsia="宋体" w:hAnsi="Times New Roman"/>
          <w:sz w:val="20"/>
          <w:szCs w:val="20"/>
          <w:lang w:val="en-GB" w:eastAsia="zh-CN"/>
        </w:rPr>
      </w:pPr>
      <w:ins w:id="883"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884" w:author="Yingyang Li 李迎阳" w:date="2025-02-07T23:26:00Z">
                <w:rPr>
                  <w:rFonts w:ascii="Cambria Math" w:hAnsi="Cambria Math"/>
                  <w:i/>
                  <w:sz w:val="20"/>
                  <w:szCs w:val="20"/>
                </w:rPr>
              </w:ins>
            </m:ctrlPr>
          </m:sSubSupPr>
          <m:e>
            <m:r>
              <w:ins w:id="885" w:author="Yingyang Li 李迎阳" w:date="2025-02-07T23:26:00Z">
                <w:rPr>
                  <w:rFonts w:ascii="Cambria Math" w:hAnsi="Cambria Math"/>
                  <w:sz w:val="20"/>
                  <w:szCs w:val="20"/>
                </w:rPr>
                <m:t>P</m:t>
              </w:ins>
            </m:r>
          </m:e>
          <m:sub>
            <m:r>
              <w:ins w:id="886" w:author="Yingyang Li 李迎阳" w:date="2025-02-07T23:26:00Z">
                <w:rPr>
                  <w:rFonts w:ascii="Cambria Math" w:hAnsi="Cambria Math"/>
                  <w:sz w:val="20"/>
                  <w:szCs w:val="20"/>
                </w:rPr>
                <m:t>tx,n,m</m:t>
              </w:ins>
            </m:r>
          </m:sub>
          <m:sup>
            <m:r>
              <w:ins w:id="887" w:author="Yingyang Li 李迎阳" w:date="2025-02-07T23:26:00Z">
                <w:rPr>
                  <w:rFonts w:ascii="Cambria Math" w:hAnsi="Cambria Math"/>
                  <w:sz w:val="20"/>
                  <w:szCs w:val="20"/>
                </w:rPr>
                <m:t>k,p</m:t>
              </w:ins>
            </m:r>
          </m:sup>
        </m:sSubSup>
        <m:r>
          <w:ins w:id="888" w:author="Yingyang Li 李迎阳" w:date="2025-02-07T23:26:00Z">
            <m:rPr>
              <m:sty m:val="p"/>
            </m:rPr>
            <w:rPr>
              <w:rFonts w:ascii="Cambria Math" w:eastAsia="宋体" w:hAnsi="Cambria Math"/>
              <w:sz w:val="20"/>
              <w:szCs w:val="20"/>
              <w:lang w:val="en-GB" w:eastAsia="zh-CN"/>
            </w:rPr>
            <m:t>=</m:t>
          </w:ins>
        </m:r>
        <m:f>
          <m:fPr>
            <m:ctrlPr>
              <w:ins w:id="889" w:author="Yingyang Li 李迎阳" w:date="2025-02-07T23:26:00Z">
                <w:rPr>
                  <w:rFonts w:ascii="Cambria Math" w:hAnsi="Cambria Math"/>
                  <w:i/>
                  <w:sz w:val="20"/>
                  <w:szCs w:val="20"/>
                </w:rPr>
              </w:ins>
            </m:ctrlPr>
          </m:fPr>
          <m:num>
            <m:sSubSup>
              <m:sSubSupPr>
                <m:ctrlPr>
                  <w:ins w:id="890" w:author="Yingyang Li 李迎阳" w:date="2025-02-07T23:26:00Z">
                    <w:rPr>
                      <w:rFonts w:ascii="Cambria Math" w:hAnsi="Cambria Math"/>
                      <w:i/>
                      <w:sz w:val="20"/>
                      <w:szCs w:val="20"/>
                    </w:rPr>
                  </w:ins>
                </m:ctrlPr>
              </m:sSubSupPr>
              <m:e>
                <m:r>
                  <w:ins w:id="891" w:author="Yingyang Li 李迎阳" w:date="2025-02-07T23:26:00Z">
                    <w:rPr>
                      <w:rFonts w:ascii="Cambria Math" w:hAnsi="Cambria Math"/>
                      <w:sz w:val="20"/>
                      <w:szCs w:val="20"/>
                    </w:rPr>
                    <m:t>P</m:t>
                  </w:ins>
                </m:r>
              </m:e>
              <m:sub>
                <m:r>
                  <w:ins w:id="892" w:author="Yingyang Li 李迎阳" w:date="2025-02-07T23:26:00Z">
                    <w:rPr>
                      <w:rFonts w:ascii="Cambria Math" w:hAnsi="Cambria Math"/>
                      <w:sz w:val="20"/>
                      <w:szCs w:val="20"/>
                    </w:rPr>
                    <m:t>tx,n</m:t>
                  </w:ins>
                </m:r>
              </m:sub>
              <m:sup>
                <m:r>
                  <w:ins w:id="893" w:author="Yingyang Li 李迎阳" w:date="2025-02-07T23:26:00Z">
                    <w:rPr>
                      <w:rFonts w:ascii="Cambria Math" w:hAnsi="Cambria Math"/>
                      <w:sz w:val="20"/>
                      <w:szCs w:val="20"/>
                    </w:rPr>
                    <m:t>k,p</m:t>
                  </w:ins>
                </m:r>
              </m:sup>
            </m:sSubSup>
          </m:num>
          <m:den>
            <m:r>
              <w:ins w:id="894" w:author="Yingyang Li 李迎阳" w:date="2025-02-07T23:26:00Z">
                <w:rPr>
                  <w:rFonts w:ascii="Cambria Math" w:hAnsi="Cambria Math"/>
                  <w:sz w:val="20"/>
                  <w:szCs w:val="20"/>
                </w:rPr>
                <m:t>M</m:t>
              </w:ins>
            </m:r>
          </m:den>
        </m:f>
      </m:oMath>
      <w:ins w:id="895" w:author="Yingyang Li 李迎阳" w:date="2025-02-07T23:26:00Z">
        <w:r w:rsidRPr="00D62AE6">
          <w:rPr>
            <w:rFonts w:ascii="Times New Roman" w:eastAsia="宋体" w:hAnsi="Times New Roman"/>
            <w:sz w:val="20"/>
            <w:szCs w:val="20"/>
            <w:lang w:val="en-GB" w:eastAsia="zh-CN"/>
          </w:rPr>
          <w:t>, M is number of rays per cluster</w:t>
        </w:r>
      </w:ins>
    </w:p>
    <w:p w14:paraId="2A5AE855" w14:textId="77777777" w:rsidR="00E30426" w:rsidRPr="00D62AE6" w:rsidRDefault="00E30426" w:rsidP="00E30426">
      <w:pPr>
        <w:pStyle w:val="afb"/>
        <w:numPr>
          <w:ilvl w:val="0"/>
          <w:numId w:val="14"/>
        </w:numPr>
        <w:rPr>
          <w:ins w:id="896" w:author="Yingyang Li 李迎阳" w:date="2025-02-07T23:26:00Z"/>
          <w:rFonts w:ascii="Times New Roman" w:hAnsi="Times New Roman"/>
          <w:sz w:val="20"/>
          <w:szCs w:val="20"/>
          <w:lang w:eastAsia="zh-CN"/>
        </w:rPr>
      </w:pPr>
      <w:ins w:id="897"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7C8FE0F6" w14:textId="77777777" w:rsidR="00E30426" w:rsidRPr="00D62AE6" w:rsidRDefault="00E30426" w:rsidP="00E30426">
      <w:pPr>
        <w:pStyle w:val="afb"/>
        <w:numPr>
          <w:ilvl w:val="1"/>
          <w:numId w:val="14"/>
        </w:numPr>
        <w:ind w:leftChars="210"/>
        <w:rPr>
          <w:ins w:id="898" w:author="Yingyang Li 李迎阳" w:date="2025-02-07T23:26:00Z"/>
          <w:rFonts w:ascii="Times New Roman" w:eastAsia="宋体" w:hAnsi="Times New Roman"/>
          <w:sz w:val="20"/>
          <w:szCs w:val="20"/>
          <w:lang w:val="en-GB" w:eastAsia="zh-CN"/>
        </w:rPr>
      </w:pPr>
      <w:ins w:id="899"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LOS </w:t>
        </w:r>
        <w:r>
          <w:rPr>
            <w:rFonts w:ascii="Times New Roman" w:eastAsia="宋体" w:hAnsi="Times New Roman"/>
            <w:sz w:val="20"/>
            <w:szCs w:val="20"/>
            <w:lang w:val="en-GB" w:eastAsia="zh-CN"/>
          </w:rPr>
          <w:t xml:space="preserve">ray, </w:t>
        </w:r>
      </w:ins>
      <m:oMath>
        <m:sSubSup>
          <m:sSubSupPr>
            <m:ctrlPr>
              <w:ins w:id="900" w:author="Yingyang Li 李迎阳" w:date="2025-02-07T23:26:00Z">
                <w:rPr>
                  <w:rFonts w:ascii="Cambria Math" w:hAnsi="Cambria Math"/>
                  <w:i/>
                  <w:sz w:val="20"/>
                  <w:szCs w:val="20"/>
                </w:rPr>
              </w:ins>
            </m:ctrlPr>
          </m:sSubSupPr>
          <m:e>
            <m:r>
              <w:ins w:id="901" w:author="Yingyang Li 李迎阳" w:date="2025-02-07T23:26:00Z">
                <w:rPr>
                  <w:rFonts w:ascii="Cambria Math" w:hAnsi="Cambria Math"/>
                  <w:sz w:val="20"/>
                  <w:szCs w:val="20"/>
                </w:rPr>
                <m:t>P</m:t>
              </w:ins>
            </m:r>
          </m:e>
          <m:sub>
            <m:r>
              <w:ins w:id="902" w:author="Yingyang Li 李迎阳" w:date="2025-02-07T23:26:00Z">
                <w:rPr>
                  <w:rFonts w:ascii="Cambria Math" w:hAnsi="Cambria Math"/>
                  <w:sz w:val="20"/>
                  <w:szCs w:val="20"/>
                </w:rPr>
                <m:t>rx,0,0</m:t>
              </w:ins>
            </m:r>
          </m:sub>
          <m:sup>
            <m:r>
              <w:ins w:id="903" w:author="Yingyang Li 李迎阳" w:date="2025-02-07T23:26:00Z">
                <w:rPr>
                  <w:rFonts w:ascii="Cambria Math" w:hAnsi="Cambria Math"/>
                  <w:sz w:val="20"/>
                  <w:szCs w:val="20"/>
                </w:rPr>
                <m:t>k,p</m:t>
              </w:ins>
            </m:r>
          </m:sup>
        </m:sSubSup>
        <m:r>
          <w:ins w:id="904" w:author="Yingyang Li 李迎阳" w:date="2025-02-07T23:26:00Z">
            <w:rPr>
              <w:rFonts w:ascii="Cambria Math" w:eastAsia="宋体" w:hAnsi="Cambria Math"/>
              <w:sz w:val="20"/>
              <w:szCs w:val="20"/>
              <w:lang w:val="en-GB"/>
            </w:rPr>
            <m:t>=</m:t>
          </w:ins>
        </m:r>
        <m:f>
          <m:fPr>
            <m:ctrlPr>
              <w:ins w:id="905" w:author="Yingyang Li 李迎阳" w:date="2025-02-07T23:26:00Z">
                <w:rPr>
                  <w:rFonts w:ascii="Cambria Math" w:hAnsi="Cambria Math"/>
                  <w:i/>
                  <w:sz w:val="20"/>
                  <w:szCs w:val="20"/>
                </w:rPr>
              </w:ins>
            </m:ctrlPr>
          </m:fPr>
          <m:num>
            <m:sSubSup>
              <m:sSubSupPr>
                <m:ctrlPr>
                  <w:ins w:id="906" w:author="Yingyang Li 李迎阳" w:date="2025-02-07T23:26:00Z">
                    <w:rPr>
                      <w:rFonts w:ascii="Cambria Math" w:eastAsia="宋体" w:hAnsi="Cambria Math"/>
                      <w:i/>
                      <w:sz w:val="20"/>
                      <w:szCs w:val="20"/>
                      <w:lang w:val="en-GB"/>
                    </w:rPr>
                  </w:ins>
                </m:ctrlPr>
              </m:sSubSupPr>
              <m:e>
                <m:r>
                  <w:ins w:id="907" w:author="Yingyang Li 李迎阳" w:date="2025-02-07T23:26:00Z">
                    <w:rPr>
                      <w:rFonts w:ascii="Cambria Math" w:hAnsi="Cambria Math"/>
                      <w:sz w:val="20"/>
                      <w:szCs w:val="20"/>
                    </w:rPr>
                    <m:t>K</m:t>
                  </w:ins>
                </m:r>
              </m:e>
              <m:sub>
                <m:r>
                  <w:ins w:id="908" w:author="Yingyang Li 李迎阳" w:date="2025-02-07T23:26:00Z">
                    <w:rPr>
                      <w:rFonts w:ascii="Cambria Math" w:hAnsi="Cambria Math"/>
                      <w:sz w:val="20"/>
                      <w:szCs w:val="20"/>
                    </w:rPr>
                    <m:t>rx,R</m:t>
                  </w:ins>
                </m:r>
              </m:sub>
              <m:sup>
                <m:r>
                  <w:ins w:id="909" w:author="Yingyang Li 李迎阳" w:date="2025-02-07T23:26:00Z">
                    <w:rPr>
                      <w:rFonts w:ascii="Cambria Math" w:hAnsi="Cambria Math"/>
                      <w:sz w:val="20"/>
                      <w:szCs w:val="20"/>
                    </w:rPr>
                    <m:t>k,p</m:t>
                  </w:ins>
                </m:r>
              </m:sup>
            </m:sSubSup>
          </m:num>
          <m:den>
            <m:sSubSup>
              <m:sSubSupPr>
                <m:ctrlPr>
                  <w:ins w:id="910" w:author="Yingyang Li 李迎阳" w:date="2025-02-07T23:26:00Z">
                    <w:rPr>
                      <w:rFonts w:ascii="Cambria Math" w:eastAsia="宋体" w:hAnsi="Cambria Math"/>
                      <w:i/>
                      <w:sz w:val="20"/>
                      <w:szCs w:val="20"/>
                      <w:lang w:val="en-GB"/>
                    </w:rPr>
                  </w:ins>
                </m:ctrlPr>
              </m:sSubSupPr>
              <m:e>
                <m:r>
                  <w:ins w:id="911" w:author="Yingyang Li 李迎阳" w:date="2025-02-07T23:26:00Z">
                    <w:rPr>
                      <w:rFonts w:ascii="Cambria Math" w:hAnsi="Cambria Math"/>
                      <w:sz w:val="20"/>
                      <w:szCs w:val="20"/>
                    </w:rPr>
                    <m:t>K</m:t>
                  </w:ins>
                </m:r>
              </m:e>
              <m:sub>
                <m:r>
                  <w:ins w:id="912" w:author="Yingyang Li 李迎阳" w:date="2025-02-07T23:26:00Z">
                    <w:rPr>
                      <w:rFonts w:ascii="Cambria Math" w:hAnsi="Cambria Math"/>
                      <w:sz w:val="20"/>
                      <w:szCs w:val="20"/>
                    </w:rPr>
                    <m:t>rx,R</m:t>
                  </w:ins>
                </m:r>
              </m:sub>
              <m:sup>
                <m:r>
                  <w:ins w:id="913" w:author="Yingyang Li 李迎阳" w:date="2025-02-07T23:26:00Z">
                    <w:rPr>
                      <w:rFonts w:ascii="Cambria Math" w:hAnsi="Cambria Math"/>
                      <w:sz w:val="20"/>
                      <w:szCs w:val="20"/>
                    </w:rPr>
                    <m:t>k,p</m:t>
                  </w:ins>
                </m:r>
              </m:sup>
            </m:sSubSup>
            <m:r>
              <w:ins w:id="914" w:author="Yingyang Li 李迎阳" w:date="2025-02-07T23:26:00Z">
                <w:rPr>
                  <w:rFonts w:ascii="Cambria Math" w:hAnsi="Cambria Math"/>
                  <w:sz w:val="20"/>
                  <w:szCs w:val="20"/>
                </w:rPr>
                <m:t>+1</m:t>
              </w:ins>
            </m:r>
          </m:den>
        </m:f>
      </m:oMath>
      <w:ins w:id="915" w:author="Yingyang Li 李迎阳" w:date="2025-02-07T23:26:00Z">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w:t>
        </w:r>
      </w:ins>
      <m:oMath>
        <m:sSubSup>
          <m:sSubSupPr>
            <m:ctrlPr>
              <w:ins w:id="916" w:author="Yingyang Li 李迎阳" w:date="2025-02-07T23:26:00Z">
                <w:rPr>
                  <w:rFonts w:ascii="Cambria Math" w:hAnsi="Cambria Math"/>
                  <w:i/>
                  <w:sz w:val="20"/>
                  <w:szCs w:val="20"/>
                </w:rPr>
              </w:ins>
            </m:ctrlPr>
          </m:sSubSupPr>
          <m:e>
            <m:r>
              <w:ins w:id="917" w:author="Yingyang Li 李迎阳" w:date="2025-02-07T23:26:00Z">
                <w:rPr>
                  <w:rFonts w:ascii="Cambria Math" w:hAnsi="Cambria Math"/>
                  <w:sz w:val="20"/>
                  <w:szCs w:val="20"/>
                </w:rPr>
                <m:t>K</m:t>
              </w:ins>
            </m:r>
          </m:e>
          <m:sub>
            <m:r>
              <w:ins w:id="918" w:author="Yingyang Li 李迎阳" w:date="2025-02-07T23:26:00Z">
                <w:rPr>
                  <w:rFonts w:ascii="Cambria Math" w:hAnsi="Cambria Math"/>
                  <w:sz w:val="20"/>
                  <w:szCs w:val="20"/>
                </w:rPr>
                <m:t>rx,R</m:t>
              </w:ins>
            </m:r>
          </m:sub>
          <m:sup>
            <m:r>
              <w:ins w:id="919" w:author="Yingyang Li 李迎阳" w:date="2025-02-07T23:26:00Z">
                <w:rPr>
                  <w:rFonts w:ascii="Cambria Math" w:hAnsi="Cambria Math"/>
                  <w:sz w:val="20"/>
                  <w:szCs w:val="20"/>
                </w:rPr>
                <m:t>k,p</m:t>
              </w:ins>
            </m:r>
          </m:sup>
        </m:sSubSup>
      </m:oMath>
      <w:ins w:id="920" w:author="Yingyang Li 李迎阳" w:date="2025-02-07T23:26:00Z">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is</w:t>
        </w:r>
        <w:r w:rsidRPr="00E824D7">
          <w:rPr>
            <w:rFonts w:ascii="Times New Roman" w:hAnsi="Times New Roman"/>
            <w:sz w:val="20"/>
            <w:szCs w:val="20"/>
          </w:rPr>
          <w:t xml:space="preserve"> the </w:t>
        </w:r>
        <w:proofErr w:type="spellStart"/>
        <w:r w:rsidRPr="00E824D7">
          <w:rPr>
            <w:rFonts w:ascii="Times New Roman" w:hAnsi="Times New Roman"/>
            <w:sz w:val="20"/>
            <w:szCs w:val="20"/>
          </w:rPr>
          <w:t>Ricean</w:t>
        </w:r>
        <w:proofErr w:type="spellEnd"/>
        <w:r w:rsidRPr="00E824D7">
          <w:rPr>
            <w:rFonts w:ascii="Times New Roman" w:hAnsi="Times New Roman"/>
            <w:sz w:val="20"/>
            <w:szCs w:val="20"/>
          </w:rPr>
          <w:t xml:space="preserve"> K-factor </w:t>
        </w:r>
        <w:r>
          <w:rPr>
            <w:rFonts w:ascii="Times New Roman" w:hAnsi="Times New Roman"/>
            <w:sz w:val="20"/>
            <w:szCs w:val="20"/>
          </w:rPr>
          <w:t>of the SPST-SRX link</w:t>
        </w:r>
        <w:r w:rsidRPr="00E824D7">
          <w:rPr>
            <w:rFonts w:ascii="Times New Roman" w:hAnsi="Times New Roman"/>
            <w:sz w:val="20"/>
            <w:szCs w:val="20"/>
            <w:lang w:eastAsia="zh-CN"/>
          </w:rPr>
          <w:t>.</w:t>
        </w:r>
      </w:ins>
    </w:p>
    <w:p w14:paraId="36B646A3" w14:textId="77777777" w:rsidR="00E30426" w:rsidRPr="00D62AE6" w:rsidRDefault="00E30426" w:rsidP="00E30426">
      <w:pPr>
        <w:pStyle w:val="afb"/>
        <w:numPr>
          <w:ilvl w:val="1"/>
          <w:numId w:val="14"/>
        </w:numPr>
        <w:ind w:leftChars="210"/>
        <w:rPr>
          <w:ins w:id="921" w:author="Yingyang Li 李迎阳" w:date="2025-02-07T23:26:00Z"/>
          <w:rFonts w:ascii="Times New Roman" w:eastAsia="宋体" w:hAnsi="Times New Roman"/>
          <w:sz w:val="20"/>
          <w:szCs w:val="20"/>
          <w:lang w:val="en-GB" w:eastAsia="zh-CN"/>
        </w:rPr>
      </w:pPr>
      <w:ins w:id="922"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923" w:author="Yingyang Li 李迎阳" w:date="2025-02-07T23:26:00Z">
                <w:rPr>
                  <w:rFonts w:ascii="Cambria Math" w:hAnsi="Cambria Math"/>
                  <w:i/>
                  <w:sz w:val="20"/>
                  <w:szCs w:val="20"/>
                </w:rPr>
              </w:ins>
            </m:ctrlPr>
          </m:sSubSupPr>
          <m:e>
            <m:r>
              <w:ins w:id="924" w:author="Yingyang Li 李迎阳" w:date="2025-02-07T23:26:00Z">
                <w:rPr>
                  <w:rFonts w:ascii="Cambria Math" w:hAnsi="Cambria Math"/>
                  <w:sz w:val="20"/>
                  <w:szCs w:val="20"/>
                </w:rPr>
                <m:t>P</m:t>
              </w:ins>
            </m:r>
          </m:e>
          <m:sub>
            <m:r>
              <w:ins w:id="925" w:author="Yingyang Li 李迎阳" w:date="2025-02-07T23:26:00Z">
                <w:rPr>
                  <w:rFonts w:ascii="Cambria Math" w:hAnsi="Cambria Math"/>
                  <w:sz w:val="20"/>
                  <w:szCs w:val="20"/>
                </w:rPr>
                <m:t>rx,</m:t>
              </w:ins>
            </m:r>
            <m:sSup>
              <m:sSupPr>
                <m:ctrlPr>
                  <w:ins w:id="926" w:author="Yingyang Li 李迎阳" w:date="2025-02-07T23:26:00Z">
                    <w:rPr>
                      <w:rFonts w:ascii="Cambria Math" w:hAnsi="Cambria Math"/>
                      <w:i/>
                      <w:sz w:val="20"/>
                      <w:szCs w:val="20"/>
                    </w:rPr>
                  </w:ins>
                </m:ctrlPr>
              </m:sSupPr>
              <m:e>
                <m:r>
                  <w:ins w:id="927" w:author="Yingyang Li 李迎阳" w:date="2025-02-07T23:26:00Z">
                    <w:rPr>
                      <w:rFonts w:ascii="Cambria Math" w:hAnsi="Cambria Math"/>
                      <w:sz w:val="20"/>
                      <w:szCs w:val="20"/>
                    </w:rPr>
                    <m:t>n</m:t>
                  </w:ins>
                </m:r>
              </m:e>
              <m:sup>
                <m:r>
                  <w:ins w:id="928" w:author="Yingyang Li 李迎阳" w:date="2025-02-07T23:26:00Z">
                    <w:rPr>
                      <w:rFonts w:ascii="Cambria Math" w:hAnsi="Cambria Math"/>
                      <w:sz w:val="20"/>
                      <w:szCs w:val="20"/>
                    </w:rPr>
                    <m:t>'</m:t>
                  </w:ins>
                </m:r>
              </m:sup>
            </m:sSup>
            <m:r>
              <w:ins w:id="929" w:author="Yingyang Li 李迎阳" w:date="2025-02-07T23:26:00Z">
                <w:rPr>
                  <w:rFonts w:ascii="Cambria Math" w:hAnsi="Cambria Math"/>
                  <w:sz w:val="20"/>
                  <w:szCs w:val="20"/>
                </w:rPr>
                <m:t>,</m:t>
              </w:ins>
            </m:r>
            <m:sSup>
              <m:sSupPr>
                <m:ctrlPr>
                  <w:ins w:id="930" w:author="Yingyang Li 李迎阳" w:date="2025-02-07T23:26:00Z">
                    <w:rPr>
                      <w:rFonts w:ascii="Cambria Math" w:hAnsi="Cambria Math"/>
                      <w:i/>
                      <w:sz w:val="20"/>
                      <w:szCs w:val="20"/>
                    </w:rPr>
                  </w:ins>
                </m:ctrlPr>
              </m:sSupPr>
              <m:e>
                <m:r>
                  <w:ins w:id="931" w:author="Yingyang Li 李迎阳" w:date="2025-02-07T23:26:00Z">
                    <w:rPr>
                      <w:rFonts w:ascii="Cambria Math" w:hAnsi="Cambria Math"/>
                      <w:sz w:val="20"/>
                      <w:szCs w:val="20"/>
                    </w:rPr>
                    <m:t>m</m:t>
                  </w:ins>
                </m:r>
              </m:e>
              <m:sup>
                <m:r>
                  <w:ins w:id="932" w:author="Yingyang Li 李迎阳" w:date="2025-02-07T23:26:00Z">
                    <w:rPr>
                      <w:rFonts w:ascii="Cambria Math" w:hAnsi="Cambria Math"/>
                      <w:sz w:val="20"/>
                      <w:szCs w:val="20"/>
                    </w:rPr>
                    <m:t>'</m:t>
                  </w:ins>
                </m:r>
              </m:sup>
            </m:sSup>
          </m:sub>
          <m:sup>
            <m:r>
              <w:ins w:id="933" w:author="Yingyang Li 李迎阳" w:date="2025-02-07T23:26:00Z">
                <w:rPr>
                  <w:rFonts w:ascii="Cambria Math" w:hAnsi="Cambria Math"/>
                  <w:sz w:val="20"/>
                  <w:szCs w:val="20"/>
                </w:rPr>
                <m:t>k,p</m:t>
              </w:ins>
            </m:r>
          </m:sup>
        </m:sSubSup>
        <m:r>
          <w:ins w:id="934" w:author="Yingyang Li 李迎阳" w:date="2025-02-07T23:26:00Z">
            <m:rPr>
              <m:sty m:val="p"/>
            </m:rPr>
            <w:rPr>
              <w:rFonts w:ascii="Cambria Math" w:eastAsia="宋体" w:hAnsi="Cambria Math"/>
              <w:sz w:val="20"/>
              <w:szCs w:val="20"/>
              <w:lang w:val="en-GB" w:eastAsia="zh-CN"/>
            </w:rPr>
            <m:t>=</m:t>
          </w:ins>
        </m:r>
        <m:f>
          <m:fPr>
            <m:ctrlPr>
              <w:ins w:id="935" w:author="Yingyang Li 李迎阳" w:date="2025-02-07T23:26:00Z">
                <w:rPr>
                  <w:rFonts w:ascii="Cambria Math" w:eastAsia="宋体" w:hAnsi="Cambria Math"/>
                  <w:sz w:val="20"/>
                  <w:szCs w:val="20"/>
                  <w:lang w:val="en-GB" w:eastAsia="zh-CN"/>
                </w:rPr>
              </w:ins>
            </m:ctrlPr>
          </m:fPr>
          <m:num>
            <m:r>
              <w:ins w:id="936" w:author="Yingyang Li 李迎阳" w:date="2025-02-07T23:26:00Z">
                <m:rPr>
                  <m:sty m:val="p"/>
                </m:rPr>
                <w:rPr>
                  <w:rFonts w:ascii="Cambria Math" w:eastAsia="宋体" w:hAnsi="Cambria Math"/>
                  <w:sz w:val="20"/>
                  <w:szCs w:val="20"/>
                  <w:lang w:val="en-GB" w:eastAsia="zh-CN"/>
                </w:rPr>
                <m:t>1</m:t>
              </w:ins>
            </m:r>
          </m:num>
          <m:den>
            <m:sSubSup>
              <m:sSubSupPr>
                <m:ctrlPr>
                  <w:ins w:id="937" w:author="Yingyang Li 李迎阳" w:date="2025-02-07T23:26:00Z">
                    <w:rPr>
                      <w:rFonts w:ascii="Cambria Math" w:eastAsia="宋体" w:hAnsi="Cambria Math"/>
                      <w:i/>
                      <w:sz w:val="20"/>
                      <w:szCs w:val="20"/>
                      <w:lang w:val="en-GB"/>
                    </w:rPr>
                  </w:ins>
                </m:ctrlPr>
              </m:sSubSupPr>
              <m:e>
                <m:r>
                  <w:ins w:id="938" w:author="Yingyang Li 李迎阳" w:date="2025-02-07T23:26:00Z">
                    <w:rPr>
                      <w:rFonts w:ascii="Cambria Math" w:hAnsi="Cambria Math"/>
                      <w:sz w:val="20"/>
                      <w:szCs w:val="20"/>
                    </w:rPr>
                    <m:t>K</m:t>
                  </w:ins>
                </m:r>
              </m:e>
              <m:sub>
                <m:r>
                  <w:ins w:id="939" w:author="Yingyang Li 李迎阳" w:date="2025-02-07T23:26:00Z">
                    <w:rPr>
                      <w:rFonts w:ascii="Cambria Math" w:hAnsi="Cambria Math"/>
                      <w:sz w:val="20"/>
                      <w:szCs w:val="20"/>
                    </w:rPr>
                    <m:t>rx,R</m:t>
                  </w:ins>
                </m:r>
              </m:sub>
              <m:sup>
                <m:r>
                  <w:ins w:id="940" w:author="Yingyang Li 李迎阳" w:date="2025-02-07T23:26:00Z">
                    <w:rPr>
                      <w:rFonts w:ascii="Cambria Math" w:hAnsi="Cambria Math"/>
                      <w:sz w:val="20"/>
                      <w:szCs w:val="20"/>
                    </w:rPr>
                    <m:t>k,p</m:t>
                  </w:ins>
                </m:r>
              </m:sup>
            </m:sSubSup>
            <m:r>
              <w:ins w:id="941" w:author="Yingyang Li 李迎阳" w:date="2025-02-07T23:26:00Z">
                <m:rPr>
                  <m:sty m:val="p"/>
                </m:rPr>
                <w:rPr>
                  <w:rFonts w:ascii="Cambria Math" w:eastAsia="宋体" w:hAnsi="Cambria Math"/>
                  <w:sz w:val="20"/>
                  <w:szCs w:val="20"/>
                  <w:lang w:val="en-GB" w:eastAsia="zh-CN"/>
                </w:rPr>
                <m:t>+1</m:t>
              </w:ins>
            </m:r>
          </m:den>
        </m:f>
        <m:f>
          <m:fPr>
            <m:ctrlPr>
              <w:ins w:id="942" w:author="Yingyang Li 李迎阳" w:date="2025-02-07T23:26:00Z">
                <w:rPr>
                  <w:rFonts w:ascii="Cambria Math" w:eastAsia="宋体" w:hAnsi="Cambria Math"/>
                  <w:sz w:val="20"/>
                  <w:szCs w:val="20"/>
                  <w:lang w:val="en-GB" w:eastAsia="zh-CN"/>
                </w:rPr>
              </w:ins>
            </m:ctrlPr>
          </m:fPr>
          <m:num>
            <m:sSubSup>
              <m:sSubSupPr>
                <m:ctrlPr>
                  <w:ins w:id="943" w:author="Yingyang Li 李迎阳" w:date="2025-02-07T23:26:00Z">
                    <w:rPr>
                      <w:rFonts w:ascii="Cambria Math" w:hAnsi="Cambria Math"/>
                      <w:i/>
                      <w:sz w:val="20"/>
                      <w:szCs w:val="20"/>
                    </w:rPr>
                  </w:ins>
                </m:ctrlPr>
              </m:sSubSupPr>
              <m:e>
                <m:r>
                  <w:ins w:id="944" w:author="Yingyang Li 李迎阳" w:date="2025-02-07T23:26:00Z">
                    <w:rPr>
                      <w:rFonts w:ascii="Cambria Math" w:hAnsi="Cambria Math"/>
                      <w:sz w:val="20"/>
                      <w:szCs w:val="20"/>
                    </w:rPr>
                    <m:t>P</m:t>
                  </w:ins>
                </m:r>
              </m:e>
              <m:sub>
                <m:r>
                  <w:ins w:id="945" w:author="Yingyang Li 李迎阳" w:date="2025-02-07T23:26:00Z">
                    <w:rPr>
                      <w:rFonts w:ascii="Cambria Math" w:hAnsi="Cambria Math"/>
                      <w:sz w:val="20"/>
                      <w:szCs w:val="20"/>
                    </w:rPr>
                    <m:t>rx,</m:t>
                  </w:ins>
                </m:r>
                <m:sSup>
                  <m:sSupPr>
                    <m:ctrlPr>
                      <w:ins w:id="946" w:author="Yingyang Li 李迎阳" w:date="2025-02-07T23:26:00Z">
                        <w:rPr>
                          <w:rFonts w:ascii="Cambria Math" w:hAnsi="Cambria Math"/>
                          <w:i/>
                          <w:sz w:val="20"/>
                          <w:szCs w:val="20"/>
                        </w:rPr>
                      </w:ins>
                    </m:ctrlPr>
                  </m:sSupPr>
                  <m:e>
                    <m:r>
                      <w:ins w:id="947" w:author="Yingyang Li 李迎阳" w:date="2025-02-07T23:26:00Z">
                        <w:rPr>
                          <w:rFonts w:ascii="Cambria Math" w:hAnsi="Cambria Math"/>
                          <w:sz w:val="20"/>
                          <w:szCs w:val="20"/>
                        </w:rPr>
                        <m:t>n</m:t>
                      </w:ins>
                    </m:r>
                  </m:e>
                  <m:sup>
                    <m:r>
                      <w:ins w:id="948" w:author="Yingyang Li 李迎阳" w:date="2025-02-07T23:26:00Z">
                        <w:rPr>
                          <w:rFonts w:ascii="Cambria Math" w:hAnsi="Cambria Math"/>
                          <w:sz w:val="20"/>
                          <w:szCs w:val="20"/>
                        </w:rPr>
                        <m:t>'</m:t>
                      </w:ins>
                    </m:r>
                  </m:sup>
                </m:sSup>
              </m:sub>
              <m:sup>
                <m:r>
                  <w:ins w:id="949" w:author="Yingyang Li 李迎阳" w:date="2025-02-07T23:26:00Z">
                    <w:rPr>
                      <w:rFonts w:ascii="Cambria Math" w:hAnsi="Cambria Math"/>
                      <w:sz w:val="20"/>
                      <w:szCs w:val="20"/>
                    </w:rPr>
                    <m:t>k,p</m:t>
                  </w:ins>
                </m:r>
              </m:sup>
            </m:sSubSup>
          </m:num>
          <m:den>
            <m:r>
              <w:ins w:id="950" w:author="Yingyang Li 李迎阳" w:date="2025-02-07T23:26:00Z">
                <w:rPr>
                  <w:rFonts w:ascii="Cambria Math" w:eastAsia="宋体" w:hAnsi="Cambria Math"/>
                  <w:sz w:val="20"/>
                  <w:szCs w:val="20"/>
                  <w:lang w:val="en-GB" w:eastAsia="zh-CN"/>
                </w:rPr>
                <m:t>M</m:t>
              </w:ins>
            </m:r>
          </m:den>
        </m:f>
      </m:oMath>
    </w:p>
    <w:p w14:paraId="09C0AC11" w14:textId="77777777" w:rsidR="00E30426" w:rsidRPr="00D62AE6" w:rsidRDefault="00E30426" w:rsidP="00E30426">
      <w:pPr>
        <w:pStyle w:val="afb"/>
        <w:numPr>
          <w:ilvl w:val="0"/>
          <w:numId w:val="14"/>
        </w:numPr>
        <w:rPr>
          <w:ins w:id="951" w:author="Yingyang Li 李迎阳" w:date="2025-02-07T23:26:00Z"/>
          <w:rFonts w:ascii="Times New Roman" w:hAnsi="Times New Roman"/>
          <w:sz w:val="20"/>
          <w:szCs w:val="20"/>
          <w:lang w:eastAsia="zh-CN"/>
        </w:rPr>
      </w:pPr>
      <w:ins w:id="952"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not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3F95BB47" w14:textId="77777777" w:rsidR="00E30426" w:rsidRPr="00D62AE6" w:rsidRDefault="00E30426" w:rsidP="00E30426">
      <w:pPr>
        <w:pStyle w:val="afb"/>
        <w:numPr>
          <w:ilvl w:val="1"/>
          <w:numId w:val="14"/>
        </w:numPr>
        <w:ind w:leftChars="210"/>
        <w:rPr>
          <w:ins w:id="953" w:author="Yingyang Li 李迎阳" w:date="2025-02-07T23:26:00Z"/>
          <w:rFonts w:ascii="Times New Roman" w:eastAsia="宋体" w:hAnsi="Times New Roman"/>
          <w:sz w:val="20"/>
          <w:szCs w:val="20"/>
          <w:lang w:val="en-GB" w:eastAsia="zh-CN"/>
        </w:rPr>
      </w:pPr>
      <w:ins w:id="954"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955" w:author="Yingyang Li 李迎阳" w:date="2025-02-07T23:26:00Z">
                <w:rPr>
                  <w:rFonts w:ascii="Cambria Math" w:hAnsi="Cambria Math"/>
                  <w:i/>
                  <w:sz w:val="20"/>
                  <w:szCs w:val="20"/>
                </w:rPr>
              </w:ins>
            </m:ctrlPr>
          </m:sSubSupPr>
          <m:e>
            <m:r>
              <w:ins w:id="956" w:author="Yingyang Li 李迎阳" w:date="2025-02-07T23:26:00Z">
                <w:rPr>
                  <w:rFonts w:ascii="Cambria Math" w:hAnsi="Cambria Math"/>
                  <w:sz w:val="20"/>
                  <w:szCs w:val="20"/>
                </w:rPr>
                <m:t>P</m:t>
              </w:ins>
            </m:r>
          </m:e>
          <m:sub>
            <m:r>
              <w:ins w:id="957" w:author="Yingyang Li 李迎阳" w:date="2025-02-07T23:26:00Z">
                <w:rPr>
                  <w:rFonts w:ascii="Cambria Math" w:hAnsi="Cambria Math"/>
                  <w:sz w:val="20"/>
                  <w:szCs w:val="20"/>
                </w:rPr>
                <m:t>rx,</m:t>
              </w:ins>
            </m:r>
            <m:sSup>
              <m:sSupPr>
                <m:ctrlPr>
                  <w:ins w:id="958" w:author="Yingyang Li 李迎阳" w:date="2025-02-07T23:26:00Z">
                    <w:rPr>
                      <w:rFonts w:ascii="Cambria Math" w:hAnsi="Cambria Math"/>
                      <w:i/>
                      <w:sz w:val="20"/>
                      <w:szCs w:val="20"/>
                    </w:rPr>
                  </w:ins>
                </m:ctrlPr>
              </m:sSupPr>
              <m:e>
                <m:r>
                  <w:ins w:id="959" w:author="Yingyang Li 李迎阳" w:date="2025-02-07T23:26:00Z">
                    <w:rPr>
                      <w:rFonts w:ascii="Cambria Math" w:hAnsi="Cambria Math"/>
                      <w:sz w:val="20"/>
                      <w:szCs w:val="20"/>
                    </w:rPr>
                    <m:t>n</m:t>
                  </w:ins>
                </m:r>
              </m:e>
              <m:sup>
                <m:r>
                  <w:ins w:id="960" w:author="Yingyang Li 李迎阳" w:date="2025-02-07T23:26:00Z">
                    <w:rPr>
                      <w:rFonts w:ascii="Cambria Math" w:hAnsi="Cambria Math"/>
                      <w:sz w:val="20"/>
                      <w:szCs w:val="20"/>
                    </w:rPr>
                    <m:t>'</m:t>
                  </w:ins>
                </m:r>
              </m:sup>
            </m:sSup>
            <m:r>
              <w:ins w:id="961" w:author="Yingyang Li 李迎阳" w:date="2025-02-07T23:26:00Z">
                <w:rPr>
                  <w:rFonts w:ascii="Cambria Math" w:hAnsi="Cambria Math"/>
                  <w:sz w:val="20"/>
                  <w:szCs w:val="20"/>
                </w:rPr>
                <m:t>,</m:t>
              </w:ins>
            </m:r>
            <m:sSup>
              <m:sSupPr>
                <m:ctrlPr>
                  <w:ins w:id="962" w:author="Yingyang Li 李迎阳" w:date="2025-02-07T23:26:00Z">
                    <w:rPr>
                      <w:rFonts w:ascii="Cambria Math" w:hAnsi="Cambria Math"/>
                      <w:i/>
                      <w:sz w:val="20"/>
                      <w:szCs w:val="20"/>
                    </w:rPr>
                  </w:ins>
                </m:ctrlPr>
              </m:sSupPr>
              <m:e>
                <m:r>
                  <w:ins w:id="963" w:author="Yingyang Li 李迎阳" w:date="2025-02-07T23:26:00Z">
                    <w:rPr>
                      <w:rFonts w:ascii="Cambria Math" w:hAnsi="Cambria Math"/>
                      <w:sz w:val="20"/>
                      <w:szCs w:val="20"/>
                    </w:rPr>
                    <m:t>m</m:t>
                  </w:ins>
                </m:r>
              </m:e>
              <m:sup>
                <m:r>
                  <w:ins w:id="964" w:author="Yingyang Li 李迎阳" w:date="2025-02-07T23:26:00Z">
                    <w:rPr>
                      <w:rFonts w:ascii="Cambria Math" w:hAnsi="Cambria Math"/>
                      <w:sz w:val="20"/>
                      <w:szCs w:val="20"/>
                    </w:rPr>
                    <m:t>'</m:t>
                  </w:ins>
                </m:r>
              </m:sup>
            </m:sSup>
          </m:sub>
          <m:sup>
            <m:r>
              <w:ins w:id="965" w:author="Yingyang Li 李迎阳" w:date="2025-02-07T23:26:00Z">
                <w:rPr>
                  <w:rFonts w:ascii="Cambria Math" w:hAnsi="Cambria Math"/>
                  <w:sz w:val="20"/>
                  <w:szCs w:val="20"/>
                </w:rPr>
                <m:t>k,p</m:t>
              </w:ins>
            </m:r>
          </m:sup>
        </m:sSubSup>
        <m:r>
          <w:ins w:id="966" w:author="Yingyang Li 李迎阳" w:date="2025-02-07T23:26:00Z">
            <m:rPr>
              <m:sty m:val="p"/>
            </m:rPr>
            <w:rPr>
              <w:rFonts w:ascii="Cambria Math" w:eastAsia="宋体" w:hAnsi="Cambria Math"/>
              <w:sz w:val="20"/>
              <w:szCs w:val="20"/>
              <w:lang w:val="en-GB" w:eastAsia="zh-CN"/>
            </w:rPr>
            <m:t>=</m:t>
          </w:ins>
        </m:r>
        <m:f>
          <m:fPr>
            <m:ctrlPr>
              <w:ins w:id="967" w:author="Yingyang Li 李迎阳" w:date="2025-02-07T23:26:00Z">
                <w:rPr>
                  <w:rFonts w:ascii="Cambria Math" w:hAnsi="Cambria Math"/>
                  <w:i/>
                  <w:sz w:val="20"/>
                  <w:szCs w:val="20"/>
                </w:rPr>
              </w:ins>
            </m:ctrlPr>
          </m:fPr>
          <m:num>
            <m:sSubSup>
              <m:sSubSupPr>
                <m:ctrlPr>
                  <w:ins w:id="968" w:author="Yingyang Li 李迎阳" w:date="2025-02-07T23:26:00Z">
                    <w:rPr>
                      <w:rFonts w:ascii="Cambria Math" w:hAnsi="Cambria Math"/>
                      <w:i/>
                      <w:sz w:val="20"/>
                      <w:szCs w:val="20"/>
                    </w:rPr>
                  </w:ins>
                </m:ctrlPr>
              </m:sSubSupPr>
              <m:e>
                <m:r>
                  <w:ins w:id="969" w:author="Yingyang Li 李迎阳" w:date="2025-02-07T23:26:00Z">
                    <w:rPr>
                      <w:rFonts w:ascii="Cambria Math" w:hAnsi="Cambria Math"/>
                      <w:sz w:val="20"/>
                      <w:szCs w:val="20"/>
                    </w:rPr>
                    <m:t>P</m:t>
                  </w:ins>
                </m:r>
              </m:e>
              <m:sub>
                <m:r>
                  <w:ins w:id="970" w:author="Yingyang Li 李迎阳" w:date="2025-02-07T23:26:00Z">
                    <w:rPr>
                      <w:rFonts w:ascii="Cambria Math" w:hAnsi="Cambria Math"/>
                      <w:sz w:val="20"/>
                      <w:szCs w:val="20"/>
                    </w:rPr>
                    <m:t>rx,</m:t>
                  </w:ins>
                </m:r>
                <m:sSup>
                  <m:sSupPr>
                    <m:ctrlPr>
                      <w:ins w:id="971" w:author="Yingyang Li 李迎阳" w:date="2025-02-07T23:26:00Z">
                        <w:rPr>
                          <w:rFonts w:ascii="Cambria Math" w:hAnsi="Cambria Math"/>
                          <w:i/>
                          <w:sz w:val="20"/>
                          <w:szCs w:val="20"/>
                        </w:rPr>
                      </w:ins>
                    </m:ctrlPr>
                  </m:sSupPr>
                  <m:e>
                    <m:r>
                      <w:ins w:id="972" w:author="Yingyang Li 李迎阳" w:date="2025-02-07T23:26:00Z">
                        <w:rPr>
                          <w:rFonts w:ascii="Cambria Math" w:hAnsi="Cambria Math"/>
                          <w:sz w:val="20"/>
                          <w:szCs w:val="20"/>
                        </w:rPr>
                        <m:t>n</m:t>
                      </w:ins>
                    </m:r>
                  </m:e>
                  <m:sup>
                    <m:r>
                      <w:ins w:id="973" w:author="Yingyang Li 李迎阳" w:date="2025-02-07T23:26:00Z">
                        <w:rPr>
                          <w:rFonts w:ascii="Cambria Math" w:hAnsi="Cambria Math"/>
                          <w:sz w:val="20"/>
                          <w:szCs w:val="20"/>
                        </w:rPr>
                        <m:t>'</m:t>
                      </w:ins>
                    </m:r>
                  </m:sup>
                </m:sSup>
              </m:sub>
              <m:sup>
                <m:r>
                  <w:ins w:id="974" w:author="Yingyang Li 李迎阳" w:date="2025-02-07T23:26:00Z">
                    <w:rPr>
                      <w:rFonts w:ascii="Cambria Math" w:hAnsi="Cambria Math"/>
                      <w:sz w:val="20"/>
                      <w:szCs w:val="20"/>
                    </w:rPr>
                    <m:t>k,p</m:t>
                  </w:ins>
                </m:r>
              </m:sup>
            </m:sSubSup>
          </m:num>
          <m:den>
            <m:r>
              <w:ins w:id="975" w:author="Yingyang Li 李迎阳" w:date="2025-02-07T23:26:00Z">
                <w:rPr>
                  <w:rFonts w:ascii="Cambria Math" w:hAnsi="Cambria Math"/>
                  <w:sz w:val="20"/>
                  <w:szCs w:val="20"/>
                </w:rPr>
                <m:t>M</m:t>
              </w:ins>
            </m:r>
          </m:den>
        </m:f>
      </m:oMath>
    </w:p>
    <w:p w14:paraId="6E3E67FC" w14:textId="77777777" w:rsidR="00E30426" w:rsidRPr="005210FA" w:rsidRDefault="00E30426" w:rsidP="00E30426">
      <w:pPr>
        <w:rPr>
          <w:ins w:id="976" w:author="Yingyang Li 李迎阳" w:date="2025-02-07T23:26:00Z"/>
          <w:lang w:eastAsia="zh-CN"/>
        </w:rPr>
      </w:pPr>
      <w:ins w:id="977" w:author="Yingyang Li 李迎阳" w:date="2025-02-07T23:26:00Z">
        <w:r w:rsidRPr="00D62AE6">
          <w:rPr>
            <w:lang w:eastAsia="zh-CN"/>
          </w:rPr>
          <w:t>The set of paths (</w:t>
        </w:r>
      </w:ins>
      <m:oMath>
        <m:r>
          <w:ins w:id="978" w:author="Yingyang Li 李迎阳" w:date="2025-02-07T23:26:00Z">
            <w:rPr>
              <w:rFonts w:ascii="Cambria Math" w:hAnsi="Cambria Math"/>
              <w:lang w:eastAsia="zh-CN"/>
            </w:rPr>
            <m:t>k,</m:t>
          </w:ins>
        </m:r>
        <m:r>
          <w:ins w:id="979" w:author="Yingyang Li 李迎阳" w:date="2025-02-07T23:26:00Z">
            <w:rPr>
              <w:rFonts w:ascii="Cambria Math" w:hAnsi="Cambria Math"/>
            </w:rPr>
            <m:t>p,</m:t>
          </w:ins>
        </m:r>
        <m:sSup>
          <m:sSupPr>
            <m:ctrlPr>
              <w:ins w:id="980" w:author="Yingyang Li 李迎阳" w:date="2025-02-07T23:26:00Z">
                <w:rPr>
                  <w:rFonts w:ascii="Cambria Math" w:hAnsi="Cambria Math"/>
                  <w:i/>
                </w:rPr>
              </w:ins>
            </m:ctrlPr>
          </m:sSupPr>
          <m:e>
            <m:r>
              <w:ins w:id="981" w:author="Yingyang Li 李迎阳" w:date="2025-02-07T23:26:00Z">
                <w:rPr>
                  <w:rFonts w:ascii="Cambria Math" w:hAnsi="Cambria Math"/>
                </w:rPr>
                <m:t>n</m:t>
              </w:ins>
            </m:r>
          </m:e>
          <m:sup>
            <m:r>
              <w:ins w:id="982" w:author="Yingyang Li 李迎阳" w:date="2025-02-07T23:26:00Z">
                <w:rPr>
                  <w:rFonts w:ascii="Cambria Math" w:hAnsi="Cambria Math"/>
                </w:rPr>
                <m:t>'</m:t>
              </w:ins>
            </m:r>
          </m:sup>
        </m:sSup>
        <m:r>
          <w:ins w:id="983" w:author="Yingyang Li 李迎阳" w:date="2025-02-07T23:26:00Z">
            <w:rPr>
              <w:rFonts w:ascii="Cambria Math" w:hAnsi="Cambria Math"/>
            </w:rPr>
            <m:t>,</m:t>
          </w:ins>
        </m:r>
        <m:sSup>
          <m:sSupPr>
            <m:ctrlPr>
              <w:ins w:id="984" w:author="Yingyang Li 李迎阳" w:date="2025-02-07T23:26:00Z">
                <w:rPr>
                  <w:rFonts w:ascii="Cambria Math" w:hAnsi="Cambria Math"/>
                  <w:i/>
                </w:rPr>
              </w:ins>
            </m:ctrlPr>
          </m:sSupPr>
          <m:e>
            <m:r>
              <w:ins w:id="985" w:author="Yingyang Li 李迎阳" w:date="2025-02-07T23:26:00Z">
                <w:rPr>
                  <w:rFonts w:ascii="Cambria Math" w:hAnsi="Cambria Math"/>
                </w:rPr>
                <m:t>m</m:t>
              </w:ins>
            </m:r>
          </m:e>
          <m:sup>
            <m:r>
              <w:ins w:id="986" w:author="Yingyang Li 李迎阳" w:date="2025-02-07T23:26:00Z">
                <w:rPr>
                  <w:rFonts w:ascii="Cambria Math" w:hAnsi="Cambria Math"/>
                </w:rPr>
                <m:t>'</m:t>
              </w:ins>
            </m:r>
          </m:sup>
        </m:sSup>
        <m:r>
          <w:ins w:id="987" w:author="Yingyang Li 李迎阳" w:date="2025-02-07T23:26:00Z">
            <w:rPr>
              <w:rFonts w:ascii="Cambria Math" w:hAnsi="Cambria Math"/>
            </w:rPr>
            <m:t>,n,m</m:t>
          </w:ins>
        </m:r>
      </m:oMath>
      <w:ins w:id="988" w:author="Yingyang Li 李迎阳" w:date="2025-02-07T23:2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ins>
    </w:p>
    <w:p w14:paraId="6B281C8A" w14:textId="77777777" w:rsidR="00E30426" w:rsidRPr="00D62AE6" w:rsidRDefault="00E30426" w:rsidP="00E30426">
      <w:pPr>
        <w:rPr>
          <w:ins w:id="989" w:author="Yingyang Li 李迎阳" w:date="2025-02-07T23:26:00Z"/>
          <w:u w:val="single"/>
          <w:lang w:eastAsia="zh-CN"/>
        </w:rPr>
      </w:pPr>
    </w:p>
    <w:p w14:paraId="7CDBCCD8" w14:textId="77777777" w:rsidR="00E30426" w:rsidRPr="00D62AE6" w:rsidRDefault="00E30426" w:rsidP="00E30426">
      <w:pPr>
        <w:rPr>
          <w:ins w:id="990" w:author="Yingyang Li 李迎阳" w:date="2025-02-07T23:26:00Z"/>
        </w:rPr>
      </w:pPr>
      <w:commentRangeStart w:id="991"/>
      <w:ins w:id="992" w:author="Yingyang Li 李迎阳" w:date="2025-02-07T23:26:00Z">
        <w:r w:rsidRPr="00D62AE6">
          <w:rPr>
            <w:u w:val="single"/>
          </w:rPr>
          <w:t xml:space="preserve">Step </w:t>
        </w:r>
        <w:r>
          <w:rPr>
            <w:u w:val="single"/>
          </w:rPr>
          <w:t>11</w:t>
        </w:r>
        <w:r w:rsidRPr="00D62AE6">
          <w:t>:</w:t>
        </w:r>
        <w:commentRangeEnd w:id="991"/>
        <w:r w:rsidRPr="00D62AE6">
          <w:rPr>
            <w:rStyle w:val="af5"/>
            <w:sz w:val="20"/>
            <w:szCs w:val="20"/>
            <w:lang w:eastAsia="x-none"/>
          </w:rPr>
          <w:commentReference w:id="991"/>
        </w:r>
        <w:r w:rsidRPr="00D62AE6">
          <w:t xml:space="preserve"> </w:t>
        </w:r>
        <w:r w:rsidRPr="00D62AE6">
          <w:rPr>
            <w:lang w:eastAsia="zh-CN"/>
          </w:rPr>
          <w:t xml:space="preserve">Generate the </w:t>
        </w:r>
        <w:proofErr w:type="gramStart"/>
        <w:r w:rsidRPr="00D62AE6">
          <w:rPr>
            <w:lang w:eastAsia="zh-CN"/>
          </w:rPr>
          <w:t>cross polarization</w:t>
        </w:r>
        <w:proofErr w:type="gramEnd"/>
        <w:r w:rsidRPr="00D62AE6">
          <w:rPr>
            <w:lang w:eastAsia="zh-CN"/>
          </w:rPr>
          <w:t xml:space="preserve"> power ratios</w:t>
        </w:r>
        <w:r w:rsidRPr="00D62AE6">
          <w:t xml:space="preserve"> for paths in set </w:t>
        </w:r>
        <w:r w:rsidRPr="00D62AE6">
          <w:rPr>
            <w:i/>
            <w:iCs/>
          </w:rPr>
          <w:t>R</w:t>
        </w:r>
        <w:r w:rsidRPr="00D62AE6">
          <w:t>.</w:t>
        </w:r>
      </w:ins>
    </w:p>
    <w:p w14:paraId="174E7E45" w14:textId="77777777" w:rsidR="00E30426" w:rsidRPr="00D62AE6" w:rsidRDefault="00E30426" w:rsidP="00E30426">
      <w:pPr>
        <w:rPr>
          <w:ins w:id="993" w:author="Yingyang Li 李迎阳" w:date="2025-02-07T23:26:00Z"/>
        </w:rPr>
      </w:pPr>
      <w:ins w:id="994" w:author="Yingyang Li 李迎阳" w:date="2025-02-07T23:2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in section 7.5, </w:t>
        </w:r>
        <w:r w:rsidRPr="00D62AE6">
          <w:rPr>
            <w:lang w:eastAsia="zh-CN"/>
          </w:rPr>
          <w:t xml:space="preserve">i.e., </w:t>
        </w:r>
      </w:ins>
      <m:oMath>
        <m:sSubSup>
          <m:sSubSupPr>
            <m:ctrlPr>
              <w:ins w:id="995" w:author="Yingyang Li 李迎阳" w:date="2025-02-07T23:26:00Z">
                <w:rPr>
                  <w:rFonts w:ascii="Cambria Math" w:hAnsi="Cambria Math"/>
                  <w:i/>
                </w:rPr>
              </w:ins>
            </m:ctrlPr>
          </m:sSubSupPr>
          <m:e>
            <m:r>
              <w:ins w:id="996" w:author="Yingyang Li 李迎阳" w:date="2025-02-07T23:26:00Z">
                <w:rPr>
                  <w:rFonts w:ascii="Cambria Math" w:hAnsi="Cambria Math"/>
                </w:rPr>
                <m:t>κ</m:t>
              </w:ins>
            </m:r>
          </m:e>
          <m:sub>
            <m:r>
              <w:ins w:id="997" w:author="Yingyang Li 李迎阳" w:date="2025-02-07T23:26:00Z">
                <w:rPr>
                  <w:rFonts w:ascii="Cambria Math" w:hAnsi="Cambria Math"/>
                </w:rPr>
                <m:t>tx,n,m</m:t>
              </w:ins>
            </m:r>
          </m:sub>
          <m:sup>
            <m:r>
              <w:ins w:id="998" w:author="Yingyang Li 李迎阳" w:date="2025-02-07T23:26:00Z">
                <w:rPr>
                  <w:rFonts w:ascii="Cambria Math" w:hAnsi="Cambria Math"/>
                </w:rPr>
                <m:t>k,p</m:t>
              </w:ins>
            </m:r>
          </m:sup>
        </m:sSubSup>
      </m:oMath>
      <w:ins w:id="999" w:author="Yingyang Li 李迎阳" w:date="2025-02-07T23:26:00Z">
        <w:r w:rsidRPr="00D62AE6">
          <w:t>=</w:t>
        </w:r>
      </w:ins>
      <m:oMath>
        <m:sSub>
          <m:sSubPr>
            <m:ctrlPr>
              <w:ins w:id="1000" w:author="Yingyang Li 李迎阳" w:date="2025-02-07T23:26:00Z">
                <w:rPr>
                  <w:rFonts w:ascii="Cambria Math" w:hAnsi="Cambria Math"/>
                  <w:i/>
                </w:rPr>
              </w:ins>
            </m:ctrlPr>
          </m:sSubPr>
          <m:e>
            <m:r>
              <w:ins w:id="1001" w:author="Yingyang Li 李迎阳" w:date="2025-02-07T23:26:00Z">
                <w:rPr>
                  <w:rFonts w:ascii="Cambria Math" w:hAnsi="Cambria Math"/>
                </w:rPr>
                <m:t>κ</m:t>
              </w:ins>
            </m:r>
          </m:e>
          <m:sub>
            <m:r>
              <w:ins w:id="1002" w:author="Yingyang Li 李迎阳" w:date="2025-02-07T23:26:00Z">
                <w:rPr>
                  <w:rFonts w:ascii="Cambria Math" w:hAnsi="Cambria Math"/>
                </w:rPr>
                <m:t>n,m</m:t>
              </w:ins>
            </m:r>
          </m:sub>
        </m:sSub>
      </m:oMath>
      <w:ins w:id="1003" w:author="Yingyang Li 李迎阳" w:date="2025-02-07T23:26:00Z">
        <w:r w:rsidRPr="00D62AE6">
          <w:t>.</w:t>
        </w:r>
      </w:ins>
    </w:p>
    <w:p w14:paraId="394EE406" w14:textId="77777777" w:rsidR="00E30426" w:rsidRPr="00D62AE6" w:rsidRDefault="00E30426" w:rsidP="00E30426">
      <w:pPr>
        <w:rPr>
          <w:ins w:id="1004" w:author="Yingyang Li 李迎阳" w:date="2025-02-07T23:26:00Z"/>
        </w:rPr>
      </w:pPr>
      <w:ins w:id="1005" w:author="Yingyang Li 李迎阳" w:date="2025-02-07T23:2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ST-SRX link is generated using Step 9 in section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1006" w:author="Yingyang Li 李迎阳" w:date="2025-02-07T23:26:00Z">
                <w:rPr>
                  <w:rFonts w:ascii="Cambria Math" w:hAnsi="Cambria Math"/>
                  <w:i/>
                </w:rPr>
              </w:ins>
            </m:ctrlPr>
          </m:sSubSupPr>
          <m:e>
            <m:r>
              <w:ins w:id="1007" w:author="Yingyang Li 李迎阳" w:date="2025-02-07T23:26:00Z">
                <w:rPr>
                  <w:rFonts w:ascii="Cambria Math" w:hAnsi="Cambria Math"/>
                </w:rPr>
                <m:t>κ</m:t>
              </w:ins>
            </m:r>
          </m:e>
          <m:sub>
            <m:r>
              <w:ins w:id="1008" w:author="Yingyang Li 李迎阳" w:date="2025-02-07T23:26:00Z">
                <w:rPr>
                  <w:rFonts w:ascii="Cambria Math" w:hAnsi="Cambria Math"/>
                </w:rPr>
                <m:t>rx,</m:t>
              </w:ins>
            </m:r>
            <m:sSup>
              <m:sSupPr>
                <m:ctrlPr>
                  <w:ins w:id="1009" w:author="Yingyang Li 李迎阳" w:date="2025-02-07T23:26:00Z">
                    <w:rPr>
                      <w:rFonts w:ascii="Cambria Math" w:hAnsi="Cambria Math"/>
                      <w:i/>
                    </w:rPr>
                  </w:ins>
                </m:ctrlPr>
              </m:sSupPr>
              <m:e>
                <m:r>
                  <w:ins w:id="1010" w:author="Yingyang Li 李迎阳" w:date="2025-02-07T23:26:00Z">
                    <w:rPr>
                      <w:rFonts w:ascii="Cambria Math" w:hAnsi="Cambria Math"/>
                    </w:rPr>
                    <m:t>n</m:t>
                  </w:ins>
                </m:r>
              </m:e>
              <m:sup>
                <m:r>
                  <w:ins w:id="1011" w:author="Yingyang Li 李迎阳" w:date="2025-02-07T23:26:00Z">
                    <w:rPr>
                      <w:rFonts w:ascii="Cambria Math" w:hAnsi="Cambria Math"/>
                    </w:rPr>
                    <m:t>'</m:t>
                  </w:ins>
                </m:r>
              </m:sup>
            </m:sSup>
            <m:r>
              <w:ins w:id="1012" w:author="Yingyang Li 李迎阳" w:date="2025-02-07T23:26:00Z">
                <w:rPr>
                  <w:rFonts w:ascii="Cambria Math" w:hAnsi="Cambria Math"/>
                </w:rPr>
                <m:t>,</m:t>
              </w:ins>
            </m:r>
            <m:sSup>
              <m:sSupPr>
                <m:ctrlPr>
                  <w:ins w:id="1013" w:author="Yingyang Li 李迎阳" w:date="2025-02-07T23:26:00Z">
                    <w:rPr>
                      <w:rFonts w:ascii="Cambria Math" w:hAnsi="Cambria Math"/>
                      <w:i/>
                    </w:rPr>
                  </w:ins>
                </m:ctrlPr>
              </m:sSupPr>
              <m:e>
                <m:r>
                  <w:ins w:id="1014" w:author="Yingyang Li 李迎阳" w:date="2025-02-07T23:26:00Z">
                    <w:rPr>
                      <w:rFonts w:ascii="Cambria Math" w:hAnsi="Cambria Math"/>
                    </w:rPr>
                    <m:t>m</m:t>
                  </w:ins>
                </m:r>
              </m:e>
              <m:sup>
                <m:r>
                  <w:ins w:id="1015" w:author="Yingyang Li 李迎阳" w:date="2025-02-07T23:26:00Z">
                    <w:rPr>
                      <w:rFonts w:ascii="Cambria Math" w:hAnsi="Cambria Math"/>
                    </w:rPr>
                    <m:t>'</m:t>
                  </w:ins>
                </m:r>
              </m:sup>
            </m:sSup>
          </m:sub>
          <m:sup>
            <m:r>
              <w:ins w:id="1016" w:author="Yingyang Li 李迎阳" w:date="2025-02-07T23:26:00Z">
                <w:rPr>
                  <w:rFonts w:ascii="Cambria Math" w:hAnsi="Cambria Math"/>
                </w:rPr>
                <m:t>k,p</m:t>
              </w:ins>
            </m:r>
          </m:sup>
        </m:sSubSup>
        <m:r>
          <w:ins w:id="1017" w:author="Yingyang Li 李迎阳" w:date="2025-02-07T23:26:00Z">
            <w:rPr>
              <w:rFonts w:ascii="Cambria Math" w:hAnsi="Cambria Math"/>
            </w:rPr>
            <m:t>=</m:t>
          </w:ins>
        </m:r>
        <m:sSub>
          <m:sSubPr>
            <m:ctrlPr>
              <w:ins w:id="1018" w:author="Yingyang Li 李迎阳" w:date="2025-02-07T23:26:00Z">
                <w:rPr>
                  <w:rFonts w:ascii="Cambria Math" w:hAnsi="Cambria Math"/>
                  <w:i/>
                </w:rPr>
              </w:ins>
            </m:ctrlPr>
          </m:sSubPr>
          <m:e>
            <m:r>
              <w:ins w:id="1019" w:author="Yingyang Li 李迎阳" w:date="2025-02-07T23:26:00Z">
                <w:rPr>
                  <w:rFonts w:ascii="Cambria Math" w:hAnsi="Cambria Math"/>
                </w:rPr>
                <m:t>κ</m:t>
              </w:ins>
            </m:r>
          </m:e>
          <m:sub>
            <m:sSup>
              <m:sSupPr>
                <m:ctrlPr>
                  <w:ins w:id="1020" w:author="Yingyang Li 李迎阳" w:date="2025-02-07T23:26:00Z">
                    <w:rPr>
                      <w:rFonts w:ascii="Cambria Math" w:hAnsi="Cambria Math"/>
                      <w:i/>
                    </w:rPr>
                  </w:ins>
                </m:ctrlPr>
              </m:sSupPr>
              <m:e>
                <m:r>
                  <w:ins w:id="1021" w:author="Yingyang Li 李迎阳" w:date="2025-02-07T23:26:00Z">
                    <w:rPr>
                      <w:rFonts w:ascii="Cambria Math" w:hAnsi="Cambria Math"/>
                    </w:rPr>
                    <m:t>n</m:t>
                  </w:ins>
                </m:r>
              </m:e>
              <m:sup>
                <m:r>
                  <w:ins w:id="1022" w:author="Yingyang Li 李迎阳" w:date="2025-02-07T23:26:00Z">
                    <w:rPr>
                      <w:rFonts w:ascii="Cambria Math" w:hAnsi="Cambria Math"/>
                    </w:rPr>
                    <m:t>'</m:t>
                  </w:ins>
                </m:r>
              </m:sup>
            </m:sSup>
            <m:r>
              <w:ins w:id="1023" w:author="Yingyang Li 李迎阳" w:date="2025-02-07T23:26:00Z">
                <w:rPr>
                  <w:rFonts w:ascii="Cambria Math" w:hAnsi="Cambria Math"/>
                </w:rPr>
                <m:t>,</m:t>
              </w:ins>
            </m:r>
            <m:sSup>
              <m:sSupPr>
                <m:ctrlPr>
                  <w:ins w:id="1024" w:author="Yingyang Li 李迎阳" w:date="2025-02-07T23:26:00Z">
                    <w:rPr>
                      <w:rFonts w:ascii="Cambria Math" w:hAnsi="Cambria Math"/>
                      <w:i/>
                    </w:rPr>
                  </w:ins>
                </m:ctrlPr>
              </m:sSupPr>
              <m:e>
                <m:r>
                  <w:ins w:id="1025" w:author="Yingyang Li 李迎阳" w:date="2025-02-07T23:26:00Z">
                    <w:rPr>
                      <w:rFonts w:ascii="Cambria Math" w:hAnsi="Cambria Math"/>
                    </w:rPr>
                    <m:t>m</m:t>
                  </w:ins>
                </m:r>
              </m:e>
              <m:sup>
                <m:r>
                  <w:ins w:id="1026" w:author="Yingyang Li 李迎阳" w:date="2025-02-07T23:26:00Z">
                    <w:rPr>
                      <w:rFonts w:ascii="Cambria Math" w:hAnsi="Cambria Math"/>
                    </w:rPr>
                    <m:t>'</m:t>
                  </w:ins>
                </m:r>
              </m:sup>
            </m:sSup>
          </m:sub>
        </m:sSub>
      </m:oMath>
      <w:ins w:id="1027" w:author="Yingyang Li 李迎阳" w:date="2025-02-07T23:26:00Z">
        <w:r w:rsidRPr="00D62AE6">
          <w:t>.</w:t>
        </w:r>
      </w:ins>
    </w:p>
    <w:p w14:paraId="228E948C" w14:textId="77777777" w:rsidR="00E30426" w:rsidRPr="007A5AB8" w:rsidRDefault="00E30426" w:rsidP="00E30426">
      <w:pPr>
        <w:jc w:val="both"/>
        <w:rPr>
          <w:ins w:id="1028" w:author="Yingyang Li 李迎阳" w:date="2025-02-07T23:26:00Z"/>
          <w:lang w:eastAsia="zh-CN"/>
        </w:rPr>
      </w:pPr>
      <w:ins w:id="1029" w:author="Yingyang Li 李迎阳" w:date="2025-02-07T23:2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path </w:t>
        </w:r>
      </w:ins>
      <m:oMath>
        <m:r>
          <w:ins w:id="1030" w:author="Yingyang Li 李迎阳" w:date="2025-02-07T23:26:00Z">
            <m:rPr>
              <m:sty m:val="p"/>
            </m:rPr>
            <w:rPr>
              <w:rFonts w:ascii="Cambria Math" w:hAnsi="Cambria Math"/>
            </w:rPr>
            <m:t>(</m:t>
          </w:ins>
        </m:r>
        <m:r>
          <w:ins w:id="1031" w:author="Yingyang Li 李迎阳" w:date="2025-02-07T23:26:00Z">
            <w:rPr>
              <w:rFonts w:ascii="Cambria Math" w:hAnsi="Cambria Math"/>
            </w:rPr>
            <m:t>k</m:t>
          </w:ins>
        </m:r>
        <m:r>
          <w:ins w:id="1032" w:author="Yingyang Li 李迎阳" w:date="2025-02-07T23:26:00Z">
            <m:rPr>
              <m:sty m:val="p"/>
            </m:rPr>
            <w:rPr>
              <w:rFonts w:ascii="Cambria Math" w:hAnsi="Cambria Math"/>
            </w:rPr>
            <m:t>,</m:t>
          </w:ins>
        </m:r>
        <m:r>
          <w:ins w:id="1033" w:author="Yingyang Li 李迎阳" w:date="2025-02-07T23:26:00Z">
            <w:rPr>
              <w:rFonts w:ascii="Cambria Math" w:hAnsi="Cambria Math"/>
            </w:rPr>
            <m:t>p</m:t>
          </w:ins>
        </m:r>
        <m:r>
          <w:ins w:id="1034" w:author="Yingyang Li 李迎阳" w:date="2025-02-07T23:26:00Z">
            <m:rPr>
              <m:sty m:val="p"/>
            </m:rPr>
            <w:rPr>
              <w:rFonts w:ascii="Cambria Math" w:hAnsi="Cambria Math"/>
            </w:rPr>
            <m:t>,</m:t>
          </w:ins>
        </m:r>
        <m:sSup>
          <m:sSupPr>
            <m:ctrlPr>
              <w:ins w:id="1035" w:author="Yingyang Li 李迎阳" w:date="2025-02-07T23:26:00Z">
                <w:rPr>
                  <w:rFonts w:ascii="Cambria Math" w:hAnsi="Cambria Math"/>
                </w:rPr>
              </w:ins>
            </m:ctrlPr>
          </m:sSupPr>
          <m:e>
            <m:r>
              <w:ins w:id="1036" w:author="Yingyang Li 李迎阳" w:date="2025-02-07T23:26:00Z">
                <w:rPr>
                  <w:rFonts w:ascii="Cambria Math" w:hAnsi="Cambria Math"/>
                </w:rPr>
                <m:t>n</m:t>
              </w:ins>
            </m:r>
          </m:e>
          <m:sup>
            <m:r>
              <w:ins w:id="1037" w:author="Yingyang Li 李迎阳" w:date="2025-02-07T23:26:00Z">
                <m:rPr>
                  <m:sty m:val="p"/>
                </m:rPr>
                <w:rPr>
                  <w:rFonts w:ascii="Cambria Math" w:hAnsi="Cambria Math"/>
                </w:rPr>
                <m:t>'</m:t>
              </w:ins>
            </m:r>
          </m:sup>
        </m:sSup>
        <m:r>
          <w:ins w:id="1038" w:author="Yingyang Li 李迎阳" w:date="2025-02-07T23:26:00Z">
            <m:rPr>
              <m:sty m:val="p"/>
            </m:rPr>
            <w:rPr>
              <w:rFonts w:ascii="Cambria Math" w:hAnsi="Cambria Math"/>
            </w:rPr>
            <m:t>,</m:t>
          </w:ins>
        </m:r>
        <m:sSup>
          <m:sSupPr>
            <m:ctrlPr>
              <w:ins w:id="1039" w:author="Yingyang Li 李迎阳" w:date="2025-02-07T23:26:00Z">
                <w:rPr>
                  <w:rFonts w:ascii="Cambria Math" w:hAnsi="Cambria Math"/>
                </w:rPr>
              </w:ins>
            </m:ctrlPr>
          </m:sSupPr>
          <m:e>
            <m:r>
              <w:ins w:id="1040" w:author="Yingyang Li 李迎阳" w:date="2025-02-07T23:26:00Z">
                <w:rPr>
                  <w:rFonts w:ascii="Cambria Math" w:hAnsi="Cambria Math"/>
                </w:rPr>
                <m:t>m</m:t>
              </w:ins>
            </m:r>
          </m:e>
          <m:sup>
            <m:r>
              <w:ins w:id="1041" w:author="Yingyang Li 李迎阳" w:date="2025-02-07T23:26:00Z">
                <m:rPr>
                  <m:sty m:val="p"/>
                </m:rPr>
                <w:rPr>
                  <w:rFonts w:ascii="Cambria Math" w:hAnsi="Cambria Math"/>
                </w:rPr>
                <m:t>'</m:t>
              </w:ins>
            </m:r>
          </m:sup>
        </m:sSup>
        <m:r>
          <w:ins w:id="1042" w:author="Yingyang Li 李迎阳" w:date="2025-02-07T23:26:00Z">
            <m:rPr>
              <m:sty m:val="p"/>
            </m:rPr>
            <w:rPr>
              <w:rFonts w:ascii="Cambria Math" w:hAnsi="Cambria Math"/>
            </w:rPr>
            <m:t>,</m:t>
          </w:ins>
        </m:r>
        <m:r>
          <w:ins w:id="1043" w:author="Yingyang Li 李迎阳" w:date="2025-02-07T23:26:00Z">
            <w:rPr>
              <w:rFonts w:ascii="Cambria Math" w:hAnsi="Cambria Math"/>
            </w:rPr>
            <m:t>n</m:t>
          </w:ins>
        </m:r>
        <m:r>
          <w:ins w:id="1044" w:author="Yingyang Li 李迎阳" w:date="2025-02-07T23:26:00Z">
            <m:rPr>
              <m:sty m:val="p"/>
            </m:rPr>
            <w:rPr>
              <w:rFonts w:ascii="Cambria Math" w:hAnsi="Cambria Math"/>
            </w:rPr>
            <m:t>,</m:t>
          </w:ins>
        </m:r>
        <m:r>
          <w:ins w:id="1045" w:author="Yingyang Li 李迎阳" w:date="2025-02-07T23:26:00Z">
            <w:rPr>
              <w:rFonts w:ascii="Cambria Math" w:hAnsi="Cambria Math"/>
            </w:rPr>
            <m:t>m</m:t>
          </w:ins>
        </m:r>
        <m:r>
          <w:ins w:id="1046" w:author="Yingyang Li 李迎阳" w:date="2025-02-07T23:26:00Z">
            <m:rPr>
              <m:sty m:val="p"/>
            </m:rPr>
            <w:rPr>
              <w:rFonts w:ascii="Cambria Math" w:hAnsi="Cambria Math"/>
            </w:rPr>
            <m:t>)</m:t>
          </w:ins>
        </m:r>
      </m:oMath>
      <w:ins w:id="1047" w:author="Yingyang Li 李迎阳" w:date="2025-02-07T23:26:00Z">
        <w:r w:rsidRPr="00D62AE6">
          <w:rPr>
            <w:lang w:eastAsia="zh-CN"/>
          </w:rPr>
          <w:t xml:space="preserve"> at SPST</w:t>
        </w:r>
        <w:r>
          <w:rPr>
            <w:lang w:eastAsia="zh-CN"/>
          </w:rPr>
          <w:t xml:space="preserve"> </w:t>
        </w:r>
        <w:r w:rsidRPr="0050648C">
          <w:rPr>
            <w:i/>
            <w:iCs/>
            <w:lang w:eastAsia="zh-CN"/>
          </w:rPr>
          <w:t>p</w:t>
        </w:r>
        <w:r w:rsidRPr="00D62AE6">
          <w:rPr>
            <w:lang w:eastAsia="zh-CN"/>
          </w:rPr>
          <w:t xml:space="preserve"> </w:t>
        </w:r>
        <w:r w:rsidRPr="007A5AB8">
          <w:rPr>
            <w:lang w:eastAsia="zh-CN"/>
          </w:rPr>
          <w:t>is [TBA</w:t>
        </w:r>
        <w:r w:rsidRPr="007A5AB8">
          <w:t>]</w:t>
        </w:r>
        <w:r>
          <w:t>.</w:t>
        </w:r>
      </w:ins>
    </w:p>
    <w:p w14:paraId="52E57495" w14:textId="77777777" w:rsidR="00E30426" w:rsidRPr="00D62AE6" w:rsidRDefault="00E30426" w:rsidP="00E30426">
      <w:pPr>
        <w:rPr>
          <w:ins w:id="1048" w:author="Yingyang Li 李迎阳" w:date="2025-02-07T23:26:00Z"/>
        </w:rPr>
      </w:pPr>
    </w:p>
    <w:p w14:paraId="47B65B09" w14:textId="77777777" w:rsidR="00E30426" w:rsidRPr="005210FA" w:rsidRDefault="00E30426" w:rsidP="00E30426">
      <w:pPr>
        <w:rPr>
          <w:ins w:id="1049" w:author="Yingyang Li 李迎阳" w:date="2025-02-07T23:26:00Z"/>
          <w:lang w:eastAsia="ko-KR"/>
        </w:rPr>
      </w:pPr>
      <w:ins w:id="1050" w:author="Yingyang Li 李迎阳" w:date="2025-02-07T23:26:00Z">
        <w:r w:rsidRPr="00D62AE6">
          <w:rPr>
            <w:lang w:eastAsia="ko-KR"/>
          </w:rPr>
          <w:t>The outcome of Steps 1-</w:t>
        </w:r>
        <w:r>
          <w:rPr>
            <w:lang w:eastAsia="ko-KR"/>
          </w:rPr>
          <w:t>11</w:t>
        </w:r>
        <w:r w:rsidRPr="00D62AE6">
          <w:rPr>
            <w:lang w:eastAsia="ko-KR"/>
          </w:rPr>
          <w:t xml:space="preserve"> shall be identical for all the links from </w:t>
        </w:r>
        <w:r w:rsidRPr="005210FA">
          <w:rPr>
            <w:lang w:eastAsia="ko-KR"/>
          </w:rPr>
          <w:t xml:space="preserve">co-sited sectors to a </w:t>
        </w:r>
        <w:commentRangeStart w:id="1051"/>
        <w:r w:rsidRPr="005210FA">
          <w:rPr>
            <w:lang w:eastAsia="ko-KR"/>
          </w:rPr>
          <w:t>STX/ST/SRX</w:t>
        </w:r>
        <w:commentRangeEnd w:id="1051"/>
        <w:r w:rsidRPr="005210FA">
          <w:rPr>
            <w:rStyle w:val="af5"/>
            <w:lang w:eastAsia="x-none"/>
          </w:rPr>
          <w:commentReference w:id="1051"/>
        </w:r>
        <w:r w:rsidRPr="005210FA">
          <w:rPr>
            <w:lang w:eastAsia="ko-KR"/>
          </w:rPr>
          <w:t xml:space="preserve">. </w:t>
        </w:r>
      </w:ins>
    </w:p>
    <w:p w14:paraId="39CF391E" w14:textId="77777777" w:rsidR="00E30426" w:rsidRPr="005210FA" w:rsidRDefault="00E30426" w:rsidP="00E30426">
      <w:pPr>
        <w:rPr>
          <w:ins w:id="1052" w:author="Yingyang Li 李迎阳" w:date="2025-02-07T23:26:00Z"/>
          <w:rFonts w:eastAsia="Malgun Gothic"/>
          <w:lang w:eastAsia="ko-KR"/>
        </w:rPr>
      </w:pPr>
    </w:p>
    <w:p w14:paraId="5DCF0D5C" w14:textId="77777777" w:rsidR="00E30426" w:rsidRPr="005210FA" w:rsidRDefault="00E30426" w:rsidP="00E30426">
      <w:pPr>
        <w:rPr>
          <w:ins w:id="1053" w:author="Yingyang Li 李迎阳" w:date="2025-02-07T23:26:00Z"/>
          <w:b/>
        </w:rPr>
      </w:pPr>
      <w:ins w:id="1054" w:author="Yingyang Li 李迎阳" w:date="2025-02-07T23:26:00Z">
        <w:r w:rsidRPr="005210FA">
          <w:rPr>
            <w:b/>
          </w:rPr>
          <w:t>Coefficient generation:</w:t>
        </w:r>
      </w:ins>
    </w:p>
    <w:p w14:paraId="6B407DFA" w14:textId="77777777" w:rsidR="00E30426" w:rsidRPr="005210FA" w:rsidRDefault="00E30426" w:rsidP="00E30426">
      <w:pPr>
        <w:rPr>
          <w:ins w:id="1055" w:author="Yingyang Li 李迎阳" w:date="2025-02-07T23:26:00Z"/>
        </w:rPr>
      </w:pPr>
      <w:ins w:id="1056" w:author="Yingyang Li 李迎阳" w:date="2025-02-07T23:26:00Z">
        <w:r w:rsidRPr="005210FA">
          <w:rPr>
            <w:u w:val="single"/>
          </w:rPr>
          <w:t xml:space="preserve">Step </w:t>
        </w:r>
        <w:commentRangeStart w:id="1057"/>
        <w:r w:rsidRPr="005210FA">
          <w:rPr>
            <w:u w:val="single"/>
          </w:rPr>
          <w:t>12</w:t>
        </w:r>
        <w:commentRangeEnd w:id="1057"/>
        <w:r w:rsidRPr="005210FA">
          <w:rPr>
            <w:rStyle w:val="af5"/>
            <w:lang w:eastAsia="x-none"/>
          </w:rPr>
          <w:commentReference w:id="1057"/>
        </w:r>
        <w:r w:rsidRPr="005210FA">
          <w:t xml:space="preserve">: Draw initial random phases for paths in set </w:t>
        </w:r>
        <w:r w:rsidRPr="005210FA">
          <w:rPr>
            <w:i/>
            <w:iCs/>
          </w:rPr>
          <w:t>R</w:t>
        </w:r>
        <w:r w:rsidRPr="005210FA">
          <w:t>.</w:t>
        </w:r>
      </w:ins>
    </w:p>
    <w:p w14:paraId="242DCDD1" w14:textId="77777777" w:rsidR="00E30426" w:rsidRPr="005210FA" w:rsidRDefault="00E30426" w:rsidP="00E30426">
      <w:pPr>
        <w:rPr>
          <w:ins w:id="1058" w:author="Yingyang Li 李迎阳" w:date="2025-02-07T23:26:00Z"/>
        </w:rPr>
      </w:pPr>
      <w:ins w:id="1059" w:author="Yingyang Li 李迎阳" w:date="2025-02-07T23:2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in section 7.5, i.e., </w:t>
        </w:r>
      </w:ins>
      <m:oMath>
        <m:d>
          <m:dPr>
            <m:begChr m:val="{"/>
            <m:endChr m:val="}"/>
            <m:ctrlPr>
              <w:ins w:id="1060" w:author="Yingyang Li 李迎阳" w:date="2025-02-07T23:26:00Z">
                <w:rPr>
                  <w:rFonts w:ascii="Cambria Math" w:hAnsi="Cambria Math"/>
                  <w:i/>
                </w:rPr>
              </w:ins>
            </m:ctrlPr>
          </m:dPr>
          <m:e>
            <m:sSubSup>
              <m:sSubSupPr>
                <m:ctrlPr>
                  <w:ins w:id="1061" w:author="Yingyang Li 李迎阳" w:date="2025-02-07T23:26:00Z">
                    <w:rPr>
                      <w:rFonts w:ascii="Cambria Math" w:hAnsi="Cambria Math"/>
                      <w:i/>
                    </w:rPr>
                  </w:ins>
                </m:ctrlPr>
              </m:sSubSupPr>
              <m:e>
                <m:r>
                  <w:ins w:id="1062" w:author="Yingyang Li 李迎阳" w:date="2025-02-07T23:26:00Z">
                    <w:rPr>
                      <w:rFonts w:ascii="Cambria Math" w:hAnsi="Cambria Math"/>
                    </w:rPr>
                    <m:t>Φ</m:t>
                  </w:ins>
                </m:r>
              </m:e>
              <m:sub>
                <m:r>
                  <w:ins w:id="1063" w:author="Yingyang Li 李迎阳" w:date="2025-02-07T23:26:00Z">
                    <w:rPr>
                      <w:rFonts w:ascii="Cambria Math" w:hAnsi="Cambria Math"/>
                    </w:rPr>
                    <m:t>tx,n,m</m:t>
                  </w:ins>
                </m:r>
              </m:sub>
              <m:sup>
                <m:r>
                  <w:ins w:id="1064" w:author="Yingyang Li 李迎阳" w:date="2025-02-07T23:26:00Z">
                    <w:rPr>
                      <w:rFonts w:ascii="Cambria Math" w:hAnsi="Cambria Math"/>
                    </w:rPr>
                    <m:t>k,p,θθ</m:t>
                  </w:ins>
                </m:r>
              </m:sup>
            </m:sSubSup>
            <m:r>
              <w:ins w:id="1065" w:author="Yingyang Li 李迎阳" w:date="2025-02-07T23:26:00Z">
                <w:rPr>
                  <w:rFonts w:ascii="Cambria Math" w:hAnsi="Cambria Math"/>
                </w:rPr>
                <m:t>,</m:t>
              </w:ins>
            </m:r>
            <m:sSubSup>
              <m:sSubSupPr>
                <m:ctrlPr>
                  <w:ins w:id="1066" w:author="Yingyang Li 李迎阳" w:date="2025-02-07T23:26:00Z">
                    <w:rPr>
                      <w:rFonts w:ascii="Cambria Math" w:hAnsi="Cambria Math"/>
                      <w:i/>
                    </w:rPr>
                  </w:ins>
                </m:ctrlPr>
              </m:sSubSupPr>
              <m:e>
                <m:r>
                  <w:ins w:id="1067" w:author="Yingyang Li 李迎阳" w:date="2025-02-07T23:26:00Z">
                    <w:rPr>
                      <w:rFonts w:ascii="Cambria Math" w:hAnsi="Cambria Math"/>
                    </w:rPr>
                    <m:t>Φ</m:t>
                  </w:ins>
                </m:r>
              </m:e>
              <m:sub>
                <m:r>
                  <w:ins w:id="1068" w:author="Yingyang Li 李迎阳" w:date="2025-02-07T23:26:00Z">
                    <w:rPr>
                      <w:rFonts w:ascii="Cambria Math" w:hAnsi="Cambria Math"/>
                    </w:rPr>
                    <m:t>tx,n,m</m:t>
                  </w:ins>
                </m:r>
              </m:sub>
              <m:sup>
                <m:r>
                  <w:ins w:id="1069" w:author="Yingyang Li 李迎阳" w:date="2025-02-07T23:26:00Z">
                    <w:rPr>
                      <w:rFonts w:ascii="Cambria Math" w:hAnsi="Cambria Math"/>
                    </w:rPr>
                    <m:t>k,p,θϕ</m:t>
                  </w:ins>
                </m:r>
              </m:sup>
            </m:sSubSup>
            <m:r>
              <w:ins w:id="1070" w:author="Yingyang Li 李迎阳" w:date="2025-02-07T23:26:00Z">
                <w:rPr>
                  <w:rFonts w:ascii="Cambria Math" w:hAnsi="Cambria Math"/>
                </w:rPr>
                <m:t>,</m:t>
              </w:ins>
            </m:r>
            <m:sSubSup>
              <m:sSubSupPr>
                <m:ctrlPr>
                  <w:ins w:id="1071" w:author="Yingyang Li 李迎阳" w:date="2025-02-07T23:26:00Z">
                    <w:rPr>
                      <w:rFonts w:ascii="Cambria Math" w:hAnsi="Cambria Math"/>
                      <w:i/>
                    </w:rPr>
                  </w:ins>
                </m:ctrlPr>
              </m:sSubSupPr>
              <m:e>
                <m:r>
                  <w:ins w:id="1072" w:author="Yingyang Li 李迎阳" w:date="2025-02-07T23:26:00Z">
                    <w:rPr>
                      <w:rFonts w:ascii="Cambria Math" w:hAnsi="Cambria Math"/>
                    </w:rPr>
                    <m:t>Φ</m:t>
                  </w:ins>
                </m:r>
              </m:e>
              <m:sub>
                <m:r>
                  <w:ins w:id="1073" w:author="Yingyang Li 李迎阳" w:date="2025-02-07T23:26:00Z">
                    <w:rPr>
                      <w:rFonts w:ascii="Cambria Math" w:hAnsi="Cambria Math"/>
                    </w:rPr>
                    <m:t>tx,n,m</m:t>
                  </w:ins>
                </m:r>
              </m:sub>
              <m:sup>
                <m:r>
                  <w:ins w:id="1074" w:author="Yingyang Li 李迎阳" w:date="2025-02-07T23:26:00Z">
                    <w:rPr>
                      <w:rFonts w:ascii="Cambria Math" w:hAnsi="Cambria Math"/>
                    </w:rPr>
                    <m:t>k,p,ϕθ</m:t>
                  </w:ins>
                </m:r>
              </m:sup>
            </m:sSubSup>
            <m:r>
              <w:ins w:id="1075" w:author="Yingyang Li 李迎阳" w:date="2025-02-07T23:26:00Z">
                <w:rPr>
                  <w:rFonts w:ascii="Cambria Math" w:hAnsi="Cambria Math"/>
                </w:rPr>
                <m:t>,</m:t>
              </w:ins>
            </m:r>
            <m:sSubSup>
              <m:sSubSupPr>
                <m:ctrlPr>
                  <w:ins w:id="1076" w:author="Yingyang Li 李迎阳" w:date="2025-02-07T23:26:00Z">
                    <w:rPr>
                      <w:rFonts w:ascii="Cambria Math" w:hAnsi="Cambria Math"/>
                      <w:i/>
                    </w:rPr>
                  </w:ins>
                </m:ctrlPr>
              </m:sSubSupPr>
              <m:e>
                <m:r>
                  <w:ins w:id="1077" w:author="Yingyang Li 李迎阳" w:date="2025-02-07T23:26:00Z">
                    <w:rPr>
                      <w:rFonts w:ascii="Cambria Math" w:hAnsi="Cambria Math"/>
                    </w:rPr>
                    <m:t>Φ</m:t>
                  </w:ins>
                </m:r>
              </m:e>
              <m:sub>
                <m:r>
                  <w:ins w:id="1078" w:author="Yingyang Li 李迎阳" w:date="2025-02-07T23:26:00Z">
                    <w:rPr>
                      <w:rFonts w:ascii="Cambria Math" w:hAnsi="Cambria Math"/>
                    </w:rPr>
                    <m:t>tx,n,m</m:t>
                  </w:ins>
                </m:r>
              </m:sub>
              <m:sup>
                <m:r>
                  <w:ins w:id="1079" w:author="Yingyang Li 李迎阳" w:date="2025-02-07T23:26:00Z">
                    <w:rPr>
                      <w:rFonts w:ascii="Cambria Math" w:hAnsi="Cambria Math"/>
                    </w:rPr>
                    <m:t>k,p,ϕϕ</m:t>
                  </w:ins>
                </m:r>
              </m:sup>
            </m:sSubSup>
          </m:e>
        </m:d>
        <m:r>
          <w:ins w:id="1080" w:author="Yingyang Li 李迎阳" w:date="2025-02-07T23:26:00Z">
            <w:rPr>
              <w:rFonts w:ascii="Cambria Math" w:hAnsi="Cambria Math"/>
            </w:rPr>
            <m:t>=</m:t>
          </w:ins>
        </m:r>
        <m:d>
          <m:dPr>
            <m:begChr m:val="{"/>
            <m:endChr m:val="}"/>
            <m:ctrlPr>
              <w:ins w:id="1081" w:author="Yingyang Li 李迎阳" w:date="2025-02-07T23:26:00Z">
                <w:rPr>
                  <w:rFonts w:ascii="Cambria Math" w:hAnsi="Cambria Math"/>
                  <w:i/>
                </w:rPr>
              </w:ins>
            </m:ctrlPr>
          </m:dPr>
          <m:e>
            <m:sSubSup>
              <m:sSubSupPr>
                <m:ctrlPr>
                  <w:ins w:id="1082" w:author="Yingyang Li 李迎阳" w:date="2025-02-07T23:26:00Z">
                    <w:rPr>
                      <w:rFonts w:ascii="Cambria Math" w:hAnsi="Cambria Math"/>
                      <w:i/>
                    </w:rPr>
                  </w:ins>
                </m:ctrlPr>
              </m:sSubSupPr>
              <m:e>
                <m:r>
                  <w:ins w:id="1083" w:author="Yingyang Li 李迎阳" w:date="2025-02-07T23:26:00Z">
                    <w:rPr>
                      <w:rFonts w:ascii="Cambria Math" w:hAnsi="Cambria Math"/>
                    </w:rPr>
                    <m:t>Φ</m:t>
                  </w:ins>
                </m:r>
              </m:e>
              <m:sub>
                <m:r>
                  <w:ins w:id="1084" w:author="Yingyang Li 李迎阳" w:date="2025-02-07T23:26:00Z">
                    <w:rPr>
                      <w:rFonts w:ascii="Cambria Math" w:hAnsi="Cambria Math"/>
                    </w:rPr>
                    <m:t>n,m</m:t>
                  </w:ins>
                </m:r>
              </m:sub>
              <m:sup>
                <m:r>
                  <w:ins w:id="1085" w:author="Yingyang Li 李迎阳" w:date="2025-02-07T23:26:00Z">
                    <w:rPr>
                      <w:rFonts w:ascii="Cambria Math" w:hAnsi="Cambria Math"/>
                    </w:rPr>
                    <m:t>θθ</m:t>
                  </w:ins>
                </m:r>
              </m:sup>
            </m:sSubSup>
            <m:r>
              <w:ins w:id="1086" w:author="Yingyang Li 李迎阳" w:date="2025-02-07T23:26:00Z">
                <w:rPr>
                  <w:rFonts w:ascii="Cambria Math" w:hAnsi="Cambria Math"/>
                </w:rPr>
                <m:t>,</m:t>
              </w:ins>
            </m:r>
            <m:sSubSup>
              <m:sSubSupPr>
                <m:ctrlPr>
                  <w:ins w:id="1087" w:author="Yingyang Li 李迎阳" w:date="2025-02-07T23:26:00Z">
                    <w:rPr>
                      <w:rFonts w:ascii="Cambria Math" w:hAnsi="Cambria Math"/>
                      <w:i/>
                    </w:rPr>
                  </w:ins>
                </m:ctrlPr>
              </m:sSubSupPr>
              <m:e>
                <m:r>
                  <w:ins w:id="1088" w:author="Yingyang Li 李迎阳" w:date="2025-02-07T23:26:00Z">
                    <w:rPr>
                      <w:rFonts w:ascii="Cambria Math" w:hAnsi="Cambria Math"/>
                    </w:rPr>
                    <m:t>Φ</m:t>
                  </w:ins>
                </m:r>
              </m:e>
              <m:sub>
                <m:r>
                  <w:ins w:id="1089" w:author="Yingyang Li 李迎阳" w:date="2025-02-07T23:26:00Z">
                    <w:rPr>
                      <w:rFonts w:ascii="Cambria Math" w:hAnsi="Cambria Math"/>
                    </w:rPr>
                    <m:t>n,m</m:t>
                  </w:ins>
                </m:r>
              </m:sub>
              <m:sup>
                <m:r>
                  <w:ins w:id="1090" w:author="Yingyang Li 李迎阳" w:date="2025-02-07T23:26:00Z">
                    <w:rPr>
                      <w:rFonts w:ascii="Cambria Math" w:hAnsi="Cambria Math"/>
                    </w:rPr>
                    <m:t>θϕ</m:t>
                  </w:ins>
                </m:r>
              </m:sup>
            </m:sSubSup>
            <m:r>
              <w:ins w:id="1091" w:author="Yingyang Li 李迎阳" w:date="2025-02-07T23:26:00Z">
                <w:rPr>
                  <w:rFonts w:ascii="Cambria Math" w:hAnsi="Cambria Math"/>
                </w:rPr>
                <m:t>,</m:t>
              </w:ins>
            </m:r>
            <m:sSubSup>
              <m:sSubSupPr>
                <m:ctrlPr>
                  <w:ins w:id="1092" w:author="Yingyang Li 李迎阳" w:date="2025-02-07T23:26:00Z">
                    <w:rPr>
                      <w:rFonts w:ascii="Cambria Math" w:hAnsi="Cambria Math"/>
                      <w:i/>
                    </w:rPr>
                  </w:ins>
                </m:ctrlPr>
              </m:sSubSupPr>
              <m:e>
                <m:r>
                  <w:ins w:id="1093" w:author="Yingyang Li 李迎阳" w:date="2025-02-07T23:26:00Z">
                    <w:rPr>
                      <w:rFonts w:ascii="Cambria Math" w:hAnsi="Cambria Math"/>
                    </w:rPr>
                    <m:t>Φ</m:t>
                  </w:ins>
                </m:r>
              </m:e>
              <m:sub>
                <m:r>
                  <w:ins w:id="1094" w:author="Yingyang Li 李迎阳" w:date="2025-02-07T23:26:00Z">
                    <w:rPr>
                      <w:rFonts w:ascii="Cambria Math" w:hAnsi="Cambria Math"/>
                    </w:rPr>
                    <m:t>n,m</m:t>
                  </w:ins>
                </m:r>
              </m:sub>
              <m:sup>
                <m:r>
                  <w:ins w:id="1095" w:author="Yingyang Li 李迎阳" w:date="2025-02-07T23:26:00Z">
                    <w:rPr>
                      <w:rFonts w:ascii="Cambria Math" w:hAnsi="Cambria Math"/>
                    </w:rPr>
                    <m:t>ϕθ</m:t>
                  </w:ins>
                </m:r>
              </m:sup>
            </m:sSubSup>
            <m:r>
              <w:ins w:id="1096" w:author="Yingyang Li 李迎阳" w:date="2025-02-07T23:26:00Z">
                <w:rPr>
                  <w:rFonts w:ascii="Cambria Math" w:hAnsi="Cambria Math"/>
                </w:rPr>
                <m:t>,</m:t>
              </w:ins>
            </m:r>
            <m:sSubSup>
              <m:sSubSupPr>
                <m:ctrlPr>
                  <w:ins w:id="1097" w:author="Yingyang Li 李迎阳" w:date="2025-02-07T23:26:00Z">
                    <w:rPr>
                      <w:rFonts w:ascii="Cambria Math" w:hAnsi="Cambria Math"/>
                      <w:i/>
                    </w:rPr>
                  </w:ins>
                </m:ctrlPr>
              </m:sSubSupPr>
              <m:e>
                <m:r>
                  <w:ins w:id="1098" w:author="Yingyang Li 李迎阳" w:date="2025-02-07T23:26:00Z">
                    <w:rPr>
                      <w:rFonts w:ascii="Cambria Math" w:hAnsi="Cambria Math"/>
                    </w:rPr>
                    <m:t>Φ</m:t>
                  </w:ins>
                </m:r>
              </m:e>
              <m:sub>
                <m:r>
                  <w:ins w:id="1099" w:author="Yingyang Li 李迎阳" w:date="2025-02-07T23:26:00Z">
                    <w:rPr>
                      <w:rFonts w:ascii="Cambria Math" w:hAnsi="Cambria Math"/>
                    </w:rPr>
                    <m:t>n,m</m:t>
                  </w:ins>
                </m:r>
              </m:sub>
              <m:sup>
                <m:r>
                  <w:ins w:id="1100" w:author="Yingyang Li 李迎阳" w:date="2025-02-07T23:26:00Z">
                    <w:rPr>
                      <w:rFonts w:ascii="Cambria Math" w:hAnsi="Cambria Math"/>
                    </w:rPr>
                    <m:t>ϕϕ</m:t>
                  </w:ins>
                </m:r>
              </m:sup>
            </m:sSubSup>
          </m:e>
        </m:d>
      </m:oMath>
    </w:p>
    <w:p w14:paraId="0C3D9748" w14:textId="77777777" w:rsidR="00E30426" w:rsidRPr="005210FA" w:rsidRDefault="00E30426" w:rsidP="00E30426">
      <w:pPr>
        <w:rPr>
          <w:ins w:id="1101" w:author="Yingyang Li 李迎阳" w:date="2025-02-07T23:26:00Z"/>
        </w:rPr>
      </w:pPr>
      <w:ins w:id="1102" w:author="Yingyang Li 李迎阳" w:date="2025-02-07T23:2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in section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1103" w:author="Yingyang Li 李迎阳" w:date="2025-02-07T23:26:00Z">
                <w:rPr>
                  <w:rFonts w:ascii="Cambria Math" w:hAnsi="Cambria Math"/>
                  <w:i/>
                </w:rPr>
              </w:ins>
            </m:ctrlPr>
          </m:dPr>
          <m:e>
            <m:sSubSup>
              <m:sSubSupPr>
                <m:ctrlPr>
                  <w:ins w:id="1104" w:author="Yingyang Li 李迎阳" w:date="2025-02-07T23:26:00Z">
                    <w:rPr>
                      <w:rFonts w:ascii="Cambria Math" w:hAnsi="Cambria Math"/>
                      <w:i/>
                    </w:rPr>
                  </w:ins>
                </m:ctrlPr>
              </m:sSubSupPr>
              <m:e>
                <m:r>
                  <w:ins w:id="1105" w:author="Yingyang Li 李迎阳" w:date="2025-02-07T23:26:00Z">
                    <w:rPr>
                      <w:rFonts w:ascii="Cambria Math" w:hAnsi="Cambria Math"/>
                    </w:rPr>
                    <m:t>Φ</m:t>
                  </w:ins>
                </m:r>
              </m:e>
              <m:sub>
                <m:r>
                  <w:ins w:id="1106" w:author="Yingyang Li 李迎阳" w:date="2025-02-07T23:26:00Z">
                    <w:rPr>
                      <w:rFonts w:ascii="Cambria Math" w:hAnsi="Cambria Math"/>
                    </w:rPr>
                    <m:t>rx,</m:t>
                  </w:ins>
                </m:r>
                <m:sSup>
                  <m:sSupPr>
                    <m:ctrlPr>
                      <w:ins w:id="1107" w:author="Yingyang Li 李迎阳" w:date="2025-02-07T23:26:00Z">
                        <w:rPr>
                          <w:rFonts w:ascii="Cambria Math" w:hAnsi="Cambria Math"/>
                          <w:i/>
                        </w:rPr>
                      </w:ins>
                    </m:ctrlPr>
                  </m:sSupPr>
                  <m:e>
                    <m:r>
                      <w:ins w:id="1108" w:author="Yingyang Li 李迎阳" w:date="2025-02-07T23:26:00Z">
                        <w:rPr>
                          <w:rFonts w:ascii="Cambria Math" w:hAnsi="Cambria Math"/>
                        </w:rPr>
                        <m:t>n</m:t>
                      </w:ins>
                    </m:r>
                  </m:e>
                  <m:sup>
                    <m:r>
                      <w:ins w:id="1109" w:author="Yingyang Li 李迎阳" w:date="2025-02-07T23:26:00Z">
                        <w:rPr>
                          <w:rFonts w:ascii="Cambria Math" w:hAnsi="Cambria Math"/>
                        </w:rPr>
                        <m:t>'</m:t>
                      </w:ins>
                    </m:r>
                  </m:sup>
                </m:sSup>
                <m:r>
                  <w:ins w:id="1110" w:author="Yingyang Li 李迎阳" w:date="2025-02-07T23:26:00Z">
                    <w:rPr>
                      <w:rFonts w:ascii="Cambria Math" w:hAnsi="Cambria Math"/>
                    </w:rPr>
                    <m:t>,</m:t>
                  </w:ins>
                </m:r>
                <m:sSup>
                  <m:sSupPr>
                    <m:ctrlPr>
                      <w:ins w:id="1111" w:author="Yingyang Li 李迎阳" w:date="2025-02-07T23:26:00Z">
                        <w:rPr>
                          <w:rFonts w:ascii="Cambria Math" w:hAnsi="Cambria Math"/>
                          <w:i/>
                        </w:rPr>
                      </w:ins>
                    </m:ctrlPr>
                  </m:sSupPr>
                  <m:e>
                    <m:r>
                      <w:ins w:id="1112" w:author="Yingyang Li 李迎阳" w:date="2025-02-07T23:26:00Z">
                        <w:rPr>
                          <w:rFonts w:ascii="Cambria Math" w:hAnsi="Cambria Math"/>
                        </w:rPr>
                        <m:t>m</m:t>
                      </w:ins>
                    </m:r>
                  </m:e>
                  <m:sup>
                    <m:r>
                      <w:ins w:id="1113" w:author="Yingyang Li 李迎阳" w:date="2025-02-07T23:26:00Z">
                        <w:rPr>
                          <w:rFonts w:ascii="Cambria Math" w:hAnsi="Cambria Math"/>
                        </w:rPr>
                        <m:t>'</m:t>
                      </w:ins>
                    </m:r>
                  </m:sup>
                </m:sSup>
              </m:sub>
              <m:sup>
                <m:r>
                  <w:ins w:id="1114" w:author="Yingyang Li 李迎阳" w:date="2025-02-07T23:26:00Z">
                    <w:rPr>
                      <w:rFonts w:ascii="Cambria Math" w:hAnsi="Cambria Math"/>
                    </w:rPr>
                    <m:t>k,p,θθ</m:t>
                  </w:ins>
                </m:r>
              </m:sup>
            </m:sSubSup>
            <m:r>
              <w:ins w:id="1115" w:author="Yingyang Li 李迎阳" w:date="2025-02-07T23:26:00Z">
                <w:rPr>
                  <w:rFonts w:ascii="Cambria Math" w:hAnsi="Cambria Math"/>
                </w:rPr>
                <m:t>,</m:t>
              </w:ins>
            </m:r>
            <m:sSubSup>
              <m:sSubSupPr>
                <m:ctrlPr>
                  <w:ins w:id="1116" w:author="Yingyang Li 李迎阳" w:date="2025-02-07T23:26:00Z">
                    <w:rPr>
                      <w:rFonts w:ascii="Cambria Math" w:hAnsi="Cambria Math"/>
                      <w:i/>
                    </w:rPr>
                  </w:ins>
                </m:ctrlPr>
              </m:sSubSupPr>
              <m:e>
                <m:r>
                  <w:ins w:id="1117" w:author="Yingyang Li 李迎阳" w:date="2025-02-07T23:26:00Z">
                    <w:rPr>
                      <w:rFonts w:ascii="Cambria Math" w:hAnsi="Cambria Math"/>
                    </w:rPr>
                    <m:t>Φ</m:t>
                  </w:ins>
                </m:r>
              </m:e>
              <m:sub>
                <m:r>
                  <w:ins w:id="1118" w:author="Yingyang Li 李迎阳" w:date="2025-02-07T23:26:00Z">
                    <w:rPr>
                      <w:rFonts w:ascii="Cambria Math" w:hAnsi="Cambria Math"/>
                    </w:rPr>
                    <m:t>rx,</m:t>
                  </w:ins>
                </m:r>
                <m:sSup>
                  <m:sSupPr>
                    <m:ctrlPr>
                      <w:ins w:id="1119" w:author="Yingyang Li 李迎阳" w:date="2025-02-07T23:26:00Z">
                        <w:rPr>
                          <w:rFonts w:ascii="Cambria Math" w:hAnsi="Cambria Math"/>
                          <w:i/>
                        </w:rPr>
                      </w:ins>
                    </m:ctrlPr>
                  </m:sSupPr>
                  <m:e>
                    <m:r>
                      <w:ins w:id="1120" w:author="Yingyang Li 李迎阳" w:date="2025-02-07T23:26:00Z">
                        <w:rPr>
                          <w:rFonts w:ascii="Cambria Math" w:hAnsi="Cambria Math"/>
                        </w:rPr>
                        <m:t>n</m:t>
                      </w:ins>
                    </m:r>
                  </m:e>
                  <m:sup>
                    <m:r>
                      <w:ins w:id="1121" w:author="Yingyang Li 李迎阳" w:date="2025-02-07T23:26:00Z">
                        <w:rPr>
                          <w:rFonts w:ascii="Cambria Math" w:hAnsi="Cambria Math"/>
                        </w:rPr>
                        <m:t>'</m:t>
                      </w:ins>
                    </m:r>
                  </m:sup>
                </m:sSup>
                <m:r>
                  <w:ins w:id="1122" w:author="Yingyang Li 李迎阳" w:date="2025-02-07T23:26:00Z">
                    <w:rPr>
                      <w:rFonts w:ascii="Cambria Math" w:hAnsi="Cambria Math"/>
                    </w:rPr>
                    <m:t>,</m:t>
                  </w:ins>
                </m:r>
                <m:sSup>
                  <m:sSupPr>
                    <m:ctrlPr>
                      <w:ins w:id="1123" w:author="Yingyang Li 李迎阳" w:date="2025-02-07T23:26:00Z">
                        <w:rPr>
                          <w:rFonts w:ascii="Cambria Math" w:hAnsi="Cambria Math"/>
                          <w:i/>
                        </w:rPr>
                      </w:ins>
                    </m:ctrlPr>
                  </m:sSupPr>
                  <m:e>
                    <m:r>
                      <w:ins w:id="1124" w:author="Yingyang Li 李迎阳" w:date="2025-02-07T23:26:00Z">
                        <w:rPr>
                          <w:rFonts w:ascii="Cambria Math" w:hAnsi="Cambria Math"/>
                        </w:rPr>
                        <m:t>m</m:t>
                      </w:ins>
                    </m:r>
                  </m:e>
                  <m:sup>
                    <m:r>
                      <w:ins w:id="1125" w:author="Yingyang Li 李迎阳" w:date="2025-02-07T23:26:00Z">
                        <w:rPr>
                          <w:rFonts w:ascii="Cambria Math" w:hAnsi="Cambria Math"/>
                        </w:rPr>
                        <m:t>'</m:t>
                      </w:ins>
                    </m:r>
                  </m:sup>
                </m:sSup>
              </m:sub>
              <m:sup>
                <m:r>
                  <w:ins w:id="1126" w:author="Yingyang Li 李迎阳" w:date="2025-02-07T23:26:00Z">
                    <w:rPr>
                      <w:rFonts w:ascii="Cambria Math" w:hAnsi="Cambria Math"/>
                    </w:rPr>
                    <m:t>k,p,θϕ</m:t>
                  </w:ins>
                </m:r>
              </m:sup>
            </m:sSubSup>
            <m:r>
              <w:ins w:id="1127" w:author="Yingyang Li 李迎阳" w:date="2025-02-07T23:26:00Z">
                <w:rPr>
                  <w:rFonts w:ascii="Cambria Math" w:hAnsi="Cambria Math"/>
                </w:rPr>
                <m:t>,</m:t>
              </w:ins>
            </m:r>
            <m:sSubSup>
              <m:sSubSupPr>
                <m:ctrlPr>
                  <w:ins w:id="1128" w:author="Yingyang Li 李迎阳" w:date="2025-02-07T23:26:00Z">
                    <w:rPr>
                      <w:rFonts w:ascii="Cambria Math" w:hAnsi="Cambria Math"/>
                      <w:i/>
                    </w:rPr>
                  </w:ins>
                </m:ctrlPr>
              </m:sSubSupPr>
              <m:e>
                <m:r>
                  <w:ins w:id="1129" w:author="Yingyang Li 李迎阳" w:date="2025-02-07T23:26:00Z">
                    <w:rPr>
                      <w:rFonts w:ascii="Cambria Math" w:hAnsi="Cambria Math"/>
                    </w:rPr>
                    <m:t>Φ</m:t>
                  </w:ins>
                </m:r>
              </m:e>
              <m:sub>
                <m:r>
                  <w:ins w:id="1130" w:author="Yingyang Li 李迎阳" w:date="2025-02-07T23:26:00Z">
                    <w:rPr>
                      <w:rFonts w:ascii="Cambria Math" w:hAnsi="Cambria Math"/>
                    </w:rPr>
                    <m:t>rx,</m:t>
                  </w:ins>
                </m:r>
                <m:sSup>
                  <m:sSupPr>
                    <m:ctrlPr>
                      <w:ins w:id="1131" w:author="Yingyang Li 李迎阳" w:date="2025-02-07T23:26:00Z">
                        <w:rPr>
                          <w:rFonts w:ascii="Cambria Math" w:hAnsi="Cambria Math"/>
                          <w:i/>
                        </w:rPr>
                      </w:ins>
                    </m:ctrlPr>
                  </m:sSupPr>
                  <m:e>
                    <m:r>
                      <w:ins w:id="1132" w:author="Yingyang Li 李迎阳" w:date="2025-02-07T23:26:00Z">
                        <w:rPr>
                          <w:rFonts w:ascii="Cambria Math" w:hAnsi="Cambria Math"/>
                        </w:rPr>
                        <m:t>n</m:t>
                      </w:ins>
                    </m:r>
                  </m:e>
                  <m:sup>
                    <m:r>
                      <w:ins w:id="1133" w:author="Yingyang Li 李迎阳" w:date="2025-02-07T23:26:00Z">
                        <w:rPr>
                          <w:rFonts w:ascii="Cambria Math" w:hAnsi="Cambria Math"/>
                        </w:rPr>
                        <m:t>'</m:t>
                      </w:ins>
                    </m:r>
                  </m:sup>
                </m:sSup>
                <m:r>
                  <w:ins w:id="1134" w:author="Yingyang Li 李迎阳" w:date="2025-02-07T23:26:00Z">
                    <w:rPr>
                      <w:rFonts w:ascii="Cambria Math" w:hAnsi="Cambria Math"/>
                    </w:rPr>
                    <m:t>,</m:t>
                  </w:ins>
                </m:r>
                <m:sSup>
                  <m:sSupPr>
                    <m:ctrlPr>
                      <w:ins w:id="1135" w:author="Yingyang Li 李迎阳" w:date="2025-02-07T23:26:00Z">
                        <w:rPr>
                          <w:rFonts w:ascii="Cambria Math" w:hAnsi="Cambria Math"/>
                          <w:i/>
                        </w:rPr>
                      </w:ins>
                    </m:ctrlPr>
                  </m:sSupPr>
                  <m:e>
                    <m:r>
                      <w:ins w:id="1136" w:author="Yingyang Li 李迎阳" w:date="2025-02-07T23:26:00Z">
                        <w:rPr>
                          <w:rFonts w:ascii="Cambria Math" w:hAnsi="Cambria Math"/>
                        </w:rPr>
                        <m:t>m</m:t>
                      </w:ins>
                    </m:r>
                  </m:e>
                  <m:sup>
                    <m:r>
                      <w:ins w:id="1137" w:author="Yingyang Li 李迎阳" w:date="2025-02-07T23:26:00Z">
                        <w:rPr>
                          <w:rFonts w:ascii="Cambria Math" w:hAnsi="Cambria Math"/>
                        </w:rPr>
                        <m:t>'</m:t>
                      </w:ins>
                    </m:r>
                  </m:sup>
                </m:sSup>
              </m:sub>
              <m:sup>
                <m:r>
                  <w:ins w:id="1138" w:author="Yingyang Li 李迎阳" w:date="2025-02-07T23:26:00Z">
                    <w:rPr>
                      <w:rFonts w:ascii="Cambria Math" w:hAnsi="Cambria Math"/>
                    </w:rPr>
                    <m:t>k,p,ϕθ</m:t>
                  </w:ins>
                </m:r>
              </m:sup>
            </m:sSubSup>
            <m:r>
              <w:ins w:id="1139" w:author="Yingyang Li 李迎阳" w:date="2025-02-07T23:26:00Z">
                <w:rPr>
                  <w:rFonts w:ascii="Cambria Math" w:hAnsi="Cambria Math"/>
                </w:rPr>
                <m:t>,</m:t>
              </w:ins>
            </m:r>
            <m:sSubSup>
              <m:sSubSupPr>
                <m:ctrlPr>
                  <w:ins w:id="1140" w:author="Yingyang Li 李迎阳" w:date="2025-02-07T23:26:00Z">
                    <w:rPr>
                      <w:rFonts w:ascii="Cambria Math" w:hAnsi="Cambria Math"/>
                      <w:i/>
                    </w:rPr>
                  </w:ins>
                </m:ctrlPr>
              </m:sSubSupPr>
              <m:e>
                <m:r>
                  <w:ins w:id="1141" w:author="Yingyang Li 李迎阳" w:date="2025-02-07T23:26:00Z">
                    <w:rPr>
                      <w:rFonts w:ascii="Cambria Math" w:hAnsi="Cambria Math"/>
                    </w:rPr>
                    <m:t>Φ</m:t>
                  </w:ins>
                </m:r>
              </m:e>
              <m:sub>
                <m:r>
                  <w:ins w:id="1142" w:author="Yingyang Li 李迎阳" w:date="2025-02-07T23:26:00Z">
                    <w:rPr>
                      <w:rFonts w:ascii="Cambria Math" w:hAnsi="Cambria Math"/>
                    </w:rPr>
                    <m:t>rx,</m:t>
                  </w:ins>
                </m:r>
                <m:sSup>
                  <m:sSupPr>
                    <m:ctrlPr>
                      <w:ins w:id="1143" w:author="Yingyang Li 李迎阳" w:date="2025-02-07T23:26:00Z">
                        <w:rPr>
                          <w:rFonts w:ascii="Cambria Math" w:hAnsi="Cambria Math"/>
                          <w:i/>
                        </w:rPr>
                      </w:ins>
                    </m:ctrlPr>
                  </m:sSupPr>
                  <m:e>
                    <m:r>
                      <w:ins w:id="1144" w:author="Yingyang Li 李迎阳" w:date="2025-02-07T23:26:00Z">
                        <w:rPr>
                          <w:rFonts w:ascii="Cambria Math" w:hAnsi="Cambria Math"/>
                        </w:rPr>
                        <m:t>n</m:t>
                      </w:ins>
                    </m:r>
                  </m:e>
                  <m:sup>
                    <m:r>
                      <w:ins w:id="1145" w:author="Yingyang Li 李迎阳" w:date="2025-02-07T23:26:00Z">
                        <w:rPr>
                          <w:rFonts w:ascii="Cambria Math" w:hAnsi="Cambria Math"/>
                        </w:rPr>
                        <m:t>'</m:t>
                      </w:ins>
                    </m:r>
                  </m:sup>
                </m:sSup>
                <m:r>
                  <w:ins w:id="1146" w:author="Yingyang Li 李迎阳" w:date="2025-02-07T23:26:00Z">
                    <w:rPr>
                      <w:rFonts w:ascii="Cambria Math" w:hAnsi="Cambria Math"/>
                    </w:rPr>
                    <m:t>,</m:t>
                  </w:ins>
                </m:r>
                <m:sSup>
                  <m:sSupPr>
                    <m:ctrlPr>
                      <w:ins w:id="1147" w:author="Yingyang Li 李迎阳" w:date="2025-02-07T23:26:00Z">
                        <w:rPr>
                          <w:rFonts w:ascii="Cambria Math" w:hAnsi="Cambria Math"/>
                          <w:i/>
                        </w:rPr>
                      </w:ins>
                    </m:ctrlPr>
                  </m:sSupPr>
                  <m:e>
                    <m:r>
                      <w:ins w:id="1148" w:author="Yingyang Li 李迎阳" w:date="2025-02-07T23:26:00Z">
                        <w:rPr>
                          <w:rFonts w:ascii="Cambria Math" w:hAnsi="Cambria Math"/>
                        </w:rPr>
                        <m:t>m</m:t>
                      </w:ins>
                    </m:r>
                  </m:e>
                  <m:sup>
                    <m:r>
                      <w:ins w:id="1149" w:author="Yingyang Li 李迎阳" w:date="2025-02-07T23:26:00Z">
                        <w:rPr>
                          <w:rFonts w:ascii="Cambria Math" w:hAnsi="Cambria Math"/>
                        </w:rPr>
                        <m:t>'</m:t>
                      </w:ins>
                    </m:r>
                  </m:sup>
                </m:sSup>
              </m:sub>
              <m:sup>
                <m:r>
                  <w:ins w:id="1150" w:author="Yingyang Li 李迎阳" w:date="2025-02-07T23:26:00Z">
                    <w:rPr>
                      <w:rFonts w:ascii="Cambria Math" w:hAnsi="Cambria Math"/>
                    </w:rPr>
                    <m:t>k,p,ϕϕ</m:t>
                  </w:ins>
                </m:r>
              </m:sup>
            </m:sSubSup>
          </m:e>
        </m:d>
        <m:r>
          <w:ins w:id="1151" w:author="Yingyang Li 李迎阳" w:date="2025-02-07T23:26:00Z">
            <w:rPr>
              <w:rFonts w:ascii="Cambria Math" w:hAnsi="Cambria Math"/>
            </w:rPr>
            <m:t>=</m:t>
          </w:ins>
        </m:r>
        <m:d>
          <m:dPr>
            <m:begChr m:val="{"/>
            <m:endChr m:val="}"/>
            <m:ctrlPr>
              <w:ins w:id="1152" w:author="Yingyang Li 李迎阳" w:date="2025-02-07T23:26:00Z">
                <w:rPr>
                  <w:rFonts w:ascii="Cambria Math" w:hAnsi="Cambria Math"/>
                  <w:i/>
                </w:rPr>
              </w:ins>
            </m:ctrlPr>
          </m:dPr>
          <m:e>
            <m:sSubSup>
              <m:sSubSupPr>
                <m:ctrlPr>
                  <w:ins w:id="1153" w:author="Yingyang Li 李迎阳" w:date="2025-02-07T23:26:00Z">
                    <w:rPr>
                      <w:rFonts w:ascii="Cambria Math" w:hAnsi="Cambria Math"/>
                      <w:i/>
                    </w:rPr>
                  </w:ins>
                </m:ctrlPr>
              </m:sSubSupPr>
              <m:e>
                <m:r>
                  <w:ins w:id="1154" w:author="Yingyang Li 李迎阳" w:date="2025-02-07T23:26:00Z">
                    <w:rPr>
                      <w:rFonts w:ascii="Cambria Math" w:hAnsi="Cambria Math"/>
                    </w:rPr>
                    <m:t>Φ</m:t>
                  </w:ins>
                </m:r>
              </m:e>
              <m:sub>
                <m:sSup>
                  <m:sSupPr>
                    <m:ctrlPr>
                      <w:ins w:id="1155" w:author="Yingyang Li 李迎阳" w:date="2025-02-07T23:26:00Z">
                        <w:rPr>
                          <w:rFonts w:ascii="Cambria Math" w:hAnsi="Cambria Math"/>
                          <w:i/>
                        </w:rPr>
                      </w:ins>
                    </m:ctrlPr>
                  </m:sSupPr>
                  <m:e>
                    <m:r>
                      <w:ins w:id="1156" w:author="Yingyang Li 李迎阳" w:date="2025-02-07T23:26:00Z">
                        <w:rPr>
                          <w:rFonts w:ascii="Cambria Math" w:hAnsi="Cambria Math"/>
                        </w:rPr>
                        <m:t>n</m:t>
                      </w:ins>
                    </m:r>
                  </m:e>
                  <m:sup>
                    <m:r>
                      <w:ins w:id="1157" w:author="Yingyang Li 李迎阳" w:date="2025-02-07T23:26:00Z">
                        <w:rPr>
                          <w:rFonts w:ascii="Cambria Math" w:hAnsi="Cambria Math"/>
                        </w:rPr>
                        <m:t>'</m:t>
                      </w:ins>
                    </m:r>
                  </m:sup>
                </m:sSup>
                <m:r>
                  <w:ins w:id="1158" w:author="Yingyang Li 李迎阳" w:date="2025-02-07T23:26:00Z">
                    <w:rPr>
                      <w:rFonts w:ascii="Cambria Math" w:hAnsi="Cambria Math"/>
                    </w:rPr>
                    <m:t>,</m:t>
                  </w:ins>
                </m:r>
                <m:sSup>
                  <m:sSupPr>
                    <m:ctrlPr>
                      <w:ins w:id="1159" w:author="Yingyang Li 李迎阳" w:date="2025-02-07T23:26:00Z">
                        <w:rPr>
                          <w:rFonts w:ascii="Cambria Math" w:hAnsi="Cambria Math"/>
                          <w:i/>
                        </w:rPr>
                      </w:ins>
                    </m:ctrlPr>
                  </m:sSupPr>
                  <m:e>
                    <m:r>
                      <w:ins w:id="1160" w:author="Yingyang Li 李迎阳" w:date="2025-02-07T23:26:00Z">
                        <w:rPr>
                          <w:rFonts w:ascii="Cambria Math" w:hAnsi="Cambria Math"/>
                        </w:rPr>
                        <m:t>m</m:t>
                      </w:ins>
                    </m:r>
                  </m:e>
                  <m:sup>
                    <m:r>
                      <w:ins w:id="1161" w:author="Yingyang Li 李迎阳" w:date="2025-02-07T23:26:00Z">
                        <w:rPr>
                          <w:rFonts w:ascii="Cambria Math" w:hAnsi="Cambria Math"/>
                        </w:rPr>
                        <m:t>'</m:t>
                      </w:ins>
                    </m:r>
                  </m:sup>
                </m:sSup>
              </m:sub>
              <m:sup>
                <m:r>
                  <w:ins w:id="1162" w:author="Yingyang Li 李迎阳" w:date="2025-02-07T23:26:00Z">
                    <w:rPr>
                      <w:rFonts w:ascii="Cambria Math" w:hAnsi="Cambria Math"/>
                    </w:rPr>
                    <m:t>θθ</m:t>
                  </w:ins>
                </m:r>
              </m:sup>
            </m:sSubSup>
            <m:r>
              <w:ins w:id="1163" w:author="Yingyang Li 李迎阳" w:date="2025-02-07T23:26:00Z">
                <w:rPr>
                  <w:rFonts w:ascii="Cambria Math" w:hAnsi="Cambria Math"/>
                </w:rPr>
                <m:t>,</m:t>
              </w:ins>
            </m:r>
            <m:sSubSup>
              <m:sSubSupPr>
                <m:ctrlPr>
                  <w:ins w:id="1164" w:author="Yingyang Li 李迎阳" w:date="2025-02-07T23:26:00Z">
                    <w:rPr>
                      <w:rFonts w:ascii="Cambria Math" w:hAnsi="Cambria Math"/>
                      <w:i/>
                    </w:rPr>
                  </w:ins>
                </m:ctrlPr>
              </m:sSubSupPr>
              <m:e>
                <m:r>
                  <w:ins w:id="1165" w:author="Yingyang Li 李迎阳" w:date="2025-02-07T23:26:00Z">
                    <w:rPr>
                      <w:rFonts w:ascii="Cambria Math" w:hAnsi="Cambria Math"/>
                    </w:rPr>
                    <m:t>Φ</m:t>
                  </w:ins>
                </m:r>
              </m:e>
              <m:sub>
                <m:sSup>
                  <m:sSupPr>
                    <m:ctrlPr>
                      <w:ins w:id="1166" w:author="Yingyang Li 李迎阳" w:date="2025-02-07T23:26:00Z">
                        <w:rPr>
                          <w:rFonts w:ascii="Cambria Math" w:hAnsi="Cambria Math"/>
                          <w:i/>
                        </w:rPr>
                      </w:ins>
                    </m:ctrlPr>
                  </m:sSupPr>
                  <m:e>
                    <m:r>
                      <w:ins w:id="1167" w:author="Yingyang Li 李迎阳" w:date="2025-02-07T23:26:00Z">
                        <w:rPr>
                          <w:rFonts w:ascii="Cambria Math" w:hAnsi="Cambria Math"/>
                        </w:rPr>
                        <m:t>n</m:t>
                      </w:ins>
                    </m:r>
                  </m:e>
                  <m:sup>
                    <m:r>
                      <w:ins w:id="1168" w:author="Yingyang Li 李迎阳" w:date="2025-02-07T23:26:00Z">
                        <w:rPr>
                          <w:rFonts w:ascii="Cambria Math" w:hAnsi="Cambria Math"/>
                        </w:rPr>
                        <m:t>'</m:t>
                      </w:ins>
                    </m:r>
                  </m:sup>
                </m:sSup>
                <m:r>
                  <w:ins w:id="1169" w:author="Yingyang Li 李迎阳" w:date="2025-02-07T23:26:00Z">
                    <w:rPr>
                      <w:rFonts w:ascii="Cambria Math" w:hAnsi="Cambria Math"/>
                    </w:rPr>
                    <m:t>,</m:t>
                  </w:ins>
                </m:r>
                <m:sSup>
                  <m:sSupPr>
                    <m:ctrlPr>
                      <w:ins w:id="1170" w:author="Yingyang Li 李迎阳" w:date="2025-02-07T23:26:00Z">
                        <w:rPr>
                          <w:rFonts w:ascii="Cambria Math" w:hAnsi="Cambria Math"/>
                          <w:i/>
                        </w:rPr>
                      </w:ins>
                    </m:ctrlPr>
                  </m:sSupPr>
                  <m:e>
                    <m:r>
                      <w:ins w:id="1171" w:author="Yingyang Li 李迎阳" w:date="2025-02-07T23:26:00Z">
                        <w:rPr>
                          <w:rFonts w:ascii="Cambria Math" w:hAnsi="Cambria Math"/>
                        </w:rPr>
                        <m:t>m</m:t>
                      </w:ins>
                    </m:r>
                  </m:e>
                  <m:sup>
                    <m:r>
                      <w:ins w:id="1172" w:author="Yingyang Li 李迎阳" w:date="2025-02-07T23:26:00Z">
                        <w:rPr>
                          <w:rFonts w:ascii="Cambria Math" w:hAnsi="Cambria Math"/>
                        </w:rPr>
                        <m:t>'</m:t>
                      </w:ins>
                    </m:r>
                  </m:sup>
                </m:sSup>
              </m:sub>
              <m:sup>
                <m:r>
                  <w:ins w:id="1173" w:author="Yingyang Li 李迎阳" w:date="2025-02-07T23:26:00Z">
                    <w:rPr>
                      <w:rFonts w:ascii="Cambria Math" w:hAnsi="Cambria Math"/>
                    </w:rPr>
                    <m:t>θϕ</m:t>
                  </w:ins>
                </m:r>
              </m:sup>
            </m:sSubSup>
            <m:r>
              <w:ins w:id="1174" w:author="Yingyang Li 李迎阳" w:date="2025-02-07T23:26:00Z">
                <w:rPr>
                  <w:rFonts w:ascii="Cambria Math" w:hAnsi="Cambria Math"/>
                </w:rPr>
                <m:t>,</m:t>
              </w:ins>
            </m:r>
            <m:sSubSup>
              <m:sSubSupPr>
                <m:ctrlPr>
                  <w:ins w:id="1175" w:author="Yingyang Li 李迎阳" w:date="2025-02-07T23:26:00Z">
                    <w:rPr>
                      <w:rFonts w:ascii="Cambria Math" w:hAnsi="Cambria Math"/>
                      <w:i/>
                    </w:rPr>
                  </w:ins>
                </m:ctrlPr>
              </m:sSubSupPr>
              <m:e>
                <m:r>
                  <w:ins w:id="1176" w:author="Yingyang Li 李迎阳" w:date="2025-02-07T23:26:00Z">
                    <w:rPr>
                      <w:rFonts w:ascii="Cambria Math" w:hAnsi="Cambria Math"/>
                    </w:rPr>
                    <m:t>Φ</m:t>
                  </w:ins>
                </m:r>
              </m:e>
              <m:sub>
                <m:sSup>
                  <m:sSupPr>
                    <m:ctrlPr>
                      <w:ins w:id="1177" w:author="Yingyang Li 李迎阳" w:date="2025-02-07T23:26:00Z">
                        <w:rPr>
                          <w:rFonts w:ascii="Cambria Math" w:hAnsi="Cambria Math"/>
                          <w:i/>
                        </w:rPr>
                      </w:ins>
                    </m:ctrlPr>
                  </m:sSupPr>
                  <m:e>
                    <m:r>
                      <w:ins w:id="1178" w:author="Yingyang Li 李迎阳" w:date="2025-02-07T23:26:00Z">
                        <w:rPr>
                          <w:rFonts w:ascii="Cambria Math" w:hAnsi="Cambria Math"/>
                        </w:rPr>
                        <m:t>n</m:t>
                      </w:ins>
                    </m:r>
                  </m:e>
                  <m:sup>
                    <m:r>
                      <w:ins w:id="1179" w:author="Yingyang Li 李迎阳" w:date="2025-02-07T23:26:00Z">
                        <w:rPr>
                          <w:rFonts w:ascii="Cambria Math" w:hAnsi="Cambria Math"/>
                        </w:rPr>
                        <m:t>'</m:t>
                      </w:ins>
                    </m:r>
                  </m:sup>
                </m:sSup>
                <m:r>
                  <w:ins w:id="1180" w:author="Yingyang Li 李迎阳" w:date="2025-02-07T23:26:00Z">
                    <w:rPr>
                      <w:rFonts w:ascii="Cambria Math" w:hAnsi="Cambria Math"/>
                    </w:rPr>
                    <m:t>,</m:t>
                  </w:ins>
                </m:r>
                <m:sSup>
                  <m:sSupPr>
                    <m:ctrlPr>
                      <w:ins w:id="1181" w:author="Yingyang Li 李迎阳" w:date="2025-02-07T23:26:00Z">
                        <w:rPr>
                          <w:rFonts w:ascii="Cambria Math" w:hAnsi="Cambria Math"/>
                          <w:i/>
                        </w:rPr>
                      </w:ins>
                    </m:ctrlPr>
                  </m:sSupPr>
                  <m:e>
                    <m:r>
                      <w:ins w:id="1182" w:author="Yingyang Li 李迎阳" w:date="2025-02-07T23:26:00Z">
                        <w:rPr>
                          <w:rFonts w:ascii="Cambria Math" w:hAnsi="Cambria Math"/>
                        </w:rPr>
                        <m:t>m</m:t>
                      </w:ins>
                    </m:r>
                  </m:e>
                  <m:sup>
                    <m:r>
                      <w:ins w:id="1183" w:author="Yingyang Li 李迎阳" w:date="2025-02-07T23:26:00Z">
                        <w:rPr>
                          <w:rFonts w:ascii="Cambria Math" w:hAnsi="Cambria Math"/>
                        </w:rPr>
                        <m:t>'</m:t>
                      </w:ins>
                    </m:r>
                  </m:sup>
                </m:sSup>
              </m:sub>
              <m:sup>
                <m:r>
                  <w:ins w:id="1184" w:author="Yingyang Li 李迎阳" w:date="2025-02-07T23:26:00Z">
                    <w:rPr>
                      <w:rFonts w:ascii="Cambria Math" w:hAnsi="Cambria Math"/>
                    </w:rPr>
                    <m:t>ϕθ</m:t>
                  </w:ins>
                </m:r>
              </m:sup>
            </m:sSubSup>
            <m:r>
              <w:ins w:id="1185" w:author="Yingyang Li 李迎阳" w:date="2025-02-07T23:26:00Z">
                <w:rPr>
                  <w:rFonts w:ascii="Cambria Math" w:hAnsi="Cambria Math"/>
                </w:rPr>
                <m:t>,</m:t>
              </w:ins>
            </m:r>
            <m:sSubSup>
              <m:sSubSupPr>
                <m:ctrlPr>
                  <w:ins w:id="1186" w:author="Yingyang Li 李迎阳" w:date="2025-02-07T23:26:00Z">
                    <w:rPr>
                      <w:rFonts w:ascii="Cambria Math" w:hAnsi="Cambria Math"/>
                      <w:i/>
                    </w:rPr>
                  </w:ins>
                </m:ctrlPr>
              </m:sSubSupPr>
              <m:e>
                <m:r>
                  <w:ins w:id="1187" w:author="Yingyang Li 李迎阳" w:date="2025-02-07T23:26:00Z">
                    <w:rPr>
                      <w:rFonts w:ascii="Cambria Math" w:hAnsi="Cambria Math"/>
                    </w:rPr>
                    <m:t>Φ</m:t>
                  </w:ins>
                </m:r>
              </m:e>
              <m:sub>
                <m:sSup>
                  <m:sSupPr>
                    <m:ctrlPr>
                      <w:ins w:id="1188" w:author="Yingyang Li 李迎阳" w:date="2025-02-07T23:26:00Z">
                        <w:rPr>
                          <w:rFonts w:ascii="Cambria Math" w:hAnsi="Cambria Math"/>
                          <w:i/>
                        </w:rPr>
                      </w:ins>
                    </m:ctrlPr>
                  </m:sSupPr>
                  <m:e>
                    <m:r>
                      <w:ins w:id="1189" w:author="Yingyang Li 李迎阳" w:date="2025-02-07T23:26:00Z">
                        <w:rPr>
                          <w:rFonts w:ascii="Cambria Math" w:hAnsi="Cambria Math"/>
                        </w:rPr>
                        <m:t>n</m:t>
                      </w:ins>
                    </m:r>
                  </m:e>
                  <m:sup>
                    <m:r>
                      <w:ins w:id="1190" w:author="Yingyang Li 李迎阳" w:date="2025-02-07T23:26:00Z">
                        <w:rPr>
                          <w:rFonts w:ascii="Cambria Math" w:hAnsi="Cambria Math"/>
                        </w:rPr>
                        <m:t>'</m:t>
                      </w:ins>
                    </m:r>
                  </m:sup>
                </m:sSup>
                <m:r>
                  <w:ins w:id="1191" w:author="Yingyang Li 李迎阳" w:date="2025-02-07T23:26:00Z">
                    <w:rPr>
                      <w:rFonts w:ascii="Cambria Math" w:hAnsi="Cambria Math"/>
                    </w:rPr>
                    <m:t>,</m:t>
                  </w:ins>
                </m:r>
                <m:sSup>
                  <m:sSupPr>
                    <m:ctrlPr>
                      <w:ins w:id="1192" w:author="Yingyang Li 李迎阳" w:date="2025-02-07T23:26:00Z">
                        <w:rPr>
                          <w:rFonts w:ascii="Cambria Math" w:hAnsi="Cambria Math"/>
                          <w:i/>
                        </w:rPr>
                      </w:ins>
                    </m:ctrlPr>
                  </m:sSupPr>
                  <m:e>
                    <m:r>
                      <w:ins w:id="1193" w:author="Yingyang Li 李迎阳" w:date="2025-02-07T23:26:00Z">
                        <w:rPr>
                          <w:rFonts w:ascii="Cambria Math" w:hAnsi="Cambria Math"/>
                        </w:rPr>
                        <m:t>m</m:t>
                      </w:ins>
                    </m:r>
                  </m:e>
                  <m:sup>
                    <m:r>
                      <w:ins w:id="1194" w:author="Yingyang Li 李迎阳" w:date="2025-02-07T23:26:00Z">
                        <w:rPr>
                          <w:rFonts w:ascii="Cambria Math" w:hAnsi="Cambria Math"/>
                        </w:rPr>
                        <m:t>'</m:t>
                      </w:ins>
                    </m:r>
                  </m:sup>
                </m:sSup>
              </m:sub>
              <m:sup>
                <m:r>
                  <w:ins w:id="1195" w:author="Yingyang Li 李迎阳" w:date="2025-02-07T23:26:00Z">
                    <w:rPr>
                      <w:rFonts w:ascii="Cambria Math" w:hAnsi="Cambria Math"/>
                    </w:rPr>
                    <m:t>ϕϕ</m:t>
                  </w:ins>
                </m:r>
              </m:sup>
            </m:sSubSup>
          </m:e>
        </m:d>
      </m:oMath>
      <w:ins w:id="1196" w:author="Yingyang Li 李迎阳" w:date="2025-02-07T23:26:00Z">
        <w:r w:rsidRPr="005210FA">
          <w:t>.</w:t>
        </w:r>
      </w:ins>
    </w:p>
    <w:p w14:paraId="31E15C28" w14:textId="77777777" w:rsidR="00E30426" w:rsidRPr="005210FA" w:rsidRDefault="00E30426" w:rsidP="00E30426">
      <w:pPr>
        <w:rPr>
          <w:ins w:id="1197" w:author="Yingyang Li 李迎阳" w:date="2025-02-07T23:26:00Z"/>
        </w:rPr>
      </w:pPr>
      <w:ins w:id="1198" w:author="Yingyang Li 李迎阳" w:date="2025-02-07T23:26:00Z">
        <w:r w:rsidRPr="005210FA">
          <w:t xml:space="preserve">Draw random initial phases </w:t>
        </w:r>
      </w:ins>
      <m:oMath>
        <m:d>
          <m:dPr>
            <m:begChr m:val="{"/>
            <m:endChr m:val="}"/>
            <m:ctrlPr>
              <w:ins w:id="1199" w:author="Yingyang Li 李迎阳" w:date="2025-02-07T23:26:00Z">
                <w:rPr>
                  <w:rFonts w:ascii="Cambria Math" w:hAnsi="Cambria Math"/>
                </w:rPr>
              </w:ins>
            </m:ctrlPr>
          </m:dPr>
          <m:e>
            <m:sSubSup>
              <m:sSubSupPr>
                <m:ctrlPr>
                  <w:ins w:id="1200" w:author="Yingyang Li 李迎阳" w:date="2025-02-07T23:26:00Z">
                    <w:rPr>
                      <w:rFonts w:ascii="Cambria Math" w:hAnsi="Cambria Math"/>
                    </w:rPr>
                  </w:ins>
                </m:ctrlPr>
              </m:sSubSupPr>
              <m:e>
                <m:r>
                  <w:ins w:id="1201" w:author="Yingyang Li 李迎阳" w:date="2025-02-07T23:26:00Z">
                    <w:rPr>
                      <w:rFonts w:ascii="Cambria Math" w:hAnsi="Cambria Math"/>
                    </w:rPr>
                    <m:t>Φ</m:t>
                  </w:ins>
                </m:r>
              </m:e>
              <m:sub>
                <m:sSup>
                  <m:sSupPr>
                    <m:ctrlPr>
                      <w:ins w:id="1202" w:author="Yingyang Li 李迎阳" w:date="2025-02-07T23:26:00Z">
                        <w:rPr>
                          <w:rFonts w:ascii="Cambria Math" w:hAnsi="Cambria Math"/>
                        </w:rPr>
                      </w:ins>
                    </m:ctrlPr>
                  </m:sSupPr>
                  <m:e>
                    <m:r>
                      <w:ins w:id="1203" w:author="Yingyang Li 李迎阳" w:date="2025-02-07T23:26:00Z">
                        <w:rPr>
                          <w:rFonts w:ascii="Cambria Math" w:hAnsi="Cambria Math"/>
                        </w:rPr>
                        <m:t>n</m:t>
                      </w:ins>
                    </m:r>
                  </m:e>
                  <m:sup>
                    <m:r>
                      <w:ins w:id="1204" w:author="Yingyang Li 李迎阳" w:date="2025-02-07T23:26:00Z">
                        <m:rPr>
                          <m:sty m:val="p"/>
                        </m:rPr>
                        <w:rPr>
                          <w:rFonts w:ascii="Cambria Math" w:hAnsi="Cambria Math"/>
                        </w:rPr>
                        <m:t>'</m:t>
                      </w:ins>
                    </m:r>
                  </m:sup>
                </m:sSup>
                <m:r>
                  <w:ins w:id="1205" w:author="Yingyang Li 李迎阳" w:date="2025-02-07T23:26:00Z">
                    <m:rPr>
                      <m:sty m:val="p"/>
                    </m:rPr>
                    <w:rPr>
                      <w:rFonts w:ascii="Cambria Math" w:hAnsi="Cambria Math"/>
                    </w:rPr>
                    <m:t>,</m:t>
                  </w:ins>
                </m:r>
                <m:sSup>
                  <m:sSupPr>
                    <m:ctrlPr>
                      <w:ins w:id="1206" w:author="Yingyang Li 李迎阳" w:date="2025-02-07T23:26:00Z">
                        <w:rPr>
                          <w:rFonts w:ascii="Cambria Math" w:hAnsi="Cambria Math"/>
                        </w:rPr>
                      </w:ins>
                    </m:ctrlPr>
                  </m:sSupPr>
                  <m:e>
                    <m:r>
                      <w:ins w:id="1207" w:author="Yingyang Li 李迎阳" w:date="2025-02-07T23:26:00Z">
                        <w:rPr>
                          <w:rFonts w:ascii="Cambria Math" w:hAnsi="Cambria Math"/>
                        </w:rPr>
                        <m:t>m</m:t>
                      </w:ins>
                    </m:r>
                  </m:e>
                  <m:sup>
                    <m:r>
                      <w:ins w:id="1208" w:author="Yingyang Li 李迎阳" w:date="2025-02-07T23:26:00Z">
                        <m:rPr>
                          <m:sty m:val="p"/>
                        </m:rPr>
                        <w:rPr>
                          <w:rFonts w:ascii="Cambria Math" w:hAnsi="Cambria Math"/>
                        </w:rPr>
                        <m:t>'</m:t>
                      </w:ins>
                    </m:r>
                  </m:sup>
                </m:sSup>
                <m:r>
                  <w:ins w:id="1209" w:author="Yingyang Li 李迎阳" w:date="2025-02-07T23:26:00Z">
                    <m:rPr>
                      <m:sty m:val="p"/>
                    </m:rPr>
                    <w:rPr>
                      <w:rFonts w:ascii="Cambria Math" w:hAnsi="Cambria Math"/>
                    </w:rPr>
                    <m:t>,</m:t>
                  </w:ins>
                </m:r>
                <m:r>
                  <w:ins w:id="1210" w:author="Yingyang Li 李迎阳" w:date="2025-02-07T23:26:00Z">
                    <w:rPr>
                      <w:rFonts w:ascii="Cambria Math" w:hAnsi="Cambria Math"/>
                    </w:rPr>
                    <m:t>m</m:t>
                  </w:ins>
                </m:r>
                <m:r>
                  <w:ins w:id="1211" w:author="Yingyang Li 李迎阳" w:date="2025-02-07T23:26:00Z">
                    <m:rPr>
                      <m:sty m:val="p"/>
                    </m:rPr>
                    <w:rPr>
                      <w:rFonts w:ascii="Cambria Math" w:hAnsi="Cambria Math"/>
                    </w:rPr>
                    <m:t>,</m:t>
                  </w:ins>
                </m:r>
                <m:r>
                  <w:ins w:id="1212" w:author="Yingyang Li 李迎阳" w:date="2025-02-07T23:26:00Z">
                    <w:rPr>
                      <w:rFonts w:ascii="Cambria Math" w:hAnsi="Cambria Math"/>
                    </w:rPr>
                    <m:t>n</m:t>
                  </w:ins>
                </m:r>
              </m:sub>
              <m:sup>
                <m:r>
                  <w:ins w:id="1213" w:author="Yingyang Li 李迎阳" w:date="2025-02-07T23:26:00Z">
                    <w:rPr>
                      <w:rFonts w:ascii="Cambria Math" w:hAnsi="Cambria Math"/>
                    </w:rPr>
                    <m:t>k</m:t>
                  </w:ins>
                </m:r>
                <m:r>
                  <w:ins w:id="1214" w:author="Yingyang Li 李迎阳" w:date="2025-02-07T23:26:00Z">
                    <m:rPr>
                      <m:sty m:val="p"/>
                    </m:rPr>
                    <w:rPr>
                      <w:rFonts w:ascii="Cambria Math" w:hAnsi="Cambria Math"/>
                    </w:rPr>
                    <m:t>,</m:t>
                  </w:ins>
                </m:r>
                <m:r>
                  <w:ins w:id="1215" w:author="Yingyang Li 李迎阳" w:date="2025-02-07T23:26:00Z">
                    <w:rPr>
                      <w:rFonts w:ascii="Cambria Math" w:hAnsi="Cambria Math"/>
                    </w:rPr>
                    <m:t>p</m:t>
                  </w:ins>
                </m:r>
                <m:r>
                  <w:ins w:id="1216" w:author="Yingyang Li 李迎阳" w:date="2025-02-07T23:26:00Z">
                    <m:rPr>
                      <m:sty m:val="p"/>
                    </m:rPr>
                    <w:rPr>
                      <w:rFonts w:ascii="Cambria Math" w:hAnsi="Cambria Math"/>
                    </w:rPr>
                    <m:t>,</m:t>
                  </w:ins>
                </m:r>
                <m:r>
                  <w:ins w:id="1217" w:author="Yingyang Li 李迎阳" w:date="2025-02-07T23:26:00Z">
                    <w:rPr>
                      <w:rFonts w:ascii="Cambria Math" w:hAnsi="Cambria Math"/>
                    </w:rPr>
                    <m:t>θθ</m:t>
                  </w:ins>
                </m:r>
              </m:sup>
            </m:sSubSup>
            <m:r>
              <w:ins w:id="1218" w:author="Yingyang Li 李迎阳" w:date="2025-02-07T23:26:00Z">
                <m:rPr>
                  <m:sty m:val="p"/>
                </m:rPr>
                <w:rPr>
                  <w:rFonts w:ascii="Cambria Math" w:hAnsi="Cambria Math"/>
                </w:rPr>
                <m:t>,</m:t>
              </w:ins>
            </m:r>
            <m:sSubSup>
              <m:sSubSupPr>
                <m:ctrlPr>
                  <w:ins w:id="1219" w:author="Yingyang Li 李迎阳" w:date="2025-02-07T23:26:00Z">
                    <w:rPr>
                      <w:rFonts w:ascii="Cambria Math" w:hAnsi="Cambria Math"/>
                    </w:rPr>
                  </w:ins>
                </m:ctrlPr>
              </m:sSubSupPr>
              <m:e>
                <m:r>
                  <w:ins w:id="1220" w:author="Yingyang Li 李迎阳" w:date="2025-02-07T23:26:00Z">
                    <w:rPr>
                      <w:rFonts w:ascii="Cambria Math" w:hAnsi="Cambria Math"/>
                    </w:rPr>
                    <m:t>Φ</m:t>
                  </w:ins>
                </m:r>
              </m:e>
              <m:sub>
                <m:sSup>
                  <m:sSupPr>
                    <m:ctrlPr>
                      <w:ins w:id="1221" w:author="Yingyang Li 李迎阳" w:date="2025-02-07T23:26:00Z">
                        <w:rPr>
                          <w:rFonts w:ascii="Cambria Math" w:hAnsi="Cambria Math"/>
                        </w:rPr>
                      </w:ins>
                    </m:ctrlPr>
                  </m:sSupPr>
                  <m:e>
                    <m:r>
                      <w:ins w:id="1222" w:author="Yingyang Li 李迎阳" w:date="2025-02-07T23:26:00Z">
                        <w:rPr>
                          <w:rFonts w:ascii="Cambria Math" w:hAnsi="Cambria Math"/>
                        </w:rPr>
                        <m:t>n</m:t>
                      </w:ins>
                    </m:r>
                  </m:e>
                  <m:sup>
                    <m:r>
                      <w:ins w:id="1223" w:author="Yingyang Li 李迎阳" w:date="2025-02-07T23:26:00Z">
                        <m:rPr>
                          <m:sty m:val="p"/>
                        </m:rPr>
                        <w:rPr>
                          <w:rFonts w:ascii="Cambria Math" w:hAnsi="Cambria Math"/>
                        </w:rPr>
                        <m:t>'</m:t>
                      </w:ins>
                    </m:r>
                  </m:sup>
                </m:sSup>
                <m:r>
                  <w:ins w:id="1224" w:author="Yingyang Li 李迎阳" w:date="2025-02-07T23:26:00Z">
                    <m:rPr>
                      <m:sty m:val="p"/>
                    </m:rPr>
                    <w:rPr>
                      <w:rFonts w:ascii="Cambria Math" w:hAnsi="Cambria Math"/>
                    </w:rPr>
                    <m:t>,</m:t>
                  </w:ins>
                </m:r>
                <m:sSup>
                  <m:sSupPr>
                    <m:ctrlPr>
                      <w:ins w:id="1225" w:author="Yingyang Li 李迎阳" w:date="2025-02-07T23:26:00Z">
                        <w:rPr>
                          <w:rFonts w:ascii="Cambria Math" w:hAnsi="Cambria Math"/>
                        </w:rPr>
                      </w:ins>
                    </m:ctrlPr>
                  </m:sSupPr>
                  <m:e>
                    <m:r>
                      <w:ins w:id="1226" w:author="Yingyang Li 李迎阳" w:date="2025-02-07T23:26:00Z">
                        <w:rPr>
                          <w:rFonts w:ascii="Cambria Math" w:hAnsi="Cambria Math"/>
                        </w:rPr>
                        <m:t>m</m:t>
                      </w:ins>
                    </m:r>
                  </m:e>
                  <m:sup>
                    <m:r>
                      <w:ins w:id="1227" w:author="Yingyang Li 李迎阳" w:date="2025-02-07T23:26:00Z">
                        <m:rPr>
                          <m:sty m:val="p"/>
                        </m:rPr>
                        <w:rPr>
                          <w:rFonts w:ascii="Cambria Math" w:hAnsi="Cambria Math"/>
                        </w:rPr>
                        <m:t>'</m:t>
                      </w:ins>
                    </m:r>
                  </m:sup>
                </m:sSup>
                <m:r>
                  <w:ins w:id="1228" w:author="Yingyang Li 李迎阳" w:date="2025-02-07T23:26:00Z">
                    <m:rPr>
                      <m:sty m:val="p"/>
                    </m:rPr>
                    <w:rPr>
                      <w:rFonts w:ascii="Cambria Math" w:hAnsi="Cambria Math"/>
                    </w:rPr>
                    <m:t>,</m:t>
                  </w:ins>
                </m:r>
                <m:r>
                  <w:ins w:id="1229" w:author="Yingyang Li 李迎阳" w:date="2025-02-07T23:26:00Z">
                    <w:rPr>
                      <w:rFonts w:ascii="Cambria Math" w:hAnsi="Cambria Math"/>
                    </w:rPr>
                    <m:t>m</m:t>
                  </w:ins>
                </m:r>
                <m:r>
                  <w:ins w:id="1230" w:author="Yingyang Li 李迎阳" w:date="2025-02-07T23:26:00Z">
                    <m:rPr>
                      <m:sty m:val="p"/>
                    </m:rPr>
                    <w:rPr>
                      <w:rFonts w:ascii="Cambria Math" w:hAnsi="Cambria Math"/>
                    </w:rPr>
                    <m:t>,</m:t>
                  </w:ins>
                </m:r>
                <m:r>
                  <w:ins w:id="1231" w:author="Yingyang Li 李迎阳" w:date="2025-02-07T23:26:00Z">
                    <w:rPr>
                      <w:rFonts w:ascii="Cambria Math" w:hAnsi="Cambria Math"/>
                    </w:rPr>
                    <m:t>n</m:t>
                  </w:ins>
                </m:r>
              </m:sub>
              <m:sup>
                <m:r>
                  <w:ins w:id="1232" w:author="Yingyang Li 李迎阳" w:date="2025-02-07T23:26:00Z">
                    <w:rPr>
                      <w:rFonts w:ascii="Cambria Math" w:hAnsi="Cambria Math"/>
                    </w:rPr>
                    <m:t>k</m:t>
                  </w:ins>
                </m:r>
                <m:r>
                  <w:ins w:id="1233" w:author="Yingyang Li 李迎阳" w:date="2025-02-07T23:26:00Z">
                    <m:rPr>
                      <m:sty m:val="p"/>
                    </m:rPr>
                    <w:rPr>
                      <w:rFonts w:ascii="Cambria Math" w:hAnsi="Cambria Math"/>
                    </w:rPr>
                    <m:t>,</m:t>
                  </w:ins>
                </m:r>
                <m:r>
                  <w:ins w:id="1234" w:author="Yingyang Li 李迎阳" w:date="2025-02-07T23:26:00Z">
                    <w:rPr>
                      <w:rFonts w:ascii="Cambria Math" w:hAnsi="Cambria Math"/>
                    </w:rPr>
                    <m:t>p</m:t>
                  </w:ins>
                </m:r>
                <m:r>
                  <w:ins w:id="1235" w:author="Yingyang Li 李迎阳" w:date="2025-02-07T23:26:00Z">
                    <m:rPr>
                      <m:sty m:val="p"/>
                    </m:rPr>
                    <w:rPr>
                      <w:rFonts w:ascii="Cambria Math" w:hAnsi="Cambria Math"/>
                    </w:rPr>
                    <m:t>,</m:t>
                  </w:ins>
                </m:r>
                <m:r>
                  <w:ins w:id="1236" w:author="Yingyang Li 李迎阳" w:date="2025-02-07T23:26:00Z">
                    <w:rPr>
                      <w:rFonts w:ascii="Cambria Math" w:hAnsi="Cambria Math"/>
                    </w:rPr>
                    <m:t>θϕ</m:t>
                  </w:ins>
                </m:r>
              </m:sup>
            </m:sSubSup>
            <m:r>
              <w:ins w:id="1237" w:author="Yingyang Li 李迎阳" w:date="2025-02-07T23:26:00Z">
                <m:rPr>
                  <m:sty m:val="p"/>
                </m:rPr>
                <w:rPr>
                  <w:rFonts w:ascii="Cambria Math" w:hAnsi="Cambria Math"/>
                </w:rPr>
                <m:t>,</m:t>
              </w:ins>
            </m:r>
            <m:sSubSup>
              <m:sSubSupPr>
                <m:ctrlPr>
                  <w:ins w:id="1238" w:author="Yingyang Li 李迎阳" w:date="2025-02-07T23:26:00Z">
                    <w:rPr>
                      <w:rFonts w:ascii="Cambria Math" w:hAnsi="Cambria Math"/>
                    </w:rPr>
                  </w:ins>
                </m:ctrlPr>
              </m:sSubSupPr>
              <m:e>
                <m:r>
                  <w:ins w:id="1239" w:author="Yingyang Li 李迎阳" w:date="2025-02-07T23:26:00Z">
                    <w:rPr>
                      <w:rFonts w:ascii="Cambria Math" w:hAnsi="Cambria Math"/>
                    </w:rPr>
                    <m:t>Φ</m:t>
                  </w:ins>
                </m:r>
              </m:e>
              <m:sub>
                <m:sSup>
                  <m:sSupPr>
                    <m:ctrlPr>
                      <w:ins w:id="1240" w:author="Yingyang Li 李迎阳" w:date="2025-02-07T23:26:00Z">
                        <w:rPr>
                          <w:rFonts w:ascii="Cambria Math" w:hAnsi="Cambria Math"/>
                        </w:rPr>
                      </w:ins>
                    </m:ctrlPr>
                  </m:sSupPr>
                  <m:e>
                    <m:r>
                      <w:ins w:id="1241" w:author="Yingyang Li 李迎阳" w:date="2025-02-07T23:26:00Z">
                        <w:rPr>
                          <w:rFonts w:ascii="Cambria Math" w:hAnsi="Cambria Math"/>
                        </w:rPr>
                        <m:t>n</m:t>
                      </w:ins>
                    </m:r>
                  </m:e>
                  <m:sup>
                    <m:r>
                      <w:ins w:id="1242" w:author="Yingyang Li 李迎阳" w:date="2025-02-07T23:26:00Z">
                        <m:rPr>
                          <m:sty m:val="p"/>
                        </m:rPr>
                        <w:rPr>
                          <w:rFonts w:ascii="Cambria Math" w:hAnsi="Cambria Math"/>
                        </w:rPr>
                        <m:t>'</m:t>
                      </w:ins>
                    </m:r>
                  </m:sup>
                </m:sSup>
                <m:r>
                  <w:ins w:id="1243" w:author="Yingyang Li 李迎阳" w:date="2025-02-07T23:26:00Z">
                    <m:rPr>
                      <m:sty m:val="p"/>
                    </m:rPr>
                    <w:rPr>
                      <w:rFonts w:ascii="Cambria Math" w:hAnsi="Cambria Math"/>
                    </w:rPr>
                    <m:t>,</m:t>
                  </w:ins>
                </m:r>
                <m:sSup>
                  <m:sSupPr>
                    <m:ctrlPr>
                      <w:ins w:id="1244" w:author="Yingyang Li 李迎阳" w:date="2025-02-07T23:26:00Z">
                        <w:rPr>
                          <w:rFonts w:ascii="Cambria Math" w:hAnsi="Cambria Math"/>
                        </w:rPr>
                      </w:ins>
                    </m:ctrlPr>
                  </m:sSupPr>
                  <m:e>
                    <m:r>
                      <w:ins w:id="1245" w:author="Yingyang Li 李迎阳" w:date="2025-02-07T23:26:00Z">
                        <w:rPr>
                          <w:rFonts w:ascii="Cambria Math" w:hAnsi="Cambria Math"/>
                        </w:rPr>
                        <m:t>m</m:t>
                      </w:ins>
                    </m:r>
                  </m:e>
                  <m:sup>
                    <m:r>
                      <w:ins w:id="1246" w:author="Yingyang Li 李迎阳" w:date="2025-02-07T23:26:00Z">
                        <m:rPr>
                          <m:sty m:val="p"/>
                        </m:rPr>
                        <w:rPr>
                          <w:rFonts w:ascii="Cambria Math" w:hAnsi="Cambria Math"/>
                        </w:rPr>
                        <m:t>'</m:t>
                      </w:ins>
                    </m:r>
                  </m:sup>
                </m:sSup>
                <m:r>
                  <w:ins w:id="1247" w:author="Yingyang Li 李迎阳" w:date="2025-02-07T23:26:00Z">
                    <m:rPr>
                      <m:sty m:val="p"/>
                    </m:rPr>
                    <w:rPr>
                      <w:rFonts w:ascii="Cambria Math" w:hAnsi="Cambria Math"/>
                    </w:rPr>
                    <m:t>,</m:t>
                  </w:ins>
                </m:r>
                <m:r>
                  <w:ins w:id="1248" w:author="Yingyang Li 李迎阳" w:date="2025-02-07T23:26:00Z">
                    <w:rPr>
                      <w:rFonts w:ascii="Cambria Math" w:hAnsi="Cambria Math"/>
                    </w:rPr>
                    <m:t>m</m:t>
                  </w:ins>
                </m:r>
                <m:r>
                  <w:ins w:id="1249" w:author="Yingyang Li 李迎阳" w:date="2025-02-07T23:26:00Z">
                    <m:rPr>
                      <m:sty m:val="p"/>
                    </m:rPr>
                    <w:rPr>
                      <w:rFonts w:ascii="Cambria Math" w:hAnsi="Cambria Math"/>
                    </w:rPr>
                    <m:t>,</m:t>
                  </w:ins>
                </m:r>
                <m:r>
                  <w:ins w:id="1250" w:author="Yingyang Li 李迎阳" w:date="2025-02-07T23:26:00Z">
                    <w:rPr>
                      <w:rFonts w:ascii="Cambria Math" w:hAnsi="Cambria Math"/>
                    </w:rPr>
                    <m:t>n</m:t>
                  </w:ins>
                </m:r>
              </m:sub>
              <m:sup>
                <m:r>
                  <w:ins w:id="1251" w:author="Yingyang Li 李迎阳" w:date="2025-02-07T23:26:00Z">
                    <w:rPr>
                      <w:rFonts w:ascii="Cambria Math" w:hAnsi="Cambria Math"/>
                    </w:rPr>
                    <m:t>k</m:t>
                  </w:ins>
                </m:r>
                <m:r>
                  <w:ins w:id="1252" w:author="Yingyang Li 李迎阳" w:date="2025-02-07T23:26:00Z">
                    <m:rPr>
                      <m:sty m:val="p"/>
                    </m:rPr>
                    <w:rPr>
                      <w:rFonts w:ascii="Cambria Math" w:hAnsi="Cambria Math"/>
                    </w:rPr>
                    <m:t>,</m:t>
                  </w:ins>
                </m:r>
                <m:r>
                  <w:ins w:id="1253" w:author="Yingyang Li 李迎阳" w:date="2025-02-07T23:26:00Z">
                    <w:rPr>
                      <w:rFonts w:ascii="Cambria Math" w:hAnsi="Cambria Math"/>
                    </w:rPr>
                    <m:t>p</m:t>
                  </w:ins>
                </m:r>
                <m:r>
                  <w:ins w:id="1254" w:author="Yingyang Li 李迎阳" w:date="2025-02-07T23:26:00Z">
                    <m:rPr>
                      <m:sty m:val="p"/>
                    </m:rPr>
                    <w:rPr>
                      <w:rFonts w:ascii="Cambria Math" w:hAnsi="Cambria Math"/>
                    </w:rPr>
                    <m:t>,</m:t>
                  </w:ins>
                </m:r>
                <m:r>
                  <w:ins w:id="1255" w:author="Yingyang Li 李迎阳" w:date="2025-02-07T23:26:00Z">
                    <w:rPr>
                      <w:rFonts w:ascii="Cambria Math" w:hAnsi="Cambria Math"/>
                    </w:rPr>
                    <m:t>ϕθ</m:t>
                  </w:ins>
                </m:r>
              </m:sup>
            </m:sSubSup>
            <m:r>
              <w:ins w:id="1256" w:author="Yingyang Li 李迎阳" w:date="2025-02-07T23:26:00Z">
                <m:rPr>
                  <m:sty m:val="p"/>
                </m:rPr>
                <w:rPr>
                  <w:rFonts w:ascii="Cambria Math" w:hAnsi="Cambria Math"/>
                </w:rPr>
                <m:t>,</m:t>
              </w:ins>
            </m:r>
            <m:sSubSup>
              <m:sSubSupPr>
                <m:ctrlPr>
                  <w:ins w:id="1257" w:author="Yingyang Li 李迎阳" w:date="2025-02-07T23:26:00Z">
                    <w:rPr>
                      <w:rFonts w:ascii="Cambria Math" w:hAnsi="Cambria Math"/>
                    </w:rPr>
                  </w:ins>
                </m:ctrlPr>
              </m:sSubSupPr>
              <m:e>
                <m:r>
                  <w:ins w:id="1258" w:author="Yingyang Li 李迎阳" w:date="2025-02-07T23:26:00Z">
                    <w:rPr>
                      <w:rFonts w:ascii="Cambria Math" w:hAnsi="Cambria Math"/>
                    </w:rPr>
                    <m:t>Φ</m:t>
                  </w:ins>
                </m:r>
              </m:e>
              <m:sub>
                <m:sSup>
                  <m:sSupPr>
                    <m:ctrlPr>
                      <w:ins w:id="1259" w:author="Yingyang Li 李迎阳" w:date="2025-02-07T23:26:00Z">
                        <w:rPr>
                          <w:rFonts w:ascii="Cambria Math" w:hAnsi="Cambria Math"/>
                        </w:rPr>
                      </w:ins>
                    </m:ctrlPr>
                  </m:sSupPr>
                  <m:e>
                    <m:r>
                      <w:ins w:id="1260" w:author="Yingyang Li 李迎阳" w:date="2025-02-07T23:26:00Z">
                        <w:rPr>
                          <w:rFonts w:ascii="Cambria Math" w:hAnsi="Cambria Math"/>
                        </w:rPr>
                        <m:t>n</m:t>
                      </w:ins>
                    </m:r>
                  </m:e>
                  <m:sup>
                    <m:r>
                      <w:ins w:id="1261" w:author="Yingyang Li 李迎阳" w:date="2025-02-07T23:26:00Z">
                        <m:rPr>
                          <m:sty m:val="p"/>
                        </m:rPr>
                        <w:rPr>
                          <w:rFonts w:ascii="Cambria Math" w:hAnsi="Cambria Math"/>
                        </w:rPr>
                        <m:t>'</m:t>
                      </w:ins>
                    </m:r>
                  </m:sup>
                </m:sSup>
                <m:r>
                  <w:ins w:id="1262" w:author="Yingyang Li 李迎阳" w:date="2025-02-07T23:26:00Z">
                    <m:rPr>
                      <m:sty m:val="p"/>
                    </m:rPr>
                    <w:rPr>
                      <w:rFonts w:ascii="Cambria Math" w:hAnsi="Cambria Math"/>
                    </w:rPr>
                    <m:t>,</m:t>
                  </w:ins>
                </m:r>
                <m:sSup>
                  <m:sSupPr>
                    <m:ctrlPr>
                      <w:ins w:id="1263" w:author="Yingyang Li 李迎阳" w:date="2025-02-07T23:26:00Z">
                        <w:rPr>
                          <w:rFonts w:ascii="Cambria Math" w:hAnsi="Cambria Math"/>
                        </w:rPr>
                      </w:ins>
                    </m:ctrlPr>
                  </m:sSupPr>
                  <m:e>
                    <m:r>
                      <w:ins w:id="1264" w:author="Yingyang Li 李迎阳" w:date="2025-02-07T23:26:00Z">
                        <w:rPr>
                          <w:rFonts w:ascii="Cambria Math" w:hAnsi="Cambria Math"/>
                        </w:rPr>
                        <m:t>m</m:t>
                      </w:ins>
                    </m:r>
                  </m:e>
                  <m:sup>
                    <m:r>
                      <w:ins w:id="1265" w:author="Yingyang Li 李迎阳" w:date="2025-02-07T23:26:00Z">
                        <m:rPr>
                          <m:sty m:val="p"/>
                        </m:rPr>
                        <w:rPr>
                          <w:rFonts w:ascii="Cambria Math" w:hAnsi="Cambria Math"/>
                        </w:rPr>
                        <m:t>'</m:t>
                      </w:ins>
                    </m:r>
                  </m:sup>
                </m:sSup>
                <m:r>
                  <w:ins w:id="1266" w:author="Yingyang Li 李迎阳" w:date="2025-02-07T23:26:00Z">
                    <m:rPr>
                      <m:sty m:val="p"/>
                    </m:rPr>
                    <w:rPr>
                      <w:rFonts w:ascii="Cambria Math" w:hAnsi="Cambria Math"/>
                    </w:rPr>
                    <m:t>,</m:t>
                  </w:ins>
                </m:r>
                <m:r>
                  <w:ins w:id="1267" w:author="Yingyang Li 李迎阳" w:date="2025-02-07T23:26:00Z">
                    <w:rPr>
                      <w:rFonts w:ascii="Cambria Math" w:hAnsi="Cambria Math"/>
                    </w:rPr>
                    <m:t>m</m:t>
                  </w:ins>
                </m:r>
                <m:r>
                  <w:ins w:id="1268" w:author="Yingyang Li 李迎阳" w:date="2025-02-07T23:26:00Z">
                    <m:rPr>
                      <m:sty m:val="p"/>
                    </m:rPr>
                    <w:rPr>
                      <w:rFonts w:ascii="Cambria Math" w:hAnsi="Cambria Math"/>
                    </w:rPr>
                    <m:t>,</m:t>
                  </w:ins>
                </m:r>
                <m:r>
                  <w:ins w:id="1269" w:author="Yingyang Li 李迎阳" w:date="2025-02-07T23:26:00Z">
                    <w:rPr>
                      <w:rFonts w:ascii="Cambria Math" w:hAnsi="Cambria Math"/>
                    </w:rPr>
                    <m:t>n</m:t>
                  </w:ins>
                </m:r>
              </m:sub>
              <m:sup>
                <m:r>
                  <w:ins w:id="1270" w:author="Yingyang Li 李迎阳" w:date="2025-02-07T23:26:00Z">
                    <w:rPr>
                      <w:rFonts w:ascii="Cambria Math" w:hAnsi="Cambria Math"/>
                    </w:rPr>
                    <m:t>k</m:t>
                  </w:ins>
                </m:r>
                <m:r>
                  <w:ins w:id="1271" w:author="Yingyang Li 李迎阳" w:date="2025-02-07T23:26:00Z">
                    <m:rPr>
                      <m:sty m:val="p"/>
                    </m:rPr>
                    <w:rPr>
                      <w:rFonts w:ascii="Cambria Math" w:hAnsi="Cambria Math"/>
                    </w:rPr>
                    <m:t>,</m:t>
                  </w:ins>
                </m:r>
                <m:r>
                  <w:ins w:id="1272" w:author="Yingyang Li 李迎阳" w:date="2025-02-07T23:26:00Z">
                    <w:rPr>
                      <w:rFonts w:ascii="Cambria Math" w:hAnsi="Cambria Math"/>
                    </w:rPr>
                    <m:t>p</m:t>
                  </w:ins>
                </m:r>
                <m:r>
                  <w:ins w:id="1273" w:author="Yingyang Li 李迎阳" w:date="2025-02-07T23:26:00Z">
                    <m:rPr>
                      <m:sty m:val="p"/>
                    </m:rPr>
                    <w:rPr>
                      <w:rFonts w:ascii="Cambria Math" w:hAnsi="Cambria Math"/>
                    </w:rPr>
                    <m:t>,</m:t>
                  </w:ins>
                </m:r>
                <m:r>
                  <w:ins w:id="1274" w:author="Yingyang Li 李迎阳" w:date="2025-02-07T23:26:00Z">
                    <w:rPr>
                      <w:rFonts w:ascii="Cambria Math" w:hAnsi="Cambria Math"/>
                    </w:rPr>
                    <m:t>ϕϕ</m:t>
                  </w:ins>
                </m:r>
              </m:sup>
            </m:sSubSup>
          </m:e>
        </m:d>
      </m:oMath>
      <w:ins w:id="1275" w:author="Yingyang Li 李迎阳" w:date="2025-02-07T23:26:00Z">
        <w:r w:rsidRPr="005210FA">
          <w:t xml:space="preserve"> for each path </w:t>
        </w:r>
      </w:ins>
      <m:oMath>
        <m:r>
          <w:ins w:id="1276" w:author="Yingyang Li 李迎阳" w:date="2025-02-07T23:26:00Z">
            <m:rPr>
              <m:sty m:val="p"/>
            </m:rPr>
            <w:rPr>
              <w:rFonts w:ascii="Cambria Math" w:hAnsi="Cambria Math"/>
            </w:rPr>
            <m:t xml:space="preserve"> (</m:t>
          </w:ins>
        </m:r>
        <m:r>
          <w:ins w:id="1277" w:author="Yingyang Li 李迎阳" w:date="2025-02-07T23:26:00Z">
            <w:rPr>
              <w:rFonts w:ascii="Cambria Math" w:hAnsi="Cambria Math"/>
            </w:rPr>
            <m:t>k</m:t>
          </w:ins>
        </m:r>
        <m:r>
          <w:ins w:id="1278" w:author="Yingyang Li 李迎阳" w:date="2025-02-07T23:26:00Z">
            <m:rPr>
              <m:sty m:val="p"/>
            </m:rPr>
            <w:rPr>
              <w:rFonts w:ascii="Cambria Math" w:hAnsi="Cambria Math"/>
            </w:rPr>
            <m:t>,</m:t>
          </w:ins>
        </m:r>
        <m:r>
          <w:ins w:id="1279" w:author="Yingyang Li 李迎阳" w:date="2025-02-07T23:26:00Z">
            <w:rPr>
              <w:rFonts w:ascii="Cambria Math" w:hAnsi="Cambria Math"/>
            </w:rPr>
            <m:t>p</m:t>
          </w:ins>
        </m:r>
        <m:r>
          <w:ins w:id="1280" w:author="Yingyang Li 李迎阳" w:date="2025-02-07T23:26:00Z">
            <m:rPr>
              <m:sty m:val="p"/>
            </m:rPr>
            <w:rPr>
              <w:rFonts w:ascii="Cambria Math" w:hAnsi="Cambria Math"/>
            </w:rPr>
            <m:t>,</m:t>
          </w:ins>
        </m:r>
        <m:sSup>
          <m:sSupPr>
            <m:ctrlPr>
              <w:ins w:id="1281" w:author="Yingyang Li 李迎阳" w:date="2025-02-07T23:26:00Z">
                <w:rPr>
                  <w:rFonts w:ascii="Cambria Math" w:hAnsi="Cambria Math"/>
                </w:rPr>
              </w:ins>
            </m:ctrlPr>
          </m:sSupPr>
          <m:e>
            <m:r>
              <w:ins w:id="1282" w:author="Yingyang Li 李迎阳" w:date="2025-02-07T23:26:00Z">
                <w:rPr>
                  <w:rFonts w:ascii="Cambria Math" w:hAnsi="Cambria Math"/>
                </w:rPr>
                <m:t>n</m:t>
              </w:ins>
            </m:r>
          </m:e>
          <m:sup>
            <m:r>
              <w:ins w:id="1283" w:author="Yingyang Li 李迎阳" w:date="2025-02-07T23:26:00Z">
                <m:rPr>
                  <m:sty m:val="p"/>
                </m:rPr>
                <w:rPr>
                  <w:rFonts w:ascii="Cambria Math" w:hAnsi="Cambria Math"/>
                </w:rPr>
                <m:t>'</m:t>
              </w:ins>
            </m:r>
          </m:sup>
        </m:sSup>
        <m:r>
          <w:ins w:id="1284" w:author="Yingyang Li 李迎阳" w:date="2025-02-07T23:26:00Z">
            <m:rPr>
              <m:sty m:val="p"/>
            </m:rPr>
            <w:rPr>
              <w:rFonts w:ascii="Cambria Math" w:hAnsi="Cambria Math"/>
            </w:rPr>
            <m:t>,</m:t>
          </w:ins>
        </m:r>
        <m:sSup>
          <m:sSupPr>
            <m:ctrlPr>
              <w:ins w:id="1285" w:author="Yingyang Li 李迎阳" w:date="2025-02-07T23:26:00Z">
                <w:rPr>
                  <w:rFonts w:ascii="Cambria Math" w:hAnsi="Cambria Math"/>
                </w:rPr>
              </w:ins>
            </m:ctrlPr>
          </m:sSupPr>
          <m:e>
            <m:r>
              <w:ins w:id="1286" w:author="Yingyang Li 李迎阳" w:date="2025-02-07T23:26:00Z">
                <w:rPr>
                  <w:rFonts w:ascii="Cambria Math" w:hAnsi="Cambria Math"/>
                </w:rPr>
                <m:t>m</m:t>
              </w:ins>
            </m:r>
          </m:e>
          <m:sup>
            <m:r>
              <w:ins w:id="1287" w:author="Yingyang Li 李迎阳" w:date="2025-02-07T23:26:00Z">
                <m:rPr>
                  <m:sty m:val="p"/>
                </m:rPr>
                <w:rPr>
                  <w:rFonts w:ascii="Cambria Math" w:hAnsi="Cambria Math"/>
                </w:rPr>
                <m:t>'</m:t>
              </w:ins>
            </m:r>
          </m:sup>
        </m:sSup>
        <m:r>
          <w:ins w:id="1288" w:author="Yingyang Li 李迎阳" w:date="2025-02-07T23:26:00Z">
            <m:rPr>
              <m:sty m:val="p"/>
            </m:rPr>
            <w:rPr>
              <w:rFonts w:ascii="Cambria Math" w:hAnsi="Cambria Math"/>
            </w:rPr>
            <m:t>,</m:t>
          </w:ins>
        </m:r>
        <m:r>
          <w:ins w:id="1289" w:author="Yingyang Li 李迎阳" w:date="2025-02-07T23:26:00Z">
            <w:rPr>
              <w:rFonts w:ascii="Cambria Math" w:hAnsi="Cambria Math"/>
            </w:rPr>
            <m:t>n</m:t>
          </w:ins>
        </m:r>
        <m:r>
          <w:ins w:id="1290" w:author="Yingyang Li 李迎阳" w:date="2025-02-07T23:26:00Z">
            <m:rPr>
              <m:sty m:val="p"/>
            </m:rPr>
            <w:rPr>
              <w:rFonts w:ascii="Cambria Math" w:hAnsi="Cambria Math"/>
            </w:rPr>
            <m:t>,</m:t>
          </w:ins>
        </m:r>
        <m:r>
          <w:ins w:id="1291" w:author="Yingyang Li 李迎阳" w:date="2025-02-07T23:26:00Z">
            <w:rPr>
              <w:rFonts w:ascii="Cambria Math" w:hAnsi="Cambria Math"/>
            </w:rPr>
            <m:t>m</m:t>
          </w:ins>
        </m:r>
        <m:r>
          <w:ins w:id="1292" w:author="Yingyang Li 李迎阳" w:date="2025-02-07T23:26:00Z">
            <m:rPr>
              <m:sty m:val="p"/>
            </m:rPr>
            <w:rPr>
              <w:rFonts w:ascii="Cambria Math" w:hAnsi="Cambria Math"/>
            </w:rPr>
            <m:t>)</m:t>
          </w:ins>
        </m:r>
      </m:oMath>
      <w:ins w:id="1293" w:author="Yingyang Li 李迎阳" w:date="2025-02-07T23:26:00Z">
        <w:r w:rsidRPr="005210FA">
          <w:t xml:space="preserve"> at SPST and for four different polarisation combinations (</w:t>
        </w:r>
        <w:proofErr w:type="spellStart"/>
        <w:r w:rsidRPr="005210FA">
          <w:t>θθ</w:t>
        </w:r>
        <w:proofErr w:type="spellEnd"/>
        <w:r w:rsidRPr="005210FA">
          <w:t xml:space="preserve">, </w:t>
        </w:r>
        <w:proofErr w:type="spellStart"/>
        <w:r w:rsidRPr="005210FA">
          <w:t>θϕ</w:t>
        </w:r>
        <w:proofErr w:type="spellEnd"/>
        <w:r w:rsidRPr="005210FA">
          <w:t xml:space="preserve">, </w:t>
        </w:r>
        <w:proofErr w:type="spellStart"/>
        <w:r w:rsidRPr="005210FA">
          <w:t>ϕθ</w:t>
        </w:r>
        <w:proofErr w:type="spellEnd"/>
        <w:r w:rsidRPr="005210FA">
          <w:t xml:space="preserve">, </w:t>
        </w:r>
        <w:proofErr w:type="spellStart"/>
        <w:r w:rsidRPr="005210FA">
          <w:t>ϕϕ</w:t>
        </w:r>
        <w:proofErr w:type="spellEnd"/>
        <w:r w:rsidRPr="005210FA">
          <w:t xml:space="preserve">). The distribution for initial phases is [uniform within </w:t>
        </w:r>
        <w:commentRangeStart w:id="1294"/>
        <w:r w:rsidRPr="005210FA">
          <w:t>(</w:t>
        </w:r>
        <w:r w:rsidRPr="005210FA">
          <w:rPr>
            <w:i/>
            <w:iCs/>
          </w:rPr>
          <w:t>-π, π</w:t>
        </w:r>
        <w:r w:rsidRPr="005210FA">
          <w:t>)].</w:t>
        </w:r>
        <w:commentRangeEnd w:id="1294"/>
        <w:r w:rsidRPr="005210FA">
          <w:rPr>
            <w:rStyle w:val="af5"/>
            <w:lang w:eastAsia="x-none"/>
          </w:rPr>
          <w:commentReference w:id="1294"/>
        </w:r>
      </w:ins>
    </w:p>
    <w:p w14:paraId="2D992A72" w14:textId="77777777" w:rsidR="00E30426" w:rsidRPr="005210FA" w:rsidRDefault="00E30426" w:rsidP="00E30426">
      <w:pPr>
        <w:rPr>
          <w:ins w:id="1295" w:author="Yingyang Li 李迎阳" w:date="2025-02-07T23:26:00Z"/>
        </w:rPr>
      </w:pPr>
    </w:p>
    <w:p w14:paraId="67FE2EEE" w14:textId="77777777" w:rsidR="00E30426" w:rsidRPr="005210FA" w:rsidRDefault="00E30426" w:rsidP="00E30426">
      <w:pPr>
        <w:rPr>
          <w:ins w:id="1296" w:author="Yingyang Li 李迎阳" w:date="2025-02-07T23:26:00Z"/>
        </w:rPr>
      </w:pPr>
      <w:ins w:id="1297" w:author="Yingyang Li 李迎阳" w:date="2025-02-07T23:26:00Z">
        <w:r w:rsidRPr="005210FA">
          <w:rPr>
            <w:u w:val="single"/>
          </w:rPr>
          <w:t>Step 13</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1D5B404C" w14:textId="77777777" w:rsidR="00E30426" w:rsidRPr="001E5EBF" w:rsidRDefault="00E30426" w:rsidP="00E30426">
      <w:pPr>
        <w:rPr>
          <w:ins w:id="1298" w:author="Yingyang Li 李迎阳" w:date="2025-02-07T23:26:00Z"/>
          <w:lang w:eastAsia="zh-CN"/>
        </w:rPr>
      </w:pPr>
      <w:ins w:id="1299" w:author="Yingyang Li 李迎阳" w:date="2025-02-07T23:26:00Z">
        <w:r w:rsidRPr="005210FA">
          <w:rPr>
            <w:lang w:eastAsia="zh-CN"/>
          </w:rPr>
          <w:t xml:space="preserve">The channel </w:t>
        </w:r>
        <w:r w:rsidRPr="001E5EBF">
          <w:rPr>
            <w:lang w:eastAsia="zh-CN"/>
          </w:rPr>
          <w:t xml:space="preserve">coefficient for a path </w:t>
        </w:r>
      </w:ins>
      <m:oMath>
        <m:r>
          <w:ins w:id="1300" w:author="Yingyang Li 李迎阳" w:date="2025-02-07T23:26:00Z">
            <m:rPr>
              <m:sty m:val="p"/>
            </m:rPr>
            <w:rPr>
              <w:rFonts w:ascii="Cambria Math" w:hAnsi="Cambria Math"/>
            </w:rPr>
            <m:t>(</m:t>
          </w:ins>
        </m:r>
        <m:r>
          <w:ins w:id="1301" w:author="Yingyang Li 李迎阳" w:date="2025-02-07T23:26:00Z">
            <w:rPr>
              <w:rFonts w:ascii="Cambria Math" w:hAnsi="Cambria Math"/>
            </w:rPr>
            <m:t>k</m:t>
          </w:ins>
        </m:r>
        <m:r>
          <w:ins w:id="1302" w:author="Yingyang Li 李迎阳" w:date="2025-02-07T23:26:00Z">
            <m:rPr>
              <m:sty m:val="p"/>
            </m:rPr>
            <w:rPr>
              <w:rFonts w:ascii="Cambria Math" w:hAnsi="Cambria Math"/>
            </w:rPr>
            <m:t>,</m:t>
          </w:ins>
        </m:r>
        <m:r>
          <w:ins w:id="1303" w:author="Yingyang Li 李迎阳" w:date="2025-02-07T23:26:00Z">
            <w:rPr>
              <w:rFonts w:ascii="Cambria Math" w:hAnsi="Cambria Math"/>
            </w:rPr>
            <m:t>p</m:t>
          </w:ins>
        </m:r>
        <m:r>
          <w:ins w:id="1304" w:author="Yingyang Li 李迎阳" w:date="2025-02-07T23:26:00Z">
            <m:rPr>
              <m:sty m:val="p"/>
            </m:rPr>
            <w:rPr>
              <w:rFonts w:ascii="Cambria Math" w:hAnsi="Cambria Math"/>
            </w:rPr>
            <m:t>,</m:t>
          </w:ins>
        </m:r>
        <m:sSup>
          <m:sSupPr>
            <m:ctrlPr>
              <w:ins w:id="1305" w:author="Yingyang Li 李迎阳" w:date="2025-02-07T23:26:00Z">
                <w:rPr>
                  <w:rFonts w:ascii="Cambria Math" w:hAnsi="Cambria Math"/>
                </w:rPr>
              </w:ins>
            </m:ctrlPr>
          </m:sSupPr>
          <m:e>
            <m:r>
              <w:ins w:id="1306" w:author="Yingyang Li 李迎阳" w:date="2025-02-07T23:26:00Z">
                <w:rPr>
                  <w:rFonts w:ascii="Cambria Math" w:hAnsi="Cambria Math"/>
                </w:rPr>
                <m:t>n</m:t>
              </w:ins>
            </m:r>
          </m:e>
          <m:sup>
            <m:r>
              <w:ins w:id="1307" w:author="Yingyang Li 李迎阳" w:date="2025-02-07T23:26:00Z">
                <m:rPr>
                  <m:sty m:val="p"/>
                </m:rPr>
                <w:rPr>
                  <w:rFonts w:ascii="Cambria Math" w:hAnsi="Cambria Math"/>
                </w:rPr>
                <m:t>'</m:t>
              </w:ins>
            </m:r>
          </m:sup>
        </m:sSup>
        <m:r>
          <w:ins w:id="1308" w:author="Yingyang Li 李迎阳" w:date="2025-02-07T23:26:00Z">
            <m:rPr>
              <m:sty m:val="p"/>
            </m:rPr>
            <w:rPr>
              <w:rFonts w:ascii="Cambria Math" w:hAnsi="Cambria Math"/>
            </w:rPr>
            <m:t>,</m:t>
          </w:ins>
        </m:r>
        <m:sSup>
          <m:sSupPr>
            <m:ctrlPr>
              <w:ins w:id="1309" w:author="Yingyang Li 李迎阳" w:date="2025-02-07T23:26:00Z">
                <w:rPr>
                  <w:rFonts w:ascii="Cambria Math" w:hAnsi="Cambria Math"/>
                </w:rPr>
              </w:ins>
            </m:ctrlPr>
          </m:sSupPr>
          <m:e>
            <m:r>
              <w:ins w:id="1310" w:author="Yingyang Li 李迎阳" w:date="2025-02-07T23:26:00Z">
                <w:rPr>
                  <w:rFonts w:ascii="Cambria Math" w:hAnsi="Cambria Math"/>
                </w:rPr>
                <m:t>m</m:t>
              </w:ins>
            </m:r>
          </m:e>
          <m:sup>
            <m:r>
              <w:ins w:id="1311" w:author="Yingyang Li 李迎阳" w:date="2025-02-07T23:26:00Z">
                <m:rPr>
                  <m:sty m:val="p"/>
                </m:rPr>
                <w:rPr>
                  <w:rFonts w:ascii="Cambria Math" w:hAnsi="Cambria Math"/>
                </w:rPr>
                <m:t>'</m:t>
              </w:ins>
            </m:r>
          </m:sup>
        </m:sSup>
        <m:r>
          <w:ins w:id="1312" w:author="Yingyang Li 李迎阳" w:date="2025-02-07T23:26:00Z">
            <m:rPr>
              <m:sty m:val="p"/>
            </m:rPr>
            <w:rPr>
              <w:rFonts w:ascii="Cambria Math" w:hAnsi="Cambria Math"/>
            </w:rPr>
            <m:t>,</m:t>
          </w:ins>
        </m:r>
        <m:r>
          <w:ins w:id="1313" w:author="Yingyang Li 李迎阳" w:date="2025-02-07T23:26:00Z">
            <w:rPr>
              <w:rFonts w:ascii="Cambria Math" w:hAnsi="Cambria Math"/>
            </w:rPr>
            <m:t>n</m:t>
          </w:ins>
        </m:r>
        <m:r>
          <w:ins w:id="1314" w:author="Yingyang Li 李迎阳" w:date="2025-02-07T23:26:00Z">
            <m:rPr>
              <m:sty m:val="p"/>
            </m:rPr>
            <w:rPr>
              <w:rFonts w:ascii="Cambria Math" w:hAnsi="Cambria Math"/>
            </w:rPr>
            <m:t>,</m:t>
          </w:ins>
        </m:r>
        <m:r>
          <w:ins w:id="1315" w:author="Yingyang Li 李迎阳" w:date="2025-02-07T23:26:00Z">
            <w:rPr>
              <w:rFonts w:ascii="Cambria Math" w:hAnsi="Cambria Math"/>
            </w:rPr>
            <m:t>m</m:t>
          </w:ins>
        </m:r>
        <m:r>
          <w:ins w:id="1316" w:author="Yingyang Li 李迎阳" w:date="2025-02-07T23:26:00Z">
            <m:rPr>
              <m:sty m:val="p"/>
            </m:rPr>
            <w:rPr>
              <w:rFonts w:ascii="Cambria Math" w:hAnsi="Cambria Math"/>
            </w:rPr>
            <m:t>)</m:t>
          </w:ins>
        </m:r>
      </m:oMath>
      <w:ins w:id="1317" w:author="Yingyang Li 李迎阳" w:date="2025-02-07T23:26:00Z">
        <w:r w:rsidRPr="001E5EBF">
          <w:rPr>
            <w:lang w:eastAsia="zh-CN"/>
          </w:rPr>
          <w:t xml:space="preserve"> in set </w:t>
        </w:r>
        <w:r w:rsidRPr="001E5EBF">
          <w:rPr>
            <w:i/>
            <w:iCs/>
            <w:lang w:eastAsia="zh-CN"/>
          </w:rPr>
          <w:t>R</w:t>
        </w:r>
        <w:r w:rsidRPr="001E5EBF">
          <w:rPr>
            <w:lang w:eastAsia="zh-CN"/>
          </w:rPr>
          <w:t xml:space="preserve"> is generated by</w:t>
        </w:r>
      </w:ins>
    </w:p>
    <w:p w14:paraId="50BE634C" w14:textId="77777777" w:rsidR="00E30426" w:rsidRPr="00B40963" w:rsidRDefault="00B86D4E" w:rsidP="00E30426">
      <w:pPr>
        <w:jc w:val="both"/>
        <w:rPr>
          <w:ins w:id="1318" w:author="Yingyang Li 李迎阳" w:date="2025-02-07T23:26:00Z"/>
          <w:rFonts w:ascii="Cambria Math" w:hAnsi="Cambria Math"/>
          <w:sz w:val="18"/>
          <w:szCs w:val="18"/>
        </w:rPr>
      </w:pPr>
      <m:oMathPara>
        <m:oMath>
          <m:sSubSup>
            <m:sSubSupPr>
              <m:ctrlPr>
                <w:ins w:id="1319" w:author="Yingyang Li 李迎阳" w:date="2025-02-07T23:26:00Z">
                  <w:rPr>
                    <w:rFonts w:ascii="Cambria Math" w:hAnsi="Cambria Math"/>
                    <w:i/>
                    <w:sz w:val="18"/>
                    <w:szCs w:val="18"/>
                  </w:rPr>
                </w:ins>
              </m:ctrlPr>
            </m:sSubSupPr>
            <m:e>
              <m:r>
                <w:ins w:id="1320" w:author="Yingyang Li 李迎阳" w:date="2025-02-07T23:26:00Z">
                  <w:rPr>
                    <w:rFonts w:ascii="Cambria Math" w:hAnsi="Cambria Math"/>
                    <w:sz w:val="18"/>
                    <w:szCs w:val="18"/>
                  </w:rPr>
                  <m:t>H</m:t>
                </w:ins>
              </m:r>
            </m:e>
            <m:sub>
              <m:r>
                <w:ins w:id="1321" w:author="Yingyang Li 李迎阳" w:date="2025-02-07T23:26:00Z">
                  <w:rPr>
                    <w:rFonts w:ascii="Cambria Math" w:hAnsi="Cambria Math"/>
                    <w:sz w:val="18"/>
                    <w:szCs w:val="18"/>
                  </w:rPr>
                  <m:t>u,s,</m:t>
                </w:ins>
              </m:r>
              <m:sSup>
                <m:sSupPr>
                  <m:ctrlPr>
                    <w:ins w:id="1322" w:author="Yingyang Li 李迎阳" w:date="2025-02-07T23:26:00Z">
                      <w:rPr>
                        <w:rFonts w:ascii="Cambria Math" w:hAnsi="Cambria Math"/>
                        <w:i/>
                        <w:sz w:val="18"/>
                        <w:szCs w:val="18"/>
                      </w:rPr>
                    </w:ins>
                  </m:ctrlPr>
                </m:sSupPr>
                <m:e>
                  <m:r>
                    <w:ins w:id="1323" w:author="Yingyang Li 李迎阳" w:date="2025-02-07T23:26:00Z">
                      <w:rPr>
                        <w:rFonts w:ascii="Cambria Math" w:hAnsi="Cambria Math"/>
                        <w:sz w:val="18"/>
                        <w:szCs w:val="18"/>
                      </w:rPr>
                      <m:t>n</m:t>
                    </w:ins>
                  </m:r>
                </m:e>
                <m:sup>
                  <m:r>
                    <w:ins w:id="1324" w:author="Yingyang Li 李迎阳" w:date="2025-02-07T23:26:00Z">
                      <w:rPr>
                        <w:rFonts w:ascii="Cambria Math" w:hAnsi="Cambria Math"/>
                        <w:sz w:val="18"/>
                        <w:szCs w:val="18"/>
                      </w:rPr>
                      <m:t>'</m:t>
                    </w:ins>
                  </m:r>
                </m:sup>
              </m:sSup>
              <m:r>
                <w:ins w:id="1325" w:author="Yingyang Li 李迎阳" w:date="2025-02-07T23:26:00Z">
                  <w:rPr>
                    <w:rFonts w:ascii="Cambria Math" w:hAnsi="Cambria Math"/>
                    <w:sz w:val="18"/>
                    <w:szCs w:val="18"/>
                  </w:rPr>
                  <m:t>,</m:t>
                </w:ins>
              </m:r>
              <m:sSup>
                <m:sSupPr>
                  <m:ctrlPr>
                    <w:ins w:id="1326" w:author="Yingyang Li 李迎阳" w:date="2025-02-07T23:26:00Z">
                      <w:rPr>
                        <w:rFonts w:ascii="Cambria Math" w:hAnsi="Cambria Math"/>
                        <w:i/>
                        <w:sz w:val="18"/>
                        <w:szCs w:val="18"/>
                      </w:rPr>
                    </w:ins>
                  </m:ctrlPr>
                </m:sSupPr>
                <m:e>
                  <m:r>
                    <w:ins w:id="1327" w:author="Yingyang Li 李迎阳" w:date="2025-02-07T23:26:00Z">
                      <w:rPr>
                        <w:rFonts w:ascii="Cambria Math" w:hAnsi="Cambria Math"/>
                        <w:sz w:val="18"/>
                        <w:szCs w:val="18"/>
                      </w:rPr>
                      <m:t>m</m:t>
                    </w:ins>
                  </m:r>
                </m:e>
                <m:sup>
                  <m:r>
                    <w:ins w:id="1328" w:author="Yingyang Li 李迎阳" w:date="2025-02-07T23:26:00Z">
                      <w:rPr>
                        <w:rFonts w:ascii="Cambria Math" w:hAnsi="Cambria Math"/>
                        <w:sz w:val="18"/>
                        <w:szCs w:val="18"/>
                      </w:rPr>
                      <m:t>'</m:t>
                    </w:ins>
                  </m:r>
                </m:sup>
              </m:sSup>
              <m:r>
                <w:ins w:id="1329" w:author="Yingyang Li 李迎阳" w:date="2025-02-07T23:26:00Z">
                  <w:rPr>
                    <w:rFonts w:ascii="Cambria Math" w:hAnsi="Cambria Math"/>
                    <w:sz w:val="18"/>
                    <w:szCs w:val="18"/>
                  </w:rPr>
                  <m:t>,n,m</m:t>
                </w:ins>
              </m:r>
            </m:sub>
            <m:sup>
              <m:r>
                <w:ins w:id="1330" w:author="Yingyang Li 李迎阳" w:date="2025-02-07T23:26:00Z">
                  <w:rPr>
                    <w:rFonts w:ascii="Cambria Math" w:hAnsi="Cambria Math"/>
                    <w:sz w:val="18"/>
                    <w:szCs w:val="18"/>
                  </w:rPr>
                  <m:t>k,p</m:t>
                </w:ins>
              </m:r>
              <m:ctrlPr>
                <w:ins w:id="1331" w:author="Yingyang Li 李迎阳" w:date="2025-02-07T23:26:00Z">
                  <w:rPr>
                    <w:rFonts w:ascii="Cambria Math" w:hAnsi="Cambria Math"/>
                    <w:sz w:val="18"/>
                    <w:szCs w:val="18"/>
                  </w:rPr>
                </w:ins>
              </m:ctrlPr>
            </m:sup>
          </m:sSubSup>
          <m:d>
            <m:dPr>
              <m:ctrlPr>
                <w:ins w:id="1332" w:author="Yingyang Li 李迎阳" w:date="2025-02-07T23:26:00Z">
                  <w:rPr>
                    <w:rFonts w:ascii="Cambria Math" w:hAnsi="Cambria Math"/>
                    <w:i/>
                    <w:sz w:val="18"/>
                    <w:szCs w:val="18"/>
                  </w:rPr>
                </w:ins>
              </m:ctrlPr>
            </m:dPr>
            <m:e>
              <m:r>
                <w:ins w:id="1333" w:author="Yingyang Li 李迎阳" w:date="2025-02-07T23:26:00Z">
                  <w:rPr>
                    <w:rFonts w:ascii="Cambria Math" w:hAnsi="Cambria Math"/>
                    <w:sz w:val="18"/>
                    <w:szCs w:val="18"/>
                  </w:rPr>
                  <m:t>t</m:t>
                </w:ins>
              </m:r>
            </m:e>
          </m:d>
          <m:r>
            <w:ins w:id="1334" w:author="Yingyang Li 李迎阳" w:date="2025-02-07T23:26:00Z">
              <w:rPr>
                <w:rFonts w:ascii="Cambria Math" w:hAnsi="Cambria Math"/>
                <w:sz w:val="18"/>
                <w:szCs w:val="18"/>
              </w:rPr>
              <m:t>=</m:t>
            </w:ins>
          </m:r>
          <m:rad>
            <m:radPr>
              <m:degHide m:val="1"/>
              <m:ctrlPr>
                <w:ins w:id="1335" w:author="Yingyang Li 李迎阳" w:date="2025-02-07T23:26:00Z">
                  <w:rPr>
                    <w:rFonts w:ascii="Cambria Math" w:eastAsiaTheme="minorEastAsia" w:hAnsi="Cambria Math"/>
                    <w:i/>
                    <w:sz w:val="18"/>
                    <w:szCs w:val="18"/>
                    <w:lang w:eastAsia="zh-CN"/>
                  </w:rPr>
                </w:ins>
              </m:ctrlPr>
            </m:radPr>
            <m:deg/>
            <m:e>
              <m:sSubSup>
                <m:sSubSupPr>
                  <m:ctrlPr>
                    <w:ins w:id="1336" w:author="Yingyang Li 李迎阳" w:date="2025-02-07T23:26:00Z">
                      <w:rPr>
                        <w:rFonts w:ascii="Cambria Math" w:hAnsi="Cambria Math"/>
                        <w:i/>
                        <w:sz w:val="18"/>
                        <w:szCs w:val="18"/>
                      </w:rPr>
                    </w:ins>
                  </m:ctrlPr>
                </m:sSubSupPr>
                <m:e>
                  <m:r>
                    <w:ins w:id="1337" w:author="Yingyang Li 李迎阳" w:date="2025-02-07T23:26:00Z">
                      <w:rPr>
                        <w:rFonts w:ascii="Cambria Math" w:hAnsi="Cambria Math"/>
                        <w:sz w:val="18"/>
                        <w:szCs w:val="18"/>
                      </w:rPr>
                      <m:t>P</m:t>
                    </w:ins>
                  </m:r>
                </m:e>
                <m:sub>
                  <m:sSup>
                    <m:sSupPr>
                      <m:ctrlPr>
                        <w:ins w:id="1338" w:author="Yingyang Li 李迎阳" w:date="2025-02-07T23:26:00Z">
                          <w:rPr>
                            <w:rFonts w:ascii="Cambria Math" w:hAnsi="Cambria Math"/>
                            <w:i/>
                            <w:sz w:val="18"/>
                            <w:szCs w:val="18"/>
                          </w:rPr>
                        </w:ins>
                      </m:ctrlPr>
                    </m:sSupPr>
                    <m:e>
                      <m:r>
                        <w:ins w:id="1339" w:author="Yingyang Li 李迎阳" w:date="2025-02-07T23:26:00Z">
                          <w:rPr>
                            <w:rFonts w:ascii="Cambria Math" w:hAnsi="Cambria Math"/>
                            <w:sz w:val="18"/>
                            <w:szCs w:val="18"/>
                          </w:rPr>
                          <m:t>n</m:t>
                        </w:ins>
                      </m:r>
                    </m:e>
                    <m:sup>
                      <m:r>
                        <w:ins w:id="1340" w:author="Yingyang Li 李迎阳" w:date="2025-02-07T23:26:00Z">
                          <w:rPr>
                            <w:rFonts w:ascii="Cambria Math" w:hAnsi="Cambria Math"/>
                            <w:sz w:val="18"/>
                            <w:szCs w:val="18"/>
                          </w:rPr>
                          <m:t>'</m:t>
                        </w:ins>
                      </m:r>
                    </m:sup>
                  </m:sSup>
                  <m:r>
                    <w:ins w:id="1341" w:author="Yingyang Li 李迎阳" w:date="2025-02-07T23:26:00Z">
                      <w:rPr>
                        <w:rFonts w:ascii="Cambria Math" w:hAnsi="Cambria Math"/>
                        <w:sz w:val="18"/>
                        <w:szCs w:val="18"/>
                      </w:rPr>
                      <m:t>,</m:t>
                    </w:ins>
                  </m:r>
                  <m:sSup>
                    <m:sSupPr>
                      <m:ctrlPr>
                        <w:ins w:id="1342" w:author="Yingyang Li 李迎阳" w:date="2025-02-07T23:26:00Z">
                          <w:rPr>
                            <w:rFonts w:ascii="Cambria Math" w:hAnsi="Cambria Math"/>
                            <w:i/>
                            <w:sz w:val="18"/>
                            <w:szCs w:val="18"/>
                          </w:rPr>
                        </w:ins>
                      </m:ctrlPr>
                    </m:sSupPr>
                    <m:e>
                      <m:r>
                        <w:ins w:id="1343" w:author="Yingyang Li 李迎阳" w:date="2025-02-07T23:26:00Z">
                          <w:rPr>
                            <w:rFonts w:ascii="Cambria Math" w:hAnsi="Cambria Math"/>
                            <w:sz w:val="18"/>
                            <w:szCs w:val="18"/>
                          </w:rPr>
                          <m:t>m</m:t>
                        </w:ins>
                      </m:r>
                    </m:e>
                    <m:sup>
                      <m:r>
                        <w:ins w:id="1344" w:author="Yingyang Li 李迎阳" w:date="2025-02-07T23:26:00Z">
                          <w:rPr>
                            <w:rFonts w:ascii="Cambria Math" w:hAnsi="Cambria Math"/>
                            <w:sz w:val="18"/>
                            <w:szCs w:val="18"/>
                          </w:rPr>
                          <m:t>'</m:t>
                        </w:ins>
                      </m:r>
                    </m:sup>
                  </m:sSup>
                  <m:r>
                    <w:ins w:id="1345" w:author="Yingyang Li 李迎阳" w:date="2025-02-07T23:26:00Z">
                      <w:rPr>
                        <w:rFonts w:ascii="Cambria Math" w:hAnsi="Cambria Math"/>
                        <w:sz w:val="18"/>
                        <w:szCs w:val="18"/>
                      </w:rPr>
                      <m:t>,n,m</m:t>
                    </w:ins>
                  </m:r>
                </m:sub>
                <m:sup>
                  <m:r>
                    <w:ins w:id="1346" w:author="Yingyang Li 李迎阳" w:date="2025-02-07T23:26:00Z">
                      <w:rPr>
                        <w:rFonts w:ascii="Cambria Math" w:hAnsi="Cambria Math"/>
                        <w:sz w:val="18"/>
                        <w:szCs w:val="18"/>
                      </w:rPr>
                      <m:t>k,p</m:t>
                    </w:ins>
                  </m:r>
                </m:sup>
              </m:sSubSup>
            </m:e>
          </m:rad>
          <m:sSup>
            <m:sSupPr>
              <m:ctrlPr>
                <w:ins w:id="1347" w:author="Yingyang Li 李迎阳" w:date="2025-02-07T23:26:00Z">
                  <w:rPr>
                    <w:rFonts w:ascii="Cambria Math" w:hAnsi="Cambria Math"/>
                    <w:i/>
                    <w:sz w:val="18"/>
                    <w:szCs w:val="18"/>
                  </w:rPr>
                </w:ins>
              </m:ctrlPr>
            </m:sSupPr>
            <m:e>
              <m:d>
                <m:dPr>
                  <m:begChr m:val="["/>
                  <m:endChr m:val="]"/>
                  <m:ctrlPr>
                    <w:ins w:id="1348" w:author="Yingyang Li 李迎阳" w:date="2025-02-07T23:26:00Z">
                      <w:rPr>
                        <w:rFonts w:ascii="Cambria Math" w:hAnsi="Cambria Math"/>
                        <w:i/>
                        <w:sz w:val="18"/>
                        <w:szCs w:val="18"/>
                      </w:rPr>
                    </w:ins>
                  </m:ctrlPr>
                </m:dPr>
                <m:e>
                  <m:m>
                    <m:mPr>
                      <m:mcs>
                        <m:mc>
                          <m:mcPr>
                            <m:count m:val="1"/>
                            <m:mcJc m:val="center"/>
                          </m:mcPr>
                        </m:mc>
                      </m:mcs>
                      <m:ctrlPr>
                        <w:ins w:id="1349" w:author="Yingyang Li 李迎阳" w:date="2025-02-07T23:26:00Z">
                          <w:rPr>
                            <w:rFonts w:ascii="Cambria Math" w:hAnsi="Cambria Math"/>
                            <w:i/>
                            <w:sz w:val="18"/>
                            <w:szCs w:val="18"/>
                          </w:rPr>
                        </w:ins>
                      </m:ctrlPr>
                    </m:mPr>
                    <m:mr>
                      <m:e>
                        <m:sSub>
                          <m:sSubPr>
                            <m:ctrlPr>
                              <w:ins w:id="1350" w:author="Yingyang Li 李迎阳" w:date="2025-02-07T23:26:00Z">
                                <w:rPr>
                                  <w:rFonts w:ascii="Cambria Math" w:hAnsi="Cambria Math"/>
                                  <w:i/>
                                  <w:sz w:val="18"/>
                                  <w:szCs w:val="18"/>
                                </w:rPr>
                              </w:ins>
                            </m:ctrlPr>
                          </m:sSubPr>
                          <m:e>
                            <m:r>
                              <w:ins w:id="1351" w:author="Yingyang Li 李迎阳" w:date="2025-02-07T23:26:00Z">
                                <w:rPr>
                                  <w:rFonts w:ascii="Cambria Math" w:hAnsi="Cambria Math"/>
                                  <w:sz w:val="18"/>
                                  <w:szCs w:val="18"/>
                                </w:rPr>
                                <m:t>F</m:t>
                              </w:ins>
                            </m:r>
                          </m:e>
                          <m:sub>
                            <m:r>
                              <w:ins w:id="1352" w:author="Yingyang Li 李迎阳" w:date="2025-02-07T23:26:00Z">
                                <w:rPr>
                                  <w:rFonts w:ascii="Cambria Math" w:hAnsi="Cambria Math"/>
                                  <w:sz w:val="18"/>
                                  <w:szCs w:val="18"/>
                                </w:rPr>
                                <m:t>rx,u,θ</m:t>
                              </w:ins>
                            </m:r>
                          </m:sub>
                        </m:sSub>
                        <m:d>
                          <m:dPr>
                            <m:ctrlPr>
                              <w:ins w:id="1353" w:author="Yingyang Li 李迎阳" w:date="2025-02-07T23:26:00Z">
                                <w:rPr>
                                  <w:rFonts w:ascii="Cambria Math" w:hAnsi="Cambria Math"/>
                                  <w:i/>
                                  <w:sz w:val="18"/>
                                  <w:szCs w:val="18"/>
                                </w:rPr>
                              </w:ins>
                            </m:ctrlPr>
                          </m:dPr>
                          <m:e>
                            <m:sSubSup>
                              <m:sSubSupPr>
                                <m:ctrlPr>
                                  <w:ins w:id="1354" w:author="Yingyang Li 李迎阳" w:date="2025-02-07T23:26:00Z">
                                    <w:rPr>
                                      <w:rFonts w:ascii="Cambria Math" w:hAnsi="Cambria Math"/>
                                      <w:i/>
                                      <w:sz w:val="18"/>
                                      <w:szCs w:val="18"/>
                                    </w:rPr>
                                  </w:ins>
                                </m:ctrlPr>
                              </m:sSubSupPr>
                              <m:e>
                                <m:r>
                                  <w:ins w:id="1355" w:author="Yingyang Li 李迎阳" w:date="2025-02-07T23:26:00Z">
                                    <w:rPr>
                                      <w:rFonts w:ascii="Cambria Math" w:hAnsi="Cambria Math"/>
                                      <w:sz w:val="18"/>
                                      <w:szCs w:val="18"/>
                                    </w:rPr>
                                    <m:t>θ</m:t>
                                  </w:ins>
                                </m:r>
                              </m:e>
                              <m:sub>
                                <m:r>
                                  <w:ins w:id="1356" w:author="Yingyang Li 李迎阳" w:date="2025-02-07T23:26:00Z">
                                    <w:rPr>
                                      <w:rFonts w:ascii="Cambria Math" w:hAnsi="Cambria Math"/>
                                      <w:sz w:val="18"/>
                                      <w:szCs w:val="18"/>
                                    </w:rPr>
                                    <m:t>rx,</m:t>
                                  </w:ins>
                                </m:r>
                                <m:sSup>
                                  <m:sSupPr>
                                    <m:ctrlPr>
                                      <w:ins w:id="1357" w:author="Yingyang Li 李迎阳" w:date="2025-02-07T23:26:00Z">
                                        <w:rPr>
                                          <w:rFonts w:ascii="Cambria Math" w:hAnsi="Cambria Math"/>
                                          <w:i/>
                                          <w:sz w:val="18"/>
                                          <w:szCs w:val="18"/>
                                        </w:rPr>
                                      </w:ins>
                                    </m:ctrlPr>
                                  </m:sSupPr>
                                  <m:e>
                                    <m:r>
                                      <w:ins w:id="1358" w:author="Yingyang Li 李迎阳" w:date="2025-02-07T23:26:00Z">
                                        <w:rPr>
                                          <w:rFonts w:ascii="Cambria Math" w:hAnsi="Cambria Math"/>
                                          <w:sz w:val="18"/>
                                          <w:szCs w:val="18"/>
                                        </w:rPr>
                                        <m:t>n</m:t>
                                      </w:ins>
                                    </m:r>
                                  </m:e>
                                  <m:sup>
                                    <m:r>
                                      <w:ins w:id="1359" w:author="Yingyang Li 李迎阳" w:date="2025-02-07T23:26:00Z">
                                        <w:rPr>
                                          <w:rFonts w:ascii="Cambria Math" w:hAnsi="Cambria Math"/>
                                          <w:sz w:val="18"/>
                                          <w:szCs w:val="18"/>
                                        </w:rPr>
                                        <m:t>'</m:t>
                                      </w:ins>
                                    </m:r>
                                  </m:sup>
                                </m:sSup>
                                <m:r>
                                  <w:ins w:id="1360" w:author="Yingyang Li 李迎阳" w:date="2025-02-07T23:26:00Z">
                                    <w:rPr>
                                      <w:rFonts w:ascii="Cambria Math" w:hAnsi="Cambria Math"/>
                                      <w:sz w:val="18"/>
                                      <w:szCs w:val="18"/>
                                    </w:rPr>
                                    <m:t>,</m:t>
                                  </w:ins>
                                </m:r>
                                <m:sSup>
                                  <m:sSupPr>
                                    <m:ctrlPr>
                                      <w:ins w:id="1361" w:author="Yingyang Li 李迎阳" w:date="2025-02-07T23:26:00Z">
                                        <w:rPr>
                                          <w:rFonts w:ascii="Cambria Math" w:hAnsi="Cambria Math"/>
                                          <w:i/>
                                          <w:sz w:val="18"/>
                                          <w:szCs w:val="18"/>
                                        </w:rPr>
                                      </w:ins>
                                    </m:ctrlPr>
                                  </m:sSupPr>
                                  <m:e>
                                    <m:r>
                                      <w:ins w:id="1362" w:author="Yingyang Li 李迎阳" w:date="2025-02-07T23:26:00Z">
                                        <w:rPr>
                                          <w:rFonts w:ascii="Cambria Math" w:hAnsi="Cambria Math"/>
                                          <w:sz w:val="18"/>
                                          <w:szCs w:val="18"/>
                                        </w:rPr>
                                        <m:t>m</m:t>
                                      </w:ins>
                                    </m:r>
                                  </m:e>
                                  <m:sup>
                                    <m:r>
                                      <w:ins w:id="1363" w:author="Yingyang Li 李迎阳" w:date="2025-02-07T23:26:00Z">
                                        <w:rPr>
                                          <w:rFonts w:ascii="Cambria Math" w:hAnsi="Cambria Math"/>
                                          <w:sz w:val="18"/>
                                          <w:szCs w:val="18"/>
                                        </w:rPr>
                                        <m:t>'</m:t>
                                      </w:ins>
                                    </m:r>
                                  </m:sup>
                                </m:sSup>
                                <m:r>
                                  <w:ins w:id="1364" w:author="Yingyang Li 李迎阳" w:date="2025-02-07T23:26:00Z">
                                    <w:rPr>
                                      <w:rFonts w:ascii="Cambria Math" w:hAnsi="Cambria Math"/>
                                      <w:sz w:val="18"/>
                                      <w:szCs w:val="18"/>
                                    </w:rPr>
                                    <m:t>,ZOA</m:t>
                                  </w:ins>
                                </m:r>
                              </m:sub>
                              <m:sup>
                                <m:r>
                                  <w:ins w:id="1365" w:author="Yingyang Li 李迎阳" w:date="2025-02-07T23:26:00Z">
                                    <w:rPr>
                                      <w:rFonts w:ascii="Cambria Math" w:hAnsi="Cambria Math"/>
                                      <w:sz w:val="18"/>
                                      <w:szCs w:val="18"/>
                                    </w:rPr>
                                    <m:t>k,p</m:t>
                                  </w:ins>
                                </m:r>
                              </m:sup>
                            </m:sSubSup>
                            <m:r>
                              <w:ins w:id="1366" w:author="Yingyang Li 李迎阳" w:date="2025-02-07T23:26:00Z">
                                <w:rPr>
                                  <w:rFonts w:ascii="Cambria Math" w:hAnsi="Cambria Math"/>
                                  <w:sz w:val="18"/>
                                  <w:szCs w:val="18"/>
                                </w:rPr>
                                <m:t>,</m:t>
                              </w:ins>
                            </m:r>
                            <m:sSubSup>
                              <m:sSubSupPr>
                                <m:ctrlPr>
                                  <w:ins w:id="1367" w:author="Yingyang Li 李迎阳" w:date="2025-02-07T23:26:00Z">
                                    <w:rPr>
                                      <w:rFonts w:ascii="Cambria Math" w:hAnsi="Cambria Math"/>
                                      <w:i/>
                                      <w:sz w:val="18"/>
                                      <w:szCs w:val="18"/>
                                    </w:rPr>
                                  </w:ins>
                                </m:ctrlPr>
                              </m:sSubSupPr>
                              <m:e>
                                <m:r>
                                  <w:ins w:id="1368" w:author="Yingyang Li 李迎阳" w:date="2025-02-07T23:26:00Z">
                                    <w:rPr>
                                      <w:rFonts w:ascii="Cambria Math" w:hAnsi="Cambria Math"/>
                                      <w:sz w:val="18"/>
                                      <w:szCs w:val="18"/>
                                    </w:rPr>
                                    <m:t>ϕ</m:t>
                                  </w:ins>
                                </m:r>
                              </m:e>
                              <m:sub>
                                <m:r>
                                  <w:ins w:id="1369" w:author="Yingyang Li 李迎阳" w:date="2025-02-07T23:26:00Z">
                                    <w:rPr>
                                      <w:rFonts w:ascii="Cambria Math" w:hAnsi="Cambria Math"/>
                                      <w:sz w:val="18"/>
                                      <w:szCs w:val="18"/>
                                    </w:rPr>
                                    <m:t>rx,</m:t>
                                  </w:ins>
                                </m:r>
                                <m:sSup>
                                  <m:sSupPr>
                                    <m:ctrlPr>
                                      <w:ins w:id="1370" w:author="Yingyang Li 李迎阳" w:date="2025-02-07T23:26:00Z">
                                        <w:rPr>
                                          <w:rFonts w:ascii="Cambria Math" w:hAnsi="Cambria Math"/>
                                          <w:i/>
                                          <w:sz w:val="18"/>
                                          <w:szCs w:val="18"/>
                                        </w:rPr>
                                      </w:ins>
                                    </m:ctrlPr>
                                  </m:sSupPr>
                                  <m:e>
                                    <m:r>
                                      <w:ins w:id="1371" w:author="Yingyang Li 李迎阳" w:date="2025-02-07T23:26:00Z">
                                        <w:rPr>
                                          <w:rFonts w:ascii="Cambria Math" w:hAnsi="Cambria Math"/>
                                          <w:sz w:val="18"/>
                                          <w:szCs w:val="18"/>
                                        </w:rPr>
                                        <m:t>n</m:t>
                                      </w:ins>
                                    </m:r>
                                  </m:e>
                                  <m:sup>
                                    <m:r>
                                      <w:ins w:id="1372" w:author="Yingyang Li 李迎阳" w:date="2025-02-07T23:26:00Z">
                                        <w:rPr>
                                          <w:rFonts w:ascii="Cambria Math" w:hAnsi="Cambria Math"/>
                                          <w:sz w:val="18"/>
                                          <w:szCs w:val="18"/>
                                        </w:rPr>
                                        <m:t>'</m:t>
                                      </w:ins>
                                    </m:r>
                                  </m:sup>
                                </m:sSup>
                                <m:r>
                                  <w:ins w:id="1373" w:author="Yingyang Li 李迎阳" w:date="2025-02-07T23:26:00Z">
                                    <w:rPr>
                                      <w:rFonts w:ascii="Cambria Math" w:hAnsi="Cambria Math"/>
                                      <w:sz w:val="18"/>
                                      <w:szCs w:val="18"/>
                                    </w:rPr>
                                    <m:t>,</m:t>
                                  </w:ins>
                                </m:r>
                                <m:sSup>
                                  <m:sSupPr>
                                    <m:ctrlPr>
                                      <w:ins w:id="1374" w:author="Yingyang Li 李迎阳" w:date="2025-02-07T23:26:00Z">
                                        <w:rPr>
                                          <w:rFonts w:ascii="Cambria Math" w:hAnsi="Cambria Math"/>
                                          <w:i/>
                                          <w:sz w:val="18"/>
                                          <w:szCs w:val="18"/>
                                        </w:rPr>
                                      </w:ins>
                                    </m:ctrlPr>
                                  </m:sSupPr>
                                  <m:e>
                                    <m:r>
                                      <w:ins w:id="1375" w:author="Yingyang Li 李迎阳" w:date="2025-02-07T23:26:00Z">
                                        <w:rPr>
                                          <w:rFonts w:ascii="Cambria Math" w:hAnsi="Cambria Math"/>
                                          <w:sz w:val="18"/>
                                          <w:szCs w:val="18"/>
                                        </w:rPr>
                                        <m:t>m</m:t>
                                      </w:ins>
                                    </m:r>
                                  </m:e>
                                  <m:sup>
                                    <m:r>
                                      <w:ins w:id="1376" w:author="Yingyang Li 李迎阳" w:date="2025-02-07T23:26:00Z">
                                        <w:rPr>
                                          <w:rFonts w:ascii="Cambria Math" w:hAnsi="Cambria Math"/>
                                          <w:sz w:val="18"/>
                                          <w:szCs w:val="18"/>
                                        </w:rPr>
                                        <m:t>'</m:t>
                                      </w:ins>
                                    </m:r>
                                  </m:sup>
                                </m:sSup>
                                <m:r>
                                  <w:ins w:id="1377" w:author="Yingyang Li 李迎阳" w:date="2025-02-07T23:26:00Z">
                                    <w:rPr>
                                      <w:rFonts w:ascii="Cambria Math" w:hAnsi="Cambria Math"/>
                                      <w:sz w:val="18"/>
                                      <w:szCs w:val="18"/>
                                    </w:rPr>
                                    <m:t>,AOA</m:t>
                                  </w:ins>
                                </m:r>
                              </m:sub>
                              <m:sup>
                                <m:r>
                                  <w:ins w:id="1378" w:author="Yingyang Li 李迎阳" w:date="2025-02-07T23:26:00Z">
                                    <w:rPr>
                                      <w:rFonts w:ascii="Cambria Math" w:hAnsi="Cambria Math"/>
                                      <w:sz w:val="18"/>
                                      <w:szCs w:val="18"/>
                                    </w:rPr>
                                    <m:t>k,p</m:t>
                                  </w:ins>
                                </m:r>
                              </m:sup>
                            </m:sSubSup>
                          </m:e>
                        </m:d>
                      </m:e>
                    </m:mr>
                    <m:mr>
                      <m:e>
                        <m:sSub>
                          <m:sSubPr>
                            <m:ctrlPr>
                              <w:ins w:id="1379" w:author="Yingyang Li 李迎阳" w:date="2025-02-07T23:26:00Z">
                                <w:rPr>
                                  <w:rFonts w:ascii="Cambria Math" w:hAnsi="Cambria Math"/>
                                  <w:i/>
                                  <w:sz w:val="18"/>
                                  <w:szCs w:val="18"/>
                                </w:rPr>
                              </w:ins>
                            </m:ctrlPr>
                          </m:sSubPr>
                          <m:e>
                            <m:r>
                              <w:ins w:id="1380" w:author="Yingyang Li 李迎阳" w:date="2025-02-07T23:26:00Z">
                                <w:rPr>
                                  <w:rFonts w:ascii="Cambria Math" w:hAnsi="Cambria Math"/>
                                  <w:sz w:val="18"/>
                                  <w:szCs w:val="18"/>
                                </w:rPr>
                                <m:t>F</m:t>
                              </w:ins>
                            </m:r>
                          </m:e>
                          <m:sub>
                            <m:r>
                              <w:ins w:id="1381" w:author="Yingyang Li 李迎阳" w:date="2025-02-07T23:26:00Z">
                                <w:rPr>
                                  <w:rFonts w:ascii="Cambria Math" w:hAnsi="Cambria Math"/>
                                  <w:sz w:val="18"/>
                                  <w:szCs w:val="18"/>
                                </w:rPr>
                                <m:t>rx,u,ϕ</m:t>
                              </w:ins>
                            </m:r>
                          </m:sub>
                        </m:sSub>
                        <m:d>
                          <m:dPr>
                            <m:ctrlPr>
                              <w:ins w:id="1382" w:author="Yingyang Li 李迎阳" w:date="2025-02-07T23:26:00Z">
                                <w:rPr>
                                  <w:rFonts w:ascii="Cambria Math" w:hAnsi="Cambria Math"/>
                                  <w:i/>
                                  <w:sz w:val="18"/>
                                  <w:szCs w:val="18"/>
                                </w:rPr>
                              </w:ins>
                            </m:ctrlPr>
                          </m:dPr>
                          <m:e>
                            <m:sSubSup>
                              <m:sSubSupPr>
                                <m:ctrlPr>
                                  <w:ins w:id="1383" w:author="Yingyang Li 李迎阳" w:date="2025-02-07T23:26:00Z">
                                    <w:rPr>
                                      <w:rFonts w:ascii="Cambria Math" w:hAnsi="Cambria Math"/>
                                      <w:i/>
                                      <w:sz w:val="18"/>
                                      <w:szCs w:val="18"/>
                                    </w:rPr>
                                  </w:ins>
                                </m:ctrlPr>
                              </m:sSubSupPr>
                              <m:e>
                                <m:r>
                                  <w:ins w:id="1384" w:author="Yingyang Li 李迎阳" w:date="2025-02-07T23:26:00Z">
                                    <w:rPr>
                                      <w:rFonts w:ascii="Cambria Math" w:hAnsi="Cambria Math"/>
                                      <w:sz w:val="18"/>
                                      <w:szCs w:val="18"/>
                                    </w:rPr>
                                    <m:t>θ</m:t>
                                  </w:ins>
                                </m:r>
                              </m:e>
                              <m:sub>
                                <m:r>
                                  <w:ins w:id="1385" w:author="Yingyang Li 李迎阳" w:date="2025-02-07T23:26:00Z">
                                    <w:rPr>
                                      <w:rFonts w:ascii="Cambria Math" w:hAnsi="Cambria Math"/>
                                      <w:sz w:val="18"/>
                                      <w:szCs w:val="18"/>
                                    </w:rPr>
                                    <m:t>rx,</m:t>
                                  </w:ins>
                                </m:r>
                                <m:sSup>
                                  <m:sSupPr>
                                    <m:ctrlPr>
                                      <w:ins w:id="1386" w:author="Yingyang Li 李迎阳" w:date="2025-02-07T23:26:00Z">
                                        <w:rPr>
                                          <w:rFonts w:ascii="Cambria Math" w:hAnsi="Cambria Math"/>
                                          <w:i/>
                                          <w:sz w:val="18"/>
                                          <w:szCs w:val="18"/>
                                        </w:rPr>
                                      </w:ins>
                                    </m:ctrlPr>
                                  </m:sSupPr>
                                  <m:e>
                                    <m:r>
                                      <w:ins w:id="1387" w:author="Yingyang Li 李迎阳" w:date="2025-02-07T23:26:00Z">
                                        <w:rPr>
                                          <w:rFonts w:ascii="Cambria Math" w:hAnsi="Cambria Math"/>
                                          <w:sz w:val="18"/>
                                          <w:szCs w:val="18"/>
                                        </w:rPr>
                                        <m:t>n</m:t>
                                      </w:ins>
                                    </m:r>
                                  </m:e>
                                  <m:sup>
                                    <m:r>
                                      <w:ins w:id="1388" w:author="Yingyang Li 李迎阳" w:date="2025-02-07T23:26:00Z">
                                        <w:rPr>
                                          <w:rFonts w:ascii="Cambria Math" w:hAnsi="Cambria Math"/>
                                          <w:sz w:val="18"/>
                                          <w:szCs w:val="18"/>
                                        </w:rPr>
                                        <m:t>'</m:t>
                                      </w:ins>
                                    </m:r>
                                  </m:sup>
                                </m:sSup>
                                <m:r>
                                  <w:ins w:id="1389" w:author="Yingyang Li 李迎阳" w:date="2025-02-07T23:26:00Z">
                                    <w:rPr>
                                      <w:rFonts w:ascii="Cambria Math" w:hAnsi="Cambria Math"/>
                                      <w:sz w:val="18"/>
                                      <w:szCs w:val="18"/>
                                    </w:rPr>
                                    <m:t>,</m:t>
                                  </w:ins>
                                </m:r>
                                <m:sSup>
                                  <m:sSupPr>
                                    <m:ctrlPr>
                                      <w:ins w:id="1390" w:author="Yingyang Li 李迎阳" w:date="2025-02-07T23:26:00Z">
                                        <w:rPr>
                                          <w:rFonts w:ascii="Cambria Math" w:hAnsi="Cambria Math"/>
                                          <w:i/>
                                          <w:sz w:val="18"/>
                                          <w:szCs w:val="18"/>
                                        </w:rPr>
                                      </w:ins>
                                    </m:ctrlPr>
                                  </m:sSupPr>
                                  <m:e>
                                    <m:r>
                                      <w:ins w:id="1391" w:author="Yingyang Li 李迎阳" w:date="2025-02-07T23:26:00Z">
                                        <w:rPr>
                                          <w:rFonts w:ascii="Cambria Math" w:hAnsi="Cambria Math"/>
                                          <w:sz w:val="18"/>
                                          <w:szCs w:val="18"/>
                                        </w:rPr>
                                        <m:t>m</m:t>
                                      </w:ins>
                                    </m:r>
                                  </m:e>
                                  <m:sup>
                                    <m:r>
                                      <w:ins w:id="1392" w:author="Yingyang Li 李迎阳" w:date="2025-02-07T23:26:00Z">
                                        <w:rPr>
                                          <w:rFonts w:ascii="Cambria Math" w:hAnsi="Cambria Math"/>
                                          <w:sz w:val="18"/>
                                          <w:szCs w:val="18"/>
                                        </w:rPr>
                                        <m:t>'</m:t>
                                      </w:ins>
                                    </m:r>
                                  </m:sup>
                                </m:sSup>
                                <m:r>
                                  <w:ins w:id="1393" w:author="Yingyang Li 李迎阳" w:date="2025-02-07T23:26:00Z">
                                    <w:rPr>
                                      <w:rFonts w:ascii="Cambria Math" w:hAnsi="Cambria Math"/>
                                      <w:sz w:val="18"/>
                                      <w:szCs w:val="18"/>
                                    </w:rPr>
                                    <m:t>,ZOA</m:t>
                                  </w:ins>
                                </m:r>
                              </m:sub>
                              <m:sup>
                                <m:r>
                                  <w:ins w:id="1394" w:author="Yingyang Li 李迎阳" w:date="2025-02-07T23:26:00Z">
                                    <w:rPr>
                                      <w:rFonts w:ascii="Cambria Math" w:hAnsi="Cambria Math"/>
                                      <w:sz w:val="18"/>
                                      <w:szCs w:val="18"/>
                                    </w:rPr>
                                    <m:t>k,p</m:t>
                                  </w:ins>
                                </m:r>
                              </m:sup>
                            </m:sSubSup>
                            <m:r>
                              <w:ins w:id="1395" w:author="Yingyang Li 李迎阳" w:date="2025-02-07T23:26:00Z">
                                <w:rPr>
                                  <w:rFonts w:ascii="Cambria Math" w:hAnsi="Cambria Math"/>
                                  <w:sz w:val="18"/>
                                  <w:szCs w:val="18"/>
                                </w:rPr>
                                <m:t>,</m:t>
                              </w:ins>
                            </m:r>
                            <m:sSubSup>
                              <m:sSubSupPr>
                                <m:ctrlPr>
                                  <w:ins w:id="1396" w:author="Yingyang Li 李迎阳" w:date="2025-02-07T23:26:00Z">
                                    <w:rPr>
                                      <w:rFonts w:ascii="Cambria Math" w:hAnsi="Cambria Math"/>
                                      <w:i/>
                                      <w:sz w:val="18"/>
                                      <w:szCs w:val="18"/>
                                    </w:rPr>
                                  </w:ins>
                                </m:ctrlPr>
                              </m:sSubSupPr>
                              <m:e>
                                <m:r>
                                  <w:ins w:id="1397" w:author="Yingyang Li 李迎阳" w:date="2025-02-07T23:26:00Z">
                                    <w:rPr>
                                      <w:rFonts w:ascii="Cambria Math" w:hAnsi="Cambria Math"/>
                                      <w:sz w:val="18"/>
                                      <w:szCs w:val="18"/>
                                    </w:rPr>
                                    <m:t>ϕ</m:t>
                                  </w:ins>
                                </m:r>
                              </m:e>
                              <m:sub>
                                <m:r>
                                  <w:ins w:id="1398" w:author="Yingyang Li 李迎阳" w:date="2025-02-07T23:26:00Z">
                                    <w:rPr>
                                      <w:rFonts w:ascii="Cambria Math" w:hAnsi="Cambria Math"/>
                                      <w:sz w:val="18"/>
                                      <w:szCs w:val="18"/>
                                    </w:rPr>
                                    <m:t>rx,</m:t>
                                  </w:ins>
                                </m:r>
                                <m:sSup>
                                  <m:sSupPr>
                                    <m:ctrlPr>
                                      <w:ins w:id="1399" w:author="Yingyang Li 李迎阳" w:date="2025-02-07T23:26:00Z">
                                        <w:rPr>
                                          <w:rFonts w:ascii="Cambria Math" w:hAnsi="Cambria Math"/>
                                          <w:i/>
                                          <w:sz w:val="18"/>
                                          <w:szCs w:val="18"/>
                                        </w:rPr>
                                      </w:ins>
                                    </m:ctrlPr>
                                  </m:sSupPr>
                                  <m:e>
                                    <m:r>
                                      <w:ins w:id="1400" w:author="Yingyang Li 李迎阳" w:date="2025-02-07T23:26:00Z">
                                        <w:rPr>
                                          <w:rFonts w:ascii="Cambria Math" w:hAnsi="Cambria Math"/>
                                          <w:sz w:val="18"/>
                                          <w:szCs w:val="18"/>
                                        </w:rPr>
                                        <m:t>n</m:t>
                                      </w:ins>
                                    </m:r>
                                  </m:e>
                                  <m:sup>
                                    <m:r>
                                      <w:ins w:id="1401" w:author="Yingyang Li 李迎阳" w:date="2025-02-07T23:26:00Z">
                                        <w:rPr>
                                          <w:rFonts w:ascii="Cambria Math" w:hAnsi="Cambria Math"/>
                                          <w:sz w:val="18"/>
                                          <w:szCs w:val="18"/>
                                        </w:rPr>
                                        <m:t>'</m:t>
                                      </w:ins>
                                    </m:r>
                                  </m:sup>
                                </m:sSup>
                                <m:r>
                                  <w:ins w:id="1402" w:author="Yingyang Li 李迎阳" w:date="2025-02-07T23:26:00Z">
                                    <w:rPr>
                                      <w:rFonts w:ascii="Cambria Math" w:hAnsi="Cambria Math"/>
                                      <w:sz w:val="18"/>
                                      <w:szCs w:val="18"/>
                                    </w:rPr>
                                    <m:t>,</m:t>
                                  </w:ins>
                                </m:r>
                                <m:sSup>
                                  <m:sSupPr>
                                    <m:ctrlPr>
                                      <w:ins w:id="1403" w:author="Yingyang Li 李迎阳" w:date="2025-02-07T23:26:00Z">
                                        <w:rPr>
                                          <w:rFonts w:ascii="Cambria Math" w:hAnsi="Cambria Math"/>
                                          <w:i/>
                                          <w:sz w:val="18"/>
                                          <w:szCs w:val="18"/>
                                        </w:rPr>
                                      </w:ins>
                                    </m:ctrlPr>
                                  </m:sSupPr>
                                  <m:e>
                                    <m:r>
                                      <w:ins w:id="1404" w:author="Yingyang Li 李迎阳" w:date="2025-02-07T23:26:00Z">
                                        <w:rPr>
                                          <w:rFonts w:ascii="Cambria Math" w:hAnsi="Cambria Math"/>
                                          <w:sz w:val="18"/>
                                          <w:szCs w:val="18"/>
                                        </w:rPr>
                                        <m:t>m</m:t>
                                      </w:ins>
                                    </m:r>
                                  </m:e>
                                  <m:sup>
                                    <m:r>
                                      <w:ins w:id="1405" w:author="Yingyang Li 李迎阳" w:date="2025-02-07T23:26:00Z">
                                        <w:rPr>
                                          <w:rFonts w:ascii="Cambria Math" w:hAnsi="Cambria Math"/>
                                          <w:sz w:val="18"/>
                                          <w:szCs w:val="18"/>
                                        </w:rPr>
                                        <m:t>'</m:t>
                                      </w:ins>
                                    </m:r>
                                  </m:sup>
                                </m:sSup>
                                <m:r>
                                  <w:ins w:id="1406" w:author="Yingyang Li 李迎阳" w:date="2025-02-07T23:26:00Z">
                                    <w:rPr>
                                      <w:rFonts w:ascii="Cambria Math" w:hAnsi="Cambria Math"/>
                                      <w:sz w:val="18"/>
                                      <w:szCs w:val="18"/>
                                    </w:rPr>
                                    <m:t>,AOA</m:t>
                                  </w:ins>
                                </m:r>
                              </m:sub>
                              <m:sup>
                                <m:r>
                                  <w:ins w:id="1407" w:author="Yingyang Li 李迎阳" w:date="2025-02-07T23:26:00Z">
                                    <w:rPr>
                                      <w:rFonts w:ascii="Cambria Math" w:hAnsi="Cambria Math"/>
                                      <w:sz w:val="18"/>
                                      <w:szCs w:val="18"/>
                                    </w:rPr>
                                    <m:t>k,p</m:t>
                                  </w:ins>
                                </m:r>
                              </m:sup>
                            </m:sSubSup>
                          </m:e>
                        </m:d>
                      </m:e>
                    </m:mr>
                  </m:m>
                </m:e>
              </m:d>
            </m:e>
            <m:sup>
              <m:r>
                <w:ins w:id="1408" w:author="Yingyang Li 李迎阳" w:date="2025-02-07T23:26:00Z">
                  <w:rPr>
                    <w:rFonts w:ascii="Cambria Math" w:hAnsi="Cambria Math"/>
                    <w:sz w:val="18"/>
                    <w:szCs w:val="18"/>
                  </w:rPr>
                  <m:t>T</m:t>
                </w:ins>
              </m:r>
            </m:sup>
          </m:sSup>
          <m:r>
            <w:ins w:id="1409" w:author="Yingyang Li 李迎阳" w:date="2025-02-07T23:26:00Z">
              <w:rPr>
                <w:rFonts w:ascii="Cambria Math" w:hAnsi="Cambria Math"/>
                <w:sz w:val="18"/>
                <w:szCs w:val="18"/>
              </w:rPr>
              <m:t>C</m:t>
            </w:ins>
          </m:r>
          <m:sSubSup>
            <m:sSubSupPr>
              <m:ctrlPr>
                <w:ins w:id="1410" w:author="Yingyang Li 李迎阳" w:date="2025-02-07T23:26:00Z">
                  <w:rPr>
                    <w:rFonts w:ascii="Cambria Math" w:hAnsi="Cambria Math"/>
                    <w:i/>
                    <w:sz w:val="18"/>
                    <w:szCs w:val="18"/>
                  </w:rPr>
                </w:ins>
              </m:ctrlPr>
            </m:sSubSupPr>
            <m:e>
              <m:r>
                <w:ins w:id="1411" w:author="Yingyang Li 李迎阳" w:date="2025-02-07T23:26:00Z">
                  <w:rPr>
                    <w:rFonts w:ascii="Cambria Math" w:hAnsi="Cambria Math"/>
                    <w:sz w:val="18"/>
                    <w:szCs w:val="18"/>
                  </w:rPr>
                  <m:t>PM</m:t>
                </w:ins>
              </m:r>
            </m:e>
            <m:sub>
              <m:r>
                <w:ins w:id="1412" w:author="Yingyang Li 李迎阳" w:date="2025-02-07T23:26:00Z">
                  <w:rPr>
                    <w:rFonts w:ascii="Cambria Math" w:hAnsi="Cambria Math"/>
                    <w:sz w:val="18"/>
                    <w:szCs w:val="18"/>
                  </w:rPr>
                  <m:t>rx,</m:t>
                </w:ins>
              </m:r>
              <m:sSup>
                <m:sSupPr>
                  <m:ctrlPr>
                    <w:ins w:id="1413" w:author="Yingyang Li 李迎阳" w:date="2025-02-07T23:26:00Z">
                      <w:rPr>
                        <w:rFonts w:ascii="Cambria Math" w:hAnsi="Cambria Math"/>
                        <w:i/>
                        <w:sz w:val="18"/>
                        <w:szCs w:val="18"/>
                      </w:rPr>
                    </w:ins>
                  </m:ctrlPr>
                </m:sSupPr>
                <m:e>
                  <m:r>
                    <w:ins w:id="1414" w:author="Yingyang Li 李迎阳" w:date="2025-02-07T23:26:00Z">
                      <w:rPr>
                        <w:rFonts w:ascii="Cambria Math" w:hAnsi="Cambria Math"/>
                        <w:sz w:val="18"/>
                        <w:szCs w:val="18"/>
                      </w:rPr>
                      <m:t>n</m:t>
                    </w:ins>
                  </m:r>
                </m:e>
                <m:sup>
                  <m:r>
                    <w:ins w:id="1415" w:author="Yingyang Li 李迎阳" w:date="2025-02-07T23:26:00Z">
                      <w:rPr>
                        <w:rFonts w:ascii="Cambria Math" w:hAnsi="Cambria Math"/>
                        <w:sz w:val="18"/>
                        <w:szCs w:val="18"/>
                      </w:rPr>
                      <m:t>'</m:t>
                    </w:ins>
                  </m:r>
                </m:sup>
              </m:sSup>
              <m:r>
                <w:ins w:id="1416" w:author="Yingyang Li 李迎阳" w:date="2025-02-07T23:26:00Z">
                  <w:rPr>
                    <w:rFonts w:ascii="Cambria Math" w:hAnsi="Cambria Math"/>
                    <w:sz w:val="18"/>
                    <w:szCs w:val="18"/>
                  </w:rPr>
                  <m:t>,</m:t>
                </w:ins>
              </m:r>
              <m:sSup>
                <m:sSupPr>
                  <m:ctrlPr>
                    <w:ins w:id="1417" w:author="Yingyang Li 李迎阳" w:date="2025-02-07T23:26:00Z">
                      <w:rPr>
                        <w:rFonts w:ascii="Cambria Math" w:hAnsi="Cambria Math"/>
                        <w:i/>
                        <w:sz w:val="18"/>
                        <w:szCs w:val="18"/>
                      </w:rPr>
                    </w:ins>
                  </m:ctrlPr>
                </m:sSupPr>
                <m:e>
                  <m:r>
                    <w:ins w:id="1418" w:author="Yingyang Li 李迎阳" w:date="2025-02-07T23:26:00Z">
                      <w:rPr>
                        <w:rFonts w:ascii="Cambria Math" w:hAnsi="Cambria Math"/>
                        <w:sz w:val="18"/>
                        <w:szCs w:val="18"/>
                      </w:rPr>
                      <m:t>m</m:t>
                    </w:ins>
                  </m:r>
                </m:e>
                <m:sup>
                  <m:r>
                    <w:ins w:id="1419" w:author="Yingyang Li 李迎阳" w:date="2025-02-07T23:26:00Z">
                      <w:rPr>
                        <w:rFonts w:ascii="Cambria Math" w:hAnsi="Cambria Math"/>
                        <w:sz w:val="18"/>
                        <w:szCs w:val="18"/>
                      </w:rPr>
                      <m:t>'</m:t>
                    </w:ins>
                  </m:r>
                </m:sup>
              </m:sSup>
            </m:sub>
            <m:sup>
              <m:r>
                <w:ins w:id="1420" w:author="Yingyang Li 李迎阳" w:date="2025-02-07T23:26:00Z">
                  <w:rPr>
                    <w:rFonts w:ascii="Cambria Math" w:hAnsi="Cambria Math"/>
                    <w:sz w:val="18"/>
                    <w:szCs w:val="18"/>
                  </w:rPr>
                  <m:t>k,p</m:t>
                </w:ins>
              </m:r>
            </m:sup>
          </m:sSubSup>
          <m:sSubSup>
            <m:sSubSupPr>
              <m:ctrlPr>
                <w:ins w:id="1421" w:author="Yingyang Li 李迎阳" w:date="2025-02-07T23:26:00Z">
                  <w:rPr>
                    <w:rFonts w:ascii="Cambria Math" w:hAnsi="Cambria Math"/>
                    <w:i/>
                    <w:sz w:val="18"/>
                    <w:szCs w:val="18"/>
                  </w:rPr>
                </w:ins>
              </m:ctrlPr>
            </m:sSubSupPr>
            <m:e>
              <m:r>
                <w:ins w:id="1422" w:author="Yingyang Li 李迎阳" w:date="2025-02-07T23:26:00Z">
                  <w:rPr>
                    <w:rFonts w:ascii="Cambria Math" w:hAnsi="Cambria Math"/>
                    <w:sz w:val="18"/>
                    <w:szCs w:val="18"/>
                  </w:rPr>
                  <m:t>CPM</m:t>
                </w:ins>
              </m:r>
            </m:e>
            <m:sub>
              <m:sSup>
                <m:sSupPr>
                  <m:ctrlPr>
                    <w:ins w:id="1423" w:author="Yingyang Li 李迎阳" w:date="2025-02-07T23:26:00Z">
                      <w:rPr>
                        <w:rFonts w:ascii="Cambria Math" w:hAnsi="Cambria Math"/>
                        <w:i/>
                        <w:sz w:val="18"/>
                        <w:szCs w:val="18"/>
                      </w:rPr>
                    </w:ins>
                  </m:ctrlPr>
                </m:sSupPr>
                <m:e>
                  <m:r>
                    <w:ins w:id="1424" w:author="Yingyang Li 李迎阳" w:date="2025-02-07T23:26:00Z">
                      <w:rPr>
                        <w:rFonts w:ascii="Cambria Math" w:hAnsi="Cambria Math"/>
                        <w:sz w:val="18"/>
                        <w:szCs w:val="18"/>
                      </w:rPr>
                      <m:t>n</m:t>
                    </w:ins>
                  </m:r>
                </m:e>
                <m:sup>
                  <m:r>
                    <w:ins w:id="1425" w:author="Yingyang Li 李迎阳" w:date="2025-02-07T23:26:00Z">
                      <w:rPr>
                        <w:rFonts w:ascii="Cambria Math" w:hAnsi="Cambria Math"/>
                        <w:sz w:val="18"/>
                        <w:szCs w:val="18"/>
                      </w:rPr>
                      <m:t>'</m:t>
                    </w:ins>
                  </m:r>
                </m:sup>
              </m:sSup>
              <m:r>
                <w:ins w:id="1426" w:author="Yingyang Li 李迎阳" w:date="2025-02-07T23:26:00Z">
                  <w:rPr>
                    <w:rFonts w:ascii="Cambria Math" w:hAnsi="Cambria Math"/>
                    <w:sz w:val="18"/>
                    <w:szCs w:val="18"/>
                  </w:rPr>
                  <m:t>,</m:t>
                </w:ins>
              </m:r>
              <m:sSup>
                <m:sSupPr>
                  <m:ctrlPr>
                    <w:ins w:id="1427" w:author="Yingyang Li 李迎阳" w:date="2025-02-07T23:26:00Z">
                      <w:rPr>
                        <w:rFonts w:ascii="Cambria Math" w:hAnsi="Cambria Math"/>
                        <w:i/>
                        <w:sz w:val="18"/>
                        <w:szCs w:val="18"/>
                      </w:rPr>
                    </w:ins>
                  </m:ctrlPr>
                </m:sSupPr>
                <m:e>
                  <m:r>
                    <w:ins w:id="1428" w:author="Yingyang Li 李迎阳" w:date="2025-02-07T23:26:00Z">
                      <w:rPr>
                        <w:rFonts w:ascii="Cambria Math" w:hAnsi="Cambria Math"/>
                        <w:sz w:val="18"/>
                        <w:szCs w:val="18"/>
                      </w:rPr>
                      <m:t>m</m:t>
                    </w:ins>
                  </m:r>
                </m:e>
                <m:sup>
                  <m:r>
                    <w:ins w:id="1429" w:author="Yingyang Li 李迎阳" w:date="2025-02-07T23:26:00Z">
                      <w:rPr>
                        <w:rFonts w:ascii="Cambria Math" w:hAnsi="Cambria Math"/>
                        <w:sz w:val="18"/>
                        <w:szCs w:val="18"/>
                      </w:rPr>
                      <m:t>'</m:t>
                    </w:ins>
                  </m:r>
                </m:sup>
              </m:sSup>
              <m:r>
                <w:ins w:id="1430" w:author="Yingyang Li 李迎阳" w:date="2025-02-07T23:26:00Z">
                  <w:rPr>
                    <w:rFonts w:ascii="Cambria Math" w:hAnsi="Cambria Math"/>
                    <w:sz w:val="18"/>
                    <w:szCs w:val="18"/>
                  </w:rPr>
                  <m:t>,n,m</m:t>
                </w:ins>
              </m:r>
            </m:sub>
            <m:sup>
              <m:r>
                <w:ins w:id="1431" w:author="Yingyang Li 李迎阳" w:date="2025-02-07T23:26:00Z">
                  <w:rPr>
                    <w:rFonts w:ascii="Cambria Math" w:hAnsi="Cambria Math"/>
                    <w:sz w:val="18"/>
                    <w:szCs w:val="18"/>
                  </w:rPr>
                  <m:t>k,p</m:t>
                </w:ins>
              </m:r>
            </m:sup>
          </m:sSubSup>
          <m:sSubSup>
            <m:sSubSupPr>
              <m:ctrlPr>
                <w:ins w:id="1432" w:author="Yingyang Li 李迎阳" w:date="2025-02-07T23:26:00Z">
                  <w:rPr>
                    <w:rFonts w:ascii="Cambria Math" w:hAnsi="Cambria Math"/>
                    <w:i/>
                    <w:sz w:val="18"/>
                    <w:szCs w:val="18"/>
                  </w:rPr>
                </w:ins>
              </m:ctrlPr>
            </m:sSubSupPr>
            <m:e>
              <m:r>
                <w:ins w:id="1433" w:author="Yingyang Li 李迎阳" w:date="2025-02-07T23:26:00Z">
                  <w:rPr>
                    <w:rFonts w:ascii="Cambria Math" w:hAnsi="Cambria Math"/>
                    <w:sz w:val="18"/>
                    <w:szCs w:val="18"/>
                  </w:rPr>
                  <m:t>CPM</m:t>
                </w:ins>
              </m:r>
            </m:e>
            <m:sub>
              <m:r>
                <w:ins w:id="1434" w:author="Yingyang Li 李迎阳" w:date="2025-02-07T23:26:00Z">
                  <w:rPr>
                    <w:rFonts w:ascii="Cambria Math" w:hAnsi="Cambria Math"/>
                    <w:sz w:val="18"/>
                    <w:szCs w:val="18"/>
                  </w:rPr>
                  <m:t>tx,n, m</m:t>
                </w:ins>
              </m:r>
            </m:sub>
            <m:sup>
              <m:r>
                <w:ins w:id="1435" w:author="Yingyang Li 李迎阳" w:date="2025-02-07T23:26:00Z">
                  <w:rPr>
                    <w:rFonts w:ascii="Cambria Math" w:hAnsi="Cambria Math"/>
                    <w:sz w:val="18"/>
                    <w:szCs w:val="18"/>
                  </w:rPr>
                  <m:t>k,p</m:t>
                </w:ins>
              </m:r>
            </m:sup>
          </m:sSubSup>
        </m:oMath>
      </m:oMathPara>
    </w:p>
    <w:p w14:paraId="32F44396" w14:textId="77777777" w:rsidR="00E30426" w:rsidRPr="00116B1A" w:rsidRDefault="00E30426" w:rsidP="00E30426">
      <w:pPr>
        <w:jc w:val="both"/>
        <w:rPr>
          <w:ins w:id="1436" w:author="Yingyang Li 李迎阳" w:date="2025-02-07T23:26:00Z"/>
          <w:rFonts w:ascii="Cambria Math" w:hAnsi="Cambria Math"/>
          <w:sz w:val="18"/>
          <w:szCs w:val="18"/>
          <w:lang w:eastAsia="zh-CN"/>
        </w:rPr>
      </w:pPr>
      <m:oMathPara>
        <m:oMathParaPr>
          <m:jc m:val="center"/>
        </m:oMathParaPr>
        <m:oMath>
          <m:r>
            <w:ins w:id="1437" w:author="Yingyang Li 李迎阳" w:date="2025-02-07T23:26:00Z">
              <w:rPr>
                <w:rFonts w:ascii="Cambria Math" w:hAnsi="Cambria Math"/>
                <w:sz w:val="18"/>
                <w:szCs w:val="18"/>
              </w:rPr>
              <m:t>∙</m:t>
            </w:ins>
          </m:r>
          <m:d>
            <m:dPr>
              <m:begChr m:val="["/>
              <m:endChr m:val="]"/>
              <m:ctrlPr>
                <w:ins w:id="1438" w:author="Yingyang Li 李迎阳" w:date="2025-02-07T23:26:00Z">
                  <w:rPr>
                    <w:rFonts w:ascii="Cambria Math" w:hAnsi="Cambria Math"/>
                    <w:i/>
                    <w:sz w:val="18"/>
                    <w:szCs w:val="18"/>
                  </w:rPr>
                </w:ins>
              </m:ctrlPr>
            </m:dPr>
            <m:e>
              <m:m>
                <m:mPr>
                  <m:mcs>
                    <m:mc>
                      <m:mcPr>
                        <m:count m:val="1"/>
                        <m:mcJc m:val="center"/>
                      </m:mcPr>
                    </m:mc>
                  </m:mcs>
                  <m:ctrlPr>
                    <w:ins w:id="1439" w:author="Yingyang Li 李迎阳" w:date="2025-02-07T23:26:00Z">
                      <w:rPr>
                        <w:rFonts w:ascii="Cambria Math" w:hAnsi="Cambria Math"/>
                        <w:i/>
                        <w:sz w:val="18"/>
                        <w:szCs w:val="18"/>
                      </w:rPr>
                    </w:ins>
                  </m:ctrlPr>
                </m:mPr>
                <m:mr>
                  <m:e>
                    <m:sSub>
                      <m:sSubPr>
                        <m:ctrlPr>
                          <w:ins w:id="1440" w:author="Yingyang Li 李迎阳" w:date="2025-02-07T23:26:00Z">
                            <w:rPr>
                              <w:rFonts w:ascii="Cambria Math" w:hAnsi="Cambria Math"/>
                              <w:i/>
                              <w:sz w:val="18"/>
                              <w:szCs w:val="18"/>
                            </w:rPr>
                          </w:ins>
                        </m:ctrlPr>
                      </m:sSubPr>
                      <m:e>
                        <m:r>
                          <w:ins w:id="1441" w:author="Yingyang Li 李迎阳" w:date="2025-02-07T23:26:00Z">
                            <w:rPr>
                              <w:rFonts w:ascii="Cambria Math" w:hAnsi="Cambria Math"/>
                              <w:sz w:val="18"/>
                              <w:szCs w:val="18"/>
                            </w:rPr>
                            <m:t>F</m:t>
                          </w:ins>
                        </m:r>
                      </m:e>
                      <m:sub>
                        <m:r>
                          <w:ins w:id="1442" w:author="Yingyang Li 李迎阳" w:date="2025-02-07T23:26:00Z">
                            <w:rPr>
                              <w:rFonts w:ascii="Cambria Math" w:hAnsi="Cambria Math"/>
                              <w:sz w:val="18"/>
                              <w:szCs w:val="18"/>
                            </w:rPr>
                            <m:t>tx,s,θ</m:t>
                          </w:ins>
                        </m:r>
                      </m:sub>
                    </m:sSub>
                    <m:d>
                      <m:dPr>
                        <m:ctrlPr>
                          <w:ins w:id="1443" w:author="Yingyang Li 李迎阳" w:date="2025-02-07T23:26:00Z">
                            <w:rPr>
                              <w:rFonts w:ascii="Cambria Math" w:hAnsi="Cambria Math"/>
                              <w:i/>
                              <w:sz w:val="18"/>
                              <w:szCs w:val="18"/>
                            </w:rPr>
                          </w:ins>
                        </m:ctrlPr>
                      </m:dPr>
                      <m:e>
                        <m:sSubSup>
                          <m:sSubSupPr>
                            <m:ctrlPr>
                              <w:ins w:id="1444" w:author="Yingyang Li 李迎阳" w:date="2025-02-07T23:26:00Z">
                                <w:rPr>
                                  <w:rFonts w:ascii="Cambria Math" w:hAnsi="Cambria Math"/>
                                  <w:i/>
                                  <w:sz w:val="18"/>
                                  <w:szCs w:val="18"/>
                                </w:rPr>
                              </w:ins>
                            </m:ctrlPr>
                          </m:sSubSupPr>
                          <m:e>
                            <m:r>
                              <w:ins w:id="1445" w:author="Yingyang Li 李迎阳" w:date="2025-02-07T23:26:00Z">
                                <w:rPr>
                                  <w:rFonts w:ascii="Cambria Math" w:hAnsi="Cambria Math"/>
                                  <w:sz w:val="18"/>
                                  <w:szCs w:val="18"/>
                                </w:rPr>
                                <m:t>θ</m:t>
                              </w:ins>
                            </m:r>
                          </m:e>
                          <m:sub>
                            <m:r>
                              <w:ins w:id="1446" w:author="Yingyang Li 李迎阳" w:date="2025-02-07T23:26:00Z">
                                <w:rPr>
                                  <w:rFonts w:ascii="Cambria Math" w:hAnsi="Cambria Math"/>
                                  <w:sz w:val="18"/>
                                  <w:szCs w:val="18"/>
                                </w:rPr>
                                <m:t>tx,n,m,ZOD</m:t>
                              </w:ins>
                            </m:r>
                          </m:sub>
                          <m:sup>
                            <m:r>
                              <w:ins w:id="1447" w:author="Yingyang Li 李迎阳" w:date="2025-02-07T23:26:00Z">
                                <w:rPr>
                                  <w:rFonts w:ascii="Cambria Math" w:hAnsi="Cambria Math"/>
                                  <w:sz w:val="18"/>
                                  <w:szCs w:val="18"/>
                                </w:rPr>
                                <m:t>k,p</m:t>
                              </w:ins>
                            </m:r>
                          </m:sup>
                        </m:sSubSup>
                        <m:r>
                          <w:ins w:id="1448" w:author="Yingyang Li 李迎阳" w:date="2025-02-07T23:26:00Z">
                            <w:rPr>
                              <w:rFonts w:ascii="Cambria Math" w:hAnsi="Cambria Math"/>
                              <w:sz w:val="18"/>
                              <w:szCs w:val="18"/>
                            </w:rPr>
                            <m:t>,</m:t>
                          </w:ins>
                        </m:r>
                        <m:sSubSup>
                          <m:sSubSupPr>
                            <m:ctrlPr>
                              <w:ins w:id="1449" w:author="Yingyang Li 李迎阳" w:date="2025-02-07T23:26:00Z">
                                <w:rPr>
                                  <w:rFonts w:ascii="Cambria Math" w:hAnsi="Cambria Math"/>
                                  <w:i/>
                                  <w:sz w:val="18"/>
                                  <w:szCs w:val="18"/>
                                </w:rPr>
                              </w:ins>
                            </m:ctrlPr>
                          </m:sSubSupPr>
                          <m:e>
                            <m:r>
                              <w:ins w:id="1450" w:author="Yingyang Li 李迎阳" w:date="2025-02-07T23:26:00Z">
                                <w:rPr>
                                  <w:rFonts w:ascii="Cambria Math" w:hAnsi="Cambria Math"/>
                                  <w:sz w:val="18"/>
                                  <w:szCs w:val="18"/>
                                </w:rPr>
                                <m:t>ϕ</m:t>
                              </w:ins>
                            </m:r>
                          </m:e>
                          <m:sub>
                            <m:r>
                              <w:ins w:id="1451" w:author="Yingyang Li 李迎阳" w:date="2025-02-07T23:26:00Z">
                                <w:rPr>
                                  <w:rFonts w:ascii="Cambria Math" w:hAnsi="Cambria Math"/>
                                  <w:sz w:val="18"/>
                                  <w:szCs w:val="18"/>
                                </w:rPr>
                                <m:t>tx,n,m,AOD</m:t>
                              </w:ins>
                            </m:r>
                          </m:sub>
                          <m:sup>
                            <m:r>
                              <w:ins w:id="1452" w:author="Yingyang Li 李迎阳" w:date="2025-02-07T23:26:00Z">
                                <w:rPr>
                                  <w:rFonts w:ascii="Cambria Math" w:hAnsi="Cambria Math"/>
                                  <w:sz w:val="18"/>
                                  <w:szCs w:val="18"/>
                                </w:rPr>
                                <m:t>k,p</m:t>
                              </w:ins>
                            </m:r>
                          </m:sup>
                        </m:sSubSup>
                      </m:e>
                    </m:d>
                  </m:e>
                </m:mr>
                <m:mr>
                  <m:e>
                    <m:sSub>
                      <m:sSubPr>
                        <m:ctrlPr>
                          <w:ins w:id="1453" w:author="Yingyang Li 李迎阳" w:date="2025-02-07T23:26:00Z">
                            <w:rPr>
                              <w:rFonts w:ascii="Cambria Math" w:hAnsi="Cambria Math"/>
                              <w:i/>
                              <w:sz w:val="18"/>
                              <w:szCs w:val="18"/>
                            </w:rPr>
                          </w:ins>
                        </m:ctrlPr>
                      </m:sSubPr>
                      <m:e>
                        <m:r>
                          <w:ins w:id="1454" w:author="Yingyang Li 李迎阳" w:date="2025-02-07T23:26:00Z">
                            <w:rPr>
                              <w:rFonts w:ascii="Cambria Math" w:hAnsi="Cambria Math"/>
                              <w:sz w:val="18"/>
                              <w:szCs w:val="18"/>
                            </w:rPr>
                            <m:t>F</m:t>
                          </w:ins>
                        </m:r>
                      </m:e>
                      <m:sub>
                        <m:r>
                          <w:ins w:id="1455" w:author="Yingyang Li 李迎阳" w:date="2025-02-07T23:26:00Z">
                            <w:rPr>
                              <w:rFonts w:ascii="Cambria Math" w:hAnsi="Cambria Math"/>
                              <w:sz w:val="18"/>
                              <w:szCs w:val="18"/>
                            </w:rPr>
                            <m:t>tx,s,ϕ</m:t>
                          </w:ins>
                        </m:r>
                      </m:sub>
                    </m:sSub>
                    <m:d>
                      <m:dPr>
                        <m:ctrlPr>
                          <w:ins w:id="1456" w:author="Yingyang Li 李迎阳" w:date="2025-02-07T23:26:00Z">
                            <w:rPr>
                              <w:rFonts w:ascii="Cambria Math" w:hAnsi="Cambria Math"/>
                              <w:i/>
                              <w:sz w:val="18"/>
                              <w:szCs w:val="18"/>
                            </w:rPr>
                          </w:ins>
                        </m:ctrlPr>
                      </m:dPr>
                      <m:e>
                        <m:sSubSup>
                          <m:sSubSupPr>
                            <m:ctrlPr>
                              <w:ins w:id="1457" w:author="Yingyang Li 李迎阳" w:date="2025-02-07T23:26:00Z">
                                <w:rPr>
                                  <w:rFonts w:ascii="Cambria Math" w:hAnsi="Cambria Math"/>
                                  <w:i/>
                                  <w:sz w:val="18"/>
                                  <w:szCs w:val="18"/>
                                </w:rPr>
                              </w:ins>
                            </m:ctrlPr>
                          </m:sSubSupPr>
                          <m:e>
                            <m:r>
                              <w:ins w:id="1458" w:author="Yingyang Li 李迎阳" w:date="2025-02-07T23:26:00Z">
                                <w:rPr>
                                  <w:rFonts w:ascii="Cambria Math" w:hAnsi="Cambria Math"/>
                                  <w:sz w:val="18"/>
                                  <w:szCs w:val="18"/>
                                </w:rPr>
                                <m:t>θ</m:t>
                              </w:ins>
                            </m:r>
                          </m:e>
                          <m:sub>
                            <m:r>
                              <w:ins w:id="1459" w:author="Yingyang Li 李迎阳" w:date="2025-02-07T23:26:00Z">
                                <w:rPr>
                                  <w:rFonts w:ascii="Cambria Math" w:hAnsi="Cambria Math"/>
                                  <w:sz w:val="18"/>
                                  <w:szCs w:val="18"/>
                                </w:rPr>
                                <m:t>tx,n,m,ZOD</m:t>
                              </w:ins>
                            </m:r>
                          </m:sub>
                          <m:sup>
                            <m:r>
                              <w:ins w:id="1460" w:author="Yingyang Li 李迎阳" w:date="2025-02-07T23:26:00Z">
                                <w:rPr>
                                  <w:rFonts w:ascii="Cambria Math" w:hAnsi="Cambria Math"/>
                                  <w:sz w:val="18"/>
                                  <w:szCs w:val="18"/>
                                </w:rPr>
                                <m:t>k,p</m:t>
                              </w:ins>
                            </m:r>
                          </m:sup>
                        </m:sSubSup>
                        <m:r>
                          <w:ins w:id="1461" w:author="Yingyang Li 李迎阳" w:date="2025-02-07T23:26:00Z">
                            <w:rPr>
                              <w:rFonts w:ascii="Cambria Math" w:hAnsi="Cambria Math"/>
                              <w:sz w:val="18"/>
                              <w:szCs w:val="18"/>
                            </w:rPr>
                            <m:t>,</m:t>
                          </w:ins>
                        </m:r>
                        <m:sSubSup>
                          <m:sSubSupPr>
                            <m:ctrlPr>
                              <w:ins w:id="1462" w:author="Yingyang Li 李迎阳" w:date="2025-02-07T23:26:00Z">
                                <w:rPr>
                                  <w:rFonts w:ascii="Cambria Math" w:hAnsi="Cambria Math"/>
                                  <w:i/>
                                  <w:sz w:val="18"/>
                                  <w:szCs w:val="18"/>
                                </w:rPr>
                              </w:ins>
                            </m:ctrlPr>
                          </m:sSubSupPr>
                          <m:e>
                            <m:r>
                              <w:ins w:id="1463" w:author="Yingyang Li 李迎阳" w:date="2025-02-07T23:26:00Z">
                                <w:rPr>
                                  <w:rFonts w:ascii="Cambria Math" w:hAnsi="Cambria Math"/>
                                  <w:sz w:val="18"/>
                                  <w:szCs w:val="18"/>
                                </w:rPr>
                                <m:t>ϕ</m:t>
                              </w:ins>
                            </m:r>
                          </m:e>
                          <m:sub>
                            <m:r>
                              <w:ins w:id="1464" w:author="Yingyang Li 李迎阳" w:date="2025-02-07T23:26:00Z">
                                <w:rPr>
                                  <w:rFonts w:ascii="Cambria Math" w:hAnsi="Cambria Math"/>
                                  <w:sz w:val="18"/>
                                  <w:szCs w:val="18"/>
                                </w:rPr>
                                <m:t>tx,n,m,AOD</m:t>
                              </w:ins>
                            </m:r>
                          </m:sub>
                          <m:sup>
                            <m:r>
                              <w:ins w:id="1465" w:author="Yingyang Li 李迎阳" w:date="2025-02-07T23:26:00Z">
                                <w:rPr>
                                  <w:rFonts w:ascii="Cambria Math" w:hAnsi="Cambria Math"/>
                                  <w:sz w:val="18"/>
                                  <w:szCs w:val="18"/>
                                </w:rPr>
                                <m:t>k,p</m:t>
                              </w:ins>
                            </m:r>
                          </m:sup>
                        </m:sSubSup>
                      </m:e>
                    </m:d>
                  </m:e>
                </m:mr>
              </m:m>
            </m:e>
          </m:d>
          <m:func>
            <m:funcPr>
              <m:ctrlPr>
                <w:ins w:id="1466" w:author="Yingyang Li 李迎阳" w:date="2025-02-07T23:26:00Z">
                  <w:rPr>
                    <w:rFonts w:ascii="Cambria Math" w:hAnsi="Cambria Math"/>
                    <w:i/>
                    <w:sz w:val="18"/>
                    <w:szCs w:val="18"/>
                  </w:rPr>
                </w:ins>
              </m:ctrlPr>
            </m:funcPr>
            <m:fName>
              <m:r>
                <w:ins w:id="1467" w:author="Yingyang Li 李迎阳" w:date="2025-02-07T23:26:00Z">
                  <w:rPr>
                    <w:rFonts w:ascii="Cambria Math" w:hAnsi="Cambria Math"/>
                    <w:sz w:val="18"/>
                    <w:szCs w:val="18"/>
                  </w:rPr>
                  <m:t>exp</m:t>
                </w:ins>
              </m:r>
            </m:fName>
            <m:e>
              <m:d>
                <m:dPr>
                  <m:ctrlPr>
                    <w:ins w:id="1468" w:author="Yingyang Li 李迎阳" w:date="2025-02-07T23:26:00Z">
                      <w:rPr>
                        <w:rFonts w:ascii="Cambria Math" w:hAnsi="Cambria Math"/>
                        <w:i/>
                        <w:sz w:val="18"/>
                        <w:szCs w:val="18"/>
                      </w:rPr>
                    </w:ins>
                  </m:ctrlPr>
                </m:dPr>
                <m:e>
                  <m:r>
                    <w:ins w:id="1469" w:author="Yingyang Li 李迎阳" w:date="2025-02-07T23:26:00Z">
                      <w:rPr>
                        <w:rFonts w:ascii="Cambria Math" w:hAnsi="Cambria Math"/>
                        <w:sz w:val="18"/>
                        <w:szCs w:val="18"/>
                      </w:rPr>
                      <m:t>j2π</m:t>
                    </w:ins>
                  </m:r>
                  <m:nary>
                    <m:naryPr>
                      <m:limLoc m:val="subSup"/>
                      <m:ctrlPr>
                        <w:ins w:id="1470" w:author="Yingyang Li 李迎阳" w:date="2025-02-07T23:26:00Z">
                          <w:rPr>
                            <w:rFonts w:ascii="Cambria Math" w:hAnsi="Cambria Math"/>
                            <w:i/>
                            <w:sz w:val="18"/>
                            <w:szCs w:val="18"/>
                          </w:rPr>
                        </w:ins>
                      </m:ctrlPr>
                    </m:naryPr>
                    <m:sub>
                      <m:sSub>
                        <m:sSubPr>
                          <m:ctrlPr>
                            <w:ins w:id="1471" w:author="Yingyang Li 李迎阳" w:date="2025-02-07T23:26:00Z">
                              <w:rPr>
                                <w:rFonts w:ascii="Cambria Math" w:hAnsi="Cambria Math"/>
                                <w:i/>
                                <w:sz w:val="18"/>
                                <w:szCs w:val="18"/>
                              </w:rPr>
                            </w:ins>
                          </m:ctrlPr>
                        </m:sSubPr>
                        <m:e>
                          <m:r>
                            <w:ins w:id="1472" w:author="Yingyang Li 李迎阳" w:date="2025-02-07T23:26:00Z">
                              <w:rPr>
                                <w:rFonts w:ascii="Cambria Math" w:hAnsi="Cambria Math"/>
                                <w:sz w:val="18"/>
                                <w:szCs w:val="18"/>
                              </w:rPr>
                              <m:t>t</m:t>
                            </w:ins>
                          </m:r>
                        </m:e>
                        <m:sub>
                          <m:r>
                            <w:ins w:id="1473" w:author="Yingyang Li 李迎阳" w:date="2025-02-07T23:26:00Z">
                              <w:rPr>
                                <w:rFonts w:ascii="Cambria Math" w:hAnsi="Cambria Math"/>
                                <w:sz w:val="18"/>
                                <w:szCs w:val="18"/>
                              </w:rPr>
                              <m:t>0</m:t>
                            </w:ins>
                          </m:r>
                        </m:sub>
                      </m:sSub>
                    </m:sub>
                    <m:sup>
                      <m:r>
                        <w:ins w:id="1474" w:author="Yingyang Li 李迎阳" w:date="2025-02-07T23:26:00Z">
                          <w:rPr>
                            <w:rFonts w:ascii="Cambria Math" w:hAnsi="Cambria Math"/>
                            <w:sz w:val="18"/>
                            <w:szCs w:val="18"/>
                          </w:rPr>
                          <m:t>t</m:t>
                        </w:ins>
                      </m:r>
                    </m:sup>
                    <m:e>
                      <m:f>
                        <m:fPr>
                          <m:ctrlPr>
                            <w:ins w:id="1475" w:author="Yingyang Li 李迎阳" w:date="2025-02-07T23:26:00Z">
                              <w:rPr>
                                <w:rFonts w:ascii="Cambria Math" w:hAnsi="Cambria Math"/>
                                <w:i/>
                                <w:sz w:val="18"/>
                                <w:szCs w:val="18"/>
                              </w:rPr>
                            </w:ins>
                          </m:ctrlPr>
                        </m:fPr>
                        <m:num>
                          <w:commentRangeStart w:id="1476"/>
                          <m:sSubSup>
                            <m:sSubSupPr>
                              <m:ctrlPr>
                                <w:ins w:id="1477" w:author="Yingyang Li 李迎阳" w:date="2025-02-07T23:26:00Z">
                                  <w:rPr>
                                    <w:rFonts w:ascii="Cambria Math" w:hAnsi="Cambria Math"/>
                                    <w:i/>
                                    <w:sz w:val="18"/>
                                    <w:szCs w:val="18"/>
                                  </w:rPr>
                                </w:ins>
                              </m:ctrlPr>
                            </m:sSubSupPr>
                            <m:e>
                              <m:acc>
                                <m:accPr>
                                  <m:ctrlPr>
                                    <w:ins w:id="1478" w:author="Yingyang Li 李迎阳" w:date="2025-02-07T23:26:00Z">
                                      <w:rPr>
                                        <w:rFonts w:ascii="Cambria Math" w:hAnsi="Cambria Math"/>
                                        <w:i/>
                                        <w:sz w:val="18"/>
                                        <w:szCs w:val="18"/>
                                      </w:rPr>
                                    </w:ins>
                                  </m:ctrlPr>
                                </m:accPr>
                                <m:e>
                                  <m:r>
                                    <w:ins w:id="1479" w:author="Yingyang Li 李迎阳" w:date="2025-02-07T23:26:00Z">
                                      <w:rPr>
                                        <w:rFonts w:ascii="Cambria Math" w:hAnsi="Cambria Math"/>
                                        <w:sz w:val="18"/>
                                        <w:szCs w:val="18"/>
                                      </w:rPr>
                                      <m:t>r</m:t>
                                    </w:ins>
                                  </m:r>
                                </m:e>
                              </m:acc>
                            </m:e>
                            <m:sub>
                              <m:r>
                                <w:ins w:id="1480" w:author="Yingyang Li 李迎阳" w:date="2025-02-07T23:26:00Z">
                                  <w:rPr>
                                    <w:rFonts w:ascii="Cambria Math" w:hAnsi="Cambria Math"/>
                                    <w:sz w:val="18"/>
                                    <w:szCs w:val="18"/>
                                  </w:rPr>
                                  <m:t>rx,k,p,</m:t>
                                </w:ins>
                              </m:r>
                              <m:sSup>
                                <m:sSupPr>
                                  <m:ctrlPr>
                                    <w:ins w:id="1481" w:author="Yingyang Li 李迎阳" w:date="2025-02-07T23:26:00Z">
                                      <w:rPr>
                                        <w:rFonts w:ascii="Cambria Math" w:hAnsi="Cambria Math"/>
                                        <w:i/>
                                        <w:sz w:val="18"/>
                                        <w:szCs w:val="18"/>
                                      </w:rPr>
                                    </w:ins>
                                  </m:ctrlPr>
                                </m:sSupPr>
                                <m:e>
                                  <m:r>
                                    <w:ins w:id="1482" w:author="Yingyang Li 李迎阳" w:date="2025-02-07T23:26:00Z">
                                      <w:rPr>
                                        <w:rFonts w:ascii="Cambria Math" w:hAnsi="Cambria Math"/>
                                        <w:sz w:val="18"/>
                                        <w:szCs w:val="18"/>
                                      </w:rPr>
                                      <m:t>n</m:t>
                                    </w:ins>
                                  </m:r>
                                </m:e>
                                <m:sup>
                                  <m:r>
                                    <w:ins w:id="1483" w:author="Yingyang Li 李迎阳" w:date="2025-02-07T23:26:00Z">
                                      <w:rPr>
                                        <w:rFonts w:ascii="Cambria Math" w:hAnsi="Cambria Math"/>
                                        <w:sz w:val="18"/>
                                        <w:szCs w:val="18"/>
                                      </w:rPr>
                                      <m:t>'</m:t>
                                    </w:ins>
                                  </m:r>
                                </m:sup>
                              </m:sSup>
                              <m:r>
                                <w:ins w:id="1484" w:author="Yingyang Li 李迎阳" w:date="2025-02-07T23:26:00Z">
                                  <w:rPr>
                                    <w:rFonts w:ascii="Cambria Math" w:hAnsi="Cambria Math"/>
                                    <w:sz w:val="18"/>
                                    <w:szCs w:val="18"/>
                                  </w:rPr>
                                  <m:t>,</m:t>
                                </w:ins>
                              </m:r>
                              <m:sSup>
                                <m:sSupPr>
                                  <m:ctrlPr>
                                    <w:ins w:id="1485" w:author="Yingyang Li 李迎阳" w:date="2025-02-07T23:26:00Z">
                                      <w:rPr>
                                        <w:rFonts w:ascii="Cambria Math" w:hAnsi="Cambria Math"/>
                                        <w:i/>
                                        <w:sz w:val="18"/>
                                        <w:szCs w:val="18"/>
                                      </w:rPr>
                                    </w:ins>
                                  </m:ctrlPr>
                                </m:sSupPr>
                                <m:e>
                                  <m:r>
                                    <w:ins w:id="1486" w:author="Yingyang Li 李迎阳" w:date="2025-02-07T23:26:00Z">
                                      <w:rPr>
                                        <w:rFonts w:ascii="Cambria Math" w:hAnsi="Cambria Math"/>
                                        <w:sz w:val="18"/>
                                        <w:szCs w:val="18"/>
                                      </w:rPr>
                                      <m:t>m</m:t>
                                    </w:ins>
                                  </m:r>
                                </m:e>
                                <m:sup>
                                  <m:r>
                                    <w:ins w:id="1487" w:author="Yingyang Li 李迎阳" w:date="2025-02-07T23:26:00Z">
                                      <w:rPr>
                                        <w:rFonts w:ascii="Cambria Math" w:hAnsi="Cambria Math"/>
                                        <w:sz w:val="18"/>
                                        <w:szCs w:val="18"/>
                                      </w:rPr>
                                      <m:t>'</m:t>
                                    </w:ins>
                                  </m:r>
                                </m:sup>
                              </m:sSup>
                            </m:sub>
                            <m:sup>
                              <m:r>
                                <w:ins w:id="1488" w:author="Yingyang Li 李迎阳" w:date="2025-02-07T23:26:00Z">
                                  <w:rPr>
                                    <w:rFonts w:ascii="Cambria Math" w:hAnsi="Cambria Math"/>
                                    <w:sz w:val="18"/>
                                    <w:szCs w:val="18"/>
                                  </w:rPr>
                                  <m:t>T</m:t>
                                </w:ins>
                              </m:r>
                            </m:sup>
                          </m:sSubSup>
                          <m:d>
                            <m:dPr>
                              <m:ctrlPr>
                                <w:ins w:id="1489" w:author="Yingyang Li 李迎阳" w:date="2025-02-07T23:26:00Z">
                                  <w:rPr>
                                    <w:rFonts w:ascii="Cambria Math" w:hAnsi="Cambria Math"/>
                                    <w:i/>
                                    <w:sz w:val="18"/>
                                    <w:szCs w:val="18"/>
                                  </w:rPr>
                                </w:ins>
                              </m:ctrlPr>
                            </m:dPr>
                            <m:e>
                              <m:acc>
                                <m:accPr>
                                  <m:chr m:val="̃"/>
                                  <m:ctrlPr>
                                    <w:ins w:id="1490" w:author="Yingyang Li 李迎阳" w:date="2025-02-07T23:26:00Z">
                                      <w:rPr>
                                        <w:rFonts w:ascii="Cambria Math" w:hAnsi="Cambria Math"/>
                                        <w:i/>
                                        <w:sz w:val="18"/>
                                        <w:szCs w:val="18"/>
                                      </w:rPr>
                                    </w:ins>
                                  </m:ctrlPr>
                                </m:accPr>
                                <m:e>
                                  <m:r>
                                    <w:ins w:id="1491" w:author="Yingyang Li 李迎阳" w:date="2025-02-07T23:26:00Z">
                                      <w:rPr>
                                        <w:rFonts w:ascii="Cambria Math" w:hAnsi="Cambria Math"/>
                                        <w:sz w:val="18"/>
                                        <w:szCs w:val="18"/>
                                      </w:rPr>
                                      <m:t>t</m:t>
                                    </w:ins>
                                  </m:r>
                                </m:e>
                              </m:acc>
                            </m:e>
                          </m:d>
                          <w:commentRangeEnd w:id="1476"/>
                          <m:r>
                            <w:ins w:id="1492" w:author="Yingyang Li 李迎阳" w:date="2025-02-07T23:26:00Z">
                              <m:rPr>
                                <m:sty m:val="p"/>
                              </m:rPr>
                              <w:rPr>
                                <w:rStyle w:val="af5"/>
                                <w:rFonts w:ascii="Cambria Math" w:hAnsi="Cambria Math"/>
                                <w:sz w:val="15"/>
                                <w:szCs w:val="15"/>
                                <w:lang w:eastAsia="x-none"/>
                              </w:rPr>
                              <w:commentReference w:id="1476"/>
                            </w:ins>
                          </m:r>
                          <m:r>
                            <w:ins w:id="1493" w:author="Yingyang Li 李迎阳" w:date="2025-02-07T23:26:00Z">
                              <w:rPr>
                                <w:rFonts w:ascii="Cambria Math" w:hAnsi="Cambria Math"/>
                                <w:sz w:val="18"/>
                                <w:szCs w:val="18"/>
                              </w:rPr>
                              <m:t>.</m:t>
                            </w:ins>
                          </m:r>
                          <m:sSub>
                            <m:sSubPr>
                              <m:ctrlPr>
                                <w:ins w:id="1494" w:author="Yingyang Li 李迎阳" w:date="2025-02-07T23:26:00Z">
                                  <w:rPr>
                                    <w:rFonts w:ascii="Cambria Math" w:hAnsi="Cambria Math"/>
                                    <w:i/>
                                    <w:sz w:val="18"/>
                                    <w:szCs w:val="18"/>
                                  </w:rPr>
                                </w:ins>
                              </m:ctrlPr>
                            </m:sSubPr>
                            <m:e>
                              <m:acc>
                                <m:accPr>
                                  <m:chr m:val="̄"/>
                                  <m:ctrlPr>
                                    <w:ins w:id="1495" w:author="Yingyang Li 李迎阳" w:date="2025-02-07T23:26:00Z">
                                      <w:rPr>
                                        <w:rFonts w:ascii="Cambria Math" w:hAnsi="Cambria Math"/>
                                        <w:i/>
                                        <w:sz w:val="18"/>
                                        <w:szCs w:val="18"/>
                                      </w:rPr>
                                    </w:ins>
                                  </m:ctrlPr>
                                </m:accPr>
                                <m:e>
                                  <m:r>
                                    <w:ins w:id="1496" w:author="Yingyang Li 李迎阳" w:date="2025-02-07T23:26:00Z">
                                      <w:rPr>
                                        <w:rFonts w:ascii="Cambria Math" w:hAnsi="Cambria Math"/>
                                        <w:sz w:val="18"/>
                                        <w:szCs w:val="18"/>
                                      </w:rPr>
                                      <m:t>d</m:t>
                                    </w:ins>
                                  </m:r>
                                </m:e>
                              </m:acc>
                            </m:e>
                            <m:sub>
                              <m:r>
                                <w:ins w:id="1497" w:author="Yingyang Li 李迎阳" w:date="2025-02-07T23:26:00Z">
                                  <w:rPr>
                                    <w:rFonts w:ascii="Cambria Math" w:hAnsi="Cambria Math"/>
                                    <w:sz w:val="18"/>
                                    <w:szCs w:val="18"/>
                                  </w:rPr>
                                  <m:t>rx,u</m:t>
                                </w:ins>
                              </m:r>
                            </m:sub>
                          </m:sSub>
                          <m:r>
                            <w:ins w:id="1498" w:author="Yingyang Li 李迎阳" w:date="2025-02-07T23:26:00Z">
                              <w:rPr>
                                <w:rFonts w:ascii="Cambria Math" w:hAnsi="Cambria Math"/>
                                <w:sz w:val="18"/>
                                <w:szCs w:val="18"/>
                              </w:rPr>
                              <m:t>+</m:t>
                            </w:ins>
                          </m:r>
                          <m:sSubSup>
                            <m:sSubSupPr>
                              <m:ctrlPr>
                                <w:ins w:id="1499" w:author="Yingyang Li 李迎阳" w:date="2025-02-07T23:26:00Z">
                                  <w:rPr>
                                    <w:rFonts w:ascii="Cambria Math" w:hAnsi="Cambria Math"/>
                                    <w:i/>
                                    <w:sz w:val="18"/>
                                    <w:szCs w:val="18"/>
                                  </w:rPr>
                                </w:ins>
                              </m:ctrlPr>
                            </m:sSubSupPr>
                            <m:e>
                              <m:acc>
                                <m:accPr>
                                  <m:ctrlPr>
                                    <w:ins w:id="1500" w:author="Yingyang Li 李迎阳" w:date="2025-02-07T23:26:00Z">
                                      <w:rPr>
                                        <w:rFonts w:ascii="Cambria Math" w:hAnsi="Cambria Math"/>
                                        <w:i/>
                                        <w:sz w:val="18"/>
                                        <w:szCs w:val="18"/>
                                      </w:rPr>
                                    </w:ins>
                                  </m:ctrlPr>
                                </m:accPr>
                                <m:e>
                                  <m:r>
                                    <w:ins w:id="1501" w:author="Yingyang Li 李迎阳" w:date="2025-02-07T23:26:00Z">
                                      <w:rPr>
                                        <w:rFonts w:ascii="Cambria Math" w:hAnsi="Cambria Math"/>
                                        <w:sz w:val="18"/>
                                        <w:szCs w:val="18"/>
                                      </w:rPr>
                                      <m:t>r</m:t>
                                    </w:ins>
                                  </m:r>
                                </m:e>
                              </m:acc>
                            </m:e>
                            <m:sub>
                              <m:r>
                                <w:ins w:id="1502" w:author="Yingyang Li 李迎阳" w:date="2025-02-07T23:26:00Z">
                                  <w:rPr>
                                    <w:rFonts w:ascii="Cambria Math" w:hAnsi="Cambria Math"/>
                                    <w:sz w:val="18"/>
                                    <w:szCs w:val="18"/>
                                  </w:rPr>
                                  <m:t>tx,k,p,n,m</m:t>
                                </w:ins>
                              </m:r>
                            </m:sub>
                            <m:sup>
                              <m:r>
                                <w:ins w:id="1503" w:author="Yingyang Li 李迎阳" w:date="2025-02-07T23:26:00Z">
                                  <w:rPr>
                                    <w:rFonts w:ascii="Cambria Math" w:hAnsi="Cambria Math"/>
                                    <w:sz w:val="18"/>
                                    <w:szCs w:val="18"/>
                                  </w:rPr>
                                  <m:t>T</m:t>
                                </w:ins>
                              </m:r>
                            </m:sup>
                          </m:sSubSup>
                          <m:d>
                            <m:dPr>
                              <m:ctrlPr>
                                <w:ins w:id="1504" w:author="Yingyang Li 李迎阳" w:date="2025-02-07T23:26:00Z">
                                  <w:rPr>
                                    <w:rFonts w:ascii="Cambria Math" w:hAnsi="Cambria Math"/>
                                    <w:i/>
                                    <w:sz w:val="18"/>
                                    <w:szCs w:val="18"/>
                                  </w:rPr>
                                </w:ins>
                              </m:ctrlPr>
                            </m:dPr>
                            <m:e>
                              <m:acc>
                                <m:accPr>
                                  <m:chr m:val="̃"/>
                                  <m:ctrlPr>
                                    <w:ins w:id="1505" w:author="Yingyang Li 李迎阳" w:date="2025-02-07T23:26:00Z">
                                      <w:rPr>
                                        <w:rFonts w:ascii="Cambria Math" w:hAnsi="Cambria Math"/>
                                        <w:i/>
                                        <w:sz w:val="18"/>
                                        <w:szCs w:val="18"/>
                                      </w:rPr>
                                    </w:ins>
                                  </m:ctrlPr>
                                </m:accPr>
                                <m:e>
                                  <m:r>
                                    <w:ins w:id="1506" w:author="Yingyang Li 李迎阳" w:date="2025-02-07T23:26:00Z">
                                      <w:rPr>
                                        <w:rFonts w:ascii="Cambria Math" w:hAnsi="Cambria Math"/>
                                        <w:sz w:val="18"/>
                                        <w:szCs w:val="18"/>
                                      </w:rPr>
                                      <m:t>t</m:t>
                                    </w:ins>
                                  </m:r>
                                </m:e>
                              </m:acc>
                            </m:e>
                          </m:d>
                          <m:r>
                            <w:ins w:id="1507" w:author="Yingyang Li 李迎阳" w:date="2025-02-07T23:26:00Z">
                              <w:rPr>
                                <w:rFonts w:ascii="Cambria Math" w:hAnsi="Cambria Math"/>
                                <w:sz w:val="18"/>
                                <w:szCs w:val="18"/>
                              </w:rPr>
                              <m:t>.</m:t>
                            </w:ins>
                          </m:r>
                          <m:sSub>
                            <m:sSubPr>
                              <m:ctrlPr>
                                <w:ins w:id="1508" w:author="Yingyang Li 李迎阳" w:date="2025-02-07T23:26:00Z">
                                  <w:rPr>
                                    <w:rFonts w:ascii="Cambria Math" w:hAnsi="Cambria Math"/>
                                    <w:i/>
                                    <w:sz w:val="18"/>
                                    <w:szCs w:val="18"/>
                                  </w:rPr>
                                </w:ins>
                              </m:ctrlPr>
                            </m:sSubPr>
                            <m:e>
                              <m:acc>
                                <m:accPr>
                                  <m:chr m:val="̄"/>
                                  <m:ctrlPr>
                                    <w:ins w:id="1509" w:author="Yingyang Li 李迎阳" w:date="2025-02-07T23:26:00Z">
                                      <w:rPr>
                                        <w:rFonts w:ascii="Cambria Math" w:hAnsi="Cambria Math"/>
                                        <w:i/>
                                        <w:sz w:val="18"/>
                                        <w:szCs w:val="18"/>
                                      </w:rPr>
                                    </w:ins>
                                  </m:ctrlPr>
                                </m:accPr>
                                <m:e>
                                  <m:r>
                                    <w:ins w:id="1510" w:author="Yingyang Li 李迎阳" w:date="2025-02-07T23:26:00Z">
                                      <w:rPr>
                                        <w:rFonts w:ascii="Cambria Math" w:hAnsi="Cambria Math"/>
                                        <w:sz w:val="18"/>
                                        <w:szCs w:val="18"/>
                                      </w:rPr>
                                      <m:t>d</m:t>
                                    </w:ins>
                                  </m:r>
                                </m:e>
                              </m:acc>
                            </m:e>
                            <m:sub>
                              <m:r>
                                <w:ins w:id="1511" w:author="Yingyang Li 李迎阳" w:date="2025-02-07T23:26:00Z">
                                  <w:rPr>
                                    <w:rFonts w:ascii="Cambria Math" w:hAnsi="Cambria Math"/>
                                    <w:sz w:val="18"/>
                                    <w:szCs w:val="18"/>
                                  </w:rPr>
                                  <m:t>tx,s</m:t>
                                </w:ins>
                              </m:r>
                            </m:sub>
                          </m:sSub>
                        </m:num>
                        <m:den>
                          <m:sSub>
                            <m:sSubPr>
                              <m:ctrlPr>
                                <w:ins w:id="1512" w:author="Yingyang Li 李迎阳" w:date="2025-02-07T23:26:00Z">
                                  <w:rPr>
                                    <w:rFonts w:ascii="Cambria Math" w:hAnsi="Cambria Math"/>
                                    <w:i/>
                                    <w:sz w:val="18"/>
                                    <w:szCs w:val="18"/>
                                  </w:rPr>
                                </w:ins>
                              </m:ctrlPr>
                            </m:sSubPr>
                            <m:e>
                              <m:r>
                                <w:ins w:id="1513" w:author="Yingyang Li 李迎阳" w:date="2025-02-07T23:26:00Z">
                                  <w:rPr>
                                    <w:rFonts w:ascii="Cambria Math" w:hAnsi="Cambria Math"/>
                                    <w:sz w:val="18"/>
                                    <w:szCs w:val="18"/>
                                  </w:rPr>
                                  <m:t>λ</m:t>
                                </w:ins>
                              </m:r>
                            </m:e>
                            <m:sub>
                              <m:r>
                                <w:ins w:id="1514" w:author="Yingyang Li 李迎阳" w:date="2025-02-07T23:26:00Z">
                                  <w:rPr>
                                    <w:rFonts w:ascii="Cambria Math" w:hAnsi="Cambria Math"/>
                                    <w:sz w:val="18"/>
                                    <w:szCs w:val="18"/>
                                  </w:rPr>
                                  <m:t>0</m:t>
                                </w:ins>
                              </m:r>
                            </m:sub>
                          </m:sSub>
                        </m:den>
                      </m:f>
                      <m:r>
                        <w:ins w:id="1515" w:author="Yingyang Li 李迎阳" w:date="2025-02-07T23:26:00Z">
                          <w:rPr>
                            <w:rFonts w:ascii="Cambria Math" w:hAnsi="Cambria Math"/>
                            <w:sz w:val="18"/>
                            <w:szCs w:val="18"/>
                          </w:rPr>
                          <m:t>d</m:t>
                        </w:ins>
                      </m:r>
                      <m:acc>
                        <m:accPr>
                          <m:chr m:val="̃"/>
                          <m:ctrlPr>
                            <w:ins w:id="1516" w:author="Yingyang Li 李迎阳" w:date="2025-02-07T23:26:00Z">
                              <w:rPr>
                                <w:rFonts w:ascii="Cambria Math" w:hAnsi="Cambria Math"/>
                                <w:i/>
                                <w:sz w:val="18"/>
                                <w:szCs w:val="18"/>
                              </w:rPr>
                            </w:ins>
                          </m:ctrlPr>
                        </m:accPr>
                        <m:e>
                          <m:r>
                            <w:ins w:id="1517" w:author="Yingyang Li 李迎阳" w:date="2025-02-07T23:26:00Z">
                              <w:rPr>
                                <w:rFonts w:ascii="Cambria Math" w:hAnsi="Cambria Math"/>
                                <w:sz w:val="18"/>
                                <w:szCs w:val="18"/>
                              </w:rPr>
                              <m:t>t</m:t>
                            </w:ins>
                          </m:r>
                        </m:e>
                      </m:acc>
                    </m:e>
                  </m:nary>
                </m:e>
              </m:d>
            </m:e>
          </m:func>
          <m:func>
            <m:funcPr>
              <m:ctrlPr>
                <w:ins w:id="1518" w:author="Yingyang Li 李迎阳" w:date="2025-02-07T23:26:00Z">
                  <w:rPr>
                    <w:rFonts w:ascii="Cambria Math" w:hAnsi="Cambria Math"/>
                    <w:i/>
                    <w:sz w:val="18"/>
                    <w:szCs w:val="18"/>
                  </w:rPr>
                </w:ins>
              </m:ctrlPr>
            </m:funcPr>
            <m:fName>
              <m:r>
                <w:ins w:id="1519" w:author="Yingyang Li 李迎阳" w:date="2025-02-07T23:26:00Z">
                  <w:rPr>
                    <w:rFonts w:ascii="Cambria Math" w:hAnsi="Cambria Math"/>
                    <w:sz w:val="18"/>
                    <w:szCs w:val="18"/>
                  </w:rPr>
                  <m:t>exp</m:t>
                </w:ins>
              </m:r>
            </m:fName>
            <m:e>
              <m:d>
                <m:dPr>
                  <m:ctrlPr>
                    <w:ins w:id="1520" w:author="Yingyang Li 李迎阳" w:date="2025-02-07T23:26:00Z">
                      <w:rPr>
                        <w:rFonts w:ascii="Cambria Math" w:hAnsi="Cambria Math"/>
                        <w:i/>
                        <w:sz w:val="18"/>
                        <w:szCs w:val="18"/>
                      </w:rPr>
                    </w:ins>
                  </m:ctrlPr>
                </m:dPr>
                <m:e>
                  <m:r>
                    <w:ins w:id="1521" w:author="Yingyang Li 李迎阳" w:date="2025-02-07T23:26:00Z">
                      <w:rPr>
                        <w:rFonts w:ascii="Cambria Math" w:hAnsi="Cambria Math"/>
                        <w:sz w:val="18"/>
                        <w:szCs w:val="18"/>
                      </w:rPr>
                      <m:t>j2π</m:t>
                    </w:ins>
                  </m:r>
                  <m:nary>
                    <m:naryPr>
                      <m:limLoc m:val="subSup"/>
                      <m:ctrlPr>
                        <w:ins w:id="1522" w:author="Yingyang Li 李迎阳" w:date="2025-02-07T23:26:00Z">
                          <w:rPr>
                            <w:rFonts w:ascii="Cambria Math" w:hAnsi="Cambria Math"/>
                            <w:i/>
                            <w:sz w:val="18"/>
                            <w:szCs w:val="18"/>
                          </w:rPr>
                        </w:ins>
                      </m:ctrlPr>
                    </m:naryPr>
                    <m:sub>
                      <m:sSub>
                        <m:sSubPr>
                          <m:ctrlPr>
                            <w:ins w:id="1523" w:author="Yingyang Li 李迎阳" w:date="2025-02-07T23:26:00Z">
                              <w:rPr>
                                <w:rFonts w:ascii="Cambria Math" w:hAnsi="Cambria Math"/>
                                <w:i/>
                                <w:sz w:val="18"/>
                                <w:szCs w:val="18"/>
                              </w:rPr>
                            </w:ins>
                          </m:ctrlPr>
                        </m:sSubPr>
                        <m:e>
                          <m:r>
                            <w:ins w:id="1524" w:author="Yingyang Li 李迎阳" w:date="2025-02-07T23:26:00Z">
                              <w:rPr>
                                <w:rFonts w:ascii="Cambria Math" w:hAnsi="Cambria Math"/>
                                <w:sz w:val="18"/>
                                <w:szCs w:val="18"/>
                              </w:rPr>
                              <m:t>t</m:t>
                            </w:ins>
                          </m:r>
                        </m:e>
                        <m:sub>
                          <m:r>
                            <w:ins w:id="1525" w:author="Yingyang Li 李迎阳" w:date="2025-02-07T23:26:00Z">
                              <w:rPr>
                                <w:rFonts w:ascii="Cambria Math" w:hAnsi="Cambria Math"/>
                                <w:sz w:val="18"/>
                                <w:szCs w:val="18"/>
                              </w:rPr>
                              <m:t>0</m:t>
                            </w:ins>
                          </m:r>
                        </m:sub>
                      </m:sSub>
                    </m:sub>
                    <m:sup>
                      <m:r>
                        <w:ins w:id="1526" w:author="Yingyang Li 李迎阳" w:date="2025-02-07T23:26:00Z">
                          <w:rPr>
                            <w:rFonts w:ascii="Cambria Math" w:hAnsi="Cambria Math"/>
                            <w:sz w:val="18"/>
                            <w:szCs w:val="18"/>
                          </w:rPr>
                          <m:t>t</m:t>
                        </w:ins>
                      </m:r>
                    </m:sup>
                    <m:e>
                      <m:sSubSup>
                        <m:sSubSupPr>
                          <m:ctrlPr>
                            <w:ins w:id="1527" w:author="Yingyang Li 李迎阳" w:date="2025-02-07T23:26:00Z">
                              <w:rPr>
                                <w:rFonts w:ascii="Cambria Math" w:hAnsi="Cambria Math"/>
                                <w:i/>
                                <w:sz w:val="18"/>
                                <w:szCs w:val="18"/>
                              </w:rPr>
                            </w:ins>
                          </m:ctrlPr>
                        </m:sSubSupPr>
                        <m:e>
                          <m:r>
                            <w:ins w:id="1528" w:author="Yingyang Li 李迎阳" w:date="2025-02-07T23:26:00Z">
                              <w:rPr>
                                <w:rFonts w:ascii="Cambria Math" w:hAnsi="Cambria Math"/>
                                <w:sz w:val="18"/>
                                <w:szCs w:val="18"/>
                              </w:rPr>
                              <m:t>f</m:t>
                            </w:ins>
                          </m:r>
                        </m:e>
                        <m:sub>
                          <m:r>
                            <w:ins w:id="1529" w:author="Yingyang Li 李迎阳" w:date="2025-02-07T23:26:00Z">
                              <w:rPr>
                                <w:rFonts w:ascii="Cambria Math" w:hAnsi="Cambria Math"/>
                                <w:sz w:val="18"/>
                                <w:szCs w:val="18"/>
                              </w:rPr>
                              <m:t>D</m:t>
                            </w:ins>
                          </m:r>
                          <m:r>
                            <w:ins w:id="1530" w:author="Yingyang Li 李迎阳" w:date="2025-02-07T23:26:00Z">
                              <w:rPr>
                                <w:rFonts w:ascii="Cambria Math" w:hAnsi="Cambria Math"/>
                                <w:sz w:val="18"/>
                                <w:szCs w:val="18"/>
                                <w:lang w:eastAsia="zh-CN"/>
                              </w:rPr>
                              <m:t>,</m:t>
                            </w:ins>
                          </m:r>
                          <m:sSup>
                            <m:sSupPr>
                              <m:ctrlPr>
                                <w:ins w:id="1531" w:author="Yingyang Li 李迎阳" w:date="2025-02-07T23:26:00Z">
                                  <w:rPr>
                                    <w:rFonts w:ascii="Cambria Math" w:hAnsi="Cambria Math"/>
                                    <w:i/>
                                    <w:sz w:val="18"/>
                                    <w:szCs w:val="18"/>
                                  </w:rPr>
                                </w:ins>
                              </m:ctrlPr>
                            </m:sSupPr>
                            <m:e>
                              <m:r>
                                <w:ins w:id="1532" w:author="Yingyang Li 李迎阳" w:date="2025-02-07T23:26:00Z">
                                  <w:rPr>
                                    <w:rFonts w:ascii="Cambria Math" w:hAnsi="Cambria Math"/>
                                    <w:sz w:val="18"/>
                                    <w:szCs w:val="18"/>
                                  </w:rPr>
                                  <m:t>n</m:t>
                                </w:ins>
                              </m:r>
                            </m:e>
                            <m:sup>
                              <m:r>
                                <w:ins w:id="1533" w:author="Yingyang Li 李迎阳" w:date="2025-02-07T23:26:00Z">
                                  <w:rPr>
                                    <w:rFonts w:ascii="Cambria Math" w:hAnsi="Cambria Math"/>
                                    <w:sz w:val="18"/>
                                    <w:szCs w:val="18"/>
                                  </w:rPr>
                                  <m:t>'</m:t>
                                </w:ins>
                              </m:r>
                            </m:sup>
                          </m:sSup>
                          <m:r>
                            <w:ins w:id="1534" w:author="Yingyang Li 李迎阳" w:date="2025-02-07T23:26:00Z">
                              <w:rPr>
                                <w:rFonts w:ascii="Cambria Math" w:hAnsi="Cambria Math"/>
                                <w:sz w:val="18"/>
                                <w:szCs w:val="18"/>
                              </w:rPr>
                              <m:t>,</m:t>
                            </w:ins>
                          </m:r>
                          <m:sSup>
                            <m:sSupPr>
                              <m:ctrlPr>
                                <w:ins w:id="1535" w:author="Yingyang Li 李迎阳" w:date="2025-02-07T23:26:00Z">
                                  <w:rPr>
                                    <w:rFonts w:ascii="Cambria Math" w:hAnsi="Cambria Math"/>
                                    <w:i/>
                                    <w:sz w:val="18"/>
                                    <w:szCs w:val="18"/>
                                  </w:rPr>
                                </w:ins>
                              </m:ctrlPr>
                            </m:sSupPr>
                            <m:e>
                              <m:r>
                                <w:ins w:id="1536" w:author="Yingyang Li 李迎阳" w:date="2025-02-07T23:26:00Z">
                                  <w:rPr>
                                    <w:rFonts w:ascii="Cambria Math" w:hAnsi="Cambria Math"/>
                                    <w:sz w:val="18"/>
                                    <w:szCs w:val="18"/>
                                  </w:rPr>
                                  <m:t>m</m:t>
                                </w:ins>
                              </m:r>
                            </m:e>
                            <m:sup>
                              <m:r>
                                <w:ins w:id="1537" w:author="Yingyang Li 李迎阳" w:date="2025-02-07T23:26:00Z">
                                  <w:rPr>
                                    <w:rFonts w:ascii="Cambria Math" w:hAnsi="Cambria Math"/>
                                    <w:sz w:val="18"/>
                                    <w:szCs w:val="18"/>
                                  </w:rPr>
                                  <m:t>'</m:t>
                                </w:ins>
                              </m:r>
                            </m:sup>
                          </m:sSup>
                          <m:r>
                            <w:ins w:id="1538" w:author="Yingyang Li 李迎阳" w:date="2025-02-07T23:26:00Z">
                              <w:rPr>
                                <w:rFonts w:ascii="Cambria Math" w:hAnsi="Cambria Math"/>
                                <w:sz w:val="18"/>
                                <w:szCs w:val="18"/>
                              </w:rPr>
                              <m:t>,n,m</m:t>
                            </w:ins>
                          </m:r>
                        </m:sub>
                        <m:sup>
                          <m:r>
                            <w:ins w:id="1539" w:author="Yingyang Li 李迎阳" w:date="2025-02-07T23:26:00Z">
                              <w:rPr>
                                <w:rFonts w:ascii="Cambria Math" w:hAnsi="Cambria Math"/>
                                <w:sz w:val="18"/>
                                <w:szCs w:val="18"/>
                              </w:rPr>
                              <m:t>k,p</m:t>
                            </w:ins>
                          </m:r>
                        </m:sup>
                      </m:sSubSup>
                      <m:d>
                        <m:dPr>
                          <m:ctrlPr>
                            <w:ins w:id="1540" w:author="Yingyang Li 李迎阳" w:date="2025-02-07T23:26:00Z">
                              <w:rPr>
                                <w:rFonts w:ascii="Cambria Math" w:hAnsi="Cambria Math"/>
                                <w:i/>
                                <w:sz w:val="18"/>
                                <w:szCs w:val="18"/>
                              </w:rPr>
                            </w:ins>
                          </m:ctrlPr>
                        </m:dPr>
                        <m:e>
                          <m:acc>
                            <m:accPr>
                              <m:chr m:val="̃"/>
                              <m:ctrlPr>
                                <w:ins w:id="1541" w:author="Yingyang Li 李迎阳" w:date="2025-02-07T23:26:00Z">
                                  <w:rPr>
                                    <w:rFonts w:ascii="Cambria Math" w:hAnsi="Cambria Math"/>
                                    <w:i/>
                                    <w:sz w:val="18"/>
                                    <w:szCs w:val="18"/>
                                  </w:rPr>
                                </w:ins>
                              </m:ctrlPr>
                            </m:accPr>
                            <m:e>
                              <m:r>
                                <w:ins w:id="1542" w:author="Yingyang Li 李迎阳" w:date="2025-02-07T23:26:00Z">
                                  <w:rPr>
                                    <w:rFonts w:ascii="Cambria Math" w:hAnsi="Cambria Math"/>
                                    <w:sz w:val="18"/>
                                    <w:szCs w:val="18"/>
                                  </w:rPr>
                                  <m:t>t</m:t>
                                </w:ins>
                              </m:r>
                            </m:e>
                          </m:acc>
                        </m:e>
                      </m:d>
                      <m:r>
                        <w:ins w:id="1543" w:author="Yingyang Li 李迎阳" w:date="2025-02-07T23:26:00Z">
                          <w:rPr>
                            <w:rFonts w:ascii="Cambria Math" w:hAnsi="Cambria Math"/>
                            <w:sz w:val="18"/>
                            <w:szCs w:val="18"/>
                          </w:rPr>
                          <m:t>d</m:t>
                        </w:ins>
                      </m:r>
                      <m:acc>
                        <m:accPr>
                          <m:chr m:val="̃"/>
                          <m:ctrlPr>
                            <w:ins w:id="1544" w:author="Yingyang Li 李迎阳" w:date="2025-02-07T23:26:00Z">
                              <w:rPr>
                                <w:rFonts w:ascii="Cambria Math" w:hAnsi="Cambria Math"/>
                                <w:i/>
                                <w:sz w:val="18"/>
                                <w:szCs w:val="18"/>
                              </w:rPr>
                            </w:ins>
                          </m:ctrlPr>
                        </m:accPr>
                        <m:e>
                          <m:r>
                            <w:ins w:id="1545" w:author="Yingyang Li 李迎阳" w:date="2025-02-07T23:26:00Z">
                              <w:rPr>
                                <w:rFonts w:ascii="Cambria Math" w:hAnsi="Cambria Math"/>
                                <w:sz w:val="18"/>
                                <w:szCs w:val="18"/>
                              </w:rPr>
                              <m:t>t</m:t>
                            </w:ins>
                          </m:r>
                        </m:e>
                      </m:acc>
                    </m:e>
                  </m:nary>
                </m:e>
              </m:d>
            </m:e>
          </m:func>
        </m:oMath>
      </m:oMathPara>
    </w:p>
    <w:p w14:paraId="5FD19753" w14:textId="77777777" w:rsidR="00E30426" w:rsidRPr="005210FA" w:rsidRDefault="00E30426" w:rsidP="00E30426">
      <w:pPr>
        <w:jc w:val="right"/>
        <w:rPr>
          <w:ins w:id="1546" w:author="Yingyang Li 李迎阳" w:date="2025-02-07T23:26:00Z"/>
        </w:rPr>
      </w:pPr>
      <w:ins w:id="1547" w:author="Yingyang Li 李迎阳" w:date="2025-02-07T23:26:00Z">
        <w:r w:rsidRPr="005210FA">
          <w:t>(7.9-xx)</w:t>
        </w:r>
      </w:ins>
    </w:p>
    <w:p w14:paraId="06A73016" w14:textId="77777777" w:rsidR="00E30426" w:rsidRPr="005210FA" w:rsidRDefault="00E30426" w:rsidP="00E30426">
      <w:pPr>
        <w:rPr>
          <w:ins w:id="1548" w:author="Yingyang Li 李迎阳" w:date="2025-02-07T23:26:00Z"/>
          <w:lang w:eastAsia="zh-CN"/>
        </w:rPr>
      </w:pPr>
      <w:ins w:id="1549" w:author="Yingyang Li 李迎阳" w:date="2025-02-07T23:26:00Z">
        <w:r w:rsidRPr="005210FA">
          <w:rPr>
            <w:lang w:eastAsia="zh-CN"/>
          </w:rPr>
          <w:t xml:space="preserve">With the Doppler frequency </w:t>
        </w:r>
      </w:ins>
      <m:oMath>
        <m:sSubSup>
          <m:sSubSupPr>
            <m:ctrlPr>
              <w:ins w:id="1550" w:author="Yingyang Li 李迎阳" w:date="2025-02-07T23:26:00Z">
                <w:rPr>
                  <w:rFonts w:ascii="Cambria Math" w:hAnsi="Cambria Math"/>
                  <w:i/>
                  <w:sz w:val="18"/>
                  <w:szCs w:val="18"/>
                </w:rPr>
              </w:ins>
            </m:ctrlPr>
          </m:sSubSupPr>
          <m:e>
            <m:r>
              <w:ins w:id="1551" w:author="Yingyang Li 李迎阳" w:date="2025-02-07T23:26:00Z">
                <w:rPr>
                  <w:rFonts w:ascii="Cambria Math" w:hAnsi="Cambria Math"/>
                  <w:sz w:val="18"/>
                  <w:szCs w:val="18"/>
                </w:rPr>
                <m:t>f</m:t>
              </w:ins>
            </m:r>
          </m:e>
          <m:sub>
            <m:r>
              <w:ins w:id="1552" w:author="Yingyang Li 李迎阳" w:date="2025-02-07T23:26:00Z">
                <w:rPr>
                  <w:rFonts w:ascii="Cambria Math" w:hAnsi="Cambria Math"/>
                  <w:sz w:val="18"/>
                  <w:szCs w:val="18"/>
                </w:rPr>
                <m:t>D</m:t>
              </w:ins>
            </m:r>
            <m:r>
              <w:ins w:id="1553" w:author="Yingyang Li 李迎阳" w:date="2025-02-07T23:26:00Z">
                <w:rPr>
                  <w:rFonts w:ascii="Cambria Math" w:hAnsi="Cambria Math"/>
                  <w:sz w:val="18"/>
                  <w:szCs w:val="18"/>
                  <w:lang w:eastAsia="zh-CN"/>
                </w:rPr>
                <m:t>,</m:t>
              </w:ins>
            </m:r>
            <m:sSup>
              <m:sSupPr>
                <m:ctrlPr>
                  <w:ins w:id="1554" w:author="Yingyang Li 李迎阳" w:date="2025-02-07T23:26:00Z">
                    <w:rPr>
                      <w:rFonts w:ascii="Cambria Math" w:hAnsi="Cambria Math"/>
                      <w:i/>
                      <w:sz w:val="18"/>
                      <w:szCs w:val="18"/>
                    </w:rPr>
                  </w:ins>
                </m:ctrlPr>
              </m:sSupPr>
              <m:e>
                <m:r>
                  <w:ins w:id="1555" w:author="Yingyang Li 李迎阳" w:date="2025-02-07T23:26:00Z">
                    <w:rPr>
                      <w:rFonts w:ascii="Cambria Math" w:hAnsi="Cambria Math"/>
                      <w:sz w:val="18"/>
                      <w:szCs w:val="18"/>
                    </w:rPr>
                    <m:t>n</m:t>
                  </w:ins>
                </m:r>
              </m:e>
              <m:sup>
                <m:r>
                  <w:ins w:id="1556" w:author="Yingyang Li 李迎阳" w:date="2025-02-07T23:26:00Z">
                    <w:rPr>
                      <w:rFonts w:ascii="Cambria Math" w:hAnsi="Cambria Math"/>
                      <w:sz w:val="18"/>
                      <w:szCs w:val="18"/>
                    </w:rPr>
                    <m:t>'</m:t>
                  </w:ins>
                </m:r>
              </m:sup>
            </m:sSup>
            <m:r>
              <w:ins w:id="1557" w:author="Yingyang Li 李迎阳" w:date="2025-02-07T23:26:00Z">
                <w:rPr>
                  <w:rFonts w:ascii="Cambria Math" w:hAnsi="Cambria Math"/>
                  <w:sz w:val="18"/>
                  <w:szCs w:val="18"/>
                </w:rPr>
                <m:t>,</m:t>
              </w:ins>
            </m:r>
            <m:sSup>
              <m:sSupPr>
                <m:ctrlPr>
                  <w:ins w:id="1558" w:author="Yingyang Li 李迎阳" w:date="2025-02-07T23:26:00Z">
                    <w:rPr>
                      <w:rFonts w:ascii="Cambria Math" w:hAnsi="Cambria Math"/>
                      <w:i/>
                      <w:sz w:val="18"/>
                      <w:szCs w:val="18"/>
                    </w:rPr>
                  </w:ins>
                </m:ctrlPr>
              </m:sSupPr>
              <m:e>
                <m:r>
                  <w:ins w:id="1559" w:author="Yingyang Li 李迎阳" w:date="2025-02-07T23:26:00Z">
                    <w:rPr>
                      <w:rFonts w:ascii="Cambria Math" w:hAnsi="Cambria Math"/>
                      <w:sz w:val="18"/>
                      <w:szCs w:val="18"/>
                    </w:rPr>
                    <m:t>m</m:t>
                  </w:ins>
                </m:r>
              </m:e>
              <m:sup>
                <m:r>
                  <w:ins w:id="1560" w:author="Yingyang Li 李迎阳" w:date="2025-02-07T23:26:00Z">
                    <w:rPr>
                      <w:rFonts w:ascii="Cambria Math" w:hAnsi="Cambria Math"/>
                      <w:sz w:val="18"/>
                      <w:szCs w:val="18"/>
                    </w:rPr>
                    <m:t>'</m:t>
                  </w:ins>
                </m:r>
              </m:sup>
            </m:sSup>
            <m:r>
              <w:ins w:id="1561" w:author="Yingyang Li 李迎阳" w:date="2025-02-07T23:26:00Z">
                <w:rPr>
                  <w:rFonts w:ascii="Cambria Math" w:hAnsi="Cambria Math"/>
                  <w:sz w:val="18"/>
                  <w:szCs w:val="18"/>
                </w:rPr>
                <m:t>,n,m</m:t>
              </w:ins>
            </m:r>
          </m:sub>
          <m:sup>
            <m:r>
              <w:ins w:id="1562" w:author="Yingyang Li 李迎阳" w:date="2025-02-07T23:26:00Z">
                <w:rPr>
                  <w:rFonts w:ascii="Cambria Math" w:hAnsi="Cambria Math"/>
                  <w:sz w:val="18"/>
                  <w:szCs w:val="18"/>
                </w:rPr>
                <m:t>k,p</m:t>
              </w:ins>
            </m:r>
          </m:sup>
        </m:sSubSup>
        <m:d>
          <m:dPr>
            <m:ctrlPr>
              <w:ins w:id="1563" w:author="Yingyang Li 李迎阳" w:date="2025-02-07T23:26:00Z">
                <w:rPr>
                  <w:rFonts w:ascii="Cambria Math" w:hAnsi="Cambria Math"/>
                  <w:i/>
                </w:rPr>
              </w:ins>
            </m:ctrlPr>
          </m:dPr>
          <m:e>
            <m:r>
              <w:ins w:id="1564" w:author="Yingyang Li 李迎阳" w:date="2025-02-07T23:26:00Z">
                <w:rPr>
                  <w:rFonts w:ascii="Cambria Math" w:hAnsi="Cambria Math"/>
                </w:rPr>
                <m:t>t</m:t>
              </w:ins>
            </m:r>
          </m:e>
        </m:d>
      </m:oMath>
      <w:ins w:id="1565" w:author="Yingyang Li 李迎阳" w:date="2025-02-07T23:26:00Z">
        <w:r w:rsidRPr="005210FA">
          <w:rPr>
            <w:rFonts w:hint="eastAsia"/>
            <w:lang w:eastAsia="zh-CN"/>
          </w:rPr>
          <w:t xml:space="preserve"> </w:t>
        </w:r>
        <w:r w:rsidRPr="005210FA">
          <w:rPr>
            <w:lang w:eastAsia="zh-CN"/>
          </w:rPr>
          <w:t>defined as</w:t>
        </w:r>
      </w:ins>
    </w:p>
    <w:p w14:paraId="56EC62CE" w14:textId="77777777" w:rsidR="00E30426" w:rsidRPr="005210FA" w:rsidRDefault="00B86D4E" w:rsidP="00E30426">
      <w:pPr>
        <w:jc w:val="right"/>
        <w:rPr>
          <w:ins w:id="1566" w:author="Yingyang Li 李迎阳" w:date="2025-02-07T23:26:00Z"/>
        </w:rPr>
      </w:pPr>
      <m:oMath>
        <m:sSubSup>
          <m:sSubSupPr>
            <m:ctrlPr>
              <w:ins w:id="1567" w:author="Yingyang Li 李迎阳" w:date="2025-02-07T23:26:00Z">
                <w:rPr>
                  <w:rFonts w:ascii="Cambria Math" w:hAnsi="Cambria Math"/>
                  <w:i/>
                  <w:sz w:val="18"/>
                  <w:szCs w:val="18"/>
                </w:rPr>
              </w:ins>
            </m:ctrlPr>
          </m:sSubSupPr>
          <m:e>
            <m:r>
              <w:ins w:id="1568" w:author="Yingyang Li 李迎阳" w:date="2025-02-07T23:26:00Z">
                <w:rPr>
                  <w:rFonts w:ascii="Cambria Math" w:hAnsi="Cambria Math"/>
                  <w:sz w:val="18"/>
                  <w:szCs w:val="18"/>
                </w:rPr>
                <m:t>f</m:t>
              </w:ins>
            </m:r>
          </m:e>
          <m:sub>
            <m:r>
              <w:ins w:id="1569" w:author="Yingyang Li 李迎阳" w:date="2025-02-07T23:26:00Z">
                <w:rPr>
                  <w:rFonts w:ascii="Cambria Math" w:hAnsi="Cambria Math"/>
                  <w:sz w:val="18"/>
                  <w:szCs w:val="18"/>
                </w:rPr>
                <m:t>D</m:t>
              </w:ins>
            </m:r>
            <m:r>
              <w:ins w:id="1570" w:author="Yingyang Li 李迎阳" w:date="2025-02-07T23:26:00Z">
                <w:rPr>
                  <w:rFonts w:ascii="Cambria Math" w:hAnsi="Cambria Math"/>
                  <w:sz w:val="18"/>
                  <w:szCs w:val="18"/>
                  <w:lang w:eastAsia="zh-CN"/>
                </w:rPr>
                <m:t>,</m:t>
              </w:ins>
            </m:r>
            <m:sSup>
              <m:sSupPr>
                <m:ctrlPr>
                  <w:ins w:id="1571" w:author="Yingyang Li 李迎阳" w:date="2025-02-07T23:26:00Z">
                    <w:rPr>
                      <w:rFonts w:ascii="Cambria Math" w:hAnsi="Cambria Math"/>
                      <w:i/>
                      <w:sz w:val="18"/>
                      <w:szCs w:val="18"/>
                    </w:rPr>
                  </w:ins>
                </m:ctrlPr>
              </m:sSupPr>
              <m:e>
                <m:r>
                  <w:ins w:id="1572" w:author="Yingyang Li 李迎阳" w:date="2025-02-07T23:26:00Z">
                    <w:rPr>
                      <w:rFonts w:ascii="Cambria Math" w:hAnsi="Cambria Math"/>
                      <w:sz w:val="18"/>
                      <w:szCs w:val="18"/>
                    </w:rPr>
                    <m:t>n</m:t>
                  </w:ins>
                </m:r>
              </m:e>
              <m:sup>
                <m:r>
                  <w:ins w:id="1573" w:author="Yingyang Li 李迎阳" w:date="2025-02-07T23:26:00Z">
                    <w:rPr>
                      <w:rFonts w:ascii="Cambria Math" w:hAnsi="Cambria Math"/>
                      <w:sz w:val="18"/>
                      <w:szCs w:val="18"/>
                    </w:rPr>
                    <m:t>'</m:t>
                  </w:ins>
                </m:r>
              </m:sup>
            </m:sSup>
            <m:r>
              <w:ins w:id="1574" w:author="Yingyang Li 李迎阳" w:date="2025-02-07T23:26:00Z">
                <w:rPr>
                  <w:rFonts w:ascii="Cambria Math" w:hAnsi="Cambria Math"/>
                  <w:sz w:val="18"/>
                  <w:szCs w:val="18"/>
                </w:rPr>
                <m:t>,</m:t>
              </w:ins>
            </m:r>
            <m:sSup>
              <m:sSupPr>
                <m:ctrlPr>
                  <w:ins w:id="1575" w:author="Yingyang Li 李迎阳" w:date="2025-02-07T23:26:00Z">
                    <w:rPr>
                      <w:rFonts w:ascii="Cambria Math" w:hAnsi="Cambria Math"/>
                      <w:i/>
                      <w:sz w:val="18"/>
                      <w:szCs w:val="18"/>
                    </w:rPr>
                  </w:ins>
                </m:ctrlPr>
              </m:sSupPr>
              <m:e>
                <m:r>
                  <w:ins w:id="1576" w:author="Yingyang Li 李迎阳" w:date="2025-02-07T23:26:00Z">
                    <w:rPr>
                      <w:rFonts w:ascii="Cambria Math" w:hAnsi="Cambria Math"/>
                      <w:sz w:val="18"/>
                      <w:szCs w:val="18"/>
                    </w:rPr>
                    <m:t>m</m:t>
                  </w:ins>
                </m:r>
              </m:e>
              <m:sup>
                <m:r>
                  <w:ins w:id="1577" w:author="Yingyang Li 李迎阳" w:date="2025-02-07T23:26:00Z">
                    <w:rPr>
                      <w:rFonts w:ascii="Cambria Math" w:hAnsi="Cambria Math"/>
                      <w:sz w:val="18"/>
                      <w:szCs w:val="18"/>
                    </w:rPr>
                    <m:t>'</m:t>
                  </w:ins>
                </m:r>
              </m:sup>
            </m:sSup>
            <m:r>
              <w:ins w:id="1578" w:author="Yingyang Li 李迎阳" w:date="2025-02-07T23:26:00Z">
                <w:rPr>
                  <w:rFonts w:ascii="Cambria Math" w:hAnsi="Cambria Math"/>
                  <w:sz w:val="18"/>
                  <w:szCs w:val="18"/>
                </w:rPr>
                <m:t>,n,m</m:t>
              </w:ins>
            </m:r>
          </m:sub>
          <m:sup>
            <m:r>
              <w:ins w:id="1579" w:author="Yingyang Li 李迎阳" w:date="2025-02-07T23:26:00Z">
                <w:rPr>
                  <w:rFonts w:ascii="Cambria Math" w:hAnsi="Cambria Math"/>
                  <w:sz w:val="18"/>
                  <w:szCs w:val="18"/>
                </w:rPr>
                <m:t>k,p</m:t>
              </w:ins>
            </m:r>
          </m:sup>
        </m:sSubSup>
        <w:commentRangeStart w:id="1580"/>
        <m:d>
          <m:dPr>
            <m:ctrlPr>
              <w:ins w:id="1581" w:author="Yingyang Li 李迎阳" w:date="2025-02-07T23:26:00Z">
                <w:rPr>
                  <w:rFonts w:ascii="Cambria Math" w:hAnsi="Cambria Math"/>
                  <w:i/>
                </w:rPr>
              </w:ins>
            </m:ctrlPr>
          </m:dPr>
          <m:e>
            <m:r>
              <w:ins w:id="1582" w:author="Yingyang Li 李迎阳" w:date="2025-02-07T23:26:00Z">
                <w:rPr>
                  <w:rFonts w:ascii="Cambria Math" w:hAnsi="Cambria Math"/>
                </w:rPr>
                <m:t>t</m:t>
              </w:ins>
            </m:r>
          </m:e>
        </m:d>
        <w:commentRangeEnd w:id="1580"/>
        <m:r>
          <w:ins w:id="1583" w:author="Yingyang Li 李迎阳" w:date="2025-02-07T23:26:00Z">
            <m:rPr>
              <m:sty m:val="p"/>
            </m:rPr>
            <w:rPr>
              <w:rStyle w:val="af5"/>
              <w:lang w:eastAsia="x-none"/>
            </w:rPr>
            <w:commentReference w:id="1580"/>
          </w:ins>
        </m:r>
        <m:r>
          <w:ins w:id="1584" w:author="Yingyang Li 李迎阳" w:date="2025-02-07T23:26:00Z">
            <w:rPr>
              <w:rFonts w:ascii="Cambria Math" w:hAnsi="Cambria Math"/>
            </w:rPr>
            <m:t>=</m:t>
          </w:ins>
        </m:r>
        <m:f>
          <m:fPr>
            <m:ctrlPr>
              <w:ins w:id="1585" w:author="Yingyang Li 李迎阳" w:date="2025-02-07T23:26:00Z">
                <w:rPr>
                  <w:rFonts w:ascii="Cambria Math" w:hAnsi="Cambria Math"/>
                  <w:i/>
                </w:rPr>
              </w:ins>
            </m:ctrlPr>
          </m:fPr>
          <m:num>
            <m:sSubSup>
              <m:sSubSupPr>
                <m:ctrlPr>
                  <w:ins w:id="1586" w:author="Yingyang Li 李迎阳" w:date="2025-02-07T23:26:00Z">
                    <w:rPr>
                      <w:rFonts w:ascii="Cambria Math" w:hAnsi="Cambria Math"/>
                      <w:i/>
                    </w:rPr>
                  </w:ins>
                </m:ctrlPr>
              </m:sSubSupPr>
              <m:e>
                <m:acc>
                  <m:accPr>
                    <m:ctrlPr>
                      <w:ins w:id="1587" w:author="Yingyang Li 李迎阳" w:date="2025-02-07T23:26:00Z">
                        <w:rPr>
                          <w:rFonts w:ascii="Cambria Math" w:hAnsi="Cambria Math"/>
                          <w:i/>
                        </w:rPr>
                      </w:ins>
                    </m:ctrlPr>
                  </m:accPr>
                  <m:e>
                    <m:r>
                      <w:ins w:id="1588" w:author="Yingyang Li 李迎阳" w:date="2025-02-07T23:26:00Z">
                        <w:rPr>
                          <w:rFonts w:ascii="Cambria Math" w:hAnsi="Cambria Math"/>
                        </w:rPr>
                        <m:t>r</m:t>
                      </w:ins>
                    </m:r>
                  </m:e>
                </m:acc>
              </m:e>
              <m:sub>
                <m:r>
                  <w:ins w:id="1589" w:author="Yingyang Li 李迎阳" w:date="2025-02-07T23:26:00Z">
                    <w:rPr>
                      <w:rFonts w:ascii="Cambria Math" w:hAnsi="Cambria Math"/>
                    </w:rPr>
                    <m:t>rx,k,p,</m:t>
                  </w:ins>
                </m:r>
                <m:sSup>
                  <m:sSupPr>
                    <m:ctrlPr>
                      <w:ins w:id="1590" w:author="Yingyang Li 李迎阳" w:date="2025-02-07T23:26:00Z">
                        <w:rPr>
                          <w:rFonts w:ascii="Cambria Math" w:hAnsi="Cambria Math"/>
                          <w:i/>
                        </w:rPr>
                      </w:ins>
                    </m:ctrlPr>
                  </m:sSupPr>
                  <m:e>
                    <m:r>
                      <w:ins w:id="1591" w:author="Yingyang Li 李迎阳" w:date="2025-02-07T23:26:00Z">
                        <w:rPr>
                          <w:rFonts w:ascii="Cambria Math" w:hAnsi="Cambria Math"/>
                        </w:rPr>
                        <m:t>n</m:t>
                      </w:ins>
                    </m:r>
                  </m:e>
                  <m:sup>
                    <m:r>
                      <w:ins w:id="1592" w:author="Yingyang Li 李迎阳" w:date="2025-02-07T23:26:00Z">
                        <w:rPr>
                          <w:rFonts w:ascii="Cambria Math" w:hAnsi="Cambria Math"/>
                        </w:rPr>
                        <m:t>'</m:t>
                      </w:ins>
                    </m:r>
                  </m:sup>
                </m:sSup>
                <m:r>
                  <w:ins w:id="1593" w:author="Yingyang Li 李迎阳" w:date="2025-02-07T23:26:00Z">
                    <w:rPr>
                      <w:rFonts w:ascii="Cambria Math" w:hAnsi="Cambria Math"/>
                    </w:rPr>
                    <m:t>,</m:t>
                  </w:ins>
                </m:r>
                <m:sSup>
                  <m:sSupPr>
                    <m:ctrlPr>
                      <w:ins w:id="1594" w:author="Yingyang Li 李迎阳" w:date="2025-02-07T23:26:00Z">
                        <w:rPr>
                          <w:rFonts w:ascii="Cambria Math" w:hAnsi="Cambria Math"/>
                          <w:i/>
                        </w:rPr>
                      </w:ins>
                    </m:ctrlPr>
                  </m:sSupPr>
                  <m:e>
                    <m:r>
                      <w:ins w:id="1595" w:author="Yingyang Li 李迎阳" w:date="2025-02-07T23:26:00Z">
                        <w:rPr>
                          <w:rFonts w:ascii="Cambria Math" w:hAnsi="Cambria Math"/>
                        </w:rPr>
                        <m:t>m</m:t>
                      </w:ins>
                    </m:r>
                  </m:e>
                  <m:sup>
                    <m:r>
                      <w:ins w:id="1596" w:author="Yingyang Li 李迎阳" w:date="2025-02-07T23:26:00Z">
                        <w:rPr>
                          <w:rFonts w:ascii="Cambria Math" w:hAnsi="Cambria Math"/>
                        </w:rPr>
                        <m:t>'</m:t>
                      </w:ins>
                    </m:r>
                  </m:sup>
                </m:sSup>
              </m:sub>
              <m:sup>
                <m:r>
                  <w:ins w:id="1597" w:author="Yingyang Li 李迎阳" w:date="2025-02-07T23:26:00Z">
                    <w:rPr>
                      <w:rFonts w:ascii="Cambria Math" w:hAnsi="Cambria Math"/>
                    </w:rPr>
                    <m:t>T</m:t>
                  </w:ins>
                </m:r>
              </m:sup>
            </m:sSubSup>
            <m:d>
              <m:dPr>
                <m:ctrlPr>
                  <w:ins w:id="1598" w:author="Yingyang Li 李迎阳" w:date="2025-02-07T23:26:00Z">
                    <w:rPr>
                      <w:rFonts w:ascii="Cambria Math" w:hAnsi="Cambria Math"/>
                      <w:i/>
                    </w:rPr>
                  </w:ins>
                </m:ctrlPr>
              </m:dPr>
              <m:e>
                <m:r>
                  <w:ins w:id="1599" w:author="Yingyang Li 李迎阳" w:date="2025-02-07T23:26:00Z">
                    <w:rPr>
                      <w:rFonts w:ascii="Cambria Math" w:hAnsi="Cambria Math"/>
                    </w:rPr>
                    <m:t>t</m:t>
                  </w:ins>
                </m:r>
              </m:e>
            </m:d>
            <m:sSub>
              <m:sSubPr>
                <m:ctrlPr>
                  <w:ins w:id="1600" w:author="Yingyang Li 李迎阳" w:date="2025-02-07T23:26:00Z">
                    <w:rPr>
                      <w:rFonts w:ascii="Cambria Math" w:hAnsi="Cambria Math"/>
                      <w:i/>
                    </w:rPr>
                  </w:ins>
                </m:ctrlPr>
              </m:sSubPr>
              <m:e>
                <m:acc>
                  <m:accPr>
                    <m:chr m:val="̄"/>
                    <m:ctrlPr>
                      <w:ins w:id="1601" w:author="Yingyang Li 李迎阳" w:date="2025-02-07T23:26:00Z">
                        <w:rPr>
                          <w:rFonts w:ascii="Cambria Math" w:hAnsi="Cambria Math"/>
                          <w:i/>
                        </w:rPr>
                      </w:ins>
                    </m:ctrlPr>
                  </m:accPr>
                  <m:e>
                    <m:r>
                      <w:ins w:id="1602" w:author="Yingyang Li 李迎阳" w:date="2025-02-07T23:26:00Z">
                        <w:rPr>
                          <w:rFonts w:ascii="Cambria Math" w:hAnsi="Cambria Math"/>
                        </w:rPr>
                        <m:t>v</m:t>
                      </w:ins>
                    </m:r>
                  </m:e>
                </m:acc>
              </m:e>
              <m:sub>
                <m:r>
                  <w:ins w:id="1603" w:author="Yingyang Li 李迎阳" w:date="2025-02-07T23:26:00Z">
                    <w:rPr>
                      <w:rFonts w:ascii="Cambria Math" w:hAnsi="Cambria Math"/>
                    </w:rPr>
                    <m:t>rx</m:t>
                  </w:ins>
                </m:r>
              </m:sub>
            </m:sSub>
            <m:d>
              <m:dPr>
                <m:ctrlPr>
                  <w:ins w:id="1604" w:author="Yingyang Li 李迎阳" w:date="2025-02-07T23:26:00Z">
                    <w:rPr>
                      <w:rFonts w:ascii="Cambria Math" w:hAnsi="Cambria Math"/>
                      <w:i/>
                    </w:rPr>
                  </w:ins>
                </m:ctrlPr>
              </m:dPr>
              <m:e>
                <m:r>
                  <w:ins w:id="1605" w:author="Yingyang Li 李迎阳" w:date="2025-02-07T23:26:00Z">
                    <w:rPr>
                      <w:rFonts w:ascii="Cambria Math" w:hAnsi="Cambria Math"/>
                    </w:rPr>
                    <m:t>t</m:t>
                  </w:ins>
                </m:r>
              </m:e>
            </m:d>
            <m:r>
              <w:ins w:id="1606" w:author="Yingyang Li 李迎阳" w:date="2025-02-07T23:26:00Z">
                <w:rPr>
                  <w:rFonts w:ascii="Cambria Math" w:hAnsi="Cambria Math"/>
                </w:rPr>
                <m:t>+</m:t>
              </w:ins>
            </m:r>
            <m:sSubSup>
              <m:sSubSupPr>
                <m:ctrlPr>
                  <w:ins w:id="1607" w:author="Yingyang Li 李迎阳" w:date="2025-02-07T23:26:00Z">
                    <w:rPr>
                      <w:rFonts w:ascii="Cambria Math" w:hAnsi="Cambria Math"/>
                      <w:i/>
                    </w:rPr>
                  </w:ins>
                </m:ctrlPr>
              </m:sSubSupPr>
              <m:e>
                <m:acc>
                  <m:accPr>
                    <m:ctrlPr>
                      <w:ins w:id="1608" w:author="Yingyang Li 李迎阳" w:date="2025-02-07T23:26:00Z">
                        <w:rPr>
                          <w:rFonts w:ascii="Cambria Math" w:hAnsi="Cambria Math"/>
                          <w:i/>
                        </w:rPr>
                      </w:ins>
                    </m:ctrlPr>
                  </m:accPr>
                  <m:e>
                    <m:r>
                      <w:ins w:id="1609" w:author="Yingyang Li 李迎阳" w:date="2025-02-07T23:26:00Z">
                        <w:rPr>
                          <w:rFonts w:ascii="Cambria Math" w:hAnsi="Cambria Math"/>
                        </w:rPr>
                        <m:t>r</m:t>
                      </w:ins>
                    </m:r>
                  </m:e>
                </m:acc>
              </m:e>
              <m:sub>
                <m:r>
                  <w:ins w:id="1610" w:author="Yingyang Li 李迎阳" w:date="2025-02-07T23:26:00Z">
                    <w:rPr>
                      <w:rFonts w:ascii="Cambria Math" w:hAnsi="Cambria Math"/>
                    </w:rPr>
                    <m:t>k,p,</m:t>
                  </w:ins>
                </m:r>
                <m:sSup>
                  <m:sSupPr>
                    <m:ctrlPr>
                      <w:ins w:id="1611" w:author="Yingyang Li 李迎阳" w:date="2025-02-07T23:26:00Z">
                        <w:rPr>
                          <w:rFonts w:ascii="Cambria Math" w:hAnsi="Cambria Math"/>
                          <w:i/>
                        </w:rPr>
                      </w:ins>
                    </m:ctrlPr>
                  </m:sSupPr>
                  <m:e>
                    <m:r>
                      <w:ins w:id="1612" w:author="Yingyang Li 李迎阳" w:date="2025-02-07T23:26:00Z">
                        <w:rPr>
                          <w:rFonts w:ascii="Cambria Math" w:hAnsi="Cambria Math"/>
                        </w:rPr>
                        <m:t>n</m:t>
                      </w:ins>
                    </m:r>
                  </m:e>
                  <m:sup>
                    <m:r>
                      <w:ins w:id="1613" w:author="Yingyang Li 李迎阳" w:date="2025-02-07T23:26:00Z">
                        <w:rPr>
                          <w:rFonts w:ascii="Cambria Math" w:hAnsi="Cambria Math"/>
                        </w:rPr>
                        <m:t>'</m:t>
                      </w:ins>
                    </m:r>
                  </m:sup>
                </m:sSup>
                <m:r>
                  <w:ins w:id="1614" w:author="Yingyang Li 李迎阳" w:date="2025-02-07T23:26:00Z">
                    <w:rPr>
                      <w:rFonts w:ascii="Cambria Math" w:hAnsi="Cambria Math"/>
                    </w:rPr>
                    <m:t>,</m:t>
                  </w:ins>
                </m:r>
                <m:sSup>
                  <m:sSupPr>
                    <m:ctrlPr>
                      <w:ins w:id="1615" w:author="Yingyang Li 李迎阳" w:date="2025-02-07T23:26:00Z">
                        <w:rPr>
                          <w:rFonts w:ascii="Cambria Math" w:hAnsi="Cambria Math"/>
                          <w:i/>
                        </w:rPr>
                      </w:ins>
                    </m:ctrlPr>
                  </m:sSupPr>
                  <m:e>
                    <m:r>
                      <w:ins w:id="1616" w:author="Yingyang Li 李迎阳" w:date="2025-02-07T23:26:00Z">
                        <w:rPr>
                          <w:rFonts w:ascii="Cambria Math" w:hAnsi="Cambria Math"/>
                        </w:rPr>
                        <m:t>m</m:t>
                      </w:ins>
                    </m:r>
                  </m:e>
                  <m:sup>
                    <m:r>
                      <w:ins w:id="1617" w:author="Yingyang Li 李迎阳" w:date="2025-02-07T23:26:00Z">
                        <w:rPr>
                          <w:rFonts w:ascii="Cambria Math" w:hAnsi="Cambria Math"/>
                        </w:rPr>
                        <m:t>'</m:t>
                      </w:ins>
                    </m:r>
                  </m:sup>
                </m:sSup>
              </m:sub>
              <m:sup>
                <m:r>
                  <w:ins w:id="1618" w:author="Yingyang Li 李迎阳" w:date="2025-02-07T23:26:00Z">
                    <w:rPr>
                      <w:rFonts w:ascii="Cambria Math" w:hAnsi="Cambria Math"/>
                    </w:rPr>
                    <m:t>T</m:t>
                  </w:ins>
                </m:r>
              </m:sup>
            </m:sSubSup>
            <m:d>
              <m:dPr>
                <m:ctrlPr>
                  <w:ins w:id="1619" w:author="Yingyang Li 李迎阳" w:date="2025-02-07T23:26:00Z">
                    <w:rPr>
                      <w:rFonts w:ascii="Cambria Math" w:hAnsi="Cambria Math"/>
                      <w:i/>
                    </w:rPr>
                  </w:ins>
                </m:ctrlPr>
              </m:dPr>
              <m:e>
                <m:r>
                  <w:ins w:id="1620" w:author="Yingyang Li 李迎阳" w:date="2025-02-07T23:26:00Z">
                    <w:rPr>
                      <w:rFonts w:ascii="Cambria Math" w:hAnsi="Cambria Math"/>
                    </w:rPr>
                    <m:t>t</m:t>
                  </w:ins>
                </m:r>
              </m:e>
            </m:d>
            <m:sSub>
              <m:sSubPr>
                <m:ctrlPr>
                  <w:ins w:id="1621" w:author="Yingyang Li 李迎阳" w:date="2025-02-07T23:26:00Z">
                    <w:rPr>
                      <w:rFonts w:ascii="Cambria Math" w:hAnsi="Cambria Math"/>
                      <w:i/>
                    </w:rPr>
                  </w:ins>
                </m:ctrlPr>
              </m:sSubPr>
              <m:e>
                <m:acc>
                  <m:accPr>
                    <m:chr m:val="̄"/>
                    <m:ctrlPr>
                      <w:ins w:id="1622" w:author="Yingyang Li 李迎阳" w:date="2025-02-07T23:26:00Z">
                        <w:rPr>
                          <w:rFonts w:ascii="Cambria Math" w:hAnsi="Cambria Math"/>
                          <w:i/>
                        </w:rPr>
                      </w:ins>
                    </m:ctrlPr>
                  </m:accPr>
                  <m:e>
                    <m:r>
                      <w:ins w:id="1623" w:author="Yingyang Li 李迎阳" w:date="2025-02-07T23:26:00Z">
                        <w:rPr>
                          <w:rFonts w:ascii="Cambria Math" w:hAnsi="Cambria Math"/>
                        </w:rPr>
                        <m:t>v</m:t>
                      </w:ins>
                    </m:r>
                  </m:e>
                </m:acc>
              </m:e>
              <m:sub>
                <m:r>
                  <w:ins w:id="1624" w:author="Yingyang Li 李迎阳" w:date="2025-02-07T23:26:00Z">
                    <w:rPr>
                      <w:rFonts w:ascii="Cambria Math" w:hAnsi="Cambria Math"/>
                    </w:rPr>
                    <m:t>k,p</m:t>
                  </w:ins>
                </m:r>
              </m:sub>
            </m:sSub>
            <m:d>
              <m:dPr>
                <m:ctrlPr>
                  <w:ins w:id="1625" w:author="Yingyang Li 李迎阳" w:date="2025-02-07T23:26:00Z">
                    <w:rPr>
                      <w:rFonts w:ascii="Cambria Math" w:hAnsi="Cambria Math"/>
                      <w:i/>
                    </w:rPr>
                  </w:ins>
                </m:ctrlPr>
              </m:dPr>
              <m:e>
                <m:r>
                  <w:ins w:id="1626" w:author="Yingyang Li 李迎阳" w:date="2025-02-07T23:26:00Z">
                    <w:rPr>
                      <w:rFonts w:ascii="Cambria Math" w:hAnsi="Cambria Math"/>
                    </w:rPr>
                    <m:t>t</m:t>
                  </w:ins>
                </m:r>
              </m:e>
            </m:d>
          </m:num>
          <m:den>
            <m:sSub>
              <m:sSubPr>
                <m:ctrlPr>
                  <w:ins w:id="1627" w:author="Yingyang Li 李迎阳" w:date="2025-02-07T23:26:00Z">
                    <w:rPr>
                      <w:rFonts w:ascii="Cambria Math" w:hAnsi="Cambria Math"/>
                      <w:i/>
                    </w:rPr>
                  </w:ins>
                </m:ctrlPr>
              </m:sSubPr>
              <m:e>
                <m:r>
                  <w:ins w:id="1628" w:author="Yingyang Li 李迎阳" w:date="2025-02-07T23:26:00Z">
                    <w:rPr>
                      <w:rFonts w:ascii="Cambria Math" w:hAnsi="Cambria Math"/>
                    </w:rPr>
                    <m:t>λ</m:t>
                  </w:ins>
                </m:r>
              </m:e>
              <m:sub>
                <m:r>
                  <w:ins w:id="1629" w:author="Yingyang Li 李迎阳" w:date="2025-02-07T23:26:00Z">
                    <w:rPr>
                      <w:rFonts w:ascii="Cambria Math" w:hAnsi="Cambria Math"/>
                    </w:rPr>
                    <m:t>0</m:t>
                  </w:ins>
                </m:r>
              </m:sub>
            </m:sSub>
          </m:den>
        </m:f>
        <m:r>
          <w:ins w:id="1630" w:author="Yingyang Li 李迎阳" w:date="2025-02-07T23:26:00Z">
            <w:rPr>
              <w:rFonts w:ascii="Cambria Math" w:hAnsi="Cambria Math"/>
            </w:rPr>
            <m:t>+</m:t>
          </w:ins>
        </m:r>
        <m:f>
          <m:fPr>
            <m:ctrlPr>
              <w:ins w:id="1631" w:author="Yingyang Li 李迎阳" w:date="2025-02-07T23:26:00Z">
                <w:rPr>
                  <w:rFonts w:ascii="Cambria Math" w:hAnsi="Cambria Math"/>
                  <w:i/>
                </w:rPr>
              </w:ins>
            </m:ctrlPr>
          </m:fPr>
          <m:num>
            <m:sSubSup>
              <m:sSubSupPr>
                <m:ctrlPr>
                  <w:ins w:id="1632" w:author="Yingyang Li 李迎阳" w:date="2025-02-07T23:26:00Z">
                    <w:rPr>
                      <w:rFonts w:ascii="Cambria Math" w:hAnsi="Cambria Math"/>
                      <w:i/>
                    </w:rPr>
                  </w:ins>
                </m:ctrlPr>
              </m:sSubSupPr>
              <m:e>
                <m:acc>
                  <m:accPr>
                    <m:ctrlPr>
                      <w:ins w:id="1633" w:author="Yingyang Li 李迎阳" w:date="2025-02-07T23:26:00Z">
                        <w:rPr>
                          <w:rFonts w:ascii="Cambria Math" w:hAnsi="Cambria Math"/>
                          <w:i/>
                        </w:rPr>
                      </w:ins>
                    </m:ctrlPr>
                  </m:accPr>
                  <m:e>
                    <m:r>
                      <w:ins w:id="1634" w:author="Yingyang Li 李迎阳" w:date="2025-02-07T23:26:00Z">
                        <w:rPr>
                          <w:rFonts w:ascii="Cambria Math" w:hAnsi="Cambria Math"/>
                        </w:rPr>
                        <m:t>r</m:t>
                      </w:ins>
                    </m:r>
                  </m:e>
                </m:acc>
              </m:e>
              <m:sub>
                <m:r>
                  <w:ins w:id="1635" w:author="Yingyang Li 李迎阳" w:date="2025-02-07T23:26:00Z">
                    <w:rPr>
                      <w:rFonts w:ascii="Cambria Math" w:hAnsi="Cambria Math"/>
                    </w:rPr>
                    <m:t>tx,k,p,n,m</m:t>
                  </w:ins>
                </m:r>
              </m:sub>
              <m:sup>
                <m:r>
                  <w:ins w:id="1636" w:author="Yingyang Li 李迎阳" w:date="2025-02-07T23:26:00Z">
                    <w:rPr>
                      <w:rFonts w:ascii="Cambria Math" w:hAnsi="Cambria Math"/>
                    </w:rPr>
                    <m:t>T</m:t>
                  </w:ins>
                </m:r>
              </m:sup>
            </m:sSubSup>
            <m:d>
              <m:dPr>
                <m:ctrlPr>
                  <w:ins w:id="1637" w:author="Yingyang Li 李迎阳" w:date="2025-02-07T23:26:00Z">
                    <w:rPr>
                      <w:rFonts w:ascii="Cambria Math" w:hAnsi="Cambria Math"/>
                      <w:i/>
                    </w:rPr>
                  </w:ins>
                </m:ctrlPr>
              </m:dPr>
              <m:e>
                <m:r>
                  <w:ins w:id="1638" w:author="Yingyang Li 李迎阳" w:date="2025-02-07T23:26:00Z">
                    <w:rPr>
                      <w:rFonts w:ascii="Cambria Math" w:hAnsi="Cambria Math"/>
                    </w:rPr>
                    <m:t>t</m:t>
                  </w:ins>
                </m:r>
              </m:e>
            </m:d>
            <m:sSub>
              <m:sSubPr>
                <m:ctrlPr>
                  <w:ins w:id="1639" w:author="Yingyang Li 李迎阳" w:date="2025-02-07T23:26:00Z">
                    <w:rPr>
                      <w:rFonts w:ascii="Cambria Math" w:hAnsi="Cambria Math"/>
                      <w:i/>
                    </w:rPr>
                  </w:ins>
                </m:ctrlPr>
              </m:sSubPr>
              <m:e>
                <m:acc>
                  <m:accPr>
                    <m:chr m:val="̄"/>
                    <m:ctrlPr>
                      <w:ins w:id="1640" w:author="Yingyang Li 李迎阳" w:date="2025-02-07T23:26:00Z">
                        <w:rPr>
                          <w:rFonts w:ascii="Cambria Math" w:hAnsi="Cambria Math"/>
                          <w:i/>
                        </w:rPr>
                      </w:ins>
                    </m:ctrlPr>
                  </m:accPr>
                  <m:e>
                    <m:r>
                      <w:ins w:id="1641" w:author="Yingyang Li 李迎阳" w:date="2025-02-07T23:26:00Z">
                        <w:rPr>
                          <w:rFonts w:ascii="Cambria Math" w:hAnsi="Cambria Math"/>
                        </w:rPr>
                        <m:t>v</m:t>
                      </w:ins>
                    </m:r>
                  </m:e>
                </m:acc>
              </m:e>
              <m:sub>
                <m:r>
                  <w:ins w:id="1642" w:author="Yingyang Li 李迎阳" w:date="2025-02-07T23:26:00Z">
                    <w:rPr>
                      <w:rFonts w:ascii="Cambria Math" w:hAnsi="Cambria Math"/>
                      <w:lang w:eastAsia="zh-CN"/>
                    </w:rPr>
                    <m:t>t</m:t>
                  </w:ins>
                </m:r>
                <m:r>
                  <w:ins w:id="1643" w:author="Yingyang Li 李迎阳" w:date="2025-02-07T23:26:00Z">
                    <w:rPr>
                      <w:rFonts w:ascii="Cambria Math" w:hAnsi="Cambria Math"/>
                    </w:rPr>
                    <m:t>x</m:t>
                  </w:ins>
                </m:r>
              </m:sub>
            </m:sSub>
            <m:d>
              <m:dPr>
                <m:ctrlPr>
                  <w:ins w:id="1644" w:author="Yingyang Li 李迎阳" w:date="2025-02-07T23:26:00Z">
                    <w:rPr>
                      <w:rFonts w:ascii="Cambria Math" w:hAnsi="Cambria Math"/>
                      <w:i/>
                    </w:rPr>
                  </w:ins>
                </m:ctrlPr>
              </m:dPr>
              <m:e>
                <m:r>
                  <w:ins w:id="1645" w:author="Yingyang Li 李迎阳" w:date="2025-02-07T23:26:00Z">
                    <w:rPr>
                      <w:rFonts w:ascii="Cambria Math" w:hAnsi="Cambria Math"/>
                    </w:rPr>
                    <m:t>t</m:t>
                  </w:ins>
                </m:r>
              </m:e>
            </m:d>
            <m:r>
              <w:ins w:id="1646" w:author="Yingyang Li 李迎阳" w:date="2025-02-07T23:26:00Z">
                <w:rPr>
                  <w:rFonts w:ascii="Cambria Math" w:hAnsi="Cambria Math"/>
                </w:rPr>
                <m:t>+</m:t>
              </w:ins>
            </m:r>
            <m:sSubSup>
              <m:sSubSupPr>
                <m:ctrlPr>
                  <w:ins w:id="1647" w:author="Yingyang Li 李迎阳" w:date="2025-02-07T23:26:00Z">
                    <w:rPr>
                      <w:rFonts w:ascii="Cambria Math" w:hAnsi="Cambria Math"/>
                      <w:i/>
                    </w:rPr>
                  </w:ins>
                </m:ctrlPr>
              </m:sSubSupPr>
              <m:e>
                <m:acc>
                  <m:accPr>
                    <m:ctrlPr>
                      <w:ins w:id="1648" w:author="Yingyang Li 李迎阳" w:date="2025-02-07T23:26:00Z">
                        <w:rPr>
                          <w:rFonts w:ascii="Cambria Math" w:hAnsi="Cambria Math"/>
                          <w:i/>
                        </w:rPr>
                      </w:ins>
                    </m:ctrlPr>
                  </m:accPr>
                  <m:e>
                    <m:r>
                      <w:ins w:id="1649" w:author="Yingyang Li 李迎阳" w:date="2025-02-07T23:26:00Z">
                        <w:rPr>
                          <w:rFonts w:ascii="Cambria Math" w:hAnsi="Cambria Math"/>
                        </w:rPr>
                        <m:t>r</m:t>
                      </w:ins>
                    </m:r>
                  </m:e>
                </m:acc>
              </m:e>
              <m:sub>
                <m:r>
                  <w:ins w:id="1650" w:author="Yingyang Li 李迎阳" w:date="2025-02-07T23:26:00Z">
                    <w:rPr>
                      <w:rFonts w:ascii="Cambria Math" w:hAnsi="Cambria Math"/>
                    </w:rPr>
                    <m:t>k,p,n,m</m:t>
                  </w:ins>
                </m:r>
              </m:sub>
              <m:sup>
                <m:r>
                  <w:ins w:id="1651" w:author="Yingyang Li 李迎阳" w:date="2025-02-07T23:26:00Z">
                    <w:rPr>
                      <w:rFonts w:ascii="Cambria Math" w:hAnsi="Cambria Math"/>
                    </w:rPr>
                    <m:t>T</m:t>
                  </w:ins>
                </m:r>
              </m:sup>
            </m:sSubSup>
            <m:sSub>
              <m:sSubPr>
                <m:ctrlPr>
                  <w:ins w:id="1652" w:author="Yingyang Li 李迎阳" w:date="2025-02-07T23:26:00Z">
                    <w:rPr>
                      <w:rFonts w:ascii="Cambria Math" w:hAnsi="Cambria Math"/>
                      <w:i/>
                    </w:rPr>
                  </w:ins>
                </m:ctrlPr>
              </m:sSubPr>
              <m:e>
                <m:d>
                  <m:dPr>
                    <m:ctrlPr>
                      <w:ins w:id="1653" w:author="Yingyang Li 李迎阳" w:date="2025-02-07T23:26:00Z">
                        <w:rPr>
                          <w:rFonts w:ascii="Cambria Math" w:hAnsi="Cambria Math"/>
                          <w:i/>
                        </w:rPr>
                      </w:ins>
                    </m:ctrlPr>
                  </m:dPr>
                  <m:e>
                    <m:r>
                      <w:ins w:id="1654" w:author="Yingyang Li 李迎阳" w:date="2025-02-07T23:26:00Z">
                        <w:rPr>
                          <w:rFonts w:ascii="Cambria Math" w:hAnsi="Cambria Math"/>
                        </w:rPr>
                        <m:t>t</m:t>
                      </w:ins>
                    </m:r>
                  </m:e>
                </m:d>
                <m:acc>
                  <m:accPr>
                    <m:chr m:val="̄"/>
                    <m:ctrlPr>
                      <w:ins w:id="1655" w:author="Yingyang Li 李迎阳" w:date="2025-02-07T23:26:00Z">
                        <w:rPr>
                          <w:rFonts w:ascii="Cambria Math" w:hAnsi="Cambria Math"/>
                          <w:i/>
                        </w:rPr>
                      </w:ins>
                    </m:ctrlPr>
                  </m:accPr>
                  <m:e>
                    <m:r>
                      <w:ins w:id="1656" w:author="Yingyang Li 李迎阳" w:date="2025-02-07T23:26:00Z">
                        <w:rPr>
                          <w:rFonts w:ascii="Cambria Math" w:hAnsi="Cambria Math"/>
                        </w:rPr>
                        <m:t>v</m:t>
                      </w:ins>
                    </m:r>
                  </m:e>
                </m:acc>
              </m:e>
              <m:sub>
                <m:r>
                  <w:ins w:id="1657" w:author="Yingyang Li 李迎阳" w:date="2025-02-07T23:26:00Z">
                    <w:rPr>
                      <w:rFonts w:ascii="Cambria Math" w:hAnsi="Cambria Math"/>
                    </w:rPr>
                    <m:t>k,p</m:t>
                  </w:ins>
                </m:r>
              </m:sub>
            </m:sSub>
            <m:d>
              <m:dPr>
                <m:ctrlPr>
                  <w:ins w:id="1658" w:author="Yingyang Li 李迎阳" w:date="2025-02-07T23:26:00Z">
                    <w:rPr>
                      <w:rFonts w:ascii="Cambria Math" w:hAnsi="Cambria Math"/>
                      <w:i/>
                    </w:rPr>
                  </w:ins>
                </m:ctrlPr>
              </m:dPr>
              <m:e>
                <m:r>
                  <w:ins w:id="1659" w:author="Yingyang Li 李迎阳" w:date="2025-02-07T23:26:00Z">
                    <w:rPr>
                      <w:rFonts w:ascii="Cambria Math" w:hAnsi="Cambria Math"/>
                    </w:rPr>
                    <m:t>t</m:t>
                  </w:ins>
                </m:r>
              </m:e>
            </m:d>
          </m:num>
          <m:den>
            <m:sSub>
              <m:sSubPr>
                <m:ctrlPr>
                  <w:ins w:id="1660" w:author="Yingyang Li 李迎阳" w:date="2025-02-07T23:26:00Z">
                    <w:rPr>
                      <w:rFonts w:ascii="Cambria Math" w:hAnsi="Cambria Math"/>
                      <w:i/>
                    </w:rPr>
                  </w:ins>
                </m:ctrlPr>
              </m:sSubPr>
              <m:e>
                <m:r>
                  <w:ins w:id="1661" w:author="Yingyang Li 李迎阳" w:date="2025-02-07T23:26:00Z">
                    <w:rPr>
                      <w:rFonts w:ascii="Cambria Math" w:hAnsi="Cambria Math"/>
                    </w:rPr>
                    <m:t>λ</m:t>
                  </w:ins>
                </m:r>
              </m:e>
              <m:sub>
                <m:r>
                  <w:ins w:id="1662" w:author="Yingyang Li 李迎阳" w:date="2025-02-07T23:26:00Z">
                    <w:rPr>
                      <w:rFonts w:ascii="Cambria Math" w:hAnsi="Cambria Math"/>
                    </w:rPr>
                    <m:t>0</m:t>
                  </w:ins>
                </m:r>
              </m:sub>
            </m:sSub>
          </m:den>
        </m:f>
      </m:oMath>
      <w:ins w:id="1663" w:author="Yingyang Li 李迎阳" w:date="2025-02-07T23:26:00Z">
        <w:r w:rsidR="00E30426" w:rsidRPr="005210FA">
          <w:tab/>
        </w:r>
        <w:r w:rsidR="00E30426" w:rsidRPr="005210FA">
          <w:tab/>
        </w:r>
        <w:r w:rsidR="00E30426" w:rsidRPr="005210FA">
          <w:tab/>
          <w:t>(7.9-xx)</w:t>
        </w:r>
      </w:ins>
    </w:p>
    <w:p w14:paraId="4597561F" w14:textId="77777777" w:rsidR="00E30426" w:rsidRPr="005210FA" w:rsidRDefault="00E30426" w:rsidP="00E30426">
      <w:pPr>
        <w:jc w:val="right"/>
        <w:rPr>
          <w:ins w:id="1664" w:author="Yingyang Li 李迎阳" w:date="2025-02-07T23:26:00Z"/>
        </w:rPr>
      </w:pPr>
    </w:p>
    <w:p w14:paraId="59CFC292" w14:textId="77777777" w:rsidR="00E30426" w:rsidRPr="005210FA" w:rsidRDefault="00E30426" w:rsidP="00E30426">
      <w:pPr>
        <w:rPr>
          <w:ins w:id="1665" w:author="Yingyang Li 李迎阳" w:date="2025-02-07T23:26:00Z"/>
          <w:lang w:eastAsia="zh-CN"/>
        </w:rPr>
      </w:pPr>
      <w:proofErr w:type="gramStart"/>
      <w:ins w:id="1666" w:author="Yingyang Li 李迎阳" w:date="2025-02-07T23:26:00Z">
        <w:r w:rsidRPr="005210FA">
          <w:rPr>
            <w:lang w:eastAsia="zh-CN"/>
          </w:rPr>
          <w:lastRenderedPageBreak/>
          <w:t>Where</w:t>
        </w:r>
        <w:proofErr w:type="gramEnd"/>
        <w:r w:rsidRPr="005210FA">
          <w:rPr>
            <w:lang w:eastAsia="zh-CN"/>
          </w:rPr>
          <w:t xml:space="preserve">, </w:t>
        </w:r>
      </w:ins>
    </w:p>
    <w:p w14:paraId="126836AE" w14:textId="77777777" w:rsidR="00E30426" w:rsidRPr="005210FA" w:rsidRDefault="00E30426" w:rsidP="00E30426">
      <w:pPr>
        <w:pStyle w:val="afb"/>
        <w:numPr>
          <w:ilvl w:val="0"/>
          <w:numId w:val="16"/>
        </w:numPr>
        <w:suppressAutoHyphens/>
        <w:rPr>
          <w:ins w:id="1667" w:author="Yingyang Li 李迎阳" w:date="2025-02-07T23:26:00Z"/>
          <w:rFonts w:ascii="Times New Roman" w:hAnsi="Times New Roman"/>
          <w:sz w:val="20"/>
          <w:szCs w:val="20"/>
          <w:lang w:eastAsia="zh-CN"/>
        </w:rPr>
      </w:pPr>
      <w:ins w:id="1668" w:author="Yingyang Li 李迎阳" w:date="2025-02-07T23:26:00Z">
        <w:r w:rsidRPr="005210FA">
          <w:rPr>
            <w:rFonts w:ascii="Times New Roman" w:hAnsi="Times New Roman"/>
            <w:sz w:val="20"/>
            <w:szCs w:val="20"/>
            <w:lang w:eastAsia="zh-CN"/>
          </w:rPr>
          <w:t xml:space="preserve">The </w:t>
        </w:r>
        <w:r w:rsidRPr="005210FA">
          <w:rPr>
            <w:rFonts w:ascii="Times New Roman" w:eastAsiaTheme="minorEastAsia" w:hAnsi="Times New Roman"/>
            <w:sz w:val="20"/>
            <w:szCs w:val="20"/>
            <w:lang w:eastAsia="zh-CN"/>
          </w:rPr>
          <w:t>parameter</w:t>
        </w:r>
        <w:r w:rsidRPr="005210FA">
          <w:rPr>
            <w:rFonts w:ascii="Times New Roman" w:hAnsi="Times New Roman"/>
            <w:sz w:val="20"/>
            <w:szCs w:val="20"/>
            <w:lang w:eastAsia="zh-CN"/>
          </w:rPr>
          <w:t xml:space="preserve"> </w:t>
        </w:r>
      </w:ins>
      <m:oMath>
        <m:sSubSup>
          <m:sSubSupPr>
            <m:ctrlPr>
              <w:ins w:id="1669" w:author="Yingyang Li 李迎阳" w:date="2025-02-07T23:26:00Z">
                <w:rPr>
                  <w:rFonts w:ascii="Cambria Math" w:hAnsi="Cambria Math"/>
                  <w:i/>
                  <w:sz w:val="20"/>
                  <w:szCs w:val="20"/>
                </w:rPr>
              </w:ins>
            </m:ctrlPr>
          </m:sSubSupPr>
          <m:e>
            <m:r>
              <w:ins w:id="1670" w:author="Yingyang Li 李迎阳" w:date="2025-02-07T23:26:00Z">
                <w:rPr>
                  <w:rFonts w:ascii="Cambria Math" w:hAnsi="Cambria Math"/>
                  <w:sz w:val="20"/>
                  <w:szCs w:val="20"/>
                </w:rPr>
                <m:t>CPM</m:t>
              </w:ins>
            </m:r>
          </m:e>
          <m:sub>
            <m:sSup>
              <m:sSupPr>
                <m:ctrlPr>
                  <w:ins w:id="1671" w:author="Yingyang Li 李迎阳" w:date="2025-02-07T23:26:00Z">
                    <w:rPr>
                      <w:rFonts w:ascii="Cambria Math" w:hAnsi="Cambria Math"/>
                      <w:i/>
                      <w:sz w:val="20"/>
                      <w:szCs w:val="20"/>
                    </w:rPr>
                  </w:ins>
                </m:ctrlPr>
              </m:sSupPr>
              <m:e>
                <m:r>
                  <w:ins w:id="1672" w:author="Yingyang Li 李迎阳" w:date="2025-02-07T23:26:00Z">
                    <w:rPr>
                      <w:rFonts w:ascii="Cambria Math" w:hAnsi="Cambria Math"/>
                      <w:sz w:val="20"/>
                      <w:szCs w:val="20"/>
                    </w:rPr>
                    <m:t>n</m:t>
                  </w:ins>
                </m:r>
              </m:e>
              <m:sup>
                <m:r>
                  <w:ins w:id="1673" w:author="Yingyang Li 李迎阳" w:date="2025-02-07T23:26:00Z">
                    <w:rPr>
                      <w:rFonts w:ascii="Cambria Math" w:hAnsi="Cambria Math"/>
                      <w:sz w:val="20"/>
                      <w:szCs w:val="20"/>
                    </w:rPr>
                    <m:t>'</m:t>
                  </w:ins>
                </m:r>
              </m:sup>
            </m:sSup>
            <m:r>
              <w:ins w:id="1674" w:author="Yingyang Li 李迎阳" w:date="2025-02-07T23:26:00Z">
                <w:rPr>
                  <w:rFonts w:ascii="Cambria Math" w:hAnsi="Cambria Math"/>
                  <w:sz w:val="20"/>
                  <w:szCs w:val="20"/>
                </w:rPr>
                <m:t>,</m:t>
              </w:ins>
            </m:r>
            <m:sSup>
              <m:sSupPr>
                <m:ctrlPr>
                  <w:ins w:id="1675" w:author="Yingyang Li 李迎阳" w:date="2025-02-07T23:26:00Z">
                    <w:rPr>
                      <w:rFonts w:ascii="Cambria Math" w:hAnsi="Cambria Math"/>
                      <w:i/>
                      <w:sz w:val="20"/>
                      <w:szCs w:val="20"/>
                    </w:rPr>
                  </w:ins>
                </m:ctrlPr>
              </m:sSupPr>
              <m:e>
                <m:r>
                  <w:ins w:id="1676" w:author="Yingyang Li 李迎阳" w:date="2025-02-07T23:26:00Z">
                    <w:rPr>
                      <w:rFonts w:ascii="Cambria Math" w:hAnsi="Cambria Math"/>
                      <w:sz w:val="20"/>
                      <w:szCs w:val="20"/>
                    </w:rPr>
                    <m:t>m</m:t>
                  </w:ins>
                </m:r>
              </m:e>
              <m:sup>
                <m:r>
                  <w:ins w:id="1677" w:author="Yingyang Li 李迎阳" w:date="2025-02-07T23:26:00Z">
                    <w:rPr>
                      <w:rFonts w:ascii="Cambria Math" w:hAnsi="Cambria Math"/>
                      <w:sz w:val="20"/>
                      <w:szCs w:val="20"/>
                    </w:rPr>
                    <m:t>'</m:t>
                  </w:ins>
                </m:r>
              </m:sup>
            </m:sSup>
            <m:r>
              <w:ins w:id="1678" w:author="Yingyang Li 李迎阳" w:date="2025-02-07T23:26:00Z">
                <w:rPr>
                  <w:rFonts w:ascii="Cambria Math" w:hAnsi="Cambria Math"/>
                  <w:sz w:val="20"/>
                  <w:szCs w:val="20"/>
                </w:rPr>
                <m:t>,n,m</m:t>
              </w:ins>
            </m:r>
          </m:sub>
          <m:sup>
            <m:r>
              <w:ins w:id="1679" w:author="Yingyang Li 李迎阳" w:date="2025-02-07T23:26:00Z">
                <w:rPr>
                  <w:rFonts w:ascii="Cambria Math" w:hAnsi="Cambria Math"/>
                  <w:sz w:val="20"/>
                  <w:szCs w:val="20"/>
                </w:rPr>
                <m:t>k,p</m:t>
              </w:ins>
            </m:r>
          </m:sup>
        </m:sSubSup>
      </m:oMath>
      <w:ins w:id="1680" w:author="Yingyang Li 李迎阳" w:date="2025-02-07T23:26:00Z">
        <w:r w:rsidRPr="005210FA">
          <w:rPr>
            <w:rFonts w:ascii="Times New Roman" w:hAnsi="Times New Roman"/>
            <w:sz w:val="20"/>
            <w:szCs w:val="20"/>
            <w:lang w:eastAsia="zh-CN"/>
          </w:rPr>
          <w:t xml:space="preserve"> is the polarization matrix of the SPST </w:t>
        </w:r>
        <w:r w:rsidRPr="005210FA">
          <w:rPr>
            <w:rFonts w:ascii="Times New Roman" w:hAnsi="Times New Roman"/>
            <w:i/>
            <w:iCs/>
            <w:sz w:val="20"/>
            <w:szCs w:val="20"/>
            <w:lang w:eastAsia="zh-CN"/>
          </w:rPr>
          <w:t>p</w:t>
        </w:r>
        <w:r w:rsidRPr="005210FA">
          <w:rPr>
            <w:rFonts w:ascii="Times New Roman" w:hAnsi="Times New Roman"/>
            <w:sz w:val="20"/>
            <w:szCs w:val="20"/>
            <w:lang w:eastAsia="zh-CN"/>
          </w:rPr>
          <w:t xml:space="preserve"> as defined in 7.9.2.2.  </w:t>
        </w:r>
      </w:ins>
    </w:p>
    <w:p w14:paraId="43066A4E" w14:textId="77777777" w:rsidR="00E30426" w:rsidRPr="005210FA" w:rsidRDefault="00E30426" w:rsidP="00E30426">
      <w:pPr>
        <w:pStyle w:val="afb"/>
        <w:numPr>
          <w:ilvl w:val="0"/>
          <w:numId w:val="16"/>
        </w:numPr>
        <w:suppressAutoHyphens/>
        <w:rPr>
          <w:ins w:id="1681" w:author="Yingyang Li 李迎阳" w:date="2025-02-07T23:26:00Z"/>
          <w:rFonts w:ascii="Times New Roman" w:hAnsi="Times New Roman"/>
          <w:sz w:val="20"/>
          <w:szCs w:val="20"/>
          <w:lang w:eastAsia="zh-CN"/>
        </w:rPr>
      </w:pPr>
      <w:ins w:id="1682" w:author="Yingyang Li 李迎阳" w:date="2025-02-07T23:26:00Z">
        <w:r w:rsidRPr="005210FA">
          <w:rPr>
            <w:rFonts w:ascii="Times New Roman" w:hAnsi="Times New Roman"/>
            <w:sz w:val="20"/>
            <w:szCs w:val="20"/>
            <w:lang w:eastAsia="zh-CN"/>
          </w:rPr>
          <w:t xml:space="preserve">The parameters </w:t>
        </w:r>
      </w:ins>
      <m:oMath>
        <m:sSubSup>
          <m:sSubSupPr>
            <m:ctrlPr>
              <w:ins w:id="1683" w:author="Yingyang Li 李迎阳" w:date="2025-02-07T23:26:00Z">
                <w:rPr>
                  <w:rFonts w:ascii="Cambria Math" w:hAnsi="Cambria Math"/>
                  <w:i/>
                  <w:sz w:val="20"/>
                  <w:szCs w:val="20"/>
                </w:rPr>
              </w:ins>
            </m:ctrlPr>
          </m:sSubSupPr>
          <m:e>
            <m:r>
              <w:ins w:id="1684" w:author="Yingyang Li 李迎阳" w:date="2025-02-07T23:26:00Z">
                <w:rPr>
                  <w:rFonts w:ascii="Cambria Math" w:hAnsi="Cambria Math"/>
                  <w:sz w:val="20"/>
                  <w:szCs w:val="20"/>
                </w:rPr>
                <m:t>CPM</m:t>
              </w:ins>
            </m:r>
          </m:e>
          <m:sub>
            <m:r>
              <w:ins w:id="1685" w:author="Yingyang Li 李迎阳" w:date="2025-02-07T23:26:00Z">
                <w:rPr>
                  <w:rFonts w:ascii="Cambria Math" w:hAnsi="Cambria Math"/>
                  <w:sz w:val="20"/>
                  <w:szCs w:val="20"/>
                </w:rPr>
                <m:t>tx,n, m</m:t>
              </w:ins>
            </m:r>
          </m:sub>
          <m:sup>
            <m:r>
              <w:ins w:id="1686" w:author="Yingyang Li 李迎阳" w:date="2025-02-07T23:26:00Z">
                <w:rPr>
                  <w:rFonts w:ascii="Cambria Math" w:hAnsi="Cambria Math"/>
                  <w:sz w:val="20"/>
                  <w:szCs w:val="20"/>
                </w:rPr>
                <m:t>k,p</m:t>
              </w:ins>
            </m:r>
          </m:sup>
        </m:sSubSup>
      </m:oMath>
      <w:ins w:id="1687" w:author="Yingyang Li 李迎阳" w:date="2025-02-07T23:26:00Z">
        <w:r w:rsidRPr="005210FA">
          <w:rPr>
            <w:rFonts w:ascii="Times New Roman" w:hAnsi="Times New Roman"/>
            <w:sz w:val="20"/>
            <w:szCs w:val="20"/>
          </w:rPr>
          <w:t xml:space="preserve"> are dependent on whether stochastic clusters </w:t>
        </w:r>
        <w:proofErr w:type="gramStart"/>
        <w:r w:rsidRPr="005210FA">
          <w:rPr>
            <w:rFonts w:ascii="Times New Roman" w:hAnsi="Times New Roman"/>
            <w:sz w:val="20"/>
            <w:szCs w:val="20"/>
          </w:rPr>
          <w:t>is</w:t>
        </w:r>
        <w:proofErr w:type="gramEnd"/>
        <w:r w:rsidRPr="005210FA">
          <w:rPr>
            <w:rFonts w:ascii="Times New Roman" w:hAnsi="Times New Roman"/>
            <w:sz w:val="20"/>
            <w:szCs w:val="20"/>
          </w:rPr>
          <w:t xml:space="preserve"> modelled in the SP</w:t>
        </w:r>
        <w:r w:rsidRPr="005210FA">
          <w:rPr>
            <w:rFonts w:ascii="Times New Roman" w:hAnsi="Times New Roman"/>
            <w:sz w:val="20"/>
            <w:szCs w:val="20"/>
            <w:lang w:eastAsia="zh-CN"/>
          </w:rPr>
          <w:t xml:space="preserve">ST-SRX link. </w:t>
        </w:r>
      </w:ins>
    </w:p>
    <w:p w14:paraId="68291BE8" w14:textId="77777777" w:rsidR="00E30426" w:rsidRPr="005210FA" w:rsidRDefault="00E30426" w:rsidP="00E30426">
      <w:pPr>
        <w:pStyle w:val="afb"/>
        <w:numPr>
          <w:ilvl w:val="1"/>
          <w:numId w:val="14"/>
        </w:numPr>
        <w:ind w:leftChars="210"/>
        <w:rPr>
          <w:ins w:id="1688" w:author="Yingyang Li 李迎阳" w:date="2025-02-07T23:26:00Z"/>
          <w:rFonts w:ascii="Times New Roman" w:hAnsi="Times New Roman"/>
          <w:sz w:val="20"/>
          <w:szCs w:val="20"/>
          <w:lang w:eastAsia="zh-CN"/>
        </w:rPr>
      </w:pPr>
      <w:ins w:id="1689" w:author="Yingyang Li 李迎阳" w:date="2025-02-07T23:26:00Z">
        <w:r w:rsidRPr="005210FA">
          <w:rPr>
            <w:rFonts w:ascii="Times New Roman" w:eastAsia="宋体" w:hAnsi="Times New Roman"/>
            <w:sz w:val="20"/>
            <w:szCs w:val="20"/>
            <w:lang w:val="en-GB" w:eastAsia="zh-CN"/>
          </w:rPr>
          <w:t xml:space="preserve">for the LOS ray, if present, </w:t>
        </w:r>
      </w:ins>
      <m:oMath>
        <m:r>
          <w:ins w:id="1690" w:author="Yingyang Li 李迎阳" w:date="2025-02-07T23:26:00Z">
            <w:rPr>
              <w:rFonts w:ascii="Cambria Math" w:hAnsi="Cambria Math"/>
              <w:sz w:val="20"/>
              <w:szCs w:val="20"/>
            </w:rPr>
            <m:t xml:space="preserve"> </m:t>
          </w:ins>
        </m:r>
        <m:r>
          <w:ins w:id="1691" w:author="Yingyang Li 李迎阳" w:date="2025-02-07T23:26:00Z">
            <w:rPr>
              <w:rFonts w:ascii="Cambria Math" w:eastAsia="宋体" w:hAnsi="Cambria Math"/>
              <w:sz w:val="20"/>
              <w:szCs w:val="20"/>
              <w:lang w:val="en-GB"/>
            </w:rPr>
            <m:t xml:space="preserve"> </m:t>
          </w:ins>
        </m:r>
        <m:sSubSup>
          <m:sSubSupPr>
            <m:ctrlPr>
              <w:ins w:id="1692" w:author="Yingyang Li 李迎阳" w:date="2025-02-07T23:26:00Z">
                <w:rPr>
                  <w:rFonts w:ascii="Cambria Math" w:hAnsi="Cambria Math"/>
                  <w:i/>
                  <w:sz w:val="20"/>
                  <w:szCs w:val="20"/>
                </w:rPr>
              </w:ins>
            </m:ctrlPr>
          </m:sSubSupPr>
          <m:e>
            <m:r>
              <w:ins w:id="1693" w:author="Yingyang Li 李迎阳" w:date="2025-02-07T23:26:00Z">
                <w:rPr>
                  <w:rFonts w:ascii="Cambria Math" w:hAnsi="Cambria Math"/>
                  <w:sz w:val="20"/>
                  <w:szCs w:val="20"/>
                </w:rPr>
                <m:t>CPM</m:t>
              </w:ins>
            </m:r>
          </m:e>
          <m:sub>
            <m:r>
              <w:ins w:id="1694" w:author="Yingyang Li 李迎阳" w:date="2025-02-07T23:26:00Z">
                <w:rPr>
                  <w:rFonts w:ascii="Cambria Math" w:hAnsi="Cambria Math"/>
                  <w:sz w:val="20"/>
                  <w:szCs w:val="20"/>
                </w:rPr>
                <m:t>tx,n, m</m:t>
              </w:ins>
            </m:r>
          </m:sub>
          <m:sup>
            <m:r>
              <w:ins w:id="1695" w:author="Yingyang Li 李迎阳" w:date="2025-02-07T23:26:00Z">
                <w:rPr>
                  <w:rFonts w:ascii="Cambria Math" w:hAnsi="Cambria Math"/>
                  <w:sz w:val="20"/>
                  <w:szCs w:val="20"/>
                </w:rPr>
                <m:t>k,p</m:t>
              </w:ins>
            </m:r>
          </m:sup>
        </m:sSubSup>
        <m:r>
          <w:ins w:id="1696" w:author="Yingyang Li 李迎阳" w:date="2025-02-07T23:26:00Z">
            <w:rPr>
              <w:rFonts w:ascii="Cambria Math" w:eastAsia="宋体" w:hAnsi="Cambria Math"/>
              <w:sz w:val="20"/>
              <w:szCs w:val="20"/>
              <w:lang w:val="en-GB"/>
            </w:rPr>
            <m:t>=</m:t>
          </w:ins>
        </m:r>
        <m:d>
          <m:dPr>
            <m:begChr m:val="["/>
            <m:endChr m:val="]"/>
            <m:ctrlPr>
              <w:ins w:id="1697" w:author="Yingyang Li 李迎阳" w:date="2025-02-07T23:26:00Z">
                <w:rPr>
                  <w:rFonts w:ascii="Cambria Math" w:hAnsi="Cambria Math"/>
                  <w:i/>
                  <w:sz w:val="20"/>
                  <w:szCs w:val="20"/>
                </w:rPr>
              </w:ins>
            </m:ctrlPr>
          </m:dPr>
          <m:e>
            <m:m>
              <m:mPr>
                <m:mcs>
                  <m:mc>
                    <m:mcPr>
                      <m:count m:val="2"/>
                      <m:mcJc m:val="center"/>
                    </m:mcPr>
                  </m:mc>
                </m:mcs>
                <m:ctrlPr>
                  <w:ins w:id="1698" w:author="Yingyang Li 李迎阳" w:date="2025-02-07T23:26:00Z">
                    <w:rPr>
                      <w:rFonts w:ascii="Cambria Math" w:hAnsi="Cambria Math"/>
                      <w:i/>
                      <w:sz w:val="20"/>
                      <w:szCs w:val="20"/>
                    </w:rPr>
                  </w:ins>
                </m:ctrlPr>
              </m:mPr>
              <m:mr>
                <m:e>
                  <m:r>
                    <w:ins w:id="1699" w:author="Yingyang Li 李迎阳" w:date="2025-02-07T23:26:00Z">
                      <w:rPr>
                        <w:rFonts w:ascii="Cambria Math" w:hAnsi="Cambria Math"/>
                        <w:sz w:val="20"/>
                        <w:szCs w:val="20"/>
                      </w:rPr>
                      <m:t>1</m:t>
                    </w:ins>
                  </m:r>
                </m:e>
                <m:e>
                  <m:r>
                    <w:ins w:id="1700" w:author="Yingyang Li 李迎阳" w:date="2025-02-07T23:26:00Z">
                      <w:rPr>
                        <w:rFonts w:ascii="Cambria Math" w:hAnsi="Cambria Math"/>
                        <w:sz w:val="20"/>
                        <w:szCs w:val="20"/>
                      </w:rPr>
                      <m:t>0</m:t>
                    </w:ins>
                  </m:r>
                </m:e>
              </m:mr>
              <m:mr>
                <m:e>
                  <m:r>
                    <w:ins w:id="1701" w:author="Yingyang Li 李迎阳" w:date="2025-02-07T23:26:00Z">
                      <w:rPr>
                        <w:rFonts w:ascii="Cambria Math" w:hAnsi="Cambria Math"/>
                        <w:sz w:val="20"/>
                        <w:szCs w:val="20"/>
                      </w:rPr>
                      <m:t>0</m:t>
                    </w:ins>
                  </m:r>
                </m:e>
                <m:e>
                  <m:r>
                    <w:ins w:id="1702" w:author="Yingyang Li 李迎阳" w:date="2025-02-07T23:26:00Z">
                      <w:rPr>
                        <w:rFonts w:ascii="Cambria Math" w:hAnsi="Cambria Math"/>
                        <w:sz w:val="20"/>
                        <w:szCs w:val="20"/>
                      </w:rPr>
                      <m:t>-1</m:t>
                    </w:ins>
                  </m:r>
                </m:e>
              </m:mr>
            </m:m>
          </m:e>
        </m:d>
      </m:oMath>
    </w:p>
    <w:p w14:paraId="0C2090DD" w14:textId="77777777" w:rsidR="00E30426" w:rsidRPr="005210FA" w:rsidRDefault="00E30426" w:rsidP="00E30426">
      <w:pPr>
        <w:pStyle w:val="afb"/>
        <w:numPr>
          <w:ilvl w:val="1"/>
          <w:numId w:val="14"/>
        </w:numPr>
        <w:ind w:leftChars="210"/>
        <w:rPr>
          <w:ins w:id="1703" w:author="Yingyang Li 李迎阳" w:date="2025-02-07T23:26:00Z"/>
          <w:rFonts w:ascii="Times New Roman" w:eastAsia="宋体" w:hAnsi="Times New Roman"/>
          <w:sz w:val="20"/>
          <w:szCs w:val="20"/>
          <w:lang w:val="en-GB" w:eastAsia="zh-CN"/>
        </w:rPr>
      </w:pPr>
      <w:ins w:id="1704" w:author="Yingyang Li 李迎阳" w:date="2025-02-07T23:26:00Z">
        <w:r w:rsidRPr="005210FA">
          <w:rPr>
            <w:rFonts w:ascii="Times New Roman" w:eastAsia="宋体" w:hAnsi="Times New Roman"/>
            <w:sz w:val="20"/>
            <w:szCs w:val="20"/>
            <w:lang w:val="en-GB" w:eastAsia="zh-CN"/>
          </w:rPr>
          <w:t>for NLOS ray generated by stochastic cluster,</w:t>
        </w:r>
      </w:ins>
    </w:p>
    <w:p w14:paraId="5862323E" w14:textId="77777777" w:rsidR="00E30426" w:rsidRPr="005210FA" w:rsidRDefault="00E30426" w:rsidP="00E30426">
      <w:pPr>
        <w:pStyle w:val="afb"/>
        <w:ind w:leftChars="360"/>
        <w:jc w:val="right"/>
        <w:rPr>
          <w:ins w:id="1705" w:author="Yingyang Li 李迎阳" w:date="2025-02-07T23:26:00Z"/>
          <w:rFonts w:ascii="Times New Roman" w:eastAsia="宋体" w:hAnsi="Times New Roman"/>
          <w:sz w:val="20"/>
          <w:szCs w:val="20"/>
          <w:lang w:val="en-GB" w:eastAsia="zh-CN"/>
        </w:rPr>
      </w:pPr>
      <m:oMath>
        <m:r>
          <w:ins w:id="1706" w:author="Yingyang Li 李迎阳" w:date="2025-02-07T23:26:00Z">
            <w:rPr>
              <w:rFonts w:ascii="Cambria Math" w:hAnsi="Cambria Math"/>
              <w:sz w:val="20"/>
              <w:szCs w:val="20"/>
            </w:rPr>
            <m:t xml:space="preserve"> </m:t>
          </w:ins>
        </m:r>
        <m:sSubSup>
          <m:sSubSupPr>
            <m:ctrlPr>
              <w:ins w:id="1707" w:author="Yingyang Li 李迎阳" w:date="2025-02-07T23:26:00Z">
                <w:rPr>
                  <w:rFonts w:ascii="Cambria Math" w:hAnsi="Cambria Math"/>
                  <w:i/>
                  <w:sz w:val="20"/>
                  <w:szCs w:val="20"/>
                </w:rPr>
              </w:ins>
            </m:ctrlPr>
          </m:sSubSupPr>
          <m:e>
            <m:r>
              <w:ins w:id="1708" w:author="Yingyang Li 李迎阳" w:date="2025-02-07T23:26:00Z">
                <w:rPr>
                  <w:rFonts w:ascii="Cambria Math" w:hAnsi="Cambria Math"/>
                  <w:sz w:val="20"/>
                  <w:szCs w:val="20"/>
                </w:rPr>
                <m:t>CP</m:t>
              </w:ins>
            </m:r>
            <w:commentRangeStart w:id="1709"/>
            <w:commentRangeEnd w:id="1709"/>
            <m:r>
              <w:ins w:id="1710" w:author="Yingyang Li 李迎阳" w:date="2025-02-07T23:26:00Z">
                <m:rPr>
                  <m:sty m:val="p"/>
                </m:rPr>
                <w:rPr>
                  <w:rStyle w:val="af5"/>
                  <w:rFonts w:ascii="Times New Roman" w:eastAsia="宋体" w:hAnsi="Times New Roman"/>
                  <w:lang w:val="en-GB" w:eastAsia="x-none"/>
                </w:rPr>
                <w:commentReference w:id="1709"/>
              </w:ins>
            </m:r>
            <m:r>
              <w:ins w:id="1711" w:author="Yingyang Li 李迎阳" w:date="2025-02-07T23:26:00Z">
                <w:rPr>
                  <w:rFonts w:ascii="Cambria Math" w:hAnsi="Cambria Math"/>
                  <w:sz w:val="20"/>
                  <w:szCs w:val="20"/>
                </w:rPr>
                <m:t>M</m:t>
              </w:ins>
            </m:r>
          </m:e>
          <m:sub>
            <m:r>
              <w:ins w:id="1712" w:author="Yingyang Li 李迎阳" w:date="2025-02-07T23:26:00Z">
                <w:rPr>
                  <w:rFonts w:ascii="Cambria Math" w:hAnsi="Cambria Math"/>
                  <w:sz w:val="20"/>
                  <w:szCs w:val="20"/>
                </w:rPr>
                <m:t>tx,n, m</m:t>
              </w:ins>
            </m:r>
          </m:sub>
          <m:sup>
            <m:r>
              <w:ins w:id="1713" w:author="Yingyang Li 李迎阳" w:date="2025-02-07T23:26:00Z">
                <w:rPr>
                  <w:rFonts w:ascii="Cambria Math" w:hAnsi="Cambria Math"/>
                  <w:sz w:val="20"/>
                  <w:szCs w:val="20"/>
                </w:rPr>
                <m:t>k,p</m:t>
              </w:ins>
            </m:r>
          </m:sup>
        </m:sSubSup>
        <m:r>
          <w:ins w:id="1714" w:author="Yingyang Li 李迎阳" w:date="2025-02-07T23:26:00Z">
            <m:rPr>
              <m:sty m:val="p"/>
            </m:rPr>
            <w:rPr>
              <w:rFonts w:ascii="Cambria Math" w:eastAsia="宋体" w:hAnsi="Cambria Math"/>
              <w:sz w:val="20"/>
              <w:szCs w:val="20"/>
              <w:lang w:val="en-GB" w:eastAsia="zh-CN"/>
            </w:rPr>
            <m:t>=</m:t>
          </w:ins>
        </m:r>
        <m:d>
          <m:dPr>
            <m:begChr m:val="["/>
            <m:endChr m:val="]"/>
            <m:ctrlPr>
              <w:ins w:id="1715" w:author="Yingyang Li 李迎阳" w:date="2025-02-07T23:26:00Z">
                <w:rPr>
                  <w:rFonts w:ascii="Cambria Math" w:hAnsi="Cambria Math"/>
                  <w:i/>
                  <w:sz w:val="20"/>
                  <w:szCs w:val="20"/>
                </w:rPr>
              </w:ins>
            </m:ctrlPr>
          </m:dPr>
          <m:e>
            <m:m>
              <m:mPr>
                <m:mcs>
                  <m:mc>
                    <m:mcPr>
                      <m:count m:val="2"/>
                      <m:mcJc m:val="center"/>
                    </m:mcPr>
                  </m:mc>
                </m:mcs>
                <m:ctrlPr>
                  <w:ins w:id="1716" w:author="Yingyang Li 李迎阳" w:date="2025-02-07T23:26:00Z">
                    <w:rPr>
                      <w:rFonts w:ascii="Cambria Math" w:hAnsi="Cambria Math"/>
                      <w:i/>
                      <w:sz w:val="20"/>
                      <w:szCs w:val="20"/>
                    </w:rPr>
                  </w:ins>
                </m:ctrlPr>
              </m:mPr>
              <m:mr>
                <m:e>
                  <m:func>
                    <m:funcPr>
                      <m:ctrlPr>
                        <w:ins w:id="1717" w:author="Yingyang Li 李迎阳" w:date="2025-02-07T23:26:00Z">
                          <w:rPr>
                            <w:rFonts w:ascii="Cambria Math" w:hAnsi="Cambria Math"/>
                            <w:i/>
                            <w:sz w:val="20"/>
                            <w:szCs w:val="20"/>
                          </w:rPr>
                        </w:ins>
                      </m:ctrlPr>
                    </m:funcPr>
                    <m:fName>
                      <m:r>
                        <w:ins w:id="1718" w:author="Yingyang Li 李迎阳" w:date="2025-02-07T23:26:00Z">
                          <w:rPr>
                            <w:rFonts w:ascii="Cambria Math" w:hAnsi="Cambria Math"/>
                            <w:sz w:val="20"/>
                            <w:szCs w:val="20"/>
                          </w:rPr>
                          <m:t>exp</m:t>
                        </w:ins>
                      </m:r>
                    </m:fName>
                    <m:e>
                      <m:d>
                        <m:dPr>
                          <m:ctrlPr>
                            <w:ins w:id="1719" w:author="Yingyang Li 李迎阳" w:date="2025-02-07T23:26:00Z">
                              <w:rPr>
                                <w:rFonts w:ascii="Cambria Math" w:hAnsi="Cambria Math"/>
                                <w:i/>
                                <w:sz w:val="20"/>
                                <w:szCs w:val="20"/>
                              </w:rPr>
                            </w:ins>
                          </m:ctrlPr>
                        </m:dPr>
                        <m:e>
                          <m:r>
                            <w:ins w:id="1720" w:author="Yingyang Li 李迎阳" w:date="2025-02-07T23:26:00Z">
                              <w:rPr>
                                <w:rFonts w:ascii="Cambria Math" w:hAnsi="Cambria Math"/>
                                <w:sz w:val="20"/>
                                <w:szCs w:val="20"/>
                              </w:rPr>
                              <m:t>j</m:t>
                            </w:ins>
                          </m:r>
                          <m:sSubSup>
                            <m:sSubSupPr>
                              <m:ctrlPr>
                                <w:ins w:id="1721" w:author="Yingyang Li 李迎阳" w:date="2025-02-07T23:26:00Z">
                                  <w:rPr>
                                    <w:rFonts w:ascii="Cambria Math" w:hAnsi="Cambria Math"/>
                                    <w:i/>
                                    <w:sz w:val="20"/>
                                    <w:szCs w:val="20"/>
                                  </w:rPr>
                                </w:ins>
                              </m:ctrlPr>
                            </m:sSubSupPr>
                            <m:e>
                              <m:r>
                                <w:ins w:id="1722" w:author="Yingyang Li 李迎阳" w:date="2025-02-07T23:26:00Z">
                                  <w:rPr>
                                    <w:rFonts w:ascii="Cambria Math" w:hAnsi="Cambria Math"/>
                                    <w:sz w:val="20"/>
                                    <w:szCs w:val="20"/>
                                  </w:rPr>
                                  <m:t>Φ</m:t>
                                </w:ins>
                              </m:r>
                            </m:e>
                            <m:sub>
                              <m:r>
                                <w:ins w:id="1723" w:author="Yingyang Li 李迎阳" w:date="2025-02-07T23:26:00Z">
                                  <w:rPr>
                                    <w:rFonts w:ascii="Cambria Math" w:hAnsi="Cambria Math"/>
                                    <w:sz w:val="20"/>
                                    <w:szCs w:val="20"/>
                                  </w:rPr>
                                  <m:t>tx,n,m</m:t>
                                </w:ins>
                              </m:r>
                            </m:sub>
                            <m:sup>
                              <m:r>
                                <w:ins w:id="1724" w:author="Yingyang Li 李迎阳" w:date="2025-02-07T23:26:00Z">
                                  <w:rPr>
                                    <w:rFonts w:ascii="Cambria Math" w:hAnsi="Cambria Math"/>
                                    <w:sz w:val="20"/>
                                    <w:szCs w:val="20"/>
                                  </w:rPr>
                                  <m:t>k,p,θθ</m:t>
                                </w:ins>
                              </m:r>
                            </m:sup>
                          </m:sSubSup>
                        </m:e>
                      </m:d>
                    </m:e>
                  </m:func>
                </m:e>
                <m:e>
                  <m:rad>
                    <m:radPr>
                      <m:degHide m:val="1"/>
                      <m:ctrlPr>
                        <w:ins w:id="1725" w:author="Yingyang Li 李迎阳" w:date="2025-02-07T23:26:00Z">
                          <w:rPr>
                            <w:rFonts w:ascii="Cambria Math" w:hAnsi="Cambria Math"/>
                            <w:i/>
                            <w:sz w:val="20"/>
                            <w:szCs w:val="20"/>
                          </w:rPr>
                        </w:ins>
                      </m:ctrlPr>
                    </m:radPr>
                    <m:deg/>
                    <m:e>
                      <m:sSup>
                        <m:sSupPr>
                          <m:ctrlPr>
                            <w:ins w:id="1726" w:author="Yingyang Li 李迎阳" w:date="2025-02-07T23:26:00Z">
                              <w:rPr>
                                <w:rFonts w:ascii="Cambria Math" w:hAnsi="Cambria Math"/>
                                <w:i/>
                                <w:sz w:val="20"/>
                                <w:szCs w:val="20"/>
                              </w:rPr>
                            </w:ins>
                          </m:ctrlPr>
                        </m:sSupPr>
                        <m:e>
                          <m:sSubSup>
                            <m:sSubSupPr>
                              <m:ctrlPr>
                                <w:ins w:id="1727" w:author="Yingyang Li 李迎阳" w:date="2025-02-07T23:26:00Z">
                                  <w:rPr>
                                    <w:rFonts w:ascii="Cambria Math" w:eastAsia="宋体" w:hAnsi="Cambria Math"/>
                                    <w:i/>
                                    <w:sz w:val="20"/>
                                    <w:szCs w:val="20"/>
                                    <w:lang w:val="en-GB"/>
                                  </w:rPr>
                                </w:ins>
                              </m:ctrlPr>
                            </m:sSubSupPr>
                            <m:e>
                              <m:r>
                                <w:ins w:id="1728" w:author="Yingyang Li 李迎阳" w:date="2025-02-07T23:26:00Z">
                                  <w:rPr>
                                    <w:rFonts w:ascii="Cambria Math" w:hAnsi="Cambria Math"/>
                                    <w:sz w:val="20"/>
                                    <w:szCs w:val="20"/>
                                  </w:rPr>
                                  <m:t>κ</m:t>
                                </w:ins>
                              </m:r>
                            </m:e>
                            <m:sub>
                              <m:r>
                                <w:ins w:id="1729" w:author="Yingyang Li 李迎阳" w:date="2025-02-07T23:26:00Z">
                                  <w:rPr>
                                    <w:rFonts w:ascii="Cambria Math" w:hAnsi="Cambria Math"/>
                                    <w:sz w:val="20"/>
                                    <w:szCs w:val="20"/>
                                  </w:rPr>
                                  <m:t>tx,n,m</m:t>
                                </w:ins>
                              </m:r>
                            </m:sub>
                            <m:sup>
                              <m:r>
                                <w:ins w:id="1730" w:author="Yingyang Li 李迎阳" w:date="2025-02-07T23:26:00Z">
                                  <w:rPr>
                                    <w:rFonts w:ascii="Cambria Math" w:hAnsi="Cambria Math"/>
                                    <w:sz w:val="20"/>
                                    <w:szCs w:val="20"/>
                                  </w:rPr>
                                  <m:t>k,p</m:t>
                                </w:ins>
                              </m:r>
                            </m:sup>
                          </m:sSubSup>
                        </m:e>
                        <m:sup>
                          <m:r>
                            <w:ins w:id="1731" w:author="Yingyang Li 李迎阳" w:date="2025-02-07T23:26:00Z">
                              <w:rPr>
                                <w:rFonts w:ascii="Cambria Math" w:hAnsi="Cambria Math"/>
                                <w:sz w:val="20"/>
                                <w:szCs w:val="20"/>
                              </w:rPr>
                              <m:t>-1</m:t>
                            </w:ins>
                          </m:r>
                        </m:sup>
                      </m:sSup>
                    </m:e>
                  </m:rad>
                  <m:func>
                    <m:funcPr>
                      <m:ctrlPr>
                        <w:ins w:id="1732" w:author="Yingyang Li 李迎阳" w:date="2025-02-07T23:26:00Z">
                          <w:rPr>
                            <w:rFonts w:ascii="Cambria Math" w:hAnsi="Cambria Math"/>
                            <w:i/>
                            <w:sz w:val="20"/>
                            <w:szCs w:val="20"/>
                          </w:rPr>
                        </w:ins>
                      </m:ctrlPr>
                    </m:funcPr>
                    <m:fName>
                      <m:r>
                        <w:ins w:id="1733" w:author="Yingyang Li 李迎阳" w:date="2025-02-07T23:26:00Z">
                          <w:rPr>
                            <w:rFonts w:ascii="Cambria Math" w:hAnsi="Cambria Math"/>
                            <w:sz w:val="20"/>
                            <w:szCs w:val="20"/>
                          </w:rPr>
                          <m:t>exp</m:t>
                        </w:ins>
                      </m:r>
                    </m:fName>
                    <m:e>
                      <m:d>
                        <m:dPr>
                          <m:ctrlPr>
                            <w:ins w:id="1734" w:author="Yingyang Li 李迎阳" w:date="2025-02-07T23:26:00Z">
                              <w:rPr>
                                <w:rFonts w:ascii="Cambria Math" w:hAnsi="Cambria Math"/>
                                <w:i/>
                                <w:sz w:val="20"/>
                                <w:szCs w:val="20"/>
                              </w:rPr>
                            </w:ins>
                          </m:ctrlPr>
                        </m:dPr>
                        <m:e>
                          <m:r>
                            <w:ins w:id="1735" w:author="Yingyang Li 李迎阳" w:date="2025-02-07T23:26:00Z">
                              <w:rPr>
                                <w:rFonts w:ascii="Cambria Math" w:hAnsi="Cambria Math"/>
                                <w:sz w:val="20"/>
                                <w:szCs w:val="20"/>
                              </w:rPr>
                              <m:t>j</m:t>
                            </w:ins>
                          </m:r>
                          <m:sSubSup>
                            <m:sSubSupPr>
                              <m:ctrlPr>
                                <w:ins w:id="1736" w:author="Yingyang Li 李迎阳" w:date="2025-02-07T23:26:00Z">
                                  <w:rPr>
                                    <w:rFonts w:ascii="Cambria Math" w:hAnsi="Cambria Math"/>
                                    <w:i/>
                                    <w:sz w:val="20"/>
                                    <w:szCs w:val="20"/>
                                  </w:rPr>
                                </w:ins>
                              </m:ctrlPr>
                            </m:sSubSupPr>
                            <m:e>
                              <m:r>
                                <w:ins w:id="1737" w:author="Yingyang Li 李迎阳" w:date="2025-02-07T23:26:00Z">
                                  <w:rPr>
                                    <w:rFonts w:ascii="Cambria Math" w:hAnsi="Cambria Math"/>
                                    <w:sz w:val="20"/>
                                    <w:szCs w:val="20"/>
                                  </w:rPr>
                                  <m:t>Φ</m:t>
                                </w:ins>
                              </m:r>
                            </m:e>
                            <m:sub>
                              <m:r>
                                <w:ins w:id="1738" w:author="Yingyang Li 李迎阳" w:date="2025-02-07T23:26:00Z">
                                  <w:rPr>
                                    <w:rFonts w:ascii="Cambria Math" w:hAnsi="Cambria Math"/>
                                    <w:sz w:val="20"/>
                                    <w:szCs w:val="20"/>
                                  </w:rPr>
                                  <m:t>tx,n,m</m:t>
                                </w:ins>
                              </m:r>
                            </m:sub>
                            <m:sup>
                              <m:r>
                                <w:ins w:id="1739" w:author="Yingyang Li 李迎阳" w:date="2025-02-07T23:26:00Z">
                                  <w:rPr>
                                    <w:rFonts w:ascii="Cambria Math" w:hAnsi="Cambria Math"/>
                                    <w:sz w:val="20"/>
                                    <w:szCs w:val="20"/>
                                  </w:rPr>
                                  <m:t>k,p,θϕ</m:t>
                                </w:ins>
                              </m:r>
                            </m:sup>
                          </m:sSubSup>
                        </m:e>
                      </m:d>
                    </m:e>
                  </m:func>
                </m:e>
              </m:mr>
              <m:mr>
                <m:e>
                  <m:rad>
                    <m:radPr>
                      <m:degHide m:val="1"/>
                      <m:ctrlPr>
                        <w:ins w:id="1740" w:author="Yingyang Li 李迎阳" w:date="2025-02-07T23:26:00Z">
                          <w:rPr>
                            <w:rFonts w:ascii="Cambria Math" w:hAnsi="Cambria Math"/>
                            <w:i/>
                            <w:sz w:val="20"/>
                            <w:szCs w:val="20"/>
                          </w:rPr>
                        </w:ins>
                      </m:ctrlPr>
                    </m:radPr>
                    <m:deg/>
                    <m:e>
                      <m:sSup>
                        <m:sSupPr>
                          <m:ctrlPr>
                            <w:ins w:id="1741" w:author="Yingyang Li 李迎阳" w:date="2025-02-07T23:26:00Z">
                              <w:rPr>
                                <w:rFonts w:ascii="Cambria Math" w:hAnsi="Cambria Math"/>
                                <w:i/>
                                <w:sz w:val="20"/>
                                <w:szCs w:val="20"/>
                              </w:rPr>
                            </w:ins>
                          </m:ctrlPr>
                        </m:sSupPr>
                        <m:e>
                          <m:sSubSup>
                            <m:sSubSupPr>
                              <m:ctrlPr>
                                <w:ins w:id="1742" w:author="Yingyang Li 李迎阳" w:date="2025-02-07T23:26:00Z">
                                  <w:rPr>
                                    <w:rFonts w:ascii="Cambria Math" w:eastAsia="宋体" w:hAnsi="Cambria Math"/>
                                    <w:i/>
                                    <w:sz w:val="20"/>
                                    <w:szCs w:val="20"/>
                                    <w:lang w:val="en-GB"/>
                                  </w:rPr>
                                </w:ins>
                              </m:ctrlPr>
                            </m:sSubSupPr>
                            <m:e>
                              <m:r>
                                <w:ins w:id="1743" w:author="Yingyang Li 李迎阳" w:date="2025-02-07T23:26:00Z">
                                  <w:rPr>
                                    <w:rFonts w:ascii="Cambria Math" w:hAnsi="Cambria Math"/>
                                    <w:sz w:val="20"/>
                                    <w:szCs w:val="20"/>
                                  </w:rPr>
                                  <m:t>κ</m:t>
                                </w:ins>
                              </m:r>
                            </m:e>
                            <m:sub>
                              <m:r>
                                <w:ins w:id="1744" w:author="Yingyang Li 李迎阳" w:date="2025-02-07T23:26:00Z">
                                  <w:rPr>
                                    <w:rFonts w:ascii="Cambria Math" w:hAnsi="Cambria Math"/>
                                    <w:sz w:val="20"/>
                                    <w:szCs w:val="20"/>
                                  </w:rPr>
                                  <m:t>tx,n,m</m:t>
                                </w:ins>
                              </m:r>
                            </m:sub>
                            <m:sup>
                              <m:r>
                                <w:ins w:id="1745" w:author="Yingyang Li 李迎阳" w:date="2025-02-07T23:26:00Z">
                                  <w:rPr>
                                    <w:rFonts w:ascii="Cambria Math" w:hAnsi="Cambria Math"/>
                                    <w:sz w:val="20"/>
                                    <w:szCs w:val="20"/>
                                  </w:rPr>
                                  <m:t>k,p</m:t>
                                </w:ins>
                              </m:r>
                            </m:sup>
                          </m:sSubSup>
                        </m:e>
                        <m:sup>
                          <m:r>
                            <w:ins w:id="1746" w:author="Yingyang Li 李迎阳" w:date="2025-02-07T23:26:00Z">
                              <w:rPr>
                                <w:rFonts w:ascii="Cambria Math" w:hAnsi="Cambria Math"/>
                                <w:sz w:val="20"/>
                                <w:szCs w:val="20"/>
                              </w:rPr>
                              <m:t>-1</m:t>
                            </w:ins>
                          </m:r>
                        </m:sup>
                      </m:sSup>
                    </m:e>
                  </m:rad>
                  <m:func>
                    <m:funcPr>
                      <m:ctrlPr>
                        <w:ins w:id="1747" w:author="Yingyang Li 李迎阳" w:date="2025-02-07T23:26:00Z">
                          <w:rPr>
                            <w:rFonts w:ascii="Cambria Math" w:hAnsi="Cambria Math"/>
                            <w:i/>
                            <w:sz w:val="20"/>
                            <w:szCs w:val="20"/>
                          </w:rPr>
                        </w:ins>
                      </m:ctrlPr>
                    </m:funcPr>
                    <m:fName>
                      <m:r>
                        <w:ins w:id="1748" w:author="Yingyang Li 李迎阳" w:date="2025-02-07T23:26:00Z">
                          <w:rPr>
                            <w:rFonts w:ascii="Cambria Math" w:hAnsi="Cambria Math"/>
                            <w:sz w:val="20"/>
                            <w:szCs w:val="20"/>
                          </w:rPr>
                          <m:t>exp</m:t>
                        </w:ins>
                      </m:r>
                    </m:fName>
                    <m:e>
                      <m:d>
                        <m:dPr>
                          <m:ctrlPr>
                            <w:ins w:id="1749" w:author="Yingyang Li 李迎阳" w:date="2025-02-07T23:26:00Z">
                              <w:rPr>
                                <w:rFonts w:ascii="Cambria Math" w:hAnsi="Cambria Math"/>
                                <w:i/>
                                <w:sz w:val="20"/>
                                <w:szCs w:val="20"/>
                              </w:rPr>
                            </w:ins>
                          </m:ctrlPr>
                        </m:dPr>
                        <m:e>
                          <m:r>
                            <w:ins w:id="1750" w:author="Yingyang Li 李迎阳" w:date="2025-02-07T23:26:00Z">
                              <w:rPr>
                                <w:rFonts w:ascii="Cambria Math" w:hAnsi="Cambria Math"/>
                                <w:sz w:val="20"/>
                                <w:szCs w:val="20"/>
                              </w:rPr>
                              <m:t>j</m:t>
                            </w:ins>
                          </m:r>
                          <m:sSubSup>
                            <m:sSubSupPr>
                              <m:ctrlPr>
                                <w:ins w:id="1751" w:author="Yingyang Li 李迎阳" w:date="2025-02-07T23:26:00Z">
                                  <w:rPr>
                                    <w:rFonts w:ascii="Cambria Math" w:hAnsi="Cambria Math"/>
                                    <w:i/>
                                    <w:sz w:val="20"/>
                                    <w:szCs w:val="20"/>
                                  </w:rPr>
                                </w:ins>
                              </m:ctrlPr>
                            </m:sSubSupPr>
                            <m:e>
                              <m:r>
                                <w:ins w:id="1752" w:author="Yingyang Li 李迎阳" w:date="2025-02-07T23:26:00Z">
                                  <w:rPr>
                                    <w:rFonts w:ascii="Cambria Math" w:hAnsi="Cambria Math"/>
                                    <w:sz w:val="20"/>
                                    <w:szCs w:val="20"/>
                                  </w:rPr>
                                  <m:t>Φ</m:t>
                                </w:ins>
                              </m:r>
                            </m:e>
                            <m:sub>
                              <m:r>
                                <w:ins w:id="1753" w:author="Yingyang Li 李迎阳" w:date="2025-02-07T23:26:00Z">
                                  <w:rPr>
                                    <w:rFonts w:ascii="Cambria Math" w:hAnsi="Cambria Math"/>
                                    <w:sz w:val="20"/>
                                    <w:szCs w:val="20"/>
                                  </w:rPr>
                                  <m:t>tx,n,m</m:t>
                                </w:ins>
                              </m:r>
                            </m:sub>
                            <m:sup>
                              <m:r>
                                <w:ins w:id="1754" w:author="Yingyang Li 李迎阳" w:date="2025-02-07T23:26:00Z">
                                  <w:rPr>
                                    <w:rFonts w:ascii="Cambria Math" w:hAnsi="Cambria Math"/>
                                    <w:sz w:val="20"/>
                                    <w:szCs w:val="20"/>
                                  </w:rPr>
                                  <m:t>k,p,ϕθ</m:t>
                                </w:ins>
                              </m:r>
                            </m:sup>
                          </m:sSubSup>
                        </m:e>
                      </m:d>
                    </m:e>
                  </m:func>
                </m:e>
                <m:e>
                  <m:func>
                    <m:funcPr>
                      <m:ctrlPr>
                        <w:ins w:id="1755" w:author="Yingyang Li 李迎阳" w:date="2025-02-07T23:26:00Z">
                          <w:rPr>
                            <w:rFonts w:ascii="Cambria Math" w:hAnsi="Cambria Math"/>
                            <w:i/>
                            <w:sz w:val="20"/>
                            <w:szCs w:val="20"/>
                          </w:rPr>
                        </w:ins>
                      </m:ctrlPr>
                    </m:funcPr>
                    <m:fName>
                      <m:r>
                        <w:ins w:id="1756" w:author="Yingyang Li 李迎阳" w:date="2025-02-07T23:26:00Z">
                          <w:rPr>
                            <w:rFonts w:ascii="Cambria Math" w:hAnsi="Cambria Math"/>
                            <w:sz w:val="20"/>
                            <w:szCs w:val="20"/>
                          </w:rPr>
                          <m:t>exp</m:t>
                        </w:ins>
                      </m:r>
                    </m:fName>
                    <m:e>
                      <m:d>
                        <m:dPr>
                          <m:ctrlPr>
                            <w:ins w:id="1757" w:author="Yingyang Li 李迎阳" w:date="2025-02-07T23:26:00Z">
                              <w:rPr>
                                <w:rFonts w:ascii="Cambria Math" w:hAnsi="Cambria Math"/>
                                <w:i/>
                                <w:sz w:val="20"/>
                                <w:szCs w:val="20"/>
                              </w:rPr>
                            </w:ins>
                          </m:ctrlPr>
                        </m:dPr>
                        <m:e>
                          <m:r>
                            <w:ins w:id="1758" w:author="Yingyang Li 李迎阳" w:date="2025-02-07T23:26:00Z">
                              <w:rPr>
                                <w:rFonts w:ascii="Cambria Math" w:hAnsi="Cambria Math"/>
                                <w:sz w:val="20"/>
                                <w:szCs w:val="20"/>
                              </w:rPr>
                              <m:t>j</m:t>
                            </w:ins>
                          </m:r>
                          <m:sSubSup>
                            <m:sSubSupPr>
                              <m:ctrlPr>
                                <w:ins w:id="1759" w:author="Yingyang Li 李迎阳" w:date="2025-02-07T23:26:00Z">
                                  <w:rPr>
                                    <w:rFonts w:ascii="Cambria Math" w:hAnsi="Cambria Math"/>
                                    <w:i/>
                                    <w:sz w:val="20"/>
                                    <w:szCs w:val="20"/>
                                  </w:rPr>
                                </w:ins>
                              </m:ctrlPr>
                            </m:sSubSupPr>
                            <m:e>
                              <m:r>
                                <w:ins w:id="1760" w:author="Yingyang Li 李迎阳" w:date="2025-02-07T23:26:00Z">
                                  <w:rPr>
                                    <w:rFonts w:ascii="Cambria Math" w:hAnsi="Cambria Math"/>
                                    <w:sz w:val="20"/>
                                    <w:szCs w:val="20"/>
                                  </w:rPr>
                                  <m:t>Φ</m:t>
                                </w:ins>
                              </m:r>
                            </m:e>
                            <m:sub>
                              <m:r>
                                <w:ins w:id="1761" w:author="Yingyang Li 李迎阳" w:date="2025-02-07T23:26:00Z">
                                  <w:rPr>
                                    <w:rFonts w:ascii="Cambria Math" w:hAnsi="Cambria Math"/>
                                    <w:sz w:val="20"/>
                                    <w:szCs w:val="20"/>
                                  </w:rPr>
                                  <m:t>tx,n,m</m:t>
                                </w:ins>
                              </m:r>
                            </m:sub>
                            <m:sup>
                              <m:r>
                                <w:ins w:id="1762" w:author="Yingyang Li 李迎阳" w:date="2025-02-07T23:26:00Z">
                                  <w:rPr>
                                    <w:rFonts w:ascii="Cambria Math" w:hAnsi="Cambria Math"/>
                                    <w:sz w:val="20"/>
                                    <w:szCs w:val="20"/>
                                  </w:rPr>
                                  <m:t>k,p,ϕϕ</m:t>
                                </w:ins>
                              </m:r>
                            </m:sup>
                          </m:sSubSup>
                        </m:e>
                      </m:d>
                    </m:e>
                  </m:func>
                </m:e>
              </m:mr>
            </m:m>
          </m:e>
        </m:d>
      </m:oMath>
      <w:ins w:id="1763" w:author="Yingyang Li 李迎阳" w:date="2025-02-07T23:26:00Z">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hAnsi="Times New Roman"/>
            <w:sz w:val="20"/>
            <w:szCs w:val="20"/>
          </w:rPr>
          <w:t>(7.9-xx)</w:t>
        </w:r>
      </w:ins>
    </w:p>
    <w:p w14:paraId="4A2E6B0F" w14:textId="77777777" w:rsidR="00E30426" w:rsidRPr="005210FA" w:rsidRDefault="00E30426" w:rsidP="00E30426">
      <w:pPr>
        <w:pStyle w:val="afb"/>
        <w:numPr>
          <w:ilvl w:val="0"/>
          <w:numId w:val="16"/>
        </w:numPr>
        <w:suppressAutoHyphens/>
        <w:rPr>
          <w:ins w:id="1764" w:author="Yingyang Li 李迎阳" w:date="2025-02-07T23:26:00Z"/>
          <w:rFonts w:ascii="Times New Roman" w:hAnsi="Times New Roman"/>
          <w:sz w:val="20"/>
          <w:szCs w:val="20"/>
          <w:lang w:eastAsia="zh-CN"/>
        </w:rPr>
      </w:pPr>
      <w:ins w:id="1765" w:author="Yingyang Li 李迎阳" w:date="2025-02-07T23:26:00Z">
        <w:r w:rsidRPr="005210FA">
          <w:rPr>
            <w:rFonts w:ascii="Times New Roman" w:hAnsi="Times New Roman"/>
            <w:sz w:val="20"/>
            <w:szCs w:val="20"/>
            <w:lang w:eastAsia="zh-CN"/>
          </w:rPr>
          <w:t xml:space="preserve">The parameters </w:t>
        </w:r>
      </w:ins>
      <m:oMath>
        <m:sSubSup>
          <m:sSubSupPr>
            <m:ctrlPr>
              <w:ins w:id="1766" w:author="Yingyang Li 李迎阳" w:date="2025-02-07T23:26:00Z">
                <w:rPr>
                  <w:rFonts w:ascii="Cambria Math" w:hAnsi="Cambria Math"/>
                  <w:i/>
                  <w:sz w:val="20"/>
                  <w:szCs w:val="20"/>
                </w:rPr>
              </w:ins>
            </m:ctrlPr>
          </m:sSubSupPr>
          <m:e>
            <m:r>
              <w:ins w:id="1767" w:author="Yingyang Li 李迎阳" w:date="2025-02-07T23:26:00Z">
                <w:rPr>
                  <w:rFonts w:ascii="Cambria Math" w:hAnsi="Cambria Math"/>
                  <w:sz w:val="20"/>
                  <w:szCs w:val="20"/>
                </w:rPr>
                <m:t>CPM</m:t>
              </w:ins>
            </m:r>
          </m:e>
          <m:sub>
            <m:r>
              <w:ins w:id="1768" w:author="Yingyang Li 李迎阳" w:date="2025-02-07T23:26:00Z">
                <w:rPr>
                  <w:rFonts w:ascii="Cambria Math" w:hAnsi="Cambria Math"/>
                  <w:sz w:val="20"/>
                  <w:szCs w:val="20"/>
                </w:rPr>
                <m:t>rx,</m:t>
              </w:ins>
            </m:r>
            <m:sSup>
              <m:sSupPr>
                <m:ctrlPr>
                  <w:ins w:id="1769" w:author="Yingyang Li 李迎阳" w:date="2025-02-07T23:26:00Z">
                    <w:rPr>
                      <w:rFonts w:ascii="Cambria Math" w:hAnsi="Cambria Math"/>
                      <w:i/>
                      <w:sz w:val="20"/>
                      <w:szCs w:val="20"/>
                    </w:rPr>
                  </w:ins>
                </m:ctrlPr>
              </m:sSupPr>
              <m:e>
                <m:r>
                  <w:ins w:id="1770" w:author="Yingyang Li 李迎阳" w:date="2025-02-07T23:26:00Z">
                    <w:rPr>
                      <w:rFonts w:ascii="Cambria Math" w:hAnsi="Cambria Math"/>
                      <w:sz w:val="20"/>
                      <w:szCs w:val="20"/>
                    </w:rPr>
                    <m:t>n</m:t>
                  </w:ins>
                </m:r>
              </m:e>
              <m:sup>
                <m:r>
                  <w:ins w:id="1771" w:author="Yingyang Li 李迎阳" w:date="2025-02-07T23:26:00Z">
                    <w:rPr>
                      <w:rFonts w:ascii="Cambria Math" w:hAnsi="Cambria Math"/>
                      <w:sz w:val="20"/>
                      <w:szCs w:val="20"/>
                    </w:rPr>
                    <m:t>'</m:t>
                  </w:ins>
                </m:r>
              </m:sup>
            </m:sSup>
            <m:r>
              <w:ins w:id="1772" w:author="Yingyang Li 李迎阳" w:date="2025-02-07T23:26:00Z">
                <w:rPr>
                  <w:rFonts w:ascii="Cambria Math" w:hAnsi="Cambria Math"/>
                  <w:sz w:val="20"/>
                  <w:szCs w:val="20"/>
                </w:rPr>
                <m:t>,</m:t>
              </w:ins>
            </m:r>
            <m:sSup>
              <m:sSupPr>
                <m:ctrlPr>
                  <w:ins w:id="1773" w:author="Yingyang Li 李迎阳" w:date="2025-02-07T23:26:00Z">
                    <w:rPr>
                      <w:rFonts w:ascii="Cambria Math" w:hAnsi="Cambria Math"/>
                      <w:i/>
                      <w:sz w:val="20"/>
                      <w:szCs w:val="20"/>
                    </w:rPr>
                  </w:ins>
                </m:ctrlPr>
              </m:sSupPr>
              <m:e>
                <m:r>
                  <w:ins w:id="1774" w:author="Yingyang Li 李迎阳" w:date="2025-02-07T23:26:00Z">
                    <w:rPr>
                      <w:rFonts w:ascii="Cambria Math" w:hAnsi="Cambria Math"/>
                      <w:sz w:val="20"/>
                      <w:szCs w:val="20"/>
                    </w:rPr>
                    <m:t>m</m:t>
                  </w:ins>
                </m:r>
              </m:e>
              <m:sup>
                <m:r>
                  <w:ins w:id="1775" w:author="Yingyang Li 李迎阳" w:date="2025-02-07T23:26:00Z">
                    <w:rPr>
                      <w:rFonts w:ascii="Cambria Math" w:hAnsi="Cambria Math"/>
                      <w:sz w:val="20"/>
                      <w:szCs w:val="20"/>
                    </w:rPr>
                    <m:t>'</m:t>
                  </w:ins>
                </m:r>
              </m:sup>
            </m:sSup>
          </m:sub>
          <m:sup>
            <m:r>
              <w:ins w:id="1776" w:author="Yingyang Li 李迎阳" w:date="2025-02-07T23:26:00Z">
                <w:rPr>
                  <w:rFonts w:ascii="Cambria Math" w:hAnsi="Cambria Math"/>
                  <w:sz w:val="20"/>
                  <w:szCs w:val="20"/>
                </w:rPr>
                <m:t>k,p</m:t>
              </w:ins>
            </m:r>
          </m:sup>
        </m:sSubSup>
      </m:oMath>
      <w:ins w:id="1777" w:author="Yingyang Li 李迎阳" w:date="2025-02-07T23:26:00Z">
        <w:r w:rsidRPr="005210FA">
          <w:rPr>
            <w:rFonts w:ascii="Times New Roman" w:hAnsi="Times New Roman"/>
            <w:sz w:val="20"/>
            <w:szCs w:val="20"/>
          </w:rPr>
          <w:t xml:space="preserve"> are dependent on whether stochastic clusters </w:t>
        </w:r>
        <w:proofErr w:type="gramStart"/>
        <w:r w:rsidRPr="005210FA">
          <w:rPr>
            <w:rFonts w:ascii="Times New Roman" w:hAnsi="Times New Roman"/>
            <w:sz w:val="20"/>
            <w:szCs w:val="20"/>
          </w:rPr>
          <w:t>is</w:t>
        </w:r>
        <w:proofErr w:type="gramEnd"/>
        <w:r w:rsidRPr="005210FA">
          <w:rPr>
            <w:rFonts w:ascii="Times New Roman" w:hAnsi="Times New Roman"/>
            <w:sz w:val="20"/>
            <w:szCs w:val="20"/>
          </w:rPr>
          <w:t xml:space="preserve"> modelled in the </w:t>
        </w:r>
        <w:r w:rsidRPr="005210FA">
          <w:rPr>
            <w:rFonts w:ascii="Times New Roman" w:hAnsi="Times New Roman"/>
            <w:sz w:val="20"/>
            <w:szCs w:val="20"/>
            <w:lang w:eastAsia="zh-CN"/>
          </w:rPr>
          <w:t xml:space="preserve">STX-SPST link. </w:t>
        </w:r>
      </w:ins>
    </w:p>
    <w:p w14:paraId="71CE05EC" w14:textId="77777777" w:rsidR="00E30426" w:rsidRPr="005210FA" w:rsidRDefault="00E30426" w:rsidP="00E30426">
      <w:pPr>
        <w:pStyle w:val="afb"/>
        <w:numPr>
          <w:ilvl w:val="1"/>
          <w:numId w:val="14"/>
        </w:numPr>
        <w:ind w:leftChars="210"/>
        <w:rPr>
          <w:ins w:id="1778" w:author="Yingyang Li 李迎阳" w:date="2025-02-07T23:26:00Z"/>
          <w:rFonts w:ascii="Times New Roman" w:hAnsi="Times New Roman"/>
          <w:sz w:val="20"/>
          <w:szCs w:val="20"/>
          <w:lang w:eastAsia="zh-CN"/>
        </w:rPr>
      </w:pPr>
      <w:ins w:id="1779" w:author="Yingyang Li 李迎阳" w:date="2025-02-07T23:26:00Z">
        <w:r w:rsidRPr="005210FA">
          <w:rPr>
            <w:rFonts w:ascii="Times New Roman" w:eastAsia="宋体" w:hAnsi="Times New Roman"/>
            <w:sz w:val="20"/>
            <w:szCs w:val="20"/>
            <w:lang w:val="en-GB" w:eastAsia="zh-CN"/>
          </w:rPr>
          <w:t xml:space="preserve">for the LOS ray, if present, </w:t>
        </w:r>
      </w:ins>
      <m:oMath>
        <m:sSubSup>
          <m:sSubSupPr>
            <m:ctrlPr>
              <w:ins w:id="1780" w:author="Yingyang Li 李迎阳" w:date="2025-02-07T23:26:00Z">
                <w:rPr>
                  <w:rFonts w:ascii="Cambria Math" w:hAnsi="Cambria Math"/>
                  <w:i/>
                  <w:sz w:val="20"/>
                  <w:szCs w:val="20"/>
                </w:rPr>
              </w:ins>
            </m:ctrlPr>
          </m:sSubSupPr>
          <m:e>
            <m:r>
              <w:ins w:id="1781" w:author="Yingyang Li 李迎阳" w:date="2025-02-07T23:26:00Z">
                <w:rPr>
                  <w:rFonts w:ascii="Cambria Math" w:hAnsi="Cambria Math"/>
                  <w:sz w:val="20"/>
                  <w:szCs w:val="20"/>
                </w:rPr>
                <m:t>CPM</m:t>
              </w:ins>
            </m:r>
          </m:e>
          <m:sub>
            <m:r>
              <w:ins w:id="1782" w:author="Yingyang Li 李迎阳" w:date="2025-02-07T23:26:00Z">
                <w:rPr>
                  <w:rFonts w:ascii="Cambria Math" w:hAnsi="Cambria Math"/>
                  <w:sz w:val="20"/>
                  <w:szCs w:val="20"/>
                </w:rPr>
                <m:t>rx,</m:t>
              </w:ins>
            </m:r>
            <m:sSup>
              <m:sSupPr>
                <m:ctrlPr>
                  <w:ins w:id="1783" w:author="Yingyang Li 李迎阳" w:date="2025-02-07T23:26:00Z">
                    <w:rPr>
                      <w:rFonts w:ascii="Cambria Math" w:hAnsi="Cambria Math"/>
                      <w:i/>
                      <w:sz w:val="20"/>
                      <w:szCs w:val="20"/>
                    </w:rPr>
                  </w:ins>
                </m:ctrlPr>
              </m:sSupPr>
              <m:e>
                <m:r>
                  <w:ins w:id="1784" w:author="Yingyang Li 李迎阳" w:date="2025-02-07T23:26:00Z">
                    <w:rPr>
                      <w:rFonts w:ascii="Cambria Math" w:hAnsi="Cambria Math"/>
                      <w:sz w:val="20"/>
                      <w:szCs w:val="20"/>
                    </w:rPr>
                    <m:t>n</m:t>
                  </w:ins>
                </m:r>
              </m:e>
              <m:sup>
                <m:r>
                  <w:ins w:id="1785" w:author="Yingyang Li 李迎阳" w:date="2025-02-07T23:26:00Z">
                    <w:rPr>
                      <w:rFonts w:ascii="Cambria Math" w:hAnsi="Cambria Math"/>
                      <w:sz w:val="20"/>
                      <w:szCs w:val="20"/>
                    </w:rPr>
                    <m:t>'</m:t>
                  </w:ins>
                </m:r>
              </m:sup>
            </m:sSup>
            <m:r>
              <w:ins w:id="1786" w:author="Yingyang Li 李迎阳" w:date="2025-02-07T23:26:00Z">
                <w:rPr>
                  <w:rFonts w:ascii="Cambria Math" w:hAnsi="Cambria Math"/>
                  <w:sz w:val="20"/>
                  <w:szCs w:val="20"/>
                </w:rPr>
                <m:t>,</m:t>
              </w:ins>
            </m:r>
            <m:sSup>
              <m:sSupPr>
                <m:ctrlPr>
                  <w:ins w:id="1787" w:author="Yingyang Li 李迎阳" w:date="2025-02-07T23:26:00Z">
                    <w:rPr>
                      <w:rFonts w:ascii="Cambria Math" w:hAnsi="Cambria Math"/>
                      <w:i/>
                      <w:sz w:val="20"/>
                      <w:szCs w:val="20"/>
                    </w:rPr>
                  </w:ins>
                </m:ctrlPr>
              </m:sSupPr>
              <m:e>
                <m:r>
                  <w:ins w:id="1788" w:author="Yingyang Li 李迎阳" w:date="2025-02-07T23:26:00Z">
                    <w:rPr>
                      <w:rFonts w:ascii="Cambria Math" w:hAnsi="Cambria Math"/>
                      <w:sz w:val="20"/>
                      <w:szCs w:val="20"/>
                    </w:rPr>
                    <m:t>m</m:t>
                  </w:ins>
                </m:r>
              </m:e>
              <m:sup>
                <m:r>
                  <w:ins w:id="1789" w:author="Yingyang Li 李迎阳" w:date="2025-02-07T23:26:00Z">
                    <w:rPr>
                      <w:rFonts w:ascii="Cambria Math" w:hAnsi="Cambria Math"/>
                      <w:sz w:val="20"/>
                      <w:szCs w:val="20"/>
                    </w:rPr>
                    <m:t>'</m:t>
                  </w:ins>
                </m:r>
              </m:sup>
            </m:sSup>
          </m:sub>
          <m:sup>
            <m:r>
              <w:ins w:id="1790" w:author="Yingyang Li 李迎阳" w:date="2025-02-07T23:26:00Z">
                <w:rPr>
                  <w:rFonts w:ascii="Cambria Math" w:hAnsi="Cambria Math"/>
                  <w:sz w:val="20"/>
                  <w:szCs w:val="20"/>
                </w:rPr>
                <m:t>k,p</m:t>
              </w:ins>
            </m:r>
          </m:sup>
        </m:sSubSup>
        <m:r>
          <w:ins w:id="1791" w:author="Yingyang Li 李迎阳" w:date="2025-02-07T23:26:00Z">
            <w:rPr>
              <w:rFonts w:ascii="Cambria Math" w:eastAsia="宋体" w:hAnsi="Cambria Math"/>
              <w:sz w:val="20"/>
              <w:szCs w:val="20"/>
              <w:lang w:val="en-GB"/>
            </w:rPr>
            <m:t>=</m:t>
          </w:ins>
        </m:r>
        <m:d>
          <m:dPr>
            <m:begChr m:val="["/>
            <m:endChr m:val="]"/>
            <m:ctrlPr>
              <w:ins w:id="1792" w:author="Yingyang Li 李迎阳" w:date="2025-02-07T23:26:00Z">
                <w:rPr>
                  <w:rFonts w:ascii="Cambria Math" w:hAnsi="Cambria Math"/>
                  <w:i/>
                  <w:sz w:val="20"/>
                  <w:szCs w:val="20"/>
                </w:rPr>
              </w:ins>
            </m:ctrlPr>
          </m:dPr>
          <m:e>
            <m:m>
              <m:mPr>
                <m:mcs>
                  <m:mc>
                    <m:mcPr>
                      <m:count m:val="2"/>
                      <m:mcJc m:val="center"/>
                    </m:mcPr>
                  </m:mc>
                </m:mcs>
                <m:ctrlPr>
                  <w:ins w:id="1793" w:author="Yingyang Li 李迎阳" w:date="2025-02-07T23:26:00Z">
                    <w:rPr>
                      <w:rFonts w:ascii="Cambria Math" w:hAnsi="Cambria Math"/>
                      <w:i/>
                      <w:sz w:val="20"/>
                      <w:szCs w:val="20"/>
                    </w:rPr>
                  </w:ins>
                </m:ctrlPr>
              </m:mPr>
              <m:mr>
                <m:e>
                  <m:r>
                    <w:ins w:id="1794" w:author="Yingyang Li 李迎阳" w:date="2025-02-07T23:26:00Z">
                      <w:rPr>
                        <w:rFonts w:ascii="Cambria Math" w:hAnsi="Cambria Math"/>
                        <w:sz w:val="20"/>
                        <w:szCs w:val="20"/>
                      </w:rPr>
                      <m:t>1</m:t>
                    </w:ins>
                  </m:r>
                </m:e>
                <m:e>
                  <m:r>
                    <w:ins w:id="1795" w:author="Yingyang Li 李迎阳" w:date="2025-02-07T23:26:00Z">
                      <w:rPr>
                        <w:rFonts w:ascii="Cambria Math" w:hAnsi="Cambria Math"/>
                        <w:sz w:val="20"/>
                        <w:szCs w:val="20"/>
                      </w:rPr>
                      <m:t>0</m:t>
                    </w:ins>
                  </m:r>
                </m:e>
              </m:mr>
              <m:mr>
                <m:e>
                  <m:r>
                    <w:ins w:id="1796" w:author="Yingyang Li 李迎阳" w:date="2025-02-07T23:26:00Z">
                      <w:rPr>
                        <w:rFonts w:ascii="Cambria Math" w:hAnsi="Cambria Math"/>
                        <w:sz w:val="20"/>
                        <w:szCs w:val="20"/>
                      </w:rPr>
                      <m:t>0</m:t>
                    </w:ins>
                  </m:r>
                </m:e>
                <m:e>
                  <m:r>
                    <w:ins w:id="1797" w:author="Yingyang Li 李迎阳" w:date="2025-02-07T23:26:00Z">
                      <w:rPr>
                        <w:rFonts w:ascii="Cambria Math" w:hAnsi="Cambria Math"/>
                        <w:sz w:val="20"/>
                        <w:szCs w:val="20"/>
                      </w:rPr>
                      <m:t>-1</m:t>
                    </w:ins>
                  </m:r>
                </m:e>
              </m:mr>
            </m:m>
          </m:e>
        </m:d>
      </m:oMath>
    </w:p>
    <w:p w14:paraId="07C62905" w14:textId="77777777" w:rsidR="00E30426" w:rsidRPr="005210FA" w:rsidRDefault="00E30426" w:rsidP="00E30426">
      <w:pPr>
        <w:pStyle w:val="afb"/>
        <w:numPr>
          <w:ilvl w:val="1"/>
          <w:numId w:val="14"/>
        </w:numPr>
        <w:ind w:leftChars="210"/>
        <w:rPr>
          <w:ins w:id="1798" w:author="Yingyang Li 李迎阳" w:date="2025-02-07T23:26:00Z"/>
          <w:rFonts w:ascii="Times New Roman" w:eastAsia="宋体" w:hAnsi="Times New Roman"/>
          <w:sz w:val="20"/>
          <w:szCs w:val="20"/>
          <w:lang w:val="en-GB" w:eastAsia="zh-CN"/>
        </w:rPr>
      </w:pPr>
      <w:ins w:id="1799" w:author="Yingyang Li 李迎阳" w:date="2025-02-07T23:26:00Z">
        <w:r w:rsidRPr="005210FA">
          <w:rPr>
            <w:rFonts w:ascii="Times New Roman" w:eastAsia="宋体" w:hAnsi="Times New Roman"/>
            <w:sz w:val="20"/>
            <w:szCs w:val="20"/>
            <w:lang w:val="en-GB" w:eastAsia="zh-CN"/>
          </w:rPr>
          <w:t>for NLOS ray generated by stochastic cluster,</w:t>
        </w:r>
      </w:ins>
    </w:p>
    <w:p w14:paraId="58206913" w14:textId="77777777" w:rsidR="00E30426" w:rsidRPr="005210FA" w:rsidRDefault="00B86D4E" w:rsidP="00E30426">
      <w:pPr>
        <w:pStyle w:val="afb"/>
        <w:ind w:leftChars="360"/>
        <w:jc w:val="right"/>
        <w:rPr>
          <w:ins w:id="1800" w:author="Yingyang Li 李迎阳" w:date="2025-02-07T23:26:00Z"/>
          <w:rFonts w:ascii="Times New Roman" w:eastAsia="宋体" w:hAnsi="Times New Roman"/>
          <w:sz w:val="20"/>
          <w:szCs w:val="20"/>
          <w:lang w:val="en-GB" w:eastAsia="zh-CN"/>
        </w:rPr>
      </w:pPr>
      <m:oMath>
        <m:sSubSup>
          <m:sSubSupPr>
            <m:ctrlPr>
              <w:ins w:id="1801" w:author="Yingyang Li 李迎阳" w:date="2025-02-07T23:26:00Z">
                <w:rPr>
                  <w:rFonts w:ascii="Cambria Math" w:hAnsi="Cambria Math"/>
                  <w:i/>
                  <w:sz w:val="20"/>
                  <w:szCs w:val="20"/>
                </w:rPr>
              </w:ins>
            </m:ctrlPr>
          </m:sSubSupPr>
          <m:e>
            <m:r>
              <w:ins w:id="1802" w:author="Yingyang Li 李迎阳" w:date="2025-02-07T23:26:00Z">
                <w:rPr>
                  <w:rFonts w:ascii="Cambria Math" w:hAnsi="Cambria Math"/>
                  <w:sz w:val="20"/>
                  <w:szCs w:val="20"/>
                </w:rPr>
                <m:t>CPM</m:t>
              </w:ins>
            </m:r>
          </m:e>
          <m:sub>
            <m:r>
              <w:ins w:id="1803" w:author="Yingyang Li 李迎阳" w:date="2025-02-07T23:26:00Z">
                <w:rPr>
                  <w:rFonts w:ascii="Cambria Math" w:hAnsi="Cambria Math"/>
                  <w:sz w:val="20"/>
                  <w:szCs w:val="20"/>
                </w:rPr>
                <m:t>rx,</m:t>
              </w:ins>
            </m:r>
            <m:sSup>
              <m:sSupPr>
                <m:ctrlPr>
                  <w:ins w:id="1804" w:author="Yingyang Li 李迎阳" w:date="2025-02-07T23:26:00Z">
                    <w:rPr>
                      <w:rFonts w:ascii="Cambria Math" w:hAnsi="Cambria Math"/>
                      <w:i/>
                      <w:sz w:val="20"/>
                      <w:szCs w:val="20"/>
                    </w:rPr>
                  </w:ins>
                </m:ctrlPr>
              </m:sSupPr>
              <m:e>
                <m:r>
                  <w:ins w:id="1805" w:author="Yingyang Li 李迎阳" w:date="2025-02-07T23:26:00Z">
                    <w:rPr>
                      <w:rFonts w:ascii="Cambria Math" w:hAnsi="Cambria Math"/>
                      <w:sz w:val="20"/>
                      <w:szCs w:val="20"/>
                    </w:rPr>
                    <m:t>n</m:t>
                  </w:ins>
                </m:r>
              </m:e>
              <m:sup>
                <m:r>
                  <w:ins w:id="1806" w:author="Yingyang Li 李迎阳" w:date="2025-02-07T23:26:00Z">
                    <w:rPr>
                      <w:rFonts w:ascii="Cambria Math" w:hAnsi="Cambria Math"/>
                      <w:sz w:val="20"/>
                      <w:szCs w:val="20"/>
                    </w:rPr>
                    <m:t>'</m:t>
                  </w:ins>
                </m:r>
              </m:sup>
            </m:sSup>
            <m:r>
              <w:ins w:id="1807" w:author="Yingyang Li 李迎阳" w:date="2025-02-07T23:26:00Z">
                <w:rPr>
                  <w:rFonts w:ascii="Cambria Math" w:hAnsi="Cambria Math"/>
                  <w:sz w:val="20"/>
                  <w:szCs w:val="20"/>
                </w:rPr>
                <m:t>,</m:t>
              </w:ins>
            </m:r>
            <m:sSup>
              <m:sSupPr>
                <m:ctrlPr>
                  <w:ins w:id="1808" w:author="Yingyang Li 李迎阳" w:date="2025-02-07T23:26:00Z">
                    <w:rPr>
                      <w:rFonts w:ascii="Cambria Math" w:hAnsi="Cambria Math"/>
                      <w:i/>
                      <w:sz w:val="20"/>
                      <w:szCs w:val="20"/>
                    </w:rPr>
                  </w:ins>
                </m:ctrlPr>
              </m:sSupPr>
              <m:e>
                <m:r>
                  <w:ins w:id="1809" w:author="Yingyang Li 李迎阳" w:date="2025-02-07T23:26:00Z">
                    <w:rPr>
                      <w:rFonts w:ascii="Cambria Math" w:hAnsi="Cambria Math"/>
                      <w:sz w:val="20"/>
                      <w:szCs w:val="20"/>
                    </w:rPr>
                    <m:t>m</m:t>
                  </w:ins>
                </m:r>
              </m:e>
              <m:sup>
                <m:r>
                  <w:ins w:id="1810" w:author="Yingyang Li 李迎阳" w:date="2025-02-07T23:26:00Z">
                    <w:rPr>
                      <w:rFonts w:ascii="Cambria Math" w:hAnsi="Cambria Math"/>
                      <w:sz w:val="20"/>
                      <w:szCs w:val="20"/>
                    </w:rPr>
                    <m:t>'</m:t>
                  </w:ins>
                </m:r>
              </m:sup>
            </m:sSup>
          </m:sub>
          <m:sup>
            <m:r>
              <w:ins w:id="1811" w:author="Yingyang Li 李迎阳" w:date="2025-02-07T23:26:00Z">
                <w:rPr>
                  <w:rFonts w:ascii="Cambria Math" w:hAnsi="Cambria Math"/>
                  <w:sz w:val="20"/>
                  <w:szCs w:val="20"/>
                </w:rPr>
                <m:t>k,p</m:t>
              </w:ins>
            </m:r>
          </m:sup>
        </m:sSubSup>
        <m:r>
          <w:ins w:id="1812" w:author="Yingyang Li 李迎阳" w:date="2025-02-07T23:26:00Z">
            <m:rPr>
              <m:sty m:val="p"/>
            </m:rPr>
            <w:rPr>
              <w:rFonts w:ascii="Cambria Math" w:eastAsia="宋体" w:hAnsi="Cambria Math"/>
              <w:sz w:val="20"/>
              <w:szCs w:val="20"/>
              <w:lang w:val="en-GB" w:eastAsia="zh-CN"/>
            </w:rPr>
            <m:t>=</m:t>
          </w:ins>
        </m:r>
        <m:d>
          <m:dPr>
            <m:begChr m:val="["/>
            <m:endChr m:val="]"/>
            <m:ctrlPr>
              <w:ins w:id="1813" w:author="Yingyang Li 李迎阳" w:date="2025-02-07T23:26:00Z">
                <w:rPr>
                  <w:rFonts w:ascii="Cambria Math" w:hAnsi="Cambria Math"/>
                  <w:i/>
                  <w:sz w:val="20"/>
                  <w:szCs w:val="20"/>
                </w:rPr>
              </w:ins>
            </m:ctrlPr>
          </m:dPr>
          <m:e>
            <m:m>
              <m:mPr>
                <m:mcs>
                  <m:mc>
                    <m:mcPr>
                      <m:count m:val="2"/>
                      <m:mcJc m:val="center"/>
                    </m:mcPr>
                  </m:mc>
                </m:mcs>
                <m:ctrlPr>
                  <w:ins w:id="1814" w:author="Yingyang Li 李迎阳" w:date="2025-02-07T23:26:00Z">
                    <w:rPr>
                      <w:rFonts w:ascii="Cambria Math" w:hAnsi="Cambria Math"/>
                      <w:i/>
                      <w:sz w:val="20"/>
                      <w:szCs w:val="20"/>
                    </w:rPr>
                  </w:ins>
                </m:ctrlPr>
              </m:mPr>
              <m:mr>
                <m:e>
                  <m:func>
                    <m:funcPr>
                      <m:ctrlPr>
                        <w:ins w:id="1815" w:author="Yingyang Li 李迎阳" w:date="2025-02-07T23:26:00Z">
                          <w:rPr>
                            <w:rFonts w:ascii="Cambria Math" w:hAnsi="Cambria Math"/>
                            <w:i/>
                            <w:sz w:val="20"/>
                            <w:szCs w:val="20"/>
                          </w:rPr>
                        </w:ins>
                      </m:ctrlPr>
                    </m:funcPr>
                    <m:fName>
                      <m:r>
                        <w:ins w:id="1816" w:author="Yingyang Li 李迎阳" w:date="2025-02-07T23:26:00Z">
                          <w:rPr>
                            <w:rFonts w:ascii="Cambria Math" w:hAnsi="Cambria Math"/>
                            <w:sz w:val="20"/>
                            <w:szCs w:val="20"/>
                          </w:rPr>
                          <m:t>exp</m:t>
                        </w:ins>
                      </m:r>
                    </m:fName>
                    <m:e>
                      <m:d>
                        <m:dPr>
                          <m:ctrlPr>
                            <w:ins w:id="1817" w:author="Yingyang Li 李迎阳" w:date="2025-02-07T23:26:00Z">
                              <w:rPr>
                                <w:rFonts w:ascii="Cambria Math" w:hAnsi="Cambria Math"/>
                                <w:i/>
                                <w:sz w:val="20"/>
                                <w:szCs w:val="20"/>
                              </w:rPr>
                            </w:ins>
                          </m:ctrlPr>
                        </m:dPr>
                        <m:e>
                          <m:r>
                            <w:ins w:id="1818" w:author="Yingyang Li 李迎阳" w:date="2025-02-07T23:26:00Z">
                              <w:rPr>
                                <w:rFonts w:ascii="Cambria Math" w:hAnsi="Cambria Math"/>
                                <w:sz w:val="20"/>
                                <w:szCs w:val="20"/>
                              </w:rPr>
                              <m:t>j</m:t>
                            </w:ins>
                          </m:r>
                          <m:sSubSup>
                            <m:sSubSupPr>
                              <m:ctrlPr>
                                <w:ins w:id="1819" w:author="Yingyang Li 李迎阳" w:date="2025-02-07T23:26:00Z">
                                  <w:rPr>
                                    <w:rFonts w:ascii="Cambria Math" w:hAnsi="Cambria Math"/>
                                    <w:i/>
                                    <w:sz w:val="20"/>
                                    <w:szCs w:val="20"/>
                                  </w:rPr>
                                </w:ins>
                              </m:ctrlPr>
                            </m:sSubSupPr>
                            <m:e>
                              <m:r>
                                <w:ins w:id="1820" w:author="Yingyang Li 李迎阳" w:date="2025-02-07T23:26:00Z">
                                  <w:rPr>
                                    <w:rFonts w:ascii="Cambria Math" w:hAnsi="Cambria Math"/>
                                    <w:sz w:val="20"/>
                                    <w:szCs w:val="20"/>
                                  </w:rPr>
                                  <m:t>Φ</m:t>
                                </w:ins>
                              </m:r>
                            </m:e>
                            <m:sub>
                              <m:r>
                                <w:ins w:id="1821" w:author="Yingyang Li 李迎阳" w:date="2025-02-07T23:26:00Z">
                                  <w:rPr>
                                    <w:rFonts w:ascii="Cambria Math" w:hAnsi="Cambria Math"/>
                                    <w:sz w:val="20"/>
                                    <w:szCs w:val="20"/>
                                  </w:rPr>
                                  <m:t>rx,</m:t>
                                </w:ins>
                              </m:r>
                              <m:sSup>
                                <m:sSupPr>
                                  <m:ctrlPr>
                                    <w:ins w:id="1822" w:author="Yingyang Li 李迎阳" w:date="2025-02-07T23:26:00Z">
                                      <w:rPr>
                                        <w:rFonts w:ascii="Cambria Math" w:hAnsi="Cambria Math"/>
                                        <w:i/>
                                        <w:sz w:val="20"/>
                                        <w:szCs w:val="20"/>
                                      </w:rPr>
                                    </w:ins>
                                  </m:ctrlPr>
                                </m:sSupPr>
                                <m:e>
                                  <m:r>
                                    <w:ins w:id="1823" w:author="Yingyang Li 李迎阳" w:date="2025-02-07T23:26:00Z">
                                      <w:rPr>
                                        <w:rFonts w:ascii="Cambria Math" w:hAnsi="Cambria Math"/>
                                        <w:sz w:val="20"/>
                                        <w:szCs w:val="20"/>
                                      </w:rPr>
                                      <m:t>n</m:t>
                                    </w:ins>
                                  </m:r>
                                </m:e>
                                <m:sup>
                                  <m:r>
                                    <w:ins w:id="1824" w:author="Yingyang Li 李迎阳" w:date="2025-02-07T23:26:00Z">
                                      <w:rPr>
                                        <w:rFonts w:ascii="Cambria Math" w:hAnsi="Cambria Math"/>
                                        <w:sz w:val="20"/>
                                        <w:szCs w:val="20"/>
                                      </w:rPr>
                                      <m:t>'</m:t>
                                    </w:ins>
                                  </m:r>
                                </m:sup>
                              </m:sSup>
                              <m:r>
                                <w:ins w:id="1825" w:author="Yingyang Li 李迎阳" w:date="2025-02-07T23:26:00Z">
                                  <w:rPr>
                                    <w:rFonts w:ascii="Cambria Math" w:hAnsi="Cambria Math"/>
                                    <w:sz w:val="20"/>
                                    <w:szCs w:val="20"/>
                                  </w:rPr>
                                  <m:t>,</m:t>
                                </w:ins>
                              </m:r>
                              <m:sSup>
                                <m:sSupPr>
                                  <m:ctrlPr>
                                    <w:ins w:id="1826" w:author="Yingyang Li 李迎阳" w:date="2025-02-07T23:26:00Z">
                                      <w:rPr>
                                        <w:rFonts w:ascii="Cambria Math" w:hAnsi="Cambria Math"/>
                                        <w:i/>
                                        <w:sz w:val="20"/>
                                        <w:szCs w:val="20"/>
                                      </w:rPr>
                                    </w:ins>
                                  </m:ctrlPr>
                                </m:sSupPr>
                                <m:e>
                                  <m:r>
                                    <w:ins w:id="1827" w:author="Yingyang Li 李迎阳" w:date="2025-02-07T23:26:00Z">
                                      <w:rPr>
                                        <w:rFonts w:ascii="Cambria Math" w:hAnsi="Cambria Math"/>
                                        <w:sz w:val="20"/>
                                        <w:szCs w:val="20"/>
                                      </w:rPr>
                                      <m:t>m</m:t>
                                    </w:ins>
                                  </m:r>
                                </m:e>
                                <m:sup>
                                  <m:r>
                                    <w:ins w:id="1828" w:author="Yingyang Li 李迎阳" w:date="2025-02-07T23:26:00Z">
                                      <w:rPr>
                                        <w:rFonts w:ascii="Cambria Math" w:hAnsi="Cambria Math"/>
                                        <w:sz w:val="20"/>
                                        <w:szCs w:val="20"/>
                                      </w:rPr>
                                      <m:t>'</m:t>
                                    </w:ins>
                                  </m:r>
                                </m:sup>
                              </m:sSup>
                            </m:sub>
                            <m:sup>
                              <m:r>
                                <w:ins w:id="1829" w:author="Yingyang Li 李迎阳" w:date="2025-02-07T23:26:00Z">
                                  <w:rPr>
                                    <w:rFonts w:ascii="Cambria Math" w:hAnsi="Cambria Math"/>
                                    <w:sz w:val="20"/>
                                    <w:szCs w:val="20"/>
                                  </w:rPr>
                                  <m:t>k,p,θθ</m:t>
                                </w:ins>
                              </m:r>
                            </m:sup>
                          </m:sSubSup>
                        </m:e>
                      </m:d>
                    </m:e>
                  </m:func>
                </m:e>
                <m:e>
                  <m:rad>
                    <m:radPr>
                      <m:degHide m:val="1"/>
                      <m:ctrlPr>
                        <w:ins w:id="1830" w:author="Yingyang Li 李迎阳" w:date="2025-02-07T23:26:00Z">
                          <w:rPr>
                            <w:rFonts w:ascii="Cambria Math" w:hAnsi="Cambria Math"/>
                            <w:i/>
                            <w:sz w:val="20"/>
                            <w:szCs w:val="20"/>
                          </w:rPr>
                        </w:ins>
                      </m:ctrlPr>
                    </m:radPr>
                    <m:deg/>
                    <m:e>
                      <m:sSup>
                        <m:sSupPr>
                          <m:ctrlPr>
                            <w:ins w:id="1831" w:author="Yingyang Li 李迎阳" w:date="2025-02-07T23:26:00Z">
                              <w:rPr>
                                <w:rFonts w:ascii="Cambria Math" w:hAnsi="Cambria Math"/>
                                <w:i/>
                                <w:sz w:val="20"/>
                                <w:szCs w:val="20"/>
                              </w:rPr>
                            </w:ins>
                          </m:ctrlPr>
                        </m:sSupPr>
                        <m:e>
                          <m:sSubSup>
                            <m:sSubSupPr>
                              <m:ctrlPr>
                                <w:ins w:id="1832" w:author="Yingyang Li 李迎阳" w:date="2025-02-07T23:26:00Z">
                                  <w:rPr>
                                    <w:rFonts w:ascii="Cambria Math" w:eastAsia="宋体" w:hAnsi="Cambria Math"/>
                                    <w:i/>
                                    <w:sz w:val="20"/>
                                    <w:szCs w:val="20"/>
                                    <w:lang w:val="en-GB"/>
                                  </w:rPr>
                                </w:ins>
                              </m:ctrlPr>
                            </m:sSubSupPr>
                            <m:e>
                              <m:r>
                                <w:ins w:id="1833" w:author="Yingyang Li 李迎阳" w:date="2025-02-07T23:26:00Z">
                                  <w:rPr>
                                    <w:rFonts w:ascii="Cambria Math" w:hAnsi="Cambria Math"/>
                                    <w:sz w:val="20"/>
                                    <w:szCs w:val="20"/>
                                  </w:rPr>
                                  <m:t>κ</m:t>
                                </w:ins>
                              </m:r>
                            </m:e>
                            <m:sub>
                              <m:r>
                                <w:ins w:id="1834" w:author="Yingyang Li 李迎阳" w:date="2025-02-07T23:26:00Z">
                                  <w:rPr>
                                    <w:rFonts w:ascii="Cambria Math" w:hAnsi="Cambria Math"/>
                                    <w:sz w:val="20"/>
                                    <w:szCs w:val="20"/>
                                  </w:rPr>
                                  <m:t>rx,</m:t>
                                </w:ins>
                              </m:r>
                              <m:sSup>
                                <m:sSupPr>
                                  <m:ctrlPr>
                                    <w:ins w:id="1835" w:author="Yingyang Li 李迎阳" w:date="2025-02-07T23:26:00Z">
                                      <w:rPr>
                                        <w:rFonts w:ascii="Cambria Math" w:hAnsi="Cambria Math"/>
                                        <w:i/>
                                        <w:sz w:val="20"/>
                                        <w:szCs w:val="20"/>
                                      </w:rPr>
                                    </w:ins>
                                  </m:ctrlPr>
                                </m:sSupPr>
                                <m:e>
                                  <m:r>
                                    <w:ins w:id="1836" w:author="Yingyang Li 李迎阳" w:date="2025-02-07T23:26:00Z">
                                      <w:rPr>
                                        <w:rFonts w:ascii="Cambria Math" w:hAnsi="Cambria Math"/>
                                        <w:sz w:val="20"/>
                                        <w:szCs w:val="20"/>
                                      </w:rPr>
                                      <m:t>n</m:t>
                                    </w:ins>
                                  </m:r>
                                </m:e>
                                <m:sup>
                                  <m:r>
                                    <w:ins w:id="1837" w:author="Yingyang Li 李迎阳" w:date="2025-02-07T23:26:00Z">
                                      <w:rPr>
                                        <w:rFonts w:ascii="Cambria Math" w:hAnsi="Cambria Math"/>
                                        <w:sz w:val="20"/>
                                        <w:szCs w:val="20"/>
                                      </w:rPr>
                                      <m:t>'</m:t>
                                    </w:ins>
                                  </m:r>
                                </m:sup>
                              </m:sSup>
                              <m:r>
                                <w:ins w:id="1838" w:author="Yingyang Li 李迎阳" w:date="2025-02-07T23:26:00Z">
                                  <w:rPr>
                                    <w:rFonts w:ascii="Cambria Math" w:hAnsi="Cambria Math"/>
                                    <w:sz w:val="20"/>
                                    <w:szCs w:val="20"/>
                                  </w:rPr>
                                  <m:t>,</m:t>
                                </w:ins>
                              </m:r>
                              <m:sSup>
                                <m:sSupPr>
                                  <m:ctrlPr>
                                    <w:ins w:id="1839" w:author="Yingyang Li 李迎阳" w:date="2025-02-07T23:26:00Z">
                                      <w:rPr>
                                        <w:rFonts w:ascii="Cambria Math" w:hAnsi="Cambria Math"/>
                                        <w:i/>
                                        <w:sz w:val="20"/>
                                        <w:szCs w:val="20"/>
                                      </w:rPr>
                                    </w:ins>
                                  </m:ctrlPr>
                                </m:sSupPr>
                                <m:e>
                                  <m:r>
                                    <w:ins w:id="1840" w:author="Yingyang Li 李迎阳" w:date="2025-02-07T23:26:00Z">
                                      <w:rPr>
                                        <w:rFonts w:ascii="Cambria Math" w:hAnsi="Cambria Math"/>
                                        <w:sz w:val="20"/>
                                        <w:szCs w:val="20"/>
                                      </w:rPr>
                                      <m:t>m</m:t>
                                    </w:ins>
                                  </m:r>
                                </m:e>
                                <m:sup>
                                  <m:r>
                                    <w:ins w:id="1841" w:author="Yingyang Li 李迎阳" w:date="2025-02-07T23:26:00Z">
                                      <w:rPr>
                                        <w:rFonts w:ascii="Cambria Math" w:hAnsi="Cambria Math"/>
                                        <w:sz w:val="20"/>
                                        <w:szCs w:val="20"/>
                                      </w:rPr>
                                      <m:t>'</m:t>
                                    </w:ins>
                                  </m:r>
                                </m:sup>
                              </m:sSup>
                            </m:sub>
                            <m:sup>
                              <m:r>
                                <w:ins w:id="1842" w:author="Yingyang Li 李迎阳" w:date="2025-02-07T23:26:00Z">
                                  <w:rPr>
                                    <w:rFonts w:ascii="Cambria Math" w:hAnsi="Cambria Math"/>
                                    <w:sz w:val="20"/>
                                    <w:szCs w:val="20"/>
                                  </w:rPr>
                                  <m:t>k,p</m:t>
                                </w:ins>
                              </m:r>
                            </m:sup>
                          </m:sSubSup>
                        </m:e>
                        <m:sup>
                          <m:r>
                            <w:ins w:id="1843" w:author="Yingyang Li 李迎阳" w:date="2025-02-07T23:26:00Z">
                              <w:rPr>
                                <w:rFonts w:ascii="Cambria Math" w:hAnsi="Cambria Math"/>
                                <w:sz w:val="20"/>
                                <w:szCs w:val="20"/>
                              </w:rPr>
                              <m:t>-1</m:t>
                            </w:ins>
                          </m:r>
                        </m:sup>
                      </m:sSup>
                    </m:e>
                  </m:rad>
                  <m:func>
                    <m:funcPr>
                      <m:ctrlPr>
                        <w:ins w:id="1844" w:author="Yingyang Li 李迎阳" w:date="2025-02-07T23:26:00Z">
                          <w:rPr>
                            <w:rFonts w:ascii="Cambria Math" w:hAnsi="Cambria Math"/>
                            <w:i/>
                            <w:sz w:val="20"/>
                            <w:szCs w:val="20"/>
                          </w:rPr>
                        </w:ins>
                      </m:ctrlPr>
                    </m:funcPr>
                    <m:fName>
                      <m:r>
                        <w:ins w:id="1845" w:author="Yingyang Li 李迎阳" w:date="2025-02-07T23:26:00Z">
                          <w:rPr>
                            <w:rFonts w:ascii="Cambria Math" w:hAnsi="Cambria Math"/>
                            <w:sz w:val="20"/>
                            <w:szCs w:val="20"/>
                          </w:rPr>
                          <m:t>exp</m:t>
                        </w:ins>
                      </m:r>
                    </m:fName>
                    <m:e>
                      <m:d>
                        <m:dPr>
                          <m:ctrlPr>
                            <w:ins w:id="1846" w:author="Yingyang Li 李迎阳" w:date="2025-02-07T23:26:00Z">
                              <w:rPr>
                                <w:rFonts w:ascii="Cambria Math" w:hAnsi="Cambria Math"/>
                                <w:i/>
                                <w:sz w:val="20"/>
                                <w:szCs w:val="20"/>
                              </w:rPr>
                            </w:ins>
                          </m:ctrlPr>
                        </m:dPr>
                        <m:e>
                          <m:r>
                            <w:ins w:id="1847" w:author="Yingyang Li 李迎阳" w:date="2025-02-07T23:26:00Z">
                              <w:rPr>
                                <w:rFonts w:ascii="Cambria Math" w:hAnsi="Cambria Math"/>
                                <w:sz w:val="20"/>
                                <w:szCs w:val="20"/>
                              </w:rPr>
                              <m:t>j</m:t>
                            </w:ins>
                          </m:r>
                          <m:sSubSup>
                            <m:sSubSupPr>
                              <m:ctrlPr>
                                <w:ins w:id="1848" w:author="Yingyang Li 李迎阳" w:date="2025-02-07T23:26:00Z">
                                  <w:rPr>
                                    <w:rFonts w:ascii="Cambria Math" w:hAnsi="Cambria Math"/>
                                    <w:i/>
                                    <w:sz w:val="20"/>
                                    <w:szCs w:val="20"/>
                                  </w:rPr>
                                </w:ins>
                              </m:ctrlPr>
                            </m:sSubSupPr>
                            <m:e>
                              <m:r>
                                <w:ins w:id="1849" w:author="Yingyang Li 李迎阳" w:date="2025-02-07T23:26:00Z">
                                  <w:rPr>
                                    <w:rFonts w:ascii="Cambria Math" w:hAnsi="Cambria Math"/>
                                    <w:sz w:val="20"/>
                                    <w:szCs w:val="20"/>
                                  </w:rPr>
                                  <m:t>Φ</m:t>
                                </w:ins>
                              </m:r>
                            </m:e>
                            <m:sub>
                              <m:r>
                                <w:ins w:id="1850" w:author="Yingyang Li 李迎阳" w:date="2025-02-07T23:26:00Z">
                                  <w:rPr>
                                    <w:rFonts w:ascii="Cambria Math" w:hAnsi="Cambria Math"/>
                                    <w:sz w:val="20"/>
                                    <w:szCs w:val="20"/>
                                  </w:rPr>
                                  <m:t>rx,</m:t>
                                </w:ins>
                              </m:r>
                              <m:sSup>
                                <m:sSupPr>
                                  <m:ctrlPr>
                                    <w:ins w:id="1851" w:author="Yingyang Li 李迎阳" w:date="2025-02-07T23:26:00Z">
                                      <w:rPr>
                                        <w:rFonts w:ascii="Cambria Math" w:hAnsi="Cambria Math"/>
                                        <w:i/>
                                        <w:sz w:val="20"/>
                                        <w:szCs w:val="20"/>
                                      </w:rPr>
                                    </w:ins>
                                  </m:ctrlPr>
                                </m:sSupPr>
                                <m:e>
                                  <m:r>
                                    <w:ins w:id="1852" w:author="Yingyang Li 李迎阳" w:date="2025-02-07T23:26:00Z">
                                      <w:rPr>
                                        <w:rFonts w:ascii="Cambria Math" w:hAnsi="Cambria Math"/>
                                        <w:sz w:val="20"/>
                                        <w:szCs w:val="20"/>
                                      </w:rPr>
                                      <m:t>n</m:t>
                                    </w:ins>
                                  </m:r>
                                </m:e>
                                <m:sup>
                                  <m:r>
                                    <w:ins w:id="1853" w:author="Yingyang Li 李迎阳" w:date="2025-02-07T23:26:00Z">
                                      <w:rPr>
                                        <w:rFonts w:ascii="Cambria Math" w:hAnsi="Cambria Math"/>
                                        <w:sz w:val="20"/>
                                        <w:szCs w:val="20"/>
                                      </w:rPr>
                                      <m:t>'</m:t>
                                    </w:ins>
                                  </m:r>
                                </m:sup>
                              </m:sSup>
                              <m:r>
                                <w:ins w:id="1854" w:author="Yingyang Li 李迎阳" w:date="2025-02-07T23:26:00Z">
                                  <w:rPr>
                                    <w:rFonts w:ascii="Cambria Math" w:hAnsi="Cambria Math"/>
                                    <w:sz w:val="20"/>
                                    <w:szCs w:val="20"/>
                                  </w:rPr>
                                  <m:t>,</m:t>
                                </w:ins>
                              </m:r>
                              <m:sSup>
                                <m:sSupPr>
                                  <m:ctrlPr>
                                    <w:ins w:id="1855" w:author="Yingyang Li 李迎阳" w:date="2025-02-07T23:26:00Z">
                                      <w:rPr>
                                        <w:rFonts w:ascii="Cambria Math" w:hAnsi="Cambria Math"/>
                                        <w:i/>
                                        <w:sz w:val="20"/>
                                        <w:szCs w:val="20"/>
                                      </w:rPr>
                                    </w:ins>
                                  </m:ctrlPr>
                                </m:sSupPr>
                                <m:e>
                                  <m:r>
                                    <w:ins w:id="1856" w:author="Yingyang Li 李迎阳" w:date="2025-02-07T23:26:00Z">
                                      <w:rPr>
                                        <w:rFonts w:ascii="Cambria Math" w:hAnsi="Cambria Math"/>
                                        <w:sz w:val="20"/>
                                        <w:szCs w:val="20"/>
                                      </w:rPr>
                                      <m:t>m</m:t>
                                    </w:ins>
                                  </m:r>
                                </m:e>
                                <m:sup>
                                  <m:r>
                                    <w:ins w:id="1857" w:author="Yingyang Li 李迎阳" w:date="2025-02-07T23:26:00Z">
                                      <w:rPr>
                                        <w:rFonts w:ascii="Cambria Math" w:hAnsi="Cambria Math"/>
                                        <w:sz w:val="20"/>
                                        <w:szCs w:val="20"/>
                                      </w:rPr>
                                      <m:t>'</m:t>
                                    </w:ins>
                                  </m:r>
                                </m:sup>
                              </m:sSup>
                            </m:sub>
                            <m:sup>
                              <m:r>
                                <w:ins w:id="1858" w:author="Yingyang Li 李迎阳" w:date="2025-02-07T23:26:00Z">
                                  <w:rPr>
                                    <w:rFonts w:ascii="Cambria Math" w:hAnsi="Cambria Math"/>
                                    <w:sz w:val="20"/>
                                    <w:szCs w:val="20"/>
                                  </w:rPr>
                                  <m:t>k,p,θϕ</m:t>
                                </w:ins>
                              </m:r>
                            </m:sup>
                          </m:sSubSup>
                        </m:e>
                      </m:d>
                    </m:e>
                  </m:func>
                </m:e>
              </m:mr>
              <m:mr>
                <m:e>
                  <m:rad>
                    <m:radPr>
                      <m:degHide m:val="1"/>
                      <m:ctrlPr>
                        <w:ins w:id="1859" w:author="Yingyang Li 李迎阳" w:date="2025-02-07T23:26:00Z">
                          <w:rPr>
                            <w:rFonts w:ascii="Cambria Math" w:hAnsi="Cambria Math"/>
                            <w:i/>
                            <w:sz w:val="20"/>
                            <w:szCs w:val="20"/>
                          </w:rPr>
                        </w:ins>
                      </m:ctrlPr>
                    </m:radPr>
                    <m:deg/>
                    <m:e>
                      <m:sSup>
                        <m:sSupPr>
                          <m:ctrlPr>
                            <w:ins w:id="1860" w:author="Yingyang Li 李迎阳" w:date="2025-02-07T23:26:00Z">
                              <w:rPr>
                                <w:rFonts w:ascii="Cambria Math" w:hAnsi="Cambria Math"/>
                                <w:i/>
                                <w:sz w:val="20"/>
                                <w:szCs w:val="20"/>
                              </w:rPr>
                            </w:ins>
                          </m:ctrlPr>
                        </m:sSupPr>
                        <m:e>
                          <m:sSubSup>
                            <m:sSubSupPr>
                              <m:ctrlPr>
                                <w:ins w:id="1861" w:author="Yingyang Li 李迎阳" w:date="2025-02-07T23:26:00Z">
                                  <w:rPr>
                                    <w:rFonts w:ascii="Cambria Math" w:eastAsia="宋体" w:hAnsi="Cambria Math"/>
                                    <w:i/>
                                    <w:sz w:val="20"/>
                                    <w:szCs w:val="20"/>
                                    <w:lang w:val="en-GB"/>
                                  </w:rPr>
                                </w:ins>
                              </m:ctrlPr>
                            </m:sSubSupPr>
                            <m:e>
                              <m:r>
                                <w:ins w:id="1862" w:author="Yingyang Li 李迎阳" w:date="2025-02-07T23:26:00Z">
                                  <w:rPr>
                                    <w:rFonts w:ascii="Cambria Math" w:hAnsi="Cambria Math"/>
                                    <w:sz w:val="20"/>
                                    <w:szCs w:val="20"/>
                                  </w:rPr>
                                  <m:t>κ</m:t>
                                </w:ins>
                              </m:r>
                            </m:e>
                            <m:sub>
                              <m:r>
                                <w:ins w:id="1863" w:author="Yingyang Li 李迎阳" w:date="2025-02-07T23:26:00Z">
                                  <w:rPr>
                                    <w:rFonts w:ascii="Cambria Math" w:hAnsi="Cambria Math"/>
                                    <w:sz w:val="20"/>
                                    <w:szCs w:val="20"/>
                                  </w:rPr>
                                  <m:t>rx,</m:t>
                                </w:ins>
                              </m:r>
                              <m:sSup>
                                <m:sSupPr>
                                  <m:ctrlPr>
                                    <w:ins w:id="1864" w:author="Yingyang Li 李迎阳" w:date="2025-02-07T23:26:00Z">
                                      <w:rPr>
                                        <w:rFonts w:ascii="Cambria Math" w:hAnsi="Cambria Math"/>
                                        <w:i/>
                                        <w:sz w:val="20"/>
                                        <w:szCs w:val="20"/>
                                      </w:rPr>
                                    </w:ins>
                                  </m:ctrlPr>
                                </m:sSupPr>
                                <m:e>
                                  <m:r>
                                    <w:ins w:id="1865" w:author="Yingyang Li 李迎阳" w:date="2025-02-07T23:26:00Z">
                                      <w:rPr>
                                        <w:rFonts w:ascii="Cambria Math" w:hAnsi="Cambria Math"/>
                                        <w:sz w:val="20"/>
                                        <w:szCs w:val="20"/>
                                      </w:rPr>
                                      <m:t>n</m:t>
                                    </w:ins>
                                  </m:r>
                                </m:e>
                                <m:sup>
                                  <m:r>
                                    <w:ins w:id="1866" w:author="Yingyang Li 李迎阳" w:date="2025-02-07T23:26:00Z">
                                      <w:rPr>
                                        <w:rFonts w:ascii="Cambria Math" w:hAnsi="Cambria Math"/>
                                        <w:sz w:val="20"/>
                                        <w:szCs w:val="20"/>
                                      </w:rPr>
                                      <m:t>'</m:t>
                                    </w:ins>
                                  </m:r>
                                </m:sup>
                              </m:sSup>
                              <m:r>
                                <w:ins w:id="1867" w:author="Yingyang Li 李迎阳" w:date="2025-02-07T23:26:00Z">
                                  <w:rPr>
                                    <w:rFonts w:ascii="Cambria Math" w:hAnsi="Cambria Math"/>
                                    <w:sz w:val="20"/>
                                    <w:szCs w:val="20"/>
                                  </w:rPr>
                                  <m:t>,</m:t>
                                </w:ins>
                              </m:r>
                              <m:sSup>
                                <m:sSupPr>
                                  <m:ctrlPr>
                                    <w:ins w:id="1868" w:author="Yingyang Li 李迎阳" w:date="2025-02-07T23:26:00Z">
                                      <w:rPr>
                                        <w:rFonts w:ascii="Cambria Math" w:hAnsi="Cambria Math"/>
                                        <w:i/>
                                        <w:sz w:val="20"/>
                                        <w:szCs w:val="20"/>
                                      </w:rPr>
                                    </w:ins>
                                  </m:ctrlPr>
                                </m:sSupPr>
                                <m:e>
                                  <m:r>
                                    <w:ins w:id="1869" w:author="Yingyang Li 李迎阳" w:date="2025-02-07T23:26:00Z">
                                      <w:rPr>
                                        <w:rFonts w:ascii="Cambria Math" w:hAnsi="Cambria Math"/>
                                        <w:sz w:val="20"/>
                                        <w:szCs w:val="20"/>
                                      </w:rPr>
                                      <m:t>m</m:t>
                                    </w:ins>
                                  </m:r>
                                </m:e>
                                <m:sup>
                                  <m:r>
                                    <w:ins w:id="1870" w:author="Yingyang Li 李迎阳" w:date="2025-02-07T23:26:00Z">
                                      <w:rPr>
                                        <w:rFonts w:ascii="Cambria Math" w:hAnsi="Cambria Math"/>
                                        <w:sz w:val="20"/>
                                        <w:szCs w:val="20"/>
                                      </w:rPr>
                                      <m:t>'</m:t>
                                    </w:ins>
                                  </m:r>
                                </m:sup>
                              </m:sSup>
                            </m:sub>
                            <m:sup>
                              <m:r>
                                <w:ins w:id="1871" w:author="Yingyang Li 李迎阳" w:date="2025-02-07T23:26:00Z">
                                  <w:rPr>
                                    <w:rFonts w:ascii="Cambria Math" w:hAnsi="Cambria Math"/>
                                    <w:sz w:val="20"/>
                                    <w:szCs w:val="20"/>
                                  </w:rPr>
                                  <m:t>k,p</m:t>
                                </w:ins>
                              </m:r>
                            </m:sup>
                          </m:sSubSup>
                        </m:e>
                        <m:sup>
                          <m:r>
                            <w:ins w:id="1872" w:author="Yingyang Li 李迎阳" w:date="2025-02-07T23:26:00Z">
                              <w:rPr>
                                <w:rFonts w:ascii="Cambria Math" w:hAnsi="Cambria Math"/>
                                <w:sz w:val="20"/>
                                <w:szCs w:val="20"/>
                              </w:rPr>
                              <m:t>-1</m:t>
                            </w:ins>
                          </m:r>
                        </m:sup>
                      </m:sSup>
                    </m:e>
                  </m:rad>
                  <m:func>
                    <m:funcPr>
                      <m:ctrlPr>
                        <w:ins w:id="1873" w:author="Yingyang Li 李迎阳" w:date="2025-02-07T23:26:00Z">
                          <w:rPr>
                            <w:rFonts w:ascii="Cambria Math" w:hAnsi="Cambria Math"/>
                            <w:i/>
                            <w:sz w:val="20"/>
                            <w:szCs w:val="20"/>
                          </w:rPr>
                        </w:ins>
                      </m:ctrlPr>
                    </m:funcPr>
                    <m:fName>
                      <m:r>
                        <w:ins w:id="1874" w:author="Yingyang Li 李迎阳" w:date="2025-02-07T23:26:00Z">
                          <w:rPr>
                            <w:rFonts w:ascii="Cambria Math" w:hAnsi="Cambria Math"/>
                            <w:sz w:val="20"/>
                            <w:szCs w:val="20"/>
                          </w:rPr>
                          <m:t>exp</m:t>
                        </w:ins>
                      </m:r>
                    </m:fName>
                    <m:e>
                      <m:d>
                        <m:dPr>
                          <m:ctrlPr>
                            <w:ins w:id="1875" w:author="Yingyang Li 李迎阳" w:date="2025-02-07T23:26:00Z">
                              <w:rPr>
                                <w:rFonts w:ascii="Cambria Math" w:hAnsi="Cambria Math"/>
                                <w:i/>
                                <w:sz w:val="20"/>
                                <w:szCs w:val="20"/>
                              </w:rPr>
                            </w:ins>
                          </m:ctrlPr>
                        </m:dPr>
                        <m:e>
                          <m:r>
                            <w:ins w:id="1876" w:author="Yingyang Li 李迎阳" w:date="2025-02-07T23:26:00Z">
                              <w:rPr>
                                <w:rFonts w:ascii="Cambria Math" w:hAnsi="Cambria Math"/>
                                <w:sz w:val="20"/>
                                <w:szCs w:val="20"/>
                              </w:rPr>
                              <m:t>j</m:t>
                            </w:ins>
                          </m:r>
                          <m:sSubSup>
                            <m:sSubSupPr>
                              <m:ctrlPr>
                                <w:ins w:id="1877" w:author="Yingyang Li 李迎阳" w:date="2025-02-07T23:26:00Z">
                                  <w:rPr>
                                    <w:rFonts w:ascii="Cambria Math" w:hAnsi="Cambria Math"/>
                                    <w:i/>
                                    <w:sz w:val="20"/>
                                    <w:szCs w:val="20"/>
                                  </w:rPr>
                                </w:ins>
                              </m:ctrlPr>
                            </m:sSubSupPr>
                            <m:e>
                              <m:r>
                                <w:ins w:id="1878" w:author="Yingyang Li 李迎阳" w:date="2025-02-07T23:26:00Z">
                                  <w:rPr>
                                    <w:rFonts w:ascii="Cambria Math" w:hAnsi="Cambria Math"/>
                                    <w:sz w:val="20"/>
                                    <w:szCs w:val="20"/>
                                  </w:rPr>
                                  <m:t>Φ</m:t>
                                </w:ins>
                              </m:r>
                            </m:e>
                            <m:sub>
                              <m:r>
                                <w:ins w:id="1879" w:author="Yingyang Li 李迎阳" w:date="2025-02-07T23:26:00Z">
                                  <w:rPr>
                                    <w:rFonts w:ascii="Cambria Math" w:hAnsi="Cambria Math"/>
                                    <w:sz w:val="20"/>
                                    <w:szCs w:val="20"/>
                                  </w:rPr>
                                  <m:t>rx,</m:t>
                                </w:ins>
                              </m:r>
                              <m:sSup>
                                <m:sSupPr>
                                  <m:ctrlPr>
                                    <w:ins w:id="1880" w:author="Yingyang Li 李迎阳" w:date="2025-02-07T23:26:00Z">
                                      <w:rPr>
                                        <w:rFonts w:ascii="Cambria Math" w:hAnsi="Cambria Math"/>
                                        <w:i/>
                                        <w:sz w:val="20"/>
                                        <w:szCs w:val="20"/>
                                      </w:rPr>
                                    </w:ins>
                                  </m:ctrlPr>
                                </m:sSupPr>
                                <m:e>
                                  <m:r>
                                    <w:ins w:id="1881" w:author="Yingyang Li 李迎阳" w:date="2025-02-07T23:26:00Z">
                                      <w:rPr>
                                        <w:rFonts w:ascii="Cambria Math" w:hAnsi="Cambria Math"/>
                                        <w:sz w:val="20"/>
                                        <w:szCs w:val="20"/>
                                      </w:rPr>
                                      <m:t>n</m:t>
                                    </w:ins>
                                  </m:r>
                                </m:e>
                                <m:sup>
                                  <m:r>
                                    <w:ins w:id="1882" w:author="Yingyang Li 李迎阳" w:date="2025-02-07T23:26:00Z">
                                      <w:rPr>
                                        <w:rFonts w:ascii="Cambria Math" w:hAnsi="Cambria Math"/>
                                        <w:sz w:val="20"/>
                                        <w:szCs w:val="20"/>
                                      </w:rPr>
                                      <m:t>'</m:t>
                                    </w:ins>
                                  </m:r>
                                </m:sup>
                              </m:sSup>
                              <m:r>
                                <w:ins w:id="1883" w:author="Yingyang Li 李迎阳" w:date="2025-02-07T23:26:00Z">
                                  <w:rPr>
                                    <w:rFonts w:ascii="Cambria Math" w:hAnsi="Cambria Math"/>
                                    <w:sz w:val="20"/>
                                    <w:szCs w:val="20"/>
                                  </w:rPr>
                                  <m:t>,</m:t>
                                </w:ins>
                              </m:r>
                              <m:sSup>
                                <m:sSupPr>
                                  <m:ctrlPr>
                                    <w:ins w:id="1884" w:author="Yingyang Li 李迎阳" w:date="2025-02-07T23:26:00Z">
                                      <w:rPr>
                                        <w:rFonts w:ascii="Cambria Math" w:hAnsi="Cambria Math"/>
                                        <w:i/>
                                        <w:sz w:val="20"/>
                                        <w:szCs w:val="20"/>
                                      </w:rPr>
                                    </w:ins>
                                  </m:ctrlPr>
                                </m:sSupPr>
                                <m:e>
                                  <m:r>
                                    <w:ins w:id="1885" w:author="Yingyang Li 李迎阳" w:date="2025-02-07T23:26:00Z">
                                      <w:rPr>
                                        <w:rFonts w:ascii="Cambria Math" w:hAnsi="Cambria Math"/>
                                        <w:sz w:val="20"/>
                                        <w:szCs w:val="20"/>
                                      </w:rPr>
                                      <m:t>m</m:t>
                                    </w:ins>
                                  </m:r>
                                </m:e>
                                <m:sup>
                                  <m:r>
                                    <w:ins w:id="1886" w:author="Yingyang Li 李迎阳" w:date="2025-02-07T23:26:00Z">
                                      <w:rPr>
                                        <w:rFonts w:ascii="Cambria Math" w:hAnsi="Cambria Math"/>
                                        <w:sz w:val="20"/>
                                        <w:szCs w:val="20"/>
                                      </w:rPr>
                                      <m:t>'</m:t>
                                    </w:ins>
                                  </m:r>
                                </m:sup>
                              </m:sSup>
                            </m:sub>
                            <m:sup>
                              <m:r>
                                <w:ins w:id="1887" w:author="Yingyang Li 李迎阳" w:date="2025-02-07T23:26:00Z">
                                  <w:rPr>
                                    <w:rFonts w:ascii="Cambria Math" w:hAnsi="Cambria Math"/>
                                    <w:sz w:val="20"/>
                                    <w:szCs w:val="20"/>
                                  </w:rPr>
                                  <m:t>k,p,ϕθ</m:t>
                                </w:ins>
                              </m:r>
                            </m:sup>
                          </m:sSubSup>
                        </m:e>
                      </m:d>
                    </m:e>
                  </m:func>
                </m:e>
                <m:e>
                  <m:func>
                    <m:funcPr>
                      <m:ctrlPr>
                        <w:ins w:id="1888" w:author="Yingyang Li 李迎阳" w:date="2025-02-07T23:26:00Z">
                          <w:rPr>
                            <w:rFonts w:ascii="Cambria Math" w:hAnsi="Cambria Math"/>
                            <w:i/>
                            <w:sz w:val="20"/>
                            <w:szCs w:val="20"/>
                          </w:rPr>
                        </w:ins>
                      </m:ctrlPr>
                    </m:funcPr>
                    <m:fName>
                      <m:r>
                        <w:ins w:id="1889" w:author="Yingyang Li 李迎阳" w:date="2025-02-07T23:26:00Z">
                          <w:rPr>
                            <w:rFonts w:ascii="Cambria Math" w:hAnsi="Cambria Math"/>
                            <w:sz w:val="20"/>
                            <w:szCs w:val="20"/>
                          </w:rPr>
                          <m:t>exp</m:t>
                        </w:ins>
                      </m:r>
                    </m:fName>
                    <m:e>
                      <m:d>
                        <m:dPr>
                          <m:ctrlPr>
                            <w:ins w:id="1890" w:author="Yingyang Li 李迎阳" w:date="2025-02-07T23:26:00Z">
                              <w:rPr>
                                <w:rFonts w:ascii="Cambria Math" w:hAnsi="Cambria Math"/>
                                <w:i/>
                                <w:sz w:val="20"/>
                                <w:szCs w:val="20"/>
                              </w:rPr>
                            </w:ins>
                          </m:ctrlPr>
                        </m:dPr>
                        <m:e>
                          <m:r>
                            <w:ins w:id="1891" w:author="Yingyang Li 李迎阳" w:date="2025-02-07T23:26:00Z">
                              <w:rPr>
                                <w:rFonts w:ascii="Cambria Math" w:hAnsi="Cambria Math"/>
                                <w:sz w:val="20"/>
                                <w:szCs w:val="20"/>
                              </w:rPr>
                              <m:t>j</m:t>
                            </w:ins>
                          </m:r>
                          <m:sSubSup>
                            <m:sSubSupPr>
                              <m:ctrlPr>
                                <w:ins w:id="1892" w:author="Yingyang Li 李迎阳" w:date="2025-02-07T23:26:00Z">
                                  <w:rPr>
                                    <w:rFonts w:ascii="Cambria Math" w:hAnsi="Cambria Math"/>
                                    <w:i/>
                                    <w:sz w:val="20"/>
                                    <w:szCs w:val="20"/>
                                  </w:rPr>
                                </w:ins>
                              </m:ctrlPr>
                            </m:sSubSupPr>
                            <m:e>
                              <m:r>
                                <w:ins w:id="1893" w:author="Yingyang Li 李迎阳" w:date="2025-02-07T23:26:00Z">
                                  <w:rPr>
                                    <w:rFonts w:ascii="Cambria Math" w:hAnsi="Cambria Math"/>
                                    <w:sz w:val="20"/>
                                    <w:szCs w:val="20"/>
                                  </w:rPr>
                                  <m:t>Φ</m:t>
                                </w:ins>
                              </m:r>
                            </m:e>
                            <m:sub>
                              <m:r>
                                <w:ins w:id="1894" w:author="Yingyang Li 李迎阳" w:date="2025-02-07T23:26:00Z">
                                  <w:rPr>
                                    <w:rFonts w:ascii="Cambria Math" w:hAnsi="Cambria Math"/>
                                    <w:sz w:val="20"/>
                                    <w:szCs w:val="20"/>
                                  </w:rPr>
                                  <m:t>rx,</m:t>
                                </w:ins>
                              </m:r>
                              <m:sSup>
                                <m:sSupPr>
                                  <m:ctrlPr>
                                    <w:ins w:id="1895" w:author="Yingyang Li 李迎阳" w:date="2025-02-07T23:26:00Z">
                                      <w:rPr>
                                        <w:rFonts w:ascii="Cambria Math" w:hAnsi="Cambria Math"/>
                                        <w:i/>
                                        <w:sz w:val="20"/>
                                        <w:szCs w:val="20"/>
                                      </w:rPr>
                                    </w:ins>
                                  </m:ctrlPr>
                                </m:sSupPr>
                                <m:e>
                                  <m:r>
                                    <w:ins w:id="1896" w:author="Yingyang Li 李迎阳" w:date="2025-02-07T23:26:00Z">
                                      <w:rPr>
                                        <w:rFonts w:ascii="Cambria Math" w:hAnsi="Cambria Math"/>
                                        <w:sz w:val="20"/>
                                        <w:szCs w:val="20"/>
                                      </w:rPr>
                                      <m:t>n</m:t>
                                    </w:ins>
                                  </m:r>
                                </m:e>
                                <m:sup>
                                  <m:r>
                                    <w:ins w:id="1897" w:author="Yingyang Li 李迎阳" w:date="2025-02-07T23:26:00Z">
                                      <w:rPr>
                                        <w:rFonts w:ascii="Cambria Math" w:hAnsi="Cambria Math"/>
                                        <w:sz w:val="20"/>
                                        <w:szCs w:val="20"/>
                                      </w:rPr>
                                      <m:t>'</m:t>
                                    </w:ins>
                                  </m:r>
                                </m:sup>
                              </m:sSup>
                              <m:r>
                                <w:ins w:id="1898" w:author="Yingyang Li 李迎阳" w:date="2025-02-07T23:26:00Z">
                                  <w:rPr>
                                    <w:rFonts w:ascii="Cambria Math" w:hAnsi="Cambria Math"/>
                                    <w:sz w:val="20"/>
                                    <w:szCs w:val="20"/>
                                  </w:rPr>
                                  <m:t>,</m:t>
                                </w:ins>
                              </m:r>
                              <m:sSup>
                                <m:sSupPr>
                                  <m:ctrlPr>
                                    <w:ins w:id="1899" w:author="Yingyang Li 李迎阳" w:date="2025-02-07T23:26:00Z">
                                      <w:rPr>
                                        <w:rFonts w:ascii="Cambria Math" w:hAnsi="Cambria Math"/>
                                        <w:i/>
                                        <w:sz w:val="20"/>
                                        <w:szCs w:val="20"/>
                                      </w:rPr>
                                    </w:ins>
                                  </m:ctrlPr>
                                </m:sSupPr>
                                <m:e>
                                  <m:r>
                                    <w:ins w:id="1900" w:author="Yingyang Li 李迎阳" w:date="2025-02-07T23:26:00Z">
                                      <w:rPr>
                                        <w:rFonts w:ascii="Cambria Math" w:hAnsi="Cambria Math"/>
                                        <w:sz w:val="20"/>
                                        <w:szCs w:val="20"/>
                                      </w:rPr>
                                      <m:t>m</m:t>
                                    </w:ins>
                                  </m:r>
                                </m:e>
                                <m:sup>
                                  <m:r>
                                    <w:ins w:id="1901" w:author="Yingyang Li 李迎阳" w:date="2025-02-07T23:26:00Z">
                                      <w:rPr>
                                        <w:rFonts w:ascii="Cambria Math" w:hAnsi="Cambria Math"/>
                                        <w:sz w:val="20"/>
                                        <w:szCs w:val="20"/>
                                      </w:rPr>
                                      <m:t>'</m:t>
                                    </w:ins>
                                  </m:r>
                                </m:sup>
                              </m:sSup>
                            </m:sub>
                            <m:sup>
                              <m:r>
                                <w:ins w:id="1902" w:author="Yingyang Li 李迎阳" w:date="2025-02-07T23:26:00Z">
                                  <w:rPr>
                                    <w:rFonts w:ascii="Cambria Math" w:hAnsi="Cambria Math"/>
                                    <w:sz w:val="20"/>
                                    <w:szCs w:val="20"/>
                                  </w:rPr>
                                  <m:t>k,p,ϕϕ</m:t>
                                </w:ins>
                              </m:r>
                            </m:sup>
                          </m:sSubSup>
                        </m:e>
                      </m:d>
                    </m:e>
                  </m:func>
                </m:e>
              </m:mr>
            </m:m>
          </m:e>
        </m:d>
      </m:oMath>
      <w:ins w:id="1903" w:author="Yingyang Li 李迎阳" w:date="2025-02-07T23:26:00Z">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hAnsi="Times New Roman"/>
            <w:sz w:val="20"/>
            <w:szCs w:val="20"/>
          </w:rPr>
          <w:t>(7.9-xx)</w:t>
        </w:r>
      </w:ins>
    </w:p>
    <w:p w14:paraId="6E6BE9F2" w14:textId="77777777" w:rsidR="00E30426" w:rsidRPr="005210FA" w:rsidRDefault="00B86D4E" w:rsidP="00E30426">
      <w:pPr>
        <w:pStyle w:val="afb"/>
        <w:numPr>
          <w:ilvl w:val="0"/>
          <w:numId w:val="16"/>
        </w:numPr>
        <w:suppressAutoHyphens/>
        <w:rPr>
          <w:ins w:id="1904" w:author="Yingyang Li 李迎阳" w:date="2025-02-07T23:26:00Z"/>
          <w:rFonts w:ascii="Times New Roman" w:eastAsiaTheme="minorEastAsia" w:hAnsi="Times New Roman"/>
          <w:sz w:val="20"/>
          <w:szCs w:val="20"/>
          <w:lang w:eastAsia="zh-CN"/>
        </w:rPr>
      </w:pPr>
      <m:oMath>
        <m:sSubSup>
          <m:sSubSupPr>
            <m:ctrlPr>
              <w:ins w:id="1905" w:author="Yingyang Li 李迎阳" w:date="2025-02-07T23:26:00Z">
                <w:rPr>
                  <w:rFonts w:ascii="Cambria Math" w:hAnsi="Cambria Math"/>
                  <w:i/>
                  <w:sz w:val="20"/>
                  <w:szCs w:val="20"/>
                </w:rPr>
              </w:ins>
            </m:ctrlPr>
          </m:sSubSupPr>
          <m:e>
            <m:acc>
              <m:accPr>
                <m:ctrlPr>
                  <w:ins w:id="1906" w:author="Yingyang Li 李迎阳" w:date="2025-02-07T23:26:00Z">
                    <w:rPr>
                      <w:rFonts w:ascii="Cambria Math" w:hAnsi="Cambria Math"/>
                      <w:i/>
                      <w:sz w:val="20"/>
                      <w:szCs w:val="20"/>
                    </w:rPr>
                  </w:ins>
                </m:ctrlPr>
              </m:accPr>
              <m:e>
                <m:r>
                  <w:ins w:id="1907" w:author="Yingyang Li 李迎阳" w:date="2025-02-07T23:26:00Z">
                    <w:rPr>
                      <w:rFonts w:ascii="Cambria Math" w:hAnsi="Cambria Math"/>
                      <w:sz w:val="20"/>
                      <w:szCs w:val="20"/>
                    </w:rPr>
                    <m:t>r</m:t>
                  </w:ins>
                </m:r>
              </m:e>
            </m:acc>
          </m:e>
          <m:sub>
            <m:r>
              <w:ins w:id="1908" w:author="Yingyang Li 李迎阳" w:date="2025-02-07T23:26:00Z">
                <w:rPr>
                  <w:rFonts w:ascii="Cambria Math" w:hAnsi="Cambria Math"/>
                  <w:sz w:val="20"/>
                  <w:szCs w:val="20"/>
                </w:rPr>
                <m:t>rx,</m:t>
              </w:ins>
            </m:r>
            <m:r>
              <w:ins w:id="1909" w:author="Yingyang Li 李迎阳" w:date="2025-02-07T23:26:00Z">
                <w:rPr>
                  <w:rFonts w:ascii="Cambria Math" w:hAnsi="Cambria Math"/>
                </w:rPr>
                <m:t>k,p</m:t>
              </w:ins>
            </m:r>
            <m:r>
              <w:ins w:id="1910" w:author="Yingyang Li 李迎阳" w:date="2025-02-07T23:26:00Z">
                <w:rPr>
                  <w:rFonts w:ascii="Cambria Math" w:hAnsi="Cambria Math"/>
                  <w:sz w:val="20"/>
                  <w:szCs w:val="20"/>
                </w:rPr>
                <m:t>,</m:t>
              </w:ins>
            </m:r>
            <m:sSup>
              <m:sSupPr>
                <m:ctrlPr>
                  <w:ins w:id="1911" w:author="Yingyang Li 李迎阳" w:date="2025-02-07T23:26:00Z">
                    <w:rPr>
                      <w:rFonts w:ascii="Cambria Math" w:hAnsi="Cambria Math"/>
                      <w:i/>
                      <w:sz w:val="20"/>
                      <w:szCs w:val="20"/>
                    </w:rPr>
                  </w:ins>
                </m:ctrlPr>
              </m:sSupPr>
              <m:e>
                <m:r>
                  <w:ins w:id="1912" w:author="Yingyang Li 李迎阳" w:date="2025-02-07T23:26:00Z">
                    <w:rPr>
                      <w:rFonts w:ascii="Cambria Math" w:hAnsi="Cambria Math"/>
                      <w:sz w:val="20"/>
                      <w:szCs w:val="20"/>
                    </w:rPr>
                    <m:t>n</m:t>
                  </w:ins>
                </m:r>
              </m:e>
              <m:sup>
                <m:r>
                  <w:ins w:id="1913" w:author="Yingyang Li 李迎阳" w:date="2025-02-07T23:26:00Z">
                    <w:rPr>
                      <w:rFonts w:ascii="Cambria Math" w:hAnsi="Cambria Math"/>
                      <w:sz w:val="20"/>
                      <w:szCs w:val="20"/>
                    </w:rPr>
                    <m:t>'</m:t>
                  </w:ins>
                </m:r>
              </m:sup>
            </m:sSup>
            <m:r>
              <w:ins w:id="1914" w:author="Yingyang Li 李迎阳" w:date="2025-02-07T23:26:00Z">
                <w:rPr>
                  <w:rFonts w:ascii="Cambria Math" w:hAnsi="Cambria Math"/>
                  <w:sz w:val="20"/>
                  <w:szCs w:val="20"/>
                </w:rPr>
                <m:t>,</m:t>
              </w:ins>
            </m:r>
            <m:sSup>
              <m:sSupPr>
                <m:ctrlPr>
                  <w:ins w:id="1915" w:author="Yingyang Li 李迎阳" w:date="2025-02-07T23:26:00Z">
                    <w:rPr>
                      <w:rFonts w:ascii="Cambria Math" w:hAnsi="Cambria Math"/>
                      <w:i/>
                      <w:sz w:val="20"/>
                      <w:szCs w:val="20"/>
                    </w:rPr>
                  </w:ins>
                </m:ctrlPr>
              </m:sSupPr>
              <m:e>
                <m:r>
                  <w:ins w:id="1916" w:author="Yingyang Li 李迎阳" w:date="2025-02-07T23:26:00Z">
                    <w:rPr>
                      <w:rFonts w:ascii="Cambria Math" w:hAnsi="Cambria Math"/>
                      <w:sz w:val="20"/>
                      <w:szCs w:val="20"/>
                    </w:rPr>
                    <m:t>m</m:t>
                  </w:ins>
                </m:r>
              </m:e>
              <m:sup>
                <m:r>
                  <w:ins w:id="1917" w:author="Yingyang Li 李迎阳" w:date="2025-02-07T23:26:00Z">
                    <w:rPr>
                      <w:rFonts w:ascii="Cambria Math" w:hAnsi="Cambria Math"/>
                      <w:sz w:val="20"/>
                      <w:szCs w:val="20"/>
                    </w:rPr>
                    <m:t>'</m:t>
                  </w:ins>
                </m:r>
              </m:sup>
            </m:sSup>
          </m:sub>
          <m:sup>
            <m:r>
              <w:ins w:id="1918" w:author="Yingyang Li 李迎阳" w:date="2025-02-07T23:26:00Z">
                <w:rPr>
                  <w:rFonts w:ascii="Cambria Math" w:hAnsi="Cambria Math"/>
                  <w:sz w:val="20"/>
                  <w:szCs w:val="20"/>
                </w:rPr>
                <m:t>T</m:t>
              </w:ins>
            </m:r>
          </m:sup>
        </m:sSubSup>
      </m:oMath>
      <w:ins w:id="1919" w:author="Yingyang Li 李迎阳" w:date="2025-02-07T23:26:00Z">
        <w:r w:rsidR="00E30426" w:rsidRPr="005210FA">
          <w:rPr>
            <w:rFonts w:ascii="Times New Roman" w:hAnsi="Times New Roman"/>
            <w:sz w:val="20"/>
            <w:szCs w:val="20"/>
          </w:rPr>
          <w:t xml:space="preserve"> is the spherical unit vector at receiver for the link from SRX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given </w:t>
        </w:r>
        <w:proofErr w:type="gramStart"/>
        <w:r w:rsidR="00E30426" w:rsidRPr="005210FA">
          <w:rPr>
            <w:rFonts w:ascii="Times New Roman" w:hAnsi="Times New Roman"/>
            <w:sz w:val="20"/>
            <w:szCs w:val="20"/>
          </w:rPr>
          <w:t>by</w:t>
        </w:r>
        <w:proofErr w:type="gramEnd"/>
        <w:r w:rsidR="00E30426" w:rsidRPr="005210FA">
          <w:rPr>
            <w:rFonts w:ascii="Times New Roman" w:hAnsi="Times New Roman"/>
            <w:sz w:val="20"/>
            <w:szCs w:val="20"/>
          </w:rPr>
          <w:t xml:space="preserve"> </w:t>
        </w:r>
      </w:ins>
    </w:p>
    <w:p w14:paraId="3CFAE645" w14:textId="77777777" w:rsidR="00E30426" w:rsidRPr="005210FA" w:rsidRDefault="00B86D4E" w:rsidP="00E30426">
      <w:pPr>
        <w:pStyle w:val="afb"/>
        <w:tabs>
          <w:tab w:val="left" w:pos="0"/>
        </w:tabs>
        <w:suppressAutoHyphens/>
        <w:ind w:leftChars="210" w:left="420"/>
        <w:jc w:val="right"/>
        <w:rPr>
          <w:ins w:id="1920" w:author="Yingyang Li 李迎阳" w:date="2025-02-07T23:26:00Z"/>
          <w:rFonts w:ascii="Times New Roman" w:eastAsiaTheme="minorEastAsia" w:hAnsi="Times New Roman"/>
          <w:sz w:val="20"/>
          <w:szCs w:val="20"/>
          <w:lang w:eastAsia="zh-CN"/>
        </w:rPr>
      </w:pPr>
      <m:oMath>
        <m:sSubSup>
          <m:sSubSupPr>
            <m:ctrlPr>
              <w:ins w:id="1921" w:author="Yingyang Li 李迎阳" w:date="2025-02-07T23:26:00Z">
                <w:rPr>
                  <w:rFonts w:ascii="Cambria Math" w:hAnsi="Cambria Math"/>
                  <w:i/>
                  <w:sz w:val="20"/>
                  <w:szCs w:val="20"/>
                </w:rPr>
              </w:ins>
            </m:ctrlPr>
          </m:sSubSupPr>
          <m:e>
            <m:acc>
              <m:accPr>
                <m:ctrlPr>
                  <w:ins w:id="1922" w:author="Yingyang Li 李迎阳" w:date="2025-02-07T23:26:00Z">
                    <w:rPr>
                      <w:rFonts w:ascii="Cambria Math" w:hAnsi="Cambria Math"/>
                      <w:i/>
                      <w:sz w:val="20"/>
                      <w:szCs w:val="20"/>
                    </w:rPr>
                  </w:ins>
                </m:ctrlPr>
              </m:accPr>
              <m:e>
                <m:r>
                  <w:ins w:id="1923" w:author="Yingyang Li 李迎阳" w:date="2025-02-07T23:26:00Z">
                    <w:rPr>
                      <w:rFonts w:ascii="Cambria Math" w:hAnsi="Cambria Math"/>
                      <w:sz w:val="20"/>
                      <w:szCs w:val="20"/>
                    </w:rPr>
                    <m:t>r</m:t>
                  </w:ins>
                </m:r>
              </m:e>
            </m:acc>
          </m:e>
          <m:sub>
            <m:r>
              <w:ins w:id="1924" w:author="Yingyang Li 李迎阳" w:date="2025-02-07T23:26:00Z">
                <w:rPr>
                  <w:rFonts w:ascii="Cambria Math" w:hAnsi="Cambria Math"/>
                  <w:sz w:val="20"/>
                  <w:szCs w:val="20"/>
                </w:rPr>
                <m:t>rx,</m:t>
              </w:ins>
            </m:r>
            <m:r>
              <w:ins w:id="1925" w:author="Yingyang Li 李迎阳" w:date="2025-02-07T23:26:00Z">
                <w:rPr>
                  <w:rFonts w:ascii="Cambria Math" w:hAnsi="Cambria Math"/>
                </w:rPr>
                <m:t>k,p</m:t>
              </w:ins>
            </m:r>
            <m:r>
              <w:ins w:id="1926" w:author="Yingyang Li 李迎阳" w:date="2025-02-07T23:26:00Z">
                <w:rPr>
                  <w:rFonts w:ascii="Cambria Math" w:hAnsi="Cambria Math"/>
                  <w:sz w:val="20"/>
                  <w:szCs w:val="20"/>
                </w:rPr>
                <m:t>,</m:t>
              </w:ins>
            </m:r>
            <m:sSup>
              <m:sSupPr>
                <m:ctrlPr>
                  <w:ins w:id="1927" w:author="Yingyang Li 李迎阳" w:date="2025-02-07T23:26:00Z">
                    <w:rPr>
                      <w:rFonts w:ascii="Cambria Math" w:hAnsi="Cambria Math"/>
                      <w:i/>
                      <w:sz w:val="20"/>
                      <w:szCs w:val="20"/>
                    </w:rPr>
                  </w:ins>
                </m:ctrlPr>
              </m:sSupPr>
              <m:e>
                <m:r>
                  <w:ins w:id="1928" w:author="Yingyang Li 李迎阳" w:date="2025-02-07T23:26:00Z">
                    <w:rPr>
                      <w:rFonts w:ascii="Cambria Math" w:hAnsi="Cambria Math"/>
                      <w:sz w:val="20"/>
                      <w:szCs w:val="20"/>
                    </w:rPr>
                    <m:t>n</m:t>
                  </w:ins>
                </m:r>
              </m:e>
              <m:sup>
                <m:r>
                  <w:ins w:id="1929" w:author="Yingyang Li 李迎阳" w:date="2025-02-07T23:26:00Z">
                    <w:rPr>
                      <w:rFonts w:ascii="Cambria Math" w:hAnsi="Cambria Math"/>
                      <w:sz w:val="20"/>
                      <w:szCs w:val="20"/>
                    </w:rPr>
                    <m:t>'</m:t>
                  </w:ins>
                </m:r>
              </m:sup>
            </m:sSup>
            <m:r>
              <w:ins w:id="1930" w:author="Yingyang Li 李迎阳" w:date="2025-02-07T23:26:00Z">
                <w:rPr>
                  <w:rFonts w:ascii="Cambria Math" w:hAnsi="Cambria Math"/>
                  <w:sz w:val="20"/>
                  <w:szCs w:val="20"/>
                </w:rPr>
                <m:t>,</m:t>
              </w:ins>
            </m:r>
            <m:sSup>
              <m:sSupPr>
                <m:ctrlPr>
                  <w:ins w:id="1931" w:author="Yingyang Li 李迎阳" w:date="2025-02-07T23:26:00Z">
                    <w:rPr>
                      <w:rFonts w:ascii="Cambria Math" w:hAnsi="Cambria Math"/>
                      <w:i/>
                      <w:sz w:val="20"/>
                      <w:szCs w:val="20"/>
                    </w:rPr>
                  </w:ins>
                </m:ctrlPr>
              </m:sSupPr>
              <m:e>
                <m:r>
                  <w:ins w:id="1932" w:author="Yingyang Li 李迎阳" w:date="2025-02-07T23:26:00Z">
                    <w:rPr>
                      <w:rFonts w:ascii="Cambria Math" w:hAnsi="Cambria Math"/>
                      <w:sz w:val="20"/>
                      <w:szCs w:val="20"/>
                    </w:rPr>
                    <m:t>m</m:t>
                  </w:ins>
                </m:r>
              </m:e>
              <m:sup>
                <m:r>
                  <w:ins w:id="1933" w:author="Yingyang Li 李迎阳" w:date="2025-02-07T23:26:00Z">
                    <w:rPr>
                      <w:rFonts w:ascii="Cambria Math" w:hAnsi="Cambria Math"/>
                      <w:sz w:val="20"/>
                      <w:szCs w:val="20"/>
                    </w:rPr>
                    <m:t>'</m:t>
                  </w:ins>
                </m:r>
              </m:sup>
            </m:sSup>
          </m:sub>
          <m:sup/>
        </m:sSubSup>
        <m:r>
          <w:ins w:id="1934" w:author="Yingyang Li 李迎阳" w:date="2025-02-07T23:26:00Z">
            <w:rPr>
              <w:rFonts w:ascii="Cambria Math" w:hAnsi="Cambria Math"/>
              <w:sz w:val="20"/>
              <w:szCs w:val="20"/>
            </w:rPr>
            <m:t>=</m:t>
          </w:ins>
        </m:r>
        <m:d>
          <m:dPr>
            <m:begChr m:val="["/>
            <m:endChr m:val="]"/>
            <m:ctrlPr>
              <w:ins w:id="1935" w:author="Yingyang Li 李迎阳" w:date="2025-02-07T23:26:00Z">
                <w:rPr>
                  <w:rFonts w:ascii="Cambria Math" w:hAnsi="Cambria Math"/>
                  <w:i/>
                  <w:sz w:val="20"/>
                  <w:szCs w:val="20"/>
                </w:rPr>
              </w:ins>
            </m:ctrlPr>
          </m:dPr>
          <m:e>
            <m:eqArr>
              <m:eqArrPr>
                <m:ctrlPr>
                  <w:ins w:id="1936" w:author="Yingyang Li 李迎阳" w:date="2025-02-07T23:26:00Z">
                    <w:rPr>
                      <w:rFonts w:ascii="Cambria Math" w:hAnsi="Cambria Math"/>
                      <w:i/>
                      <w:sz w:val="20"/>
                      <w:szCs w:val="20"/>
                    </w:rPr>
                  </w:ins>
                </m:ctrlPr>
              </m:eqArrPr>
              <m:e>
                <m:r>
                  <w:ins w:id="1937" w:author="Yingyang Li 李迎阳" w:date="2025-02-07T23:26:00Z">
                    <w:rPr>
                      <w:rFonts w:ascii="Cambria Math" w:hAnsi="Cambria Math"/>
                      <w:sz w:val="20"/>
                      <w:szCs w:val="20"/>
                    </w:rPr>
                    <m:t>sin</m:t>
                  </w:ins>
                </m:r>
                <m:sSubSup>
                  <m:sSubSupPr>
                    <m:ctrlPr>
                      <w:ins w:id="1938" w:author="Yingyang Li 李迎阳" w:date="2025-02-07T23:26:00Z">
                        <w:rPr>
                          <w:rFonts w:ascii="Cambria Math" w:hAnsi="Cambria Math"/>
                          <w:i/>
                        </w:rPr>
                      </w:ins>
                    </m:ctrlPr>
                  </m:sSubSupPr>
                  <m:e>
                    <m:r>
                      <w:ins w:id="1939" w:author="Yingyang Li 李迎阳" w:date="2025-02-07T23:26:00Z">
                        <w:rPr>
                          <w:rFonts w:ascii="Cambria Math" w:hAnsi="Cambria Math"/>
                        </w:rPr>
                        <m:t>θ</m:t>
                      </w:ins>
                    </m:r>
                  </m:e>
                  <m:sub>
                    <m:r>
                      <w:ins w:id="1940" w:author="Yingyang Li 李迎阳" w:date="2025-02-07T23:26:00Z">
                        <w:rPr>
                          <w:rFonts w:ascii="Cambria Math" w:hAnsi="Cambria Math"/>
                        </w:rPr>
                        <m:t>rx,</m:t>
                      </w:ins>
                    </m:r>
                    <m:sSup>
                      <m:sSupPr>
                        <m:ctrlPr>
                          <w:ins w:id="1941" w:author="Yingyang Li 李迎阳" w:date="2025-02-07T23:26:00Z">
                            <w:rPr>
                              <w:rFonts w:ascii="Cambria Math" w:hAnsi="Cambria Math"/>
                              <w:i/>
                            </w:rPr>
                          </w:ins>
                        </m:ctrlPr>
                      </m:sSupPr>
                      <m:e>
                        <m:r>
                          <w:ins w:id="1942" w:author="Yingyang Li 李迎阳" w:date="2025-02-07T23:26:00Z">
                            <w:rPr>
                              <w:rFonts w:ascii="Cambria Math" w:hAnsi="Cambria Math"/>
                            </w:rPr>
                            <m:t>n</m:t>
                          </w:ins>
                        </m:r>
                      </m:e>
                      <m:sup>
                        <m:r>
                          <w:ins w:id="1943" w:author="Yingyang Li 李迎阳" w:date="2025-02-07T23:26:00Z">
                            <w:rPr>
                              <w:rFonts w:ascii="Cambria Math" w:hAnsi="Cambria Math"/>
                            </w:rPr>
                            <m:t>'</m:t>
                          </w:ins>
                        </m:r>
                      </m:sup>
                    </m:sSup>
                    <m:r>
                      <w:ins w:id="1944" w:author="Yingyang Li 李迎阳" w:date="2025-02-07T23:26:00Z">
                        <w:rPr>
                          <w:rFonts w:ascii="Cambria Math" w:hAnsi="Cambria Math"/>
                        </w:rPr>
                        <m:t>,</m:t>
                      </w:ins>
                    </m:r>
                    <m:sSup>
                      <m:sSupPr>
                        <m:ctrlPr>
                          <w:ins w:id="1945" w:author="Yingyang Li 李迎阳" w:date="2025-02-07T23:26:00Z">
                            <w:rPr>
                              <w:rFonts w:ascii="Cambria Math" w:hAnsi="Cambria Math"/>
                              <w:i/>
                            </w:rPr>
                          </w:ins>
                        </m:ctrlPr>
                      </m:sSupPr>
                      <m:e>
                        <m:r>
                          <w:ins w:id="1946" w:author="Yingyang Li 李迎阳" w:date="2025-02-07T23:26:00Z">
                            <w:rPr>
                              <w:rFonts w:ascii="Cambria Math" w:hAnsi="Cambria Math"/>
                            </w:rPr>
                            <m:t>m</m:t>
                          </w:ins>
                        </m:r>
                      </m:e>
                      <m:sup>
                        <m:r>
                          <w:ins w:id="1947" w:author="Yingyang Li 李迎阳" w:date="2025-02-07T23:26:00Z">
                            <w:rPr>
                              <w:rFonts w:ascii="Cambria Math" w:hAnsi="Cambria Math"/>
                            </w:rPr>
                            <m:t>'</m:t>
                          </w:ins>
                        </m:r>
                      </m:sup>
                    </m:sSup>
                    <m:r>
                      <w:ins w:id="1948" w:author="Yingyang Li 李迎阳" w:date="2025-02-07T23:26:00Z">
                        <w:rPr>
                          <w:rFonts w:ascii="Cambria Math" w:hAnsi="Cambria Math"/>
                        </w:rPr>
                        <m:t>,ZOA</m:t>
                      </w:ins>
                    </m:r>
                  </m:sub>
                  <m:sup>
                    <m:r>
                      <w:ins w:id="1949" w:author="Yingyang Li 李迎阳" w:date="2025-02-07T23:26:00Z">
                        <w:rPr>
                          <w:rFonts w:ascii="Cambria Math" w:hAnsi="Cambria Math"/>
                        </w:rPr>
                        <m:t>k,p</m:t>
                      </w:ins>
                    </m:r>
                  </m:sup>
                </m:sSubSup>
                <m:r>
                  <w:ins w:id="1950" w:author="Yingyang Li 李迎阳" w:date="2025-02-07T23:26:00Z">
                    <w:rPr>
                      <w:rFonts w:ascii="Cambria Math" w:hAnsi="Cambria Math"/>
                      <w:sz w:val="20"/>
                      <w:szCs w:val="20"/>
                    </w:rPr>
                    <m:t>cos</m:t>
                  </w:ins>
                </m:r>
                <m:sSubSup>
                  <m:sSubSupPr>
                    <m:ctrlPr>
                      <w:ins w:id="1951" w:author="Yingyang Li 李迎阳" w:date="2025-02-07T23:26:00Z">
                        <w:rPr>
                          <w:rFonts w:ascii="Cambria Math" w:hAnsi="Cambria Math"/>
                          <w:i/>
                        </w:rPr>
                      </w:ins>
                    </m:ctrlPr>
                  </m:sSubSupPr>
                  <m:e>
                    <m:r>
                      <w:ins w:id="1952" w:author="Yingyang Li 李迎阳" w:date="2025-02-07T23:26:00Z">
                        <w:rPr>
                          <w:rFonts w:ascii="Cambria Math" w:hAnsi="Cambria Math"/>
                        </w:rPr>
                        <m:t>ϕ</m:t>
                      </w:ins>
                    </m:r>
                  </m:e>
                  <m:sub>
                    <m:r>
                      <w:ins w:id="1953" w:author="Yingyang Li 李迎阳" w:date="2025-02-07T23:26:00Z">
                        <w:rPr>
                          <w:rFonts w:ascii="Cambria Math" w:hAnsi="Cambria Math"/>
                        </w:rPr>
                        <m:t>rx,</m:t>
                      </w:ins>
                    </m:r>
                    <m:sSup>
                      <m:sSupPr>
                        <m:ctrlPr>
                          <w:ins w:id="1954" w:author="Yingyang Li 李迎阳" w:date="2025-02-07T23:26:00Z">
                            <w:rPr>
                              <w:rFonts w:ascii="Cambria Math" w:hAnsi="Cambria Math"/>
                              <w:i/>
                            </w:rPr>
                          </w:ins>
                        </m:ctrlPr>
                      </m:sSupPr>
                      <m:e>
                        <m:r>
                          <w:ins w:id="1955" w:author="Yingyang Li 李迎阳" w:date="2025-02-07T23:26:00Z">
                            <w:rPr>
                              <w:rFonts w:ascii="Cambria Math" w:hAnsi="Cambria Math"/>
                            </w:rPr>
                            <m:t>n</m:t>
                          </w:ins>
                        </m:r>
                      </m:e>
                      <m:sup>
                        <m:r>
                          <w:ins w:id="1956" w:author="Yingyang Li 李迎阳" w:date="2025-02-07T23:26:00Z">
                            <w:rPr>
                              <w:rFonts w:ascii="Cambria Math" w:hAnsi="Cambria Math"/>
                            </w:rPr>
                            <m:t>'</m:t>
                          </w:ins>
                        </m:r>
                      </m:sup>
                    </m:sSup>
                    <m:r>
                      <w:ins w:id="1957" w:author="Yingyang Li 李迎阳" w:date="2025-02-07T23:26:00Z">
                        <w:rPr>
                          <w:rFonts w:ascii="Cambria Math" w:hAnsi="Cambria Math"/>
                        </w:rPr>
                        <m:t>,</m:t>
                      </w:ins>
                    </m:r>
                    <m:sSup>
                      <m:sSupPr>
                        <m:ctrlPr>
                          <w:ins w:id="1958" w:author="Yingyang Li 李迎阳" w:date="2025-02-07T23:26:00Z">
                            <w:rPr>
                              <w:rFonts w:ascii="Cambria Math" w:hAnsi="Cambria Math"/>
                              <w:i/>
                            </w:rPr>
                          </w:ins>
                        </m:ctrlPr>
                      </m:sSupPr>
                      <m:e>
                        <m:r>
                          <w:ins w:id="1959" w:author="Yingyang Li 李迎阳" w:date="2025-02-07T23:26:00Z">
                            <w:rPr>
                              <w:rFonts w:ascii="Cambria Math" w:hAnsi="Cambria Math"/>
                            </w:rPr>
                            <m:t>m</m:t>
                          </w:ins>
                        </m:r>
                      </m:e>
                      <m:sup>
                        <m:r>
                          <w:ins w:id="1960" w:author="Yingyang Li 李迎阳" w:date="2025-02-07T23:26:00Z">
                            <w:rPr>
                              <w:rFonts w:ascii="Cambria Math" w:hAnsi="Cambria Math"/>
                            </w:rPr>
                            <m:t>'</m:t>
                          </w:ins>
                        </m:r>
                      </m:sup>
                    </m:sSup>
                    <m:r>
                      <w:ins w:id="1961" w:author="Yingyang Li 李迎阳" w:date="2025-02-07T23:26:00Z">
                        <w:rPr>
                          <w:rFonts w:ascii="Cambria Math" w:hAnsi="Cambria Math"/>
                        </w:rPr>
                        <m:t>,AOA</m:t>
                      </w:ins>
                    </m:r>
                  </m:sub>
                  <m:sup>
                    <m:r>
                      <w:ins w:id="1962" w:author="Yingyang Li 李迎阳" w:date="2025-02-07T23:26:00Z">
                        <w:rPr>
                          <w:rFonts w:ascii="Cambria Math" w:hAnsi="Cambria Math"/>
                        </w:rPr>
                        <m:t>k,p</m:t>
                      </w:ins>
                    </m:r>
                  </m:sup>
                </m:sSubSup>
              </m:e>
              <m:e>
                <m:r>
                  <w:ins w:id="1963" w:author="Yingyang Li 李迎阳" w:date="2025-02-07T23:26:00Z">
                    <w:rPr>
                      <w:rFonts w:ascii="Cambria Math" w:hAnsi="Cambria Math"/>
                      <w:sz w:val="20"/>
                      <w:szCs w:val="20"/>
                    </w:rPr>
                    <m:t>sin</m:t>
                  </w:ins>
                </m:r>
                <m:sSubSup>
                  <m:sSubSupPr>
                    <m:ctrlPr>
                      <w:ins w:id="1964" w:author="Yingyang Li 李迎阳" w:date="2025-02-07T23:26:00Z">
                        <w:rPr>
                          <w:rFonts w:ascii="Cambria Math" w:hAnsi="Cambria Math"/>
                          <w:i/>
                        </w:rPr>
                      </w:ins>
                    </m:ctrlPr>
                  </m:sSubSupPr>
                  <m:e>
                    <m:r>
                      <w:ins w:id="1965" w:author="Yingyang Li 李迎阳" w:date="2025-02-07T23:26:00Z">
                        <w:rPr>
                          <w:rFonts w:ascii="Cambria Math" w:hAnsi="Cambria Math"/>
                        </w:rPr>
                        <m:t>θ</m:t>
                      </w:ins>
                    </m:r>
                  </m:e>
                  <m:sub>
                    <m:r>
                      <w:ins w:id="1966" w:author="Yingyang Li 李迎阳" w:date="2025-02-07T23:26:00Z">
                        <w:rPr>
                          <w:rFonts w:ascii="Cambria Math" w:hAnsi="Cambria Math"/>
                        </w:rPr>
                        <m:t>rx,</m:t>
                      </w:ins>
                    </m:r>
                    <m:sSup>
                      <m:sSupPr>
                        <m:ctrlPr>
                          <w:ins w:id="1967" w:author="Yingyang Li 李迎阳" w:date="2025-02-07T23:26:00Z">
                            <w:rPr>
                              <w:rFonts w:ascii="Cambria Math" w:hAnsi="Cambria Math"/>
                              <w:i/>
                            </w:rPr>
                          </w:ins>
                        </m:ctrlPr>
                      </m:sSupPr>
                      <m:e>
                        <m:r>
                          <w:ins w:id="1968" w:author="Yingyang Li 李迎阳" w:date="2025-02-07T23:26:00Z">
                            <w:rPr>
                              <w:rFonts w:ascii="Cambria Math" w:hAnsi="Cambria Math"/>
                            </w:rPr>
                            <m:t>n</m:t>
                          </w:ins>
                        </m:r>
                      </m:e>
                      <m:sup>
                        <m:r>
                          <w:ins w:id="1969" w:author="Yingyang Li 李迎阳" w:date="2025-02-07T23:26:00Z">
                            <w:rPr>
                              <w:rFonts w:ascii="Cambria Math" w:hAnsi="Cambria Math"/>
                            </w:rPr>
                            <m:t>'</m:t>
                          </w:ins>
                        </m:r>
                      </m:sup>
                    </m:sSup>
                    <m:r>
                      <w:ins w:id="1970" w:author="Yingyang Li 李迎阳" w:date="2025-02-07T23:26:00Z">
                        <w:rPr>
                          <w:rFonts w:ascii="Cambria Math" w:hAnsi="Cambria Math"/>
                        </w:rPr>
                        <m:t>,</m:t>
                      </w:ins>
                    </m:r>
                    <m:sSup>
                      <m:sSupPr>
                        <m:ctrlPr>
                          <w:ins w:id="1971" w:author="Yingyang Li 李迎阳" w:date="2025-02-07T23:26:00Z">
                            <w:rPr>
                              <w:rFonts w:ascii="Cambria Math" w:hAnsi="Cambria Math"/>
                              <w:i/>
                            </w:rPr>
                          </w:ins>
                        </m:ctrlPr>
                      </m:sSupPr>
                      <m:e>
                        <m:r>
                          <w:ins w:id="1972" w:author="Yingyang Li 李迎阳" w:date="2025-02-07T23:26:00Z">
                            <w:rPr>
                              <w:rFonts w:ascii="Cambria Math" w:hAnsi="Cambria Math"/>
                            </w:rPr>
                            <m:t>m</m:t>
                          </w:ins>
                        </m:r>
                      </m:e>
                      <m:sup>
                        <m:r>
                          <w:ins w:id="1973" w:author="Yingyang Li 李迎阳" w:date="2025-02-07T23:26:00Z">
                            <w:rPr>
                              <w:rFonts w:ascii="Cambria Math" w:hAnsi="Cambria Math"/>
                            </w:rPr>
                            <m:t>'</m:t>
                          </w:ins>
                        </m:r>
                      </m:sup>
                    </m:sSup>
                    <m:r>
                      <w:ins w:id="1974" w:author="Yingyang Li 李迎阳" w:date="2025-02-07T23:26:00Z">
                        <w:rPr>
                          <w:rFonts w:ascii="Cambria Math" w:hAnsi="Cambria Math"/>
                        </w:rPr>
                        <m:t>,ZOA</m:t>
                      </w:ins>
                    </m:r>
                  </m:sub>
                  <m:sup>
                    <m:r>
                      <w:ins w:id="1975" w:author="Yingyang Li 李迎阳" w:date="2025-02-07T23:26:00Z">
                        <w:rPr>
                          <w:rFonts w:ascii="Cambria Math" w:hAnsi="Cambria Math"/>
                        </w:rPr>
                        <m:t>k,p</m:t>
                      </w:ins>
                    </m:r>
                  </m:sup>
                </m:sSubSup>
                <m:r>
                  <w:ins w:id="1976" w:author="Yingyang Li 李迎阳" w:date="2025-02-07T23:26:00Z">
                    <w:rPr>
                      <w:rFonts w:ascii="Cambria Math" w:hAnsi="Cambria Math"/>
                      <w:sz w:val="20"/>
                      <w:szCs w:val="20"/>
                    </w:rPr>
                    <m:t>sin</m:t>
                  </w:ins>
                </m:r>
                <m:sSubSup>
                  <m:sSubSupPr>
                    <m:ctrlPr>
                      <w:ins w:id="1977" w:author="Yingyang Li 李迎阳" w:date="2025-02-07T23:26:00Z">
                        <w:rPr>
                          <w:rFonts w:ascii="Cambria Math" w:hAnsi="Cambria Math"/>
                          <w:i/>
                        </w:rPr>
                      </w:ins>
                    </m:ctrlPr>
                  </m:sSubSupPr>
                  <m:e>
                    <m:r>
                      <w:ins w:id="1978" w:author="Yingyang Li 李迎阳" w:date="2025-02-07T23:26:00Z">
                        <w:rPr>
                          <w:rFonts w:ascii="Cambria Math" w:hAnsi="Cambria Math"/>
                        </w:rPr>
                        <m:t>ϕ</m:t>
                      </w:ins>
                    </m:r>
                  </m:e>
                  <m:sub>
                    <m:r>
                      <w:ins w:id="1979" w:author="Yingyang Li 李迎阳" w:date="2025-02-07T23:26:00Z">
                        <w:rPr>
                          <w:rFonts w:ascii="Cambria Math" w:hAnsi="Cambria Math"/>
                        </w:rPr>
                        <m:t>rx,</m:t>
                      </w:ins>
                    </m:r>
                    <m:sSup>
                      <m:sSupPr>
                        <m:ctrlPr>
                          <w:ins w:id="1980" w:author="Yingyang Li 李迎阳" w:date="2025-02-07T23:26:00Z">
                            <w:rPr>
                              <w:rFonts w:ascii="Cambria Math" w:hAnsi="Cambria Math"/>
                              <w:i/>
                            </w:rPr>
                          </w:ins>
                        </m:ctrlPr>
                      </m:sSupPr>
                      <m:e>
                        <m:r>
                          <w:ins w:id="1981" w:author="Yingyang Li 李迎阳" w:date="2025-02-07T23:26:00Z">
                            <w:rPr>
                              <w:rFonts w:ascii="Cambria Math" w:hAnsi="Cambria Math"/>
                            </w:rPr>
                            <m:t>n</m:t>
                          </w:ins>
                        </m:r>
                      </m:e>
                      <m:sup>
                        <m:r>
                          <w:ins w:id="1982" w:author="Yingyang Li 李迎阳" w:date="2025-02-07T23:26:00Z">
                            <w:rPr>
                              <w:rFonts w:ascii="Cambria Math" w:hAnsi="Cambria Math"/>
                            </w:rPr>
                            <m:t>'</m:t>
                          </w:ins>
                        </m:r>
                      </m:sup>
                    </m:sSup>
                    <m:r>
                      <w:ins w:id="1983" w:author="Yingyang Li 李迎阳" w:date="2025-02-07T23:26:00Z">
                        <w:rPr>
                          <w:rFonts w:ascii="Cambria Math" w:hAnsi="Cambria Math"/>
                        </w:rPr>
                        <m:t>,</m:t>
                      </w:ins>
                    </m:r>
                    <m:sSup>
                      <m:sSupPr>
                        <m:ctrlPr>
                          <w:ins w:id="1984" w:author="Yingyang Li 李迎阳" w:date="2025-02-07T23:26:00Z">
                            <w:rPr>
                              <w:rFonts w:ascii="Cambria Math" w:hAnsi="Cambria Math"/>
                              <w:i/>
                            </w:rPr>
                          </w:ins>
                        </m:ctrlPr>
                      </m:sSupPr>
                      <m:e>
                        <m:r>
                          <w:ins w:id="1985" w:author="Yingyang Li 李迎阳" w:date="2025-02-07T23:26:00Z">
                            <w:rPr>
                              <w:rFonts w:ascii="Cambria Math" w:hAnsi="Cambria Math"/>
                            </w:rPr>
                            <m:t>m</m:t>
                          </w:ins>
                        </m:r>
                      </m:e>
                      <m:sup>
                        <m:r>
                          <w:ins w:id="1986" w:author="Yingyang Li 李迎阳" w:date="2025-02-07T23:26:00Z">
                            <w:rPr>
                              <w:rFonts w:ascii="Cambria Math" w:hAnsi="Cambria Math"/>
                            </w:rPr>
                            <m:t>'</m:t>
                          </w:ins>
                        </m:r>
                      </m:sup>
                    </m:sSup>
                    <m:r>
                      <w:ins w:id="1987" w:author="Yingyang Li 李迎阳" w:date="2025-02-07T23:26:00Z">
                        <w:rPr>
                          <w:rFonts w:ascii="Cambria Math" w:hAnsi="Cambria Math"/>
                        </w:rPr>
                        <m:t>,AOA</m:t>
                      </w:ins>
                    </m:r>
                  </m:sub>
                  <m:sup>
                    <m:r>
                      <w:ins w:id="1988" w:author="Yingyang Li 李迎阳" w:date="2025-02-07T23:26:00Z">
                        <w:rPr>
                          <w:rFonts w:ascii="Cambria Math" w:hAnsi="Cambria Math"/>
                        </w:rPr>
                        <m:t>k,p</m:t>
                      </w:ins>
                    </m:r>
                  </m:sup>
                </m:sSubSup>
                <m:ctrlPr>
                  <w:ins w:id="1989" w:author="Yingyang Li 李迎阳" w:date="2025-02-07T23:26:00Z">
                    <w:rPr>
                      <w:rFonts w:ascii="Cambria Math" w:eastAsia="Cambria Math" w:hAnsi="Cambria Math" w:cs="Cambria Math"/>
                      <w:i/>
                      <w:sz w:val="20"/>
                      <w:szCs w:val="20"/>
                    </w:rPr>
                  </w:ins>
                </m:ctrlPr>
              </m:e>
              <m:e>
                <m:r>
                  <w:ins w:id="1990" w:author="Yingyang Li 李迎阳" w:date="2025-02-07T23:26:00Z">
                    <w:rPr>
                      <w:rFonts w:ascii="Cambria Math" w:eastAsia="Cambria Math" w:hAnsi="Cambria Math" w:cs="Cambria Math"/>
                      <w:sz w:val="20"/>
                      <w:szCs w:val="20"/>
                    </w:rPr>
                    <m:t>cos</m:t>
                  </w:ins>
                </m:r>
                <m:sSubSup>
                  <m:sSubSupPr>
                    <m:ctrlPr>
                      <w:ins w:id="1991" w:author="Yingyang Li 李迎阳" w:date="2025-02-07T23:26:00Z">
                        <w:rPr>
                          <w:rFonts w:ascii="Cambria Math" w:hAnsi="Cambria Math"/>
                          <w:i/>
                        </w:rPr>
                      </w:ins>
                    </m:ctrlPr>
                  </m:sSubSupPr>
                  <m:e>
                    <m:r>
                      <w:ins w:id="1992" w:author="Yingyang Li 李迎阳" w:date="2025-02-07T23:26:00Z">
                        <w:rPr>
                          <w:rFonts w:ascii="Cambria Math" w:hAnsi="Cambria Math"/>
                        </w:rPr>
                        <m:t>θ</m:t>
                      </w:ins>
                    </m:r>
                  </m:e>
                  <m:sub>
                    <m:r>
                      <w:ins w:id="1993" w:author="Yingyang Li 李迎阳" w:date="2025-02-07T23:26:00Z">
                        <w:rPr>
                          <w:rFonts w:ascii="Cambria Math" w:hAnsi="Cambria Math"/>
                        </w:rPr>
                        <m:t>rx,</m:t>
                      </w:ins>
                    </m:r>
                    <m:sSup>
                      <m:sSupPr>
                        <m:ctrlPr>
                          <w:ins w:id="1994" w:author="Yingyang Li 李迎阳" w:date="2025-02-07T23:26:00Z">
                            <w:rPr>
                              <w:rFonts w:ascii="Cambria Math" w:hAnsi="Cambria Math"/>
                              <w:i/>
                            </w:rPr>
                          </w:ins>
                        </m:ctrlPr>
                      </m:sSupPr>
                      <m:e>
                        <m:r>
                          <w:ins w:id="1995" w:author="Yingyang Li 李迎阳" w:date="2025-02-07T23:26:00Z">
                            <w:rPr>
                              <w:rFonts w:ascii="Cambria Math" w:hAnsi="Cambria Math"/>
                            </w:rPr>
                            <m:t>n</m:t>
                          </w:ins>
                        </m:r>
                      </m:e>
                      <m:sup>
                        <m:r>
                          <w:ins w:id="1996" w:author="Yingyang Li 李迎阳" w:date="2025-02-07T23:26:00Z">
                            <w:rPr>
                              <w:rFonts w:ascii="Cambria Math" w:hAnsi="Cambria Math"/>
                            </w:rPr>
                            <m:t>'</m:t>
                          </w:ins>
                        </m:r>
                      </m:sup>
                    </m:sSup>
                    <m:r>
                      <w:ins w:id="1997" w:author="Yingyang Li 李迎阳" w:date="2025-02-07T23:26:00Z">
                        <w:rPr>
                          <w:rFonts w:ascii="Cambria Math" w:hAnsi="Cambria Math"/>
                        </w:rPr>
                        <m:t>,</m:t>
                      </w:ins>
                    </m:r>
                    <m:sSup>
                      <m:sSupPr>
                        <m:ctrlPr>
                          <w:ins w:id="1998" w:author="Yingyang Li 李迎阳" w:date="2025-02-07T23:26:00Z">
                            <w:rPr>
                              <w:rFonts w:ascii="Cambria Math" w:hAnsi="Cambria Math"/>
                              <w:i/>
                            </w:rPr>
                          </w:ins>
                        </m:ctrlPr>
                      </m:sSupPr>
                      <m:e>
                        <m:r>
                          <w:ins w:id="1999" w:author="Yingyang Li 李迎阳" w:date="2025-02-07T23:26:00Z">
                            <w:rPr>
                              <w:rFonts w:ascii="Cambria Math" w:hAnsi="Cambria Math"/>
                            </w:rPr>
                            <m:t>m</m:t>
                          </w:ins>
                        </m:r>
                      </m:e>
                      <m:sup>
                        <m:r>
                          <w:ins w:id="2000" w:author="Yingyang Li 李迎阳" w:date="2025-02-07T23:26:00Z">
                            <w:rPr>
                              <w:rFonts w:ascii="Cambria Math" w:hAnsi="Cambria Math"/>
                            </w:rPr>
                            <m:t>'</m:t>
                          </w:ins>
                        </m:r>
                      </m:sup>
                    </m:sSup>
                    <m:r>
                      <w:ins w:id="2001" w:author="Yingyang Li 李迎阳" w:date="2025-02-07T23:26:00Z">
                        <w:rPr>
                          <w:rFonts w:ascii="Cambria Math" w:hAnsi="Cambria Math"/>
                        </w:rPr>
                        <m:t>,ZOA</m:t>
                      </w:ins>
                    </m:r>
                  </m:sub>
                  <m:sup>
                    <m:r>
                      <w:ins w:id="2002" w:author="Yingyang Li 李迎阳" w:date="2025-02-07T23:26:00Z">
                        <w:rPr>
                          <w:rFonts w:ascii="Cambria Math" w:hAnsi="Cambria Math"/>
                        </w:rPr>
                        <m:t>k,p</m:t>
                      </w:ins>
                    </m:r>
                  </m:sup>
                </m:sSubSup>
              </m:e>
            </m:eqArr>
          </m:e>
        </m:d>
      </m:oMath>
      <w:ins w:id="2003"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060BA90" w14:textId="77777777" w:rsidR="00E30426" w:rsidRPr="005210FA" w:rsidRDefault="00B86D4E" w:rsidP="00E30426">
      <w:pPr>
        <w:pStyle w:val="afb"/>
        <w:numPr>
          <w:ilvl w:val="0"/>
          <w:numId w:val="16"/>
        </w:numPr>
        <w:suppressAutoHyphens/>
        <w:rPr>
          <w:ins w:id="2004" w:author="Yingyang Li 李迎阳" w:date="2025-02-07T23:26:00Z"/>
          <w:rFonts w:ascii="Times New Roman" w:eastAsiaTheme="minorEastAsia" w:hAnsi="Times New Roman"/>
          <w:sz w:val="20"/>
          <w:szCs w:val="20"/>
          <w:lang w:eastAsia="zh-CN"/>
        </w:rPr>
      </w:pPr>
      <m:oMath>
        <m:sSubSup>
          <m:sSubSupPr>
            <m:ctrlPr>
              <w:ins w:id="2005" w:author="Yingyang Li 李迎阳" w:date="2025-02-07T23:26:00Z">
                <w:rPr>
                  <w:rFonts w:ascii="Cambria Math" w:hAnsi="Cambria Math"/>
                  <w:i/>
                  <w:sz w:val="20"/>
                  <w:szCs w:val="20"/>
                </w:rPr>
              </w:ins>
            </m:ctrlPr>
          </m:sSubSupPr>
          <m:e>
            <m:acc>
              <m:accPr>
                <m:ctrlPr>
                  <w:ins w:id="2006" w:author="Yingyang Li 李迎阳" w:date="2025-02-07T23:26:00Z">
                    <w:rPr>
                      <w:rFonts w:ascii="Cambria Math" w:hAnsi="Cambria Math"/>
                      <w:i/>
                      <w:sz w:val="20"/>
                      <w:szCs w:val="20"/>
                    </w:rPr>
                  </w:ins>
                </m:ctrlPr>
              </m:accPr>
              <m:e>
                <m:r>
                  <w:ins w:id="2007" w:author="Yingyang Li 李迎阳" w:date="2025-02-07T23:26:00Z">
                    <w:rPr>
                      <w:rFonts w:ascii="Cambria Math" w:hAnsi="Cambria Math"/>
                      <w:sz w:val="20"/>
                      <w:szCs w:val="20"/>
                    </w:rPr>
                    <m:t>r</m:t>
                  </w:ins>
                </m:r>
              </m:e>
            </m:acc>
          </m:e>
          <m:sub>
            <m:r>
              <w:ins w:id="2008" w:author="Yingyang Li 李迎阳" w:date="2025-02-07T23:26:00Z">
                <w:rPr>
                  <w:rFonts w:ascii="Cambria Math" w:hAnsi="Cambria Math"/>
                  <w:sz w:val="20"/>
                  <w:szCs w:val="20"/>
                </w:rPr>
                <m:t>tx,</m:t>
              </w:ins>
            </m:r>
            <m:r>
              <w:ins w:id="2009" w:author="Yingyang Li 李迎阳" w:date="2025-02-07T23:26:00Z">
                <w:rPr>
                  <w:rFonts w:ascii="Cambria Math" w:hAnsi="Cambria Math"/>
                </w:rPr>
                <m:t>k,p</m:t>
              </w:ins>
            </m:r>
            <m:r>
              <w:ins w:id="2010" w:author="Yingyang Li 李迎阳" w:date="2025-02-07T23:26:00Z">
                <w:rPr>
                  <w:rFonts w:ascii="Cambria Math" w:hAnsi="Cambria Math"/>
                  <w:sz w:val="20"/>
                  <w:szCs w:val="20"/>
                </w:rPr>
                <m:t>,n,m</m:t>
              </w:ins>
            </m:r>
          </m:sub>
          <m:sup>
            <m:r>
              <w:ins w:id="2011" w:author="Yingyang Li 李迎阳" w:date="2025-02-07T23:26:00Z">
                <w:rPr>
                  <w:rFonts w:ascii="Cambria Math" w:hAnsi="Cambria Math"/>
                  <w:sz w:val="20"/>
                  <w:szCs w:val="20"/>
                </w:rPr>
                <m:t>T</m:t>
              </w:ins>
            </m:r>
          </m:sup>
        </m:sSubSup>
      </m:oMath>
      <w:ins w:id="2012"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transmitter for the link from STX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given </w:t>
        </w:r>
        <w:proofErr w:type="gramStart"/>
        <w:r w:rsidR="00E30426" w:rsidRPr="005210FA">
          <w:rPr>
            <w:rFonts w:ascii="Times New Roman" w:hAnsi="Times New Roman"/>
            <w:sz w:val="20"/>
            <w:szCs w:val="20"/>
          </w:rPr>
          <w:t>by</w:t>
        </w:r>
        <w:proofErr w:type="gramEnd"/>
      </w:ins>
    </w:p>
    <w:p w14:paraId="19E1E375" w14:textId="77777777" w:rsidR="00E30426" w:rsidRPr="005210FA" w:rsidRDefault="00B86D4E" w:rsidP="00E30426">
      <w:pPr>
        <w:pStyle w:val="afb"/>
        <w:tabs>
          <w:tab w:val="left" w:pos="0"/>
        </w:tabs>
        <w:suppressAutoHyphens/>
        <w:ind w:leftChars="210" w:left="420"/>
        <w:jc w:val="right"/>
        <w:rPr>
          <w:ins w:id="2013" w:author="Yingyang Li 李迎阳" w:date="2025-02-07T23:26:00Z"/>
          <w:rFonts w:ascii="Times New Roman" w:eastAsiaTheme="minorEastAsia" w:hAnsi="Times New Roman"/>
          <w:sz w:val="20"/>
          <w:szCs w:val="20"/>
          <w:lang w:eastAsia="zh-CN"/>
        </w:rPr>
      </w:pPr>
      <m:oMath>
        <m:sSubSup>
          <m:sSubSupPr>
            <m:ctrlPr>
              <w:ins w:id="2014" w:author="Yingyang Li 李迎阳" w:date="2025-02-07T23:26:00Z">
                <w:rPr>
                  <w:rFonts w:ascii="Cambria Math" w:hAnsi="Cambria Math"/>
                  <w:i/>
                  <w:sz w:val="20"/>
                  <w:szCs w:val="20"/>
                </w:rPr>
              </w:ins>
            </m:ctrlPr>
          </m:sSubSupPr>
          <m:e>
            <m:acc>
              <m:accPr>
                <m:ctrlPr>
                  <w:ins w:id="2015" w:author="Yingyang Li 李迎阳" w:date="2025-02-07T23:26:00Z">
                    <w:rPr>
                      <w:rFonts w:ascii="Cambria Math" w:hAnsi="Cambria Math"/>
                      <w:i/>
                      <w:sz w:val="20"/>
                      <w:szCs w:val="20"/>
                    </w:rPr>
                  </w:ins>
                </m:ctrlPr>
              </m:accPr>
              <m:e>
                <m:r>
                  <w:ins w:id="2016" w:author="Yingyang Li 李迎阳" w:date="2025-02-07T23:26:00Z">
                    <w:rPr>
                      <w:rFonts w:ascii="Cambria Math" w:hAnsi="Cambria Math"/>
                      <w:sz w:val="20"/>
                      <w:szCs w:val="20"/>
                    </w:rPr>
                    <m:t>r</m:t>
                  </w:ins>
                </m:r>
              </m:e>
            </m:acc>
          </m:e>
          <m:sub>
            <m:r>
              <w:ins w:id="2017" w:author="Yingyang Li 李迎阳" w:date="2025-02-07T23:26:00Z">
                <w:rPr>
                  <w:rFonts w:ascii="Cambria Math" w:hAnsi="Cambria Math"/>
                  <w:sz w:val="20"/>
                  <w:szCs w:val="20"/>
                </w:rPr>
                <m:t>tx,</m:t>
              </w:ins>
            </m:r>
            <m:r>
              <w:ins w:id="2018" w:author="Yingyang Li 李迎阳" w:date="2025-02-07T23:26:00Z">
                <w:rPr>
                  <w:rFonts w:ascii="Cambria Math" w:hAnsi="Cambria Math"/>
                </w:rPr>
                <m:t>k,p</m:t>
              </w:ins>
            </m:r>
            <m:r>
              <w:ins w:id="2019" w:author="Yingyang Li 李迎阳" w:date="2025-02-07T23:26:00Z">
                <w:rPr>
                  <w:rFonts w:ascii="Cambria Math" w:hAnsi="Cambria Math"/>
                  <w:sz w:val="20"/>
                  <w:szCs w:val="20"/>
                </w:rPr>
                <m:t>,n,m</m:t>
              </w:ins>
            </m:r>
          </m:sub>
          <m:sup/>
        </m:sSubSup>
        <m:r>
          <w:ins w:id="2020" w:author="Yingyang Li 李迎阳" w:date="2025-02-07T23:26:00Z">
            <w:rPr>
              <w:rFonts w:ascii="Cambria Math" w:hAnsi="Cambria Math"/>
              <w:sz w:val="20"/>
              <w:szCs w:val="20"/>
            </w:rPr>
            <m:t>=</m:t>
          </w:ins>
        </m:r>
        <m:d>
          <m:dPr>
            <m:begChr m:val="["/>
            <m:endChr m:val="]"/>
            <m:ctrlPr>
              <w:ins w:id="2021" w:author="Yingyang Li 李迎阳" w:date="2025-02-07T23:26:00Z">
                <w:rPr>
                  <w:rFonts w:ascii="Cambria Math" w:hAnsi="Cambria Math"/>
                  <w:i/>
                  <w:sz w:val="20"/>
                  <w:szCs w:val="20"/>
                </w:rPr>
              </w:ins>
            </m:ctrlPr>
          </m:dPr>
          <m:e>
            <m:eqArr>
              <m:eqArrPr>
                <m:ctrlPr>
                  <w:ins w:id="2022" w:author="Yingyang Li 李迎阳" w:date="2025-02-07T23:26:00Z">
                    <w:rPr>
                      <w:rFonts w:ascii="Cambria Math" w:hAnsi="Cambria Math"/>
                      <w:i/>
                      <w:sz w:val="20"/>
                      <w:szCs w:val="20"/>
                    </w:rPr>
                  </w:ins>
                </m:ctrlPr>
              </m:eqArrPr>
              <m:e>
                <m:r>
                  <w:ins w:id="2023" w:author="Yingyang Li 李迎阳" w:date="2025-02-07T23:26:00Z">
                    <w:rPr>
                      <w:rFonts w:ascii="Cambria Math" w:hAnsi="Cambria Math"/>
                      <w:sz w:val="20"/>
                      <w:szCs w:val="20"/>
                    </w:rPr>
                    <m:t>sin</m:t>
                  </w:ins>
                </m:r>
                <m:sSubSup>
                  <m:sSubSupPr>
                    <m:ctrlPr>
                      <w:ins w:id="2024" w:author="Yingyang Li 李迎阳" w:date="2025-02-07T23:26:00Z">
                        <w:rPr>
                          <w:rFonts w:ascii="Cambria Math" w:hAnsi="Cambria Math"/>
                          <w:i/>
                        </w:rPr>
                      </w:ins>
                    </m:ctrlPr>
                  </m:sSubSupPr>
                  <m:e>
                    <m:r>
                      <w:ins w:id="2025" w:author="Yingyang Li 李迎阳" w:date="2025-02-07T23:26:00Z">
                        <w:rPr>
                          <w:rFonts w:ascii="Cambria Math" w:hAnsi="Cambria Math"/>
                        </w:rPr>
                        <m:t>θ</m:t>
                      </w:ins>
                    </m:r>
                  </m:e>
                  <m:sub>
                    <m:r>
                      <w:ins w:id="2026" w:author="Yingyang Li 李迎阳" w:date="2025-02-07T23:26:00Z">
                        <w:rPr>
                          <w:rFonts w:ascii="Cambria Math" w:hAnsi="Cambria Math"/>
                        </w:rPr>
                        <m:t>tx,n,m,ZOD</m:t>
                      </w:ins>
                    </m:r>
                  </m:sub>
                  <m:sup>
                    <m:r>
                      <w:ins w:id="2027" w:author="Yingyang Li 李迎阳" w:date="2025-02-07T23:26:00Z">
                        <w:rPr>
                          <w:rFonts w:ascii="Cambria Math" w:hAnsi="Cambria Math"/>
                        </w:rPr>
                        <m:t>k,p</m:t>
                      </w:ins>
                    </m:r>
                  </m:sup>
                </m:sSubSup>
                <m:r>
                  <w:ins w:id="2028" w:author="Yingyang Li 李迎阳" w:date="2025-02-07T23:26:00Z">
                    <w:rPr>
                      <w:rFonts w:ascii="Cambria Math" w:hAnsi="Cambria Math"/>
                      <w:sz w:val="20"/>
                      <w:szCs w:val="20"/>
                    </w:rPr>
                    <m:t>cos</m:t>
                  </w:ins>
                </m:r>
                <m:sSubSup>
                  <m:sSubSupPr>
                    <m:ctrlPr>
                      <w:ins w:id="2029" w:author="Yingyang Li 李迎阳" w:date="2025-02-07T23:26:00Z">
                        <w:rPr>
                          <w:rFonts w:ascii="Cambria Math" w:hAnsi="Cambria Math"/>
                          <w:i/>
                        </w:rPr>
                      </w:ins>
                    </m:ctrlPr>
                  </m:sSubSupPr>
                  <m:e>
                    <m:r>
                      <w:ins w:id="2030" w:author="Yingyang Li 李迎阳" w:date="2025-02-07T23:26:00Z">
                        <w:rPr>
                          <w:rFonts w:ascii="Cambria Math" w:hAnsi="Cambria Math"/>
                        </w:rPr>
                        <m:t>ϕ</m:t>
                      </w:ins>
                    </m:r>
                  </m:e>
                  <m:sub>
                    <m:r>
                      <w:ins w:id="2031" w:author="Yingyang Li 李迎阳" w:date="2025-02-07T23:26:00Z">
                        <w:rPr>
                          <w:rFonts w:ascii="Cambria Math" w:hAnsi="Cambria Math"/>
                        </w:rPr>
                        <m:t>tx,n,m,AOD</m:t>
                      </w:ins>
                    </m:r>
                  </m:sub>
                  <m:sup>
                    <m:r>
                      <w:ins w:id="2032" w:author="Yingyang Li 李迎阳" w:date="2025-02-07T23:26:00Z">
                        <w:rPr>
                          <w:rFonts w:ascii="Cambria Math" w:hAnsi="Cambria Math"/>
                        </w:rPr>
                        <m:t>k,p</m:t>
                      </w:ins>
                    </m:r>
                  </m:sup>
                </m:sSubSup>
              </m:e>
              <m:e>
                <m:r>
                  <w:ins w:id="2033" w:author="Yingyang Li 李迎阳" w:date="2025-02-07T23:26:00Z">
                    <w:rPr>
                      <w:rFonts w:ascii="Cambria Math" w:hAnsi="Cambria Math"/>
                      <w:sz w:val="20"/>
                      <w:szCs w:val="20"/>
                    </w:rPr>
                    <m:t>sin</m:t>
                  </w:ins>
                </m:r>
                <m:sSubSup>
                  <m:sSubSupPr>
                    <m:ctrlPr>
                      <w:ins w:id="2034" w:author="Yingyang Li 李迎阳" w:date="2025-02-07T23:26:00Z">
                        <w:rPr>
                          <w:rFonts w:ascii="Cambria Math" w:hAnsi="Cambria Math"/>
                          <w:i/>
                        </w:rPr>
                      </w:ins>
                    </m:ctrlPr>
                  </m:sSubSupPr>
                  <m:e>
                    <m:r>
                      <w:ins w:id="2035" w:author="Yingyang Li 李迎阳" w:date="2025-02-07T23:26:00Z">
                        <w:rPr>
                          <w:rFonts w:ascii="Cambria Math" w:hAnsi="Cambria Math"/>
                        </w:rPr>
                        <m:t>θ</m:t>
                      </w:ins>
                    </m:r>
                  </m:e>
                  <m:sub>
                    <m:r>
                      <w:ins w:id="2036" w:author="Yingyang Li 李迎阳" w:date="2025-02-07T23:26:00Z">
                        <w:rPr>
                          <w:rFonts w:ascii="Cambria Math" w:hAnsi="Cambria Math"/>
                        </w:rPr>
                        <m:t>tx,n,m,ZOD</m:t>
                      </w:ins>
                    </m:r>
                  </m:sub>
                  <m:sup>
                    <m:r>
                      <w:ins w:id="2037" w:author="Yingyang Li 李迎阳" w:date="2025-02-07T23:26:00Z">
                        <w:rPr>
                          <w:rFonts w:ascii="Cambria Math" w:hAnsi="Cambria Math"/>
                        </w:rPr>
                        <m:t>k,p</m:t>
                      </w:ins>
                    </m:r>
                  </m:sup>
                </m:sSubSup>
                <m:r>
                  <w:ins w:id="2038" w:author="Yingyang Li 李迎阳" w:date="2025-02-07T23:26:00Z">
                    <w:rPr>
                      <w:rFonts w:ascii="Cambria Math" w:hAnsi="Cambria Math"/>
                      <w:sz w:val="20"/>
                      <w:szCs w:val="20"/>
                    </w:rPr>
                    <m:t>sin</m:t>
                  </w:ins>
                </m:r>
                <m:sSubSup>
                  <m:sSubSupPr>
                    <m:ctrlPr>
                      <w:ins w:id="2039" w:author="Yingyang Li 李迎阳" w:date="2025-02-07T23:26:00Z">
                        <w:rPr>
                          <w:rFonts w:ascii="Cambria Math" w:hAnsi="Cambria Math"/>
                          <w:i/>
                        </w:rPr>
                      </w:ins>
                    </m:ctrlPr>
                  </m:sSubSupPr>
                  <m:e>
                    <m:r>
                      <w:ins w:id="2040" w:author="Yingyang Li 李迎阳" w:date="2025-02-07T23:26:00Z">
                        <w:rPr>
                          <w:rFonts w:ascii="Cambria Math" w:hAnsi="Cambria Math"/>
                        </w:rPr>
                        <m:t>ϕ</m:t>
                      </w:ins>
                    </m:r>
                  </m:e>
                  <m:sub>
                    <m:r>
                      <w:ins w:id="2041" w:author="Yingyang Li 李迎阳" w:date="2025-02-07T23:26:00Z">
                        <w:rPr>
                          <w:rFonts w:ascii="Cambria Math" w:hAnsi="Cambria Math"/>
                        </w:rPr>
                        <m:t>tx,n,m,AOD</m:t>
                      </w:ins>
                    </m:r>
                  </m:sub>
                  <m:sup>
                    <m:r>
                      <w:ins w:id="2042" w:author="Yingyang Li 李迎阳" w:date="2025-02-07T23:26:00Z">
                        <w:rPr>
                          <w:rFonts w:ascii="Cambria Math" w:hAnsi="Cambria Math"/>
                        </w:rPr>
                        <m:t>k,p</m:t>
                      </w:ins>
                    </m:r>
                  </m:sup>
                </m:sSubSup>
                <m:ctrlPr>
                  <w:ins w:id="2043" w:author="Yingyang Li 李迎阳" w:date="2025-02-07T23:26:00Z">
                    <w:rPr>
                      <w:rFonts w:ascii="Cambria Math" w:eastAsia="Cambria Math" w:hAnsi="Cambria Math" w:cs="Cambria Math"/>
                      <w:i/>
                      <w:sz w:val="20"/>
                      <w:szCs w:val="20"/>
                    </w:rPr>
                  </w:ins>
                </m:ctrlPr>
              </m:e>
              <m:e>
                <m:r>
                  <w:ins w:id="2044" w:author="Yingyang Li 李迎阳" w:date="2025-02-07T23:26:00Z">
                    <w:rPr>
                      <w:rFonts w:ascii="Cambria Math" w:eastAsia="Cambria Math" w:hAnsi="Cambria Math" w:cs="Cambria Math"/>
                      <w:sz w:val="20"/>
                      <w:szCs w:val="20"/>
                    </w:rPr>
                    <m:t>cos</m:t>
                  </w:ins>
                </m:r>
                <m:sSubSup>
                  <m:sSubSupPr>
                    <m:ctrlPr>
                      <w:ins w:id="2045" w:author="Yingyang Li 李迎阳" w:date="2025-02-07T23:26:00Z">
                        <w:rPr>
                          <w:rFonts w:ascii="Cambria Math" w:hAnsi="Cambria Math"/>
                          <w:i/>
                        </w:rPr>
                      </w:ins>
                    </m:ctrlPr>
                  </m:sSubSupPr>
                  <m:e>
                    <m:r>
                      <w:ins w:id="2046" w:author="Yingyang Li 李迎阳" w:date="2025-02-07T23:26:00Z">
                        <w:rPr>
                          <w:rFonts w:ascii="Cambria Math" w:hAnsi="Cambria Math"/>
                        </w:rPr>
                        <m:t>θ</m:t>
                      </w:ins>
                    </m:r>
                  </m:e>
                  <m:sub>
                    <m:r>
                      <w:ins w:id="2047" w:author="Yingyang Li 李迎阳" w:date="2025-02-07T23:26:00Z">
                        <w:rPr>
                          <w:rFonts w:ascii="Cambria Math" w:hAnsi="Cambria Math"/>
                        </w:rPr>
                        <m:t>tx,n,m,ZOD</m:t>
                      </w:ins>
                    </m:r>
                  </m:sub>
                  <m:sup>
                    <m:r>
                      <w:ins w:id="2048" w:author="Yingyang Li 李迎阳" w:date="2025-02-07T23:26:00Z">
                        <w:rPr>
                          <w:rFonts w:ascii="Cambria Math" w:hAnsi="Cambria Math"/>
                        </w:rPr>
                        <m:t>k,p</m:t>
                      </w:ins>
                    </m:r>
                  </m:sup>
                </m:sSubSup>
              </m:e>
            </m:eqArr>
          </m:e>
        </m:d>
      </m:oMath>
      <w:ins w:id="2049"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9DFBB60" w14:textId="77777777" w:rsidR="00E30426" w:rsidRPr="005210FA" w:rsidRDefault="00B86D4E" w:rsidP="00E30426">
      <w:pPr>
        <w:pStyle w:val="afb"/>
        <w:numPr>
          <w:ilvl w:val="0"/>
          <w:numId w:val="16"/>
        </w:numPr>
        <w:suppressAutoHyphens/>
        <w:rPr>
          <w:ins w:id="2050" w:author="Yingyang Li 李迎阳" w:date="2025-02-07T23:26:00Z"/>
          <w:rFonts w:ascii="Times New Roman" w:eastAsiaTheme="minorEastAsia" w:hAnsi="Times New Roman"/>
          <w:sz w:val="20"/>
          <w:szCs w:val="20"/>
          <w:lang w:eastAsia="zh-CN"/>
        </w:rPr>
      </w:pPr>
      <m:oMath>
        <m:sSubSup>
          <m:sSubSupPr>
            <m:ctrlPr>
              <w:ins w:id="2051" w:author="Yingyang Li 李迎阳" w:date="2025-02-07T23:26:00Z">
                <w:rPr>
                  <w:rFonts w:ascii="Cambria Math" w:hAnsi="Cambria Math"/>
                  <w:i/>
                  <w:sz w:val="20"/>
                  <w:szCs w:val="20"/>
                </w:rPr>
              </w:ins>
            </m:ctrlPr>
          </m:sSubSupPr>
          <m:e>
            <m:acc>
              <m:accPr>
                <m:ctrlPr>
                  <w:ins w:id="2052" w:author="Yingyang Li 李迎阳" w:date="2025-02-07T23:26:00Z">
                    <w:rPr>
                      <w:rFonts w:ascii="Cambria Math" w:hAnsi="Cambria Math"/>
                      <w:i/>
                      <w:sz w:val="20"/>
                      <w:szCs w:val="20"/>
                    </w:rPr>
                  </w:ins>
                </m:ctrlPr>
              </m:accPr>
              <m:e>
                <m:r>
                  <w:ins w:id="2053" w:author="Yingyang Li 李迎阳" w:date="2025-02-07T23:26:00Z">
                    <w:rPr>
                      <w:rFonts w:ascii="Cambria Math" w:hAnsi="Cambria Math"/>
                      <w:sz w:val="20"/>
                      <w:szCs w:val="20"/>
                    </w:rPr>
                    <m:t>r</m:t>
                  </w:ins>
                </m:r>
              </m:e>
            </m:acc>
          </m:e>
          <m:sub>
            <m:r>
              <w:ins w:id="2054" w:author="Yingyang Li 李迎阳" w:date="2025-02-07T23:26:00Z">
                <w:rPr>
                  <w:rFonts w:ascii="Cambria Math" w:hAnsi="Cambria Math"/>
                </w:rPr>
                <m:t>k,p</m:t>
              </w:ins>
            </m:r>
            <m:r>
              <w:ins w:id="2055" w:author="Yingyang Li 李迎阳" w:date="2025-02-07T23:26:00Z">
                <w:rPr>
                  <w:rFonts w:ascii="Cambria Math" w:hAnsi="Cambria Math"/>
                  <w:sz w:val="20"/>
                  <w:szCs w:val="20"/>
                </w:rPr>
                <m:t>,</m:t>
              </w:ins>
            </m:r>
            <m:sSup>
              <m:sSupPr>
                <m:ctrlPr>
                  <w:ins w:id="2056" w:author="Yingyang Li 李迎阳" w:date="2025-02-07T23:26:00Z">
                    <w:rPr>
                      <w:rFonts w:ascii="Cambria Math" w:hAnsi="Cambria Math"/>
                      <w:i/>
                      <w:sz w:val="20"/>
                      <w:szCs w:val="20"/>
                    </w:rPr>
                  </w:ins>
                </m:ctrlPr>
              </m:sSupPr>
              <m:e>
                <m:r>
                  <w:ins w:id="2057" w:author="Yingyang Li 李迎阳" w:date="2025-02-07T23:26:00Z">
                    <w:rPr>
                      <w:rFonts w:ascii="Cambria Math" w:hAnsi="Cambria Math"/>
                      <w:sz w:val="20"/>
                      <w:szCs w:val="20"/>
                    </w:rPr>
                    <m:t>n</m:t>
                  </w:ins>
                </m:r>
              </m:e>
              <m:sup>
                <m:r>
                  <w:ins w:id="2058" w:author="Yingyang Li 李迎阳" w:date="2025-02-07T23:26:00Z">
                    <w:rPr>
                      <w:rFonts w:ascii="Cambria Math" w:hAnsi="Cambria Math"/>
                      <w:sz w:val="20"/>
                      <w:szCs w:val="20"/>
                    </w:rPr>
                    <m:t>'</m:t>
                  </w:ins>
                </m:r>
              </m:sup>
            </m:sSup>
            <m:r>
              <w:ins w:id="2059" w:author="Yingyang Li 李迎阳" w:date="2025-02-07T23:26:00Z">
                <w:rPr>
                  <w:rFonts w:ascii="Cambria Math" w:hAnsi="Cambria Math"/>
                  <w:sz w:val="20"/>
                  <w:szCs w:val="20"/>
                </w:rPr>
                <m:t>,</m:t>
              </w:ins>
            </m:r>
            <m:sSup>
              <m:sSupPr>
                <m:ctrlPr>
                  <w:ins w:id="2060" w:author="Yingyang Li 李迎阳" w:date="2025-02-07T23:26:00Z">
                    <w:rPr>
                      <w:rFonts w:ascii="Cambria Math" w:hAnsi="Cambria Math"/>
                      <w:i/>
                      <w:sz w:val="20"/>
                      <w:szCs w:val="20"/>
                    </w:rPr>
                  </w:ins>
                </m:ctrlPr>
              </m:sSupPr>
              <m:e>
                <m:r>
                  <w:ins w:id="2061" w:author="Yingyang Li 李迎阳" w:date="2025-02-07T23:26:00Z">
                    <w:rPr>
                      <w:rFonts w:ascii="Cambria Math" w:hAnsi="Cambria Math"/>
                      <w:sz w:val="20"/>
                      <w:szCs w:val="20"/>
                    </w:rPr>
                    <m:t>m</m:t>
                  </w:ins>
                </m:r>
              </m:e>
              <m:sup>
                <m:r>
                  <w:ins w:id="2062" w:author="Yingyang Li 李迎阳" w:date="2025-02-07T23:26:00Z">
                    <w:rPr>
                      <w:rFonts w:ascii="Cambria Math" w:hAnsi="Cambria Math"/>
                      <w:sz w:val="20"/>
                      <w:szCs w:val="20"/>
                    </w:rPr>
                    <m:t>'</m:t>
                  </w:ins>
                </m:r>
              </m:sup>
            </m:sSup>
          </m:sub>
          <m:sup>
            <m:r>
              <w:ins w:id="2063" w:author="Yingyang Li 李迎阳" w:date="2025-02-07T23:26:00Z">
                <w:rPr>
                  <w:rFonts w:ascii="Cambria Math" w:hAnsi="Cambria Math"/>
                  <w:sz w:val="20"/>
                  <w:szCs w:val="20"/>
                </w:rPr>
                <m:t>T</m:t>
              </w:ins>
            </m:r>
          </m:sup>
        </m:sSubSup>
      </m:oMath>
      <w:ins w:id="2064"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to SRX, given </w:t>
        </w:r>
        <w:proofErr w:type="gramStart"/>
        <w:r w:rsidR="00E30426" w:rsidRPr="005210FA">
          <w:rPr>
            <w:rFonts w:ascii="Times New Roman" w:hAnsi="Times New Roman"/>
            <w:sz w:val="20"/>
            <w:szCs w:val="20"/>
          </w:rPr>
          <w:t>by</w:t>
        </w:r>
        <w:proofErr w:type="gramEnd"/>
      </w:ins>
    </w:p>
    <w:p w14:paraId="672418BD" w14:textId="77777777" w:rsidR="00E30426" w:rsidRPr="005210FA" w:rsidRDefault="00B86D4E" w:rsidP="00E30426">
      <w:pPr>
        <w:pStyle w:val="afb"/>
        <w:tabs>
          <w:tab w:val="left" w:pos="0"/>
        </w:tabs>
        <w:suppressAutoHyphens/>
        <w:ind w:leftChars="210" w:left="420"/>
        <w:jc w:val="right"/>
        <w:rPr>
          <w:ins w:id="2065" w:author="Yingyang Li 李迎阳" w:date="2025-02-07T23:26:00Z"/>
          <w:rFonts w:ascii="Times New Roman" w:eastAsiaTheme="minorEastAsia" w:hAnsi="Times New Roman"/>
          <w:sz w:val="20"/>
          <w:szCs w:val="20"/>
          <w:lang w:eastAsia="zh-CN"/>
        </w:rPr>
      </w:pPr>
      <m:oMath>
        <m:sSubSup>
          <m:sSubSupPr>
            <m:ctrlPr>
              <w:ins w:id="2066" w:author="Yingyang Li 李迎阳" w:date="2025-02-07T23:26:00Z">
                <w:rPr>
                  <w:rFonts w:ascii="Cambria Math" w:hAnsi="Cambria Math"/>
                  <w:i/>
                  <w:sz w:val="20"/>
                  <w:szCs w:val="20"/>
                </w:rPr>
              </w:ins>
            </m:ctrlPr>
          </m:sSubSupPr>
          <m:e>
            <m:acc>
              <m:accPr>
                <m:ctrlPr>
                  <w:ins w:id="2067" w:author="Yingyang Li 李迎阳" w:date="2025-02-07T23:26:00Z">
                    <w:rPr>
                      <w:rFonts w:ascii="Cambria Math" w:hAnsi="Cambria Math"/>
                      <w:i/>
                      <w:sz w:val="20"/>
                      <w:szCs w:val="20"/>
                    </w:rPr>
                  </w:ins>
                </m:ctrlPr>
              </m:accPr>
              <m:e>
                <m:r>
                  <w:ins w:id="2068" w:author="Yingyang Li 李迎阳" w:date="2025-02-07T23:26:00Z">
                    <w:rPr>
                      <w:rFonts w:ascii="Cambria Math" w:hAnsi="Cambria Math"/>
                      <w:sz w:val="20"/>
                      <w:szCs w:val="20"/>
                    </w:rPr>
                    <m:t>r</m:t>
                  </w:ins>
                </m:r>
              </m:e>
            </m:acc>
          </m:e>
          <m:sub>
            <m:r>
              <w:ins w:id="2069" w:author="Yingyang Li 李迎阳" w:date="2025-02-07T23:26:00Z">
                <w:rPr>
                  <w:rFonts w:ascii="Cambria Math" w:hAnsi="Cambria Math"/>
                </w:rPr>
                <m:t>k,p</m:t>
              </w:ins>
            </m:r>
            <m:r>
              <w:ins w:id="2070" w:author="Yingyang Li 李迎阳" w:date="2025-02-07T23:26:00Z">
                <w:rPr>
                  <w:rFonts w:ascii="Cambria Math" w:hAnsi="Cambria Math"/>
                  <w:sz w:val="20"/>
                  <w:szCs w:val="20"/>
                </w:rPr>
                <m:t>,</m:t>
              </w:ins>
            </m:r>
            <m:sSup>
              <m:sSupPr>
                <m:ctrlPr>
                  <w:ins w:id="2071" w:author="Yingyang Li 李迎阳" w:date="2025-02-07T23:26:00Z">
                    <w:rPr>
                      <w:rFonts w:ascii="Cambria Math" w:hAnsi="Cambria Math"/>
                      <w:i/>
                      <w:sz w:val="20"/>
                      <w:szCs w:val="20"/>
                    </w:rPr>
                  </w:ins>
                </m:ctrlPr>
              </m:sSupPr>
              <m:e>
                <m:r>
                  <w:ins w:id="2072" w:author="Yingyang Li 李迎阳" w:date="2025-02-07T23:26:00Z">
                    <w:rPr>
                      <w:rFonts w:ascii="Cambria Math" w:hAnsi="Cambria Math"/>
                      <w:sz w:val="20"/>
                      <w:szCs w:val="20"/>
                    </w:rPr>
                    <m:t>n</m:t>
                  </w:ins>
                </m:r>
              </m:e>
              <m:sup>
                <m:r>
                  <w:ins w:id="2073" w:author="Yingyang Li 李迎阳" w:date="2025-02-07T23:26:00Z">
                    <w:rPr>
                      <w:rFonts w:ascii="Cambria Math" w:hAnsi="Cambria Math"/>
                      <w:sz w:val="20"/>
                      <w:szCs w:val="20"/>
                    </w:rPr>
                    <m:t>'</m:t>
                  </w:ins>
                </m:r>
              </m:sup>
            </m:sSup>
            <m:r>
              <w:ins w:id="2074" w:author="Yingyang Li 李迎阳" w:date="2025-02-07T23:26:00Z">
                <w:rPr>
                  <w:rFonts w:ascii="Cambria Math" w:hAnsi="Cambria Math"/>
                  <w:sz w:val="20"/>
                  <w:szCs w:val="20"/>
                </w:rPr>
                <m:t>,</m:t>
              </w:ins>
            </m:r>
            <m:sSup>
              <m:sSupPr>
                <m:ctrlPr>
                  <w:ins w:id="2075" w:author="Yingyang Li 李迎阳" w:date="2025-02-07T23:26:00Z">
                    <w:rPr>
                      <w:rFonts w:ascii="Cambria Math" w:hAnsi="Cambria Math"/>
                      <w:i/>
                      <w:sz w:val="20"/>
                      <w:szCs w:val="20"/>
                    </w:rPr>
                  </w:ins>
                </m:ctrlPr>
              </m:sSupPr>
              <m:e>
                <m:r>
                  <w:ins w:id="2076" w:author="Yingyang Li 李迎阳" w:date="2025-02-07T23:26:00Z">
                    <w:rPr>
                      <w:rFonts w:ascii="Cambria Math" w:hAnsi="Cambria Math"/>
                      <w:sz w:val="20"/>
                      <w:szCs w:val="20"/>
                    </w:rPr>
                    <m:t>m</m:t>
                  </w:ins>
                </m:r>
              </m:e>
              <m:sup>
                <m:r>
                  <w:ins w:id="2077" w:author="Yingyang Li 李迎阳" w:date="2025-02-07T23:26:00Z">
                    <w:rPr>
                      <w:rFonts w:ascii="Cambria Math" w:hAnsi="Cambria Math"/>
                      <w:sz w:val="20"/>
                      <w:szCs w:val="20"/>
                    </w:rPr>
                    <m:t>'</m:t>
                  </w:ins>
                </m:r>
              </m:sup>
            </m:sSup>
          </m:sub>
          <m:sup/>
        </m:sSubSup>
        <m:r>
          <w:ins w:id="2078" w:author="Yingyang Li 李迎阳" w:date="2025-02-07T23:26:00Z">
            <w:rPr>
              <w:rFonts w:ascii="Cambria Math" w:hAnsi="Cambria Math"/>
              <w:sz w:val="20"/>
              <w:szCs w:val="20"/>
            </w:rPr>
            <m:t>=</m:t>
          </w:ins>
        </m:r>
        <m:d>
          <m:dPr>
            <m:begChr m:val="["/>
            <m:endChr m:val="]"/>
            <m:ctrlPr>
              <w:ins w:id="2079" w:author="Yingyang Li 李迎阳" w:date="2025-02-07T23:26:00Z">
                <w:rPr>
                  <w:rFonts w:ascii="Cambria Math" w:hAnsi="Cambria Math"/>
                  <w:i/>
                  <w:sz w:val="20"/>
                  <w:szCs w:val="20"/>
                </w:rPr>
              </w:ins>
            </m:ctrlPr>
          </m:dPr>
          <m:e>
            <m:eqArr>
              <m:eqArrPr>
                <m:ctrlPr>
                  <w:ins w:id="2080" w:author="Yingyang Li 李迎阳" w:date="2025-02-07T23:26:00Z">
                    <w:rPr>
                      <w:rFonts w:ascii="Cambria Math" w:hAnsi="Cambria Math"/>
                      <w:i/>
                      <w:sz w:val="20"/>
                      <w:szCs w:val="20"/>
                    </w:rPr>
                  </w:ins>
                </m:ctrlPr>
              </m:eqArrPr>
              <m:e>
                <m:r>
                  <w:ins w:id="2081" w:author="Yingyang Li 李迎阳" w:date="2025-02-07T23:26:00Z">
                    <w:rPr>
                      <w:rFonts w:ascii="Cambria Math" w:hAnsi="Cambria Math"/>
                      <w:sz w:val="20"/>
                      <w:szCs w:val="20"/>
                    </w:rPr>
                    <m:t>sin</m:t>
                  </w:ins>
                </m:r>
                <m:sSubSup>
                  <m:sSubSupPr>
                    <m:ctrlPr>
                      <w:ins w:id="2082" w:author="Yingyang Li 李迎阳" w:date="2025-02-07T23:26:00Z">
                        <w:rPr>
                          <w:rFonts w:ascii="Cambria Math" w:hAnsi="Cambria Math"/>
                          <w:i/>
                        </w:rPr>
                      </w:ins>
                    </m:ctrlPr>
                  </m:sSubSupPr>
                  <m:e>
                    <m:r>
                      <w:ins w:id="2083" w:author="Yingyang Li 李迎阳" w:date="2025-02-07T23:26:00Z">
                        <w:rPr>
                          <w:rFonts w:ascii="Cambria Math" w:hAnsi="Cambria Math"/>
                        </w:rPr>
                        <m:t>θ</m:t>
                      </w:ins>
                    </m:r>
                  </m:e>
                  <m:sub>
                    <m:r>
                      <w:ins w:id="2084" w:author="Yingyang Li 李迎阳" w:date="2025-02-07T23:26:00Z">
                        <w:rPr>
                          <w:rFonts w:ascii="Cambria Math" w:hAnsi="Cambria Math"/>
                        </w:rPr>
                        <m:t>rx,</m:t>
                      </w:ins>
                    </m:r>
                    <m:sSup>
                      <m:sSupPr>
                        <m:ctrlPr>
                          <w:ins w:id="2085" w:author="Yingyang Li 李迎阳" w:date="2025-02-07T23:26:00Z">
                            <w:rPr>
                              <w:rFonts w:ascii="Cambria Math" w:hAnsi="Cambria Math"/>
                              <w:i/>
                            </w:rPr>
                          </w:ins>
                        </m:ctrlPr>
                      </m:sSupPr>
                      <m:e>
                        <m:r>
                          <w:ins w:id="2086" w:author="Yingyang Li 李迎阳" w:date="2025-02-07T23:26:00Z">
                            <w:rPr>
                              <w:rFonts w:ascii="Cambria Math" w:hAnsi="Cambria Math"/>
                            </w:rPr>
                            <m:t>n</m:t>
                          </w:ins>
                        </m:r>
                      </m:e>
                      <m:sup>
                        <m:r>
                          <w:ins w:id="2087" w:author="Yingyang Li 李迎阳" w:date="2025-02-07T23:26:00Z">
                            <w:rPr>
                              <w:rFonts w:ascii="Cambria Math" w:hAnsi="Cambria Math"/>
                            </w:rPr>
                            <m:t>'</m:t>
                          </w:ins>
                        </m:r>
                      </m:sup>
                    </m:sSup>
                    <m:r>
                      <w:ins w:id="2088" w:author="Yingyang Li 李迎阳" w:date="2025-02-07T23:26:00Z">
                        <w:rPr>
                          <w:rFonts w:ascii="Cambria Math" w:hAnsi="Cambria Math"/>
                        </w:rPr>
                        <m:t>,</m:t>
                      </w:ins>
                    </m:r>
                    <m:sSup>
                      <m:sSupPr>
                        <m:ctrlPr>
                          <w:ins w:id="2089" w:author="Yingyang Li 李迎阳" w:date="2025-02-07T23:26:00Z">
                            <w:rPr>
                              <w:rFonts w:ascii="Cambria Math" w:hAnsi="Cambria Math"/>
                              <w:i/>
                            </w:rPr>
                          </w:ins>
                        </m:ctrlPr>
                      </m:sSupPr>
                      <m:e>
                        <m:r>
                          <w:ins w:id="2090" w:author="Yingyang Li 李迎阳" w:date="2025-02-07T23:26:00Z">
                            <w:rPr>
                              <w:rFonts w:ascii="Cambria Math" w:hAnsi="Cambria Math"/>
                            </w:rPr>
                            <m:t>m</m:t>
                          </w:ins>
                        </m:r>
                      </m:e>
                      <m:sup>
                        <m:r>
                          <w:ins w:id="2091" w:author="Yingyang Li 李迎阳" w:date="2025-02-07T23:26:00Z">
                            <w:rPr>
                              <w:rFonts w:ascii="Cambria Math" w:hAnsi="Cambria Math"/>
                            </w:rPr>
                            <m:t>'</m:t>
                          </w:ins>
                        </m:r>
                      </m:sup>
                    </m:sSup>
                    <m:r>
                      <w:ins w:id="2092" w:author="Yingyang Li 李迎阳" w:date="2025-02-07T23:26:00Z">
                        <w:rPr>
                          <w:rFonts w:ascii="Cambria Math" w:hAnsi="Cambria Math"/>
                        </w:rPr>
                        <m:t>,ZOD</m:t>
                      </w:ins>
                    </m:r>
                  </m:sub>
                  <m:sup>
                    <m:r>
                      <w:ins w:id="2093" w:author="Yingyang Li 李迎阳" w:date="2025-02-07T23:26:00Z">
                        <w:rPr>
                          <w:rFonts w:ascii="Cambria Math" w:hAnsi="Cambria Math"/>
                        </w:rPr>
                        <m:t>k,p</m:t>
                      </w:ins>
                    </m:r>
                  </m:sup>
                </m:sSubSup>
                <m:r>
                  <w:ins w:id="2094" w:author="Yingyang Li 李迎阳" w:date="2025-02-07T23:26:00Z">
                    <w:rPr>
                      <w:rFonts w:ascii="Cambria Math" w:hAnsi="Cambria Math"/>
                      <w:sz w:val="20"/>
                      <w:szCs w:val="20"/>
                    </w:rPr>
                    <m:t>cos</m:t>
                  </w:ins>
                </m:r>
                <m:sSubSup>
                  <m:sSubSupPr>
                    <m:ctrlPr>
                      <w:ins w:id="2095" w:author="Yingyang Li 李迎阳" w:date="2025-02-07T23:26:00Z">
                        <w:rPr>
                          <w:rFonts w:ascii="Cambria Math" w:hAnsi="Cambria Math"/>
                          <w:i/>
                        </w:rPr>
                      </w:ins>
                    </m:ctrlPr>
                  </m:sSubSupPr>
                  <m:e>
                    <m:r>
                      <w:ins w:id="2096" w:author="Yingyang Li 李迎阳" w:date="2025-02-07T23:26:00Z">
                        <w:rPr>
                          <w:rFonts w:ascii="Cambria Math" w:hAnsi="Cambria Math"/>
                        </w:rPr>
                        <m:t>ϕ</m:t>
                      </w:ins>
                    </m:r>
                  </m:e>
                  <m:sub>
                    <m:r>
                      <w:ins w:id="2097" w:author="Yingyang Li 李迎阳" w:date="2025-02-07T23:26:00Z">
                        <w:rPr>
                          <w:rFonts w:ascii="Cambria Math" w:hAnsi="Cambria Math"/>
                        </w:rPr>
                        <m:t>rx,</m:t>
                      </w:ins>
                    </m:r>
                    <m:sSup>
                      <m:sSupPr>
                        <m:ctrlPr>
                          <w:ins w:id="2098" w:author="Yingyang Li 李迎阳" w:date="2025-02-07T23:26:00Z">
                            <w:rPr>
                              <w:rFonts w:ascii="Cambria Math" w:hAnsi="Cambria Math"/>
                              <w:i/>
                            </w:rPr>
                          </w:ins>
                        </m:ctrlPr>
                      </m:sSupPr>
                      <m:e>
                        <m:r>
                          <w:ins w:id="2099" w:author="Yingyang Li 李迎阳" w:date="2025-02-07T23:26:00Z">
                            <w:rPr>
                              <w:rFonts w:ascii="Cambria Math" w:hAnsi="Cambria Math"/>
                            </w:rPr>
                            <m:t>n</m:t>
                          </w:ins>
                        </m:r>
                      </m:e>
                      <m:sup>
                        <m:r>
                          <w:ins w:id="2100" w:author="Yingyang Li 李迎阳" w:date="2025-02-07T23:26:00Z">
                            <w:rPr>
                              <w:rFonts w:ascii="Cambria Math" w:hAnsi="Cambria Math"/>
                            </w:rPr>
                            <m:t>'</m:t>
                          </w:ins>
                        </m:r>
                      </m:sup>
                    </m:sSup>
                    <m:r>
                      <w:ins w:id="2101" w:author="Yingyang Li 李迎阳" w:date="2025-02-07T23:26:00Z">
                        <w:rPr>
                          <w:rFonts w:ascii="Cambria Math" w:hAnsi="Cambria Math"/>
                        </w:rPr>
                        <m:t>,</m:t>
                      </w:ins>
                    </m:r>
                    <m:sSup>
                      <m:sSupPr>
                        <m:ctrlPr>
                          <w:ins w:id="2102" w:author="Yingyang Li 李迎阳" w:date="2025-02-07T23:26:00Z">
                            <w:rPr>
                              <w:rFonts w:ascii="Cambria Math" w:hAnsi="Cambria Math"/>
                              <w:i/>
                            </w:rPr>
                          </w:ins>
                        </m:ctrlPr>
                      </m:sSupPr>
                      <m:e>
                        <m:r>
                          <w:ins w:id="2103" w:author="Yingyang Li 李迎阳" w:date="2025-02-07T23:26:00Z">
                            <w:rPr>
                              <w:rFonts w:ascii="Cambria Math" w:hAnsi="Cambria Math"/>
                            </w:rPr>
                            <m:t>m</m:t>
                          </w:ins>
                        </m:r>
                      </m:e>
                      <m:sup>
                        <m:r>
                          <w:ins w:id="2104" w:author="Yingyang Li 李迎阳" w:date="2025-02-07T23:26:00Z">
                            <w:rPr>
                              <w:rFonts w:ascii="Cambria Math" w:hAnsi="Cambria Math"/>
                            </w:rPr>
                            <m:t>'</m:t>
                          </w:ins>
                        </m:r>
                      </m:sup>
                    </m:sSup>
                    <m:r>
                      <w:ins w:id="2105" w:author="Yingyang Li 李迎阳" w:date="2025-02-07T23:26:00Z">
                        <w:rPr>
                          <w:rFonts w:ascii="Cambria Math" w:hAnsi="Cambria Math"/>
                        </w:rPr>
                        <m:t>,AOD</m:t>
                      </w:ins>
                    </m:r>
                  </m:sub>
                  <m:sup>
                    <m:r>
                      <w:ins w:id="2106" w:author="Yingyang Li 李迎阳" w:date="2025-02-07T23:26:00Z">
                        <w:rPr>
                          <w:rFonts w:ascii="Cambria Math" w:hAnsi="Cambria Math"/>
                        </w:rPr>
                        <m:t>k,p</m:t>
                      </w:ins>
                    </m:r>
                  </m:sup>
                </m:sSubSup>
              </m:e>
              <m:e>
                <m:r>
                  <w:ins w:id="2107" w:author="Yingyang Li 李迎阳" w:date="2025-02-07T23:26:00Z">
                    <w:rPr>
                      <w:rFonts w:ascii="Cambria Math" w:hAnsi="Cambria Math"/>
                      <w:sz w:val="20"/>
                      <w:szCs w:val="20"/>
                    </w:rPr>
                    <m:t>sin</m:t>
                  </w:ins>
                </m:r>
                <m:sSubSup>
                  <m:sSubSupPr>
                    <m:ctrlPr>
                      <w:ins w:id="2108" w:author="Yingyang Li 李迎阳" w:date="2025-02-07T23:26:00Z">
                        <w:rPr>
                          <w:rFonts w:ascii="Cambria Math" w:hAnsi="Cambria Math"/>
                          <w:i/>
                        </w:rPr>
                      </w:ins>
                    </m:ctrlPr>
                  </m:sSubSupPr>
                  <m:e>
                    <m:r>
                      <w:ins w:id="2109" w:author="Yingyang Li 李迎阳" w:date="2025-02-07T23:26:00Z">
                        <w:rPr>
                          <w:rFonts w:ascii="Cambria Math" w:hAnsi="Cambria Math"/>
                        </w:rPr>
                        <m:t>θ</m:t>
                      </w:ins>
                    </m:r>
                  </m:e>
                  <m:sub>
                    <m:r>
                      <w:ins w:id="2110" w:author="Yingyang Li 李迎阳" w:date="2025-02-07T23:26:00Z">
                        <w:rPr>
                          <w:rFonts w:ascii="Cambria Math" w:hAnsi="Cambria Math"/>
                        </w:rPr>
                        <m:t>rx,</m:t>
                      </w:ins>
                    </m:r>
                    <m:sSup>
                      <m:sSupPr>
                        <m:ctrlPr>
                          <w:ins w:id="2111" w:author="Yingyang Li 李迎阳" w:date="2025-02-07T23:26:00Z">
                            <w:rPr>
                              <w:rFonts w:ascii="Cambria Math" w:hAnsi="Cambria Math"/>
                              <w:i/>
                            </w:rPr>
                          </w:ins>
                        </m:ctrlPr>
                      </m:sSupPr>
                      <m:e>
                        <m:r>
                          <w:ins w:id="2112" w:author="Yingyang Li 李迎阳" w:date="2025-02-07T23:26:00Z">
                            <w:rPr>
                              <w:rFonts w:ascii="Cambria Math" w:hAnsi="Cambria Math"/>
                            </w:rPr>
                            <m:t>n</m:t>
                          </w:ins>
                        </m:r>
                      </m:e>
                      <m:sup>
                        <m:r>
                          <w:ins w:id="2113" w:author="Yingyang Li 李迎阳" w:date="2025-02-07T23:26:00Z">
                            <w:rPr>
                              <w:rFonts w:ascii="Cambria Math" w:hAnsi="Cambria Math"/>
                            </w:rPr>
                            <m:t>'</m:t>
                          </w:ins>
                        </m:r>
                      </m:sup>
                    </m:sSup>
                    <m:r>
                      <w:ins w:id="2114" w:author="Yingyang Li 李迎阳" w:date="2025-02-07T23:26:00Z">
                        <w:rPr>
                          <w:rFonts w:ascii="Cambria Math" w:hAnsi="Cambria Math"/>
                        </w:rPr>
                        <m:t>,</m:t>
                      </w:ins>
                    </m:r>
                    <m:sSup>
                      <m:sSupPr>
                        <m:ctrlPr>
                          <w:ins w:id="2115" w:author="Yingyang Li 李迎阳" w:date="2025-02-07T23:26:00Z">
                            <w:rPr>
                              <w:rFonts w:ascii="Cambria Math" w:hAnsi="Cambria Math"/>
                              <w:i/>
                            </w:rPr>
                          </w:ins>
                        </m:ctrlPr>
                      </m:sSupPr>
                      <m:e>
                        <m:r>
                          <w:ins w:id="2116" w:author="Yingyang Li 李迎阳" w:date="2025-02-07T23:26:00Z">
                            <w:rPr>
                              <w:rFonts w:ascii="Cambria Math" w:hAnsi="Cambria Math"/>
                            </w:rPr>
                            <m:t>m</m:t>
                          </w:ins>
                        </m:r>
                      </m:e>
                      <m:sup>
                        <m:r>
                          <w:ins w:id="2117" w:author="Yingyang Li 李迎阳" w:date="2025-02-07T23:26:00Z">
                            <w:rPr>
                              <w:rFonts w:ascii="Cambria Math" w:hAnsi="Cambria Math"/>
                            </w:rPr>
                            <m:t>'</m:t>
                          </w:ins>
                        </m:r>
                      </m:sup>
                    </m:sSup>
                    <m:r>
                      <w:ins w:id="2118" w:author="Yingyang Li 李迎阳" w:date="2025-02-07T23:26:00Z">
                        <w:rPr>
                          <w:rFonts w:ascii="Cambria Math" w:hAnsi="Cambria Math"/>
                        </w:rPr>
                        <m:t>,ZOD</m:t>
                      </w:ins>
                    </m:r>
                  </m:sub>
                  <m:sup>
                    <m:r>
                      <w:ins w:id="2119" w:author="Yingyang Li 李迎阳" w:date="2025-02-07T23:26:00Z">
                        <w:rPr>
                          <w:rFonts w:ascii="Cambria Math" w:hAnsi="Cambria Math"/>
                        </w:rPr>
                        <m:t>k,p</m:t>
                      </w:ins>
                    </m:r>
                  </m:sup>
                </m:sSubSup>
                <m:r>
                  <w:ins w:id="2120" w:author="Yingyang Li 李迎阳" w:date="2025-02-07T23:26:00Z">
                    <w:rPr>
                      <w:rFonts w:ascii="Cambria Math" w:hAnsi="Cambria Math"/>
                      <w:sz w:val="20"/>
                      <w:szCs w:val="20"/>
                    </w:rPr>
                    <m:t>sin</m:t>
                  </w:ins>
                </m:r>
                <m:sSubSup>
                  <m:sSubSupPr>
                    <m:ctrlPr>
                      <w:ins w:id="2121" w:author="Yingyang Li 李迎阳" w:date="2025-02-07T23:26:00Z">
                        <w:rPr>
                          <w:rFonts w:ascii="Cambria Math" w:hAnsi="Cambria Math"/>
                          <w:i/>
                        </w:rPr>
                      </w:ins>
                    </m:ctrlPr>
                  </m:sSubSupPr>
                  <m:e>
                    <m:r>
                      <w:ins w:id="2122" w:author="Yingyang Li 李迎阳" w:date="2025-02-07T23:26:00Z">
                        <w:rPr>
                          <w:rFonts w:ascii="Cambria Math" w:hAnsi="Cambria Math"/>
                        </w:rPr>
                        <m:t>ϕ</m:t>
                      </w:ins>
                    </m:r>
                  </m:e>
                  <m:sub>
                    <m:r>
                      <w:ins w:id="2123" w:author="Yingyang Li 李迎阳" w:date="2025-02-07T23:26:00Z">
                        <w:rPr>
                          <w:rFonts w:ascii="Cambria Math" w:hAnsi="Cambria Math"/>
                        </w:rPr>
                        <m:t>rx,</m:t>
                      </w:ins>
                    </m:r>
                    <m:sSup>
                      <m:sSupPr>
                        <m:ctrlPr>
                          <w:ins w:id="2124" w:author="Yingyang Li 李迎阳" w:date="2025-02-07T23:26:00Z">
                            <w:rPr>
                              <w:rFonts w:ascii="Cambria Math" w:hAnsi="Cambria Math"/>
                              <w:i/>
                            </w:rPr>
                          </w:ins>
                        </m:ctrlPr>
                      </m:sSupPr>
                      <m:e>
                        <m:r>
                          <w:ins w:id="2125" w:author="Yingyang Li 李迎阳" w:date="2025-02-07T23:26:00Z">
                            <w:rPr>
                              <w:rFonts w:ascii="Cambria Math" w:hAnsi="Cambria Math"/>
                            </w:rPr>
                            <m:t>n</m:t>
                          </w:ins>
                        </m:r>
                      </m:e>
                      <m:sup>
                        <m:r>
                          <w:ins w:id="2126" w:author="Yingyang Li 李迎阳" w:date="2025-02-07T23:26:00Z">
                            <w:rPr>
                              <w:rFonts w:ascii="Cambria Math" w:hAnsi="Cambria Math"/>
                            </w:rPr>
                            <m:t>'</m:t>
                          </w:ins>
                        </m:r>
                      </m:sup>
                    </m:sSup>
                    <m:r>
                      <w:ins w:id="2127" w:author="Yingyang Li 李迎阳" w:date="2025-02-07T23:26:00Z">
                        <w:rPr>
                          <w:rFonts w:ascii="Cambria Math" w:hAnsi="Cambria Math"/>
                        </w:rPr>
                        <m:t>,</m:t>
                      </w:ins>
                    </m:r>
                    <m:sSup>
                      <m:sSupPr>
                        <m:ctrlPr>
                          <w:ins w:id="2128" w:author="Yingyang Li 李迎阳" w:date="2025-02-07T23:26:00Z">
                            <w:rPr>
                              <w:rFonts w:ascii="Cambria Math" w:hAnsi="Cambria Math"/>
                              <w:i/>
                            </w:rPr>
                          </w:ins>
                        </m:ctrlPr>
                      </m:sSupPr>
                      <m:e>
                        <m:r>
                          <w:ins w:id="2129" w:author="Yingyang Li 李迎阳" w:date="2025-02-07T23:26:00Z">
                            <w:rPr>
                              <w:rFonts w:ascii="Cambria Math" w:hAnsi="Cambria Math"/>
                            </w:rPr>
                            <m:t>m</m:t>
                          </w:ins>
                        </m:r>
                      </m:e>
                      <m:sup>
                        <m:r>
                          <w:ins w:id="2130" w:author="Yingyang Li 李迎阳" w:date="2025-02-07T23:26:00Z">
                            <w:rPr>
                              <w:rFonts w:ascii="Cambria Math" w:hAnsi="Cambria Math"/>
                            </w:rPr>
                            <m:t>'</m:t>
                          </w:ins>
                        </m:r>
                      </m:sup>
                    </m:sSup>
                    <m:r>
                      <w:ins w:id="2131" w:author="Yingyang Li 李迎阳" w:date="2025-02-07T23:26:00Z">
                        <w:rPr>
                          <w:rFonts w:ascii="Cambria Math" w:hAnsi="Cambria Math"/>
                        </w:rPr>
                        <m:t>,AOD</m:t>
                      </w:ins>
                    </m:r>
                  </m:sub>
                  <m:sup>
                    <m:r>
                      <w:ins w:id="2132" w:author="Yingyang Li 李迎阳" w:date="2025-02-07T23:26:00Z">
                        <w:rPr>
                          <w:rFonts w:ascii="Cambria Math" w:hAnsi="Cambria Math"/>
                        </w:rPr>
                        <m:t>k,p</m:t>
                      </w:ins>
                    </m:r>
                  </m:sup>
                </m:sSubSup>
                <m:ctrlPr>
                  <w:ins w:id="2133" w:author="Yingyang Li 李迎阳" w:date="2025-02-07T23:26:00Z">
                    <w:rPr>
                      <w:rFonts w:ascii="Cambria Math" w:eastAsia="Cambria Math" w:hAnsi="Cambria Math" w:cs="Cambria Math"/>
                      <w:i/>
                      <w:sz w:val="20"/>
                      <w:szCs w:val="20"/>
                    </w:rPr>
                  </w:ins>
                </m:ctrlPr>
              </m:e>
              <m:e>
                <m:r>
                  <w:ins w:id="2134" w:author="Yingyang Li 李迎阳" w:date="2025-02-07T23:26:00Z">
                    <w:rPr>
                      <w:rFonts w:ascii="Cambria Math" w:eastAsia="Cambria Math" w:hAnsi="Cambria Math" w:cs="Cambria Math"/>
                      <w:sz w:val="20"/>
                      <w:szCs w:val="20"/>
                    </w:rPr>
                    <m:t>cos</m:t>
                  </w:ins>
                </m:r>
                <m:sSubSup>
                  <m:sSubSupPr>
                    <m:ctrlPr>
                      <w:ins w:id="2135" w:author="Yingyang Li 李迎阳" w:date="2025-02-07T23:26:00Z">
                        <w:rPr>
                          <w:rFonts w:ascii="Cambria Math" w:hAnsi="Cambria Math"/>
                          <w:i/>
                        </w:rPr>
                      </w:ins>
                    </m:ctrlPr>
                  </m:sSubSupPr>
                  <m:e>
                    <m:r>
                      <w:ins w:id="2136" w:author="Yingyang Li 李迎阳" w:date="2025-02-07T23:26:00Z">
                        <w:rPr>
                          <w:rFonts w:ascii="Cambria Math" w:hAnsi="Cambria Math"/>
                        </w:rPr>
                        <m:t>θ</m:t>
                      </w:ins>
                    </m:r>
                  </m:e>
                  <m:sub>
                    <m:r>
                      <w:ins w:id="2137" w:author="Yingyang Li 李迎阳" w:date="2025-02-07T23:26:00Z">
                        <w:rPr>
                          <w:rFonts w:ascii="Cambria Math" w:hAnsi="Cambria Math"/>
                        </w:rPr>
                        <m:t>rx,</m:t>
                      </w:ins>
                    </m:r>
                    <m:sSup>
                      <m:sSupPr>
                        <m:ctrlPr>
                          <w:ins w:id="2138" w:author="Yingyang Li 李迎阳" w:date="2025-02-07T23:26:00Z">
                            <w:rPr>
                              <w:rFonts w:ascii="Cambria Math" w:hAnsi="Cambria Math"/>
                              <w:i/>
                            </w:rPr>
                          </w:ins>
                        </m:ctrlPr>
                      </m:sSupPr>
                      <m:e>
                        <m:r>
                          <w:ins w:id="2139" w:author="Yingyang Li 李迎阳" w:date="2025-02-07T23:26:00Z">
                            <w:rPr>
                              <w:rFonts w:ascii="Cambria Math" w:hAnsi="Cambria Math"/>
                            </w:rPr>
                            <m:t>n</m:t>
                          </w:ins>
                        </m:r>
                      </m:e>
                      <m:sup>
                        <m:r>
                          <w:ins w:id="2140" w:author="Yingyang Li 李迎阳" w:date="2025-02-07T23:26:00Z">
                            <w:rPr>
                              <w:rFonts w:ascii="Cambria Math" w:hAnsi="Cambria Math"/>
                            </w:rPr>
                            <m:t>'</m:t>
                          </w:ins>
                        </m:r>
                      </m:sup>
                    </m:sSup>
                    <m:r>
                      <w:ins w:id="2141" w:author="Yingyang Li 李迎阳" w:date="2025-02-07T23:26:00Z">
                        <w:rPr>
                          <w:rFonts w:ascii="Cambria Math" w:hAnsi="Cambria Math"/>
                        </w:rPr>
                        <m:t>,</m:t>
                      </w:ins>
                    </m:r>
                    <m:sSup>
                      <m:sSupPr>
                        <m:ctrlPr>
                          <w:ins w:id="2142" w:author="Yingyang Li 李迎阳" w:date="2025-02-07T23:26:00Z">
                            <w:rPr>
                              <w:rFonts w:ascii="Cambria Math" w:hAnsi="Cambria Math"/>
                              <w:i/>
                            </w:rPr>
                          </w:ins>
                        </m:ctrlPr>
                      </m:sSupPr>
                      <m:e>
                        <m:r>
                          <w:ins w:id="2143" w:author="Yingyang Li 李迎阳" w:date="2025-02-07T23:26:00Z">
                            <w:rPr>
                              <w:rFonts w:ascii="Cambria Math" w:hAnsi="Cambria Math"/>
                            </w:rPr>
                            <m:t>m</m:t>
                          </w:ins>
                        </m:r>
                      </m:e>
                      <m:sup>
                        <m:r>
                          <w:ins w:id="2144" w:author="Yingyang Li 李迎阳" w:date="2025-02-07T23:26:00Z">
                            <w:rPr>
                              <w:rFonts w:ascii="Cambria Math" w:hAnsi="Cambria Math"/>
                            </w:rPr>
                            <m:t>'</m:t>
                          </w:ins>
                        </m:r>
                      </m:sup>
                    </m:sSup>
                    <m:r>
                      <w:ins w:id="2145" w:author="Yingyang Li 李迎阳" w:date="2025-02-07T23:26:00Z">
                        <w:rPr>
                          <w:rFonts w:ascii="Cambria Math" w:hAnsi="Cambria Math"/>
                        </w:rPr>
                        <m:t>,ZOD</m:t>
                      </w:ins>
                    </m:r>
                  </m:sub>
                  <m:sup>
                    <m:r>
                      <w:ins w:id="2146" w:author="Yingyang Li 李迎阳" w:date="2025-02-07T23:26:00Z">
                        <w:rPr>
                          <w:rFonts w:ascii="Cambria Math" w:hAnsi="Cambria Math"/>
                        </w:rPr>
                        <m:t>k,p</m:t>
                      </w:ins>
                    </m:r>
                  </m:sup>
                </m:sSubSup>
              </m:e>
            </m:eqArr>
          </m:e>
        </m:d>
      </m:oMath>
      <w:ins w:id="2147"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6ED5E5E7" w14:textId="77777777" w:rsidR="00E30426" w:rsidRPr="005210FA" w:rsidRDefault="00B86D4E" w:rsidP="00E30426">
      <w:pPr>
        <w:pStyle w:val="afb"/>
        <w:numPr>
          <w:ilvl w:val="0"/>
          <w:numId w:val="16"/>
        </w:numPr>
        <w:suppressAutoHyphens/>
        <w:rPr>
          <w:ins w:id="2148" w:author="Yingyang Li 李迎阳" w:date="2025-02-07T23:26:00Z"/>
          <w:rFonts w:ascii="Times New Roman" w:eastAsiaTheme="minorEastAsia" w:hAnsi="Times New Roman"/>
          <w:sz w:val="20"/>
          <w:szCs w:val="20"/>
          <w:lang w:eastAsia="zh-CN"/>
        </w:rPr>
      </w:pPr>
      <m:oMath>
        <m:sSubSup>
          <m:sSubSupPr>
            <m:ctrlPr>
              <w:ins w:id="2149" w:author="Yingyang Li 李迎阳" w:date="2025-02-07T23:26:00Z">
                <w:rPr>
                  <w:rFonts w:ascii="Cambria Math" w:hAnsi="Cambria Math"/>
                  <w:i/>
                  <w:sz w:val="20"/>
                  <w:szCs w:val="20"/>
                </w:rPr>
              </w:ins>
            </m:ctrlPr>
          </m:sSubSupPr>
          <m:e>
            <m:acc>
              <m:accPr>
                <m:ctrlPr>
                  <w:ins w:id="2150" w:author="Yingyang Li 李迎阳" w:date="2025-02-07T23:26:00Z">
                    <w:rPr>
                      <w:rFonts w:ascii="Cambria Math" w:hAnsi="Cambria Math"/>
                      <w:i/>
                      <w:sz w:val="20"/>
                      <w:szCs w:val="20"/>
                    </w:rPr>
                  </w:ins>
                </m:ctrlPr>
              </m:accPr>
              <m:e>
                <m:r>
                  <w:ins w:id="2151" w:author="Yingyang Li 李迎阳" w:date="2025-02-07T23:26:00Z">
                    <w:rPr>
                      <w:rFonts w:ascii="Cambria Math" w:hAnsi="Cambria Math"/>
                      <w:sz w:val="20"/>
                      <w:szCs w:val="20"/>
                    </w:rPr>
                    <m:t>r</m:t>
                  </w:ins>
                </m:r>
              </m:e>
            </m:acc>
          </m:e>
          <m:sub>
            <m:r>
              <w:ins w:id="2152" w:author="Yingyang Li 李迎阳" w:date="2025-02-07T23:26:00Z">
                <w:rPr>
                  <w:rFonts w:ascii="Cambria Math" w:hAnsi="Cambria Math"/>
                </w:rPr>
                <m:t>k,p</m:t>
              </w:ins>
            </m:r>
            <m:r>
              <w:ins w:id="2153" w:author="Yingyang Li 李迎阳" w:date="2025-02-07T23:26:00Z">
                <w:rPr>
                  <w:rFonts w:ascii="Cambria Math" w:hAnsi="Cambria Math"/>
                  <w:sz w:val="20"/>
                  <w:szCs w:val="20"/>
                </w:rPr>
                <m:t>,n,m</m:t>
              </w:ins>
            </m:r>
          </m:sub>
          <m:sup>
            <m:r>
              <w:ins w:id="2154" w:author="Yingyang Li 李迎阳" w:date="2025-02-07T23:26:00Z">
                <w:rPr>
                  <w:rFonts w:ascii="Cambria Math" w:hAnsi="Cambria Math"/>
                  <w:sz w:val="20"/>
                  <w:szCs w:val="20"/>
                </w:rPr>
                <m:t>T</m:t>
              </w:ins>
            </m:r>
          </m:sup>
        </m:sSubSup>
      </m:oMath>
      <w:ins w:id="2155" w:author="Yingyang Li 李迎阳" w:date="2025-02-07T23:26:00Z">
        <w:r w:rsidR="00E30426" w:rsidRPr="005210FA">
          <w:rPr>
            <w:rFonts w:ascii="Times New Roman" w:hAnsi="Times New Roman"/>
            <w:sz w:val="20"/>
            <w:szCs w:val="20"/>
          </w:rPr>
          <w:t xml:space="preserve"> 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 xml:space="preserve">k </w:t>
        </w:r>
        <w:r w:rsidR="00E30426" w:rsidRPr="005210FA">
          <w:rPr>
            <w:rFonts w:ascii="Times New Roman" w:hAnsi="Times New Roman"/>
            <w:sz w:val="20"/>
            <w:szCs w:val="20"/>
          </w:rPr>
          <w:t xml:space="preserve">to STX, given </w:t>
        </w:r>
        <w:proofErr w:type="gramStart"/>
        <w:r w:rsidR="00E30426" w:rsidRPr="005210FA">
          <w:rPr>
            <w:rFonts w:ascii="Times New Roman" w:hAnsi="Times New Roman"/>
            <w:sz w:val="20"/>
            <w:szCs w:val="20"/>
          </w:rPr>
          <w:t>by</w:t>
        </w:r>
        <w:proofErr w:type="gramEnd"/>
      </w:ins>
    </w:p>
    <w:p w14:paraId="1EE1B9C5" w14:textId="77777777" w:rsidR="00E30426" w:rsidRPr="005210FA" w:rsidRDefault="00B86D4E" w:rsidP="00E30426">
      <w:pPr>
        <w:pStyle w:val="afb"/>
        <w:tabs>
          <w:tab w:val="left" w:pos="0"/>
        </w:tabs>
        <w:suppressAutoHyphens/>
        <w:ind w:leftChars="210" w:left="420"/>
        <w:jc w:val="right"/>
        <w:rPr>
          <w:ins w:id="2156" w:author="Yingyang Li 李迎阳" w:date="2025-02-07T23:26:00Z"/>
          <w:rFonts w:ascii="Times New Roman" w:eastAsiaTheme="minorEastAsia" w:hAnsi="Times New Roman"/>
          <w:sz w:val="20"/>
          <w:szCs w:val="20"/>
          <w:lang w:eastAsia="zh-CN"/>
        </w:rPr>
      </w:pPr>
      <m:oMath>
        <m:sSubSup>
          <m:sSubSupPr>
            <m:ctrlPr>
              <w:ins w:id="2157" w:author="Yingyang Li 李迎阳" w:date="2025-02-07T23:26:00Z">
                <w:rPr>
                  <w:rFonts w:ascii="Cambria Math" w:hAnsi="Cambria Math"/>
                  <w:i/>
                  <w:sz w:val="20"/>
                  <w:szCs w:val="20"/>
                </w:rPr>
              </w:ins>
            </m:ctrlPr>
          </m:sSubSupPr>
          <m:e>
            <m:acc>
              <m:accPr>
                <m:ctrlPr>
                  <w:ins w:id="2158" w:author="Yingyang Li 李迎阳" w:date="2025-02-07T23:26:00Z">
                    <w:rPr>
                      <w:rFonts w:ascii="Cambria Math" w:hAnsi="Cambria Math"/>
                      <w:i/>
                      <w:sz w:val="20"/>
                      <w:szCs w:val="20"/>
                    </w:rPr>
                  </w:ins>
                </m:ctrlPr>
              </m:accPr>
              <m:e>
                <m:r>
                  <w:ins w:id="2159" w:author="Yingyang Li 李迎阳" w:date="2025-02-07T23:26:00Z">
                    <w:rPr>
                      <w:rFonts w:ascii="Cambria Math" w:hAnsi="Cambria Math"/>
                      <w:sz w:val="20"/>
                      <w:szCs w:val="20"/>
                    </w:rPr>
                    <m:t>r</m:t>
                  </w:ins>
                </m:r>
              </m:e>
            </m:acc>
          </m:e>
          <m:sub>
            <m:r>
              <w:ins w:id="2160" w:author="Yingyang Li 李迎阳" w:date="2025-02-07T23:26:00Z">
                <w:rPr>
                  <w:rFonts w:ascii="Cambria Math" w:hAnsi="Cambria Math"/>
                </w:rPr>
                <m:t>k,p</m:t>
              </w:ins>
            </m:r>
            <m:r>
              <w:ins w:id="2161" w:author="Yingyang Li 李迎阳" w:date="2025-02-07T23:26:00Z">
                <w:rPr>
                  <w:rFonts w:ascii="Cambria Math" w:hAnsi="Cambria Math"/>
                  <w:sz w:val="20"/>
                  <w:szCs w:val="20"/>
                </w:rPr>
                <m:t>,n,m</m:t>
              </w:ins>
            </m:r>
          </m:sub>
          <m:sup/>
        </m:sSubSup>
        <m:r>
          <w:ins w:id="2162" w:author="Yingyang Li 李迎阳" w:date="2025-02-07T23:26:00Z">
            <w:rPr>
              <w:rFonts w:ascii="Cambria Math" w:hAnsi="Cambria Math"/>
              <w:sz w:val="20"/>
              <w:szCs w:val="20"/>
            </w:rPr>
            <m:t>=</m:t>
          </w:ins>
        </m:r>
        <m:d>
          <m:dPr>
            <m:begChr m:val="["/>
            <m:endChr m:val="]"/>
            <m:ctrlPr>
              <w:ins w:id="2163" w:author="Yingyang Li 李迎阳" w:date="2025-02-07T23:26:00Z">
                <w:rPr>
                  <w:rFonts w:ascii="Cambria Math" w:hAnsi="Cambria Math"/>
                  <w:i/>
                  <w:sz w:val="20"/>
                  <w:szCs w:val="20"/>
                </w:rPr>
              </w:ins>
            </m:ctrlPr>
          </m:dPr>
          <m:e>
            <m:eqArr>
              <m:eqArrPr>
                <m:ctrlPr>
                  <w:ins w:id="2164" w:author="Yingyang Li 李迎阳" w:date="2025-02-07T23:26:00Z">
                    <w:rPr>
                      <w:rFonts w:ascii="Cambria Math" w:hAnsi="Cambria Math"/>
                      <w:i/>
                      <w:sz w:val="20"/>
                      <w:szCs w:val="20"/>
                    </w:rPr>
                  </w:ins>
                </m:ctrlPr>
              </m:eqArrPr>
              <m:e>
                <m:r>
                  <w:ins w:id="2165" w:author="Yingyang Li 李迎阳" w:date="2025-02-07T23:26:00Z">
                    <w:rPr>
                      <w:rFonts w:ascii="Cambria Math" w:hAnsi="Cambria Math"/>
                      <w:sz w:val="20"/>
                      <w:szCs w:val="20"/>
                    </w:rPr>
                    <m:t>sin</m:t>
                  </w:ins>
                </m:r>
                <m:sSubSup>
                  <m:sSubSupPr>
                    <m:ctrlPr>
                      <w:ins w:id="2166" w:author="Yingyang Li 李迎阳" w:date="2025-02-07T23:26:00Z">
                        <w:rPr>
                          <w:rFonts w:ascii="Cambria Math" w:hAnsi="Cambria Math"/>
                          <w:i/>
                        </w:rPr>
                      </w:ins>
                    </m:ctrlPr>
                  </m:sSubSupPr>
                  <m:e>
                    <m:r>
                      <w:ins w:id="2167" w:author="Yingyang Li 李迎阳" w:date="2025-02-07T23:26:00Z">
                        <w:rPr>
                          <w:rFonts w:ascii="Cambria Math" w:hAnsi="Cambria Math"/>
                        </w:rPr>
                        <m:t>θ</m:t>
                      </w:ins>
                    </m:r>
                  </m:e>
                  <m:sub>
                    <m:r>
                      <w:ins w:id="2168" w:author="Yingyang Li 李迎阳" w:date="2025-02-07T23:26:00Z">
                        <w:rPr>
                          <w:rFonts w:ascii="Cambria Math" w:hAnsi="Cambria Math"/>
                        </w:rPr>
                        <m:t>tx,n,m,ZOA</m:t>
                      </w:ins>
                    </m:r>
                  </m:sub>
                  <m:sup>
                    <m:r>
                      <w:ins w:id="2169" w:author="Yingyang Li 李迎阳" w:date="2025-02-07T23:26:00Z">
                        <w:rPr>
                          <w:rFonts w:ascii="Cambria Math" w:hAnsi="Cambria Math"/>
                        </w:rPr>
                        <m:t>k,p</m:t>
                      </w:ins>
                    </m:r>
                  </m:sup>
                </m:sSubSup>
                <m:r>
                  <w:ins w:id="2170" w:author="Yingyang Li 李迎阳" w:date="2025-02-07T23:26:00Z">
                    <w:rPr>
                      <w:rFonts w:ascii="Cambria Math" w:hAnsi="Cambria Math"/>
                      <w:sz w:val="20"/>
                      <w:szCs w:val="20"/>
                    </w:rPr>
                    <m:t>cos</m:t>
                  </w:ins>
                </m:r>
                <m:sSubSup>
                  <m:sSubSupPr>
                    <m:ctrlPr>
                      <w:ins w:id="2171" w:author="Yingyang Li 李迎阳" w:date="2025-02-07T23:26:00Z">
                        <w:rPr>
                          <w:rFonts w:ascii="Cambria Math" w:hAnsi="Cambria Math"/>
                          <w:i/>
                        </w:rPr>
                      </w:ins>
                    </m:ctrlPr>
                  </m:sSubSupPr>
                  <m:e>
                    <m:r>
                      <w:ins w:id="2172" w:author="Yingyang Li 李迎阳" w:date="2025-02-07T23:26:00Z">
                        <w:rPr>
                          <w:rFonts w:ascii="Cambria Math" w:hAnsi="Cambria Math"/>
                        </w:rPr>
                        <m:t>ϕ</m:t>
                      </w:ins>
                    </m:r>
                  </m:e>
                  <m:sub>
                    <m:r>
                      <w:ins w:id="2173" w:author="Yingyang Li 李迎阳" w:date="2025-02-07T23:26:00Z">
                        <w:rPr>
                          <w:rFonts w:ascii="Cambria Math" w:hAnsi="Cambria Math"/>
                        </w:rPr>
                        <m:t>tx,n,m,AOA</m:t>
                      </w:ins>
                    </m:r>
                  </m:sub>
                  <m:sup>
                    <m:r>
                      <w:ins w:id="2174" w:author="Yingyang Li 李迎阳" w:date="2025-02-07T23:26:00Z">
                        <w:rPr>
                          <w:rFonts w:ascii="Cambria Math" w:hAnsi="Cambria Math"/>
                        </w:rPr>
                        <m:t>k,p</m:t>
                      </w:ins>
                    </m:r>
                  </m:sup>
                </m:sSubSup>
              </m:e>
              <m:e>
                <m:r>
                  <w:ins w:id="2175" w:author="Yingyang Li 李迎阳" w:date="2025-02-07T23:26:00Z">
                    <w:rPr>
                      <w:rFonts w:ascii="Cambria Math" w:hAnsi="Cambria Math"/>
                      <w:sz w:val="20"/>
                      <w:szCs w:val="20"/>
                    </w:rPr>
                    <m:t>sin</m:t>
                  </w:ins>
                </m:r>
                <m:sSubSup>
                  <m:sSubSupPr>
                    <m:ctrlPr>
                      <w:ins w:id="2176" w:author="Yingyang Li 李迎阳" w:date="2025-02-07T23:26:00Z">
                        <w:rPr>
                          <w:rFonts w:ascii="Cambria Math" w:hAnsi="Cambria Math"/>
                          <w:i/>
                        </w:rPr>
                      </w:ins>
                    </m:ctrlPr>
                  </m:sSubSupPr>
                  <m:e>
                    <m:r>
                      <w:ins w:id="2177" w:author="Yingyang Li 李迎阳" w:date="2025-02-07T23:26:00Z">
                        <w:rPr>
                          <w:rFonts w:ascii="Cambria Math" w:hAnsi="Cambria Math"/>
                        </w:rPr>
                        <m:t>θ</m:t>
                      </w:ins>
                    </m:r>
                  </m:e>
                  <m:sub>
                    <m:r>
                      <w:ins w:id="2178" w:author="Yingyang Li 李迎阳" w:date="2025-02-07T23:26:00Z">
                        <w:rPr>
                          <w:rFonts w:ascii="Cambria Math" w:hAnsi="Cambria Math"/>
                        </w:rPr>
                        <m:t>tx,n,m,ZOA</m:t>
                      </w:ins>
                    </m:r>
                  </m:sub>
                  <m:sup>
                    <m:r>
                      <w:ins w:id="2179" w:author="Yingyang Li 李迎阳" w:date="2025-02-07T23:26:00Z">
                        <w:rPr>
                          <w:rFonts w:ascii="Cambria Math" w:hAnsi="Cambria Math"/>
                        </w:rPr>
                        <m:t>k,p</m:t>
                      </w:ins>
                    </m:r>
                  </m:sup>
                </m:sSubSup>
                <m:r>
                  <w:ins w:id="2180" w:author="Yingyang Li 李迎阳" w:date="2025-02-07T23:26:00Z">
                    <w:rPr>
                      <w:rFonts w:ascii="Cambria Math" w:hAnsi="Cambria Math"/>
                      <w:sz w:val="20"/>
                      <w:szCs w:val="20"/>
                    </w:rPr>
                    <m:t>sin</m:t>
                  </w:ins>
                </m:r>
                <m:sSubSup>
                  <m:sSubSupPr>
                    <m:ctrlPr>
                      <w:ins w:id="2181" w:author="Yingyang Li 李迎阳" w:date="2025-02-07T23:26:00Z">
                        <w:rPr>
                          <w:rFonts w:ascii="Cambria Math" w:hAnsi="Cambria Math"/>
                          <w:i/>
                        </w:rPr>
                      </w:ins>
                    </m:ctrlPr>
                  </m:sSubSupPr>
                  <m:e>
                    <m:r>
                      <w:ins w:id="2182" w:author="Yingyang Li 李迎阳" w:date="2025-02-07T23:26:00Z">
                        <w:rPr>
                          <w:rFonts w:ascii="Cambria Math" w:hAnsi="Cambria Math"/>
                        </w:rPr>
                        <m:t>ϕ</m:t>
                      </w:ins>
                    </m:r>
                  </m:e>
                  <m:sub>
                    <m:r>
                      <w:ins w:id="2183" w:author="Yingyang Li 李迎阳" w:date="2025-02-07T23:26:00Z">
                        <w:rPr>
                          <w:rFonts w:ascii="Cambria Math" w:hAnsi="Cambria Math"/>
                        </w:rPr>
                        <m:t>tx,n,m,AOA</m:t>
                      </w:ins>
                    </m:r>
                  </m:sub>
                  <m:sup>
                    <m:r>
                      <w:ins w:id="2184" w:author="Yingyang Li 李迎阳" w:date="2025-02-07T23:26:00Z">
                        <w:rPr>
                          <w:rFonts w:ascii="Cambria Math" w:hAnsi="Cambria Math"/>
                        </w:rPr>
                        <m:t>k,p</m:t>
                      </w:ins>
                    </m:r>
                  </m:sup>
                </m:sSubSup>
                <m:ctrlPr>
                  <w:ins w:id="2185" w:author="Yingyang Li 李迎阳" w:date="2025-02-07T23:26:00Z">
                    <w:rPr>
                      <w:rFonts w:ascii="Cambria Math" w:eastAsia="Cambria Math" w:hAnsi="Cambria Math" w:cs="Cambria Math"/>
                      <w:i/>
                      <w:sz w:val="20"/>
                      <w:szCs w:val="20"/>
                    </w:rPr>
                  </w:ins>
                </m:ctrlPr>
              </m:e>
              <m:e>
                <m:r>
                  <w:ins w:id="2186" w:author="Yingyang Li 李迎阳" w:date="2025-02-07T23:26:00Z">
                    <w:rPr>
                      <w:rFonts w:ascii="Cambria Math" w:eastAsia="Cambria Math" w:hAnsi="Cambria Math" w:cs="Cambria Math"/>
                      <w:sz w:val="20"/>
                      <w:szCs w:val="20"/>
                    </w:rPr>
                    <m:t>cos</m:t>
                  </w:ins>
                </m:r>
                <m:sSubSup>
                  <m:sSubSupPr>
                    <m:ctrlPr>
                      <w:ins w:id="2187" w:author="Yingyang Li 李迎阳" w:date="2025-02-07T23:26:00Z">
                        <w:rPr>
                          <w:rFonts w:ascii="Cambria Math" w:hAnsi="Cambria Math"/>
                          <w:i/>
                        </w:rPr>
                      </w:ins>
                    </m:ctrlPr>
                  </m:sSubSupPr>
                  <m:e>
                    <m:r>
                      <w:ins w:id="2188" w:author="Yingyang Li 李迎阳" w:date="2025-02-07T23:26:00Z">
                        <w:rPr>
                          <w:rFonts w:ascii="Cambria Math" w:hAnsi="Cambria Math"/>
                        </w:rPr>
                        <m:t>θ</m:t>
                      </w:ins>
                    </m:r>
                  </m:e>
                  <m:sub>
                    <m:r>
                      <w:ins w:id="2189" w:author="Yingyang Li 李迎阳" w:date="2025-02-07T23:26:00Z">
                        <w:rPr>
                          <w:rFonts w:ascii="Cambria Math" w:hAnsi="Cambria Math"/>
                        </w:rPr>
                        <m:t>tx,n,m,ZOA</m:t>
                      </w:ins>
                    </m:r>
                  </m:sub>
                  <m:sup>
                    <m:r>
                      <w:ins w:id="2190" w:author="Yingyang Li 李迎阳" w:date="2025-02-07T23:26:00Z">
                        <w:rPr>
                          <w:rFonts w:ascii="Cambria Math" w:hAnsi="Cambria Math"/>
                        </w:rPr>
                        <m:t>k,p</m:t>
                      </w:ins>
                    </m:r>
                  </m:sup>
                </m:sSubSup>
              </m:e>
            </m:eqArr>
          </m:e>
        </m:d>
      </m:oMath>
      <w:ins w:id="2191"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54A06EF1" w14:textId="77777777" w:rsidR="00E30426" w:rsidRPr="005210FA" w:rsidRDefault="00B86D4E" w:rsidP="00E30426">
      <w:pPr>
        <w:pStyle w:val="afb"/>
        <w:numPr>
          <w:ilvl w:val="0"/>
          <w:numId w:val="16"/>
        </w:numPr>
        <w:suppressAutoHyphens/>
        <w:rPr>
          <w:ins w:id="2192" w:author="Yingyang Li 李迎阳" w:date="2025-02-07T23:26:00Z"/>
          <w:rFonts w:ascii="Times New Roman" w:eastAsiaTheme="minorEastAsia" w:hAnsi="Times New Roman"/>
          <w:sz w:val="20"/>
          <w:szCs w:val="20"/>
          <w:lang w:eastAsia="zh-CN"/>
        </w:rPr>
      </w:pPr>
      <m:oMath>
        <m:sSub>
          <m:sSubPr>
            <m:ctrlPr>
              <w:ins w:id="2193" w:author="Yingyang Li 李迎阳" w:date="2025-02-07T23:26:00Z">
                <w:rPr>
                  <w:rFonts w:ascii="Cambria Math" w:hAnsi="Cambria Math"/>
                  <w:i/>
                  <w:sz w:val="20"/>
                  <w:szCs w:val="20"/>
                </w:rPr>
              </w:ins>
            </m:ctrlPr>
          </m:sSubPr>
          <m:e>
            <m:acc>
              <m:accPr>
                <m:chr m:val="̄"/>
                <m:ctrlPr>
                  <w:ins w:id="2194" w:author="Yingyang Li 李迎阳" w:date="2025-02-07T23:26:00Z">
                    <w:rPr>
                      <w:rFonts w:ascii="Cambria Math" w:hAnsi="Cambria Math"/>
                      <w:i/>
                      <w:sz w:val="20"/>
                      <w:szCs w:val="20"/>
                    </w:rPr>
                  </w:ins>
                </m:ctrlPr>
              </m:accPr>
              <m:e>
                <m:r>
                  <w:ins w:id="2195" w:author="Yingyang Li 李迎阳" w:date="2025-02-07T23:26:00Z">
                    <w:rPr>
                      <w:rFonts w:ascii="Cambria Math" w:hAnsi="Cambria Math"/>
                      <w:sz w:val="20"/>
                      <w:szCs w:val="20"/>
                    </w:rPr>
                    <m:t>v</m:t>
                  </w:ins>
                </m:r>
              </m:e>
            </m:acc>
          </m:e>
          <m:sub>
            <m:r>
              <w:ins w:id="2196" w:author="Yingyang Li 李迎阳" w:date="2025-02-07T23:26:00Z">
                <w:rPr>
                  <w:rFonts w:ascii="Cambria Math" w:hAnsi="Cambria Math"/>
                  <w:sz w:val="20"/>
                  <w:szCs w:val="20"/>
                </w:rPr>
                <m:t>rx</m:t>
              </w:ins>
            </m:r>
          </m:sub>
        </m:sSub>
        <m:d>
          <m:dPr>
            <m:ctrlPr>
              <w:ins w:id="2197" w:author="Yingyang Li 李迎阳" w:date="2025-02-07T23:26:00Z">
                <w:rPr>
                  <w:rFonts w:ascii="Cambria Math" w:hAnsi="Cambria Math"/>
                  <w:i/>
                  <w:sz w:val="20"/>
                  <w:szCs w:val="20"/>
                </w:rPr>
              </w:ins>
            </m:ctrlPr>
          </m:dPr>
          <m:e>
            <m:r>
              <w:ins w:id="2198" w:author="Yingyang Li 李迎阳" w:date="2025-02-07T23:26:00Z">
                <w:rPr>
                  <w:rFonts w:ascii="Cambria Math" w:hAnsi="Cambria Math"/>
                  <w:sz w:val="20"/>
                  <w:szCs w:val="20"/>
                </w:rPr>
                <m:t>t</m:t>
              </w:ins>
            </m:r>
          </m:e>
        </m:d>
        <m:r>
          <w:ins w:id="2199" w:author="Yingyang Li 李迎阳" w:date="2025-02-07T23:26:00Z">
            <w:rPr>
              <w:rFonts w:ascii="Cambria Math" w:hAnsi="Cambria Math"/>
              <w:sz w:val="20"/>
              <w:szCs w:val="20"/>
            </w:rPr>
            <m:t>,</m:t>
          </w:ins>
        </m:r>
        <m:sSub>
          <m:sSubPr>
            <m:ctrlPr>
              <w:ins w:id="2200" w:author="Yingyang Li 李迎阳" w:date="2025-02-07T23:26:00Z">
                <w:rPr>
                  <w:rFonts w:ascii="Cambria Math" w:hAnsi="Cambria Math"/>
                  <w:i/>
                  <w:sz w:val="20"/>
                  <w:szCs w:val="20"/>
                </w:rPr>
              </w:ins>
            </m:ctrlPr>
          </m:sSubPr>
          <m:e>
            <m:acc>
              <m:accPr>
                <m:chr m:val="̄"/>
                <m:ctrlPr>
                  <w:ins w:id="2201" w:author="Yingyang Li 李迎阳" w:date="2025-02-07T23:26:00Z">
                    <w:rPr>
                      <w:rFonts w:ascii="Cambria Math" w:hAnsi="Cambria Math"/>
                      <w:i/>
                      <w:sz w:val="20"/>
                      <w:szCs w:val="20"/>
                    </w:rPr>
                  </w:ins>
                </m:ctrlPr>
              </m:accPr>
              <m:e>
                <m:r>
                  <w:ins w:id="2202" w:author="Yingyang Li 李迎阳" w:date="2025-02-07T23:26:00Z">
                    <w:rPr>
                      <w:rFonts w:ascii="Cambria Math" w:hAnsi="Cambria Math"/>
                      <w:sz w:val="20"/>
                      <w:szCs w:val="20"/>
                    </w:rPr>
                    <m:t>v</m:t>
                  </w:ins>
                </m:r>
              </m:e>
            </m:acc>
          </m:e>
          <m:sub>
            <m:r>
              <w:ins w:id="2203" w:author="Yingyang Li 李迎阳" w:date="2025-02-07T23:26:00Z">
                <w:rPr>
                  <w:rFonts w:ascii="Cambria Math" w:hAnsi="Cambria Math"/>
                  <w:sz w:val="20"/>
                  <w:szCs w:val="20"/>
                  <w:lang w:eastAsia="zh-CN"/>
                </w:rPr>
                <m:t>t</m:t>
              </w:ins>
            </m:r>
            <m:r>
              <w:ins w:id="2204" w:author="Yingyang Li 李迎阳" w:date="2025-02-07T23:26:00Z">
                <w:rPr>
                  <w:rFonts w:ascii="Cambria Math" w:hAnsi="Cambria Math"/>
                  <w:sz w:val="20"/>
                  <w:szCs w:val="20"/>
                </w:rPr>
                <m:t>x</m:t>
              </w:ins>
            </m:r>
          </m:sub>
        </m:sSub>
        <m:d>
          <m:dPr>
            <m:ctrlPr>
              <w:ins w:id="2205" w:author="Yingyang Li 李迎阳" w:date="2025-02-07T23:26:00Z">
                <w:rPr>
                  <w:rFonts w:ascii="Cambria Math" w:hAnsi="Cambria Math"/>
                  <w:i/>
                  <w:sz w:val="20"/>
                  <w:szCs w:val="20"/>
                </w:rPr>
              </w:ins>
            </m:ctrlPr>
          </m:dPr>
          <m:e>
            <m:r>
              <w:ins w:id="2206" w:author="Yingyang Li 李迎阳" w:date="2025-02-07T23:26:00Z">
                <w:rPr>
                  <w:rFonts w:ascii="Cambria Math" w:hAnsi="Cambria Math"/>
                  <w:sz w:val="20"/>
                  <w:szCs w:val="20"/>
                </w:rPr>
                <m:t>t</m:t>
              </w:ins>
            </m:r>
          </m:e>
        </m:d>
      </m:oMath>
      <w:ins w:id="2207" w:author="Yingyang Li 李迎阳" w:date="2025-02-07T23:26:00Z">
        <w:r w:rsidR="00E30426" w:rsidRPr="005210FA">
          <w:rPr>
            <w:rFonts w:ascii="Times New Roman" w:eastAsiaTheme="minorEastAsia" w:hAnsi="Times New Roman"/>
            <w:sz w:val="20"/>
            <w:szCs w:val="20"/>
            <w:lang w:eastAsia="zh-CN"/>
          </w:rPr>
          <w:t xml:space="preserve"> are respectively the velocity of SRX, </w:t>
        </w:r>
        <w:proofErr w:type="gramStart"/>
        <w:r w:rsidR="00E30426" w:rsidRPr="005210FA">
          <w:rPr>
            <w:rFonts w:ascii="Times New Roman" w:eastAsiaTheme="minorEastAsia" w:hAnsi="Times New Roman"/>
            <w:sz w:val="20"/>
            <w:szCs w:val="20"/>
            <w:lang w:eastAsia="zh-CN"/>
          </w:rPr>
          <w:t>STX</w:t>
        </w:r>
        <w:proofErr w:type="gramEnd"/>
      </w:ins>
    </w:p>
    <w:p w14:paraId="29CCEC1E" w14:textId="77777777" w:rsidR="00E30426" w:rsidRPr="005210FA" w:rsidRDefault="00B86D4E" w:rsidP="00E30426">
      <w:pPr>
        <w:pStyle w:val="afb"/>
        <w:numPr>
          <w:ilvl w:val="0"/>
          <w:numId w:val="16"/>
        </w:numPr>
        <w:suppressAutoHyphens/>
        <w:rPr>
          <w:ins w:id="2208" w:author="Yingyang Li 李迎阳" w:date="2025-02-07T23:26:00Z"/>
          <w:rFonts w:ascii="Times New Roman" w:eastAsiaTheme="minorEastAsia" w:hAnsi="Times New Roman"/>
          <w:sz w:val="20"/>
          <w:szCs w:val="20"/>
          <w:lang w:eastAsia="zh-CN"/>
        </w:rPr>
      </w:pPr>
      <m:oMath>
        <m:sSub>
          <m:sSubPr>
            <m:ctrlPr>
              <w:ins w:id="2209" w:author="Yingyang Li 李迎阳" w:date="2025-02-07T23:26:00Z">
                <w:rPr>
                  <w:rFonts w:ascii="Cambria Math" w:hAnsi="Cambria Math"/>
                  <w:i/>
                  <w:sz w:val="20"/>
                  <w:szCs w:val="20"/>
                </w:rPr>
              </w:ins>
            </m:ctrlPr>
          </m:sSubPr>
          <m:e>
            <m:acc>
              <m:accPr>
                <m:chr m:val="̄"/>
                <m:ctrlPr>
                  <w:ins w:id="2210" w:author="Yingyang Li 李迎阳" w:date="2025-02-07T23:26:00Z">
                    <w:rPr>
                      <w:rFonts w:ascii="Cambria Math" w:hAnsi="Cambria Math"/>
                      <w:i/>
                      <w:sz w:val="20"/>
                      <w:szCs w:val="20"/>
                    </w:rPr>
                  </w:ins>
                </m:ctrlPr>
              </m:accPr>
              <m:e>
                <m:r>
                  <w:ins w:id="2211" w:author="Yingyang Li 李迎阳" w:date="2025-02-07T23:26:00Z">
                    <w:rPr>
                      <w:rFonts w:ascii="Cambria Math" w:hAnsi="Cambria Math"/>
                      <w:sz w:val="20"/>
                      <w:szCs w:val="20"/>
                    </w:rPr>
                    <m:t>v</m:t>
                  </w:ins>
                </m:r>
              </m:e>
            </m:acc>
          </m:e>
          <m:sub>
            <m:r>
              <w:ins w:id="2212" w:author="Yingyang Li 李迎阳" w:date="2025-02-07T23:26:00Z">
                <w:rPr>
                  <w:rFonts w:ascii="Cambria Math" w:hAnsi="Cambria Math"/>
                  <w:sz w:val="20"/>
                  <w:szCs w:val="20"/>
                </w:rPr>
                <m:t>k,p</m:t>
              </w:ins>
            </m:r>
          </m:sub>
        </m:sSub>
        <m:d>
          <m:dPr>
            <m:ctrlPr>
              <w:ins w:id="2213" w:author="Yingyang Li 李迎阳" w:date="2025-02-07T23:26:00Z">
                <w:rPr>
                  <w:rFonts w:ascii="Cambria Math" w:hAnsi="Cambria Math"/>
                  <w:i/>
                  <w:sz w:val="20"/>
                  <w:szCs w:val="20"/>
                </w:rPr>
              </w:ins>
            </m:ctrlPr>
          </m:dPr>
          <m:e>
            <m:r>
              <w:ins w:id="2214" w:author="Yingyang Li 李迎阳" w:date="2025-02-07T23:26:00Z">
                <w:rPr>
                  <w:rFonts w:ascii="Cambria Math" w:hAnsi="Cambria Math"/>
                  <w:sz w:val="20"/>
                  <w:szCs w:val="20"/>
                </w:rPr>
                <m:t>t</m:t>
              </w:ins>
            </m:r>
          </m:e>
        </m:d>
      </m:oMath>
      <w:ins w:id="2215" w:author="Yingyang Li 李迎阳" w:date="2025-02-07T23:26:00Z">
        <w:r w:rsidR="00E30426" w:rsidRPr="005210FA">
          <w:rPr>
            <w:rFonts w:ascii="Times New Roman" w:eastAsiaTheme="minorEastAsia" w:hAnsi="Times New Roman"/>
            <w:sz w:val="20"/>
            <w:szCs w:val="20"/>
            <w:lang w:eastAsia="zh-CN"/>
          </w:rPr>
          <w:t xml:space="preserve"> is the velocity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w:t>
        </w:r>
      </w:ins>
      <m:oMath>
        <m:sSub>
          <m:sSubPr>
            <m:ctrlPr>
              <w:ins w:id="2216" w:author="Yingyang Li 李迎阳" w:date="2025-02-07T23:26:00Z">
                <w:rPr>
                  <w:rFonts w:ascii="Cambria Math" w:hAnsi="Cambria Math"/>
                  <w:sz w:val="20"/>
                  <w:szCs w:val="20"/>
                  <w:lang w:eastAsia="ko-KR"/>
                </w:rPr>
              </w:ins>
            </m:ctrlPr>
          </m:sSubPr>
          <m:e>
            <m:acc>
              <m:accPr>
                <m:chr m:val="̅"/>
                <m:ctrlPr>
                  <w:ins w:id="2217" w:author="Yingyang Li 李迎阳" w:date="2025-02-07T23:26:00Z">
                    <w:rPr>
                      <w:rFonts w:ascii="Cambria Math" w:hAnsi="Cambria Math"/>
                      <w:sz w:val="20"/>
                      <w:szCs w:val="20"/>
                      <w:lang w:eastAsia="ko-KR"/>
                    </w:rPr>
                  </w:ins>
                </m:ctrlPr>
              </m:accPr>
              <m:e>
                <m:r>
                  <w:ins w:id="2218" w:author="Yingyang Li 李迎阳" w:date="2025-02-07T23:26:00Z">
                    <w:rPr>
                      <w:rFonts w:ascii="Cambria Math" w:hAnsi="Cambria Math"/>
                      <w:sz w:val="20"/>
                      <w:szCs w:val="20"/>
                      <w:lang w:eastAsia="ko-KR"/>
                    </w:rPr>
                    <m:t>v</m:t>
                  </w:ins>
                </m:r>
              </m:e>
            </m:acc>
          </m:e>
          <m:sub>
            <m:r>
              <w:ins w:id="2219" w:author="Yingyang Li 李迎阳" w:date="2025-02-07T23:26:00Z">
                <w:rPr>
                  <w:rFonts w:ascii="Cambria Math" w:hAnsi="Cambria Math"/>
                  <w:sz w:val="20"/>
                  <w:szCs w:val="20"/>
                </w:rPr>
                <m:t>k,p</m:t>
              </w:ins>
            </m:r>
          </m:sub>
        </m:sSub>
        <m:d>
          <m:dPr>
            <m:ctrlPr>
              <w:ins w:id="2220" w:author="Yingyang Li 李迎阳" w:date="2025-02-07T23:26:00Z">
                <w:rPr>
                  <w:rFonts w:ascii="Cambria Math" w:hAnsi="Cambria Math"/>
                  <w:sz w:val="20"/>
                  <w:szCs w:val="20"/>
                  <w:lang w:val="fr-FR"/>
                </w:rPr>
              </w:ins>
            </m:ctrlPr>
          </m:dPr>
          <m:e>
            <m:r>
              <w:ins w:id="2221" w:author="Yingyang Li 李迎阳" w:date="2025-02-07T23:26:00Z">
                <w:rPr>
                  <w:rFonts w:ascii="Cambria Math" w:hAnsi="Cambria Math"/>
                  <w:sz w:val="20"/>
                  <w:szCs w:val="20"/>
                  <w:lang w:val="fr-FR"/>
                </w:rPr>
                <m:t>t</m:t>
              </w:ins>
            </m:r>
          </m:e>
        </m:d>
        <m:r>
          <w:ins w:id="2222" w:author="Yingyang Li 李迎阳" w:date="2025-02-07T23:26:00Z">
            <w:rPr>
              <w:rFonts w:ascii="Cambria Math" w:hAnsi="Cambria Math"/>
              <w:sz w:val="20"/>
              <w:szCs w:val="20"/>
              <w:lang w:val="fr-FR"/>
            </w:rPr>
            <m:t>=</m:t>
          </w:ins>
        </m:r>
        <m:sSub>
          <m:sSubPr>
            <m:ctrlPr>
              <w:ins w:id="2223" w:author="Yingyang Li 李迎阳" w:date="2025-02-07T23:26:00Z">
                <w:rPr>
                  <w:rFonts w:ascii="Cambria Math" w:hAnsi="Cambria Math"/>
                  <w:sz w:val="20"/>
                  <w:szCs w:val="20"/>
                  <w:lang w:eastAsia="ko-KR"/>
                </w:rPr>
              </w:ins>
            </m:ctrlPr>
          </m:sSubPr>
          <m:e>
            <m:acc>
              <m:accPr>
                <m:chr m:val="̅"/>
                <m:ctrlPr>
                  <w:ins w:id="2224" w:author="Yingyang Li 李迎阳" w:date="2025-02-07T23:26:00Z">
                    <w:rPr>
                      <w:rFonts w:ascii="Cambria Math" w:hAnsi="Cambria Math"/>
                      <w:sz w:val="20"/>
                      <w:szCs w:val="20"/>
                      <w:lang w:eastAsia="ko-KR"/>
                    </w:rPr>
                  </w:ins>
                </m:ctrlPr>
              </m:accPr>
              <m:e>
                <m:r>
                  <w:ins w:id="2225" w:author="Yingyang Li 李迎阳" w:date="2025-02-07T23:26:00Z">
                    <w:rPr>
                      <w:rFonts w:ascii="Cambria Math" w:hAnsi="Cambria Math"/>
                      <w:sz w:val="20"/>
                      <w:szCs w:val="20"/>
                      <w:lang w:eastAsia="ko-KR"/>
                    </w:rPr>
                    <m:t>v</m:t>
                  </w:ins>
                </m:r>
              </m:e>
            </m:acc>
          </m:e>
          <m:sub>
            <m:r>
              <w:ins w:id="2226" w:author="Yingyang Li 李迎阳" w:date="2025-02-07T23:26:00Z">
                <w:rPr>
                  <w:rFonts w:ascii="Cambria Math" w:hAnsi="Cambria Math"/>
                  <w:sz w:val="20"/>
                  <w:szCs w:val="20"/>
                </w:rPr>
                <m:t>ma,k</m:t>
              </w:ins>
            </m:r>
          </m:sub>
        </m:sSub>
        <m:d>
          <m:dPr>
            <m:ctrlPr>
              <w:ins w:id="2227" w:author="Yingyang Li 李迎阳" w:date="2025-02-07T23:26:00Z">
                <w:rPr>
                  <w:rFonts w:ascii="Cambria Math" w:hAnsi="Cambria Math"/>
                  <w:sz w:val="20"/>
                  <w:szCs w:val="20"/>
                  <w:lang w:eastAsia="ko-KR"/>
                </w:rPr>
              </w:ins>
            </m:ctrlPr>
          </m:dPr>
          <m:e>
            <m:r>
              <w:ins w:id="2228" w:author="Yingyang Li 李迎阳" w:date="2025-02-07T23:26:00Z">
                <w:rPr>
                  <w:rFonts w:ascii="Cambria Math" w:hAnsi="Cambria Math"/>
                  <w:sz w:val="20"/>
                  <w:szCs w:val="20"/>
                  <w:lang w:eastAsia="ko-KR"/>
                </w:rPr>
                <m:t>t</m:t>
              </w:ins>
            </m:r>
          </m:e>
        </m:d>
        <m:sSub>
          <m:sSubPr>
            <m:ctrlPr>
              <w:ins w:id="2229" w:author="Yingyang Li 李迎阳" w:date="2025-02-07T23:26:00Z">
                <w:rPr>
                  <w:rFonts w:ascii="Cambria Math" w:hAnsi="Cambria Math"/>
                  <w:sz w:val="20"/>
                  <w:szCs w:val="20"/>
                  <w:lang w:eastAsia="ko-KR"/>
                </w:rPr>
              </w:ins>
            </m:ctrlPr>
          </m:sSubPr>
          <m:e>
            <m:r>
              <w:ins w:id="2230" w:author="Yingyang Li 李迎阳" w:date="2025-02-07T23:26:00Z">
                <w:rPr>
                  <w:rFonts w:ascii="Cambria Math" w:hAnsi="Cambria Math"/>
                  <w:sz w:val="20"/>
                  <w:szCs w:val="20"/>
                  <w:lang w:eastAsia="ko-KR"/>
                </w:rPr>
                <m:t>+</m:t>
              </w:ins>
            </m:r>
            <m:acc>
              <m:accPr>
                <m:chr m:val="̄"/>
                <m:ctrlPr>
                  <w:ins w:id="2231" w:author="Yingyang Li 李迎阳" w:date="2025-02-07T23:26:00Z">
                    <w:rPr>
                      <w:rFonts w:ascii="Cambria Math" w:hAnsi="Cambria Math"/>
                      <w:sz w:val="20"/>
                      <w:szCs w:val="20"/>
                      <w:lang w:eastAsia="ko-KR"/>
                    </w:rPr>
                  </w:ins>
                </m:ctrlPr>
              </m:accPr>
              <m:e>
                <m:r>
                  <w:ins w:id="2232" w:author="Yingyang Li 李迎阳" w:date="2025-02-07T23:26:00Z">
                    <w:rPr>
                      <w:rFonts w:ascii="Cambria Math" w:hAnsi="Cambria Math"/>
                      <w:sz w:val="20"/>
                      <w:szCs w:val="20"/>
                      <w:lang w:eastAsia="ko-KR"/>
                    </w:rPr>
                    <m:t>v</m:t>
                  </w:ins>
                </m:r>
              </m:e>
            </m:acc>
          </m:e>
          <m:sub>
            <m:r>
              <w:ins w:id="2233" w:author="Yingyang Li 李迎阳" w:date="2025-02-07T23:26:00Z">
                <w:rPr>
                  <w:rFonts w:ascii="Cambria Math" w:hAnsi="Cambria Math"/>
                  <w:sz w:val="20"/>
                  <w:szCs w:val="20"/>
                </w:rPr>
                <m:t>mi, k, p</m:t>
              </w:ins>
            </m:r>
          </m:sub>
        </m:sSub>
        <m:d>
          <m:dPr>
            <m:ctrlPr>
              <w:ins w:id="2234" w:author="Yingyang Li 李迎阳" w:date="2025-02-07T23:26:00Z">
                <w:rPr>
                  <w:rFonts w:ascii="Cambria Math" w:hAnsi="Cambria Math"/>
                  <w:sz w:val="20"/>
                  <w:szCs w:val="20"/>
                  <w:lang w:eastAsia="ko-KR"/>
                </w:rPr>
              </w:ins>
            </m:ctrlPr>
          </m:dPr>
          <m:e>
            <m:r>
              <w:ins w:id="2235" w:author="Yingyang Li 李迎阳" w:date="2025-02-07T23:26:00Z">
                <w:rPr>
                  <w:rFonts w:ascii="Cambria Math" w:hAnsi="Cambria Math"/>
                  <w:sz w:val="20"/>
                  <w:szCs w:val="20"/>
                  <w:lang w:eastAsia="ko-KR"/>
                </w:rPr>
                <m:t>t</m:t>
              </w:ins>
            </m:r>
          </m:e>
        </m:d>
      </m:oMath>
      <w:ins w:id="2236" w:author="Yingyang Li 李迎阳" w:date="2025-02-07T23:26:00Z">
        <w:r w:rsidR="00E30426" w:rsidRPr="005210FA">
          <w:rPr>
            <w:rFonts w:ascii="Times New Roman" w:eastAsiaTheme="minorEastAsia" w:hAnsi="Times New Roman"/>
            <w:sz w:val="20"/>
            <w:szCs w:val="20"/>
            <w:lang w:val="fr-FR" w:eastAsia="zh-CN"/>
          </w:rPr>
          <w:t xml:space="preserve">, where </w:t>
        </w:r>
      </w:ins>
      <m:oMath>
        <m:sSub>
          <m:sSubPr>
            <m:ctrlPr>
              <w:ins w:id="2237" w:author="Yingyang Li 李迎阳" w:date="2025-02-07T23:26:00Z">
                <w:rPr>
                  <w:rFonts w:ascii="Cambria Math" w:hAnsi="Cambria Math"/>
                  <w:sz w:val="20"/>
                  <w:szCs w:val="20"/>
                  <w:lang w:eastAsia="ko-KR"/>
                </w:rPr>
              </w:ins>
            </m:ctrlPr>
          </m:sSubPr>
          <m:e>
            <m:acc>
              <m:accPr>
                <m:chr m:val="̅"/>
                <m:ctrlPr>
                  <w:ins w:id="2238" w:author="Yingyang Li 李迎阳" w:date="2025-02-07T23:26:00Z">
                    <w:rPr>
                      <w:rFonts w:ascii="Cambria Math" w:hAnsi="Cambria Math"/>
                      <w:sz w:val="20"/>
                      <w:szCs w:val="20"/>
                      <w:lang w:eastAsia="ko-KR"/>
                    </w:rPr>
                  </w:ins>
                </m:ctrlPr>
              </m:accPr>
              <m:e>
                <m:r>
                  <w:ins w:id="2239" w:author="Yingyang Li 李迎阳" w:date="2025-02-07T23:26:00Z">
                    <w:rPr>
                      <w:rFonts w:ascii="Cambria Math" w:hAnsi="Cambria Math"/>
                      <w:sz w:val="20"/>
                      <w:szCs w:val="20"/>
                      <w:lang w:eastAsia="ko-KR"/>
                    </w:rPr>
                    <m:t>v</m:t>
                  </w:ins>
                </m:r>
              </m:e>
            </m:acc>
          </m:e>
          <m:sub>
            <m:r>
              <w:ins w:id="2240" w:author="Yingyang Li 李迎阳" w:date="2025-02-07T23:26:00Z">
                <w:rPr>
                  <w:rFonts w:ascii="Cambria Math" w:hAnsi="Cambria Math"/>
                  <w:sz w:val="20"/>
                  <w:szCs w:val="20"/>
                </w:rPr>
                <m:t>ma,k</m:t>
              </w:ins>
            </m:r>
          </m:sub>
        </m:sSub>
        <m:d>
          <m:dPr>
            <m:ctrlPr>
              <w:ins w:id="2241" w:author="Yingyang Li 李迎阳" w:date="2025-02-07T23:26:00Z">
                <w:rPr>
                  <w:rFonts w:ascii="Cambria Math" w:hAnsi="Cambria Math"/>
                  <w:sz w:val="20"/>
                  <w:szCs w:val="20"/>
                  <w:lang w:val="fr-FR"/>
                </w:rPr>
              </w:ins>
            </m:ctrlPr>
          </m:dPr>
          <m:e>
            <m:r>
              <w:ins w:id="2242" w:author="Yingyang Li 李迎阳" w:date="2025-02-07T23:26:00Z">
                <w:rPr>
                  <w:rFonts w:ascii="Cambria Math" w:hAnsi="Cambria Math"/>
                  <w:sz w:val="20"/>
                  <w:szCs w:val="20"/>
                  <w:lang w:val="fr-FR"/>
                </w:rPr>
                <m:t>t</m:t>
              </w:ins>
            </m:r>
          </m:e>
        </m:d>
      </m:oMath>
      <w:ins w:id="2243" w:author="Yingyang Li 李迎阳" w:date="2025-02-07T23:26:00Z">
        <w:r w:rsidR="00E30426" w:rsidRPr="005210FA">
          <w:rPr>
            <w:rFonts w:ascii="Times New Roman" w:eastAsiaTheme="minorEastAsia" w:hAnsi="Times New Roman"/>
            <w:sz w:val="20"/>
            <w:szCs w:val="20"/>
            <w:lang w:val="fr-FR" w:eastAsia="zh-CN"/>
          </w:rPr>
          <w:t xml:space="preserve"> is the velocity of the ST </w:t>
        </w:r>
        <w:r w:rsidR="00E30426" w:rsidRPr="005210FA">
          <w:rPr>
            <w:rFonts w:ascii="Times New Roman" w:eastAsiaTheme="minorEastAsia" w:hAnsi="Times New Roman"/>
            <w:i/>
            <w:iCs/>
            <w:sz w:val="20"/>
            <w:szCs w:val="20"/>
            <w:lang w:val="fr-FR" w:eastAsia="zh-CN"/>
          </w:rPr>
          <w:t>k</w:t>
        </w:r>
        <w:r w:rsidR="00E30426" w:rsidRPr="005210FA">
          <w:rPr>
            <w:rFonts w:ascii="Times New Roman" w:eastAsiaTheme="minorEastAsia" w:hAnsi="Times New Roman"/>
            <w:sz w:val="20"/>
            <w:szCs w:val="20"/>
            <w:lang w:val="fr-FR" w:eastAsia="zh-CN"/>
          </w:rPr>
          <w:t xml:space="preserve">, </w:t>
        </w:r>
      </w:ins>
      <m:oMath>
        <m:sSub>
          <m:sSubPr>
            <m:ctrlPr>
              <w:ins w:id="2244" w:author="Yingyang Li 李迎阳" w:date="2025-02-07T23:26:00Z">
                <w:rPr>
                  <w:rFonts w:ascii="Cambria Math" w:hAnsi="Cambria Math"/>
                  <w:sz w:val="20"/>
                  <w:szCs w:val="20"/>
                  <w:lang w:eastAsia="ko-KR"/>
                </w:rPr>
              </w:ins>
            </m:ctrlPr>
          </m:sSubPr>
          <m:e>
            <m:acc>
              <m:accPr>
                <m:chr m:val="̄"/>
                <m:ctrlPr>
                  <w:ins w:id="2245" w:author="Yingyang Li 李迎阳" w:date="2025-02-07T23:26:00Z">
                    <w:rPr>
                      <w:rFonts w:ascii="Cambria Math" w:hAnsi="Cambria Math"/>
                      <w:sz w:val="20"/>
                      <w:szCs w:val="20"/>
                      <w:lang w:eastAsia="ko-KR"/>
                    </w:rPr>
                  </w:ins>
                </m:ctrlPr>
              </m:accPr>
              <m:e>
                <m:r>
                  <w:ins w:id="2246" w:author="Yingyang Li 李迎阳" w:date="2025-02-07T23:26:00Z">
                    <w:rPr>
                      <w:rFonts w:ascii="Cambria Math" w:hAnsi="Cambria Math"/>
                      <w:sz w:val="20"/>
                      <w:szCs w:val="20"/>
                      <w:lang w:eastAsia="ko-KR"/>
                    </w:rPr>
                    <m:t>v</m:t>
                  </w:ins>
                </m:r>
              </m:e>
            </m:acc>
          </m:e>
          <m:sub>
            <m:r>
              <w:ins w:id="2247" w:author="Yingyang Li 李迎阳" w:date="2025-02-07T23:26:00Z">
                <w:rPr>
                  <w:rFonts w:ascii="Cambria Math" w:hAnsi="Cambria Math"/>
                  <w:sz w:val="20"/>
                  <w:szCs w:val="20"/>
                </w:rPr>
                <m:t>mi, k, p</m:t>
              </w:ins>
            </m:r>
          </m:sub>
        </m:sSub>
        <m:d>
          <m:dPr>
            <m:ctrlPr>
              <w:ins w:id="2248" w:author="Yingyang Li 李迎阳" w:date="2025-02-07T23:26:00Z">
                <w:rPr>
                  <w:rFonts w:ascii="Cambria Math" w:hAnsi="Cambria Math"/>
                  <w:sz w:val="20"/>
                  <w:szCs w:val="20"/>
                  <w:lang w:val="fr-FR"/>
                </w:rPr>
              </w:ins>
            </m:ctrlPr>
          </m:dPr>
          <m:e>
            <m:r>
              <w:ins w:id="2249" w:author="Yingyang Li 李迎阳" w:date="2025-02-07T23:26:00Z">
                <w:rPr>
                  <w:rFonts w:ascii="Cambria Math" w:hAnsi="Cambria Math"/>
                  <w:sz w:val="20"/>
                  <w:szCs w:val="20"/>
                  <w:lang w:val="fr-FR"/>
                </w:rPr>
                <m:t>t</m:t>
              </w:ins>
            </m:r>
          </m:e>
        </m:d>
      </m:oMath>
      <w:ins w:id="2250" w:author="Yingyang Li 李迎阳" w:date="2025-02-07T23:26:00Z">
        <w:r w:rsidR="00E30426" w:rsidRPr="005210FA">
          <w:rPr>
            <w:rFonts w:ascii="Times New Roman" w:eastAsiaTheme="minorEastAsia" w:hAnsi="Times New Roman"/>
            <w:sz w:val="20"/>
            <w:szCs w:val="20"/>
            <w:lang w:val="fr-FR" w:eastAsia="zh-CN"/>
          </w:rPr>
          <w:t xml:space="preserve"> is velocity due to micro motion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proofErr w:type="gramStart"/>
        <w:r w:rsidR="00E30426" w:rsidRPr="005210FA">
          <w:rPr>
            <w:rFonts w:ascii="Times New Roman" w:hAnsi="Times New Roman"/>
            <w:i/>
            <w:iCs/>
            <w:sz w:val="20"/>
            <w:szCs w:val="20"/>
          </w:rPr>
          <w:t>k</w:t>
        </w:r>
        <w:proofErr w:type="gramEnd"/>
      </w:ins>
    </w:p>
    <w:p w14:paraId="358B0933" w14:textId="77777777" w:rsidR="00E30426" w:rsidRPr="005210FA" w:rsidRDefault="00B86D4E" w:rsidP="00E30426">
      <w:pPr>
        <w:pStyle w:val="afb"/>
        <w:numPr>
          <w:ilvl w:val="0"/>
          <w:numId w:val="16"/>
        </w:numPr>
        <w:rPr>
          <w:ins w:id="2251" w:author="Yingyang Li 李迎阳" w:date="2025-02-07T23:26:00Z"/>
          <w:rFonts w:ascii="Times New Roman" w:eastAsiaTheme="minorHAnsi" w:hAnsi="Times New Roman"/>
          <w:sz w:val="20"/>
          <w:szCs w:val="20"/>
        </w:rPr>
      </w:pPr>
      <m:oMath>
        <m:sSub>
          <m:sSubPr>
            <m:ctrlPr>
              <w:ins w:id="2252" w:author="Yingyang Li 李迎阳" w:date="2025-02-07T23:26:00Z">
                <w:rPr>
                  <w:rFonts w:ascii="Cambria Math" w:eastAsiaTheme="minorHAnsi" w:hAnsi="Times New Roman"/>
                  <w:i/>
                  <w:sz w:val="20"/>
                  <w:szCs w:val="20"/>
                </w:rPr>
              </w:ins>
            </m:ctrlPr>
          </m:sSubPr>
          <m:e>
            <m:r>
              <w:ins w:id="2253" w:author="Yingyang Li 李迎阳" w:date="2025-02-07T23:26:00Z">
                <w:rPr>
                  <w:rFonts w:ascii="Cambria Math" w:eastAsiaTheme="minorHAnsi" w:hAnsi="Times New Roman"/>
                  <w:sz w:val="20"/>
                  <w:szCs w:val="20"/>
                </w:rPr>
                <m:t>t</m:t>
              </w:ins>
            </m:r>
          </m:e>
          <m:sub>
            <m:r>
              <w:ins w:id="2254" w:author="Yingyang Li 李迎阳" w:date="2025-02-07T23:26:00Z">
                <w:rPr>
                  <w:rFonts w:ascii="Cambria Math" w:eastAsiaTheme="minorHAnsi" w:hAnsi="Times New Roman"/>
                  <w:sz w:val="20"/>
                  <w:szCs w:val="20"/>
                </w:rPr>
                <m:t>0</m:t>
              </w:ins>
            </m:r>
          </m:sub>
        </m:sSub>
      </m:oMath>
      <w:ins w:id="2255" w:author="Yingyang Li 李迎阳" w:date="2025-02-07T23:26:00Z">
        <w:r w:rsidR="00E30426" w:rsidRPr="005210FA">
          <w:rPr>
            <w:rFonts w:ascii="Times New Roman" w:eastAsiaTheme="minorHAnsi" w:hAnsi="Times New Roman"/>
            <w:sz w:val="20"/>
            <w:szCs w:val="20"/>
          </w:rPr>
          <w:t xml:space="preserve"> denotes a reference point in time that defines the initial phase, </w:t>
        </w:r>
        <w:proofErr w:type="gramStart"/>
        <w:r w:rsidR="00E30426" w:rsidRPr="005210FA">
          <w:rPr>
            <w:rFonts w:ascii="Times New Roman" w:eastAsiaTheme="minorHAnsi" w:hAnsi="Times New Roman"/>
            <w:sz w:val="20"/>
            <w:szCs w:val="20"/>
          </w:rPr>
          <w:t>e.g.</w:t>
        </w:r>
        <w:proofErr w:type="gramEnd"/>
        <w:r w:rsidR="00E30426" w:rsidRPr="005210FA">
          <w:rPr>
            <w:rFonts w:ascii="Times New Roman" w:eastAsiaTheme="minorHAnsi" w:hAnsi="Times New Roman"/>
            <w:sz w:val="20"/>
            <w:szCs w:val="20"/>
          </w:rPr>
          <w:t xml:space="preserve"> </w:t>
        </w:r>
      </w:ins>
      <m:oMath>
        <m:sSub>
          <m:sSubPr>
            <m:ctrlPr>
              <w:ins w:id="2256" w:author="Yingyang Li 李迎阳" w:date="2025-02-07T23:26:00Z">
                <w:rPr>
                  <w:rFonts w:ascii="Cambria Math" w:eastAsiaTheme="minorHAnsi" w:hAnsi="Times New Roman"/>
                  <w:i/>
                  <w:sz w:val="20"/>
                  <w:szCs w:val="20"/>
                </w:rPr>
              </w:ins>
            </m:ctrlPr>
          </m:sSubPr>
          <m:e>
            <m:r>
              <w:ins w:id="2257" w:author="Yingyang Li 李迎阳" w:date="2025-02-07T23:26:00Z">
                <w:rPr>
                  <w:rFonts w:ascii="Cambria Math" w:eastAsiaTheme="minorHAnsi" w:hAnsi="Times New Roman"/>
                  <w:sz w:val="20"/>
                  <w:szCs w:val="20"/>
                </w:rPr>
                <m:t>t</m:t>
              </w:ins>
            </m:r>
          </m:e>
          <m:sub>
            <m:r>
              <w:ins w:id="2258" w:author="Yingyang Li 李迎阳" w:date="2025-02-07T23:26:00Z">
                <w:rPr>
                  <w:rFonts w:ascii="Cambria Math" w:eastAsiaTheme="minorHAnsi" w:hAnsi="Times New Roman"/>
                  <w:sz w:val="20"/>
                  <w:szCs w:val="20"/>
                </w:rPr>
                <m:t>0</m:t>
              </w:ins>
            </m:r>
          </m:sub>
        </m:sSub>
        <m:r>
          <w:ins w:id="2259" w:author="Yingyang Li 李迎阳" w:date="2025-02-07T23:26:00Z">
            <w:rPr>
              <w:rFonts w:ascii="Cambria Math" w:eastAsiaTheme="minorHAnsi" w:hAnsi="Times New Roman"/>
              <w:sz w:val="20"/>
              <w:szCs w:val="20"/>
            </w:rPr>
            <m:t>=0</m:t>
          </w:ins>
        </m:r>
      </m:oMath>
      <w:ins w:id="2260" w:author="Yingyang Li 李迎阳" w:date="2025-02-07T23:26:00Z">
        <w:r w:rsidR="00E30426" w:rsidRPr="005210FA">
          <w:rPr>
            <w:rFonts w:ascii="Times New Roman" w:eastAsiaTheme="minorHAnsi" w:hAnsi="Times New Roman"/>
            <w:sz w:val="20"/>
            <w:szCs w:val="20"/>
          </w:rPr>
          <w:t>.</w:t>
        </w:r>
      </w:ins>
    </w:p>
    <w:p w14:paraId="31ECBC40" w14:textId="77777777" w:rsidR="00E30426" w:rsidRPr="005210FA" w:rsidRDefault="00E30426" w:rsidP="00E30426">
      <w:pPr>
        <w:tabs>
          <w:tab w:val="left" w:pos="0"/>
        </w:tabs>
        <w:rPr>
          <w:ins w:id="2261" w:author="Yingyang Li 李迎阳" w:date="2025-02-07T23:26:00Z"/>
          <w:rFonts w:eastAsiaTheme="minorHAnsi"/>
        </w:rPr>
      </w:pPr>
    </w:p>
    <w:p w14:paraId="61FEAB1B" w14:textId="77777777" w:rsidR="00E30426" w:rsidRPr="005210FA" w:rsidRDefault="00E30426" w:rsidP="00E30426">
      <w:pPr>
        <w:rPr>
          <w:ins w:id="2262" w:author="Yingyang Li 李迎阳" w:date="2025-02-07T23:26:00Z"/>
          <w:lang w:eastAsia="zh-CN"/>
        </w:rPr>
      </w:pPr>
      <w:ins w:id="2263" w:author="Yingyang Li 李迎阳" w:date="2025-02-07T23:2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01F70C12" w14:textId="77777777" w:rsidR="00E30426" w:rsidRPr="00D62AE6" w:rsidRDefault="00B86D4E" w:rsidP="00E30426">
      <w:pPr>
        <w:jc w:val="right"/>
        <w:rPr>
          <w:ins w:id="2264" w:author="Yingyang Li 李迎阳" w:date="2025-02-07T23:26:00Z"/>
        </w:rPr>
      </w:pPr>
      <m:oMath>
        <m:sSubSup>
          <m:sSubSupPr>
            <m:ctrlPr>
              <w:ins w:id="2265" w:author="Yingyang Li 李迎阳" w:date="2025-02-07T23:26:00Z">
                <w:rPr>
                  <w:rFonts w:ascii="Cambria Math" w:hAnsi="Cambria Math"/>
                  <w:i/>
                </w:rPr>
              </w:ins>
            </m:ctrlPr>
          </m:sSubSupPr>
          <m:e>
            <m:r>
              <w:ins w:id="2266" w:author="Yingyang Li 李迎阳" w:date="2025-02-07T23:26:00Z">
                <w:rPr>
                  <w:rFonts w:ascii="Cambria Math" w:hAnsi="Cambria Math"/>
                </w:rPr>
                <m:t>H</m:t>
              </w:ins>
            </m:r>
          </m:e>
          <m:sub>
            <m:r>
              <w:ins w:id="2267" w:author="Yingyang Li 李迎阳" w:date="2025-02-07T23:26:00Z">
                <w:rPr>
                  <w:rFonts w:ascii="Cambria Math" w:hAnsi="Cambria Math"/>
                </w:rPr>
                <m:t>u,s</m:t>
              </w:ins>
            </m:r>
          </m:sub>
          <m:sup>
            <m:r>
              <w:ins w:id="2268" w:author="Yingyang Li 李迎阳" w:date="2025-02-07T23:26:00Z">
                <w:rPr>
                  <w:rFonts w:ascii="Cambria Math" w:hAnsi="Cambria Math"/>
                </w:rPr>
                <m:t>k,p</m:t>
              </w:ins>
            </m:r>
            <m:ctrlPr>
              <w:ins w:id="2269" w:author="Yingyang Li 李迎阳" w:date="2025-02-07T23:26:00Z">
                <w:rPr>
                  <w:rFonts w:ascii="Cambria Math" w:hAnsi="Cambria Math"/>
                </w:rPr>
              </w:ins>
            </m:ctrlPr>
          </m:sup>
        </m:sSubSup>
        <m:d>
          <m:dPr>
            <m:ctrlPr>
              <w:ins w:id="2270" w:author="Yingyang Li 李迎阳" w:date="2025-02-07T23:26:00Z">
                <w:rPr>
                  <w:rFonts w:ascii="Cambria Math" w:hAnsi="Cambria Math"/>
                  <w:i/>
                </w:rPr>
              </w:ins>
            </m:ctrlPr>
          </m:dPr>
          <m:e>
            <m:r>
              <w:ins w:id="2271" w:author="Yingyang Li 李迎阳" w:date="2025-02-07T23:26:00Z">
                <w:rPr>
                  <w:rFonts w:ascii="Cambria Math" w:hAnsi="Cambria Math"/>
                </w:rPr>
                <m:t>τ,t</m:t>
              </w:ins>
            </m:r>
          </m:e>
        </m:d>
        <m:r>
          <w:ins w:id="2272" w:author="Yingyang Li 李迎阳" w:date="2025-02-07T23:26:00Z">
            <w:rPr>
              <w:rFonts w:ascii="Cambria Math" w:hAnsi="Cambria Math"/>
            </w:rPr>
            <m:t>=</m:t>
          </w:ins>
        </m:r>
        <m:nary>
          <m:naryPr>
            <m:chr m:val="∑"/>
            <m:limLoc m:val="undOvr"/>
            <m:supHide m:val="1"/>
            <m:ctrlPr>
              <w:ins w:id="2273" w:author="Yingyang Li 李迎阳" w:date="2025-02-07T23:26:00Z">
                <w:rPr>
                  <w:rFonts w:ascii="Cambria Math" w:hAnsi="Cambria Math"/>
                  <w:i/>
                </w:rPr>
              </w:ins>
            </m:ctrlPr>
          </m:naryPr>
          <m:sub>
            <m:d>
              <m:dPr>
                <m:ctrlPr>
                  <w:ins w:id="2274" w:author="Yingyang Li 李迎阳" w:date="2025-02-07T23:26:00Z">
                    <w:rPr>
                      <w:rFonts w:ascii="Cambria Math" w:hAnsi="Cambria Math"/>
                      <w:i/>
                    </w:rPr>
                  </w:ins>
                </m:ctrlPr>
              </m:dPr>
              <m:e>
                <m:r>
                  <w:ins w:id="2275" w:author="Yingyang Li 李迎阳" w:date="2025-02-07T23:26:00Z">
                    <w:rPr>
                      <w:rFonts w:ascii="Cambria Math" w:hAnsi="Cambria Math"/>
                    </w:rPr>
                    <m:t>k,p,</m:t>
                  </w:ins>
                </m:r>
                <m:sSup>
                  <m:sSupPr>
                    <m:ctrlPr>
                      <w:ins w:id="2276" w:author="Yingyang Li 李迎阳" w:date="2025-02-07T23:26:00Z">
                        <w:rPr>
                          <w:rFonts w:ascii="Cambria Math" w:hAnsi="Cambria Math"/>
                          <w:i/>
                        </w:rPr>
                      </w:ins>
                    </m:ctrlPr>
                  </m:sSupPr>
                  <m:e>
                    <m:r>
                      <w:ins w:id="2277" w:author="Yingyang Li 李迎阳" w:date="2025-02-07T23:26:00Z">
                        <w:rPr>
                          <w:rFonts w:ascii="Cambria Math" w:hAnsi="Cambria Math"/>
                        </w:rPr>
                        <m:t>n</m:t>
                      </w:ins>
                    </m:r>
                  </m:e>
                  <m:sup>
                    <m:r>
                      <w:ins w:id="2278" w:author="Yingyang Li 李迎阳" w:date="2025-02-07T23:26:00Z">
                        <w:rPr>
                          <w:rFonts w:ascii="Cambria Math" w:hAnsi="Cambria Math"/>
                        </w:rPr>
                        <m:t>'</m:t>
                      </w:ins>
                    </m:r>
                  </m:sup>
                </m:sSup>
                <m:r>
                  <w:ins w:id="2279" w:author="Yingyang Li 李迎阳" w:date="2025-02-07T23:26:00Z">
                    <w:rPr>
                      <w:rFonts w:ascii="Cambria Math" w:hAnsi="Cambria Math"/>
                    </w:rPr>
                    <m:t>,</m:t>
                  </w:ins>
                </m:r>
                <m:sSup>
                  <m:sSupPr>
                    <m:ctrlPr>
                      <w:ins w:id="2280" w:author="Yingyang Li 李迎阳" w:date="2025-02-07T23:26:00Z">
                        <w:rPr>
                          <w:rFonts w:ascii="Cambria Math" w:hAnsi="Cambria Math"/>
                          <w:i/>
                        </w:rPr>
                      </w:ins>
                    </m:ctrlPr>
                  </m:sSupPr>
                  <m:e>
                    <m:r>
                      <w:ins w:id="2281" w:author="Yingyang Li 李迎阳" w:date="2025-02-07T23:26:00Z">
                        <w:rPr>
                          <w:rFonts w:ascii="Cambria Math" w:hAnsi="Cambria Math"/>
                        </w:rPr>
                        <m:t>m</m:t>
                      </w:ins>
                    </m:r>
                  </m:e>
                  <m:sup>
                    <m:r>
                      <w:ins w:id="2282" w:author="Yingyang Li 李迎阳" w:date="2025-02-07T23:26:00Z">
                        <w:rPr>
                          <w:rFonts w:ascii="Cambria Math" w:hAnsi="Cambria Math"/>
                        </w:rPr>
                        <m:t>'</m:t>
                      </w:ins>
                    </m:r>
                  </m:sup>
                </m:sSup>
                <m:r>
                  <w:ins w:id="2283" w:author="Yingyang Li 李迎阳" w:date="2025-02-07T23:26:00Z">
                    <w:rPr>
                      <w:rFonts w:ascii="Cambria Math" w:hAnsi="Cambria Math"/>
                    </w:rPr>
                    <m:t>,n,m</m:t>
                  </w:ins>
                </m:r>
              </m:e>
            </m:d>
            <m:r>
              <w:ins w:id="2284" w:author="Yingyang Li 李迎阳" w:date="2025-02-07T23:26:00Z">
                <w:rPr>
                  <w:rFonts w:ascii="Cambria Math" w:hAnsi="Cambria Math"/>
                </w:rPr>
                <m:t>∈R</m:t>
              </w:ins>
            </m:r>
          </m:sub>
          <m:sup/>
          <m:e>
            <m:sSubSup>
              <m:sSubSupPr>
                <m:ctrlPr>
                  <w:ins w:id="2285" w:author="Yingyang Li 李迎阳" w:date="2025-02-07T23:26:00Z">
                    <w:rPr>
                      <w:rFonts w:ascii="Cambria Math" w:hAnsi="Cambria Math"/>
                      <w:i/>
                    </w:rPr>
                  </w:ins>
                </m:ctrlPr>
              </m:sSubSupPr>
              <m:e>
                <m:r>
                  <w:ins w:id="2286" w:author="Yingyang Li 李迎阳" w:date="2025-02-07T23:26:00Z">
                    <w:rPr>
                      <w:rFonts w:ascii="Cambria Math" w:hAnsi="Cambria Math"/>
                    </w:rPr>
                    <m:t>H</m:t>
                  </w:ins>
                </m:r>
              </m:e>
              <m:sub>
                <m:r>
                  <w:ins w:id="2287" w:author="Yingyang Li 李迎阳" w:date="2025-02-07T23:26:00Z">
                    <w:rPr>
                      <w:rFonts w:ascii="Cambria Math" w:hAnsi="Cambria Math"/>
                    </w:rPr>
                    <m:t>u,s,</m:t>
                  </w:ins>
                </m:r>
                <m:sSup>
                  <m:sSupPr>
                    <m:ctrlPr>
                      <w:ins w:id="2288" w:author="Yingyang Li 李迎阳" w:date="2025-02-07T23:26:00Z">
                        <w:rPr>
                          <w:rFonts w:ascii="Cambria Math" w:hAnsi="Cambria Math"/>
                          <w:i/>
                        </w:rPr>
                      </w:ins>
                    </m:ctrlPr>
                  </m:sSupPr>
                  <m:e>
                    <m:r>
                      <w:ins w:id="2289" w:author="Yingyang Li 李迎阳" w:date="2025-02-07T23:26:00Z">
                        <w:rPr>
                          <w:rFonts w:ascii="Cambria Math" w:hAnsi="Cambria Math"/>
                        </w:rPr>
                        <m:t>n</m:t>
                      </w:ins>
                    </m:r>
                  </m:e>
                  <m:sup>
                    <m:r>
                      <w:ins w:id="2290" w:author="Yingyang Li 李迎阳" w:date="2025-02-07T23:26:00Z">
                        <w:rPr>
                          <w:rFonts w:ascii="Cambria Math" w:hAnsi="Cambria Math"/>
                        </w:rPr>
                        <m:t>'</m:t>
                      </w:ins>
                    </m:r>
                  </m:sup>
                </m:sSup>
                <m:r>
                  <w:ins w:id="2291" w:author="Yingyang Li 李迎阳" w:date="2025-02-07T23:26:00Z">
                    <w:rPr>
                      <w:rFonts w:ascii="Cambria Math" w:hAnsi="Cambria Math"/>
                    </w:rPr>
                    <m:t>,</m:t>
                  </w:ins>
                </m:r>
                <m:sSup>
                  <m:sSupPr>
                    <m:ctrlPr>
                      <w:ins w:id="2292" w:author="Yingyang Li 李迎阳" w:date="2025-02-07T23:26:00Z">
                        <w:rPr>
                          <w:rFonts w:ascii="Cambria Math" w:hAnsi="Cambria Math"/>
                          <w:i/>
                        </w:rPr>
                      </w:ins>
                    </m:ctrlPr>
                  </m:sSupPr>
                  <m:e>
                    <m:r>
                      <w:ins w:id="2293" w:author="Yingyang Li 李迎阳" w:date="2025-02-07T23:26:00Z">
                        <w:rPr>
                          <w:rFonts w:ascii="Cambria Math" w:hAnsi="Cambria Math"/>
                        </w:rPr>
                        <m:t>m</m:t>
                      </w:ins>
                    </m:r>
                  </m:e>
                  <m:sup>
                    <m:r>
                      <w:ins w:id="2294" w:author="Yingyang Li 李迎阳" w:date="2025-02-07T23:26:00Z">
                        <w:rPr>
                          <w:rFonts w:ascii="Cambria Math" w:hAnsi="Cambria Math"/>
                        </w:rPr>
                        <m:t>'</m:t>
                      </w:ins>
                    </m:r>
                  </m:sup>
                </m:sSup>
                <m:r>
                  <w:ins w:id="2295" w:author="Yingyang Li 李迎阳" w:date="2025-02-07T23:26:00Z">
                    <w:rPr>
                      <w:rFonts w:ascii="Cambria Math" w:hAnsi="Cambria Math"/>
                    </w:rPr>
                    <m:t>,n,m</m:t>
                  </w:ins>
                </m:r>
              </m:sub>
              <m:sup>
                <m:r>
                  <w:ins w:id="2296" w:author="Yingyang Li 李迎阳" w:date="2025-02-07T23:26:00Z">
                    <w:rPr>
                      <w:rFonts w:ascii="Cambria Math" w:hAnsi="Cambria Math"/>
                    </w:rPr>
                    <m:t>k,p</m:t>
                  </w:ins>
                </m:r>
                <m:ctrlPr>
                  <w:ins w:id="2297" w:author="Yingyang Li 李迎阳" w:date="2025-02-07T23:26:00Z">
                    <w:rPr>
                      <w:rFonts w:ascii="Cambria Math" w:hAnsi="Cambria Math"/>
                    </w:rPr>
                  </w:ins>
                </m:ctrlPr>
              </m:sup>
            </m:sSubSup>
            <m:d>
              <m:dPr>
                <m:ctrlPr>
                  <w:ins w:id="2298" w:author="Yingyang Li 李迎阳" w:date="2025-02-07T23:26:00Z">
                    <w:rPr>
                      <w:rFonts w:ascii="Cambria Math" w:hAnsi="Cambria Math"/>
                      <w:i/>
                    </w:rPr>
                  </w:ins>
                </m:ctrlPr>
              </m:dPr>
              <m:e>
                <m:r>
                  <w:ins w:id="2299" w:author="Yingyang Li 李迎阳" w:date="2025-02-07T23:26:00Z">
                    <w:rPr>
                      <w:rFonts w:ascii="Cambria Math" w:hAnsi="Cambria Math"/>
                    </w:rPr>
                    <m:t>t</m:t>
                  </w:ins>
                </m:r>
              </m:e>
            </m:d>
            <m:r>
              <w:ins w:id="2300" w:author="Yingyang Li 李迎阳" w:date="2025-02-07T23:26:00Z">
                <w:rPr>
                  <w:rFonts w:ascii="Cambria Math" w:hAnsi="Cambria Math"/>
                </w:rPr>
                <m:t xml:space="preserve"> δ</m:t>
              </w:ins>
            </m:r>
            <m:d>
              <m:dPr>
                <m:ctrlPr>
                  <w:ins w:id="2301" w:author="Yingyang Li 李迎阳" w:date="2025-02-07T23:26:00Z">
                    <w:rPr>
                      <w:rFonts w:ascii="Cambria Math" w:hAnsi="Cambria Math"/>
                    </w:rPr>
                  </w:ins>
                </m:ctrlPr>
              </m:dPr>
              <m:e>
                <m:r>
                  <w:ins w:id="2302" w:author="Yingyang Li 李迎阳" w:date="2025-02-07T23:26:00Z">
                    <w:rPr>
                      <w:rFonts w:ascii="Cambria Math" w:hAnsi="Cambria Math"/>
                    </w:rPr>
                    <m:t>τ</m:t>
                  </w:ins>
                </m:r>
                <m:r>
                  <w:ins w:id="2303" w:author="Yingyang Li 李迎阳" w:date="2025-02-07T23:26:00Z">
                    <m:rPr>
                      <m:sty m:val="p"/>
                    </m:rPr>
                    <w:rPr>
                      <w:rFonts w:ascii="Cambria Math" w:hAnsi="Cambria Math"/>
                    </w:rPr>
                    <m:t>-</m:t>
                  </w:ins>
                </m:r>
                <m:sSubSup>
                  <m:sSubSupPr>
                    <m:ctrlPr>
                      <w:ins w:id="2304" w:author="Yingyang Li 李迎阳" w:date="2025-02-07T23:26:00Z">
                        <w:rPr>
                          <w:rFonts w:ascii="Cambria Math" w:hAnsi="Cambria Math"/>
                          <w:i/>
                        </w:rPr>
                      </w:ins>
                    </m:ctrlPr>
                  </m:sSubSupPr>
                  <m:e>
                    <m:r>
                      <w:ins w:id="2305" w:author="Yingyang Li 李迎阳" w:date="2025-02-07T23:26:00Z">
                        <w:rPr>
                          <w:rFonts w:ascii="Cambria Math" w:hAnsi="Cambria Math"/>
                        </w:rPr>
                        <m:t>τ</m:t>
                      </w:ins>
                    </m:r>
                  </m:e>
                  <m:sub>
                    <m:r>
                      <w:ins w:id="2306" w:author="Yingyang Li 李迎阳" w:date="2025-02-07T23:26:00Z">
                        <w:rPr>
                          <w:rFonts w:ascii="Cambria Math" w:hAnsi="Cambria Math"/>
                        </w:rPr>
                        <m:t>tx,n,m</m:t>
                      </w:ins>
                    </m:r>
                  </m:sub>
                  <m:sup>
                    <m:r>
                      <w:ins w:id="2307" w:author="Yingyang Li 李迎阳" w:date="2025-02-07T23:26:00Z">
                        <w:rPr>
                          <w:rFonts w:ascii="Cambria Math" w:hAnsi="Cambria Math"/>
                        </w:rPr>
                        <m:t>k,p</m:t>
                      </w:ins>
                    </m:r>
                  </m:sup>
                </m:sSubSup>
                <m:r>
                  <w:ins w:id="2308" w:author="Yingyang Li 李迎阳" w:date="2025-02-07T23:26:00Z">
                    <m:rPr>
                      <m:sty m:val="p"/>
                    </m:rPr>
                    <w:rPr>
                      <w:rFonts w:ascii="Cambria Math" w:hAnsi="Cambria Math"/>
                    </w:rPr>
                    <m:t>-</m:t>
                  </w:ins>
                </m:r>
                <m:sSubSup>
                  <m:sSubSupPr>
                    <m:ctrlPr>
                      <w:ins w:id="2309" w:author="Yingyang Li 李迎阳" w:date="2025-02-07T23:26:00Z">
                        <w:rPr>
                          <w:rFonts w:ascii="Cambria Math" w:hAnsi="Cambria Math"/>
                          <w:i/>
                        </w:rPr>
                      </w:ins>
                    </m:ctrlPr>
                  </m:sSubSupPr>
                  <m:e>
                    <m:r>
                      <w:ins w:id="2310" w:author="Yingyang Li 李迎阳" w:date="2025-02-07T23:26:00Z">
                        <w:rPr>
                          <w:rFonts w:ascii="Cambria Math" w:hAnsi="Cambria Math"/>
                        </w:rPr>
                        <m:t>τ</m:t>
                      </w:ins>
                    </m:r>
                  </m:e>
                  <m:sub>
                    <m:r>
                      <w:ins w:id="2311" w:author="Yingyang Li 李迎阳" w:date="2025-02-07T23:26:00Z">
                        <w:rPr>
                          <w:rFonts w:ascii="Cambria Math" w:hAnsi="Cambria Math"/>
                        </w:rPr>
                        <m:t>rx,</m:t>
                      </w:ins>
                    </m:r>
                    <m:sSup>
                      <m:sSupPr>
                        <m:ctrlPr>
                          <w:ins w:id="2312" w:author="Yingyang Li 李迎阳" w:date="2025-02-07T23:26:00Z">
                            <w:rPr>
                              <w:rFonts w:ascii="Cambria Math" w:hAnsi="Cambria Math"/>
                              <w:i/>
                            </w:rPr>
                          </w:ins>
                        </m:ctrlPr>
                      </m:sSupPr>
                      <m:e>
                        <m:r>
                          <w:ins w:id="2313" w:author="Yingyang Li 李迎阳" w:date="2025-02-07T23:26:00Z">
                            <w:rPr>
                              <w:rFonts w:ascii="Cambria Math" w:hAnsi="Cambria Math"/>
                            </w:rPr>
                            <m:t>n</m:t>
                          </w:ins>
                        </m:r>
                      </m:e>
                      <m:sup>
                        <m:r>
                          <w:ins w:id="2314" w:author="Yingyang Li 李迎阳" w:date="2025-02-07T23:26:00Z">
                            <w:rPr>
                              <w:rFonts w:ascii="Cambria Math" w:hAnsi="Cambria Math"/>
                            </w:rPr>
                            <m:t>'</m:t>
                          </w:ins>
                        </m:r>
                      </m:sup>
                    </m:sSup>
                    <m:r>
                      <w:ins w:id="2315" w:author="Yingyang Li 李迎阳" w:date="2025-02-07T23:26:00Z">
                        <w:rPr>
                          <w:rFonts w:ascii="Cambria Math" w:hAnsi="Cambria Math"/>
                        </w:rPr>
                        <m:t>,</m:t>
                      </w:ins>
                    </m:r>
                    <m:sSup>
                      <m:sSupPr>
                        <m:ctrlPr>
                          <w:ins w:id="2316" w:author="Yingyang Li 李迎阳" w:date="2025-02-07T23:26:00Z">
                            <w:rPr>
                              <w:rFonts w:ascii="Cambria Math" w:hAnsi="Cambria Math"/>
                              <w:i/>
                            </w:rPr>
                          </w:ins>
                        </m:ctrlPr>
                      </m:sSupPr>
                      <m:e>
                        <m:r>
                          <w:ins w:id="2317" w:author="Yingyang Li 李迎阳" w:date="2025-02-07T23:26:00Z">
                            <w:rPr>
                              <w:rFonts w:ascii="Cambria Math" w:hAnsi="Cambria Math"/>
                            </w:rPr>
                            <m:t>m</m:t>
                          </w:ins>
                        </m:r>
                      </m:e>
                      <m:sup>
                        <m:r>
                          <w:ins w:id="2318" w:author="Yingyang Li 李迎阳" w:date="2025-02-07T23:26:00Z">
                            <w:rPr>
                              <w:rFonts w:ascii="Cambria Math" w:hAnsi="Cambria Math"/>
                            </w:rPr>
                            <m:t>'</m:t>
                          </w:ins>
                        </m:r>
                      </m:sup>
                    </m:sSup>
                  </m:sub>
                  <m:sup>
                    <m:r>
                      <w:ins w:id="2319" w:author="Yingyang Li 李迎阳" w:date="2025-02-07T23:26:00Z">
                        <w:rPr>
                          <w:rFonts w:ascii="Cambria Math" w:hAnsi="Cambria Math"/>
                        </w:rPr>
                        <m:t>k,p</m:t>
                      </w:ins>
                    </m:r>
                  </m:sup>
                </m:sSubSup>
                <m:r>
                  <w:ins w:id="2320" w:author="Yingyang Li 李迎阳" w:date="2025-02-07T23:26:00Z">
                    <m:rPr>
                      <m:sty m:val="p"/>
                    </m:rPr>
                    <w:rPr>
                      <w:rFonts w:ascii="Cambria Math" w:hAnsi="Cambria Math"/>
                    </w:rPr>
                    <m:t>-</m:t>
                  </w:ins>
                </m:r>
                <m:f>
                  <m:fPr>
                    <m:type m:val="lin"/>
                    <m:ctrlPr>
                      <w:ins w:id="2321" w:author="Yingyang Li 李迎阳" w:date="2025-02-07T23:26:00Z">
                        <w:rPr>
                          <w:rFonts w:ascii="Cambria Math" w:hAnsi="Cambria Math"/>
                        </w:rPr>
                      </w:ins>
                    </m:ctrlPr>
                  </m:fPr>
                  <m:num>
                    <m:sSubSup>
                      <m:sSubSupPr>
                        <m:ctrlPr>
                          <w:ins w:id="2322" w:author="Yingyang Li 李迎阳" w:date="2025-02-07T23:26:00Z">
                            <w:rPr>
                              <w:rFonts w:ascii="Cambria Math" w:hAnsi="Cambria Math"/>
                            </w:rPr>
                          </w:ins>
                        </m:ctrlPr>
                      </m:sSubSupPr>
                      <m:e>
                        <m:r>
                          <w:ins w:id="2323" w:author="Yingyang Li 李迎阳" w:date="2025-02-07T23:26:00Z">
                            <w:rPr>
                              <w:rFonts w:ascii="Cambria Math" w:hAnsi="Cambria Math"/>
                            </w:rPr>
                            <m:t>d</m:t>
                          </w:ins>
                        </m:r>
                      </m:e>
                      <m:sub>
                        <m:r>
                          <w:ins w:id="2324" w:author="Yingyang Li 李迎阳" w:date="2025-02-07T23:26:00Z">
                            <w:rPr>
                              <w:rFonts w:ascii="Cambria Math" w:hAnsi="Cambria Math"/>
                            </w:rPr>
                            <m:t>tx,3D</m:t>
                          </w:ins>
                        </m:r>
                      </m:sub>
                      <m:sup>
                        <m:r>
                          <w:ins w:id="2325" w:author="Yingyang Li 李迎阳" w:date="2025-02-07T23:26:00Z">
                            <w:rPr>
                              <w:rFonts w:ascii="Cambria Math" w:hAnsi="Cambria Math"/>
                            </w:rPr>
                            <m:t>k,p</m:t>
                          </w:ins>
                        </m:r>
                      </m:sup>
                    </m:sSubSup>
                  </m:num>
                  <m:den>
                    <m:r>
                      <w:ins w:id="2326" w:author="Yingyang Li 李迎阳" w:date="2025-02-07T23:26:00Z">
                        <w:rPr>
                          <w:rFonts w:ascii="Cambria Math" w:hAnsi="Cambria Math"/>
                        </w:rPr>
                        <m:t>c</m:t>
                      </w:ins>
                    </m:r>
                  </m:den>
                </m:f>
                <m:r>
                  <w:ins w:id="2327" w:author="Yingyang Li 李迎阳" w:date="2025-02-07T23:26:00Z">
                    <m:rPr>
                      <m:sty m:val="p"/>
                    </m:rPr>
                    <w:rPr>
                      <w:rFonts w:ascii="Cambria Math" w:hAnsi="Cambria Math"/>
                    </w:rPr>
                    <m:t>-</m:t>
                  </w:ins>
                </m:r>
                <m:f>
                  <m:fPr>
                    <m:type m:val="lin"/>
                    <m:ctrlPr>
                      <w:ins w:id="2328" w:author="Yingyang Li 李迎阳" w:date="2025-02-07T23:26:00Z">
                        <w:rPr>
                          <w:rFonts w:ascii="Cambria Math" w:hAnsi="Cambria Math"/>
                        </w:rPr>
                      </w:ins>
                    </m:ctrlPr>
                  </m:fPr>
                  <m:num>
                    <m:sSubSup>
                      <m:sSubSupPr>
                        <m:ctrlPr>
                          <w:ins w:id="2329" w:author="Yingyang Li 李迎阳" w:date="2025-02-07T23:26:00Z">
                            <w:rPr>
                              <w:rFonts w:ascii="Cambria Math" w:hAnsi="Cambria Math"/>
                            </w:rPr>
                          </w:ins>
                        </m:ctrlPr>
                      </m:sSubSupPr>
                      <m:e>
                        <m:r>
                          <w:ins w:id="2330" w:author="Yingyang Li 李迎阳" w:date="2025-02-07T23:26:00Z">
                            <w:rPr>
                              <w:rFonts w:ascii="Cambria Math" w:hAnsi="Cambria Math"/>
                            </w:rPr>
                            <m:t>d</m:t>
                          </w:ins>
                        </m:r>
                      </m:e>
                      <m:sub>
                        <m:r>
                          <w:ins w:id="2331" w:author="Yingyang Li 李迎阳" w:date="2025-02-07T23:26:00Z">
                            <w:rPr>
                              <w:rFonts w:ascii="Cambria Math" w:hAnsi="Cambria Math"/>
                            </w:rPr>
                            <m:t>rx,3D</m:t>
                          </w:ins>
                        </m:r>
                      </m:sub>
                      <m:sup>
                        <m:r>
                          <w:ins w:id="2332" w:author="Yingyang Li 李迎阳" w:date="2025-02-07T23:26:00Z">
                            <w:rPr>
                              <w:rFonts w:ascii="Cambria Math" w:hAnsi="Cambria Math"/>
                            </w:rPr>
                            <m:t>k,p</m:t>
                          </w:ins>
                        </m:r>
                      </m:sup>
                    </m:sSubSup>
                  </m:num>
                  <m:den>
                    <m:r>
                      <w:ins w:id="2333" w:author="Yingyang Li 李迎阳" w:date="2025-02-07T23:26:00Z">
                        <w:rPr>
                          <w:rFonts w:ascii="Cambria Math" w:hAnsi="Cambria Math"/>
                        </w:rPr>
                        <m:t>c</m:t>
                      </w:ins>
                    </m:r>
                  </m:den>
                </m:f>
              </m:e>
            </m:d>
          </m:e>
        </m:nary>
      </m:oMath>
      <w:ins w:id="2334" w:author="Yingyang Li 李迎阳" w:date="2025-02-07T23:26:00Z">
        <w:r w:rsidR="00E30426" w:rsidRPr="005210FA">
          <w:tab/>
          <w:t>(7.9-xx)</w:t>
        </w:r>
      </w:ins>
    </w:p>
    <w:p w14:paraId="7D96B92B" w14:textId="77777777" w:rsidR="00E30426" w:rsidRPr="00981591" w:rsidRDefault="00E30426" w:rsidP="00E30426">
      <w:pPr>
        <w:rPr>
          <w:ins w:id="2335" w:author="Yingyang Li 李迎阳" w:date="2025-02-07T23:26:00Z"/>
          <w:lang w:eastAsia="zh-CN"/>
        </w:rPr>
      </w:pPr>
      <w:proofErr w:type="gramStart"/>
      <w:ins w:id="2336" w:author="Yingyang Li 李迎阳" w:date="2025-02-07T23:26:00Z">
        <w:r>
          <w:rPr>
            <w:lang w:eastAsia="zh-CN"/>
          </w:rPr>
          <w:t>Where</w:t>
        </w:r>
        <w:proofErr w:type="gramEnd"/>
        <w:r>
          <w:rPr>
            <w:lang w:eastAsia="zh-CN"/>
          </w:rPr>
          <w:t>, f</w:t>
        </w:r>
        <w:r w:rsidRPr="00D62AE6">
          <w:rPr>
            <w:lang w:eastAsia="zh-CN"/>
          </w:rPr>
          <w:t xml:space="preserve">or the LOS ray, if present in STX-SPST link, </w:t>
        </w:r>
      </w:ins>
      <m:oMath>
        <m:sSubSup>
          <m:sSubSupPr>
            <m:ctrlPr>
              <w:ins w:id="2337" w:author="Yingyang Li 李迎阳" w:date="2025-02-07T23:26:00Z">
                <w:rPr>
                  <w:rFonts w:ascii="Cambria Math" w:hAnsi="Cambria Math"/>
                  <w:i/>
                </w:rPr>
              </w:ins>
            </m:ctrlPr>
          </m:sSubSupPr>
          <m:e>
            <m:r>
              <w:ins w:id="2338" w:author="Yingyang Li 李迎阳" w:date="2025-02-07T23:26:00Z">
                <w:rPr>
                  <w:rFonts w:ascii="Cambria Math" w:hAnsi="Cambria Math"/>
                </w:rPr>
                <m:t>τ</m:t>
              </w:ins>
            </m:r>
          </m:e>
          <m:sub>
            <m:r>
              <w:ins w:id="2339" w:author="Yingyang Li 李迎阳" w:date="2025-02-07T23:26:00Z">
                <w:rPr>
                  <w:rFonts w:ascii="Cambria Math" w:hAnsi="Cambria Math"/>
                </w:rPr>
                <m:t>tx,n,m</m:t>
              </w:ins>
            </m:r>
          </m:sub>
          <m:sup>
            <m:r>
              <w:ins w:id="2340" w:author="Yingyang Li 李迎阳" w:date="2025-02-07T23:26:00Z">
                <w:rPr>
                  <w:rFonts w:ascii="Cambria Math" w:hAnsi="Cambria Math"/>
                </w:rPr>
                <m:t>k,p</m:t>
              </w:ins>
            </m:r>
          </m:sup>
        </m:sSubSup>
        <m:r>
          <w:ins w:id="2341" w:author="Yingyang Li 李迎阳" w:date="2025-02-07T23:26:00Z">
            <w:rPr>
              <w:rFonts w:ascii="Cambria Math" w:hAnsi="Cambria Math"/>
            </w:rPr>
            <m:t>=0</m:t>
          </w:ins>
        </m:r>
      </m:oMath>
      <w:ins w:id="2342" w:author="Yingyang Li 李迎阳" w:date="2025-02-07T23:26:00Z">
        <w:r w:rsidRPr="00D62AE6">
          <w:t xml:space="preserve">. </w:t>
        </w:r>
        <w:r w:rsidRPr="00D62AE6">
          <w:rPr>
            <w:lang w:eastAsia="zh-CN"/>
          </w:rPr>
          <w:t xml:space="preserve">For the LOS ray, if present in SPST-SRX link, </w:t>
        </w:r>
      </w:ins>
      <m:oMath>
        <m:sSubSup>
          <m:sSubSupPr>
            <m:ctrlPr>
              <w:ins w:id="2343" w:author="Yingyang Li 李迎阳" w:date="2025-02-07T23:26:00Z">
                <w:rPr>
                  <w:rFonts w:ascii="Cambria Math" w:hAnsi="Cambria Math"/>
                  <w:i/>
                </w:rPr>
              </w:ins>
            </m:ctrlPr>
          </m:sSubSupPr>
          <m:e>
            <m:r>
              <w:ins w:id="2344" w:author="Yingyang Li 李迎阳" w:date="2025-02-07T23:26:00Z">
                <w:rPr>
                  <w:rFonts w:ascii="Cambria Math" w:hAnsi="Cambria Math"/>
                </w:rPr>
                <m:t>τ</m:t>
              </w:ins>
            </m:r>
          </m:e>
          <m:sub>
            <m:r>
              <w:ins w:id="2345" w:author="Yingyang Li 李迎阳" w:date="2025-02-07T23:26:00Z">
                <w:rPr>
                  <w:rFonts w:ascii="Cambria Math" w:hAnsi="Cambria Math"/>
                </w:rPr>
                <m:t>rx,</m:t>
              </w:ins>
            </m:r>
            <m:sSup>
              <m:sSupPr>
                <m:ctrlPr>
                  <w:ins w:id="2346" w:author="Yingyang Li 李迎阳" w:date="2025-02-07T23:26:00Z">
                    <w:rPr>
                      <w:rFonts w:ascii="Cambria Math" w:hAnsi="Cambria Math"/>
                      <w:i/>
                    </w:rPr>
                  </w:ins>
                </m:ctrlPr>
              </m:sSupPr>
              <m:e>
                <m:r>
                  <w:ins w:id="2347" w:author="Yingyang Li 李迎阳" w:date="2025-02-07T23:26:00Z">
                    <w:rPr>
                      <w:rFonts w:ascii="Cambria Math" w:hAnsi="Cambria Math"/>
                    </w:rPr>
                    <m:t>n</m:t>
                  </w:ins>
                </m:r>
              </m:e>
              <m:sup>
                <m:r>
                  <w:ins w:id="2348" w:author="Yingyang Li 李迎阳" w:date="2025-02-07T23:26:00Z">
                    <w:rPr>
                      <w:rFonts w:ascii="Cambria Math" w:hAnsi="Cambria Math"/>
                    </w:rPr>
                    <m:t>'</m:t>
                  </w:ins>
                </m:r>
              </m:sup>
            </m:sSup>
            <m:r>
              <w:ins w:id="2349" w:author="Yingyang Li 李迎阳" w:date="2025-02-07T23:26:00Z">
                <w:rPr>
                  <w:rFonts w:ascii="Cambria Math" w:hAnsi="Cambria Math"/>
                </w:rPr>
                <m:t>,</m:t>
              </w:ins>
            </m:r>
            <m:sSup>
              <m:sSupPr>
                <m:ctrlPr>
                  <w:ins w:id="2350" w:author="Yingyang Li 李迎阳" w:date="2025-02-07T23:26:00Z">
                    <w:rPr>
                      <w:rFonts w:ascii="Cambria Math" w:hAnsi="Cambria Math"/>
                      <w:i/>
                    </w:rPr>
                  </w:ins>
                </m:ctrlPr>
              </m:sSupPr>
              <m:e>
                <m:r>
                  <w:ins w:id="2351" w:author="Yingyang Li 李迎阳" w:date="2025-02-07T23:26:00Z">
                    <w:rPr>
                      <w:rFonts w:ascii="Cambria Math" w:hAnsi="Cambria Math"/>
                    </w:rPr>
                    <m:t>m</m:t>
                  </w:ins>
                </m:r>
              </m:e>
              <m:sup>
                <m:r>
                  <w:ins w:id="2352" w:author="Yingyang Li 李迎阳" w:date="2025-02-07T23:26:00Z">
                    <w:rPr>
                      <w:rFonts w:ascii="Cambria Math" w:hAnsi="Cambria Math"/>
                    </w:rPr>
                    <m:t>'</m:t>
                  </w:ins>
                </m:r>
              </m:sup>
            </m:sSup>
          </m:sub>
          <m:sup>
            <m:r>
              <w:ins w:id="2353" w:author="Yingyang Li 李迎阳" w:date="2025-02-07T23:26:00Z">
                <w:rPr>
                  <w:rFonts w:ascii="Cambria Math" w:hAnsi="Cambria Math"/>
                </w:rPr>
                <m:t>k,p</m:t>
              </w:ins>
            </m:r>
          </m:sup>
        </m:sSubSup>
        <m:r>
          <w:ins w:id="2354" w:author="Yingyang Li 李迎阳" w:date="2025-02-07T23:26:00Z">
            <w:rPr>
              <w:rFonts w:ascii="Cambria Math" w:hAnsi="Cambria Math"/>
            </w:rPr>
            <m:t>=0</m:t>
          </w:ins>
        </m:r>
      </m:oMath>
      <w:ins w:id="2355" w:author="Yingyang Li 李迎阳" w:date="2025-02-07T23:26:00Z">
        <w:r w:rsidRPr="00D62AE6">
          <w:t xml:space="preserve">. </w:t>
        </w:r>
      </w:ins>
      <m:oMath>
        <m:sSubSup>
          <m:sSubSupPr>
            <m:ctrlPr>
              <w:ins w:id="2356" w:author="Yingyang Li 李迎阳" w:date="2025-02-07T23:26:00Z">
                <w:rPr>
                  <w:rFonts w:ascii="Cambria Math" w:hAnsi="Cambria Math"/>
                </w:rPr>
              </w:ins>
            </m:ctrlPr>
          </m:sSubSupPr>
          <m:e>
            <m:r>
              <w:ins w:id="2357" w:author="Yingyang Li 李迎阳" w:date="2025-02-07T23:26:00Z">
                <w:rPr>
                  <w:rFonts w:ascii="Cambria Math" w:hAnsi="Cambria Math"/>
                </w:rPr>
                <m:t>d</m:t>
              </w:ins>
            </m:r>
          </m:e>
          <m:sub>
            <m:r>
              <w:ins w:id="2358" w:author="Yingyang Li 李迎阳" w:date="2025-02-07T23:26:00Z">
                <w:rPr>
                  <w:rFonts w:ascii="Cambria Math" w:hAnsi="Cambria Math"/>
                </w:rPr>
                <m:t>tx,3D</m:t>
              </w:ins>
            </m:r>
          </m:sub>
          <m:sup>
            <m:r>
              <w:ins w:id="2359" w:author="Yingyang Li 李迎阳" w:date="2025-02-07T23:26:00Z">
                <w:rPr>
                  <w:rFonts w:ascii="Cambria Math" w:hAnsi="Cambria Math"/>
                </w:rPr>
                <m:t>k,p</m:t>
              </w:ins>
            </m:r>
          </m:sup>
        </m:sSubSup>
      </m:oMath>
      <w:ins w:id="2360" w:author="Yingyang Li 李迎阳" w:date="2025-02-07T23:2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2361" w:author="Yingyang Li 李迎阳" w:date="2025-02-07T23:26:00Z">
                <w:rPr>
                  <w:rFonts w:ascii="Cambria Math" w:hAnsi="Cambria Math"/>
                </w:rPr>
              </w:ins>
            </m:ctrlPr>
          </m:sSubSupPr>
          <m:e>
            <m:r>
              <w:ins w:id="2362" w:author="Yingyang Li 李迎阳" w:date="2025-02-07T23:26:00Z">
                <w:rPr>
                  <w:rFonts w:ascii="Cambria Math" w:hAnsi="Cambria Math"/>
                </w:rPr>
                <m:t>d</m:t>
              </w:ins>
            </m:r>
          </m:e>
          <m:sub>
            <m:r>
              <w:ins w:id="2363" w:author="Yingyang Li 李迎阳" w:date="2025-02-07T23:26:00Z">
                <w:rPr>
                  <w:rFonts w:ascii="Cambria Math" w:hAnsi="Cambria Math"/>
                </w:rPr>
                <m:t>rx,3D</m:t>
              </w:ins>
            </m:r>
          </m:sub>
          <m:sup>
            <m:r>
              <w:ins w:id="2364" w:author="Yingyang Li 李迎阳" w:date="2025-02-07T23:26:00Z">
                <w:rPr>
                  <w:rFonts w:ascii="Cambria Math" w:hAnsi="Cambria Math"/>
                </w:rPr>
                <m:t>k,p</m:t>
              </w:ins>
            </m:r>
          </m:sup>
        </m:sSubSup>
      </m:oMath>
      <w:ins w:id="2365" w:author="Yingyang Li 李迎阳" w:date="2025-02-07T23:26:00Z">
        <w:r w:rsidRPr="006010FA">
          <w:rPr>
            <w:lang w:eastAsia="zh-CN"/>
          </w:rPr>
          <w:t xml:space="preserve"> is the 3D distance between SPST </w:t>
        </w:r>
        <w:r w:rsidRPr="006010FA">
          <w:rPr>
            <w:i/>
            <w:iCs/>
            <w:lang w:eastAsia="zh-CN"/>
          </w:rPr>
          <w:t>p</w:t>
        </w:r>
        <w:r w:rsidRPr="006010FA">
          <w:rPr>
            <w:lang w:eastAsia="zh-CN"/>
          </w:rPr>
          <w:t xml:space="preserve"> and </w:t>
        </w:r>
        <w:proofErr w:type="gramStart"/>
        <w:r w:rsidRPr="006010FA">
          <w:rPr>
            <w:lang w:eastAsia="zh-CN"/>
          </w:rPr>
          <w:t>SRX.</w:t>
        </w:r>
        <w:proofErr w:type="gramEnd"/>
        <w:r>
          <w:rPr>
            <w:lang w:eastAsia="zh-CN"/>
          </w:rPr>
          <w:t xml:space="preserve"> </w:t>
        </w:r>
      </w:ins>
    </w:p>
    <w:p w14:paraId="1A4AB464" w14:textId="77777777" w:rsidR="00E30426" w:rsidRPr="00981591" w:rsidRDefault="00E30426" w:rsidP="00E30426">
      <w:pPr>
        <w:rPr>
          <w:ins w:id="2366" w:author="Yingyang Li 李迎阳" w:date="2025-02-07T23:26:00Z"/>
          <w:lang w:eastAsia="zh-CN"/>
        </w:rPr>
      </w:pPr>
    </w:p>
    <w:p w14:paraId="3EF71DFF" w14:textId="5F7A7B3B" w:rsidR="00E30426" w:rsidRDefault="00E30426" w:rsidP="00E30426">
      <w:pPr>
        <w:rPr>
          <w:ins w:id="2367" w:author="Yingyang Li 李迎阳" w:date="2025-02-07T23:26:00Z"/>
        </w:rPr>
      </w:pPr>
      <w:ins w:id="2368" w:author="Yingyang Li 李迎阳" w:date="2025-02-07T23:26:00Z">
        <w:r w:rsidRPr="00D62AE6">
          <w:rPr>
            <w:u w:val="single"/>
          </w:rPr>
          <w:t xml:space="preserve">Step </w:t>
        </w:r>
        <w:r>
          <w:rPr>
            <w:u w:val="single"/>
          </w:rPr>
          <w:t>14</w:t>
        </w:r>
        <w:r w:rsidRPr="00D62AE6">
          <w:t xml:space="preserve">: Apply </w:t>
        </w:r>
        <w:proofErr w:type="spellStart"/>
        <w:r w:rsidRPr="00D62AE6">
          <w:t>pathloss</w:t>
        </w:r>
      </w:ins>
      <w:ins w:id="2369" w:author="YY_rev1" w:date="2025-02-20T14:11:00Z">
        <w:r w:rsidR="00241FF5">
          <w:t>,</w:t>
        </w:r>
      </w:ins>
      <w:ins w:id="2370" w:author="Yingyang Li 李迎阳" w:date="2025-02-07T23:26:00Z">
        <w:del w:id="2371" w:author="YY_rev1" w:date="2025-02-20T14:11:00Z">
          <w:r w:rsidRPr="00D62AE6" w:rsidDel="00241FF5">
            <w:delText xml:space="preserve"> and </w:delText>
          </w:r>
        </w:del>
        <w:r w:rsidRPr="00D62AE6">
          <w:t>shadowing</w:t>
        </w:r>
      </w:ins>
      <w:proofErr w:type="spellEnd"/>
      <w:ins w:id="2372" w:author="YY_rev1" w:date="2025-02-20T14:12:00Z">
        <w:r w:rsidR="00241FF5">
          <w:t>, the first component</w:t>
        </w:r>
      </w:ins>
      <w:ins w:id="2373" w:author="YY_rev1" w:date="2025-02-20T14:16:00Z">
        <w:r w:rsidR="00BA2F05">
          <w:t xml:space="preserve"> of RCS</w:t>
        </w:r>
      </w:ins>
      <w:ins w:id="2374" w:author="Yingyang Li 李迎阳" w:date="2025-02-07T23:26:00Z">
        <w:r w:rsidRPr="00D62AE6">
          <w:t xml:space="preserve"> for the channel coefficients.</w:t>
        </w:r>
      </w:ins>
    </w:p>
    <w:p w14:paraId="294685EC" w14:textId="77777777" w:rsidR="00E30426" w:rsidRPr="00BF5B59" w:rsidRDefault="00E30426" w:rsidP="00E30426">
      <w:pPr>
        <w:rPr>
          <w:ins w:id="2375" w:author="Yingyang Li 李迎阳" w:date="2025-02-07T23:26:00Z"/>
          <w:color w:val="FF0000"/>
          <w:lang w:eastAsia="zh-CN"/>
        </w:rPr>
      </w:pPr>
      <w:ins w:id="2376" w:author="Yingyang Li 李迎阳" w:date="2025-02-07T23:26:00Z">
        <w:r w:rsidRPr="00BF5B59">
          <w:rPr>
            <w:rFonts w:hint="eastAsia"/>
            <w:color w:val="FF0000"/>
            <w:lang w:eastAsia="zh-CN"/>
          </w:rPr>
          <w:t>[</w:t>
        </w:r>
        <w:r w:rsidRPr="00BF5B59">
          <w:rPr>
            <w:color w:val="FF0000"/>
            <w:lang w:eastAsia="zh-CN"/>
          </w:rPr>
          <w:t>Rapporteur’s note: further agreement is necessary regarding how to apply pathloss, SF, etc. to the channel coefficient]</w:t>
        </w:r>
      </w:ins>
    </w:p>
    <w:p w14:paraId="4C2CE29B" w14:textId="2771D08A" w:rsidR="00BA2F05" w:rsidRPr="00BA2F05" w:rsidRDefault="00E30426" w:rsidP="00BA2F05">
      <w:pPr>
        <w:rPr>
          <w:ins w:id="2377" w:author="YY_rev1" w:date="2025-02-20T14:13:00Z"/>
          <w:lang w:eastAsia="zh-CN"/>
        </w:rPr>
      </w:pPr>
      <w:ins w:id="2378" w:author="Yingyang Li 李迎阳" w:date="2025-02-07T23:26:00Z">
        <w:r w:rsidRPr="007A5AB8">
          <w:rPr>
            <w:lang w:eastAsia="zh-CN"/>
          </w:rPr>
          <w:lastRenderedPageBreak/>
          <w:t xml:space="preserve">The target channel for ST </w:t>
        </w:r>
        <w:r w:rsidRPr="007A5AB8">
          <w:rPr>
            <w:i/>
            <w:iCs/>
            <w:lang w:eastAsia="zh-CN"/>
          </w:rPr>
          <w:t>k</w:t>
        </w:r>
        <w:r w:rsidRPr="007A5AB8">
          <w:rPr>
            <w:lang w:eastAsia="zh-CN"/>
          </w:rPr>
          <w:t xml:space="preserve">, </w:t>
        </w:r>
      </w:ins>
      <m:oMath>
        <m:sSubSup>
          <m:sSubSupPr>
            <m:ctrlPr>
              <w:ins w:id="2379" w:author="Yingyang Li 李迎阳" w:date="2025-02-07T23:26:00Z">
                <w:rPr>
                  <w:rFonts w:ascii="Cambria Math" w:hAnsi="Cambria Math"/>
                  <w:i/>
                </w:rPr>
              </w:ins>
            </m:ctrlPr>
          </m:sSubSupPr>
          <m:e>
            <m:r>
              <w:ins w:id="2380" w:author="Yingyang Li 李迎阳" w:date="2025-02-07T23:26:00Z">
                <w:rPr>
                  <w:rFonts w:ascii="Cambria Math" w:hAnsi="Cambria Math"/>
                </w:rPr>
                <m:t>H</m:t>
              </w:ins>
            </m:r>
          </m:e>
          <m:sub>
            <m:r>
              <w:ins w:id="2381" w:author="Yingyang Li 李迎阳" w:date="2025-02-07T23:26:00Z">
                <w:rPr>
                  <w:rFonts w:ascii="Cambria Math" w:hAnsi="Cambria Math"/>
                </w:rPr>
                <m:t>u,s</m:t>
              </w:ins>
            </m:r>
          </m:sub>
          <m:sup>
            <m:r>
              <w:ins w:id="2382" w:author="Yingyang Li 李迎阳" w:date="2025-02-07T23:26:00Z">
                <w:rPr>
                  <w:rFonts w:ascii="Cambria Math" w:hAnsi="Cambria Math"/>
                </w:rPr>
                <m:t>(k)</m:t>
              </w:ins>
            </m:r>
            <m:ctrlPr>
              <w:ins w:id="2383" w:author="Yingyang Li 李迎阳" w:date="2025-02-07T23:26:00Z">
                <w:rPr>
                  <w:rFonts w:ascii="Cambria Math" w:hAnsi="Cambria Math"/>
                </w:rPr>
              </w:ins>
            </m:ctrlPr>
          </m:sup>
        </m:sSubSup>
        <m:d>
          <m:dPr>
            <m:ctrlPr>
              <w:ins w:id="2384" w:author="Yingyang Li 李迎阳" w:date="2025-02-07T23:26:00Z">
                <w:rPr>
                  <w:rFonts w:ascii="Cambria Math" w:hAnsi="Cambria Math"/>
                  <w:i/>
                </w:rPr>
              </w:ins>
            </m:ctrlPr>
          </m:dPr>
          <m:e>
            <m:r>
              <w:ins w:id="2385" w:author="Yingyang Li 李迎阳" w:date="2025-02-07T23:26:00Z">
                <w:rPr>
                  <w:rFonts w:ascii="Cambria Math" w:hAnsi="Cambria Math"/>
                </w:rPr>
                <m:t>τ,t</m:t>
              </w:ins>
            </m:r>
          </m:e>
        </m:d>
      </m:oMath>
      <w:ins w:id="2386" w:author="Yingyang Li 李迎阳" w:date="2025-02-07T23:2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ins>
      <w:ins w:id="2387" w:author="YY_rev1" w:date="2025-02-20T14:13:00Z">
        <w:r w:rsidR="00BA2F05" w:rsidRPr="00BA2F05">
          <w:rPr>
            <w:lang w:eastAsia="zh-CN"/>
          </w:rPr>
          <w:t>scaled by the pathloss, shadowing and the first component of RCS</w:t>
        </w:r>
      </w:ins>
      <w:ins w:id="2388" w:author="YY_rev1" w:date="2025-02-20T14:16:00Z">
        <w:r w:rsidR="00BA2F05">
          <w:rPr>
            <w:lang w:eastAsia="zh-CN"/>
          </w:rPr>
          <w:t xml:space="preserve"> </w:t>
        </w:r>
      </w:ins>
      <m:oMath>
        <m:sSub>
          <m:sSubPr>
            <m:ctrlPr>
              <w:ins w:id="2389" w:author="YY_rev1" w:date="2025-02-20T14:16:00Z">
                <w:rPr>
                  <w:rFonts w:ascii="Cambria Math" w:eastAsiaTheme="minorEastAsia" w:hAnsi="Cambria Math"/>
                  <w:i/>
                  <w:lang w:eastAsia="zh-CN"/>
                </w:rPr>
              </w:ins>
            </m:ctrlPr>
          </m:sSubPr>
          <m:e>
            <m:r>
              <w:ins w:id="2390" w:author="YY_rev1" w:date="2025-02-20T14:16:00Z">
                <w:rPr>
                  <w:rFonts w:ascii="Cambria Math" w:eastAsiaTheme="minorEastAsia" w:hAnsi="Cambria Math"/>
                  <w:lang w:eastAsia="zh-CN"/>
                </w:rPr>
                <m:t>σ</m:t>
              </w:ins>
            </m:r>
          </m:e>
          <m:sub>
            <m:r>
              <w:ins w:id="2391" w:author="YY_rev1" w:date="2025-02-20T14:16:00Z">
                <w:rPr>
                  <w:rFonts w:ascii="Cambria Math" w:eastAsiaTheme="minorEastAsia" w:hAnsi="Cambria Math"/>
                  <w:lang w:eastAsia="zh-CN"/>
                </w:rPr>
                <m:t>M</m:t>
              </w:ins>
            </m:r>
          </m:sub>
        </m:sSub>
      </m:oMath>
      <w:ins w:id="2392" w:author="YY_rev1" w:date="2025-02-20T14:17:00Z">
        <w:r w:rsidR="00BA2F05">
          <w:rPr>
            <w:rFonts w:hint="eastAsia"/>
            <w:lang w:eastAsia="zh-CN"/>
          </w:rPr>
          <w:t xml:space="preserve"> </w:t>
        </w:r>
        <w:r w:rsidR="00BA2F05" w:rsidRPr="005210FA">
          <w:rPr>
            <w:lang w:eastAsia="zh-CN"/>
          </w:rPr>
          <w:t xml:space="preserve">of the </w:t>
        </w:r>
        <w:r w:rsidR="00BA2F05" w:rsidRPr="005210FA">
          <w:rPr>
            <w:i/>
            <w:iCs/>
            <w:lang w:eastAsia="zh-CN"/>
          </w:rPr>
          <w:t>P</w:t>
        </w:r>
        <w:r w:rsidR="00BA2F05" w:rsidRPr="005210FA">
          <w:rPr>
            <w:lang w:eastAsia="zh-CN"/>
          </w:rPr>
          <w:t xml:space="preserve"> SPST</w:t>
        </w:r>
      </w:ins>
      <w:ins w:id="2393" w:author="YY_rev1" w:date="2025-02-20T14:13:00Z">
        <w:r w:rsidR="00BA2F05" w:rsidRPr="00BA2F05">
          <w:rPr>
            <w:i/>
            <w:iCs/>
            <w:lang w:eastAsia="zh-CN"/>
          </w:rPr>
          <w:t>.</w:t>
        </w:r>
      </w:ins>
    </w:p>
    <w:p w14:paraId="70FE28AD" w14:textId="77777777" w:rsidR="00BA2F05" w:rsidRPr="00BA2F05" w:rsidRDefault="00BA2F05" w:rsidP="00BA2F05">
      <w:pPr>
        <w:jc w:val="right"/>
        <w:rPr>
          <w:ins w:id="2394" w:author="YY_rev1" w:date="2025-02-20T14:13:00Z"/>
          <w:lang w:eastAsia="zh-CN"/>
        </w:rPr>
      </w:pPr>
      <m:oMath>
        <m:sSubSup>
          <m:sSubSupPr>
            <m:ctrlPr>
              <w:ins w:id="2395" w:author="YY_rev1" w:date="2025-02-20T14:13:00Z">
                <w:rPr>
                  <w:rFonts w:ascii="Cambria Math" w:hAnsi="Cambria Math"/>
                  <w:i/>
                </w:rPr>
              </w:ins>
            </m:ctrlPr>
          </m:sSubSupPr>
          <m:e>
            <m:r>
              <w:ins w:id="2396" w:author="YY_rev1" w:date="2025-02-20T14:13:00Z">
                <w:rPr>
                  <w:rFonts w:ascii="Cambria Math" w:hAnsi="Cambria Math"/>
                </w:rPr>
                <m:t>H</m:t>
              </w:ins>
            </m:r>
          </m:e>
          <m:sub>
            <m:r>
              <w:ins w:id="2397" w:author="YY_rev1" w:date="2025-02-20T14:13:00Z">
                <w:rPr>
                  <w:rFonts w:ascii="Cambria Math" w:hAnsi="Cambria Math"/>
                </w:rPr>
                <m:t>u,s</m:t>
              </w:ins>
            </m:r>
          </m:sub>
          <m:sup>
            <m:r>
              <w:ins w:id="2398" w:author="YY_rev1" w:date="2025-02-20T14:13:00Z">
                <w:rPr>
                  <w:rFonts w:ascii="Cambria Math" w:hAnsi="Cambria Math"/>
                </w:rPr>
                <m:t>(k)</m:t>
              </w:ins>
            </m:r>
            <m:ctrlPr>
              <w:ins w:id="2399" w:author="YY_rev1" w:date="2025-02-20T14:13:00Z">
                <w:rPr>
                  <w:rFonts w:ascii="Cambria Math" w:hAnsi="Cambria Math"/>
                </w:rPr>
              </w:ins>
            </m:ctrlPr>
          </m:sup>
        </m:sSubSup>
        <m:d>
          <m:dPr>
            <m:ctrlPr>
              <w:ins w:id="2400" w:author="YY_rev1" w:date="2025-02-20T14:13:00Z">
                <w:rPr>
                  <w:rFonts w:ascii="Cambria Math" w:hAnsi="Cambria Math"/>
                  <w:i/>
                </w:rPr>
              </w:ins>
            </m:ctrlPr>
          </m:dPr>
          <m:e>
            <m:r>
              <w:ins w:id="2401" w:author="YY_rev1" w:date="2025-02-20T14:13:00Z">
                <w:rPr>
                  <w:rFonts w:ascii="Cambria Math" w:hAnsi="Cambria Math"/>
                </w:rPr>
                <m:t>τ,t</m:t>
              </w:ins>
            </m:r>
          </m:e>
        </m:d>
        <m:r>
          <w:ins w:id="2402" w:author="YY_rev1" w:date="2025-02-20T14:13:00Z">
            <w:rPr>
              <w:rFonts w:ascii="Cambria Math" w:hAnsi="Cambria Math"/>
            </w:rPr>
            <m:t>=</m:t>
          </w:ins>
        </m:r>
        <m:nary>
          <m:naryPr>
            <m:chr m:val="∑"/>
            <m:limLoc m:val="undOvr"/>
            <m:supHide m:val="1"/>
            <m:ctrlPr>
              <w:ins w:id="2403" w:author="YY_rev1" w:date="2025-02-20T14:13:00Z">
                <w:rPr>
                  <w:rFonts w:ascii="Cambria Math" w:hAnsi="Cambria Math"/>
                  <w:i/>
                </w:rPr>
              </w:ins>
            </m:ctrlPr>
          </m:naryPr>
          <m:sub>
            <m:r>
              <w:ins w:id="2404" w:author="YY_rev1" w:date="2025-02-20T14:13:00Z">
                <w:rPr>
                  <w:rFonts w:ascii="Cambria Math" w:hAnsi="Cambria Math"/>
                </w:rPr>
                <m:t>p</m:t>
              </w:ins>
            </m:r>
          </m:sub>
          <m:sup/>
          <m:e>
            <m:d>
              <m:dPr>
                <m:ctrlPr>
                  <w:ins w:id="2405" w:author="YY_rev1" w:date="2025-02-20T14:13:00Z">
                    <w:rPr>
                      <w:rFonts w:ascii="Cambria Math" w:hAnsi="Cambria Math"/>
                      <w:i/>
                    </w:rPr>
                  </w:ins>
                </m:ctrlPr>
              </m:dPr>
              <m:e>
                <m:f>
                  <m:fPr>
                    <m:ctrlPr>
                      <w:ins w:id="2406" w:author="YY_rev1" w:date="2025-02-20T14:13:00Z">
                        <w:rPr>
                          <w:rFonts w:ascii="Cambria Math" w:hAnsi="Cambria Math"/>
                          <w:i/>
                        </w:rPr>
                      </w:ins>
                    </m:ctrlPr>
                  </m:fPr>
                  <m:num>
                    <m:r>
                      <w:ins w:id="2407" w:author="YY_rev1" w:date="2025-02-20T14:13:00Z">
                        <w:rPr>
                          <w:rFonts w:ascii="Cambria Math" w:hAnsi="Cambria Math"/>
                        </w:rPr>
                        <m:t>2</m:t>
                      </w:ins>
                    </m:r>
                    <m:rad>
                      <m:radPr>
                        <m:degHide m:val="1"/>
                        <m:ctrlPr>
                          <w:ins w:id="2408" w:author="YY_rev1" w:date="2025-02-20T14:13:00Z">
                            <w:rPr>
                              <w:rFonts w:ascii="Cambria Math" w:hAnsi="Cambria Math"/>
                              <w:i/>
                            </w:rPr>
                          </w:ins>
                        </m:ctrlPr>
                      </m:radPr>
                      <m:deg/>
                      <m:e>
                        <m:r>
                          <w:ins w:id="2409" w:author="YY_rev1" w:date="2025-02-20T14:13:00Z">
                            <w:rPr>
                              <w:rFonts w:ascii="Cambria Math" w:hAnsi="Cambria Math"/>
                            </w:rPr>
                            <m:t>π</m:t>
                          </w:ins>
                        </m:r>
                      </m:e>
                    </m:rad>
                  </m:num>
                  <m:den>
                    <m:r>
                      <w:ins w:id="2410" w:author="YY_rev1" w:date="2025-02-20T14:13:00Z">
                        <w:rPr>
                          <w:rFonts w:ascii="Cambria Math" w:hAnsi="Cambria Math"/>
                        </w:rPr>
                        <m:t>λ</m:t>
                      </w:ins>
                    </m:r>
                  </m:den>
                </m:f>
                <m:sSup>
                  <m:sSupPr>
                    <m:ctrlPr>
                      <w:ins w:id="2411" w:author="YY_rev1" w:date="2025-02-20T14:13:00Z">
                        <w:rPr>
                          <w:rFonts w:ascii="Cambria Math" w:hAnsi="Cambria Math"/>
                          <w:i/>
                        </w:rPr>
                      </w:ins>
                    </m:ctrlPr>
                  </m:sSupPr>
                  <m:e>
                    <m:r>
                      <w:ins w:id="2412" w:author="YY_rev1" w:date="2025-02-20T14:13:00Z">
                        <w:rPr>
                          <w:rFonts w:ascii="Cambria Math" w:hAnsi="Cambria Math"/>
                        </w:rPr>
                        <m:t>10</m:t>
                      </w:ins>
                    </m:r>
                  </m:e>
                  <m:sup>
                    <m:r>
                      <w:ins w:id="2413" w:author="YY_rev1" w:date="2025-02-20T14:13:00Z">
                        <w:rPr>
                          <w:rFonts w:ascii="Cambria Math" w:hAnsi="Cambria Math"/>
                        </w:rPr>
                        <m:t>-</m:t>
                      </w:ins>
                    </m:r>
                    <m:f>
                      <m:fPr>
                        <m:type m:val="lin"/>
                        <m:ctrlPr>
                          <w:ins w:id="2414" w:author="YY_rev1" w:date="2025-02-20T14:13:00Z">
                            <w:rPr>
                              <w:rFonts w:ascii="Cambria Math" w:hAnsi="Cambria Math"/>
                              <w:i/>
                            </w:rPr>
                          </w:ins>
                        </m:ctrlPr>
                      </m:fPr>
                      <m:num>
                        <m:d>
                          <m:dPr>
                            <m:ctrlPr>
                              <w:ins w:id="2415" w:author="YY_rev1" w:date="2025-02-20T14:13:00Z">
                                <w:rPr>
                                  <w:rFonts w:ascii="Cambria Math" w:hAnsi="Cambria Math"/>
                                </w:rPr>
                              </w:ins>
                            </m:ctrlPr>
                          </m:dPr>
                          <m:e>
                            <m:sSub>
                              <m:sSubPr>
                                <m:ctrlPr>
                                  <w:ins w:id="2416" w:author="YY_rev1" w:date="2025-02-20T14:13:00Z">
                                    <w:rPr>
                                      <w:rFonts w:ascii="Cambria Math" w:hAnsi="Cambria Math"/>
                                    </w:rPr>
                                  </w:ins>
                                </m:ctrlPr>
                              </m:sSubPr>
                              <m:e>
                                <m:r>
                                  <w:ins w:id="2417" w:author="YY_rev1" w:date="2025-02-20T14:13:00Z">
                                    <w:rPr>
                                      <w:rFonts w:ascii="Cambria Math" w:hAnsi="Cambria Math"/>
                                    </w:rPr>
                                    <m:t>PL</m:t>
                                  </w:ins>
                                </m:r>
                              </m:e>
                              <m:sub>
                                <m:r>
                                  <w:ins w:id="2418" w:author="YY_rev1" w:date="2025-02-20T14:13:00Z">
                                    <w:rPr>
                                      <w:rFonts w:ascii="Cambria Math" w:hAnsi="Cambria Math"/>
                                    </w:rPr>
                                    <m:t>tx,k,p</m:t>
                                  </w:ins>
                                </m:r>
                              </m:sub>
                            </m:sSub>
                            <m:r>
                              <w:ins w:id="2419" w:author="YY_rev1" w:date="2025-02-20T14:13:00Z">
                                <m:rPr>
                                  <m:sty m:val="p"/>
                                </m:rPr>
                                <w:rPr>
                                  <w:rFonts w:ascii="Cambria Math" w:hAnsi="Cambria Math"/>
                                </w:rPr>
                                <m:t>+</m:t>
                              </w:ins>
                            </m:r>
                            <m:sSub>
                              <m:sSubPr>
                                <m:ctrlPr>
                                  <w:ins w:id="2420" w:author="YY_rev1" w:date="2025-02-20T14:13:00Z">
                                    <w:rPr>
                                      <w:rFonts w:ascii="Cambria Math" w:hAnsi="Cambria Math"/>
                                    </w:rPr>
                                  </w:ins>
                                </m:ctrlPr>
                              </m:sSubPr>
                              <m:e>
                                <m:r>
                                  <w:ins w:id="2421" w:author="YY_rev1" w:date="2025-02-20T14:13:00Z">
                                    <w:rPr>
                                      <w:rFonts w:ascii="Cambria Math" w:hAnsi="Cambria Math"/>
                                    </w:rPr>
                                    <m:t>PL</m:t>
                                  </w:ins>
                                </m:r>
                              </m:e>
                              <m:sub>
                                <m:r>
                                  <w:ins w:id="2422" w:author="YY_rev1" w:date="2025-02-20T14:13:00Z">
                                    <w:rPr>
                                      <w:rFonts w:ascii="Cambria Math" w:hAnsi="Cambria Math"/>
                                    </w:rPr>
                                    <m:t>rx,k,p</m:t>
                                  </w:ins>
                                </m:r>
                              </m:sub>
                            </m:sSub>
                            <m:r>
                              <w:ins w:id="2423" w:author="YY_rev1" w:date="2025-02-20T14:13:00Z">
                                <w:rPr>
                                  <w:rFonts w:ascii="Cambria Math" w:hAnsi="Cambria Math"/>
                                </w:rPr>
                                <m:t>+</m:t>
                              </w:ins>
                            </m:r>
                            <m:sSub>
                              <m:sSubPr>
                                <m:ctrlPr>
                                  <w:ins w:id="2424" w:author="YY_rev1" w:date="2025-02-20T14:13:00Z">
                                    <w:rPr>
                                      <w:rFonts w:ascii="Cambria Math" w:hAnsi="Cambria Math"/>
                                    </w:rPr>
                                  </w:ins>
                                </m:ctrlPr>
                              </m:sSubPr>
                              <m:e>
                                <m:r>
                                  <w:ins w:id="2425" w:author="YY_rev1" w:date="2025-02-20T14:13:00Z">
                                    <w:rPr>
                                      <w:rFonts w:ascii="Cambria Math" w:hAnsi="Cambria Math"/>
                                    </w:rPr>
                                    <m:t>SF</m:t>
                                  </w:ins>
                                </m:r>
                              </m:e>
                              <m:sub>
                                <m:r>
                                  <w:ins w:id="2426" w:author="YY_rev1" w:date="2025-02-20T14:13:00Z">
                                    <w:rPr>
                                      <w:rFonts w:ascii="Cambria Math" w:hAnsi="Cambria Math"/>
                                    </w:rPr>
                                    <m:t>tx,k,p</m:t>
                                  </w:ins>
                                </m:r>
                              </m:sub>
                            </m:sSub>
                            <m:r>
                              <w:ins w:id="2427" w:author="YY_rev1" w:date="2025-02-20T14:13:00Z">
                                <m:rPr>
                                  <m:sty m:val="p"/>
                                </m:rPr>
                                <w:rPr>
                                  <w:rFonts w:ascii="Cambria Math" w:hAnsi="Cambria Math"/>
                                </w:rPr>
                                <m:t>+</m:t>
                              </w:ins>
                            </m:r>
                            <m:sSub>
                              <m:sSubPr>
                                <m:ctrlPr>
                                  <w:ins w:id="2428" w:author="YY_rev1" w:date="2025-02-20T14:13:00Z">
                                    <w:rPr>
                                      <w:rFonts w:ascii="Cambria Math" w:hAnsi="Cambria Math"/>
                                    </w:rPr>
                                  </w:ins>
                                </m:ctrlPr>
                              </m:sSubPr>
                              <m:e>
                                <m:r>
                                  <w:ins w:id="2429" w:author="YY_rev1" w:date="2025-02-20T14:13:00Z">
                                    <w:rPr>
                                      <w:rFonts w:ascii="Cambria Math" w:hAnsi="Cambria Math"/>
                                    </w:rPr>
                                    <m:t>SF</m:t>
                                  </w:ins>
                                </m:r>
                              </m:e>
                              <m:sub>
                                <m:r>
                                  <w:ins w:id="2430" w:author="YY_rev1" w:date="2025-02-20T14:13:00Z">
                                    <w:rPr>
                                      <w:rFonts w:ascii="Cambria Math" w:hAnsi="Cambria Math"/>
                                    </w:rPr>
                                    <m:t>rx,k,p</m:t>
                                  </w:ins>
                                </m:r>
                              </m:sub>
                            </m:sSub>
                          </m:e>
                        </m:d>
                      </m:num>
                      <m:den>
                        <m:r>
                          <w:ins w:id="2431" w:author="YY_rev1" w:date="2025-02-20T14:13:00Z">
                            <w:rPr>
                              <w:rFonts w:ascii="Cambria Math" w:hAnsi="Cambria Math"/>
                            </w:rPr>
                            <m:t>20</m:t>
                          </w:ins>
                        </m:r>
                      </m:den>
                    </m:f>
                  </m:sup>
                </m:sSup>
                <m:rad>
                  <m:radPr>
                    <m:degHide m:val="1"/>
                    <m:ctrlPr>
                      <w:ins w:id="2432" w:author="YY_rev1" w:date="2025-02-20T14:13:00Z">
                        <w:rPr>
                          <w:rFonts w:ascii="Cambria Math" w:hAnsi="Cambria Math"/>
                          <w:i/>
                        </w:rPr>
                      </w:ins>
                    </m:ctrlPr>
                  </m:radPr>
                  <m:deg/>
                  <m:e>
                    <m:sSubSup>
                      <m:sSubSupPr>
                        <m:ctrlPr>
                          <w:ins w:id="2433" w:author="YY_rev1" w:date="2025-02-20T14:13:00Z">
                            <w:rPr>
                              <w:rFonts w:ascii="Cambria Math" w:hAnsi="Cambria Math"/>
                              <w:i/>
                            </w:rPr>
                          </w:ins>
                        </m:ctrlPr>
                      </m:sSubSupPr>
                      <m:e>
                        <m:r>
                          <w:ins w:id="2434" w:author="YY_rev1" w:date="2025-02-20T14:13:00Z">
                            <w:rPr>
                              <w:rFonts w:ascii="Cambria Math" w:hAnsi="Cambria Math"/>
                            </w:rPr>
                            <m:t>σ</m:t>
                          </w:ins>
                        </m:r>
                      </m:e>
                      <m:sub>
                        <m:r>
                          <w:ins w:id="2435" w:author="YY_rev1" w:date="2025-02-20T14:13:00Z">
                            <w:rPr>
                              <w:rFonts w:ascii="Cambria Math" w:hAnsi="Cambria Math"/>
                            </w:rPr>
                            <m:t>M</m:t>
                          </w:ins>
                        </m:r>
                      </m:sub>
                      <m:sup>
                        <m:r>
                          <w:ins w:id="2436" w:author="YY_rev1" w:date="2025-02-20T14:13:00Z">
                            <w:rPr>
                              <w:rFonts w:ascii="Cambria Math" w:hAnsi="Cambria Math"/>
                            </w:rPr>
                            <m:t>k,p</m:t>
                          </w:ins>
                        </m:r>
                      </m:sup>
                    </m:sSubSup>
                  </m:e>
                </m:rad>
                <m:r>
                  <w:ins w:id="2437" w:author="YY_rev1" w:date="2025-02-20T14:13:00Z">
                    <w:rPr>
                      <w:rFonts w:ascii="Cambria Math" w:hAnsi="Cambria Math"/>
                    </w:rPr>
                    <m:t>∙</m:t>
                  </w:ins>
                </m:r>
                <m:sSubSup>
                  <m:sSubSupPr>
                    <m:ctrlPr>
                      <w:ins w:id="2438" w:author="YY_rev1" w:date="2025-02-20T14:13:00Z">
                        <w:rPr>
                          <w:rFonts w:ascii="Cambria Math" w:hAnsi="Cambria Math"/>
                          <w:i/>
                        </w:rPr>
                      </w:ins>
                    </m:ctrlPr>
                  </m:sSubSupPr>
                  <m:e>
                    <m:r>
                      <w:ins w:id="2439" w:author="YY_rev1" w:date="2025-02-20T14:13:00Z">
                        <w:rPr>
                          <w:rFonts w:ascii="Cambria Math" w:hAnsi="Cambria Math"/>
                        </w:rPr>
                        <m:t>H</m:t>
                      </w:ins>
                    </m:r>
                  </m:e>
                  <m:sub>
                    <m:r>
                      <w:ins w:id="2440" w:author="YY_rev1" w:date="2025-02-20T14:13:00Z">
                        <w:rPr>
                          <w:rFonts w:ascii="Cambria Math" w:hAnsi="Cambria Math"/>
                        </w:rPr>
                        <m:t>u,s</m:t>
                      </w:ins>
                    </m:r>
                  </m:sub>
                  <m:sup>
                    <m:r>
                      <w:ins w:id="2441" w:author="YY_rev1" w:date="2025-02-20T14:13:00Z">
                        <w:rPr>
                          <w:rFonts w:ascii="Cambria Math" w:hAnsi="Cambria Math"/>
                        </w:rPr>
                        <m:t>(k,p)</m:t>
                      </w:ins>
                    </m:r>
                    <m:ctrlPr>
                      <w:ins w:id="2442" w:author="YY_rev1" w:date="2025-02-20T14:13:00Z">
                        <w:rPr>
                          <w:rFonts w:ascii="Cambria Math" w:hAnsi="Cambria Math"/>
                        </w:rPr>
                      </w:ins>
                    </m:ctrlPr>
                  </m:sup>
                </m:sSubSup>
                <m:d>
                  <m:dPr>
                    <m:ctrlPr>
                      <w:ins w:id="2443" w:author="YY_rev1" w:date="2025-02-20T14:13:00Z">
                        <w:rPr>
                          <w:rFonts w:ascii="Cambria Math" w:hAnsi="Cambria Math"/>
                          <w:i/>
                        </w:rPr>
                      </w:ins>
                    </m:ctrlPr>
                  </m:dPr>
                  <m:e>
                    <m:r>
                      <w:ins w:id="2444" w:author="YY_rev1" w:date="2025-02-20T14:13:00Z">
                        <w:rPr>
                          <w:rFonts w:ascii="Cambria Math" w:hAnsi="Cambria Math"/>
                        </w:rPr>
                        <m:t>τ,t</m:t>
                      </w:ins>
                    </m:r>
                  </m:e>
                </m:d>
              </m:e>
            </m:d>
          </m:e>
        </m:nary>
      </m:oMath>
      <w:ins w:id="2445" w:author="YY_rev1" w:date="2025-02-20T14:13:00Z">
        <w:r w:rsidRPr="00BA2F05">
          <w:tab/>
        </w:r>
        <w:r w:rsidRPr="00BA2F05">
          <w:tab/>
        </w:r>
        <w:r w:rsidRPr="00BA2F05">
          <w:tab/>
        </w:r>
        <w:r w:rsidRPr="00BA2F05">
          <w:tab/>
          <w:t>(</w:t>
        </w:r>
        <w:r w:rsidRPr="00BA2F05">
          <w:rPr>
            <w:highlight w:val="yellow"/>
          </w:rPr>
          <w:t>7.9-xx</w:t>
        </w:r>
        <w:r w:rsidRPr="00BA2F05">
          <w:t>)</w:t>
        </w:r>
      </w:ins>
    </w:p>
    <w:p w14:paraId="616B62EA" w14:textId="77777777" w:rsidR="00BA2F05" w:rsidRPr="00BA2F05" w:rsidRDefault="00BA2F05" w:rsidP="00BA2F05">
      <w:pPr>
        <w:snapToGrid w:val="0"/>
        <w:rPr>
          <w:ins w:id="2446" w:author="YY_rev1" w:date="2025-02-20T14:13:00Z"/>
          <w:lang w:eastAsia="zh-CN"/>
        </w:rPr>
      </w:pPr>
      <w:proofErr w:type="gramStart"/>
      <w:ins w:id="2447" w:author="YY_rev1" w:date="2025-02-20T14:13:00Z">
        <w:r w:rsidRPr="00BA2F05">
          <w:rPr>
            <w:lang w:eastAsia="zh-CN"/>
          </w:rPr>
          <w:t>Where</w:t>
        </w:r>
        <w:proofErr w:type="gramEnd"/>
        <w:r w:rsidRPr="00BA2F05">
          <w:rPr>
            <w:lang w:eastAsia="zh-CN"/>
          </w:rPr>
          <w:t xml:space="preserve">, </w:t>
        </w:r>
      </w:ins>
    </w:p>
    <w:p w14:paraId="6FBEA4C4" w14:textId="77777777" w:rsidR="00BA2F05" w:rsidRPr="00BA2F05" w:rsidRDefault="00BA2F05" w:rsidP="00BA2F05">
      <w:pPr>
        <w:pStyle w:val="EditorsNote"/>
        <w:numPr>
          <w:ilvl w:val="0"/>
          <w:numId w:val="13"/>
        </w:numPr>
        <w:jc w:val="both"/>
        <w:rPr>
          <w:ins w:id="2448" w:author="YY_rev1" w:date="2025-02-20T14:13:00Z"/>
          <w:color w:val="auto"/>
          <w:lang w:eastAsia="zh-CN"/>
        </w:rPr>
      </w:pPr>
      <m:oMath>
        <m:sSub>
          <m:sSubPr>
            <m:ctrlPr>
              <w:ins w:id="2449" w:author="YY_rev1" w:date="2025-02-20T14:13:00Z">
                <w:rPr>
                  <w:rFonts w:ascii="Cambria Math" w:hAnsi="Cambria Math"/>
                  <w:color w:val="auto"/>
                </w:rPr>
              </w:ins>
            </m:ctrlPr>
          </m:sSubPr>
          <m:e>
            <m:r>
              <w:ins w:id="2450" w:author="YY_rev1" w:date="2025-02-20T14:13:00Z">
                <w:rPr>
                  <w:rFonts w:ascii="Cambria Math" w:hAnsi="Cambria Math"/>
                  <w:color w:val="auto"/>
                </w:rPr>
                <m:t>PL</m:t>
              </w:ins>
            </m:r>
          </m:e>
          <m:sub>
            <m:r>
              <w:ins w:id="2451" w:author="YY_rev1" w:date="2025-02-20T14:13:00Z">
                <w:rPr>
                  <w:rFonts w:ascii="Cambria Math" w:hAnsi="Cambria Math"/>
                  <w:color w:val="auto"/>
                </w:rPr>
                <m:t>tx,k,p</m:t>
              </w:ins>
            </m:r>
          </m:sub>
        </m:sSub>
      </m:oMath>
      <w:ins w:id="2452" w:author="YY_rev1" w:date="2025-02-20T14:13:00Z">
        <w:r w:rsidRPr="00BA2F05">
          <w:rPr>
            <w:color w:val="auto"/>
            <w:lang w:eastAsia="zh-CN"/>
          </w:rPr>
          <w:t xml:space="preserve"> is the pathloss of the STX-SPST link </w:t>
        </w:r>
      </w:ins>
    </w:p>
    <w:p w14:paraId="7FC3D368" w14:textId="77777777" w:rsidR="00BA2F05" w:rsidRPr="00BA2F05" w:rsidRDefault="00BA2F05" w:rsidP="00BA2F05">
      <w:pPr>
        <w:pStyle w:val="EditorsNote"/>
        <w:numPr>
          <w:ilvl w:val="0"/>
          <w:numId w:val="13"/>
        </w:numPr>
        <w:jc w:val="both"/>
        <w:rPr>
          <w:ins w:id="2453" w:author="YY_rev1" w:date="2025-02-20T14:13:00Z"/>
          <w:color w:val="auto"/>
          <w:lang w:eastAsia="zh-CN"/>
        </w:rPr>
      </w:pPr>
      <m:oMath>
        <m:sSub>
          <m:sSubPr>
            <m:ctrlPr>
              <w:ins w:id="2454" w:author="YY_rev1" w:date="2025-02-20T14:13:00Z">
                <w:rPr>
                  <w:rFonts w:ascii="Cambria Math" w:hAnsi="Cambria Math"/>
                  <w:color w:val="auto"/>
                </w:rPr>
              </w:ins>
            </m:ctrlPr>
          </m:sSubPr>
          <m:e>
            <m:r>
              <w:ins w:id="2455" w:author="YY_rev1" w:date="2025-02-20T14:13:00Z">
                <w:rPr>
                  <w:rFonts w:ascii="Cambria Math" w:hAnsi="Cambria Math"/>
                  <w:color w:val="auto"/>
                </w:rPr>
                <m:t>PL</m:t>
              </w:ins>
            </m:r>
          </m:e>
          <m:sub>
            <m:r>
              <w:ins w:id="2456" w:author="YY_rev1" w:date="2025-02-20T14:13:00Z">
                <w:rPr>
                  <w:rFonts w:ascii="Cambria Math" w:hAnsi="Cambria Math"/>
                  <w:color w:val="auto"/>
                </w:rPr>
                <m:t>rx,k,p</m:t>
              </w:ins>
            </m:r>
          </m:sub>
        </m:sSub>
      </m:oMath>
      <w:ins w:id="2457" w:author="YY_rev1" w:date="2025-02-20T14:13:00Z">
        <w:r w:rsidRPr="00BA2F05">
          <w:rPr>
            <w:color w:val="auto"/>
            <w:lang w:eastAsia="zh-CN"/>
          </w:rPr>
          <w:t xml:space="preserve"> is the pathloss of the SPST-SRX link</w:t>
        </w:r>
      </w:ins>
    </w:p>
    <w:p w14:paraId="169245AE" w14:textId="77777777" w:rsidR="00BA2F05" w:rsidRPr="00BA2F05" w:rsidRDefault="00BA2F05" w:rsidP="00BA2F05">
      <w:pPr>
        <w:pStyle w:val="EditorsNote"/>
        <w:numPr>
          <w:ilvl w:val="0"/>
          <w:numId w:val="13"/>
        </w:numPr>
        <w:jc w:val="both"/>
        <w:rPr>
          <w:ins w:id="2458" w:author="YY_rev1" w:date="2025-02-20T14:13:00Z"/>
          <w:color w:val="auto"/>
          <w:lang w:eastAsia="zh-CN"/>
        </w:rPr>
      </w:pPr>
      <m:oMath>
        <m:sSub>
          <m:sSubPr>
            <m:ctrlPr>
              <w:ins w:id="2459" w:author="YY_rev1" w:date="2025-02-20T14:13:00Z">
                <w:rPr>
                  <w:rFonts w:ascii="Cambria Math" w:hAnsi="Cambria Math"/>
                  <w:color w:val="auto"/>
                </w:rPr>
              </w:ins>
            </m:ctrlPr>
          </m:sSubPr>
          <m:e>
            <m:r>
              <w:ins w:id="2460" w:author="YY_rev1" w:date="2025-02-20T14:13:00Z">
                <w:rPr>
                  <w:rFonts w:ascii="Cambria Math" w:hAnsi="Cambria Math"/>
                  <w:color w:val="auto"/>
                </w:rPr>
                <m:t>SF</m:t>
              </w:ins>
            </m:r>
          </m:e>
          <m:sub>
            <m:r>
              <w:ins w:id="2461" w:author="YY_rev1" w:date="2025-02-20T14:13:00Z">
                <w:rPr>
                  <w:rFonts w:ascii="Cambria Math" w:hAnsi="Cambria Math"/>
                  <w:color w:val="auto"/>
                </w:rPr>
                <m:t>tx,k,p</m:t>
              </w:ins>
            </m:r>
          </m:sub>
        </m:sSub>
      </m:oMath>
      <w:ins w:id="2462" w:author="YY_rev1" w:date="2025-02-20T14:13:00Z">
        <w:r w:rsidRPr="00BA2F05">
          <w:rPr>
            <w:color w:val="auto"/>
            <w:lang w:eastAsia="zh-CN"/>
          </w:rPr>
          <w:t xml:space="preserve"> is the </w:t>
        </w:r>
        <w:r w:rsidRPr="00BA2F05">
          <w:rPr>
            <w:color w:val="auto"/>
          </w:rPr>
          <w:t>shadow fading</w:t>
        </w:r>
        <w:r w:rsidRPr="00BA2F05">
          <w:rPr>
            <w:color w:val="auto"/>
            <w:lang w:eastAsia="zh-CN"/>
          </w:rPr>
          <w:t xml:space="preserve"> of the STX-SPST </w:t>
        </w:r>
        <w:proofErr w:type="gramStart"/>
        <w:r w:rsidRPr="00BA2F05">
          <w:rPr>
            <w:color w:val="auto"/>
            <w:lang w:eastAsia="zh-CN"/>
          </w:rPr>
          <w:t>link</w:t>
        </w:r>
        <w:proofErr w:type="gramEnd"/>
        <w:r w:rsidRPr="00BA2F05">
          <w:rPr>
            <w:color w:val="auto"/>
            <w:lang w:eastAsia="zh-CN"/>
          </w:rPr>
          <w:t xml:space="preserve"> </w:t>
        </w:r>
      </w:ins>
    </w:p>
    <w:p w14:paraId="0487D24C" w14:textId="77777777" w:rsidR="00BA2F05" w:rsidRPr="00BA2F05" w:rsidRDefault="00BA2F05" w:rsidP="00BA2F05">
      <w:pPr>
        <w:pStyle w:val="EditorsNote"/>
        <w:numPr>
          <w:ilvl w:val="0"/>
          <w:numId w:val="13"/>
        </w:numPr>
        <w:jc w:val="both"/>
        <w:rPr>
          <w:ins w:id="2463" w:author="YY_rev1" w:date="2025-02-20T14:13:00Z"/>
          <w:color w:val="auto"/>
          <w:lang w:eastAsia="zh-CN"/>
        </w:rPr>
      </w:pPr>
      <m:oMath>
        <m:sSub>
          <m:sSubPr>
            <m:ctrlPr>
              <w:ins w:id="2464" w:author="YY_rev1" w:date="2025-02-20T14:13:00Z">
                <w:rPr>
                  <w:rFonts w:ascii="Cambria Math" w:hAnsi="Cambria Math"/>
                  <w:color w:val="auto"/>
                </w:rPr>
              </w:ins>
            </m:ctrlPr>
          </m:sSubPr>
          <m:e>
            <m:r>
              <w:ins w:id="2465" w:author="YY_rev1" w:date="2025-02-20T14:13:00Z">
                <w:rPr>
                  <w:rFonts w:ascii="Cambria Math" w:hAnsi="Cambria Math"/>
                  <w:color w:val="auto"/>
                </w:rPr>
                <m:t>SF</m:t>
              </w:ins>
            </m:r>
          </m:e>
          <m:sub>
            <m:r>
              <w:ins w:id="2466" w:author="YY_rev1" w:date="2025-02-20T14:13:00Z">
                <w:rPr>
                  <w:rFonts w:ascii="Cambria Math" w:hAnsi="Cambria Math"/>
                  <w:color w:val="auto"/>
                </w:rPr>
                <m:t>rx,k,p</m:t>
              </w:ins>
            </m:r>
          </m:sub>
        </m:sSub>
      </m:oMath>
      <w:ins w:id="2467" w:author="YY_rev1" w:date="2025-02-20T14:13:00Z">
        <w:r w:rsidRPr="00BA2F05">
          <w:rPr>
            <w:color w:val="auto"/>
            <w:lang w:eastAsia="zh-CN"/>
          </w:rPr>
          <w:t xml:space="preserve"> is the </w:t>
        </w:r>
        <w:r w:rsidRPr="00BA2F05">
          <w:rPr>
            <w:color w:val="auto"/>
          </w:rPr>
          <w:t>shadow fading</w:t>
        </w:r>
        <w:r w:rsidRPr="00BA2F05">
          <w:rPr>
            <w:color w:val="auto"/>
            <w:lang w:eastAsia="zh-CN"/>
          </w:rPr>
          <w:t xml:space="preserve"> of the SPST-SRX </w:t>
        </w:r>
        <w:proofErr w:type="gramStart"/>
        <w:r w:rsidRPr="00BA2F05">
          <w:rPr>
            <w:color w:val="auto"/>
            <w:lang w:eastAsia="zh-CN"/>
          </w:rPr>
          <w:t>link</w:t>
        </w:r>
        <w:proofErr w:type="gramEnd"/>
      </w:ins>
    </w:p>
    <w:p w14:paraId="699B55EB" w14:textId="77777777" w:rsidR="00BA2F05" w:rsidRPr="00BA2F05" w:rsidRDefault="00BA2F05" w:rsidP="00BA2F05">
      <w:pPr>
        <w:pStyle w:val="EditorsNote"/>
        <w:numPr>
          <w:ilvl w:val="0"/>
          <w:numId w:val="13"/>
        </w:numPr>
        <w:jc w:val="both"/>
        <w:rPr>
          <w:ins w:id="2468" w:author="YY_rev1" w:date="2025-02-20T14:13:00Z"/>
          <w:color w:val="auto"/>
        </w:rPr>
      </w:pPr>
      <m:oMath>
        <m:sSubSup>
          <m:sSubSupPr>
            <m:ctrlPr>
              <w:ins w:id="2469" w:author="YY_rev1" w:date="2025-02-20T14:13:00Z">
                <w:rPr>
                  <w:rFonts w:ascii="Cambria Math" w:hAnsi="Cambria Math"/>
                  <w:i/>
                  <w:color w:val="auto"/>
                </w:rPr>
              </w:ins>
            </m:ctrlPr>
          </m:sSubSupPr>
          <m:e>
            <m:r>
              <w:ins w:id="2470" w:author="YY_rev1" w:date="2025-02-20T14:13:00Z">
                <w:rPr>
                  <w:rFonts w:ascii="Cambria Math" w:hAnsi="Cambria Math"/>
                  <w:color w:val="auto"/>
                </w:rPr>
                <m:t>σ</m:t>
              </w:ins>
            </m:r>
          </m:e>
          <m:sub>
            <m:r>
              <w:ins w:id="2471" w:author="YY_rev1" w:date="2025-02-20T14:13:00Z">
                <w:rPr>
                  <w:rFonts w:ascii="Cambria Math" w:hAnsi="Cambria Math"/>
                  <w:color w:val="auto"/>
                </w:rPr>
                <m:t>M</m:t>
              </w:ins>
            </m:r>
          </m:sub>
          <m:sup>
            <m:r>
              <w:ins w:id="2472" w:author="YY_rev1" w:date="2025-02-20T14:13:00Z">
                <w:rPr>
                  <w:rFonts w:ascii="Cambria Math" w:hAnsi="Cambria Math"/>
                  <w:color w:val="auto"/>
                </w:rPr>
                <m:t>k,p</m:t>
              </w:ins>
            </m:r>
          </m:sup>
        </m:sSubSup>
      </m:oMath>
      <w:ins w:id="2473" w:author="YY_rev1" w:date="2025-02-20T14:13:00Z">
        <w:r w:rsidRPr="00BA2F05">
          <w:rPr>
            <w:color w:val="auto"/>
            <w:lang w:eastAsia="zh-CN"/>
          </w:rPr>
          <w:t xml:space="preserve"> is</w:t>
        </w:r>
        <w:r w:rsidRPr="00BA2F05">
          <w:rPr>
            <w:color w:val="auto"/>
          </w:rPr>
          <w:t xml:space="preserve"> the first component of RCS for the SPST </w:t>
        </w:r>
        <w:r w:rsidRPr="00BA2F05">
          <w:rPr>
            <w:i/>
            <w:iCs/>
            <w:color w:val="auto"/>
          </w:rPr>
          <w:t xml:space="preserve">p </w:t>
        </w:r>
        <w:r w:rsidRPr="00BA2F05">
          <w:rPr>
            <w:color w:val="auto"/>
          </w:rPr>
          <w:t>of ST</w:t>
        </w:r>
        <w:r w:rsidRPr="00BA2F05">
          <w:rPr>
            <w:i/>
            <w:iCs/>
            <w:color w:val="auto"/>
          </w:rPr>
          <w:t xml:space="preserve"> k</w:t>
        </w:r>
        <w:r w:rsidRPr="00BA2F05">
          <w:rPr>
            <w:color w:val="auto"/>
            <w:lang w:eastAsia="zh-CN"/>
          </w:rPr>
          <w:t xml:space="preserve">, referring to the RCS model defined in section 7.9.2, </w:t>
        </w:r>
      </w:ins>
    </w:p>
    <w:p w14:paraId="073C0DF0" w14:textId="77777777" w:rsidR="00BA2F05" w:rsidRPr="00BA2F05" w:rsidRDefault="00BA2F05" w:rsidP="00BA2F05">
      <w:pPr>
        <w:pStyle w:val="EditorsNote"/>
        <w:numPr>
          <w:ilvl w:val="0"/>
          <w:numId w:val="13"/>
        </w:numPr>
        <w:jc w:val="both"/>
        <w:rPr>
          <w:ins w:id="2474" w:author="YY_rev1" w:date="2025-02-20T14:13:00Z"/>
          <w:color w:val="auto"/>
        </w:rPr>
      </w:pPr>
      <m:oMath>
        <m:r>
          <w:ins w:id="2475" w:author="YY_rev1" w:date="2025-02-20T14:13:00Z">
            <w:rPr>
              <w:rFonts w:ascii="Cambria Math" w:hAnsi="Cambria Math"/>
              <w:color w:val="auto"/>
              <w:lang w:eastAsia="zh-CN"/>
            </w:rPr>
            <m:t>p=0,1,..P-1</m:t>
          </w:ins>
        </m:r>
      </m:oMath>
      <w:ins w:id="2476" w:author="YY_rev1" w:date="2025-02-20T14:13:00Z">
        <w:r w:rsidRPr="00BA2F05">
          <w:rPr>
            <w:color w:val="auto"/>
            <w:lang w:eastAsia="zh-CN"/>
          </w:rPr>
          <w:t xml:space="preserve">, P is the total number of SPST of the ST </w:t>
        </w:r>
        <w:r w:rsidRPr="00BA2F05">
          <w:rPr>
            <w:i/>
            <w:iCs/>
            <w:color w:val="auto"/>
            <w:lang w:eastAsia="zh-CN"/>
          </w:rPr>
          <w:t>k</w:t>
        </w:r>
        <w:r w:rsidRPr="00BA2F05">
          <w:rPr>
            <w:color w:val="auto"/>
          </w:rPr>
          <w:t xml:space="preserve">. </w:t>
        </w:r>
      </w:ins>
    </w:p>
    <w:p w14:paraId="118C70C0" w14:textId="25EF6371" w:rsidR="00E30426" w:rsidRPr="00BA2F05" w:rsidDel="00BA2F05" w:rsidRDefault="00E30426" w:rsidP="00BA2F05">
      <w:pPr>
        <w:rPr>
          <w:ins w:id="2477" w:author="Yingyang Li 李迎阳" w:date="2025-02-07T23:26:00Z"/>
          <w:del w:id="2478" w:author="YY_rev1" w:date="2025-02-20T14:13:00Z"/>
          <w:lang w:eastAsia="zh-CN"/>
        </w:rPr>
      </w:pPr>
    </w:p>
    <w:p w14:paraId="53CE2A33" w14:textId="5D63792F" w:rsidR="00E30426" w:rsidRPr="00BA2F05" w:rsidRDefault="00B86D4E" w:rsidP="00BA2F05">
      <w:pPr>
        <w:rPr>
          <w:ins w:id="2479" w:author="Yingyang Li 李迎阳" w:date="2025-02-07T23:26:00Z"/>
          <w:lang w:eastAsia="zh-CN"/>
          <w:rPrChange w:id="2480" w:author="YY_rev1" w:date="2025-02-20T14:15:00Z">
            <w:rPr>
              <w:ins w:id="2481" w:author="Yingyang Li 李迎阳" w:date="2025-02-07T23:26:00Z"/>
              <w:lang w:eastAsia="zh-CN"/>
            </w:rPr>
          </w:rPrChange>
        </w:rPr>
      </w:pPr>
      <m:oMath>
        <m:sSubSup>
          <m:sSubSupPr>
            <m:ctrlPr>
              <w:ins w:id="2482" w:author="Yingyang Li 李迎阳" w:date="2025-02-07T23:26:00Z">
                <w:del w:id="2483" w:author="YY_rev1" w:date="2025-02-20T14:13:00Z">
                  <w:rPr>
                    <w:rFonts w:ascii="Cambria Math" w:hAnsi="Cambria Math"/>
                    <w:i/>
                  </w:rPr>
                </w:del>
              </w:ins>
            </m:ctrlPr>
          </m:sSubSupPr>
          <m:e>
            <m:r>
              <w:ins w:id="2484" w:author="Yingyang Li 李迎阳" w:date="2025-02-07T23:26:00Z">
                <w:del w:id="2485" w:author="YY_rev1" w:date="2025-02-20T14:13:00Z">
                  <w:rPr>
                    <w:rFonts w:ascii="Cambria Math" w:hAnsi="Cambria Math"/>
                    <w:rPrChange w:id="2486" w:author="YY_rev1" w:date="2025-02-20T14:15:00Z">
                      <w:rPr>
                        <w:rFonts w:ascii="Cambria Math" w:hAnsi="Cambria Math"/>
                      </w:rPr>
                    </w:rPrChange>
                  </w:rPr>
                  <m:t>H</m:t>
                </w:del>
              </w:ins>
            </m:r>
            <m:ctrlPr>
              <w:ins w:id="2487" w:author="Yingyang Li 李迎阳" w:date="2025-02-07T23:26:00Z">
                <w:del w:id="2488" w:author="YY_rev1" w:date="2025-02-20T14:13:00Z">
                  <w:rPr>
                    <w:rFonts w:ascii="Cambria Math" w:hAnsi="Cambria Math"/>
                    <w:i/>
                    <w:rPrChange w:id="2489" w:author="YY_rev1" w:date="2025-02-20T14:15:00Z">
                      <w:rPr>
                        <w:rFonts w:ascii="Cambria Math" w:hAnsi="Cambria Math"/>
                        <w:i/>
                      </w:rPr>
                    </w:rPrChange>
                  </w:rPr>
                </w:del>
              </w:ins>
            </m:ctrlPr>
          </m:e>
          <m:sub>
            <m:r>
              <w:ins w:id="2490" w:author="Yingyang Li 李迎阳" w:date="2025-02-07T23:26:00Z">
                <w:del w:id="2491" w:author="YY_rev1" w:date="2025-02-20T14:13:00Z">
                  <w:rPr>
                    <w:rFonts w:ascii="Cambria Math" w:hAnsi="Cambria Math"/>
                    <w:rPrChange w:id="2492" w:author="YY_rev1" w:date="2025-02-20T14:15:00Z">
                      <w:rPr>
                        <w:rFonts w:ascii="Cambria Math" w:hAnsi="Cambria Math"/>
                      </w:rPr>
                    </w:rPrChange>
                  </w:rPr>
                  <m:t>u,s</m:t>
                </w:del>
              </w:ins>
            </m:r>
            <m:ctrlPr>
              <w:ins w:id="2493" w:author="Yingyang Li 李迎阳" w:date="2025-02-07T23:26:00Z">
                <w:del w:id="2494" w:author="YY_rev1" w:date="2025-02-20T14:13:00Z">
                  <w:rPr>
                    <w:rFonts w:ascii="Cambria Math" w:hAnsi="Cambria Math"/>
                    <w:i/>
                    <w:rPrChange w:id="2495" w:author="YY_rev1" w:date="2025-02-20T14:15:00Z">
                      <w:rPr>
                        <w:rFonts w:ascii="Cambria Math" w:hAnsi="Cambria Math"/>
                        <w:i/>
                      </w:rPr>
                    </w:rPrChange>
                  </w:rPr>
                </w:del>
              </w:ins>
            </m:ctrlPr>
          </m:sub>
          <m:sup>
            <m:r>
              <w:ins w:id="2496" w:author="Yingyang Li 李迎阳" w:date="2025-02-07T23:26:00Z">
                <w:del w:id="2497" w:author="YY_rev1" w:date="2025-02-20T14:13:00Z">
                  <w:rPr>
                    <w:rFonts w:ascii="Cambria Math" w:hAnsi="Cambria Math"/>
                    <w:rPrChange w:id="2498" w:author="YY_rev1" w:date="2025-02-20T14:15:00Z">
                      <w:rPr>
                        <w:rFonts w:ascii="Cambria Math" w:hAnsi="Cambria Math"/>
                      </w:rPr>
                    </w:rPrChange>
                  </w:rPr>
                  <m:t>(k)</m:t>
                </w:del>
              </w:ins>
            </m:r>
            <m:ctrlPr>
              <w:ins w:id="2499" w:author="Yingyang Li 李迎阳" w:date="2025-02-07T23:26:00Z">
                <w:del w:id="2500" w:author="YY_rev1" w:date="2025-02-20T14:13:00Z">
                  <w:rPr>
                    <w:rFonts w:ascii="Cambria Math" w:hAnsi="Cambria Math"/>
                    <w:rPrChange w:id="2501" w:author="YY_rev1" w:date="2025-02-20T14:15:00Z">
                      <w:rPr>
                        <w:rFonts w:ascii="Cambria Math" w:hAnsi="Cambria Math"/>
                      </w:rPr>
                    </w:rPrChange>
                  </w:rPr>
                </w:del>
              </w:ins>
            </m:ctrlPr>
          </m:sup>
        </m:sSubSup>
        <m:d>
          <m:dPr>
            <m:ctrlPr>
              <w:ins w:id="2502" w:author="Yingyang Li 李迎阳" w:date="2025-02-07T23:26:00Z">
                <w:del w:id="2503" w:author="YY_rev1" w:date="2025-02-20T14:13:00Z">
                  <w:rPr>
                    <w:rFonts w:ascii="Cambria Math" w:hAnsi="Cambria Math"/>
                    <w:i/>
                    <w:rPrChange w:id="2504" w:author="YY_rev1" w:date="2025-02-20T14:15:00Z">
                      <w:rPr>
                        <w:rFonts w:ascii="Cambria Math" w:hAnsi="Cambria Math"/>
                        <w:i/>
                      </w:rPr>
                    </w:rPrChange>
                  </w:rPr>
                </w:del>
              </w:ins>
            </m:ctrlPr>
          </m:dPr>
          <m:e>
            <m:r>
              <w:ins w:id="2505" w:author="Yingyang Li 李迎阳" w:date="2025-02-07T23:26:00Z">
                <w:del w:id="2506" w:author="YY_rev1" w:date="2025-02-20T14:13:00Z">
                  <w:rPr>
                    <w:rFonts w:ascii="Cambria Math" w:hAnsi="Cambria Math"/>
                    <w:rPrChange w:id="2507" w:author="YY_rev1" w:date="2025-02-20T14:15:00Z">
                      <w:rPr>
                        <w:rFonts w:ascii="Cambria Math" w:hAnsi="Cambria Math"/>
                      </w:rPr>
                    </w:rPrChange>
                  </w:rPr>
                  <m:t>τ,t</m:t>
                </w:del>
              </w:ins>
            </m:r>
          </m:e>
        </m:d>
        <m:r>
          <w:ins w:id="2508" w:author="Yingyang Li 李迎阳" w:date="2025-02-07T23:26:00Z">
            <w:del w:id="2509" w:author="YY_rev1" w:date="2025-02-20T14:13:00Z">
              <w:rPr>
                <w:rFonts w:ascii="Cambria Math" w:hAnsi="Cambria Math"/>
                <w:rPrChange w:id="2510" w:author="YY_rev1" w:date="2025-02-20T14:15:00Z">
                  <w:rPr>
                    <w:rFonts w:ascii="Cambria Math" w:hAnsi="Cambria Math"/>
                  </w:rPr>
                </w:rPrChange>
              </w:rPr>
              <m:t>=…</m:t>
            </w:del>
          </w:ins>
        </m:r>
      </m:oMath>
      <w:ins w:id="2511" w:author="Yingyang Li 李迎阳" w:date="2025-02-07T23:26:00Z">
        <w:del w:id="2512" w:author="YY_rev1" w:date="2025-02-20T14:13:00Z">
          <w:r w:rsidR="00E30426" w:rsidRPr="00BA2F05" w:rsidDel="00BA2F05">
            <w:rPr>
              <w:rPrChange w:id="2513" w:author="YY_rev1" w:date="2025-02-20T14:15:00Z">
                <w:rPr/>
              </w:rPrChange>
            </w:rPr>
            <w:tab/>
          </w:r>
          <w:r w:rsidR="00E30426" w:rsidRPr="00BA2F05" w:rsidDel="00BA2F05">
            <w:rPr>
              <w:rPrChange w:id="2514" w:author="YY_rev1" w:date="2025-02-20T14:15:00Z">
                <w:rPr/>
              </w:rPrChange>
            </w:rPr>
            <w:tab/>
          </w:r>
          <w:r w:rsidR="00E30426" w:rsidRPr="00BA2F05" w:rsidDel="00BA2F05">
            <w:rPr>
              <w:rPrChange w:id="2515" w:author="YY_rev1" w:date="2025-02-20T14:15:00Z">
                <w:rPr/>
              </w:rPrChange>
            </w:rPr>
            <w:tab/>
          </w:r>
          <w:r w:rsidR="00E30426" w:rsidRPr="00BA2F05" w:rsidDel="00BA2F05">
            <w:rPr>
              <w:rPrChange w:id="2516" w:author="YY_rev1" w:date="2025-02-20T14:15:00Z">
                <w:rPr/>
              </w:rPrChange>
            </w:rPr>
            <w:tab/>
          </w:r>
          <w:r w:rsidR="00E30426" w:rsidRPr="00BA2F05" w:rsidDel="00BA2F05">
            <w:rPr>
              <w:rPrChange w:id="2517" w:author="YY_rev1" w:date="2025-02-20T14:15:00Z">
                <w:rPr/>
              </w:rPrChange>
            </w:rPr>
            <w:tab/>
          </w:r>
          <w:r w:rsidR="00E30426" w:rsidRPr="00BA2F05" w:rsidDel="00BA2F05">
            <w:rPr>
              <w:rPrChange w:id="2518" w:author="YY_rev1" w:date="2025-02-20T14:15:00Z">
                <w:rPr/>
              </w:rPrChange>
            </w:rPr>
            <w:tab/>
          </w:r>
          <w:r w:rsidR="00E30426" w:rsidRPr="00BA2F05" w:rsidDel="00BA2F05">
            <w:rPr>
              <w:rPrChange w:id="2519" w:author="YY_rev1" w:date="2025-02-20T14:15:00Z">
                <w:rPr/>
              </w:rPrChange>
            </w:rPr>
            <w:tab/>
          </w:r>
          <w:r w:rsidR="00E30426" w:rsidRPr="00BA2F05" w:rsidDel="00BA2F05">
            <w:rPr>
              <w:rPrChange w:id="2520" w:author="YY_rev1" w:date="2025-02-20T14:15:00Z">
                <w:rPr/>
              </w:rPrChange>
            </w:rPr>
            <w:tab/>
          </w:r>
          <w:r w:rsidR="00E30426" w:rsidRPr="00BA2F05" w:rsidDel="00BA2F05">
            <w:rPr>
              <w:rPrChange w:id="2521" w:author="YY_rev1" w:date="2025-02-20T14:15:00Z">
                <w:rPr/>
              </w:rPrChange>
            </w:rPr>
            <w:tab/>
          </w:r>
          <w:r w:rsidR="00E30426" w:rsidRPr="00BA2F05" w:rsidDel="00BA2F05">
            <w:rPr>
              <w:rPrChange w:id="2522" w:author="YY_rev1" w:date="2025-02-20T14:15:00Z">
                <w:rPr/>
              </w:rPrChange>
            </w:rPr>
            <w:tab/>
          </w:r>
          <w:r w:rsidR="00E30426" w:rsidRPr="00BA2F05" w:rsidDel="00BA2F05">
            <w:rPr>
              <w:rPrChange w:id="2523" w:author="YY_rev1" w:date="2025-02-20T14:15:00Z">
                <w:rPr/>
              </w:rPrChange>
            </w:rPr>
            <w:tab/>
          </w:r>
          <w:r w:rsidR="00E30426" w:rsidRPr="00BA2F05" w:rsidDel="00BA2F05">
            <w:rPr>
              <w:rPrChange w:id="2524" w:author="YY_rev1" w:date="2025-02-20T14:15:00Z">
                <w:rPr/>
              </w:rPrChange>
            </w:rPr>
            <w:tab/>
          </w:r>
          <w:r w:rsidR="00E30426" w:rsidRPr="00BA2F05" w:rsidDel="00BA2F05">
            <w:rPr>
              <w:rPrChange w:id="2525" w:author="YY_rev1" w:date="2025-02-20T14:15:00Z">
                <w:rPr/>
              </w:rPrChange>
            </w:rPr>
            <w:tab/>
          </w:r>
          <w:r w:rsidR="00E30426" w:rsidRPr="00BA2F05" w:rsidDel="00BA2F05">
            <w:rPr>
              <w:rPrChange w:id="2526" w:author="YY_rev1" w:date="2025-02-20T14:15:00Z">
                <w:rPr/>
              </w:rPrChange>
            </w:rPr>
            <w:tab/>
            <w:delText>(7.9-xx)</w:delText>
          </w:r>
        </w:del>
      </w:ins>
    </w:p>
    <w:p w14:paraId="2735C610" w14:textId="77777777" w:rsidR="00E30426" w:rsidRPr="005210FA" w:rsidRDefault="00E30426" w:rsidP="00E30426">
      <w:pPr>
        <w:ind w:leftChars="90" w:left="180"/>
        <w:rPr>
          <w:ins w:id="2527" w:author="Yingyang Li 李迎阳" w:date="2025-02-07T23:26:00Z"/>
        </w:rPr>
      </w:pPr>
    </w:p>
    <w:p w14:paraId="54FC1DFE" w14:textId="77777777" w:rsidR="00E30426" w:rsidRPr="005210FA" w:rsidRDefault="00E30426" w:rsidP="00E30426">
      <w:pPr>
        <w:pStyle w:val="40"/>
        <w:rPr>
          <w:ins w:id="2528" w:author="Yingyang Li 李迎阳" w:date="2025-02-07T23:26:00Z"/>
        </w:rPr>
      </w:pPr>
      <w:ins w:id="2529" w:author="Yingyang Li 李迎阳" w:date="2025-02-07T23:26:00Z">
        <w:r w:rsidRPr="005210FA">
          <w:t>7.9.4.2</w:t>
        </w:r>
        <w:r w:rsidRPr="005210FA">
          <w:tab/>
          <w:t>Background channel</w:t>
        </w:r>
      </w:ins>
    </w:p>
    <w:p w14:paraId="67176C5E" w14:textId="77777777" w:rsidR="00E30426" w:rsidRPr="005210FA" w:rsidRDefault="00E30426" w:rsidP="00E30426">
      <w:pPr>
        <w:rPr>
          <w:ins w:id="2530" w:author="Yingyang Li 李迎阳" w:date="2025-02-07T23:26:00Z"/>
        </w:rPr>
      </w:pPr>
      <w:ins w:id="2531" w:author="Yingyang Li 李迎阳" w:date="2025-02-07T23:26:00Z">
        <w:r w:rsidRPr="005210FA">
          <w:t xml:space="preserve">Following Step 1 in section 7.9.4, the background channel between a pair of STX and SRX is generated differently for bistatic sensing mode and monostatic sensing mode. </w:t>
        </w:r>
      </w:ins>
    </w:p>
    <w:p w14:paraId="08A53CDA" w14:textId="77777777" w:rsidR="00E30426" w:rsidRPr="005210FA" w:rsidRDefault="00E30426" w:rsidP="00E30426">
      <w:pPr>
        <w:rPr>
          <w:ins w:id="2532" w:author="Yingyang Li 李迎阳" w:date="2025-02-07T23:26:00Z"/>
        </w:rPr>
      </w:pPr>
      <w:ins w:id="2533" w:author="Yingyang Li 李迎阳" w:date="2025-02-07T23:26:00Z">
        <w:r w:rsidRPr="005210FA">
          <w:t xml:space="preserve">For TRP-TRP, TRP-UE, UE-TRP and UE-UE bistatic sensing mode, the background channel is generated using Step 2-12 in section 7.5 in [38.901] with parameters derived by Table 7.9-3. The resulting channel is denoted as </w:t>
        </w:r>
      </w:ins>
      <m:oMath>
        <m:sSubSup>
          <m:sSubSupPr>
            <m:ctrlPr>
              <w:ins w:id="2534" w:author="Yingyang Li 李迎阳" w:date="2025-02-07T23:26:00Z">
                <w:rPr>
                  <w:rFonts w:ascii="Cambria Math" w:hAnsi="Cambria Math"/>
                </w:rPr>
              </w:ins>
            </m:ctrlPr>
          </m:sSubSupPr>
          <m:e>
            <m:r>
              <w:ins w:id="2535" w:author="Yingyang Li 李迎阳" w:date="2025-02-07T23:26:00Z">
                <w:rPr>
                  <w:rFonts w:ascii="Cambria Math" w:hAnsi="Cambria Math"/>
                </w:rPr>
                <m:t>H</m:t>
              </w:ins>
            </m:r>
          </m:e>
          <m:sub>
            <m:r>
              <w:ins w:id="2536" w:author="Yingyang Li 李迎阳" w:date="2025-02-07T23:26:00Z">
                <w:rPr>
                  <w:rFonts w:ascii="Cambria Math" w:hAnsi="Cambria Math"/>
                </w:rPr>
                <m:t>u</m:t>
              </w:ins>
            </m:r>
            <m:r>
              <w:ins w:id="2537" w:author="Yingyang Li 李迎阳" w:date="2025-02-07T23:26:00Z">
                <m:rPr>
                  <m:sty m:val="p"/>
                </m:rPr>
                <w:rPr>
                  <w:rFonts w:ascii="Cambria Math" w:hAnsi="Cambria Math"/>
                </w:rPr>
                <m:t>,</m:t>
              </w:ins>
            </m:r>
            <m:r>
              <w:ins w:id="2538" w:author="Yingyang Li 李迎阳" w:date="2025-02-07T23:26:00Z">
                <w:rPr>
                  <w:rFonts w:ascii="Cambria Math" w:hAnsi="Cambria Math"/>
                </w:rPr>
                <m:t>s</m:t>
              </w:ins>
            </m:r>
          </m:sub>
          <m:sup>
            <m:r>
              <w:ins w:id="2539" w:author="Yingyang Li 李迎阳" w:date="2025-02-07T23:26:00Z">
                <w:rPr>
                  <w:rFonts w:ascii="Cambria Math" w:hAnsi="Cambria Math"/>
                </w:rPr>
                <m:t>bk</m:t>
              </w:ins>
            </m:r>
          </m:sup>
        </m:sSubSup>
        <m:d>
          <m:dPr>
            <m:ctrlPr>
              <w:ins w:id="2540" w:author="Yingyang Li 李迎阳" w:date="2025-02-07T23:26:00Z">
                <w:rPr>
                  <w:rFonts w:ascii="Cambria Math" w:hAnsi="Cambria Math"/>
                </w:rPr>
              </w:ins>
            </m:ctrlPr>
          </m:dPr>
          <m:e>
            <m:r>
              <w:ins w:id="2541" w:author="Yingyang Li 李迎阳" w:date="2025-02-07T23:26:00Z">
                <w:rPr>
                  <w:rFonts w:ascii="Cambria Math" w:hAnsi="Cambria Math"/>
                </w:rPr>
                <m:t>τ</m:t>
              </w:ins>
            </m:r>
            <m:r>
              <w:ins w:id="2542" w:author="Yingyang Li 李迎阳" w:date="2025-02-07T23:26:00Z">
                <m:rPr>
                  <m:sty m:val="p"/>
                </m:rPr>
                <w:rPr>
                  <w:rFonts w:ascii="Cambria Math" w:hAnsi="Cambria Math"/>
                </w:rPr>
                <m:t>,</m:t>
              </w:ins>
            </m:r>
            <m:r>
              <w:ins w:id="2543" w:author="Yingyang Li 李迎阳" w:date="2025-02-07T23:26:00Z">
                <w:rPr>
                  <w:rFonts w:ascii="Cambria Math" w:hAnsi="Cambria Math"/>
                </w:rPr>
                <m:t>t</m:t>
              </w:ins>
            </m:r>
          </m:e>
        </m:d>
      </m:oMath>
      <w:ins w:id="2544" w:author="Yingyang Li 李迎阳" w:date="2025-02-07T23:26:00Z">
        <w:r w:rsidRPr="005210FA">
          <w:rPr>
            <w:rFonts w:hint="eastAsia"/>
          </w:rPr>
          <w:t>.</w:t>
        </w:r>
      </w:ins>
    </w:p>
    <w:p w14:paraId="461C1D7C" w14:textId="77777777" w:rsidR="00E30426" w:rsidRPr="00C12077" w:rsidRDefault="00E30426" w:rsidP="00E30426">
      <w:pPr>
        <w:rPr>
          <w:ins w:id="2545" w:author="Yingyang Li 李迎阳" w:date="2025-02-07T23:26:00Z"/>
          <w:color w:val="FF0000"/>
          <w:lang w:eastAsia="ko-KR"/>
        </w:rPr>
      </w:pPr>
      <w:ins w:id="2546" w:author="Yingyang Li 李迎阳" w:date="2025-02-07T23:26:00Z">
        <w:r w:rsidRPr="00C12077">
          <w:rPr>
            <w:rFonts w:hint="eastAsia"/>
            <w:color w:val="FF0000"/>
            <w:lang w:eastAsia="ko-KR"/>
          </w:rPr>
          <w:t>[</w:t>
        </w:r>
        <w:r w:rsidRPr="00C12077">
          <w:rPr>
            <w:color w:val="FF0000"/>
            <w:u w:val="single"/>
          </w:rPr>
          <w:t>Rapporteur’s</w:t>
        </w:r>
        <w:r w:rsidRPr="00C12077">
          <w:rPr>
            <w:color w:val="FF0000"/>
            <w:lang w:eastAsia="ko-KR"/>
          </w:rPr>
          <w:t xml:space="preserve"> note: need further agreements on background channel for monostatic]</w:t>
        </w:r>
      </w:ins>
    </w:p>
    <w:p w14:paraId="3FA3F0EB" w14:textId="77777777" w:rsidR="00E30426" w:rsidRPr="005210FA" w:rsidRDefault="00E30426" w:rsidP="00E30426">
      <w:pPr>
        <w:rPr>
          <w:ins w:id="2547" w:author="Yingyang Li 李迎阳" w:date="2025-02-07T23:26:00Z"/>
        </w:rPr>
      </w:pPr>
    </w:p>
    <w:p w14:paraId="0F5E3D2B" w14:textId="77777777" w:rsidR="00E30426" w:rsidRPr="005210FA" w:rsidRDefault="00E30426" w:rsidP="00E30426">
      <w:pPr>
        <w:pStyle w:val="40"/>
        <w:rPr>
          <w:ins w:id="2548" w:author="Yingyang Li 李迎阳" w:date="2025-02-07T23:26:00Z"/>
          <w:lang w:eastAsia="ko-KR"/>
        </w:rPr>
      </w:pPr>
      <w:ins w:id="2549" w:author="Yingyang Li 李迎阳" w:date="2025-02-07T23:26:00Z">
        <w:r w:rsidRPr="005210FA">
          <w:t>7.9.4.3</w:t>
        </w:r>
        <w:r w:rsidRPr="005210FA">
          <w:tab/>
        </w:r>
        <w:commentRangeStart w:id="2550"/>
        <w:r w:rsidRPr="005210FA">
          <w:t>Combining</w:t>
        </w:r>
        <w:commentRangeEnd w:id="2550"/>
        <w:r w:rsidRPr="005210FA">
          <w:rPr>
            <w:rStyle w:val="af5"/>
            <w:rFonts w:ascii="Times New Roman" w:hAnsi="Times New Roman"/>
            <w:lang w:eastAsia="x-none"/>
          </w:rPr>
          <w:commentReference w:id="2550"/>
        </w:r>
        <w:r w:rsidRPr="005210FA">
          <w:t xml:space="preserve"> target channel and background channel</w:t>
        </w:r>
      </w:ins>
    </w:p>
    <w:p w14:paraId="2D5D4D46" w14:textId="77777777" w:rsidR="00E30426" w:rsidRPr="005210FA" w:rsidRDefault="00E30426" w:rsidP="00E30426">
      <w:pPr>
        <w:rPr>
          <w:ins w:id="2551" w:author="Yingyang Li 李迎阳" w:date="2025-02-07T23:26:00Z"/>
          <w:rFonts w:eastAsiaTheme="minorEastAsia"/>
          <w:lang w:eastAsia="zh-CN"/>
        </w:rPr>
      </w:pPr>
      <w:ins w:id="2552" w:author="Yingyang Li 李迎阳" w:date="2025-02-07T23:26:00Z">
        <w:r w:rsidRPr="005210FA">
          <w:rPr>
            <w:rFonts w:eastAsiaTheme="minorEastAsia"/>
            <w:lang w:eastAsia="zh-CN"/>
          </w:rPr>
          <w:t xml:space="preserve">The </w:t>
        </w:r>
        <w:r w:rsidRPr="00343C8E">
          <w:rPr>
            <w:rFonts w:hint="eastAsia"/>
          </w:rPr>
          <w:t>chann</w:t>
        </w:r>
        <w:r w:rsidRPr="00343C8E">
          <w:t>el</w:t>
        </w:r>
        <w:r w:rsidRPr="005210FA">
          <w:rPr>
            <w:rFonts w:eastAsiaTheme="minorEastAsia"/>
            <w:lang w:eastAsia="zh-CN"/>
          </w:rPr>
          <w:t xml:space="preserve"> model for ISAC for a pair of STX and STX is the sum of the target channel(s) and the background channel generated in section 7.9.4.1 and 7.9.4.2, i.e., </w:t>
        </w:r>
      </w:ins>
    </w:p>
    <w:p w14:paraId="6F6A482D" w14:textId="77777777" w:rsidR="00E30426" w:rsidRPr="005210FA" w:rsidRDefault="00B86D4E" w:rsidP="00E30426">
      <w:pPr>
        <w:ind w:leftChars="90" w:left="180"/>
        <w:jc w:val="right"/>
        <w:rPr>
          <w:ins w:id="2553" w:author="Yingyang Li 李迎阳" w:date="2025-02-07T23:26:00Z"/>
        </w:rPr>
      </w:pPr>
      <m:oMath>
        <m:sSub>
          <m:sSubPr>
            <m:ctrlPr>
              <w:ins w:id="2554" w:author="Yingyang Li 李迎阳" w:date="2025-02-07T23:26:00Z">
                <w:rPr>
                  <w:rFonts w:ascii="Cambria Math" w:hAnsi="Cambria Math"/>
                </w:rPr>
              </w:ins>
            </m:ctrlPr>
          </m:sSubPr>
          <m:e>
            <m:r>
              <w:ins w:id="2555" w:author="Yingyang Li 李迎阳" w:date="2025-02-07T23:26:00Z">
                <w:rPr>
                  <w:rFonts w:ascii="Cambria Math" w:hAnsi="Cambria Math"/>
                </w:rPr>
                <m:t>H</m:t>
              </w:ins>
            </m:r>
          </m:e>
          <m:sub>
            <m:r>
              <w:ins w:id="2556" w:author="Yingyang Li 李迎阳" w:date="2025-02-07T23:26:00Z">
                <w:rPr>
                  <w:rFonts w:ascii="Cambria Math" w:hAnsi="Cambria Math"/>
                </w:rPr>
                <m:t>ISAC</m:t>
              </w:ins>
            </m:r>
          </m:sub>
        </m:sSub>
        <m:r>
          <w:ins w:id="2557" w:author="Yingyang Li 李迎阳" w:date="2025-02-07T23:26:00Z">
            <w:rPr>
              <w:rFonts w:ascii="Cambria Math" w:hAnsi="Cambria Math"/>
            </w:rPr>
            <m:t>=</m:t>
          </w:ins>
        </m:r>
        <m:nary>
          <m:naryPr>
            <m:chr m:val="∑"/>
            <m:limLoc m:val="undOvr"/>
            <m:supHide m:val="1"/>
            <m:ctrlPr>
              <w:ins w:id="2558" w:author="Yingyang Li 李迎阳" w:date="2025-02-07T23:26:00Z">
                <w:rPr>
                  <w:rFonts w:ascii="Cambria Math" w:hAnsi="Cambria Math"/>
                </w:rPr>
              </w:ins>
            </m:ctrlPr>
          </m:naryPr>
          <m:sub>
            <m:r>
              <w:ins w:id="2559" w:author="Yingyang Li 李迎阳" w:date="2025-02-07T23:26:00Z">
                <w:rPr>
                  <w:rFonts w:ascii="Cambria Math" w:hAnsi="Cambria Math"/>
                </w:rPr>
                <m:t>k</m:t>
              </w:ins>
            </m:r>
          </m:sub>
          <m:sup/>
          <m:e>
            <m:sSubSup>
              <m:sSubSupPr>
                <m:ctrlPr>
                  <w:ins w:id="2560" w:author="Yingyang Li 李迎阳" w:date="2025-02-07T23:26:00Z">
                    <w:rPr>
                      <w:rFonts w:ascii="Cambria Math" w:hAnsi="Cambria Math"/>
                      <w:i/>
                    </w:rPr>
                  </w:ins>
                </m:ctrlPr>
              </m:sSubSupPr>
              <m:e>
                <m:r>
                  <w:ins w:id="2561" w:author="Yingyang Li 李迎阳" w:date="2025-02-07T23:26:00Z">
                    <w:rPr>
                      <w:rFonts w:ascii="Cambria Math" w:hAnsi="Cambria Math"/>
                    </w:rPr>
                    <m:t>H</m:t>
                  </w:ins>
                </m:r>
              </m:e>
              <m:sub>
                <m:r>
                  <w:ins w:id="2562" w:author="Yingyang Li 李迎阳" w:date="2025-02-07T23:26:00Z">
                    <w:rPr>
                      <w:rFonts w:ascii="Cambria Math" w:hAnsi="Cambria Math"/>
                    </w:rPr>
                    <m:t>u,s</m:t>
                  </w:ins>
                </m:r>
              </m:sub>
              <m:sup>
                <m:r>
                  <w:ins w:id="2563" w:author="Yingyang Li 李迎阳" w:date="2025-02-07T23:26:00Z">
                    <w:rPr>
                      <w:rFonts w:ascii="Cambria Math" w:hAnsi="Cambria Math"/>
                    </w:rPr>
                    <m:t>(k)</m:t>
                  </w:ins>
                </m:r>
                <m:ctrlPr>
                  <w:ins w:id="2564" w:author="Yingyang Li 李迎阳" w:date="2025-02-07T23:26:00Z">
                    <w:rPr>
                      <w:rFonts w:ascii="Cambria Math" w:hAnsi="Cambria Math"/>
                    </w:rPr>
                  </w:ins>
                </m:ctrlPr>
              </m:sup>
            </m:sSubSup>
            <m:d>
              <m:dPr>
                <m:ctrlPr>
                  <w:ins w:id="2565" w:author="Yingyang Li 李迎阳" w:date="2025-02-07T23:26:00Z">
                    <w:rPr>
                      <w:rFonts w:ascii="Cambria Math" w:hAnsi="Cambria Math"/>
                      <w:i/>
                    </w:rPr>
                  </w:ins>
                </m:ctrlPr>
              </m:dPr>
              <m:e>
                <m:r>
                  <w:ins w:id="2566" w:author="Yingyang Li 李迎阳" w:date="2025-02-07T23:26:00Z">
                    <w:rPr>
                      <w:rFonts w:ascii="Cambria Math" w:hAnsi="Cambria Math"/>
                    </w:rPr>
                    <m:t>τ,t</m:t>
                  </w:ins>
                </m:r>
              </m:e>
            </m:d>
          </m:e>
        </m:nary>
        <m:r>
          <w:ins w:id="2567" w:author="Yingyang Li 李迎阳" w:date="2025-02-07T23:26:00Z">
            <w:rPr>
              <w:rFonts w:ascii="Cambria Math" w:hAnsi="Cambria Math"/>
            </w:rPr>
            <m:t>+</m:t>
          </w:ins>
        </m:r>
        <m:sSubSup>
          <m:sSubSupPr>
            <m:ctrlPr>
              <w:ins w:id="2568" w:author="Yingyang Li 李迎阳" w:date="2025-02-07T23:26:00Z">
                <w:rPr>
                  <w:rFonts w:ascii="Cambria Math" w:hAnsi="Cambria Math"/>
                </w:rPr>
              </w:ins>
            </m:ctrlPr>
          </m:sSubSupPr>
          <m:e>
            <m:r>
              <w:ins w:id="2569" w:author="Yingyang Li 李迎阳" w:date="2025-02-07T23:26:00Z">
                <w:rPr>
                  <w:rFonts w:ascii="Cambria Math" w:hAnsi="Cambria Math"/>
                </w:rPr>
                <m:t>H</m:t>
              </w:ins>
            </m:r>
          </m:e>
          <m:sub>
            <m:r>
              <w:ins w:id="2570" w:author="Yingyang Li 李迎阳" w:date="2025-02-07T23:26:00Z">
                <w:rPr>
                  <w:rFonts w:ascii="Cambria Math" w:hAnsi="Cambria Math"/>
                </w:rPr>
                <m:t>u,s</m:t>
              </w:ins>
            </m:r>
          </m:sub>
          <m:sup>
            <m:r>
              <w:ins w:id="2571" w:author="Yingyang Li 李迎阳" w:date="2025-02-07T23:26:00Z">
                <w:rPr>
                  <w:rFonts w:ascii="Cambria Math" w:hAnsi="Cambria Math"/>
                </w:rPr>
                <m:t>bk</m:t>
              </w:ins>
            </m:r>
          </m:sup>
        </m:sSubSup>
        <m:d>
          <m:dPr>
            <m:ctrlPr>
              <w:ins w:id="2572" w:author="Yingyang Li 李迎阳" w:date="2025-02-07T23:26:00Z">
                <w:rPr>
                  <w:rFonts w:ascii="Cambria Math" w:hAnsi="Cambria Math"/>
                  <w:i/>
                </w:rPr>
              </w:ins>
            </m:ctrlPr>
          </m:dPr>
          <m:e>
            <m:r>
              <w:ins w:id="2573" w:author="Yingyang Li 李迎阳" w:date="2025-02-07T23:26:00Z">
                <w:rPr>
                  <w:rFonts w:ascii="Cambria Math" w:hAnsi="Cambria Math"/>
                </w:rPr>
                <m:t>τ,t</m:t>
              </w:ins>
            </m:r>
          </m:e>
        </m:d>
      </m:oMath>
      <w:ins w:id="2574" w:author="Yingyang Li 李迎阳" w:date="2025-02-07T23:26:00Z">
        <w:r w:rsidR="00E30426" w:rsidRPr="005210FA">
          <w:rPr>
            <w:rFonts w:eastAsiaTheme="minorEastAsia"/>
            <w:lang w:eastAsia="zh-CN"/>
          </w:rPr>
          <w:t>.</w:t>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t>(7.9-xx)</w:t>
        </w:r>
      </w:ins>
    </w:p>
    <w:p w14:paraId="5B5FC6B4" w14:textId="77777777" w:rsidR="00E30426" w:rsidRPr="005210FA" w:rsidRDefault="00E30426" w:rsidP="00E30426">
      <w:pPr>
        <w:ind w:leftChars="90" w:left="180"/>
        <w:jc w:val="center"/>
        <w:rPr>
          <w:ins w:id="2575" w:author="Yingyang Li 李迎阳" w:date="2025-02-07T23:26:00Z"/>
          <w:sz w:val="22"/>
          <w:lang w:eastAsia="zh-CN"/>
        </w:rPr>
      </w:pPr>
    </w:p>
    <w:p w14:paraId="0456D803" w14:textId="77777777" w:rsidR="00E30426" w:rsidRPr="005210FA" w:rsidRDefault="00E30426" w:rsidP="00E30426">
      <w:pPr>
        <w:ind w:leftChars="90" w:left="180"/>
        <w:rPr>
          <w:ins w:id="2576" w:author="Yingyang Li 李迎阳" w:date="2025-02-07T23:26:00Z"/>
          <w:rFonts w:eastAsiaTheme="minorEastAsia"/>
          <w:lang w:eastAsia="zh-CN"/>
        </w:rPr>
      </w:pPr>
    </w:p>
    <w:p w14:paraId="74BFEA28" w14:textId="77777777" w:rsidR="00F31BC8" w:rsidRPr="005210FA" w:rsidRDefault="00F31BC8">
      <w:pPr>
        <w:pStyle w:val="30"/>
        <w:rPr>
          <w:ins w:id="2577" w:author="Yingyang Li 李迎阳" w:date="2025-02-07T18:01:00Z"/>
        </w:rPr>
        <w:pPrChange w:id="2578" w:author="Yingyang Li 李迎阳" w:date="2025-02-07T23:21:00Z">
          <w:pPr>
            <w:pStyle w:val="30"/>
            <w:ind w:leftChars="90" w:left="180"/>
          </w:pPr>
        </w:pPrChange>
      </w:pPr>
      <w:ins w:id="2579" w:author="Yingyang Li 李迎阳" w:date="2025-02-07T18:01:00Z">
        <w:r w:rsidRPr="005210FA">
          <w:t>7.9.5</w:t>
        </w:r>
        <w:r w:rsidRPr="005210FA">
          <w:tab/>
          <w:t>Spatial consistency</w:t>
        </w:r>
      </w:ins>
    </w:p>
    <w:p w14:paraId="0187053C" w14:textId="77777777" w:rsidR="00F31BC8" w:rsidRPr="00C12077" w:rsidRDefault="00F31BC8" w:rsidP="00C12077">
      <w:pPr>
        <w:rPr>
          <w:color w:val="FF0000"/>
          <w:lang w:eastAsia="zh-CN"/>
        </w:rPr>
      </w:pPr>
      <w:r w:rsidRPr="00C12077">
        <w:rPr>
          <w:color w:val="FF0000"/>
          <w:lang w:eastAsia="zh-CN"/>
        </w:rPr>
        <w:t>[</w:t>
      </w:r>
      <w:r w:rsidRPr="00C12077">
        <w:rPr>
          <w:color w:val="FF0000"/>
          <w:u w:val="single"/>
        </w:rPr>
        <w:t>Rapporteur’s</w:t>
      </w:r>
      <w:r w:rsidRPr="00C12077">
        <w:rPr>
          <w:color w:val="FF0000"/>
          <w:lang w:eastAsia="zh-CN"/>
        </w:rPr>
        <w:t xml:space="preserve">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spatial consistency for ISAC.</w:t>
      </w:r>
      <w:r w:rsidRPr="00C12077">
        <w:rPr>
          <w:color w:val="FF0000"/>
          <w:lang w:eastAsia="zh-CN"/>
        </w:rPr>
        <w:t>]</w:t>
      </w:r>
    </w:p>
    <w:p w14:paraId="33E07649" w14:textId="77777777" w:rsidR="00F31BC8" w:rsidRPr="005210FA" w:rsidRDefault="00F31BC8" w:rsidP="00C12077">
      <w:pPr>
        <w:rPr>
          <w:ins w:id="2580" w:author="Yingyang Li 李迎阳" w:date="2025-02-07T18:01:00Z"/>
          <w:lang w:eastAsia="zh-CN"/>
        </w:rPr>
      </w:pPr>
    </w:p>
    <w:p w14:paraId="45269DCB" w14:textId="77777777" w:rsidR="00F31BC8" w:rsidRPr="005210FA" w:rsidRDefault="00F31BC8">
      <w:pPr>
        <w:pStyle w:val="30"/>
        <w:rPr>
          <w:ins w:id="2581" w:author="Yingyang Li 李迎阳" w:date="2025-02-07T18:01:00Z"/>
        </w:rPr>
        <w:pPrChange w:id="2582" w:author="Yingyang Li 李迎阳" w:date="2025-02-07T23:21:00Z">
          <w:pPr>
            <w:pStyle w:val="30"/>
            <w:ind w:leftChars="90" w:left="180"/>
          </w:pPr>
        </w:pPrChange>
      </w:pPr>
      <w:ins w:id="2583" w:author="Yingyang Li 李迎阳" w:date="2025-02-07T18:01:00Z">
        <w:r w:rsidRPr="005210FA">
          <w:t>7.9.6</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758060D4" w14:textId="77777777" w:rsidR="00F31BC8" w:rsidRPr="00C12077" w:rsidRDefault="00F31BC8" w:rsidP="00C12077">
      <w:pPr>
        <w:rPr>
          <w:color w:val="FF0000"/>
          <w:lang w:eastAsia="zh-CN"/>
        </w:rPr>
      </w:pPr>
      <w:r w:rsidRPr="00C12077">
        <w:rPr>
          <w:color w:val="FF0000"/>
          <w:lang w:eastAsia="zh-CN"/>
        </w:rPr>
        <w:t>[Rapporteur’s note: t</w:t>
      </w:r>
      <w:r w:rsidRPr="00C12077">
        <w:rPr>
          <w:rFonts w:hint="eastAsia"/>
          <w:color w:val="FF0000"/>
          <w:lang w:eastAsia="zh-CN"/>
        </w:rPr>
        <w:t xml:space="preserve">his clause </w:t>
      </w:r>
      <w:r w:rsidRPr="00C12077">
        <w:rPr>
          <w:color w:val="FF0000"/>
          <w:lang w:eastAsia="zh-CN"/>
        </w:rPr>
        <w:t>is to capture the agreements on additional modelling components for ISAC.]</w:t>
      </w:r>
    </w:p>
    <w:p w14:paraId="590F92B6" w14:textId="77777777" w:rsidR="00F31BC8" w:rsidRPr="005210FA" w:rsidRDefault="00F31BC8" w:rsidP="00C12077">
      <w:pPr>
        <w:rPr>
          <w:ins w:id="2584" w:author="Yingyang Li 李迎阳" w:date="2025-02-07T18:01:00Z"/>
          <w:lang w:eastAsia="zh-CN"/>
        </w:rPr>
      </w:pPr>
    </w:p>
    <w:p w14:paraId="457C26F6" w14:textId="77777777" w:rsidR="00F31BC8" w:rsidRPr="005210FA" w:rsidRDefault="00F31BC8">
      <w:pPr>
        <w:pStyle w:val="40"/>
        <w:rPr>
          <w:ins w:id="2585" w:author="Yingyang Li 李迎阳" w:date="2025-02-07T18:01:00Z"/>
        </w:rPr>
        <w:pPrChange w:id="2586" w:author="Yingyang Li 李迎阳" w:date="2025-02-07T23:21:00Z">
          <w:pPr>
            <w:pStyle w:val="40"/>
            <w:ind w:leftChars="90" w:left="180"/>
          </w:pPr>
        </w:pPrChange>
      </w:pPr>
      <w:ins w:id="2587" w:author="Yingyang Li 李迎阳" w:date="2025-02-07T18:01:00Z">
        <w:r w:rsidRPr="005210FA">
          <w:t>7.9.6.1</w:t>
        </w:r>
        <w:r w:rsidRPr="005210FA">
          <w:tab/>
          <w:t>Type-2 environment object</w:t>
        </w:r>
      </w:ins>
    </w:p>
    <w:p w14:paraId="46EF72D9" w14:textId="77777777" w:rsidR="00F31BC8" w:rsidRPr="005210FA" w:rsidRDefault="00F31BC8">
      <w:pPr>
        <w:rPr>
          <w:ins w:id="2588" w:author="Yingyang Li 李迎阳" w:date="2025-02-07T18:01:00Z"/>
          <w:lang w:eastAsia="zh-CN"/>
        </w:rPr>
        <w:pPrChange w:id="2589" w:author="Yingyang Li 李迎阳" w:date="2025-02-07T23:22:00Z">
          <w:pPr>
            <w:ind w:leftChars="90" w:left="180"/>
          </w:pPr>
        </w:pPrChange>
      </w:pPr>
      <w:ins w:id="2590" w:author="Yingyang Li 李迎阳" w:date="2025-02-07T18:01:00Z">
        <w:r w:rsidRPr="005210FA">
          <w:rPr>
            <w:lang w:eastAsia="zh-CN"/>
          </w:rPr>
          <w:t>A type-2 EO can be ground, wall, ceiling, etc. The s</w:t>
        </w:r>
        <w:commentRangeStart w:id="2591"/>
        <w:r w:rsidRPr="005210FA">
          <w:rPr>
            <w:lang w:eastAsia="zh-CN"/>
          </w:rPr>
          <w:t>pecular reflection at the type-2 EO</w:t>
        </w:r>
        <w:commentRangeEnd w:id="2591"/>
        <w:r w:rsidRPr="005210FA">
          <w:rPr>
            <w:rStyle w:val="af5"/>
            <w:lang w:eastAsia="x-none"/>
          </w:rPr>
          <w:commentReference w:id="2591"/>
        </w:r>
        <w:r w:rsidRPr="005210FA">
          <w:rPr>
            <w:lang w:eastAsia="zh-CN"/>
          </w:rPr>
          <w:t xml:space="preserve"> is considered in the link between STX and SPST or between SPST and SRX. A ray </w:t>
        </w:r>
        <w:proofErr w:type="spellStart"/>
        <w:r w:rsidRPr="005210FA">
          <w:rPr>
            <w:lang w:eastAsia="zh-CN"/>
          </w:rPr>
          <w:t>specularly</w:t>
        </w:r>
        <w:proofErr w:type="spellEnd"/>
        <w:r w:rsidRPr="005210FA">
          <w:rPr>
            <w:lang w:eastAsia="zh-CN"/>
          </w:rPr>
          <w:t xml:space="preserve"> reflected by </w:t>
        </w:r>
        <w:proofErr w:type="gramStart"/>
        <w:r w:rsidRPr="005210FA">
          <w:rPr>
            <w:lang w:eastAsia="zh-CN"/>
          </w:rPr>
          <w:t>an</w:t>
        </w:r>
        <w:proofErr w:type="gramEnd"/>
        <w:r w:rsidRPr="005210FA">
          <w:rPr>
            <w:lang w:eastAsia="zh-CN"/>
          </w:rPr>
          <w:t xml:space="preserve"> type-2 EO is modelled </w:t>
        </w:r>
        <w:commentRangeStart w:id="2592"/>
        <w:r w:rsidRPr="005210FA">
          <w:rPr>
            <w:lang w:eastAsia="zh-CN"/>
          </w:rPr>
          <w:t xml:space="preserve">if </w:t>
        </w:r>
        <w:commentRangeEnd w:id="2592"/>
        <w:r w:rsidRPr="005210FA">
          <w:rPr>
            <w:rStyle w:val="af5"/>
            <w:lang w:eastAsia="x-none"/>
          </w:rPr>
          <w:commentReference w:id="2592"/>
        </w:r>
        <w:r w:rsidRPr="005210FA">
          <w:rPr>
            <w:lang w:eastAsia="zh-CN"/>
          </w:rPr>
          <w:t xml:space="preserve">a specular reflection point can be found within the </w:t>
        </w:r>
        <w:r w:rsidRPr="005210FA">
          <w:t xml:space="preserve">surface </w:t>
        </w:r>
        <w:r w:rsidRPr="005210FA">
          <w:rPr>
            <w:lang w:eastAsia="zh-CN"/>
          </w:rPr>
          <w:t xml:space="preserve">of the type-2 EO. </w:t>
        </w:r>
      </w:ins>
    </w:p>
    <w:p w14:paraId="6B15D39C" w14:textId="77777777" w:rsidR="00F31BC8" w:rsidRPr="005210FA" w:rsidRDefault="00F31BC8">
      <w:pPr>
        <w:rPr>
          <w:ins w:id="2593" w:author="Yingyang Li 李迎阳" w:date="2025-02-07T18:01:00Z"/>
          <w:lang w:eastAsia="zh-CN"/>
        </w:rPr>
        <w:pPrChange w:id="2594" w:author="Yingyang Li 李迎阳" w:date="2025-02-07T23:22:00Z">
          <w:pPr>
            <w:ind w:leftChars="90" w:left="180"/>
          </w:pPr>
        </w:pPrChange>
      </w:pPr>
      <w:ins w:id="2595" w:author="Yingyang Li 李迎阳" w:date="2025-02-07T18:01:00Z">
        <w:r w:rsidRPr="005210FA">
          <w:rPr>
            <w:rFonts w:hint="eastAsia"/>
            <w:lang w:eastAsia="zh-CN"/>
          </w:rPr>
          <w:t>W</w:t>
        </w:r>
        <w:r w:rsidRPr="005210FA">
          <w:rPr>
            <w:lang w:eastAsia="zh-CN"/>
          </w:rPr>
          <w:t xml:space="preserve">hen Type-2 EO is present in STX-ST link and/or ST-SRX link, the following modification to the ISAC channel generation in section 7.9.4, 7.9.4.1 and 7.9.4.2 can be used. </w:t>
        </w:r>
      </w:ins>
    </w:p>
    <w:p w14:paraId="3F63ED46" w14:textId="77777777" w:rsidR="00F31BC8" w:rsidRPr="005210FA" w:rsidRDefault="00F31BC8">
      <w:pPr>
        <w:pStyle w:val="afb"/>
        <w:numPr>
          <w:ilvl w:val="0"/>
          <w:numId w:val="40"/>
        </w:numPr>
        <w:ind w:leftChars="-10" w:left="400"/>
        <w:rPr>
          <w:ins w:id="2596" w:author="Yingyang Li 李迎阳" w:date="2025-02-07T18:01:00Z"/>
          <w:rFonts w:ascii="Times New Roman" w:hAnsi="Times New Roman"/>
          <w:sz w:val="20"/>
          <w:szCs w:val="20"/>
        </w:rPr>
        <w:pPrChange w:id="2597" w:author="Yingyang Li 李迎阳" w:date="2025-02-07T23:22:00Z">
          <w:pPr>
            <w:pStyle w:val="afb"/>
            <w:numPr>
              <w:numId w:val="40"/>
            </w:numPr>
            <w:ind w:leftChars="90" w:left="600" w:hanging="420"/>
          </w:pPr>
        </w:pPrChange>
      </w:pPr>
      <w:ins w:id="2598"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 in section 7.9.4, </w:t>
        </w:r>
      </w:ins>
    </w:p>
    <w:p w14:paraId="77927BF4" w14:textId="77777777" w:rsidR="00F31BC8" w:rsidRPr="005210FA" w:rsidRDefault="00F31BC8">
      <w:pPr>
        <w:pStyle w:val="B1"/>
        <w:ind w:leftChars="132" w:left="548"/>
        <w:rPr>
          <w:ins w:id="2599" w:author="Yingyang Li 李迎阳" w:date="2025-02-07T18:01:00Z"/>
        </w:rPr>
        <w:pPrChange w:id="2600" w:author="Yingyang Li 李迎阳" w:date="2025-02-07T23:22:00Z">
          <w:pPr>
            <w:pStyle w:val="B1"/>
            <w:ind w:leftChars="232" w:left="748"/>
          </w:pPr>
        </w:pPrChange>
      </w:pPr>
      <w:ins w:id="2601" w:author="Yingyang Li 李迎阳" w:date="2025-02-07T18:01:00Z">
        <w:r w:rsidRPr="005210FA">
          <w:t>b)</w:t>
        </w:r>
        <w:r w:rsidRPr="005210FA">
          <w:tab/>
          <w:t>Give number of type-2 EO</w:t>
        </w:r>
      </w:ins>
    </w:p>
    <w:p w14:paraId="49AA4490" w14:textId="77777777" w:rsidR="00F31BC8" w:rsidRPr="005210FA" w:rsidRDefault="00F31BC8">
      <w:pPr>
        <w:pStyle w:val="B1"/>
        <w:ind w:leftChars="132" w:left="548"/>
        <w:rPr>
          <w:ins w:id="2602" w:author="Yingyang Li 李迎阳" w:date="2025-02-07T18:01:00Z"/>
        </w:rPr>
        <w:pPrChange w:id="2603" w:author="Yingyang Li 李迎阳" w:date="2025-02-07T23:22:00Z">
          <w:pPr>
            <w:pStyle w:val="B1"/>
            <w:ind w:leftChars="232" w:left="748"/>
          </w:pPr>
        </w:pPrChange>
      </w:pPr>
      <w:ins w:id="2604" w:author="Yingyang Li 李迎阳" w:date="2025-02-07T18:01:00Z">
        <w:r w:rsidRPr="005210FA">
          <w:lastRenderedPageBreak/>
          <w:t>c)</w:t>
        </w:r>
        <w:r w:rsidRPr="005210FA">
          <w:tab/>
          <w:t xml:space="preserve">Give 3D locations of </w:t>
        </w:r>
        <w:r w:rsidRPr="005210FA">
          <w:rPr>
            <w:rFonts w:hint="eastAsia"/>
            <w:lang w:eastAsia="zh-CN"/>
          </w:rPr>
          <w:t>type</w:t>
        </w:r>
        <w:r w:rsidRPr="005210FA">
          <w:t>-2 EO in the global coordinate system</w:t>
        </w:r>
      </w:ins>
    </w:p>
    <w:p w14:paraId="24152B25" w14:textId="77777777" w:rsidR="00F31BC8" w:rsidRPr="005210FA" w:rsidRDefault="00F31BC8">
      <w:pPr>
        <w:pStyle w:val="B1"/>
        <w:ind w:leftChars="132" w:left="548"/>
        <w:rPr>
          <w:ins w:id="2605" w:author="Yingyang Li 李迎阳" w:date="2025-02-07T18:01:00Z"/>
        </w:rPr>
        <w:pPrChange w:id="2606" w:author="Yingyang Li 李迎阳" w:date="2025-02-07T23:22:00Z">
          <w:pPr>
            <w:pStyle w:val="B1"/>
            <w:ind w:leftChars="232" w:left="748"/>
          </w:pPr>
        </w:pPrChange>
      </w:pPr>
      <w:ins w:id="2607" w:author="Yingyang Li 李迎阳" w:date="2025-02-07T18:01:00Z">
        <w:r w:rsidRPr="005210FA">
          <w:t>e)</w:t>
        </w:r>
        <w:r w:rsidRPr="005210FA">
          <w:tab/>
          <w:t>Give the orientation of type-2 EO in the global coordinate system. The type-2 EO orientation is defined by three angles Ω</w:t>
        </w:r>
        <w:proofErr w:type="gramStart"/>
        <w:r w:rsidRPr="005210FA">
          <w:rPr>
            <w:i/>
            <w:vertAlign w:val="subscript"/>
          </w:rPr>
          <w:t>EO,α</w:t>
        </w:r>
        <w:proofErr w:type="gramEnd"/>
        <w:r w:rsidRPr="005210FA">
          <w:t xml:space="preserve"> (type-2 EO bearing angle), Ω</w:t>
        </w:r>
        <w:r w:rsidRPr="005210FA">
          <w:rPr>
            <w:i/>
            <w:vertAlign w:val="subscript"/>
          </w:rPr>
          <w:t>EO,β</w:t>
        </w:r>
        <w:r w:rsidRPr="005210FA">
          <w:t xml:space="preserve"> (type-2 EO </w:t>
        </w:r>
        <w:proofErr w:type="spellStart"/>
        <w:r w:rsidRPr="005210FA">
          <w:t>downtilt</w:t>
        </w:r>
        <w:proofErr w:type="spellEnd"/>
        <w:r w:rsidRPr="005210FA">
          <w:t xml:space="preserve"> angle) and </w:t>
        </w:r>
        <w:proofErr w:type="spellStart"/>
        <w:r w:rsidRPr="005210FA">
          <w:t>Ω</w:t>
        </w:r>
        <w:r w:rsidRPr="005210FA">
          <w:rPr>
            <w:i/>
            <w:vertAlign w:val="subscript"/>
          </w:rPr>
          <w:t>EO,γ</w:t>
        </w:r>
        <w:proofErr w:type="spellEnd"/>
        <w:r w:rsidRPr="005210FA">
          <w:t xml:space="preserve"> (type-2 EO slant angle).</w:t>
        </w:r>
      </w:ins>
    </w:p>
    <w:p w14:paraId="5B24F452" w14:textId="77777777" w:rsidR="00F31BC8" w:rsidRPr="005210FA" w:rsidRDefault="00F31BC8">
      <w:pPr>
        <w:rPr>
          <w:ins w:id="2608" w:author="Yingyang Li 李迎阳" w:date="2025-02-07T18:01:00Z"/>
        </w:rPr>
        <w:pPrChange w:id="2609" w:author="Yingyang Li 李迎阳" w:date="2025-02-07T23:22:00Z">
          <w:pPr>
            <w:ind w:leftChars="90" w:left="180"/>
          </w:pPr>
        </w:pPrChange>
      </w:pPr>
      <w:ins w:id="2610" w:author="Yingyang Li 李迎阳" w:date="2025-02-07T18:01:00Z">
        <w:r w:rsidRPr="005210FA">
          <w:rPr>
            <w:lang w:eastAsia="zh-CN"/>
          </w:rPr>
          <w:t>Note</w:t>
        </w:r>
        <w:r w:rsidRPr="005210FA">
          <w:t>:</w:t>
        </w:r>
        <w:r w:rsidRPr="005210FA">
          <w:tab/>
          <w:t xml:space="preserve">In case wrapping is used, each wrapping copy of a type-2 </w:t>
        </w:r>
        <w:commentRangeStart w:id="2611"/>
        <w:r w:rsidRPr="005210FA">
          <w:rPr>
            <w:rFonts w:hint="eastAsia"/>
            <w:lang w:eastAsia="zh-CN"/>
          </w:rPr>
          <w:t>EO</w:t>
        </w:r>
        <w:commentRangeEnd w:id="2611"/>
        <w:r w:rsidRPr="005210FA">
          <w:rPr>
            <w:rStyle w:val="af5"/>
            <w:lang w:eastAsia="x-none"/>
          </w:rPr>
          <w:commentReference w:id="2611"/>
        </w:r>
        <w:r w:rsidRPr="005210FA">
          <w:t xml:space="preserve"> should be treated as a separate type-2</w:t>
        </w:r>
        <w:r w:rsidRPr="005210FA">
          <w:rPr>
            <w:rFonts w:hint="eastAsia"/>
            <w:lang w:eastAsia="zh-CN"/>
          </w:rPr>
          <w:t>EO</w:t>
        </w:r>
        <w:r w:rsidRPr="005210FA">
          <w:t xml:space="preserve"> considering channel generation.</w:t>
        </w:r>
      </w:ins>
    </w:p>
    <w:p w14:paraId="33BDCB60" w14:textId="77777777" w:rsidR="00F31BC8" w:rsidRPr="005210FA" w:rsidRDefault="00F31BC8">
      <w:pPr>
        <w:pStyle w:val="afb"/>
        <w:numPr>
          <w:ilvl w:val="0"/>
          <w:numId w:val="40"/>
        </w:numPr>
        <w:ind w:leftChars="-10" w:left="400"/>
        <w:rPr>
          <w:ins w:id="2612" w:author="Yingyang Li 李迎阳" w:date="2025-02-07T18:01:00Z"/>
          <w:rFonts w:ascii="Times New Roman" w:hAnsi="Times New Roman"/>
          <w:sz w:val="20"/>
          <w:szCs w:val="20"/>
        </w:rPr>
        <w:pPrChange w:id="2613" w:author="Yingyang Li 李迎阳" w:date="2025-02-07T23:22:00Z">
          <w:pPr>
            <w:pStyle w:val="afb"/>
            <w:numPr>
              <w:numId w:val="40"/>
            </w:numPr>
            <w:ind w:leftChars="90" w:left="600" w:hanging="420"/>
          </w:pPr>
        </w:pPrChange>
      </w:pPr>
      <w:ins w:id="2614"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Step 2 in section 7.9.4.1</w:t>
        </w:r>
        <w:commentRangeStart w:id="2615"/>
        <w:r w:rsidRPr="005210FA">
          <w:rPr>
            <w:rFonts w:ascii="Times New Roman" w:hAnsi="Times New Roman"/>
            <w:sz w:val="20"/>
            <w:szCs w:val="20"/>
          </w:rPr>
          <w:t xml:space="preserve">, </w:t>
        </w:r>
        <w:commentRangeEnd w:id="2615"/>
        <w:r w:rsidRPr="005210FA">
          <w:rPr>
            <w:rStyle w:val="af5"/>
            <w:rFonts w:ascii="Times New Roman" w:eastAsia="宋体" w:hAnsi="Times New Roman"/>
            <w:lang w:val="en-GB" w:eastAsia="x-none"/>
          </w:rPr>
          <w:commentReference w:id="2615"/>
        </w:r>
      </w:ins>
    </w:p>
    <w:p w14:paraId="132FF6B2"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LOS condition when Type-2 EO is present.</w:t>
      </w:r>
      <w:r w:rsidRPr="00C12077">
        <w:rPr>
          <w:color w:val="FF0000"/>
          <w:lang w:eastAsia="zh-CN"/>
        </w:rPr>
        <w:t>]</w:t>
      </w:r>
    </w:p>
    <w:p w14:paraId="3217D5D1" w14:textId="77777777" w:rsidR="00F31BC8" w:rsidRPr="005210FA" w:rsidRDefault="00F31BC8" w:rsidP="00F31BC8">
      <w:pPr>
        <w:pStyle w:val="afb"/>
        <w:numPr>
          <w:ilvl w:val="0"/>
          <w:numId w:val="40"/>
        </w:numPr>
        <w:rPr>
          <w:ins w:id="2616" w:author="Yingyang Li 李迎阳" w:date="2025-02-07T18:01:00Z"/>
          <w:rFonts w:ascii="Times New Roman" w:hAnsi="Times New Roman"/>
          <w:sz w:val="20"/>
          <w:szCs w:val="20"/>
        </w:rPr>
      </w:pPr>
      <w:ins w:id="2617"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3 in section 7.9.4.1, </w:t>
        </w:r>
      </w:ins>
    </w:p>
    <w:p w14:paraId="577293E2"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pathloss when Type-2 EO is present.</w:t>
      </w:r>
      <w:r w:rsidRPr="00C12077">
        <w:rPr>
          <w:color w:val="FF0000"/>
          <w:lang w:eastAsia="zh-CN"/>
        </w:rPr>
        <w:t>]</w:t>
      </w:r>
    </w:p>
    <w:p w14:paraId="61A02096" w14:textId="77777777" w:rsidR="00F31BC8" w:rsidRPr="005210FA" w:rsidRDefault="00F31BC8" w:rsidP="00F31BC8">
      <w:pPr>
        <w:pStyle w:val="afb"/>
        <w:numPr>
          <w:ilvl w:val="0"/>
          <w:numId w:val="40"/>
        </w:numPr>
        <w:rPr>
          <w:ins w:id="2618" w:author="Yingyang Li 李迎阳" w:date="2025-02-07T18:01:00Z"/>
        </w:rPr>
      </w:pPr>
      <w:ins w:id="2619" w:author="Yingyang Li 李迎阳" w:date="2025-02-07T18:01:00Z">
        <w:r w:rsidRPr="005210FA">
          <w:rPr>
            <w:rFonts w:ascii="Times New Roman" w:hAnsi="Times New Roman"/>
            <w:sz w:val="20"/>
            <w:szCs w:val="20"/>
            <w:lang w:eastAsia="zh-CN"/>
          </w:rPr>
          <w:t xml:space="preserve">Between </w:t>
        </w:r>
        <w:r w:rsidRPr="005210FA">
          <w:rPr>
            <w:rFonts w:ascii="Times New Roman" w:hAnsi="Times New Roman"/>
            <w:sz w:val="20"/>
            <w:szCs w:val="20"/>
          </w:rPr>
          <w:t>Step 8 and 9 in section 7.9.4.1, insert one more step to generate NLOS rays of type-2 EO</w:t>
        </w:r>
        <w:commentRangeStart w:id="2620"/>
        <w:r w:rsidRPr="005210FA">
          <w:t>.</w:t>
        </w:r>
        <w:commentRangeEnd w:id="2620"/>
        <w:r w:rsidRPr="005210FA">
          <w:rPr>
            <w:rStyle w:val="af5"/>
            <w:lang w:eastAsia="x-none"/>
          </w:rPr>
          <w:commentReference w:id="2620"/>
        </w:r>
      </w:ins>
    </w:p>
    <w:p w14:paraId="570F1260" w14:textId="77777777" w:rsidR="00F31BC8" w:rsidRPr="005210FA" w:rsidRDefault="00F31BC8">
      <w:pPr>
        <w:rPr>
          <w:ins w:id="2621" w:author="Yingyang Li 李迎阳" w:date="2025-02-07T18:01:00Z"/>
        </w:rPr>
        <w:pPrChange w:id="2622" w:author="Yingyang Li 李迎阳" w:date="2025-02-07T23:22:00Z">
          <w:pPr>
            <w:ind w:leftChars="90" w:left="180"/>
          </w:pPr>
        </w:pPrChange>
      </w:pPr>
      <w:ins w:id="2623" w:author="Yingyang Li 李迎阳" w:date="2025-02-07T18:01:00Z">
        <w:r w:rsidRPr="005210FA">
          <w:t xml:space="preserve">In each STX-SPST link, a NLOS ray </w:t>
        </w:r>
        <w:proofErr w:type="spellStart"/>
        <w:r w:rsidRPr="005210FA">
          <w:t>specularly</w:t>
        </w:r>
        <w:proofErr w:type="spellEnd"/>
        <w:r w:rsidRPr="005210FA">
          <w:t xml:space="preserve"> reflected by a </w:t>
        </w:r>
        <w:r w:rsidRPr="005210FA">
          <w:rPr>
            <w:rFonts w:hint="eastAsia"/>
            <w:lang w:eastAsia="zh-CN"/>
          </w:rPr>
          <w:t>type-</w:t>
        </w:r>
        <w:r w:rsidRPr="005210FA">
          <w:t>2 EO is modelled if a specular reflection point can be found within the surface of the type-2 EO.</w:t>
        </w:r>
      </w:ins>
    </w:p>
    <w:p w14:paraId="7840DEB0" w14:textId="77777777" w:rsidR="00F31BC8" w:rsidRPr="005210FA" w:rsidRDefault="00F31BC8">
      <w:pPr>
        <w:rPr>
          <w:ins w:id="2624" w:author="Yingyang Li 李迎阳" w:date="2025-02-07T18:01:00Z"/>
          <w:lang w:eastAsia="zh-CN"/>
        </w:rPr>
        <w:pPrChange w:id="2625" w:author="Yingyang Li 李迎阳" w:date="2025-02-07T23:22:00Z">
          <w:pPr>
            <w:ind w:leftChars="90" w:left="180"/>
          </w:pPr>
        </w:pPrChange>
      </w:pPr>
      <w:ins w:id="2626" w:author="Yingyang Li 李迎阳" w:date="2025-02-07T18:01:00Z">
        <w:r w:rsidRPr="005210FA">
          <w:t xml:space="preserve">In each SPST-SRX link, a NLOS ray </w:t>
        </w:r>
        <w:proofErr w:type="spellStart"/>
        <w:r w:rsidRPr="005210FA">
          <w:t>specularly</w:t>
        </w:r>
        <w:proofErr w:type="spellEnd"/>
        <w:r w:rsidRPr="005210FA">
          <w:t xml:space="preserve"> reflected by a type-2 EO is modelled if a specular reflection point can be found within the surface of the type-2 EO.</w:t>
        </w:r>
        <w:r w:rsidRPr="005210FA">
          <w:rPr>
            <w:lang w:eastAsia="zh-CN"/>
          </w:rPr>
          <w:t xml:space="preserve"> </w:t>
        </w:r>
      </w:ins>
    </w:p>
    <w:p w14:paraId="6BAC02C4"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to calculate the reflection point, delay/polarization matrix of reflection ray</w:t>
      </w:r>
      <w:commentRangeStart w:id="2627"/>
      <w:r w:rsidRPr="00C12077">
        <w:rPr>
          <w:color w:val="FF0000"/>
          <w:lang w:eastAsia="ko-KR"/>
        </w:rPr>
        <w:t>.</w:t>
      </w:r>
      <w:commentRangeEnd w:id="2627"/>
      <w:r w:rsidRPr="00C12077">
        <w:rPr>
          <w:rStyle w:val="af5"/>
          <w:color w:val="FF0000"/>
          <w:lang w:eastAsia="x-none"/>
        </w:rPr>
        <w:commentReference w:id="2627"/>
      </w:r>
      <w:r w:rsidRPr="00C12077">
        <w:rPr>
          <w:color w:val="FF0000"/>
          <w:lang w:eastAsia="zh-CN"/>
        </w:rPr>
        <w:t>]</w:t>
      </w:r>
    </w:p>
    <w:p w14:paraId="40F30AB8" w14:textId="77777777" w:rsidR="00F31BC8" w:rsidRPr="005210FA" w:rsidRDefault="00F31BC8" w:rsidP="00F31BC8">
      <w:pPr>
        <w:rPr>
          <w:ins w:id="2628" w:author="Yingyang Li 李迎阳" w:date="2025-02-07T18:01:00Z"/>
        </w:rPr>
      </w:pPr>
    </w:p>
    <w:p w14:paraId="46EF15E0" w14:textId="77777777" w:rsidR="00F31BC8" w:rsidRPr="005210FA" w:rsidRDefault="00F31BC8">
      <w:pPr>
        <w:pStyle w:val="afb"/>
        <w:numPr>
          <w:ilvl w:val="0"/>
          <w:numId w:val="40"/>
        </w:numPr>
        <w:ind w:leftChars="-10" w:left="400"/>
        <w:rPr>
          <w:ins w:id="2629" w:author="Yingyang Li 李迎阳" w:date="2025-02-07T18:01:00Z"/>
          <w:rFonts w:ascii="Times New Roman" w:hAnsi="Times New Roman"/>
          <w:sz w:val="20"/>
          <w:szCs w:val="20"/>
        </w:rPr>
        <w:pPrChange w:id="2630" w:author="Yingyang Li 李迎阳" w:date="2025-02-07T23:22:00Z">
          <w:pPr>
            <w:pStyle w:val="afb"/>
            <w:numPr>
              <w:numId w:val="40"/>
            </w:numPr>
            <w:ind w:leftChars="90" w:left="600" w:hanging="420"/>
          </w:pPr>
        </w:pPrChange>
      </w:pPr>
      <w:ins w:id="2631"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9 in section 7.9.4.1, </w:t>
        </w:r>
      </w:ins>
    </w:p>
    <w:p w14:paraId="5D2714D4" w14:textId="77777777" w:rsidR="00F31BC8" w:rsidRPr="005210FA" w:rsidRDefault="00F31BC8">
      <w:pPr>
        <w:rPr>
          <w:ins w:id="2632" w:author="Yingyang Li 李迎阳" w:date="2025-02-07T18:01:00Z"/>
          <w:lang w:eastAsia="zh-CN"/>
        </w:rPr>
        <w:pPrChange w:id="2633" w:author="Yingyang Li 李迎阳" w:date="2025-02-07T23:22:00Z">
          <w:pPr>
            <w:ind w:leftChars="90" w:left="180"/>
          </w:pPr>
        </w:pPrChange>
      </w:pPr>
      <w:commentRangeStart w:id="2634"/>
      <w:ins w:id="2635" w:author="Yingyang Li 李迎阳" w:date="2025-02-07T18:01:00Z">
        <w:r w:rsidRPr="005210FA">
          <w:rPr>
            <w:lang w:eastAsia="zh-CN"/>
          </w:rPr>
          <w:t xml:space="preserve">In the STX-SPST link, a NLOS ray of EO type-2, if present, is represented by </w:t>
        </w:r>
      </w:ins>
      <m:oMath>
        <m:r>
          <w:ins w:id="2636" w:author="Yingyang Li 李迎阳" w:date="2025-02-07T18:01:00Z">
            <w:rPr>
              <w:rFonts w:ascii="Cambria Math" w:hAnsi="Cambria Math"/>
              <w:lang w:eastAsia="zh-CN"/>
            </w:rPr>
            <m:t>n</m:t>
          </w:ins>
        </m:r>
        <m:r>
          <w:ins w:id="2637" w:author="Yingyang Li 李迎阳" w:date="2025-02-07T18:01:00Z">
            <m:rPr>
              <m:sty m:val="p"/>
            </m:rPr>
            <w:rPr>
              <w:rFonts w:ascii="Cambria Math" w:hAnsi="Cambria Math"/>
              <w:lang w:eastAsia="zh-CN"/>
            </w:rPr>
            <m:t>=0,</m:t>
          </w:ins>
        </m:r>
        <m:r>
          <w:ins w:id="2638" w:author="Yingyang Li 李迎阳" w:date="2025-02-07T18:01:00Z">
            <w:rPr>
              <w:rFonts w:ascii="Cambria Math" w:hAnsi="Cambria Math"/>
              <w:lang w:eastAsia="zh-CN"/>
            </w:rPr>
            <m:t>m&gt;0</m:t>
          </w:ins>
        </m:r>
      </m:oMath>
      <w:ins w:id="2639" w:author="Yingyang Li 李迎阳" w:date="2025-02-07T18:01:00Z">
        <w:r w:rsidRPr="005210FA">
          <w:rPr>
            <w:rFonts w:hint="eastAsia"/>
            <w:lang w:eastAsia="zh-CN"/>
          </w:rPr>
          <w:t>.</w:t>
        </w:r>
        <w:r w:rsidRPr="005210FA">
          <w:rPr>
            <w:lang w:eastAsia="zh-CN"/>
          </w:rPr>
          <w:t xml:space="preserve"> In the SPST-SRX link, a NLOS ray of EO type-2, if present, is represented by </w:t>
        </w:r>
      </w:ins>
      <m:oMath>
        <m:r>
          <w:ins w:id="2640" w:author="Yingyang Li 李迎阳" w:date="2025-02-07T18:01:00Z">
            <w:rPr>
              <w:rFonts w:ascii="Cambria Math" w:hAnsi="Cambria Math"/>
              <w:lang w:eastAsia="zh-CN"/>
            </w:rPr>
            <m:t>n'</m:t>
          </w:ins>
        </m:r>
        <m:r>
          <w:ins w:id="2641" w:author="Yingyang Li 李迎阳" w:date="2025-02-07T18:01:00Z">
            <m:rPr>
              <m:sty m:val="p"/>
            </m:rPr>
            <w:rPr>
              <w:rFonts w:ascii="Cambria Math" w:hAnsi="Cambria Math"/>
              <w:lang w:eastAsia="zh-CN"/>
            </w:rPr>
            <m:t>=0,</m:t>
          </w:ins>
        </m:r>
        <m:r>
          <w:ins w:id="2642" w:author="Yingyang Li 李迎阳" w:date="2025-02-07T18:01:00Z">
            <w:rPr>
              <w:rFonts w:ascii="Cambria Math" w:hAnsi="Cambria Math"/>
              <w:lang w:eastAsia="zh-CN"/>
            </w:rPr>
            <m:t>m'&gt;0</m:t>
          </w:ins>
        </m:r>
      </m:oMath>
      <w:ins w:id="2643" w:author="Yingyang Li 李迎阳" w:date="2025-02-07T18:01:00Z">
        <w:r w:rsidRPr="005210FA">
          <w:rPr>
            <w:rFonts w:hint="eastAsia"/>
            <w:lang w:eastAsia="zh-CN"/>
          </w:rPr>
          <w:t>.</w:t>
        </w:r>
        <w:commentRangeEnd w:id="2634"/>
        <w:r w:rsidRPr="005210FA">
          <w:rPr>
            <w:rStyle w:val="af5"/>
            <w:lang w:eastAsia="x-none"/>
          </w:rPr>
          <w:commentReference w:id="2634"/>
        </w:r>
      </w:ins>
    </w:p>
    <w:p w14:paraId="3F56FCC8" w14:textId="77777777" w:rsidR="00F31BC8" w:rsidRPr="005210FA" w:rsidRDefault="00F31BC8">
      <w:pPr>
        <w:pStyle w:val="afb"/>
        <w:numPr>
          <w:ilvl w:val="0"/>
          <w:numId w:val="40"/>
        </w:numPr>
        <w:ind w:leftChars="-10" w:left="400"/>
        <w:rPr>
          <w:ins w:id="2644" w:author="Yingyang Li 李迎阳" w:date="2025-02-07T18:01:00Z"/>
          <w:rFonts w:ascii="Times New Roman" w:hAnsi="Times New Roman"/>
          <w:sz w:val="20"/>
          <w:szCs w:val="20"/>
        </w:rPr>
        <w:pPrChange w:id="2645" w:author="Yingyang Li 李迎阳" w:date="2025-02-07T23:22:00Z">
          <w:pPr>
            <w:pStyle w:val="afb"/>
            <w:numPr>
              <w:numId w:val="40"/>
            </w:numPr>
            <w:ind w:leftChars="90" w:left="600" w:hanging="420"/>
          </w:pPr>
        </w:pPrChange>
      </w:pPr>
      <w:ins w:id="2646"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10 in section 7.9.4.1, </w:t>
        </w:r>
      </w:ins>
    </w:p>
    <w:p w14:paraId="072C507D"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power of NLOS ray of Type-2 EO.</w:t>
      </w:r>
      <w:r w:rsidRPr="00C12077">
        <w:rPr>
          <w:color w:val="FF0000"/>
          <w:lang w:eastAsia="zh-CN"/>
        </w:rPr>
        <w:t>]</w:t>
      </w:r>
    </w:p>
    <w:p w14:paraId="4A1877FE" w14:textId="77777777" w:rsidR="00F31BC8" w:rsidRPr="005210FA" w:rsidRDefault="00F31BC8" w:rsidP="00F31BC8">
      <w:pPr>
        <w:rPr>
          <w:ins w:id="2647" w:author="Yingyang Li 李迎阳" w:date="2025-02-07T18:01:00Z"/>
          <w:color w:val="A6A6A6" w:themeColor="background1" w:themeShade="A6"/>
          <w:lang w:eastAsia="zh-CN"/>
        </w:rPr>
      </w:pPr>
    </w:p>
    <w:p w14:paraId="27C02809" w14:textId="77777777" w:rsidR="00F31BC8" w:rsidRPr="005210FA" w:rsidRDefault="00F31BC8">
      <w:pPr>
        <w:pStyle w:val="afb"/>
        <w:numPr>
          <w:ilvl w:val="0"/>
          <w:numId w:val="40"/>
        </w:numPr>
        <w:ind w:leftChars="-10" w:left="400"/>
        <w:rPr>
          <w:ins w:id="2648" w:author="Yingyang Li 李迎阳" w:date="2025-02-07T18:01:00Z"/>
          <w:rFonts w:ascii="Times New Roman" w:hAnsi="Times New Roman"/>
          <w:sz w:val="20"/>
          <w:szCs w:val="20"/>
        </w:rPr>
        <w:pPrChange w:id="2649" w:author="Yingyang Li 李迎阳" w:date="2025-02-07T23:22:00Z">
          <w:pPr>
            <w:pStyle w:val="afb"/>
            <w:numPr>
              <w:numId w:val="40"/>
            </w:numPr>
            <w:ind w:leftChars="90" w:left="600" w:hanging="420"/>
          </w:pPr>
        </w:pPrChange>
      </w:pPr>
      <w:ins w:id="2650" w:author="Yingyang Li 李迎阳" w:date="2025-02-07T18:01:00Z">
        <w:r w:rsidRPr="005210FA">
          <w:rPr>
            <w:rFonts w:ascii="Times New Roman" w:hAnsi="Times New Roman"/>
            <w:sz w:val="20"/>
            <w:szCs w:val="20"/>
          </w:rPr>
          <w:t xml:space="preserve">After Step 11 in section 7.9.4.1, the outcome of Steps 1-11 shall be identical for all the links from co-sited sectors to a </w:t>
        </w:r>
        <w:commentRangeStart w:id="2651"/>
        <w:r w:rsidRPr="005210FA">
          <w:rPr>
            <w:rFonts w:ascii="Times New Roman" w:hAnsi="Times New Roman"/>
            <w:sz w:val="20"/>
            <w:szCs w:val="20"/>
          </w:rPr>
          <w:t>STX/ST/EO/SRX</w:t>
        </w:r>
        <w:commentRangeEnd w:id="2651"/>
        <w:r w:rsidRPr="005210FA">
          <w:rPr>
            <w:rFonts w:ascii="Times New Roman" w:hAnsi="Times New Roman"/>
            <w:sz w:val="20"/>
            <w:szCs w:val="20"/>
          </w:rPr>
          <w:commentReference w:id="2651"/>
        </w:r>
        <w:r w:rsidRPr="005210FA">
          <w:rPr>
            <w:rFonts w:ascii="Times New Roman" w:hAnsi="Times New Roman"/>
            <w:sz w:val="20"/>
            <w:szCs w:val="20"/>
          </w:rPr>
          <w:t xml:space="preserve">. </w:t>
        </w:r>
      </w:ins>
    </w:p>
    <w:p w14:paraId="11CCB62B" w14:textId="77777777" w:rsidR="00F31BC8" w:rsidRPr="005210FA" w:rsidRDefault="00F31BC8">
      <w:pPr>
        <w:pStyle w:val="afb"/>
        <w:ind w:leftChars="200" w:left="400"/>
        <w:rPr>
          <w:ins w:id="2652" w:author="Yingyang Li 李迎阳" w:date="2025-02-07T18:01:00Z"/>
          <w:rFonts w:ascii="Times New Roman" w:hAnsi="Times New Roman"/>
          <w:sz w:val="20"/>
          <w:szCs w:val="20"/>
        </w:rPr>
        <w:pPrChange w:id="2653" w:author="Yingyang Li 李迎阳" w:date="2025-02-07T23:22:00Z">
          <w:pPr>
            <w:pStyle w:val="afb"/>
            <w:ind w:leftChars="300" w:left="600"/>
          </w:pPr>
        </w:pPrChange>
      </w:pPr>
    </w:p>
    <w:p w14:paraId="75753B60" w14:textId="77777777" w:rsidR="00F31BC8" w:rsidRPr="005210FA" w:rsidRDefault="00F31BC8">
      <w:pPr>
        <w:pStyle w:val="afb"/>
        <w:numPr>
          <w:ilvl w:val="0"/>
          <w:numId w:val="40"/>
        </w:numPr>
        <w:ind w:leftChars="-10" w:left="400"/>
        <w:rPr>
          <w:ins w:id="2654" w:author="Yingyang Li 李迎阳" w:date="2025-02-07T18:01:00Z"/>
          <w:rFonts w:ascii="Times New Roman" w:hAnsi="Times New Roman"/>
          <w:sz w:val="20"/>
          <w:szCs w:val="20"/>
        </w:rPr>
        <w:pPrChange w:id="2655" w:author="Yingyang Li 李迎阳" w:date="2025-02-07T23:22:00Z">
          <w:pPr>
            <w:pStyle w:val="afb"/>
            <w:numPr>
              <w:numId w:val="40"/>
            </w:numPr>
            <w:ind w:leftChars="90" w:left="600" w:hanging="420"/>
          </w:pPr>
        </w:pPrChange>
      </w:pPr>
      <w:ins w:id="2656"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13 in section 7.9.4.1, </w:t>
        </w:r>
      </w:ins>
    </w:p>
    <w:p w14:paraId="2D73D513" w14:textId="77777777" w:rsidR="00F31BC8" w:rsidRPr="005210FA" w:rsidRDefault="00F31BC8">
      <w:pPr>
        <w:rPr>
          <w:ins w:id="2657" w:author="Yingyang Li 李迎阳" w:date="2025-02-07T18:01:00Z"/>
        </w:rPr>
        <w:pPrChange w:id="2658" w:author="Yingyang Li 李迎阳" w:date="2025-02-07T23:22:00Z">
          <w:pPr>
            <w:ind w:leftChars="90" w:left="180"/>
          </w:pPr>
        </w:pPrChange>
      </w:pPr>
      <w:ins w:id="2659" w:author="Yingyang Li 李迎阳" w:date="2025-02-07T18:01:00Z">
        <w:r w:rsidRPr="005210FA">
          <w:rPr>
            <w:lang w:eastAsia="zh-CN"/>
          </w:rPr>
          <w:t xml:space="preserve">In the generation of channel coefficient </w:t>
        </w:r>
      </w:ins>
      <m:oMath>
        <m:sSubSup>
          <m:sSubSupPr>
            <m:ctrlPr>
              <w:ins w:id="2660" w:author="Yingyang Li 李迎阳" w:date="2025-02-07T18:01:00Z">
                <w:rPr>
                  <w:rFonts w:ascii="Cambria Math" w:hAnsi="Cambria Math"/>
                  <w:i/>
                </w:rPr>
              </w:ins>
            </m:ctrlPr>
          </m:sSubSupPr>
          <m:e>
            <m:r>
              <w:ins w:id="2661" w:author="Yingyang Li 李迎阳" w:date="2025-02-07T18:01:00Z">
                <w:rPr>
                  <w:rFonts w:ascii="Cambria Math" w:hAnsi="Cambria Math"/>
                </w:rPr>
                <m:t>H</m:t>
              </w:ins>
            </m:r>
          </m:e>
          <m:sub>
            <m:r>
              <w:ins w:id="2662" w:author="Yingyang Li 李迎阳" w:date="2025-02-07T18:01:00Z">
                <w:rPr>
                  <w:rFonts w:ascii="Cambria Math" w:hAnsi="Cambria Math"/>
                </w:rPr>
                <m:t>u,s,</m:t>
              </w:ins>
            </m:r>
            <m:sSup>
              <m:sSupPr>
                <m:ctrlPr>
                  <w:ins w:id="2663" w:author="Yingyang Li 李迎阳" w:date="2025-02-07T18:01:00Z">
                    <w:rPr>
                      <w:rFonts w:ascii="Cambria Math" w:hAnsi="Cambria Math"/>
                      <w:i/>
                    </w:rPr>
                  </w:ins>
                </m:ctrlPr>
              </m:sSupPr>
              <m:e>
                <m:r>
                  <w:ins w:id="2664" w:author="Yingyang Li 李迎阳" w:date="2025-02-07T18:01:00Z">
                    <w:rPr>
                      <w:rFonts w:ascii="Cambria Math" w:hAnsi="Cambria Math"/>
                    </w:rPr>
                    <m:t>n</m:t>
                  </w:ins>
                </m:r>
              </m:e>
              <m:sup>
                <m:r>
                  <w:ins w:id="2665" w:author="Yingyang Li 李迎阳" w:date="2025-02-07T18:01:00Z">
                    <w:rPr>
                      <w:rFonts w:ascii="Cambria Math" w:hAnsi="Cambria Math"/>
                    </w:rPr>
                    <m:t>'</m:t>
                  </w:ins>
                </m:r>
              </m:sup>
            </m:sSup>
            <m:r>
              <w:ins w:id="2666" w:author="Yingyang Li 李迎阳" w:date="2025-02-07T18:01:00Z">
                <w:rPr>
                  <w:rFonts w:ascii="Cambria Math" w:hAnsi="Cambria Math"/>
                </w:rPr>
                <m:t>,</m:t>
              </w:ins>
            </m:r>
            <m:sSup>
              <m:sSupPr>
                <m:ctrlPr>
                  <w:ins w:id="2667" w:author="Yingyang Li 李迎阳" w:date="2025-02-07T18:01:00Z">
                    <w:rPr>
                      <w:rFonts w:ascii="Cambria Math" w:hAnsi="Cambria Math"/>
                      <w:i/>
                    </w:rPr>
                  </w:ins>
                </m:ctrlPr>
              </m:sSupPr>
              <m:e>
                <m:r>
                  <w:ins w:id="2668" w:author="Yingyang Li 李迎阳" w:date="2025-02-07T18:01:00Z">
                    <w:rPr>
                      <w:rFonts w:ascii="Cambria Math" w:hAnsi="Cambria Math"/>
                    </w:rPr>
                    <m:t>m</m:t>
                  </w:ins>
                </m:r>
              </m:e>
              <m:sup>
                <m:r>
                  <w:ins w:id="2669" w:author="Yingyang Li 李迎阳" w:date="2025-02-07T18:01:00Z">
                    <w:rPr>
                      <w:rFonts w:ascii="Cambria Math" w:hAnsi="Cambria Math"/>
                    </w:rPr>
                    <m:t>'</m:t>
                  </w:ins>
                </m:r>
              </m:sup>
            </m:sSup>
            <m:r>
              <w:ins w:id="2670" w:author="Yingyang Li 李迎阳" w:date="2025-02-07T18:01:00Z">
                <w:rPr>
                  <w:rFonts w:ascii="Cambria Math" w:hAnsi="Cambria Math"/>
                </w:rPr>
                <m:t>,n,m</m:t>
              </w:ins>
            </m:r>
          </m:sub>
          <m:sup>
            <m:r>
              <w:ins w:id="2671" w:author="Yingyang Li 李迎阳" w:date="2025-02-07T18:01:00Z">
                <w:rPr>
                  <w:rFonts w:ascii="Cambria Math" w:hAnsi="Cambria Math"/>
                </w:rPr>
                <m:t>k,p</m:t>
              </w:ins>
            </m:r>
            <m:ctrlPr>
              <w:ins w:id="2672" w:author="Yingyang Li 李迎阳" w:date="2025-02-07T18:01:00Z">
                <w:rPr>
                  <w:rFonts w:ascii="Cambria Math" w:hAnsi="Cambria Math"/>
                </w:rPr>
              </w:ins>
            </m:ctrlPr>
          </m:sup>
        </m:sSubSup>
        <m:d>
          <m:dPr>
            <m:ctrlPr>
              <w:ins w:id="2673" w:author="Yingyang Li 李迎阳" w:date="2025-02-07T18:01:00Z">
                <w:rPr>
                  <w:rFonts w:ascii="Cambria Math" w:hAnsi="Cambria Math"/>
                  <w:i/>
                </w:rPr>
              </w:ins>
            </m:ctrlPr>
          </m:dPr>
          <m:e>
            <m:r>
              <w:ins w:id="2674" w:author="Yingyang Li 李迎阳" w:date="2025-02-07T18:01:00Z">
                <w:rPr>
                  <w:rFonts w:ascii="Cambria Math" w:hAnsi="Cambria Math"/>
                </w:rPr>
                <m:t>t</m:t>
              </w:ins>
            </m:r>
          </m:e>
        </m:d>
      </m:oMath>
      <w:ins w:id="2675" w:author="Yingyang Li 李迎阳" w:date="2025-02-07T18:01:00Z">
        <w:r w:rsidRPr="005210FA">
          <w:rPr>
            <w:lang w:eastAsia="zh-CN"/>
          </w:rPr>
          <w:t xml:space="preserve"> for a path </w:t>
        </w:r>
      </w:ins>
      <m:oMath>
        <m:r>
          <w:ins w:id="2676" w:author="Yingyang Li 李迎阳" w:date="2025-02-07T18:01:00Z">
            <m:rPr>
              <m:sty m:val="p"/>
            </m:rPr>
            <w:rPr>
              <w:rFonts w:ascii="Cambria Math" w:hAnsi="Cambria Math"/>
            </w:rPr>
            <m:t>(</m:t>
          </w:ins>
        </m:r>
        <m:r>
          <w:ins w:id="2677" w:author="Yingyang Li 李迎阳" w:date="2025-02-07T18:01:00Z">
            <w:rPr>
              <w:rFonts w:ascii="Cambria Math" w:hAnsi="Cambria Math"/>
            </w:rPr>
            <m:t>k</m:t>
          </w:ins>
        </m:r>
        <m:r>
          <w:ins w:id="2678" w:author="Yingyang Li 李迎阳" w:date="2025-02-07T18:01:00Z">
            <m:rPr>
              <m:sty m:val="p"/>
            </m:rPr>
            <w:rPr>
              <w:rFonts w:ascii="Cambria Math" w:hAnsi="Cambria Math"/>
            </w:rPr>
            <m:t>,</m:t>
          </w:ins>
        </m:r>
        <m:r>
          <w:ins w:id="2679" w:author="Yingyang Li 李迎阳" w:date="2025-02-07T18:01:00Z">
            <w:rPr>
              <w:rFonts w:ascii="Cambria Math" w:hAnsi="Cambria Math"/>
            </w:rPr>
            <m:t>p</m:t>
          </w:ins>
        </m:r>
        <m:r>
          <w:ins w:id="2680" w:author="Yingyang Li 李迎阳" w:date="2025-02-07T18:01:00Z">
            <m:rPr>
              <m:sty m:val="p"/>
            </m:rPr>
            <w:rPr>
              <w:rFonts w:ascii="Cambria Math" w:hAnsi="Cambria Math"/>
            </w:rPr>
            <m:t>,</m:t>
          </w:ins>
        </m:r>
        <m:sSup>
          <m:sSupPr>
            <m:ctrlPr>
              <w:ins w:id="2681" w:author="Yingyang Li 李迎阳" w:date="2025-02-07T18:01:00Z">
                <w:rPr>
                  <w:rFonts w:ascii="Cambria Math" w:hAnsi="Cambria Math"/>
                </w:rPr>
              </w:ins>
            </m:ctrlPr>
          </m:sSupPr>
          <m:e>
            <m:r>
              <w:ins w:id="2682" w:author="Yingyang Li 李迎阳" w:date="2025-02-07T18:01:00Z">
                <w:rPr>
                  <w:rFonts w:ascii="Cambria Math" w:hAnsi="Cambria Math"/>
                </w:rPr>
                <m:t>n</m:t>
              </w:ins>
            </m:r>
          </m:e>
          <m:sup>
            <m:r>
              <w:ins w:id="2683" w:author="Yingyang Li 李迎阳" w:date="2025-02-07T18:01:00Z">
                <m:rPr>
                  <m:sty m:val="p"/>
                </m:rPr>
                <w:rPr>
                  <w:rFonts w:ascii="Cambria Math" w:hAnsi="Cambria Math"/>
                </w:rPr>
                <m:t>'</m:t>
              </w:ins>
            </m:r>
          </m:sup>
        </m:sSup>
        <m:r>
          <w:ins w:id="2684" w:author="Yingyang Li 李迎阳" w:date="2025-02-07T18:01:00Z">
            <m:rPr>
              <m:sty m:val="p"/>
            </m:rPr>
            <w:rPr>
              <w:rFonts w:ascii="Cambria Math" w:hAnsi="Cambria Math"/>
            </w:rPr>
            <m:t>,</m:t>
          </w:ins>
        </m:r>
        <m:sSup>
          <m:sSupPr>
            <m:ctrlPr>
              <w:ins w:id="2685" w:author="Yingyang Li 李迎阳" w:date="2025-02-07T18:01:00Z">
                <w:rPr>
                  <w:rFonts w:ascii="Cambria Math" w:hAnsi="Cambria Math"/>
                </w:rPr>
              </w:ins>
            </m:ctrlPr>
          </m:sSupPr>
          <m:e>
            <m:r>
              <w:ins w:id="2686" w:author="Yingyang Li 李迎阳" w:date="2025-02-07T18:01:00Z">
                <w:rPr>
                  <w:rFonts w:ascii="Cambria Math" w:hAnsi="Cambria Math"/>
                </w:rPr>
                <m:t>m</m:t>
              </w:ins>
            </m:r>
          </m:e>
          <m:sup>
            <m:r>
              <w:ins w:id="2687" w:author="Yingyang Li 李迎阳" w:date="2025-02-07T18:01:00Z">
                <m:rPr>
                  <m:sty m:val="p"/>
                </m:rPr>
                <w:rPr>
                  <w:rFonts w:ascii="Cambria Math" w:hAnsi="Cambria Math"/>
                </w:rPr>
                <m:t>'</m:t>
              </w:ins>
            </m:r>
          </m:sup>
        </m:sSup>
        <m:r>
          <w:ins w:id="2688" w:author="Yingyang Li 李迎阳" w:date="2025-02-07T18:01:00Z">
            <m:rPr>
              <m:sty m:val="p"/>
            </m:rPr>
            <w:rPr>
              <w:rFonts w:ascii="Cambria Math" w:hAnsi="Cambria Math"/>
            </w:rPr>
            <m:t>,</m:t>
          </w:ins>
        </m:r>
        <m:r>
          <w:ins w:id="2689" w:author="Yingyang Li 李迎阳" w:date="2025-02-07T18:01:00Z">
            <w:rPr>
              <w:rFonts w:ascii="Cambria Math" w:hAnsi="Cambria Math"/>
            </w:rPr>
            <m:t>n</m:t>
          </w:ins>
        </m:r>
        <m:r>
          <w:ins w:id="2690" w:author="Yingyang Li 李迎阳" w:date="2025-02-07T18:01:00Z">
            <m:rPr>
              <m:sty m:val="p"/>
            </m:rPr>
            <w:rPr>
              <w:rFonts w:ascii="Cambria Math" w:hAnsi="Cambria Math"/>
            </w:rPr>
            <m:t>,</m:t>
          </w:ins>
        </m:r>
        <m:r>
          <w:ins w:id="2691" w:author="Yingyang Li 李迎阳" w:date="2025-02-07T18:01:00Z">
            <w:rPr>
              <w:rFonts w:ascii="Cambria Math" w:hAnsi="Cambria Math"/>
            </w:rPr>
            <m:t>m</m:t>
          </w:ins>
        </m:r>
        <m:r>
          <w:ins w:id="2692" w:author="Yingyang Li 李迎阳" w:date="2025-02-07T18:01:00Z">
            <m:rPr>
              <m:sty m:val="p"/>
            </m:rPr>
            <w:rPr>
              <w:rFonts w:ascii="Cambria Math" w:hAnsi="Cambria Math"/>
            </w:rPr>
            <m:t>)</m:t>
          </w:ins>
        </m:r>
      </m:oMath>
      <w:ins w:id="2693" w:author="Yingyang Li 李迎阳" w:date="2025-02-07T18:01:00Z">
        <w:r w:rsidRPr="005210FA">
          <w:rPr>
            <w:lang w:eastAsia="zh-CN"/>
          </w:rPr>
          <w:t xml:space="preserve"> interacting with type-2 EO in set </w:t>
        </w:r>
        <w:r w:rsidRPr="005210FA">
          <w:rPr>
            <w:i/>
            <w:iCs/>
            <w:lang w:eastAsia="zh-CN"/>
          </w:rPr>
          <w:t>R</w:t>
        </w:r>
        <w:r w:rsidRPr="005210FA">
          <w:rPr>
            <w:lang w:eastAsia="zh-CN"/>
          </w:rPr>
          <w:t xml:space="preserve"> </w:t>
        </w:r>
      </w:ins>
    </w:p>
    <w:p w14:paraId="4FC215D7" w14:textId="77777777" w:rsidR="00F31BC8" w:rsidRPr="005210FA" w:rsidRDefault="00F31BC8">
      <w:pPr>
        <w:pStyle w:val="afb"/>
        <w:numPr>
          <w:ilvl w:val="0"/>
          <w:numId w:val="14"/>
        </w:numPr>
        <w:rPr>
          <w:ins w:id="2694" w:author="Yingyang Li 李迎阳" w:date="2025-02-07T18:01:00Z"/>
          <w:rFonts w:ascii="Times New Roman" w:eastAsia="宋体" w:hAnsi="Times New Roman"/>
          <w:sz w:val="20"/>
          <w:szCs w:val="20"/>
          <w:lang w:val="en-GB" w:eastAsia="zh-CN"/>
        </w:rPr>
        <w:pPrChange w:id="2695" w:author="Yingyang Li 李迎阳" w:date="2025-02-07T23:22:00Z">
          <w:pPr>
            <w:pStyle w:val="afb"/>
            <w:numPr>
              <w:numId w:val="14"/>
            </w:numPr>
            <w:ind w:leftChars="90" w:left="600" w:hanging="420"/>
          </w:pPr>
        </w:pPrChange>
      </w:pPr>
      <w:ins w:id="2696" w:author="Yingyang Li 李迎阳" w:date="2025-02-07T18:01:00Z">
        <w:r w:rsidRPr="005210FA">
          <w:rPr>
            <w:rFonts w:ascii="Times New Roman" w:hAnsi="Times New Roman"/>
            <w:sz w:val="20"/>
            <w:szCs w:val="20"/>
          </w:rPr>
          <w:t>If EO type-2 is present in the SP</w:t>
        </w:r>
        <w:r w:rsidRPr="005210FA">
          <w:rPr>
            <w:rFonts w:ascii="Times New Roman" w:hAnsi="Times New Roman"/>
            <w:sz w:val="20"/>
            <w:szCs w:val="20"/>
            <w:lang w:eastAsia="zh-CN"/>
          </w:rPr>
          <w:t xml:space="preserve">ST-SRX link, </w:t>
        </w:r>
      </w:ins>
      <m:oMath>
        <m:sSubSup>
          <m:sSubSupPr>
            <m:ctrlPr>
              <w:ins w:id="2697" w:author="Yingyang Li 李迎阳" w:date="2025-02-07T18:01:00Z">
                <w:rPr>
                  <w:rFonts w:ascii="Cambria Math" w:hAnsi="Cambria Math"/>
                  <w:i/>
                  <w:sz w:val="20"/>
                  <w:szCs w:val="20"/>
                </w:rPr>
              </w:ins>
            </m:ctrlPr>
          </m:sSubSupPr>
          <m:e>
            <m:r>
              <w:ins w:id="2698" w:author="Yingyang Li 李迎阳" w:date="2025-02-07T18:01:00Z">
                <w:rPr>
                  <w:rFonts w:ascii="Cambria Math" w:hAnsi="Cambria Math"/>
                  <w:sz w:val="20"/>
                  <w:szCs w:val="20"/>
                </w:rPr>
                <m:t>CPM</m:t>
              </w:ins>
            </m:r>
          </m:e>
          <m:sub>
            <m:r>
              <w:ins w:id="2699" w:author="Yingyang Li 李迎阳" w:date="2025-02-07T18:01:00Z">
                <w:rPr>
                  <w:rFonts w:ascii="Cambria Math" w:hAnsi="Cambria Math"/>
                  <w:sz w:val="20"/>
                  <w:szCs w:val="20"/>
                </w:rPr>
                <m:t>rx,</m:t>
              </w:ins>
            </m:r>
            <m:sSup>
              <m:sSupPr>
                <m:ctrlPr>
                  <w:ins w:id="2700" w:author="Yingyang Li 李迎阳" w:date="2025-02-07T18:01:00Z">
                    <w:rPr>
                      <w:rFonts w:ascii="Cambria Math" w:hAnsi="Cambria Math"/>
                      <w:i/>
                      <w:sz w:val="20"/>
                      <w:szCs w:val="20"/>
                    </w:rPr>
                  </w:ins>
                </m:ctrlPr>
              </m:sSupPr>
              <m:e>
                <m:r>
                  <w:ins w:id="2701" w:author="Yingyang Li 李迎阳" w:date="2025-02-07T18:01:00Z">
                    <w:rPr>
                      <w:rFonts w:ascii="Cambria Math" w:hAnsi="Cambria Math"/>
                      <w:sz w:val="20"/>
                      <w:szCs w:val="20"/>
                    </w:rPr>
                    <m:t>n</m:t>
                  </w:ins>
                </m:r>
              </m:e>
              <m:sup>
                <m:r>
                  <w:ins w:id="2702" w:author="Yingyang Li 李迎阳" w:date="2025-02-07T18:01:00Z">
                    <w:rPr>
                      <w:rFonts w:ascii="Cambria Math" w:hAnsi="Cambria Math"/>
                      <w:sz w:val="20"/>
                      <w:szCs w:val="20"/>
                    </w:rPr>
                    <m:t>'</m:t>
                  </w:ins>
                </m:r>
              </m:sup>
            </m:sSup>
            <m:r>
              <w:ins w:id="2703" w:author="Yingyang Li 李迎阳" w:date="2025-02-07T18:01:00Z">
                <w:rPr>
                  <w:rFonts w:ascii="Cambria Math" w:hAnsi="Cambria Math"/>
                  <w:sz w:val="20"/>
                  <w:szCs w:val="20"/>
                </w:rPr>
                <m:t>,</m:t>
              </w:ins>
            </m:r>
            <m:sSup>
              <m:sSupPr>
                <m:ctrlPr>
                  <w:ins w:id="2704" w:author="Yingyang Li 李迎阳" w:date="2025-02-07T18:01:00Z">
                    <w:rPr>
                      <w:rFonts w:ascii="Cambria Math" w:hAnsi="Cambria Math"/>
                      <w:i/>
                      <w:sz w:val="20"/>
                      <w:szCs w:val="20"/>
                    </w:rPr>
                  </w:ins>
                </m:ctrlPr>
              </m:sSupPr>
              <m:e>
                <m:r>
                  <w:ins w:id="2705" w:author="Yingyang Li 李迎阳" w:date="2025-02-07T18:01:00Z">
                    <w:rPr>
                      <w:rFonts w:ascii="Cambria Math" w:hAnsi="Cambria Math"/>
                      <w:sz w:val="20"/>
                      <w:szCs w:val="20"/>
                    </w:rPr>
                    <m:t>m</m:t>
                  </w:ins>
                </m:r>
              </m:e>
              <m:sup>
                <m:r>
                  <w:ins w:id="2706" w:author="Yingyang Li 李迎阳" w:date="2025-02-07T18:01:00Z">
                    <w:rPr>
                      <w:rFonts w:ascii="Cambria Math" w:hAnsi="Cambria Math"/>
                      <w:sz w:val="20"/>
                      <w:szCs w:val="20"/>
                    </w:rPr>
                    <m:t>'</m:t>
                  </w:ins>
                </m:r>
              </m:sup>
            </m:sSup>
          </m:sub>
          <m:sup>
            <m:r>
              <w:ins w:id="2707" w:author="Yingyang Li 李迎阳" w:date="2025-02-07T18:01:00Z">
                <w:rPr>
                  <w:rFonts w:ascii="Cambria Math" w:hAnsi="Cambria Math"/>
                  <w:sz w:val="20"/>
                  <w:szCs w:val="20"/>
                </w:rPr>
                <m:t>k,p</m:t>
              </w:ins>
            </m:r>
          </m:sup>
        </m:sSubSup>
      </m:oMath>
      <w:ins w:id="2708" w:author="Yingyang Li 李迎阳" w:date="2025-02-07T18:01:00Z">
        <w:r w:rsidRPr="005210FA">
          <w:rPr>
            <w:rFonts w:ascii="Times New Roman" w:eastAsia="宋体" w:hAnsi="Times New Roman"/>
            <w:sz w:val="20"/>
            <w:szCs w:val="20"/>
            <w:lang w:val="en-GB" w:eastAsia="zh-CN"/>
          </w:rPr>
          <w:t xml:space="preserve"> </w:t>
        </w:r>
        <w:commentRangeStart w:id="2709"/>
        <w:r w:rsidRPr="005210FA">
          <w:rPr>
            <w:rFonts w:ascii="Times New Roman" w:eastAsia="宋体" w:hAnsi="Times New Roman"/>
            <w:sz w:val="20"/>
            <w:szCs w:val="20"/>
            <w:lang w:val="en-GB" w:eastAsia="zh-CN"/>
          </w:rPr>
          <w:t>is defined as</w:t>
        </w:r>
        <w:commentRangeEnd w:id="2709"/>
        <w:r w:rsidRPr="005210FA">
          <w:rPr>
            <w:rStyle w:val="af5"/>
            <w:rFonts w:ascii="Times New Roman" w:eastAsia="宋体" w:hAnsi="Times New Roman"/>
            <w:lang w:val="en-GB" w:eastAsia="x-none"/>
          </w:rPr>
          <w:commentReference w:id="2709"/>
        </w:r>
      </w:ins>
    </w:p>
    <w:p w14:paraId="63CCAE13" w14:textId="77777777" w:rsidR="00F31BC8" w:rsidRPr="005210FA" w:rsidRDefault="00F31BC8">
      <w:pPr>
        <w:pStyle w:val="afb"/>
        <w:numPr>
          <w:ilvl w:val="0"/>
          <w:numId w:val="14"/>
        </w:numPr>
        <w:rPr>
          <w:ins w:id="2710" w:author="Yingyang Li 李迎阳" w:date="2025-02-07T18:01:00Z"/>
          <w:rFonts w:ascii="Times New Roman" w:eastAsia="宋体" w:hAnsi="Times New Roman"/>
          <w:sz w:val="20"/>
          <w:szCs w:val="20"/>
          <w:lang w:val="en-GB" w:eastAsia="zh-CN"/>
        </w:rPr>
        <w:pPrChange w:id="2711" w:author="Yingyang Li 李迎阳" w:date="2025-02-07T23:22:00Z">
          <w:pPr>
            <w:pStyle w:val="afb"/>
            <w:numPr>
              <w:numId w:val="14"/>
            </w:numPr>
            <w:ind w:leftChars="90" w:left="600" w:hanging="420"/>
          </w:pPr>
        </w:pPrChange>
      </w:pPr>
      <w:ins w:id="2712" w:author="Yingyang Li 李迎阳" w:date="2025-02-07T18:01:00Z">
        <w:r w:rsidRPr="005210FA">
          <w:rPr>
            <w:rFonts w:ascii="Times New Roman" w:hAnsi="Times New Roman"/>
            <w:sz w:val="20"/>
            <w:szCs w:val="20"/>
          </w:rPr>
          <w:t>If EO type-2 is present in the STX-SP</w:t>
        </w:r>
        <w:r w:rsidRPr="005210FA">
          <w:rPr>
            <w:rFonts w:ascii="Times New Roman" w:hAnsi="Times New Roman"/>
            <w:sz w:val="20"/>
            <w:szCs w:val="20"/>
            <w:lang w:eastAsia="zh-CN"/>
          </w:rPr>
          <w:t xml:space="preserve">ST link, </w:t>
        </w:r>
      </w:ins>
      <m:oMath>
        <m:sSubSup>
          <m:sSubSupPr>
            <m:ctrlPr>
              <w:ins w:id="2713" w:author="Yingyang Li 李迎阳" w:date="2025-02-07T18:01:00Z">
                <w:rPr>
                  <w:rFonts w:ascii="Cambria Math" w:hAnsi="Cambria Math"/>
                  <w:i/>
                  <w:sz w:val="20"/>
                  <w:szCs w:val="20"/>
                </w:rPr>
              </w:ins>
            </m:ctrlPr>
          </m:sSubSupPr>
          <m:e>
            <m:r>
              <w:ins w:id="2714" w:author="Yingyang Li 李迎阳" w:date="2025-02-07T18:01:00Z">
                <w:rPr>
                  <w:rFonts w:ascii="Cambria Math" w:hAnsi="Cambria Math"/>
                  <w:sz w:val="20"/>
                  <w:szCs w:val="20"/>
                </w:rPr>
                <m:t>CPM</m:t>
              </w:ins>
            </m:r>
          </m:e>
          <m:sub>
            <m:r>
              <w:ins w:id="2715" w:author="Yingyang Li 李迎阳" w:date="2025-02-07T18:01:00Z">
                <w:rPr>
                  <w:rFonts w:ascii="Cambria Math" w:hAnsi="Cambria Math"/>
                  <w:sz w:val="20"/>
                  <w:szCs w:val="20"/>
                </w:rPr>
                <m:t>tx,n, m</m:t>
              </w:ins>
            </m:r>
          </m:sub>
          <m:sup>
            <m:r>
              <w:ins w:id="2716" w:author="Yingyang Li 李迎阳" w:date="2025-02-07T18:01:00Z">
                <w:rPr>
                  <w:rFonts w:ascii="Cambria Math" w:hAnsi="Cambria Math"/>
                  <w:sz w:val="20"/>
                  <w:szCs w:val="20"/>
                </w:rPr>
                <m:t>k,p</m:t>
              </w:ins>
            </m:r>
          </m:sup>
        </m:sSubSup>
      </m:oMath>
      <w:ins w:id="2717" w:author="Yingyang Li 李迎阳" w:date="2025-02-07T18:01:00Z">
        <w:r w:rsidRPr="005210FA">
          <w:rPr>
            <w:rFonts w:ascii="Times New Roman" w:eastAsia="宋体" w:hAnsi="Times New Roman"/>
            <w:sz w:val="20"/>
            <w:szCs w:val="20"/>
            <w:lang w:val="en-GB" w:eastAsia="zh-CN"/>
          </w:rPr>
          <w:t xml:space="preserve"> </w:t>
        </w:r>
        <w:commentRangeStart w:id="2718"/>
        <w:r w:rsidRPr="005210FA">
          <w:rPr>
            <w:rFonts w:ascii="Times New Roman" w:eastAsia="宋体" w:hAnsi="Times New Roman"/>
            <w:sz w:val="20"/>
            <w:szCs w:val="20"/>
            <w:lang w:val="en-GB" w:eastAsia="zh-CN"/>
          </w:rPr>
          <w:t>is defined as</w:t>
        </w:r>
        <w:commentRangeEnd w:id="2718"/>
        <w:r w:rsidRPr="005210FA">
          <w:rPr>
            <w:rStyle w:val="af5"/>
            <w:rFonts w:ascii="Times New Roman" w:eastAsia="宋体" w:hAnsi="Times New Roman"/>
            <w:lang w:val="en-GB" w:eastAsia="x-none"/>
          </w:rPr>
          <w:commentReference w:id="2718"/>
        </w:r>
      </w:ins>
    </w:p>
    <w:p w14:paraId="3E3EE7FE" w14:textId="77777777" w:rsidR="00F31BC8" w:rsidRPr="005210FA" w:rsidRDefault="00F31BC8">
      <w:pPr>
        <w:pStyle w:val="afb"/>
        <w:numPr>
          <w:ilvl w:val="0"/>
          <w:numId w:val="40"/>
        </w:numPr>
        <w:rPr>
          <w:ins w:id="2719" w:author="Yingyang Li 李迎阳" w:date="2025-02-07T18:01:00Z"/>
          <w:rFonts w:ascii="Times New Roman" w:hAnsi="Times New Roman"/>
          <w:sz w:val="20"/>
          <w:szCs w:val="20"/>
          <w:lang w:eastAsia="zh-CN"/>
        </w:rPr>
        <w:pPrChange w:id="2720" w:author="Yingyang Li 李迎阳" w:date="2025-02-07T23:23:00Z">
          <w:pPr>
            <w:pStyle w:val="afb"/>
            <w:numPr>
              <w:numId w:val="40"/>
            </w:numPr>
            <w:ind w:leftChars="90" w:left="600" w:hanging="420"/>
          </w:pPr>
        </w:pPrChange>
      </w:pPr>
      <w:ins w:id="2721" w:author="Yingyang Li 李迎阳" w:date="2025-02-07T18:01:00Z">
        <w:r w:rsidRPr="005210FA">
          <w:rPr>
            <w:rFonts w:ascii="Times New Roman" w:hAnsi="Times New Roman"/>
            <w:sz w:val="20"/>
            <w:szCs w:val="20"/>
            <w:lang w:eastAsia="zh-CN"/>
          </w:rPr>
          <w:t>In t</w:t>
        </w:r>
        <w:r w:rsidRPr="005210FA">
          <w:rPr>
            <w:rFonts w:ascii="Times New Roman" w:hAnsi="Times New Roman"/>
            <w:sz w:val="20"/>
            <w:szCs w:val="20"/>
          </w:rPr>
          <w:t xml:space="preserve">he channel impulse response of SPST </w:t>
        </w:r>
        <w:r w:rsidRPr="005210FA">
          <w:rPr>
            <w:rFonts w:ascii="Times New Roman" w:hAnsi="Times New Roman"/>
            <w:i/>
            <w:iCs/>
            <w:sz w:val="20"/>
            <w:szCs w:val="20"/>
          </w:rPr>
          <w:t xml:space="preserve">p </w:t>
        </w:r>
        <w:r w:rsidRPr="005210FA">
          <w:rPr>
            <w:rFonts w:ascii="Times New Roman" w:hAnsi="Times New Roman"/>
            <w:sz w:val="20"/>
            <w:szCs w:val="20"/>
          </w:rPr>
          <w:t xml:space="preserve">of ST </w:t>
        </w:r>
        <w:r w:rsidRPr="005210FA">
          <w:rPr>
            <w:rFonts w:ascii="Times New Roman" w:hAnsi="Times New Roman"/>
            <w:i/>
            <w:iCs/>
            <w:sz w:val="20"/>
            <w:szCs w:val="20"/>
          </w:rPr>
          <w:t>k</w:t>
        </w:r>
        <w:r w:rsidRPr="005210FA">
          <w:rPr>
            <w:rFonts w:ascii="Times New Roman" w:hAnsi="Times New Roman"/>
            <w:sz w:val="20"/>
            <w:szCs w:val="20"/>
          </w:rPr>
          <w:t xml:space="preserve">, </w:t>
        </w:r>
      </w:ins>
      <m:oMath>
        <m:sSubSup>
          <m:sSubSupPr>
            <m:ctrlPr>
              <w:ins w:id="2722" w:author="Yingyang Li 李迎阳" w:date="2025-02-07T18:01:00Z">
                <w:rPr>
                  <w:rFonts w:ascii="Cambria Math" w:hAnsi="Cambria Math"/>
                  <w:i/>
                  <w:sz w:val="20"/>
                  <w:szCs w:val="20"/>
                </w:rPr>
              </w:ins>
            </m:ctrlPr>
          </m:sSubSupPr>
          <m:e>
            <m:r>
              <w:ins w:id="2723" w:author="Yingyang Li 李迎阳" w:date="2025-02-07T18:01:00Z">
                <w:rPr>
                  <w:rFonts w:ascii="Cambria Math" w:hAnsi="Cambria Math"/>
                  <w:sz w:val="20"/>
                  <w:szCs w:val="20"/>
                </w:rPr>
                <m:t>H</m:t>
              </w:ins>
            </m:r>
          </m:e>
          <m:sub>
            <m:r>
              <w:ins w:id="2724" w:author="Yingyang Li 李迎阳" w:date="2025-02-07T18:01:00Z">
                <w:rPr>
                  <w:rFonts w:ascii="Cambria Math" w:hAnsi="Cambria Math"/>
                  <w:sz w:val="20"/>
                  <w:szCs w:val="20"/>
                </w:rPr>
                <m:t>u,s</m:t>
              </w:ins>
            </m:r>
          </m:sub>
          <m:sup>
            <m:r>
              <w:ins w:id="2725" w:author="Yingyang Li 李迎阳" w:date="2025-02-07T18:01:00Z">
                <w:rPr>
                  <w:rFonts w:ascii="Cambria Math" w:hAnsi="Cambria Math"/>
                  <w:sz w:val="20"/>
                  <w:szCs w:val="20"/>
                </w:rPr>
                <m:t>k,p</m:t>
              </w:ins>
            </m:r>
            <m:ctrlPr>
              <w:ins w:id="2726" w:author="Yingyang Li 李迎阳" w:date="2025-02-07T18:01:00Z">
                <w:rPr>
                  <w:rFonts w:ascii="Cambria Math" w:hAnsi="Cambria Math"/>
                  <w:sz w:val="20"/>
                  <w:szCs w:val="20"/>
                </w:rPr>
              </w:ins>
            </m:ctrlPr>
          </m:sup>
        </m:sSubSup>
        <m:d>
          <m:dPr>
            <m:ctrlPr>
              <w:ins w:id="2727" w:author="Yingyang Li 李迎阳" w:date="2025-02-07T18:01:00Z">
                <w:rPr>
                  <w:rFonts w:ascii="Cambria Math" w:hAnsi="Cambria Math"/>
                  <w:i/>
                  <w:sz w:val="20"/>
                  <w:szCs w:val="20"/>
                </w:rPr>
              </w:ins>
            </m:ctrlPr>
          </m:dPr>
          <m:e>
            <m:r>
              <w:ins w:id="2728" w:author="Yingyang Li 李迎阳" w:date="2025-02-07T18:01:00Z">
                <w:rPr>
                  <w:rFonts w:ascii="Cambria Math" w:hAnsi="Cambria Math"/>
                  <w:sz w:val="20"/>
                  <w:szCs w:val="20"/>
                </w:rPr>
                <m:t>τ,t</m:t>
              </w:ins>
            </m:r>
          </m:e>
        </m:d>
      </m:oMath>
      <w:ins w:id="2729" w:author="Yingyang Li 李迎阳" w:date="2025-02-07T18:01:00Z">
        <w:r w:rsidRPr="005210FA">
          <w:rPr>
            <w:rFonts w:ascii="Times New Roman" w:hAnsi="Times New Roman"/>
            <w:sz w:val="20"/>
            <w:szCs w:val="20"/>
          </w:rPr>
          <w:t>, f</w:t>
        </w:r>
        <w:r w:rsidRPr="005210FA">
          <w:rPr>
            <w:rFonts w:ascii="Times New Roman" w:hAnsi="Times New Roman"/>
            <w:sz w:val="20"/>
            <w:szCs w:val="20"/>
            <w:lang w:eastAsia="zh-CN"/>
          </w:rPr>
          <w:t xml:space="preserve">or NLOS ray generated by EO type-2, if present in STX-SPST link, </w:t>
        </w:r>
      </w:ins>
      <m:oMath>
        <m:sSubSup>
          <m:sSubSupPr>
            <m:ctrlPr>
              <w:ins w:id="2730" w:author="Yingyang Li 李迎阳" w:date="2025-02-07T18:01:00Z">
                <w:rPr>
                  <w:rFonts w:ascii="Cambria Math" w:hAnsi="Cambria Math"/>
                  <w:i/>
                  <w:sz w:val="20"/>
                  <w:szCs w:val="20"/>
                </w:rPr>
              </w:ins>
            </m:ctrlPr>
          </m:sSubSupPr>
          <m:e>
            <m:r>
              <w:ins w:id="2731" w:author="Yingyang Li 李迎阳" w:date="2025-02-07T18:01:00Z">
                <w:rPr>
                  <w:rFonts w:ascii="Cambria Math" w:hAnsi="Cambria Math"/>
                  <w:sz w:val="20"/>
                  <w:szCs w:val="20"/>
                </w:rPr>
                <m:t>τ</m:t>
              </w:ins>
            </m:r>
          </m:e>
          <m:sub>
            <m:r>
              <w:ins w:id="2732" w:author="Yingyang Li 李迎阳" w:date="2025-02-07T18:01:00Z">
                <w:rPr>
                  <w:rFonts w:ascii="Cambria Math" w:hAnsi="Cambria Math"/>
                  <w:sz w:val="20"/>
                  <w:szCs w:val="20"/>
                </w:rPr>
                <m:t>tx,n,m</m:t>
              </w:ins>
            </m:r>
          </m:sub>
          <m:sup>
            <m:r>
              <w:ins w:id="2733" w:author="Yingyang Li 李迎阳" w:date="2025-02-07T18:01:00Z">
                <w:rPr>
                  <w:rFonts w:ascii="Cambria Math" w:hAnsi="Cambria Math"/>
                  <w:sz w:val="20"/>
                  <w:szCs w:val="20"/>
                </w:rPr>
                <m:t>k,p</m:t>
              </w:ins>
            </m:r>
          </m:sup>
        </m:sSubSup>
        <w:commentRangeStart w:id="2734"/>
        <m:r>
          <w:ins w:id="2735" w:author="Yingyang Li 李迎阳" w:date="2025-02-07T18:01:00Z">
            <w:rPr>
              <w:rFonts w:ascii="Cambria Math" w:hAnsi="Cambria Math"/>
              <w:sz w:val="20"/>
              <w:szCs w:val="20"/>
            </w:rPr>
            <m:t>=</m:t>
          </w:ins>
        </m:r>
        <w:commentRangeEnd w:id="2734"/>
        <m:r>
          <w:ins w:id="2736" w:author="Yingyang Li 李迎阳" w:date="2025-02-07T18:01:00Z">
            <m:rPr>
              <m:sty m:val="p"/>
            </m:rPr>
            <w:rPr>
              <w:rStyle w:val="af5"/>
              <w:rFonts w:ascii="Cambria Math" w:hAnsi="Cambria Math"/>
              <w:sz w:val="20"/>
              <w:szCs w:val="20"/>
              <w:lang w:eastAsia="x-none"/>
            </w:rPr>
            <w:commentReference w:id="2734"/>
          </w:ins>
        </m:r>
        <m:r>
          <w:ins w:id="2737" w:author="Yingyang Li 李迎阳" w:date="2025-02-07T18:01:00Z">
            <w:rPr>
              <w:rFonts w:ascii="Cambria Math" w:hAnsi="Cambria Math"/>
              <w:sz w:val="20"/>
              <w:szCs w:val="20"/>
            </w:rPr>
            <m:t>…</m:t>
          </w:ins>
        </m:r>
      </m:oMath>
      <w:ins w:id="2738" w:author="Yingyang Li 李迎阳" w:date="2025-02-07T18:01:00Z">
        <w:r w:rsidRPr="005210FA">
          <w:rPr>
            <w:rFonts w:ascii="Times New Roman" w:hAnsi="Times New Roman"/>
            <w:sz w:val="20"/>
            <w:szCs w:val="20"/>
            <w:lang w:eastAsia="zh-CN"/>
          </w:rPr>
          <w:t>. for NLOS ray generated by EO type-2, if present in SPST-SRX link,</w:t>
        </w:r>
      </w:ins>
      <m:oMath>
        <m:sSubSup>
          <m:sSubSupPr>
            <m:ctrlPr>
              <w:ins w:id="2739" w:author="Yingyang Li 李迎阳" w:date="2025-02-07T18:01:00Z">
                <w:rPr>
                  <w:rFonts w:ascii="Cambria Math" w:hAnsi="Cambria Math"/>
                  <w:i/>
                  <w:sz w:val="20"/>
                  <w:szCs w:val="20"/>
                </w:rPr>
              </w:ins>
            </m:ctrlPr>
          </m:sSubSupPr>
          <m:e>
            <m:r>
              <w:ins w:id="2740" w:author="Yingyang Li 李迎阳" w:date="2025-02-07T18:01:00Z">
                <w:rPr>
                  <w:rFonts w:ascii="Cambria Math" w:hAnsi="Cambria Math"/>
                  <w:sz w:val="20"/>
                  <w:szCs w:val="20"/>
                </w:rPr>
                <m:t>τ</m:t>
              </w:ins>
            </m:r>
          </m:e>
          <m:sub>
            <m:sSup>
              <m:sSupPr>
                <m:ctrlPr>
                  <w:ins w:id="2741" w:author="Yingyang Li 李迎阳" w:date="2025-02-07T18:01:00Z">
                    <w:rPr>
                      <w:rFonts w:ascii="Cambria Math" w:hAnsi="Cambria Math"/>
                      <w:i/>
                      <w:sz w:val="20"/>
                      <w:szCs w:val="20"/>
                    </w:rPr>
                  </w:ins>
                </m:ctrlPr>
              </m:sSupPr>
              <m:e>
                <m:r>
                  <w:ins w:id="2742" w:author="Yingyang Li 李迎阳" w:date="2025-02-07T18:01:00Z">
                    <w:rPr>
                      <w:rFonts w:ascii="Cambria Math" w:hAnsi="Cambria Math"/>
                      <w:sz w:val="20"/>
                      <w:szCs w:val="20"/>
                    </w:rPr>
                    <m:t>rx,n</m:t>
                  </w:ins>
                </m:r>
              </m:e>
              <m:sup>
                <m:r>
                  <w:ins w:id="2743" w:author="Yingyang Li 李迎阳" w:date="2025-02-07T18:01:00Z">
                    <w:rPr>
                      <w:rFonts w:ascii="Cambria Math" w:hAnsi="Cambria Math"/>
                      <w:sz w:val="20"/>
                      <w:szCs w:val="20"/>
                    </w:rPr>
                    <m:t>'</m:t>
                  </w:ins>
                </m:r>
              </m:sup>
            </m:sSup>
            <m:r>
              <w:ins w:id="2744" w:author="Yingyang Li 李迎阳" w:date="2025-02-07T18:01:00Z">
                <w:rPr>
                  <w:rFonts w:ascii="Cambria Math" w:hAnsi="Cambria Math"/>
                  <w:sz w:val="20"/>
                  <w:szCs w:val="20"/>
                </w:rPr>
                <m:t>,</m:t>
              </w:ins>
            </m:r>
            <m:sSup>
              <m:sSupPr>
                <m:ctrlPr>
                  <w:ins w:id="2745" w:author="Yingyang Li 李迎阳" w:date="2025-02-07T18:01:00Z">
                    <w:rPr>
                      <w:rFonts w:ascii="Cambria Math" w:hAnsi="Cambria Math"/>
                      <w:i/>
                      <w:sz w:val="20"/>
                      <w:szCs w:val="20"/>
                    </w:rPr>
                  </w:ins>
                </m:ctrlPr>
              </m:sSupPr>
              <m:e>
                <m:r>
                  <w:ins w:id="2746" w:author="Yingyang Li 李迎阳" w:date="2025-02-07T18:01:00Z">
                    <w:rPr>
                      <w:rFonts w:ascii="Cambria Math" w:hAnsi="Cambria Math"/>
                      <w:sz w:val="20"/>
                      <w:szCs w:val="20"/>
                    </w:rPr>
                    <m:t>m</m:t>
                  </w:ins>
                </m:r>
              </m:e>
              <m:sup>
                <m:r>
                  <w:ins w:id="2747" w:author="Yingyang Li 李迎阳" w:date="2025-02-07T18:01:00Z">
                    <w:rPr>
                      <w:rFonts w:ascii="Cambria Math" w:hAnsi="Cambria Math"/>
                      <w:sz w:val="20"/>
                      <w:szCs w:val="20"/>
                    </w:rPr>
                    <m:t>'</m:t>
                  </w:ins>
                </m:r>
              </m:sup>
            </m:sSup>
          </m:sub>
          <m:sup>
            <m:r>
              <w:ins w:id="2748" w:author="Yingyang Li 李迎阳" w:date="2025-02-07T18:01:00Z">
                <w:rPr>
                  <w:rFonts w:ascii="Cambria Math" w:hAnsi="Cambria Math"/>
                  <w:sz w:val="20"/>
                  <w:szCs w:val="20"/>
                </w:rPr>
                <m:t>k,p</m:t>
              </w:ins>
            </m:r>
          </m:sup>
        </m:sSubSup>
        <w:commentRangeStart w:id="2749"/>
        <m:r>
          <w:ins w:id="2750" w:author="Yingyang Li 李迎阳" w:date="2025-02-07T18:01:00Z">
            <w:rPr>
              <w:rFonts w:ascii="Cambria Math" w:hAnsi="Cambria Math"/>
              <w:sz w:val="20"/>
              <w:szCs w:val="20"/>
            </w:rPr>
            <m:t>=</m:t>
          </w:ins>
        </m:r>
        <w:commentRangeEnd w:id="2749"/>
        <m:r>
          <w:ins w:id="2751" w:author="Yingyang Li 李迎阳" w:date="2025-02-07T18:01:00Z">
            <m:rPr>
              <m:sty m:val="p"/>
            </m:rPr>
            <w:rPr>
              <w:rStyle w:val="af5"/>
              <w:rFonts w:ascii="Cambria Math" w:hAnsi="Cambria Math"/>
              <w:sz w:val="20"/>
              <w:szCs w:val="20"/>
              <w:lang w:eastAsia="x-none"/>
            </w:rPr>
            <w:commentReference w:id="2749"/>
          </w:ins>
        </m:r>
        <m:r>
          <w:ins w:id="2752" w:author="Yingyang Li 李迎阳" w:date="2025-02-07T18:01:00Z">
            <w:rPr>
              <w:rFonts w:ascii="Cambria Math" w:hAnsi="Cambria Math"/>
              <w:sz w:val="20"/>
              <w:szCs w:val="20"/>
            </w:rPr>
            <m:t>…</m:t>
          </w:ins>
        </m:r>
      </m:oMath>
      <w:ins w:id="2753" w:author="Yingyang Li 李迎阳" w:date="2025-02-07T18:01:00Z">
        <w:r w:rsidRPr="005210FA">
          <w:rPr>
            <w:rFonts w:ascii="Times New Roman" w:hAnsi="Times New Roman"/>
            <w:sz w:val="20"/>
            <w:szCs w:val="20"/>
            <w:lang w:eastAsia="zh-CN"/>
          </w:rPr>
          <w:t xml:space="preserve">. </w:t>
        </w:r>
      </w:ins>
    </w:p>
    <w:p w14:paraId="0E56D3FE"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p>
    <w:p w14:paraId="340F6D26" w14:textId="77777777" w:rsidR="00F31BC8" w:rsidRPr="005210FA" w:rsidRDefault="00F31BC8" w:rsidP="00F31BC8">
      <w:pPr>
        <w:rPr>
          <w:ins w:id="2754" w:author="Yingyang Li 李迎阳" w:date="2025-02-07T18:01:00Z"/>
        </w:rPr>
      </w:pPr>
    </w:p>
    <w:p w14:paraId="4EDB1548" w14:textId="77777777" w:rsidR="00F31BC8" w:rsidRPr="005210FA" w:rsidRDefault="00F31BC8" w:rsidP="00F31BC8">
      <w:pPr>
        <w:pStyle w:val="40"/>
        <w:rPr>
          <w:ins w:id="2755" w:author="Yingyang Li 李迎阳" w:date="2025-02-07T18:01:00Z"/>
        </w:rPr>
      </w:pPr>
      <w:ins w:id="2756" w:author="Yingyang Li 李迎阳" w:date="2025-02-07T18:01:00Z">
        <w:r w:rsidRPr="005210FA">
          <w:t>7.9.6.2</w:t>
        </w:r>
        <w:r w:rsidRPr="005210FA">
          <w:tab/>
          <w:t xml:space="preserve">Power </w:t>
        </w:r>
        <w:commentRangeStart w:id="2757"/>
        <w:r w:rsidRPr="005210FA">
          <w:t>normalization</w:t>
        </w:r>
        <w:commentRangeEnd w:id="2757"/>
        <w:r w:rsidRPr="005210FA">
          <w:rPr>
            <w:rStyle w:val="af5"/>
            <w:rFonts w:ascii="Times New Roman" w:hAnsi="Times New Roman"/>
            <w:lang w:eastAsia="x-none"/>
          </w:rPr>
          <w:commentReference w:id="2757"/>
        </w:r>
        <w:r w:rsidRPr="005210FA">
          <w:t xml:space="preserve"> across target channel and background channel </w:t>
        </w:r>
      </w:ins>
    </w:p>
    <w:p w14:paraId="45CC5A20" w14:textId="77777777" w:rsidR="00F31BC8" w:rsidRPr="005210FA" w:rsidRDefault="00F31BC8" w:rsidP="00F31BC8">
      <w:pPr>
        <w:rPr>
          <w:rFonts w:eastAsiaTheme="minorEastAsia"/>
          <w:color w:val="FF0000"/>
          <w:lang w:eastAsia="zh-CN"/>
        </w:rPr>
      </w:pPr>
      <w:r w:rsidRPr="005210FA">
        <w:rPr>
          <w:rFonts w:eastAsiaTheme="minorEastAsia"/>
          <w:color w:val="FF0000"/>
          <w:lang w:eastAsia="zh-CN"/>
        </w:rPr>
        <w:t>[Rapporteur’s note: further agreements are necessary on model B with power normalization]</w:t>
      </w:r>
    </w:p>
    <w:p w14:paraId="4BAA57D7" w14:textId="77777777" w:rsidR="00F31BC8" w:rsidRPr="005210FA" w:rsidRDefault="00F31BC8" w:rsidP="00F31BC8">
      <w:pPr>
        <w:rPr>
          <w:ins w:id="2758" w:author="Yingyang Li 李迎阳" w:date="2025-02-07T18:01:00Z"/>
          <w:rFonts w:eastAsiaTheme="minorEastAsia"/>
          <w:lang w:eastAsia="zh-CN"/>
        </w:rPr>
      </w:pPr>
      <w:ins w:id="2759" w:author="Yingyang Li 李迎阳" w:date="2025-02-07T18:01:00Z">
        <w:r w:rsidRPr="005210FA">
          <w:rPr>
            <w:rFonts w:eastAsiaTheme="minorEastAsia"/>
            <w:lang w:eastAsia="zh-CN"/>
          </w:rPr>
          <w:t xml:space="preserve">In combining the target channel and the background channel, an alternative combining scheme with power normalization may be used depending on the scenario, use case, sensing mode and/or number of ST/EO. </w:t>
        </w:r>
      </w:ins>
    </w:p>
    <w:p w14:paraId="60F8A141" w14:textId="77777777" w:rsidR="00F31BC8" w:rsidRPr="005210FA" w:rsidRDefault="00F31BC8" w:rsidP="00C12077">
      <w:pPr>
        <w:rPr>
          <w:ins w:id="2760" w:author="Yingyang Li 李迎阳" w:date="2025-02-07T18:01:00Z"/>
          <w:lang w:eastAsia="zh-CN"/>
        </w:rPr>
      </w:pPr>
    </w:p>
    <w:p w14:paraId="3D4F25C3" w14:textId="77777777" w:rsidR="00F31BC8" w:rsidRPr="005210FA" w:rsidRDefault="00F31BC8" w:rsidP="00F31BC8">
      <w:pPr>
        <w:pStyle w:val="40"/>
        <w:rPr>
          <w:ins w:id="2761" w:author="Yingyang Li 李迎阳" w:date="2025-02-07T18:01:00Z"/>
        </w:rPr>
      </w:pPr>
      <w:ins w:id="2762" w:author="Yingyang Li 李迎阳" w:date="2025-02-07T18:01:00Z">
        <w:r w:rsidRPr="005210FA">
          <w:rPr>
            <w:rFonts w:hint="eastAsia"/>
          </w:rPr>
          <w:t>7</w:t>
        </w:r>
        <w:r w:rsidRPr="005210FA">
          <w:t>.9.6.3</w:t>
        </w:r>
        <w:r w:rsidRPr="005210FA">
          <w:tab/>
          <w:t>Doppler of mobile scatters</w:t>
        </w:r>
      </w:ins>
    </w:p>
    <w:p w14:paraId="206879F1" w14:textId="77DE6420" w:rsidR="00F31BC8" w:rsidRPr="005210FA" w:rsidRDefault="00F31BC8" w:rsidP="00F31BC8">
      <w:pPr>
        <w:rPr>
          <w:ins w:id="2763" w:author="Yingyang Li 李迎阳" w:date="2025-02-07T18:01:00Z"/>
          <w:lang w:val="en-US" w:eastAsia="ko-KR"/>
        </w:rPr>
      </w:pPr>
      <w:ins w:id="2764" w:author="Yingyang Li 李迎阳" w:date="2025-02-07T18:01:00Z">
        <w:r w:rsidRPr="005210FA">
          <w:rPr>
            <w:lang w:val="en-US" w:eastAsia="ko-KR"/>
          </w:rPr>
          <w:t xml:space="preserve">To support scatterer mobility, the Doppler frequency component </w:t>
        </w:r>
      </w:ins>
      <m:oMath>
        <m:sSubSup>
          <m:sSubSupPr>
            <m:ctrlPr>
              <w:ins w:id="2765" w:author="Yingyang Li 李迎阳" w:date="2025-02-07T22:29:00Z">
                <w:rPr>
                  <w:rFonts w:ascii="Cambria Math" w:hAnsi="Cambria Math"/>
                  <w:i/>
                  <w:sz w:val="18"/>
                  <w:szCs w:val="18"/>
                </w:rPr>
              </w:ins>
            </m:ctrlPr>
          </m:sSubSupPr>
          <m:e>
            <m:r>
              <w:ins w:id="2766" w:author="Yingyang Li 李迎阳" w:date="2025-02-07T22:29:00Z">
                <w:rPr>
                  <w:rFonts w:ascii="Cambria Math" w:hAnsi="Cambria Math"/>
                  <w:sz w:val="18"/>
                  <w:szCs w:val="18"/>
                </w:rPr>
                <m:t>f</m:t>
              </w:ins>
            </m:r>
          </m:e>
          <m:sub>
            <m:r>
              <w:ins w:id="2767" w:author="Yingyang Li 李迎阳" w:date="2025-02-07T22:29:00Z">
                <w:rPr>
                  <w:rFonts w:ascii="Cambria Math" w:hAnsi="Cambria Math"/>
                  <w:sz w:val="18"/>
                  <w:szCs w:val="18"/>
                </w:rPr>
                <m:t>D</m:t>
              </w:ins>
            </m:r>
            <m:r>
              <w:ins w:id="2768" w:author="Yingyang Li 李迎阳" w:date="2025-02-07T22:29:00Z">
                <w:rPr>
                  <w:rFonts w:ascii="Cambria Math" w:hAnsi="Cambria Math"/>
                  <w:sz w:val="18"/>
                  <w:szCs w:val="18"/>
                  <w:lang w:eastAsia="zh-CN"/>
                </w:rPr>
                <m:t>,</m:t>
              </w:ins>
            </m:r>
            <m:sSup>
              <m:sSupPr>
                <m:ctrlPr>
                  <w:ins w:id="2769" w:author="Yingyang Li 李迎阳" w:date="2025-02-07T22:29:00Z">
                    <w:rPr>
                      <w:rFonts w:ascii="Cambria Math" w:hAnsi="Cambria Math"/>
                      <w:i/>
                      <w:sz w:val="18"/>
                      <w:szCs w:val="18"/>
                    </w:rPr>
                  </w:ins>
                </m:ctrlPr>
              </m:sSupPr>
              <m:e>
                <m:r>
                  <w:ins w:id="2770" w:author="Yingyang Li 李迎阳" w:date="2025-02-07T22:29:00Z">
                    <w:rPr>
                      <w:rFonts w:ascii="Cambria Math" w:hAnsi="Cambria Math"/>
                      <w:sz w:val="18"/>
                      <w:szCs w:val="18"/>
                    </w:rPr>
                    <m:t>n</m:t>
                  </w:ins>
                </m:r>
              </m:e>
              <m:sup>
                <m:r>
                  <w:ins w:id="2771" w:author="Yingyang Li 李迎阳" w:date="2025-02-07T22:29:00Z">
                    <w:rPr>
                      <w:rFonts w:ascii="Cambria Math" w:hAnsi="Cambria Math"/>
                      <w:sz w:val="18"/>
                      <w:szCs w:val="18"/>
                    </w:rPr>
                    <m:t>'</m:t>
                  </w:ins>
                </m:r>
              </m:sup>
            </m:sSup>
            <m:r>
              <w:ins w:id="2772" w:author="Yingyang Li 李迎阳" w:date="2025-02-07T22:29:00Z">
                <w:rPr>
                  <w:rFonts w:ascii="Cambria Math" w:hAnsi="Cambria Math"/>
                  <w:sz w:val="18"/>
                  <w:szCs w:val="18"/>
                </w:rPr>
                <m:t>,</m:t>
              </w:ins>
            </m:r>
            <m:sSup>
              <m:sSupPr>
                <m:ctrlPr>
                  <w:ins w:id="2773" w:author="Yingyang Li 李迎阳" w:date="2025-02-07T22:29:00Z">
                    <w:rPr>
                      <w:rFonts w:ascii="Cambria Math" w:hAnsi="Cambria Math"/>
                      <w:i/>
                      <w:sz w:val="18"/>
                      <w:szCs w:val="18"/>
                    </w:rPr>
                  </w:ins>
                </m:ctrlPr>
              </m:sSupPr>
              <m:e>
                <m:r>
                  <w:ins w:id="2774" w:author="Yingyang Li 李迎阳" w:date="2025-02-07T22:29:00Z">
                    <w:rPr>
                      <w:rFonts w:ascii="Cambria Math" w:hAnsi="Cambria Math"/>
                      <w:sz w:val="18"/>
                      <w:szCs w:val="18"/>
                    </w:rPr>
                    <m:t>m</m:t>
                  </w:ins>
                </m:r>
              </m:e>
              <m:sup>
                <m:r>
                  <w:ins w:id="2775" w:author="Yingyang Li 李迎阳" w:date="2025-02-07T22:29:00Z">
                    <w:rPr>
                      <w:rFonts w:ascii="Cambria Math" w:hAnsi="Cambria Math"/>
                      <w:sz w:val="18"/>
                      <w:szCs w:val="18"/>
                    </w:rPr>
                    <m:t>'</m:t>
                  </w:ins>
                </m:r>
              </m:sup>
            </m:sSup>
            <m:r>
              <w:ins w:id="2776" w:author="Yingyang Li 李迎阳" w:date="2025-02-07T22:29:00Z">
                <w:rPr>
                  <w:rFonts w:ascii="Cambria Math" w:hAnsi="Cambria Math"/>
                  <w:sz w:val="18"/>
                  <w:szCs w:val="18"/>
                </w:rPr>
                <m:t>,n,m</m:t>
              </w:ins>
            </m:r>
          </m:sub>
          <m:sup>
            <m:r>
              <w:ins w:id="2777" w:author="Yingyang Li 李迎阳" w:date="2025-02-07T22:29:00Z">
                <w:rPr>
                  <w:rFonts w:ascii="Cambria Math" w:hAnsi="Cambria Math"/>
                  <w:sz w:val="18"/>
                  <w:szCs w:val="18"/>
                </w:rPr>
                <m:t>k,p</m:t>
              </w:ins>
            </m:r>
          </m:sup>
        </m:sSubSup>
        <m:d>
          <m:dPr>
            <m:ctrlPr>
              <w:ins w:id="2778" w:author="Yingyang Li 李迎阳" w:date="2025-02-07T18:01:00Z">
                <w:rPr>
                  <w:rFonts w:ascii="Cambria Math" w:hAnsi="Cambria Math"/>
                  <w:i/>
                </w:rPr>
              </w:ins>
            </m:ctrlPr>
          </m:dPr>
          <m:e>
            <m:r>
              <w:ins w:id="2779" w:author="Yingyang Li 李迎阳" w:date="2025-02-07T18:01:00Z">
                <w:rPr>
                  <w:rFonts w:ascii="Cambria Math" w:hAnsi="Cambria Math"/>
                </w:rPr>
                <m:t>t</m:t>
              </w:ins>
            </m:r>
          </m:e>
        </m:d>
      </m:oMath>
      <w:ins w:id="2780" w:author="Yingyang Li 李迎阳" w:date="2025-02-07T18:01:00Z">
        <w:r w:rsidRPr="005210FA">
          <w:rPr>
            <w:lang w:val="en-US" w:eastAsia="ko-KR"/>
          </w:rPr>
          <w:t xml:space="preserve"> in the channel coefficient generation in step 13 in clause 7.9.4.1 should be updated as follows.</w:t>
        </w:r>
      </w:ins>
    </w:p>
    <w:p w14:paraId="014CE25A" w14:textId="77777777" w:rsidR="006032CE" w:rsidRPr="00955664" w:rsidRDefault="00B86D4E" w:rsidP="006032CE">
      <w:pPr>
        <w:jc w:val="right"/>
        <w:rPr>
          <w:ins w:id="2781" w:author="Yingyang Li 李迎阳" w:date="2025-02-07T22:40:00Z"/>
        </w:rPr>
      </w:pPr>
      <m:oMath>
        <m:sSubSup>
          <m:sSubSupPr>
            <m:ctrlPr>
              <w:ins w:id="2782" w:author="Yingyang Li 李迎阳" w:date="2025-02-07T22:40:00Z">
                <w:rPr>
                  <w:rFonts w:ascii="Cambria Math" w:hAnsi="Cambria Math"/>
                  <w:i/>
                  <w:sz w:val="18"/>
                  <w:szCs w:val="18"/>
                </w:rPr>
              </w:ins>
            </m:ctrlPr>
          </m:sSubSupPr>
          <m:e>
            <m:r>
              <w:ins w:id="2783" w:author="Yingyang Li 李迎阳" w:date="2025-02-07T22:40:00Z">
                <w:rPr>
                  <w:rFonts w:ascii="Cambria Math" w:hAnsi="Cambria Math"/>
                  <w:sz w:val="18"/>
                  <w:szCs w:val="18"/>
                </w:rPr>
                <m:t>f</m:t>
              </w:ins>
            </m:r>
          </m:e>
          <m:sub>
            <m:r>
              <w:ins w:id="2784" w:author="Yingyang Li 李迎阳" w:date="2025-02-07T22:40:00Z">
                <w:rPr>
                  <w:rFonts w:ascii="Cambria Math" w:hAnsi="Cambria Math"/>
                  <w:sz w:val="18"/>
                  <w:szCs w:val="18"/>
                </w:rPr>
                <m:t>D</m:t>
              </w:ins>
            </m:r>
            <m:r>
              <w:ins w:id="2785" w:author="Yingyang Li 李迎阳" w:date="2025-02-07T22:40:00Z">
                <w:rPr>
                  <w:rFonts w:ascii="Cambria Math" w:hAnsi="Cambria Math"/>
                  <w:sz w:val="18"/>
                  <w:szCs w:val="18"/>
                  <w:lang w:eastAsia="zh-CN"/>
                </w:rPr>
                <m:t>,</m:t>
              </w:ins>
            </m:r>
            <m:sSup>
              <m:sSupPr>
                <m:ctrlPr>
                  <w:ins w:id="2786" w:author="Yingyang Li 李迎阳" w:date="2025-02-07T22:40:00Z">
                    <w:rPr>
                      <w:rFonts w:ascii="Cambria Math" w:hAnsi="Cambria Math"/>
                      <w:i/>
                      <w:sz w:val="18"/>
                      <w:szCs w:val="18"/>
                    </w:rPr>
                  </w:ins>
                </m:ctrlPr>
              </m:sSupPr>
              <m:e>
                <m:r>
                  <w:ins w:id="2787" w:author="Yingyang Li 李迎阳" w:date="2025-02-07T22:40:00Z">
                    <w:rPr>
                      <w:rFonts w:ascii="Cambria Math" w:hAnsi="Cambria Math"/>
                      <w:sz w:val="18"/>
                      <w:szCs w:val="18"/>
                    </w:rPr>
                    <m:t>n</m:t>
                  </w:ins>
                </m:r>
              </m:e>
              <m:sup>
                <m:r>
                  <w:ins w:id="2788" w:author="Yingyang Li 李迎阳" w:date="2025-02-07T22:40:00Z">
                    <w:rPr>
                      <w:rFonts w:ascii="Cambria Math" w:hAnsi="Cambria Math"/>
                      <w:sz w:val="18"/>
                      <w:szCs w:val="18"/>
                    </w:rPr>
                    <m:t>'</m:t>
                  </w:ins>
                </m:r>
              </m:sup>
            </m:sSup>
            <m:r>
              <w:ins w:id="2789" w:author="Yingyang Li 李迎阳" w:date="2025-02-07T22:40:00Z">
                <w:rPr>
                  <w:rFonts w:ascii="Cambria Math" w:hAnsi="Cambria Math"/>
                  <w:sz w:val="18"/>
                  <w:szCs w:val="18"/>
                </w:rPr>
                <m:t>,</m:t>
              </w:ins>
            </m:r>
            <m:sSup>
              <m:sSupPr>
                <m:ctrlPr>
                  <w:ins w:id="2790" w:author="Yingyang Li 李迎阳" w:date="2025-02-07T22:40:00Z">
                    <w:rPr>
                      <w:rFonts w:ascii="Cambria Math" w:hAnsi="Cambria Math"/>
                      <w:i/>
                      <w:sz w:val="18"/>
                      <w:szCs w:val="18"/>
                    </w:rPr>
                  </w:ins>
                </m:ctrlPr>
              </m:sSupPr>
              <m:e>
                <m:r>
                  <w:ins w:id="2791" w:author="Yingyang Li 李迎阳" w:date="2025-02-07T22:40:00Z">
                    <w:rPr>
                      <w:rFonts w:ascii="Cambria Math" w:hAnsi="Cambria Math"/>
                      <w:sz w:val="18"/>
                      <w:szCs w:val="18"/>
                    </w:rPr>
                    <m:t>m</m:t>
                  </w:ins>
                </m:r>
              </m:e>
              <m:sup>
                <m:r>
                  <w:ins w:id="2792" w:author="Yingyang Li 李迎阳" w:date="2025-02-07T22:40:00Z">
                    <w:rPr>
                      <w:rFonts w:ascii="Cambria Math" w:hAnsi="Cambria Math"/>
                      <w:sz w:val="18"/>
                      <w:szCs w:val="18"/>
                    </w:rPr>
                    <m:t>'</m:t>
                  </w:ins>
                </m:r>
              </m:sup>
            </m:sSup>
            <m:r>
              <w:ins w:id="2793" w:author="Yingyang Li 李迎阳" w:date="2025-02-07T22:40:00Z">
                <w:rPr>
                  <w:rFonts w:ascii="Cambria Math" w:hAnsi="Cambria Math"/>
                  <w:sz w:val="18"/>
                  <w:szCs w:val="18"/>
                </w:rPr>
                <m:t>,n,m</m:t>
              </w:ins>
            </m:r>
          </m:sub>
          <m:sup>
            <m:r>
              <w:ins w:id="2794" w:author="Yingyang Li 李迎阳" w:date="2025-02-07T22:40:00Z">
                <w:rPr>
                  <w:rFonts w:ascii="Cambria Math" w:hAnsi="Cambria Math"/>
                  <w:sz w:val="18"/>
                  <w:szCs w:val="18"/>
                </w:rPr>
                <m:t>k,p</m:t>
              </w:ins>
            </m:r>
          </m:sup>
        </m:sSubSup>
        <w:commentRangeStart w:id="2795"/>
        <m:d>
          <m:dPr>
            <m:ctrlPr>
              <w:ins w:id="2796" w:author="Yingyang Li 李迎阳" w:date="2025-02-07T22:40:00Z">
                <w:rPr>
                  <w:rFonts w:ascii="Cambria Math" w:hAnsi="Cambria Math"/>
                  <w:i/>
                </w:rPr>
              </w:ins>
            </m:ctrlPr>
          </m:dPr>
          <m:e>
            <m:r>
              <w:ins w:id="2797" w:author="Yingyang Li 李迎阳" w:date="2025-02-07T22:40:00Z">
                <w:rPr>
                  <w:rFonts w:ascii="Cambria Math" w:hAnsi="Cambria Math"/>
                </w:rPr>
                <m:t>t</m:t>
              </w:ins>
            </m:r>
          </m:e>
        </m:d>
        <w:commentRangeEnd w:id="2795"/>
        <m:r>
          <w:ins w:id="2798" w:author="Yingyang Li 李迎阳" w:date="2025-02-07T22:40:00Z">
            <m:rPr>
              <m:sty m:val="p"/>
            </m:rPr>
            <w:rPr>
              <w:rStyle w:val="af5"/>
              <w:rFonts w:ascii="Cambria Math" w:hAnsi="Cambria Math"/>
              <w:sz w:val="20"/>
              <w:szCs w:val="20"/>
              <w:lang w:eastAsia="x-none"/>
            </w:rPr>
            <w:commentReference w:id="2795"/>
          </w:ins>
        </m:r>
        <m:r>
          <w:ins w:id="2799" w:author="Yingyang Li 李迎阳" w:date="2025-02-07T22:40:00Z">
            <w:rPr>
              <w:rFonts w:ascii="Cambria Math" w:hAnsi="Cambria Math"/>
            </w:rPr>
            <m:t>=</m:t>
          </w:ins>
        </m:r>
        <m:f>
          <m:fPr>
            <m:ctrlPr>
              <w:ins w:id="2800" w:author="Yingyang Li 李迎阳" w:date="2025-02-07T22:40:00Z">
                <w:rPr>
                  <w:rFonts w:ascii="Cambria Math" w:hAnsi="Cambria Math"/>
                  <w:i/>
                </w:rPr>
              </w:ins>
            </m:ctrlPr>
          </m:fPr>
          <m:num>
            <m:sSubSup>
              <m:sSubSupPr>
                <m:ctrlPr>
                  <w:ins w:id="2801" w:author="Yingyang Li 李迎阳" w:date="2025-02-07T22:40:00Z">
                    <w:rPr>
                      <w:rFonts w:ascii="Cambria Math" w:hAnsi="Cambria Math"/>
                      <w:i/>
                    </w:rPr>
                  </w:ins>
                </m:ctrlPr>
              </m:sSubSupPr>
              <m:e>
                <m:acc>
                  <m:accPr>
                    <m:ctrlPr>
                      <w:ins w:id="2802" w:author="Yingyang Li 李迎阳" w:date="2025-02-07T22:40:00Z">
                        <w:rPr>
                          <w:rFonts w:ascii="Cambria Math" w:hAnsi="Cambria Math"/>
                          <w:i/>
                        </w:rPr>
                      </w:ins>
                    </m:ctrlPr>
                  </m:accPr>
                  <m:e>
                    <m:r>
                      <w:ins w:id="2803" w:author="Yingyang Li 李迎阳" w:date="2025-02-07T22:40:00Z">
                        <w:rPr>
                          <w:rFonts w:ascii="Cambria Math" w:hAnsi="Cambria Math"/>
                        </w:rPr>
                        <m:t>r</m:t>
                      </w:ins>
                    </m:r>
                  </m:e>
                </m:acc>
              </m:e>
              <m:sub>
                <m:r>
                  <w:ins w:id="2804" w:author="Yingyang Li 李迎阳" w:date="2025-02-07T22:40:00Z">
                    <w:rPr>
                      <w:rFonts w:ascii="Cambria Math" w:hAnsi="Cambria Math"/>
                    </w:rPr>
                    <m:t>rx,k,p,</m:t>
                  </w:ins>
                </m:r>
                <m:sSup>
                  <m:sSupPr>
                    <m:ctrlPr>
                      <w:ins w:id="2805" w:author="Yingyang Li 李迎阳" w:date="2025-02-07T22:40:00Z">
                        <w:rPr>
                          <w:rFonts w:ascii="Cambria Math" w:hAnsi="Cambria Math"/>
                          <w:i/>
                        </w:rPr>
                      </w:ins>
                    </m:ctrlPr>
                  </m:sSupPr>
                  <m:e>
                    <m:r>
                      <w:ins w:id="2806" w:author="Yingyang Li 李迎阳" w:date="2025-02-07T22:40:00Z">
                        <w:rPr>
                          <w:rFonts w:ascii="Cambria Math" w:hAnsi="Cambria Math"/>
                        </w:rPr>
                        <m:t>n</m:t>
                      </w:ins>
                    </m:r>
                  </m:e>
                  <m:sup>
                    <m:r>
                      <w:ins w:id="2807" w:author="Yingyang Li 李迎阳" w:date="2025-02-07T22:40:00Z">
                        <w:rPr>
                          <w:rFonts w:ascii="Cambria Math" w:hAnsi="Cambria Math"/>
                        </w:rPr>
                        <m:t>'</m:t>
                      </w:ins>
                    </m:r>
                  </m:sup>
                </m:sSup>
                <m:r>
                  <w:ins w:id="2808" w:author="Yingyang Li 李迎阳" w:date="2025-02-07T22:40:00Z">
                    <w:rPr>
                      <w:rFonts w:ascii="Cambria Math" w:hAnsi="Cambria Math"/>
                    </w:rPr>
                    <m:t>,</m:t>
                  </w:ins>
                </m:r>
                <m:sSup>
                  <m:sSupPr>
                    <m:ctrlPr>
                      <w:ins w:id="2809" w:author="Yingyang Li 李迎阳" w:date="2025-02-07T22:40:00Z">
                        <w:rPr>
                          <w:rFonts w:ascii="Cambria Math" w:hAnsi="Cambria Math"/>
                          <w:i/>
                        </w:rPr>
                      </w:ins>
                    </m:ctrlPr>
                  </m:sSupPr>
                  <m:e>
                    <m:r>
                      <w:ins w:id="2810" w:author="Yingyang Li 李迎阳" w:date="2025-02-07T22:40:00Z">
                        <w:rPr>
                          <w:rFonts w:ascii="Cambria Math" w:hAnsi="Cambria Math"/>
                        </w:rPr>
                        <m:t>m</m:t>
                      </w:ins>
                    </m:r>
                  </m:e>
                  <m:sup>
                    <m:r>
                      <w:ins w:id="2811" w:author="Yingyang Li 李迎阳" w:date="2025-02-07T22:40:00Z">
                        <w:rPr>
                          <w:rFonts w:ascii="Cambria Math" w:hAnsi="Cambria Math"/>
                        </w:rPr>
                        <m:t>'</m:t>
                      </w:ins>
                    </m:r>
                  </m:sup>
                </m:sSup>
              </m:sub>
              <m:sup>
                <m:r>
                  <w:ins w:id="2812" w:author="Yingyang Li 李迎阳" w:date="2025-02-07T22:40:00Z">
                    <w:rPr>
                      <w:rFonts w:ascii="Cambria Math" w:hAnsi="Cambria Math"/>
                    </w:rPr>
                    <m:t>T</m:t>
                  </w:ins>
                </m:r>
              </m:sup>
            </m:sSubSup>
            <m:d>
              <m:dPr>
                <m:ctrlPr>
                  <w:ins w:id="2813" w:author="Yingyang Li 李迎阳" w:date="2025-02-07T22:40:00Z">
                    <w:rPr>
                      <w:rFonts w:ascii="Cambria Math" w:hAnsi="Cambria Math"/>
                      <w:i/>
                    </w:rPr>
                  </w:ins>
                </m:ctrlPr>
              </m:dPr>
              <m:e>
                <m:acc>
                  <m:accPr>
                    <m:chr m:val="̃"/>
                    <m:ctrlPr>
                      <w:ins w:id="2814" w:author="Yingyang Li 李迎阳" w:date="2025-02-07T22:40:00Z">
                        <w:rPr>
                          <w:rFonts w:ascii="Cambria Math" w:hAnsi="Cambria Math"/>
                          <w:i/>
                        </w:rPr>
                      </w:ins>
                    </m:ctrlPr>
                  </m:accPr>
                  <m:e>
                    <m:r>
                      <w:ins w:id="2815" w:author="Yingyang Li 李迎阳" w:date="2025-02-07T22:40:00Z">
                        <w:rPr>
                          <w:rFonts w:ascii="Cambria Math" w:hAnsi="Cambria Math"/>
                        </w:rPr>
                        <m:t>t</m:t>
                      </w:ins>
                    </m:r>
                  </m:e>
                </m:acc>
              </m:e>
            </m:d>
            <m:sSub>
              <m:sSubPr>
                <m:ctrlPr>
                  <w:ins w:id="2816" w:author="Yingyang Li 李迎阳" w:date="2025-02-07T22:40:00Z">
                    <w:rPr>
                      <w:rFonts w:ascii="Cambria Math" w:hAnsi="Cambria Math"/>
                      <w:i/>
                    </w:rPr>
                  </w:ins>
                </m:ctrlPr>
              </m:sSubPr>
              <m:e>
                <m:acc>
                  <m:accPr>
                    <m:chr m:val="̄"/>
                    <m:ctrlPr>
                      <w:ins w:id="2817" w:author="Yingyang Li 李迎阳" w:date="2025-02-07T22:40:00Z">
                        <w:rPr>
                          <w:rFonts w:ascii="Cambria Math" w:hAnsi="Cambria Math"/>
                          <w:i/>
                        </w:rPr>
                      </w:ins>
                    </m:ctrlPr>
                  </m:accPr>
                  <m:e>
                    <m:r>
                      <w:ins w:id="2818" w:author="Yingyang Li 李迎阳" w:date="2025-02-07T22:40:00Z">
                        <w:rPr>
                          <w:rFonts w:ascii="Cambria Math" w:hAnsi="Cambria Math"/>
                        </w:rPr>
                        <m:t>v</m:t>
                      </w:ins>
                    </m:r>
                  </m:e>
                </m:acc>
              </m:e>
              <m:sub>
                <m:r>
                  <w:ins w:id="2819" w:author="Yingyang Li 李迎阳" w:date="2025-02-07T22:40:00Z">
                    <w:rPr>
                      <w:rFonts w:ascii="Cambria Math" w:hAnsi="Cambria Math"/>
                    </w:rPr>
                    <m:t>rx</m:t>
                  </w:ins>
                </m:r>
              </m:sub>
            </m:sSub>
            <m:d>
              <m:dPr>
                <m:ctrlPr>
                  <w:ins w:id="2820" w:author="Yingyang Li 李迎阳" w:date="2025-02-07T22:40:00Z">
                    <w:rPr>
                      <w:rFonts w:ascii="Cambria Math" w:hAnsi="Cambria Math"/>
                      <w:i/>
                    </w:rPr>
                  </w:ins>
                </m:ctrlPr>
              </m:dPr>
              <m:e>
                <m:acc>
                  <m:accPr>
                    <m:chr m:val="̃"/>
                    <m:ctrlPr>
                      <w:ins w:id="2821" w:author="Yingyang Li 李迎阳" w:date="2025-02-07T22:40:00Z">
                        <w:rPr>
                          <w:rFonts w:ascii="Cambria Math" w:hAnsi="Cambria Math"/>
                          <w:i/>
                        </w:rPr>
                      </w:ins>
                    </m:ctrlPr>
                  </m:accPr>
                  <m:e>
                    <m:r>
                      <w:ins w:id="2822" w:author="Yingyang Li 李迎阳" w:date="2025-02-07T22:40:00Z">
                        <w:rPr>
                          <w:rFonts w:ascii="Cambria Math" w:hAnsi="Cambria Math"/>
                        </w:rPr>
                        <m:t>t</m:t>
                      </w:ins>
                    </m:r>
                  </m:e>
                </m:acc>
              </m:e>
            </m:d>
            <m:r>
              <w:ins w:id="2823" w:author="Yingyang Li 李迎阳" w:date="2025-02-07T22:40:00Z">
                <w:rPr>
                  <w:rFonts w:ascii="Cambria Math" w:hAnsi="Cambria Math"/>
                </w:rPr>
                <m:t>+</m:t>
              </w:ins>
            </m:r>
            <m:sSubSup>
              <m:sSubSupPr>
                <m:ctrlPr>
                  <w:ins w:id="2824" w:author="Yingyang Li 李迎阳" w:date="2025-02-07T22:40:00Z">
                    <w:rPr>
                      <w:rFonts w:ascii="Cambria Math" w:hAnsi="Cambria Math"/>
                      <w:i/>
                    </w:rPr>
                  </w:ins>
                </m:ctrlPr>
              </m:sSubSupPr>
              <m:e>
                <m:acc>
                  <m:accPr>
                    <m:ctrlPr>
                      <w:ins w:id="2825" w:author="Yingyang Li 李迎阳" w:date="2025-02-07T22:40:00Z">
                        <w:rPr>
                          <w:rFonts w:ascii="Cambria Math" w:hAnsi="Cambria Math"/>
                          <w:i/>
                        </w:rPr>
                      </w:ins>
                    </m:ctrlPr>
                  </m:accPr>
                  <m:e>
                    <m:r>
                      <w:ins w:id="2826" w:author="Yingyang Li 李迎阳" w:date="2025-02-07T22:40:00Z">
                        <w:rPr>
                          <w:rFonts w:ascii="Cambria Math" w:hAnsi="Cambria Math"/>
                        </w:rPr>
                        <m:t>r</m:t>
                      </w:ins>
                    </m:r>
                  </m:e>
                </m:acc>
              </m:e>
              <m:sub>
                <m:r>
                  <w:ins w:id="2827" w:author="Yingyang Li 李迎阳" w:date="2025-02-07T22:40:00Z">
                    <w:rPr>
                      <w:rFonts w:ascii="Cambria Math" w:hAnsi="Cambria Math"/>
                    </w:rPr>
                    <m:t>k,p,</m:t>
                  </w:ins>
                </m:r>
                <m:sSup>
                  <m:sSupPr>
                    <m:ctrlPr>
                      <w:ins w:id="2828" w:author="Yingyang Li 李迎阳" w:date="2025-02-07T22:40:00Z">
                        <w:rPr>
                          <w:rFonts w:ascii="Cambria Math" w:hAnsi="Cambria Math"/>
                          <w:i/>
                        </w:rPr>
                      </w:ins>
                    </m:ctrlPr>
                  </m:sSupPr>
                  <m:e>
                    <m:r>
                      <w:ins w:id="2829" w:author="Yingyang Li 李迎阳" w:date="2025-02-07T22:40:00Z">
                        <w:rPr>
                          <w:rFonts w:ascii="Cambria Math" w:hAnsi="Cambria Math"/>
                        </w:rPr>
                        <m:t>n</m:t>
                      </w:ins>
                    </m:r>
                  </m:e>
                  <m:sup>
                    <m:r>
                      <w:ins w:id="2830" w:author="Yingyang Li 李迎阳" w:date="2025-02-07T22:40:00Z">
                        <w:rPr>
                          <w:rFonts w:ascii="Cambria Math" w:hAnsi="Cambria Math"/>
                        </w:rPr>
                        <m:t>'</m:t>
                      </w:ins>
                    </m:r>
                  </m:sup>
                </m:sSup>
                <m:r>
                  <w:ins w:id="2831" w:author="Yingyang Li 李迎阳" w:date="2025-02-07T22:40:00Z">
                    <w:rPr>
                      <w:rFonts w:ascii="Cambria Math" w:hAnsi="Cambria Math"/>
                    </w:rPr>
                    <m:t>,</m:t>
                  </w:ins>
                </m:r>
                <m:sSup>
                  <m:sSupPr>
                    <m:ctrlPr>
                      <w:ins w:id="2832" w:author="Yingyang Li 李迎阳" w:date="2025-02-07T22:40:00Z">
                        <w:rPr>
                          <w:rFonts w:ascii="Cambria Math" w:hAnsi="Cambria Math"/>
                          <w:i/>
                        </w:rPr>
                      </w:ins>
                    </m:ctrlPr>
                  </m:sSupPr>
                  <m:e>
                    <m:r>
                      <w:ins w:id="2833" w:author="Yingyang Li 李迎阳" w:date="2025-02-07T22:40:00Z">
                        <w:rPr>
                          <w:rFonts w:ascii="Cambria Math" w:hAnsi="Cambria Math"/>
                        </w:rPr>
                        <m:t>m</m:t>
                      </w:ins>
                    </m:r>
                  </m:e>
                  <m:sup>
                    <m:r>
                      <w:ins w:id="2834" w:author="Yingyang Li 李迎阳" w:date="2025-02-07T22:40:00Z">
                        <w:rPr>
                          <w:rFonts w:ascii="Cambria Math" w:hAnsi="Cambria Math"/>
                        </w:rPr>
                        <m:t>'</m:t>
                      </w:ins>
                    </m:r>
                  </m:sup>
                </m:sSup>
              </m:sub>
              <m:sup>
                <m:r>
                  <w:ins w:id="2835" w:author="Yingyang Li 李迎阳" w:date="2025-02-07T22:40:00Z">
                    <w:rPr>
                      <w:rFonts w:ascii="Cambria Math" w:hAnsi="Cambria Math"/>
                    </w:rPr>
                    <m:t>T</m:t>
                  </w:ins>
                </m:r>
              </m:sup>
            </m:sSubSup>
            <m:d>
              <m:dPr>
                <m:ctrlPr>
                  <w:ins w:id="2836" w:author="Yingyang Li 李迎阳" w:date="2025-02-07T22:40:00Z">
                    <w:rPr>
                      <w:rFonts w:ascii="Cambria Math" w:hAnsi="Cambria Math"/>
                      <w:i/>
                    </w:rPr>
                  </w:ins>
                </m:ctrlPr>
              </m:dPr>
              <m:e>
                <m:acc>
                  <m:accPr>
                    <m:chr m:val="̃"/>
                    <m:ctrlPr>
                      <w:ins w:id="2837" w:author="Yingyang Li 李迎阳" w:date="2025-02-07T22:40:00Z">
                        <w:rPr>
                          <w:rFonts w:ascii="Cambria Math" w:hAnsi="Cambria Math"/>
                          <w:i/>
                        </w:rPr>
                      </w:ins>
                    </m:ctrlPr>
                  </m:accPr>
                  <m:e>
                    <m:r>
                      <w:ins w:id="2838" w:author="Yingyang Li 李迎阳" w:date="2025-02-07T22:40:00Z">
                        <w:rPr>
                          <w:rFonts w:ascii="Cambria Math" w:hAnsi="Cambria Math"/>
                        </w:rPr>
                        <m:t>t</m:t>
                      </w:ins>
                    </m:r>
                  </m:e>
                </m:acc>
              </m:e>
            </m:d>
            <m:sSub>
              <m:sSubPr>
                <m:ctrlPr>
                  <w:ins w:id="2839" w:author="Yingyang Li 李迎阳" w:date="2025-02-07T22:40:00Z">
                    <w:rPr>
                      <w:rFonts w:ascii="Cambria Math" w:hAnsi="Cambria Math"/>
                      <w:i/>
                    </w:rPr>
                  </w:ins>
                </m:ctrlPr>
              </m:sSubPr>
              <m:e>
                <m:acc>
                  <m:accPr>
                    <m:chr m:val="̄"/>
                    <m:ctrlPr>
                      <w:ins w:id="2840" w:author="Yingyang Li 李迎阳" w:date="2025-02-07T22:40:00Z">
                        <w:rPr>
                          <w:rFonts w:ascii="Cambria Math" w:hAnsi="Cambria Math"/>
                          <w:i/>
                        </w:rPr>
                      </w:ins>
                    </m:ctrlPr>
                  </m:accPr>
                  <m:e>
                    <m:r>
                      <w:ins w:id="2841" w:author="Yingyang Li 李迎阳" w:date="2025-02-07T22:40:00Z">
                        <w:rPr>
                          <w:rFonts w:ascii="Cambria Math" w:hAnsi="Cambria Math"/>
                        </w:rPr>
                        <m:t>v</m:t>
                      </w:ins>
                    </m:r>
                  </m:e>
                </m:acc>
              </m:e>
              <m:sub>
                <m:r>
                  <w:ins w:id="2842" w:author="Yingyang Li 李迎阳" w:date="2025-02-07T22:40:00Z">
                    <w:rPr>
                      <w:rFonts w:ascii="Cambria Math" w:hAnsi="Cambria Math"/>
                    </w:rPr>
                    <m:t>k,p</m:t>
                  </w:ins>
                </m:r>
              </m:sub>
            </m:sSub>
            <m:d>
              <m:dPr>
                <m:ctrlPr>
                  <w:ins w:id="2843" w:author="Yingyang Li 李迎阳" w:date="2025-02-07T22:40:00Z">
                    <w:rPr>
                      <w:rFonts w:ascii="Cambria Math" w:hAnsi="Cambria Math"/>
                      <w:i/>
                    </w:rPr>
                  </w:ins>
                </m:ctrlPr>
              </m:dPr>
              <m:e>
                <m:acc>
                  <m:accPr>
                    <m:chr m:val="̃"/>
                    <m:ctrlPr>
                      <w:ins w:id="2844" w:author="Yingyang Li 李迎阳" w:date="2025-02-07T22:40:00Z">
                        <w:rPr>
                          <w:rFonts w:ascii="Cambria Math" w:hAnsi="Cambria Math"/>
                          <w:i/>
                        </w:rPr>
                      </w:ins>
                    </m:ctrlPr>
                  </m:accPr>
                  <m:e>
                    <m:r>
                      <w:ins w:id="2845" w:author="Yingyang Li 李迎阳" w:date="2025-02-07T22:40:00Z">
                        <w:rPr>
                          <w:rFonts w:ascii="Cambria Math" w:hAnsi="Cambria Math"/>
                        </w:rPr>
                        <m:t>t</m:t>
                      </w:ins>
                    </m:r>
                  </m:e>
                </m:acc>
              </m:e>
            </m:d>
            <m:r>
              <w:ins w:id="2846" w:author="Yingyang Li 李迎阳" w:date="2025-02-07T22:40:00Z">
                <w:rPr>
                  <w:rFonts w:ascii="Cambria Math" w:hAnsi="Cambria Math"/>
                </w:rPr>
                <m:t>+2</m:t>
              </w:ins>
            </m:r>
            <m:sSubSup>
              <m:sSubSupPr>
                <m:ctrlPr>
                  <w:ins w:id="2847" w:author="Yingyang Li 李迎阳" w:date="2025-02-07T22:40:00Z">
                    <w:rPr>
                      <w:rFonts w:ascii="Cambria Math" w:hAnsi="Cambria Math"/>
                      <w:i/>
                    </w:rPr>
                  </w:ins>
                </m:ctrlPr>
              </m:sSubSupPr>
              <m:e>
                <m:r>
                  <w:ins w:id="2848" w:author="Yingyang Li 李迎阳" w:date="2025-02-07T22:40:00Z">
                    <w:rPr>
                      <w:rFonts w:ascii="Cambria Math" w:hAnsi="Cambria Math"/>
                    </w:rPr>
                    <m:t>α</m:t>
                  </w:ins>
                </m:r>
              </m:e>
              <m:sub>
                <m:r>
                  <w:ins w:id="2849" w:author="Yingyang Li 李迎阳" w:date="2025-02-07T22:40:00Z">
                    <w:rPr>
                      <w:rFonts w:ascii="Cambria Math" w:hAnsi="Cambria Math"/>
                    </w:rPr>
                    <m:t>rx,</m:t>
                  </w:ins>
                </m:r>
                <m:sSup>
                  <m:sSupPr>
                    <m:ctrlPr>
                      <w:ins w:id="2850" w:author="Yingyang Li 李迎阳" w:date="2025-02-07T22:40:00Z">
                        <w:rPr>
                          <w:rFonts w:ascii="Cambria Math" w:hAnsi="Cambria Math"/>
                          <w:i/>
                        </w:rPr>
                      </w:ins>
                    </m:ctrlPr>
                  </m:sSupPr>
                  <m:e>
                    <m:r>
                      <w:ins w:id="2851" w:author="Yingyang Li 李迎阳" w:date="2025-02-07T22:40:00Z">
                        <w:rPr>
                          <w:rFonts w:ascii="Cambria Math" w:hAnsi="Cambria Math"/>
                        </w:rPr>
                        <m:t>n</m:t>
                      </w:ins>
                    </m:r>
                  </m:e>
                  <m:sup>
                    <m:r>
                      <w:ins w:id="2852" w:author="Yingyang Li 李迎阳" w:date="2025-02-07T22:40:00Z">
                        <w:rPr>
                          <w:rFonts w:ascii="Cambria Math" w:hAnsi="Cambria Math"/>
                        </w:rPr>
                        <m:t>'</m:t>
                      </w:ins>
                    </m:r>
                  </m:sup>
                </m:sSup>
                <m:r>
                  <w:ins w:id="2853" w:author="Yingyang Li 李迎阳" w:date="2025-02-07T22:40:00Z">
                    <w:rPr>
                      <w:rFonts w:ascii="Cambria Math" w:hAnsi="Cambria Math"/>
                    </w:rPr>
                    <m:t>,</m:t>
                  </w:ins>
                </m:r>
                <m:sSup>
                  <m:sSupPr>
                    <m:ctrlPr>
                      <w:ins w:id="2854" w:author="Yingyang Li 李迎阳" w:date="2025-02-07T22:40:00Z">
                        <w:rPr>
                          <w:rFonts w:ascii="Cambria Math" w:hAnsi="Cambria Math"/>
                          <w:i/>
                        </w:rPr>
                      </w:ins>
                    </m:ctrlPr>
                  </m:sSupPr>
                  <m:e>
                    <m:r>
                      <w:ins w:id="2855" w:author="Yingyang Li 李迎阳" w:date="2025-02-07T22:40:00Z">
                        <w:rPr>
                          <w:rFonts w:ascii="Cambria Math" w:hAnsi="Cambria Math"/>
                        </w:rPr>
                        <m:t>m</m:t>
                      </w:ins>
                    </m:r>
                  </m:e>
                  <m:sup>
                    <m:r>
                      <w:ins w:id="2856" w:author="Yingyang Li 李迎阳" w:date="2025-02-07T22:40:00Z">
                        <w:rPr>
                          <w:rFonts w:ascii="Cambria Math" w:hAnsi="Cambria Math"/>
                        </w:rPr>
                        <m:t>'</m:t>
                      </w:ins>
                    </m:r>
                  </m:sup>
                </m:sSup>
              </m:sub>
              <m:sup>
                <m:r>
                  <w:ins w:id="2857" w:author="Yingyang Li 李迎阳" w:date="2025-02-07T22:40:00Z">
                    <w:rPr>
                      <w:rFonts w:ascii="Cambria Math" w:hAnsi="Cambria Math"/>
                    </w:rPr>
                    <m:t>k,p</m:t>
                  </w:ins>
                </m:r>
              </m:sup>
            </m:sSubSup>
            <m:sSubSup>
              <m:sSubSupPr>
                <m:ctrlPr>
                  <w:ins w:id="2858" w:author="Yingyang Li 李迎阳" w:date="2025-02-07T22:40:00Z">
                    <w:rPr>
                      <w:rFonts w:ascii="Cambria Math" w:hAnsi="Cambria Math"/>
                      <w:i/>
                    </w:rPr>
                  </w:ins>
                </m:ctrlPr>
              </m:sSubSupPr>
              <m:e>
                <m:r>
                  <w:ins w:id="2859" w:author="Yingyang Li 李迎阳" w:date="2025-02-07T22:40:00Z">
                    <w:rPr>
                      <w:rFonts w:ascii="Cambria Math" w:hAnsi="Cambria Math"/>
                    </w:rPr>
                    <m:t>D</m:t>
                  </w:ins>
                </m:r>
              </m:e>
              <m:sub>
                <m:r>
                  <w:ins w:id="2860" w:author="Yingyang Li 李迎阳" w:date="2025-02-07T22:40:00Z">
                    <w:rPr>
                      <w:rFonts w:ascii="Cambria Math" w:hAnsi="Cambria Math"/>
                    </w:rPr>
                    <m:t>rx,</m:t>
                  </w:ins>
                </m:r>
                <m:sSup>
                  <m:sSupPr>
                    <m:ctrlPr>
                      <w:ins w:id="2861" w:author="Yingyang Li 李迎阳" w:date="2025-02-07T22:40:00Z">
                        <w:rPr>
                          <w:rFonts w:ascii="Cambria Math" w:hAnsi="Cambria Math"/>
                          <w:i/>
                        </w:rPr>
                      </w:ins>
                    </m:ctrlPr>
                  </m:sSupPr>
                  <m:e>
                    <m:r>
                      <w:ins w:id="2862" w:author="Yingyang Li 李迎阳" w:date="2025-02-07T22:40:00Z">
                        <w:rPr>
                          <w:rFonts w:ascii="Cambria Math" w:hAnsi="Cambria Math"/>
                        </w:rPr>
                        <m:t>n</m:t>
                      </w:ins>
                    </m:r>
                  </m:e>
                  <m:sup>
                    <m:r>
                      <w:ins w:id="2863" w:author="Yingyang Li 李迎阳" w:date="2025-02-07T22:40:00Z">
                        <w:rPr>
                          <w:rFonts w:ascii="Cambria Math" w:hAnsi="Cambria Math"/>
                        </w:rPr>
                        <m:t>'</m:t>
                      </w:ins>
                    </m:r>
                  </m:sup>
                </m:sSup>
                <m:r>
                  <w:ins w:id="2864" w:author="Yingyang Li 李迎阳" w:date="2025-02-07T22:40:00Z">
                    <w:rPr>
                      <w:rFonts w:ascii="Cambria Math" w:hAnsi="Cambria Math"/>
                    </w:rPr>
                    <m:t>,</m:t>
                  </w:ins>
                </m:r>
                <m:sSup>
                  <m:sSupPr>
                    <m:ctrlPr>
                      <w:ins w:id="2865" w:author="Yingyang Li 李迎阳" w:date="2025-02-07T22:40:00Z">
                        <w:rPr>
                          <w:rFonts w:ascii="Cambria Math" w:hAnsi="Cambria Math"/>
                          <w:i/>
                        </w:rPr>
                      </w:ins>
                    </m:ctrlPr>
                  </m:sSupPr>
                  <m:e>
                    <m:r>
                      <w:ins w:id="2866" w:author="Yingyang Li 李迎阳" w:date="2025-02-07T22:40:00Z">
                        <w:rPr>
                          <w:rFonts w:ascii="Cambria Math" w:hAnsi="Cambria Math"/>
                        </w:rPr>
                        <m:t>m</m:t>
                      </w:ins>
                    </m:r>
                  </m:e>
                  <m:sup>
                    <m:r>
                      <w:ins w:id="2867" w:author="Yingyang Li 李迎阳" w:date="2025-02-07T22:40:00Z">
                        <w:rPr>
                          <w:rFonts w:ascii="Cambria Math" w:hAnsi="Cambria Math"/>
                        </w:rPr>
                        <m:t>'</m:t>
                      </w:ins>
                    </m:r>
                  </m:sup>
                </m:sSup>
              </m:sub>
              <m:sup>
                <m:r>
                  <w:ins w:id="2868" w:author="Yingyang Li 李迎阳" w:date="2025-02-07T22:40:00Z">
                    <w:rPr>
                      <w:rFonts w:ascii="Cambria Math" w:hAnsi="Cambria Math"/>
                    </w:rPr>
                    <m:t>k,p</m:t>
                  </w:ins>
                </m:r>
              </m:sup>
            </m:sSubSup>
          </m:num>
          <m:den>
            <m:sSub>
              <m:sSubPr>
                <m:ctrlPr>
                  <w:ins w:id="2869" w:author="Yingyang Li 李迎阳" w:date="2025-02-07T22:40:00Z">
                    <w:rPr>
                      <w:rFonts w:ascii="Cambria Math" w:hAnsi="Cambria Math"/>
                      <w:i/>
                    </w:rPr>
                  </w:ins>
                </m:ctrlPr>
              </m:sSubPr>
              <m:e>
                <m:r>
                  <w:ins w:id="2870" w:author="Yingyang Li 李迎阳" w:date="2025-02-07T22:40:00Z">
                    <w:rPr>
                      <w:rFonts w:ascii="Cambria Math" w:hAnsi="Cambria Math"/>
                    </w:rPr>
                    <m:t>λ</m:t>
                  </w:ins>
                </m:r>
              </m:e>
              <m:sub>
                <m:r>
                  <w:ins w:id="2871" w:author="Yingyang Li 李迎阳" w:date="2025-02-07T22:40:00Z">
                    <w:rPr>
                      <w:rFonts w:ascii="Cambria Math" w:hAnsi="Cambria Math"/>
                    </w:rPr>
                    <m:t>0</m:t>
                  </w:ins>
                </m:r>
              </m:sub>
            </m:sSub>
          </m:den>
        </m:f>
        <m:r>
          <w:ins w:id="2872" w:author="Yingyang Li 李迎阳" w:date="2025-02-07T22:40:00Z">
            <w:rPr>
              <w:rFonts w:ascii="Cambria Math" w:hAnsi="Cambria Math"/>
            </w:rPr>
            <m:t>+</m:t>
          </w:ins>
        </m:r>
        <m:f>
          <m:fPr>
            <m:ctrlPr>
              <w:ins w:id="2873" w:author="Yingyang Li 李迎阳" w:date="2025-02-07T22:40:00Z">
                <w:rPr>
                  <w:rFonts w:ascii="Cambria Math" w:hAnsi="Cambria Math"/>
                  <w:i/>
                </w:rPr>
              </w:ins>
            </m:ctrlPr>
          </m:fPr>
          <m:num>
            <m:sSubSup>
              <m:sSubSupPr>
                <m:ctrlPr>
                  <w:ins w:id="2874" w:author="Yingyang Li 李迎阳" w:date="2025-02-07T22:40:00Z">
                    <w:rPr>
                      <w:rFonts w:ascii="Cambria Math" w:hAnsi="Cambria Math"/>
                      <w:i/>
                    </w:rPr>
                  </w:ins>
                </m:ctrlPr>
              </m:sSubSupPr>
              <m:e>
                <m:acc>
                  <m:accPr>
                    <m:ctrlPr>
                      <w:ins w:id="2875" w:author="Yingyang Li 李迎阳" w:date="2025-02-07T22:40:00Z">
                        <w:rPr>
                          <w:rFonts w:ascii="Cambria Math" w:hAnsi="Cambria Math"/>
                          <w:i/>
                        </w:rPr>
                      </w:ins>
                    </m:ctrlPr>
                  </m:accPr>
                  <m:e>
                    <m:r>
                      <w:ins w:id="2876" w:author="Yingyang Li 李迎阳" w:date="2025-02-07T22:40:00Z">
                        <w:rPr>
                          <w:rFonts w:ascii="Cambria Math" w:hAnsi="Cambria Math"/>
                        </w:rPr>
                        <m:t>r</m:t>
                      </w:ins>
                    </m:r>
                  </m:e>
                </m:acc>
              </m:e>
              <m:sub>
                <m:r>
                  <w:ins w:id="2877" w:author="Yingyang Li 李迎阳" w:date="2025-02-07T22:40:00Z">
                    <w:rPr>
                      <w:rFonts w:ascii="Cambria Math" w:hAnsi="Cambria Math"/>
                    </w:rPr>
                    <m:t>tx,k,p,n,m</m:t>
                  </w:ins>
                </m:r>
              </m:sub>
              <m:sup>
                <m:r>
                  <w:ins w:id="2878" w:author="Yingyang Li 李迎阳" w:date="2025-02-07T22:40:00Z">
                    <w:rPr>
                      <w:rFonts w:ascii="Cambria Math" w:hAnsi="Cambria Math"/>
                    </w:rPr>
                    <m:t>T</m:t>
                  </w:ins>
                </m:r>
              </m:sup>
            </m:sSubSup>
            <m:d>
              <m:dPr>
                <m:ctrlPr>
                  <w:ins w:id="2879" w:author="Yingyang Li 李迎阳" w:date="2025-02-07T22:40:00Z">
                    <w:rPr>
                      <w:rFonts w:ascii="Cambria Math" w:hAnsi="Cambria Math"/>
                      <w:i/>
                    </w:rPr>
                  </w:ins>
                </m:ctrlPr>
              </m:dPr>
              <m:e>
                <m:acc>
                  <m:accPr>
                    <m:chr m:val="̃"/>
                    <m:ctrlPr>
                      <w:ins w:id="2880" w:author="Yingyang Li 李迎阳" w:date="2025-02-07T22:40:00Z">
                        <w:rPr>
                          <w:rFonts w:ascii="Cambria Math" w:hAnsi="Cambria Math"/>
                          <w:i/>
                        </w:rPr>
                      </w:ins>
                    </m:ctrlPr>
                  </m:accPr>
                  <m:e>
                    <m:r>
                      <w:ins w:id="2881" w:author="Yingyang Li 李迎阳" w:date="2025-02-07T22:40:00Z">
                        <w:rPr>
                          <w:rFonts w:ascii="Cambria Math" w:hAnsi="Cambria Math"/>
                        </w:rPr>
                        <m:t>t</m:t>
                      </w:ins>
                    </m:r>
                  </m:e>
                </m:acc>
              </m:e>
            </m:d>
            <m:sSub>
              <m:sSubPr>
                <m:ctrlPr>
                  <w:ins w:id="2882" w:author="Yingyang Li 李迎阳" w:date="2025-02-07T22:40:00Z">
                    <w:rPr>
                      <w:rFonts w:ascii="Cambria Math" w:hAnsi="Cambria Math"/>
                      <w:i/>
                    </w:rPr>
                  </w:ins>
                </m:ctrlPr>
              </m:sSubPr>
              <m:e>
                <m:acc>
                  <m:accPr>
                    <m:chr m:val="̄"/>
                    <m:ctrlPr>
                      <w:ins w:id="2883" w:author="Yingyang Li 李迎阳" w:date="2025-02-07T22:40:00Z">
                        <w:rPr>
                          <w:rFonts w:ascii="Cambria Math" w:hAnsi="Cambria Math"/>
                          <w:i/>
                        </w:rPr>
                      </w:ins>
                    </m:ctrlPr>
                  </m:accPr>
                  <m:e>
                    <m:r>
                      <w:ins w:id="2884" w:author="Yingyang Li 李迎阳" w:date="2025-02-07T22:40:00Z">
                        <w:rPr>
                          <w:rFonts w:ascii="Cambria Math" w:hAnsi="Cambria Math"/>
                        </w:rPr>
                        <m:t>v</m:t>
                      </w:ins>
                    </m:r>
                  </m:e>
                </m:acc>
              </m:e>
              <m:sub>
                <m:r>
                  <w:ins w:id="2885" w:author="Yingyang Li 李迎阳" w:date="2025-02-07T22:40:00Z">
                    <w:rPr>
                      <w:rFonts w:ascii="Cambria Math" w:hAnsi="Cambria Math"/>
                      <w:lang w:eastAsia="zh-CN"/>
                    </w:rPr>
                    <m:t>t</m:t>
                  </w:ins>
                </m:r>
                <m:r>
                  <w:ins w:id="2886" w:author="Yingyang Li 李迎阳" w:date="2025-02-07T22:40:00Z">
                    <w:rPr>
                      <w:rFonts w:ascii="Cambria Math" w:hAnsi="Cambria Math"/>
                    </w:rPr>
                    <m:t>x</m:t>
                  </w:ins>
                </m:r>
              </m:sub>
            </m:sSub>
            <m:d>
              <m:dPr>
                <m:ctrlPr>
                  <w:ins w:id="2887" w:author="Yingyang Li 李迎阳" w:date="2025-02-07T22:40:00Z">
                    <w:rPr>
                      <w:rFonts w:ascii="Cambria Math" w:hAnsi="Cambria Math"/>
                      <w:i/>
                    </w:rPr>
                  </w:ins>
                </m:ctrlPr>
              </m:dPr>
              <m:e>
                <m:acc>
                  <m:accPr>
                    <m:chr m:val="̃"/>
                    <m:ctrlPr>
                      <w:ins w:id="2888" w:author="Yingyang Li 李迎阳" w:date="2025-02-07T22:40:00Z">
                        <w:rPr>
                          <w:rFonts w:ascii="Cambria Math" w:hAnsi="Cambria Math"/>
                          <w:i/>
                        </w:rPr>
                      </w:ins>
                    </m:ctrlPr>
                  </m:accPr>
                  <m:e>
                    <m:r>
                      <w:ins w:id="2889" w:author="Yingyang Li 李迎阳" w:date="2025-02-07T22:40:00Z">
                        <w:rPr>
                          <w:rFonts w:ascii="Cambria Math" w:hAnsi="Cambria Math"/>
                        </w:rPr>
                        <m:t>t</m:t>
                      </w:ins>
                    </m:r>
                  </m:e>
                </m:acc>
              </m:e>
            </m:d>
            <m:r>
              <w:ins w:id="2890" w:author="Yingyang Li 李迎阳" w:date="2025-02-07T22:40:00Z">
                <w:rPr>
                  <w:rFonts w:ascii="Cambria Math" w:hAnsi="Cambria Math"/>
                </w:rPr>
                <m:t>+</m:t>
              </w:ins>
            </m:r>
            <m:sSubSup>
              <m:sSubSupPr>
                <m:ctrlPr>
                  <w:ins w:id="2891" w:author="Yingyang Li 李迎阳" w:date="2025-02-07T22:40:00Z">
                    <w:rPr>
                      <w:rFonts w:ascii="Cambria Math" w:hAnsi="Cambria Math"/>
                      <w:i/>
                    </w:rPr>
                  </w:ins>
                </m:ctrlPr>
              </m:sSubSupPr>
              <m:e>
                <m:acc>
                  <m:accPr>
                    <m:ctrlPr>
                      <w:ins w:id="2892" w:author="Yingyang Li 李迎阳" w:date="2025-02-07T22:40:00Z">
                        <w:rPr>
                          <w:rFonts w:ascii="Cambria Math" w:hAnsi="Cambria Math"/>
                          <w:i/>
                        </w:rPr>
                      </w:ins>
                    </m:ctrlPr>
                  </m:accPr>
                  <m:e>
                    <m:r>
                      <w:ins w:id="2893" w:author="Yingyang Li 李迎阳" w:date="2025-02-07T22:40:00Z">
                        <w:rPr>
                          <w:rFonts w:ascii="Cambria Math" w:hAnsi="Cambria Math"/>
                        </w:rPr>
                        <m:t>r</m:t>
                      </w:ins>
                    </m:r>
                  </m:e>
                </m:acc>
              </m:e>
              <m:sub>
                <m:r>
                  <w:ins w:id="2894" w:author="Yingyang Li 李迎阳" w:date="2025-02-07T22:40:00Z">
                    <w:rPr>
                      <w:rFonts w:ascii="Cambria Math" w:hAnsi="Cambria Math"/>
                    </w:rPr>
                    <m:t>k,p,n,m</m:t>
                  </w:ins>
                </m:r>
              </m:sub>
              <m:sup>
                <m:r>
                  <w:ins w:id="2895" w:author="Yingyang Li 李迎阳" w:date="2025-02-07T22:40:00Z">
                    <w:rPr>
                      <w:rFonts w:ascii="Cambria Math" w:hAnsi="Cambria Math"/>
                    </w:rPr>
                    <m:t>T</m:t>
                  </w:ins>
                </m:r>
              </m:sup>
            </m:sSubSup>
            <m:sSub>
              <m:sSubPr>
                <m:ctrlPr>
                  <w:ins w:id="2896" w:author="Yingyang Li 李迎阳" w:date="2025-02-07T22:40:00Z">
                    <w:rPr>
                      <w:rFonts w:ascii="Cambria Math" w:hAnsi="Cambria Math"/>
                      <w:i/>
                    </w:rPr>
                  </w:ins>
                </m:ctrlPr>
              </m:sSubPr>
              <m:e>
                <m:d>
                  <m:dPr>
                    <m:ctrlPr>
                      <w:ins w:id="2897" w:author="Yingyang Li 李迎阳" w:date="2025-02-07T22:40:00Z">
                        <w:rPr>
                          <w:rFonts w:ascii="Cambria Math" w:hAnsi="Cambria Math"/>
                          <w:i/>
                        </w:rPr>
                      </w:ins>
                    </m:ctrlPr>
                  </m:dPr>
                  <m:e>
                    <m:acc>
                      <m:accPr>
                        <m:chr m:val="̃"/>
                        <m:ctrlPr>
                          <w:ins w:id="2898" w:author="Yingyang Li 李迎阳" w:date="2025-02-07T22:40:00Z">
                            <w:rPr>
                              <w:rFonts w:ascii="Cambria Math" w:hAnsi="Cambria Math"/>
                              <w:i/>
                            </w:rPr>
                          </w:ins>
                        </m:ctrlPr>
                      </m:accPr>
                      <m:e>
                        <m:r>
                          <w:ins w:id="2899" w:author="Yingyang Li 李迎阳" w:date="2025-02-07T22:40:00Z">
                            <w:rPr>
                              <w:rFonts w:ascii="Cambria Math" w:hAnsi="Cambria Math"/>
                            </w:rPr>
                            <m:t>t</m:t>
                          </w:ins>
                        </m:r>
                      </m:e>
                    </m:acc>
                  </m:e>
                </m:d>
                <m:acc>
                  <m:accPr>
                    <m:chr m:val="̄"/>
                    <m:ctrlPr>
                      <w:ins w:id="2900" w:author="Yingyang Li 李迎阳" w:date="2025-02-07T22:40:00Z">
                        <w:rPr>
                          <w:rFonts w:ascii="Cambria Math" w:hAnsi="Cambria Math"/>
                          <w:i/>
                        </w:rPr>
                      </w:ins>
                    </m:ctrlPr>
                  </m:accPr>
                  <m:e>
                    <m:r>
                      <w:ins w:id="2901" w:author="Yingyang Li 李迎阳" w:date="2025-02-07T22:40:00Z">
                        <w:rPr>
                          <w:rFonts w:ascii="Cambria Math" w:hAnsi="Cambria Math"/>
                        </w:rPr>
                        <m:t>v</m:t>
                      </w:ins>
                    </m:r>
                  </m:e>
                </m:acc>
              </m:e>
              <m:sub>
                <m:r>
                  <w:ins w:id="2902" w:author="Yingyang Li 李迎阳" w:date="2025-02-07T22:40:00Z">
                    <w:rPr>
                      <w:rFonts w:ascii="Cambria Math" w:hAnsi="Cambria Math"/>
                    </w:rPr>
                    <m:t>k,p</m:t>
                  </w:ins>
                </m:r>
              </m:sub>
            </m:sSub>
            <m:d>
              <m:dPr>
                <m:ctrlPr>
                  <w:ins w:id="2903" w:author="Yingyang Li 李迎阳" w:date="2025-02-07T22:40:00Z">
                    <w:rPr>
                      <w:rFonts w:ascii="Cambria Math" w:hAnsi="Cambria Math"/>
                      <w:i/>
                    </w:rPr>
                  </w:ins>
                </m:ctrlPr>
              </m:dPr>
              <m:e>
                <m:acc>
                  <m:accPr>
                    <m:chr m:val="̃"/>
                    <m:ctrlPr>
                      <w:ins w:id="2904" w:author="Yingyang Li 李迎阳" w:date="2025-02-07T22:40:00Z">
                        <w:rPr>
                          <w:rFonts w:ascii="Cambria Math" w:hAnsi="Cambria Math"/>
                          <w:i/>
                        </w:rPr>
                      </w:ins>
                    </m:ctrlPr>
                  </m:accPr>
                  <m:e>
                    <m:r>
                      <w:ins w:id="2905" w:author="Yingyang Li 李迎阳" w:date="2025-02-07T22:40:00Z">
                        <w:rPr>
                          <w:rFonts w:ascii="Cambria Math" w:hAnsi="Cambria Math"/>
                        </w:rPr>
                        <m:t>t</m:t>
                      </w:ins>
                    </m:r>
                  </m:e>
                </m:acc>
              </m:e>
            </m:d>
            <m:r>
              <w:ins w:id="2906" w:author="Yingyang Li 李迎阳" w:date="2025-02-07T22:40:00Z">
                <w:rPr>
                  <w:rFonts w:ascii="Cambria Math" w:hAnsi="Cambria Math"/>
                </w:rPr>
                <m:t>+2</m:t>
              </w:ins>
            </m:r>
            <m:sSubSup>
              <m:sSubSupPr>
                <m:ctrlPr>
                  <w:ins w:id="2907" w:author="Yingyang Li 李迎阳" w:date="2025-02-07T22:40:00Z">
                    <w:rPr>
                      <w:rFonts w:ascii="Cambria Math" w:hAnsi="Cambria Math"/>
                      <w:i/>
                    </w:rPr>
                  </w:ins>
                </m:ctrlPr>
              </m:sSubSupPr>
              <m:e>
                <m:r>
                  <w:ins w:id="2908" w:author="Yingyang Li 李迎阳" w:date="2025-02-07T22:40:00Z">
                    <w:rPr>
                      <w:rFonts w:ascii="Cambria Math" w:hAnsi="Cambria Math"/>
                    </w:rPr>
                    <m:t>α</m:t>
                  </w:ins>
                </m:r>
              </m:e>
              <m:sub>
                <m:r>
                  <w:ins w:id="2909" w:author="Yingyang Li 李迎阳" w:date="2025-02-07T22:40:00Z">
                    <w:rPr>
                      <w:rFonts w:ascii="Cambria Math" w:hAnsi="Cambria Math"/>
                    </w:rPr>
                    <m:t>tx,n,m</m:t>
                  </w:ins>
                </m:r>
              </m:sub>
              <m:sup>
                <m:r>
                  <w:ins w:id="2910" w:author="Yingyang Li 李迎阳" w:date="2025-02-07T22:40:00Z">
                    <w:rPr>
                      <w:rFonts w:ascii="Cambria Math" w:hAnsi="Cambria Math"/>
                    </w:rPr>
                    <m:t>k,p</m:t>
                  </w:ins>
                </m:r>
              </m:sup>
            </m:sSubSup>
            <m:sSubSup>
              <m:sSubSupPr>
                <m:ctrlPr>
                  <w:ins w:id="2911" w:author="Yingyang Li 李迎阳" w:date="2025-02-07T22:40:00Z">
                    <w:rPr>
                      <w:rFonts w:ascii="Cambria Math" w:hAnsi="Cambria Math"/>
                      <w:i/>
                    </w:rPr>
                  </w:ins>
                </m:ctrlPr>
              </m:sSubSupPr>
              <m:e>
                <m:r>
                  <w:ins w:id="2912" w:author="Yingyang Li 李迎阳" w:date="2025-02-07T22:40:00Z">
                    <w:rPr>
                      <w:rFonts w:ascii="Cambria Math" w:hAnsi="Cambria Math"/>
                    </w:rPr>
                    <m:t>D</m:t>
                  </w:ins>
                </m:r>
              </m:e>
              <m:sub>
                <m:r>
                  <w:ins w:id="2913" w:author="Yingyang Li 李迎阳" w:date="2025-02-07T22:40:00Z">
                    <w:rPr>
                      <w:rFonts w:ascii="Cambria Math" w:hAnsi="Cambria Math"/>
                    </w:rPr>
                    <m:t>tx,n,m</m:t>
                  </w:ins>
                </m:r>
              </m:sub>
              <m:sup>
                <m:r>
                  <w:ins w:id="2914" w:author="Yingyang Li 李迎阳" w:date="2025-02-07T22:40:00Z">
                    <w:rPr>
                      <w:rFonts w:ascii="Cambria Math" w:hAnsi="Cambria Math"/>
                    </w:rPr>
                    <m:t>k,p</m:t>
                  </w:ins>
                </m:r>
              </m:sup>
            </m:sSubSup>
          </m:num>
          <m:den>
            <m:sSub>
              <m:sSubPr>
                <m:ctrlPr>
                  <w:ins w:id="2915" w:author="Yingyang Li 李迎阳" w:date="2025-02-07T22:40:00Z">
                    <w:rPr>
                      <w:rFonts w:ascii="Cambria Math" w:hAnsi="Cambria Math"/>
                      <w:i/>
                    </w:rPr>
                  </w:ins>
                </m:ctrlPr>
              </m:sSubPr>
              <m:e>
                <m:r>
                  <w:ins w:id="2916" w:author="Yingyang Li 李迎阳" w:date="2025-02-07T22:40:00Z">
                    <w:rPr>
                      <w:rFonts w:ascii="Cambria Math" w:hAnsi="Cambria Math"/>
                    </w:rPr>
                    <m:t>λ</m:t>
                  </w:ins>
                </m:r>
              </m:e>
              <m:sub>
                <m:r>
                  <w:ins w:id="2917" w:author="Yingyang Li 李迎阳" w:date="2025-02-07T22:40:00Z">
                    <w:rPr>
                      <w:rFonts w:ascii="Cambria Math" w:hAnsi="Cambria Math"/>
                    </w:rPr>
                    <m:t>0</m:t>
                  </w:ins>
                </m:r>
              </m:sub>
            </m:sSub>
          </m:den>
        </m:f>
      </m:oMath>
      <w:ins w:id="2918" w:author="Yingyang Li 李迎阳" w:date="2025-02-07T22:40:00Z">
        <w:r w:rsidR="006032CE" w:rsidRPr="006032CE">
          <w:rPr>
            <w:rFonts w:ascii="Cambria Math" w:hAnsi="Cambria Math"/>
          </w:rPr>
          <w:tab/>
        </w:r>
        <w:r w:rsidR="006032CE" w:rsidRPr="00955664">
          <w:tab/>
          <w:t>(7.9-xx)</w:t>
        </w:r>
      </w:ins>
    </w:p>
    <w:p w14:paraId="22C103A4" w14:textId="77777777" w:rsidR="00F31BC8" w:rsidRPr="006032CE" w:rsidRDefault="00F31BC8" w:rsidP="00F31BC8">
      <w:pPr>
        <w:jc w:val="right"/>
        <w:rPr>
          <w:ins w:id="2919" w:author="Yingyang Li 李迎阳" w:date="2025-02-07T18:01:00Z"/>
        </w:rPr>
      </w:pPr>
    </w:p>
    <w:p w14:paraId="61B573C8" w14:textId="77777777" w:rsidR="00F31BC8" w:rsidRPr="005210FA" w:rsidRDefault="00F31BC8" w:rsidP="00F31BC8">
      <w:pPr>
        <w:rPr>
          <w:ins w:id="2920" w:author="Yingyang Li 李迎阳" w:date="2025-02-07T18:01:00Z"/>
          <w:lang w:eastAsia="zh-CN"/>
        </w:rPr>
      </w:pPr>
      <w:proofErr w:type="gramStart"/>
      <w:ins w:id="2921" w:author="Yingyang Li 李迎阳" w:date="2025-02-07T18:01:00Z">
        <w:r w:rsidRPr="005210FA">
          <w:rPr>
            <w:lang w:eastAsia="zh-CN"/>
          </w:rPr>
          <w:t>Where</w:t>
        </w:r>
        <w:proofErr w:type="gramEnd"/>
        <w:r w:rsidRPr="005210FA">
          <w:rPr>
            <w:lang w:eastAsia="zh-CN"/>
          </w:rPr>
          <w:t xml:space="preserve">, </w:t>
        </w:r>
      </w:ins>
    </w:p>
    <w:p w14:paraId="0927AB42" w14:textId="77777777" w:rsidR="00F31BC8" w:rsidRPr="007A5AB8" w:rsidRDefault="00B86D4E" w:rsidP="00F31BC8">
      <w:pPr>
        <w:pStyle w:val="afb"/>
        <w:numPr>
          <w:ilvl w:val="0"/>
          <w:numId w:val="16"/>
        </w:numPr>
        <w:rPr>
          <w:ins w:id="2922" w:author="Yingyang Li 李迎阳" w:date="2025-02-07T18:01:00Z"/>
          <w:rFonts w:ascii="Times New Roman" w:hAnsi="Times New Roman"/>
          <w:sz w:val="20"/>
          <w:szCs w:val="20"/>
          <w:lang w:eastAsia="ko-KR"/>
        </w:rPr>
      </w:pPr>
      <m:oMath>
        <m:sSubSup>
          <m:sSubSupPr>
            <m:ctrlPr>
              <w:ins w:id="2923" w:author="Yingyang Li 李迎阳" w:date="2025-02-07T18:01:00Z">
                <w:rPr>
                  <w:rFonts w:ascii="Cambria Math" w:eastAsia="宋体" w:hAnsi="Cambria Math"/>
                  <w:i/>
                  <w:sz w:val="20"/>
                  <w:szCs w:val="20"/>
                  <w:lang w:val="en-GB"/>
                </w:rPr>
              </w:ins>
            </m:ctrlPr>
          </m:sSubSupPr>
          <m:e>
            <m:r>
              <w:ins w:id="2924" w:author="Yingyang Li 李迎阳" w:date="2025-02-07T18:01:00Z">
                <w:rPr>
                  <w:rFonts w:ascii="Cambria Math" w:hAnsi="Cambria Math"/>
                  <w:sz w:val="20"/>
                  <w:szCs w:val="20"/>
                </w:rPr>
                <m:t>D</m:t>
              </w:ins>
            </m:r>
          </m:e>
          <m:sub>
            <m:r>
              <w:ins w:id="2925" w:author="Yingyang Li 李迎阳" w:date="2025-02-07T18:01:00Z">
                <w:rPr>
                  <w:rFonts w:ascii="Cambria Math" w:hAnsi="Cambria Math"/>
                  <w:sz w:val="20"/>
                  <w:szCs w:val="20"/>
                </w:rPr>
                <m:t>rx,,</m:t>
              </w:ins>
            </m:r>
            <m:sSup>
              <m:sSupPr>
                <m:ctrlPr>
                  <w:ins w:id="2926" w:author="Yingyang Li 李迎阳" w:date="2025-02-07T18:01:00Z">
                    <w:rPr>
                      <w:rFonts w:ascii="Cambria Math" w:hAnsi="Cambria Math"/>
                      <w:i/>
                      <w:sz w:val="20"/>
                      <w:szCs w:val="20"/>
                    </w:rPr>
                  </w:ins>
                </m:ctrlPr>
              </m:sSupPr>
              <m:e>
                <m:r>
                  <w:ins w:id="2927" w:author="Yingyang Li 李迎阳" w:date="2025-02-07T18:01:00Z">
                    <w:rPr>
                      <w:rFonts w:ascii="Cambria Math" w:hAnsi="Cambria Math"/>
                      <w:sz w:val="20"/>
                      <w:szCs w:val="20"/>
                    </w:rPr>
                    <m:t>n</m:t>
                  </w:ins>
                </m:r>
              </m:e>
              <m:sup>
                <m:r>
                  <w:ins w:id="2928" w:author="Yingyang Li 李迎阳" w:date="2025-02-07T18:01:00Z">
                    <w:rPr>
                      <w:rFonts w:ascii="Cambria Math" w:hAnsi="Cambria Math"/>
                      <w:sz w:val="20"/>
                      <w:szCs w:val="20"/>
                    </w:rPr>
                    <m:t>'</m:t>
                  </w:ins>
                </m:r>
              </m:sup>
            </m:sSup>
            <m:r>
              <w:ins w:id="2929" w:author="Yingyang Li 李迎阳" w:date="2025-02-07T18:01:00Z">
                <w:rPr>
                  <w:rFonts w:ascii="Cambria Math" w:hAnsi="Cambria Math"/>
                  <w:sz w:val="20"/>
                  <w:szCs w:val="20"/>
                </w:rPr>
                <m:t>,</m:t>
              </w:ins>
            </m:r>
            <m:sSup>
              <m:sSupPr>
                <m:ctrlPr>
                  <w:ins w:id="2930" w:author="Yingyang Li 李迎阳" w:date="2025-02-07T18:01:00Z">
                    <w:rPr>
                      <w:rFonts w:ascii="Cambria Math" w:hAnsi="Cambria Math"/>
                      <w:i/>
                      <w:sz w:val="20"/>
                      <w:szCs w:val="20"/>
                    </w:rPr>
                  </w:ins>
                </m:ctrlPr>
              </m:sSupPr>
              <m:e>
                <m:r>
                  <w:ins w:id="2931" w:author="Yingyang Li 李迎阳" w:date="2025-02-07T18:01:00Z">
                    <w:rPr>
                      <w:rFonts w:ascii="Cambria Math" w:hAnsi="Cambria Math"/>
                      <w:sz w:val="20"/>
                      <w:szCs w:val="20"/>
                    </w:rPr>
                    <m:t>m</m:t>
                  </w:ins>
                </m:r>
              </m:e>
              <m:sup>
                <m:r>
                  <w:ins w:id="2932" w:author="Yingyang Li 李迎阳" w:date="2025-02-07T18:01:00Z">
                    <w:rPr>
                      <w:rFonts w:ascii="Cambria Math" w:hAnsi="Cambria Math"/>
                      <w:sz w:val="20"/>
                      <w:szCs w:val="20"/>
                    </w:rPr>
                    <m:t>'</m:t>
                  </w:ins>
                </m:r>
              </m:sup>
            </m:sSup>
          </m:sub>
          <m:sup>
            <m:r>
              <w:ins w:id="2933" w:author="Yingyang Li 李迎阳" w:date="2025-02-07T18:01:00Z">
                <w:rPr>
                  <w:rFonts w:ascii="Cambria Math" w:hAnsi="Cambria Math"/>
                  <w:sz w:val="20"/>
                  <w:szCs w:val="20"/>
                </w:rPr>
                <m:t>k,p</m:t>
              </w:ins>
            </m:r>
          </m:sup>
        </m:sSubSup>
      </m:oMath>
      <w:ins w:id="2934" w:author="Yingyang Li 李迎阳" w:date="2025-02-07T18:01:00Z">
        <w:r w:rsidR="00F31BC8" w:rsidRPr="005210FA">
          <w:rPr>
            <w:rFonts w:ascii="Times New Roman" w:hAnsi="Times New Roman"/>
            <w:sz w:val="20"/>
            <w:szCs w:val="20"/>
            <w:lang w:eastAsia="ko-KR"/>
          </w:rPr>
          <w:t xml:space="preserve"> is a random variable from </w:t>
        </w:r>
      </w:ins>
      <m:oMath>
        <m:r>
          <w:ins w:id="2935" w:author="Yingyang Li 李迎阳" w:date="2025-02-07T18:01:00Z">
            <m:rPr>
              <m:sty m:val="p"/>
            </m:rPr>
            <w:rPr>
              <w:rFonts w:ascii="Cambria Math" w:eastAsia="Batang" w:hAnsi="Cambria Math"/>
              <w:sz w:val="20"/>
              <w:szCs w:val="20"/>
              <w:lang w:eastAsia="ko-KR"/>
            </w:rPr>
            <m:t>-</m:t>
          </w:ins>
        </m:r>
        <m:sSub>
          <m:sSubPr>
            <m:ctrlPr>
              <w:ins w:id="2936" w:author="Yingyang Li 李迎阳" w:date="2025-02-07T18:01:00Z">
                <w:rPr>
                  <w:rFonts w:ascii="Cambria Math" w:eastAsia="Batang" w:hAnsi="Cambria Math"/>
                  <w:sz w:val="20"/>
                  <w:szCs w:val="20"/>
                  <w:lang w:eastAsia="ko-KR"/>
                </w:rPr>
              </w:ins>
            </m:ctrlPr>
          </m:sSubPr>
          <m:e>
            <m:r>
              <w:ins w:id="2937" w:author="Yingyang Li 李迎阳" w:date="2025-02-07T18:01:00Z">
                <w:rPr>
                  <w:rFonts w:ascii="Cambria Math" w:eastAsia="Batang" w:hAnsi="Cambria Math"/>
                  <w:sz w:val="20"/>
                  <w:szCs w:val="20"/>
                  <w:lang w:eastAsia="ko-KR"/>
                </w:rPr>
                <m:t>v</m:t>
              </w:ins>
            </m:r>
          </m:e>
          <m:sub>
            <m:r>
              <w:ins w:id="2938" w:author="Yingyang Li 李迎阳" w:date="2025-02-07T18:01:00Z">
                <w:rPr>
                  <w:rFonts w:ascii="Cambria Math" w:eastAsia="Batang" w:hAnsi="Cambria Math"/>
                  <w:sz w:val="20"/>
                  <w:szCs w:val="20"/>
                  <w:lang w:eastAsia="ko-KR"/>
                </w:rPr>
                <m:t>scatt</m:t>
              </w:ins>
            </m:r>
          </m:sub>
        </m:sSub>
      </m:oMath>
      <w:ins w:id="2939" w:author="Yingyang Li 李迎阳" w:date="2025-02-07T18:01:00Z">
        <w:r w:rsidR="00F31BC8" w:rsidRPr="005210FA">
          <w:rPr>
            <w:rFonts w:ascii="Times New Roman" w:hAnsi="Times New Roman"/>
            <w:sz w:val="20"/>
            <w:szCs w:val="20"/>
            <w:lang w:eastAsia="ko-KR"/>
          </w:rPr>
          <w:t xml:space="preserve"> to </w:t>
        </w:r>
      </w:ins>
      <m:oMath>
        <m:sSub>
          <m:sSubPr>
            <m:ctrlPr>
              <w:ins w:id="2940" w:author="Yingyang Li 李迎阳" w:date="2025-02-07T18:01:00Z">
                <w:rPr>
                  <w:rFonts w:ascii="Cambria Math" w:eastAsia="Batang" w:hAnsi="Cambria Math"/>
                  <w:sz w:val="20"/>
                  <w:szCs w:val="20"/>
                  <w:lang w:eastAsia="ko-KR"/>
                </w:rPr>
              </w:ins>
            </m:ctrlPr>
          </m:sSubPr>
          <m:e>
            <m:r>
              <w:ins w:id="2941" w:author="Yingyang Li 李迎阳" w:date="2025-02-07T18:01:00Z">
                <w:rPr>
                  <w:rFonts w:ascii="Cambria Math" w:eastAsia="Batang" w:hAnsi="Cambria Math"/>
                  <w:sz w:val="20"/>
                  <w:szCs w:val="20"/>
                  <w:lang w:eastAsia="ko-KR"/>
                </w:rPr>
                <m:t>v</m:t>
              </w:ins>
            </m:r>
          </m:e>
          <m:sub>
            <m:r>
              <w:ins w:id="2942" w:author="Yingyang Li 李迎阳" w:date="2025-02-07T18:01:00Z">
                <w:rPr>
                  <w:rFonts w:ascii="Cambria Math" w:eastAsia="Batang" w:hAnsi="Cambria Math"/>
                  <w:sz w:val="20"/>
                  <w:szCs w:val="20"/>
                  <w:lang w:eastAsia="ko-KR"/>
                </w:rPr>
                <m:t>scatt</m:t>
              </w:ins>
            </m:r>
          </m:sub>
        </m:sSub>
      </m:oMath>
      <w:ins w:id="2943" w:author="Yingyang Li 李迎阳" w:date="2025-02-07T18:01:00Z">
        <w:r w:rsidR="00F31BC8" w:rsidRPr="005210FA">
          <w:rPr>
            <w:rFonts w:ascii="Times New Roman" w:hAnsi="Times New Roman"/>
            <w:sz w:val="20"/>
            <w:szCs w:val="20"/>
            <w:lang w:eastAsia="ko-KR"/>
          </w:rPr>
          <w:t>,</w:t>
        </w:r>
        <w:r w:rsidR="00F31BC8" w:rsidRPr="005210FA">
          <w:rPr>
            <w:rFonts w:ascii="Times New Roman" w:eastAsiaTheme="minorHAnsi" w:hAnsi="Times New Roman"/>
            <w:sz w:val="20"/>
            <w:szCs w:val="20"/>
          </w:rPr>
          <w:t xml:space="preserve"> and </w:t>
        </w:r>
      </w:ins>
      <m:oMath>
        <m:sSub>
          <m:sSubPr>
            <m:ctrlPr>
              <w:ins w:id="2944" w:author="Yingyang Li 李迎阳" w:date="2025-02-07T18:01:00Z">
                <w:rPr>
                  <w:rFonts w:ascii="Cambria Math" w:eastAsia="Batang" w:hAnsi="Cambria Math"/>
                  <w:sz w:val="20"/>
                  <w:szCs w:val="20"/>
                  <w:lang w:eastAsia="ko-KR"/>
                </w:rPr>
              </w:ins>
            </m:ctrlPr>
          </m:sSubPr>
          <m:e>
            <m:r>
              <w:ins w:id="2945" w:author="Yingyang Li 李迎阳" w:date="2025-02-07T18:01:00Z">
                <w:rPr>
                  <w:rFonts w:ascii="Cambria Math" w:eastAsia="Batang" w:hAnsi="Cambria Math"/>
                  <w:sz w:val="20"/>
                  <w:szCs w:val="20"/>
                  <w:lang w:eastAsia="ko-KR"/>
                </w:rPr>
                <m:t>v</m:t>
              </w:ins>
            </m:r>
          </m:e>
          <m:sub>
            <m:r>
              <w:ins w:id="2946" w:author="Yingyang Li 李迎阳" w:date="2025-02-07T18:01:00Z">
                <w:rPr>
                  <w:rFonts w:ascii="Cambria Math" w:eastAsia="Batang" w:hAnsi="Cambria Math"/>
                  <w:sz w:val="20"/>
                  <w:szCs w:val="20"/>
                  <w:lang w:eastAsia="ko-KR"/>
                </w:rPr>
                <m:t>scatt</m:t>
              </w:ins>
            </m:r>
          </m:sub>
        </m:sSub>
      </m:oMath>
      <w:ins w:id="2947" w:author="Yingyang Li 李迎阳" w:date="2025-02-07T18:01:00Z">
        <w:r w:rsidR="00F31BC8" w:rsidRPr="005210FA">
          <w:rPr>
            <w:rFonts w:ascii="Times New Roman" w:hAnsi="Times New Roman"/>
            <w:sz w:val="20"/>
            <w:szCs w:val="20"/>
            <w:lang w:eastAsia="ko-KR"/>
          </w:rPr>
          <w:t xml:space="preserve"> is the maximum speed of the </w:t>
        </w:r>
        <w:proofErr w:type="gramStart"/>
        <w:r w:rsidR="00F31BC8" w:rsidRPr="005210FA">
          <w:rPr>
            <w:rFonts w:ascii="Times New Roman" w:hAnsi="Times New Roman"/>
            <w:sz w:val="20"/>
            <w:szCs w:val="20"/>
            <w:lang w:eastAsia="ko-KR"/>
          </w:rPr>
          <w:t>clutter.</w:t>
        </w:r>
        <w:proofErr w:type="gramEnd"/>
        <w:r w:rsidR="00F31BC8" w:rsidRPr="005210FA">
          <w:rPr>
            <w:rFonts w:ascii="Times New Roman" w:hAnsi="Times New Roman"/>
            <w:sz w:val="20"/>
            <w:szCs w:val="20"/>
            <w:lang w:eastAsia="ko-KR"/>
          </w:rPr>
          <w:t xml:space="preserve"> </w:t>
        </w:r>
      </w:ins>
      <m:oMath>
        <m:sSubSup>
          <m:sSubSupPr>
            <m:ctrlPr>
              <w:ins w:id="2948" w:author="Yingyang Li 李迎阳" w:date="2025-02-07T18:01:00Z">
                <w:rPr>
                  <w:rFonts w:ascii="Cambria Math" w:eastAsia="宋体" w:hAnsi="Cambria Math"/>
                  <w:i/>
                  <w:sz w:val="20"/>
                  <w:szCs w:val="20"/>
                  <w:lang w:val="en-GB"/>
                </w:rPr>
              </w:ins>
            </m:ctrlPr>
          </m:sSubSupPr>
          <m:e>
            <m:r>
              <w:ins w:id="2949" w:author="Yingyang Li 李迎阳" w:date="2025-02-07T18:01:00Z">
                <w:rPr>
                  <w:rFonts w:ascii="Cambria Math" w:hAnsi="Cambria Math"/>
                  <w:sz w:val="20"/>
                  <w:szCs w:val="20"/>
                </w:rPr>
                <m:t>α</m:t>
              </w:ins>
            </m:r>
          </m:e>
          <m:sub>
            <m:r>
              <w:ins w:id="2950" w:author="Yingyang Li 李迎阳" w:date="2025-02-07T18:01:00Z">
                <w:rPr>
                  <w:rFonts w:ascii="Cambria Math" w:hAnsi="Cambria Math"/>
                  <w:sz w:val="20"/>
                  <w:szCs w:val="20"/>
                </w:rPr>
                <m:t>rx,</m:t>
              </w:ins>
            </m:r>
            <m:sSup>
              <m:sSupPr>
                <m:ctrlPr>
                  <w:ins w:id="2951" w:author="Yingyang Li 李迎阳" w:date="2025-02-07T18:01:00Z">
                    <w:rPr>
                      <w:rFonts w:ascii="Cambria Math" w:hAnsi="Cambria Math"/>
                      <w:i/>
                      <w:sz w:val="20"/>
                      <w:szCs w:val="20"/>
                    </w:rPr>
                  </w:ins>
                </m:ctrlPr>
              </m:sSupPr>
              <m:e>
                <m:r>
                  <w:ins w:id="2952" w:author="Yingyang Li 李迎阳" w:date="2025-02-07T18:01:00Z">
                    <w:rPr>
                      <w:rFonts w:ascii="Cambria Math" w:hAnsi="Cambria Math"/>
                      <w:sz w:val="20"/>
                      <w:szCs w:val="20"/>
                    </w:rPr>
                    <m:t>n</m:t>
                  </w:ins>
                </m:r>
              </m:e>
              <m:sup>
                <m:r>
                  <w:ins w:id="2953" w:author="Yingyang Li 李迎阳" w:date="2025-02-07T18:01:00Z">
                    <w:rPr>
                      <w:rFonts w:ascii="Cambria Math" w:hAnsi="Cambria Math"/>
                      <w:sz w:val="20"/>
                      <w:szCs w:val="20"/>
                    </w:rPr>
                    <m:t>'</m:t>
                  </w:ins>
                </m:r>
              </m:sup>
            </m:sSup>
            <m:r>
              <w:ins w:id="2954" w:author="Yingyang Li 李迎阳" w:date="2025-02-07T18:01:00Z">
                <w:rPr>
                  <w:rFonts w:ascii="Cambria Math" w:hAnsi="Cambria Math"/>
                  <w:sz w:val="20"/>
                  <w:szCs w:val="20"/>
                </w:rPr>
                <m:t>,</m:t>
              </w:ins>
            </m:r>
            <m:sSup>
              <m:sSupPr>
                <m:ctrlPr>
                  <w:ins w:id="2955" w:author="Yingyang Li 李迎阳" w:date="2025-02-07T18:01:00Z">
                    <w:rPr>
                      <w:rFonts w:ascii="Cambria Math" w:hAnsi="Cambria Math"/>
                      <w:i/>
                      <w:sz w:val="20"/>
                      <w:szCs w:val="20"/>
                    </w:rPr>
                  </w:ins>
                </m:ctrlPr>
              </m:sSupPr>
              <m:e>
                <m:r>
                  <w:ins w:id="2956" w:author="Yingyang Li 李迎阳" w:date="2025-02-07T18:01:00Z">
                    <w:rPr>
                      <w:rFonts w:ascii="Cambria Math" w:hAnsi="Cambria Math"/>
                      <w:sz w:val="20"/>
                      <w:szCs w:val="20"/>
                    </w:rPr>
                    <m:t>m</m:t>
                  </w:ins>
                </m:r>
              </m:e>
              <m:sup>
                <m:r>
                  <w:ins w:id="2957" w:author="Yingyang Li 李迎阳" w:date="2025-02-07T18:01:00Z">
                    <w:rPr>
                      <w:rFonts w:ascii="Cambria Math" w:hAnsi="Cambria Math"/>
                      <w:sz w:val="20"/>
                      <w:szCs w:val="20"/>
                    </w:rPr>
                    <m:t>'</m:t>
                  </w:ins>
                </m:r>
              </m:sup>
            </m:sSup>
          </m:sub>
          <m:sup>
            <m:r>
              <w:ins w:id="2958" w:author="Yingyang Li 李迎阳" w:date="2025-02-07T18:01:00Z">
                <w:rPr>
                  <w:rFonts w:ascii="Cambria Math" w:hAnsi="Cambria Math"/>
                  <w:sz w:val="20"/>
                  <w:szCs w:val="20"/>
                </w:rPr>
                <m:t>k,p</m:t>
              </w:ins>
            </m:r>
          </m:sup>
        </m:sSubSup>
      </m:oMath>
      <w:ins w:id="2959" w:author="Yingyang Li 李迎阳" w:date="2025-02-07T18:01:00Z">
        <w:r w:rsidR="00F31BC8" w:rsidRPr="005210FA">
          <w:rPr>
            <w:rFonts w:ascii="Times New Roman" w:eastAsiaTheme="minorHAnsi" w:hAnsi="Times New Roman"/>
            <w:sz w:val="20"/>
            <w:szCs w:val="20"/>
          </w:rPr>
          <w:t xml:space="preserve"> is</w:t>
        </w:r>
        <w:r w:rsidR="00F31BC8" w:rsidRPr="0083509D">
          <w:rPr>
            <w:rFonts w:ascii="Times New Roman" w:eastAsiaTheme="minorHAnsi" w:hAnsi="Times New Roman"/>
            <w:sz w:val="20"/>
            <w:szCs w:val="20"/>
          </w:rPr>
          <w:t xml:space="preserve"> a random variable of Berno</w:t>
        </w:r>
        <w:r w:rsidR="00F31BC8" w:rsidRPr="007A5AB8">
          <w:rPr>
            <w:rFonts w:ascii="Times New Roman" w:eastAsiaTheme="minorHAnsi" w:hAnsi="Times New Roman"/>
            <w:sz w:val="20"/>
            <w:szCs w:val="20"/>
          </w:rPr>
          <w:t xml:space="preserve">ulli distribution with mean </w:t>
        </w:r>
      </w:ins>
      <m:oMath>
        <m:sSup>
          <m:sSupPr>
            <m:ctrlPr>
              <w:ins w:id="2960" w:author="Yingyang Li 李迎阳" w:date="2025-02-07T18:01:00Z">
                <w:rPr>
                  <w:rFonts w:ascii="Cambria Math" w:hAnsi="Cambria Math"/>
                  <w:i/>
                  <w:sz w:val="20"/>
                  <w:szCs w:val="20"/>
                </w:rPr>
              </w:ins>
            </m:ctrlPr>
          </m:sSupPr>
          <m:e>
            <m:r>
              <w:ins w:id="2961" w:author="Yingyang Li 李迎阳" w:date="2025-02-07T18:01:00Z">
                <w:rPr>
                  <w:rFonts w:ascii="Cambria Math" w:hAnsi="Cambria Math"/>
                  <w:sz w:val="20"/>
                  <w:szCs w:val="20"/>
                </w:rPr>
                <m:t>p</m:t>
              </w:ins>
            </m:r>
          </m:e>
          <m:sup>
            <m:r>
              <w:ins w:id="2962" w:author="Yingyang Li 李迎阳" w:date="2025-02-07T18:01:00Z">
                <w:rPr>
                  <w:rFonts w:ascii="Cambria Math" w:hAnsi="Cambria Math"/>
                  <w:sz w:val="20"/>
                  <w:szCs w:val="20"/>
                </w:rPr>
                <m:t>'</m:t>
              </w:ins>
            </m:r>
          </m:sup>
        </m:sSup>
      </m:oMath>
      <w:ins w:id="2963" w:author="Yingyang Li 李迎阳" w:date="2025-02-07T18:01:00Z">
        <w:r w:rsidR="00F31BC8" w:rsidRPr="007A5AB8">
          <w:rPr>
            <w:rFonts w:ascii="Times New Roman" w:eastAsiaTheme="minorHAnsi" w:hAnsi="Times New Roman"/>
            <w:iCs/>
            <w:sz w:val="20"/>
            <w:szCs w:val="20"/>
          </w:rPr>
          <w:t xml:space="preserve"> if </w:t>
        </w:r>
      </w:ins>
      <m:oMath>
        <m:sSup>
          <m:sSupPr>
            <m:ctrlPr>
              <w:ins w:id="2964" w:author="Yingyang Li 李迎阳" w:date="2025-02-07T18:01:00Z">
                <w:rPr>
                  <w:rFonts w:ascii="Cambria Math" w:hAnsi="Cambria Math"/>
                  <w:i/>
                  <w:sz w:val="20"/>
                  <w:szCs w:val="20"/>
                </w:rPr>
              </w:ins>
            </m:ctrlPr>
          </m:sSupPr>
          <m:e>
            <m:r>
              <w:ins w:id="2965" w:author="Yingyang Li 李迎阳" w:date="2025-02-07T18:01:00Z">
                <w:rPr>
                  <w:rFonts w:ascii="Cambria Math" w:hAnsi="Cambria Math"/>
                  <w:sz w:val="20"/>
                  <w:szCs w:val="20"/>
                </w:rPr>
                <m:t>n</m:t>
              </w:ins>
            </m:r>
          </m:e>
          <m:sup>
            <m:r>
              <w:ins w:id="2966" w:author="Yingyang Li 李迎阳" w:date="2025-02-07T18:01:00Z">
                <w:rPr>
                  <w:rFonts w:ascii="Cambria Math" w:hAnsi="Cambria Math"/>
                  <w:sz w:val="20"/>
                  <w:szCs w:val="20"/>
                </w:rPr>
                <m:t>'</m:t>
              </w:ins>
            </m:r>
          </m:sup>
        </m:sSup>
        <m:r>
          <w:ins w:id="2967" w:author="Yingyang Li 李迎阳" w:date="2025-02-07T18:01:00Z">
            <w:rPr>
              <w:rFonts w:ascii="Cambria Math" w:hAnsi="Cambria Math"/>
              <w:sz w:val="20"/>
              <w:szCs w:val="20"/>
            </w:rPr>
            <m:t>&gt;0</m:t>
          </w:ins>
        </m:r>
      </m:oMath>
      <w:ins w:id="2968"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2969" w:author="Yingyang Li 李迎阳" w:date="2025-02-07T18:01:00Z">
                <w:rPr>
                  <w:rFonts w:ascii="Cambria Math" w:eastAsia="宋体" w:hAnsi="Cambria Math"/>
                  <w:i/>
                  <w:sz w:val="20"/>
                  <w:szCs w:val="20"/>
                  <w:lang w:val="en-GB"/>
                </w:rPr>
              </w:ins>
            </m:ctrlPr>
          </m:sSubSupPr>
          <m:e>
            <m:r>
              <w:ins w:id="2970" w:author="Yingyang Li 李迎阳" w:date="2025-02-07T18:01:00Z">
                <w:rPr>
                  <w:rFonts w:ascii="Cambria Math" w:hAnsi="Cambria Math"/>
                  <w:sz w:val="20"/>
                  <w:szCs w:val="20"/>
                </w:rPr>
                <m:t>α</m:t>
              </w:ins>
            </m:r>
          </m:e>
          <m:sub>
            <m:r>
              <w:ins w:id="2971" w:author="Yingyang Li 李迎阳" w:date="2025-02-07T18:01:00Z">
                <w:rPr>
                  <w:rFonts w:ascii="Cambria Math" w:hAnsi="Cambria Math"/>
                  <w:sz w:val="20"/>
                  <w:szCs w:val="20"/>
                </w:rPr>
                <m:t>rx,</m:t>
              </w:ins>
            </m:r>
            <m:sSup>
              <m:sSupPr>
                <m:ctrlPr>
                  <w:ins w:id="2972" w:author="Yingyang Li 李迎阳" w:date="2025-02-07T18:01:00Z">
                    <w:rPr>
                      <w:rFonts w:ascii="Cambria Math" w:hAnsi="Cambria Math"/>
                      <w:i/>
                      <w:sz w:val="20"/>
                      <w:szCs w:val="20"/>
                    </w:rPr>
                  </w:ins>
                </m:ctrlPr>
              </m:sSupPr>
              <m:e>
                <m:r>
                  <w:ins w:id="2973" w:author="Yingyang Li 李迎阳" w:date="2025-02-07T18:01:00Z">
                    <w:rPr>
                      <w:rFonts w:ascii="Cambria Math" w:hAnsi="Cambria Math"/>
                      <w:sz w:val="20"/>
                      <w:szCs w:val="20"/>
                    </w:rPr>
                    <m:t>n</m:t>
                  </w:ins>
                </m:r>
              </m:e>
              <m:sup>
                <m:r>
                  <w:ins w:id="2974" w:author="Yingyang Li 李迎阳" w:date="2025-02-07T18:01:00Z">
                    <w:rPr>
                      <w:rFonts w:ascii="Cambria Math" w:hAnsi="Cambria Math"/>
                      <w:sz w:val="20"/>
                      <w:szCs w:val="20"/>
                    </w:rPr>
                    <m:t>'</m:t>
                  </w:ins>
                </m:r>
              </m:sup>
            </m:sSup>
            <m:r>
              <w:ins w:id="2975" w:author="Yingyang Li 李迎阳" w:date="2025-02-07T18:01:00Z">
                <w:rPr>
                  <w:rFonts w:ascii="Cambria Math" w:hAnsi="Cambria Math"/>
                  <w:sz w:val="20"/>
                  <w:szCs w:val="20"/>
                </w:rPr>
                <m:t>,</m:t>
              </w:ins>
            </m:r>
            <m:sSup>
              <m:sSupPr>
                <m:ctrlPr>
                  <w:ins w:id="2976" w:author="Yingyang Li 李迎阳" w:date="2025-02-07T18:01:00Z">
                    <w:rPr>
                      <w:rFonts w:ascii="Cambria Math" w:hAnsi="Cambria Math"/>
                      <w:i/>
                      <w:sz w:val="20"/>
                      <w:szCs w:val="20"/>
                    </w:rPr>
                  </w:ins>
                </m:ctrlPr>
              </m:sSupPr>
              <m:e>
                <m:r>
                  <w:ins w:id="2977" w:author="Yingyang Li 李迎阳" w:date="2025-02-07T18:01:00Z">
                    <w:rPr>
                      <w:rFonts w:ascii="Cambria Math" w:hAnsi="Cambria Math"/>
                      <w:sz w:val="20"/>
                      <w:szCs w:val="20"/>
                    </w:rPr>
                    <m:t>m</m:t>
                  </w:ins>
                </m:r>
              </m:e>
              <m:sup>
                <m:r>
                  <w:ins w:id="2978" w:author="Yingyang Li 李迎阳" w:date="2025-02-07T18:01:00Z">
                    <w:rPr>
                      <w:rFonts w:ascii="Cambria Math" w:hAnsi="Cambria Math"/>
                      <w:sz w:val="20"/>
                      <w:szCs w:val="20"/>
                    </w:rPr>
                    <m:t>'</m:t>
                  </w:ins>
                </m:r>
              </m:sup>
            </m:sSup>
          </m:sub>
          <m:sup>
            <m:r>
              <w:ins w:id="2979" w:author="Yingyang Li 李迎阳" w:date="2025-02-07T18:01:00Z">
                <w:rPr>
                  <w:rFonts w:ascii="Cambria Math" w:hAnsi="Cambria Math"/>
                  <w:sz w:val="20"/>
                  <w:szCs w:val="20"/>
                </w:rPr>
                <m:t>k,p</m:t>
              </w:ins>
            </m:r>
          </m:sup>
        </m:sSubSup>
        <m:r>
          <w:ins w:id="2980" w:author="Yingyang Li 李迎阳" w:date="2025-02-07T18:01:00Z">
            <w:rPr>
              <w:rFonts w:ascii="Cambria Math" w:eastAsia="宋体" w:hAnsi="Cambria Math"/>
              <w:sz w:val="20"/>
              <w:szCs w:val="20"/>
              <w:lang w:val="en-GB"/>
            </w:rPr>
            <m:t>=0</m:t>
          </w:ins>
        </m:r>
      </m:oMath>
      <w:ins w:id="2981" w:author="Yingyang Li 李迎阳" w:date="2025-02-07T18:01:00Z">
        <w:r w:rsidR="00F31BC8" w:rsidRPr="007A5AB8">
          <w:rPr>
            <w:rFonts w:ascii="Times New Roman" w:eastAsiaTheme="minorEastAsia" w:hAnsi="Times New Roman"/>
            <w:sz w:val="20"/>
            <w:szCs w:val="20"/>
            <w:lang w:val="en-GB" w:eastAsia="zh-CN"/>
          </w:rPr>
          <w:t>.</w:t>
        </w:r>
        <w:r w:rsidR="00F31BC8" w:rsidRPr="007A5AB8">
          <w:rPr>
            <w:rFonts w:ascii="Times New Roman" w:eastAsiaTheme="minorHAnsi" w:hAnsi="Times New Roman"/>
            <w:sz w:val="20"/>
            <w:szCs w:val="20"/>
          </w:rPr>
          <w:t xml:space="preserve"> </w:t>
        </w:r>
        <w:commentRangeStart w:id="2982"/>
        <w:r w:rsidR="00F31BC8" w:rsidRPr="007A5AB8">
          <w:rPr>
            <w:rFonts w:ascii="Times New Roman" w:hAnsi="Times New Roman"/>
            <w:sz w:val="20"/>
            <w:szCs w:val="20"/>
            <w:lang w:eastAsia="ko-KR"/>
          </w:rPr>
          <w:t>Parameter</w:t>
        </w:r>
        <w:commentRangeEnd w:id="2982"/>
        <w:r w:rsidR="00F31BC8" w:rsidRPr="007A5AB8">
          <w:rPr>
            <w:rStyle w:val="af5"/>
            <w:rFonts w:ascii="Times New Roman" w:eastAsia="宋体" w:hAnsi="Times New Roman"/>
            <w:lang w:val="en-GB" w:eastAsia="x-none"/>
          </w:rPr>
          <w:commentReference w:id="2982"/>
        </w:r>
        <w:r w:rsidR="00F31BC8" w:rsidRPr="007A5AB8">
          <w:rPr>
            <w:rFonts w:ascii="Times New Roman" w:hAnsi="Times New Roman"/>
            <w:sz w:val="20"/>
            <w:szCs w:val="20"/>
            <w:lang w:eastAsia="ko-KR"/>
          </w:rPr>
          <w:t xml:space="preserve"> </w:t>
        </w:r>
      </w:ins>
      <m:oMath>
        <m:sSup>
          <m:sSupPr>
            <m:ctrlPr>
              <w:ins w:id="2983" w:author="Yingyang Li 李迎阳" w:date="2025-02-07T18:01:00Z">
                <w:rPr>
                  <w:rFonts w:ascii="Cambria Math" w:hAnsi="Cambria Math"/>
                  <w:i/>
                  <w:sz w:val="20"/>
                  <w:szCs w:val="20"/>
                </w:rPr>
              </w:ins>
            </m:ctrlPr>
          </m:sSupPr>
          <m:e>
            <m:r>
              <w:ins w:id="2984" w:author="Yingyang Li 李迎阳" w:date="2025-02-07T18:01:00Z">
                <w:rPr>
                  <w:rFonts w:ascii="Cambria Math" w:hAnsi="Cambria Math"/>
                  <w:sz w:val="20"/>
                  <w:szCs w:val="20"/>
                </w:rPr>
                <m:t>p</m:t>
              </w:ins>
            </m:r>
          </m:e>
          <m:sup>
            <m:r>
              <w:ins w:id="2985" w:author="Yingyang Li 李迎阳" w:date="2025-02-07T18:01:00Z">
                <w:rPr>
                  <w:rFonts w:ascii="Cambria Math" w:hAnsi="Cambria Math"/>
                  <w:sz w:val="20"/>
                  <w:szCs w:val="20"/>
                </w:rPr>
                <m:t>'</m:t>
              </w:ins>
            </m:r>
          </m:sup>
        </m:sSup>
      </m:oMath>
      <w:ins w:id="2986" w:author="Yingyang Li 李迎阳" w:date="2025-02-07T18:01:00Z">
        <w:r w:rsidR="00F31BC8" w:rsidRPr="007A5AB8">
          <w:rPr>
            <w:rFonts w:ascii="Times New Roman" w:hAnsi="Times New Roman"/>
            <w:i/>
            <w:sz w:val="20"/>
            <w:szCs w:val="20"/>
            <w:lang w:eastAsia="ko-KR"/>
          </w:rPr>
          <w:t xml:space="preserve">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ins>
      <m:oMath>
        <m:sSup>
          <m:sSupPr>
            <m:ctrlPr>
              <w:ins w:id="2987" w:author="Yingyang Li 李迎阳" w:date="2025-02-07T18:01:00Z">
                <w:rPr>
                  <w:rFonts w:ascii="Cambria Math" w:hAnsi="Cambria Math"/>
                  <w:i/>
                  <w:sz w:val="20"/>
                  <w:szCs w:val="20"/>
                </w:rPr>
              </w:ins>
            </m:ctrlPr>
          </m:sSupPr>
          <m:e>
            <m:r>
              <w:ins w:id="2988" w:author="Yingyang Li 李迎阳" w:date="2025-02-07T18:01:00Z">
                <w:rPr>
                  <w:rFonts w:ascii="Cambria Math" w:hAnsi="Cambria Math"/>
                  <w:sz w:val="20"/>
                  <w:szCs w:val="20"/>
                </w:rPr>
                <m:t>p</m:t>
              </w:ins>
            </m:r>
          </m:e>
          <m:sup>
            <m:r>
              <w:ins w:id="2989" w:author="Yingyang Li 李迎阳" w:date="2025-02-07T18:01:00Z">
                <w:rPr>
                  <w:rFonts w:ascii="Cambria Math" w:hAnsi="Cambria Math"/>
                  <w:sz w:val="20"/>
                  <w:szCs w:val="20"/>
                </w:rPr>
                <m:t>'</m:t>
              </w:ins>
            </m:r>
          </m:sup>
        </m:sSup>
      </m:oMath>
      <w:ins w:id="2990" w:author="Yingyang Li 李迎阳" w:date="2025-02-07T18:01:00Z">
        <w:r w:rsidR="00F31BC8" w:rsidRPr="007A5AB8">
          <w:rPr>
            <w:rFonts w:ascii="Times New Roman" w:hAnsi="Times New Roman"/>
            <w:sz w:val="20"/>
            <w:szCs w:val="20"/>
            <w:lang w:eastAsia="ko-KR"/>
          </w:rPr>
          <w:t>) or statistically smaller number of mobile scatterers (</w:t>
        </w:r>
        <w:proofErr w:type="gramStart"/>
        <w:r w:rsidR="00F31BC8" w:rsidRPr="007A5AB8">
          <w:rPr>
            <w:rFonts w:ascii="Times New Roman" w:hAnsi="Times New Roman"/>
            <w:sz w:val="20"/>
            <w:szCs w:val="20"/>
            <w:lang w:eastAsia="ko-KR"/>
          </w:rPr>
          <w:t>e.g.</w:t>
        </w:r>
        <w:proofErr w:type="gramEnd"/>
        <w:r w:rsidR="00F31BC8" w:rsidRPr="007A5AB8">
          <w:rPr>
            <w:rFonts w:ascii="Times New Roman" w:hAnsi="Times New Roman"/>
            <w:sz w:val="20"/>
            <w:szCs w:val="20"/>
            <w:lang w:eastAsia="ko-KR"/>
          </w:rPr>
          <w:t xml:space="preserve"> in case of a completely static environment: </w:t>
        </w:r>
      </w:ins>
      <m:oMath>
        <m:sSup>
          <m:sSupPr>
            <m:ctrlPr>
              <w:ins w:id="2991" w:author="Yingyang Li 李迎阳" w:date="2025-02-07T18:01:00Z">
                <w:rPr>
                  <w:rFonts w:ascii="Cambria Math" w:hAnsi="Cambria Math"/>
                  <w:i/>
                  <w:sz w:val="20"/>
                  <w:szCs w:val="20"/>
                </w:rPr>
              </w:ins>
            </m:ctrlPr>
          </m:sSupPr>
          <m:e>
            <m:r>
              <w:ins w:id="2992" w:author="Yingyang Li 李迎阳" w:date="2025-02-07T18:01:00Z">
                <w:rPr>
                  <w:rFonts w:ascii="Cambria Math" w:hAnsi="Cambria Math"/>
                  <w:sz w:val="20"/>
                  <w:szCs w:val="20"/>
                </w:rPr>
                <m:t>p</m:t>
              </w:ins>
            </m:r>
          </m:e>
          <m:sup>
            <m:r>
              <w:ins w:id="2993" w:author="Yingyang Li 李迎阳" w:date="2025-02-07T18:01:00Z">
                <w:rPr>
                  <w:rFonts w:ascii="Cambria Math" w:hAnsi="Cambria Math"/>
                  <w:sz w:val="20"/>
                  <w:szCs w:val="20"/>
                </w:rPr>
                <m:t>'</m:t>
              </w:ins>
            </m:r>
          </m:sup>
        </m:sSup>
      </m:oMath>
      <w:ins w:id="2994" w:author="Yingyang Li 李迎阳" w:date="2025-02-07T18:01:00Z">
        <w:r w:rsidR="00F31BC8" w:rsidRPr="007A5AB8">
          <w:rPr>
            <w:rFonts w:ascii="Times New Roman" w:hAnsi="Times New Roman"/>
            <w:sz w:val="20"/>
            <w:szCs w:val="20"/>
            <w:lang w:eastAsia="ko-KR"/>
          </w:rPr>
          <w:t xml:space="preserve">=0 results in all scatteres having zero speed). A typical value of </w:t>
        </w:r>
      </w:ins>
      <m:oMath>
        <m:sSup>
          <m:sSupPr>
            <m:ctrlPr>
              <w:ins w:id="2995" w:author="Yingyang Li 李迎阳" w:date="2025-02-07T18:01:00Z">
                <w:rPr>
                  <w:rFonts w:ascii="Cambria Math" w:hAnsi="Cambria Math"/>
                  <w:i/>
                  <w:sz w:val="20"/>
                  <w:szCs w:val="20"/>
                </w:rPr>
              </w:ins>
            </m:ctrlPr>
          </m:sSupPr>
          <m:e>
            <m:r>
              <w:ins w:id="2996" w:author="Yingyang Li 李迎阳" w:date="2025-02-07T18:01:00Z">
                <w:rPr>
                  <w:rFonts w:ascii="Cambria Math" w:hAnsi="Cambria Math"/>
                  <w:sz w:val="20"/>
                  <w:szCs w:val="20"/>
                </w:rPr>
                <m:t>p</m:t>
              </w:ins>
            </m:r>
          </m:e>
          <m:sup>
            <m:r>
              <w:ins w:id="2997" w:author="Yingyang Li 李迎阳" w:date="2025-02-07T18:01:00Z">
                <w:rPr>
                  <w:rFonts w:ascii="Cambria Math" w:hAnsi="Cambria Math"/>
                  <w:sz w:val="20"/>
                  <w:szCs w:val="20"/>
                </w:rPr>
                <m:t>'</m:t>
              </w:ins>
            </m:r>
          </m:sup>
        </m:sSup>
      </m:oMath>
      <w:ins w:id="2998" w:author="Yingyang Li 李迎阳" w:date="2025-02-07T18:01:00Z">
        <w:r w:rsidR="00F31BC8" w:rsidRPr="007A5AB8">
          <w:rPr>
            <w:rFonts w:ascii="Times New Roman" w:hAnsi="Times New Roman"/>
            <w:sz w:val="20"/>
            <w:szCs w:val="20"/>
            <w:lang w:eastAsia="ko-KR"/>
          </w:rPr>
          <w:t xml:space="preserve"> is 0.2.</w:t>
        </w:r>
      </w:ins>
    </w:p>
    <w:p w14:paraId="51E1B028" w14:textId="77777777" w:rsidR="00F31BC8" w:rsidRPr="007A5AB8" w:rsidRDefault="00B86D4E" w:rsidP="00F31BC8">
      <w:pPr>
        <w:pStyle w:val="afb"/>
        <w:numPr>
          <w:ilvl w:val="0"/>
          <w:numId w:val="16"/>
        </w:numPr>
        <w:rPr>
          <w:ins w:id="2999" w:author="Yingyang Li 李迎阳" w:date="2025-02-07T18:01:00Z"/>
          <w:rFonts w:ascii="Times New Roman" w:hAnsi="Times New Roman"/>
          <w:sz w:val="20"/>
          <w:szCs w:val="20"/>
          <w:lang w:eastAsia="ko-KR"/>
        </w:rPr>
      </w:pPr>
      <m:oMath>
        <m:sSubSup>
          <m:sSubSupPr>
            <m:ctrlPr>
              <w:ins w:id="3000" w:author="Yingyang Li 李迎阳" w:date="2025-02-07T18:01:00Z">
                <w:rPr>
                  <w:rFonts w:ascii="Cambria Math" w:eastAsia="宋体" w:hAnsi="Cambria Math"/>
                  <w:i/>
                  <w:sz w:val="20"/>
                  <w:szCs w:val="20"/>
                  <w:lang w:val="en-GB"/>
                </w:rPr>
              </w:ins>
            </m:ctrlPr>
          </m:sSubSupPr>
          <m:e>
            <m:r>
              <w:ins w:id="3001" w:author="Yingyang Li 李迎阳" w:date="2025-02-07T18:01:00Z">
                <w:rPr>
                  <w:rFonts w:ascii="Cambria Math" w:hAnsi="Cambria Math"/>
                </w:rPr>
                <m:t>D</m:t>
              </w:ins>
            </m:r>
          </m:e>
          <m:sub>
            <m:r>
              <w:ins w:id="3002" w:author="Yingyang Li 李迎阳" w:date="2025-02-07T18:01:00Z">
                <w:rPr>
                  <w:rFonts w:ascii="Cambria Math" w:hAnsi="Cambria Math"/>
                </w:rPr>
                <m:t>tx,n,m</m:t>
              </w:ins>
            </m:r>
          </m:sub>
          <m:sup>
            <m:r>
              <w:ins w:id="3003" w:author="Yingyang Li 李迎阳" w:date="2025-02-07T18:01:00Z">
                <w:rPr>
                  <w:rFonts w:ascii="Cambria Math" w:hAnsi="Cambria Math"/>
                </w:rPr>
                <m:t>k,p</m:t>
              </w:ins>
            </m:r>
          </m:sup>
        </m:sSubSup>
      </m:oMath>
      <w:ins w:id="3004" w:author="Yingyang Li 李迎阳" w:date="2025-02-07T18:01:00Z">
        <w:r w:rsidR="00F31BC8" w:rsidRPr="007A5AB8">
          <w:rPr>
            <w:rFonts w:ascii="Times New Roman" w:hAnsi="Times New Roman"/>
            <w:sz w:val="20"/>
            <w:szCs w:val="20"/>
            <w:lang w:eastAsia="ko-KR"/>
          </w:rPr>
          <w:t xml:space="preserve"> is a random variable from </w:t>
        </w:r>
      </w:ins>
      <m:oMath>
        <m:r>
          <w:ins w:id="3005" w:author="Yingyang Li 李迎阳" w:date="2025-02-07T18:01:00Z">
            <m:rPr>
              <m:sty m:val="p"/>
            </m:rPr>
            <w:rPr>
              <w:rFonts w:ascii="Cambria Math" w:eastAsia="Batang" w:hAnsi="Cambria Math"/>
              <w:sz w:val="20"/>
              <w:szCs w:val="20"/>
              <w:lang w:eastAsia="ko-KR"/>
            </w:rPr>
            <m:t>-</m:t>
          </w:ins>
        </m:r>
        <m:sSub>
          <m:sSubPr>
            <m:ctrlPr>
              <w:ins w:id="3006" w:author="Yingyang Li 李迎阳" w:date="2025-02-07T18:01:00Z">
                <w:rPr>
                  <w:rFonts w:ascii="Cambria Math" w:eastAsia="Batang" w:hAnsi="Cambria Math"/>
                  <w:sz w:val="20"/>
                  <w:szCs w:val="20"/>
                  <w:lang w:eastAsia="ko-KR"/>
                </w:rPr>
              </w:ins>
            </m:ctrlPr>
          </m:sSubPr>
          <m:e>
            <m:r>
              <w:ins w:id="3007" w:author="Yingyang Li 李迎阳" w:date="2025-02-07T18:01:00Z">
                <w:rPr>
                  <w:rFonts w:ascii="Cambria Math" w:eastAsia="Batang" w:hAnsi="Cambria Math"/>
                  <w:sz w:val="20"/>
                  <w:szCs w:val="20"/>
                  <w:lang w:eastAsia="ko-KR"/>
                </w:rPr>
                <m:t>v</m:t>
              </w:ins>
            </m:r>
          </m:e>
          <m:sub>
            <m:r>
              <w:ins w:id="3008" w:author="Yingyang Li 李迎阳" w:date="2025-02-07T18:01:00Z">
                <w:rPr>
                  <w:rFonts w:ascii="Cambria Math" w:eastAsia="Batang" w:hAnsi="Cambria Math"/>
                  <w:sz w:val="20"/>
                  <w:szCs w:val="20"/>
                  <w:lang w:eastAsia="ko-KR"/>
                </w:rPr>
                <m:t>scatt</m:t>
              </w:ins>
            </m:r>
          </m:sub>
        </m:sSub>
      </m:oMath>
      <w:ins w:id="3009" w:author="Yingyang Li 李迎阳" w:date="2025-02-07T18:01:00Z">
        <w:r w:rsidR="00F31BC8" w:rsidRPr="007A5AB8">
          <w:rPr>
            <w:rFonts w:ascii="Times New Roman" w:hAnsi="Times New Roman"/>
            <w:sz w:val="20"/>
            <w:szCs w:val="20"/>
            <w:lang w:eastAsia="ko-KR"/>
          </w:rPr>
          <w:t xml:space="preserve"> to </w:t>
        </w:r>
      </w:ins>
      <m:oMath>
        <m:sSub>
          <m:sSubPr>
            <m:ctrlPr>
              <w:ins w:id="3010" w:author="Yingyang Li 李迎阳" w:date="2025-02-07T18:01:00Z">
                <w:rPr>
                  <w:rFonts w:ascii="Cambria Math" w:eastAsia="Batang" w:hAnsi="Cambria Math"/>
                  <w:sz w:val="20"/>
                  <w:szCs w:val="20"/>
                  <w:lang w:eastAsia="ko-KR"/>
                </w:rPr>
              </w:ins>
            </m:ctrlPr>
          </m:sSubPr>
          <m:e>
            <m:r>
              <w:ins w:id="3011" w:author="Yingyang Li 李迎阳" w:date="2025-02-07T18:01:00Z">
                <w:rPr>
                  <w:rFonts w:ascii="Cambria Math" w:eastAsia="Batang" w:hAnsi="Cambria Math"/>
                  <w:sz w:val="20"/>
                  <w:szCs w:val="20"/>
                  <w:lang w:eastAsia="ko-KR"/>
                </w:rPr>
                <m:t>v</m:t>
              </w:ins>
            </m:r>
          </m:e>
          <m:sub>
            <m:r>
              <w:ins w:id="3012" w:author="Yingyang Li 李迎阳" w:date="2025-02-07T18:01:00Z">
                <w:rPr>
                  <w:rFonts w:ascii="Cambria Math" w:eastAsia="Batang" w:hAnsi="Cambria Math"/>
                  <w:sz w:val="20"/>
                  <w:szCs w:val="20"/>
                  <w:lang w:eastAsia="ko-KR"/>
                </w:rPr>
                <m:t>scatt</m:t>
              </w:ins>
            </m:r>
          </m:sub>
        </m:sSub>
      </m:oMath>
      <w:ins w:id="3013" w:author="Yingyang Li 李迎阳" w:date="2025-02-07T18:01:00Z">
        <w:r w:rsidR="00F31BC8" w:rsidRPr="007A5AB8">
          <w:rPr>
            <w:rFonts w:ascii="Times New Roman" w:hAnsi="Times New Roman"/>
            <w:sz w:val="20"/>
            <w:szCs w:val="20"/>
            <w:lang w:eastAsia="ko-KR"/>
          </w:rPr>
          <w:t>,</w:t>
        </w:r>
        <w:r w:rsidR="00F31BC8" w:rsidRPr="007A5AB8">
          <w:rPr>
            <w:rFonts w:ascii="Times New Roman" w:eastAsiaTheme="minorHAnsi" w:hAnsi="Times New Roman"/>
            <w:sz w:val="20"/>
            <w:szCs w:val="20"/>
          </w:rPr>
          <w:t xml:space="preserve"> and </w:t>
        </w:r>
      </w:ins>
      <m:oMath>
        <m:sSub>
          <m:sSubPr>
            <m:ctrlPr>
              <w:ins w:id="3014" w:author="Yingyang Li 李迎阳" w:date="2025-02-07T18:01:00Z">
                <w:rPr>
                  <w:rFonts w:ascii="Cambria Math" w:eastAsia="Batang" w:hAnsi="Cambria Math"/>
                  <w:sz w:val="20"/>
                  <w:szCs w:val="20"/>
                  <w:lang w:eastAsia="ko-KR"/>
                </w:rPr>
              </w:ins>
            </m:ctrlPr>
          </m:sSubPr>
          <m:e>
            <m:r>
              <w:ins w:id="3015" w:author="Yingyang Li 李迎阳" w:date="2025-02-07T18:01:00Z">
                <w:rPr>
                  <w:rFonts w:ascii="Cambria Math" w:eastAsia="Batang" w:hAnsi="Cambria Math"/>
                  <w:sz w:val="20"/>
                  <w:szCs w:val="20"/>
                  <w:lang w:eastAsia="ko-KR"/>
                </w:rPr>
                <m:t>v</m:t>
              </w:ins>
            </m:r>
          </m:e>
          <m:sub>
            <m:r>
              <w:ins w:id="3016" w:author="Yingyang Li 李迎阳" w:date="2025-02-07T18:01:00Z">
                <w:rPr>
                  <w:rFonts w:ascii="Cambria Math" w:eastAsia="Batang" w:hAnsi="Cambria Math"/>
                  <w:sz w:val="20"/>
                  <w:szCs w:val="20"/>
                  <w:lang w:eastAsia="ko-KR"/>
                </w:rPr>
                <m:t>scatt</m:t>
              </w:ins>
            </m:r>
          </m:sub>
        </m:sSub>
      </m:oMath>
      <w:ins w:id="3017" w:author="Yingyang Li 李迎阳" w:date="2025-02-07T18:01:00Z">
        <w:r w:rsidR="00F31BC8" w:rsidRPr="007A5AB8">
          <w:rPr>
            <w:rFonts w:ascii="Times New Roman" w:hAnsi="Times New Roman"/>
            <w:sz w:val="20"/>
            <w:szCs w:val="20"/>
            <w:lang w:eastAsia="ko-KR"/>
          </w:rPr>
          <w:t xml:space="preserve"> is the maximum speed of the </w:t>
        </w:r>
        <w:proofErr w:type="gramStart"/>
        <w:r w:rsidR="00F31BC8" w:rsidRPr="007A5AB8">
          <w:rPr>
            <w:rFonts w:ascii="Times New Roman" w:hAnsi="Times New Roman"/>
            <w:sz w:val="20"/>
            <w:szCs w:val="20"/>
            <w:lang w:eastAsia="ko-KR"/>
          </w:rPr>
          <w:t>clutter.</w:t>
        </w:r>
        <w:proofErr w:type="gramEnd"/>
        <w:r w:rsidR="00F31BC8" w:rsidRPr="007A5AB8">
          <w:rPr>
            <w:rFonts w:ascii="Times New Roman" w:hAnsi="Times New Roman"/>
            <w:sz w:val="20"/>
            <w:szCs w:val="20"/>
            <w:lang w:eastAsia="ko-KR"/>
          </w:rPr>
          <w:t xml:space="preserve"> </w:t>
        </w:r>
      </w:ins>
      <m:oMath>
        <m:sSubSup>
          <m:sSubSupPr>
            <m:ctrlPr>
              <w:ins w:id="3018" w:author="Yingyang Li 李迎阳" w:date="2025-02-07T18:01:00Z">
                <w:rPr>
                  <w:rFonts w:ascii="Cambria Math" w:eastAsia="宋体" w:hAnsi="Cambria Math"/>
                  <w:i/>
                  <w:sz w:val="20"/>
                  <w:szCs w:val="20"/>
                  <w:lang w:val="en-GB"/>
                </w:rPr>
              </w:ins>
            </m:ctrlPr>
          </m:sSubSupPr>
          <m:e>
            <m:r>
              <w:ins w:id="3019" w:author="Yingyang Li 李迎阳" w:date="2025-02-07T18:01:00Z">
                <w:rPr>
                  <w:rFonts w:ascii="Cambria Math" w:hAnsi="Cambria Math"/>
                </w:rPr>
                <m:t>α</m:t>
              </w:ins>
            </m:r>
          </m:e>
          <m:sub>
            <m:r>
              <w:ins w:id="3020" w:author="Yingyang Li 李迎阳" w:date="2025-02-07T18:01:00Z">
                <w:rPr>
                  <w:rFonts w:ascii="Cambria Math" w:hAnsi="Cambria Math"/>
                </w:rPr>
                <m:t>tx,n,m</m:t>
              </w:ins>
            </m:r>
          </m:sub>
          <m:sup>
            <m:r>
              <w:ins w:id="3021" w:author="Yingyang Li 李迎阳" w:date="2025-02-07T18:01:00Z">
                <w:rPr>
                  <w:rFonts w:ascii="Cambria Math" w:hAnsi="Cambria Math"/>
                </w:rPr>
                <m:t>k,p</m:t>
              </w:ins>
            </m:r>
          </m:sup>
        </m:sSubSup>
      </m:oMath>
      <w:ins w:id="3022" w:author="Yingyang Li 李迎阳" w:date="2025-02-07T18:01:00Z">
        <w:r w:rsidR="00F31BC8" w:rsidRPr="007A5AB8">
          <w:rPr>
            <w:rFonts w:ascii="Times New Roman" w:eastAsiaTheme="minorHAnsi" w:hAnsi="Times New Roman"/>
            <w:sz w:val="20"/>
            <w:szCs w:val="20"/>
          </w:rPr>
          <w:t xml:space="preserve"> is a random variable of Bernoulli distribution with mean </w:t>
        </w:r>
        <w:r w:rsidR="00F31BC8" w:rsidRPr="007A5AB8">
          <w:rPr>
            <w:rFonts w:ascii="Times New Roman" w:eastAsiaTheme="minorHAnsi" w:hAnsi="Times New Roman"/>
            <w:i/>
            <w:sz w:val="20"/>
            <w:szCs w:val="20"/>
          </w:rPr>
          <w:t>p</w:t>
        </w:r>
        <w:r w:rsidR="00F31BC8" w:rsidRPr="007A5AB8">
          <w:rPr>
            <w:rFonts w:ascii="Times New Roman" w:eastAsiaTheme="minorHAnsi" w:hAnsi="Times New Roman"/>
            <w:iCs/>
            <w:sz w:val="20"/>
            <w:szCs w:val="20"/>
          </w:rPr>
          <w:t xml:space="preserve"> if </w:t>
        </w:r>
      </w:ins>
      <m:oMath>
        <m:r>
          <w:ins w:id="3023" w:author="Yingyang Li 李迎阳" w:date="2025-02-07T18:01:00Z">
            <w:rPr>
              <w:rFonts w:ascii="Cambria Math" w:hAnsi="Cambria Math"/>
              <w:sz w:val="20"/>
              <w:szCs w:val="20"/>
            </w:rPr>
            <m:t>n&gt;0</m:t>
          </w:ins>
        </m:r>
      </m:oMath>
      <w:ins w:id="3024"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3025" w:author="Yingyang Li 李迎阳" w:date="2025-02-07T18:01:00Z">
                <w:rPr>
                  <w:rFonts w:ascii="Cambria Math" w:eastAsia="宋体" w:hAnsi="Cambria Math"/>
                  <w:i/>
                  <w:sz w:val="20"/>
                  <w:szCs w:val="20"/>
                  <w:lang w:val="en-GB"/>
                </w:rPr>
              </w:ins>
            </m:ctrlPr>
          </m:sSubSupPr>
          <m:e>
            <m:r>
              <w:ins w:id="3026" w:author="Yingyang Li 李迎阳" w:date="2025-02-07T18:01:00Z">
                <w:rPr>
                  <w:rFonts w:ascii="Cambria Math" w:hAnsi="Cambria Math"/>
                </w:rPr>
                <m:t>α</m:t>
              </w:ins>
            </m:r>
          </m:e>
          <m:sub>
            <m:r>
              <w:ins w:id="3027" w:author="Yingyang Li 李迎阳" w:date="2025-02-07T18:01:00Z">
                <w:rPr>
                  <w:rFonts w:ascii="Cambria Math" w:hAnsi="Cambria Math"/>
                </w:rPr>
                <m:t>tx,n,m</m:t>
              </w:ins>
            </m:r>
          </m:sub>
          <m:sup>
            <m:r>
              <w:ins w:id="3028" w:author="Yingyang Li 李迎阳" w:date="2025-02-07T18:01:00Z">
                <w:rPr>
                  <w:rFonts w:ascii="Cambria Math" w:hAnsi="Cambria Math"/>
                </w:rPr>
                <m:t>k,p</m:t>
              </w:ins>
            </m:r>
          </m:sup>
        </m:sSubSup>
        <m:r>
          <w:ins w:id="3029" w:author="Yingyang Li 李迎阳" w:date="2025-02-07T18:01:00Z">
            <w:rPr>
              <w:rFonts w:ascii="Cambria Math" w:eastAsia="宋体" w:hAnsi="Cambria Math"/>
              <w:sz w:val="20"/>
              <w:szCs w:val="20"/>
              <w:lang w:val="en-GB"/>
            </w:rPr>
            <m:t>=0</m:t>
          </w:ins>
        </m:r>
      </m:oMath>
      <w:ins w:id="3030" w:author="Yingyang Li 李迎阳" w:date="2025-02-07T18:01:00Z">
        <w:r w:rsidR="00F31BC8" w:rsidRPr="007A5AB8">
          <w:rPr>
            <w:rFonts w:ascii="Times New Roman" w:eastAsiaTheme="minorEastAsia" w:hAnsi="Times New Roman" w:hint="eastAsia"/>
            <w:sz w:val="20"/>
            <w:szCs w:val="20"/>
            <w:lang w:val="en-GB" w:eastAsia="zh-CN"/>
          </w:rPr>
          <w:t>.</w:t>
        </w:r>
        <w:r w:rsidR="00F31BC8" w:rsidRPr="007A5AB8">
          <w:rPr>
            <w:rFonts w:ascii="Times New Roman" w:eastAsiaTheme="minorHAnsi" w:hAnsi="Times New Roman"/>
            <w:sz w:val="20"/>
            <w:szCs w:val="20"/>
          </w:rPr>
          <w:t xml:space="preserve"> </w:t>
        </w:r>
        <w:commentRangeStart w:id="3031"/>
        <w:r w:rsidR="00F31BC8" w:rsidRPr="007A5AB8">
          <w:rPr>
            <w:rFonts w:ascii="Times New Roman" w:hAnsi="Times New Roman"/>
            <w:sz w:val="20"/>
            <w:szCs w:val="20"/>
            <w:lang w:eastAsia="ko-KR"/>
          </w:rPr>
          <w:t>Parameter</w:t>
        </w:r>
        <w:commentRangeEnd w:id="3031"/>
        <w:r w:rsidR="00F31BC8" w:rsidRPr="007A5AB8">
          <w:rPr>
            <w:rStyle w:val="af5"/>
            <w:rFonts w:ascii="Times New Roman" w:eastAsia="宋体" w:hAnsi="Times New Roman"/>
            <w:lang w:val="en-GB" w:eastAsia="x-none"/>
          </w:rPr>
          <w:commentReference w:id="3031"/>
        </w:r>
        <w:r w:rsidR="00F31BC8" w:rsidRPr="007A5AB8">
          <w:rPr>
            <w:rFonts w:ascii="Times New Roman" w:hAnsi="Times New Roman"/>
            <w:sz w:val="20"/>
            <w:szCs w:val="20"/>
            <w:lang w:eastAsia="ko-KR"/>
          </w:rPr>
          <w:t xml:space="preserve"> </w:t>
        </w:r>
        <w:r w:rsidR="00F31BC8" w:rsidRPr="007A5AB8">
          <w:rPr>
            <w:rFonts w:ascii="Times New Roman" w:hAnsi="Times New Roman"/>
            <w:i/>
            <w:sz w:val="20"/>
            <w:szCs w:val="20"/>
            <w:lang w:eastAsia="ko-KR"/>
          </w:rPr>
          <w:t xml:space="preserve">p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or statistically smaller number of mobile scatterers (</w:t>
        </w:r>
        <w:proofErr w:type="gramStart"/>
        <w:r w:rsidR="00F31BC8" w:rsidRPr="007A5AB8">
          <w:rPr>
            <w:rFonts w:ascii="Times New Roman" w:hAnsi="Times New Roman"/>
            <w:sz w:val="20"/>
            <w:szCs w:val="20"/>
            <w:lang w:eastAsia="ko-KR"/>
          </w:rPr>
          <w:t>e.g.</w:t>
        </w:r>
        <w:proofErr w:type="gramEnd"/>
        <w:r w:rsidR="00F31BC8" w:rsidRPr="007A5AB8">
          <w:rPr>
            <w:rFonts w:ascii="Times New Roman" w:hAnsi="Times New Roman"/>
            <w:sz w:val="20"/>
            <w:szCs w:val="20"/>
            <w:lang w:eastAsia="ko-KR"/>
          </w:rPr>
          <w:t xml:space="preserve"> in case of a completely static environment: </w:t>
        </w:r>
        <w:r w:rsidR="00F31BC8" w:rsidRPr="007A5AB8">
          <w:rPr>
            <w:rFonts w:ascii="Times New Roman" w:hAnsi="Times New Roman"/>
            <w:bCs/>
            <w:sz w:val="20"/>
            <w:szCs w:val="20"/>
            <w:lang w:eastAsia="ko-KR"/>
          </w:rPr>
          <w:t>p</w:t>
        </w:r>
        <w:r w:rsidR="00F31BC8" w:rsidRPr="007A5AB8">
          <w:rPr>
            <w:rFonts w:ascii="Times New Roman" w:hAnsi="Times New Roman"/>
            <w:sz w:val="20"/>
            <w:szCs w:val="20"/>
            <w:lang w:eastAsia="ko-KR"/>
          </w:rPr>
          <w:t xml:space="preserve">=0 results in all </w:t>
        </w:r>
        <w:proofErr w:type="spellStart"/>
        <w:r w:rsidR="00F31BC8" w:rsidRPr="007A5AB8">
          <w:rPr>
            <w:rFonts w:ascii="Times New Roman" w:hAnsi="Times New Roman"/>
            <w:sz w:val="20"/>
            <w:szCs w:val="20"/>
            <w:lang w:eastAsia="ko-KR"/>
          </w:rPr>
          <w:t>scatteres</w:t>
        </w:r>
        <w:proofErr w:type="spellEnd"/>
        <w:r w:rsidR="00F31BC8" w:rsidRPr="007A5AB8">
          <w:rPr>
            <w:rFonts w:ascii="Times New Roman" w:hAnsi="Times New Roman"/>
            <w:sz w:val="20"/>
            <w:szCs w:val="20"/>
            <w:lang w:eastAsia="ko-KR"/>
          </w:rPr>
          <w:t xml:space="preserve"> having zero speed). A typical value of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xml:space="preserve"> is 0.2.</w:t>
        </w:r>
      </w:ins>
    </w:p>
    <w:p w14:paraId="5A2FDCAD" w14:textId="77777777" w:rsidR="00F31BC8" w:rsidRPr="00252441" w:rsidRDefault="00F31BC8" w:rsidP="00C12077">
      <w:pPr>
        <w:rPr>
          <w:ins w:id="3032" w:author="Yingyang Li 李迎阳" w:date="2025-02-07T18:01:00Z"/>
          <w:lang w:eastAsia="zh-CN"/>
        </w:rPr>
      </w:pPr>
    </w:p>
    <w:p w14:paraId="7931B322" w14:textId="77777777" w:rsidR="00F31BC8" w:rsidRDefault="00F31BC8" w:rsidP="00F31BC8">
      <w:pPr>
        <w:pStyle w:val="40"/>
        <w:rPr>
          <w:ins w:id="3033" w:author="Yingyang Li 李迎阳" w:date="2025-02-07T18:01:00Z"/>
        </w:rPr>
      </w:pPr>
      <w:ins w:id="3034" w:author="Yingyang Li 李迎阳" w:date="2025-02-07T18:01:00Z">
        <w:r>
          <w:t>7.9.6.4</w:t>
        </w:r>
        <w:r>
          <w:tab/>
          <w:t>[Blockage]</w:t>
        </w:r>
      </w:ins>
    </w:p>
    <w:p w14:paraId="02B21AD6"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 xml:space="preserve">is to capture </w:t>
      </w:r>
      <w:r w:rsidRPr="00C12077">
        <w:rPr>
          <w:rFonts w:hint="eastAsia"/>
          <w:color w:val="FF0000"/>
          <w:lang w:eastAsia="zh-CN"/>
        </w:rPr>
        <w:t>future</w:t>
      </w:r>
      <w:r w:rsidRPr="00C12077">
        <w:rPr>
          <w:color w:val="FF0000"/>
          <w:lang w:eastAsia="ko-KR"/>
        </w:rPr>
        <w:t xml:space="preserve"> agreements if any on details of blockage.</w:t>
      </w:r>
      <w:r w:rsidRPr="00C12077">
        <w:rPr>
          <w:color w:val="FF0000"/>
          <w:lang w:eastAsia="zh-CN"/>
        </w:rPr>
        <w:t>]</w:t>
      </w:r>
    </w:p>
    <w:p w14:paraId="05BC4469" w14:textId="77777777" w:rsidR="00F31BC8" w:rsidRPr="00252441" w:rsidRDefault="00F31BC8" w:rsidP="00F31BC8">
      <w:pPr>
        <w:rPr>
          <w:ins w:id="3035" w:author="Yingyang Li 李迎阳" w:date="2025-02-07T18:01:00Z"/>
        </w:rPr>
      </w:pPr>
    </w:p>
    <w:p w14:paraId="22991A42" w14:textId="77777777" w:rsidR="00F31BC8" w:rsidRDefault="00F31BC8" w:rsidP="00F31BC8">
      <w:pPr>
        <w:pStyle w:val="40"/>
        <w:rPr>
          <w:ins w:id="3036" w:author="Yingyang Li 李迎阳" w:date="2025-02-07T18:01:00Z"/>
        </w:rPr>
      </w:pPr>
      <w:ins w:id="3037" w:author="Yingyang Li 李迎阳" w:date="2025-02-07T18:01:00Z">
        <w:r>
          <w:t>7.9.6.5</w:t>
        </w:r>
        <w:r>
          <w:tab/>
          <w:t>[Micro-Doppler]</w:t>
        </w:r>
      </w:ins>
    </w:p>
    <w:p w14:paraId="66912397"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 xml:space="preserve">is to capture </w:t>
      </w:r>
      <w:r w:rsidRPr="00C12077">
        <w:rPr>
          <w:rFonts w:hint="eastAsia"/>
          <w:color w:val="FF0000"/>
          <w:lang w:eastAsia="zh-CN"/>
        </w:rPr>
        <w:t>future</w:t>
      </w:r>
      <w:r w:rsidRPr="00C12077">
        <w:rPr>
          <w:color w:val="FF0000"/>
          <w:lang w:eastAsia="ko-KR"/>
        </w:rPr>
        <w:t xml:space="preserve"> agreements if any on details of micro-Doppler, </w:t>
      </w:r>
      <w:proofErr w:type="gramStart"/>
      <w:r w:rsidRPr="00C12077">
        <w:rPr>
          <w:color w:val="FF0000"/>
          <w:lang w:eastAsia="ko-KR"/>
        </w:rPr>
        <w:t>e.g.</w:t>
      </w:r>
      <w:proofErr w:type="gramEnd"/>
      <w:r w:rsidRPr="00C12077">
        <w:rPr>
          <w:color w:val="FF0000"/>
          <w:lang w:eastAsia="ko-KR"/>
        </w:rPr>
        <w:t xml:space="preserve"> function to </w:t>
      </w:r>
      <w:proofErr w:type="spellStart"/>
      <w:r w:rsidRPr="00C12077">
        <w:rPr>
          <w:color w:val="FF0000"/>
          <w:lang w:eastAsia="ko-KR"/>
        </w:rPr>
        <w:t>modle</w:t>
      </w:r>
      <w:proofErr w:type="spellEnd"/>
      <w:r w:rsidRPr="00C12077">
        <w:rPr>
          <w:color w:val="FF0000"/>
          <w:lang w:eastAsia="ko-KR"/>
        </w:rPr>
        <w:t xml:space="preserve"> micro motion/speed.</w:t>
      </w:r>
      <w:r w:rsidRPr="00C12077">
        <w:rPr>
          <w:color w:val="FF0000"/>
          <w:lang w:eastAsia="zh-CN"/>
        </w:rPr>
        <w:t>]</w:t>
      </w:r>
    </w:p>
    <w:p w14:paraId="690F4FB3" w14:textId="77777777" w:rsidR="00F31BC8" w:rsidRDefault="00F31BC8" w:rsidP="00F31BC8">
      <w:pPr>
        <w:rPr>
          <w:ins w:id="3038" w:author="Yingyang Li 李迎阳" w:date="2025-02-07T18:01:00Z"/>
        </w:rPr>
      </w:pPr>
    </w:p>
    <w:p w14:paraId="0B718782" w14:textId="64A0AC3F" w:rsidR="00F31BC8" w:rsidRPr="00252441" w:rsidDel="002A11CB" w:rsidRDefault="00F31BC8" w:rsidP="00F31BC8">
      <w:pPr>
        <w:pStyle w:val="40"/>
        <w:rPr>
          <w:ins w:id="3039" w:author="Yingyang Li 李迎阳" w:date="2025-02-07T18:01:00Z"/>
          <w:del w:id="3040" w:author="YY_rev1" w:date="2025-02-20T14:32:00Z"/>
        </w:rPr>
      </w:pPr>
      <w:ins w:id="3041" w:author="Yingyang Li 李迎阳" w:date="2025-02-07T18:01:00Z">
        <w:del w:id="3042" w:author="YY_rev1" w:date="2025-02-20T14:32:00Z">
          <w:r w:rsidDel="002A11CB">
            <w:delText>7.9.6.6</w:delText>
          </w:r>
          <w:r w:rsidDel="002A11CB">
            <w:tab/>
            <w:delText>[</w:delText>
          </w:r>
          <w:r w:rsidRPr="00696B3A" w:rsidDel="002A11CB">
            <w:delText>Absolute time of arrival</w:delText>
          </w:r>
          <w:r w:rsidDel="002A11CB">
            <w:delText>]</w:delText>
          </w:r>
        </w:del>
      </w:ins>
    </w:p>
    <w:p w14:paraId="1D6834E9" w14:textId="1D85C703" w:rsidR="00F31BC8" w:rsidRPr="00C12077" w:rsidDel="002A11CB" w:rsidRDefault="00F31BC8" w:rsidP="00C12077">
      <w:pPr>
        <w:rPr>
          <w:del w:id="3043" w:author="YY_rev1" w:date="2025-02-20T14:32:00Z"/>
          <w:color w:val="FF0000"/>
          <w:lang w:eastAsia="zh-CN"/>
        </w:rPr>
      </w:pPr>
      <w:del w:id="3044" w:author="YY_rev1" w:date="2025-02-20T14:32:00Z">
        <w:r w:rsidRPr="00C12077" w:rsidDel="002A11CB">
          <w:rPr>
            <w:color w:val="FF0000"/>
            <w:lang w:eastAsia="zh-CN"/>
          </w:rPr>
          <w:delText xml:space="preserve">[Rapporteur’s note: </w:delText>
        </w:r>
        <w:r w:rsidRPr="00C12077" w:rsidDel="002A11CB">
          <w:rPr>
            <w:color w:val="FF0000"/>
            <w:lang w:eastAsia="ko-KR"/>
          </w:rPr>
          <w:delText>t</w:delText>
        </w:r>
        <w:r w:rsidRPr="00C12077" w:rsidDel="002A11CB">
          <w:rPr>
            <w:rFonts w:hint="eastAsia"/>
            <w:color w:val="FF0000"/>
            <w:lang w:eastAsia="ko-KR"/>
          </w:rPr>
          <w:delText xml:space="preserve">his clause </w:delText>
        </w:r>
        <w:r w:rsidRPr="00C12077" w:rsidDel="002A11CB">
          <w:rPr>
            <w:color w:val="FF0000"/>
            <w:lang w:eastAsia="ko-KR"/>
          </w:rPr>
          <w:delText xml:space="preserve">is to capture </w:delText>
        </w:r>
        <w:r w:rsidRPr="00C12077" w:rsidDel="002A11CB">
          <w:rPr>
            <w:rFonts w:hint="eastAsia"/>
            <w:color w:val="FF0000"/>
            <w:lang w:eastAsia="zh-CN"/>
          </w:rPr>
          <w:delText>future</w:delText>
        </w:r>
        <w:r w:rsidRPr="00C12077" w:rsidDel="002A11CB">
          <w:rPr>
            <w:color w:val="FF0000"/>
            <w:lang w:eastAsia="ko-KR"/>
          </w:rPr>
          <w:delText xml:space="preserve"> agreements if any on details of </w:delText>
        </w:r>
        <w:r w:rsidRPr="00C12077" w:rsidDel="002A11CB">
          <w:rPr>
            <w:color w:val="FF0000"/>
          </w:rPr>
          <w:delText>absolute time of arrival</w:delText>
        </w:r>
        <w:r w:rsidRPr="00C12077" w:rsidDel="002A11CB">
          <w:rPr>
            <w:color w:val="FF0000"/>
            <w:lang w:eastAsia="ko-KR"/>
          </w:rPr>
          <w:delText>.</w:delText>
        </w:r>
        <w:r w:rsidRPr="00C12077" w:rsidDel="002A11CB">
          <w:rPr>
            <w:color w:val="FF0000"/>
            <w:lang w:eastAsia="zh-CN"/>
          </w:rPr>
          <w:delText>]</w:delText>
        </w:r>
      </w:del>
    </w:p>
    <w:p w14:paraId="41C28857" w14:textId="77777777" w:rsidR="00F31BC8" w:rsidRPr="00696B3A" w:rsidRDefault="00F31BC8" w:rsidP="00C12077">
      <w:pPr>
        <w:rPr>
          <w:ins w:id="3045" w:author="Yingyang Li 李迎阳" w:date="2025-02-07T18:01:00Z"/>
          <w:lang w:eastAsia="zh-CN"/>
        </w:rPr>
      </w:pPr>
    </w:p>
    <w:p w14:paraId="5EF54633" w14:textId="77777777" w:rsidR="00F31BC8" w:rsidRPr="000E7155" w:rsidRDefault="00F31BC8" w:rsidP="00F31BC8">
      <w:pPr>
        <w:pStyle w:val="30"/>
        <w:rPr>
          <w:ins w:id="3046" w:author="Yingyang Li 李迎阳" w:date="2025-02-07T18:01:00Z"/>
          <w:lang w:eastAsia="ko-KR"/>
        </w:rPr>
      </w:pPr>
      <w:ins w:id="3047" w:author="Yingyang Li 李迎阳" w:date="2025-02-07T18:01:00Z">
        <w:r w:rsidRPr="000E7155">
          <w:t>7</w:t>
        </w:r>
        <w:r>
          <w:t>.9</w:t>
        </w:r>
        <w:r w:rsidRPr="000E7155">
          <w:t>.</w:t>
        </w:r>
        <w:r>
          <w:t>7</w:t>
        </w:r>
        <w:r w:rsidRPr="000E7155">
          <w:tab/>
        </w:r>
        <w:r w:rsidRPr="000E7155">
          <w:rPr>
            <w:lang w:eastAsia="ko-KR"/>
          </w:rPr>
          <w:t>Channel models for link-level evaluations</w:t>
        </w:r>
      </w:ins>
    </w:p>
    <w:p w14:paraId="0292EF25"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p>
    <w:p w14:paraId="59ECFF09" w14:textId="77777777" w:rsidR="00F31BC8" w:rsidRPr="00115E7D" w:rsidRDefault="00F31BC8" w:rsidP="00C12077">
      <w:pPr>
        <w:rPr>
          <w:ins w:id="3048" w:author="Yingyang Li 李迎阳" w:date="2025-02-07T18:01:00Z"/>
          <w:lang w:eastAsia="zh-CN"/>
        </w:rPr>
      </w:pPr>
    </w:p>
    <w:p w14:paraId="7400D6A2" w14:textId="77777777" w:rsidR="00F31BC8" w:rsidRPr="00147F39" w:rsidRDefault="00F31BC8" w:rsidP="00F31BC8">
      <w:pPr>
        <w:pStyle w:val="30"/>
        <w:rPr>
          <w:ins w:id="3049" w:author="Yingyang Li 李迎阳" w:date="2025-02-07T18:01:00Z"/>
        </w:rPr>
      </w:pPr>
      <w:ins w:id="3050" w:author="Yingyang Li 李迎阳" w:date="2025-02-07T18:01:00Z">
        <w:r w:rsidRPr="00147F39">
          <w:t>7.</w:t>
        </w:r>
        <w:r>
          <w:rPr>
            <w:lang w:eastAsia="ko-KR"/>
          </w:rPr>
          <w:t>9.8</w:t>
        </w:r>
        <w:r w:rsidRPr="00147F39">
          <w:tab/>
          <w:t>Channel model calibration</w:t>
        </w:r>
      </w:ins>
    </w:p>
    <w:p w14:paraId="5F36F7F1" w14:textId="77777777" w:rsidR="00F31BC8" w:rsidRPr="00C12077" w:rsidRDefault="00F31BC8" w:rsidP="00C12077">
      <w:pPr>
        <w:rPr>
          <w:color w:val="FF0000"/>
          <w:lang w:eastAsia="zh-CN"/>
        </w:rPr>
      </w:pPr>
      <w:r w:rsidRPr="00C12077">
        <w:rPr>
          <w:color w:val="FF0000"/>
          <w:lang w:eastAsia="zh-CN"/>
        </w:rPr>
        <w:t>[Rapporteur’s note: t</w:t>
      </w:r>
      <w:r w:rsidRPr="00C12077">
        <w:rPr>
          <w:rFonts w:hint="eastAsia"/>
          <w:color w:val="FF0000"/>
          <w:lang w:eastAsia="zh-CN"/>
        </w:rPr>
        <w:t xml:space="preserve">his clause </w:t>
      </w:r>
      <w:r w:rsidRPr="00C12077">
        <w:rPr>
          <w:color w:val="FF0000"/>
          <w:lang w:eastAsia="zh-CN"/>
        </w:rPr>
        <w:t>is to capture the calibration assumptions/results on the channel model for ISAC.]</w:t>
      </w:r>
    </w:p>
    <w:p w14:paraId="5AD2B263" w14:textId="77777777" w:rsidR="00F31BC8" w:rsidRPr="00115E7D" w:rsidRDefault="00F31BC8" w:rsidP="00C12077">
      <w:pPr>
        <w:rPr>
          <w:ins w:id="3051" w:author="Yingyang Li 李迎阳" w:date="2025-02-07T18:01:00Z"/>
          <w:lang w:eastAsia="zh-CN"/>
        </w:rPr>
      </w:pPr>
    </w:p>
    <w:p w14:paraId="6A226F29" w14:textId="182132FC" w:rsidR="00110F5F" w:rsidRDefault="00110F5F" w:rsidP="00110F5F">
      <w:pPr>
        <w:pStyle w:val="1"/>
        <w:ind w:left="432" w:hanging="432"/>
        <w:rPr>
          <w:lang w:eastAsia="ko-KR"/>
        </w:rPr>
      </w:pPr>
      <w:r w:rsidRPr="00147F39">
        <w:rPr>
          <w:lang w:eastAsia="ko-KR"/>
        </w:rPr>
        <w:t>8</w:t>
      </w:r>
      <w:r w:rsidRPr="00147F39">
        <w:rPr>
          <w:lang w:eastAsia="ko-KR"/>
        </w:rPr>
        <w:tab/>
        <w:t>Map-based hybrid c</w:t>
      </w:r>
      <w:r w:rsidRPr="00147F39">
        <w:rPr>
          <w:rFonts w:hint="eastAsia"/>
          <w:lang w:eastAsia="ko-KR"/>
        </w:rPr>
        <w:t xml:space="preserve">hannel </w:t>
      </w:r>
      <w:r w:rsidRPr="00147F39">
        <w:rPr>
          <w:lang w:eastAsia="ko-KR"/>
        </w:rPr>
        <w:t>m</w:t>
      </w:r>
      <w:r w:rsidRPr="00147F39">
        <w:rPr>
          <w:rFonts w:hint="eastAsia"/>
          <w:lang w:eastAsia="ko-KR"/>
        </w:rPr>
        <w:t>odel</w:t>
      </w:r>
      <w:r w:rsidRPr="00147F39">
        <w:rPr>
          <w:lang w:eastAsia="ko-KR"/>
        </w:rPr>
        <w:t xml:space="preserve"> (Alternative channel model methodology)</w:t>
      </w:r>
      <w:bookmarkEnd w:id="52"/>
      <w:bookmarkEnd w:id="53"/>
      <w:bookmarkEnd w:id="54"/>
      <w:bookmarkEnd w:id="55"/>
    </w:p>
    <w:p w14:paraId="74E1C7B8" w14:textId="77777777" w:rsidR="007A5AB8" w:rsidRPr="00147F39" w:rsidRDefault="007A5AB8" w:rsidP="007A5AB8">
      <w:pPr>
        <w:pStyle w:val="1"/>
        <w:ind w:left="432" w:hanging="432"/>
        <w:rPr>
          <w:ins w:id="3052" w:author="Yingyang Li 李迎阳" w:date="2025-02-07T17:56:00Z"/>
          <w:lang w:eastAsia="ko-KR"/>
        </w:rPr>
      </w:pPr>
      <w:bookmarkStart w:id="3053" w:name="_Toc493104237"/>
      <w:bookmarkStart w:id="3054" w:name="_Toc20320140"/>
      <w:bookmarkStart w:id="3055" w:name="_Toc20340164"/>
      <w:bookmarkStart w:id="3056" w:name="_Toc95330892"/>
      <w:ins w:id="3057" w:author="Yingyang Li 李迎阳" w:date="2025-02-07T17:56:00Z">
        <w:r>
          <w:rPr>
            <w:lang w:eastAsia="ko-KR"/>
          </w:rPr>
          <w:t>[</w:t>
        </w:r>
        <w:r w:rsidRPr="00147F39">
          <w:rPr>
            <w:lang w:eastAsia="ko-KR"/>
          </w:rPr>
          <w:t>8</w:t>
        </w:r>
        <w:r>
          <w:rPr>
            <w:lang w:eastAsia="ko-KR"/>
          </w:rPr>
          <w:t>.1</w:t>
        </w:r>
        <w:r w:rsidRPr="00147F39">
          <w:rPr>
            <w:lang w:eastAsia="ko-KR"/>
          </w:rPr>
          <w:tab/>
        </w:r>
        <w:r>
          <w:rPr>
            <w:lang w:eastAsia="ko-KR"/>
          </w:rPr>
          <w:t xml:space="preserve"> </w:t>
        </w:r>
        <w:r w:rsidRPr="00147F39">
          <w:rPr>
            <w:lang w:eastAsia="ko-KR"/>
          </w:rPr>
          <w:t>Map-based hybrid c</w:t>
        </w:r>
        <w:r w:rsidRPr="00147F39">
          <w:rPr>
            <w:rFonts w:hint="eastAsia"/>
            <w:lang w:eastAsia="ko-KR"/>
          </w:rPr>
          <w:t xml:space="preserve">hannel </w:t>
        </w:r>
        <w:r w:rsidRPr="00147F39">
          <w:rPr>
            <w:lang w:eastAsia="ko-KR"/>
          </w:rPr>
          <w:t>m</w:t>
        </w:r>
        <w:r w:rsidRPr="00147F39">
          <w:rPr>
            <w:rFonts w:hint="eastAsia"/>
            <w:lang w:eastAsia="ko-KR"/>
          </w:rPr>
          <w:t>odel</w:t>
        </w:r>
        <w:r w:rsidRPr="00147F39">
          <w:rPr>
            <w:lang w:eastAsia="ko-KR"/>
          </w:rPr>
          <w:t xml:space="preserve"> (Alternative channel model methodology)</w:t>
        </w:r>
        <w:r>
          <w:rPr>
            <w:lang w:eastAsia="ko-KR"/>
          </w:rPr>
          <w:t xml:space="preserve"> for ISAC]</w:t>
        </w:r>
      </w:ins>
    </w:p>
    <w:bookmarkEnd w:id="3053"/>
    <w:bookmarkEnd w:id="3054"/>
    <w:bookmarkEnd w:id="3055"/>
    <w:bookmarkEnd w:id="3056"/>
    <w:p w14:paraId="14B7CEFD" w14:textId="77777777" w:rsidR="007A5AB8" w:rsidRPr="00C12077" w:rsidRDefault="007A5AB8" w:rsidP="00C12077">
      <w:pPr>
        <w:rPr>
          <w:color w:val="FF0000"/>
          <w:lang w:eastAsia="zh-CN"/>
        </w:rPr>
      </w:pPr>
      <w:r w:rsidRPr="00C12077">
        <w:rPr>
          <w:color w:val="FF0000"/>
          <w:lang w:eastAsia="zh-CN"/>
        </w:rPr>
        <w:t xml:space="preserve">[rapporteur’s note: if agreed,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map-based hybrid c</w:t>
      </w:r>
      <w:r w:rsidRPr="00C12077">
        <w:rPr>
          <w:rFonts w:hint="eastAsia"/>
          <w:color w:val="FF0000"/>
          <w:lang w:eastAsia="ko-KR"/>
        </w:rPr>
        <w:t xml:space="preserve">hannel </w:t>
      </w:r>
      <w:r w:rsidRPr="00C12077">
        <w:rPr>
          <w:color w:val="FF0000"/>
          <w:lang w:eastAsia="ko-KR"/>
        </w:rPr>
        <w:t>m</w:t>
      </w:r>
      <w:r w:rsidRPr="00C12077">
        <w:rPr>
          <w:rFonts w:hint="eastAsia"/>
          <w:color w:val="FF0000"/>
          <w:lang w:eastAsia="ko-KR"/>
        </w:rPr>
        <w:t>odel</w:t>
      </w:r>
      <w:r w:rsidRPr="00C12077">
        <w:rPr>
          <w:color w:val="FF0000"/>
          <w:lang w:eastAsia="ko-KR"/>
        </w:rPr>
        <w:t xml:space="preserve"> for ISAC.</w:t>
      </w:r>
      <w:r w:rsidRPr="00C12077">
        <w:rPr>
          <w:color w:val="FF0000"/>
          <w:lang w:eastAsia="zh-CN"/>
        </w:rPr>
        <w:t>]</w:t>
      </w:r>
    </w:p>
    <w:p w14:paraId="4CAD9C14" w14:textId="77777777" w:rsidR="0045493C" w:rsidRPr="007A5AB8" w:rsidRDefault="0045493C" w:rsidP="0045493C">
      <w:pPr>
        <w:rPr>
          <w:rFonts w:eastAsia="Malgun Gothic"/>
          <w:lang w:eastAsia="ko-KR"/>
        </w:rPr>
      </w:pPr>
    </w:p>
    <w:sectPr w:rsidR="0045493C" w:rsidRPr="007A5AB8" w:rsidSect="00DC202A">
      <w:headerReference w:type="default" r:id="rId24"/>
      <w:footerReference w:type="default" r:id="rId25"/>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Li Yingyang" w:date="2025-02-06T10:07:00Z" w:initials="YL李">
    <w:p w14:paraId="27667E8E" w14:textId="77777777" w:rsidR="00627967" w:rsidRDefault="00627967" w:rsidP="00627967">
      <w:pPr>
        <w:pStyle w:val="af6"/>
      </w:pPr>
      <w:r>
        <w:rPr>
          <w:rStyle w:val="af5"/>
        </w:rPr>
        <w:annotationRef/>
      </w:r>
      <w:r>
        <w:rPr>
          <w:lang w:eastAsia="zh-CN"/>
        </w:rPr>
        <w:t>Rapporteur’s note: Agreement from 9.7.1 in RAN1 #119</w:t>
      </w:r>
    </w:p>
    <w:p w14:paraId="2211CA48" w14:textId="77777777" w:rsidR="00627967" w:rsidRPr="00CB3222" w:rsidRDefault="00627967" w:rsidP="00627967">
      <w:pPr>
        <w:rPr>
          <w:rFonts w:cs="Times"/>
          <w:bCs/>
          <w:color w:val="FF0000"/>
          <w:highlight w:val="green"/>
          <w:lang w:val="en-US" w:eastAsia="zh-CN"/>
        </w:rPr>
      </w:pPr>
      <w:r w:rsidRPr="00CB3222">
        <w:rPr>
          <w:rFonts w:cs="Times"/>
          <w:bCs/>
          <w:color w:val="FF0000"/>
          <w:highlight w:val="green"/>
          <w:lang w:val="en-US" w:eastAsia="zh-CN"/>
        </w:rPr>
        <w:t>NOTE5: the sensing target is assumed in the far field of sensing Tx/Rx</w:t>
      </w:r>
    </w:p>
    <w:p w14:paraId="1F89E494" w14:textId="77777777" w:rsidR="00627967" w:rsidRPr="001B72CD" w:rsidRDefault="00627967" w:rsidP="00627967">
      <w:pPr>
        <w:pStyle w:val="af6"/>
        <w:rPr>
          <w:lang w:val="en-US"/>
        </w:rPr>
      </w:pPr>
    </w:p>
  </w:comment>
  <w:comment w:id="59" w:author="Li Yingyang" w:date="2024-12-05T15:48:00Z" w:initials="YL李">
    <w:p w14:paraId="60127800" w14:textId="77777777" w:rsidR="00F31BC8" w:rsidRDefault="00F31BC8" w:rsidP="00F31BC8">
      <w:pPr>
        <w:pStyle w:val="af6"/>
        <w:rPr>
          <w:lang w:eastAsia="zh-CN"/>
        </w:rPr>
      </w:pPr>
      <w:r>
        <w:rPr>
          <w:rStyle w:val="af5"/>
        </w:rPr>
        <w:annotationRef/>
      </w:r>
      <w:r>
        <w:rPr>
          <w:lang w:eastAsia="zh-CN"/>
        </w:rPr>
        <w:t>Rapporteur’s note: These properties of target appear in multiple agreements. Exact agreement omitted</w:t>
      </w:r>
    </w:p>
  </w:comment>
  <w:comment w:id="60" w:author="Li Yingyang" w:date="2024-12-05T15:35:00Z" w:initials="YL李">
    <w:p w14:paraId="3F927164" w14:textId="77777777" w:rsidR="00F31BC8" w:rsidRPr="00F35020" w:rsidRDefault="00F31BC8" w:rsidP="00F31BC8">
      <w:pPr>
        <w:pStyle w:val="0Maintext"/>
        <w:rPr>
          <w:highlight w:val="green"/>
        </w:rPr>
      </w:pPr>
      <w:r>
        <w:rPr>
          <w:rStyle w:val="af5"/>
        </w:rPr>
        <w:annotationRef/>
      </w:r>
      <w:r w:rsidRPr="00F35020">
        <w:rPr>
          <w:highlight w:val="green"/>
        </w:rPr>
        <w:t>Agreement</w:t>
      </w:r>
    </w:p>
    <w:p w14:paraId="7014D78D" w14:textId="77777777" w:rsidR="00F31BC8" w:rsidRPr="00787724" w:rsidRDefault="00F31BC8" w:rsidP="00F31BC8">
      <w:pPr>
        <w:tabs>
          <w:tab w:val="left" w:pos="0"/>
        </w:tabs>
        <w:rPr>
          <w:lang w:eastAsia="zh-CN"/>
        </w:rPr>
      </w:pPr>
      <w:r w:rsidRPr="00787724">
        <w:rPr>
          <w:rFonts w:eastAsia="等线"/>
          <w:lang w:val="en-US" w:eastAsia="zh-CN"/>
        </w:rPr>
        <w:t xml:space="preserve">For modeling stochastic cluster in background channel, in order to define the background channel for </w:t>
      </w:r>
      <w:r w:rsidRPr="00787724">
        <w:t>TRP-UE and UE-TRP bistatic sensing mode</w:t>
      </w:r>
      <w:r w:rsidRPr="00787724">
        <w:rPr>
          <w:rFonts w:eastAsia="等线"/>
          <w:lang w:val="en-US" w:eastAsia="zh-CN"/>
        </w:rPr>
        <w:t xml:space="preserve">, </w:t>
      </w:r>
    </w:p>
    <w:p w14:paraId="6A9E2E56" w14:textId="77777777" w:rsidR="00F31BC8" w:rsidRPr="00787724" w:rsidRDefault="00F31BC8" w:rsidP="00F31BC8">
      <w:pPr>
        <w:pStyle w:val="afb"/>
        <w:numPr>
          <w:ilvl w:val="0"/>
          <w:numId w:val="16"/>
        </w:numPr>
        <w:suppressAutoHyphens/>
        <w:rPr>
          <w:szCs w:val="20"/>
          <w:lang w:eastAsia="zh-CN"/>
        </w:rPr>
      </w:pPr>
      <w:r w:rsidRPr="00787724">
        <w:rPr>
          <w:rFonts w:eastAsia="等线"/>
          <w:szCs w:val="20"/>
          <w:lang w:eastAsia="zh-CN"/>
        </w:rPr>
        <w:t xml:space="preserve">The large scale and </w:t>
      </w:r>
      <w:proofErr w:type="gramStart"/>
      <w:r w:rsidRPr="00787724">
        <w:rPr>
          <w:rFonts w:eastAsia="等线"/>
          <w:szCs w:val="20"/>
          <w:lang w:eastAsia="zh-CN"/>
        </w:rPr>
        <w:t>small scale</w:t>
      </w:r>
      <w:proofErr w:type="gramEnd"/>
      <w:r w:rsidRPr="00787724">
        <w:rPr>
          <w:rFonts w:eastAsia="等线"/>
          <w:szCs w:val="20"/>
          <w:lang w:eastAsia="zh-CN"/>
        </w:rPr>
        <w:t xml:space="preserve"> parameters defined in TR 38.901, TR 37.885, TR 36.777 are used as start point</w:t>
      </w:r>
    </w:p>
    <w:p w14:paraId="51648BA8" w14:textId="77777777" w:rsidR="00F31BC8" w:rsidRDefault="00F31BC8" w:rsidP="00F31BC8">
      <w:pPr>
        <w:pStyle w:val="0Maintext"/>
        <w:rPr>
          <w:highlight w:val="green"/>
          <w:lang w:val="en-US"/>
        </w:rPr>
      </w:pPr>
    </w:p>
    <w:p w14:paraId="194E93E2" w14:textId="77777777" w:rsidR="00F31BC8" w:rsidRPr="00A80BEC" w:rsidRDefault="00F31BC8" w:rsidP="00F31BC8">
      <w:pPr>
        <w:pStyle w:val="0Maintext"/>
        <w:rPr>
          <w:highlight w:val="green"/>
        </w:rPr>
      </w:pPr>
      <w:r w:rsidRPr="00A80BEC">
        <w:rPr>
          <w:highlight w:val="green"/>
        </w:rPr>
        <w:t>Agreement</w:t>
      </w:r>
    </w:p>
    <w:p w14:paraId="768C157F" w14:textId="77777777" w:rsidR="00F31BC8" w:rsidRPr="00A80BEC" w:rsidRDefault="00F31BC8" w:rsidP="00F31BC8">
      <w:pPr>
        <w:rPr>
          <w:rFonts w:eastAsia="等线"/>
          <w:lang w:val="en-US" w:eastAsia="zh-CN"/>
        </w:rPr>
      </w:pPr>
      <w:r w:rsidRPr="00A80BEC">
        <w:rPr>
          <w:rFonts w:eastAsia="等线"/>
          <w:lang w:val="en-US" w:eastAsia="zh-CN"/>
        </w:rPr>
        <w:t xml:space="preserve">On the background channel for TRP-TRP and UE-UE bistatic sensing mode, the large scale and </w:t>
      </w:r>
      <w:proofErr w:type="gramStart"/>
      <w:r w:rsidRPr="00A80BEC">
        <w:rPr>
          <w:rFonts w:eastAsia="等线"/>
          <w:lang w:val="en-US" w:eastAsia="zh-CN"/>
        </w:rPr>
        <w:t>small scale</w:t>
      </w:r>
      <w:proofErr w:type="gramEnd"/>
      <w:r w:rsidRPr="00A80BEC">
        <w:rPr>
          <w:rFonts w:eastAsia="等线"/>
          <w:lang w:val="en-US" w:eastAsia="zh-CN"/>
        </w:rPr>
        <w:t xml:space="preserve"> parameters defined in TR 38.901, TR 38.858, 37.885, 38.859 are used as starting point</w:t>
      </w:r>
    </w:p>
    <w:p w14:paraId="7721A584" w14:textId="77777777" w:rsidR="00F31BC8" w:rsidRPr="00A80BEC" w:rsidRDefault="00F31BC8" w:rsidP="00F31BC8">
      <w:pPr>
        <w:pStyle w:val="afb"/>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Update on values of the LSP/SSP parameters can be discussed based on validation data acquired by measurement or ray-tracing model</w:t>
      </w:r>
    </w:p>
    <w:p w14:paraId="60D7A6DF" w14:textId="77777777" w:rsidR="00F31BC8" w:rsidRPr="00A80BEC" w:rsidRDefault="00F31BC8" w:rsidP="00F31BC8">
      <w:pPr>
        <w:pStyle w:val="afb"/>
        <w:numPr>
          <w:ilvl w:val="1"/>
          <w:numId w:val="15"/>
        </w:numPr>
        <w:suppressAutoHyphens/>
        <w:rPr>
          <w:rFonts w:ascii="Times New Roman" w:eastAsia="等线" w:hAnsi="Times New Roman"/>
          <w:szCs w:val="20"/>
          <w:lang w:eastAsia="zh-CN"/>
        </w:rPr>
      </w:pPr>
      <w:r w:rsidRPr="00A80BEC">
        <w:rPr>
          <w:rFonts w:ascii="Times New Roman" w:hAnsi="Times New Roman"/>
          <w:szCs w:val="20"/>
        </w:rPr>
        <w:t xml:space="preserve">FFS The power threshold for removing clusters in step 6, i.e., -25 dB is revised to X&lt;-25 </w:t>
      </w:r>
      <w:proofErr w:type="spellStart"/>
      <w:r w:rsidRPr="00A80BEC">
        <w:rPr>
          <w:rFonts w:ascii="Times New Roman" w:hAnsi="Times New Roman"/>
          <w:szCs w:val="20"/>
        </w:rPr>
        <w:t>dB.</w:t>
      </w:r>
      <w:proofErr w:type="spellEnd"/>
      <w:r w:rsidRPr="00A80BEC">
        <w:rPr>
          <w:rFonts w:ascii="Times New Roman" w:hAnsi="Times New Roman"/>
          <w:szCs w:val="20"/>
        </w:rPr>
        <w:t xml:space="preserve"> FFS X</w:t>
      </w:r>
    </w:p>
    <w:p w14:paraId="4C29A4D5" w14:textId="77777777" w:rsidR="00F31BC8" w:rsidRPr="00A80BEC" w:rsidRDefault="00F31BC8" w:rsidP="00F31BC8">
      <w:pPr>
        <w:pStyle w:val="afb"/>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 xml:space="preserve">FFS whether/how to resolve the inconsistency between </w:t>
      </w:r>
      <w:r w:rsidRPr="00A80BEC">
        <w:rPr>
          <w:rFonts w:ascii="Times New Roman" w:hAnsi="Times New Roman"/>
          <w:szCs w:val="20"/>
        </w:rPr>
        <w:t>TRP-TRP channel according to TR 38.858 and the TRP-target (UAV) channel according to TR 36.777 when UAV and TRP are set to same height</w:t>
      </w:r>
    </w:p>
    <w:p w14:paraId="74A567D3" w14:textId="77777777" w:rsidR="00F31BC8" w:rsidRPr="003B39FE" w:rsidRDefault="00F31BC8" w:rsidP="00F31BC8">
      <w:pPr>
        <w:pStyle w:val="af6"/>
        <w:rPr>
          <w:lang w:val="en-US"/>
        </w:rPr>
      </w:pPr>
    </w:p>
  </w:comment>
  <w:comment w:id="61" w:author="Li Yingyang" w:date="2024-12-05T15:48:00Z" w:initials="YL李">
    <w:p w14:paraId="088D11CD" w14:textId="77777777" w:rsidR="00F31BC8" w:rsidRPr="00A80BEC" w:rsidRDefault="00F31BC8" w:rsidP="00F31BC8">
      <w:pPr>
        <w:pStyle w:val="0Maintext"/>
        <w:rPr>
          <w:highlight w:val="green"/>
        </w:rPr>
      </w:pPr>
      <w:r>
        <w:rPr>
          <w:rStyle w:val="af5"/>
        </w:rPr>
        <w:annotationRef/>
      </w:r>
      <w:r w:rsidRPr="00A80BEC">
        <w:rPr>
          <w:highlight w:val="green"/>
        </w:rPr>
        <w:t>Agreement</w:t>
      </w:r>
    </w:p>
    <w:p w14:paraId="26F09A99" w14:textId="77777777" w:rsidR="00F31BC8" w:rsidRPr="00E84073" w:rsidRDefault="00F31BC8" w:rsidP="00F31BC8">
      <w:pPr>
        <w:rPr>
          <w:lang w:eastAsia="zh-CN"/>
        </w:rPr>
      </w:pPr>
      <w:r w:rsidRPr="00E84073">
        <w:rPr>
          <w:lang w:eastAsia="zh-CN"/>
        </w:rPr>
        <w:t xml:space="preserve">In order to generate each of the Tx-target link and target-Rx link in the target channel, the large scale and </w:t>
      </w:r>
      <w:proofErr w:type="gramStart"/>
      <w:r w:rsidRPr="00E84073">
        <w:rPr>
          <w:lang w:eastAsia="zh-CN"/>
        </w:rPr>
        <w:t>small scale</w:t>
      </w:r>
      <w:proofErr w:type="gramEnd"/>
      <w:r w:rsidRPr="00E84073">
        <w:rPr>
          <w:lang w:eastAsia="zh-CN"/>
        </w:rPr>
        <w:t xml:space="preserve"> parameters defined in </w:t>
      </w:r>
      <w:r w:rsidRPr="00E84073">
        <w:rPr>
          <w:rFonts w:eastAsia="等线"/>
          <w:lang w:eastAsia="zh-CN"/>
        </w:rPr>
        <w:t>existing 3GPP TRs, e.g., TR 38.901. TR 36.777, TR 37.885, TR 38.858, TR 38.859, TR 38.802, TR 38.854, etc.</w:t>
      </w:r>
      <w:r w:rsidRPr="00E84073">
        <w:rPr>
          <w:lang w:eastAsia="zh-CN"/>
        </w:rPr>
        <w:t xml:space="preserve"> are used as starting point</w:t>
      </w:r>
    </w:p>
    <w:p w14:paraId="7767B11A" w14:textId="77777777" w:rsidR="00F31BC8" w:rsidRPr="00E84073" w:rsidRDefault="00F31BC8" w:rsidP="00F31BC8">
      <w:pPr>
        <w:pStyle w:val="af6"/>
        <w:rPr>
          <w:lang w:val="en-US"/>
        </w:rPr>
      </w:pPr>
    </w:p>
  </w:comment>
  <w:comment w:id="72" w:author="Li Yingyang" w:date="2024-12-05T21:52:00Z" w:initials="YL李">
    <w:p w14:paraId="60022442" w14:textId="77777777" w:rsidR="00F31BC8" w:rsidRDefault="00F31BC8" w:rsidP="00F31BC8">
      <w:pPr>
        <w:jc w:val="both"/>
        <w:rPr>
          <w:rFonts w:eastAsia="Malgun Gothic"/>
          <w:highlight w:val="green"/>
        </w:rPr>
      </w:pPr>
      <w:r>
        <w:rPr>
          <w:rStyle w:val="af5"/>
        </w:rPr>
        <w:annotationRef/>
      </w:r>
      <w:r>
        <w:rPr>
          <w:rFonts w:eastAsia="Malgun Gothic"/>
          <w:highlight w:val="green"/>
        </w:rPr>
        <w:t>Agreement</w:t>
      </w:r>
    </w:p>
    <w:p w14:paraId="4D35F4E2" w14:textId="77777777" w:rsidR="00F31BC8" w:rsidRDefault="00F31BC8" w:rsidP="00F31BC8">
      <w:pPr>
        <w:tabs>
          <w:tab w:val="left" w:pos="0"/>
        </w:tabs>
        <w:rPr>
          <w:rFonts w:eastAsia="等线"/>
          <w:lang w:val="en-US" w:eastAsia="zh-CN"/>
        </w:rPr>
      </w:pPr>
      <w:r>
        <w:rPr>
          <w:rFonts w:eastAsia="等线"/>
          <w:lang w:val="en-US" w:eastAsia="zh-CN"/>
        </w:rPr>
        <w:t xml:space="preserve">EO is a non-target object with known location. </w:t>
      </w:r>
    </w:p>
    <w:p w14:paraId="2A005413"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other known parameters of the EO</w:t>
      </w:r>
    </w:p>
    <w:p w14:paraId="69A62BCD"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details on EO modelling</w:t>
      </w:r>
    </w:p>
    <w:p w14:paraId="26EB3B94" w14:textId="77777777" w:rsidR="00F31BC8" w:rsidRDefault="00F31BC8" w:rsidP="00F31BC8">
      <w:pPr>
        <w:pStyle w:val="0Maintext"/>
        <w:rPr>
          <w:highlight w:val="green"/>
        </w:rPr>
      </w:pPr>
    </w:p>
    <w:p w14:paraId="29596A05" w14:textId="77777777" w:rsidR="00F31BC8" w:rsidRPr="00D26C49" w:rsidRDefault="00F31BC8" w:rsidP="00F31BC8">
      <w:pPr>
        <w:pStyle w:val="0Maintext"/>
        <w:rPr>
          <w:highlight w:val="green"/>
        </w:rPr>
      </w:pPr>
      <w:r w:rsidRPr="00D26C49">
        <w:rPr>
          <w:highlight w:val="green"/>
        </w:rPr>
        <w:t>Agreement</w:t>
      </w:r>
    </w:p>
    <w:p w14:paraId="6644FFB5"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00129DF2"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65420290"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30692A41"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4D86BBDB"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44E19BE5"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1E268A24"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478E5AC6"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3B3D33A6" w14:textId="77777777" w:rsidR="00F31BC8" w:rsidRPr="0044737E" w:rsidRDefault="00F31BC8" w:rsidP="00F31BC8">
      <w:pPr>
        <w:jc w:val="both"/>
        <w:rPr>
          <w:lang w:val="en-US" w:eastAsia="zh-CN"/>
        </w:rPr>
      </w:pPr>
    </w:p>
    <w:p w14:paraId="35F3395A" w14:textId="77777777" w:rsidR="00F31BC8" w:rsidRDefault="00F31BC8" w:rsidP="00F31BC8">
      <w:pPr>
        <w:pStyle w:val="af6"/>
      </w:pPr>
    </w:p>
  </w:comment>
  <w:comment w:id="73" w:author="Li Yingyang" w:date="2024-12-05T22:00:00Z" w:initials="YL李">
    <w:p w14:paraId="4EEC0790" w14:textId="77777777" w:rsidR="00F31BC8" w:rsidRPr="004A3E4D" w:rsidRDefault="00F31BC8" w:rsidP="00F31BC8">
      <w:pPr>
        <w:rPr>
          <w:lang w:val="en-US" w:eastAsia="x-none"/>
        </w:rPr>
      </w:pPr>
      <w:r>
        <w:rPr>
          <w:rStyle w:val="af5"/>
        </w:rPr>
        <w:annotationRef/>
      </w:r>
      <w:r w:rsidRPr="004A3E4D">
        <w:rPr>
          <w:highlight w:val="green"/>
          <w:lang w:val="en-US" w:eastAsia="x-none"/>
        </w:rPr>
        <w:t>Agreement</w:t>
      </w:r>
    </w:p>
    <w:p w14:paraId="4FEAFF4C"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0550D43D" w14:textId="77777777" w:rsidR="00F31BC8" w:rsidRPr="0044737E" w:rsidRDefault="00F31BC8" w:rsidP="00F31BC8">
      <w:pPr>
        <w:pStyle w:val="af6"/>
        <w:rPr>
          <w:lang w:val="en-US"/>
        </w:rPr>
      </w:pPr>
    </w:p>
  </w:comment>
  <w:comment w:id="76" w:author="Li Yingyang" w:date="2024-12-05T22:14:00Z" w:initials="YL李">
    <w:p w14:paraId="08EAE288" w14:textId="77777777" w:rsidR="00F31BC8" w:rsidRPr="004A3E4D" w:rsidRDefault="00F31BC8" w:rsidP="00F31BC8">
      <w:pPr>
        <w:rPr>
          <w:lang w:val="en-US" w:eastAsia="x-none"/>
        </w:rPr>
      </w:pPr>
      <w:r>
        <w:rPr>
          <w:rStyle w:val="af5"/>
        </w:rPr>
        <w:annotationRef/>
      </w:r>
      <w:r w:rsidRPr="004A3E4D">
        <w:rPr>
          <w:highlight w:val="green"/>
          <w:lang w:val="en-US" w:eastAsia="x-none"/>
        </w:rPr>
        <w:t>Agreement</w:t>
      </w:r>
    </w:p>
    <w:p w14:paraId="360141FD"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694D64CB" w14:textId="77777777" w:rsidR="00F31BC8" w:rsidRPr="00955902" w:rsidRDefault="00F31BC8" w:rsidP="00F31BC8">
      <w:pPr>
        <w:pStyle w:val="af6"/>
        <w:rPr>
          <w:lang w:val="en-US"/>
        </w:rPr>
      </w:pPr>
    </w:p>
  </w:comment>
  <w:comment w:id="79" w:author="Li Yingyang" w:date="2024-12-05T22:01:00Z" w:initials="YL李">
    <w:p w14:paraId="5920B070" w14:textId="77777777" w:rsidR="00F31BC8" w:rsidRDefault="00F31BC8" w:rsidP="00F31BC8">
      <w:pPr>
        <w:rPr>
          <w:lang w:eastAsia="zh-CN"/>
        </w:rPr>
      </w:pPr>
      <w:r>
        <w:rPr>
          <w:rStyle w:val="af5"/>
        </w:rPr>
        <w:annotationRef/>
      </w:r>
      <w:r>
        <w:rPr>
          <w:highlight w:val="green"/>
          <w:lang w:eastAsia="zh-CN"/>
        </w:rPr>
        <w:t>Agreement</w:t>
      </w:r>
    </w:p>
    <w:p w14:paraId="561D99B8"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In the target channel between Tx and Rx, scattering of a sensing target can be modelled as single scattering point or multiple scattering points </w:t>
      </w:r>
    </w:p>
    <w:p w14:paraId="489F0A4D"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one or multiple incoming/output rays corresponding to a scattering point</w:t>
      </w:r>
    </w:p>
    <w:p w14:paraId="185AF960"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FFS how to select single or multiple scattering points for the target, </w:t>
      </w:r>
      <w:proofErr w:type="gramStart"/>
      <w:r>
        <w:rPr>
          <w:rFonts w:eastAsia="等线"/>
          <w:lang w:eastAsia="zh-CN"/>
        </w:rPr>
        <w:t>e.g.</w:t>
      </w:r>
      <w:proofErr w:type="gramEnd"/>
      <w:r>
        <w:rPr>
          <w:rFonts w:eastAsia="等线"/>
          <w:lang w:eastAsia="zh-CN"/>
        </w:rPr>
        <w:t xml:space="preserve"> depending on the distance between target and Tx/Rx, size/shape of target, etc.</w:t>
      </w:r>
    </w:p>
    <w:p w14:paraId="751DA3B3"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Note: the sensing target can be assumed in far field of sensing Tx/Rx.</w:t>
      </w:r>
    </w:p>
    <w:p w14:paraId="0D1E0357"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details to model the single or multiple scattering points</w:t>
      </w:r>
    </w:p>
    <w:p w14:paraId="5372D714" w14:textId="77777777" w:rsidR="00F31BC8" w:rsidRPr="0044737E" w:rsidRDefault="00F31BC8" w:rsidP="00F31BC8">
      <w:pPr>
        <w:pStyle w:val="af6"/>
      </w:pPr>
    </w:p>
  </w:comment>
  <w:comment w:id="80" w:author="Li Yingyang" w:date="2024-12-05T22:02:00Z" w:initials="YL李">
    <w:p w14:paraId="77B1F620" w14:textId="77777777" w:rsidR="00F31BC8" w:rsidRPr="00F35020" w:rsidRDefault="00F31BC8" w:rsidP="00F31BC8">
      <w:pPr>
        <w:pStyle w:val="0Maintext"/>
        <w:rPr>
          <w:highlight w:val="green"/>
        </w:rPr>
      </w:pPr>
      <w:r>
        <w:rPr>
          <w:rStyle w:val="af5"/>
        </w:rPr>
        <w:annotationRef/>
      </w:r>
      <w:r w:rsidRPr="00F35020">
        <w:rPr>
          <w:highlight w:val="green"/>
        </w:rPr>
        <w:t>Agreement</w:t>
      </w:r>
    </w:p>
    <w:p w14:paraId="013C1DFE" w14:textId="77777777" w:rsidR="00F31BC8" w:rsidRPr="006F09D8" w:rsidRDefault="00F31BC8" w:rsidP="00F31BC8">
      <w:pPr>
        <w:pStyle w:val="afb"/>
        <w:rPr>
          <w:lang w:eastAsia="zh-CN"/>
        </w:rPr>
      </w:pPr>
      <w:r>
        <w:rPr>
          <w:rFonts w:eastAsia="等线"/>
          <w:lang w:eastAsia="zh-CN"/>
        </w:rPr>
        <w:t xml:space="preserve">The impact of a </w:t>
      </w:r>
      <w:r>
        <w:rPr>
          <w:lang w:eastAsia="zh-CN"/>
        </w:rPr>
        <w:t>scattering point</w:t>
      </w:r>
      <w:r>
        <w:rPr>
          <w:rFonts w:eastAsia="等线"/>
          <w:lang w:eastAsia="zh-CN"/>
        </w:rPr>
        <w:t xml:space="preserve"> of the</w:t>
      </w:r>
      <w:r w:rsidRPr="006F09D8">
        <w:rPr>
          <w:rFonts w:eastAsia="等线"/>
          <w:lang w:eastAsia="zh-CN"/>
        </w:rPr>
        <w:t xml:space="preserve"> target in the target channel is modelled by a scalar RCS value</w:t>
      </w:r>
      <w:r>
        <w:rPr>
          <w:rFonts w:eastAsia="等线"/>
          <w:lang w:eastAsia="zh-CN"/>
        </w:rPr>
        <w:t xml:space="preserve"> </w:t>
      </w:r>
      <m:oMath>
        <m:r>
          <w:rPr>
            <w:rFonts w:ascii="Cambria Math" w:eastAsia="等线" w:hAnsi="Cambria Math"/>
            <w:lang w:eastAsia="zh-CN"/>
          </w:rPr>
          <m:t>RCS</m:t>
        </m:r>
      </m:oMath>
      <w:r w:rsidRPr="006F09D8">
        <w:rPr>
          <w:rFonts w:eastAsia="等线"/>
          <w:lang w:eastAsia="zh-CN"/>
        </w:rPr>
        <w:t xml:space="preserve"> times a </w:t>
      </w:r>
      <w:r w:rsidRPr="006F09D8">
        <w:rPr>
          <w:iCs/>
          <w:lang w:eastAsia="zh-CN"/>
        </w:rPr>
        <w:t xml:space="preserve">complex-valued 2x2 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bCs/>
          <w:lang w:eastAsia="zh-CN"/>
        </w:rPr>
        <w:t xml:space="preserve">, i.e., </w:t>
      </w:r>
      <m:oMath>
        <m:rad>
          <m:radPr>
            <m:degHide m:val="1"/>
            <m:ctrlPr>
              <w:rPr>
                <w:rFonts w:ascii="Cambria Math" w:eastAsia="等线" w:hAnsi="Cambria Math"/>
                <w:i/>
                <w:lang w:eastAsia="zh-CN"/>
              </w:rPr>
            </m:ctrlPr>
          </m:radPr>
          <m:deg/>
          <m:e>
            <m:r>
              <w:rPr>
                <w:rFonts w:ascii="Cambria Math" w:eastAsia="等线" w:hAnsi="Cambria Math"/>
                <w:lang w:eastAsia="zh-CN"/>
              </w:rPr>
              <m:t>RCS</m:t>
            </m:r>
          </m:e>
        </m:rad>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p>
    <w:p w14:paraId="7A575031" w14:textId="77777777" w:rsidR="00F31BC8" w:rsidRPr="006F09D8" w:rsidRDefault="00F31BC8" w:rsidP="00F31BC8">
      <w:pPr>
        <w:pStyle w:val="afb"/>
        <w:numPr>
          <w:ilvl w:val="1"/>
          <w:numId w:val="16"/>
        </w:numPr>
        <w:suppressAutoHyphens/>
        <w:rPr>
          <w:lang w:eastAsia="zh-CN"/>
        </w:rPr>
      </w:pPr>
      <w:r w:rsidRPr="006F09D8">
        <w:rPr>
          <w:rFonts w:eastAsia="等线"/>
          <w:lang w:eastAsia="zh-CN"/>
        </w:rPr>
        <w:t xml:space="preserve">FFS whether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angular/ray-dependent or independent</w:t>
      </w:r>
    </w:p>
    <w:p w14:paraId="02AC6D7A" w14:textId="77777777" w:rsidR="00F31BC8" w:rsidRPr="006F09D8" w:rsidRDefault="00F31BC8" w:rsidP="00F31BC8">
      <w:pPr>
        <w:pStyle w:val="afb"/>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Pr>
          <w:iCs/>
          <w:lang w:eastAsia="zh-CN"/>
        </w:rPr>
        <w:t xml:space="preserve"> </w:t>
      </w:r>
      <w:r w:rsidRPr="006F09D8">
        <w:rPr>
          <w:iCs/>
          <w:lang w:eastAsia="zh-CN"/>
        </w:rPr>
        <w:t xml:space="preserve">is modelled assuming specular reflection or </w:t>
      </w:r>
      <w:r w:rsidRPr="006F09D8">
        <w:rPr>
          <w:rFonts w:eastAsia="MS Mincho"/>
          <w:lang w:eastAsia="ja-JP"/>
        </w:rPr>
        <w:t>random coefficient for diffraction or scattering</w:t>
      </w:r>
    </w:p>
    <w:p w14:paraId="2BF0A223" w14:textId="77777777" w:rsidR="00F31BC8" w:rsidRDefault="00F31BC8" w:rsidP="00F31BC8">
      <w:pPr>
        <w:pStyle w:val="afb"/>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explicitly modelled or merged with other </w:t>
      </w:r>
      <w:r w:rsidRPr="006F09D8">
        <w:rPr>
          <w:iCs/>
          <w:lang w:eastAsia="zh-CN"/>
        </w:rPr>
        <w:t>polarization matrixes from Tx to target and/o</w:t>
      </w:r>
      <w:r>
        <w:rPr>
          <w:iCs/>
          <w:lang w:eastAsia="zh-CN"/>
        </w:rPr>
        <w:t>r from target to Rx</w:t>
      </w:r>
    </w:p>
    <w:p w14:paraId="4988D0C3" w14:textId="77777777" w:rsidR="00F31BC8" w:rsidRPr="0044737E" w:rsidRDefault="00F31BC8" w:rsidP="00F31BC8">
      <w:pPr>
        <w:pStyle w:val="af6"/>
        <w:rPr>
          <w:lang w:val="en-US"/>
        </w:rPr>
      </w:pPr>
    </w:p>
  </w:comment>
  <w:comment w:id="81" w:author="Li Yingyang" w:date="2024-11-25T15:30:00Z" w:initials="YL李">
    <w:p w14:paraId="20BDB497" w14:textId="77777777" w:rsidR="00F31BC8" w:rsidRDefault="00F31BC8" w:rsidP="00F31BC8">
      <w:pPr>
        <w:pStyle w:val="af6"/>
        <w:rPr>
          <w:lang w:eastAsia="zh-CN"/>
        </w:rPr>
      </w:pPr>
      <w:r>
        <w:rPr>
          <w:rStyle w:val="af5"/>
        </w:rPr>
        <w:annotationRef/>
      </w:r>
      <w:r>
        <w:rPr>
          <w:lang w:eastAsia="zh-CN"/>
        </w:rPr>
        <w:t xml:space="preserve">Rapporteur’s note: We have no time to handle this definition in the online/offline session, but it seems such definition from wiki is quite agreeable. </w:t>
      </w:r>
    </w:p>
    <w:p w14:paraId="28C5BFFA" w14:textId="77777777" w:rsidR="00F31BC8" w:rsidRDefault="00F31BC8" w:rsidP="00F31BC8">
      <w:pPr>
        <w:pStyle w:val="af6"/>
        <w:rPr>
          <w:lang w:eastAsia="zh-CN"/>
        </w:rPr>
      </w:pPr>
      <w:r>
        <w:rPr>
          <w:lang w:eastAsia="zh-CN"/>
        </w:rPr>
        <w:t>Regarding ‘</w:t>
      </w:r>
      <w:proofErr w:type="spellStart"/>
      <w:r>
        <w:rPr>
          <w:lang w:eastAsia="zh-CN"/>
        </w:rPr>
        <w:t>isotropically</w:t>
      </w:r>
      <w:proofErr w:type="spellEnd"/>
      <w:r>
        <w:rPr>
          <w:lang w:eastAsia="zh-CN"/>
        </w:rPr>
        <w:t>’, companies have different view whether this word is necessary. Put it in bracket for further checking</w:t>
      </w:r>
    </w:p>
  </w:comment>
  <w:comment w:id="82" w:author="Li Yingyang" w:date="2024-12-05T22:11:00Z" w:initials="YL李">
    <w:p w14:paraId="4562995C" w14:textId="77777777" w:rsidR="00F31BC8" w:rsidRDefault="00F31BC8" w:rsidP="00F31BC8">
      <w:pPr>
        <w:pStyle w:val="af6"/>
        <w:rPr>
          <w:lang w:eastAsia="zh-CN"/>
        </w:rPr>
      </w:pPr>
      <w:r>
        <w:rPr>
          <w:rStyle w:val="af5"/>
        </w:rPr>
        <w:annotationRef/>
      </w:r>
      <w:r>
        <w:rPr>
          <w:lang w:eastAsia="zh-CN"/>
        </w:rPr>
        <w:t>Rapporteur’s note: a definition on polarization is suggested since we may not have online/offline to define it. Please check the wording</w:t>
      </w:r>
    </w:p>
  </w:comment>
  <w:comment w:id="83" w:author="Li Yingyang" w:date="2024-12-05T22:04:00Z" w:initials="YL李">
    <w:p w14:paraId="72A23975" w14:textId="77777777" w:rsidR="00F31BC8" w:rsidRPr="00AC2CA1" w:rsidRDefault="00F31BC8" w:rsidP="00F31BC8">
      <w:pPr>
        <w:rPr>
          <w:highlight w:val="green"/>
        </w:rPr>
      </w:pPr>
      <w:r>
        <w:rPr>
          <w:rStyle w:val="af5"/>
        </w:rPr>
        <w:annotationRef/>
      </w:r>
      <w:r w:rsidRPr="00AC2CA1">
        <w:rPr>
          <w:highlight w:val="green"/>
        </w:rPr>
        <w:t>Agreement</w:t>
      </w:r>
    </w:p>
    <w:p w14:paraId="548331F1" w14:textId="77777777" w:rsidR="00F31BC8" w:rsidRPr="00BA3B0B" w:rsidRDefault="00F31BC8" w:rsidP="00F31BC8">
      <w:pPr>
        <w:rPr>
          <w:rFonts w:ascii="Cambria Math" w:hAnsi="Cambria Math"/>
          <w:i/>
        </w:rPr>
      </w:pPr>
      <w:r w:rsidRPr="00CB3222">
        <w:rPr>
          <w:rFonts w:eastAsia="等线" w:hint="eastAsia"/>
        </w:rPr>
        <w:t>To</w:t>
      </w:r>
      <w:r w:rsidRPr="00CB3222">
        <w:rPr>
          <w:rFonts w:eastAsia="等线"/>
        </w:rPr>
        <w:t xml:space="preserve"> model the polarization matrix of a direct/indirect path at a scattering point of an object </w:t>
      </w:r>
      <w:r w:rsidRPr="00BA3B0B">
        <w:rPr>
          <w:rFonts w:eastAsia="等线"/>
        </w:rPr>
        <w:t xml:space="preserve">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BA3B0B">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BA3B0B">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BA3B0B">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481FCEE1"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BA3B0B">
        <w:rPr>
          <w:rFonts w:ascii="Times New Roman" w:eastAsia="宋体" w:hAnsi="Times New Roman"/>
          <w:szCs w:val="20"/>
          <w:lang w:eastAsia="zh-CN"/>
        </w:rPr>
        <w:t xml:space="preserve"> is </w:t>
      </w:r>
      <w:r w:rsidRPr="00BA3B0B">
        <w:rPr>
          <w:rFonts w:ascii="Times New Roman" w:eastAsia="宋体" w:hAnsi="Times New Roman" w:hint="eastAsia"/>
          <w:szCs w:val="20"/>
          <w:lang w:eastAsia="zh-CN"/>
        </w:rPr>
        <w:t>[</w:t>
      </w:r>
      <w:r w:rsidRPr="00BA3B0B">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r>
          <w:rPr>
            <w:rFonts w:ascii="Cambria Math" w:hAnsi="Cambria Math"/>
            <w:szCs w:val="20"/>
          </w:rPr>
          <m:t>]</m:t>
        </m:r>
      </m:oMath>
    </w:p>
    <w:p w14:paraId="07506FE6" w14:textId="77777777" w:rsidR="00F31BC8" w:rsidRPr="00BA3B0B" w:rsidRDefault="00F31BC8" w:rsidP="00F31BC8">
      <w:pPr>
        <w:pStyle w:val="afb"/>
        <w:numPr>
          <w:ilvl w:val="1"/>
          <w:numId w:val="18"/>
        </w:numPr>
        <w:suppressAutoHyphens/>
        <w:rPr>
          <w:rFonts w:ascii="Times New Roman" w:eastAsia="等线" w:hAnsi="Times New Roman"/>
          <w:szCs w:val="20"/>
          <w:lang w:eastAsia="zh-CN"/>
        </w:rPr>
      </w:pPr>
      <w:r w:rsidRPr="00BA3B0B">
        <w:rPr>
          <w:rFonts w:ascii="Times New Roman" w:eastAsia="等线" w:hAnsi="Times New Roman" w:hint="eastAsia"/>
          <w:szCs w:val="20"/>
          <w:lang w:eastAsia="zh-CN"/>
        </w:rPr>
        <w:t xml:space="preserve">FFS correlation between </w:t>
      </w:r>
      <m:oMath>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oMath>
    </w:p>
    <w:p w14:paraId="33E17C15"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等线" w:hAnsi="Times New Roman" w:hint="eastAsia"/>
          <w:szCs w:val="20"/>
          <w:lang w:eastAsia="zh-CN"/>
        </w:rPr>
        <w:t>FFS specular reflection</w:t>
      </w:r>
    </w:p>
    <w:p w14:paraId="6C620DF0"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等线" w:hAnsi="Times New Roman"/>
          <w:szCs w:val="20"/>
          <w:lang w:eastAsia="zh-CN"/>
        </w:rPr>
        <w:t>FFS: CPM normalization</w:t>
      </w:r>
    </w:p>
    <w:p w14:paraId="08BDA800" w14:textId="77777777" w:rsidR="00F31BC8" w:rsidRPr="00BA3B0B" w:rsidRDefault="00F31BC8" w:rsidP="00F31BC8">
      <w:r w:rsidRPr="00BA3B0B">
        <w:rPr>
          <w:rFonts w:hint="eastAsia"/>
        </w:rPr>
        <w:t xml:space="preserve">The </w:t>
      </w:r>
      <w:r w:rsidRPr="00BA3B0B">
        <w:t>following</w:t>
      </w:r>
      <w:r w:rsidRPr="00BA3B0B">
        <w:rPr>
          <w:rFonts w:hint="eastAsia"/>
        </w:rPr>
        <w:t xml:space="preserve"> options are considered for further study, down select one option from the following</w:t>
      </w:r>
    </w:p>
    <w:p w14:paraId="6EE2CC8F"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O</w:t>
      </w:r>
      <w:r w:rsidRPr="00BA3B0B">
        <w:rPr>
          <w:rFonts w:ascii="Times New Roman" w:eastAsia="宋体" w:hAnsi="Times New Roman"/>
          <w:szCs w:val="20"/>
          <w:lang w:eastAsia="zh-CN"/>
        </w:rPr>
        <w:t>p</w:t>
      </w:r>
      <w:r w:rsidRPr="00BA3B0B">
        <w:rPr>
          <w:rFonts w:ascii="Times New Roman" w:eastAsia="宋体" w:hAnsi="Times New Roman" w:hint="eastAsia"/>
          <w:szCs w:val="20"/>
          <w:lang w:eastAsia="zh-CN"/>
        </w:rPr>
        <w:t xml:space="preserve">tion 1: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BA3B0B">
        <w:rPr>
          <w:rFonts w:ascii="Times New Roman" w:eastAsia="宋体" w:hAnsi="Times New Roman" w:hint="eastAsia"/>
          <w:szCs w:val="20"/>
          <w:lang w:eastAsia="zh-CN"/>
        </w:rPr>
        <w:t xml:space="preserve"> is generated for path i, where </w:t>
      </w: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Pr="00BA3B0B">
        <w:rPr>
          <w:rFonts w:ascii="Times New Roman" w:eastAsia="宋体" w:hAnsi="Times New Roman" w:hint="eastAsia"/>
          <w:szCs w:val="20"/>
          <w:lang w:eastAsia="zh-CN"/>
        </w:rPr>
        <w:t xml:space="preserve"> is </w:t>
      </w:r>
      <w:r w:rsidRPr="00BA3B0B">
        <w:rPr>
          <w:rFonts w:ascii="Times New Roman" w:eastAsia="宋体" w:hAnsi="Times New Roman"/>
          <w:szCs w:val="20"/>
          <w:lang w:eastAsia="zh-CN"/>
        </w:rPr>
        <w:t>XPR ratio</w:t>
      </w:r>
    </w:p>
    <w:p w14:paraId="0DCE6B82" w14:textId="77777777" w:rsidR="00F31BC8" w:rsidRPr="00BA3B0B" w:rsidRDefault="00B86D4E" w:rsidP="00F31BC8">
      <w:pPr>
        <w:pStyle w:val="afb"/>
        <w:numPr>
          <w:ilvl w:val="1"/>
          <w:numId w:val="19"/>
        </w:numPr>
        <w:tabs>
          <w:tab w:val="left" w:pos="0"/>
        </w:tabs>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szCs w:val="20"/>
          <w:lang w:eastAsia="zh-CN"/>
        </w:rPr>
        <w:t xml:space="preserve"> is randomly generated by log-normal distribution. FFS mean/variance of the distribution</w:t>
      </w:r>
    </w:p>
    <w:p w14:paraId="42FF20E2"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2: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509D62F4"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3: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40EA1736" w14:textId="77777777" w:rsidR="00F31BC8" w:rsidRPr="00BA3B0B" w:rsidRDefault="00B86D4E" w:rsidP="00F31BC8">
      <w:pPr>
        <w:pStyle w:val="afb"/>
        <w:numPr>
          <w:ilvl w:val="1"/>
          <w:numId w:val="19"/>
        </w:numPr>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hint="eastAsia"/>
          <w:szCs w:val="20"/>
          <w:lang w:eastAsia="zh-CN"/>
        </w:rPr>
        <w:t xml:space="preserve"> defined in LCS</w:t>
      </w:r>
    </w:p>
    <w:p w14:paraId="6F895405"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4: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
          <w:rPr>
            <w:rFonts w:ascii="Cambria Math" w:hAnsi="Cambria Math"/>
            <w:szCs w:val="20"/>
          </w:rPr>
          <m:t>0</m:t>
        </m:r>
      </m:oMath>
      <w:r w:rsidRPr="00BA3B0B">
        <w:rPr>
          <w:rFonts w:ascii="Times New Roman" w:eastAsia="宋体" w:hAnsi="Times New Roman" w:hint="eastAsia"/>
          <w:szCs w:val="20"/>
          <w:lang w:eastAsia="zh-CN"/>
        </w:rPr>
        <w:t xml:space="preserve"> is generated for path i</w:t>
      </w:r>
    </w:p>
    <w:p w14:paraId="0269491E" w14:textId="77777777" w:rsidR="00F31BC8" w:rsidRPr="007E1C95" w:rsidRDefault="00F31BC8" w:rsidP="00F31BC8">
      <w:pPr>
        <w:pStyle w:val="af6"/>
        <w:rPr>
          <w:lang w:val="en-US"/>
        </w:rPr>
      </w:pPr>
    </w:p>
  </w:comment>
  <w:comment w:id="89" w:author="Li Yingyang" w:date="2025-01-02T15:03:00Z" w:initials="YL李">
    <w:p w14:paraId="1C26BCC6" w14:textId="77777777" w:rsidR="00F31BC8" w:rsidRDefault="00F31BC8" w:rsidP="00F31BC8">
      <w:pPr>
        <w:pStyle w:val="af6"/>
        <w:rPr>
          <w:lang w:eastAsia="zh-CN"/>
        </w:rPr>
      </w:pPr>
      <w:r>
        <w:rPr>
          <w:rStyle w:val="af5"/>
        </w:rPr>
        <w:annotationRef/>
      </w:r>
      <w:r>
        <w:rPr>
          <w:lang w:eastAsia="zh-CN"/>
        </w:rPr>
        <w:t xml:space="preserve">Rapporteur’s note: </w:t>
      </w:r>
      <w:r>
        <w:rPr>
          <w:rFonts w:hint="eastAsia"/>
          <w:lang w:eastAsia="zh-CN"/>
        </w:rPr>
        <w:t>T</w:t>
      </w:r>
      <w:r>
        <w:rPr>
          <w:lang w:eastAsia="zh-CN"/>
        </w:rPr>
        <w:t>his part is FFS in the above agreement. Will correct it if a different agreement is made</w:t>
      </w:r>
    </w:p>
  </w:comment>
  <w:comment w:id="88" w:author="Li Yingyang" w:date="2024-12-05T22:05:00Z" w:initials="YL李">
    <w:p w14:paraId="1524A63E" w14:textId="77777777" w:rsidR="00F31BC8" w:rsidRPr="00AA4182" w:rsidRDefault="00F31BC8" w:rsidP="00F31BC8">
      <w:pPr>
        <w:pStyle w:val="0Maintext"/>
        <w:rPr>
          <w:highlight w:val="green"/>
        </w:rPr>
      </w:pPr>
      <w:r>
        <w:rPr>
          <w:rStyle w:val="af5"/>
        </w:rPr>
        <w:annotationRef/>
      </w:r>
      <w:r w:rsidRPr="00AA4182">
        <w:rPr>
          <w:highlight w:val="green"/>
        </w:rPr>
        <w:t>Agreement</w:t>
      </w:r>
    </w:p>
    <w:p w14:paraId="3A0A4661" w14:textId="77777777" w:rsidR="00F31BC8" w:rsidRPr="00A80BEC" w:rsidRDefault="00F31BC8" w:rsidP="00F31BC8">
      <w:pPr>
        <w:rPr>
          <w:lang w:eastAsia="zh-CN"/>
        </w:rPr>
      </w:pPr>
      <w:r w:rsidRPr="00A80BEC">
        <w:rPr>
          <w:lang w:eastAsia="zh-CN"/>
        </w:rPr>
        <w:t>To model the effect of polarization for each direct/indirect path:</w:t>
      </w:r>
    </w:p>
    <w:p w14:paraId="373AD75F" w14:textId="77777777" w:rsidR="00F31BC8" w:rsidRPr="00A80BEC" w:rsidRDefault="00F31BC8" w:rsidP="00F31BC8">
      <w:pPr>
        <w:pStyle w:val="afb"/>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67653312" w14:textId="77777777" w:rsidR="00F31BC8" w:rsidRPr="00A80BEC" w:rsidRDefault="00F31BC8" w:rsidP="00F31BC8">
      <w:pPr>
        <w:pStyle w:val="afb"/>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30653865" w14:textId="77777777" w:rsidR="00F31BC8" w:rsidRPr="00A80BEC" w:rsidRDefault="00F31BC8" w:rsidP="00F31BC8">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36314206" w14:textId="77777777" w:rsidR="00F31BC8" w:rsidRPr="00A80BEC" w:rsidRDefault="00F31BC8" w:rsidP="00F31BC8">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1ABEB706" w14:textId="77777777" w:rsidR="00F31BC8" w:rsidRPr="00A80BEC" w:rsidRDefault="00F31BC8" w:rsidP="00F31BC8">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218028AA" w14:textId="77777777" w:rsidR="00F31BC8" w:rsidRPr="00A80BEC" w:rsidRDefault="00F31BC8" w:rsidP="00F31BC8">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4CA4C02C" w14:textId="77777777" w:rsidR="00F31BC8" w:rsidRPr="00A80BEC" w:rsidRDefault="00F31BC8" w:rsidP="00F31BC8">
      <w:pPr>
        <w:pStyle w:val="afb"/>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676D3D96" w14:textId="77777777" w:rsidR="00F31BC8" w:rsidRPr="007E1C95" w:rsidRDefault="00F31BC8" w:rsidP="00F31BC8">
      <w:pPr>
        <w:pStyle w:val="af6"/>
        <w:rPr>
          <w:lang w:val="en-US"/>
        </w:rPr>
      </w:pPr>
    </w:p>
  </w:comment>
  <w:comment w:id="99" w:author="Li Yingyang" w:date="2024-12-06T00:03:00Z" w:initials="YL李">
    <w:p w14:paraId="64E08905" w14:textId="77777777" w:rsidR="00F31BC8" w:rsidRPr="00FA6004" w:rsidRDefault="00F31BC8" w:rsidP="00F31BC8">
      <w:pPr>
        <w:rPr>
          <w:lang w:eastAsia="x-none"/>
        </w:rPr>
      </w:pPr>
      <w:r>
        <w:rPr>
          <w:rStyle w:val="af5"/>
        </w:rPr>
        <w:annotationRef/>
      </w:r>
      <w:r w:rsidRPr="00FA6004">
        <w:rPr>
          <w:highlight w:val="green"/>
          <w:lang w:eastAsia="x-none"/>
        </w:rPr>
        <w:t>Agreement</w:t>
      </w:r>
    </w:p>
    <w:p w14:paraId="14F56361" w14:textId="77777777" w:rsidR="00F31BC8" w:rsidRPr="00FA6004" w:rsidRDefault="00F31BC8" w:rsidP="00F31BC8">
      <w:pPr>
        <w:rPr>
          <w:lang w:eastAsia="x-none"/>
        </w:rPr>
      </w:pPr>
      <w:r w:rsidRPr="00FA6004">
        <w:rPr>
          <w:lang w:eastAsia="x-none"/>
        </w:rPr>
        <w:t>if RCS related coefficient of a scattering point is included in small scale, the RCS related coefficients are separately determined for different pairs of incident/scattered ray(s) at the scattering point.</w:t>
      </w:r>
    </w:p>
    <w:p w14:paraId="24F23C8F" w14:textId="77777777" w:rsidR="00F31BC8" w:rsidRPr="00003D10" w:rsidRDefault="00F31BC8" w:rsidP="00F31BC8">
      <w:pPr>
        <w:pStyle w:val="af6"/>
      </w:pPr>
    </w:p>
  </w:comment>
  <w:comment w:id="113" w:author="Li Yingyang" w:date="2024-12-05T22:19:00Z" w:initials="YL李">
    <w:p w14:paraId="7C09F5E3" w14:textId="77777777" w:rsidR="00F31BC8" w:rsidRPr="00804751" w:rsidRDefault="00F31BC8" w:rsidP="00F31BC8">
      <w:pPr>
        <w:pStyle w:val="0Maintext"/>
        <w:rPr>
          <w:highlight w:val="darkYellow"/>
        </w:rPr>
      </w:pPr>
      <w:r>
        <w:rPr>
          <w:rStyle w:val="af5"/>
        </w:rPr>
        <w:annotationRef/>
      </w:r>
      <w:r w:rsidRPr="00804751">
        <w:rPr>
          <w:highlight w:val="darkYellow"/>
        </w:rPr>
        <w:t>Working assumption</w:t>
      </w:r>
    </w:p>
    <w:p w14:paraId="252B11A8" w14:textId="77777777" w:rsidR="00F31BC8" w:rsidRPr="00804751" w:rsidRDefault="00F31BC8" w:rsidP="00F31BC8">
      <w:pPr>
        <w:rPr>
          <w:rFonts w:eastAsia="等线"/>
          <w:lang w:eastAsia="zh-CN"/>
        </w:rPr>
      </w:pPr>
      <w:r w:rsidRPr="00804751">
        <w:rPr>
          <w:rFonts w:eastAsia="等线"/>
          <w:lang w:eastAsia="zh-CN"/>
        </w:rPr>
        <w:t>The RCS related coefficient of a scattering point</w:t>
      </w:r>
      <w:r w:rsidRPr="00804751" w:rsidDel="00804751">
        <w:rPr>
          <w:rFonts w:eastAsia="等线"/>
          <w:lang w:eastAsia="zh-CN"/>
        </w:rPr>
        <w:t xml:space="preserve"> </w:t>
      </w:r>
      <w:r w:rsidRPr="00804751">
        <w:rPr>
          <w:rFonts w:eastAsia="等线"/>
          <w:lang w:eastAsia="zh-CN"/>
        </w:rPr>
        <w:t>can be modelled with two components, i.e., linear value RCS = A*B</w:t>
      </w:r>
    </w:p>
    <w:p w14:paraId="00512E2E" w14:textId="77777777" w:rsidR="00F31BC8" w:rsidRPr="00F35020" w:rsidRDefault="00F31BC8" w:rsidP="00F31BC8">
      <w:pPr>
        <w:pStyle w:val="afb"/>
        <w:numPr>
          <w:ilvl w:val="0"/>
          <w:numId w:val="25"/>
        </w:numPr>
        <w:suppressAutoHyphens/>
        <w:rPr>
          <w:rFonts w:eastAsia="等线"/>
          <w:szCs w:val="20"/>
          <w:lang w:eastAsia="zh-CN"/>
        </w:rPr>
      </w:pPr>
      <w:r w:rsidRPr="00F35020">
        <w:rPr>
          <w:rFonts w:eastAsia="等线"/>
          <w:szCs w:val="20"/>
          <w:lang w:eastAsia="zh-CN"/>
        </w:rPr>
        <w:t>A first RCS component A</w:t>
      </w:r>
      <w:r>
        <w:rPr>
          <w:rFonts w:eastAsia="等线"/>
          <w:szCs w:val="20"/>
          <w:lang w:eastAsia="zh-CN"/>
        </w:rPr>
        <w:t xml:space="preserve"> (</w:t>
      </w:r>
      <w:r w:rsidRPr="00787724">
        <w:rPr>
          <w:rFonts w:eastAsia="等线"/>
          <w:i/>
          <w:szCs w:val="20"/>
          <w:lang w:eastAsia="zh-CN"/>
        </w:rPr>
        <w:t>m</w:t>
      </w:r>
      <w:r w:rsidRPr="00787724">
        <w:rPr>
          <w:rFonts w:eastAsia="等线"/>
          <w:szCs w:val="20"/>
          <w:vertAlign w:val="superscript"/>
          <w:lang w:eastAsia="zh-CN"/>
        </w:rPr>
        <w:t>2</w:t>
      </w:r>
      <w:r>
        <w:rPr>
          <w:rFonts w:eastAsia="等线"/>
          <w:szCs w:val="20"/>
          <w:lang w:eastAsia="zh-CN"/>
        </w:rPr>
        <w:t>)</w:t>
      </w:r>
      <w:r w:rsidRPr="00F35020">
        <w:rPr>
          <w:rFonts w:eastAsia="等线"/>
          <w:szCs w:val="20"/>
          <w:lang w:eastAsia="zh-CN"/>
        </w:rPr>
        <w:t xml:space="preserve"> </w:t>
      </w:r>
      <w:r>
        <w:rPr>
          <w:rFonts w:eastAsia="等线"/>
          <w:szCs w:val="20"/>
          <w:lang w:eastAsia="zh-CN"/>
        </w:rPr>
        <w:t>i</w:t>
      </w:r>
      <w:r w:rsidRPr="00F35020">
        <w:rPr>
          <w:rFonts w:eastAsia="等线"/>
          <w:szCs w:val="20"/>
          <w:lang w:eastAsia="zh-CN"/>
        </w:rPr>
        <w:t xml:space="preserve">s included in large scale </w:t>
      </w:r>
    </w:p>
    <w:p w14:paraId="45654D83" w14:textId="77777777" w:rsidR="00F31BC8" w:rsidRPr="00F35020" w:rsidRDefault="00F31BC8" w:rsidP="00F31BC8">
      <w:pPr>
        <w:pStyle w:val="afb"/>
        <w:numPr>
          <w:ilvl w:val="1"/>
          <w:numId w:val="25"/>
        </w:numPr>
        <w:suppressAutoHyphens/>
        <w:rPr>
          <w:rFonts w:eastAsia="等线"/>
          <w:szCs w:val="20"/>
          <w:lang w:eastAsia="zh-CN"/>
        </w:rPr>
      </w:pPr>
      <w:r w:rsidRPr="00F35020">
        <w:rPr>
          <w:rFonts w:eastAsia="等线"/>
          <w:szCs w:val="20"/>
          <w:lang w:eastAsia="zh-CN"/>
        </w:rPr>
        <w:t>FFS the first RCS component is deterministic or stochastic</w:t>
      </w:r>
    </w:p>
    <w:p w14:paraId="5A5B7A46" w14:textId="77777777" w:rsidR="00F31BC8" w:rsidRPr="00F35020" w:rsidRDefault="00F31BC8" w:rsidP="00F31BC8">
      <w:pPr>
        <w:pStyle w:val="afb"/>
        <w:numPr>
          <w:ilvl w:val="1"/>
          <w:numId w:val="25"/>
        </w:numPr>
        <w:suppressAutoHyphens/>
        <w:rPr>
          <w:rFonts w:eastAsia="等线"/>
          <w:szCs w:val="20"/>
          <w:lang w:eastAsia="zh-CN"/>
        </w:rPr>
      </w:pPr>
      <w:r w:rsidRPr="00F35020">
        <w:rPr>
          <w:rFonts w:eastAsia="等线"/>
          <w:szCs w:val="20"/>
          <w:lang w:eastAsia="zh-CN"/>
        </w:rPr>
        <w:t>FFS The first component is dependent on incident and scattered directions at target</w:t>
      </w:r>
    </w:p>
    <w:p w14:paraId="026EB5F0" w14:textId="77777777" w:rsidR="00F31BC8" w:rsidRPr="00F35020" w:rsidRDefault="00F31BC8" w:rsidP="00F31BC8">
      <w:pPr>
        <w:pStyle w:val="afb"/>
        <w:numPr>
          <w:ilvl w:val="0"/>
          <w:numId w:val="25"/>
        </w:numPr>
        <w:suppressAutoHyphens/>
        <w:rPr>
          <w:rFonts w:eastAsia="等线"/>
          <w:szCs w:val="20"/>
          <w:lang w:eastAsia="zh-CN"/>
        </w:rPr>
      </w:pPr>
      <w:r w:rsidRPr="00F35020">
        <w:rPr>
          <w:rFonts w:eastAsia="等线"/>
          <w:szCs w:val="20"/>
          <w:lang w:eastAsia="zh-CN"/>
        </w:rPr>
        <w:t xml:space="preserve">A second RCS component B (unit ratio) is included in small scale </w:t>
      </w:r>
    </w:p>
    <w:p w14:paraId="6C4657E1"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FFS The second component is dependent on incident and scattered directions at target</w:t>
      </w:r>
    </w:p>
    <w:p w14:paraId="61A64C93"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FFS the second RCS component is deterministic or stochastic or combination</w:t>
      </w:r>
    </w:p>
    <w:p w14:paraId="43D47B4B" w14:textId="77777777" w:rsidR="00F31BC8" w:rsidRPr="00804751" w:rsidRDefault="00F31BC8" w:rsidP="00F31BC8">
      <w:pPr>
        <w:pStyle w:val="afb"/>
        <w:numPr>
          <w:ilvl w:val="0"/>
          <w:numId w:val="25"/>
        </w:numPr>
        <w:suppressAutoHyphens/>
        <w:rPr>
          <w:rFonts w:eastAsia="等线"/>
          <w:szCs w:val="20"/>
          <w:lang w:eastAsia="zh-CN"/>
        </w:rPr>
      </w:pPr>
      <w:r w:rsidRPr="00804751">
        <w:rPr>
          <w:rFonts w:eastAsia="等线"/>
          <w:szCs w:val="20"/>
          <w:lang w:eastAsia="zh-CN"/>
        </w:rPr>
        <w:t>Note: RCS component A or B can be disabled by setting its linear value to 1</w:t>
      </w:r>
    </w:p>
    <w:p w14:paraId="498AC88F"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Whether to disable a component can be discussed per target type</w:t>
      </w:r>
    </w:p>
    <w:p w14:paraId="6C3CE765" w14:textId="77777777" w:rsidR="00F31BC8" w:rsidRPr="00804751" w:rsidRDefault="00F31BC8" w:rsidP="00F31BC8">
      <w:pPr>
        <w:pStyle w:val="afb"/>
        <w:numPr>
          <w:ilvl w:val="0"/>
          <w:numId w:val="25"/>
        </w:numPr>
        <w:suppressAutoHyphens/>
        <w:rPr>
          <w:rFonts w:eastAsia="等线"/>
          <w:szCs w:val="20"/>
          <w:lang w:eastAsia="zh-CN"/>
        </w:rPr>
      </w:pPr>
      <w:r w:rsidRPr="00804751">
        <w:rPr>
          <w:rFonts w:eastAsia="等线" w:hint="eastAsia"/>
          <w:szCs w:val="20"/>
          <w:lang w:eastAsia="zh-CN"/>
        </w:rPr>
        <w:t>F</w:t>
      </w:r>
      <w:r w:rsidRPr="00804751">
        <w:rPr>
          <w:rFonts w:eastAsia="等线"/>
          <w:szCs w:val="20"/>
          <w:lang w:eastAsia="zh-CN"/>
        </w:rPr>
        <w:t>FS how to determine A and B for each target</w:t>
      </w:r>
    </w:p>
    <w:p w14:paraId="7785F889" w14:textId="77777777" w:rsidR="00F31BC8" w:rsidRPr="00AF732E" w:rsidRDefault="00F31BC8" w:rsidP="00F31BC8">
      <w:pPr>
        <w:pStyle w:val="afb"/>
        <w:numPr>
          <w:ilvl w:val="0"/>
          <w:numId w:val="25"/>
        </w:numPr>
        <w:suppressAutoHyphens/>
        <w:rPr>
          <w:rFonts w:eastAsia="等线"/>
          <w:lang w:eastAsia="zh-CN"/>
        </w:rPr>
      </w:pPr>
      <w:r w:rsidRPr="00AF732E">
        <w:rPr>
          <w:rFonts w:eastAsia="等线"/>
          <w:lang w:eastAsia="zh-CN"/>
        </w:rPr>
        <w:t>FFS whether/how to model polarization impact at target</w:t>
      </w:r>
    </w:p>
    <w:p w14:paraId="699CA0DE" w14:textId="77777777" w:rsidR="00F31BC8" w:rsidRPr="00AF732E" w:rsidRDefault="00F31BC8" w:rsidP="00F31BC8">
      <w:pPr>
        <w:pStyle w:val="afb"/>
        <w:numPr>
          <w:ilvl w:val="0"/>
          <w:numId w:val="25"/>
        </w:numPr>
        <w:suppressAutoHyphens/>
        <w:rPr>
          <w:rFonts w:eastAsia="等线"/>
          <w:lang w:eastAsia="zh-CN"/>
        </w:rPr>
      </w:pPr>
      <w:r w:rsidRPr="00AF732E">
        <w:rPr>
          <w:rFonts w:eastAsia="等线" w:hint="eastAsia"/>
          <w:lang w:eastAsia="zh-CN"/>
        </w:rPr>
        <w:t>F</w:t>
      </w:r>
      <w:r w:rsidRPr="00AF732E">
        <w:rPr>
          <w:rFonts w:eastAsia="等线"/>
          <w:lang w:eastAsia="zh-CN"/>
        </w:rPr>
        <w:t>FS whether/how to normalize power accounting for target channel and background channel</w:t>
      </w:r>
    </w:p>
    <w:p w14:paraId="38D463A7" w14:textId="77777777" w:rsidR="00F31BC8" w:rsidRPr="00E743BE" w:rsidRDefault="00F31BC8" w:rsidP="00F31BC8">
      <w:pPr>
        <w:pStyle w:val="0Maintext"/>
        <w:rPr>
          <w:highlight w:val="green"/>
        </w:rPr>
      </w:pPr>
      <w:r w:rsidRPr="00E743BE">
        <w:rPr>
          <w:highlight w:val="green"/>
        </w:rPr>
        <w:t>Agreement</w:t>
      </w:r>
    </w:p>
    <w:p w14:paraId="46FFD2F0" w14:textId="77777777" w:rsidR="00F31BC8" w:rsidRPr="008656EA" w:rsidRDefault="00F31BC8" w:rsidP="00F31BC8">
      <w:pPr>
        <w:tabs>
          <w:tab w:val="left" w:pos="0"/>
        </w:tabs>
        <w:rPr>
          <w:rFonts w:eastAsia="等线"/>
          <w:lang w:val="en-US" w:eastAsia="zh-CN"/>
        </w:rPr>
      </w:pPr>
      <w:r w:rsidRPr="008656EA">
        <w:rPr>
          <w:rFonts w:eastAsia="等线"/>
          <w:lang w:eastAsia="zh-CN"/>
        </w:rPr>
        <w:t xml:space="preserve">RAN1 strives to define a single option per target per monostatic/bistatic sensing mode from the following two options to generate RCS values/patterns for </w:t>
      </w:r>
      <w:r w:rsidRPr="008656EA">
        <w:rPr>
          <w:rFonts w:eastAsia="等线"/>
          <w:lang w:val="en-US" w:eastAsia="zh-CN"/>
        </w:rPr>
        <w:t xml:space="preserve">a scattering point of a target. </w:t>
      </w:r>
    </w:p>
    <w:p w14:paraId="5F4C0FC9" w14:textId="77777777" w:rsidR="00F31BC8" w:rsidRPr="008656EA" w:rsidRDefault="00F31BC8" w:rsidP="00F31BC8">
      <w:pPr>
        <w:pStyle w:val="afb"/>
        <w:numPr>
          <w:ilvl w:val="0"/>
          <w:numId w:val="16"/>
        </w:numPr>
        <w:suppressAutoHyphens/>
        <w:rPr>
          <w:szCs w:val="20"/>
          <w:lang w:eastAsia="zh-CN"/>
        </w:rPr>
      </w:pPr>
      <w:r w:rsidRPr="008656EA">
        <w:rPr>
          <w:rFonts w:eastAsia="等线"/>
          <w:szCs w:val="20"/>
          <w:lang w:eastAsia="zh-CN"/>
        </w:rPr>
        <w:t>Option 2: The RCS=A*B of a scattering point can be generated by</w:t>
      </w:r>
    </w:p>
    <w:p w14:paraId="0406809E"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0880E4C6" w14:textId="77777777" w:rsidR="00F31BC8" w:rsidRPr="008656EA" w:rsidRDefault="00F31BC8" w:rsidP="00F31BC8">
      <w:pPr>
        <w:pStyle w:val="afb"/>
        <w:numPr>
          <w:ilvl w:val="2"/>
          <w:numId w:val="16"/>
        </w:numPr>
        <w:suppressAutoHyphens/>
        <w:rPr>
          <w:szCs w:val="20"/>
          <w:lang w:eastAsia="zh-CN"/>
        </w:rPr>
      </w:pPr>
      <w:r w:rsidRPr="008656EA">
        <w:rPr>
          <w:rFonts w:eastAsia="等线" w:hint="eastAsia"/>
          <w:szCs w:val="20"/>
          <w:lang w:eastAsia="zh-CN"/>
        </w:rPr>
        <w:t>A</w:t>
      </w:r>
      <w:r w:rsidRPr="008656EA">
        <w:rPr>
          <w:rFonts w:eastAsia="等线"/>
          <w:szCs w:val="20"/>
          <w:lang w:eastAsia="zh-CN"/>
        </w:rPr>
        <w:t xml:space="preserve"> is</w:t>
      </w:r>
      <w:r w:rsidRPr="008656EA">
        <w:rPr>
          <w:szCs w:val="20"/>
          <w:lang w:eastAsia="zh-CN"/>
        </w:rPr>
        <w:t xml:space="preserve"> [mean] RCS value. </w:t>
      </w:r>
      <w:r w:rsidRPr="008656EA">
        <w:rPr>
          <w:rFonts w:eastAsia="等线"/>
          <w:szCs w:val="20"/>
          <w:lang w:eastAsia="zh-CN"/>
        </w:rPr>
        <w:t>FFS value(s) A</w:t>
      </w:r>
    </w:p>
    <w:p w14:paraId="53D53C52"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3677FF10"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B </w:t>
      </w:r>
    </w:p>
    <w:p w14:paraId="3480EA85"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 xml:space="preserve">B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0B1C4C3" w14:textId="77777777" w:rsidR="00F31BC8" w:rsidRPr="008656EA" w:rsidRDefault="00F31BC8" w:rsidP="00F31BC8">
      <w:pPr>
        <w:pStyle w:val="afb"/>
        <w:numPr>
          <w:ilvl w:val="3"/>
          <w:numId w:val="16"/>
        </w:numPr>
        <w:suppressAutoHyphens/>
        <w:rPr>
          <w:rFonts w:eastAsia="等线"/>
          <w:szCs w:val="20"/>
          <w:lang w:eastAsia="zh-CN"/>
        </w:rPr>
      </w:pPr>
      <w:r w:rsidRPr="008656EA">
        <w:rPr>
          <w:rFonts w:eastAsia="等线"/>
          <w:szCs w:val="20"/>
          <w:lang w:eastAsia="zh-CN"/>
        </w:rPr>
        <w:t xml:space="preserve">B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4ED63B84" w14:textId="77777777" w:rsidR="00F31BC8" w:rsidRPr="008656EA" w:rsidRDefault="00F31BC8" w:rsidP="00F31BC8">
      <w:pPr>
        <w:pStyle w:val="afb"/>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0BB60628" w14:textId="77777777" w:rsidR="00F31BC8" w:rsidRPr="008656EA" w:rsidRDefault="00F31BC8" w:rsidP="00F31BC8">
      <w:pPr>
        <w:pStyle w:val="afb"/>
        <w:numPr>
          <w:ilvl w:val="0"/>
          <w:numId w:val="16"/>
        </w:numPr>
        <w:suppressAutoHyphens/>
        <w:rPr>
          <w:szCs w:val="20"/>
          <w:lang w:eastAsia="zh-CN"/>
        </w:rPr>
      </w:pPr>
      <w:r w:rsidRPr="008656EA">
        <w:rPr>
          <w:rFonts w:eastAsia="等线"/>
          <w:szCs w:val="20"/>
          <w:lang w:eastAsia="zh-CN"/>
        </w:rPr>
        <w:t>Option 3: The RCS=A*B=A*B1*B2 of a scattering point can be generated by</w:t>
      </w:r>
    </w:p>
    <w:p w14:paraId="6116DFC8"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4593DEC9" w14:textId="77777777" w:rsidR="00F31BC8" w:rsidRPr="008656EA" w:rsidRDefault="00F31BC8" w:rsidP="00F31BC8">
      <w:pPr>
        <w:pStyle w:val="afb"/>
        <w:numPr>
          <w:ilvl w:val="2"/>
          <w:numId w:val="16"/>
        </w:numPr>
        <w:suppressAutoHyphens/>
        <w:rPr>
          <w:szCs w:val="20"/>
          <w:lang w:eastAsia="zh-CN"/>
        </w:rPr>
      </w:pPr>
      <w:r w:rsidRPr="008656EA">
        <w:rPr>
          <w:rFonts w:eastAsia="等线"/>
          <w:szCs w:val="20"/>
          <w:lang w:eastAsia="zh-CN"/>
        </w:rPr>
        <w:t>FFS: A = 1 m</w:t>
      </w:r>
      <w:r w:rsidRPr="008656EA">
        <w:rPr>
          <w:rFonts w:eastAsia="等线"/>
          <w:szCs w:val="20"/>
          <w:vertAlign w:val="superscript"/>
          <w:lang w:eastAsia="zh-CN"/>
        </w:rPr>
        <w:t>2</w:t>
      </w:r>
      <w:r w:rsidRPr="008656EA">
        <w:rPr>
          <w:rFonts w:eastAsia="等线"/>
          <w:szCs w:val="20"/>
          <w:lang w:eastAsia="zh-CN"/>
        </w:rPr>
        <w:t xml:space="preserve"> or </w:t>
      </w:r>
      <w:r w:rsidRPr="008656EA">
        <w:rPr>
          <w:szCs w:val="20"/>
          <w:lang w:eastAsia="zh-CN"/>
        </w:rPr>
        <w:t>[mean] RCS value</w:t>
      </w:r>
    </w:p>
    <w:p w14:paraId="54D6AAC5"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4A623B08"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The component B is further split into B1, B2, i.e., B=B1*B2</w:t>
      </w:r>
    </w:p>
    <w:p w14:paraId="357F783A"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B1 is deterministic based on incident/scattered angles</w:t>
      </w:r>
    </w:p>
    <w:p w14:paraId="76340622"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FFS: B1 is defined by a function or by a table</w:t>
      </w:r>
    </w:p>
    <w:p w14:paraId="44DC47FA"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 xml:space="preserve">B2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1C224F3" w14:textId="77777777" w:rsidR="00F31BC8" w:rsidRPr="008656EA" w:rsidRDefault="00F31BC8" w:rsidP="00F31BC8">
      <w:pPr>
        <w:pStyle w:val="afb"/>
        <w:numPr>
          <w:ilvl w:val="3"/>
          <w:numId w:val="16"/>
        </w:numPr>
        <w:suppressAutoHyphens/>
        <w:rPr>
          <w:rFonts w:eastAsia="等线"/>
          <w:szCs w:val="20"/>
          <w:lang w:eastAsia="zh-CN"/>
        </w:rPr>
      </w:pPr>
      <w:r w:rsidRPr="008656EA">
        <w:rPr>
          <w:rFonts w:eastAsia="等线"/>
          <w:szCs w:val="20"/>
          <w:lang w:eastAsia="zh-CN"/>
        </w:rPr>
        <w:t xml:space="preserve">B2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20106408" w14:textId="77777777" w:rsidR="00F31BC8" w:rsidRPr="008656EA" w:rsidRDefault="00F31BC8" w:rsidP="00F31BC8">
      <w:pPr>
        <w:pStyle w:val="afb"/>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2FDA5402" w14:textId="77777777" w:rsidR="00F31BC8" w:rsidRDefault="00F31BC8" w:rsidP="00F31BC8">
      <w:pPr>
        <w:rPr>
          <w:rFonts w:eastAsia="等线"/>
          <w:lang w:eastAsia="zh-CN"/>
        </w:rPr>
      </w:pPr>
      <w:r w:rsidRPr="00CC124D">
        <w:rPr>
          <w:rFonts w:eastAsia="等线"/>
          <w:highlight w:val="green"/>
          <w:lang w:eastAsia="zh-CN"/>
        </w:rPr>
        <w:t>Agreement</w:t>
      </w:r>
    </w:p>
    <w:p w14:paraId="65D5A70B" w14:textId="77777777" w:rsidR="00F31BC8" w:rsidRPr="00EF324B" w:rsidRDefault="00F31BC8" w:rsidP="00F31BC8">
      <w:pPr>
        <w:rPr>
          <w:lang w:eastAsia="zh-CN"/>
        </w:rPr>
      </w:pPr>
      <w:r w:rsidRPr="00EF324B">
        <w:rPr>
          <w:rFonts w:eastAsia="等线"/>
          <w:lang w:eastAsia="zh-CN"/>
        </w:rPr>
        <w:t xml:space="preserve">RCS </w:t>
      </w:r>
      <w:r w:rsidRPr="00EF324B">
        <w:rPr>
          <w:rFonts w:eastAsia="等线" w:hint="eastAsia"/>
          <w:lang w:eastAsia="zh-CN"/>
        </w:rPr>
        <w:t>O</w:t>
      </w:r>
      <w:r w:rsidRPr="00EF324B">
        <w:rPr>
          <w:rFonts w:eastAsia="等线"/>
          <w:lang w:eastAsia="zh-CN"/>
        </w:rPr>
        <w:t>ption 3 is selected to model RCS of UAV with single scattering point for monostatic</w:t>
      </w:r>
    </w:p>
    <w:p w14:paraId="5076346D"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B2 of UAV is modelled using log-normal distribution for monostatic</w:t>
      </w:r>
    </w:p>
    <w:p w14:paraId="61C614DC"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Different mean RCS values can be supported for UAV due to different size, shape, frequency, etc.</w:t>
      </w:r>
    </w:p>
    <w:p w14:paraId="071B1EE8" w14:textId="77777777" w:rsidR="00F31BC8" w:rsidRPr="00A80BEC" w:rsidRDefault="00F31BC8" w:rsidP="00F31BC8">
      <w:pPr>
        <w:pStyle w:val="afb"/>
        <w:numPr>
          <w:ilvl w:val="1"/>
          <w:numId w:val="16"/>
        </w:numPr>
        <w:suppressAutoHyphens/>
        <w:rPr>
          <w:szCs w:val="20"/>
          <w:u w:val="single"/>
          <w:lang w:eastAsia="zh-CN"/>
        </w:rPr>
      </w:pPr>
      <w:r w:rsidRPr="00A80BEC">
        <w:rPr>
          <w:rFonts w:eastAsia="等线"/>
          <w:szCs w:val="20"/>
          <w:lang w:eastAsia="zh-CN"/>
        </w:rPr>
        <w:t>For UAV of small size (option 2 for UAV size in UAV parameters table)</w:t>
      </w:r>
    </w:p>
    <w:p w14:paraId="367D5BBC"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szCs w:val="20"/>
          <w:lang w:eastAsia="zh-CN"/>
        </w:rPr>
        <w:t>B1=1</w:t>
      </w:r>
    </w:p>
    <w:p w14:paraId="023510A5"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48CC3925"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For UAV of large size (option 1 for UAV size in UAV parameters table)</w:t>
      </w:r>
    </w:p>
    <w:p w14:paraId="5DB92AEA"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szCs w:val="20"/>
          <w:lang w:eastAsia="zh-CN"/>
        </w:rPr>
        <w:t xml:space="preserve">B1 have dependency on </w:t>
      </w:r>
      <w:r w:rsidRPr="00A80BEC">
        <w:rPr>
          <w:szCs w:val="20"/>
          <w:lang w:eastAsia="zh-CN"/>
        </w:rPr>
        <w:t>incident/scattered angles</w:t>
      </w:r>
    </w:p>
    <w:p w14:paraId="23B0481F"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3CCBA36E" w14:textId="77777777" w:rsidR="00F31BC8" w:rsidRPr="00D3408D" w:rsidRDefault="00F31BC8" w:rsidP="00F31BC8">
      <w:pPr>
        <w:pStyle w:val="af6"/>
        <w:rPr>
          <w:lang w:val="en-US"/>
        </w:rPr>
      </w:pPr>
    </w:p>
  </w:comment>
  <w:comment w:id="135" w:author="Li Yingyang" w:date="2024-12-05T22:28:00Z" w:initials="YL李">
    <w:p w14:paraId="6B498874" w14:textId="77777777" w:rsidR="00F31BC8" w:rsidRPr="002E08B7" w:rsidRDefault="00F31BC8" w:rsidP="00F31BC8">
      <w:pPr>
        <w:rPr>
          <w:lang w:eastAsia="zh-CN"/>
        </w:rPr>
      </w:pPr>
      <w:r>
        <w:rPr>
          <w:rStyle w:val="af5"/>
        </w:rPr>
        <w:annotationRef/>
      </w:r>
      <w:r>
        <w:rPr>
          <w:rFonts w:eastAsia="等线"/>
          <w:lang w:eastAsia="zh-CN"/>
        </w:rPr>
        <w:t>Rapporteur’s note: refer to agreement on RCS for UAV of small size and RCS model 1 for human</w:t>
      </w:r>
    </w:p>
    <w:p w14:paraId="7F04ADA4" w14:textId="77777777" w:rsidR="00F31BC8" w:rsidRPr="002E08B7" w:rsidRDefault="00F31BC8" w:rsidP="00F31BC8">
      <w:pPr>
        <w:rPr>
          <w:lang w:eastAsia="zh-CN"/>
        </w:rPr>
      </w:pPr>
      <w:r w:rsidRPr="00AE2F2B">
        <w:rPr>
          <w:rFonts w:eastAsia="等线"/>
          <w:lang w:eastAsia="zh-CN"/>
        </w:rPr>
        <w:t xml:space="preserve"> </w:t>
      </w:r>
    </w:p>
    <w:p w14:paraId="7186752B" w14:textId="77777777" w:rsidR="00F31BC8" w:rsidRPr="00CF22F7" w:rsidRDefault="00F31BC8" w:rsidP="00F31BC8">
      <w:pPr>
        <w:pStyle w:val="af6"/>
        <w:rPr>
          <w:lang w:val="en-US"/>
        </w:rPr>
      </w:pPr>
    </w:p>
  </w:comment>
  <w:comment w:id="163" w:author="Li Yingyang" w:date="2024-11-27T14:26:00Z" w:initials="YL李">
    <w:p w14:paraId="4E49F7EB" w14:textId="77777777" w:rsidR="00F31BC8" w:rsidRDefault="00F31BC8" w:rsidP="00F31BC8">
      <w:pPr>
        <w:pStyle w:val="af6"/>
        <w:rPr>
          <w:lang w:eastAsia="zh-CN"/>
        </w:rPr>
      </w:pPr>
      <w:r>
        <w:rPr>
          <w:rStyle w:val="af5"/>
        </w:rPr>
        <w:annotationRef/>
      </w:r>
      <w:r>
        <w:rPr>
          <w:rFonts w:eastAsia="等线"/>
          <w:lang w:eastAsia="zh-CN"/>
        </w:rPr>
        <w:t>Rapporteur’s note: Further agreement is necessary</w:t>
      </w:r>
    </w:p>
  </w:comment>
  <w:comment w:id="166" w:author="Li Yingyang" w:date="2024-12-05T22:29:00Z" w:initials="YL李">
    <w:p w14:paraId="06B8D19C" w14:textId="77777777" w:rsidR="00F31BC8" w:rsidRDefault="00F31BC8" w:rsidP="00F31BC8">
      <w:pPr>
        <w:pStyle w:val="af6"/>
      </w:pPr>
      <w:r>
        <w:rPr>
          <w:rStyle w:val="af5"/>
        </w:rPr>
        <w:annotationRef/>
      </w:r>
      <w:r>
        <w:rPr>
          <w:rFonts w:eastAsia="等线"/>
          <w:lang w:eastAsia="zh-CN"/>
        </w:rPr>
        <w:t>Rapporteur’s note: refer to agreement on RCS for UAV of large size, RCS model 2 for human, RCS model of vehicle with single or multiple scattering points</w:t>
      </w:r>
    </w:p>
  </w:comment>
  <w:comment w:id="171" w:author="Li Yingyang" w:date="2024-11-25T15:47:00Z" w:initials="YL李">
    <w:p w14:paraId="7B4DFBF9" w14:textId="77777777" w:rsidR="00F31BC8" w:rsidRDefault="00F31BC8" w:rsidP="00F31BC8">
      <w:pPr>
        <w:pStyle w:val="af6"/>
        <w:rPr>
          <w:lang w:eastAsia="zh-CN"/>
        </w:rPr>
      </w:pPr>
      <w:r>
        <w:rPr>
          <w:rStyle w:val="af5"/>
        </w:rPr>
        <w:annotationRef/>
      </w:r>
      <w:r>
        <w:rPr>
          <w:rFonts w:eastAsia="等线"/>
          <w:lang w:eastAsia="zh-CN"/>
        </w:rPr>
        <w:t xml:space="preserve">Rapporteur’s note: Further </w:t>
      </w:r>
      <w:r>
        <w:rPr>
          <w:lang w:eastAsia="zh-CN"/>
        </w:rPr>
        <w:t xml:space="preserve">agreement is </w:t>
      </w:r>
      <w:proofErr w:type="spellStart"/>
      <w:r>
        <w:rPr>
          <w:lang w:eastAsia="zh-CN"/>
        </w:rPr>
        <w:t>nencessary</w:t>
      </w:r>
      <w:proofErr w:type="spellEnd"/>
    </w:p>
  </w:comment>
  <w:comment w:id="174" w:author="Li Yingyang" w:date="2024-12-05T22:19:00Z" w:initials="YL李">
    <w:p w14:paraId="79C88966" w14:textId="77777777" w:rsidR="00F31BC8" w:rsidRPr="00804751" w:rsidRDefault="00F31BC8" w:rsidP="00F31BC8">
      <w:pPr>
        <w:pStyle w:val="0Maintext"/>
        <w:rPr>
          <w:highlight w:val="darkYellow"/>
        </w:rPr>
      </w:pPr>
      <w:r>
        <w:rPr>
          <w:rStyle w:val="af5"/>
        </w:rPr>
        <w:annotationRef/>
      </w:r>
      <w:r w:rsidRPr="00804751">
        <w:rPr>
          <w:highlight w:val="darkYellow"/>
        </w:rPr>
        <w:t>Working assumption</w:t>
      </w:r>
    </w:p>
    <w:p w14:paraId="1D4BF755" w14:textId="77777777" w:rsidR="00F31BC8" w:rsidRPr="00804751" w:rsidRDefault="00F31BC8" w:rsidP="00F31BC8">
      <w:pPr>
        <w:rPr>
          <w:rFonts w:eastAsia="等线"/>
          <w:lang w:eastAsia="zh-CN"/>
        </w:rPr>
      </w:pPr>
      <w:r w:rsidRPr="00804751">
        <w:rPr>
          <w:rFonts w:eastAsia="等线"/>
          <w:lang w:eastAsia="zh-CN"/>
        </w:rPr>
        <w:t>The RCS related coefficient of a scattering point</w:t>
      </w:r>
      <w:r w:rsidRPr="00804751" w:rsidDel="00804751">
        <w:rPr>
          <w:rFonts w:eastAsia="等线"/>
          <w:lang w:eastAsia="zh-CN"/>
        </w:rPr>
        <w:t xml:space="preserve"> </w:t>
      </w:r>
      <w:r w:rsidRPr="00804751">
        <w:rPr>
          <w:rFonts w:eastAsia="等线"/>
          <w:lang w:eastAsia="zh-CN"/>
        </w:rPr>
        <w:t>can be modelled with two components, i.e., linear value RCS = A*B</w:t>
      </w:r>
    </w:p>
    <w:p w14:paraId="065C334D" w14:textId="77777777" w:rsidR="00F31BC8" w:rsidRPr="00F35020" w:rsidRDefault="00F31BC8" w:rsidP="00F31BC8">
      <w:pPr>
        <w:pStyle w:val="afb"/>
        <w:numPr>
          <w:ilvl w:val="0"/>
          <w:numId w:val="25"/>
        </w:numPr>
        <w:suppressAutoHyphens/>
        <w:rPr>
          <w:rFonts w:eastAsia="等线"/>
          <w:szCs w:val="20"/>
          <w:lang w:eastAsia="zh-CN"/>
        </w:rPr>
      </w:pPr>
      <w:r w:rsidRPr="00F35020">
        <w:rPr>
          <w:rFonts w:eastAsia="等线"/>
          <w:szCs w:val="20"/>
          <w:lang w:eastAsia="zh-CN"/>
        </w:rPr>
        <w:t>A first RCS component A</w:t>
      </w:r>
      <w:r>
        <w:rPr>
          <w:rFonts w:eastAsia="等线"/>
          <w:szCs w:val="20"/>
          <w:lang w:eastAsia="zh-CN"/>
        </w:rPr>
        <w:t xml:space="preserve"> (</w:t>
      </w:r>
      <w:r w:rsidRPr="00787724">
        <w:rPr>
          <w:rFonts w:eastAsia="等线"/>
          <w:i/>
          <w:szCs w:val="20"/>
          <w:lang w:eastAsia="zh-CN"/>
        </w:rPr>
        <w:t>m</w:t>
      </w:r>
      <w:r w:rsidRPr="00787724">
        <w:rPr>
          <w:rFonts w:eastAsia="等线"/>
          <w:szCs w:val="20"/>
          <w:vertAlign w:val="superscript"/>
          <w:lang w:eastAsia="zh-CN"/>
        </w:rPr>
        <w:t>2</w:t>
      </w:r>
      <w:r>
        <w:rPr>
          <w:rFonts w:eastAsia="等线"/>
          <w:szCs w:val="20"/>
          <w:lang w:eastAsia="zh-CN"/>
        </w:rPr>
        <w:t>)</w:t>
      </w:r>
      <w:r w:rsidRPr="00F35020">
        <w:rPr>
          <w:rFonts w:eastAsia="等线"/>
          <w:szCs w:val="20"/>
          <w:lang w:eastAsia="zh-CN"/>
        </w:rPr>
        <w:t xml:space="preserve"> </w:t>
      </w:r>
      <w:r>
        <w:rPr>
          <w:rFonts w:eastAsia="等线"/>
          <w:szCs w:val="20"/>
          <w:lang w:eastAsia="zh-CN"/>
        </w:rPr>
        <w:t>i</w:t>
      </w:r>
      <w:r w:rsidRPr="00F35020">
        <w:rPr>
          <w:rFonts w:eastAsia="等线"/>
          <w:szCs w:val="20"/>
          <w:lang w:eastAsia="zh-CN"/>
        </w:rPr>
        <w:t xml:space="preserve">s included in large scale </w:t>
      </w:r>
    </w:p>
    <w:p w14:paraId="1A28C606" w14:textId="77777777" w:rsidR="00F31BC8" w:rsidRPr="00F35020" w:rsidRDefault="00F31BC8" w:rsidP="00F31BC8">
      <w:pPr>
        <w:pStyle w:val="afb"/>
        <w:numPr>
          <w:ilvl w:val="1"/>
          <w:numId w:val="25"/>
        </w:numPr>
        <w:suppressAutoHyphens/>
        <w:rPr>
          <w:rFonts w:eastAsia="等线"/>
          <w:szCs w:val="20"/>
          <w:lang w:eastAsia="zh-CN"/>
        </w:rPr>
      </w:pPr>
      <w:r w:rsidRPr="00F35020">
        <w:rPr>
          <w:rFonts w:eastAsia="等线"/>
          <w:szCs w:val="20"/>
          <w:lang w:eastAsia="zh-CN"/>
        </w:rPr>
        <w:t>FFS the first RCS component is deterministic or stochastic</w:t>
      </w:r>
    </w:p>
    <w:p w14:paraId="29419EBC" w14:textId="77777777" w:rsidR="00F31BC8" w:rsidRPr="00F35020" w:rsidRDefault="00F31BC8" w:rsidP="00F31BC8">
      <w:pPr>
        <w:pStyle w:val="afb"/>
        <w:numPr>
          <w:ilvl w:val="1"/>
          <w:numId w:val="25"/>
        </w:numPr>
        <w:suppressAutoHyphens/>
        <w:rPr>
          <w:rFonts w:eastAsia="等线"/>
          <w:szCs w:val="20"/>
          <w:lang w:eastAsia="zh-CN"/>
        </w:rPr>
      </w:pPr>
      <w:r w:rsidRPr="00F35020">
        <w:rPr>
          <w:rFonts w:eastAsia="等线"/>
          <w:szCs w:val="20"/>
          <w:lang w:eastAsia="zh-CN"/>
        </w:rPr>
        <w:t>FFS The first component is dependent on incident and scattered directions at target</w:t>
      </w:r>
    </w:p>
    <w:p w14:paraId="557361DF" w14:textId="77777777" w:rsidR="00F31BC8" w:rsidRPr="00F35020" w:rsidRDefault="00F31BC8" w:rsidP="00F31BC8">
      <w:pPr>
        <w:pStyle w:val="afb"/>
        <w:numPr>
          <w:ilvl w:val="0"/>
          <w:numId w:val="25"/>
        </w:numPr>
        <w:suppressAutoHyphens/>
        <w:rPr>
          <w:rFonts w:eastAsia="等线"/>
          <w:szCs w:val="20"/>
          <w:lang w:eastAsia="zh-CN"/>
        </w:rPr>
      </w:pPr>
      <w:r w:rsidRPr="00F35020">
        <w:rPr>
          <w:rFonts w:eastAsia="等线"/>
          <w:szCs w:val="20"/>
          <w:lang w:eastAsia="zh-CN"/>
        </w:rPr>
        <w:t xml:space="preserve">A second RCS component B (unit ratio) is included in small scale </w:t>
      </w:r>
    </w:p>
    <w:p w14:paraId="467E7E1B"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FFS The second component is dependent on incident and scattered directions at target</w:t>
      </w:r>
    </w:p>
    <w:p w14:paraId="7DB8A054"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FFS the second RCS component is deterministic or stochastic or combination</w:t>
      </w:r>
    </w:p>
    <w:p w14:paraId="2EEBC482" w14:textId="77777777" w:rsidR="00F31BC8" w:rsidRPr="00804751" w:rsidRDefault="00F31BC8" w:rsidP="00F31BC8">
      <w:pPr>
        <w:pStyle w:val="afb"/>
        <w:numPr>
          <w:ilvl w:val="0"/>
          <w:numId w:val="25"/>
        </w:numPr>
        <w:suppressAutoHyphens/>
        <w:rPr>
          <w:rFonts w:eastAsia="等线"/>
          <w:szCs w:val="20"/>
          <w:lang w:eastAsia="zh-CN"/>
        </w:rPr>
      </w:pPr>
      <w:r w:rsidRPr="00804751">
        <w:rPr>
          <w:rFonts w:eastAsia="等线"/>
          <w:szCs w:val="20"/>
          <w:lang w:eastAsia="zh-CN"/>
        </w:rPr>
        <w:t>Note: RCS component A or B can be disabled by setting its linear value to 1</w:t>
      </w:r>
    </w:p>
    <w:p w14:paraId="25DE6ACC" w14:textId="77777777" w:rsidR="00F31BC8" w:rsidRPr="00804751" w:rsidRDefault="00F31BC8" w:rsidP="00F31BC8">
      <w:pPr>
        <w:pStyle w:val="afb"/>
        <w:numPr>
          <w:ilvl w:val="1"/>
          <w:numId w:val="25"/>
        </w:numPr>
        <w:suppressAutoHyphens/>
        <w:rPr>
          <w:rFonts w:eastAsia="等线"/>
          <w:szCs w:val="20"/>
          <w:lang w:eastAsia="zh-CN"/>
        </w:rPr>
      </w:pPr>
      <w:r w:rsidRPr="00804751">
        <w:rPr>
          <w:rFonts w:eastAsia="等线"/>
          <w:szCs w:val="20"/>
          <w:lang w:eastAsia="zh-CN"/>
        </w:rPr>
        <w:t>Whether to disable a component can be discussed per target type</w:t>
      </w:r>
    </w:p>
    <w:p w14:paraId="60B3D718" w14:textId="77777777" w:rsidR="00F31BC8" w:rsidRPr="00804751" w:rsidRDefault="00F31BC8" w:rsidP="00F31BC8">
      <w:pPr>
        <w:pStyle w:val="afb"/>
        <w:numPr>
          <w:ilvl w:val="0"/>
          <w:numId w:val="25"/>
        </w:numPr>
        <w:suppressAutoHyphens/>
        <w:rPr>
          <w:rFonts w:eastAsia="等线"/>
          <w:szCs w:val="20"/>
          <w:lang w:eastAsia="zh-CN"/>
        </w:rPr>
      </w:pPr>
      <w:r w:rsidRPr="00804751">
        <w:rPr>
          <w:rFonts w:eastAsia="等线" w:hint="eastAsia"/>
          <w:szCs w:val="20"/>
          <w:lang w:eastAsia="zh-CN"/>
        </w:rPr>
        <w:t>F</w:t>
      </w:r>
      <w:r w:rsidRPr="00804751">
        <w:rPr>
          <w:rFonts w:eastAsia="等线"/>
          <w:szCs w:val="20"/>
          <w:lang w:eastAsia="zh-CN"/>
        </w:rPr>
        <w:t>FS how to determine A and B for each target</w:t>
      </w:r>
    </w:p>
    <w:p w14:paraId="6E4F9C64" w14:textId="77777777" w:rsidR="00F31BC8" w:rsidRPr="00AF732E" w:rsidRDefault="00F31BC8" w:rsidP="00F31BC8">
      <w:pPr>
        <w:pStyle w:val="afb"/>
        <w:numPr>
          <w:ilvl w:val="0"/>
          <w:numId w:val="25"/>
        </w:numPr>
        <w:suppressAutoHyphens/>
        <w:rPr>
          <w:rFonts w:eastAsia="等线"/>
          <w:lang w:eastAsia="zh-CN"/>
        </w:rPr>
      </w:pPr>
      <w:r w:rsidRPr="00AF732E">
        <w:rPr>
          <w:rFonts w:eastAsia="等线"/>
          <w:lang w:eastAsia="zh-CN"/>
        </w:rPr>
        <w:t>FFS whether/how to model polarization impact at target</w:t>
      </w:r>
    </w:p>
    <w:p w14:paraId="7F2F9F03" w14:textId="77777777" w:rsidR="00F31BC8" w:rsidRPr="00AF732E" w:rsidRDefault="00F31BC8" w:rsidP="00F31BC8">
      <w:pPr>
        <w:pStyle w:val="afb"/>
        <w:numPr>
          <w:ilvl w:val="0"/>
          <w:numId w:val="25"/>
        </w:numPr>
        <w:suppressAutoHyphens/>
        <w:rPr>
          <w:rFonts w:eastAsia="等线"/>
          <w:lang w:eastAsia="zh-CN"/>
        </w:rPr>
      </w:pPr>
      <w:r w:rsidRPr="00AF732E">
        <w:rPr>
          <w:rFonts w:eastAsia="等线" w:hint="eastAsia"/>
          <w:lang w:eastAsia="zh-CN"/>
        </w:rPr>
        <w:t>F</w:t>
      </w:r>
      <w:r w:rsidRPr="00AF732E">
        <w:rPr>
          <w:rFonts w:eastAsia="等线"/>
          <w:lang w:eastAsia="zh-CN"/>
        </w:rPr>
        <w:t>FS whether/how to normalize power accounting for target channel and background channel</w:t>
      </w:r>
    </w:p>
    <w:p w14:paraId="60F42B80" w14:textId="77777777" w:rsidR="00F31BC8" w:rsidRPr="00E743BE" w:rsidRDefault="00F31BC8" w:rsidP="00F31BC8">
      <w:pPr>
        <w:pStyle w:val="0Maintext"/>
        <w:rPr>
          <w:highlight w:val="green"/>
        </w:rPr>
      </w:pPr>
      <w:r w:rsidRPr="00E743BE">
        <w:rPr>
          <w:highlight w:val="green"/>
        </w:rPr>
        <w:t>Agreement</w:t>
      </w:r>
    </w:p>
    <w:p w14:paraId="1235BF9E" w14:textId="77777777" w:rsidR="00F31BC8" w:rsidRPr="008656EA" w:rsidRDefault="00F31BC8" w:rsidP="00F31BC8">
      <w:pPr>
        <w:tabs>
          <w:tab w:val="left" w:pos="0"/>
        </w:tabs>
        <w:rPr>
          <w:rFonts w:eastAsia="等线"/>
          <w:lang w:val="en-US" w:eastAsia="zh-CN"/>
        </w:rPr>
      </w:pPr>
      <w:r w:rsidRPr="008656EA">
        <w:rPr>
          <w:rFonts w:eastAsia="等线"/>
          <w:lang w:eastAsia="zh-CN"/>
        </w:rPr>
        <w:t xml:space="preserve">RAN1 strives to define a single option per target per monostatic/bistatic sensing mode from the following two options to generate RCS values/patterns for </w:t>
      </w:r>
      <w:r w:rsidRPr="008656EA">
        <w:rPr>
          <w:rFonts w:eastAsia="等线"/>
          <w:lang w:val="en-US" w:eastAsia="zh-CN"/>
        </w:rPr>
        <w:t xml:space="preserve">a scattering point of a target. </w:t>
      </w:r>
    </w:p>
    <w:p w14:paraId="3304DC60" w14:textId="77777777" w:rsidR="00F31BC8" w:rsidRPr="008656EA" w:rsidRDefault="00F31BC8" w:rsidP="00F31BC8">
      <w:pPr>
        <w:pStyle w:val="afb"/>
        <w:numPr>
          <w:ilvl w:val="0"/>
          <w:numId w:val="16"/>
        </w:numPr>
        <w:suppressAutoHyphens/>
        <w:rPr>
          <w:szCs w:val="20"/>
          <w:lang w:eastAsia="zh-CN"/>
        </w:rPr>
      </w:pPr>
      <w:r w:rsidRPr="008656EA">
        <w:rPr>
          <w:rFonts w:eastAsia="等线"/>
          <w:szCs w:val="20"/>
          <w:lang w:eastAsia="zh-CN"/>
        </w:rPr>
        <w:t>Option 2: The RCS=A*B of a scattering point can be generated by</w:t>
      </w:r>
    </w:p>
    <w:p w14:paraId="5C872FC2"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493FF9FF" w14:textId="77777777" w:rsidR="00F31BC8" w:rsidRPr="008656EA" w:rsidRDefault="00F31BC8" w:rsidP="00F31BC8">
      <w:pPr>
        <w:pStyle w:val="afb"/>
        <w:numPr>
          <w:ilvl w:val="2"/>
          <w:numId w:val="16"/>
        </w:numPr>
        <w:suppressAutoHyphens/>
        <w:rPr>
          <w:szCs w:val="20"/>
          <w:lang w:eastAsia="zh-CN"/>
        </w:rPr>
      </w:pPr>
      <w:r w:rsidRPr="008656EA">
        <w:rPr>
          <w:rFonts w:eastAsia="等线" w:hint="eastAsia"/>
          <w:szCs w:val="20"/>
          <w:lang w:eastAsia="zh-CN"/>
        </w:rPr>
        <w:t>A</w:t>
      </w:r>
      <w:r w:rsidRPr="008656EA">
        <w:rPr>
          <w:rFonts w:eastAsia="等线"/>
          <w:szCs w:val="20"/>
          <w:lang w:eastAsia="zh-CN"/>
        </w:rPr>
        <w:t xml:space="preserve"> is</w:t>
      </w:r>
      <w:r w:rsidRPr="008656EA">
        <w:rPr>
          <w:szCs w:val="20"/>
          <w:lang w:eastAsia="zh-CN"/>
        </w:rPr>
        <w:t xml:space="preserve"> [mean] RCS value. </w:t>
      </w:r>
      <w:r w:rsidRPr="008656EA">
        <w:rPr>
          <w:rFonts w:eastAsia="等线"/>
          <w:szCs w:val="20"/>
          <w:lang w:eastAsia="zh-CN"/>
        </w:rPr>
        <w:t>FFS value(s) A</w:t>
      </w:r>
    </w:p>
    <w:p w14:paraId="36668148"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157A723D"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B </w:t>
      </w:r>
    </w:p>
    <w:p w14:paraId="157D41CA"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 xml:space="preserve">B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01519BA2" w14:textId="77777777" w:rsidR="00F31BC8" w:rsidRPr="008656EA" w:rsidRDefault="00F31BC8" w:rsidP="00F31BC8">
      <w:pPr>
        <w:pStyle w:val="afb"/>
        <w:numPr>
          <w:ilvl w:val="3"/>
          <w:numId w:val="16"/>
        </w:numPr>
        <w:suppressAutoHyphens/>
        <w:rPr>
          <w:rFonts w:eastAsia="等线"/>
          <w:szCs w:val="20"/>
          <w:lang w:eastAsia="zh-CN"/>
        </w:rPr>
      </w:pPr>
      <w:r w:rsidRPr="008656EA">
        <w:rPr>
          <w:rFonts w:eastAsia="等线"/>
          <w:szCs w:val="20"/>
          <w:lang w:eastAsia="zh-CN"/>
        </w:rPr>
        <w:t xml:space="preserve">B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32CC40A3" w14:textId="77777777" w:rsidR="00F31BC8" w:rsidRPr="008656EA" w:rsidRDefault="00F31BC8" w:rsidP="00F31BC8">
      <w:pPr>
        <w:pStyle w:val="afb"/>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60D87C30" w14:textId="77777777" w:rsidR="00F31BC8" w:rsidRPr="008656EA" w:rsidRDefault="00F31BC8" w:rsidP="00F31BC8">
      <w:pPr>
        <w:pStyle w:val="afb"/>
        <w:numPr>
          <w:ilvl w:val="0"/>
          <w:numId w:val="16"/>
        </w:numPr>
        <w:suppressAutoHyphens/>
        <w:rPr>
          <w:szCs w:val="20"/>
          <w:lang w:eastAsia="zh-CN"/>
        </w:rPr>
      </w:pPr>
      <w:r w:rsidRPr="008656EA">
        <w:rPr>
          <w:rFonts w:eastAsia="等线"/>
          <w:szCs w:val="20"/>
          <w:lang w:eastAsia="zh-CN"/>
        </w:rPr>
        <w:t>Option 3: The RCS=A*B=A*B1*B2 of a scattering point can be generated by</w:t>
      </w:r>
    </w:p>
    <w:p w14:paraId="6C213402"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50D52EE8" w14:textId="77777777" w:rsidR="00F31BC8" w:rsidRPr="008656EA" w:rsidRDefault="00F31BC8" w:rsidP="00F31BC8">
      <w:pPr>
        <w:pStyle w:val="afb"/>
        <w:numPr>
          <w:ilvl w:val="2"/>
          <w:numId w:val="16"/>
        </w:numPr>
        <w:suppressAutoHyphens/>
        <w:rPr>
          <w:szCs w:val="20"/>
          <w:lang w:eastAsia="zh-CN"/>
        </w:rPr>
      </w:pPr>
      <w:r w:rsidRPr="008656EA">
        <w:rPr>
          <w:rFonts w:eastAsia="等线"/>
          <w:szCs w:val="20"/>
          <w:lang w:eastAsia="zh-CN"/>
        </w:rPr>
        <w:t>FFS: A = 1 m</w:t>
      </w:r>
      <w:r w:rsidRPr="008656EA">
        <w:rPr>
          <w:rFonts w:eastAsia="等线"/>
          <w:szCs w:val="20"/>
          <w:vertAlign w:val="superscript"/>
          <w:lang w:eastAsia="zh-CN"/>
        </w:rPr>
        <w:t>2</w:t>
      </w:r>
      <w:r w:rsidRPr="008656EA">
        <w:rPr>
          <w:rFonts w:eastAsia="等线"/>
          <w:szCs w:val="20"/>
          <w:lang w:eastAsia="zh-CN"/>
        </w:rPr>
        <w:t xml:space="preserve"> or </w:t>
      </w:r>
      <w:r w:rsidRPr="008656EA">
        <w:rPr>
          <w:szCs w:val="20"/>
          <w:lang w:eastAsia="zh-CN"/>
        </w:rPr>
        <w:t>[mean] RCS value</w:t>
      </w:r>
    </w:p>
    <w:p w14:paraId="1D754FA1"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387C82B2" w14:textId="77777777" w:rsidR="00F31BC8" w:rsidRPr="008656EA" w:rsidRDefault="00F31BC8" w:rsidP="00F31BC8">
      <w:pPr>
        <w:pStyle w:val="afb"/>
        <w:numPr>
          <w:ilvl w:val="1"/>
          <w:numId w:val="16"/>
        </w:numPr>
        <w:suppressAutoHyphens/>
        <w:rPr>
          <w:szCs w:val="20"/>
          <w:lang w:eastAsia="zh-CN"/>
        </w:rPr>
      </w:pPr>
      <w:r w:rsidRPr="008656EA">
        <w:rPr>
          <w:szCs w:val="20"/>
          <w:lang w:eastAsia="zh-CN"/>
        </w:rPr>
        <w:t>The component B is further split into B1, B2, i.e., B=B1*B2</w:t>
      </w:r>
    </w:p>
    <w:p w14:paraId="1BAEAAC7"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B1 is deterministic based on incident/scattered angles</w:t>
      </w:r>
    </w:p>
    <w:p w14:paraId="16DA4C0B" w14:textId="77777777" w:rsidR="00F31BC8" w:rsidRPr="008656EA" w:rsidRDefault="00F31BC8" w:rsidP="00F31BC8">
      <w:pPr>
        <w:pStyle w:val="afb"/>
        <w:numPr>
          <w:ilvl w:val="3"/>
          <w:numId w:val="16"/>
        </w:numPr>
        <w:suppressAutoHyphens/>
        <w:rPr>
          <w:szCs w:val="20"/>
          <w:lang w:eastAsia="zh-CN"/>
        </w:rPr>
      </w:pPr>
      <w:r w:rsidRPr="008656EA">
        <w:rPr>
          <w:rFonts w:eastAsia="等线"/>
          <w:szCs w:val="20"/>
          <w:lang w:eastAsia="zh-CN"/>
        </w:rPr>
        <w:t>FFS: B1 is defined by a function or by a table</w:t>
      </w:r>
    </w:p>
    <w:p w14:paraId="4FA3FADE" w14:textId="77777777" w:rsidR="00F31BC8" w:rsidRPr="008656EA" w:rsidRDefault="00F31BC8" w:rsidP="00F31BC8">
      <w:pPr>
        <w:pStyle w:val="afb"/>
        <w:numPr>
          <w:ilvl w:val="2"/>
          <w:numId w:val="16"/>
        </w:numPr>
        <w:suppressAutoHyphens/>
        <w:rPr>
          <w:szCs w:val="20"/>
          <w:lang w:eastAsia="zh-CN"/>
        </w:rPr>
      </w:pPr>
      <w:r w:rsidRPr="008656EA">
        <w:rPr>
          <w:szCs w:val="20"/>
          <w:lang w:eastAsia="zh-CN"/>
        </w:rPr>
        <w:t xml:space="preserve">B2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60DBEB51" w14:textId="77777777" w:rsidR="00F31BC8" w:rsidRPr="008656EA" w:rsidRDefault="00F31BC8" w:rsidP="00F31BC8">
      <w:pPr>
        <w:pStyle w:val="afb"/>
        <w:numPr>
          <w:ilvl w:val="3"/>
          <w:numId w:val="16"/>
        </w:numPr>
        <w:suppressAutoHyphens/>
        <w:rPr>
          <w:rFonts w:eastAsia="等线"/>
          <w:szCs w:val="20"/>
          <w:lang w:eastAsia="zh-CN"/>
        </w:rPr>
      </w:pPr>
      <w:r w:rsidRPr="008656EA">
        <w:rPr>
          <w:rFonts w:eastAsia="等线"/>
          <w:szCs w:val="20"/>
          <w:lang w:eastAsia="zh-CN"/>
        </w:rPr>
        <w:t xml:space="preserve">B2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6FDF6601" w14:textId="77777777" w:rsidR="00F31BC8" w:rsidRPr="008656EA" w:rsidRDefault="00F31BC8" w:rsidP="00F31BC8">
      <w:pPr>
        <w:pStyle w:val="afb"/>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68591D8F" w14:textId="77777777" w:rsidR="00F31BC8" w:rsidRDefault="00F31BC8" w:rsidP="00F31BC8">
      <w:pPr>
        <w:rPr>
          <w:rFonts w:eastAsia="等线"/>
          <w:lang w:eastAsia="zh-CN"/>
        </w:rPr>
      </w:pPr>
      <w:r w:rsidRPr="00CC124D">
        <w:rPr>
          <w:rFonts w:eastAsia="等线"/>
          <w:highlight w:val="green"/>
          <w:lang w:eastAsia="zh-CN"/>
        </w:rPr>
        <w:t>Agreement</w:t>
      </w:r>
    </w:p>
    <w:p w14:paraId="3DCFF80D" w14:textId="77777777" w:rsidR="00F31BC8" w:rsidRPr="00EF324B" w:rsidRDefault="00F31BC8" w:rsidP="00F31BC8">
      <w:pPr>
        <w:rPr>
          <w:lang w:eastAsia="zh-CN"/>
        </w:rPr>
      </w:pPr>
      <w:r w:rsidRPr="00EF324B">
        <w:rPr>
          <w:rFonts w:eastAsia="等线"/>
          <w:lang w:eastAsia="zh-CN"/>
        </w:rPr>
        <w:t xml:space="preserve">RCS </w:t>
      </w:r>
      <w:r w:rsidRPr="00EF324B">
        <w:rPr>
          <w:rFonts w:eastAsia="等线" w:hint="eastAsia"/>
          <w:lang w:eastAsia="zh-CN"/>
        </w:rPr>
        <w:t>O</w:t>
      </w:r>
      <w:r w:rsidRPr="00EF324B">
        <w:rPr>
          <w:rFonts w:eastAsia="等线"/>
          <w:lang w:eastAsia="zh-CN"/>
        </w:rPr>
        <w:t>ption 3 is selected to model RCS of UAV with single scattering point for monostatic</w:t>
      </w:r>
    </w:p>
    <w:p w14:paraId="6E6BE349"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B2 of UAV is modelled using log-normal distribution for monostatic</w:t>
      </w:r>
    </w:p>
    <w:p w14:paraId="3BFB5C2F"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Different mean RCS values can be supported for UAV due to different size, shape, frequency, etc.</w:t>
      </w:r>
    </w:p>
    <w:p w14:paraId="350C49DF" w14:textId="77777777" w:rsidR="00F31BC8" w:rsidRPr="00A80BEC" w:rsidRDefault="00F31BC8" w:rsidP="00F31BC8">
      <w:pPr>
        <w:pStyle w:val="afb"/>
        <w:numPr>
          <w:ilvl w:val="1"/>
          <w:numId w:val="16"/>
        </w:numPr>
        <w:suppressAutoHyphens/>
        <w:rPr>
          <w:szCs w:val="20"/>
          <w:u w:val="single"/>
          <w:lang w:eastAsia="zh-CN"/>
        </w:rPr>
      </w:pPr>
      <w:r w:rsidRPr="00A80BEC">
        <w:rPr>
          <w:rFonts w:eastAsia="等线"/>
          <w:szCs w:val="20"/>
          <w:lang w:eastAsia="zh-CN"/>
        </w:rPr>
        <w:t>For UAV of small size (option 2 for UAV size in UAV parameters table)</w:t>
      </w:r>
    </w:p>
    <w:p w14:paraId="337ABED6"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szCs w:val="20"/>
          <w:lang w:eastAsia="zh-CN"/>
        </w:rPr>
        <w:t>B1=1</w:t>
      </w:r>
    </w:p>
    <w:p w14:paraId="06F7F4E2"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717A2D1C" w14:textId="77777777" w:rsidR="00F31BC8" w:rsidRPr="00A80BEC" w:rsidRDefault="00F31BC8" w:rsidP="00F31BC8">
      <w:pPr>
        <w:pStyle w:val="afb"/>
        <w:numPr>
          <w:ilvl w:val="1"/>
          <w:numId w:val="16"/>
        </w:numPr>
        <w:suppressAutoHyphens/>
        <w:rPr>
          <w:szCs w:val="20"/>
          <w:lang w:eastAsia="zh-CN"/>
        </w:rPr>
      </w:pPr>
      <w:r w:rsidRPr="00A80BEC">
        <w:rPr>
          <w:rFonts w:eastAsia="等线"/>
          <w:szCs w:val="20"/>
          <w:lang w:eastAsia="zh-CN"/>
        </w:rPr>
        <w:t>For UAV of large size (option 1 for UAV size in UAV parameters table)</w:t>
      </w:r>
    </w:p>
    <w:p w14:paraId="77216F0C"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szCs w:val="20"/>
          <w:lang w:eastAsia="zh-CN"/>
        </w:rPr>
        <w:t xml:space="preserve">B1 have dependency on </w:t>
      </w:r>
      <w:r w:rsidRPr="00A80BEC">
        <w:rPr>
          <w:szCs w:val="20"/>
          <w:lang w:eastAsia="zh-CN"/>
        </w:rPr>
        <w:t>incident/scattered angles</w:t>
      </w:r>
    </w:p>
    <w:p w14:paraId="58AE2481" w14:textId="77777777" w:rsidR="00F31BC8" w:rsidRPr="00A80BEC" w:rsidRDefault="00F31BC8" w:rsidP="00F31BC8">
      <w:pPr>
        <w:pStyle w:val="afb"/>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2BBB6086" w14:textId="77777777" w:rsidR="00F31BC8" w:rsidRPr="00D3408D" w:rsidRDefault="00F31BC8" w:rsidP="00F31BC8">
      <w:pPr>
        <w:pStyle w:val="af6"/>
        <w:rPr>
          <w:lang w:val="en-US"/>
        </w:rPr>
      </w:pPr>
    </w:p>
  </w:comment>
  <w:comment w:id="178" w:author="Li Yingyang" w:date="2024-12-06T00:06:00Z" w:initials="YL李">
    <w:p w14:paraId="4E72D197" w14:textId="77777777" w:rsidR="00F31BC8" w:rsidRPr="00881B86" w:rsidRDefault="00F31BC8" w:rsidP="00F31BC8">
      <w:pPr>
        <w:rPr>
          <w:highlight w:val="green"/>
        </w:rPr>
      </w:pPr>
      <w:r>
        <w:rPr>
          <w:rStyle w:val="af5"/>
        </w:rPr>
        <w:annotationRef/>
      </w:r>
      <w:r w:rsidRPr="00881B86">
        <w:rPr>
          <w:highlight w:val="green"/>
        </w:rPr>
        <w:t>Agreement</w:t>
      </w:r>
    </w:p>
    <w:p w14:paraId="25DF70B0" w14:textId="77777777" w:rsidR="00F31BC8" w:rsidRPr="00AE2F2B" w:rsidRDefault="00F31BC8" w:rsidP="00F31BC8">
      <w:pPr>
        <w:rPr>
          <w:lang w:eastAsia="zh-CN"/>
        </w:rPr>
      </w:pPr>
      <w:r w:rsidRPr="00AE2F2B">
        <w:rPr>
          <w:rFonts w:eastAsia="等线"/>
          <w:lang w:eastAsia="zh-CN"/>
        </w:rPr>
        <w:t xml:space="preserve">The following RCS models are supported </w:t>
      </w:r>
      <w:r>
        <w:rPr>
          <w:rFonts w:eastAsia="等线"/>
          <w:lang w:eastAsia="zh-CN"/>
        </w:rPr>
        <w:t>when</w:t>
      </w:r>
      <w:r w:rsidRPr="00AE2F2B">
        <w:rPr>
          <w:rFonts w:eastAsia="等线"/>
          <w:lang w:eastAsia="zh-CN"/>
        </w:rPr>
        <w:t xml:space="preserve"> human </w:t>
      </w:r>
      <w:r>
        <w:rPr>
          <w:rFonts w:eastAsia="等线"/>
          <w:lang w:eastAsia="zh-CN"/>
        </w:rPr>
        <w:t xml:space="preserve">is modelled </w:t>
      </w:r>
      <w:r w:rsidRPr="00AE2F2B">
        <w:rPr>
          <w:rFonts w:eastAsia="等线"/>
          <w:lang w:eastAsia="zh-CN"/>
        </w:rPr>
        <w:t>with single scattering point for monostatic</w:t>
      </w:r>
      <w:r>
        <w:rPr>
          <w:rFonts w:eastAsia="等线"/>
          <w:lang w:eastAsia="zh-CN"/>
        </w:rPr>
        <w:t>, where d</w:t>
      </w:r>
      <w:r w:rsidRPr="00AE2F2B">
        <w:rPr>
          <w:rFonts w:eastAsia="等线"/>
          <w:lang w:eastAsia="zh-CN"/>
        </w:rPr>
        <w:t xml:space="preserve">ifferent RCS values </w:t>
      </w:r>
      <w:r>
        <w:rPr>
          <w:rFonts w:eastAsia="等线"/>
          <w:lang w:eastAsia="zh-CN"/>
        </w:rPr>
        <w:t xml:space="preserve">and/or models </w:t>
      </w:r>
      <w:r w:rsidRPr="00AE2F2B">
        <w:rPr>
          <w:rFonts w:eastAsia="等线"/>
          <w:lang w:eastAsia="zh-CN"/>
        </w:rPr>
        <w:t>can be supported for human due to different size, shape, frequency, etc.</w:t>
      </w:r>
    </w:p>
    <w:p w14:paraId="07F2D9D2" w14:textId="77777777" w:rsidR="00F31BC8" w:rsidRPr="00AE2F2B" w:rsidRDefault="00F31BC8" w:rsidP="00F31BC8">
      <w:pPr>
        <w:pStyle w:val="afb"/>
        <w:numPr>
          <w:ilvl w:val="0"/>
          <w:numId w:val="26"/>
        </w:numPr>
        <w:suppressAutoHyphens/>
        <w:rPr>
          <w:szCs w:val="20"/>
          <w:u w:val="single"/>
          <w:lang w:eastAsia="zh-CN"/>
        </w:rPr>
      </w:pPr>
      <w:r w:rsidRPr="00AE2F2B">
        <w:rPr>
          <w:rFonts w:eastAsia="等线"/>
          <w:szCs w:val="20"/>
          <w:lang w:eastAsia="zh-CN"/>
        </w:rPr>
        <w:t>Model 1</w:t>
      </w:r>
    </w:p>
    <w:p w14:paraId="0A9B0484" w14:textId="77777777" w:rsidR="00F31BC8" w:rsidRPr="00AB26D6" w:rsidRDefault="00F31BC8" w:rsidP="00F31BC8">
      <w:pPr>
        <w:pStyle w:val="afb"/>
        <w:numPr>
          <w:ilvl w:val="1"/>
          <w:numId w:val="26"/>
        </w:numPr>
        <w:suppressAutoHyphens/>
        <w:rPr>
          <w:szCs w:val="20"/>
          <w:u w:val="single"/>
          <w:lang w:eastAsia="zh-CN"/>
        </w:rPr>
      </w:pPr>
      <w:r w:rsidRPr="00AE2F2B">
        <w:rPr>
          <w:rFonts w:eastAsia="等线"/>
          <w:szCs w:val="20"/>
          <w:lang w:eastAsia="zh-CN"/>
        </w:rPr>
        <w:t>B1=</w:t>
      </w:r>
      <w:r>
        <w:rPr>
          <w:rFonts w:eastAsia="等线" w:hint="eastAsia"/>
          <w:szCs w:val="20"/>
          <w:lang w:eastAsia="zh-CN"/>
        </w:rPr>
        <w:t>0 dB</w:t>
      </w:r>
    </w:p>
    <w:p w14:paraId="7808EA68" w14:textId="77777777" w:rsidR="00F31BC8" w:rsidRPr="00AE2F2B" w:rsidRDefault="00F31BC8" w:rsidP="00F31BC8">
      <w:pPr>
        <w:pStyle w:val="afb"/>
        <w:numPr>
          <w:ilvl w:val="1"/>
          <w:numId w:val="26"/>
        </w:numPr>
        <w:suppressAutoHyphens/>
        <w:rPr>
          <w:szCs w:val="20"/>
          <w:u w:val="single"/>
          <w:lang w:eastAsia="zh-CN"/>
        </w:rPr>
      </w:pPr>
      <w:r w:rsidRPr="00AE2F2B">
        <w:rPr>
          <w:rFonts w:eastAsia="等线"/>
          <w:szCs w:val="20"/>
          <w:lang w:eastAsia="zh-CN"/>
        </w:rPr>
        <w:t>A is</w:t>
      </w:r>
      <w:r w:rsidRPr="00AE2F2B">
        <w:rPr>
          <w:szCs w:val="20"/>
          <w:lang w:eastAsia="zh-CN"/>
        </w:rPr>
        <w:t xml:space="preserve"> mean RCS value</w:t>
      </w:r>
    </w:p>
    <w:p w14:paraId="0915894D" w14:textId="77777777" w:rsidR="00F31BC8" w:rsidRPr="002E08B7" w:rsidRDefault="00F31BC8" w:rsidP="00F31BC8">
      <w:pPr>
        <w:pStyle w:val="afb"/>
        <w:numPr>
          <w:ilvl w:val="1"/>
          <w:numId w:val="26"/>
        </w:numPr>
        <w:suppressAutoHyphens/>
        <w:rPr>
          <w:szCs w:val="20"/>
          <w:lang w:eastAsia="zh-CN"/>
        </w:rPr>
      </w:pPr>
      <w:r w:rsidRPr="00AE2F2B">
        <w:rPr>
          <w:rFonts w:eastAsia="等线"/>
          <w:szCs w:val="20"/>
          <w:lang w:eastAsia="zh-CN"/>
        </w:rPr>
        <w:t xml:space="preserve">B2 is modelled using log-normal distribution </w:t>
      </w:r>
    </w:p>
    <w:p w14:paraId="1A4109A5" w14:textId="77777777" w:rsidR="00F31BC8" w:rsidRPr="00AE2F2B" w:rsidRDefault="00F31BC8" w:rsidP="00F31BC8">
      <w:pPr>
        <w:pStyle w:val="afb"/>
        <w:numPr>
          <w:ilvl w:val="0"/>
          <w:numId w:val="26"/>
        </w:numPr>
        <w:suppressAutoHyphens/>
        <w:rPr>
          <w:szCs w:val="20"/>
          <w:lang w:eastAsia="zh-CN"/>
        </w:rPr>
      </w:pPr>
      <w:r w:rsidRPr="00AE2F2B">
        <w:rPr>
          <w:rFonts w:eastAsia="等线"/>
          <w:szCs w:val="20"/>
          <w:lang w:eastAsia="zh-CN"/>
        </w:rPr>
        <w:t>Model 2</w:t>
      </w:r>
    </w:p>
    <w:p w14:paraId="4C1BBB09" w14:textId="77777777" w:rsidR="00F31BC8" w:rsidRPr="00AE2F2B" w:rsidRDefault="00F31BC8" w:rsidP="00F31BC8">
      <w:pPr>
        <w:pStyle w:val="afb"/>
        <w:numPr>
          <w:ilvl w:val="1"/>
          <w:numId w:val="26"/>
        </w:numPr>
        <w:suppressAutoHyphens/>
        <w:rPr>
          <w:szCs w:val="20"/>
          <w:u w:val="single"/>
          <w:lang w:eastAsia="zh-CN"/>
        </w:rPr>
      </w:pPr>
      <w:r w:rsidRPr="00AE2F2B">
        <w:rPr>
          <w:rFonts w:eastAsia="等线"/>
          <w:szCs w:val="20"/>
          <w:lang w:eastAsia="zh-CN"/>
        </w:rPr>
        <w:t xml:space="preserve">B1 have dependency on </w:t>
      </w:r>
      <w:r w:rsidRPr="00AE2F2B">
        <w:rPr>
          <w:szCs w:val="20"/>
          <w:lang w:eastAsia="zh-CN"/>
        </w:rPr>
        <w:t>incident/scattered angles</w:t>
      </w:r>
      <w:r>
        <w:rPr>
          <w:szCs w:val="20"/>
          <w:lang w:eastAsia="zh-CN"/>
        </w:rPr>
        <w:t>, with further down-selection among the alternatives below:</w:t>
      </w:r>
    </w:p>
    <w:p w14:paraId="5EE315AB" w14:textId="77777777" w:rsidR="00F31BC8" w:rsidRPr="00D37088" w:rsidRDefault="00F31BC8" w:rsidP="00F31BC8">
      <w:pPr>
        <w:pStyle w:val="afb"/>
        <w:numPr>
          <w:ilvl w:val="2"/>
          <w:numId w:val="26"/>
        </w:numPr>
        <w:tabs>
          <w:tab w:val="left" w:pos="-620"/>
        </w:tabs>
        <w:suppressAutoHyphens/>
        <w:rPr>
          <w:szCs w:val="20"/>
          <w:u w:val="single"/>
          <w:lang w:eastAsia="zh-CN"/>
        </w:rPr>
      </w:pPr>
      <w:r w:rsidRPr="00D37088">
        <w:rPr>
          <w:rFonts w:eastAsia="等线"/>
          <w:szCs w:val="20"/>
          <w:lang w:eastAsia="zh-CN"/>
        </w:rPr>
        <w:t>Alt 1: formulated similar as the antenna radiation power pattern in 38.901</w:t>
      </w:r>
    </w:p>
    <w:p w14:paraId="48C33350" w14:textId="77777777" w:rsidR="00F31BC8" w:rsidRPr="00D37088" w:rsidRDefault="00F31BC8" w:rsidP="00F31BC8">
      <w:pPr>
        <w:pStyle w:val="afb"/>
        <w:numPr>
          <w:ilvl w:val="2"/>
          <w:numId w:val="26"/>
        </w:numPr>
        <w:tabs>
          <w:tab w:val="left" w:pos="-620"/>
        </w:tabs>
        <w:suppressAutoHyphens/>
        <w:rPr>
          <w:rFonts w:eastAsia="等线"/>
          <w:lang w:eastAsia="zh-CN"/>
        </w:rPr>
      </w:pPr>
      <w:r w:rsidRPr="00D37088">
        <w:rPr>
          <w:rFonts w:eastAsia="等线"/>
          <w:szCs w:val="20"/>
          <w:lang w:eastAsia="zh-CN"/>
        </w:rPr>
        <w:t xml:space="preserve">Alt 2: </w:t>
      </w:r>
      <w:r w:rsidRPr="00D37088">
        <w:rPr>
          <w:rFonts w:eastAsia="等线"/>
          <w:sz w:val="21"/>
          <w:szCs w:val="21"/>
          <w:lang w:eastAsia="zh-CN"/>
        </w:rPr>
        <w:t>a function</w:t>
      </w:r>
    </w:p>
    <w:p w14:paraId="03945703" w14:textId="77777777" w:rsidR="00F31BC8" w:rsidRPr="00D37088" w:rsidRDefault="00F31BC8" w:rsidP="00F31BC8">
      <w:pPr>
        <w:pStyle w:val="afb"/>
        <w:numPr>
          <w:ilvl w:val="2"/>
          <w:numId w:val="26"/>
        </w:numPr>
        <w:tabs>
          <w:tab w:val="left" w:pos="-620"/>
        </w:tabs>
        <w:suppressAutoHyphens/>
        <w:rPr>
          <w:szCs w:val="20"/>
          <w:u w:val="single"/>
          <w:lang w:eastAsia="zh-CN"/>
        </w:rPr>
      </w:pPr>
      <w:r w:rsidRPr="00D37088">
        <w:rPr>
          <w:rFonts w:eastAsia="等线"/>
          <w:szCs w:val="20"/>
          <w:lang w:eastAsia="zh-CN"/>
        </w:rPr>
        <w:t xml:space="preserve">Alt 3: </w:t>
      </w:r>
      <w:r w:rsidRPr="00D37088">
        <w:rPr>
          <w:rFonts w:ascii="Times New Roman" w:eastAsia="宋体" w:hAnsi="Times New Roman"/>
        </w:rPr>
        <w:t>Lookup table</w:t>
      </w:r>
    </w:p>
    <w:p w14:paraId="6CDAC47C" w14:textId="77777777" w:rsidR="00F31BC8" w:rsidRPr="00D37088" w:rsidRDefault="00F31BC8" w:rsidP="00F31BC8">
      <w:pPr>
        <w:pStyle w:val="afb"/>
        <w:numPr>
          <w:ilvl w:val="1"/>
          <w:numId w:val="26"/>
        </w:numPr>
        <w:suppressAutoHyphens/>
        <w:rPr>
          <w:szCs w:val="20"/>
          <w:lang w:eastAsia="zh-CN"/>
        </w:rPr>
      </w:pPr>
      <w:r w:rsidRPr="00D37088">
        <w:rPr>
          <w:rFonts w:eastAsia="等线"/>
          <w:szCs w:val="20"/>
          <w:lang w:eastAsia="zh-CN"/>
        </w:rPr>
        <w:t>B2 is modelled using log-normal distribution</w:t>
      </w:r>
    </w:p>
    <w:p w14:paraId="1FB0C44E" w14:textId="77777777" w:rsidR="00F31BC8" w:rsidRPr="00D37088" w:rsidRDefault="00F31BC8" w:rsidP="00F31BC8">
      <w:pPr>
        <w:pStyle w:val="afb"/>
        <w:numPr>
          <w:ilvl w:val="1"/>
          <w:numId w:val="26"/>
        </w:numPr>
        <w:suppressAutoHyphens/>
        <w:rPr>
          <w:szCs w:val="20"/>
          <w:lang w:eastAsia="zh-CN"/>
        </w:rPr>
      </w:pPr>
      <w:r w:rsidRPr="00D37088">
        <w:rPr>
          <w:rFonts w:eastAsia="等线" w:hint="eastAsia"/>
          <w:szCs w:val="20"/>
          <w:lang w:eastAsia="zh-CN"/>
        </w:rPr>
        <w:t xml:space="preserve">FFS RCS component </w:t>
      </w:r>
      <w:r w:rsidRPr="00D37088">
        <w:rPr>
          <w:rFonts w:eastAsia="等线"/>
          <w:szCs w:val="20"/>
          <w:lang w:eastAsia="zh-CN"/>
        </w:rPr>
        <w:t>A</w:t>
      </w:r>
    </w:p>
    <w:p w14:paraId="5B67B688" w14:textId="77777777" w:rsidR="00F31BC8" w:rsidRPr="00D37088" w:rsidRDefault="00F31BC8" w:rsidP="00F31BC8">
      <w:pPr>
        <w:pStyle w:val="afb"/>
        <w:numPr>
          <w:ilvl w:val="0"/>
          <w:numId w:val="26"/>
        </w:numPr>
        <w:suppressAutoHyphens/>
        <w:rPr>
          <w:szCs w:val="20"/>
          <w:lang w:eastAsia="zh-CN"/>
        </w:rPr>
      </w:pPr>
      <w:r w:rsidRPr="00D37088">
        <w:rPr>
          <w:rFonts w:eastAsia="等线"/>
          <w:szCs w:val="20"/>
          <w:lang w:eastAsia="zh-CN"/>
        </w:rPr>
        <w:t>FFS: conditions for using which model</w:t>
      </w:r>
    </w:p>
    <w:p w14:paraId="34D26336" w14:textId="77777777" w:rsidR="00F31BC8" w:rsidRPr="00003D10" w:rsidRDefault="00F31BC8" w:rsidP="00F31BC8">
      <w:pPr>
        <w:pStyle w:val="af6"/>
        <w:rPr>
          <w:lang w:val="en-US"/>
        </w:rPr>
      </w:pPr>
    </w:p>
  </w:comment>
  <w:comment w:id="182" w:author="Li Yingyang" w:date="2024-12-06T00:05:00Z" w:initials="YL李">
    <w:p w14:paraId="0634E65D" w14:textId="77777777" w:rsidR="00F31BC8" w:rsidRPr="00881B86" w:rsidRDefault="00F31BC8" w:rsidP="00F31BC8">
      <w:pPr>
        <w:rPr>
          <w:highlight w:val="green"/>
        </w:rPr>
      </w:pPr>
      <w:r>
        <w:rPr>
          <w:rStyle w:val="af5"/>
        </w:rPr>
        <w:annotationRef/>
      </w:r>
      <w:r w:rsidRPr="00881B86">
        <w:rPr>
          <w:highlight w:val="green"/>
        </w:rPr>
        <w:t>Agreement</w:t>
      </w:r>
    </w:p>
    <w:p w14:paraId="367625CC" w14:textId="77777777" w:rsidR="00F31BC8" w:rsidRDefault="00F31BC8" w:rsidP="00F31BC8">
      <w:pPr>
        <w:rPr>
          <w:lang w:eastAsia="zh-CN"/>
        </w:rPr>
      </w:pPr>
      <w:r>
        <w:rPr>
          <w:rFonts w:eastAsia="等线"/>
          <w:lang w:eastAsia="zh-CN"/>
        </w:rPr>
        <w:t xml:space="preserve">The following RCS model </w:t>
      </w:r>
      <w:r>
        <w:rPr>
          <w:rFonts w:eastAsia="等线" w:hint="eastAsia"/>
          <w:lang w:eastAsia="zh-CN"/>
        </w:rPr>
        <w:t>is</w:t>
      </w:r>
      <w:r>
        <w:rPr>
          <w:rFonts w:eastAsia="等线"/>
          <w:lang w:eastAsia="zh-CN"/>
        </w:rPr>
        <w:t xml:space="preserve"> supported when vehicle is modelled with single scattering point for monostatic, where d</w:t>
      </w:r>
      <w:r w:rsidRPr="00AE2F2B">
        <w:rPr>
          <w:rFonts w:eastAsia="等线"/>
          <w:lang w:eastAsia="zh-CN"/>
        </w:rPr>
        <w:t xml:space="preserve">ifferent RCS values can be supported for </w:t>
      </w:r>
      <w:r>
        <w:rPr>
          <w:rFonts w:eastAsia="等线" w:hint="eastAsia"/>
          <w:lang w:eastAsia="zh-CN"/>
        </w:rPr>
        <w:t>vehicle</w:t>
      </w:r>
      <w:r w:rsidRPr="00AE2F2B">
        <w:rPr>
          <w:rFonts w:eastAsia="等线"/>
          <w:lang w:eastAsia="zh-CN"/>
        </w:rPr>
        <w:t xml:space="preserve"> due to different size, shape, frequency, etc.</w:t>
      </w:r>
    </w:p>
    <w:p w14:paraId="6D94DCCC" w14:textId="77777777" w:rsidR="00F31BC8" w:rsidRDefault="00F31BC8" w:rsidP="00F31BC8">
      <w:pPr>
        <w:pStyle w:val="afb"/>
        <w:numPr>
          <w:ilvl w:val="1"/>
          <w:numId w:val="26"/>
        </w:numPr>
        <w:suppressAutoHyphens/>
        <w:rPr>
          <w:szCs w:val="20"/>
          <w:u w:val="single"/>
          <w:lang w:eastAsia="zh-CN"/>
        </w:rPr>
      </w:pPr>
      <w:r>
        <w:rPr>
          <w:rFonts w:eastAsia="等线"/>
          <w:szCs w:val="20"/>
          <w:lang w:eastAsia="zh-CN"/>
        </w:rPr>
        <w:t xml:space="preserve">B1 have dependency on </w:t>
      </w:r>
      <w:r>
        <w:rPr>
          <w:szCs w:val="20"/>
          <w:lang w:eastAsia="zh-CN"/>
        </w:rPr>
        <w:t>incident/scattered angles, with further down-selection among the alternatives below:</w:t>
      </w:r>
    </w:p>
    <w:p w14:paraId="02E76836" w14:textId="77777777" w:rsidR="00F31BC8" w:rsidRPr="00D37088" w:rsidRDefault="00F31BC8" w:rsidP="00F31BC8">
      <w:pPr>
        <w:pStyle w:val="afb"/>
        <w:numPr>
          <w:ilvl w:val="2"/>
          <w:numId w:val="33"/>
        </w:numPr>
        <w:tabs>
          <w:tab w:val="left" w:pos="-620"/>
        </w:tabs>
        <w:suppressAutoHyphens/>
        <w:rPr>
          <w:szCs w:val="20"/>
          <w:u w:val="single"/>
          <w:lang w:eastAsia="zh-CN"/>
        </w:rPr>
      </w:pPr>
      <w:r w:rsidRPr="00D37088">
        <w:rPr>
          <w:rFonts w:eastAsia="等线"/>
          <w:szCs w:val="20"/>
          <w:lang w:eastAsia="zh-CN"/>
        </w:rPr>
        <w:t>Alt 1: formulated similar as the antenna radiation power pattern in 38.901</w:t>
      </w:r>
    </w:p>
    <w:p w14:paraId="02959AE4" w14:textId="77777777" w:rsidR="00F31BC8" w:rsidRPr="00D37088" w:rsidRDefault="00F31BC8" w:rsidP="00F31BC8">
      <w:pPr>
        <w:pStyle w:val="afb"/>
        <w:numPr>
          <w:ilvl w:val="2"/>
          <w:numId w:val="26"/>
        </w:numPr>
        <w:tabs>
          <w:tab w:val="left" w:pos="-620"/>
        </w:tabs>
        <w:suppressAutoHyphens/>
        <w:rPr>
          <w:rFonts w:eastAsia="等线"/>
          <w:lang w:eastAsia="zh-CN"/>
        </w:rPr>
      </w:pPr>
      <w:r w:rsidRPr="00D37088">
        <w:rPr>
          <w:rFonts w:eastAsia="等线"/>
          <w:szCs w:val="20"/>
          <w:lang w:eastAsia="zh-CN"/>
        </w:rPr>
        <w:t xml:space="preserve">Alt 2: </w:t>
      </w:r>
      <w:r w:rsidRPr="00D37088">
        <w:rPr>
          <w:rFonts w:eastAsia="等线"/>
          <w:sz w:val="21"/>
          <w:szCs w:val="21"/>
          <w:lang w:eastAsia="zh-CN"/>
        </w:rPr>
        <w:t>a function</w:t>
      </w:r>
    </w:p>
    <w:p w14:paraId="4063C3F1" w14:textId="77777777" w:rsidR="00F31BC8" w:rsidRPr="00D37088" w:rsidRDefault="00F31BC8" w:rsidP="00F31BC8">
      <w:pPr>
        <w:pStyle w:val="afb"/>
        <w:numPr>
          <w:ilvl w:val="2"/>
          <w:numId w:val="26"/>
        </w:numPr>
        <w:tabs>
          <w:tab w:val="left" w:pos="-620"/>
        </w:tabs>
        <w:suppressAutoHyphens/>
        <w:rPr>
          <w:szCs w:val="20"/>
          <w:u w:val="single"/>
          <w:lang w:eastAsia="zh-CN"/>
        </w:rPr>
      </w:pPr>
      <w:r w:rsidRPr="00D37088">
        <w:rPr>
          <w:rFonts w:eastAsia="等线"/>
          <w:szCs w:val="20"/>
          <w:lang w:eastAsia="zh-CN"/>
        </w:rPr>
        <w:t xml:space="preserve">Alt 3: </w:t>
      </w:r>
      <w:r w:rsidRPr="00D37088">
        <w:rPr>
          <w:rFonts w:ascii="Times New Roman" w:eastAsia="宋体" w:hAnsi="Times New Roman"/>
        </w:rPr>
        <w:t>Lookup table</w:t>
      </w:r>
    </w:p>
    <w:p w14:paraId="4E60DE58" w14:textId="77777777" w:rsidR="00F31BC8" w:rsidRPr="00D37088" w:rsidRDefault="00F31BC8" w:rsidP="00F31BC8">
      <w:pPr>
        <w:pStyle w:val="afb"/>
        <w:numPr>
          <w:ilvl w:val="1"/>
          <w:numId w:val="26"/>
        </w:numPr>
        <w:suppressAutoHyphens/>
        <w:rPr>
          <w:rFonts w:eastAsia="等线"/>
          <w:szCs w:val="20"/>
          <w:lang w:eastAsia="zh-CN"/>
        </w:rPr>
      </w:pPr>
      <w:r w:rsidRPr="00D37088">
        <w:rPr>
          <w:rFonts w:eastAsia="等线"/>
          <w:szCs w:val="20"/>
          <w:lang w:eastAsia="zh-CN"/>
        </w:rPr>
        <w:t xml:space="preserve">B2 is modelled using log-normal distribution </w:t>
      </w:r>
    </w:p>
    <w:p w14:paraId="753EBA72" w14:textId="77777777" w:rsidR="00F31BC8" w:rsidRPr="00D37088" w:rsidRDefault="00F31BC8" w:rsidP="00F31BC8">
      <w:pPr>
        <w:pStyle w:val="afb"/>
        <w:numPr>
          <w:ilvl w:val="1"/>
          <w:numId w:val="26"/>
        </w:numPr>
        <w:suppressAutoHyphens/>
        <w:rPr>
          <w:szCs w:val="20"/>
          <w:lang w:eastAsia="zh-CN"/>
        </w:rPr>
      </w:pPr>
      <w:r w:rsidRPr="00D37088">
        <w:rPr>
          <w:rFonts w:eastAsia="等线" w:hint="eastAsia"/>
          <w:szCs w:val="20"/>
          <w:lang w:eastAsia="zh-CN"/>
        </w:rPr>
        <w:t xml:space="preserve">FFS RCS component </w:t>
      </w:r>
      <w:r w:rsidRPr="00D37088">
        <w:rPr>
          <w:rFonts w:eastAsia="等线"/>
          <w:szCs w:val="20"/>
          <w:lang w:eastAsia="zh-CN"/>
        </w:rPr>
        <w:t xml:space="preserve">A </w:t>
      </w:r>
    </w:p>
    <w:p w14:paraId="02839783" w14:textId="77777777" w:rsidR="00F31BC8" w:rsidRDefault="00F31BC8" w:rsidP="00F31BC8">
      <w:pPr>
        <w:pStyle w:val="af6"/>
      </w:pPr>
    </w:p>
  </w:comment>
  <w:comment w:id="186" w:author="Li Yingyang" w:date="2024-12-06T00:06:00Z" w:initials="YL李">
    <w:p w14:paraId="0D5825E1" w14:textId="77777777" w:rsidR="00F31BC8" w:rsidRPr="00881B86" w:rsidRDefault="00F31BC8" w:rsidP="00F31BC8">
      <w:pPr>
        <w:rPr>
          <w:highlight w:val="green"/>
        </w:rPr>
      </w:pPr>
      <w:r>
        <w:rPr>
          <w:rStyle w:val="af5"/>
        </w:rPr>
        <w:annotationRef/>
      </w:r>
      <w:r w:rsidRPr="00881B86">
        <w:rPr>
          <w:highlight w:val="green"/>
        </w:rPr>
        <w:t>Agreement</w:t>
      </w:r>
    </w:p>
    <w:p w14:paraId="09B1DF71" w14:textId="77777777" w:rsidR="00F31BC8" w:rsidRPr="00B37BF4" w:rsidRDefault="00F31BC8" w:rsidP="00F31BC8">
      <w:pPr>
        <w:tabs>
          <w:tab w:val="left" w:pos="0"/>
        </w:tabs>
        <w:rPr>
          <w:rFonts w:eastAsia="等线"/>
          <w:lang w:eastAsia="zh-CN"/>
        </w:rPr>
      </w:pPr>
      <w:r>
        <w:rPr>
          <w:rFonts w:eastAsia="等线"/>
          <w:lang w:eastAsia="zh-CN"/>
        </w:rPr>
        <w:t>When</w:t>
      </w:r>
      <w:r w:rsidRPr="00B37BF4">
        <w:rPr>
          <w:rFonts w:eastAsia="等线"/>
          <w:lang w:eastAsia="zh-CN"/>
        </w:rPr>
        <w:t xml:space="preserve"> vehicle </w:t>
      </w:r>
      <w:r>
        <w:rPr>
          <w:rFonts w:eastAsia="等线"/>
          <w:lang w:eastAsia="zh-CN"/>
        </w:rPr>
        <w:t xml:space="preserve">is </w:t>
      </w:r>
      <w:r w:rsidRPr="00B37BF4">
        <w:rPr>
          <w:rFonts w:eastAsia="等线"/>
          <w:lang w:eastAsia="zh-CN"/>
        </w:rPr>
        <w:t xml:space="preserve">modelled with multiple scattering points for monostatic, </w:t>
      </w:r>
      <w:r>
        <w:rPr>
          <w:rFonts w:eastAsia="等线"/>
          <w:lang w:eastAsia="zh-CN"/>
        </w:rPr>
        <w:t>where d</w:t>
      </w:r>
      <w:r w:rsidRPr="00AE2F2B">
        <w:rPr>
          <w:rFonts w:eastAsia="等线"/>
          <w:lang w:eastAsia="zh-CN"/>
        </w:rPr>
        <w:t xml:space="preserve">ifferent RCS values can be supported for </w:t>
      </w:r>
      <w:r>
        <w:rPr>
          <w:rFonts w:eastAsia="等线" w:hint="eastAsia"/>
          <w:lang w:eastAsia="zh-CN"/>
        </w:rPr>
        <w:t>vehicle</w:t>
      </w:r>
      <w:r w:rsidRPr="00AE2F2B">
        <w:rPr>
          <w:rFonts w:eastAsia="等线"/>
          <w:lang w:eastAsia="zh-CN"/>
        </w:rPr>
        <w:t xml:space="preserve"> due to different size, shape, frequency, etc.</w:t>
      </w:r>
    </w:p>
    <w:p w14:paraId="07D5AD19" w14:textId="77777777" w:rsidR="00F31BC8" w:rsidRPr="00B37BF4" w:rsidRDefault="00F31BC8" w:rsidP="00F31BC8">
      <w:pPr>
        <w:pStyle w:val="afb"/>
        <w:numPr>
          <w:ilvl w:val="0"/>
          <w:numId w:val="34"/>
        </w:numPr>
        <w:suppressAutoHyphens/>
        <w:rPr>
          <w:rFonts w:eastAsia="等线"/>
          <w:szCs w:val="20"/>
          <w:lang w:eastAsia="zh-CN"/>
        </w:rPr>
      </w:pPr>
      <w:r w:rsidRPr="00B37BF4">
        <w:rPr>
          <w:rFonts w:eastAsia="等线"/>
          <w:szCs w:val="20"/>
          <w:lang w:eastAsia="zh-CN"/>
        </w:rPr>
        <w:t>the recommended five scattering points are located in front, left, back, right and roof side of the vehicle</w:t>
      </w:r>
    </w:p>
    <w:p w14:paraId="2B5E50A8" w14:textId="77777777" w:rsidR="00F31BC8" w:rsidRDefault="00F31BC8" w:rsidP="00F31BC8">
      <w:pPr>
        <w:pStyle w:val="afb"/>
        <w:numPr>
          <w:ilvl w:val="0"/>
          <w:numId w:val="34"/>
        </w:numPr>
        <w:tabs>
          <w:tab w:val="left" w:pos="0"/>
        </w:tabs>
        <w:suppressAutoHyphens/>
        <w:rPr>
          <w:szCs w:val="20"/>
          <w:lang w:eastAsia="zh-CN"/>
        </w:rPr>
      </w:pPr>
      <w:r>
        <w:rPr>
          <w:rFonts w:eastAsia="等线"/>
          <w:szCs w:val="20"/>
          <w:lang w:eastAsia="zh-CN"/>
        </w:rPr>
        <w:t xml:space="preserve">the following RCS model is supported for each scattering point </w:t>
      </w:r>
    </w:p>
    <w:p w14:paraId="5C48F5D3" w14:textId="77777777" w:rsidR="00F31BC8" w:rsidRPr="00301FC6" w:rsidRDefault="00F31BC8" w:rsidP="00F31BC8">
      <w:pPr>
        <w:pStyle w:val="afb"/>
        <w:numPr>
          <w:ilvl w:val="1"/>
          <w:numId w:val="26"/>
        </w:numPr>
        <w:suppressAutoHyphens/>
        <w:rPr>
          <w:szCs w:val="20"/>
          <w:u w:val="single"/>
          <w:lang w:eastAsia="zh-CN"/>
        </w:rPr>
      </w:pPr>
      <w:r w:rsidRPr="00301FC6">
        <w:rPr>
          <w:rFonts w:eastAsia="等线"/>
          <w:szCs w:val="20"/>
          <w:lang w:eastAsia="zh-CN"/>
        </w:rPr>
        <w:t xml:space="preserve">B1 have dependency on </w:t>
      </w:r>
      <w:r w:rsidRPr="00301FC6">
        <w:rPr>
          <w:szCs w:val="20"/>
          <w:lang w:eastAsia="zh-CN"/>
        </w:rPr>
        <w:t>incident/scattered angles</w:t>
      </w:r>
      <w:r>
        <w:rPr>
          <w:szCs w:val="20"/>
          <w:lang w:eastAsia="zh-CN"/>
        </w:rPr>
        <w:t>, with further down-selection among the alternatives below:</w:t>
      </w:r>
    </w:p>
    <w:p w14:paraId="760B93B7" w14:textId="77777777" w:rsidR="00F31BC8" w:rsidRPr="00301FC6" w:rsidRDefault="00F31BC8" w:rsidP="00F31BC8">
      <w:pPr>
        <w:pStyle w:val="afb"/>
        <w:numPr>
          <w:ilvl w:val="2"/>
          <w:numId w:val="35"/>
        </w:numPr>
        <w:tabs>
          <w:tab w:val="left" w:pos="0"/>
        </w:tabs>
        <w:suppressAutoHyphens/>
        <w:rPr>
          <w:szCs w:val="20"/>
          <w:u w:val="single"/>
          <w:lang w:eastAsia="zh-CN"/>
        </w:rPr>
      </w:pPr>
      <w:r w:rsidRPr="00301FC6">
        <w:rPr>
          <w:rFonts w:eastAsia="等线"/>
          <w:szCs w:val="20"/>
          <w:lang w:eastAsia="zh-CN"/>
        </w:rPr>
        <w:t>Alt 1: formulated similar as the antenna radiation power pattern in 38.901</w:t>
      </w:r>
    </w:p>
    <w:p w14:paraId="352EBB2F" w14:textId="77777777" w:rsidR="00F31BC8" w:rsidRPr="00604173" w:rsidRDefault="00F31BC8" w:rsidP="00F31BC8">
      <w:pPr>
        <w:pStyle w:val="afb"/>
        <w:numPr>
          <w:ilvl w:val="2"/>
          <w:numId w:val="35"/>
        </w:numPr>
        <w:suppressAutoHyphens/>
        <w:rPr>
          <w:rFonts w:eastAsia="等线"/>
          <w:szCs w:val="20"/>
          <w:lang w:eastAsia="zh-CN"/>
        </w:rPr>
      </w:pPr>
      <w:r w:rsidRPr="00604173">
        <w:rPr>
          <w:rFonts w:eastAsia="等线"/>
          <w:szCs w:val="20"/>
          <w:lang w:eastAsia="zh-CN"/>
        </w:rPr>
        <w:t>Alt 2: a function</w:t>
      </w:r>
    </w:p>
    <w:p w14:paraId="5CCFBC89" w14:textId="77777777" w:rsidR="00F31BC8" w:rsidRPr="00604173" w:rsidRDefault="00F31BC8" w:rsidP="00F31BC8">
      <w:pPr>
        <w:pStyle w:val="afb"/>
        <w:numPr>
          <w:ilvl w:val="2"/>
          <w:numId w:val="35"/>
        </w:numPr>
        <w:suppressAutoHyphens/>
        <w:rPr>
          <w:rFonts w:eastAsia="等线"/>
          <w:szCs w:val="20"/>
          <w:lang w:eastAsia="zh-CN"/>
        </w:rPr>
      </w:pPr>
      <w:r w:rsidRPr="00604173">
        <w:rPr>
          <w:rFonts w:eastAsia="等线"/>
          <w:szCs w:val="20"/>
          <w:lang w:eastAsia="zh-CN"/>
        </w:rPr>
        <w:t>Alt 3: Lookup table</w:t>
      </w:r>
    </w:p>
    <w:p w14:paraId="2880B208" w14:textId="77777777" w:rsidR="00F31BC8" w:rsidRPr="00301FC6" w:rsidRDefault="00F31BC8" w:rsidP="00F31BC8">
      <w:pPr>
        <w:pStyle w:val="afb"/>
        <w:numPr>
          <w:ilvl w:val="1"/>
          <w:numId w:val="26"/>
        </w:numPr>
        <w:suppressAutoHyphens/>
        <w:rPr>
          <w:rFonts w:eastAsia="等线"/>
          <w:szCs w:val="20"/>
          <w:lang w:eastAsia="zh-CN"/>
        </w:rPr>
      </w:pPr>
      <w:r w:rsidRPr="00301FC6">
        <w:rPr>
          <w:rFonts w:eastAsia="等线"/>
          <w:szCs w:val="20"/>
          <w:lang w:eastAsia="zh-CN"/>
        </w:rPr>
        <w:t>B2 is modelled using log-normal distribution</w:t>
      </w:r>
    </w:p>
    <w:p w14:paraId="6C3AA3B6" w14:textId="77777777" w:rsidR="00F31BC8" w:rsidRPr="00D37088" w:rsidRDefault="00F31BC8" w:rsidP="00F31BC8">
      <w:pPr>
        <w:pStyle w:val="afb"/>
        <w:numPr>
          <w:ilvl w:val="1"/>
          <w:numId w:val="26"/>
        </w:numPr>
        <w:suppressAutoHyphens/>
        <w:rPr>
          <w:szCs w:val="20"/>
          <w:lang w:eastAsia="zh-CN"/>
        </w:rPr>
      </w:pPr>
      <w:r w:rsidRPr="00D37088">
        <w:rPr>
          <w:rFonts w:eastAsia="等线" w:hint="eastAsia"/>
          <w:szCs w:val="20"/>
          <w:lang w:eastAsia="zh-CN"/>
        </w:rPr>
        <w:t xml:space="preserve">FFS RCS component </w:t>
      </w:r>
      <w:r w:rsidRPr="00D37088">
        <w:rPr>
          <w:rFonts w:eastAsia="等线"/>
          <w:szCs w:val="20"/>
          <w:lang w:eastAsia="zh-CN"/>
        </w:rPr>
        <w:t xml:space="preserve">A </w:t>
      </w:r>
    </w:p>
    <w:p w14:paraId="20A76FE9" w14:textId="77777777" w:rsidR="00F31BC8" w:rsidRDefault="00F31BC8" w:rsidP="00F31BC8">
      <w:pPr>
        <w:pStyle w:val="af6"/>
      </w:pPr>
    </w:p>
  </w:comment>
  <w:comment w:id="191" w:author="Li Yingyang" w:date="2024-11-25T16:17:00Z" w:initials="YL李">
    <w:p w14:paraId="527CFB9C" w14:textId="77777777" w:rsidR="00F31BC8" w:rsidRDefault="00F31BC8" w:rsidP="00F31BC8">
      <w:pPr>
        <w:pStyle w:val="af6"/>
        <w:rPr>
          <w:lang w:eastAsia="zh-CN"/>
        </w:rPr>
      </w:pPr>
      <w:r>
        <w:rPr>
          <w:rStyle w:val="af5"/>
        </w:rPr>
        <w:annotationRef/>
      </w:r>
      <w:r>
        <w:rPr>
          <w:lang w:eastAsia="zh-CN"/>
        </w:rPr>
        <w:t xml:space="preserve">Rapporteurs note: Needs further agreement to down selection of the 4 options. </w:t>
      </w:r>
    </w:p>
    <w:p w14:paraId="1FCD71D5" w14:textId="77777777" w:rsidR="00F31BC8" w:rsidRDefault="00F31BC8" w:rsidP="00F31BC8">
      <w:pPr>
        <w:pStyle w:val="af6"/>
        <w:rPr>
          <w:lang w:eastAsia="zh-CN"/>
        </w:rPr>
      </w:pPr>
    </w:p>
    <w:p w14:paraId="2794A9E9" w14:textId="77777777" w:rsidR="00F31BC8" w:rsidRDefault="00F31BC8" w:rsidP="00F31BC8">
      <w:pPr>
        <w:pStyle w:val="af6"/>
        <w:rPr>
          <w:lang w:eastAsia="zh-CN"/>
        </w:rPr>
      </w:pPr>
      <w:r>
        <w:rPr>
          <w:lang w:eastAsia="zh-CN"/>
        </w:rPr>
        <w:t>If the final form of polarization matrix is rather simple, we may directly define polarization matrix in the channel generation procedure in 7.9.4.1</w:t>
      </w:r>
    </w:p>
  </w:comment>
  <w:comment w:id="248" w:author="Li Yingyang" w:date="2024-12-05T22:36:00Z" w:initials="YL李">
    <w:p w14:paraId="0D470599" w14:textId="77777777" w:rsidR="00F31BC8" w:rsidRPr="00AC2CA1" w:rsidRDefault="00F31BC8" w:rsidP="00F31BC8">
      <w:pPr>
        <w:rPr>
          <w:highlight w:val="green"/>
        </w:rPr>
      </w:pPr>
      <w:r>
        <w:rPr>
          <w:rStyle w:val="af5"/>
        </w:rPr>
        <w:annotationRef/>
      </w:r>
      <w:r w:rsidRPr="00AC2CA1">
        <w:rPr>
          <w:highlight w:val="green"/>
        </w:rPr>
        <w:t>Agreement</w:t>
      </w:r>
    </w:p>
    <w:p w14:paraId="78AE69AA" w14:textId="77777777" w:rsidR="00F31BC8" w:rsidRPr="00BA3B0B" w:rsidRDefault="00F31BC8" w:rsidP="00F31BC8">
      <w:pPr>
        <w:rPr>
          <w:rFonts w:ascii="Cambria Math" w:hAnsi="Cambria Math"/>
          <w:i/>
        </w:rPr>
      </w:pPr>
      <w:r w:rsidRPr="00CB3222">
        <w:rPr>
          <w:rFonts w:eastAsia="等线" w:hint="eastAsia"/>
        </w:rPr>
        <w:t>To</w:t>
      </w:r>
      <w:r w:rsidRPr="00CB3222">
        <w:rPr>
          <w:rFonts w:eastAsia="等线"/>
        </w:rPr>
        <w:t xml:space="preserve"> model the polarization matrix of a direct/indirect path at a scattering point of an object </w:t>
      </w:r>
      <w:r w:rsidRPr="00BA3B0B">
        <w:rPr>
          <w:rFonts w:eastAsia="等线"/>
        </w:rPr>
        <w:t xml:space="preserve">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BA3B0B">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BA3B0B">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BA3B0B">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5618899B"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BA3B0B">
        <w:rPr>
          <w:rFonts w:ascii="Times New Roman" w:eastAsia="宋体" w:hAnsi="Times New Roman"/>
          <w:szCs w:val="20"/>
          <w:lang w:eastAsia="zh-CN"/>
        </w:rPr>
        <w:t xml:space="preserve"> is </w:t>
      </w:r>
      <w:r w:rsidRPr="00BA3B0B">
        <w:rPr>
          <w:rFonts w:ascii="Times New Roman" w:eastAsia="宋体" w:hAnsi="Times New Roman" w:hint="eastAsia"/>
          <w:szCs w:val="20"/>
          <w:lang w:eastAsia="zh-CN"/>
        </w:rPr>
        <w:t>[</w:t>
      </w:r>
      <w:r w:rsidRPr="00BA3B0B">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r>
          <w:rPr>
            <w:rFonts w:ascii="Cambria Math" w:hAnsi="Cambria Math"/>
            <w:szCs w:val="20"/>
          </w:rPr>
          <m:t>]</m:t>
        </m:r>
      </m:oMath>
    </w:p>
    <w:p w14:paraId="0663DA0D" w14:textId="77777777" w:rsidR="00F31BC8" w:rsidRPr="00BA3B0B" w:rsidRDefault="00F31BC8" w:rsidP="00F31BC8">
      <w:pPr>
        <w:pStyle w:val="afb"/>
        <w:numPr>
          <w:ilvl w:val="1"/>
          <w:numId w:val="18"/>
        </w:numPr>
        <w:suppressAutoHyphens/>
        <w:rPr>
          <w:rFonts w:ascii="Times New Roman" w:eastAsia="等线" w:hAnsi="Times New Roman"/>
          <w:szCs w:val="20"/>
          <w:lang w:eastAsia="zh-CN"/>
        </w:rPr>
      </w:pPr>
      <w:r w:rsidRPr="00BA3B0B">
        <w:rPr>
          <w:rFonts w:ascii="Times New Roman" w:eastAsia="等线" w:hAnsi="Times New Roman" w:hint="eastAsia"/>
          <w:szCs w:val="20"/>
          <w:lang w:eastAsia="zh-CN"/>
        </w:rPr>
        <w:t xml:space="preserve">FFS correlation between </w:t>
      </w:r>
      <m:oMath>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oMath>
    </w:p>
    <w:p w14:paraId="3FB0D6ED"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等线" w:hAnsi="Times New Roman" w:hint="eastAsia"/>
          <w:szCs w:val="20"/>
          <w:lang w:eastAsia="zh-CN"/>
        </w:rPr>
        <w:t>FFS specular reflection</w:t>
      </w:r>
    </w:p>
    <w:p w14:paraId="7E321065" w14:textId="77777777" w:rsidR="00F31BC8" w:rsidRPr="00BA3B0B" w:rsidRDefault="00F31BC8" w:rsidP="00F31BC8">
      <w:pPr>
        <w:pStyle w:val="afb"/>
        <w:numPr>
          <w:ilvl w:val="1"/>
          <w:numId w:val="18"/>
        </w:numPr>
        <w:suppressAutoHyphens/>
        <w:rPr>
          <w:rFonts w:ascii="Times New Roman" w:eastAsia="宋体" w:hAnsi="Times New Roman"/>
          <w:szCs w:val="20"/>
          <w:lang w:eastAsia="zh-CN"/>
        </w:rPr>
      </w:pPr>
      <w:r w:rsidRPr="00BA3B0B">
        <w:rPr>
          <w:rFonts w:ascii="Times New Roman" w:eastAsia="等线" w:hAnsi="Times New Roman"/>
          <w:szCs w:val="20"/>
          <w:lang w:eastAsia="zh-CN"/>
        </w:rPr>
        <w:t>FFS: CPM normalization</w:t>
      </w:r>
    </w:p>
    <w:p w14:paraId="61ABEBC6" w14:textId="77777777" w:rsidR="00F31BC8" w:rsidRPr="00BA3B0B" w:rsidRDefault="00F31BC8" w:rsidP="00F31BC8">
      <w:r w:rsidRPr="00BA3B0B">
        <w:rPr>
          <w:rFonts w:hint="eastAsia"/>
        </w:rPr>
        <w:t xml:space="preserve">The </w:t>
      </w:r>
      <w:r w:rsidRPr="00BA3B0B">
        <w:t>following</w:t>
      </w:r>
      <w:r w:rsidRPr="00BA3B0B">
        <w:rPr>
          <w:rFonts w:hint="eastAsia"/>
        </w:rPr>
        <w:t xml:space="preserve"> options are considered for further study, down select one option from the following</w:t>
      </w:r>
    </w:p>
    <w:p w14:paraId="1B80F927"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O</w:t>
      </w:r>
      <w:r w:rsidRPr="00BA3B0B">
        <w:rPr>
          <w:rFonts w:ascii="Times New Roman" w:eastAsia="宋体" w:hAnsi="Times New Roman"/>
          <w:szCs w:val="20"/>
          <w:lang w:eastAsia="zh-CN"/>
        </w:rPr>
        <w:t>p</w:t>
      </w:r>
      <w:r w:rsidRPr="00BA3B0B">
        <w:rPr>
          <w:rFonts w:ascii="Times New Roman" w:eastAsia="宋体" w:hAnsi="Times New Roman" w:hint="eastAsia"/>
          <w:szCs w:val="20"/>
          <w:lang w:eastAsia="zh-CN"/>
        </w:rPr>
        <w:t xml:space="preserve">tion 1: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BA3B0B">
        <w:rPr>
          <w:rFonts w:ascii="Times New Roman" w:eastAsia="宋体" w:hAnsi="Times New Roman" w:hint="eastAsia"/>
          <w:szCs w:val="20"/>
          <w:lang w:eastAsia="zh-CN"/>
        </w:rPr>
        <w:t xml:space="preserve"> is generated for path i, where </w:t>
      </w: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Pr="00BA3B0B">
        <w:rPr>
          <w:rFonts w:ascii="Times New Roman" w:eastAsia="宋体" w:hAnsi="Times New Roman" w:hint="eastAsia"/>
          <w:szCs w:val="20"/>
          <w:lang w:eastAsia="zh-CN"/>
        </w:rPr>
        <w:t xml:space="preserve"> is </w:t>
      </w:r>
      <w:r w:rsidRPr="00BA3B0B">
        <w:rPr>
          <w:rFonts w:ascii="Times New Roman" w:eastAsia="宋体" w:hAnsi="Times New Roman"/>
          <w:szCs w:val="20"/>
          <w:lang w:eastAsia="zh-CN"/>
        </w:rPr>
        <w:t>XPR ratio</w:t>
      </w:r>
    </w:p>
    <w:p w14:paraId="3DE30810" w14:textId="77777777" w:rsidR="00F31BC8" w:rsidRPr="00BA3B0B" w:rsidRDefault="00B86D4E" w:rsidP="00F31BC8">
      <w:pPr>
        <w:pStyle w:val="afb"/>
        <w:numPr>
          <w:ilvl w:val="1"/>
          <w:numId w:val="19"/>
        </w:numPr>
        <w:tabs>
          <w:tab w:val="left" w:pos="0"/>
        </w:tabs>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szCs w:val="20"/>
          <w:lang w:eastAsia="zh-CN"/>
        </w:rPr>
        <w:t xml:space="preserve"> is randomly generated by log-normal distribution. FFS mean/variance of the distribution</w:t>
      </w:r>
    </w:p>
    <w:p w14:paraId="49B91ECF"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2: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5DDFD299"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3: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6E9F2AE5" w14:textId="77777777" w:rsidR="00F31BC8" w:rsidRPr="00BA3B0B" w:rsidRDefault="00B86D4E" w:rsidP="00F31BC8">
      <w:pPr>
        <w:pStyle w:val="afb"/>
        <w:numPr>
          <w:ilvl w:val="1"/>
          <w:numId w:val="19"/>
        </w:numPr>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hint="eastAsia"/>
          <w:szCs w:val="20"/>
          <w:lang w:eastAsia="zh-CN"/>
        </w:rPr>
        <w:t xml:space="preserve"> defined in LCS</w:t>
      </w:r>
    </w:p>
    <w:p w14:paraId="6B3D81EF" w14:textId="77777777" w:rsidR="00F31BC8" w:rsidRPr="00BA3B0B" w:rsidRDefault="00F31BC8" w:rsidP="00F31BC8">
      <w:pPr>
        <w:pStyle w:val="afb"/>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4: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
          <w:rPr>
            <w:rFonts w:ascii="Cambria Math" w:hAnsi="Cambria Math"/>
            <w:szCs w:val="20"/>
          </w:rPr>
          <m:t>0</m:t>
        </m:r>
      </m:oMath>
      <w:r w:rsidRPr="00BA3B0B">
        <w:rPr>
          <w:rFonts w:ascii="Times New Roman" w:eastAsia="宋体" w:hAnsi="Times New Roman" w:hint="eastAsia"/>
          <w:szCs w:val="20"/>
          <w:lang w:eastAsia="zh-CN"/>
        </w:rPr>
        <w:t xml:space="preserve"> is generated for path i</w:t>
      </w:r>
    </w:p>
    <w:p w14:paraId="31AE99A6" w14:textId="77777777" w:rsidR="00F31BC8" w:rsidRPr="00303FCA" w:rsidRDefault="00F31BC8" w:rsidP="00F31BC8">
      <w:pPr>
        <w:pStyle w:val="af6"/>
        <w:rPr>
          <w:lang w:val="en-US"/>
        </w:rPr>
      </w:pPr>
    </w:p>
  </w:comment>
  <w:comment w:id="305" w:author="Li Yingyang" w:date="2024-08-31T22:22:00Z" w:initials="YL李">
    <w:p w14:paraId="12493778" w14:textId="77777777" w:rsidR="00F31BC8" w:rsidRDefault="00F31BC8" w:rsidP="00F31BC8">
      <w:pPr>
        <w:pStyle w:val="af6"/>
        <w:rPr>
          <w:lang w:eastAsia="zh-CN"/>
        </w:rPr>
      </w:pPr>
      <w:r>
        <w:rPr>
          <w:rStyle w:val="af5"/>
        </w:rPr>
        <w:annotationRef/>
      </w:r>
      <w:r>
        <w:rPr>
          <w:lang w:eastAsia="zh-CN"/>
        </w:rPr>
        <w:t>Rapporteur’s note: If any parameter of the basic table in 38.901 for BS-UE link should be updated for proper pathloss of Tx-target link or target-Rx link, or background channel, it is captured in this section</w:t>
      </w:r>
    </w:p>
    <w:p w14:paraId="1DE1B8FC" w14:textId="77777777" w:rsidR="00F31BC8" w:rsidRDefault="00F31BC8" w:rsidP="00F31BC8">
      <w:pPr>
        <w:pStyle w:val="af6"/>
        <w:rPr>
          <w:lang w:eastAsia="zh-CN"/>
        </w:rPr>
      </w:pPr>
    </w:p>
  </w:comment>
  <w:comment w:id="323" w:author="Yingyang Li" w:date="2024-05-09T20:40:00Z" w:initials="YL">
    <w:p w14:paraId="12A99ECB" w14:textId="77777777" w:rsidR="00E30426" w:rsidRDefault="00E30426" w:rsidP="00E30426">
      <w:pPr>
        <w:pStyle w:val="af6"/>
        <w:rPr>
          <w:lang w:eastAsia="zh-CN"/>
        </w:rPr>
      </w:pPr>
      <w:r>
        <w:rPr>
          <w:rStyle w:val="af5"/>
        </w:rPr>
        <w:annotationRef/>
      </w:r>
      <w:r>
        <w:rPr>
          <w:rFonts w:hint="eastAsia"/>
          <w:lang w:eastAsia="zh-CN"/>
        </w:rPr>
        <w:t>T</w:t>
      </w:r>
      <w:r>
        <w:rPr>
          <w:lang w:eastAsia="zh-CN"/>
        </w:rPr>
        <w:t>his section may be split into multiple sections depending on further progress in RAN1</w:t>
      </w:r>
    </w:p>
  </w:comment>
  <w:comment w:id="330" w:author="Li Yingyang" w:date="2024-12-05T22:47:00Z" w:initials="YL李">
    <w:p w14:paraId="103D91F6" w14:textId="77777777" w:rsidR="00E30426" w:rsidRDefault="00E30426" w:rsidP="00E30426">
      <w:r>
        <w:rPr>
          <w:rStyle w:val="af5"/>
        </w:rPr>
        <w:annotationRef/>
      </w:r>
      <w:r>
        <w:rPr>
          <w:highlight w:val="green"/>
        </w:rPr>
        <w:t>Agreement</w:t>
      </w:r>
    </w:p>
    <w:p w14:paraId="25155765" w14:textId="77777777" w:rsidR="00E30426" w:rsidRDefault="00E30426" w:rsidP="00E30426">
      <w:pPr>
        <w:pStyle w:val="afb"/>
        <w:rPr>
          <w:lang w:eastAsia="zh-CN"/>
        </w:rPr>
      </w:pPr>
      <w:r>
        <w:rPr>
          <w:lang w:eastAsia="zh-CN"/>
        </w:rPr>
        <w:t xml:space="preserve">The common framework for ISAC channel model is composed of a component of target channel and a component of background channel, </w:t>
      </w:r>
    </w:p>
    <w:p w14:paraId="3EC68D0A" w14:textId="77777777" w:rsidR="00E30426" w:rsidRDefault="00B86D4E" w:rsidP="00E30426">
      <w:pPr>
        <w:snapToGrid w:val="0"/>
        <w:jc w:val="center"/>
        <w:rPr>
          <w:sz w:val="22"/>
        </w:rPr>
      </w:pPr>
      <m:oMathPara>
        <m:oMathParaPr>
          <m:jc m:val="center"/>
        </m:oMathParaPr>
        <m:oMath>
          <m:sSub>
            <m:sSubPr>
              <m:ctrlPr>
                <w:rPr>
                  <w:rFonts w:ascii="Cambria Math" w:hAnsi="Cambria Math"/>
                </w:rPr>
              </m:ctrlPr>
            </m:sSubPr>
            <m:e>
              <m:r>
                <w:rPr>
                  <w:rFonts w:ascii="Cambria Math" w:hAnsi="Cambria Math"/>
                </w:rPr>
                <m:t>H</m:t>
              </m:r>
            </m:e>
            <m:sub>
              <m:r>
                <w:rPr>
                  <w:rFonts w:ascii="Cambria Math" w:hAnsi="Cambria Math"/>
                </w:rPr>
                <m:t>ISAC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target</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background</m:t>
              </m:r>
            </m:sub>
          </m:sSub>
        </m:oMath>
      </m:oMathPara>
    </w:p>
    <w:p w14:paraId="621DA02F" w14:textId="77777777" w:rsidR="00E30426" w:rsidRDefault="00E30426" w:rsidP="00E30426">
      <w:pPr>
        <w:numPr>
          <w:ilvl w:val="0"/>
          <w:numId w:val="12"/>
        </w:numPr>
        <w:overflowPunct/>
        <w:autoSpaceDE/>
        <w:autoSpaceDN/>
        <w:adjustRightInd/>
        <w:spacing w:after="0"/>
        <w:ind w:left="720" w:hanging="360"/>
        <w:jc w:val="both"/>
        <w:textAlignment w:val="auto"/>
        <w:rPr>
          <w:lang w:eastAsia="zh-CN"/>
        </w:rPr>
      </w:pPr>
      <w:r>
        <w:t xml:space="preserve">Target channel </w:t>
      </w:r>
      <m:oMath>
        <m:sSub>
          <m:sSubPr>
            <m:ctrlPr>
              <w:rPr>
                <w:rFonts w:ascii="Cambria Math" w:hAnsi="Cambria Math"/>
              </w:rPr>
            </m:ctrlPr>
          </m:sSubPr>
          <m:e>
            <m:r>
              <w:rPr>
                <w:rFonts w:ascii="Cambria Math" w:hAnsi="Cambria Math"/>
              </w:rPr>
              <m:t>H</m:t>
            </m:r>
          </m:e>
          <m:sub>
            <m:r>
              <w:rPr>
                <w:rFonts w:ascii="Cambria Math" w:hAnsi="Cambria Math"/>
              </w:rPr>
              <m:t>target</m:t>
            </m:r>
          </m:sub>
        </m:sSub>
      </m:oMath>
      <w:r>
        <w:rPr>
          <w:lang w:eastAsia="zh-CN"/>
        </w:rPr>
        <w:t xml:space="preserve"> includes all [multipath] components impacted by the sensing target(s)</w:t>
      </w:r>
      <w:r>
        <w:rPr>
          <w:rFonts w:eastAsia="等线"/>
          <w:sz w:val="22"/>
          <w:lang w:eastAsia="zh-CN"/>
        </w:rPr>
        <w:t xml:space="preserve">. </w:t>
      </w:r>
    </w:p>
    <w:p w14:paraId="259705F7" w14:textId="77777777" w:rsidR="00E30426" w:rsidRDefault="00E30426" w:rsidP="00E30426">
      <w:pPr>
        <w:numPr>
          <w:ilvl w:val="1"/>
          <w:numId w:val="12"/>
        </w:numPr>
        <w:overflowPunct/>
        <w:autoSpaceDE/>
        <w:autoSpaceDN/>
        <w:adjustRightInd/>
        <w:spacing w:after="0"/>
        <w:jc w:val="both"/>
        <w:textAlignment w:val="auto"/>
        <w:rPr>
          <w:lang w:eastAsia="zh-CN"/>
        </w:rPr>
      </w:pPr>
      <w:r>
        <w:rPr>
          <w:lang w:eastAsia="zh-CN"/>
        </w:rPr>
        <w:t xml:space="preserve">FFS details of the target channel </w:t>
      </w:r>
    </w:p>
    <w:p w14:paraId="2DCC94DF" w14:textId="77777777" w:rsidR="00E30426" w:rsidRDefault="00E30426" w:rsidP="00E30426">
      <w:pPr>
        <w:numPr>
          <w:ilvl w:val="0"/>
          <w:numId w:val="12"/>
        </w:numPr>
        <w:overflowPunct/>
        <w:autoSpaceDE/>
        <w:autoSpaceDN/>
        <w:adjustRightInd/>
        <w:spacing w:after="0"/>
        <w:ind w:left="720" w:hanging="360"/>
        <w:jc w:val="both"/>
        <w:textAlignment w:val="auto"/>
        <w:rPr>
          <w:sz w:val="22"/>
          <w:lang w:eastAsia="zh-CN"/>
        </w:rPr>
      </w:pPr>
      <w:r>
        <w:rPr>
          <w:rFonts w:eastAsia="等线"/>
          <w:lang w:eastAsia="zh-CN"/>
        </w:rPr>
        <w:t xml:space="preserve">Background channel </w:t>
      </w:r>
      <m:oMath>
        <m:sSub>
          <m:sSubPr>
            <m:ctrlPr>
              <w:rPr>
                <w:rFonts w:ascii="Cambria Math" w:hAnsi="Cambria Math"/>
              </w:rPr>
            </m:ctrlPr>
          </m:sSubPr>
          <m:e>
            <m:r>
              <w:rPr>
                <w:rFonts w:ascii="Cambria Math" w:hAnsi="Cambria Math"/>
              </w:rPr>
              <m:t>H</m:t>
            </m:r>
          </m:e>
          <m:sub>
            <m:r>
              <w:rPr>
                <w:rFonts w:ascii="Cambria Math" w:hAnsi="Cambria Math"/>
              </w:rPr>
              <m:t>background</m:t>
            </m:r>
          </m:sub>
        </m:sSub>
      </m:oMath>
      <w:r>
        <w:rPr>
          <w:lang w:eastAsia="zh-CN"/>
        </w:rPr>
        <w:t xml:space="preserve"> includes other [multipath] components not belonging to target channel</w:t>
      </w:r>
    </w:p>
    <w:p w14:paraId="1C77F512" w14:textId="77777777" w:rsidR="00E30426" w:rsidRDefault="00E30426" w:rsidP="00E30426">
      <w:pPr>
        <w:numPr>
          <w:ilvl w:val="1"/>
          <w:numId w:val="12"/>
        </w:numPr>
        <w:overflowPunct/>
        <w:autoSpaceDE/>
        <w:autoSpaceDN/>
        <w:adjustRightInd/>
        <w:spacing w:after="0"/>
        <w:jc w:val="both"/>
        <w:textAlignment w:val="auto"/>
        <w:rPr>
          <w:lang w:eastAsia="zh-CN"/>
        </w:rPr>
      </w:pPr>
      <w:r>
        <w:rPr>
          <w:lang w:eastAsia="zh-CN"/>
        </w:rPr>
        <w:t>FFS details of the background channel</w:t>
      </w:r>
    </w:p>
    <w:p w14:paraId="41018702" w14:textId="77777777" w:rsidR="00E30426" w:rsidRDefault="00E30426" w:rsidP="00E30426">
      <w:pPr>
        <w:numPr>
          <w:ilvl w:val="0"/>
          <w:numId w:val="12"/>
        </w:numPr>
        <w:overflowPunct/>
        <w:autoSpaceDE/>
        <w:autoSpaceDN/>
        <w:adjustRightInd/>
        <w:spacing w:after="0"/>
        <w:ind w:left="720" w:hanging="360"/>
        <w:jc w:val="both"/>
        <w:textAlignment w:val="auto"/>
        <w:rPr>
          <w:lang w:eastAsia="zh-CN"/>
        </w:rPr>
      </w:pPr>
      <w:r>
        <w:rPr>
          <w:rFonts w:eastAsia="等线"/>
          <w:lang w:eastAsia="zh-CN"/>
        </w:rPr>
        <w:t>FFS whether/how to model environment object(s), i.e., object(s) with known location, other than sensing target(s)</w:t>
      </w:r>
    </w:p>
    <w:p w14:paraId="72A53EE6" w14:textId="77777777" w:rsidR="00E30426" w:rsidRDefault="00E30426" w:rsidP="00E30426">
      <w:pPr>
        <w:numPr>
          <w:ilvl w:val="1"/>
          <w:numId w:val="12"/>
        </w:numPr>
        <w:overflowPunct/>
        <w:autoSpaceDE/>
        <w:autoSpaceDN/>
        <w:adjustRightInd/>
        <w:spacing w:after="0"/>
        <w:jc w:val="both"/>
        <w:textAlignment w:val="auto"/>
        <w:rPr>
          <w:lang w:eastAsia="zh-CN"/>
        </w:rPr>
      </w:pPr>
      <w:r>
        <w:rPr>
          <w:rFonts w:eastAsia="等线"/>
          <w:lang w:eastAsia="zh-CN"/>
        </w:rPr>
        <w:t>FFS whether/how to model propagation path(s) between the target(s) and the environment object(s)</w:t>
      </w:r>
    </w:p>
    <w:p w14:paraId="486B0254" w14:textId="77777777" w:rsidR="00E30426" w:rsidRDefault="00E30426" w:rsidP="00E30426">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FFS whether/how to model propagation path(s) between the target(s) and the stochastic clutter(s) </w:t>
      </w:r>
    </w:p>
    <w:p w14:paraId="4C452542" w14:textId="77777777" w:rsidR="00E30426" w:rsidRDefault="00E30426" w:rsidP="00E30426">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Note: the notation </w:t>
      </w:r>
      <w:r>
        <w:rPr>
          <w:rFonts w:eastAsia="等线"/>
          <w:i/>
          <w:lang w:eastAsia="zh-CN"/>
        </w:rPr>
        <w:t>H</w:t>
      </w:r>
      <w:r>
        <w:rPr>
          <w:rFonts w:eastAsia="等线"/>
          <w:i/>
          <w:vertAlign w:val="subscript"/>
          <w:lang w:eastAsia="zh-CN"/>
        </w:rPr>
        <w:t>ISAC</w:t>
      </w:r>
      <w:r>
        <w:rPr>
          <w:rFonts w:eastAsia="等线"/>
          <w:lang w:eastAsia="zh-CN"/>
        </w:rPr>
        <w:t xml:space="preserve"> can be revised later if needed</w:t>
      </w:r>
    </w:p>
    <w:p w14:paraId="13B33F87" w14:textId="77777777" w:rsidR="00E30426" w:rsidRPr="000A1C34" w:rsidRDefault="00E30426" w:rsidP="00E30426">
      <w:pPr>
        <w:pStyle w:val="af6"/>
      </w:pPr>
    </w:p>
  </w:comment>
  <w:comment w:id="331" w:author="Li Yingyang" w:date="2024-12-05T22:48:00Z" w:initials="YL李">
    <w:p w14:paraId="5E98DCC2" w14:textId="77777777" w:rsidR="00E30426" w:rsidRPr="00560D13" w:rsidRDefault="00E30426" w:rsidP="00E30426">
      <w:pPr>
        <w:pStyle w:val="0Maintext"/>
        <w:rPr>
          <w:highlight w:val="green"/>
        </w:rPr>
      </w:pPr>
      <w:r>
        <w:rPr>
          <w:rStyle w:val="af5"/>
        </w:rPr>
        <w:annotationRef/>
      </w:r>
      <w:r w:rsidRPr="007F5177">
        <w:rPr>
          <w:sz w:val="21"/>
          <w:highlight w:val="green"/>
        </w:rPr>
        <w:t>Agree</w:t>
      </w:r>
      <w:r w:rsidRPr="00560D13">
        <w:rPr>
          <w:highlight w:val="green"/>
        </w:rPr>
        <w:t>ment</w:t>
      </w:r>
    </w:p>
    <w:p w14:paraId="2959D997" w14:textId="77777777" w:rsidR="00E30426" w:rsidRPr="00560D13" w:rsidRDefault="00E30426" w:rsidP="00E30426">
      <w:pPr>
        <w:pStyle w:val="afb"/>
        <w:numPr>
          <w:ilvl w:val="0"/>
          <w:numId w:val="21"/>
        </w:numPr>
        <w:tabs>
          <w:tab w:val="num" w:pos="0"/>
        </w:tabs>
        <w:suppressAutoHyphens/>
        <w:ind w:left="620"/>
        <w:rPr>
          <w:rFonts w:ascii="Times New Roman" w:hAnsi="Times New Roman"/>
          <w:szCs w:val="20"/>
          <w:lang w:eastAsia="zh-CN"/>
        </w:rPr>
      </w:pPr>
      <w:r w:rsidRPr="00560D13">
        <w:rPr>
          <w:rFonts w:ascii="Times New Roman" w:eastAsia="等线" w:hAnsi="Times New Roman"/>
          <w:szCs w:val="20"/>
          <w:lang w:eastAsia="zh-CN"/>
        </w:rPr>
        <w:t>Multiple sensing targets can be modelled in the ISAC channel of a pair of sensing Tx and sensing Rx</w:t>
      </w:r>
    </w:p>
    <w:p w14:paraId="76FD4AE5" w14:textId="77777777" w:rsidR="00E30426" w:rsidRPr="00560D13" w:rsidRDefault="00E30426" w:rsidP="00E30426">
      <w:pPr>
        <w:pStyle w:val="afb"/>
        <w:numPr>
          <w:ilvl w:val="1"/>
          <w:numId w:val="21"/>
        </w:numPr>
        <w:tabs>
          <w:tab w:val="num" w:pos="0"/>
        </w:tabs>
        <w:suppressAutoHyphens/>
        <w:rPr>
          <w:rFonts w:ascii="Times New Roman" w:hAnsi="Times New Roman"/>
          <w:szCs w:val="20"/>
          <w:lang w:eastAsia="zh-CN"/>
        </w:rPr>
      </w:pPr>
      <w:r w:rsidRPr="00560D13">
        <w:rPr>
          <w:rFonts w:ascii="Times New Roman" w:eastAsia="等线" w:hAnsi="Times New Roman"/>
          <w:szCs w:val="20"/>
          <w:lang w:eastAsia="zh-CN"/>
        </w:rPr>
        <w:t xml:space="preserve">FFS whether to model a propagation path from Tx to Rx interacting with more than one sensing target </w:t>
      </w:r>
    </w:p>
    <w:p w14:paraId="6E2F399C" w14:textId="77777777" w:rsidR="00E30426" w:rsidRPr="00560D13" w:rsidRDefault="00E30426" w:rsidP="00E30426">
      <w:pPr>
        <w:pStyle w:val="afb"/>
        <w:numPr>
          <w:ilvl w:val="0"/>
          <w:numId w:val="21"/>
        </w:numPr>
        <w:tabs>
          <w:tab w:val="num" w:pos="0"/>
        </w:tabs>
        <w:suppressAutoHyphens/>
        <w:ind w:left="620"/>
        <w:rPr>
          <w:rFonts w:ascii="Times New Roman" w:hAnsi="Times New Roman"/>
          <w:szCs w:val="20"/>
          <w:lang w:eastAsia="zh-CN"/>
        </w:rPr>
      </w:pPr>
      <w:r w:rsidRPr="00560D13">
        <w:rPr>
          <w:rFonts w:ascii="Times New Roman" w:hAnsi="Times New Roman"/>
          <w:szCs w:val="20"/>
          <w:lang w:eastAsia="zh-CN"/>
        </w:rPr>
        <w:t>The same sensing target can be modelled in the ISAC channels of multiple pairs of sensing Tx and Rx</w:t>
      </w:r>
    </w:p>
    <w:p w14:paraId="24C210C8" w14:textId="77777777" w:rsidR="00E30426" w:rsidRPr="000A1C34" w:rsidRDefault="00E30426" w:rsidP="00E30426">
      <w:pPr>
        <w:pStyle w:val="af6"/>
        <w:rPr>
          <w:lang w:val="en-US"/>
        </w:rPr>
      </w:pPr>
    </w:p>
  </w:comment>
  <w:comment w:id="332" w:author="Li Yingyang" w:date="2024-12-06T00:16:00Z" w:initials="YL李">
    <w:p w14:paraId="440A8CEA" w14:textId="77777777" w:rsidR="00E30426" w:rsidRPr="004A3E4D" w:rsidRDefault="00E30426" w:rsidP="00E30426">
      <w:pPr>
        <w:rPr>
          <w:lang w:val="en-US" w:eastAsia="x-none"/>
        </w:rPr>
      </w:pPr>
      <w:r>
        <w:rPr>
          <w:rStyle w:val="af5"/>
        </w:rPr>
        <w:annotationRef/>
      </w:r>
      <w:r w:rsidRPr="004A3E4D">
        <w:rPr>
          <w:highlight w:val="green"/>
          <w:lang w:val="en-US" w:eastAsia="x-none"/>
        </w:rPr>
        <w:t>Agreement</w:t>
      </w:r>
    </w:p>
    <w:p w14:paraId="63CCD90D" w14:textId="77777777" w:rsidR="00E30426" w:rsidRPr="000210E1" w:rsidRDefault="00E30426" w:rsidP="00E30426">
      <w:pPr>
        <w:numPr>
          <w:ilvl w:val="0"/>
          <w:numId w:val="39"/>
        </w:numPr>
        <w:overflowPunct/>
        <w:autoSpaceDE/>
        <w:autoSpaceDN/>
        <w:adjustRightInd/>
        <w:spacing w:after="0"/>
        <w:textAlignment w:val="auto"/>
        <w:rPr>
          <w:lang w:eastAsia="x-none"/>
        </w:rPr>
      </w:pPr>
      <w:r w:rsidRPr="000210E1">
        <w:rPr>
          <w:lang w:eastAsia="x-none"/>
        </w:rPr>
        <w:t>If blockage/forward scattering between sensing targets is not considered, a propagation path from Tx to Rx interacting with more than one sensing targets is not modelled</w:t>
      </w:r>
    </w:p>
    <w:p w14:paraId="44AFC514" w14:textId="77777777" w:rsidR="00E30426" w:rsidRPr="000210E1" w:rsidRDefault="00E30426" w:rsidP="00E30426">
      <w:pPr>
        <w:numPr>
          <w:ilvl w:val="0"/>
          <w:numId w:val="39"/>
        </w:numPr>
        <w:overflowPunct/>
        <w:autoSpaceDE/>
        <w:autoSpaceDN/>
        <w:adjustRightInd/>
        <w:spacing w:after="0"/>
        <w:textAlignment w:val="auto"/>
        <w:rPr>
          <w:lang w:eastAsia="x-none"/>
        </w:rPr>
      </w:pPr>
      <w:r w:rsidRPr="000210E1">
        <w:rPr>
          <w:lang w:eastAsia="x-none"/>
        </w:rPr>
        <w:t>FFS whether/how blockage/forward scattering can be modelled in the target channel.</w:t>
      </w:r>
    </w:p>
    <w:p w14:paraId="262865B0" w14:textId="77777777" w:rsidR="00E30426" w:rsidRPr="00A45743" w:rsidRDefault="00E30426" w:rsidP="00E30426">
      <w:pPr>
        <w:pStyle w:val="af6"/>
      </w:pPr>
    </w:p>
  </w:comment>
  <w:comment w:id="333" w:author="Li Yingyang" w:date="2025-01-02T16:14:00Z" w:initials="YL李">
    <w:p w14:paraId="76D1C71C" w14:textId="77777777" w:rsidR="00E30426" w:rsidRDefault="00E30426" w:rsidP="00E30426">
      <w:pPr>
        <w:pStyle w:val="af6"/>
        <w:rPr>
          <w:lang w:eastAsia="zh-CN"/>
        </w:rPr>
      </w:pPr>
      <w:r>
        <w:rPr>
          <w:rStyle w:val="af5"/>
        </w:rPr>
        <w:annotationRef/>
      </w:r>
      <w:r w:rsidRPr="005C69EB">
        <w:rPr>
          <w:rFonts w:hint="eastAsia"/>
          <w:highlight w:val="yellow"/>
          <w:lang w:eastAsia="zh-CN"/>
        </w:rPr>
        <w:t>R</w:t>
      </w:r>
      <w:r w:rsidRPr="005C69EB">
        <w:rPr>
          <w:highlight w:val="yellow"/>
          <w:lang w:eastAsia="zh-CN"/>
        </w:rPr>
        <w:t>apporteur’s question,</w:t>
      </w:r>
      <w:r>
        <w:rPr>
          <w:lang w:eastAsia="zh-CN"/>
        </w:rPr>
        <w:t xml:space="preserve"> is it OK to replace multipath with path? Note path is defined in step 9 in section 7.9.4.1</w:t>
      </w:r>
    </w:p>
  </w:comment>
  <w:comment w:id="340" w:author="Li Yingyang" w:date="2024-12-05T22:48:00Z" w:initials="YL李">
    <w:p w14:paraId="68D06386" w14:textId="77777777" w:rsidR="00E30426" w:rsidRDefault="00E30426" w:rsidP="00E30426">
      <w:pPr>
        <w:pStyle w:val="af6"/>
        <w:rPr>
          <w:lang w:eastAsia="zh-CN"/>
        </w:rPr>
      </w:pPr>
      <w:r>
        <w:rPr>
          <w:rStyle w:val="af5"/>
        </w:rPr>
        <w:annotationRef/>
      </w:r>
      <w:r>
        <w:rPr>
          <w:rFonts w:hint="eastAsia"/>
          <w:lang w:eastAsia="zh-CN"/>
        </w:rPr>
        <w:t>R</w:t>
      </w:r>
      <w:r>
        <w:rPr>
          <w:lang w:eastAsia="zh-CN"/>
        </w:rPr>
        <w:t>apporteur’s note: we have agreement to support stochastic cluster and optionally EO type-2</w:t>
      </w:r>
    </w:p>
  </w:comment>
  <w:comment w:id="342" w:author="Li Yingyang" w:date="2025-01-02T16:16:00Z" w:initials="YL李">
    <w:p w14:paraId="1D86EA51" w14:textId="77777777" w:rsidR="00E30426" w:rsidRDefault="00E30426" w:rsidP="00E30426">
      <w:pPr>
        <w:pStyle w:val="af6"/>
        <w:rPr>
          <w:lang w:eastAsia="zh-CN"/>
        </w:rPr>
      </w:pPr>
      <w:r>
        <w:rPr>
          <w:rStyle w:val="af5"/>
        </w:rPr>
        <w:annotationRef/>
      </w:r>
      <w:r>
        <w:rPr>
          <w:rFonts w:hint="eastAsia"/>
          <w:lang w:eastAsia="zh-CN"/>
        </w:rPr>
        <w:t>R</w:t>
      </w:r>
      <w:r>
        <w:rPr>
          <w:lang w:eastAsia="zh-CN"/>
        </w:rPr>
        <w:t>apporteur’s note: the procedure in 7.9.4.1/2/3 assumes only NLOS clusters are modelled without EO type-2. EO type-2 is captured in 7.9.6</w:t>
      </w:r>
    </w:p>
  </w:comment>
  <w:comment w:id="344" w:author="Li Yingyang" w:date="2025-01-02T17:20:00Z" w:initials="YL李">
    <w:p w14:paraId="5BD7E8B6" w14:textId="77777777" w:rsidR="00E30426" w:rsidRDefault="00E30426" w:rsidP="00E30426">
      <w:pPr>
        <w:pStyle w:val="af6"/>
        <w:rPr>
          <w:lang w:eastAsia="zh-CN"/>
        </w:rPr>
      </w:pPr>
      <w:r>
        <w:rPr>
          <w:rStyle w:val="af5"/>
        </w:rPr>
        <w:annotationRef/>
      </w:r>
      <w:r>
        <w:rPr>
          <w:rFonts w:hint="eastAsia"/>
          <w:lang w:eastAsia="zh-CN"/>
        </w:rPr>
        <w:t>R</w:t>
      </w:r>
      <w:r>
        <w:rPr>
          <w:lang w:eastAsia="zh-CN"/>
        </w:rPr>
        <w:t>apporteur’s note: temporarily assuming such tables are defined. Need update if other ways capturing reference existing TRs are used</w:t>
      </w:r>
    </w:p>
  </w:comment>
  <w:comment w:id="350" w:author="Li Yingyang" w:date="2025-02-06T10:09:00Z" w:initials="YL李">
    <w:p w14:paraId="75DD3E06" w14:textId="77777777" w:rsidR="00567B4B" w:rsidRDefault="00567B4B" w:rsidP="00567B4B">
      <w:pPr>
        <w:pStyle w:val="af6"/>
      </w:pPr>
      <w:r>
        <w:rPr>
          <w:rStyle w:val="af5"/>
        </w:rPr>
        <w:annotationRef/>
      </w:r>
      <w:r>
        <w:rPr>
          <w:lang w:eastAsia="zh-CN"/>
        </w:rPr>
        <w:t>Rapporteur’s note: The application of PL/shadow is in dash blocks. Further agreement needed</w:t>
      </w:r>
    </w:p>
  </w:comment>
  <w:comment w:id="361" w:author="Li Yingyang" w:date="2024-11-27T22:06:00Z" w:initials="YL李">
    <w:p w14:paraId="08D2AC2E" w14:textId="77777777" w:rsidR="00E30426" w:rsidRDefault="00E30426" w:rsidP="00E30426">
      <w:pPr>
        <w:pStyle w:val="af6"/>
        <w:rPr>
          <w:lang w:eastAsia="zh-CN"/>
        </w:rPr>
      </w:pPr>
      <w:r>
        <w:rPr>
          <w:rStyle w:val="af5"/>
        </w:rPr>
        <w:annotationRef/>
      </w:r>
      <w:r>
        <w:rPr>
          <w:lang w:eastAsia="zh-CN"/>
        </w:rPr>
        <w:t>Rapporteur’s note: Still valid?</w:t>
      </w:r>
    </w:p>
  </w:comment>
  <w:comment w:id="364" w:author="Li Yingyang" w:date="2025-01-02T16:28:00Z" w:initials="YL李">
    <w:p w14:paraId="15240AE6" w14:textId="77777777" w:rsidR="00E30426" w:rsidRDefault="00E30426" w:rsidP="00E30426">
      <w:pPr>
        <w:pStyle w:val="af6"/>
        <w:rPr>
          <w:lang w:eastAsia="zh-CN"/>
        </w:rPr>
      </w:pPr>
      <w:r>
        <w:rPr>
          <w:rStyle w:val="af5"/>
        </w:rPr>
        <w:annotationRef/>
      </w:r>
      <w:r>
        <w:rPr>
          <w:rFonts w:hint="eastAsia"/>
          <w:lang w:eastAsia="zh-CN"/>
        </w:rPr>
        <w:t>R</w:t>
      </w:r>
      <w:r>
        <w:rPr>
          <w:lang w:eastAsia="zh-CN"/>
        </w:rPr>
        <w:t>apporteur’s note: need further agreement whether number of SPST of each ST depends on distance between STX/SRX and ST</w:t>
      </w:r>
    </w:p>
  </w:comment>
  <w:comment w:id="371" w:author="Li Yingyang" w:date="2024-08-31T18:09:00Z" w:initials="YL李">
    <w:p w14:paraId="22C2D726" w14:textId="77777777" w:rsidR="00E30426" w:rsidRDefault="00E30426" w:rsidP="00E30426">
      <w:pPr>
        <w:pStyle w:val="af6"/>
        <w:rPr>
          <w:lang w:eastAsia="zh-CN"/>
        </w:rPr>
      </w:pPr>
      <w:r>
        <w:rPr>
          <w:rStyle w:val="af5"/>
        </w:rPr>
        <w:annotationRef/>
      </w:r>
      <w:r>
        <w:rPr>
          <w:rStyle w:val="af5"/>
        </w:rPr>
        <w:t xml:space="preserve">Rapporteur’s note: </w:t>
      </w:r>
      <w:r>
        <w:rPr>
          <w:lang w:eastAsia="zh-CN"/>
        </w:rPr>
        <w:t>Multiple scattering point of a ST has the same orientation</w:t>
      </w:r>
    </w:p>
  </w:comment>
  <w:comment w:id="374" w:author="Li Yingyang" w:date="2024-10-23T20:31:00Z" w:initials="YL李">
    <w:p w14:paraId="27C48C1F" w14:textId="77777777" w:rsidR="00E30426" w:rsidRDefault="00E30426" w:rsidP="00E30426">
      <w:pPr>
        <w:pStyle w:val="af6"/>
        <w:rPr>
          <w:lang w:eastAsia="zh-CN"/>
        </w:rPr>
      </w:pPr>
      <w:r>
        <w:rPr>
          <w:rStyle w:val="af5"/>
        </w:rPr>
        <w:annotationRef/>
      </w:r>
      <w:r>
        <w:rPr>
          <w:rStyle w:val="af5"/>
        </w:rPr>
        <w:t>Rapporteur’s note: Speed for ST means macro speed? May need to configure micro-Doppler if details can be agreed with R19</w:t>
      </w:r>
    </w:p>
  </w:comment>
  <w:comment w:id="384" w:author="Li Yingyang" w:date="2024-12-06T09:25:00Z" w:initials="YL李">
    <w:p w14:paraId="3A404765" w14:textId="77777777" w:rsidR="00E30426" w:rsidRDefault="00E30426" w:rsidP="00E30426">
      <w:pPr>
        <w:pStyle w:val="af6"/>
      </w:pPr>
      <w:r>
        <w:rPr>
          <w:rStyle w:val="af5"/>
        </w:rPr>
        <w:annotationRef/>
      </w:r>
      <w:r>
        <w:rPr>
          <w:rStyle w:val="af5"/>
        </w:rPr>
        <w:t xml:space="preserve">Rapporteur’s note: revision based on further agreement on wrapping around is necessary.  </w:t>
      </w:r>
    </w:p>
  </w:comment>
  <w:comment w:id="396" w:author="Li Yingyang" w:date="2024-12-05T23:03:00Z" w:initials="YL李">
    <w:p w14:paraId="4EFFC821" w14:textId="77777777" w:rsidR="00E30426" w:rsidRPr="00560D13" w:rsidRDefault="00E30426" w:rsidP="00E30426">
      <w:pPr>
        <w:pStyle w:val="0Maintext"/>
        <w:rPr>
          <w:highlight w:val="green"/>
        </w:rPr>
      </w:pPr>
      <w:r>
        <w:rPr>
          <w:rStyle w:val="af5"/>
        </w:rPr>
        <w:annotationRef/>
      </w:r>
      <w:r w:rsidRPr="00560D13">
        <w:rPr>
          <w:highlight w:val="green"/>
        </w:rPr>
        <w:t>Agreement</w:t>
      </w:r>
    </w:p>
    <w:p w14:paraId="45AD7D0B" w14:textId="77777777" w:rsidR="00E30426" w:rsidRPr="00560D13" w:rsidRDefault="00E30426" w:rsidP="00E30426">
      <w:pPr>
        <w:tabs>
          <w:tab w:val="left" w:pos="0"/>
        </w:tabs>
        <w:rPr>
          <w:rFonts w:eastAsia="等线"/>
          <w:lang w:eastAsia="zh-CN"/>
        </w:rPr>
      </w:pPr>
      <w:r w:rsidRPr="00560D13">
        <w:rPr>
          <w:rFonts w:eastAsia="等线"/>
          <w:lang w:eastAsia="zh-CN"/>
        </w:rPr>
        <w:t>When the stochastic cluster is used to model indirect path in the target channel</w:t>
      </w:r>
    </w:p>
    <w:p w14:paraId="2BA2EDC8" w14:textId="77777777" w:rsidR="00E30426" w:rsidRPr="00560D13" w:rsidRDefault="00E30426" w:rsidP="00E30426">
      <w:pPr>
        <w:pStyle w:val="afb"/>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bistatic, the LOS condition from Tx to </w:t>
      </w:r>
      <w:r w:rsidRPr="00560D13">
        <w:rPr>
          <w:rFonts w:ascii="Times New Roman" w:eastAsia="等线" w:hAnsi="Times New Roman"/>
          <w:szCs w:val="20"/>
          <w:lang w:eastAsia="zh-CN"/>
        </w:rPr>
        <w:t>target and from target to Rx is determined separately for a target</w:t>
      </w:r>
    </w:p>
    <w:p w14:paraId="2488E2E1" w14:textId="77777777" w:rsidR="00E30426" w:rsidRPr="00560D13" w:rsidRDefault="00E30426" w:rsidP="00E30426">
      <w:pPr>
        <w:pStyle w:val="afb"/>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The correlation of LOS condition of Tx-target and Rx-target links of a target</w:t>
      </w:r>
      <w:r w:rsidRPr="00560D13">
        <w:rPr>
          <w:rFonts w:ascii="Times New Roman" w:eastAsia="等线" w:hAnsi="Times New Roman"/>
          <w:szCs w:val="20"/>
          <w:lang w:eastAsia="zh-CN"/>
        </w:rPr>
        <w:t xml:space="preserve"> </w:t>
      </w:r>
    </w:p>
    <w:p w14:paraId="3274A7AF" w14:textId="77777777" w:rsidR="00E30426" w:rsidRPr="00560D13" w:rsidRDefault="00E30426" w:rsidP="00E30426">
      <w:pPr>
        <w:pStyle w:val="afb"/>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monostatic, a same LOS condition is determined for Tx to </w:t>
      </w:r>
      <w:r w:rsidRPr="00560D13">
        <w:rPr>
          <w:rFonts w:ascii="Times New Roman" w:eastAsia="等线" w:hAnsi="Times New Roman"/>
          <w:szCs w:val="20"/>
          <w:lang w:eastAsia="zh-CN"/>
        </w:rPr>
        <w:t>target and target to Rx</w:t>
      </w:r>
    </w:p>
    <w:p w14:paraId="4051A52A" w14:textId="77777777" w:rsidR="00E30426" w:rsidRPr="00560D13" w:rsidRDefault="00E30426" w:rsidP="00E30426">
      <w:pPr>
        <w:pStyle w:val="afb"/>
        <w:numPr>
          <w:ilvl w:val="0"/>
          <w:numId w:val="21"/>
        </w:numPr>
        <w:suppressAutoHyphens/>
        <w:rPr>
          <w:rFonts w:ascii="Times New Roman" w:hAnsi="Times New Roman"/>
          <w:szCs w:val="20"/>
          <w:lang w:eastAsia="zh-CN"/>
        </w:rPr>
      </w:pPr>
      <w:r w:rsidRPr="00560D13">
        <w:rPr>
          <w:rFonts w:ascii="Times New Roman" w:eastAsia="等线" w:hAnsi="Times New Roman"/>
          <w:szCs w:val="20"/>
          <w:lang w:eastAsia="zh-CN"/>
        </w:rPr>
        <w:t>The LOS condition from Tx to target and/or from target to Rx is determined with the LOS probability</w:t>
      </w:r>
    </w:p>
    <w:p w14:paraId="173A05C4" w14:textId="77777777" w:rsidR="00E30426" w:rsidRPr="00560D13" w:rsidRDefault="00E30426" w:rsidP="00E30426">
      <w:pPr>
        <w:pStyle w:val="afb"/>
        <w:numPr>
          <w:ilvl w:val="1"/>
          <w:numId w:val="21"/>
        </w:numPr>
        <w:suppressAutoHyphens/>
        <w:rPr>
          <w:rFonts w:ascii="Times New Roman" w:hAnsi="Times New Roman"/>
          <w:szCs w:val="20"/>
          <w:lang w:eastAsia="zh-CN"/>
        </w:rPr>
      </w:pPr>
      <w:r w:rsidRPr="00560D13">
        <w:rPr>
          <w:rFonts w:ascii="Times New Roman" w:hAnsi="Times New Roman"/>
          <w:szCs w:val="20"/>
          <w:lang w:eastAsia="zh-CN"/>
        </w:rPr>
        <w:t>The</w:t>
      </w:r>
      <w:r w:rsidRPr="00560D13">
        <w:rPr>
          <w:rFonts w:ascii="Times New Roman" w:eastAsia="等线" w:hAnsi="Times New Roman"/>
          <w:szCs w:val="20"/>
          <w:lang w:eastAsia="zh-CN"/>
        </w:rPr>
        <w:t xml:space="preserve"> probability schemes in existing 3GPP TRs, e.g., TR 38.901. TR 36.777, TR 37.885, etc. are considered as start point</w:t>
      </w:r>
    </w:p>
    <w:p w14:paraId="27FBEAF3" w14:textId="77777777" w:rsidR="00E30426" w:rsidRPr="00560D13" w:rsidRDefault="00E30426" w:rsidP="00E30426">
      <w:pPr>
        <w:pStyle w:val="afb"/>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How to consider the impacts of target height on LOS probability.</w:t>
      </w:r>
    </w:p>
    <w:p w14:paraId="06712F58" w14:textId="77777777" w:rsidR="00E30426" w:rsidRPr="0057571A" w:rsidRDefault="00E30426" w:rsidP="00E30426">
      <w:pPr>
        <w:pStyle w:val="af6"/>
        <w:rPr>
          <w:lang w:val="en-US"/>
        </w:rPr>
      </w:pPr>
    </w:p>
  </w:comment>
  <w:comment w:id="398" w:author="Li Yingyang" w:date="2024-10-22T22:53:00Z" w:initials="YL李">
    <w:p w14:paraId="3F31E5E3" w14:textId="77777777" w:rsidR="00E30426" w:rsidRDefault="00E30426" w:rsidP="00E30426">
      <w:pPr>
        <w:pStyle w:val="af6"/>
        <w:rPr>
          <w:lang w:eastAsia="zh-CN"/>
        </w:rPr>
      </w:pPr>
      <w:r>
        <w:rPr>
          <w:lang w:eastAsia="zh-CN"/>
        </w:rPr>
        <w:t xml:space="preserve">Rapporteur’s note: need further agreement to know whether </w:t>
      </w:r>
      <w:r>
        <w:rPr>
          <w:rStyle w:val="af5"/>
        </w:rPr>
        <w:annotationRef/>
      </w:r>
      <w:r>
        <w:rPr>
          <w:rFonts w:hint="eastAsia"/>
          <w:lang w:eastAsia="zh-CN"/>
        </w:rPr>
        <w:t>L</w:t>
      </w:r>
      <w:r>
        <w:rPr>
          <w:lang w:eastAsia="zh-CN"/>
        </w:rPr>
        <w:t>OS condition is common to all scattering points of ST or separate?</w:t>
      </w:r>
    </w:p>
  </w:comment>
  <w:comment w:id="399" w:author="Li Yingyang" w:date="2024-12-05T23:11:00Z" w:initials="YL李">
    <w:p w14:paraId="784D01AA" w14:textId="77777777" w:rsidR="00E30426" w:rsidRDefault="00E30426" w:rsidP="00E30426">
      <w:pPr>
        <w:pStyle w:val="af6"/>
        <w:rPr>
          <w:lang w:eastAsia="zh-CN"/>
        </w:rPr>
      </w:pPr>
      <w:r>
        <w:rPr>
          <w:rStyle w:val="af5"/>
        </w:rPr>
        <w:annotationRef/>
      </w:r>
      <w:r>
        <w:rPr>
          <w:lang w:eastAsia="zh-CN"/>
        </w:rPr>
        <w:t xml:space="preserve">Rapporteur’s note: further agreement needed </w:t>
      </w:r>
    </w:p>
  </w:comment>
  <w:comment w:id="403" w:author="Li Yingyang" w:date="2024-11-26T22:46:00Z" w:initials="YL李">
    <w:p w14:paraId="3D45CC8C" w14:textId="77777777" w:rsidR="00E30426" w:rsidRPr="00E94D0E" w:rsidRDefault="00E30426" w:rsidP="00E30426">
      <w:pPr>
        <w:pStyle w:val="af6"/>
        <w:rPr>
          <w:lang w:eastAsia="zh-CN"/>
        </w:rPr>
      </w:pPr>
      <w:r>
        <w:rPr>
          <w:rStyle w:val="af5"/>
        </w:rPr>
        <w:annotationRef/>
      </w:r>
      <w:r>
        <w:rPr>
          <w:lang w:eastAsia="zh-CN"/>
        </w:rPr>
        <w:t xml:space="preserve">Rapporteur’s note: need further agreement to know whether </w:t>
      </w:r>
      <w:r>
        <w:rPr>
          <w:rStyle w:val="af5"/>
        </w:rPr>
        <w:annotationRef/>
      </w:r>
      <w:r>
        <w:rPr>
          <w:lang w:eastAsia="zh-CN"/>
        </w:rPr>
        <w:t>pathloss is common to all scattering points of ST or separate?</w:t>
      </w:r>
    </w:p>
  </w:comment>
  <w:comment w:id="415" w:author="Li Yingyang" w:date="2024-12-05T23:11:00Z" w:initials="YL李">
    <w:p w14:paraId="39C4DF04" w14:textId="77777777" w:rsidR="00E30426" w:rsidRDefault="00E30426" w:rsidP="00E30426">
      <w:pPr>
        <w:pStyle w:val="af6"/>
        <w:rPr>
          <w:lang w:eastAsia="zh-CN"/>
        </w:rPr>
      </w:pPr>
      <w:r>
        <w:rPr>
          <w:rStyle w:val="af5"/>
        </w:rPr>
        <w:annotationRef/>
      </w:r>
      <w:r>
        <w:rPr>
          <w:lang w:eastAsia="zh-CN"/>
        </w:rPr>
        <w:t xml:space="preserve">Rapporteur’s note: further agreement needed </w:t>
      </w:r>
    </w:p>
  </w:comment>
  <w:comment w:id="423" w:author="Li Yingyang" w:date="2024-08-31T21:45:00Z" w:initials="YL李">
    <w:p w14:paraId="50AC7338" w14:textId="77777777" w:rsidR="00E30426" w:rsidRPr="00560D13" w:rsidRDefault="00E30426" w:rsidP="00E30426">
      <w:pPr>
        <w:pStyle w:val="0Maintext"/>
        <w:rPr>
          <w:highlight w:val="green"/>
        </w:rPr>
      </w:pPr>
      <w:r>
        <w:rPr>
          <w:rStyle w:val="af5"/>
        </w:rPr>
        <w:annotationRef/>
      </w:r>
      <w:r w:rsidRPr="00560D13">
        <w:rPr>
          <w:highlight w:val="green"/>
        </w:rPr>
        <w:t>Agreement</w:t>
      </w:r>
    </w:p>
    <w:p w14:paraId="02CD1239" w14:textId="77777777" w:rsidR="00E30426" w:rsidRPr="00560D13" w:rsidRDefault="00E30426" w:rsidP="00E30426">
      <w:pPr>
        <w:pStyle w:val="afb"/>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1040D73F" w14:textId="77777777" w:rsidR="00E30426" w:rsidRPr="00560D13" w:rsidRDefault="00E30426" w:rsidP="00E30426">
      <w:pPr>
        <w:pStyle w:val="afb"/>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228E4AC2" w14:textId="77777777" w:rsidR="00E30426" w:rsidRPr="00560D13" w:rsidRDefault="00E30426" w:rsidP="00E30426">
      <w:pPr>
        <w:pStyle w:val="afb"/>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7D6A7CD" w14:textId="77777777" w:rsidR="00E30426" w:rsidRPr="00560D13" w:rsidRDefault="00E30426" w:rsidP="00E30426">
      <w:pPr>
        <w:pStyle w:val="afb"/>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10F04D93" w14:textId="77777777" w:rsidR="00E30426" w:rsidRPr="00560D13" w:rsidRDefault="00E30426" w:rsidP="00E30426">
      <w:pPr>
        <w:pStyle w:val="afb"/>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6DDCBBAB" w14:textId="77777777" w:rsidR="00E30426" w:rsidRPr="00560D13" w:rsidRDefault="00E30426" w:rsidP="00E30426">
      <w:pPr>
        <w:pStyle w:val="afb"/>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81882F6" w14:textId="77777777" w:rsidR="00E30426" w:rsidRDefault="00E30426" w:rsidP="00E30426">
      <w:pPr>
        <w:pStyle w:val="af6"/>
        <w:rPr>
          <w:lang w:eastAsia="zh-CN"/>
        </w:rPr>
      </w:pPr>
    </w:p>
    <w:p w14:paraId="6F64EA4F" w14:textId="77777777" w:rsidR="00E30426" w:rsidRDefault="00E30426" w:rsidP="00E30426">
      <w:pPr>
        <w:pStyle w:val="af6"/>
        <w:rPr>
          <w:lang w:eastAsia="zh-CN"/>
        </w:rPr>
      </w:pPr>
      <w:r>
        <w:rPr>
          <w:lang w:eastAsia="zh-CN"/>
        </w:rPr>
        <w:t>Rapporteur’s note: we have agreement to use 38.901 as baseline, but further update can be discussed if agreed later. E.g., a proposal from vivo proposal on scaling of DS and SF</w:t>
      </w:r>
    </w:p>
  </w:comment>
  <w:comment w:id="458" w:author="Li Yingyang" w:date="2024-08-31T21:45:00Z" w:initials="YL李">
    <w:p w14:paraId="0D7DDBD4" w14:textId="77777777" w:rsidR="00E30426" w:rsidRPr="00DD4C06" w:rsidRDefault="00E30426" w:rsidP="00E30426">
      <w:pPr>
        <w:pStyle w:val="0Maintext"/>
        <w:rPr>
          <w:highlight w:val="green"/>
        </w:rPr>
      </w:pPr>
      <w:r>
        <w:rPr>
          <w:rStyle w:val="af5"/>
        </w:rPr>
        <w:annotationRef/>
      </w:r>
      <w:r>
        <w:rPr>
          <w:rStyle w:val="af5"/>
        </w:rPr>
        <w:annotationRef/>
      </w:r>
      <w:r w:rsidRPr="00DD4C06">
        <w:rPr>
          <w:highlight w:val="green"/>
        </w:rPr>
        <w:t>Agreement</w:t>
      </w:r>
    </w:p>
    <w:p w14:paraId="306702B2" w14:textId="77777777" w:rsidR="00E30426" w:rsidRPr="00DD4C06" w:rsidRDefault="00E30426" w:rsidP="00E30426">
      <w:pPr>
        <w:pStyle w:val="afb"/>
        <w:rPr>
          <w:rFonts w:eastAsia="等线"/>
          <w:lang w:eastAsia="zh-CN"/>
        </w:rPr>
      </w:pPr>
      <w:r w:rsidRPr="00A627D8">
        <w:rPr>
          <w:rFonts w:ascii="Times New Roman" w:eastAsia="宋体" w:hAnsi="Times New Roman"/>
          <w:szCs w:val="20"/>
          <w:lang w:eastAsia="zh-CN"/>
        </w:rPr>
        <w:t xml:space="preserve">In LOS condition between sensing Tx/Rx and target, the power of LOS ray </w:t>
      </w:r>
      <w:r w:rsidRPr="00A627D8">
        <w:rPr>
          <w:rFonts w:ascii="Times New Roman" w:eastAsia="宋体" w:hAnsi="Times New Roman" w:hint="eastAsia"/>
          <w:szCs w:val="20"/>
          <w:lang w:eastAsia="zh-CN"/>
        </w:rPr>
        <w:t>is</w:t>
      </w:r>
      <w:r w:rsidRPr="00A627D8">
        <w:rPr>
          <w:rFonts w:ascii="Times New Roman" w:eastAsia="宋体" w:hAnsi="Times New Roman"/>
          <w:szCs w:val="20"/>
          <w:lang w:eastAsia="zh-CN"/>
        </w:rPr>
        <w:t xml:space="preserve"> generated f</w:t>
      </w:r>
      <w:r w:rsidRPr="00DD4C06">
        <w:rPr>
          <w:rFonts w:eastAsia="等线"/>
          <w:lang w:eastAsia="zh-CN"/>
        </w:rPr>
        <w:t>ollowing power of LOS ray in TR 38.901</w:t>
      </w:r>
      <w:r>
        <w:rPr>
          <w:rFonts w:eastAsia="等线"/>
          <w:lang w:eastAsia="zh-CN"/>
        </w:rPr>
        <w:t>.</w:t>
      </w:r>
    </w:p>
    <w:p w14:paraId="7ADF46B8" w14:textId="77777777" w:rsidR="00E30426" w:rsidRPr="00560D13" w:rsidRDefault="00E30426" w:rsidP="00E30426">
      <w:pPr>
        <w:pStyle w:val="0Maintext"/>
        <w:rPr>
          <w:highlight w:val="green"/>
        </w:rPr>
      </w:pPr>
      <w:r w:rsidRPr="00560D13">
        <w:rPr>
          <w:highlight w:val="green"/>
        </w:rPr>
        <w:t>Agreement</w:t>
      </w:r>
    </w:p>
    <w:p w14:paraId="62A8FBCD" w14:textId="77777777" w:rsidR="00E30426" w:rsidRPr="00560D13" w:rsidRDefault="00E30426" w:rsidP="00E30426">
      <w:pPr>
        <w:pStyle w:val="afb"/>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07D0C42A" w14:textId="77777777" w:rsidR="00E30426" w:rsidRPr="00560D13" w:rsidRDefault="00E30426" w:rsidP="00E30426">
      <w:pPr>
        <w:pStyle w:val="afb"/>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6F0226D1" w14:textId="77777777" w:rsidR="00E30426" w:rsidRPr="00560D13" w:rsidRDefault="00E30426" w:rsidP="00E30426">
      <w:pPr>
        <w:pStyle w:val="afb"/>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0981C88" w14:textId="77777777" w:rsidR="00E30426" w:rsidRPr="00560D13" w:rsidRDefault="00E30426" w:rsidP="00E30426">
      <w:pPr>
        <w:pStyle w:val="afb"/>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268B69F2" w14:textId="77777777" w:rsidR="00E30426" w:rsidRPr="00560D13" w:rsidRDefault="00E30426" w:rsidP="00E30426">
      <w:pPr>
        <w:pStyle w:val="afb"/>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4D6C28E7" w14:textId="77777777" w:rsidR="00E30426" w:rsidRPr="00560D13" w:rsidRDefault="00E30426" w:rsidP="00E30426">
      <w:pPr>
        <w:pStyle w:val="afb"/>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96A0467" w14:textId="77777777" w:rsidR="00E30426" w:rsidRDefault="00E30426" w:rsidP="00E30426">
      <w:pPr>
        <w:pStyle w:val="af6"/>
        <w:rPr>
          <w:lang w:eastAsia="zh-CN"/>
        </w:rPr>
      </w:pPr>
    </w:p>
    <w:p w14:paraId="0337BF22" w14:textId="77777777" w:rsidR="00E30426" w:rsidRPr="005017E3" w:rsidRDefault="00E30426" w:rsidP="00E30426">
      <w:pPr>
        <w:pStyle w:val="af6"/>
        <w:rPr>
          <w:lang w:eastAsia="zh-CN"/>
        </w:rPr>
      </w:pPr>
      <w:r>
        <w:rPr>
          <w:lang w:eastAsia="zh-CN"/>
        </w:rPr>
        <w:t>Rapporteur’s note: we have agreement to use 38.901 as baseline, but further update can be discussed if agreed later. E.g., a proposal from vivo proposal on scaling of DS and SF</w:t>
      </w:r>
    </w:p>
  </w:comment>
  <w:comment w:id="642" w:author="Li Yingyang" w:date="2024-12-05T23:18:00Z" w:initials="YL李">
    <w:p w14:paraId="0CAC3B6B" w14:textId="77777777" w:rsidR="00E30426" w:rsidRDefault="00E30426" w:rsidP="00E30426">
      <w:pPr>
        <w:pStyle w:val="af6"/>
        <w:rPr>
          <w:lang w:eastAsia="zh-CN"/>
        </w:rPr>
      </w:pPr>
      <w:r>
        <w:rPr>
          <w:rStyle w:val="af5"/>
        </w:rPr>
        <w:annotationRef/>
      </w:r>
      <w:r>
        <w:rPr>
          <w:rFonts w:hint="eastAsia"/>
          <w:lang w:eastAsia="zh-CN"/>
        </w:rPr>
        <w:t>R</w:t>
      </w:r>
      <w:r>
        <w:rPr>
          <w:lang w:eastAsia="zh-CN"/>
        </w:rPr>
        <w:t xml:space="preserve">apporteur’s note: ‘direct/indirect’ are intentionally omitted in the draft CR since it is only a term for easy discussion. </w:t>
      </w:r>
    </w:p>
    <w:p w14:paraId="467036F7" w14:textId="77777777" w:rsidR="00E30426" w:rsidRDefault="00E30426" w:rsidP="00E30426">
      <w:pPr>
        <w:pStyle w:val="af6"/>
        <w:rPr>
          <w:lang w:eastAsia="zh-CN"/>
        </w:rPr>
      </w:pPr>
      <w:r>
        <w:rPr>
          <w:lang w:eastAsia="zh-CN"/>
        </w:rPr>
        <w:t>On the other hand, better to keep the name of ‘path’ to refer to a pair of concatenated rays in the Tx-target and target-</w:t>
      </w:r>
      <w:r>
        <w:rPr>
          <w:rFonts w:hint="eastAsia"/>
          <w:lang w:eastAsia="zh-CN"/>
        </w:rPr>
        <w:t>Rx</w:t>
      </w:r>
      <w:r>
        <w:rPr>
          <w:lang w:eastAsia="zh-CN"/>
        </w:rPr>
        <w:t xml:space="preserve"> links</w:t>
      </w:r>
    </w:p>
  </w:comment>
  <w:comment w:id="643" w:author="Li Yingyang" w:date="2024-10-21T08:18:00Z" w:initials="YL李">
    <w:p w14:paraId="59F969F3" w14:textId="77777777" w:rsidR="00E30426" w:rsidRPr="00560D13" w:rsidRDefault="00E30426" w:rsidP="00E30426">
      <w:pPr>
        <w:rPr>
          <w:lang w:eastAsia="x-none"/>
        </w:rPr>
      </w:pPr>
      <w:r>
        <w:rPr>
          <w:rStyle w:val="af5"/>
        </w:rPr>
        <w:annotationRef/>
      </w:r>
      <w:r w:rsidRPr="00560D13">
        <w:rPr>
          <w:highlight w:val="green"/>
          <w:lang w:eastAsia="x-none"/>
        </w:rPr>
        <w:t>Agreement</w:t>
      </w:r>
    </w:p>
    <w:p w14:paraId="50628417" w14:textId="77777777" w:rsidR="00E30426" w:rsidRPr="00560D13" w:rsidRDefault="00E30426" w:rsidP="00E30426">
      <w:pPr>
        <w:pStyle w:val="afb"/>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6E724703" w14:textId="77777777" w:rsidR="00E30426" w:rsidRPr="00560D13" w:rsidRDefault="00E30426" w:rsidP="00E30426">
      <w:pPr>
        <w:pStyle w:val="afb"/>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311B2412" w14:textId="77777777" w:rsidR="00E30426" w:rsidRPr="00560D13" w:rsidRDefault="00E30426" w:rsidP="00E30426">
      <w:pPr>
        <w:pStyle w:val="afb"/>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79438241"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2DE8EEE7"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5C21CDFC"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17E833FC" w14:textId="77777777" w:rsidR="00E30426" w:rsidRDefault="00E30426" w:rsidP="00E30426">
      <w:pPr>
        <w:pStyle w:val="af6"/>
        <w:rPr>
          <w:lang w:eastAsia="zh-CN"/>
        </w:rPr>
      </w:pPr>
    </w:p>
  </w:comment>
  <w:comment w:id="645" w:author="Li Yingyang" w:date="2024-12-05T23:22:00Z" w:initials="YL李">
    <w:p w14:paraId="421F128E" w14:textId="77777777" w:rsidR="00E30426" w:rsidRDefault="00E30426" w:rsidP="00E30426">
      <w:pPr>
        <w:pStyle w:val="af6"/>
        <w:rPr>
          <w:lang w:eastAsia="zh-CN"/>
        </w:rPr>
      </w:pPr>
      <w:r>
        <w:rPr>
          <w:rStyle w:val="af5"/>
        </w:rPr>
        <w:annotationRef/>
      </w:r>
      <w:r>
        <w:rPr>
          <w:rFonts w:hint="eastAsia"/>
          <w:lang w:eastAsia="zh-CN"/>
        </w:rPr>
        <w:t>R</w:t>
      </w:r>
      <w:r>
        <w:rPr>
          <w:lang w:eastAsia="zh-CN"/>
        </w:rPr>
        <w:t xml:space="preserve">apporteur’s note: Give a definition on how to differentiate </w:t>
      </w:r>
    </w:p>
    <w:p w14:paraId="3D179A6B" w14:textId="77777777" w:rsidR="00E30426" w:rsidRDefault="00E30426" w:rsidP="00E30426">
      <w:pPr>
        <w:pStyle w:val="af6"/>
        <w:rPr>
          <w:lang w:eastAsia="zh-CN"/>
        </w:rPr>
      </w:pPr>
      <w:r>
        <w:rPr>
          <w:rFonts w:hint="eastAsia"/>
          <w:lang w:eastAsia="zh-CN"/>
        </w:rPr>
        <w:t>L</w:t>
      </w:r>
      <w:r>
        <w:rPr>
          <w:lang w:eastAsia="zh-CN"/>
        </w:rPr>
        <w:t>OS ray, NLOS ray of cluster or EO type-2</w:t>
      </w:r>
    </w:p>
  </w:comment>
  <w:comment w:id="670" w:author="Li Yingyang" w:date="2024-12-06T00:13:00Z" w:initials="YL李">
    <w:p w14:paraId="4D8BC3A0" w14:textId="77777777" w:rsidR="00E30426" w:rsidRPr="00560D13" w:rsidRDefault="00E30426" w:rsidP="00E30426">
      <w:pPr>
        <w:rPr>
          <w:lang w:eastAsia="x-none"/>
        </w:rPr>
      </w:pPr>
      <w:r>
        <w:rPr>
          <w:rStyle w:val="af5"/>
        </w:rPr>
        <w:annotationRef/>
      </w:r>
      <w:r w:rsidRPr="00560D13">
        <w:rPr>
          <w:highlight w:val="green"/>
          <w:lang w:eastAsia="x-none"/>
        </w:rPr>
        <w:t>Agreement</w:t>
      </w:r>
    </w:p>
    <w:p w14:paraId="05DCB947" w14:textId="77777777" w:rsidR="00E30426" w:rsidRPr="00560D13" w:rsidRDefault="00E30426" w:rsidP="00E30426">
      <w:pPr>
        <w:pStyle w:val="afb"/>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7FBC9EB3" w14:textId="77777777" w:rsidR="00E30426" w:rsidRPr="00560D13" w:rsidRDefault="00E30426" w:rsidP="00E30426">
      <w:pPr>
        <w:pStyle w:val="afb"/>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022124EE" w14:textId="77777777" w:rsidR="00E30426" w:rsidRPr="00560D13" w:rsidRDefault="00E30426" w:rsidP="00E30426">
      <w:pPr>
        <w:pStyle w:val="afb"/>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4C926127"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26A5F2D5"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4761A1CE" w14:textId="77777777" w:rsidR="00E30426" w:rsidRPr="00560D13" w:rsidRDefault="00E30426" w:rsidP="00E30426">
      <w:pPr>
        <w:pStyle w:val="afb"/>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0789402B" w14:textId="77777777" w:rsidR="00E30426" w:rsidRPr="00560D13" w:rsidRDefault="00E30426" w:rsidP="00E30426">
      <w:pPr>
        <w:pStyle w:val="afb"/>
        <w:numPr>
          <w:ilvl w:val="0"/>
          <w:numId w:val="36"/>
        </w:numPr>
        <w:suppressAutoHyphens/>
        <w:rPr>
          <w:rFonts w:ascii="Times New Roman" w:eastAsia="宋体" w:hAnsi="Times New Roman"/>
          <w:szCs w:val="20"/>
        </w:rPr>
      </w:pPr>
      <w:r w:rsidRPr="00560D13">
        <w:rPr>
          <w:rFonts w:ascii="Times New Roman" w:eastAsia="宋体" w:hAnsi="Times New Roman"/>
          <w:szCs w:val="20"/>
        </w:rPr>
        <w:t xml:space="preserve">For </w:t>
      </w:r>
      <w:r w:rsidRPr="00560D13">
        <w:rPr>
          <w:rFonts w:ascii="Times New Roman" w:hAnsi="Times New Roman"/>
          <w:szCs w:val="20"/>
          <w:lang w:eastAsia="zh-CN"/>
        </w:rPr>
        <w:t xml:space="preserve">radio propagation </w:t>
      </w:r>
      <w:r w:rsidRPr="00560D13">
        <w:rPr>
          <w:rFonts w:ascii="Times New Roman" w:eastAsia="宋体" w:hAnsi="Times New Roman"/>
          <w:szCs w:val="20"/>
        </w:rPr>
        <w:t xml:space="preserve">Case 1, </w:t>
      </w:r>
    </w:p>
    <w:p w14:paraId="376F6D6A" w14:textId="77777777" w:rsidR="00E30426" w:rsidRPr="00560D13" w:rsidRDefault="00E30426" w:rsidP="00E30426">
      <w:pPr>
        <w:pStyle w:val="afb"/>
        <w:numPr>
          <w:ilvl w:val="1"/>
          <w:numId w:val="36"/>
        </w:numPr>
        <w:suppressAutoHyphens/>
        <w:rPr>
          <w:rFonts w:ascii="Times New Roman" w:eastAsia="宋体" w:hAnsi="Times New Roman"/>
          <w:szCs w:val="20"/>
        </w:rPr>
      </w:pPr>
      <w:r w:rsidRPr="00560D13">
        <w:rPr>
          <w:rFonts w:ascii="Times New Roman" w:eastAsia="宋体" w:hAnsi="Times New Roman"/>
          <w:szCs w:val="20"/>
        </w:rPr>
        <w:t>For a direct path, the following parameters are [deterministically] generated at least based on the geometry location of Tx, target and Rx</w:t>
      </w:r>
    </w:p>
    <w:p w14:paraId="48C55366" w14:textId="77777777" w:rsidR="00E30426" w:rsidRPr="00560D13" w:rsidRDefault="00E30426" w:rsidP="00E30426">
      <w:pPr>
        <w:pStyle w:val="afb"/>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ZoA</w:t>
      </w:r>
      <w:proofErr w:type="spellEnd"/>
      <w:r w:rsidRPr="00560D13">
        <w:rPr>
          <w:rFonts w:ascii="Times New Roman" w:eastAsia="宋体" w:hAnsi="Times New Roman"/>
          <w:szCs w:val="20"/>
        </w:rPr>
        <w:t xml:space="preserve"> at Rx</w:t>
      </w:r>
    </w:p>
    <w:p w14:paraId="551D4C5E" w14:textId="77777777" w:rsidR="00E30426" w:rsidRPr="00560D13" w:rsidRDefault="00E30426" w:rsidP="00E30426">
      <w:pPr>
        <w:pStyle w:val="afb"/>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AoD</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ZoD</w:t>
      </w:r>
      <w:proofErr w:type="spellEnd"/>
      <w:r w:rsidRPr="00560D13">
        <w:rPr>
          <w:rFonts w:ascii="Times New Roman" w:eastAsia="宋体" w:hAnsi="Times New Roman"/>
          <w:szCs w:val="20"/>
        </w:rPr>
        <w:t xml:space="preserve"> at Tx</w:t>
      </w:r>
    </w:p>
    <w:p w14:paraId="60078398" w14:textId="77777777" w:rsidR="00E30426" w:rsidRPr="00560D13" w:rsidRDefault="00E30426" w:rsidP="00E30426">
      <w:pPr>
        <w:pStyle w:val="afb"/>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AoD</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ZoD</w:t>
      </w:r>
      <w:proofErr w:type="spellEnd"/>
      <w:r w:rsidRPr="00560D13">
        <w:rPr>
          <w:rFonts w:ascii="Times New Roman" w:eastAsia="宋体" w:hAnsi="Times New Roman"/>
          <w:szCs w:val="20"/>
        </w:rPr>
        <w:t xml:space="preserve"> at target</w:t>
      </w:r>
    </w:p>
    <w:p w14:paraId="1B504912" w14:textId="77777777" w:rsidR="00E30426" w:rsidRPr="00560D13" w:rsidRDefault="00E30426" w:rsidP="00E30426">
      <w:pPr>
        <w:pStyle w:val="afb"/>
        <w:numPr>
          <w:ilvl w:val="2"/>
          <w:numId w:val="36"/>
        </w:numPr>
        <w:suppressAutoHyphens/>
        <w:rPr>
          <w:rFonts w:ascii="Times New Roman" w:eastAsia="宋体" w:hAnsi="Times New Roman"/>
          <w:szCs w:val="20"/>
        </w:rPr>
      </w:pPr>
      <w:r w:rsidRPr="00560D13">
        <w:rPr>
          <w:rFonts w:ascii="Times New Roman" w:eastAsia="宋体" w:hAnsi="Times New Roman"/>
          <w:szCs w:val="20"/>
        </w:rPr>
        <w:t>delay</w:t>
      </w:r>
    </w:p>
    <w:p w14:paraId="720FEBC3" w14:textId="77777777" w:rsidR="00E30426" w:rsidRPr="00560D13" w:rsidRDefault="00E30426" w:rsidP="00E30426">
      <w:pPr>
        <w:pStyle w:val="afb"/>
        <w:numPr>
          <w:ilvl w:val="2"/>
          <w:numId w:val="36"/>
        </w:numPr>
        <w:suppressAutoHyphens/>
        <w:rPr>
          <w:rFonts w:ascii="Times New Roman" w:eastAsia="宋体" w:hAnsi="Times New Roman"/>
          <w:szCs w:val="20"/>
        </w:rPr>
      </w:pPr>
      <w:r w:rsidRPr="00560D13">
        <w:rPr>
          <w:rFonts w:ascii="Times New Roman" w:eastAsia="宋体" w:hAnsi="Times New Roman"/>
          <w:szCs w:val="20"/>
        </w:rPr>
        <w:t>FFS initial phase</w:t>
      </w:r>
    </w:p>
    <w:p w14:paraId="67D488D4" w14:textId="77777777" w:rsidR="00E30426" w:rsidRPr="00560D13" w:rsidRDefault="00E30426" w:rsidP="00E30426">
      <w:pPr>
        <w:pStyle w:val="afb"/>
        <w:numPr>
          <w:ilvl w:val="2"/>
          <w:numId w:val="36"/>
        </w:numPr>
        <w:suppressAutoHyphens/>
        <w:rPr>
          <w:rFonts w:ascii="Times New Roman" w:eastAsia="宋体" w:hAnsi="Times New Roman"/>
          <w:szCs w:val="20"/>
        </w:rPr>
      </w:pPr>
      <w:r w:rsidRPr="00560D13">
        <w:rPr>
          <w:rFonts w:ascii="Times New Roman" w:eastAsia="宋体" w:hAnsi="Times New Roman"/>
          <w:szCs w:val="20"/>
        </w:rPr>
        <w:t>Doppler</w:t>
      </w:r>
    </w:p>
    <w:p w14:paraId="5F9229EB" w14:textId="77777777" w:rsidR="00E30426" w:rsidRPr="00560D13" w:rsidRDefault="00E30426" w:rsidP="00E30426">
      <w:pPr>
        <w:pStyle w:val="afb"/>
        <w:numPr>
          <w:ilvl w:val="2"/>
          <w:numId w:val="36"/>
        </w:numPr>
        <w:suppressAutoHyphens/>
        <w:rPr>
          <w:rFonts w:ascii="Times New Roman" w:eastAsia="宋体" w:hAnsi="Times New Roman"/>
          <w:szCs w:val="20"/>
        </w:rPr>
      </w:pPr>
      <w:r w:rsidRPr="00560D13">
        <w:rPr>
          <w:rFonts w:ascii="Times New Roman" w:eastAsia="宋体" w:hAnsi="Times New Roman"/>
          <w:szCs w:val="20"/>
        </w:rPr>
        <w:t>FFS power/polarization including the impact of RCS</w:t>
      </w:r>
    </w:p>
    <w:p w14:paraId="055F14B6" w14:textId="77777777" w:rsidR="00E30426" w:rsidRPr="00560D13" w:rsidRDefault="00E30426" w:rsidP="00E30426">
      <w:pPr>
        <w:pStyle w:val="afb"/>
        <w:numPr>
          <w:ilvl w:val="2"/>
          <w:numId w:val="36"/>
        </w:numPr>
        <w:suppressAutoHyphens/>
        <w:rPr>
          <w:rFonts w:ascii="Times New Roman" w:eastAsia="宋体" w:hAnsi="Times New Roman"/>
          <w:szCs w:val="20"/>
        </w:rPr>
      </w:pPr>
      <w:r w:rsidRPr="00560D13">
        <w:rPr>
          <w:rFonts w:ascii="Times New Roman" w:eastAsia="宋体" w:hAnsi="Times New Roman"/>
          <w:szCs w:val="20"/>
          <w:lang w:eastAsia="zh-CN"/>
        </w:rPr>
        <w:t>FFS the number of direct path(s) for a target</w:t>
      </w:r>
    </w:p>
    <w:p w14:paraId="2BAA32A8" w14:textId="77777777" w:rsidR="00E30426" w:rsidRPr="00560D13" w:rsidRDefault="00E30426" w:rsidP="00E30426">
      <w:pPr>
        <w:pStyle w:val="afb"/>
        <w:numPr>
          <w:ilvl w:val="1"/>
          <w:numId w:val="36"/>
        </w:numPr>
        <w:suppressAutoHyphens/>
        <w:rPr>
          <w:rFonts w:ascii="Times New Roman" w:eastAsia="宋体" w:hAnsi="Times New Roman"/>
          <w:szCs w:val="20"/>
        </w:rPr>
      </w:pPr>
      <w:r w:rsidRPr="00560D13">
        <w:rPr>
          <w:rFonts w:ascii="Times New Roman" w:eastAsia="宋体" w:hAnsi="Times New Roman"/>
          <w:szCs w:val="20"/>
          <w:lang w:eastAsia="zh-CN"/>
        </w:rPr>
        <w:t>FFS on detailed modelling of indirect path(s)</w:t>
      </w:r>
    </w:p>
    <w:p w14:paraId="3B6614C6" w14:textId="77777777" w:rsidR="00E30426" w:rsidRPr="00560D13" w:rsidRDefault="00E30426" w:rsidP="00E30426">
      <w:pPr>
        <w:pStyle w:val="afb"/>
        <w:numPr>
          <w:ilvl w:val="0"/>
          <w:numId w:val="36"/>
        </w:numPr>
        <w:suppressAutoHyphens/>
        <w:rPr>
          <w:rFonts w:ascii="Times New Roman" w:eastAsia="宋体" w:hAnsi="Times New Roman"/>
          <w:szCs w:val="20"/>
        </w:rPr>
      </w:pPr>
      <w:r w:rsidRPr="00560D13">
        <w:rPr>
          <w:rFonts w:ascii="Times New Roman" w:eastAsia="宋体" w:hAnsi="Times New Roman"/>
          <w:szCs w:val="20"/>
          <w:lang w:eastAsia="zh-CN"/>
        </w:rPr>
        <w:t xml:space="preserve">FFS on details of modelling of indirect paths </w:t>
      </w:r>
      <w:proofErr w:type="gramStart"/>
      <w:r w:rsidRPr="00560D13">
        <w:rPr>
          <w:rFonts w:ascii="Times New Roman" w:eastAsia="宋体" w:hAnsi="Times New Roman"/>
          <w:szCs w:val="20"/>
          <w:lang w:eastAsia="zh-CN"/>
        </w:rPr>
        <w:t xml:space="preserve">in  </w:t>
      </w:r>
      <w:r w:rsidRPr="00560D13">
        <w:rPr>
          <w:rFonts w:ascii="Times New Roman" w:hAnsi="Times New Roman"/>
          <w:szCs w:val="20"/>
          <w:lang w:eastAsia="zh-CN"/>
        </w:rPr>
        <w:t>radio</w:t>
      </w:r>
      <w:proofErr w:type="gramEnd"/>
      <w:r w:rsidRPr="00560D13">
        <w:rPr>
          <w:rFonts w:ascii="Times New Roman" w:hAnsi="Times New Roman"/>
          <w:szCs w:val="20"/>
          <w:lang w:eastAsia="zh-CN"/>
        </w:rPr>
        <w:t xml:space="preserve"> propagation </w:t>
      </w:r>
      <w:r w:rsidRPr="00560D13">
        <w:rPr>
          <w:rFonts w:ascii="Times New Roman" w:eastAsia="宋体" w:hAnsi="Times New Roman"/>
          <w:szCs w:val="20"/>
          <w:lang w:eastAsia="zh-CN"/>
        </w:rPr>
        <w:t>Case 2/3/4</w:t>
      </w:r>
    </w:p>
    <w:p w14:paraId="5637BD2E" w14:textId="77777777" w:rsidR="00E30426" w:rsidRPr="00560D13" w:rsidRDefault="00E30426" w:rsidP="00E30426">
      <w:pPr>
        <w:pStyle w:val="afb"/>
        <w:numPr>
          <w:ilvl w:val="0"/>
          <w:numId w:val="36"/>
        </w:numPr>
        <w:suppressAutoHyphens/>
        <w:rPr>
          <w:rFonts w:ascii="Times New Roman" w:eastAsia="等线" w:hAnsi="Times New Roman"/>
          <w:szCs w:val="20"/>
          <w:lang w:eastAsia="zh-CN"/>
        </w:rPr>
      </w:pPr>
      <w:r w:rsidRPr="00560D13">
        <w:rPr>
          <w:rFonts w:ascii="Times New Roman" w:eastAsia="等线" w:hAnsi="Times New Roman"/>
          <w:szCs w:val="20"/>
          <w:lang w:eastAsia="zh-CN"/>
        </w:rPr>
        <w:t>To generate the channel coefficients of direct/indirect path(s) in the target channel, the channel coefficient generation function in step 11 in section 7.5 of TR 38.901 (e.g., formula 7.5-22) is used as the start point</w:t>
      </w:r>
    </w:p>
    <w:p w14:paraId="336171F7" w14:textId="77777777" w:rsidR="00E30426" w:rsidRPr="00560D13" w:rsidRDefault="00E30426" w:rsidP="00E30426">
      <w:pPr>
        <w:pStyle w:val="afb"/>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Note: modification to step 11 is deemed necessary</w:t>
      </w:r>
    </w:p>
    <w:p w14:paraId="3C5DEBEB" w14:textId="77777777" w:rsidR="00E30426" w:rsidRPr="00560D13" w:rsidRDefault="00E30426" w:rsidP="00E30426">
      <w:pPr>
        <w:pStyle w:val="afb"/>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 xml:space="preserve">FFS adding impact of </w:t>
      </w:r>
      <w:proofErr w:type="gramStart"/>
      <w:r w:rsidRPr="00560D13">
        <w:rPr>
          <w:rFonts w:ascii="Times New Roman" w:eastAsia="等线" w:hAnsi="Times New Roman"/>
          <w:szCs w:val="20"/>
          <w:lang w:eastAsia="zh-CN"/>
        </w:rPr>
        <w:t>small scale</w:t>
      </w:r>
      <w:proofErr w:type="gramEnd"/>
      <w:r w:rsidRPr="00560D13">
        <w:rPr>
          <w:rFonts w:ascii="Times New Roman" w:eastAsia="等线" w:hAnsi="Times New Roman"/>
          <w:szCs w:val="20"/>
          <w:lang w:eastAsia="zh-CN"/>
        </w:rPr>
        <w:t xml:space="preserve"> RCS</w:t>
      </w:r>
    </w:p>
    <w:p w14:paraId="7A307261" w14:textId="77777777" w:rsidR="00E30426" w:rsidRPr="00560D13" w:rsidRDefault="00E30426" w:rsidP="00E30426">
      <w:pPr>
        <w:pStyle w:val="afb"/>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FFS Doppler</w:t>
      </w:r>
    </w:p>
    <w:p w14:paraId="2FA0F58A" w14:textId="77777777" w:rsidR="00E30426" w:rsidRPr="005313C4" w:rsidRDefault="00E30426" w:rsidP="00E30426">
      <w:pPr>
        <w:pStyle w:val="0Maintext"/>
        <w:rPr>
          <w:highlight w:val="green"/>
        </w:rPr>
      </w:pPr>
      <w:r w:rsidRPr="005313C4">
        <w:rPr>
          <w:highlight w:val="green"/>
        </w:rPr>
        <w:t>Agreement</w:t>
      </w:r>
    </w:p>
    <w:p w14:paraId="4CF8842D" w14:textId="77777777" w:rsidR="00E30426" w:rsidRPr="005313C4" w:rsidRDefault="00E30426" w:rsidP="00E30426">
      <w:pPr>
        <w:rPr>
          <w:lang w:eastAsia="zh-CN"/>
        </w:rPr>
      </w:pPr>
      <w:r w:rsidRPr="005313C4">
        <w:rPr>
          <w:lang w:eastAsia="zh-CN"/>
        </w:rPr>
        <w:t>For radio propagation Case 1, for modelling the target channel of a target with single scattering point,</w:t>
      </w:r>
    </w:p>
    <w:p w14:paraId="74F39267" w14:textId="77777777" w:rsidR="00E30426" w:rsidRPr="005313C4" w:rsidRDefault="00E30426" w:rsidP="00E30426">
      <w:pPr>
        <w:pStyle w:val="afb"/>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 xml:space="preserve">To model a direct path, a single LOS ray from Tx to target and a single LOS ray from target to Rx are generated </w:t>
      </w:r>
    </w:p>
    <w:p w14:paraId="3F447460" w14:textId="77777777" w:rsidR="00E30426" w:rsidRPr="005313C4" w:rsidRDefault="00E30426" w:rsidP="00E30426">
      <w:pPr>
        <w:pStyle w:val="afb"/>
        <w:numPr>
          <w:ilvl w:val="1"/>
          <w:numId w:val="37"/>
        </w:numPr>
        <w:rPr>
          <w:rFonts w:ascii="Times New Roman" w:eastAsia="宋体" w:hAnsi="Times New Roman"/>
          <w:szCs w:val="20"/>
          <w:lang w:eastAsia="zh-CN"/>
        </w:rPr>
      </w:pP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of the direct path at Rx, </w:t>
      </w: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of the direct path at target are generated at least based on the 3D location of target and Rx in the global coordinate system</w:t>
      </w:r>
    </w:p>
    <w:p w14:paraId="40316390" w14:textId="77777777" w:rsidR="00E30426" w:rsidRPr="005313C4" w:rsidRDefault="00E30426" w:rsidP="00E30426">
      <w:pPr>
        <w:pStyle w:val="afb"/>
        <w:numPr>
          <w:ilvl w:val="1"/>
          <w:numId w:val="37"/>
        </w:numPr>
        <w:rPr>
          <w:rFonts w:ascii="Times New Roman" w:eastAsia="宋体" w:hAnsi="Times New Roman"/>
          <w:szCs w:val="20"/>
          <w:lang w:eastAsia="zh-CN"/>
        </w:rPr>
      </w:pP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of the direct path at Tx, </w:t>
      </w: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of the direct path at target are generated at least based on the 3D location of Tx and target in the global coordinate system</w:t>
      </w:r>
    </w:p>
    <w:p w14:paraId="41C5593D" w14:textId="77777777" w:rsidR="00E30426" w:rsidRPr="005313C4" w:rsidRDefault="00E30426" w:rsidP="00E30426">
      <w:pPr>
        <w:pStyle w:val="afb"/>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Delay of the direct path = (d3D_tx_target + d3D_target_rx)/c</w:t>
      </w:r>
    </w:p>
    <w:p w14:paraId="4AFD4F67" w14:textId="77777777" w:rsidR="00E30426" w:rsidRPr="00823B41" w:rsidRDefault="00E30426" w:rsidP="00E30426">
      <w:pPr>
        <w:pStyle w:val="afb"/>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 xml:space="preserve">The Doppler of the direct path is generated by spherical unit vectors by </w:t>
      </w: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at Tx, by spherical unit vectors by </w:t>
      </w: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at Rx, and velocity of Tx, target and Rx</w:t>
      </w:r>
    </w:p>
    <w:p w14:paraId="72DBFEE0" w14:textId="77777777" w:rsidR="00E30426" w:rsidRPr="005313C4" w:rsidRDefault="00E30426" w:rsidP="00E30426">
      <w:pPr>
        <w:pStyle w:val="afb"/>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power of the direct path is generated as the product of the power of the LOS ray from Tx to target, the power of the LOS ray from target to Rx, and the effect of RCS</w:t>
      </w:r>
    </w:p>
    <w:p w14:paraId="7CCDDD1E" w14:textId="77777777" w:rsidR="00E30426" w:rsidRPr="005313C4" w:rsidRDefault="00E30426" w:rsidP="00E30426">
      <w:pPr>
        <w:pStyle w:val="afb"/>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initial phase</w:t>
      </w:r>
    </w:p>
    <w:p w14:paraId="00A8D0F2" w14:textId="77777777" w:rsidR="00E30426" w:rsidRPr="005313C4" w:rsidRDefault="00E30426" w:rsidP="00E30426">
      <w:pPr>
        <w:pStyle w:val="afb"/>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how to model RCS, polarization of target</w:t>
      </w:r>
    </w:p>
    <w:p w14:paraId="67648FEE" w14:textId="77777777" w:rsidR="00E30426" w:rsidRDefault="00E30426" w:rsidP="00E30426">
      <w:pPr>
        <w:pStyle w:val="afb"/>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number of direct paths</w:t>
      </w:r>
    </w:p>
    <w:p w14:paraId="17F28A43" w14:textId="77777777" w:rsidR="00E30426" w:rsidRPr="005313C4" w:rsidRDefault="00E30426" w:rsidP="00E30426">
      <w:pPr>
        <w:pStyle w:val="afb"/>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FFS on detailed modelling of indirect path(s)</w:t>
      </w:r>
    </w:p>
    <w:p w14:paraId="4EAEE163" w14:textId="77777777" w:rsidR="00E30426" w:rsidRPr="005313C4" w:rsidRDefault="00E30426" w:rsidP="00E30426">
      <w:pPr>
        <w:pStyle w:val="afb"/>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applicability of direct path generation to each scattering point when the target is modelled as multiple scattering points</w:t>
      </w:r>
    </w:p>
    <w:p w14:paraId="260983E2" w14:textId="77777777" w:rsidR="00E30426" w:rsidRDefault="00E30426" w:rsidP="00E30426">
      <w:pPr>
        <w:rPr>
          <w:rFonts w:eastAsiaTheme="minorEastAsia"/>
          <w:lang w:eastAsia="zh-CN"/>
        </w:rPr>
      </w:pPr>
    </w:p>
    <w:p w14:paraId="561544AD" w14:textId="77777777" w:rsidR="00E30426" w:rsidRDefault="00E30426" w:rsidP="00E30426">
      <w:pPr>
        <w:rPr>
          <w:lang w:eastAsia="x-none"/>
        </w:rPr>
      </w:pPr>
      <w:r w:rsidRPr="00E25660">
        <w:rPr>
          <w:highlight w:val="green"/>
          <w:lang w:eastAsia="x-none"/>
        </w:rPr>
        <w:t>Agreement</w:t>
      </w:r>
    </w:p>
    <w:p w14:paraId="08F876F2" w14:textId="77777777" w:rsidR="00E30426" w:rsidRDefault="00E30426" w:rsidP="00E30426">
      <w:pPr>
        <w:rPr>
          <w:lang w:eastAsia="zh-CN"/>
        </w:rPr>
      </w:pPr>
      <w:r>
        <w:rPr>
          <w:lang w:eastAsia="zh-CN"/>
        </w:rPr>
        <w:t xml:space="preserve">For the target channel of a target with single scattering point, when stochastic cluster is used to model </w:t>
      </w:r>
      <w:r w:rsidRPr="00E25660">
        <w:rPr>
          <w:lang w:eastAsia="zh-CN"/>
        </w:rPr>
        <w:t>an</w:t>
      </w:r>
      <w:r>
        <w:rPr>
          <w:lang w:eastAsia="zh-CN"/>
        </w:rPr>
        <w:t xml:space="preserve"> indirect path in the target channel, </w:t>
      </w:r>
    </w:p>
    <w:p w14:paraId="3EF7CA13" w14:textId="77777777" w:rsidR="00E30426" w:rsidRPr="00E25660" w:rsidRDefault="00E30426" w:rsidP="00E30426">
      <w:pPr>
        <w:pStyle w:val="afb"/>
        <w:numPr>
          <w:ilvl w:val="0"/>
          <w:numId w:val="38"/>
        </w:numPr>
        <w:rPr>
          <w:rFonts w:ascii="Times New Roman" w:eastAsia="宋体" w:hAnsi="Times New Roman"/>
          <w:szCs w:val="20"/>
          <w:lang w:eastAsia="zh-CN"/>
        </w:rPr>
      </w:pPr>
      <w:r w:rsidRPr="00E25660">
        <w:rPr>
          <w:rFonts w:ascii="Times New Roman" w:eastAsia="宋体" w:hAnsi="Times New Roman"/>
          <w:szCs w:val="20"/>
          <w:lang w:eastAsia="zh-CN"/>
        </w:rPr>
        <w:t>An indirect path in small scale is modelled by concatenation of path(s) from Tx to target and from target to Rx, i.e., Option 1 in the agreement of RAN1 #117</w:t>
      </w:r>
    </w:p>
    <w:p w14:paraId="43102287" w14:textId="77777777" w:rsidR="00E30426" w:rsidRPr="00E25660" w:rsidRDefault="00E30426" w:rsidP="00E30426">
      <w:pPr>
        <w:pStyle w:val="afb"/>
        <w:numPr>
          <w:ilvl w:val="1"/>
          <w:numId w:val="38"/>
        </w:numPr>
        <w:rPr>
          <w:rFonts w:ascii="Times New Roman" w:eastAsia="宋体" w:hAnsi="Times New Roman"/>
          <w:szCs w:val="20"/>
          <w:lang w:eastAsia="zh-CN"/>
        </w:rPr>
      </w:pP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 xml:space="preserve"> from Tx to target or from target to Rx are</w:t>
      </w:r>
    </w:p>
    <w:p w14:paraId="5D0976E6" w14:textId="77777777" w:rsidR="00E30426" w:rsidRPr="00E25660" w:rsidRDefault="00E30426" w:rsidP="00E30426">
      <w:pPr>
        <w:pStyle w:val="afb"/>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generated for a LOS ray at least based on the 3D location of Tx/Rx and target in the global coordinate system</w:t>
      </w:r>
    </w:p>
    <w:p w14:paraId="4F2337EF" w14:textId="77777777" w:rsidR="00E30426" w:rsidRPr="00E25660" w:rsidRDefault="00E30426" w:rsidP="00E30426">
      <w:pPr>
        <w:pStyle w:val="afb"/>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stochastically generated for a NLOS ray using section 7, 38.901 as starting point</w:t>
      </w:r>
    </w:p>
    <w:p w14:paraId="1525B89F" w14:textId="77777777" w:rsidR="00E30426" w:rsidRPr="00E25660" w:rsidRDefault="00E30426" w:rsidP="00E30426">
      <w:pPr>
        <w:pStyle w:val="afb"/>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Delay is sum of delay of LOS/NLOS ray from Tx to target and the LOS/NLOS ray from target to Rx</w:t>
      </w:r>
    </w:p>
    <w:p w14:paraId="63287BB5" w14:textId="77777777" w:rsidR="00E30426" w:rsidRPr="00E25660" w:rsidRDefault="00E30426" w:rsidP="00E30426">
      <w:pPr>
        <w:pStyle w:val="afb"/>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 xml:space="preserve">Doppler is generated by spherical unit vector by </w:t>
      </w: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 xml:space="preserve"> at Tx and velocity of Tx, by spherical unit vector by </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 xml:space="preserve"> at Rx and velocity of Rx, and by spherical unit vectors by </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 xml:space="preserve"> at target and velocity of target</w:t>
      </w:r>
    </w:p>
    <w:p w14:paraId="231EC7B1" w14:textId="77777777" w:rsidR="00E30426" w:rsidRDefault="00E30426" w:rsidP="00E30426">
      <w:pPr>
        <w:pStyle w:val="afb"/>
        <w:numPr>
          <w:ilvl w:val="2"/>
          <w:numId w:val="38"/>
        </w:numPr>
        <w:rPr>
          <w:rFonts w:ascii="Times New Roman" w:eastAsia="宋体" w:hAnsi="Times New Roman"/>
          <w:szCs w:val="20"/>
          <w:lang w:eastAsia="zh-CN"/>
        </w:rPr>
      </w:pPr>
      <w:r>
        <w:rPr>
          <w:rFonts w:ascii="Times New Roman" w:eastAsia="宋体" w:hAnsi="Times New Roman"/>
          <w:szCs w:val="20"/>
          <w:lang w:eastAsia="zh-CN"/>
        </w:rPr>
        <w:t>FFS The mobility of stochastic clutter</w:t>
      </w:r>
    </w:p>
    <w:p w14:paraId="6EDF8B38" w14:textId="77777777" w:rsidR="00E30426" w:rsidRDefault="00E30426" w:rsidP="00E30426">
      <w:pPr>
        <w:pStyle w:val="afb"/>
        <w:numPr>
          <w:ilvl w:val="1"/>
          <w:numId w:val="38"/>
        </w:numPr>
        <w:suppressAutoHyphens/>
        <w:rPr>
          <w:rFonts w:eastAsia="等线"/>
          <w:lang w:eastAsia="zh-CN"/>
        </w:rPr>
      </w:pPr>
      <w:r w:rsidRPr="00E9100D">
        <w:rPr>
          <w:rFonts w:eastAsia="等线"/>
          <w:lang w:eastAsia="zh-CN"/>
        </w:rPr>
        <w:t>The power of the indirect path is generated as the product of the power of the LOS/NLOS ray from Tx to target, the power of the LOS/NLOS ray from target to Rx and the effect of RCS</w:t>
      </w:r>
    </w:p>
    <w:p w14:paraId="10ECCCD9" w14:textId="77777777" w:rsidR="00E30426" w:rsidRDefault="00E30426" w:rsidP="00E30426">
      <w:pPr>
        <w:pStyle w:val="afb"/>
        <w:numPr>
          <w:ilvl w:val="1"/>
          <w:numId w:val="38"/>
        </w:numPr>
        <w:rPr>
          <w:rFonts w:ascii="Times New Roman" w:eastAsia="宋体" w:hAnsi="Times New Roman"/>
          <w:szCs w:val="20"/>
          <w:lang w:eastAsia="zh-CN"/>
        </w:rPr>
      </w:pPr>
      <w:r>
        <w:rPr>
          <w:rFonts w:ascii="Times New Roman" w:eastAsia="宋体" w:hAnsi="Times New Roman"/>
          <w:szCs w:val="20"/>
          <w:lang w:eastAsia="zh-CN"/>
        </w:rPr>
        <w:t xml:space="preserve">FFS initial phase </w:t>
      </w:r>
    </w:p>
    <w:p w14:paraId="677B4AB7" w14:textId="77777777" w:rsidR="00E30426" w:rsidRPr="00E9100D" w:rsidRDefault="00E30426" w:rsidP="00E30426">
      <w:pPr>
        <w:pStyle w:val="afb"/>
        <w:numPr>
          <w:ilvl w:val="1"/>
          <w:numId w:val="38"/>
        </w:numPr>
        <w:suppressAutoHyphens/>
        <w:rPr>
          <w:rFonts w:eastAsia="等线"/>
          <w:lang w:eastAsia="zh-CN"/>
        </w:rPr>
      </w:pPr>
      <w:r w:rsidRPr="00E9100D">
        <w:rPr>
          <w:rFonts w:eastAsia="等线"/>
          <w:lang w:eastAsia="zh-CN"/>
        </w:rPr>
        <w:t>FFS how to model effect of RCS at target</w:t>
      </w:r>
    </w:p>
    <w:p w14:paraId="7FEE3CEC" w14:textId="77777777" w:rsidR="00E30426" w:rsidRPr="00E9100D" w:rsidRDefault="00E30426" w:rsidP="00E30426">
      <w:pPr>
        <w:pStyle w:val="afb"/>
        <w:numPr>
          <w:ilvl w:val="1"/>
          <w:numId w:val="38"/>
        </w:numPr>
        <w:suppressAutoHyphens/>
        <w:rPr>
          <w:rFonts w:eastAsia="等线"/>
          <w:lang w:eastAsia="zh-CN"/>
        </w:rPr>
      </w:pPr>
      <w:r w:rsidRPr="00E9100D">
        <w:rPr>
          <w:rFonts w:eastAsia="等线"/>
          <w:lang w:eastAsia="zh-CN"/>
        </w:rPr>
        <w:t>FFS whether/how to model polarization at target</w:t>
      </w:r>
    </w:p>
    <w:p w14:paraId="71A41FE5" w14:textId="77777777" w:rsidR="00E30426" w:rsidRDefault="00E30426" w:rsidP="00E30426">
      <w:pPr>
        <w:pStyle w:val="afb"/>
        <w:numPr>
          <w:ilvl w:val="1"/>
          <w:numId w:val="38"/>
        </w:numPr>
        <w:rPr>
          <w:rFonts w:ascii="Times New Roman" w:eastAsia="宋体" w:hAnsi="Times New Roman"/>
          <w:szCs w:val="20"/>
          <w:lang w:eastAsia="zh-CN"/>
        </w:rPr>
      </w:pPr>
      <w:r>
        <w:rPr>
          <w:rFonts w:ascii="Times New Roman" w:eastAsia="宋体" w:hAnsi="Times New Roman"/>
          <w:szCs w:val="20"/>
          <w:lang w:eastAsia="zh-CN"/>
        </w:rPr>
        <w:t>FFS How to reduce complexity</w:t>
      </w:r>
    </w:p>
    <w:p w14:paraId="40687F44" w14:textId="77777777" w:rsidR="00E30426" w:rsidRPr="005313C4" w:rsidRDefault="00E30426" w:rsidP="00E30426">
      <w:pPr>
        <w:pStyle w:val="afb"/>
        <w:numPr>
          <w:ilvl w:val="1"/>
          <w:numId w:val="38"/>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 xml:space="preserve">FS applicability of </w:t>
      </w:r>
      <w:r>
        <w:rPr>
          <w:rFonts w:ascii="Times New Roman" w:eastAsia="宋体" w:hAnsi="Times New Roman"/>
          <w:szCs w:val="20"/>
          <w:lang w:eastAsia="zh-CN"/>
        </w:rPr>
        <w:t>the in</w:t>
      </w:r>
      <w:r w:rsidRPr="005313C4">
        <w:rPr>
          <w:rFonts w:ascii="Times New Roman" w:eastAsia="宋体" w:hAnsi="Times New Roman"/>
          <w:szCs w:val="20"/>
          <w:lang w:eastAsia="zh-CN"/>
        </w:rPr>
        <w:t xml:space="preserve">direct path generation to </w:t>
      </w:r>
      <w:r>
        <w:rPr>
          <w:rFonts w:ascii="Times New Roman" w:eastAsia="宋体" w:hAnsi="Times New Roman"/>
          <w:szCs w:val="20"/>
          <w:lang w:eastAsia="zh-CN"/>
        </w:rPr>
        <w:t>each/a single</w:t>
      </w:r>
      <w:r w:rsidRPr="005313C4">
        <w:rPr>
          <w:rFonts w:ascii="Times New Roman" w:eastAsia="宋体" w:hAnsi="Times New Roman"/>
          <w:szCs w:val="20"/>
          <w:lang w:eastAsia="zh-CN"/>
        </w:rPr>
        <w:t xml:space="preserve"> scattering point when the target is modelled as multiple scattering points</w:t>
      </w:r>
    </w:p>
    <w:p w14:paraId="03E71CE9" w14:textId="77777777" w:rsidR="00E30426" w:rsidRDefault="00E30426" w:rsidP="00E30426">
      <w:pPr>
        <w:pStyle w:val="af6"/>
      </w:pPr>
    </w:p>
  </w:comment>
  <w:comment w:id="679" w:author="Li Yingyang" w:date="2024-10-21T08:48:00Z" w:initials="YL李">
    <w:p w14:paraId="544CDBE1" w14:textId="77777777" w:rsidR="00E30426" w:rsidRPr="000B1D88" w:rsidRDefault="00E30426" w:rsidP="00E30426">
      <w:pPr>
        <w:rPr>
          <w:rFonts w:eastAsia="等线"/>
          <w:highlight w:val="green"/>
        </w:rPr>
      </w:pPr>
      <w:r>
        <w:rPr>
          <w:rStyle w:val="af5"/>
        </w:rPr>
        <w:annotationRef/>
      </w:r>
      <w:r w:rsidRPr="000B1D88">
        <w:rPr>
          <w:highlight w:val="green"/>
        </w:rPr>
        <w:t>Agreement</w:t>
      </w:r>
    </w:p>
    <w:p w14:paraId="239C1A49" w14:textId="77777777" w:rsidR="00E30426" w:rsidRPr="000B1D88" w:rsidRDefault="00E30426" w:rsidP="00E30426">
      <w:pPr>
        <w:pStyle w:val="afb"/>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 xml:space="preserve">o generate indirect paths of NLOS ray + NLOS ray in the target channel </w:t>
      </w:r>
    </w:p>
    <w:p w14:paraId="36A92A4D" w14:textId="77777777" w:rsidR="00E30426" w:rsidRPr="000B1D88" w:rsidRDefault="00E30426" w:rsidP="00E30426">
      <w:pPr>
        <w:pStyle w:val="afb"/>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Option 0 is </w:t>
      </w:r>
      <w:r w:rsidRPr="000B1D88">
        <w:rPr>
          <w:rFonts w:ascii="Times New Roman" w:eastAsia="宋体" w:hAnsi="Times New Roman" w:hint="eastAsia"/>
          <w:szCs w:val="20"/>
          <w:lang w:eastAsia="zh-CN"/>
        </w:rPr>
        <w:t>recommended</w:t>
      </w:r>
      <w:r w:rsidRPr="000B1D88">
        <w:rPr>
          <w:rFonts w:ascii="Times New Roman" w:eastAsia="宋体" w:hAnsi="Times New Roman"/>
          <w:szCs w:val="20"/>
          <w:lang w:eastAsia="zh-CN"/>
        </w:rPr>
        <w:t>, i.e., ray level full convolution between Tx-target link and target-Rx link for radio propagation Case 1/2/3/4</w:t>
      </w:r>
    </w:p>
    <w:p w14:paraId="12C8A644" w14:textId="77777777" w:rsidR="00E30426" w:rsidRPr="000B1D88" w:rsidRDefault="00E30426" w:rsidP="00E30426">
      <w:pPr>
        <w:pStyle w:val="afb"/>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 xml:space="preserve">Option 3 to generate a reduced </w:t>
      </w:r>
      <w:r w:rsidRPr="000B1D88">
        <w:rPr>
          <w:rFonts w:ascii="Times New Roman" w:eastAsia="宋体" w:hAnsi="Times New Roman"/>
          <w:szCs w:val="20"/>
          <w:lang w:eastAsia="zh-CN"/>
        </w:rPr>
        <w:t xml:space="preserve">number of indirect paths of NLOS ray + NLOS ray is </w:t>
      </w:r>
      <w:r w:rsidRPr="000B1D88">
        <w:rPr>
          <w:rFonts w:ascii="Times New Roman" w:eastAsia="宋体" w:hAnsi="Times New Roman" w:hint="eastAsia"/>
          <w:szCs w:val="20"/>
          <w:lang w:eastAsia="zh-CN"/>
        </w:rPr>
        <w:t xml:space="preserve">recommended, i.e., </w:t>
      </w:r>
      <w:r w:rsidRPr="000B1D88">
        <w:rPr>
          <w:rFonts w:ascii="Times New Roman" w:eastAsia="宋体" w:hAnsi="Times New Roman"/>
          <w:szCs w:val="20"/>
          <w:lang w:eastAsia="zh-CN"/>
        </w:rPr>
        <w:t>ray level 1-by-1 random coupling between Tx-target link and target-Rx link is supported for radio propagation Case 1/2/3/4</w:t>
      </w:r>
    </w:p>
    <w:p w14:paraId="369F2D76" w14:textId="77777777" w:rsidR="00E30426" w:rsidRPr="000B1D88" w:rsidRDefault="00E30426" w:rsidP="00E30426">
      <w:pPr>
        <w:pStyle w:val="afb"/>
        <w:numPr>
          <w:ilvl w:val="2"/>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number of </w:t>
      </w:r>
      <w:r w:rsidRPr="000B1D88">
        <w:rPr>
          <w:rFonts w:ascii="Times New Roman" w:eastAsia="宋体" w:hAnsi="Times New Roman" w:hint="eastAsia"/>
          <w:szCs w:val="20"/>
          <w:lang w:eastAsia="zh-CN"/>
        </w:rPr>
        <w:t>rays</w:t>
      </w:r>
      <w:r w:rsidRPr="000B1D88">
        <w:rPr>
          <w:rFonts w:ascii="Times New Roman" w:eastAsia="宋体" w:hAnsi="Times New Roman"/>
          <w:szCs w:val="20"/>
          <w:lang w:eastAsia="zh-CN"/>
        </w:rPr>
        <w:t xml:space="preserve"> in the two links are different, e.g.,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2 respectively for link 1 and link 2, </w:t>
      </w:r>
    </w:p>
    <w:p w14:paraId="139FC889" w14:textId="77777777" w:rsidR="00E30426" w:rsidRPr="000B1D88" w:rsidRDefault="00E30426" w:rsidP="00E30426">
      <w:pPr>
        <w:pStyle w:val="afb"/>
        <w:numPr>
          <w:ilvl w:val="3"/>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1&lt;</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2</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randomly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2, otherwise randomly</w:t>
      </w:r>
      <w:r w:rsidRPr="000B1D88">
        <w:rPr>
          <w:rFonts w:ascii="Times New Roman" w:eastAsia="宋体" w:hAnsi="Times New Roman" w:hint="eastAsia"/>
          <w:szCs w:val="20"/>
          <w:lang w:eastAsia="zh-CN"/>
        </w:rPr>
        <w:t xml:space="preserve"> M2</w:t>
      </w:r>
      <w:r w:rsidRPr="000B1D88">
        <w:rPr>
          <w:rFonts w:ascii="Times New Roman" w:eastAsia="宋体" w:hAnsi="Times New Roman"/>
          <w:szCs w:val="20"/>
          <w:lang w:eastAsia="zh-CN"/>
        </w:rPr>
        <w:t xml:space="preserve">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1</w:t>
      </w:r>
    </w:p>
    <w:p w14:paraId="73DCD9E0" w14:textId="77777777" w:rsidR="00E30426" w:rsidRPr="000B1D88" w:rsidRDefault="00E30426" w:rsidP="00E30426">
      <w:pPr>
        <w:pStyle w:val="afb"/>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O</w:t>
      </w:r>
      <w:r w:rsidRPr="000B1D88">
        <w:rPr>
          <w:rFonts w:ascii="Times New Roman" w:eastAsia="宋体" w:hAnsi="Times New Roman" w:hint="eastAsia"/>
          <w:szCs w:val="20"/>
          <w:lang w:eastAsia="zh-CN"/>
        </w:rPr>
        <w:t>ther methods are up to company choice for complexity reduction</w:t>
      </w:r>
    </w:p>
    <w:p w14:paraId="7A9F69B9" w14:textId="77777777" w:rsidR="00E30426" w:rsidRPr="000B1D88" w:rsidRDefault="00E30426" w:rsidP="00E30426">
      <w:pPr>
        <w:pStyle w:val="afb"/>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B</w:t>
      </w:r>
      <w:r w:rsidRPr="000B1D88">
        <w:rPr>
          <w:rFonts w:ascii="Times New Roman" w:eastAsia="宋体" w:hAnsi="Times New Roman" w:hint="eastAsia"/>
          <w:szCs w:val="20"/>
          <w:lang w:eastAsia="zh-CN"/>
        </w:rPr>
        <w:t xml:space="preserve">oth option 0 and 3 will be calibrated independently. </w:t>
      </w:r>
      <w:r w:rsidRPr="000B1D88">
        <w:rPr>
          <w:rFonts w:ascii="Times New Roman" w:eastAsia="宋体" w:hAnsi="Times New Roman"/>
          <w:szCs w:val="20"/>
          <w:lang w:eastAsia="zh-CN"/>
        </w:rPr>
        <w:t>C</w:t>
      </w:r>
      <w:r w:rsidRPr="000B1D88">
        <w:rPr>
          <w:rFonts w:ascii="Times New Roman" w:eastAsia="宋体" w:hAnsi="Times New Roman" w:hint="eastAsia"/>
          <w:szCs w:val="20"/>
          <w:lang w:eastAsia="zh-CN"/>
        </w:rPr>
        <w:t>ompany should report which option is used in calibration</w:t>
      </w:r>
    </w:p>
    <w:p w14:paraId="50A7C814" w14:textId="77777777" w:rsidR="00E30426" w:rsidRPr="000B1D88" w:rsidRDefault="00E30426" w:rsidP="00E30426">
      <w:pPr>
        <w:pStyle w:val="afb"/>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The power threshold for path dropping is X</w:t>
      </w:r>
      <w:proofErr w:type="gramStart"/>
      <w:r w:rsidRPr="000B1D88">
        <w:rPr>
          <w:rFonts w:ascii="Times New Roman" w:eastAsia="宋体" w:hAnsi="Times New Roman" w:hint="eastAsia"/>
          <w:szCs w:val="20"/>
          <w:lang w:eastAsia="zh-CN"/>
        </w:rPr>
        <w:t>=[</w:t>
      </w:r>
      <w:proofErr w:type="gramEnd"/>
      <w:r w:rsidRPr="000B1D88">
        <w:rPr>
          <w:rFonts w:ascii="Times New Roman" w:eastAsia="宋体" w:hAnsi="Times New Roman"/>
          <w:szCs w:val="20"/>
          <w:lang w:eastAsia="zh-CN"/>
        </w:rPr>
        <w:t>-25</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dB</w:t>
      </w:r>
    </w:p>
    <w:p w14:paraId="4FB39A6E" w14:textId="77777777" w:rsidR="00E30426" w:rsidRPr="000B1D88" w:rsidRDefault="00E30426" w:rsidP="00E30426">
      <w:pPr>
        <w:pStyle w:val="afb"/>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X is relative to the strongest indirect path in the target channel</w:t>
      </w:r>
    </w:p>
    <w:p w14:paraId="38384EC5" w14:textId="77777777" w:rsidR="00E30426" w:rsidRPr="000B1D88" w:rsidRDefault="00E30426" w:rsidP="00E30426">
      <w:pPr>
        <w:pStyle w:val="afb"/>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FFS:</w:t>
      </w:r>
      <w:r w:rsidRPr="000B1D88">
        <w:rPr>
          <w:rFonts w:ascii="Times New Roman" w:eastAsia="宋体" w:hAnsi="Times New Roman"/>
          <w:szCs w:val="20"/>
          <w:lang w:eastAsia="zh-CN"/>
        </w:rPr>
        <w:t xml:space="preserve"> further power normalization of target channel is performed after path dropping,</w:t>
      </w:r>
    </w:p>
    <w:p w14:paraId="6332A91E" w14:textId="77777777" w:rsidR="00E30426" w:rsidRPr="000B1D88" w:rsidRDefault="00E30426" w:rsidP="00E30426">
      <w:pPr>
        <w:pStyle w:val="afb"/>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Note: power normalization when target channel and background channel are combined can be discussed separately</w:t>
      </w:r>
    </w:p>
    <w:p w14:paraId="298EBDAA" w14:textId="77777777" w:rsidR="00E30426" w:rsidRPr="000B1D88" w:rsidRDefault="00E30426" w:rsidP="00E30426">
      <w:pPr>
        <w:pStyle w:val="afb"/>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FFS </w:t>
      </w: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he set of remaining indirect paths can be updated during movement of Tx, target or Rx</w:t>
      </w:r>
    </w:p>
    <w:p w14:paraId="640EED76" w14:textId="77777777" w:rsidR="00E30426" w:rsidRPr="00AF4635" w:rsidRDefault="00E30426" w:rsidP="00E30426">
      <w:pPr>
        <w:pStyle w:val="af6"/>
        <w:rPr>
          <w:lang w:val="en-US" w:eastAsia="zh-CN"/>
        </w:rPr>
      </w:pPr>
    </w:p>
  </w:comment>
  <w:comment w:id="757" w:author="Li Yingyang" w:date="2024-12-05T23:29:00Z" w:initials="YL李">
    <w:p w14:paraId="2BB8A561" w14:textId="77777777" w:rsidR="00E30426" w:rsidRPr="004F1186" w:rsidRDefault="00E30426" w:rsidP="00E30426">
      <w:pPr>
        <w:pStyle w:val="0Maintext"/>
        <w:rPr>
          <w:highlight w:val="green"/>
        </w:rPr>
      </w:pPr>
      <w:r>
        <w:rPr>
          <w:rStyle w:val="af5"/>
        </w:rPr>
        <w:annotationRef/>
      </w:r>
      <w:r w:rsidRPr="004F1186">
        <w:rPr>
          <w:highlight w:val="green"/>
        </w:rPr>
        <w:t>Agreement</w:t>
      </w:r>
    </w:p>
    <w:p w14:paraId="65AD4816" w14:textId="77777777" w:rsidR="00E30426" w:rsidRPr="00F86CF7" w:rsidRDefault="00E30426" w:rsidP="00E30426">
      <w:pPr>
        <w:rPr>
          <w:lang w:eastAsia="zh-CN"/>
        </w:rPr>
      </w:pPr>
      <w:r w:rsidRPr="00F86CF7">
        <w:rPr>
          <w:lang w:val="en-US" w:eastAsia="zh-CN"/>
        </w:rPr>
        <w:t xml:space="preserve">The following options are to be studied for the concatenation of Tx-target and target-Rx link in the target channel </w:t>
      </w:r>
    </w:p>
    <w:p w14:paraId="43B369A1" w14:textId="77777777" w:rsidR="00E30426" w:rsidRPr="00F86CF7" w:rsidRDefault="00E30426" w:rsidP="00E30426">
      <w:pPr>
        <w:pStyle w:val="afb"/>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Direct path </w:t>
      </w:r>
      <w:r>
        <w:rPr>
          <w:rFonts w:ascii="Times New Roman" w:eastAsia="宋体" w:hAnsi="Times New Roman"/>
          <w:szCs w:val="20"/>
          <w:lang w:eastAsia="zh-CN"/>
        </w:rPr>
        <w:t>(</w:t>
      </w:r>
      <w:r w:rsidRPr="00F86CF7">
        <w:rPr>
          <w:rFonts w:ascii="Times New Roman" w:eastAsia="宋体" w:hAnsi="Times New Roman"/>
          <w:szCs w:val="20"/>
          <w:lang w:eastAsia="zh-CN"/>
        </w:rPr>
        <w:t xml:space="preserve">if </w:t>
      </w:r>
      <w:r>
        <w:rPr>
          <w:rFonts w:ascii="Times New Roman" w:eastAsia="宋体" w:hAnsi="Times New Roman"/>
          <w:szCs w:val="20"/>
          <w:lang w:eastAsia="zh-CN"/>
        </w:rPr>
        <w:t>present)</w:t>
      </w:r>
      <w:r w:rsidRPr="00F86CF7">
        <w:rPr>
          <w:rFonts w:ascii="Times New Roman" w:eastAsia="宋体" w:hAnsi="Times New Roman"/>
          <w:szCs w:val="20"/>
          <w:lang w:eastAsia="zh-CN"/>
        </w:rPr>
        <w:t xml:space="preserve"> is always kept</w:t>
      </w:r>
    </w:p>
    <w:p w14:paraId="54E82612" w14:textId="77777777" w:rsidR="00E30426" w:rsidRPr="00F86CF7" w:rsidRDefault="00E30426" w:rsidP="00E30426">
      <w:pPr>
        <w:pStyle w:val="afb"/>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Indirect paths of LOS+NLOS, NLOS+LOS</w:t>
      </w:r>
      <w:r>
        <w:rPr>
          <w:rFonts w:ascii="Times New Roman" w:eastAsia="宋体" w:hAnsi="Times New Roman"/>
          <w:szCs w:val="20"/>
          <w:lang w:eastAsia="zh-CN"/>
        </w:rPr>
        <w:t xml:space="preserve"> (</w:t>
      </w:r>
      <w:r w:rsidRPr="00F86CF7">
        <w:rPr>
          <w:rFonts w:ascii="Times New Roman" w:eastAsia="宋体" w:hAnsi="Times New Roman"/>
          <w:szCs w:val="20"/>
          <w:lang w:eastAsia="zh-CN"/>
        </w:rPr>
        <w:t xml:space="preserve">if </w:t>
      </w:r>
      <w:r>
        <w:rPr>
          <w:rFonts w:ascii="Times New Roman" w:eastAsia="宋体" w:hAnsi="Times New Roman"/>
          <w:szCs w:val="20"/>
          <w:lang w:eastAsia="zh-CN"/>
        </w:rPr>
        <w:t>present)</w:t>
      </w:r>
      <w:r w:rsidRPr="00F86CF7">
        <w:rPr>
          <w:rFonts w:ascii="Times New Roman" w:eastAsia="宋体" w:hAnsi="Times New Roman"/>
          <w:szCs w:val="20"/>
          <w:lang w:eastAsia="zh-CN"/>
        </w:rPr>
        <w:t xml:space="preserve"> are generated</w:t>
      </w:r>
    </w:p>
    <w:p w14:paraId="69095F8C" w14:textId="77777777" w:rsidR="00E30426" w:rsidRPr="00F86CF7" w:rsidRDefault="00E30426" w:rsidP="00E30426">
      <w:pPr>
        <w:pStyle w:val="afb"/>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On other indirect paths of NLOS + NLOS </w:t>
      </w:r>
    </w:p>
    <w:p w14:paraId="27A363FD" w14:textId="77777777" w:rsidR="00E30426" w:rsidRPr="00F86CF7" w:rsidRDefault="00E30426" w:rsidP="00E30426">
      <w:pPr>
        <w:pStyle w:val="afb"/>
        <w:ind w:left="0"/>
        <w:rPr>
          <w:rFonts w:ascii="Times New Roman" w:eastAsia="宋体" w:hAnsi="Times New Roman"/>
          <w:szCs w:val="20"/>
          <w:lang w:eastAsia="zh-CN"/>
        </w:rPr>
      </w:pPr>
      <w:r>
        <w:rPr>
          <w:rFonts w:ascii="Times New Roman" w:eastAsia="宋体" w:hAnsi="Times New Roman"/>
          <w:szCs w:val="20"/>
          <w:lang w:eastAsia="zh-CN"/>
        </w:rPr>
        <w:t>…</w:t>
      </w:r>
    </w:p>
    <w:p w14:paraId="423FAA7D" w14:textId="77777777" w:rsidR="00E30426" w:rsidRPr="00F86CF7" w:rsidRDefault="00E30426" w:rsidP="00E30426">
      <w:pPr>
        <w:pStyle w:val="afb"/>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Any indirect path with power metric less than [threshold] is dropped </w:t>
      </w:r>
    </w:p>
    <w:p w14:paraId="1F7C657D"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the power metric of a path </w:t>
      </w:r>
      <w:r w:rsidRPr="00DD4C06">
        <w:rPr>
          <w:rFonts w:ascii="Times New Roman" w:eastAsia="等线" w:hAnsi="Times New Roman"/>
          <w:szCs w:val="20"/>
          <w:lang w:eastAsia="zh-CN"/>
        </w:rPr>
        <w:t>is the product of power of a ray in Tx-target link, power of a ray in target-Rx link and RCS of the pair of rays</w:t>
      </w:r>
    </w:p>
    <w:p w14:paraId="024E2B5B"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power normalization of target channel after path dropping</w:t>
      </w:r>
    </w:p>
    <w:p w14:paraId="0BE1E55A"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the set of remaining indirect paths can be updated during movement of Tx, target or Rx</w:t>
      </w:r>
    </w:p>
    <w:p w14:paraId="74287660" w14:textId="77777777" w:rsidR="00E30426" w:rsidRDefault="00E30426" w:rsidP="00E30426">
      <w:pPr>
        <w:pStyle w:val="af6"/>
      </w:pPr>
    </w:p>
  </w:comment>
  <w:comment w:id="758" w:author="Li Yingyang" w:date="2024-11-25T17:47:00Z" w:initials="YL李">
    <w:p w14:paraId="4F52390D" w14:textId="77777777" w:rsidR="00E30426" w:rsidRDefault="00E30426" w:rsidP="00E30426">
      <w:pPr>
        <w:pStyle w:val="af6"/>
        <w:rPr>
          <w:lang w:eastAsia="zh-CN"/>
        </w:rPr>
      </w:pPr>
      <w:r>
        <w:rPr>
          <w:rStyle w:val="af5"/>
        </w:rPr>
        <w:annotationRef/>
      </w:r>
      <w:r>
        <w:rPr>
          <w:lang w:eastAsia="zh-CN"/>
        </w:rPr>
        <w:t>Rapporteur’s note: further agreement needed regarding whether threshold is same or different for multiple scattering points of ST</w:t>
      </w:r>
    </w:p>
  </w:comment>
  <w:comment w:id="759" w:author="Li Yingyang" w:date="2024-12-05T23:30:00Z" w:initials="YL李">
    <w:p w14:paraId="20637FEA" w14:textId="77777777" w:rsidR="00E30426" w:rsidRPr="004F1186" w:rsidRDefault="00E30426" w:rsidP="00E30426">
      <w:pPr>
        <w:pStyle w:val="0Maintext"/>
        <w:rPr>
          <w:highlight w:val="green"/>
        </w:rPr>
      </w:pPr>
      <w:r>
        <w:rPr>
          <w:rStyle w:val="af5"/>
        </w:rPr>
        <w:annotationRef/>
      </w:r>
      <w:r w:rsidRPr="004F1186">
        <w:rPr>
          <w:highlight w:val="green"/>
        </w:rPr>
        <w:t>Agreement</w:t>
      </w:r>
    </w:p>
    <w:p w14:paraId="242F05D5" w14:textId="77777777" w:rsidR="00E30426" w:rsidRPr="00F86CF7" w:rsidRDefault="00E30426" w:rsidP="00E30426">
      <w:pPr>
        <w:rPr>
          <w:lang w:eastAsia="zh-CN"/>
        </w:rPr>
      </w:pPr>
      <w:r w:rsidRPr="00F86CF7">
        <w:rPr>
          <w:lang w:val="en-US" w:eastAsia="zh-CN"/>
        </w:rPr>
        <w:t xml:space="preserve">The following options are to be studied for the concatenation of Tx-target and target-Rx link in the target channel </w:t>
      </w:r>
    </w:p>
    <w:p w14:paraId="3AFF7D58" w14:textId="77777777" w:rsidR="00E30426" w:rsidRPr="00F86CF7" w:rsidRDefault="00E30426" w:rsidP="00E30426">
      <w:pPr>
        <w:pStyle w:val="afb"/>
        <w:ind w:left="0"/>
        <w:rPr>
          <w:rFonts w:ascii="Times New Roman" w:eastAsia="宋体" w:hAnsi="Times New Roman"/>
          <w:szCs w:val="20"/>
          <w:lang w:eastAsia="zh-CN"/>
        </w:rPr>
      </w:pPr>
      <w:r>
        <w:rPr>
          <w:rFonts w:ascii="Times New Roman" w:eastAsia="宋体" w:hAnsi="Times New Roman"/>
          <w:szCs w:val="20"/>
          <w:lang w:eastAsia="zh-CN"/>
        </w:rPr>
        <w:t>…</w:t>
      </w:r>
    </w:p>
    <w:p w14:paraId="76785EF3" w14:textId="77777777" w:rsidR="00E30426" w:rsidRPr="00F86CF7" w:rsidRDefault="00E30426" w:rsidP="00E30426">
      <w:pPr>
        <w:pStyle w:val="afb"/>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Any indirect path with power metric less than [threshold] is dropped </w:t>
      </w:r>
    </w:p>
    <w:p w14:paraId="02DF8325"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the power metric of a path </w:t>
      </w:r>
      <w:r w:rsidRPr="00DD4C06">
        <w:rPr>
          <w:rFonts w:ascii="Times New Roman" w:eastAsia="等线" w:hAnsi="Times New Roman"/>
          <w:szCs w:val="20"/>
          <w:lang w:eastAsia="zh-CN"/>
        </w:rPr>
        <w:t>is the product of power of a ray in Tx-target link, power of a ray in target-Rx link and RCS of the pair of rays</w:t>
      </w:r>
    </w:p>
    <w:p w14:paraId="53B6E773"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power normalization of target channel after path dropping</w:t>
      </w:r>
    </w:p>
    <w:p w14:paraId="2ADA0BC9" w14:textId="77777777" w:rsidR="00E30426" w:rsidRPr="00F86CF7" w:rsidRDefault="00E30426" w:rsidP="00E30426">
      <w:pPr>
        <w:pStyle w:val="afb"/>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the set of remaining indirect paths can be updated during movement of Tx, target or Rx</w:t>
      </w:r>
    </w:p>
    <w:p w14:paraId="0A02E2CF" w14:textId="77777777" w:rsidR="00E30426" w:rsidRDefault="00E30426" w:rsidP="00E30426">
      <w:pPr>
        <w:pStyle w:val="af6"/>
      </w:pPr>
    </w:p>
  </w:comment>
  <w:comment w:id="812" w:author="Li Yingyang" w:date="2024-12-06T00:11:00Z" w:initials="YL李">
    <w:p w14:paraId="2BC3C8F0" w14:textId="77777777" w:rsidR="00E30426" w:rsidRPr="00C622F9" w:rsidRDefault="00E30426" w:rsidP="00E30426">
      <w:pPr>
        <w:rPr>
          <w:highlight w:val="green"/>
        </w:rPr>
      </w:pPr>
      <w:r>
        <w:rPr>
          <w:rStyle w:val="af5"/>
        </w:rPr>
        <w:annotationRef/>
      </w:r>
      <w:r w:rsidRPr="00C622F9">
        <w:rPr>
          <w:highlight w:val="green"/>
        </w:rPr>
        <w:t>Agreement</w:t>
      </w:r>
    </w:p>
    <w:p w14:paraId="11005956" w14:textId="77777777" w:rsidR="00E30426" w:rsidRPr="001D3083" w:rsidRDefault="00E30426" w:rsidP="00E30426">
      <w:pPr>
        <w:rPr>
          <w:rFonts w:eastAsia="等线"/>
          <w:lang w:eastAsia="zh-CN"/>
        </w:rPr>
      </w:pPr>
      <w:r w:rsidRPr="001D3083">
        <w:rPr>
          <w:lang w:val="en-US" w:eastAsia="zh-CN"/>
        </w:rPr>
        <w:t>C</w:t>
      </w:r>
      <w:r w:rsidRPr="001D3083">
        <w:rPr>
          <w:rFonts w:hint="eastAsia"/>
          <w:lang w:val="en-US" w:eastAsia="zh-CN"/>
        </w:rPr>
        <w:t xml:space="preserve">omponent </w:t>
      </w:r>
      <w:r w:rsidRPr="001D3083">
        <w:rPr>
          <w:rFonts w:eastAsia="等线"/>
          <w:lang w:eastAsia="zh-CN"/>
        </w:rPr>
        <w:t xml:space="preserve">B2 </w:t>
      </w:r>
      <w:r w:rsidRPr="001D3083">
        <w:rPr>
          <w:rFonts w:eastAsia="等线" w:hint="eastAsia"/>
          <w:lang w:eastAsia="zh-CN"/>
        </w:rPr>
        <w:t xml:space="preserve">of RCS is upper bounded by </w:t>
      </w:r>
      <w:proofErr w:type="spellStart"/>
      <w:r w:rsidRPr="001D3083">
        <w:rPr>
          <w:rFonts w:eastAsia="等线" w:hint="eastAsia"/>
          <w:lang w:eastAsia="zh-CN"/>
        </w:rPr>
        <w:t>k</w:t>
      </w:r>
      <w:r w:rsidRPr="001D3083">
        <w:rPr>
          <w:rFonts w:eastAsia="等线"/>
          <w:lang w:eastAsia="zh-CN"/>
        </w:rPr>
        <w:t>σ</w:t>
      </w:r>
      <w:proofErr w:type="spellEnd"/>
      <w:r w:rsidRPr="001D3083">
        <w:rPr>
          <w:rFonts w:eastAsia="等线" w:hint="eastAsia"/>
          <w:lang w:eastAsia="zh-CN"/>
        </w:rPr>
        <w:t xml:space="preserve"> dB</w:t>
      </w:r>
      <w:r w:rsidRPr="001D3083">
        <w:rPr>
          <w:rFonts w:eastAsia="等线"/>
          <w:lang w:eastAsia="zh-CN"/>
        </w:rPr>
        <w:t xml:space="preserve"> for the log-normal distribution, where σ is the standard deviation of B2 in </w:t>
      </w:r>
      <w:proofErr w:type="spellStart"/>
      <w:r w:rsidRPr="001D3083">
        <w:rPr>
          <w:rFonts w:eastAsia="等线"/>
          <w:lang w:eastAsia="zh-CN"/>
        </w:rPr>
        <w:t>dB</w:t>
      </w:r>
      <w:r w:rsidRPr="001D3083">
        <w:rPr>
          <w:rFonts w:eastAsia="等线" w:hint="eastAsia"/>
          <w:lang w:eastAsia="zh-CN"/>
        </w:rPr>
        <w:t>.</w:t>
      </w:r>
      <w:proofErr w:type="spellEnd"/>
      <w:r w:rsidRPr="001D3083">
        <w:rPr>
          <w:rFonts w:eastAsia="等线" w:hint="eastAsia"/>
          <w:lang w:eastAsia="zh-CN"/>
        </w:rPr>
        <w:t xml:space="preserve"> FFS </w:t>
      </w:r>
      <w:r w:rsidRPr="001D3083">
        <w:rPr>
          <w:rFonts w:eastAsia="等线"/>
          <w:lang w:eastAsia="zh-CN"/>
        </w:rPr>
        <w:t xml:space="preserve">the value of </w:t>
      </w:r>
      <w:r w:rsidRPr="001D3083">
        <w:rPr>
          <w:rFonts w:eastAsia="等线" w:hint="eastAsia"/>
          <w:lang w:eastAsia="zh-CN"/>
        </w:rPr>
        <w:t>k</w:t>
      </w:r>
      <w:r w:rsidRPr="001D3083">
        <w:rPr>
          <w:rFonts w:eastAsia="等线"/>
          <w:lang w:eastAsia="zh-CN"/>
        </w:rPr>
        <w:t>.</w:t>
      </w:r>
    </w:p>
    <w:p w14:paraId="556FE9EB" w14:textId="77777777" w:rsidR="00E30426" w:rsidRDefault="00E30426" w:rsidP="00E30426">
      <w:pPr>
        <w:pStyle w:val="af6"/>
      </w:pPr>
    </w:p>
  </w:comment>
  <w:comment w:id="991" w:author="Li Yingyang" w:date="2024-08-31T21:11:00Z" w:initials="YL李">
    <w:p w14:paraId="416DC69F" w14:textId="77777777" w:rsidR="00E30426" w:rsidRPr="00AA4182" w:rsidRDefault="00E30426" w:rsidP="00E30426">
      <w:pPr>
        <w:pStyle w:val="0Maintext"/>
        <w:rPr>
          <w:highlight w:val="green"/>
        </w:rPr>
      </w:pPr>
      <w:r>
        <w:rPr>
          <w:rStyle w:val="af5"/>
        </w:rPr>
        <w:annotationRef/>
      </w:r>
      <w:r w:rsidRPr="00AA4182">
        <w:rPr>
          <w:highlight w:val="green"/>
        </w:rPr>
        <w:t>Agreement</w:t>
      </w:r>
    </w:p>
    <w:p w14:paraId="2B698AF8" w14:textId="77777777" w:rsidR="00E30426" w:rsidRPr="00A80BEC" w:rsidRDefault="00E30426" w:rsidP="00E30426">
      <w:pPr>
        <w:rPr>
          <w:lang w:eastAsia="zh-CN"/>
        </w:rPr>
      </w:pPr>
      <w:r w:rsidRPr="00A80BEC">
        <w:rPr>
          <w:lang w:eastAsia="zh-CN"/>
        </w:rPr>
        <w:t>To model the effect of polarization for each direct/indirect path:</w:t>
      </w:r>
    </w:p>
    <w:p w14:paraId="0B051155" w14:textId="77777777" w:rsidR="00E30426" w:rsidRPr="00A80BEC" w:rsidRDefault="00E30426" w:rsidP="00E30426">
      <w:pPr>
        <w:pStyle w:val="afb"/>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5C76970F" w14:textId="77777777" w:rsidR="00E30426" w:rsidRPr="00A80BEC" w:rsidRDefault="00E30426" w:rsidP="00E30426">
      <w:pPr>
        <w:pStyle w:val="afb"/>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4C8E0898"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7FEC8981"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0641559"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0A93B800"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6006821C" w14:textId="77777777" w:rsidR="00E30426" w:rsidRPr="00A80BEC" w:rsidRDefault="00E30426" w:rsidP="00E30426">
      <w:pPr>
        <w:pStyle w:val="afb"/>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74BA4928" w14:textId="77777777" w:rsidR="00E30426" w:rsidRDefault="00E30426" w:rsidP="00E30426">
      <w:pPr>
        <w:pStyle w:val="af6"/>
        <w:rPr>
          <w:lang w:eastAsia="zh-CN"/>
        </w:rPr>
      </w:pPr>
    </w:p>
  </w:comment>
  <w:comment w:id="1051" w:author="Li Yingyang" w:date="2024-11-27T16:29:00Z" w:initials="YL李">
    <w:p w14:paraId="29956D55" w14:textId="77777777" w:rsidR="00E30426" w:rsidRDefault="00E30426" w:rsidP="00E30426">
      <w:pPr>
        <w:pStyle w:val="af6"/>
        <w:rPr>
          <w:lang w:eastAsia="zh-CN"/>
        </w:rPr>
      </w:pPr>
      <w:r>
        <w:rPr>
          <w:rStyle w:val="af5"/>
        </w:rPr>
        <w:annotationRef/>
      </w:r>
      <w:r>
        <w:rPr>
          <w:lang w:eastAsia="zh-CN"/>
        </w:rPr>
        <w:t>Rapporteur’s note: Extend UT to STX/SPST/SRX by revising a similar sentence in 7.5</w:t>
      </w:r>
    </w:p>
  </w:comment>
  <w:comment w:id="1057" w:author="Li Yingyang" w:date="2024-12-05T23:34:00Z" w:initials="YL李">
    <w:p w14:paraId="64901BA3" w14:textId="77777777" w:rsidR="00E30426" w:rsidRPr="00AA4182" w:rsidRDefault="00E30426" w:rsidP="00E30426">
      <w:pPr>
        <w:pStyle w:val="0Maintext"/>
        <w:rPr>
          <w:highlight w:val="green"/>
        </w:rPr>
      </w:pPr>
      <w:r>
        <w:rPr>
          <w:rStyle w:val="af5"/>
        </w:rPr>
        <w:annotationRef/>
      </w:r>
      <w:r w:rsidRPr="00AA4182">
        <w:rPr>
          <w:highlight w:val="green"/>
        </w:rPr>
        <w:t>Agreement</w:t>
      </w:r>
    </w:p>
    <w:p w14:paraId="07811A2E" w14:textId="77777777" w:rsidR="00E30426" w:rsidRPr="00A80BEC" w:rsidRDefault="00E30426" w:rsidP="00E30426">
      <w:pPr>
        <w:rPr>
          <w:lang w:eastAsia="zh-CN"/>
        </w:rPr>
      </w:pPr>
      <w:r w:rsidRPr="00A80BEC">
        <w:rPr>
          <w:lang w:eastAsia="zh-CN"/>
        </w:rPr>
        <w:t>To model the effect of polarization for each direct/indirect path:</w:t>
      </w:r>
    </w:p>
    <w:p w14:paraId="7ED601A4" w14:textId="77777777" w:rsidR="00E30426" w:rsidRPr="00A80BEC" w:rsidRDefault="00E30426" w:rsidP="00E30426">
      <w:pPr>
        <w:pStyle w:val="afb"/>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7309F3DA" w14:textId="77777777" w:rsidR="00E30426" w:rsidRPr="00A80BEC" w:rsidRDefault="00E30426" w:rsidP="00E30426">
      <w:pPr>
        <w:pStyle w:val="afb"/>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5FDCD506"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35E53780"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58EE7B1"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465B4200"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35FFC587" w14:textId="77777777" w:rsidR="00E30426" w:rsidRPr="00A80BEC" w:rsidRDefault="00E30426" w:rsidP="00E30426">
      <w:pPr>
        <w:pStyle w:val="afb"/>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3049A97B" w14:textId="77777777" w:rsidR="00E30426" w:rsidRDefault="00E30426" w:rsidP="00E30426">
      <w:pPr>
        <w:pStyle w:val="af6"/>
      </w:pPr>
    </w:p>
  </w:comment>
  <w:comment w:id="1294" w:author="Li Yingyang" w:date="2024-11-27T17:11:00Z" w:initials="YL李">
    <w:p w14:paraId="14F79A92" w14:textId="77777777" w:rsidR="00E30426" w:rsidRDefault="00E30426" w:rsidP="00E30426">
      <w:pPr>
        <w:pStyle w:val="af6"/>
        <w:rPr>
          <w:lang w:eastAsia="zh-CN"/>
        </w:rPr>
      </w:pPr>
      <w:r>
        <w:rPr>
          <w:rStyle w:val="af5"/>
        </w:rPr>
        <w:annotationRef/>
      </w:r>
      <w:r>
        <w:rPr>
          <w:lang w:eastAsia="zh-CN"/>
        </w:rPr>
        <w:t>Rapporteur’s note: Further agreement necessary</w:t>
      </w:r>
    </w:p>
  </w:comment>
  <w:comment w:id="1476" w:author="Li Yingyang" w:date="2024-11-27T23:32:00Z" w:initials="YL李">
    <w:p w14:paraId="79F18011" w14:textId="77777777" w:rsidR="00E30426" w:rsidRDefault="00E30426" w:rsidP="00E30426">
      <w:pPr>
        <w:pStyle w:val="af6"/>
        <w:rPr>
          <w:lang w:eastAsia="zh-CN"/>
        </w:rPr>
      </w:pPr>
      <w:r>
        <w:rPr>
          <w:lang w:eastAsia="zh-CN"/>
        </w:rPr>
        <w:t xml:space="preserve">Rapporteur’s note: To align with the agreement on Doppler, i.e., TX and RX spherical vector is dependent on time t, this term is adjusted to use integral function. </w:t>
      </w:r>
    </w:p>
  </w:comment>
  <w:comment w:id="1580" w:author="Li Yingyang" w:date="2024-12-05T23:41:00Z" w:initials="YL李">
    <w:p w14:paraId="40CB12BF" w14:textId="77777777" w:rsidR="00E30426" w:rsidRDefault="00E30426" w:rsidP="00E30426">
      <w:pPr>
        <w:pStyle w:val="0Maintext"/>
        <w:rPr>
          <w:lang w:eastAsia="zh-CN"/>
        </w:rPr>
      </w:pPr>
      <w:r>
        <w:rPr>
          <w:rStyle w:val="af5"/>
        </w:rPr>
        <w:annotationRef/>
      </w:r>
      <w:r w:rsidRPr="00BD4D42">
        <w:t xml:space="preserve">Rapporteurs’ note: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Pr>
          <w:rFonts w:hint="eastAsia"/>
          <w:lang w:eastAsia="zh-CN"/>
        </w:rPr>
        <w:t xml:space="preserve"> </w:t>
      </w:r>
      <w:r>
        <w:rPr>
          <w:lang w:eastAsia="zh-CN"/>
        </w:rPr>
        <w:t xml:space="preserve">from the </w:t>
      </w:r>
      <w:proofErr w:type="spellStart"/>
      <w:r>
        <w:rPr>
          <w:lang w:eastAsia="zh-CN"/>
        </w:rPr>
        <w:t>follwoign</w:t>
      </w:r>
      <w:proofErr w:type="spellEnd"/>
      <w:r>
        <w:rPr>
          <w:lang w:eastAsia="zh-CN"/>
        </w:rPr>
        <w:t xml:space="preserve"> agreement is captured in additional modelling component </w:t>
      </w:r>
    </w:p>
    <w:p w14:paraId="499B0BEB" w14:textId="77777777" w:rsidR="00E30426" w:rsidRPr="00BD4D42" w:rsidRDefault="00E30426" w:rsidP="00E30426">
      <w:pPr>
        <w:pStyle w:val="0Maintext"/>
        <w:rPr>
          <w:lang w:eastAsia="zh-CN"/>
        </w:rPr>
      </w:pPr>
    </w:p>
    <w:p w14:paraId="5C250ABD" w14:textId="77777777" w:rsidR="00E30426" w:rsidRPr="007055C2" w:rsidRDefault="00E30426" w:rsidP="00E30426">
      <w:pPr>
        <w:pStyle w:val="0Maintext"/>
        <w:rPr>
          <w:rFonts w:eastAsia="等线"/>
          <w:highlight w:val="green"/>
        </w:rPr>
      </w:pPr>
      <w:r w:rsidRPr="007055C2">
        <w:rPr>
          <w:highlight w:val="green"/>
        </w:rPr>
        <w:t>Agreement</w:t>
      </w:r>
    </w:p>
    <w:p w14:paraId="1419E2BC" w14:textId="77777777" w:rsidR="00E30426" w:rsidRDefault="00E30426" w:rsidP="00E30426">
      <w:pPr>
        <w:pStyle w:val="afb"/>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401BF341" w14:textId="77777777" w:rsidR="00E30426" w:rsidRDefault="00B86D4E" w:rsidP="00E30426">
      <w:pPr>
        <w:pStyle w:val="afb"/>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E30426">
        <w:rPr>
          <w:szCs w:val="20"/>
        </w:rPr>
        <w:t xml:space="preserve"> </w:t>
      </w:r>
    </w:p>
    <w:p w14:paraId="0B4FDDDB" w14:textId="77777777" w:rsidR="00E30426" w:rsidRPr="000210E1" w:rsidRDefault="00E30426" w:rsidP="00E30426">
      <w:pPr>
        <w:pStyle w:val="afb"/>
        <w:ind w:left="800"/>
        <w:rPr>
          <w:rFonts w:eastAsia="等线"/>
          <w:szCs w:val="20"/>
          <w:lang w:eastAsia="zh-CN"/>
        </w:rPr>
      </w:pPr>
      <w:proofErr w:type="gramStart"/>
      <w:r w:rsidRPr="000210E1">
        <w:rPr>
          <w:rFonts w:eastAsia="等线"/>
          <w:szCs w:val="20"/>
          <w:lang w:eastAsia="zh-CN"/>
        </w:rPr>
        <w:t>Where</w:t>
      </w:r>
      <w:proofErr w:type="gramEnd"/>
      <w:r w:rsidRPr="000210E1">
        <w:rPr>
          <w:rFonts w:eastAsia="等线"/>
          <w:szCs w:val="20"/>
          <w:lang w:eastAsia="zh-CN"/>
        </w:rPr>
        <w:t xml:space="preserve">, </w:t>
      </w:r>
    </w:p>
    <w:p w14:paraId="11FEDADA" w14:textId="77777777" w:rsidR="00E30426" w:rsidRPr="00CB3222" w:rsidRDefault="00B86D4E" w:rsidP="00E30426">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t xml:space="preserve"> is the spherical unit vector at receiver for the link from </w:t>
      </w:r>
      <w:r w:rsidR="00E30426" w:rsidRPr="00CB3222">
        <w:rPr>
          <w:rFonts w:eastAsia="等线" w:hint="eastAsia"/>
          <w:lang w:eastAsia="zh-CN"/>
        </w:rPr>
        <w:t xml:space="preserve">Rx to </w:t>
      </w:r>
      <w:r w:rsidR="00E30426" w:rsidRPr="00CB3222">
        <w:t xml:space="preserve">the scattering point </w:t>
      </w:r>
    </w:p>
    <w:p w14:paraId="791E8AD3" w14:textId="77777777" w:rsidR="00E30426" w:rsidRPr="00CB3222" w:rsidRDefault="00B86D4E" w:rsidP="00E30426">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transmitter for the link from Tx to the scattering point</w:t>
      </w:r>
    </w:p>
    <w:p w14:paraId="23C0B23F" w14:textId="77777777" w:rsidR="00E30426" w:rsidRPr="00CB3222" w:rsidRDefault="00B86D4E" w:rsidP="00E30426">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the scattering point for the link from the scattering point to Rx</w:t>
      </w:r>
    </w:p>
    <w:p w14:paraId="3282DC73" w14:textId="77777777" w:rsidR="00E30426" w:rsidRPr="00CB3222" w:rsidRDefault="00B86D4E" w:rsidP="00E30426">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E30426" w:rsidRPr="00CB3222">
        <w:t xml:space="preserve"> is the spherical unit vector at the scattering point for the link from the scattering point</w:t>
      </w:r>
      <w:r w:rsidR="00E30426" w:rsidRPr="00CB3222">
        <w:rPr>
          <w:rFonts w:eastAsia="等线" w:hint="eastAsia"/>
          <w:lang w:eastAsia="zh-CN"/>
        </w:rPr>
        <w:t xml:space="preserve"> to Tx</w:t>
      </w:r>
    </w:p>
    <w:p w14:paraId="614FFF24" w14:textId="77777777" w:rsidR="00E30426" w:rsidRPr="00CB3222" w:rsidRDefault="00E30426" w:rsidP="00E30426">
      <w:pPr>
        <w:pStyle w:val="afb"/>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54FC0056" w14:textId="77777777" w:rsidR="00E30426" w:rsidRPr="00CB3222" w:rsidRDefault="00E30426" w:rsidP="00E30426">
      <w:pPr>
        <w:pStyle w:val="afb"/>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62A5D189" w14:textId="77777777" w:rsidR="00E30426" w:rsidRPr="00CB3222" w:rsidRDefault="00E30426" w:rsidP="00E30426">
      <w:pPr>
        <w:pStyle w:val="afb"/>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ray+NLOS ray, NLOS ray+LOS ray</w:t>
      </w:r>
    </w:p>
    <w:p w14:paraId="0E645D00" w14:textId="77777777" w:rsidR="00E30426" w:rsidRPr="00CB3222" w:rsidRDefault="00E30426" w:rsidP="00E30426">
      <w:pPr>
        <w:pStyle w:val="afb"/>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B506F84" w14:textId="77777777" w:rsidR="00E30426" w:rsidRPr="00C933F6" w:rsidRDefault="00E30426" w:rsidP="00E30426">
      <w:pPr>
        <w:pStyle w:val="afb"/>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17D2DC5E" w14:textId="77777777" w:rsidR="00E30426" w:rsidRPr="00E1583B" w:rsidRDefault="00B86D4E" w:rsidP="00E30426">
      <w:pPr>
        <w:pStyle w:val="afb"/>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E30426" w:rsidRPr="00C933F6">
        <w:rPr>
          <w:rFonts w:eastAsia="宋体"/>
          <w:szCs w:val="20"/>
          <w:lang w:eastAsia="zh-CN"/>
        </w:rPr>
        <w:t xml:space="preserve"> can include macro-Doppler and/or micro-Doppler motion</w:t>
      </w:r>
      <w:r w:rsidR="00E30426" w:rsidRPr="00C933F6">
        <w:rPr>
          <w:szCs w:val="20"/>
          <w:lang w:eastAsia="zh-CN"/>
        </w:rPr>
        <w:t xml:space="preserve">, </w:t>
      </w:r>
      <w:r w:rsidR="00E30426"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w:proofErr w:type="gramStart"/>
              <m:r>
                <m:rPr>
                  <m:nor/>
                </m:rPr>
                <w:rPr>
                  <w:rFonts w:ascii="Cambria Math" w:hAnsi="Cambria Math"/>
                </w:rPr>
                <m:t>micro,p</m:t>
              </m:r>
              <w:proofErr w:type="gramEnd"/>
            </m:sub>
          </m:sSub>
          <m:d>
            <m:dPr>
              <m:ctrlPr>
                <w:rPr>
                  <w:rFonts w:ascii="Cambria Math" w:hAnsi="Cambria Math"/>
                </w:rPr>
              </m:ctrlPr>
            </m:dPr>
            <m:e>
              <m:r>
                <w:rPr>
                  <w:rFonts w:ascii="Cambria Math" w:hAnsi="Cambria Math"/>
                </w:rPr>
                <m:t>t</m:t>
              </m:r>
            </m:e>
          </m:d>
        </m:oMath>
      </m:oMathPara>
    </w:p>
    <w:p w14:paraId="0F5CCB95" w14:textId="77777777" w:rsidR="00E30426" w:rsidRPr="00C933F6" w:rsidRDefault="00E30426" w:rsidP="00E30426">
      <w:pPr>
        <w:pStyle w:val="afb"/>
        <w:numPr>
          <w:ilvl w:val="1"/>
          <w:numId w:val="26"/>
        </w:numPr>
      </w:pPr>
      <w:r w:rsidRPr="00C933F6">
        <w:t>FFS: maximum speed of moving scatterers</w:t>
      </w:r>
    </w:p>
    <w:p w14:paraId="75FAC6E7" w14:textId="77777777" w:rsidR="00E30426" w:rsidRPr="00C933F6" w:rsidRDefault="00E30426" w:rsidP="00E30426">
      <w:pPr>
        <w:pStyle w:val="afb"/>
        <w:numPr>
          <w:ilvl w:val="1"/>
          <w:numId w:val="26"/>
        </w:numPr>
      </w:pPr>
      <w:r w:rsidRPr="00C933F6">
        <w:t>FFS: ratio of moving scatterers among all scatterers</w:t>
      </w:r>
    </w:p>
    <w:p w14:paraId="30AD7977" w14:textId="77777777" w:rsidR="00E30426" w:rsidRDefault="00E30426" w:rsidP="00E30426">
      <w:pPr>
        <w:pStyle w:val="af6"/>
      </w:pPr>
    </w:p>
  </w:comment>
  <w:comment w:id="1709" w:author="Li Yingyang" w:date="2024-12-05T23:44:00Z" w:initials="YL李">
    <w:p w14:paraId="0A19934A" w14:textId="77777777" w:rsidR="00E30426" w:rsidRPr="00AA4182" w:rsidRDefault="00E30426" w:rsidP="00E30426">
      <w:pPr>
        <w:pStyle w:val="0Maintext"/>
        <w:rPr>
          <w:highlight w:val="green"/>
        </w:rPr>
      </w:pPr>
      <w:r>
        <w:rPr>
          <w:rStyle w:val="af5"/>
        </w:rPr>
        <w:annotationRef/>
      </w:r>
      <w:r w:rsidRPr="00AA4182">
        <w:rPr>
          <w:highlight w:val="green"/>
        </w:rPr>
        <w:t>Agreement</w:t>
      </w:r>
    </w:p>
    <w:p w14:paraId="1234352F" w14:textId="77777777" w:rsidR="00E30426" w:rsidRPr="00A80BEC" w:rsidRDefault="00E30426" w:rsidP="00E30426">
      <w:pPr>
        <w:rPr>
          <w:lang w:eastAsia="zh-CN"/>
        </w:rPr>
      </w:pPr>
      <w:r w:rsidRPr="00A80BEC">
        <w:rPr>
          <w:lang w:eastAsia="zh-CN"/>
        </w:rPr>
        <w:t>To model the effect of polarization for each direct/indirect path:</w:t>
      </w:r>
    </w:p>
    <w:p w14:paraId="77E9017F" w14:textId="77777777" w:rsidR="00E30426" w:rsidRPr="00A80BEC" w:rsidRDefault="00E30426" w:rsidP="00E30426">
      <w:pPr>
        <w:pStyle w:val="afb"/>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40EB5288" w14:textId="77777777" w:rsidR="00E30426" w:rsidRPr="00A80BEC" w:rsidRDefault="00E30426" w:rsidP="00E30426">
      <w:pPr>
        <w:pStyle w:val="afb"/>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1ECA0CBE"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485786A0"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60D48B67"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54F4E21B" w14:textId="77777777" w:rsidR="00E30426" w:rsidRPr="00A80BEC" w:rsidRDefault="00E30426" w:rsidP="00E30426">
      <w:pPr>
        <w:pStyle w:val="afb"/>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B86D4E">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51931108" w14:textId="77777777" w:rsidR="00E30426" w:rsidRPr="00A80BEC" w:rsidRDefault="00E30426" w:rsidP="00E30426">
      <w:pPr>
        <w:pStyle w:val="afb"/>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120136FA" w14:textId="77777777" w:rsidR="00E30426" w:rsidRPr="000A4C49" w:rsidRDefault="00E30426" w:rsidP="00E30426">
      <w:pPr>
        <w:pStyle w:val="af6"/>
      </w:pPr>
    </w:p>
  </w:comment>
  <w:comment w:id="2550" w:author="Li Yingyang" w:date="2024-12-10T00:12:00Z" w:initials="YL李">
    <w:p w14:paraId="53A6CAD8" w14:textId="77777777" w:rsidR="00E30426" w:rsidRPr="006476B2" w:rsidRDefault="00E30426" w:rsidP="00E30426">
      <w:pPr>
        <w:rPr>
          <w:highlight w:val="green"/>
        </w:rPr>
      </w:pPr>
      <w:r>
        <w:rPr>
          <w:rStyle w:val="af5"/>
        </w:rPr>
        <w:annotationRef/>
      </w:r>
      <w:r w:rsidRPr="006476B2">
        <w:rPr>
          <w:highlight w:val="green"/>
        </w:rPr>
        <w:t>Agreement</w:t>
      </w:r>
    </w:p>
    <w:p w14:paraId="40C098E2" w14:textId="77777777" w:rsidR="00E30426" w:rsidRPr="006476B2" w:rsidRDefault="00E30426" w:rsidP="00E30426">
      <w:pPr>
        <w:pStyle w:val="afb"/>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37B5FCD4" w14:textId="77777777" w:rsidR="00E30426" w:rsidRPr="006476B2" w:rsidRDefault="00E30426" w:rsidP="00E30426">
      <w:pPr>
        <w:pStyle w:val="afb"/>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5BB12BFA" w14:textId="77777777" w:rsidR="00E30426" w:rsidRPr="006476B2" w:rsidRDefault="00E30426" w:rsidP="00E30426">
      <w:pPr>
        <w:pStyle w:val="afb"/>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36F1034B" w14:textId="77777777" w:rsidR="00E30426" w:rsidRPr="006476B2" w:rsidRDefault="00E30426" w:rsidP="00E30426">
      <w:pPr>
        <w:pStyle w:val="afb"/>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5718162F" w14:textId="77777777" w:rsidR="00E30426" w:rsidRPr="006476B2" w:rsidRDefault="00E30426" w:rsidP="00E30426">
      <w:pPr>
        <w:pStyle w:val="afb"/>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5217DCEB" w14:textId="77777777" w:rsidR="00E30426" w:rsidRPr="006476B2" w:rsidRDefault="00E30426" w:rsidP="00E30426">
      <w:pPr>
        <w:pStyle w:val="afb"/>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78830706" w14:textId="77777777" w:rsidR="00E30426" w:rsidRPr="006476B2" w:rsidRDefault="00E30426" w:rsidP="00E30426">
      <w:pPr>
        <w:pStyle w:val="afb"/>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55B16159" w14:textId="77777777" w:rsidR="00E30426" w:rsidRPr="006476B2" w:rsidRDefault="00E30426" w:rsidP="00E30426">
      <w:pPr>
        <w:pStyle w:val="afb"/>
        <w:numPr>
          <w:ilvl w:val="0"/>
          <w:numId w:val="27"/>
        </w:numPr>
        <w:suppressAutoHyphens/>
        <w:rPr>
          <w:rFonts w:eastAsia="等线"/>
          <w:szCs w:val="20"/>
          <w:lang w:eastAsia="zh-CN"/>
        </w:rPr>
      </w:pPr>
      <w:r w:rsidRPr="006476B2">
        <w:rPr>
          <w:rFonts w:eastAsia="等线" w:hint="eastAsia"/>
          <w:szCs w:val="20"/>
          <w:lang w:eastAsia="zh-CN"/>
        </w:rPr>
        <w:t xml:space="preserve">FFS condition to select option, </w:t>
      </w:r>
      <w:proofErr w:type="gramStart"/>
      <w:r w:rsidRPr="006476B2">
        <w:rPr>
          <w:rFonts w:eastAsia="等线" w:hint="eastAsia"/>
          <w:szCs w:val="20"/>
          <w:lang w:eastAsia="zh-CN"/>
        </w:rPr>
        <w:t>e.g.</w:t>
      </w:r>
      <w:proofErr w:type="gramEnd"/>
      <w:r w:rsidRPr="006476B2">
        <w:rPr>
          <w:rFonts w:eastAsia="等线" w:hint="eastAsia"/>
          <w:szCs w:val="20"/>
          <w:lang w:eastAsia="zh-CN"/>
        </w:rPr>
        <w:t xml:space="preserve"> depending on scenario, sensing mode, number of target/EO type-2</w:t>
      </w:r>
    </w:p>
    <w:p w14:paraId="10F06A07" w14:textId="77777777" w:rsidR="00E30426" w:rsidRPr="00C24F16" w:rsidRDefault="00E30426" w:rsidP="00E30426">
      <w:pPr>
        <w:pStyle w:val="af6"/>
        <w:rPr>
          <w:lang w:val="en-US"/>
        </w:rPr>
      </w:pPr>
    </w:p>
  </w:comment>
  <w:comment w:id="2591" w:author="Li Yingyang" w:date="2024-12-05T22:39:00Z" w:initials="YL李">
    <w:p w14:paraId="62854973" w14:textId="77777777" w:rsidR="00F31BC8" w:rsidRPr="00D26C49" w:rsidRDefault="00F31BC8" w:rsidP="00F31BC8">
      <w:pPr>
        <w:pStyle w:val="0Maintext"/>
        <w:rPr>
          <w:highlight w:val="green"/>
        </w:rPr>
      </w:pPr>
      <w:r>
        <w:rPr>
          <w:rStyle w:val="af5"/>
        </w:rPr>
        <w:annotationRef/>
      </w:r>
      <w:r w:rsidRPr="00D26C49">
        <w:rPr>
          <w:highlight w:val="green"/>
        </w:rPr>
        <w:t>Agreement</w:t>
      </w:r>
    </w:p>
    <w:p w14:paraId="2E5FB6A4"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28EE80B4" w14:textId="77777777" w:rsidR="00F31BC8" w:rsidRPr="00303FCA" w:rsidRDefault="00F31BC8" w:rsidP="00F31BC8">
      <w:pPr>
        <w:pStyle w:val="af6"/>
      </w:pPr>
    </w:p>
  </w:comment>
  <w:comment w:id="2592" w:author="Li Yingyang" w:date="2024-12-05T22:41:00Z" w:initials="YL李">
    <w:p w14:paraId="60CC4C09" w14:textId="77777777" w:rsidR="00F31BC8" w:rsidRPr="00C622F9" w:rsidRDefault="00F31BC8" w:rsidP="00F31BC8">
      <w:pPr>
        <w:rPr>
          <w:highlight w:val="green"/>
        </w:rPr>
      </w:pPr>
      <w:r>
        <w:rPr>
          <w:rStyle w:val="af5"/>
        </w:rPr>
        <w:annotationRef/>
      </w:r>
      <w:r w:rsidRPr="00C622F9">
        <w:rPr>
          <w:highlight w:val="green"/>
        </w:rPr>
        <w:t>Agreement</w:t>
      </w:r>
    </w:p>
    <w:p w14:paraId="188DDC86" w14:textId="77777777" w:rsidR="00F31BC8" w:rsidRPr="00C622F9" w:rsidRDefault="00F31BC8" w:rsidP="00F31BC8">
      <w:pPr>
        <w:pStyle w:val="afb"/>
        <w:rPr>
          <w:rFonts w:ascii="Times New Roman" w:eastAsia="宋体" w:hAnsi="Times New Roman"/>
          <w:szCs w:val="20"/>
          <w:lang w:eastAsia="zh-CN"/>
        </w:rPr>
      </w:pPr>
      <w:r w:rsidRPr="00C622F9">
        <w:rPr>
          <w:rFonts w:ascii="Times New Roman" w:eastAsia="宋体" w:hAnsi="Times New Roman"/>
          <w:szCs w:val="20"/>
        </w:rPr>
        <w:t>The finite size of the EO type-2 affects identification of specular reflection point. In the target channel, EO type-2 is modelled only if the specular reflection point is in the area of the EO type-2.</w:t>
      </w:r>
    </w:p>
    <w:p w14:paraId="1551BFB3" w14:textId="77777777" w:rsidR="00F31BC8" w:rsidRPr="00303FCA" w:rsidRDefault="00F31BC8" w:rsidP="00F31BC8">
      <w:pPr>
        <w:pStyle w:val="af6"/>
        <w:rPr>
          <w:lang w:val="en-US"/>
        </w:rPr>
      </w:pPr>
    </w:p>
  </w:comment>
  <w:comment w:id="2611" w:author="Li Yingyang" w:date="2024-12-06T09:25:00Z" w:initials="YL李">
    <w:p w14:paraId="7C33E049" w14:textId="77777777" w:rsidR="00F31BC8" w:rsidRDefault="00F31BC8" w:rsidP="00F31BC8">
      <w:pPr>
        <w:pStyle w:val="af6"/>
      </w:pPr>
      <w:r>
        <w:rPr>
          <w:rStyle w:val="af5"/>
        </w:rPr>
        <w:annotationRef/>
      </w:r>
      <w:r>
        <w:rPr>
          <w:rStyle w:val="af5"/>
        </w:rPr>
        <w:t xml:space="preserve">Rapporteur’s note: revision based on further agreement on wrapping around is necessary.  </w:t>
      </w:r>
    </w:p>
  </w:comment>
  <w:comment w:id="2615" w:author="Li Yingyang" w:date="2025-01-02T17:31:00Z" w:initials="YL李">
    <w:p w14:paraId="6D303B71" w14:textId="77777777" w:rsidR="00F31BC8" w:rsidRPr="00F64D28" w:rsidRDefault="00F31BC8" w:rsidP="00F31BC8">
      <w:pPr>
        <w:rPr>
          <w:highlight w:val="green"/>
        </w:rPr>
      </w:pPr>
      <w:r>
        <w:rPr>
          <w:rStyle w:val="af5"/>
        </w:rPr>
        <w:annotationRef/>
      </w:r>
      <w:r w:rsidRPr="00F64D28">
        <w:rPr>
          <w:highlight w:val="green"/>
        </w:rPr>
        <w:t>Agreement</w:t>
      </w:r>
    </w:p>
    <w:p w14:paraId="6E653FAE" w14:textId="77777777" w:rsidR="00F31BC8" w:rsidRPr="00F64D28" w:rsidRDefault="00F31BC8" w:rsidP="00F31BC8">
      <w:pPr>
        <w:rPr>
          <w:rFonts w:eastAsia="等线"/>
          <w:lang w:eastAsia="zh-CN"/>
        </w:rPr>
      </w:pPr>
      <w:r w:rsidRPr="00F64D28">
        <w:rPr>
          <w:rFonts w:eastAsia="等线"/>
          <w:lang w:eastAsia="zh-CN"/>
        </w:rPr>
        <w:t>When the EO type-2 is modelled in the target channel</w:t>
      </w:r>
      <w:r w:rsidRPr="00F64D28">
        <w:rPr>
          <w:rFonts w:eastAsia="等线"/>
          <w:lang w:val="en-US" w:eastAsia="zh-CN"/>
        </w:rPr>
        <w:t xml:space="preserve">, </w:t>
      </w:r>
      <w:r w:rsidRPr="00F64D28">
        <w:rPr>
          <w:rFonts w:eastAsia="等线" w:hint="eastAsia"/>
          <w:lang w:val="en-US" w:eastAsia="zh-CN"/>
        </w:rPr>
        <w:t xml:space="preserve">down select between </w:t>
      </w:r>
      <w:r w:rsidRPr="00F64D28">
        <w:rPr>
          <w:rFonts w:eastAsia="等线"/>
          <w:lang w:val="en-US" w:eastAsia="zh-CN"/>
        </w:rPr>
        <w:t>the</w:t>
      </w:r>
      <w:r w:rsidRPr="00F64D28">
        <w:rPr>
          <w:rFonts w:eastAsia="等线" w:hint="eastAsia"/>
          <w:lang w:val="en-US" w:eastAsia="zh-CN"/>
        </w:rPr>
        <w:t xml:space="preserve"> following options to determine </w:t>
      </w:r>
      <w:r w:rsidRPr="00F64D28">
        <w:rPr>
          <w:rFonts w:eastAsia="等线"/>
          <w:lang w:val="en-US" w:eastAsia="zh-CN"/>
        </w:rPr>
        <w:t xml:space="preserve">the LOS condition of the </w:t>
      </w:r>
      <w:r w:rsidRPr="00F64D28">
        <w:rPr>
          <w:rFonts w:eastAsia="等线"/>
          <w:lang w:eastAsia="zh-CN"/>
        </w:rPr>
        <w:t xml:space="preserve">Tx-target link and target-Rx link </w:t>
      </w:r>
    </w:p>
    <w:p w14:paraId="3D48EA20" w14:textId="77777777" w:rsidR="00F31BC8" w:rsidRPr="00F64D28" w:rsidRDefault="00F31BC8" w:rsidP="00F31BC8">
      <w:pPr>
        <w:pStyle w:val="afb"/>
        <w:numPr>
          <w:ilvl w:val="0"/>
          <w:numId w:val="41"/>
        </w:numPr>
        <w:suppressAutoHyphens/>
        <w:rPr>
          <w:rFonts w:eastAsia="等线"/>
          <w:szCs w:val="20"/>
          <w:lang w:eastAsia="zh-CN"/>
        </w:rPr>
      </w:pPr>
      <w:r w:rsidRPr="00F64D28">
        <w:rPr>
          <w:rFonts w:eastAsia="等线"/>
          <w:szCs w:val="20"/>
          <w:lang w:eastAsia="zh-CN"/>
        </w:rPr>
        <w:t xml:space="preserve">Option </w:t>
      </w:r>
      <w:r w:rsidRPr="00F64D28">
        <w:rPr>
          <w:rFonts w:eastAsia="等线" w:hint="eastAsia"/>
          <w:szCs w:val="20"/>
          <w:lang w:eastAsia="zh-CN"/>
        </w:rPr>
        <w:t>A</w:t>
      </w:r>
      <w:r w:rsidRPr="00F64D28">
        <w:rPr>
          <w:rFonts w:eastAsia="等线"/>
          <w:szCs w:val="20"/>
          <w:lang w:eastAsia="zh-CN"/>
        </w:rPr>
        <w:t xml:space="preserve">: If type-2 EO </w:t>
      </w:r>
      <w:r w:rsidRPr="00F64D28">
        <w:rPr>
          <w:rFonts w:eastAsia="等线" w:hint="eastAsia"/>
          <w:szCs w:val="20"/>
          <w:lang w:eastAsia="zh-CN"/>
        </w:rPr>
        <w:t>is in</w:t>
      </w:r>
      <w:r w:rsidRPr="00F64D28">
        <w:rPr>
          <w:rFonts w:eastAsia="等线"/>
          <w:szCs w:val="20"/>
          <w:lang w:eastAsia="zh-CN"/>
        </w:rPr>
        <w:t xml:space="preserve"> the LOS ray of one link, the link is determined as NLOS condition, and otherwise use the LOS probability equation to determine the LOS/NLOS condition</w:t>
      </w:r>
    </w:p>
    <w:p w14:paraId="314AA777" w14:textId="77777777" w:rsidR="00F31BC8" w:rsidRPr="00F64D28" w:rsidRDefault="00F31BC8" w:rsidP="00F31BC8">
      <w:pPr>
        <w:pStyle w:val="afb"/>
        <w:numPr>
          <w:ilvl w:val="1"/>
          <w:numId w:val="41"/>
        </w:numPr>
        <w:suppressAutoHyphens/>
        <w:rPr>
          <w:rFonts w:eastAsia="等线"/>
          <w:szCs w:val="20"/>
          <w:lang w:eastAsia="zh-CN"/>
        </w:rPr>
      </w:pPr>
      <w:r w:rsidRPr="00F64D28">
        <w:rPr>
          <w:rFonts w:eastAsia="等线"/>
          <w:szCs w:val="20"/>
          <w:lang w:eastAsia="zh-CN"/>
        </w:rPr>
        <w:t>FFS changes to the LOS probability defined in existing TRs</w:t>
      </w:r>
    </w:p>
    <w:p w14:paraId="180751E8" w14:textId="77777777" w:rsidR="00F31BC8" w:rsidRPr="00F64D28" w:rsidRDefault="00F31BC8" w:rsidP="00F31BC8">
      <w:pPr>
        <w:pStyle w:val="afb"/>
        <w:numPr>
          <w:ilvl w:val="1"/>
          <w:numId w:val="41"/>
        </w:numPr>
        <w:suppressAutoHyphens/>
        <w:rPr>
          <w:rFonts w:eastAsia="等线"/>
          <w:szCs w:val="20"/>
          <w:lang w:eastAsia="zh-CN"/>
        </w:rPr>
      </w:pPr>
      <w:r w:rsidRPr="00F64D28">
        <w:rPr>
          <w:rFonts w:eastAsia="等线"/>
          <w:szCs w:val="20"/>
          <w:lang w:eastAsia="zh-CN"/>
        </w:rPr>
        <w:t>FFS details on blockage by EO type-2</w:t>
      </w:r>
    </w:p>
    <w:p w14:paraId="6BDDE44E" w14:textId="77777777" w:rsidR="00F31BC8" w:rsidRPr="004B2665" w:rsidRDefault="00F31BC8" w:rsidP="00F31BC8">
      <w:pPr>
        <w:numPr>
          <w:ilvl w:val="0"/>
          <w:numId w:val="41"/>
        </w:numPr>
        <w:suppressAutoHyphens/>
        <w:overflowPunct/>
        <w:autoSpaceDE/>
        <w:autoSpaceDN/>
        <w:adjustRightInd/>
        <w:spacing w:after="0"/>
        <w:textAlignment w:val="auto"/>
        <w:rPr>
          <w:rFonts w:eastAsia="等线"/>
          <w:lang w:eastAsia="zh-CN"/>
        </w:rPr>
      </w:pPr>
      <w:r w:rsidRPr="00F64D28">
        <w:rPr>
          <w:rFonts w:eastAsia="等线"/>
          <w:lang w:eastAsia="zh-CN"/>
        </w:rPr>
        <w:t xml:space="preserve">Option </w:t>
      </w:r>
      <w:r w:rsidRPr="00F64D28">
        <w:rPr>
          <w:rFonts w:eastAsia="等线" w:hint="eastAsia"/>
          <w:lang w:eastAsia="zh-CN"/>
        </w:rPr>
        <w:t>B</w:t>
      </w:r>
      <w:r w:rsidRPr="00F64D28">
        <w:rPr>
          <w:rFonts w:eastAsia="等线"/>
          <w:lang w:eastAsia="zh-CN"/>
        </w:rPr>
        <w:t xml:space="preserve">: </w:t>
      </w:r>
      <w:r w:rsidRPr="00F64D28">
        <w:rPr>
          <w:rFonts w:eastAsia="等线" w:hint="eastAsia"/>
          <w:lang w:eastAsia="zh-CN"/>
        </w:rPr>
        <w:t>U</w:t>
      </w:r>
      <w:r w:rsidRPr="00F64D28">
        <w:rPr>
          <w:rFonts w:eastAsia="等线"/>
          <w:lang w:eastAsia="zh-CN"/>
        </w:rPr>
        <w:t>se the LOS probability equation to determine the LOS/NLOS condition of one link</w:t>
      </w:r>
      <w:r w:rsidRPr="00F64D28">
        <w:rPr>
          <w:rFonts w:eastAsia="等线" w:hint="eastAsia"/>
          <w:lang w:eastAsia="zh-CN"/>
        </w:rPr>
        <w:t>, and then the impacts of</w:t>
      </w:r>
      <w:r w:rsidRPr="00F64D28">
        <w:rPr>
          <w:rFonts w:eastAsia="等线"/>
          <w:lang w:eastAsia="zh-CN"/>
        </w:rPr>
        <w:t xml:space="preserve"> type-2 EO </w:t>
      </w:r>
      <w:r w:rsidRPr="00F64D28">
        <w:rPr>
          <w:rFonts w:eastAsia="等线" w:hint="eastAsia"/>
          <w:lang w:eastAsia="zh-CN"/>
        </w:rPr>
        <w:t xml:space="preserve">is </w:t>
      </w:r>
      <w:proofErr w:type="spellStart"/>
      <w:r w:rsidRPr="00F64D28">
        <w:rPr>
          <w:rFonts w:eastAsia="等线" w:hint="eastAsia"/>
          <w:lang w:eastAsia="zh-CN"/>
        </w:rPr>
        <w:t>modeled</w:t>
      </w:r>
      <w:proofErr w:type="spellEnd"/>
      <w:r w:rsidRPr="00F64D28">
        <w:rPr>
          <w:rFonts w:eastAsia="等线" w:hint="eastAsia"/>
          <w:lang w:eastAsia="zh-CN"/>
        </w:rPr>
        <w:t xml:space="preserve"> by a blockage model</w:t>
      </w:r>
    </w:p>
    <w:p w14:paraId="3A8C78ED" w14:textId="77777777" w:rsidR="00F31BC8" w:rsidRPr="008E5802" w:rsidRDefault="00F31BC8" w:rsidP="00F31BC8">
      <w:pPr>
        <w:pStyle w:val="af6"/>
      </w:pPr>
    </w:p>
  </w:comment>
  <w:comment w:id="2620" w:author="Li Yingyang" w:date="2024-11-28T10:32:00Z" w:initials="YL李">
    <w:p w14:paraId="3A07E7DA" w14:textId="77777777" w:rsidR="00F31BC8" w:rsidRPr="00D26C49" w:rsidRDefault="00F31BC8" w:rsidP="00F31BC8">
      <w:pPr>
        <w:pStyle w:val="0Maintext"/>
        <w:rPr>
          <w:highlight w:val="green"/>
        </w:rPr>
      </w:pPr>
      <w:r>
        <w:rPr>
          <w:rStyle w:val="af5"/>
        </w:rPr>
        <w:annotationRef/>
      </w:r>
      <w:r w:rsidRPr="00D26C49">
        <w:rPr>
          <w:highlight w:val="green"/>
        </w:rPr>
        <w:t>Agreement</w:t>
      </w:r>
    </w:p>
    <w:p w14:paraId="5C56622C"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790112DD"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393DA32B"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0CA97E45"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5D5DC1C8"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70DFEFA4"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59F96C8C" w14:textId="77777777" w:rsidR="00F31BC8" w:rsidRPr="006F09D8" w:rsidRDefault="00F31BC8" w:rsidP="00F31BC8">
      <w:pPr>
        <w:pStyle w:val="afb"/>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50C62E5F" w14:textId="77777777" w:rsidR="00F31BC8" w:rsidRPr="006F09D8" w:rsidRDefault="00F31BC8" w:rsidP="00F31BC8">
      <w:pPr>
        <w:pStyle w:val="afb"/>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5DEDC17C" w14:textId="77777777" w:rsidR="00F31BC8" w:rsidRDefault="00F31BC8" w:rsidP="00F31BC8">
      <w:pPr>
        <w:pStyle w:val="af6"/>
        <w:rPr>
          <w:lang w:val="en-US" w:eastAsia="zh-CN"/>
        </w:rPr>
      </w:pPr>
    </w:p>
    <w:p w14:paraId="05249D20" w14:textId="77777777" w:rsidR="00F31BC8" w:rsidRDefault="00F31BC8" w:rsidP="00F31BC8">
      <w:pPr>
        <w:pStyle w:val="af6"/>
        <w:rPr>
          <w:lang w:eastAsia="zh-CN"/>
        </w:rPr>
      </w:pPr>
      <w:r>
        <w:rPr>
          <w:lang w:val="en-US" w:eastAsia="zh-CN"/>
        </w:rPr>
        <w:t xml:space="preserve">Rapporteur’s note: </w:t>
      </w:r>
      <w:r>
        <w:rPr>
          <w:lang w:eastAsia="zh-CN"/>
        </w:rPr>
        <w:t>Need elaboration when more details on EO type-2 is agreed</w:t>
      </w:r>
    </w:p>
  </w:comment>
  <w:comment w:id="2627" w:author="Li Yingyang" w:date="2025-01-02T17:43:00Z" w:initials="YL李">
    <w:p w14:paraId="68AC7764" w14:textId="77777777" w:rsidR="00F31BC8" w:rsidRDefault="00F31BC8" w:rsidP="00F31BC8">
      <w:pPr>
        <w:pStyle w:val="af6"/>
        <w:rPr>
          <w:lang w:eastAsia="zh-CN"/>
        </w:rPr>
      </w:pPr>
      <w:r>
        <w:rPr>
          <w:rStyle w:val="af5"/>
        </w:rPr>
        <w:annotationRef/>
      </w:r>
      <w:r>
        <w:rPr>
          <w:rFonts w:hint="eastAsia"/>
          <w:lang w:eastAsia="zh-CN"/>
        </w:rPr>
        <w:t>R</w:t>
      </w:r>
      <w:r>
        <w:rPr>
          <w:lang w:eastAsia="zh-CN"/>
        </w:rPr>
        <w:t xml:space="preserve">apporteur’s note: likely referring to </w:t>
      </w:r>
      <w:r w:rsidRPr="0085712E">
        <w:rPr>
          <w:lang w:eastAsia="zh-CN"/>
        </w:rPr>
        <w:t>[R1-2409394, R1-2410648]</w:t>
      </w:r>
      <w:r>
        <w:rPr>
          <w:lang w:eastAsia="zh-CN"/>
        </w:rPr>
        <w:t xml:space="preserve"> depending on further agreements</w:t>
      </w:r>
    </w:p>
  </w:comment>
  <w:comment w:id="2634" w:author="Li Yingyang" w:date="2024-12-05T23:22:00Z" w:initials="YL李">
    <w:p w14:paraId="3B6D1BF5" w14:textId="77777777" w:rsidR="00F31BC8" w:rsidRDefault="00F31BC8" w:rsidP="00F31BC8">
      <w:pPr>
        <w:pStyle w:val="af6"/>
        <w:rPr>
          <w:lang w:eastAsia="zh-CN"/>
        </w:rPr>
      </w:pPr>
      <w:r>
        <w:rPr>
          <w:rStyle w:val="af5"/>
        </w:rPr>
        <w:annotationRef/>
      </w:r>
      <w:r>
        <w:rPr>
          <w:rFonts w:hint="eastAsia"/>
          <w:lang w:eastAsia="zh-CN"/>
        </w:rPr>
        <w:t>R</w:t>
      </w:r>
      <w:r>
        <w:rPr>
          <w:lang w:eastAsia="zh-CN"/>
        </w:rPr>
        <w:t xml:space="preserve">apporteur’s note: Give a definition on how to differentiate </w:t>
      </w:r>
    </w:p>
    <w:p w14:paraId="63D65DAB" w14:textId="77777777" w:rsidR="00F31BC8" w:rsidRDefault="00F31BC8" w:rsidP="00F31BC8">
      <w:pPr>
        <w:pStyle w:val="af6"/>
        <w:rPr>
          <w:lang w:eastAsia="zh-CN"/>
        </w:rPr>
      </w:pPr>
      <w:r>
        <w:rPr>
          <w:rFonts w:hint="eastAsia"/>
          <w:lang w:eastAsia="zh-CN"/>
        </w:rPr>
        <w:t>L</w:t>
      </w:r>
      <w:r>
        <w:rPr>
          <w:lang w:eastAsia="zh-CN"/>
        </w:rPr>
        <w:t>OS ray, NLOS ray of cluster or EO type-2</w:t>
      </w:r>
    </w:p>
  </w:comment>
  <w:comment w:id="2651" w:author="Li Yingyang" w:date="2024-11-27T16:29:00Z" w:initials="YL李">
    <w:p w14:paraId="31D456E4" w14:textId="77777777" w:rsidR="00F31BC8" w:rsidRDefault="00F31BC8" w:rsidP="00F31BC8">
      <w:pPr>
        <w:pStyle w:val="af6"/>
        <w:rPr>
          <w:lang w:eastAsia="zh-CN"/>
        </w:rPr>
      </w:pPr>
      <w:r>
        <w:rPr>
          <w:rStyle w:val="af5"/>
        </w:rPr>
        <w:annotationRef/>
      </w:r>
      <w:r>
        <w:rPr>
          <w:lang w:eastAsia="zh-CN"/>
        </w:rPr>
        <w:t>Rapporteur’s note: Extend UT to STX/SPST/SRX by revising a similar sentence in 7.5</w:t>
      </w:r>
    </w:p>
  </w:comment>
  <w:comment w:id="2709" w:author="Li Yingyang" w:date="2024-12-06T18:21:00Z" w:initials="YL李">
    <w:p w14:paraId="3A1646A4" w14:textId="77777777" w:rsidR="00F31BC8" w:rsidRDefault="00F31BC8" w:rsidP="00F31BC8">
      <w:pPr>
        <w:pStyle w:val="af6"/>
        <w:rPr>
          <w:lang w:eastAsia="zh-CN"/>
        </w:rPr>
      </w:pPr>
      <w:r>
        <w:rPr>
          <w:rStyle w:val="af5"/>
        </w:rPr>
        <w:annotationRef/>
      </w:r>
      <w:r>
        <w:rPr>
          <w:lang w:eastAsia="zh-CN"/>
        </w:rPr>
        <w:t>Rapporteur’s note: Assuming it is generated in the above bullet 4, a reference can be added here</w:t>
      </w:r>
    </w:p>
  </w:comment>
  <w:comment w:id="2718" w:author="Li Yingyang" w:date="2024-12-06T18:21:00Z" w:initials="YL李">
    <w:p w14:paraId="03A0C4F1" w14:textId="77777777" w:rsidR="00F31BC8" w:rsidRDefault="00F31BC8" w:rsidP="00F31BC8">
      <w:pPr>
        <w:pStyle w:val="af6"/>
        <w:rPr>
          <w:lang w:eastAsia="zh-CN"/>
        </w:rPr>
      </w:pPr>
      <w:r>
        <w:rPr>
          <w:rStyle w:val="af5"/>
        </w:rPr>
        <w:annotationRef/>
      </w:r>
      <w:r>
        <w:rPr>
          <w:lang w:eastAsia="zh-CN"/>
        </w:rPr>
        <w:t>Rapporteur’s note: Assuming it is generated in the above bullet 4, a reference can be added here</w:t>
      </w:r>
    </w:p>
  </w:comment>
  <w:comment w:id="2734" w:author="Li Yingyang" w:date="2024-11-27T23:55:00Z" w:initials="YL李">
    <w:p w14:paraId="49B01057" w14:textId="77777777" w:rsidR="00F31BC8" w:rsidRDefault="00F31BC8" w:rsidP="00F31BC8">
      <w:pPr>
        <w:pStyle w:val="af6"/>
        <w:rPr>
          <w:lang w:eastAsia="zh-CN"/>
        </w:rPr>
      </w:pPr>
      <w:r>
        <w:rPr>
          <w:rStyle w:val="af5"/>
        </w:rPr>
        <w:annotationRef/>
      </w:r>
      <w:r>
        <w:rPr>
          <w:rFonts w:hint="eastAsia"/>
          <w:lang w:eastAsia="zh-CN"/>
        </w:rPr>
        <w:t>R</w:t>
      </w:r>
      <w:r>
        <w:rPr>
          <w:lang w:eastAsia="zh-CN"/>
        </w:rPr>
        <w:t>apporteur’s note:</w:t>
      </w:r>
      <w:r w:rsidRPr="006677ED">
        <w:rPr>
          <w:lang w:eastAsia="zh-CN"/>
        </w:rPr>
        <w:t xml:space="preserve"> </w:t>
      </w:r>
      <w:r>
        <w:rPr>
          <w:lang w:eastAsia="zh-CN"/>
        </w:rPr>
        <w:t>Assuming it is generated in the above bullet 4, a reference can be added here</w:t>
      </w:r>
    </w:p>
  </w:comment>
  <w:comment w:id="2749" w:author="Li Yingyang" w:date="2024-12-05T23:50:00Z" w:initials="YL李">
    <w:p w14:paraId="026FBBB1" w14:textId="77777777" w:rsidR="00F31BC8" w:rsidRDefault="00F31BC8" w:rsidP="00F31BC8">
      <w:pPr>
        <w:pStyle w:val="af6"/>
      </w:pPr>
      <w:r>
        <w:rPr>
          <w:rStyle w:val="af5"/>
        </w:rPr>
        <w:annotationRef/>
      </w:r>
      <w:r>
        <w:rPr>
          <w:rFonts w:hint="eastAsia"/>
          <w:lang w:eastAsia="zh-CN"/>
        </w:rPr>
        <w:t>R</w:t>
      </w:r>
      <w:r>
        <w:rPr>
          <w:lang w:eastAsia="zh-CN"/>
        </w:rPr>
        <w:t>apporteur’s note:</w:t>
      </w:r>
      <w:r w:rsidRPr="006677ED">
        <w:rPr>
          <w:lang w:eastAsia="zh-CN"/>
        </w:rPr>
        <w:t xml:space="preserve"> </w:t>
      </w:r>
      <w:r>
        <w:rPr>
          <w:lang w:eastAsia="zh-CN"/>
        </w:rPr>
        <w:t>Assuming it is generated in the above bullet 4, a reference can be added here</w:t>
      </w:r>
    </w:p>
  </w:comment>
  <w:comment w:id="2757" w:author="Li Yingyang" w:date="2024-12-10T00:12:00Z" w:initials="YL李">
    <w:p w14:paraId="13801FDD" w14:textId="77777777" w:rsidR="00F31BC8" w:rsidRPr="006476B2" w:rsidRDefault="00F31BC8" w:rsidP="00F31BC8">
      <w:pPr>
        <w:rPr>
          <w:highlight w:val="green"/>
        </w:rPr>
      </w:pPr>
      <w:r>
        <w:rPr>
          <w:rStyle w:val="af5"/>
        </w:rPr>
        <w:annotationRef/>
      </w:r>
      <w:r w:rsidRPr="006476B2">
        <w:rPr>
          <w:highlight w:val="green"/>
        </w:rPr>
        <w:t>Agreement</w:t>
      </w:r>
    </w:p>
    <w:p w14:paraId="35531B5C" w14:textId="77777777" w:rsidR="00F31BC8" w:rsidRPr="006476B2" w:rsidRDefault="00F31BC8" w:rsidP="00F31BC8">
      <w:pPr>
        <w:pStyle w:val="afb"/>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504D5A22" w14:textId="77777777" w:rsidR="00F31BC8" w:rsidRPr="006476B2" w:rsidRDefault="00F31BC8" w:rsidP="00F31BC8">
      <w:pPr>
        <w:pStyle w:val="afb"/>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4287AFA8" w14:textId="77777777" w:rsidR="00F31BC8" w:rsidRPr="006476B2" w:rsidRDefault="00F31BC8" w:rsidP="00F31BC8">
      <w:pPr>
        <w:pStyle w:val="afb"/>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6A6A89AF" w14:textId="77777777" w:rsidR="00F31BC8" w:rsidRPr="006476B2" w:rsidRDefault="00F31BC8" w:rsidP="00F31BC8">
      <w:pPr>
        <w:pStyle w:val="afb"/>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1430ED9F" w14:textId="77777777" w:rsidR="00F31BC8" w:rsidRPr="006476B2" w:rsidRDefault="00F31BC8" w:rsidP="00F31BC8">
      <w:pPr>
        <w:pStyle w:val="afb"/>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3418A795" w14:textId="77777777" w:rsidR="00F31BC8" w:rsidRPr="006476B2" w:rsidRDefault="00F31BC8" w:rsidP="00F31BC8">
      <w:pPr>
        <w:pStyle w:val="afb"/>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30E1C929" w14:textId="77777777" w:rsidR="00F31BC8" w:rsidRPr="006476B2" w:rsidRDefault="00F31BC8" w:rsidP="00F31BC8">
      <w:pPr>
        <w:pStyle w:val="afb"/>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60EEEF0D" w14:textId="77777777" w:rsidR="00F31BC8" w:rsidRPr="006476B2" w:rsidRDefault="00F31BC8" w:rsidP="00F31BC8">
      <w:pPr>
        <w:pStyle w:val="afb"/>
        <w:numPr>
          <w:ilvl w:val="0"/>
          <w:numId w:val="27"/>
        </w:numPr>
        <w:suppressAutoHyphens/>
        <w:rPr>
          <w:rFonts w:eastAsia="等线"/>
          <w:szCs w:val="20"/>
          <w:lang w:eastAsia="zh-CN"/>
        </w:rPr>
      </w:pPr>
      <w:r w:rsidRPr="006476B2">
        <w:rPr>
          <w:rFonts w:eastAsia="等线" w:hint="eastAsia"/>
          <w:szCs w:val="20"/>
          <w:lang w:eastAsia="zh-CN"/>
        </w:rPr>
        <w:t xml:space="preserve">FFS condition to select option, </w:t>
      </w:r>
      <w:proofErr w:type="gramStart"/>
      <w:r w:rsidRPr="006476B2">
        <w:rPr>
          <w:rFonts w:eastAsia="等线" w:hint="eastAsia"/>
          <w:szCs w:val="20"/>
          <w:lang w:eastAsia="zh-CN"/>
        </w:rPr>
        <w:t>e.g.</w:t>
      </w:r>
      <w:proofErr w:type="gramEnd"/>
      <w:r w:rsidRPr="006476B2">
        <w:rPr>
          <w:rFonts w:eastAsia="等线" w:hint="eastAsia"/>
          <w:szCs w:val="20"/>
          <w:lang w:eastAsia="zh-CN"/>
        </w:rPr>
        <w:t xml:space="preserve"> depending on scenario, sensing mode, number of target/EO type-2</w:t>
      </w:r>
    </w:p>
    <w:p w14:paraId="4955B8AA" w14:textId="77777777" w:rsidR="00F31BC8" w:rsidRPr="00C24F16" w:rsidRDefault="00F31BC8" w:rsidP="00F31BC8">
      <w:pPr>
        <w:pStyle w:val="af6"/>
        <w:rPr>
          <w:lang w:val="en-US"/>
        </w:rPr>
      </w:pPr>
    </w:p>
  </w:comment>
  <w:comment w:id="2795" w:author="Li Yingyang" w:date="2024-12-05T23:41:00Z" w:initials="YL李">
    <w:p w14:paraId="7D9443E0" w14:textId="77777777" w:rsidR="006032CE" w:rsidRPr="007055C2" w:rsidRDefault="006032CE" w:rsidP="006032CE">
      <w:pPr>
        <w:pStyle w:val="0Maintext"/>
        <w:rPr>
          <w:rFonts w:eastAsia="等线"/>
          <w:highlight w:val="green"/>
        </w:rPr>
      </w:pPr>
      <w:r>
        <w:rPr>
          <w:rStyle w:val="af5"/>
        </w:rPr>
        <w:annotationRef/>
      </w:r>
      <w:r w:rsidRPr="007055C2">
        <w:rPr>
          <w:highlight w:val="green"/>
        </w:rPr>
        <w:t>Agreement</w:t>
      </w:r>
    </w:p>
    <w:p w14:paraId="3BFCD685" w14:textId="77777777" w:rsidR="006032CE" w:rsidRDefault="006032CE" w:rsidP="006032CE">
      <w:pPr>
        <w:pStyle w:val="afb"/>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6DBE9224" w14:textId="77777777" w:rsidR="006032CE" w:rsidRDefault="00B86D4E" w:rsidP="006032CE">
      <w:pPr>
        <w:pStyle w:val="afb"/>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6032CE">
        <w:rPr>
          <w:szCs w:val="20"/>
        </w:rPr>
        <w:t xml:space="preserve"> </w:t>
      </w:r>
    </w:p>
    <w:p w14:paraId="42F96983" w14:textId="77777777" w:rsidR="006032CE" w:rsidRPr="000210E1" w:rsidRDefault="006032CE" w:rsidP="006032CE">
      <w:pPr>
        <w:pStyle w:val="afb"/>
        <w:ind w:left="800"/>
        <w:rPr>
          <w:rFonts w:eastAsia="等线"/>
          <w:szCs w:val="20"/>
          <w:lang w:eastAsia="zh-CN"/>
        </w:rPr>
      </w:pPr>
      <w:proofErr w:type="gramStart"/>
      <w:r w:rsidRPr="000210E1">
        <w:rPr>
          <w:rFonts w:eastAsia="等线"/>
          <w:szCs w:val="20"/>
          <w:lang w:eastAsia="zh-CN"/>
        </w:rPr>
        <w:t>Where</w:t>
      </w:r>
      <w:proofErr w:type="gramEnd"/>
      <w:r w:rsidRPr="000210E1">
        <w:rPr>
          <w:rFonts w:eastAsia="等线"/>
          <w:szCs w:val="20"/>
          <w:lang w:eastAsia="zh-CN"/>
        </w:rPr>
        <w:t xml:space="preserve">, </w:t>
      </w:r>
    </w:p>
    <w:p w14:paraId="755198EF" w14:textId="77777777" w:rsidR="006032CE" w:rsidRPr="00CB3222" w:rsidRDefault="00B86D4E" w:rsidP="006032CE">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t xml:space="preserve"> is the spherical unit vector at receiver for the link from </w:t>
      </w:r>
      <w:r w:rsidR="006032CE" w:rsidRPr="00CB3222">
        <w:rPr>
          <w:rFonts w:eastAsia="等线" w:hint="eastAsia"/>
          <w:lang w:eastAsia="zh-CN"/>
        </w:rPr>
        <w:t xml:space="preserve">Rx to </w:t>
      </w:r>
      <w:r w:rsidR="006032CE" w:rsidRPr="00CB3222">
        <w:t xml:space="preserve">the scattering point </w:t>
      </w:r>
    </w:p>
    <w:p w14:paraId="5664FA90" w14:textId="77777777" w:rsidR="006032CE" w:rsidRPr="00CB3222" w:rsidRDefault="00B86D4E" w:rsidP="006032CE">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transmitter for the link from Tx to the scattering point</w:t>
      </w:r>
    </w:p>
    <w:p w14:paraId="7AED5C52" w14:textId="77777777" w:rsidR="006032CE" w:rsidRPr="00CB3222" w:rsidRDefault="00B86D4E" w:rsidP="006032CE">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the scattering point for the link from the scattering point to Rx</w:t>
      </w:r>
    </w:p>
    <w:p w14:paraId="7EFBB936" w14:textId="77777777" w:rsidR="006032CE" w:rsidRPr="00CB3222" w:rsidRDefault="00B86D4E" w:rsidP="006032CE">
      <w:pPr>
        <w:pStyle w:val="afb"/>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6032CE" w:rsidRPr="00CB3222">
        <w:t xml:space="preserve"> is the spherical unit vector at the scattering point for the link from the scattering point</w:t>
      </w:r>
      <w:r w:rsidR="006032CE" w:rsidRPr="00CB3222">
        <w:rPr>
          <w:rFonts w:eastAsia="等线" w:hint="eastAsia"/>
          <w:lang w:eastAsia="zh-CN"/>
        </w:rPr>
        <w:t xml:space="preserve"> to Tx</w:t>
      </w:r>
    </w:p>
    <w:p w14:paraId="19FD3D89" w14:textId="77777777" w:rsidR="006032CE" w:rsidRPr="00CB3222" w:rsidRDefault="006032CE" w:rsidP="006032CE">
      <w:pPr>
        <w:pStyle w:val="afb"/>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232E806C" w14:textId="77777777" w:rsidR="006032CE" w:rsidRPr="00CB3222" w:rsidRDefault="006032CE" w:rsidP="006032CE">
      <w:pPr>
        <w:pStyle w:val="afb"/>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4A0165EF" w14:textId="77777777" w:rsidR="006032CE" w:rsidRPr="00CB3222" w:rsidRDefault="006032CE" w:rsidP="006032CE">
      <w:pPr>
        <w:pStyle w:val="afb"/>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ray+NLOS ray, NLOS ray+LOS ray</w:t>
      </w:r>
    </w:p>
    <w:p w14:paraId="32B04C3B" w14:textId="77777777" w:rsidR="006032CE" w:rsidRPr="00CB3222" w:rsidRDefault="006032CE" w:rsidP="006032CE">
      <w:pPr>
        <w:pStyle w:val="afb"/>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0693512" w14:textId="77777777" w:rsidR="006032CE" w:rsidRPr="00C933F6" w:rsidRDefault="006032CE" w:rsidP="006032CE">
      <w:pPr>
        <w:pStyle w:val="afb"/>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4F25D1E0" w14:textId="77777777" w:rsidR="006032CE" w:rsidRPr="00E1583B" w:rsidRDefault="00B86D4E" w:rsidP="006032CE">
      <w:pPr>
        <w:pStyle w:val="afb"/>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6032CE" w:rsidRPr="00C933F6">
        <w:rPr>
          <w:rFonts w:eastAsia="宋体"/>
          <w:szCs w:val="20"/>
          <w:lang w:eastAsia="zh-CN"/>
        </w:rPr>
        <w:t xml:space="preserve"> can include macro-Doppler and/or micro-Doppler motion</w:t>
      </w:r>
      <w:r w:rsidR="006032CE" w:rsidRPr="00C933F6">
        <w:rPr>
          <w:szCs w:val="20"/>
          <w:lang w:eastAsia="zh-CN"/>
        </w:rPr>
        <w:t xml:space="preserve">, </w:t>
      </w:r>
      <w:r w:rsidR="006032CE"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w:proofErr w:type="gramStart"/>
              <m:r>
                <m:rPr>
                  <m:nor/>
                </m:rPr>
                <w:rPr>
                  <w:rFonts w:ascii="Cambria Math" w:hAnsi="Cambria Math"/>
                </w:rPr>
                <m:t>micro,p</m:t>
              </m:r>
              <w:proofErr w:type="gramEnd"/>
            </m:sub>
          </m:sSub>
          <m:d>
            <m:dPr>
              <m:ctrlPr>
                <w:rPr>
                  <w:rFonts w:ascii="Cambria Math" w:hAnsi="Cambria Math"/>
                </w:rPr>
              </m:ctrlPr>
            </m:dPr>
            <m:e>
              <m:r>
                <w:rPr>
                  <w:rFonts w:ascii="Cambria Math" w:hAnsi="Cambria Math"/>
                </w:rPr>
                <m:t>t</m:t>
              </m:r>
            </m:e>
          </m:d>
        </m:oMath>
      </m:oMathPara>
    </w:p>
    <w:p w14:paraId="78F14C26" w14:textId="77777777" w:rsidR="006032CE" w:rsidRPr="00C933F6" w:rsidRDefault="006032CE" w:rsidP="006032CE">
      <w:pPr>
        <w:pStyle w:val="afb"/>
        <w:numPr>
          <w:ilvl w:val="1"/>
          <w:numId w:val="26"/>
        </w:numPr>
      </w:pPr>
      <w:r w:rsidRPr="00C933F6">
        <w:t>FFS: maximum speed of moving scatterers</w:t>
      </w:r>
    </w:p>
    <w:p w14:paraId="5C033C79" w14:textId="77777777" w:rsidR="006032CE" w:rsidRPr="00C933F6" w:rsidRDefault="006032CE" w:rsidP="006032CE">
      <w:pPr>
        <w:pStyle w:val="afb"/>
        <w:numPr>
          <w:ilvl w:val="1"/>
          <w:numId w:val="26"/>
        </w:numPr>
      </w:pPr>
      <w:r w:rsidRPr="00C933F6">
        <w:t>FFS: ratio of moving scatterers among all scatterers</w:t>
      </w:r>
    </w:p>
    <w:p w14:paraId="0333D2BD" w14:textId="77777777" w:rsidR="006032CE" w:rsidRDefault="006032CE" w:rsidP="006032CE">
      <w:pPr>
        <w:pStyle w:val="af6"/>
      </w:pPr>
    </w:p>
  </w:comment>
  <w:comment w:id="2982" w:author="Li Yingyang" w:date="2024-12-05T23:45:00Z" w:initials="YL李">
    <w:p w14:paraId="280E14D5" w14:textId="77777777" w:rsidR="00F31BC8" w:rsidRDefault="00F31BC8" w:rsidP="00F31BC8">
      <w:pPr>
        <w:pStyle w:val="af6"/>
        <w:rPr>
          <w:lang w:eastAsia="zh-CN"/>
        </w:rPr>
      </w:pPr>
      <w:r>
        <w:rPr>
          <w:rStyle w:val="af5"/>
        </w:rPr>
        <w:annotationRef/>
      </w:r>
      <w:r>
        <w:rPr>
          <w:rFonts w:hint="eastAsia"/>
          <w:lang w:eastAsia="zh-CN"/>
        </w:rPr>
        <w:t>R</w:t>
      </w:r>
      <w:r>
        <w:rPr>
          <w:lang w:eastAsia="zh-CN"/>
        </w:rPr>
        <w:t>apporteur’s note: red sentence is copied from 7.6.6 and revised the parameter p</w:t>
      </w:r>
    </w:p>
  </w:comment>
  <w:comment w:id="3031" w:author="Li Yingyang" w:date="2024-12-05T23:46:00Z" w:initials="YL李">
    <w:p w14:paraId="3F41E88D" w14:textId="77777777" w:rsidR="00F31BC8" w:rsidRDefault="00F31BC8" w:rsidP="00F31BC8">
      <w:pPr>
        <w:pStyle w:val="af6"/>
        <w:rPr>
          <w:lang w:eastAsia="zh-CN"/>
        </w:rPr>
      </w:pPr>
      <w:r>
        <w:rPr>
          <w:rStyle w:val="af5"/>
        </w:rPr>
        <w:annotationRef/>
      </w:r>
      <w:r>
        <w:rPr>
          <w:rFonts w:hint="eastAsia"/>
          <w:lang w:eastAsia="zh-CN"/>
        </w:rPr>
        <w:t>R</w:t>
      </w:r>
      <w:r>
        <w:rPr>
          <w:lang w:eastAsia="zh-CN"/>
        </w:rPr>
        <w:t>apporteur’s note: red sentence is copied from 7.6.6</w:t>
      </w:r>
    </w:p>
    <w:p w14:paraId="5E833366" w14:textId="77777777" w:rsidR="00F31BC8" w:rsidRDefault="00F31BC8" w:rsidP="00F31BC8">
      <w:pPr>
        <w:pStyle w:val="af6"/>
        <w:rPr>
          <w:lang w:eastAsia="zh-CN"/>
        </w:rPr>
      </w:pPr>
    </w:p>
    <w:p w14:paraId="6A57C983" w14:textId="77777777" w:rsidR="00F31BC8" w:rsidRDefault="00F31BC8" w:rsidP="00F31BC8">
      <w:pPr>
        <w:pStyle w:val="af6"/>
      </w:pPr>
      <w:r>
        <w:rPr>
          <w:rFonts w:hint="eastAsia"/>
          <w:lang w:eastAsia="zh-CN"/>
        </w:rPr>
        <w:t>F</w:t>
      </w:r>
      <w:r>
        <w:rPr>
          <w:lang w:eastAsia="zh-CN"/>
        </w:rPr>
        <w:t>urther agreement is needed regarding whether p==p’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9E494" w15:done="0"/>
  <w15:commentEx w15:paraId="60127800" w15:done="0"/>
  <w15:commentEx w15:paraId="74A567D3" w15:done="0"/>
  <w15:commentEx w15:paraId="7767B11A" w15:done="0"/>
  <w15:commentEx w15:paraId="35F3395A" w15:done="0"/>
  <w15:commentEx w15:paraId="0550D43D" w15:done="0"/>
  <w15:commentEx w15:paraId="694D64CB" w15:done="0"/>
  <w15:commentEx w15:paraId="5372D714" w15:done="0"/>
  <w15:commentEx w15:paraId="4988D0C3" w15:done="0"/>
  <w15:commentEx w15:paraId="28C5BFFA" w15:done="0"/>
  <w15:commentEx w15:paraId="4562995C" w15:done="0"/>
  <w15:commentEx w15:paraId="0269491E" w15:done="0"/>
  <w15:commentEx w15:paraId="1C26BCC6" w15:done="0"/>
  <w15:commentEx w15:paraId="676D3D96" w15:done="0"/>
  <w15:commentEx w15:paraId="24F23C8F" w15:done="0"/>
  <w15:commentEx w15:paraId="3CCBA36E" w15:done="0"/>
  <w15:commentEx w15:paraId="7186752B" w15:done="0"/>
  <w15:commentEx w15:paraId="4E49F7EB" w15:done="0"/>
  <w15:commentEx w15:paraId="06B8D19C" w15:done="0"/>
  <w15:commentEx w15:paraId="7B4DFBF9" w15:done="0"/>
  <w15:commentEx w15:paraId="2BBB6086" w15:done="0"/>
  <w15:commentEx w15:paraId="34D26336" w15:done="0"/>
  <w15:commentEx w15:paraId="02839783" w15:done="0"/>
  <w15:commentEx w15:paraId="20A76FE9" w15:done="0"/>
  <w15:commentEx w15:paraId="2794A9E9" w15:done="0"/>
  <w15:commentEx w15:paraId="31AE99A6" w15:done="0"/>
  <w15:commentEx w15:paraId="1DE1B8FC" w15:done="0"/>
  <w15:commentEx w15:paraId="12A99ECB" w15:done="0"/>
  <w15:commentEx w15:paraId="13B33F87" w15:done="0"/>
  <w15:commentEx w15:paraId="24C210C8" w15:done="0"/>
  <w15:commentEx w15:paraId="262865B0" w15:done="0"/>
  <w15:commentEx w15:paraId="76D1C71C" w15:done="0"/>
  <w15:commentEx w15:paraId="68D06386" w15:done="0"/>
  <w15:commentEx w15:paraId="1D86EA51" w15:done="0"/>
  <w15:commentEx w15:paraId="5BD7E8B6" w15:done="0"/>
  <w15:commentEx w15:paraId="75DD3E06" w15:done="0"/>
  <w15:commentEx w15:paraId="08D2AC2E" w15:done="0"/>
  <w15:commentEx w15:paraId="15240AE6" w15:done="0"/>
  <w15:commentEx w15:paraId="22C2D726" w15:done="0"/>
  <w15:commentEx w15:paraId="27C48C1F" w15:done="0"/>
  <w15:commentEx w15:paraId="3A404765" w15:done="0"/>
  <w15:commentEx w15:paraId="06712F58" w15:done="0"/>
  <w15:commentEx w15:paraId="3F31E5E3" w15:done="0"/>
  <w15:commentEx w15:paraId="784D01AA" w15:done="0"/>
  <w15:commentEx w15:paraId="3D45CC8C" w15:done="0"/>
  <w15:commentEx w15:paraId="39C4DF04" w15:done="0"/>
  <w15:commentEx w15:paraId="6F64EA4F" w15:done="0"/>
  <w15:commentEx w15:paraId="0337BF22" w15:done="0"/>
  <w15:commentEx w15:paraId="467036F7" w15:done="0"/>
  <w15:commentEx w15:paraId="17E833FC" w15:done="0"/>
  <w15:commentEx w15:paraId="3D179A6B" w15:done="0"/>
  <w15:commentEx w15:paraId="03E71CE9" w15:done="0"/>
  <w15:commentEx w15:paraId="640EED76" w15:done="0"/>
  <w15:commentEx w15:paraId="74287660" w15:done="0"/>
  <w15:commentEx w15:paraId="4F52390D" w15:done="0"/>
  <w15:commentEx w15:paraId="0A02E2CF" w15:done="0"/>
  <w15:commentEx w15:paraId="556FE9EB" w15:done="0"/>
  <w15:commentEx w15:paraId="74BA4928" w15:done="0"/>
  <w15:commentEx w15:paraId="29956D55" w15:done="0"/>
  <w15:commentEx w15:paraId="3049A97B" w15:done="0"/>
  <w15:commentEx w15:paraId="14F79A92" w15:done="0"/>
  <w15:commentEx w15:paraId="79F18011" w15:done="0"/>
  <w15:commentEx w15:paraId="30AD7977" w15:done="0"/>
  <w15:commentEx w15:paraId="120136FA" w15:done="0"/>
  <w15:commentEx w15:paraId="10F06A07" w15:done="0"/>
  <w15:commentEx w15:paraId="28EE80B4" w15:done="0"/>
  <w15:commentEx w15:paraId="1551BFB3" w15:done="0"/>
  <w15:commentEx w15:paraId="7C33E049" w15:done="0"/>
  <w15:commentEx w15:paraId="3A8C78ED" w15:done="0"/>
  <w15:commentEx w15:paraId="05249D20" w15:done="0"/>
  <w15:commentEx w15:paraId="68AC7764" w15:done="0"/>
  <w15:commentEx w15:paraId="63D65DAB" w15:done="0"/>
  <w15:commentEx w15:paraId="31D456E4" w15:done="0"/>
  <w15:commentEx w15:paraId="3A1646A4" w15:done="0"/>
  <w15:commentEx w15:paraId="03A0C4F1" w15:done="0"/>
  <w15:commentEx w15:paraId="49B01057" w15:done="0"/>
  <w15:commentEx w15:paraId="026FBBB1" w15:done="0"/>
  <w15:commentEx w15:paraId="4955B8AA" w15:done="0"/>
  <w15:commentEx w15:paraId="0333D2BD" w15:done="0"/>
  <w15:commentEx w15:paraId="280E14D5" w15:done="0"/>
  <w15:commentEx w15:paraId="6A57C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0898" w16cex:dateUtc="2025-02-06T02:07:00Z"/>
  <w16cex:commentExtensible w16cex:durableId="2B50C962" w16cex:dateUtc="2024-12-05T07:48:00Z"/>
  <w16cex:commentExtensible w16cex:durableId="2B50C961" w16cex:dateUtc="2024-12-05T07:35:00Z"/>
  <w16cex:commentExtensible w16cex:durableId="2B50C960" w16cex:dateUtc="2024-12-05T07:48:00Z"/>
  <w16cex:commentExtensible w16cex:durableId="2B50C95F" w16cex:dateUtc="2024-12-05T13:52:00Z"/>
  <w16cex:commentExtensible w16cex:durableId="2B50C95E" w16cex:dateUtc="2024-12-05T14:00:00Z"/>
  <w16cex:commentExtensible w16cex:durableId="2B50C95D" w16cex:dateUtc="2024-12-05T14:14:00Z"/>
  <w16cex:commentExtensible w16cex:durableId="2B50C95C" w16cex:dateUtc="2024-12-05T14:01:00Z"/>
  <w16cex:commentExtensible w16cex:durableId="2B50C95B" w16cex:dateUtc="2024-12-05T14:02:00Z"/>
  <w16cex:commentExtensible w16cex:durableId="2B50C95A" w16cex:dateUtc="2024-11-25T07:30:00Z"/>
  <w16cex:commentExtensible w16cex:durableId="2B50C959" w16cex:dateUtc="2024-12-05T14:11:00Z"/>
  <w16cex:commentExtensible w16cex:durableId="2B50C958" w16cex:dateUtc="2024-12-05T14:04:00Z"/>
  <w16cex:commentExtensible w16cex:durableId="2B50C957" w16cex:dateUtc="2025-01-02T07:03:00Z"/>
  <w16cex:commentExtensible w16cex:durableId="2B50C956" w16cex:dateUtc="2024-12-05T14:05:00Z"/>
  <w16cex:commentExtensible w16cex:durableId="2B50C955" w16cex:dateUtc="2024-12-05T16:03:00Z"/>
  <w16cex:commentExtensible w16cex:durableId="2B50C954" w16cex:dateUtc="2024-12-05T14:19:00Z"/>
  <w16cex:commentExtensible w16cex:durableId="2B50C953" w16cex:dateUtc="2024-12-05T14:28:00Z"/>
  <w16cex:commentExtensible w16cex:durableId="2B50C952" w16cex:dateUtc="2024-11-27T06:26:00Z"/>
  <w16cex:commentExtensible w16cex:durableId="2B50C951" w16cex:dateUtc="2024-12-05T14:29:00Z"/>
  <w16cex:commentExtensible w16cex:durableId="2B50C950" w16cex:dateUtc="2024-11-25T07:47:00Z"/>
  <w16cex:commentExtensible w16cex:durableId="2B50C94F" w16cex:dateUtc="2024-12-05T14:19:00Z"/>
  <w16cex:commentExtensible w16cex:durableId="2B50C94E" w16cex:dateUtc="2024-12-05T16:06:00Z"/>
  <w16cex:commentExtensible w16cex:durableId="2B50C94D" w16cex:dateUtc="2024-12-05T16:05:00Z"/>
  <w16cex:commentExtensible w16cex:durableId="2B50C94C" w16cex:dateUtc="2024-12-05T16:06:00Z"/>
  <w16cex:commentExtensible w16cex:durableId="2B50C94B" w16cex:dateUtc="2024-11-25T08:17:00Z"/>
  <w16cex:commentExtensible w16cex:durableId="2B50C94A" w16cex:dateUtc="2024-12-05T14:36:00Z"/>
  <w16cex:commentExtensible w16cex:durableId="2B50C949" w16cex:dateUtc="2024-08-31T14:22:00Z"/>
  <w16cex:commentExtensible w16cex:durableId="2B511535" w16cex:dateUtc="2024-05-09T12:40:00Z"/>
  <w16cex:commentExtensible w16cex:durableId="2B511534" w16cex:dateUtc="2024-12-05T14:47:00Z"/>
  <w16cex:commentExtensible w16cex:durableId="2B511533" w16cex:dateUtc="2024-12-05T14:48:00Z"/>
  <w16cex:commentExtensible w16cex:durableId="2B511532" w16cex:dateUtc="2024-12-05T16:16:00Z"/>
  <w16cex:commentExtensible w16cex:durableId="2B511531" w16cex:dateUtc="2025-01-02T08:14:00Z"/>
  <w16cex:commentExtensible w16cex:durableId="2B511530" w16cex:dateUtc="2024-12-05T14:48:00Z"/>
  <w16cex:commentExtensible w16cex:durableId="2B51152F" w16cex:dateUtc="2025-01-02T08:16:00Z"/>
  <w16cex:commentExtensible w16cex:durableId="2B51152E" w16cex:dateUtc="2025-01-02T09:20:00Z"/>
  <w16cex:commentExtensible w16cex:durableId="2B51152D" w16cex:dateUtc="2025-02-06T02:09:00Z"/>
  <w16cex:commentExtensible w16cex:durableId="2B51152C" w16cex:dateUtc="2024-11-27T14:06:00Z"/>
  <w16cex:commentExtensible w16cex:durableId="2B51152B" w16cex:dateUtc="2025-01-02T08:28:00Z"/>
  <w16cex:commentExtensible w16cex:durableId="2B51152A" w16cex:dateUtc="2024-08-31T10:09:00Z"/>
  <w16cex:commentExtensible w16cex:durableId="2B511529" w16cex:dateUtc="2024-10-23T12:31:00Z"/>
  <w16cex:commentExtensible w16cex:durableId="2B511528" w16cex:dateUtc="2024-12-06T01:25:00Z"/>
  <w16cex:commentExtensible w16cex:durableId="2B511527" w16cex:dateUtc="2024-12-05T15:03:00Z"/>
  <w16cex:commentExtensible w16cex:durableId="2B511526" w16cex:dateUtc="2024-10-22T14:53:00Z"/>
  <w16cex:commentExtensible w16cex:durableId="2B511525" w16cex:dateUtc="2024-12-05T15:11:00Z"/>
  <w16cex:commentExtensible w16cex:durableId="2B511524" w16cex:dateUtc="2024-11-26T14:46:00Z"/>
  <w16cex:commentExtensible w16cex:durableId="2B511523" w16cex:dateUtc="2024-12-05T15:11:00Z"/>
  <w16cex:commentExtensible w16cex:durableId="2B511522" w16cex:dateUtc="2024-08-31T13:45:00Z"/>
  <w16cex:commentExtensible w16cex:durableId="2B511521" w16cex:dateUtc="2024-08-31T13:45:00Z"/>
  <w16cex:commentExtensible w16cex:durableId="2B511520" w16cex:dateUtc="2024-12-05T15:18:00Z"/>
  <w16cex:commentExtensible w16cex:durableId="2B51151F" w16cex:dateUtc="2024-10-21T00:18:00Z"/>
  <w16cex:commentExtensible w16cex:durableId="2B51151E" w16cex:dateUtc="2024-12-05T15:22:00Z"/>
  <w16cex:commentExtensible w16cex:durableId="2B51151D" w16cex:dateUtc="2024-12-05T16:13:00Z"/>
  <w16cex:commentExtensible w16cex:durableId="2B51151C" w16cex:dateUtc="2024-10-21T00:48:00Z"/>
  <w16cex:commentExtensible w16cex:durableId="2B51151B" w16cex:dateUtc="2024-12-05T15:29:00Z"/>
  <w16cex:commentExtensible w16cex:durableId="2B51151A" w16cex:dateUtc="2024-11-25T09:47:00Z"/>
  <w16cex:commentExtensible w16cex:durableId="2B511519" w16cex:dateUtc="2024-12-05T15:30:00Z"/>
  <w16cex:commentExtensible w16cex:durableId="2B511518" w16cex:dateUtc="2024-12-05T16:11:00Z"/>
  <w16cex:commentExtensible w16cex:durableId="2B511517" w16cex:dateUtc="2024-08-31T13:11:00Z"/>
  <w16cex:commentExtensible w16cex:durableId="2B511516" w16cex:dateUtc="2024-11-27T08:29:00Z"/>
  <w16cex:commentExtensible w16cex:durableId="2B511515" w16cex:dateUtc="2024-12-05T15:34:00Z"/>
  <w16cex:commentExtensible w16cex:durableId="2B511514" w16cex:dateUtc="2024-11-27T09:11:00Z"/>
  <w16cex:commentExtensible w16cex:durableId="2B511513" w16cex:dateUtc="2024-11-27T15:32:00Z"/>
  <w16cex:commentExtensible w16cex:durableId="2B511512" w16cex:dateUtc="2024-12-05T15:41:00Z"/>
  <w16cex:commentExtensible w16cex:durableId="2B511511" w16cex:dateUtc="2024-12-05T15:44:00Z"/>
  <w16cex:commentExtensible w16cex:durableId="2B511510" w16cex:dateUtc="2024-12-09T16:12:00Z"/>
  <w16cex:commentExtensible w16cex:durableId="2B50C922" w16cex:dateUtc="2024-12-05T14:39:00Z"/>
  <w16cex:commentExtensible w16cex:durableId="2B50C921" w16cex:dateUtc="2024-12-05T14:41:00Z"/>
  <w16cex:commentExtensible w16cex:durableId="2B50C920" w16cex:dateUtc="2024-12-06T01:25:00Z"/>
  <w16cex:commentExtensible w16cex:durableId="2B50C91F" w16cex:dateUtc="2025-01-02T09:31:00Z"/>
  <w16cex:commentExtensible w16cex:durableId="2B50C91E" w16cex:dateUtc="2024-11-28T02:32:00Z"/>
  <w16cex:commentExtensible w16cex:durableId="2B50C91D" w16cex:dateUtc="2025-01-02T09:43:00Z"/>
  <w16cex:commentExtensible w16cex:durableId="2B50C91C" w16cex:dateUtc="2024-12-05T15:22:00Z"/>
  <w16cex:commentExtensible w16cex:durableId="2B50C91B" w16cex:dateUtc="2024-11-27T08:29:00Z"/>
  <w16cex:commentExtensible w16cex:durableId="2B50C91A" w16cex:dateUtc="2024-12-06T10:21:00Z"/>
  <w16cex:commentExtensible w16cex:durableId="2B50C919" w16cex:dateUtc="2024-12-06T10:21:00Z"/>
  <w16cex:commentExtensible w16cex:durableId="2B50C918" w16cex:dateUtc="2024-11-27T15:55:00Z"/>
  <w16cex:commentExtensible w16cex:durableId="2B50C917" w16cex:dateUtc="2024-12-05T15:50:00Z"/>
  <w16cex:commentExtensible w16cex:durableId="2B50C916" w16cex:dateUtc="2024-12-09T16:12:00Z"/>
  <w16cex:commentExtensible w16cex:durableId="2B50C915" w16cex:dateUtc="2024-12-05T15:41:00Z"/>
  <w16cex:commentExtensible w16cex:durableId="2B50C914" w16cex:dateUtc="2024-12-05T15:45:00Z"/>
  <w16cex:commentExtensible w16cex:durableId="2B50C913" w16cex:dateUtc="2024-12-05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9E494" w16cid:durableId="2B4F0898"/>
  <w16cid:commentId w16cid:paraId="60127800" w16cid:durableId="2B50C962"/>
  <w16cid:commentId w16cid:paraId="74A567D3" w16cid:durableId="2B50C961"/>
  <w16cid:commentId w16cid:paraId="7767B11A" w16cid:durableId="2B50C960"/>
  <w16cid:commentId w16cid:paraId="35F3395A" w16cid:durableId="2B50C95F"/>
  <w16cid:commentId w16cid:paraId="0550D43D" w16cid:durableId="2B50C95E"/>
  <w16cid:commentId w16cid:paraId="694D64CB" w16cid:durableId="2B50C95D"/>
  <w16cid:commentId w16cid:paraId="5372D714" w16cid:durableId="2B50C95C"/>
  <w16cid:commentId w16cid:paraId="4988D0C3" w16cid:durableId="2B50C95B"/>
  <w16cid:commentId w16cid:paraId="28C5BFFA" w16cid:durableId="2B50C95A"/>
  <w16cid:commentId w16cid:paraId="4562995C" w16cid:durableId="2B50C959"/>
  <w16cid:commentId w16cid:paraId="0269491E" w16cid:durableId="2B50C958"/>
  <w16cid:commentId w16cid:paraId="1C26BCC6" w16cid:durableId="2B50C957"/>
  <w16cid:commentId w16cid:paraId="676D3D96" w16cid:durableId="2B50C956"/>
  <w16cid:commentId w16cid:paraId="24F23C8F" w16cid:durableId="2B50C955"/>
  <w16cid:commentId w16cid:paraId="3CCBA36E" w16cid:durableId="2B50C954"/>
  <w16cid:commentId w16cid:paraId="7186752B" w16cid:durableId="2B50C953"/>
  <w16cid:commentId w16cid:paraId="4E49F7EB" w16cid:durableId="2B50C952"/>
  <w16cid:commentId w16cid:paraId="06B8D19C" w16cid:durableId="2B50C951"/>
  <w16cid:commentId w16cid:paraId="7B4DFBF9" w16cid:durableId="2B50C950"/>
  <w16cid:commentId w16cid:paraId="2BBB6086" w16cid:durableId="2B50C94F"/>
  <w16cid:commentId w16cid:paraId="34D26336" w16cid:durableId="2B50C94E"/>
  <w16cid:commentId w16cid:paraId="02839783" w16cid:durableId="2B50C94D"/>
  <w16cid:commentId w16cid:paraId="20A76FE9" w16cid:durableId="2B50C94C"/>
  <w16cid:commentId w16cid:paraId="2794A9E9" w16cid:durableId="2B50C94B"/>
  <w16cid:commentId w16cid:paraId="31AE99A6" w16cid:durableId="2B50C94A"/>
  <w16cid:commentId w16cid:paraId="1DE1B8FC" w16cid:durableId="2B50C949"/>
  <w16cid:commentId w16cid:paraId="12A99ECB" w16cid:durableId="2B511535"/>
  <w16cid:commentId w16cid:paraId="13B33F87" w16cid:durableId="2B511534"/>
  <w16cid:commentId w16cid:paraId="24C210C8" w16cid:durableId="2B511533"/>
  <w16cid:commentId w16cid:paraId="262865B0" w16cid:durableId="2B511532"/>
  <w16cid:commentId w16cid:paraId="76D1C71C" w16cid:durableId="2B511531"/>
  <w16cid:commentId w16cid:paraId="68D06386" w16cid:durableId="2B511530"/>
  <w16cid:commentId w16cid:paraId="1D86EA51" w16cid:durableId="2B51152F"/>
  <w16cid:commentId w16cid:paraId="5BD7E8B6" w16cid:durableId="2B51152E"/>
  <w16cid:commentId w16cid:paraId="75DD3E06" w16cid:durableId="2B51152D"/>
  <w16cid:commentId w16cid:paraId="08D2AC2E" w16cid:durableId="2B51152C"/>
  <w16cid:commentId w16cid:paraId="15240AE6" w16cid:durableId="2B51152B"/>
  <w16cid:commentId w16cid:paraId="22C2D726" w16cid:durableId="2B51152A"/>
  <w16cid:commentId w16cid:paraId="27C48C1F" w16cid:durableId="2B511529"/>
  <w16cid:commentId w16cid:paraId="3A404765" w16cid:durableId="2B511528"/>
  <w16cid:commentId w16cid:paraId="06712F58" w16cid:durableId="2B511527"/>
  <w16cid:commentId w16cid:paraId="3F31E5E3" w16cid:durableId="2B511526"/>
  <w16cid:commentId w16cid:paraId="784D01AA" w16cid:durableId="2B511525"/>
  <w16cid:commentId w16cid:paraId="3D45CC8C" w16cid:durableId="2B511524"/>
  <w16cid:commentId w16cid:paraId="39C4DF04" w16cid:durableId="2B511523"/>
  <w16cid:commentId w16cid:paraId="6F64EA4F" w16cid:durableId="2B511522"/>
  <w16cid:commentId w16cid:paraId="0337BF22" w16cid:durableId="2B511521"/>
  <w16cid:commentId w16cid:paraId="467036F7" w16cid:durableId="2B511520"/>
  <w16cid:commentId w16cid:paraId="17E833FC" w16cid:durableId="2B51151F"/>
  <w16cid:commentId w16cid:paraId="3D179A6B" w16cid:durableId="2B51151E"/>
  <w16cid:commentId w16cid:paraId="03E71CE9" w16cid:durableId="2B51151D"/>
  <w16cid:commentId w16cid:paraId="640EED76" w16cid:durableId="2B51151C"/>
  <w16cid:commentId w16cid:paraId="74287660" w16cid:durableId="2B51151B"/>
  <w16cid:commentId w16cid:paraId="4F52390D" w16cid:durableId="2B51151A"/>
  <w16cid:commentId w16cid:paraId="0A02E2CF" w16cid:durableId="2B511519"/>
  <w16cid:commentId w16cid:paraId="556FE9EB" w16cid:durableId="2B511518"/>
  <w16cid:commentId w16cid:paraId="74BA4928" w16cid:durableId="2B511517"/>
  <w16cid:commentId w16cid:paraId="29956D55" w16cid:durableId="2B511516"/>
  <w16cid:commentId w16cid:paraId="3049A97B" w16cid:durableId="2B511515"/>
  <w16cid:commentId w16cid:paraId="14F79A92" w16cid:durableId="2B511514"/>
  <w16cid:commentId w16cid:paraId="79F18011" w16cid:durableId="2B511513"/>
  <w16cid:commentId w16cid:paraId="30AD7977" w16cid:durableId="2B511512"/>
  <w16cid:commentId w16cid:paraId="120136FA" w16cid:durableId="2B511511"/>
  <w16cid:commentId w16cid:paraId="10F06A07" w16cid:durableId="2B511510"/>
  <w16cid:commentId w16cid:paraId="28EE80B4" w16cid:durableId="2B50C922"/>
  <w16cid:commentId w16cid:paraId="1551BFB3" w16cid:durableId="2B50C921"/>
  <w16cid:commentId w16cid:paraId="7C33E049" w16cid:durableId="2B50C920"/>
  <w16cid:commentId w16cid:paraId="3A8C78ED" w16cid:durableId="2B50C91F"/>
  <w16cid:commentId w16cid:paraId="05249D20" w16cid:durableId="2B50C91E"/>
  <w16cid:commentId w16cid:paraId="68AC7764" w16cid:durableId="2B50C91D"/>
  <w16cid:commentId w16cid:paraId="63D65DAB" w16cid:durableId="2B50C91C"/>
  <w16cid:commentId w16cid:paraId="31D456E4" w16cid:durableId="2B50C91B"/>
  <w16cid:commentId w16cid:paraId="3A1646A4" w16cid:durableId="2B50C91A"/>
  <w16cid:commentId w16cid:paraId="03A0C4F1" w16cid:durableId="2B50C919"/>
  <w16cid:commentId w16cid:paraId="49B01057" w16cid:durableId="2B50C918"/>
  <w16cid:commentId w16cid:paraId="026FBBB1" w16cid:durableId="2B50C917"/>
  <w16cid:commentId w16cid:paraId="4955B8AA" w16cid:durableId="2B50C916"/>
  <w16cid:commentId w16cid:paraId="0333D2BD" w16cid:durableId="2B50C915"/>
  <w16cid:commentId w16cid:paraId="280E14D5" w16cid:durableId="2B50C914"/>
  <w16cid:commentId w16cid:paraId="6A57C983" w16cid:durableId="2B50C9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CAAA" w14:textId="77777777" w:rsidR="00B86D4E" w:rsidRDefault="00B86D4E">
      <w:r>
        <w:separator/>
      </w:r>
    </w:p>
  </w:endnote>
  <w:endnote w:type="continuationSeparator" w:id="0">
    <w:p w14:paraId="789B3F16" w14:textId="77777777" w:rsidR="00B86D4E" w:rsidRDefault="00B8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8C15" w14:textId="34191FE3" w:rsidR="00AB5736" w:rsidRPr="00710680" w:rsidRDefault="00AB5736" w:rsidP="007106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9546" w14:textId="77777777" w:rsidR="00B86D4E" w:rsidRDefault="00B86D4E">
      <w:r>
        <w:separator/>
      </w:r>
    </w:p>
  </w:footnote>
  <w:footnote w:type="continuationSeparator" w:id="0">
    <w:p w14:paraId="4371E0D0" w14:textId="77777777" w:rsidR="00B86D4E" w:rsidRDefault="00B8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D67" w14:textId="77777777" w:rsidR="00110F5F" w:rsidRDefault="00110F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949C" w14:textId="45D000FE" w:rsidR="00AB5736" w:rsidRDefault="00AB5736">
    <w:pPr>
      <w:framePr w:h="284" w:hRule="exact" w:wrap="around" w:vAnchor="text" w:hAnchor="margin" w:xAlign="center" w:y="7"/>
      <w:rPr>
        <w:rFonts w:ascii="Arial" w:hAnsi="Arial" w:cs="Arial"/>
        <w:b/>
        <w:sz w:val="18"/>
        <w:szCs w:val="18"/>
        <w:lang w:eastAsia="zh-CN"/>
      </w:rPr>
    </w:pPr>
  </w:p>
  <w:p w14:paraId="42E4E6D5" w14:textId="1CE9719C" w:rsidR="00AB5736" w:rsidRPr="00BD0477" w:rsidRDefault="00AB5736">
    <w:pPr>
      <w:framePr w:h="284" w:hRule="exact" w:wrap="around" w:vAnchor="text" w:hAnchor="margin" w:y="7"/>
      <w:rPr>
        <w:rFonts w:ascii="Arial" w:hAnsi="Arial" w:cs="Arial"/>
        <w:b/>
        <w:sz w:val="18"/>
        <w:szCs w:val="18"/>
        <w:lang w:eastAsia="zh-CN"/>
      </w:rPr>
    </w:pPr>
  </w:p>
  <w:p w14:paraId="62786220" w14:textId="0C3D8FD0" w:rsidR="00AB5736" w:rsidRDefault="00AB5736">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16D72F9"/>
    <w:multiLevelType w:val="multilevel"/>
    <w:tmpl w:val="016D72F9"/>
    <w:lvl w:ilvl="0">
      <w:start w:val="1"/>
      <w:numFmt w:val="bullet"/>
      <w:lvlText w:val=""/>
      <w:lvlJc w:val="left"/>
      <w:pPr>
        <w:tabs>
          <w:tab w:val="left" w:pos="0"/>
        </w:tabs>
        <w:ind w:left="1219" w:hanging="420"/>
      </w:pPr>
      <w:rPr>
        <w:rFonts w:ascii="Wingdings" w:hAnsi="Wingdings" w:cs="Wingdings" w:hint="default"/>
      </w:rPr>
    </w:lvl>
    <w:lvl w:ilvl="1">
      <w:start w:val="1"/>
      <w:numFmt w:val="bullet"/>
      <w:lvlText w:val="o"/>
      <w:lvlJc w:val="left"/>
      <w:pPr>
        <w:tabs>
          <w:tab w:val="left" w:pos="0"/>
        </w:tabs>
        <w:ind w:left="1639" w:hanging="420"/>
      </w:pPr>
      <w:rPr>
        <w:rFonts w:ascii="Courier New" w:hAnsi="Courier New" w:cs="Courier New"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B0B25"/>
    <w:multiLevelType w:val="multilevel"/>
    <w:tmpl w:val="042B0B25"/>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6522EEA"/>
    <w:multiLevelType w:val="multilevel"/>
    <w:tmpl w:val="06522EEA"/>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487077"/>
    <w:multiLevelType w:val="multilevel"/>
    <w:tmpl w:val="1A487077"/>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15:restartNumberingAfterBreak="0">
    <w:nsid w:val="1BF704BA"/>
    <w:multiLevelType w:val="hybridMultilevel"/>
    <w:tmpl w:val="14043A9E"/>
    <w:lvl w:ilvl="0" w:tplc="4E5CA9E4">
      <w:numFmt w:val="bullet"/>
      <w:lvlText w:val="-"/>
      <w:lvlJc w:val="left"/>
      <w:pPr>
        <w:ind w:left="708" w:hanging="420"/>
      </w:pPr>
      <w:rPr>
        <w:rFonts w:ascii="Times New Roman" w:eastAsia="MS Mincho"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 w15:restartNumberingAfterBreak="0">
    <w:nsid w:val="20D96A8E"/>
    <w:multiLevelType w:val="multilevel"/>
    <w:tmpl w:val="20D96A8E"/>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A5F52"/>
    <w:multiLevelType w:val="multilevel"/>
    <w:tmpl w:val="266A5F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284B7189"/>
    <w:multiLevelType w:val="hybridMultilevel"/>
    <w:tmpl w:val="C82CF808"/>
    <w:lvl w:ilvl="0" w:tplc="502056B2">
      <w:start w:val="4"/>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4439B"/>
    <w:multiLevelType w:val="multilevel"/>
    <w:tmpl w:val="29A4439B"/>
    <w:lvl w:ilvl="0">
      <w:start w:val="1"/>
      <w:numFmt w:val="bullet"/>
      <w:lvlText w:val=""/>
      <w:lvlJc w:val="left"/>
      <w:pPr>
        <w:tabs>
          <w:tab w:val="left" w:pos="0"/>
        </w:tabs>
        <w:ind w:left="1219" w:hanging="420"/>
      </w:pPr>
      <w:rPr>
        <w:rFonts w:ascii="Symbol" w:hAnsi="Symbol" w:cs="Symbol" w:hint="default"/>
      </w:rPr>
    </w:lvl>
    <w:lvl w:ilvl="1">
      <w:start w:val="1"/>
      <w:numFmt w:val="bullet"/>
      <w:lvlText w:val=""/>
      <w:lvlJc w:val="left"/>
      <w:pPr>
        <w:tabs>
          <w:tab w:val="left" w:pos="0"/>
        </w:tabs>
        <w:ind w:left="1639" w:hanging="420"/>
      </w:pPr>
      <w:rPr>
        <w:rFonts w:ascii="Wingdings" w:hAnsi="Wingdings" w:cs="Wingdings"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22"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24"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A3924B7"/>
    <w:multiLevelType w:val="hybridMultilevel"/>
    <w:tmpl w:val="87FAE70C"/>
    <w:lvl w:ilvl="0" w:tplc="40F0990C">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719E4"/>
    <w:multiLevelType w:val="multilevel"/>
    <w:tmpl w:val="4B9719E4"/>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29"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8B21E5"/>
    <w:multiLevelType w:val="hybridMultilevel"/>
    <w:tmpl w:val="46A46B66"/>
    <w:lvl w:ilvl="0" w:tplc="502056B2">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33"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34" w15:restartNumberingAfterBreak="0">
    <w:nsid w:val="6B03313C"/>
    <w:multiLevelType w:val="multilevel"/>
    <w:tmpl w:val="C21065B0"/>
    <w:numStyleLink w:val="3GPPListofBullets"/>
  </w:abstractNum>
  <w:abstractNum w:abstractNumId="35"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36"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71FF15FC"/>
    <w:multiLevelType w:val="hybridMultilevel"/>
    <w:tmpl w:val="1CDC8E42"/>
    <w:lvl w:ilvl="0" w:tplc="7DC2F8D0">
      <w:start w:val="1"/>
      <w:numFmt w:val="bullet"/>
      <w:lvlText w:val="•"/>
      <w:lvlJc w:val="left"/>
      <w:pPr>
        <w:ind w:left="420" w:hanging="420"/>
      </w:pPr>
      <w:rPr>
        <w:rFonts w:ascii="Arial" w:hAnsi="Arial"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9"/>
  </w:num>
  <w:num w:numId="3">
    <w:abstractNumId w:val="20"/>
  </w:num>
  <w:num w:numId="4">
    <w:abstractNumId w:val="34"/>
  </w:num>
  <w:num w:numId="5">
    <w:abstractNumId w:val="18"/>
  </w:num>
  <w:num w:numId="6">
    <w:abstractNumId w:val="4"/>
  </w:num>
  <w:num w:numId="7">
    <w:abstractNumId w:val="42"/>
  </w:num>
  <w:num w:numId="8">
    <w:abstractNumId w:val="13"/>
  </w:num>
  <w:num w:numId="9">
    <w:abstractNumId w:val="30"/>
  </w:num>
  <w:num w:numId="10">
    <w:abstractNumId w:val="1"/>
  </w:num>
  <w:num w:numId="11">
    <w:abstractNumId w:val="0"/>
  </w:num>
  <w:num w:numId="12">
    <w:abstractNumId w:val="3"/>
  </w:num>
  <w:num w:numId="13">
    <w:abstractNumId w:val="11"/>
  </w:num>
  <w:num w:numId="14">
    <w:abstractNumId w:val="37"/>
  </w:num>
  <w:num w:numId="15">
    <w:abstractNumId w:val="40"/>
  </w:num>
  <w:num w:numId="16">
    <w:abstractNumId w:val="8"/>
  </w:num>
  <w:num w:numId="17">
    <w:abstractNumId w:val="31"/>
  </w:num>
  <w:num w:numId="18">
    <w:abstractNumId w:val="41"/>
  </w:num>
  <w:num w:numId="19">
    <w:abstractNumId w:val="35"/>
  </w:num>
  <w:num w:numId="20">
    <w:abstractNumId w:val="27"/>
  </w:num>
  <w:num w:numId="21">
    <w:abstractNumId w:val="6"/>
  </w:num>
  <w:num w:numId="22">
    <w:abstractNumId w:val="14"/>
  </w:num>
  <w:num w:numId="23">
    <w:abstractNumId w:val="16"/>
  </w:num>
  <w:num w:numId="24">
    <w:abstractNumId w:val="29"/>
  </w:num>
  <w:num w:numId="25">
    <w:abstractNumId w:val="12"/>
  </w:num>
  <w:num w:numId="26">
    <w:abstractNumId w:val="22"/>
  </w:num>
  <w:num w:numId="27">
    <w:abstractNumId w:val="33"/>
  </w:num>
  <w:num w:numId="28">
    <w:abstractNumId w:val="28"/>
  </w:num>
  <w:num w:numId="29">
    <w:abstractNumId w:val="7"/>
  </w:num>
  <w:num w:numId="30">
    <w:abstractNumId w:val="9"/>
  </w:num>
  <w:num w:numId="31">
    <w:abstractNumId w:val="24"/>
  </w:num>
  <w:num w:numId="32">
    <w:abstractNumId w:val="43"/>
  </w:num>
  <w:num w:numId="33">
    <w:abstractNumId w:val="21"/>
  </w:num>
  <w:num w:numId="34">
    <w:abstractNumId w:val="23"/>
  </w:num>
  <w:num w:numId="35">
    <w:abstractNumId w:val="32"/>
  </w:num>
  <w:num w:numId="36">
    <w:abstractNumId w:val="25"/>
  </w:num>
  <w:num w:numId="37">
    <w:abstractNumId w:val="10"/>
  </w:num>
  <w:num w:numId="38">
    <w:abstractNumId w:val="5"/>
  </w:num>
  <w:num w:numId="39">
    <w:abstractNumId w:val="39"/>
  </w:num>
  <w:num w:numId="40">
    <w:abstractNumId w:val="38"/>
  </w:num>
  <w:num w:numId="41">
    <w:abstractNumId w:val="36"/>
  </w:num>
  <w:num w:numId="42">
    <w:abstractNumId w:val="26"/>
  </w:num>
  <w:num w:numId="43">
    <w:abstractNumId w:val="1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yang Li 李迎阳">
    <w15:presenceInfo w15:providerId="AD" w15:userId="S::liyingyang@xiaomi.com::5e42fe20-bfd8-4a4c-8201-f8a63528ce5e"/>
  </w15:person>
  <w15:person w15:author="Li Yingyang">
    <w15:presenceInfo w15:providerId="AD" w15:userId="S::liyingyang@xiaomi.com::5e42fe20-bfd8-4a4c-8201-f8a63528ce5e"/>
  </w15:person>
  <w15:person w15:author="YY_rev1">
    <w15:presenceInfo w15:providerId="None" w15:userId="YY_rev1"/>
  </w15:person>
  <w15:person w15:author="Yingyang Li">
    <w15:presenceInfo w15:providerId="None" w15:userId="Yingya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ca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1DF"/>
    <w:rsid w:val="000002F9"/>
    <w:rsid w:val="000004CA"/>
    <w:rsid w:val="00000515"/>
    <w:rsid w:val="000005D1"/>
    <w:rsid w:val="00000ECA"/>
    <w:rsid w:val="00000F2A"/>
    <w:rsid w:val="00000F62"/>
    <w:rsid w:val="00001027"/>
    <w:rsid w:val="0000112E"/>
    <w:rsid w:val="00001311"/>
    <w:rsid w:val="00001507"/>
    <w:rsid w:val="00001814"/>
    <w:rsid w:val="000019E4"/>
    <w:rsid w:val="00001A5F"/>
    <w:rsid w:val="00001BFA"/>
    <w:rsid w:val="00001FC3"/>
    <w:rsid w:val="00002375"/>
    <w:rsid w:val="00002459"/>
    <w:rsid w:val="00002541"/>
    <w:rsid w:val="00002A9C"/>
    <w:rsid w:val="00002AEF"/>
    <w:rsid w:val="00002B08"/>
    <w:rsid w:val="00002D4F"/>
    <w:rsid w:val="00002D87"/>
    <w:rsid w:val="00002E92"/>
    <w:rsid w:val="00003131"/>
    <w:rsid w:val="00003297"/>
    <w:rsid w:val="0000366B"/>
    <w:rsid w:val="0000368E"/>
    <w:rsid w:val="00003731"/>
    <w:rsid w:val="00003772"/>
    <w:rsid w:val="000037FB"/>
    <w:rsid w:val="00003CB0"/>
    <w:rsid w:val="00003D10"/>
    <w:rsid w:val="000041A0"/>
    <w:rsid w:val="000045D4"/>
    <w:rsid w:val="00004885"/>
    <w:rsid w:val="00004CD0"/>
    <w:rsid w:val="00004D8C"/>
    <w:rsid w:val="00004DCB"/>
    <w:rsid w:val="00004DD7"/>
    <w:rsid w:val="00005173"/>
    <w:rsid w:val="000051C9"/>
    <w:rsid w:val="000051F0"/>
    <w:rsid w:val="00005327"/>
    <w:rsid w:val="0000553B"/>
    <w:rsid w:val="00005F4B"/>
    <w:rsid w:val="0000675B"/>
    <w:rsid w:val="00006780"/>
    <w:rsid w:val="00006BD4"/>
    <w:rsid w:val="00006C7A"/>
    <w:rsid w:val="0000722A"/>
    <w:rsid w:val="000072BD"/>
    <w:rsid w:val="0000737C"/>
    <w:rsid w:val="0000792C"/>
    <w:rsid w:val="00007964"/>
    <w:rsid w:val="00007CEF"/>
    <w:rsid w:val="00007CF1"/>
    <w:rsid w:val="000101EF"/>
    <w:rsid w:val="000103DC"/>
    <w:rsid w:val="0001075C"/>
    <w:rsid w:val="00010C09"/>
    <w:rsid w:val="00010E97"/>
    <w:rsid w:val="00010FD1"/>
    <w:rsid w:val="000115D9"/>
    <w:rsid w:val="00011703"/>
    <w:rsid w:val="00011897"/>
    <w:rsid w:val="00011F10"/>
    <w:rsid w:val="00012057"/>
    <w:rsid w:val="000120C5"/>
    <w:rsid w:val="000121B7"/>
    <w:rsid w:val="0001225E"/>
    <w:rsid w:val="000124D1"/>
    <w:rsid w:val="00012C3F"/>
    <w:rsid w:val="00012D90"/>
    <w:rsid w:val="000130DC"/>
    <w:rsid w:val="000130FE"/>
    <w:rsid w:val="0001321B"/>
    <w:rsid w:val="000132B8"/>
    <w:rsid w:val="0001338E"/>
    <w:rsid w:val="000137FF"/>
    <w:rsid w:val="00013956"/>
    <w:rsid w:val="00013B63"/>
    <w:rsid w:val="00013DA2"/>
    <w:rsid w:val="00013EAA"/>
    <w:rsid w:val="00013F39"/>
    <w:rsid w:val="00014010"/>
    <w:rsid w:val="000141F0"/>
    <w:rsid w:val="000146F4"/>
    <w:rsid w:val="0001498F"/>
    <w:rsid w:val="00014A10"/>
    <w:rsid w:val="00014DB4"/>
    <w:rsid w:val="00014E9E"/>
    <w:rsid w:val="00015BCB"/>
    <w:rsid w:val="000162B2"/>
    <w:rsid w:val="0001633F"/>
    <w:rsid w:val="0001637C"/>
    <w:rsid w:val="0001666A"/>
    <w:rsid w:val="00016862"/>
    <w:rsid w:val="00016A20"/>
    <w:rsid w:val="00016B96"/>
    <w:rsid w:val="00016DCE"/>
    <w:rsid w:val="000170B6"/>
    <w:rsid w:val="0001729B"/>
    <w:rsid w:val="00017309"/>
    <w:rsid w:val="00017F3F"/>
    <w:rsid w:val="00020331"/>
    <w:rsid w:val="00020414"/>
    <w:rsid w:val="0002047D"/>
    <w:rsid w:val="000205C1"/>
    <w:rsid w:val="0002060C"/>
    <w:rsid w:val="000208B8"/>
    <w:rsid w:val="0002096C"/>
    <w:rsid w:val="00020C2B"/>
    <w:rsid w:val="00020D61"/>
    <w:rsid w:val="0002130A"/>
    <w:rsid w:val="00021526"/>
    <w:rsid w:val="0002165C"/>
    <w:rsid w:val="00021C67"/>
    <w:rsid w:val="00021C8C"/>
    <w:rsid w:val="00021CF8"/>
    <w:rsid w:val="00021D01"/>
    <w:rsid w:val="00021DEC"/>
    <w:rsid w:val="000222F7"/>
    <w:rsid w:val="000226B8"/>
    <w:rsid w:val="000228C4"/>
    <w:rsid w:val="000231BE"/>
    <w:rsid w:val="00023C29"/>
    <w:rsid w:val="00023D03"/>
    <w:rsid w:val="00023DDE"/>
    <w:rsid w:val="00024004"/>
    <w:rsid w:val="00024744"/>
    <w:rsid w:val="000247D7"/>
    <w:rsid w:val="00024E37"/>
    <w:rsid w:val="00024E57"/>
    <w:rsid w:val="0002506A"/>
    <w:rsid w:val="00025281"/>
    <w:rsid w:val="000254DB"/>
    <w:rsid w:val="000255A1"/>
    <w:rsid w:val="000258DD"/>
    <w:rsid w:val="0002591B"/>
    <w:rsid w:val="00025AFC"/>
    <w:rsid w:val="00025F82"/>
    <w:rsid w:val="000260A5"/>
    <w:rsid w:val="00026639"/>
    <w:rsid w:val="000266AE"/>
    <w:rsid w:val="00026905"/>
    <w:rsid w:val="00026977"/>
    <w:rsid w:val="00026AF7"/>
    <w:rsid w:val="00026EF9"/>
    <w:rsid w:val="00026FDC"/>
    <w:rsid w:val="00027333"/>
    <w:rsid w:val="0002790C"/>
    <w:rsid w:val="00027A7A"/>
    <w:rsid w:val="00027ED1"/>
    <w:rsid w:val="00027EE3"/>
    <w:rsid w:val="00027F9E"/>
    <w:rsid w:val="000300FE"/>
    <w:rsid w:val="0003015D"/>
    <w:rsid w:val="000302ED"/>
    <w:rsid w:val="000303C1"/>
    <w:rsid w:val="000304BC"/>
    <w:rsid w:val="00030766"/>
    <w:rsid w:val="00030957"/>
    <w:rsid w:val="00030ED5"/>
    <w:rsid w:val="00030F74"/>
    <w:rsid w:val="00031242"/>
    <w:rsid w:val="000312C0"/>
    <w:rsid w:val="000316D9"/>
    <w:rsid w:val="00031CE1"/>
    <w:rsid w:val="00031EA9"/>
    <w:rsid w:val="00031EDD"/>
    <w:rsid w:val="000321DC"/>
    <w:rsid w:val="00032214"/>
    <w:rsid w:val="0003246A"/>
    <w:rsid w:val="00032A64"/>
    <w:rsid w:val="00033000"/>
    <w:rsid w:val="000334D2"/>
    <w:rsid w:val="00033834"/>
    <w:rsid w:val="0003397D"/>
    <w:rsid w:val="00033A55"/>
    <w:rsid w:val="00033AE8"/>
    <w:rsid w:val="00033B86"/>
    <w:rsid w:val="00033CE5"/>
    <w:rsid w:val="00033E5C"/>
    <w:rsid w:val="000344F5"/>
    <w:rsid w:val="00034539"/>
    <w:rsid w:val="00034922"/>
    <w:rsid w:val="000349B7"/>
    <w:rsid w:val="00034DC2"/>
    <w:rsid w:val="00034E3E"/>
    <w:rsid w:val="00034F4E"/>
    <w:rsid w:val="000350B6"/>
    <w:rsid w:val="0003540B"/>
    <w:rsid w:val="00035841"/>
    <w:rsid w:val="000358C8"/>
    <w:rsid w:val="0003597B"/>
    <w:rsid w:val="00035CAB"/>
    <w:rsid w:val="00035EAF"/>
    <w:rsid w:val="00036231"/>
    <w:rsid w:val="00036255"/>
    <w:rsid w:val="00036390"/>
    <w:rsid w:val="00036896"/>
    <w:rsid w:val="00036A16"/>
    <w:rsid w:val="00036C45"/>
    <w:rsid w:val="00036E81"/>
    <w:rsid w:val="00036FA7"/>
    <w:rsid w:val="0003717C"/>
    <w:rsid w:val="000371DA"/>
    <w:rsid w:val="00037205"/>
    <w:rsid w:val="000372FA"/>
    <w:rsid w:val="000377E3"/>
    <w:rsid w:val="00037910"/>
    <w:rsid w:val="00037986"/>
    <w:rsid w:val="00037A21"/>
    <w:rsid w:val="00037BEC"/>
    <w:rsid w:val="00037DDF"/>
    <w:rsid w:val="00037E27"/>
    <w:rsid w:val="00037F5E"/>
    <w:rsid w:val="000400FB"/>
    <w:rsid w:val="0004027C"/>
    <w:rsid w:val="000404F2"/>
    <w:rsid w:val="000407FE"/>
    <w:rsid w:val="00040A16"/>
    <w:rsid w:val="00040DF5"/>
    <w:rsid w:val="00040F7A"/>
    <w:rsid w:val="000412B7"/>
    <w:rsid w:val="0004135A"/>
    <w:rsid w:val="00041385"/>
    <w:rsid w:val="000413B8"/>
    <w:rsid w:val="0004142E"/>
    <w:rsid w:val="000417B1"/>
    <w:rsid w:val="0004182E"/>
    <w:rsid w:val="000418C8"/>
    <w:rsid w:val="000426B1"/>
    <w:rsid w:val="000427BE"/>
    <w:rsid w:val="00042BFC"/>
    <w:rsid w:val="00042C4A"/>
    <w:rsid w:val="00042E6F"/>
    <w:rsid w:val="000430CF"/>
    <w:rsid w:val="00043401"/>
    <w:rsid w:val="000435EF"/>
    <w:rsid w:val="00043703"/>
    <w:rsid w:val="0004388A"/>
    <w:rsid w:val="00043A66"/>
    <w:rsid w:val="00043B4F"/>
    <w:rsid w:val="0004403C"/>
    <w:rsid w:val="00044225"/>
    <w:rsid w:val="00044359"/>
    <w:rsid w:val="00044384"/>
    <w:rsid w:val="00044574"/>
    <w:rsid w:val="00044576"/>
    <w:rsid w:val="00044615"/>
    <w:rsid w:val="00044B33"/>
    <w:rsid w:val="00044BD5"/>
    <w:rsid w:val="00044FC4"/>
    <w:rsid w:val="000451E5"/>
    <w:rsid w:val="000453E0"/>
    <w:rsid w:val="000453F6"/>
    <w:rsid w:val="00045C89"/>
    <w:rsid w:val="00045F1E"/>
    <w:rsid w:val="00045F22"/>
    <w:rsid w:val="00046709"/>
    <w:rsid w:val="00046743"/>
    <w:rsid w:val="000468C4"/>
    <w:rsid w:val="00046925"/>
    <w:rsid w:val="00046CB8"/>
    <w:rsid w:val="00046CD6"/>
    <w:rsid w:val="00046CE4"/>
    <w:rsid w:val="00046F9A"/>
    <w:rsid w:val="0004713D"/>
    <w:rsid w:val="000472F3"/>
    <w:rsid w:val="0004743A"/>
    <w:rsid w:val="0004759D"/>
    <w:rsid w:val="000475B5"/>
    <w:rsid w:val="000477BB"/>
    <w:rsid w:val="00047A82"/>
    <w:rsid w:val="00047E1E"/>
    <w:rsid w:val="000503AE"/>
    <w:rsid w:val="00050463"/>
    <w:rsid w:val="0005055B"/>
    <w:rsid w:val="000505E0"/>
    <w:rsid w:val="00050831"/>
    <w:rsid w:val="00050D33"/>
    <w:rsid w:val="00050DA3"/>
    <w:rsid w:val="00050E34"/>
    <w:rsid w:val="00050ECA"/>
    <w:rsid w:val="00051135"/>
    <w:rsid w:val="0005113F"/>
    <w:rsid w:val="00051586"/>
    <w:rsid w:val="00051811"/>
    <w:rsid w:val="00051A5A"/>
    <w:rsid w:val="00051B46"/>
    <w:rsid w:val="00051DFA"/>
    <w:rsid w:val="00051E44"/>
    <w:rsid w:val="00051F3D"/>
    <w:rsid w:val="0005201C"/>
    <w:rsid w:val="0005291A"/>
    <w:rsid w:val="00052AE3"/>
    <w:rsid w:val="00052FBE"/>
    <w:rsid w:val="000531A8"/>
    <w:rsid w:val="00053698"/>
    <w:rsid w:val="000536EC"/>
    <w:rsid w:val="0005372A"/>
    <w:rsid w:val="00053849"/>
    <w:rsid w:val="0005393C"/>
    <w:rsid w:val="00053A47"/>
    <w:rsid w:val="00053B4E"/>
    <w:rsid w:val="00053B81"/>
    <w:rsid w:val="00053D49"/>
    <w:rsid w:val="0005456E"/>
    <w:rsid w:val="0005468A"/>
    <w:rsid w:val="000546EF"/>
    <w:rsid w:val="000546F5"/>
    <w:rsid w:val="000548B3"/>
    <w:rsid w:val="00054ACE"/>
    <w:rsid w:val="00054DAB"/>
    <w:rsid w:val="00054FBD"/>
    <w:rsid w:val="00054FDD"/>
    <w:rsid w:val="0005504C"/>
    <w:rsid w:val="000551E9"/>
    <w:rsid w:val="000552EB"/>
    <w:rsid w:val="00055510"/>
    <w:rsid w:val="0005553B"/>
    <w:rsid w:val="00055873"/>
    <w:rsid w:val="00055B8E"/>
    <w:rsid w:val="00055FAE"/>
    <w:rsid w:val="0005602E"/>
    <w:rsid w:val="00056057"/>
    <w:rsid w:val="000561F0"/>
    <w:rsid w:val="000564D9"/>
    <w:rsid w:val="00056A34"/>
    <w:rsid w:val="00056AC7"/>
    <w:rsid w:val="00057067"/>
    <w:rsid w:val="0005719D"/>
    <w:rsid w:val="000572A7"/>
    <w:rsid w:val="00057460"/>
    <w:rsid w:val="00057511"/>
    <w:rsid w:val="00057849"/>
    <w:rsid w:val="00057A57"/>
    <w:rsid w:val="00057A61"/>
    <w:rsid w:val="00057AD4"/>
    <w:rsid w:val="00057DD5"/>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4E"/>
    <w:rsid w:val="000615B5"/>
    <w:rsid w:val="00061AA5"/>
    <w:rsid w:val="00061E34"/>
    <w:rsid w:val="00061F60"/>
    <w:rsid w:val="00062014"/>
    <w:rsid w:val="0006214C"/>
    <w:rsid w:val="000621A9"/>
    <w:rsid w:val="000623E1"/>
    <w:rsid w:val="0006263A"/>
    <w:rsid w:val="000628DA"/>
    <w:rsid w:val="00062919"/>
    <w:rsid w:val="000629E3"/>
    <w:rsid w:val="00062AE3"/>
    <w:rsid w:val="00062D4A"/>
    <w:rsid w:val="00062EBA"/>
    <w:rsid w:val="00063044"/>
    <w:rsid w:val="0006326D"/>
    <w:rsid w:val="00063485"/>
    <w:rsid w:val="00063655"/>
    <w:rsid w:val="000637DF"/>
    <w:rsid w:val="00063F57"/>
    <w:rsid w:val="0006436D"/>
    <w:rsid w:val="00064451"/>
    <w:rsid w:val="00064612"/>
    <w:rsid w:val="0006480B"/>
    <w:rsid w:val="0006485F"/>
    <w:rsid w:val="00064A2B"/>
    <w:rsid w:val="00064ABD"/>
    <w:rsid w:val="0006504B"/>
    <w:rsid w:val="000653B2"/>
    <w:rsid w:val="0006549C"/>
    <w:rsid w:val="0006578F"/>
    <w:rsid w:val="00065B4D"/>
    <w:rsid w:val="00065D64"/>
    <w:rsid w:val="00065DAD"/>
    <w:rsid w:val="00066389"/>
    <w:rsid w:val="000663E4"/>
    <w:rsid w:val="00066554"/>
    <w:rsid w:val="000666C6"/>
    <w:rsid w:val="000666C8"/>
    <w:rsid w:val="000667D1"/>
    <w:rsid w:val="00066D9E"/>
    <w:rsid w:val="00066E05"/>
    <w:rsid w:val="00066FAE"/>
    <w:rsid w:val="00067087"/>
    <w:rsid w:val="000670CD"/>
    <w:rsid w:val="000671F8"/>
    <w:rsid w:val="0006739D"/>
    <w:rsid w:val="000673D6"/>
    <w:rsid w:val="00067436"/>
    <w:rsid w:val="000674DD"/>
    <w:rsid w:val="000676E0"/>
    <w:rsid w:val="0006777C"/>
    <w:rsid w:val="00067FE2"/>
    <w:rsid w:val="00070296"/>
    <w:rsid w:val="00070378"/>
    <w:rsid w:val="000706EC"/>
    <w:rsid w:val="0007084B"/>
    <w:rsid w:val="00070936"/>
    <w:rsid w:val="0007118F"/>
    <w:rsid w:val="000716E6"/>
    <w:rsid w:val="000716FB"/>
    <w:rsid w:val="00071DA5"/>
    <w:rsid w:val="00071E9B"/>
    <w:rsid w:val="00072085"/>
    <w:rsid w:val="0007240B"/>
    <w:rsid w:val="000726F6"/>
    <w:rsid w:val="00072777"/>
    <w:rsid w:val="00072884"/>
    <w:rsid w:val="00072931"/>
    <w:rsid w:val="00072A48"/>
    <w:rsid w:val="00072A4A"/>
    <w:rsid w:val="00072B6B"/>
    <w:rsid w:val="00072C88"/>
    <w:rsid w:val="00072E75"/>
    <w:rsid w:val="00072ED7"/>
    <w:rsid w:val="00072EFA"/>
    <w:rsid w:val="00073785"/>
    <w:rsid w:val="0007390D"/>
    <w:rsid w:val="00073CF3"/>
    <w:rsid w:val="00073FB1"/>
    <w:rsid w:val="0007408B"/>
    <w:rsid w:val="00074375"/>
    <w:rsid w:val="000743A0"/>
    <w:rsid w:val="000748CE"/>
    <w:rsid w:val="00074BF5"/>
    <w:rsid w:val="00074C1F"/>
    <w:rsid w:val="00074E31"/>
    <w:rsid w:val="00074F25"/>
    <w:rsid w:val="000752CD"/>
    <w:rsid w:val="00075653"/>
    <w:rsid w:val="00075680"/>
    <w:rsid w:val="0007590A"/>
    <w:rsid w:val="00075999"/>
    <w:rsid w:val="00075C07"/>
    <w:rsid w:val="00075C81"/>
    <w:rsid w:val="00076B8A"/>
    <w:rsid w:val="00076C3C"/>
    <w:rsid w:val="00076E59"/>
    <w:rsid w:val="00077208"/>
    <w:rsid w:val="00077579"/>
    <w:rsid w:val="00077CCC"/>
    <w:rsid w:val="00077D69"/>
    <w:rsid w:val="00077E0C"/>
    <w:rsid w:val="00077FA9"/>
    <w:rsid w:val="00077FB4"/>
    <w:rsid w:val="00077FCD"/>
    <w:rsid w:val="0008019D"/>
    <w:rsid w:val="000801D3"/>
    <w:rsid w:val="0008028A"/>
    <w:rsid w:val="000805B2"/>
    <w:rsid w:val="00080620"/>
    <w:rsid w:val="00080786"/>
    <w:rsid w:val="000807D9"/>
    <w:rsid w:val="00080848"/>
    <w:rsid w:val="00080AEC"/>
    <w:rsid w:val="00080D74"/>
    <w:rsid w:val="00080DFE"/>
    <w:rsid w:val="0008167E"/>
    <w:rsid w:val="0008183E"/>
    <w:rsid w:val="00082152"/>
    <w:rsid w:val="000822F5"/>
    <w:rsid w:val="00082399"/>
    <w:rsid w:val="000823DC"/>
    <w:rsid w:val="000826FF"/>
    <w:rsid w:val="000829FE"/>
    <w:rsid w:val="00082A49"/>
    <w:rsid w:val="00082C41"/>
    <w:rsid w:val="000831F0"/>
    <w:rsid w:val="00083322"/>
    <w:rsid w:val="0008369C"/>
    <w:rsid w:val="00083788"/>
    <w:rsid w:val="00083AF5"/>
    <w:rsid w:val="00083CB6"/>
    <w:rsid w:val="000841A0"/>
    <w:rsid w:val="00084255"/>
    <w:rsid w:val="00084BC2"/>
    <w:rsid w:val="00084EE0"/>
    <w:rsid w:val="0008515A"/>
    <w:rsid w:val="00085239"/>
    <w:rsid w:val="00085C4A"/>
    <w:rsid w:val="0008611F"/>
    <w:rsid w:val="0008624E"/>
    <w:rsid w:val="000862BA"/>
    <w:rsid w:val="000864D5"/>
    <w:rsid w:val="0008694C"/>
    <w:rsid w:val="00086A9C"/>
    <w:rsid w:val="00086B50"/>
    <w:rsid w:val="00086C4D"/>
    <w:rsid w:val="00086CF2"/>
    <w:rsid w:val="00087095"/>
    <w:rsid w:val="0008731C"/>
    <w:rsid w:val="0008760B"/>
    <w:rsid w:val="00087881"/>
    <w:rsid w:val="00087BAB"/>
    <w:rsid w:val="00087C4D"/>
    <w:rsid w:val="00087CE7"/>
    <w:rsid w:val="00087E29"/>
    <w:rsid w:val="00087F91"/>
    <w:rsid w:val="0009034F"/>
    <w:rsid w:val="00090383"/>
    <w:rsid w:val="00090573"/>
    <w:rsid w:val="00090586"/>
    <w:rsid w:val="00090F34"/>
    <w:rsid w:val="0009106D"/>
    <w:rsid w:val="00091199"/>
    <w:rsid w:val="00091385"/>
    <w:rsid w:val="00091714"/>
    <w:rsid w:val="00091A11"/>
    <w:rsid w:val="00091A28"/>
    <w:rsid w:val="00091CC9"/>
    <w:rsid w:val="000921E3"/>
    <w:rsid w:val="00092301"/>
    <w:rsid w:val="00092334"/>
    <w:rsid w:val="0009253D"/>
    <w:rsid w:val="00092FFB"/>
    <w:rsid w:val="00093097"/>
    <w:rsid w:val="000931C3"/>
    <w:rsid w:val="0009361B"/>
    <w:rsid w:val="0009366D"/>
    <w:rsid w:val="000937F4"/>
    <w:rsid w:val="00093F38"/>
    <w:rsid w:val="0009415D"/>
    <w:rsid w:val="000941AD"/>
    <w:rsid w:val="0009437A"/>
    <w:rsid w:val="00094483"/>
    <w:rsid w:val="000947B7"/>
    <w:rsid w:val="00095055"/>
    <w:rsid w:val="0009533A"/>
    <w:rsid w:val="00095671"/>
    <w:rsid w:val="00095920"/>
    <w:rsid w:val="00095B2D"/>
    <w:rsid w:val="00095B3D"/>
    <w:rsid w:val="00095E8E"/>
    <w:rsid w:val="00095F53"/>
    <w:rsid w:val="0009612D"/>
    <w:rsid w:val="0009630E"/>
    <w:rsid w:val="0009653B"/>
    <w:rsid w:val="000966CE"/>
    <w:rsid w:val="0009680E"/>
    <w:rsid w:val="000968D8"/>
    <w:rsid w:val="0009709B"/>
    <w:rsid w:val="00097402"/>
    <w:rsid w:val="00097882"/>
    <w:rsid w:val="000979F0"/>
    <w:rsid w:val="00097AE8"/>
    <w:rsid w:val="00097CD8"/>
    <w:rsid w:val="00097FD8"/>
    <w:rsid w:val="000A02DC"/>
    <w:rsid w:val="000A0326"/>
    <w:rsid w:val="000A0AD4"/>
    <w:rsid w:val="000A0CA1"/>
    <w:rsid w:val="000A0E99"/>
    <w:rsid w:val="000A1AD3"/>
    <w:rsid w:val="000A1C34"/>
    <w:rsid w:val="000A1D49"/>
    <w:rsid w:val="000A2042"/>
    <w:rsid w:val="000A21BE"/>
    <w:rsid w:val="000A23B7"/>
    <w:rsid w:val="000A2C31"/>
    <w:rsid w:val="000A2D6B"/>
    <w:rsid w:val="000A2D70"/>
    <w:rsid w:val="000A2FAB"/>
    <w:rsid w:val="000A33E5"/>
    <w:rsid w:val="000A3703"/>
    <w:rsid w:val="000A3A3A"/>
    <w:rsid w:val="000A3ABE"/>
    <w:rsid w:val="000A3ACB"/>
    <w:rsid w:val="000A3B14"/>
    <w:rsid w:val="000A3BB3"/>
    <w:rsid w:val="000A3E62"/>
    <w:rsid w:val="000A406E"/>
    <w:rsid w:val="000A4492"/>
    <w:rsid w:val="000A49DE"/>
    <w:rsid w:val="000A4A2E"/>
    <w:rsid w:val="000A4B74"/>
    <w:rsid w:val="000A4C49"/>
    <w:rsid w:val="000A5015"/>
    <w:rsid w:val="000A52B9"/>
    <w:rsid w:val="000A54BA"/>
    <w:rsid w:val="000A54DF"/>
    <w:rsid w:val="000A5AE2"/>
    <w:rsid w:val="000A61CB"/>
    <w:rsid w:val="000A64A3"/>
    <w:rsid w:val="000A64B8"/>
    <w:rsid w:val="000A6788"/>
    <w:rsid w:val="000A6AC6"/>
    <w:rsid w:val="000A6C17"/>
    <w:rsid w:val="000A6CFE"/>
    <w:rsid w:val="000A6F16"/>
    <w:rsid w:val="000A70BA"/>
    <w:rsid w:val="000A7BFB"/>
    <w:rsid w:val="000A7C88"/>
    <w:rsid w:val="000A7D24"/>
    <w:rsid w:val="000A7D8B"/>
    <w:rsid w:val="000A7E17"/>
    <w:rsid w:val="000B028D"/>
    <w:rsid w:val="000B02C2"/>
    <w:rsid w:val="000B0609"/>
    <w:rsid w:val="000B081C"/>
    <w:rsid w:val="000B08B5"/>
    <w:rsid w:val="000B0C1F"/>
    <w:rsid w:val="000B0DBC"/>
    <w:rsid w:val="000B107F"/>
    <w:rsid w:val="000B10AB"/>
    <w:rsid w:val="000B11AC"/>
    <w:rsid w:val="000B12FD"/>
    <w:rsid w:val="000B1516"/>
    <w:rsid w:val="000B17A1"/>
    <w:rsid w:val="000B1835"/>
    <w:rsid w:val="000B1CD3"/>
    <w:rsid w:val="000B1ED1"/>
    <w:rsid w:val="000B22DD"/>
    <w:rsid w:val="000B24C7"/>
    <w:rsid w:val="000B256B"/>
    <w:rsid w:val="000B2729"/>
    <w:rsid w:val="000B28DE"/>
    <w:rsid w:val="000B2D4C"/>
    <w:rsid w:val="000B32D4"/>
    <w:rsid w:val="000B38DA"/>
    <w:rsid w:val="000B3A6A"/>
    <w:rsid w:val="000B3A7A"/>
    <w:rsid w:val="000B3F37"/>
    <w:rsid w:val="000B4968"/>
    <w:rsid w:val="000B49D7"/>
    <w:rsid w:val="000B4AA0"/>
    <w:rsid w:val="000B53AF"/>
    <w:rsid w:val="000B5449"/>
    <w:rsid w:val="000B546F"/>
    <w:rsid w:val="000B5717"/>
    <w:rsid w:val="000B5AD5"/>
    <w:rsid w:val="000B5BA2"/>
    <w:rsid w:val="000B5BB1"/>
    <w:rsid w:val="000B5EE6"/>
    <w:rsid w:val="000B60B9"/>
    <w:rsid w:val="000B637C"/>
    <w:rsid w:val="000B644C"/>
    <w:rsid w:val="000B65BE"/>
    <w:rsid w:val="000B67AF"/>
    <w:rsid w:val="000B6BDF"/>
    <w:rsid w:val="000B70DB"/>
    <w:rsid w:val="000B71B6"/>
    <w:rsid w:val="000B7255"/>
    <w:rsid w:val="000B7387"/>
    <w:rsid w:val="000B7636"/>
    <w:rsid w:val="000B76BB"/>
    <w:rsid w:val="000B7D5E"/>
    <w:rsid w:val="000B7F40"/>
    <w:rsid w:val="000C00A9"/>
    <w:rsid w:val="000C0198"/>
    <w:rsid w:val="000C133A"/>
    <w:rsid w:val="000C1DBD"/>
    <w:rsid w:val="000C1F69"/>
    <w:rsid w:val="000C202F"/>
    <w:rsid w:val="000C2598"/>
    <w:rsid w:val="000C264C"/>
    <w:rsid w:val="000C275A"/>
    <w:rsid w:val="000C2A25"/>
    <w:rsid w:val="000C2CA1"/>
    <w:rsid w:val="000C2DE1"/>
    <w:rsid w:val="000C2FDD"/>
    <w:rsid w:val="000C3321"/>
    <w:rsid w:val="000C355B"/>
    <w:rsid w:val="000C393F"/>
    <w:rsid w:val="000C3987"/>
    <w:rsid w:val="000C39EC"/>
    <w:rsid w:val="000C3E7F"/>
    <w:rsid w:val="000C3F16"/>
    <w:rsid w:val="000C4367"/>
    <w:rsid w:val="000C4C15"/>
    <w:rsid w:val="000C4C76"/>
    <w:rsid w:val="000C4F47"/>
    <w:rsid w:val="000C550B"/>
    <w:rsid w:val="000C560F"/>
    <w:rsid w:val="000C5759"/>
    <w:rsid w:val="000C5E7D"/>
    <w:rsid w:val="000C6037"/>
    <w:rsid w:val="000C6246"/>
    <w:rsid w:val="000C628A"/>
    <w:rsid w:val="000C673C"/>
    <w:rsid w:val="000C69F8"/>
    <w:rsid w:val="000C6B69"/>
    <w:rsid w:val="000C70BA"/>
    <w:rsid w:val="000C71D9"/>
    <w:rsid w:val="000C723D"/>
    <w:rsid w:val="000C7249"/>
    <w:rsid w:val="000C727B"/>
    <w:rsid w:val="000C7702"/>
    <w:rsid w:val="000C79E6"/>
    <w:rsid w:val="000C7C3E"/>
    <w:rsid w:val="000D005C"/>
    <w:rsid w:val="000D037E"/>
    <w:rsid w:val="000D0A0F"/>
    <w:rsid w:val="000D0AB8"/>
    <w:rsid w:val="000D0BCC"/>
    <w:rsid w:val="000D0F9A"/>
    <w:rsid w:val="000D139D"/>
    <w:rsid w:val="000D13D4"/>
    <w:rsid w:val="000D148D"/>
    <w:rsid w:val="000D14EB"/>
    <w:rsid w:val="000D1610"/>
    <w:rsid w:val="000D1737"/>
    <w:rsid w:val="000D174E"/>
    <w:rsid w:val="000D17B1"/>
    <w:rsid w:val="000D1A02"/>
    <w:rsid w:val="000D2002"/>
    <w:rsid w:val="000D206C"/>
    <w:rsid w:val="000D212D"/>
    <w:rsid w:val="000D23C1"/>
    <w:rsid w:val="000D2416"/>
    <w:rsid w:val="000D2627"/>
    <w:rsid w:val="000D2AD5"/>
    <w:rsid w:val="000D2AE0"/>
    <w:rsid w:val="000D2CE3"/>
    <w:rsid w:val="000D2EA5"/>
    <w:rsid w:val="000D2F8F"/>
    <w:rsid w:val="000D3501"/>
    <w:rsid w:val="000D35D4"/>
    <w:rsid w:val="000D362A"/>
    <w:rsid w:val="000D37FA"/>
    <w:rsid w:val="000D3A6C"/>
    <w:rsid w:val="000D3AD1"/>
    <w:rsid w:val="000D3B1D"/>
    <w:rsid w:val="000D3B6F"/>
    <w:rsid w:val="000D3DEE"/>
    <w:rsid w:val="000D4324"/>
    <w:rsid w:val="000D446D"/>
    <w:rsid w:val="000D44D7"/>
    <w:rsid w:val="000D46EE"/>
    <w:rsid w:val="000D47C7"/>
    <w:rsid w:val="000D4815"/>
    <w:rsid w:val="000D4ABD"/>
    <w:rsid w:val="000D4CA7"/>
    <w:rsid w:val="000D4DE6"/>
    <w:rsid w:val="000D4DFF"/>
    <w:rsid w:val="000D52CE"/>
    <w:rsid w:val="000D55EA"/>
    <w:rsid w:val="000D5711"/>
    <w:rsid w:val="000D5964"/>
    <w:rsid w:val="000D59D6"/>
    <w:rsid w:val="000D5AB0"/>
    <w:rsid w:val="000D5AD1"/>
    <w:rsid w:val="000D5C0C"/>
    <w:rsid w:val="000D5DA9"/>
    <w:rsid w:val="000D5E4D"/>
    <w:rsid w:val="000D5F31"/>
    <w:rsid w:val="000D6346"/>
    <w:rsid w:val="000D697E"/>
    <w:rsid w:val="000D6A87"/>
    <w:rsid w:val="000D6B74"/>
    <w:rsid w:val="000D6DEF"/>
    <w:rsid w:val="000D6E96"/>
    <w:rsid w:val="000D722F"/>
    <w:rsid w:val="000D7268"/>
    <w:rsid w:val="000D75CC"/>
    <w:rsid w:val="000D7606"/>
    <w:rsid w:val="000D7783"/>
    <w:rsid w:val="000D784D"/>
    <w:rsid w:val="000D7C7C"/>
    <w:rsid w:val="000D7D70"/>
    <w:rsid w:val="000D7F39"/>
    <w:rsid w:val="000E011D"/>
    <w:rsid w:val="000E01D5"/>
    <w:rsid w:val="000E059C"/>
    <w:rsid w:val="000E0865"/>
    <w:rsid w:val="000E0F97"/>
    <w:rsid w:val="000E14B9"/>
    <w:rsid w:val="000E182B"/>
    <w:rsid w:val="000E19C4"/>
    <w:rsid w:val="000E1B27"/>
    <w:rsid w:val="000E1C52"/>
    <w:rsid w:val="000E1E8E"/>
    <w:rsid w:val="000E22A3"/>
    <w:rsid w:val="000E22BC"/>
    <w:rsid w:val="000E22E3"/>
    <w:rsid w:val="000E279B"/>
    <w:rsid w:val="000E297C"/>
    <w:rsid w:val="000E2A4C"/>
    <w:rsid w:val="000E2B16"/>
    <w:rsid w:val="000E2B8A"/>
    <w:rsid w:val="000E2FB8"/>
    <w:rsid w:val="000E3075"/>
    <w:rsid w:val="000E32B4"/>
    <w:rsid w:val="000E3358"/>
    <w:rsid w:val="000E34E6"/>
    <w:rsid w:val="000E363E"/>
    <w:rsid w:val="000E372B"/>
    <w:rsid w:val="000E38ED"/>
    <w:rsid w:val="000E3F84"/>
    <w:rsid w:val="000E401D"/>
    <w:rsid w:val="000E4592"/>
    <w:rsid w:val="000E471D"/>
    <w:rsid w:val="000E48CD"/>
    <w:rsid w:val="000E4ACA"/>
    <w:rsid w:val="000E4BC7"/>
    <w:rsid w:val="000E4C9B"/>
    <w:rsid w:val="000E4D01"/>
    <w:rsid w:val="000E51DC"/>
    <w:rsid w:val="000E5830"/>
    <w:rsid w:val="000E5C2C"/>
    <w:rsid w:val="000E5C4E"/>
    <w:rsid w:val="000E5E86"/>
    <w:rsid w:val="000E6285"/>
    <w:rsid w:val="000E631C"/>
    <w:rsid w:val="000E6333"/>
    <w:rsid w:val="000E65A7"/>
    <w:rsid w:val="000E6635"/>
    <w:rsid w:val="000E6C2D"/>
    <w:rsid w:val="000E6E66"/>
    <w:rsid w:val="000E6F62"/>
    <w:rsid w:val="000E7145"/>
    <w:rsid w:val="000E7493"/>
    <w:rsid w:val="000E7535"/>
    <w:rsid w:val="000E7601"/>
    <w:rsid w:val="000E79E6"/>
    <w:rsid w:val="000E7F51"/>
    <w:rsid w:val="000F00D8"/>
    <w:rsid w:val="000F04CE"/>
    <w:rsid w:val="000F0804"/>
    <w:rsid w:val="000F095B"/>
    <w:rsid w:val="000F1034"/>
    <w:rsid w:val="000F13C4"/>
    <w:rsid w:val="000F13D7"/>
    <w:rsid w:val="000F1523"/>
    <w:rsid w:val="000F1624"/>
    <w:rsid w:val="000F1696"/>
    <w:rsid w:val="000F16E9"/>
    <w:rsid w:val="000F17E4"/>
    <w:rsid w:val="000F1B0F"/>
    <w:rsid w:val="000F1B95"/>
    <w:rsid w:val="000F1CF3"/>
    <w:rsid w:val="000F203A"/>
    <w:rsid w:val="000F20CD"/>
    <w:rsid w:val="000F2396"/>
    <w:rsid w:val="000F23E4"/>
    <w:rsid w:val="000F24C6"/>
    <w:rsid w:val="000F24C7"/>
    <w:rsid w:val="000F2851"/>
    <w:rsid w:val="000F2965"/>
    <w:rsid w:val="000F2F54"/>
    <w:rsid w:val="000F3353"/>
    <w:rsid w:val="000F34C7"/>
    <w:rsid w:val="000F37F8"/>
    <w:rsid w:val="000F3A7F"/>
    <w:rsid w:val="000F3B40"/>
    <w:rsid w:val="000F3FD6"/>
    <w:rsid w:val="000F3FFF"/>
    <w:rsid w:val="000F419B"/>
    <w:rsid w:val="000F4269"/>
    <w:rsid w:val="000F42EA"/>
    <w:rsid w:val="000F45A9"/>
    <w:rsid w:val="000F46D0"/>
    <w:rsid w:val="000F4A62"/>
    <w:rsid w:val="000F4C88"/>
    <w:rsid w:val="000F4CAF"/>
    <w:rsid w:val="000F4EAE"/>
    <w:rsid w:val="000F4F42"/>
    <w:rsid w:val="000F4F44"/>
    <w:rsid w:val="000F5095"/>
    <w:rsid w:val="000F5297"/>
    <w:rsid w:val="000F53A3"/>
    <w:rsid w:val="000F53CB"/>
    <w:rsid w:val="000F54CB"/>
    <w:rsid w:val="000F54E9"/>
    <w:rsid w:val="000F5A42"/>
    <w:rsid w:val="000F5D47"/>
    <w:rsid w:val="000F5F35"/>
    <w:rsid w:val="000F61C4"/>
    <w:rsid w:val="000F6385"/>
    <w:rsid w:val="000F6563"/>
    <w:rsid w:val="000F6571"/>
    <w:rsid w:val="000F6646"/>
    <w:rsid w:val="000F6881"/>
    <w:rsid w:val="000F6AD7"/>
    <w:rsid w:val="000F6C32"/>
    <w:rsid w:val="000F737B"/>
    <w:rsid w:val="000F73A7"/>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202"/>
    <w:rsid w:val="00102D2E"/>
    <w:rsid w:val="001031D6"/>
    <w:rsid w:val="00103658"/>
    <w:rsid w:val="0010366C"/>
    <w:rsid w:val="00103B3D"/>
    <w:rsid w:val="00103B82"/>
    <w:rsid w:val="00103D39"/>
    <w:rsid w:val="00104058"/>
    <w:rsid w:val="0010405D"/>
    <w:rsid w:val="00104228"/>
    <w:rsid w:val="0010496A"/>
    <w:rsid w:val="00104A80"/>
    <w:rsid w:val="00104D74"/>
    <w:rsid w:val="001050B7"/>
    <w:rsid w:val="0010521E"/>
    <w:rsid w:val="001052CF"/>
    <w:rsid w:val="0010555C"/>
    <w:rsid w:val="0010568A"/>
    <w:rsid w:val="00105748"/>
    <w:rsid w:val="00105820"/>
    <w:rsid w:val="00105833"/>
    <w:rsid w:val="0010593E"/>
    <w:rsid w:val="00105A1B"/>
    <w:rsid w:val="00105CEE"/>
    <w:rsid w:val="001061B3"/>
    <w:rsid w:val="0010660E"/>
    <w:rsid w:val="00106918"/>
    <w:rsid w:val="00106A95"/>
    <w:rsid w:val="00106B50"/>
    <w:rsid w:val="00106CC3"/>
    <w:rsid w:val="00106CD8"/>
    <w:rsid w:val="00106E7E"/>
    <w:rsid w:val="001074D1"/>
    <w:rsid w:val="001074DF"/>
    <w:rsid w:val="001075A7"/>
    <w:rsid w:val="00107627"/>
    <w:rsid w:val="00107CC7"/>
    <w:rsid w:val="00107CDC"/>
    <w:rsid w:val="00110BA3"/>
    <w:rsid w:val="00110F5F"/>
    <w:rsid w:val="001115C0"/>
    <w:rsid w:val="001115F4"/>
    <w:rsid w:val="00111647"/>
    <w:rsid w:val="001118AA"/>
    <w:rsid w:val="001118CD"/>
    <w:rsid w:val="001118CF"/>
    <w:rsid w:val="00111958"/>
    <w:rsid w:val="001119CC"/>
    <w:rsid w:val="00111AD9"/>
    <w:rsid w:val="00111BAD"/>
    <w:rsid w:val="00111FED"/>
    <w:rsid w:val="0011244E"/>
    <w:rsid w:val="001129D9"/>
    <w:rsid w:val="00112AD5"/>
    <w:rsid w:val="00112B8F"/>
    <w:rsid w:val="00112B98"/>
    <w:rsid w:val="00112D41"/>
    <w:rsid w:val="00112F49"/>
    <w:rsid w:val="00112F6F"/>
    <w:rsid w:val="00113030"/>
    <w:rsid w:val="001134DA"/>
    <w:rsid w:val="001135C0"/>
    <w:rsid w:val="0011372B"/>
    <w:rsid w:val="00113D8F"/>
    <w:rsid w:val="001140FA"/>
    <w:rsid w:val="001141CF"/>
    <w:rsid w:val="00114379"/>
    <w:rsid w:val="001146A3"/>
    <w:rsid w:val="001146C6"/>
    <w:rsid w:val="00114744"/>
    <w:rsid w:val="001147B8"/>
    <w:rsid w:val="00114888"/>
    <w:rsid w:val="0011488C"/>
    <w:rsid w:val="00114949"/>
    <w:rsid w:val="0011494E"/>
    <w:rsid w:val="00114A39"/>
    <w:rsid w:val="00114E39"/>
    <w:rsid w:val="00114E61"/>
    <w:rsid w:val="00114EA7"/>
    <w:rsid w:val="001151C7"/>
    <w:rsid w:val="0011536C"/>
    <w:rsid w:val="0011548E"/>
    <w:rsid w:val="0011557F"/>
    <w:rsid w:val="00115716"/>
    <w:rsid w:val="001157B4"/>
    <w:rsid w:val="0011584C"/>
    <w:rsid w:val="00115CDA"/>
    <w:rsid w:val="00115D19"/>
    <w:rsid w:val="00115D3B"/>
    <w:rsid w:val="00115E7D"/>
    <w:rsid w:val="00116059"/>
    <w:rsid w:val="0011676C"/>
    <w:rsid w:val="00116A6A"/>
    <w:rsid w:val="00116B7D"/>
    <w:rsid w:val="001172C7"/>
    <w:rsid w:val="00117641"/>
    <w:rsid w:val="00117703"/>
    <w:rsid w:val="00117957"/>
    <w:rsid w:val="001179E8"/>
    <w:rsid w:val="00117B90"/>
    <w:rsid w:val="0012018D"/>
    <w:rsid w:val="001203DB"/>
    <w:rsid w:val="0012079F"/>
    <w:rsid w:val="001207F3"/>
    <w:rsid w:val="001212C7"/>
    <w:rsid w:val="001213E6"/>
    <w:rsid w:val="00121897"/>
    <w:rsid w:val="00121B9E"/>
    <w:rsid w:val="00122176"/>
    <w:rsid w:val="001221F3"/>
    <w:rsid w:val="00122469"/>
    <w:rsid w:val="00122581"/>
    <w:rsid w:val="00122842"/>
    <w:rsid w:val="00122EB3"/>
    <w:rsid w:val="00123358"/>
    <w:rsid w:val="0012345C"/>
    <w:rsid w:val="00123587"/>
    <w:rsid w:val="001235AA"/>
    <w:rsid w:val="001235C4"/>
    <w:rsid w:val="0012370F"/>
    <w:rsid w:val="00123975"/>
    <w:rsid w:val="00123AE5"/>
    <w:rsid w:val="00123DED"/>
    <w:rsid w:val="00123F71"/>
    <w:rsid w:val="0012467D"/>
    <w:rsid w:val="001246EC"/>
    <w:rsid w:val="001247CC"/>
    <w:rsid w:val="001249D7"/>
    <w:rsid w:val="00124E10"/>
    <w:rsid w:val="00124E1B"/>
    <w:rsid w:val="00125078"/>
    <w:rsid w:val="001252FE"/>
    <w:rsid w:val="0012543D"/>
    <w:rsid w:val="001257E6"/>
    <w:rsid w:val="001258B6"/>
    <w:rsid w:val="001259CE"/>
    <w:rsid w:val="00125ADE"/>
    <w:rsid w:val="00125DEA"/>
    <w:rsid w:val="00125FAD"/>
    <w:rsid w:val="00126260"/>
    <w:rsid w:val="001268A1"/>
    <w:rsid w:val="001268F4"/>
    <w:rsid w:val="00126DFB"/>
    <w:rsid w:val="001274AC"/>
    <w:rsid w:val="001275E6"/>
    <w:rsid w:val="00127634"/>
    <w:rsid w:val="00127DE2"/>
    <w:rsid w:val="00127EA8"/>
    <w:rsid w:val="00127F28"/>
    <w:rsid w:val="00127F2F"/>
    <w:rsid w:val="00130122"/>
    <w:rsid w:val="001301E5"/>
    <w:rsid w:val="001302A9"/>
    <w:rsid w:val="00130714"/>
    <w:rsid w:val="00130782"/>
    <w:rsid w:val="00130953"/>
    <w:rsid w:val="00130AA9"/>
    <w:rsid w:val="00130EDA"/>
    <w:rsid w:val="00130EE2"/>
    <w:rsid w:val="00131055"/>
    <w:rsid w:val="001315CD"/>
    <w:rsid w:val="001315E8"/>
    <w:rsid w:val="00131683"/>
    <w:rsid w:val="001317A2"/>
    <w:rsid w:val="00131AC6"/>
    <w:rsid w:val="001321CE"/>
    <w:rsid w:val="00132282"/>
    <w:rsid w:val="001322B0"/>
    <w:rsid w:val="001322C7"/>
    <w:rsid w:val="00132767"/>
    <w:rsid w:val="0013278D"/>
    <w:rsid w:val="00132917"/>
    <w:rsid w:val="00132B6C"/>
    <w:rsid w:val="00132BC1"/>
    <w:rsid w:val="00132D74"/>
    <w:rsid w:val="00132E7E"/>
    <w:rsid w:val="00132EB1"/>
    <w:rsid w:val="0013334C"/>
    <w:rsid w:val="0013344F"/>
    <w:rsid w:val="0013359C"/>
    <w:rsid w:val="0013388D"/>
    <w:rsid w:val="00133D9D"/>
    <w:rsid w:val="00133EBD"/>
    <w:rsid w:val="001345D5"/>
    <w:rsid w:val="00134672"/>
    <w:rsid w:val="001347E8"/>
    <w:rsid w:val="00134B09"/>
    <w:rsid w:val="00134E76"/>
    <w:rsid w:val="00135015"/>
    <w:rsid w:val="00135095"/>
    <w:rsid w:val="001351C6"/>
    <w:rsid w:val="001352A6"/>
    <w:rsid w:val="001353D7"/>
    <w:rsid w:val="001354DC"/>
    <w:rsid w:val="00135829"/>
    <w:rsid w:val="001358A7"/>
    <w:rsid w:val="001358F4"/>
    <w:rsid w:val="00135D02"/>
    <w:rsid w:val="00135E64"/>
    <w:rsid w:val="001360FE"/>
    <w:rsid w:val="0013612A"/>
    <w:rsid w:val="001366AE"/>
    <w:rsid w:val="00136998"/>
    <w:rsid w:val="00136AAD"/>
    <w:rsid w:val="00136B49"/>
    <w:rsid w:val="00136B7B"/>
    <w:rsid w:val="00136BA1"/>
    <w:rsid w:val="00136C40"/>
    <w:rsid w:val="00136DE6"/>
    <w:rsid w:val="00136DF8"/>
    <w:rsid w:val="00136F19"/>
    <w:rsid w:val="001370F1"/>
    <w:rsid w:val="001370F2"/>
    <w:rsid w:val="00137183"/>
    <w:rsid w:val="00137280"/>
    <w:rsid w:val="00137288"/>
    <w:rsid w:val="00137480"/>
    <w:rsid w:val="001376F7"/>
    <w:rsid w:val="0013779E"/>
    <w:rsid w:val="00137A97"/>
    <w:rsid w:val="00137DE1"/>
    <w:rsid w:val="00140288"/>
    <w:rsid w:val="00140495"/>
    <w:rsid w:val="00140608"/>
    <w:rsid w:val="0014073C"/>
    <w:rsid w:val="00140762"/>
    <w:rsid w:val="00140C52"/>
    <w:rsid w:val="00140E5E"/>
    <w:rsid w:val="00140ED6"/>
    <w:rsid w:val="00141062"/>
    <w:rsid w:val="001410F1"/>
    <w:rsid w:val="001411F6"/>
    <w:rsid w:val="001413F1"/>
    <w:rsid w:val="00141807"/>
    <w:rsid w:val="00141882"/>
    <w:rsid w:val="001418FE"/>
    <w:rsid w:val="00141E46"/>
    <w:rsid w:val="0014206B"/>
    <w:rsid w:val="00142093"/>
    <w:rsid w:val="0014213E"/>
    <w:rsid w:val="0014226D"/>
    <w:rsid w:val="00142935"/>
    <w:rsid w:val="00142AA1"/>
    <w:rsid w:val="00142E42"/>
    <w:rsid w:val="0014332C"/>
    <w:rsid w:val="001433C9"/>
    <w:rsid w:val="0014371C"/>
    <w:rsid w:val="00143A2A"/>
    <w:rsid w:val="00143E78"/>
    <w:rsid w:val="00143FFE"/>
    <w:rsid w:val="00144297"/>
    <w:rsid w:val="001442C8"/>
    <w:rsid w:val="0014471E"/>
    <w:rsid w:val="00144738"/>
    <w:rsid w:val="00144871"/>
    <w:rsid w:val="0014491B"/>
    <w:rsid w:val="00144B3F"/>
    <w:rsid w:val="00144E04"/>
    <w:rsid w:val="00144E65"/>
    <w:rsid w:val="00144EF1"/>
    <w:rsid w:val="00144FC7"/>
    <w:rsid w:val="00145484"/>
    <w:rsid w:val="001454C4"/>
    <w:rsid w:val="001459C1"/>
    <w:rsid w:val="00145CFA"/>
    <w:rsid w:val="00145EAD"/>
    <w:rsid w:val="00146129"/>
    <w:rsid w:val="0014624C"/>
    <w:rsid w:val="00146417"/>
    <w:rsid w:val="0014652F"/>
    <w:rsid w:val="001466AC"/>
    <w:rsid w:val="0014671D"/>
    <w:rsid w:val="0014672A"/>
    <w:rsid w:val="0014688D"/>
    <w:rsid w:val="00146A4F"/>
    <w:rsid w:val="00146BC8"/>
    <w:rsid w:val="00146D29"/>
    <w:rsid w:val="0014715F"/>
    <w:rsid w:val="001474C4"/>
    <w:rsid w:val="00147C58"/>
    <w:rsid w:val="00147D56"/>
    <w:rsid w:val="00147D65"/>
    <w:rsid w:val="00147D91"/>
    <w:rsid w:val="00147F32"/>
    <w:rsid w:val="00150054"/>
    <w:rsid w:val="00150060"/>
    <w:rsid w:val="00150061"/>
    <w:rsid w:val="001508E1"/>
    <w:rsid w:val="00150A33"/>
    <w:rsid w:val="00150B2A"/>
    <w:rsid w:val="00150BAF"/>
    <w:rsid w:val="00150CD5"/>
    <w:rsid w:val="00150FA9"/>
    <w:rsid w:val="00151096"/>
    <w:rsid w:val="001510B6"/>
    <w:rsid w:val="001510BE"/>
    <w:rsid w:val="001510ED"/>
    <w:rsid w:val="00151121"/>
    <w:rsid w:val="00151805"/>
    <w:rsid w:val="001518AA"/>
    <w:rsid w:val="00152066"/>
    <w:rsid w:val="00152608"/>
    <w:rsid w:val="00152813"/>
    <w:rsid w:val="0015289B"/>
    <w:rsid w:val="00152A3B"/>
    <w:rsid w:val="00152D12"/>
    <w:rsid w:val="00152E13"/>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3BC"/>
    <w:rsid w:val="0015449B"/>
    <w:rsid w:val="001544AB"/>
    <w:rsid w:val="0015468D"/>
    <w:rsid w:val="00154713"/>
    <w:rsid w:val="00154B50"/>
    <w:rsid w:val="001550EA"/>
    <w:rsid w:val="00155951"/>
    <w:rsid w:val="001559D7"/>
    <w:rsid w:val="00155A4A"/>
    <w:rsid w:val="00155F7A"/>
    <w:rsid w:val="00156260"/>
    <w:rsid w:val="001564C8"/>
    <w:rsid w:val="001564FB"/>
    <w:rsid w:val="0015657A"/>
    <w:rsid w:val="001565AE"/>
    <w:rsid w:val="0015674F"/>
    <w:rsid w:val="00156F70"/>
    <w:rsid w:val="001573B9"/>
    <w:rsid w:val="001575A4"/>
    <w:rsid w:val="001577C9"/>
    <w:rsid w:val="00157893"/>
    <w:rsid w:val="001578E8"/>
    <w:rsid w:val="00157A5E"/>
    <w:rsid w:val="00157D69"/>
    <w:rsid w:val="0016019C"/>
    <w:rsid w:val="00160510"/>
    <w:rsid w:val="00160674"/>
    <w:rsid w:val="00160786"/>
    <w:rsid w:val="00160BD6"/>
    <w:rsid w:val="00161513"/>
    <w:rsid w:val="001616E2"/>
    <w:rsid w:val="001618A3"/>
    <w:rsid w:val="00161A85"/>
    <w:rsid w:val="00161F42"/>
    <w:rsid w:val="00162262"/>
    <w:rsid w:val="001628A8"/>
    <w:rsid w:val="00162BD5"/>
    <w:rsid w:val="00162CF1"/>
    <w:rsid w:val="00162EB1"/>
    <w:rsid w:val="00162F38"/>
    <w:rsid w:val="00162F82"/>
    <w:rsid w:val="001630E4"/>
    <w:rsid w:val="001631BA"/>
    <w:rsid w:val="001637F6"/>
    <w:rsid w:val="00163896"/>
    <w:rsid w:val="00163971"/>
    <w:rsid w:val="001639BC"/>
    <w:rsid w:val="00163AFC"/>
    <w:rsid w:val="00163D57"/>
    <w:rsid w:val="00163EAA"/>
    <w:rsid w:val="001643CA"/>
    <w:rsid w:val="00164646"/>
    <w:rsid w:val="00164647"/>
    <w:rsid w:val="001647FA"/>
    <w:rsid w:val="00164802"/>
    <w:rsid w:val="001649D4"/>
    <w:rsid w:val="00164EAD"/>
    <w:rsid w:val="00165137"/>
    <w:rsid w:val="00165689"/>
    <w:rsid w:val="0016592E"/>
    <w:rsid w:val="00165C3F"/>
    <w:rsid w:val="001660C2"/>
    <w:rsid w:val="0016634F"/>
    <w:rsid w:val="001664FF"/>
    <w:rsid w:val="001665A8"/>
    <w:rsid w:val="00166676"/>
    <w:rsid w:val="001669F9"/>
    <w:rsid w:val="00166CEA"/>
    <w:rsid w:val="00166D04"/>
    <w:rsid w:val="00166F5A"/>
    <w:rsid w:val="00166F8B"/>
    <w:rsid w:val="0016700E"/>
    <w:rsid w:val="0016711A"/>
    <w:rsid w:val="00167149"/>
    <w:rsid w:val="0016764C"/>
    <w:rsid w:val="00167709"/>
    <w:rsid w:val="00167A5C"/>
    <w:rsid w:val="00167BAA"/>
    <w:rsid w:val="00170397"/>
    <w:rsid w:val="0017039D"/>
    <w:rsid w:val="00170587"/>
    <w:rsid w:val="001706E4"/>
    <w:rsid w:val="001708D0"/>
    <w:rsid w:val="00170F8D"/>
    <w:rsid w:val="00171617"/>
    <w:rsid w:val="00171642"/>
    <w:rsid w:val="00171944"/>
    <w:rsid w:val="00171A4D"/>
    <w:rsid w:val="00171AD6"/>
    <w:rsid w:val="00171AFE"/>
    <w:rsid w:val="00171BF2"/>
    <w:rsid w:val="00171C0B"/>
    <w:rsid w:val="00171D7E"/>
    <w:rsid w:val="00171F14"/>
    <w:rsid w:val="0017226B"/>
    <w:rsid w:val="0017269B"/>
    <w:rsid w:val="00172903"/>
    <w:rsid w:val="001729E1"/>
    <w:rsid w:val="00172B61"/>
    <w:rsid w:val="00172C20"/>
    <w:rsid w:val="001734D3"/>
    <w:rsid w:val="00173869"/>
    <w:rsid w:val="001738A5"/>
    <w:rsid w:val="00173A00"/>
    <w:rsid w:val="00173A9E"/>
    <w:rsid w:val="00174314"/>
    <w:rsid w:val="001743F7"/>
    <w:rsid w:val="00174DDB"/>
    <w:rsid w:val="00174F2F"/>
    <w:rsid w:val="00174FF2"/>
    <w:rsid w:val="00175163"/>
    <w:rsid w:val="001752EC"/>
    <w:rsid w:val="00175467"/>
    <w:rsid w:val="0017548A"/>
    <w:rsid w:val="0017597C"/>
    <w:rsid w:val="00175B5A"/>
    <w:rsid w:val="00175C0B"/>
    <w:rsid w:val="00176414"/>
    <w:rsid w:val="00176467"/>
    <w:rsid w:val="001766C1"/>
    <w:rsid w:val="001767F0"/>
    <w:rsid w:val="00176DFC"/>
    <w:rsid w:val="00176FEA"/>
    <w:rsid w:val="00177036"/>
    <w:rsid w:val="00177071"/>
    <w:rsid w:val="0017714C"/>
    <w:rsid w:val="001771A6"/>
    <w:rsid w:val="00177219"/>
    <w:rsid w:val="0017722E"/>
    <w:rsid w:val="00177580"/>
    <w:rsid w:val="00177711"/>
    <w:rsid w:val="0017792A"/>
    <w:rsid w:val="00177986"/>
    <w:rsid w:val="00177A0D"/>
    <w:rsid w:val="00177DFF"/>
    <w:rsid w:val="00177E7D"/>
    <w:rsid w:val="00177EBD"/>
    <w:rsid w:val="00180054"/>
    <w:rsid w:val="001800DB"/>
    <w:rsid w:val="00180149"/>
    <w:rsid w:val="0018016C"/>
    <w:rsid w:val="00180328"/>
    <w:rsid w:val="00180E60"/>
    <w:rsid w:val="00181081"/>
    <w:rsid w:val="001816AB"/>
    <w:rsid w:val="001817BA"/>
    <w:rsid w:val="00181B3A"/>
    <w:rsid w:val="00181E15"/>
    <w:rsid w:val="001820B2"/>
    <w:rsid w:val="001821E9"/>
    <w:rsid w:val="0018227D"/>
    <w:rsid w:val="00182608"/>
    <w:rsid w:val="00182B62"/>
    <w:rsid w:val="00182E75"/>
    <w:rsid w:val="001831E9"/>
    <w:rsid w:val="00183374"/>
    <w:rsid w:val="001836DF"/>
    <w:rsid w:val="00183B24"/>
    <w:rsid w:val="00183CC6"/>
    <w:rsid w:val="00183D8A"/>
    <w:rsid w:val="00183E8B"/>
    <w:rsid w:val="00183F11"/>
    <w:rsid w:val="001840F5"/>
    <w:rsid w:val="0018468A"/>
    <w:rsid w:val="001847D4"/>
    <w:rsid w:val="00184DAB"/>
    <w:rsid w:val="00184F51"/>
    <w:rsid w:val="00185254"/>
    <w:rsid w:val="00185257"/>
    <w:rsid w:val="001852C6"/>
    <w:rsid w:val="00185372"/>
    <w:rsid w:val="00185688"/>
    <w:rsid w:val="0018597D"/>
    <w:rsid w:val="00185A87"/>
    <w:rsid w:val="00185BE1"/>
    <w:rsid w:val="00185C4E"/>
    <w:rsid w:val="00185E59"/>
    <w:rsid w:val="00185F10"/>
    <w:rsid w:val="001862BC"/>
    <w:rsid w:val="00186395"/>
    <w:rsid w:val="00186544"/>
    <w:rsid w:val="00186AD7"/>
    <w:rsid w:val="00186B4D"/>
    <w:rsid w:val="00186DCB"/>
    <w:rsid w:val="00186E50"/>
    <w:rsid w:val="00186F58"/>
    <w:rsid w:val="0018767B"/>
    <w:rsid w:val="00187980"/>
    <w:rsid w:val="00190307"/>
    <w:rsid w:val="00190927"/>
    <w:rsid w:val="00190BD5"/>
    <w:rsid w:val="00190CC1"/>
    <w:rsid w:val="00191573"/>
    <w:rsid w:val="00191727"/>
    <w:rsid w:val="00191A2B"/>
    <w:rsid w:val="00191EBF"/>
    <w:rsid w:val="0019219A"/>
    <w:rsid w:val="001923DB"/>
    <w:rsid w:val="0019259D"/>
    <w:rsid w:val="001925E5"/>
    <w:rsid w:val="001927B9"/>
    <w:rsid w:val="0019287C"/>
    <w:rsid w:val="00192D98"/>
    <w:rsid w:val="00192F16"/>
    <w:rsid w:val="00193242"/>
    <w:rsid w:val="0019328C"/>
    <w:rsid w:val="001935A9"/>
    <w:rsid w:val="001937C4"/>
    <w:rsid w:val="00193987"/>
    <w:rsid w:val="00193BC2"/>
    <w:rsid w:val="00193C2A"/>
    <w:rsid w:val="00193D81"/>
    <w:rsid w:val="00194075"/>
    <w:rsid w:val="00194178"/>
    <w:rsid w:val="001943C3"/>
    <w:rsid w:val="001950AE"/>
    <w:rsid w:val="0019573B"/>
    <w:rsid w:val="001957D1"/>
    <w:rsid w:val="001958FD"/>
    <w:rsid w:val="0019592C"/>
    <w:rsid w:val="001959CB"/>
    <w:rsid w:val="00196085"/>
    <w:rsid w:val="00196491"/>
    <w:rsid w:val="0019692E"/>
    <w:rsid w:val="00196A48"/>
    <w:rsid w:val="00196B90"/>
    <w:rsid w:val="00196C10"/>
    <w:rsid w:val="00196D5F"/>
    <w:rsid w:val="00196FF4"/>
    <w:rsid w:val="0019734F"/>
    <w:rsid w:val="0019754F"/>
    <w:rsid w:val="00197553"/>
    <w:rsid w:val="001975CF"/>
    <w:rsid w:val="001976FE"/>
    <w:rsid w:val="001977AE"/>
    <w:rsid w:val="00197803"/>
    <w:rsid w:val="0019785E"/>
    <w:rsid w:val="00197B5D"/>
    <w:rsid w:val="00197C85"/>
    <w:rsid w:val="00197E21"/>
    <w:rsid w:val="00197E7A"/>
    <w:rsid w:val="00197F13"/>
    <w:rsid w:val="001A010C"/>
    <w:rsid w:val="001A02E8"/>
    <w:rsid w:val="001A0303"/>
    <w:rsid w:val="001A032E"/>
    <w:rsid w:val="001A0421"/>
    <w:rsid w:val="001A067A"/>
    <w:rsid w:val="001A0891"/>
    <w:rsid w:val="001A09BB"/>
    <w:rsid w:val="001A09BF"/>
    <w:rsid w:val="001A0BD6"/>
    <w:rsid w:val="001A1892"/>
    <w:rsid w:val="001A1A85"/>
    <w:rsid w:val="001A1ABA"/>
    <w:rsid w:val="001A1EC8"/>
    <w:rsid w:val="001A1F28"/>
    <w:rsid w:val="001A21CB"/>
    <w:rsid w:val="001A2359"/>
    <w:rsid w:val="001A23D1"/>
    <w:rsid w:val="001A24A2"/>
    <w:rsid w:val="001A258A"/>
    <w:rsid w:val="001A2939"/>
    <w:rsid w:val="001A2A2A"/>
    <w:rsid w:val="001A2A6A"/>
    <w:rsid w:val="001A2AC2"/>
    <w:rsid w:val="001A2E18"/>
    <w:rsid w:val="001A2FD5"/>
    <w:rsid w:val="001A3023"/>
    <w:rsid w:val="001A3037"/>
    <w:rsid w:val="001A30B0"/>
    <w:rsid w:val="001A30FB"/>
    <w:rsid w:val="001A32D3"/>
    <w:rsid w:val="001A34C8"/>
    <w:rsid w:val="001A35B2"/>
    <w:rsid w:val="001A36CF"/>
    <w:rsid w:val="001A3974"/>
    <w:rsid w:val="001A39C8"/>
    <w:rsid w:val="001A3F0F"/>
    <w:rsid w:val="001A3FA5"/>
    <w:rsid w:val="001A4EDF"/>
    <w:rsid w:val="001A4EEE"/>
    <w:rsid w:val="001A5174"/>
    <w:rsid w:val="001A528C"/>
    <w:rsid w:val="001A5539"/>
    <w:rsid w:val="001A5ACB"/>
    <w:rsid w:val="001A617B"/>
    <w:rsid w:val="001A61A0"/>
    <w:rsid w:val="001A6255"/>
    <w:rsid w:val="001A628F"/>
    <w:rsid w:val="001A631C"/>
    <w:rsid w:val="001A6752"/>
    <w:rsid w:val="001A67D9"/>
    <w:rsid w:val="001A6AFE"/>
    <w:rsid w:val="001A6CE4"/>
    <w:rsid w:val="001A6F38"/>
    <w:rsid w:val="001A6FB5"/>
    <w:rsid w:val="001A706D"/>
    <w:rsid w:val="001A71EB"/>
    <w:rsid w:val="001A72EE"/>
    <w:rsid w:val="001A7912"/>
    <w:rsid w:val="001A7924"/>
    <w:rsid w:val="001A7ACB"/>
    <w:rsid w:val="001A7BF4"/>
    <w:rsid w:val="001A7C23"/>
    <w:rsid w:val="001A7CBD"/>
    <w:rsid w:val="001A7ECF"/>
    <w:rsid w:val="001B0070"/>
    <w:rsid w:val="001B00B2"/>
    <w:rsid w:val="001B0149"/>
    <w:rsid w:val="001B0163"/>
    <w:rsid w:val="001B0251"/>
    <w:rsid w:val="001B02B8"/>
    <w:rsid w:val="001B06D8"/>
    <w:rsid w:val="001B0BAE"/>
    <w:rsid w:val="001B0E10"/>
    <w:rsid w:val="001B0F1F"/>
    <w:rsid w:val="001B0FF4"/>
    <w:rsid w:val="001B111B"/>
    <w:rsid w:val="001B11B1"/>
    <w:rsid w:val="001B1307"/>
    <w:rsid w:val="001B1565"/>
    <w:rsid w:val="001B16E9"/>
    <w:rsid w:val="001B1732"/>
    <w:rsid w:val="001B17D9"/>
    <w:rsid w:val="001B1A13"/>
    <w:rsid w:val="001B1F14"/>
    <w:rsid w:val="001B1F17"/>
    <w:rsid w:val="001B1F26"/>
    <w:rsid w:val="001B1F29"/>
    <w:rsid w:val="001B1F3D"/>
    <w:rsid w:val="001B1FA1"/>
    <w:rsid w:val="001B2083"/>
    <w:rsid w:val="001B2085"/>
    <w:rsid w:val="001B2132"/>
    <w:rsid w:val="001B2494"/>
    <w:rsid w:val="001B24CD"/>
    <w:rsid w:val="001B26EE"/>
    <w:rsid w:val="001B2870"/>
    <w:rsid w:val="001B2993"/>
    <w:rsid w:val="001B2C27"/>
    <w:rsid w:val="001B2D4E"/>
    <w:rsid w:val="001B2D72"/>
    <w:rsid w:val="001B2E97"/>
    <w:rsid w:val="001B2F20"/>
    <w:rsid w:val="001B3040"/>
    <w:rsid w:val="001B3754"/>
    <w:rsid w:val="001B459D"/>
    <w:rsid w:val="001B45CE"/>
    <w:rsid w:val="001B4A66"/>
    <w:rsid w:val="001B5332"/>
    <w:rsid w:val="001B53B3"/>
    <w:rsid w:val="001B54E9"/>
    <w:rsid w:val="001B579F"/>
    <w:rsid w:val="001B57DF"/>
    <w:rsid w:val="001B5C16"/>
    <w:rsid w:val="001B5F67"/>
    <w:rsid w:val="001B6488"/>
    <w:rsid w:val="001B6848"/>
    <w:rsid w:val="001B6AAB"/>
    <w:rsid w:val="001B6C66"/>
    <w:rsid w:val="001B6C77"/>
    <w:rsid w:val="001B6E53"/>
    <w:rsid w:val="001B70CF"/>
    <w:rsid w:val="001B716B"/>
    <w:rsid w:val="001B72CD"/>
    <w:rsid w:val="001B748B"/>
    <w:rsid w:val="001B77A5"/>
    <w:rsid w:val="001B7D40"/>
    <w:rsid w:val="001B7EEC"/>
    <w:rsid w:val="001C002C"/>
    <w:rsid w:val="001C003A"/>
    <w:rsid w:val="001C0085"/>
    <w:rsid w:val="001C027A"/>
    <w:rsid w:val="001C04C8"/>
    <w:rsid w:val="001C04E1"/>
    <w:rsid w:val="001C0518"/>
    <w:rsid w:val="001C063F"/>
    <w:rsid w:val="001C0883"/>
    <w:rsid w:val="001C0AD1"/>
    <w:rsid w:val="001C144B"/>
    <w:rsid w:val="001C1684"/>
    <w:rsid w:val="001C16A9"/>
    <w:rsid w:val="001C191F"/>
    <w:rsid w:val="001C1B6A"/>
    <w:rsid w:val="001C1E0C"/>
    <w:rsid w:val="001C1E53"/>
    <w:rsid w:val="001C1ECB"/>
    <w:rsid w:val="001C1FFA"/>
    <w:rsid w:val="001C211D"/>
    <w:rsid w:val="001C2D6F"/>
    <w:rsid w:val="001C2DF6"/>
    <w:rsid w:val="001C2E60"/>
    <w:rsid w:val="001C325F"/>
    <w:rsid w:val="001C3474"/>
    <w:rsid w:val="001C356F"/>
    <w:rsid w:val="001C35F8"/>
    <w:rsid w:val="001C3DC6"/>
    <w:rsid w:val="001C3EAE"/>
    <w:rsid w:val="001C4001"/>
    <w:rsid w:val="001C4E75"/>
    <w:rsid w:val="001C4EBD"/>
    <w:rsid w:val="001C4F5F"/>
    <w:rsid w:val="001C4FE8"/>
    <w:rsid w:val="001C5143"/>
    <w:rsid w:val="001C518A"/>
    <w:rsid w:val="001C51ED"/>
    <w:rsid w:val="001C53EB"/>
    <w:rsid w:val="001C54BF"/>
    <w:rsid w:val="001C589B"/>
    <w:rsid w:val="001C58A6"/>
    <w:rsid w:val="001C59C2"/>
    <w:rsid w:val="001C5E83"/>
    <w:rsid w:val="001C5F88"/>
    <w:rsid w:val="001C619C"/>
    <w:rsid w:val="001C6357"/>
    <w:rsid w:val="001C67B7"/>
    <w:rsid w:val="001C68A3"/>
    <w:rsid w:val="001C6B14"/>
    <w:rsid w:val="001C6E88"/>
    <w:rsid w:val="001C7185"/>
    <w:rsid w:val="001C78F1"/>
    <w:rsid w:val="001C7AB6"/>
    <w:rsid w:val="001C7B69"/>
    <w:rsid w:val="001C7EA8"/>
    <w:rsid w:val="001C7F47"/>
    <w:rsid w:val="001D006C"/>
    <w:rsid w:val="001D0182"/>
    <w:rsid w:val="001D0211"/>
    <w:rsid w:val="001D0578"/>
    <w:rsid w:val="001D0593"/>
    <w:rsid w:val="001D05BC"/>
    <w:rsid w:val="001D09CB"/>
    <w:rsid w:val="001D0C19"/>
    <w:rsid w:val="001D1258"/>
    <w:rsid w:val="001D13B0"/>
    <w:rsid w:val="001D1895"/>
    <w:rsid w:val="001D19F8"/>
    <w:rsid w:val="001D1BA9"/>
    <w:rsid w:val="001D1CFF"/>
    <w:rsid w:val="001D1D75"/>
    <w:rsid w:val="001D20AC"/>
    <w:rsid w:val="001D21BA"/>
    <w:rsid w:val="001D2553"/>
    <w:rsid w:val="001D2B3C"/>
    <w:rsid w:val="001D2BB2"/>
    <w:rsid w:val="001D2DE9"/>
    <w:rsid w:val="001D2E6C"/>
    <w:rsid w:val="001D2ECD"/>
    <w:rsid w:val="001D329E"/>
    <w:rsid w:val="001D3606"/>
    <w:rsid w:val="001D376E"/>
    <w:rsid w:val="001D385F"/>
    <w:rsid w:val="001D3A30"/>
    <w:rsid w:val="001D3C68"/>
    <w:rsid w:val="001D4315"/>
    <w:rsid w:val="001D43C0"/>
    <w:rsid w:val="001D4969"/>
    <w:rsid w:val="001D4AF0"/>
    <w:rsid w:val="001D4B05"/>
    <w:rsid w:val="001D4C2C"/>
    <w:rsid w:val="001D4F24"/>
    <w:rsid w:val="001D506F"/>
    <w:rsid w:val="001D57BC"/>
    <w:rsid w:val="001D5BED"/>
    <w:rsid w:val="001D6016"/>
    <w:rsid w:val="001D603C"/>
    <w:rsid w:val="001D616B"/>
    <w:rsid w:val="001D63DF"/>
    <w:rsid w:val="001D6933"/>
    <w:rsid w:val="001D6A53"/>
    <w:rsid w:val="001D6E61"/>
    <w:rsid w:val="001D6F30"/>
    <w:rsid w:val="001D6FB4"/>
    <w:rsid w:val="001D70D3"/>
    <w:rsid w:val="001D712D"/>
    <w:rsid w:val="001D7260"/>
    <w:rsid w:val="001D72D6"/>
    <w:rsid w:val="001D7816"/>
    <w:rsid w:val="001D7B96"/>
    <w:rsid w:val="001D7E8B"/>
    <w:rsid w:val="001D7ED7"/>
    <w:rsid w:val="001D7FE2"/>
    <w:rsid w:val="001E09F4"/>
    <w:rsid w:val="001E0A73"/>
    <w:rsid w:val="001E0AA7"/>
    <w:rsid w:val="001E0AE4"/>
    <w:rsid w:val="001E0D29"/>
    <w:rsid w:val="001E0D65"/>
    <w:rsid w:val="001E0F5F"/>
    <w:rsid w:val="001E111F"/>
    <w:rsid w:val="001E1153"/>
    <w:rsid w:val="001E126C"/>
    <w:rsid w:val="001E1284"/>
    <w:rsid w:val="001E13E0"/>
    <w:rsid w:val="001E1524"/>
    <w:rsid w:val="001E154C"/>
    <w:rsid w:val="001E19A8"/>
    <w:rsid w:val="001E1D3C"/>
    <w:rsid w:val="001E2160"/>
    <w:rsid w:val="001E21EA"/>
    <w:rsid w:val="001E220A"/>
    <w:rsid w:val="001E251E"/>
    <w:rsid w:val="001E25BB"/>
    <w:rsid w:val="001E266E"/>
    <w:rsid w:val="001E2974"/>
    <w:rsid w:val="001E2EEF"/>
    <w:rsid w:val="001E3188"/>
    <w:rsid w:val="001E31D1"/>
    <w:rsid w:val="001E32BE"/>
    <w:rsid w:val="001E34EE"/>
    <w:rsid w:val="001E38C7"/>
    <w:rsid w:val="001E3961"/>
    <w:rsid w:val="001E3A1F"/>
    <w:rsid w:val="001E3A45"/>
    <w:rsid w:val="001E3A77"/>
    <w:rsid w:val="001E3D3B"/>
    <w:rsid w:val="001E420B"/>
    <w:rsid w:val="001E4299"/>
    <w:rsid w:val="001E4583"/>
    <w:rsid w:val="001E458C"/>
    <w:rsid w:val="001E46EE"/>
    <w:rsid w:val="001E4704"/>
    <w:rsid w:val="001E4D18"/>
    <w:rsid w:val="001E4DBA"/>
    <w:rsid w:val="001E50CB"/>
    <w:rsid w:val="001E53ED"/>
    <w:rsid w:val="001E57C7"/>
    <w:rsid w:val="001E58C0"/>
    <w:rsid w:val="001E5A44"/>
    <w:rsid w:val="001E5B18"/>
    <w:rsid w:val="001E5B60"/>
    <w:rsid w:val="001E5BB2"/>
    <w:rsid w:val="001E5D1F"/>
    <w:rsid w:val="001E5D35"/>
    <w:rsid w:val="001E5EBF"/>
    <w:rsid w:val="001E6446"/>
    <w:rsid w:val="001E654E"/>
    <w:rsid w:val="001E660B"/>
    <w:rsid w:val="001E66BD"/>
    <w:rsid w:val="001E684F"/>
    <w:rsid w:val="001E68D0"/>
    <w:rsid w:val="001E6B8F"/>
    <w:rsid w:val="001E6C1B"/>
    <w:rsid w:val="001E6DE6"/>
    <w:rsid w:val="001E6F14"/>
    <w:rsid w:val="001E707A"/>
    <w:rsid w:val="001E719A"/>
    <w:rsid w:val="001E7248"/>
    <w:rsid w:val="001E750C"/>
    <w:rsid w:val="001E7DB7"/>
    <w:rsid w:val="001F0019"/>
    <w:rsid w:val="001F0529"/>
    <w:rsid w:val="001F0546"/>
    <w:rsid w:val="001F0D21"/>
    <w:rsid w:val="001F0DDF"/>
    <w:rsid w:val="001F10B8"/>
    <w:rsid w:val="001F10CE"/>
    <w:rsid w:val="001F1492"/>
    <w:rsid w:val="001F158C"/>
    <w:rsid w:val="001F15ED"/>
    <w:rsid w:val="001F16FD"/>
    <w:rsid w:val="001F18B8"/>
    <w:rsid w:val="001F1B1E"/>
    <w:rsid w:val="001F1BE5"/>
    <w:rsid w:val="001F1DFA"/>
    <w:rsid w:val="001F1E17"/>
    <w:rsid w:val="001F1EC9"/>
    <w:rsid w:val="001F1F3B"/>
    <w:rsid w:val="001F223C"/>
    <w:rsid w:val="001F22A9"/>
    <w:rsid w:val="001F2536"/>
    <w:rsid w:val="001F2628"/>
    <w:rsid w:val="001F26E9"/>
    <w:rsid w:val="001F2D3F"/>
    <w:rsid w:val="001F2E08"/>
    <w:rsid w:val="001F32B7"/>
    <w:rsid w:val="001F3363"/>
    <w:rsid w:val="001F33C4"/>
    <w:rsid w:val="001F37ED"/>
    <w:rsid w:val="001F39AB"/>
    <w:rsid w:val="001F3BD3"/>
    <w:rsid w:val="001F3CFD"/>
    <w:rsid w:val="001F4479"/>
    <w:rsid w:val="001F4570"/>
    <w:rsid w:val="001F45E8"/>
    <w:rsid w:val="001F4AE1"/>
    <w:rsid w:val="001F4E57"/>
    <w:rsid w:val="001F4F1A"/>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48F"/>
    <w:rsid w:val="001F7569"/>
    <w:rsid w:val="001F798D"/>
    <w:rsid w:val="001F7BC7"/>
    <w:rsid w:val="001F7D72"/>
    <w:rsid w:val="001F7DD6"/>
    <w:rsid w:val="001F7E94"/>
    <w:rsid w:val="001F7FF5"/>
    <w:rsid w:val="002000BF"/>
    <w:rsid w:val="002000F2"/>
    <w:rsid w:val="002000FC"/>
    <w:rsid w:val="002002C8"/>
    <w:rsid w:val="00200605"/>
    <w:rsid w:val="00200717"/>
    <w:rsid w:val="00200A92"/>
    <w:rsid w:val="00200BF9"/>
    <w:rsid w:val="002012E7"/>
    <w:rsid w:val="00201550"/>
    <w:rsid w:val="00201646"/>
    <w:rsid w:val="002016FF"/>
    <w:rsid w:val="0020181B"/>
    <w:rsid w:val="00201C7E"/>
    <w:rsid w:val="00201D11"/>
    <w:rsid w:val="00201D85"/>
    <w:rsid w:val="00201E81"/>
    <w:rsid w:val="00202201"/>
    <w:rsid w:val="00202257"/>
    <w:rsid w:val="00202D2E"/>
    <w:rsid w:val="00203159"/>
    <w:rsid w:val="002031E9"/>
    <w:rsid w:val="002032D0"/>
    <w:rsid w:val="00203477"/>
    <w:rsid w:val="002035F0"/>
    <w:rsid w:val="00203869"/>
    <w:rsid w:val="00203A6E"/>
    <w:rsid w:val="00203F00"/>
    <w:rsid w:val="00203F0A"/>
    <w:rsid w:val="00203F5C"/>
    <w:rsid w:val="00204768"/>
    <w:rsid w:val="002047DE"/>
    <w:rsid w:val="00204890"/>
    <w:rsid w:val="00204A5A"/>
    <w:rsid w:val="00204C12"/>
    <w:rsid w:val="00204F93"/>
    <w:rsid w:val="00204FAF"/>
    <w:rsid w:val="00205230"/>
    <w:rsid w:val="00205635"/>
    <w:rsid w:val="00205646"/>
    <w:rsid w:val="002057FE"/>
    <w:rsid w:val="002058DC"/>
    <w:rsid w:val="00205A60"/>
    <w:rsid w:val="00205AB2"/>
    <w:rsid w:val="00205B3B"/>
    <w:rsid w:val="00205CB2"/>
    <w:rsid w:val="0020610B"/>
    <w:rsid w:val="00206133"/>
    <w:rsid w:val="002063A7"/>
    <w:rsid w:val="00206672"/>
    <w:rsid w:val="0020674D"/>
    <w:rsid w:val="00206799"/>
    <w:rsid w:val="00206E1F"/>
    <w:rsid w:val="00206E5A"/>
    <w:rsid w:val="00206F49"/>
    <w:rsid w:val="00206FFF"/>
    <w:rsid w:val="00207355"/>
    <w:rsid w:val="002075EC"/>
    <w:rsid w:val="0020760D"/>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6D"/>
    <w:rsid w:val="002114FA"/>
    <w:rsid w:val="00211601"/>
    <w:rsid w:val="00211D31"/>
    <w:rsid w:val="00211DD9"/>
    <w:rsid w:val="002125B4"/>
    <w:rsid w:val="00212816"/>
    <w:rsid w:val="002129B2"/>
    <w:rsid w:val="00212C89"/>
    <w:rsid w:val="00212D30"/>
    <w:rsid w:val="00212FB0"/>
    <w:rsid w:val="002130BD"/>
    <w:rsid w:val="00213341"/>
    <w:rsid w:val="00213598"/>
    <w:rsid w:val="0021367A"/>
    <w:rsid w:val="00213851"/>
    <w:rsid w:val="00213AF9"/>
    <w:rsid w:val="0021411D"/>
    <w:rsid w:val="002146F8"/>
    <w:rsid w:val="00214D5A"/>
    <w:rsid w:val="00214E0D"/>
    <w:rsid w:val="0021506D"/>
    <w:rsid w:val="00215619"/>
    <w:rsid w:val="0021586D"/>
    <w:rsid w:val="00215872"/>
    <w:rsid w:val="00215BD2"/>
    <w:rsid w:val="00215C0F"/>
    <w:rsid w:val="00215DFA"/>
    <w:rsid w:val="002160A5"/>
    <w:rsid w:val="002160D2"/>
    <w:rsid w:val="00216211"/>
    <w:rsid w:val="002162EA"/>
    <w:rsid w:val="002165F9"/>
    <w:rsid w:val="00216685"/>
    <w:rsid w:val="00216718"/>
    <w:rsid w:val="00216B17"/>
    <w:rsid w:val="00216BBF"/>
    <w:rsid w:val="00217135"/>
    <w:rsid w:val="00217142"/>
    <w:rsid w:val="0021737B"/>
    <w:rsid w:val="0021763D"/>
    <w:rsid w:val="0021791F"/>
    <w:rsid w:val="00217CE8"/>
    <w:rsid w:val="00217E05"/>
    <w:rsid w:val="002202EC"/>
    <w:rsid w:val="00220422"/>
    <w:rsid w:val="002204ED"/>
    <w:rsid w:val="0022054F"/>
    <w:rsid w:val="0022058C"/>
    <w:rsid w:val="0022065D"/>
    <w:rsid w:val="00220697"/>
    <w:rsid w:val="0022088E"/>
    <w:rsid w:val="00220A14"/>
    <w:rsid w:val="00220E92"/>
    <w:rsid w:val="00220FDC"/>
    <w:rsid w:val="002211DD"/>
    <w:rsid w:val="00221303"/>
    <w:rsid w:val="0022135D"/>
    <w:rsid w:val="0022180C"/>
    <w:rsid w:val="00221FEF"/>
    <w:rsid w:val="002221B4"/>
    <w:rsid w:val="002222A4"/>
    <w:rsid w:val="00222AA3"/>
    <w:rsid w:val="00222E17"/>
    <w:rsid w:val="00222EA3"/>
    <w:rsid w:val="00222FFF"/>
    <w:rsid w:val="0022337A"/>
    <w:rsid w:val="00223833"/>
    <w:rsid w:val="00223ACD"/>
    <w:rsid w:val="00223ADC"/>
    <w:rsid w:val="00223C4B"/>
    <w:rsid w:val="00223F34"/>
    <w:rsid w:val="00224093"/>
    <w:rsid w:val="002241C9"/>
    <w:rsid w:val="00224506"/>
    <w:rsid w:val="002245F8"/>
    <w:rsid w:val="00224890"/>
    <w:rsid w:val="002248E2"/>
    <w:rsid w:val="00224A83"/>
    <w:rsid w:val="00224A9B"/>
    <w:rsid w:val="00224C25"/>
    <w:rsid w:val="002258C8"/>
    <w:rsid w:val="00225DB5"/>
    <w:rsid w:val="00226096"/>
    <w:rsid w:val="0022657F"/>
    <w:rsid w:val="0022683F"/>
    <w:rsid w:val="00226949"/>
    <w:rsid w:val="002269A7"/>
    <w:rsid w:val="00226BD3"/>
    <w:rsid w:val="00226C2B"/>
    <w:rsid w:val="00226D25"/>
    <w:rsid w:val="00226F21"/>
    <w:rsid w:val="002270F4"/>
    <w:rsid w:val="00227288"/>
    <w:rsid w:val="0022735A"/>
    <w:rsid w:val="00227375"/>
    <w:rsid w:val="00227406"/>
    <w:rsid w:val="002275A8"/>
    <w:rsid w:val="00227714"/>
    <w:rsid w:val="0022776D"/>
    <w:rsid w:val="00227873"/>
    <w:rsid w:val="002279D2"/>
    <w:rsid w:val="00227F9E"/>
    <w:rsid w:val="00230040"/>
    <w:rsid w:val="002300E1"/>
    <w:rsid w:val="002305EF"/>
    <w:rsid w:val="00230944"/>
    <w:rsid w:val="00230AD3"/>
    <w:rsid w:val="00230BB1"/>
    <w:rsid w:val="0023101D"/>
    <w:rsid w:val="002314EE"/>
    <w:rsid w:val="002316ED"/>
    <w:rsid w:val="00231740"/>
    <w:rsid w:val="002318F3"/>
    <w:rsid w:val="00231929"/>
    <w:rsid w:val="00231A06"/>
    <w:rsid w:val="00231A20"/>
    <w:rsid w:val="00231D67"/>
    <w:rsid w:val="00231E15"/>
    <w:rsid w:val="00232191"/>
    <w:rsid w:val="00232C8F"/>
    <w:rsid w:val="00232C9B"/>
    <w:rsid w:val="00232E9D"/>
    <w:rsid w:val="00232FF5"/>
    <w:rsid w:val="00233301"/>
    <w:rsid w:val="0023361E"/>
    <w:rsid w:val="00233B04"/>
    <w:rsid w:val="00233B71"/>
    <w:rsid w:val="00233BAD"/>
    <w:rsid w:val="00233EAE"/>
    <w:rsid w:val="00233EBA"/>
    <w:rsid w:val="002344C8"/>
    <w:rsid w:val="0023464A"/>
    <w:rsid w:val="002346FA"/>
    <w:rsid w:val="002349C5"/>
    <w:rsid w:val="0023529A"/>
    <w:rsid w:val="0023549B"/>
    <w:rsid w:val="00235581"/>
    <w:rsid w:val="002355BE"/>
    <w:rsid w:val="00235698"/>
    <w:rsid w:val="00235724"/>
    <w:rsid w:val="00235C01"/>
    <w:rsid w:val="00235D2E"/>
    <w:rsid w:val="00235E33"/>
    <w:rsid w:val="00235EFC"/>
    <w:rsid w:val="002362C4"/>
    <w:rsid w:val="002363AA"/>
    <w:rsid w:val="002368CC"/>
    <w:rsid w:val="00236B66"/>
    <w:rsid w:val="00236BDA"/>
    <w:rsid w:val="00236F55"/>
    <w:rsid w:val="00236F71"/>
    <w:rsid w:val="00236F8A"/>
    <w:rsid w:val="002370A7"/>
    <w:rsid w:val="002373FC"/>
    <w:rsid w:val="00237573"/>
    <w:rsid w:val="0023776F"/>
    <w:rsid w:val="002378F1"/>
    <w:rsid w:val="00237C6F"/>
    <w:rsid w:val="00237D22"/>
    <w:rsid w:val="0024026C"/>
    <w:rsid w:val="0024044A"/>
    <w:rsid w:val="00240B7D"/>
    <w:rsid w:val="00240F76"/>
    <w:rsid w:val="0024103F"/>
    <w:rsid w:val="0024104D"/>
    <w:rsid w:val="00241109"/>
    <w:rsid w:val="00241210"/>
    <w:rsid w:val="00241396"/>
    <w:rsid w:val="0024141C"/>
    <w:rsid w:val="00241576"/>
    <w:rsid w:val="00241702"/>
    <w:rsid w:val="0024171F"/>
    <w:rsid w:val="00241971"/>
    <w:rsid w:val="002419F3"/>
    <w:rsid w:val="00241B82"/>
    <w:rsid w:val="00241C1B"/>
    <w:rsid w:val="00241C24"/>
    <w:rsid w:val="00241C7B"/>
    <w:rsid w:val="00241F38"/>
    <w:rsid w:val="00241FAA"/>
    <w:rsid w:val="00241FF5"/>
    <w:rsid w:val="002421F2"/>
    <w:rsid w:val="002424E3"/>
    <w:rsid w:val="00242757"/>
    <w:rsid w:val="00242B2A"/>
    <w:rsid w:val="00242CAE"/>
    <w:rsid w:val="00242E0C"/>
    <w:rsid w:val="0024313D"/>
    <w:rsid w:val="00243336"/>
    <w:rsid w:val="002435B0"/>
    <w:rsid w:val="002438F4"/>
    <w:rsid w:val="00243ACD"/>
    <w:rsid w:val="00243DCC"/>
    <w:rsid w:val="00243EEE"/>
    <w:rsid w:val="002443C2"/>
    <w:rsid w:val="00244606"/>
    <w:rsid w:val="002446E1"/>
    <w:rsid w:val="00244924"/>
    <w:rsid w:val="00244D92"/>
    <w:rsid w:val="00244F46"/>
    <w:rsid w:val="00245456"/>
    <w:rsid w:val="00245492"/>
    <w:rsid w:val="002458FD"/>
    <w:rsid w:val="00245A41"/>
    <w:rsid w:val="00245B70"/>
    <w:rsid w:val="00245D7D"/>
    <w:rsid w:val="00245D99"/>
    <w:rsid w:val="00245E39"/>
    <w:rsid w:val="00245FBA"/>
    <w:rsid w:val="002466A4"/>
    <w:rsid w:val="00246999"/>
    <w:rsid w:val="00246C52"/>
    <w:rsid w:val="00246EB6"/>
    <w:rsid w:val="0024703D"/>
    <w:rsid w:val="002471AB"/>
    <w:rsid w:val="0024726F"/>
    <w:rsid w:val="0024785A"/>
    <w:rsid w:val="00247C82"/>
    <w:rsid w:val="00247D14"/>
    <w:rsid w:val="00247D63"/>
    <w:rsid w:val="00247D8E"/>
    <w:rsid w:val="00247DD1"/>
    <w:rsid w:val="00247E16"/>
    <w:rsid w:val="00247EDB"/>
    <w:rsid w:val="002505F5"/>
    <w:rsid w:val="002506E0"/>
    <w:rsid w:val="002507EA"/>
    <w:rsid w:val="00250A3E"/>
    <w:rsid w:val="00250B1C"/>
    <w:rsid w:val="00250D8E"/>
    <w:rsid w:val="00250D9C"/>
    <w:rsid w:val="00251117"/>
    <w:rsid w:val="002512A9"/>
    <w:rsid w:val="0025148A"/>
    <w:rsid w:val="002514DB"/>
    <w:rsid w:val="0025169E"/>
    <w:rsid w:val="00251929"/>
    <w:rsid w:val="00251B47"/>
    <w:rsid w:val="00251F5E"/>
    <w:rsid w:val="00252003"/>
    <w:rsid w:val="0025211A"/>
    <w:rsid w:val="002521CC"/>
    <w:rsid w:val="002522FF"/>
    <w:rsid w:val="00252333"/>
    <w:rsid w:val="00252441"/>
    <w:rsid w:val="00252546"/>
    <w:rsid w:val="00252817"/>
    <w:rsid w:val="00252834"/>
    <w:rsid w:val="002529BA"/>
    <w:rsid w:val="00252A04"/>
    <w:rsid w:val="00252BDF"/>
    <w:rsid w:val="00252CC5"/>
    <w:rsid w:val="00252FB2"/>
    <w:rsid w:val="002530CC"/>
    <w:rsid w:val="002530D6"/>
    <w:rsid w:val="002530D9"/>
    <w:rsid w:val="0025325D"/>
    <w:rsid w:val="002532A1"/>
    <w:rsid w:val="00253333"/>
    <w:rsid w:val="002533FF"/>
    <w:rsid w:val="00253400"/>
    <w:rsid w:val="00253423"/>
    <w:rsid w:val="00253578"/>
    <w:rsid w:val="00253652"/>
    <w:rsid w:val="002537EB"/>
    <w:rsid w:val="002537F5"/>
    <w:rsid w:val="00253A89"/>
    <w:rsid w:val="00253D64"/>
    <w:rsid w:val="002540EB"/>
    <w:rsid w:val="00254271"/>
    <w:rsid w:val="00254374"/>
    <w:rsid w:val="00254509"/>
    <w:rsid w:val="0025450B"/>
    <w:rsid w:val="00254794"/>
    <w:rsid w:val="00254C90"/>
    <w:rsid w:val="00254CBD"/>
    <w:rsid w:val="00254FDC"/>
    <w:rsid w:val="0025563D"/>
    <w:rsid w:val="002556FA"/>
    <w:rsid w:val="00255884"/>
    <w:rsid w:val="00255A43"/>
    <w:rsid w:val="00255C71"/>
    <w:rsid w:val="00255D02"/>
    <w:rsid w:val="00255D58"/>
    <w:rsid w:val="00255E25"/>
    <w:rsid w:val="00256294"/>
    <w:rsid w:val="002563C8"/>
    <w:rsid w:val="00256510"/>
    <w:rsid w:val="0025671A"/>
    <w:rsid w:val="002568B9"/>
    <w:rsid w:val="00256972"/>
    <w:rsid w:val="00256A70"/>
    <w:rsid w:val="00256AC1"/>
    <w:rsid w:val="00256E2E"/>
    <w:rsid w:val="00256F02"/>
    <w:rsid w:val="002571C8"/>
    <w:rsid w:val="002572F1"/>
    <w:rsid w:val="00257A62"/>
    <w:rsid w:val="002600F5"/>
    <w:rsid w:val="00260156"/>
    <w:rsid w:val="002601AF"/>
    <w:rsid w:val="00260455"/>
    <w:rsid w:val="00260627"/>
    <w:rsid w:val="0026075E"/>
    <w:rsid w:val="002609EE"/>
    <w:rsid w:val="00260FAD"/>
    <w:rsid w:val="00261145"/>
    <w:rsid w:val="002612A1"/>
    <w:rsid w:val="002613E8"/>
    <w:rsid w:val="00261781"/>
    <w:rsid w:val="00261D05"/>
    <w:rsid w:val="002620ED"/>
    <w:rsid w:val="0026221D"/>
    <w:rsid w:val="002623AC"/>
    <w:rsid w:val="002625EC"/>
    <w:rsid w:val="0026268D"/>
    <w:rsid w:val="00262979"/>
    <w:rsid w:val="0026298E"/>
    <w:rsid w:val="00262CEB"/>
    <w:rsid w:val="00262D97"/>
    <w:rsid w:val="00262E69"/>
    <w:rsid w:val="00262E7F"/>
    <w:rsid w:val="00262FCF"/>
    <w:rsid w:val="00263038"/>
    <w:rsid w:val="00263041"/>
    <w:rsid w:val="002634CA"/>
    <w:rsid w:val="0026379D"/>
    <w:rsid w:val="00263ABC"/>
    <w:rsid w:val="00263B02"/>
    <w:rsid w:val="00263DD9"/>
    <w:rsid w:val="002643C7"/>
    <w:rsid w:val="0026455A"/>
    <w:rsid w:val="0026468A"/>
    <w:rsid w:val="00264C28"/>
    <w:rsid w:val="00264D70"/>
    <w:rsid w:val="0026509A"/>
    <w:rsid w:val="002650C2"/>
    <w:rsid w:val="002651FC"/>
    <w:rsid w:val="002655F1"/>
    <w:rsid w:val="00265701"/>
    <w:rsid w:val="00265CDD"/>
    <w:rsid w:val="00265E3B"/>
    <w:rsid w:val="00265E9A"/>
    <w:rsid w:val="00265EE3"/>
    <w:rsid w:val="00266210"/>
    <w:rsid w:val="00266A98"/>
    <w:rsid w:val="00266C39"/>
    <w:rsid w:val="00266F5D"/>
    <w:rsid w:val="002670A6"/>
    <w:rsid w:val="0026716C"/>
    <w:rsid w:val="0026748C"/>
    <w:rsid w:val="0026752A"/>
    <w:rsid w:val="002676F7"/>
    <w:rsid w:val="002678FE"/>
    <w:rsid w:val="0027015B"/>
    <w:rsid w:val="00270202"/>
    <w:rsid w:val="00270893"/>
    <w:rsid w:val="002708D7"/>
    <w:rsid w:val="00270C63"/>
    <w:rsid w:val="00270C98"/>
    <w:rsid w:val="00270E57"/>
    <w:rsid w:val="00270EF3"/>
    <w:rsid w:val="00271308"/>
    <w:rsid w:val="00271461"/>
    <w:rsid w:val="0027153D"/>
    <w:rsid w:val="00271738"/>
    <w:rsid w:val="0027193C"/>
    <w:rsid w:val="00271943"/>
    <w:rsid w:val="00271B1E"/>
    <w:rsid w:val="00271BAF"/>
    <w:rsid w:val="00271EEF"/>
    <w:rsid w:val="002723BC"/>
    <w:rsid w:val="0027242C"/>
    <w:rsid w:val="00272474"/>
    <w:rsid w:val="00272633"/>
    <w:rsid w:val="00272742"/>
    <w:rsid w:val="00272944"/>
    <w:rsid w:val="00272D06"/>
    <w:rsid w:val="00272E04"/>
    <w:rsid w:val="00272FEB"/>
    <w:rsid w:val="0027309D"/>
    <w:rsid w:val="00273123"/>
    <w:rsid w:val="002738C9"/>
    <w:rsid w:val="00273B2D"/>
    <w:rsid w:val="00273C6E"/>
    <w:rsid w:val="00273CFB"/>
    <w:rsid w:val="00273DF4"/>
    <w:rsid w:val="0027441F"/>
    <w:rsid w:val="002744D8"/>
    <w:rsid w:val="002745C6"/>
    <w:rsid w:val="0027471E"/>
    <w:rsid w:val="00274D08"/>
    <w:rsid w:val="00274D39"/>
    <w:rsid w:val="00275435"/>
    <w:rsid w:val="00275464"/>
    <w:rsid w:val="0027568B"/>
    <w:rsid w:val="002756D5"/>
    <w:rsid w:val="00275C70"/>
    <w:rsid w:val="00275EBC"/>
    <w:rsid w:val="00275FE4"/>
    <w:rsid w:val="00276001"/>
    <w:rsid w:val="002764FB"/>
    <w:rsid w:val="0027668A"/>
    <w:rsid w:val="002769CF"/>
    <w:rsid w:val="00276AF0"/>
    <w:rsid w:val="00277418"/>
    <w:rsid w:val="002775F2"/>
    <w:rsid w:val="002775FE"/>
    <w:rsid w:val="00277A46"/>
    <w:rsid w:val="00277E31"/>
    <w:rsid w:val="00277E66"/>
    <w:rsid w:val="00280106"/>
    <w:rsid w:val="002801E1"/>
    <w:rsid w:val="002801E2"/>
    <w:rsid w:val="0028052D"/>
    <w:rsid w:val="00280648"/>
    <w:rsid w:val="00280684"/>
    <w:rsid w:val="0028073A"/>
    <w:rsid w:val="00280851"/>
    <w:rsid w:val="00280960"/>
    <w:rsid w:val="002817DC"/>
    <w:rsid w:val="00281AD1"/>
    <w:rsid w:val="00281DD0"/>
    <w:rsid w:val="0028203A"/>
    <w:rsid w:val="002825CE"/>
    <w:rsid w:val="002826D0"/>
    <w:rsid w:val="00282878"/>
    <w:rsid w:val="002829E8"/>
    <w:rsid w:val="00282E14"/>
    <w:rsid w:val="00283112"/>
    <w:rsid w:val="00283181"/>
    <w:rsid w:val="00283362"/>
    <w:rsid w:val="002833CD"/>
    <w:rsid w:val="002835A5"/>
    <w:rsid w:val="002836DC"/>
    <w:rsid w:val="0028375E"/>
    <w:rsid w:val="00283830"/>
    <w:rsid w:val="00283CE6"/>
    <w:rsid w:val="00283D6B"/>
    <w:rsid w:val="00283FCD"/>
    <w:rsid w:val="002841C0"/>
    <w:rsid w:val="0028448E"/>
    <w:rsid w:val="00284705"/>
    <w:rsid w:val="002849CA"/>
    <w:rsid w:val="00284D89"/>
    <w:rsid w:val="00284E7F"/>
    <w:rsid w:val="00285520"/>
    <w:rsid w:val="0028559A"/>
    <w:rsid w:val="00285894"/>
    <w:rsid w:val="00285A39"/>
    <w:rsid w:val="00285D37"/>
    <w:rsid w:val="00285E28"/>
    <w:rsid w:val="00285EB3"/>
    <w:rsid w:val="00286487"/>
    <w:rsid w:val="0028660C"/>
    <w:rsid w:val="00286631"/>
    <w:rsid w:val="00286759"/>
    <w:rsid w:val="00286A45"/>
    <w:rsid w:val="00286B14"/>
    <w:rsid w:val="00286F76"/>
    <w:rsid w:val="0028705F"/>
    <w:rsid w:val="00287376"/>
    <w:rsid w:val="00287438"/>
    <w:rsid w:val="0028776F"/>
    <w:rsid w:val="002877DE"/>
    <w:rsid w:val="00287BB8"/>
    <w:rsid w:val="00287C28"/>
    <w:rsid w:val="00287C41"/>
    <w:rsid w:val="00287C52"/>
    <w:rsid w:val="00290254"/>
    <w:rsid w:val="00290452"/>
    <w:rsid w:val="002906A4"/>
    <w:rsid w:val="00290FC4"/>
    <w:rsid w:val="00291403"/>
    <w:rsid w:val="0029178F"/>
    <w:rsid w:val="00291B01"/>
    <w:rsid w:val="00292235"/>
    <w:rsid w:val="00292CC7"/>
    <w:rsid w:val="00292E58"/>
    <w:rsid w:val="002930A5"/>
    <w:rsid w:val="002934E5"/>
    <w:rsid w:val="00293504"/>
    <w:rsid w:val="002943ED"/>
    <w:rsid w:val="0029440E"/>
    <w:rsid w:val="002944CA"/>
    <w:rsid w:val="002945EB"/>
    <w:rsid w:val="00294722"/>
    <w:rsid w:val="002949DA"/>
    <w:rsid w:val="00294AB1"/>
    <w:rsid w:val="00295226"/>
    <w:rsid w:val="002953CC"/>
    <w:rsid w:val="0029548C"/>
    <w:rsid w:val="00295539"/>
    <w:rsid w:val="002956E0"/>
    <w:rsid w:val="00295815"/>
    <w:rsid w:val="0029593A"/>
    <w:rsid w:val="00295DB4"/>
    <w:rsid w:val="00295F1C"/>
    <w:rsid w:val="00295F2A"/>
    <w:rsid w:val="0029636B"/>
    <w:rsid w:val="002963EC"/>
    <w:rsid w:val="00296508"/>
    <w:rsid w:val="002965C5"/>
    <w:rsid w:val="00296636"/>
    <w:rsid w:val="00296DFF"/>
    <w:rsid w:val="00296FD8"/>
    <w:rsid w:val="00297013"/>
    <w:rsid w:val="00297054"/>
    <w:rsid w:val="002970E1"/>
    <w:rsid w:val="0029743A"/>
    <w:rsid w:val="00297499"/>
    <w:rsid w:val="002974AA"/>
    <w:rsid w:val="00297ACA"/>
    <w:rsid w:val="00297F46"/>
    <w:rsid w:val="00297F71"/>
    <w:rsid w:val="002A0176"/>
    <w:rsid w:val="002A0204"/>
    <w:rsid w:val="002A021F"/>
    <w:rsid w:val="002A0581"/>
    <w:rsid w:val="002A05EF"/>
    <w:rsid w:val="002A0724"/>
    <w:rsid w:val="002A0B54"/>
    <w:rsid w:val="002A0ED3"/>
    <w:rsid w:val="002A11CB"/>
    <w:rsid w:val="002A167F"/>
    <w:rsid w:val="002A1737"/>
    <w:rsid w:val="002A1A57"/>
    <w:rsid w:val="002A1D2B"/>
    <w:rsid w:val="002A1DA1"/>
    <w:rsid w:val="002A2032"/>
    <w:rsid w:val="002A205B"/>
    <w:rsid w:val="002A20C0"/>
    <w:rsid w:val="002A22F3"/>
    <w:rsid w:val="002A24F5"/>
    <w:rsid w:val="002A253C"/>
    <w:rsid w:val="002A263A"/>
    <w:rsid w:val="002A272B"/>
    <w:rsid w:val="002A2837"/>
    <w:rsid w:val="002A28CD"/>
    <w:rsid w:val="002A2E5C"/>
    <w:rsid w:val="002A2F2C"/>
    <w:rsid w:val="002A2F96"/>
    <w:rsid w:val="002A2FE5"/>
    <w:rsid w:val="002A317E"/>
    <w:rsid w:val="002A31FF"/>
    <w:rsid w:val="002A3668"/>
    <w:rsid w:val="002A369A"/>
    <w:rsid w:val="002A3771"/>
    <w:rsid w:val="002A3B12"/>
    <w:rsid w:val="002A3BE5"/>
    <w:rsid w:val="002A3CF2"/>
    <w:rsid w:val="002A4070"/>
    <w:rsid w:val="002A40D2"/>
    <w:rsid w:val="002A40EB"/>
    <w:rsid w:val="002A4102"/>
    <w:rsid w:val="002A469C"/>
    <w:rsid w:val="002A4729"/>
    <w:rsid w:val="002A4918"/>
    <w:rsid w:val="002A4E20"/>
    <w:rsid w:val="002A523D"/>
    <w:rsid w:val="002A5488"/>
    <w:rsid w:val="002A54CA"/>
    <w:rsid w:val="002A5B16"/>
    <w:rsid w:val="002A5C34"/>
    <w:rsid w:val="002A5C49"/>
    <w:rsid w:val="002A5F32"/>
    <w:rsid w:val="002A5FC1"/>
    <w:rsid w:val="002A60B6"/>
    <w:rsid w:val="002A6189"/>
    <w:rsid w:val="002A61BD"/>
    <w:rsid w:val="002A6201"/>
    <w:rsid w:val="002A6DD2"/>
    <w:rsid w:val="002A7052"/>
    <w:rsid w:val="002A732C"/>
    <w:rsid w:val="002A733B"/>
    <w:rsid w:val="002A75E2"/>
    <w:rsid w:val="002A79B4"/>
    <w:rsid w:val="002A7A6A"/>
    <w:rsid w:val="002A7AB4"/>
    <w:rsid w:val="002A7B72"/>
    <w:rsid w:val="002A7CF6"/>
    <w:rsid w:val="002B033D"/>
    <w:rsid w:val="002B07BF"/>
    <w:rsid w:val="002B0805"/>
    <w:rsid w:val="002B0C99"/>
    <w:rsid w:val="002B0D68"/>
    <w:rsid w:val="002B0EDA"/>
    <w:rsid w:val="002B0F19"/>
    <w:rsid w:val="002B10F9"/>
    <w:rsid w:val="002B19C7"/>
    <w:rsid w:val="002B1B15"/>
    <w:rsid w:val="002B1FA4"/>
    <w:rsid w:val="002B21D6"/>
    <w:rsid w:val="002B27D9"/>
    <w:rsid w:val="002B295A"/>
    <w:rsid w:val="002B2BA0"/>
    <w:rsid w:val="002B2C92"/>
    <w:rsid w:val="002B2F85"/>
    <w:rsid w:val="002B3081"/>
    <w:rsid w:val="002B3154"/>
    <w:rsid w:val="002B318B"/>
    <w:rsid w:val="002B32BC"/>
    <w:rsid w:val="002B340B"/>
    <w:rsid w:val="002B34AE"/>
    <w:rsid w:val="002B3718"/>
    <w:rsid w:val="002B39EC"/>
    <w:rsid w:val="002B39ED"/>
    <w:rsid w:val="002B3B5D"/>
    <w:rsid w:val="002B3D90"/>
    <w:rsid w:val="002B3E45"/>
    <w:rsid w:val="002B409D"/>
    <w:rsid w:val="002B4252"/>
    <w:rsid w:val="002B46A6"/>
    <w:rsid w:val="002B4A64"/>
    <w:rsid w:val="002B4C39"/>
    <w:rsid w:val="002B55FA"/>
    <w:rsid w:val="002B5976"/>
    <w:rsid w:val="002B5A76"/>
    <w:rsid w:val="002B5CE3"/>
    <w:rsid w:val="002B5E44"/>
    <w:rsid w:val="002B6267"/>
    <w:rsid w:val="002B6397"/>
    <w:rsid w:val="002B64FE"/>
    <w:rsid w:val="002B651D"/>
    <w:rsid w:val="002B6700"/>
    <w:rsid w:val="002B6830"/>
    <w:rsid w:val="002B6890"/>
    <w:rsid w:val="002B6949"/>
    <w:rsid w:val="002B694E"/>
    <w:rsid w:val="002B6C92"/>
    <w:rsid w:val="002B6D1E"/>
    <w:rsid w:val="002B6E52"/>
    <w:rsid w:val="002B6EC5"/>
    <w:rsid w:val="002B6FA0"/>
    <w:rsid w:val="002B712C"/>
    <w:rsid w:val="002B74EC"/>
    <w:rsid w:val="002B755E"/>
    <w:rsid w:val="002B783A"/>
    <w:rsid w:val="002B783E"/>
    <w:rsid w:val="002B7CD6"/>
    <w:rsid w:val="002C0112"/>
    <w:rsid w:val="002C04C2"/>
    <w:rsid w:val="002C0818"/>
    <w:rsid w:val="002C08D3"/>
    <w:rsid w:val="002C0D09"/>
    <w:rsid w:val="002C0DD0"/>
    <w:rsid w:val="002C0E0A"/>
    <w:rsid w:val="002C1C99"/>
    <w:rsid w:val="002C1C9E"/>
    <w:rsid w:val="002C1DF1"/>
    <w:rsid w:val="002C203A"/>
    <w:rsid w:val="002C218C"/>
    <w:rsid w:val="002C22DE"/>
    <w:rsid w:val="002C23E6"/>
    <w:rsid w:val="002C27C7"/>
    <w:rsid w:val="002C288B"/>
    <w:rsid w:val="002C28E4"/>
    <w:rsid w:val="002C2BB8"/>
    <w:rsid w:val="002C2C0E"/>
    <w:rsid w:val="002C2E8A"/>
    <w:rsid w:val="002C2FCD"/>
    <w:rsid w:val="002C302C"/>
    <w:rsid w:val="002C3084"/>
    <w:rsid w:val="002C36D3"/>
    <w:rsid w:val="002C39D3"/>
    <w:rsid w:val="002C3AE4"/>
    <w:rsid w:val="002C3C99"/>
    <w:rsid w:val="002C3E89"/>
    <w:rsid w:val="002C421B"/>
    <w:rsid w:val="002C4462"/>
    <w:rsid w:val="002C4580"/>
    <w:rsid w:val="002C45F2"/>
    <w:rsid w:val="002C4A0D"/>
    <w:rsid w:val="002C4DA1"/>
    <w:rsid w:val="002C4FFD"/>
    <w:rsid w:val="002C5519"/>
    <w:rsid w:val="002C5533"/>
    <w:rsid w:val="002C5620"/>
    <w:rsid w:val="002C57C7"/>
    <w:rsid w:val="002C58C6"/>
    <w:rsid w:val="002C5A47"/>
    <w:rsid w:val="002C5A6B"/>
    <w:rsid w:val="002C5CB7"/>
    <w:rsid w:val="002C5D79"/>
    <w:rsid w:val="002C60BD"/>
    <w:rsid w:val="002C6165"/>
    <w:rsid w:val="002C61E0"/>
    <w:rsid w:val="002C6831"/>
    <w:rsid w:val="002C6CF5"/>
    <w:rsid w:val="002C706B"/>
    <w:rsid w:val="002C7268"/>
    <w:rsid w:val="002C782F"/>
    <w:rsid w:val="002C7B03"/>
    <w:rsid w:val="002C7B0D"/>
    <w:rsid w:val="002C7D6A"/>
    <w:rsid w:val="002C7D8C"/>
    <w:rsid w:val="002C7D95"/>
    <w:rsid w:val="002D001E"/>
    <w:rsid w:val="002D0298"/>
    <w:rsid w:val="002D04DC"/>
    <w:rsid w:val="002D0657"/>
    <w:rsid w:val="002D0820"/>
    <w:rsid w:val="002D09B3"/>
    <w:rsid w:val="002D0D83"/>
    <w:rsid w:val="002D1371"/>
    <w:rsid w:val="002D13B7"/>
    <w:rsid w:val="002D151D"/>
    <w:rsid w:val="002D15C0"/>
    <w:rsid w:val="002D16EF"/>
    <w:rsid w:val="002D1735"/>
    <w:rsid w:val="002D1AA2"/>
    <w:rsid w:val="002D1F5F"/>
    <w:rsid w:val="002D2057"/>
    <w:rsid w:val="002D21F9"/>
    <w:rsid w:val="002D2522"/>
    <w:rsid w:val="002D26D9"/>
    <w:rsid w:val="002D28E0"/>
    <w:rsid w:val="002D2AC4"/>
    <w:rsid w:val="002D2B4E"/>
    <w:rsid w:val="002D2D7C"/>
    <w:rsid w:val="002D2D87"/>
    <w:rsid w:val="002D32F7"/>
    <w:rsid w:val="002D3822"/>
    <w:rsid w:val="002D3848"/>
    <w:rsid w:val="002D3968"/>
    <w:rsid w:val="002D3AE1"/>
    <w:rsid w:val="002D425A"/>
    <w:rsid w:val="002D4322"/>
    <w:rsid w:val="002D46E5"/>
    <w:rsid w:val="002D4722"/>
    <w:rsid w:val="002D47FC"/>
    <w:rsid w:val="002D49CC"/>
    <w:rsid w:val="002D4A54"/>
    <w:rsid w:val="002D4B11"/>
    <w:rsid w:val="002D4E37"/>
    <w:rsid w:val="002D4F38"/>
    <w:rsid w:val="002D52DB"/>
    <w:rsid w:val="002D52E0"/>
    <w:rsid w:val="002D52EE"/>
    <w:rsid w:val="002D5560"/>
    <w:rsid w:val="002D57D5"/>
    <w:rsid w:val="002D5A0C"/>
    <w:rsid w:val="002D5DEA"/>
    <w:rsid w:val="002D5E2D"/>
    <w:rsid w:val="002D6127"/>
    <w:rsid w:val="002D6516"/>
    <w:rsid w:val="002D65B1"/>
    <w:rsid w:val="002D662E"/>
    <w:rsid w:val="002D66B8"/>
    <w:rsid w:val="002D68C3"/>
    <w:rsid w:val="002D6C21"/>
    <w:rsid w:val="002D6C69"/>
    <w:rsid w:val="002D6F60"/>
    <w:rsid w:val="002D75B9"/>
    <w:rsid w:val="002D7665"/>
    <w:rsid w:val="002D772F"/>
    <w:rsid w:val="002D7742"/>
    <w:rsid w:val="002D7B4D"/>
    <w:rsid w:val="002D7C7C"/>
    <w:rsid w:val="002E018E"/>
    <w:rsid w:val="002E04F0"/>
    <w:rsid w:val="002E079B"/>
    <w:rsid w:val="002E0BCB"/>
    <w:rsid w:val="002E0E4F"/>
    <w:rsid w:val="002E0E94"/>
    <w:rsid w:val="002E16BC"/>
    <w:rsid w:val="002E188E"/>
    <w:rsid w:val="002E1941"/>
    <w:rsid w:val="002E1B94"/>
    <w:rsid w:val="002E1BA5"/>
    <w:rsid w:val="002E21D5"/>
    <w:rsid w:val="002E251B"/>
    <w:rsid w:val="002E2802"/>
    <w:rsid w:val="002E281F"/>
    <w:rsid w:val="002E2923"/>
    <w:rsid w:val="002E2A76"/>
    <w:rsid w:val="002E2A7A"/>
    <w:rsid w:val="002E2BBB"/>
    <w:rsid w:val="002E2CA6"/>
    <w:rsid w:val="002E306D"/>
    <w:rsid w:val="002E3419"/>
    <w:rsid w:val="002E34BF"/>
    <w:rsid w:val="002E3624"/>
    <w:rsid w:val="002E3653"/>
    <w:rsid w:val="002E36AE"/>
    <w:rsid w:val="002E38B7"/>
    <w:rsid w:val="002E3967"/>
    <w:rsid w:val="002E3BCB"/>
    <w:rsid w:val="002E3BD9"/>
    <w:rsid w:val="002E415C"/>
    <w:rsid w:val="002E45DF"/>
    <w:rsid w:val="002E47CA"/>
    <w:rsid w:val="002E496F"/>
    <w:rsid w:val="002E5058"/>
    <w:rsid w:val="002E56DE"/>
    <w:rsid w:val="002E58E1"/>
    <w:rsid w:val="002E58FE"/>
    <w:rsid w:val="002E5BDD"/>
    <w:rsid w:val="002E5C56"/>
    <w:rsid w:val="002E649D"/>
    <w:rsid w:val="002E679D"/>
    <w:rsid w:val="002E6C98"/>
    <w:rsid w:val="002E6CE4"/>
    <w:rsid w:val="002E6D1F"/>
    <w:rsid w:val="002E7321"/>
    <w:rsid w:val="002E77C9"/>
    <w:rsid w:val="002E7894"/>
    <w:rsid w:val="002E7BB2"/>
    <w:rsid w:val="002E7C5F"/>
    <w:rsid w:val="002E7F27"/>
    <w:rsid w:val="002F0045"/>
    <w:rsid w:val="002F00F0"/>
    <w:rsid w:val="002F025B"/>
    <w:rsid w:val="002F0292"/>
    <w:rsid w:val="002F0684"/>
    <w:rsid w:val="002F0ADB"/>
    <w:rsid w:val="002F0F9D"/>
    <w:rsid w:val="002F11EF"/>
    <w:rsid w:val="002F155F"/>
    <w:rsid w:val="002F17A3"/>
    <w:rsid w:val="002F2508"/>
    <w:rsid w:val="002F29D2"/>
    <w:rsid w:val="002F2AE0"/>
    <w:rsid w:val="002F2BB7"/>
    <w:rsid w:val="002F2D97"/>
    <w:rsid w:val="002F300D"/>
    <w:rsid w:val="002F3781"/>
    <w:rsid w:val="002F3CC3"/>
    <w:rsid w:val="002F3F16"/>
    <w:rsid w:val="002F413F"/>
    <w:rsid w:val="002F44AD"/>
    <w:rsid w:val="002F45D3"/>
    <w:rsid w:val="002F4709"/>
    <w:rsid w:val="002F48D4"/>
    <w:rsid w:val="002F4934"/>
    <w:rsid w:val="002F4A52"/>
    <w:rsid w:val="002F4C68"/>
    <w:rsid w:val="002F4CF5"/>
    <w:rsid w:val="002F4FC5"/>
    <w:rsid w:val="002F50E1"/>
    <w:rsid w:val="002F51BD"/>
    <w:rsid w:val="002F51D5"/>
    <w:rsid w:val="002F5422"/>
    <w:rsid w:val="002F545F"/>
    <w:rsid w:val="002F55D2"/>
    <w:rsid w:val="002F5634"/>
    <w:rsid w:val="002F5B57"/>
    <w:rsid w:val="002F5DC5"/>
    <w:rsid w:val="002F5FDA"/>
    <w:rsid w:val="002F60BF"/>
    <w:rsid w:val="002F619C"/>
    <w:rsid w:val="002F6319"/>
    <w:rsid w:val="002F6693"/>
    <w:rsid w:val="002F68F3"/>
    <w:rsid w:val="002F6934"/>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0EE"/>
    <w:rsid w:val="003011C0"/>
    <w:rsid w:val="003012B7"/>
    <w:rsid w:val="00301358"/>
    <w:rsid w:val="0030167B"/>
    <w:rsid w:val="003019F6"/>
    <w:rsid w:val="00301BFF"/>
    <w:rsid w:val="00301DB6"/>
    <w:rsid w:val="00301DCA"/>
    <w:rsid w:val="00301EE4"/>
    <w:rsid w:val="00301F40"/>
    <w:rsid w:val="00302144"/>
    <w:rsid w:val="00302239"/>
    <w:rsid w:val="00302379"/>
    <w:rsid w:val="003024AF"/>
    <w:rsid w:val="003024DE"/>
    <w:rsid w:val="00302701"/>
    <w:rsid w:val="00302739"/>
    <w:rsid w:val="003034FC"/>
    <w:rsid w:val="0030361B"/>
    <w:rsid w:val="003039EA"/>
    <w:rsid w:val="00303AEC"/>
    <w:rsid w:val="00303C07"/>
    <w:rsid w:val="00303EAB"/>
    <w:rsid w:val="00303EF6"/>
    <w:rsid w:val="00303FB7"/>
    <w:rsid w:val="00303FCA"/>
    <w:rsid w:val="00304373"/>
    <w:rsid w:val="003043C1"/>
    <w:rsid w:val="00304549"/>
    <w:rsid w:val="00304AC5"/>
    <w:rsid w:val="00304BB6"/>
    <w:rsid w:val="00304FCA"/>
    <w:rsid w:val="00305410"/>
    <w:rsid w:val="00306079"/>
    <w:rsid w:val="003064B4"/>
    <w:rsid w:val="003064F8"/>
    <w:rsid w:val="003065FB"/>
    <w:rsid w:val="003068F4"/>
    <w:rsid w:val="00306AAE"/>
    <w:rsid w:val="00306C20"/>
    <w:rsid w:val="00307B27"/>
    <w:rsid w:val="00307BD1"/>
    <w:rsid w:val="00307C5E"/>
    <w:rsid w:val="00307D05"/>
    <w:rsid w:val="00307F28"/>
    <w:rsid w:val="003101DC"/>
    <w:rsid w:val="00310339"/>
    <w:rsid w:val="0031035A"/>
    <w:rsid w:val="00310384"/>
    <w:rsid w:val="003106EF"/>
    <w:rsid w:val="003109A8"/>
    <w:rsid w:val="00310C62"/>
    <w:rsid w:val="00310CC6"/>
    <w:rsid w:val="00311325"/>
    <w:rsid w:val="00311642"/>
    <w:rsid w:val="00311761"/>
    <w:rsid w:val="00311941"/>
    <w:rsid w:val="003121B8"/>
    <w:rsid w:val="0031226C"/>
    <w:rsid w:val="00312B72"/>
    <w:rsid w:val="0031354E"/>
    <w:rsid w:val="003137A0"/>
    <w:rsid w:val="003137ED"/>
    <w:rsid w:val="00313AFB"/>
    <w:rsid w:val="00313C4F"/>
    <w:rsid w:val="00313CF3"/>
    <w:rsid w:val="00313EE1"/>
    <w:rsid w:val="0031412C"/>
    <w:rsid w:val="003141C2"/>
    <w:rsid w:val="00314629"/>
    <w:rsid w:val="00314B31"/>
    <w:rsid w:val="00314F34"/>
    <w:rsid w:val="003152A8"/>
    <w:rsid w:val="0031599D"/>
    <w:rsid w:val="00315B92"/>
    <w:rsid w:val="00315F72"/>
    <w:rsid w:val="0031601F"/>
    <w:rsid w:val="00316072"/>
    <w:rsid w:val="003161C1"/>
    <w:rsid w:val="00316265"/>
    <w:rsid w:val="0031639C"/>
    <w:rsid w:val="003165FC"/>
    <w:rsid w:val="00316BF5"/>
    <w:rsid w:val="00316C58"/>
    <w:rsid w:val="00316E46"/>
    <w:rsid w:val="00316EDB"/>
    <w:rsid w:val="00316F92"/>
    <w:rsid w:val="00317050"/>
    <w:rsid w:val="003170C9"/>
    <w:rsid w:val="00317884"/>
    <w:rsid w:val="003200D5"/>
    <w:rsid w:val="003200E7"/>
    <w:rsid w:val="003200ED"/>
    <w:rsid w:val="003201CE"/>
    <w:rsid w:val="003201E5"/>
    <w:rsid w:val="003209F5"/>
    <w:rsid w:val="00320B1B"/>
    <w:rsid w:val="00320B34"/>
    <w:rsid w:val="00320CBD"/>
    <w:rsid w:val="0032124A"/>
    <w:rsid w:val="0032172E"/>
    <w:rsid w:val="00321822"/>
    <w:rsid w:val="003218E7"/>
    <w:rsid w:val="00321B02"/>
    <w:rsid w:val="00321E3A"/>
    <w:rsid w:val="003222E4"/>
    <w:rsid w:val="00322352"/>
    <w:rsid w:val="00322545"/>
    <w:rsid w:val="00322647"/>
    <w:rsid w:val="00322751"/>
    <w:rsid w:val="00322A07"/>
    <w:rsid w:val="00322A6A"/>
    <w:rsid w:val="00322BC3"/>
    <w:rsid w:val="00322E3B"/>
    <w:rsid w:val="0032313E"/>
    <w:rsid w:val="0032336C"/>
    <w:rsid w:val="003234EF"/>
    <w:rsid w:val="00323FAD"/>
    <w:rsid w:val="00324166"/>
    <w:rsid w:val="003246B6"/>
    <w:rsid w:val="00324731"/>
    <w:rsid w:val="003248D6"/>
    <w:rsid w:val="003249F8"/>
    <w:rsid w:val="00324A34"/>
    <w:rsid w:val="00324EA0"/>
    <w:rsid w:val="00325319"/>
    <w:rsid w:val="00325CB5"/>
    <w:rsid w:val="003260B3"/>
    <w:rsid w:val="003260C1"/>
    <w:rsid w:val="0032649F"/>
    <w:rsid w:val="0032661F"/>
    <w:rsid w:val="003268E2"/>
    <w:rsid w:val="0032695B"/>
    <w:rsid w:val="00326BBA"/>
    <w:rsid w:val="00326E09"/>
    <w:rsid w:val="00326F3F"/>
    <w:rsid w:val="003271E3"/>
    <w:rsid w:val="003272D0"/>
    <w:rsid w:val="003273DE"/>
    <w:rsid w:val="00327470"/>
    <w:rsid w:val="003277E2"/>
    <w:rsid w:val="003278C7"/>
    <w:rsid w:val="0032793B"/>
    <w:rsid w:val="00327AD0"/>
    <w:rsid w:val="00327AEA"/>
    <w:rsid w:val="00327CBA"/>
    <w:rsid w:val="003302BF"/>
    <w:rsid w:val="00330865"/>
    <w:rsid w:val="003308C4"/>
    <w:rsid w:val="00330AA6"/>
    <w:rsid w:val="00330C30"/>
    <w:rsid w:val="00330DE8"/>
    <w:rsid w:val="0033124F"/>
    <w:rsid w:val="00331406"/>
    <w:rsid w:val="003314A8"/>
    <w:rsid w:val="003314D9"/>
    <w:rsid w:val="003319E8"/>
    <w:rsid w:val="00331BCC"/>
    <w:rsid w:val="003321C3"/>
    <w:rsid w:val="00332962"/>
    <w:rsid w:val="003329CF"/>
    <w:rsid w:val="00332B43"/>
    <w:rsid w:val="00332B77"/>
    <w:rsid w:val="00332C85"/>
    <w:rsid w:val="00332E06"/>
    <w:rsid w:val="00332F29"/>
    <w:rsid w:val="00332F3A"/>
    <w:rsid w:val="00333049"/>
    <w:rsid w:val="003336B6"/>
    <w:rsid w:val="0033443F"/>
    <w:rsid w:val="0033458F"/>
    <w:rsid w:val="003347B0"/>
    <w:rsid w:val="003349C1"/>
    <w:rsid w:val="00335250"/>
    <w:rsid w:val="00335664"/>
    <w:rsid w:val="0033592C"/>
    <w:rsid w:val="003359AA"/>
    <w:rsid w:val="00335A4F"/>
    <w:rsid w:val="00335C05"/>
    <w:rsid w:val="00335D5D"/>
    <w:rsid w:val="00335DF1"/>
    <w:rsid w:val="00335E2A"/>
    <w:rsid w:val="0033619C"/>
    <w:rsid w:val="00336225"/>
    <w:rsid w:val="003365C0"/>
    <w:rsid w:val="00336780"/>
    <w:rsid w:val="003367C5"/>
    <w:rsid w:val="00336D8B"/>
    <w:rsid w:val="003370D3"/>
    <w:rsid w:val="00337297"/>
    <w:rsid w:val="00337581"/>
    <w:rsid w:val="003376CF"/>
    <w:rsid w:val="00337C71"/>
    <w:rsid w:val="00337C7E"/>
    <w:rsid w:val="00337C82"/>
    <w:rsid w:val="00340450"/>
    <w:rsid w:val="00340478"/>
    <w:rsid w:val="00340A4B"/>
    <w:rsid w:val="00340A6D"/>
    <w:rsid w:val="00340D9C"/>
    <w:rsid w:val="00340E16"/>
    <w:rsid w:val="00340E58"/>
    <w:rsid w:val="00341087"/>
    <w:rsid w:val="003411D5"/>
    <w:rsid w:val="00341412"/>
    <w:rsid w:val="00341CDF"/>
    <w:rsid w:val="00341CE8"/>
    <w:rsid w:val="003423D9"/>
    <w:rsid w:val="0034243C"/>
    <w:rsid w:val="0034246D"/>
    <w:rsid w:val="0034261D"/>
    <w:rsid w:val="003426DE"/>
    <w:rsid w:val="0034297F"/>
    <w:rsid w:val="00342BEC"/>
    <w:rsid w:val="0034305B"/>
    <w:rsid w:val="003430E0"/>
    <w:rsid w:val="00343341"/>
    <w:rsid w:val="003433CA"/>
    <w:rsid w:val="0034351D"/>
    <w:rsid w:val="00343752"/>
    <w:rsid w:val="003437AD"/>
    <w:rsid w:val="0034398A"/>
    <w:rsid w:val="00343ABD"/>
    <w:rsid w:val="00343BC2"/>
    <w:rsid w:val="00343C24"/>
    <w:rsid w:val="00343F90"/>
    <w:rsid w:val="00344021"/>
    <w:rsid w:val="003442A5"/>
    <w:rsid w:val="00344312"/>
    <w:rsid w:val="003445D9"/>
    <w:rsid w:val="00344725"/>
    <w:rsid w:val="0034511B"/>
    <w:rsid w:val="00345520"/>
    <w:rsid w:val="00345AB5"/>
    <w:rsid w:val="00345BDA"/>
    <w:rsid w:val="00346635"/>
    <w:rsid w:val="0034668E"/>
    <w:rsid w:val="00346D3D"/>
    <w:rsid w:val="00346D53"/>
    <w:rsid w:val="003471DC"/>
    <w:rsid w:val="00347265"/>
    <w:rsid w:val="0034745C"/>
    <w:rsid w:val="003476D4"/>
    <w:rsid w:val="00347879"/>
    <w:rsid w:val="00347B9B"/>
    <w:rsid w:val="00347E86"/>
    <w:rsid w:val="00347F2E"/>
    <w:rsid w:val="0035025F"/>
    <w:rsid w:val="003503F4"/>
    <w:rsid w:val="0035041A"/>
    <w:rsid w:val="0035053E"/>
    <w:rsid w:val="003505AD"/>
    <w:rsid w:val="00350631"/>
    <w:rsid w:val="00350D1D"/>
    <w:rsid w:val="00350EFC"/>
    <w:rsid w:val="00350FE6"/>
    <w:rsid w:val="0035127F"/>
    <w:rsid w:val="0035173C"/>
    <w:rsid w:val="0035180B"/>
    <w:rsid w:val="00351A39"/>
    <w:rsid w:val="00351C98"/>
    <w:rsid w:val="00351D57"/>
    <w:rsid w:val="0035216E"/>
    <w:rsid w:val="003524B9"/>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D2"/>
    <w:rsid w:val="003536C6"/>
    <w:rsid w:val="003539B2"/>
    <w:rsid w:val="00353D9C"/>
    <w:rsid w:val="00353F9F"/>
    <w:rsid w:val="0035414B"/>
    <w:rsid w:val="00354328"/>
    <w:rsid w:val="003545D6"/>
    <w:rsid w:val="0035472D"/>
    <w:rsid w:val="00354F4D"/>
    <w:rsid w:val="00355122"/>
    <w:rsid w:val="003552C6"/>
    <w:rsid w:val="00355A83"/>
    <w:rsid w:val="003560B8"/>
    <w:rsid w:val="00356291"/>
    <w:rsid w:val="003562D7"/>
    <w:rsid w:val="00356353"/>
    <w:rsid w:val="00356388"/>
    <w:rsid w:val="003564E8"/>
    <w:rsid w:val="003567C9"/>
    <w:rsid w:val="00356BA5"/>
    <w:rsid w:val="00356CEC"/>
    <w:rsid w:val="00356DBE"/>
    <w:rsid w:val="003572DE"/>
    <w:rsid w:val="003574DC"/>
    <w:rsid w:val="00357659"/>
    <w:rsid w:val="00357712"/>
    <w:rsid w:val="00357841"/>
    <w:rsid w:val="00357AE6"/>
    <w:rsid w:val="00357B14"/>
    <w:rsid w:val="00357D8A"/>
    <w:rsid w:val="00357F76"/>
    <w:rsid w:val="0036012E"/>
    <w:rsid w:val="003602A4"/>
    <w:rsid w:val="00360396"/>
    <w:rsid w:val="003603BE"/>
    <w:rsid w:val="003604DB"/>
    <w:rsid w:val="00360535"/>
    <w:rsid w:val="0036056F"/>
    <w:rsid w:val="003605BB"/>
    <w:rsid w:val="003609B4"/>
    <w:rsid w:val="00360D1F"/>
    <w:rsid w:val="00361049"/>
    <w:rsid w:val="003617B5"/>
    <w:rsid w:val="0036185C"/>
    <w:rsid w:val="0036235C"/>
    <w:rsid w:val="0036262C"/>
    <w:rsid w:val="00362835"/>
    <w:rsid w:val="0036299F"/>
    <w:rsid w:val="00362C5A"/>
    <w:rsid w:val="003635DD"/>
    <w:rsid w:val="00363EA9"/>
    <w:rsid w:val="00363F7A"/>
    <w:rsid w:val="0036408C"/>
    <w:rsid w:val="00364A63"/>
    <w:rsid w:val="00364E8A"/>
    <w:rsid w:val="00365351"/>
    <w:rsid w:val="0036561B"/>
    <w:rsid w:val="00365A9C"/>
    <w:rsid w:val="0036616D"/>
    <w:rsid w:val="003666AD"/>
    <w:rsid w:val="0036675E"/>
    <w:rsid w:val="00366B92"/>
    <w:rsid w:val="00366C57"/>
    <w:rsid w:val="00366FD7"/>
    <w:rsid w:val="003670E2"/>
    <w:rsid w:val="003671C1"/>
    <w:rsid w:val="003676BB"/>
    <w:rsid w:val="00367A09"/>
    <w:rsid w:val="00367D2F"/>
    <w:rsid w:val="00367E6E"/>
    <w:rsid w:val="003700A7"/>
    <w:rsid w:val="00370168"/>
    <w:rsid w:val="003701BD"/>
    <w:rsid w:val="003701F9"/>
    <w:rsid w:val="0037023A"/>
    <w:rsid w:val="00370285"/>
    <w:rsid w:val="003704EE"/>
    <w:rsid w:val="0037053E"/>
    <w:rsid w:val="00370880"/>
    <w:rsid w:val="00370995"/>
    <w:rsid w:val="00370BB8"/>
    <w:rsid w:val="00370C28"/>
    <w:rsid w:val="00370EFD"/>
    <w:rsid w:val="00371137"/>
    <w:rsid w:val="003711AA"/>
    <w:rsid w:val="00371766"/>
    <w:rsid w:val="0037177E"/>
    <w:rsid w:val="00371831"/>
    <w:rsid w:val="003719F5"/>
    <w:rsid w:val="00372029"/>
    <w:rsid w:val="003721DD"/>
    <w:rsid w:val="0037222A"/>
    <w:rsid w:val="00372389"/>
    <w:rsid w:val="003724A1"/>
    <w:rsid w:val="0037258E"/>
    <w:rsid w:val="00372A6B"/>
    <w:rsid w:val="00372E41"/>
    <w:rsid w:val="00372FD7"/>
    <w:rsid w:val="003733D7"/>
    <w:rsid w:val="003733F0"/>
    <w:rsid w:val="00373600"/>
    <w:rsid w:val="00373661"/>
    <w:rsid w:val="00373B2A"/>
    <w:rsid w:val="00373E10"/>
    <w:rsid w:val="00373F2C"/>
    <w:rsid w:val="00373F6A"/>
    <w:rsid w:val="0037406C"/>
    <w:rsid w:val="003741D2"/>
    <w:rsid w:val="003744CB"/>
    <w:rsid w:val="003747BC"/>
    <w:rsid w:val="00374804"/>
    <w:rsid w:val="0037495B"/>
    <w:rsid w:val="00374A79"/>
    <w:rsid w:val="00374C6F"/>
    <w:rsid w:val="00374D3C"/>
    <w:rsid w:val="00374E17"/>
    <w:rsid w:val="00374F06"/>
    <w:rsid w:val="00374F99"/>
    <w:rsid w:val="00375461"/>
    <w:rsid w:val="003755F9"/>
    <w:rsid w:val="00375AE6"/>
    <w:rsid w:val="00375FFC"/>
    <w:rsid w:val="003760A2"/>
    <w:rsid w:val="003764FA"/>
    <w:rsid w:val="0037653C"/>
    <w:rsid w:val="00376BE8"/>
    <w:rsid w:val="00376C2F"/>
    <w:rsid w:val="00376C90"/>
    <w:rsid w:val="00376DF1"/>
    <w:rsid w:val="00376E52"/>
    <w:rsid w:val="00376EFA"/>
    <w:rsid w:val="00376F67"/>
    <w:rsid w:val="0037709A"/>
    <w:rsid w:val="00377146"/>
    <w:rsid w:val="0037734D"/>
    <w:rsid w:val="00377393"/>
    <w:rsid w:val="00377397"/>
    <w:rsid w:val="003773BB"/>
    <w:rsid w:val="003774FD"/>
    <w:rsid w:val="003775AB"/>
    <w:rsid w:val="003775BD"/>
    <w:rsid w:val="00377EF6"/>
    <w:rsid w:val="0038076A"/>
    <w:rsid w:val="0038084F"/>
    <w:rsid w:val="00380892"/>
    <w:rsid w:val="00380DD3"/>
    <w:rsid w:val="00380E77"/>
    <w:rsid w:val="00381178"/>
    <w:rsid w:val="00381685"/>
    <w:rsid w:val="00381894"/>
    <w:rsid w:val="003818CD"/>
    <w:rsid w:val="00381C65"/>
    <w:rsid w:val="003820B8"/>
    <w:rsid w:val="003821E7"/>
    <w:rsid w:val="003822B0"/>
    <w:rsid w:val="003827F2"/>
    <w:rsid w:val="00382903"/>
    <w:rsid w:val="003831FE"/>
    <w:rsid w:val="00383483"/>
    <w:rsid w:val="00383553"/>
    <w:rsid w:val="003838BC"/>
    <w:rsid w:val="00383C38"/>
    <w:rsid w:val="00383D4B"/>
    <w:rsid w:val="00383DDB"/>
    <w:rsid w:val="003842A8"/>
    <w:rsid w:val="003848D9"/>
    <w:rsid w:val="00384ADC"/>
    <w:rsid w:val="00385192"/>
    <w:rsid w:val="003852CC"/>
    <w:rsid w:val="00385319"/>
    <w:rsid w:val="0038556E"/>
    <w:rsid w:val="0038577C"/>
    <w:rsid w:val="00385823"/>
    <w:rsid w:val="00385BD7"/>
    <w:rsid w:val="00385D70"/>
    <w:rsid w:val="00385F59"/>
    <w:rsid w:val="003862D5"/>
    <w:rsid w:val="00386683"/>
    <w:rsid w:val="0038670C"/>
    <w:rsid w:val="00386A15"/>
    <w:rsid w:val="00386B71"/>
    <w:rsid w:val="00386D6D"/>
    <w:rsid w:val="00386F15"/>
    <w:rsid w:val="0038702D"/>
    <w:rsid w:val="0038705E"/>
    <w:rsid w:val="00387096"/>
    <w:rsid w:val="003870BC"/>
    <w:rsid w:val="003870CB"/>
    <w:rsid w:val="00387115"/>
    <w:rsid w:val="00387183"/>
    <w:rsid w:val="00387202"/>
    <w:rsid w:val="00387285"/>
    <w:rsid w:val="0038732E"/>
    <w:rsid w:val="0038749F"/>
    <w:rsid w:val="00387675"/>
    <w:rsid w:val="00387771"/>
    <w:rsid w:val="00387B2B"/>
    <w:rsid w:val="00387B53"/>
    <w:rsid w:val="00387BA0"/>
    <w:rsid w:val="00387EAD"/>
    <w:rsid w:val="003901A3"/>
    <w:rsid w:val="00390490"/>
    <w:rsid w:val="003904B1"/>
    <w:rsid w:val="003905A9"/>
    <w:rsid w:val="003907D2"/>
    <w:rsid w:val="003909CF"/>
    <w:rsid w:val="00390B8F"/>
    <w:rsid w:val="00390C2B"/>
    <w:rsid w:val="00390C56"/>
    <w:rsid w:val="0039122C"/>
    <w:rsid w:val="0039124D"/>
    <w:rsid w:val="003914C2"/>
    <w:rsid w:val="00391A92"/>
    <w:rsid w:val="00391B43"/>
    <w:rsid w:val="003924B7"/>
    <w:rsid w:val="003926BE"/>
    <w:rsid w:val="00392DB8"/>
    <w:rsid w:val="00393058"/>
    <w:rsid w:val="003933E7"/>
    <w:rsid w:val="00393651"/>
    <w:rsid w:val="00393B78"/>
    <w:rsid w:val="00393ECB"/>
    <w:rsid w:val="00393FB1"/>
    <w:rsid w:val="00394191"/>
    <w:rsid w:val="003945D5"/>
    <w:rsid w:val="00394775"/>
    <w:rsid w:val="00394B44"/>
    <w:rsid w:val="00394C79"/>
    <w:rsid w:val="0039502C"/>
    <w:rsid w:val="003950DF"/>
    <w:rsid w:val="00395386"/>
    <w:rsid w:val="003956CC"/>
    <w:rsid w:val="003956FE"/>
    <w:rsid w:val="0039598F"/>
    <w:rsid w:val="003960D5"/>
    <w:rsid w:val="0039610F"/>
    <w:rsid w:val="0039665F"/>
    <w:rsid w:val="00396FFE"/>
    <w:rsid w:val="003971DE"/>
    <w:rsid w:val="00397682"/>
    <w:rsid w:val="003977A3"/>
    <w:rsid w:val="003978B8"/>
    <w:rsid w:val="00397A51"/>
    <w:rsid w:val="00397B96"/>
    <w:rsid w:val="00397C89"/>
    <w:rsid w:val="00397F16"/>
    <w:rsid w:val="003A0091"/>
    <w:rsid w:val="003A0311"/>
    <w:rsid w:val="003A0322"/>
    <w:rsid w:val="003A0736"/>
    <w:rsid w:val="003A07F5"/>
    <w:rsid w:val="003A1135"/>
    <w:rsid w:val="003A1341"/>
    <w:rsid w:val="003A13A0"/>
    <w:rsid w:val="003A146F"/>
    <w:rsid w:val="003A1546"/>
    <w:rsid w:val="003A15B4"/>
    <w:rsid w:val="003A162C"/>
    <w:rsid w:val="003A19E0"/>
    <w:rsid w:val="003A1A9C"/>
    <w:rsid w:val="003A1C38"/>
    <w:rsid w:val="003A1CEB"/>
    <w:rsid w:val="003A1DD5"/>
    <w:rsid w:val="003A1EE4"/>
    <w:rsid w:val="003A1EF5"/>
    <w:rsid w:val="003A2019"/>
    <w:rsid w:val="003A2AAB"/>
    <w:rsid w:val="003A2D39"/>
    <w:rsid w:val="003A2FD7"/>
    <w:rsid w:val="003A2FE7"/>
    <w:rsid w:val="003A3023"/>
    <w:rsid w:val="003A32E5"/>
    <w:rsid w:val="003A371E"/>
    <w:rsid w:val="003A3825"/>
    <w:rsid w:val="003A3868"/>
    <w:rsid w:val="003A42BB"/>
    <w:rsid w:val="003A4562"/>
    <w:rsid w:val="003A45FB"/>
    <w:rsid w:val="003A48FC"/>
    <w:rsid w:val="003A49F0"/>
    <w:rsid w:val="003A4C4A"/>
    <w:rsid w:val="003A4E82"/>
    <w:rsid w:val="003A5386"/>
    <w:rsid w:val="003A56EB"/>
    <w:rsid w:val="003A590E"/>
    <w:rsid w:val="003A5A8C"/>
    <w:rsid w:val="003A5C21"/>
    <w:rsid w:val="003A5CD5"/>
    <w:rsid w:val="003A5E54"/>
    <w:rsid w:val="003A5EE0"/>
    <w:rsid w:val="003A6330"/>
    <w:rsid w:val="003A672D"/>
    <w:rsid w:val="003A67EA"/>
    <w:rsid w:val="003A6BC9"/>
    <w:rsid w:val="003A6CF6"/>
    <w:rsid w:val="003A6D77"/>
    <w:rsid w:val="003A76A9"/>
    <w:rsid w:val="003A7747"/>
    <w:rsid w:val="003A7D84"/>
    <w:rsid w:val="003A7F73"/>
    <w:rsid w:val="003B0299"/>
    <w:rsid w:val="003B07C1"/>
    <w:rsid w:val="003B0901"/>
    <w:rsid w:val="003B0A58"/>
    <w:rsid w:val="003B0B4D"/>
    <w:rsid w:val="003B0F82"/>
    <w:rsid w:val="003B1046"/>
    <w:rsid w:val="003B139D"/>
    <w:rsid w:val="003B13C2"/>
    <w:rsid w:val="003B14B8"/>
    <w:rsid w:val="003B1575"/>
    <w:rsid w:val="003B17C4"/>
    <w:rsid w:val="003B188F"/>
    <w:rsid w:val="003B19B0"/>
    <w:rsid w:val="003B1BA8"/>
    <w:rsid w:val="003B1CC2"/>
    <w:rsid w:val="003B21B1"/>
    <w:rsid w:val="003B2672"/>
    <w:rsid w:val="003B2AB9"/>
    <w:rsid w:val="003B2B79"/>
    <w:rsid w:val="003B2DAD"/>
    <w:rsid w:val="003B2DB4"/>
    <w:rsid w:val="003B303A"/>
    <w:rsid w:val="003B303C"/>
    <w:rsid w:val="003B3435"/>
    <w:rsid w:val="003B3488"/>
    <w:rsid w:val="003B39FE"/>
    <w:rsid w:val="003B3A06"/>
    <w:rsid w:val="003B3E6A"/>
    <w:rsid w:val="003B41C1"/>
    <w:rsid w:val="003B43C8"/>
    <w:rsid w:val="003B4482"/>
    <w:rsid w:val="003B4FC5"/>
    <w:rsid w:val="003B5332"/>
    <w:rsid w:val="003B5699"/>
    <w:rsid w:val="003B570F"/>
    <w:rsid w:val="003B582E"/>
    <w:rsid w:val="003B5B57"/>
    <w:rsid w:val="003B5B7E"/>
    <w:rsid w:val="003B5DF3"/>
    <w:rsid w:val="003B5E30"/>
    <w:rsid w:val="003B5F58"/>
    <w:rsid w:val="003B60F3"/>
    <w:rsid w:val="003B6194"/>
    <w:rsid w:val="003B62B9"/>
    <w:rsid w:val="003B633C"/>
    <w:rsid w:val="003B6AB1"/>
    <w:rsid w:val="003B6F75"/>
    <w:rsid w:val="003B6FCB"/>
    <w:rsid w:val="003B7020"/>
    <w:rsid w:val="003B7271"/>
    <w:rsid w:val="003B7294"/>
    <w:rsid w:val="003B7404"/>
    <w:rsid w:val="003B7455"/>
    <w:rsid w:val="003B74D4"/>
    <w:rsid w:val="003B7619"/>
    <w:rsid w:val="003B765B"/>
    <w:rsid w:val="003B76FE"/>
    <w:rsid w:val="003C002E"/>
    <w:rsid w:val="003C009A"/>
    <w:rsid w:val="003C0147"/>
    <w:rsid w:val="003C014A"/>
    <w:rsid w:val="003C0324"/>
    <w:rsid w:val="003C05D9"/>
    <w:rsid w:val="003C0759"/>
    <w:rsid w:val="003C07C1"/>
    <w:rsid w:val="003C07D7"/>
    <w:rsid w:val="003C0985"/>
    <w:rsid w:val="003C0D37"/>
    <w:rsid w:val="003C0F27"/>
    <w:rsid w:val="003C1119"/>
    <w:rsid w:val="003C182F"/>
    <w:rsid w:val="003C1B5D"/>
    <w:rsid w:val="003C1DCF"/>
    <w:rsid w:val="003C1E66"/>
    <w:rsid w:val="003C1EC9"/>
    <w:rsid w:val="003C2C9D"/>
    <w:rsid w:val="003C2CF1"/>
    <w:rsid w:val="003C3035"/>
    <w:rsid w:val="003C355D"/>
    <w:rsid w:val="003C3652"/>
    <w:rsid w:val="003C3B73"/>
    <w:rsid w:val="003C3EF9"/>
    <w:rsid w:val="003C412E"/>
    <w:rsid w:val="003C4250"/>
    <w:rsid w:val="003C432E"/>
    <w:rsid w:val="003C4952"/>
    <w:rsid w:val="003C4D16"/>
    <w:rsid w:val="003C4D8C"/>
    <w:rsid w:val="003C4F25"/>
    <w:rsid w:val="003C5110"/>
    <w:rsid w:val="003C5280"/>
    <w:rsid w:val="003C5A2A"/>
    <w:rsid w:val="003C5E89"/>
    <w:rsid w:val="003C6315"/>
    <w:rsid w:val="003C6448"/>
    <w:rsid w:val="003C64D5"/>
    <w:rsid w:val="003C6580"/>
    <w:rsid w:val="003C6AE8"/>
    <w:rsid w:val="003C6FA0"/>
    <w:rsid w:val="003C706A"/>
    <w:rsid w:val="003C7459"/>
    <w:rsid w:val="003C78C0"/>
    <w:rsid w:val="003C79A4"/>
    <w:rsid w:val="003C7D6A"/>
    <w:rsid w:val="003D0332"/>
    <w:rsid w:val="003D07C3"/>
    <w:rsid w:val="003D09DA"/>
    <w:rsid w:val="003D0A3B"/>
    <w:rsid w:val="003D0A97"/>
    <w:rsid w:val="003D0D75"/>
    <w:rsid w:val="003D0E2F"/>
    <w:rsid w:val="003D0E68"/>
    <w:rsid w:val="003D1294"/>
    <w:rsid w:val="003D1910"/>
    <w:rsid w:val="003D193F"/>
    <w:rsid w:val="003D1AB6"/>
    <w:rsid w:val="003D1D52"/>
    <w:rsid w:val="003D1FA5"/>
    <w:rsid w:val="003D2050"/>
    <w:rsid w:val="003D2285"/>
    <w:rsid w:val="003D2339"/>
    <w:rsid w:val="003D26AA"/>
    <w:rsid w:val="003D2837"/>
    <w:rsid w:val="003D28D1"/>
    <w:rsid w:val="003D29B6"/>
    <w:rsid w:val="003D2A2B"/>
    <w:rsid w:val="003D2A6A"/>
    <w:rsid w:val="003D2EC6"/>
    <w:rsid w:val="003D30F8"/>
    <w:rsid w:val="003D32CB"/>
    <w:rsid w:val="003D3543"/>
    <w:rsid w:val="003D39A6"/>
    <w:rsid w:val="003D3B54"/>
    <w:rsid w:val="003D4330"/>
    <w:rsid w:val="003D4350"/>
    <w:rsid w:val="003D43AB"/>
    <w:rsid w:val="003D4409"/>
    <w:rsid w:val="003D4B09"/>
    <w:rsid w:val="003D50AE"/>
    <w:rsid w:val="003D5176"/>
    <w:rsid w:val="003D52A8"/>
    <w:rsid w:val="003D530E"/>
    <w:rsid w:val="003D532E"/>
    <w:rsid w:val="003D5472"/>
    <w:rsid w:val="003D5717"/>
    <w:rsid w:val="003D574A"/>
    <w:rsid w:val="003D5878"/>
    <w:rsid w:val="003D5948"/>
    <w:rsid w:val="003D59FE"/>
    <w:rsid w:val="003D5DBE"/>
    <w:rsid w:val="003D60D5"/>
    <w:rsid w:val="003D63BA"/>
    <w:rsid w:val="003D6626"/>
    <w:rsid w:val="003D680E"/>
    <w:rsid w:val="003D696A"/>
    <w:rsid w:val="003D6993"/>
    <w:rsid w:val="003D6AC0"/>
    <w:rsid w:val="003D7179"/>
    <w:rsid w:val="003D7192"/>
    <w:rsid w:val="003D74B5"/>
    <w:rsid w:val="003D78AB"/>
    <w:rsid w:val="003D79E8"/>
    <w:rsid w:val="003D7AF6"/>
    <w:rsid w:val="003E0274"/>
    <w:rsid w:val="003E0385"/>
    <w:rsid w:val="003E089F"/>
    <w:rsid w:val="003E0ADB"/>
    <w:rsid w:val="003E0CAF"/>
    <w:rsid w:val="003E0CE4"/>
    <w:rsid w:val="003E0F94"/>
    <w:rsid w:val="003E10F0"/>
    <w:rsid w:val="003E1304"/>
    <w:rsid w:val="003E13F6"/>
    <w:rsid w:val="003E15AA"/>
    <w:rsid w:val="003E1748"/>
    <w:rsid w:val="003E1799"/>
    <w:rsid w:val="003E1B83"/>
    <w:rsid w:val="003E1CA4"/>
    <w:rsid w:val="003E1CF4"/>
    <w:rsid w:val="003E1FAC"/>
    <w:rsid w:val="003E20C9"/>
    <w:rsid w:val="003E2228"/>
    <w:rsid w:val="003E240A"/>
    <w:rsid w:val="003E2794"/>
    <w:rsid w:val="003E2BF4"/>
    <w:rsid w:val="003E2F5A"/>
    <w:rsid w:val="003E325A"/>
    <w:rsid w:val="003E33C5"/>
    <w:rsid w:val="003E34E1"/>
    <w:rsid w:val="003E3524"/>
    <w:rsid w:val="003E38DF"/>
    <w:rsid w:val="003E393B"/>
    <w:rsid w:val="003E3A6B"/>
    <w:rsid w:val="003E3C5B"/>
    <w:rsid w:val="003E3D11"/>
    <w:rsid w:val="003E40C9"/>
    <w:rsid w:val="003E451B"/>
    <w:rsid w:val="003E4CDB"/>
    <w:rsid w:val="003E4D9B"/>
    <w:rsid w:val="003E4E43"/>
    <w:rsid w:val="003E52EB"/>
    <w:rsid w:val="003E5452"/>
    <w:rsid w:val="003E565A"/>
    <w:rsid w:val="003E5800"/>
    <w:rsid w:val="003E5B74"/>
    <w:rsid w:val="003E5DE2"/>
    <w:rsid w:val="003E60CE"/>
    <w:rsid w:val="003E6592"/>
    <w:rsid w:val="003E703E"/>
    <w:rsid w:val="003E73BC"/>
    <w:rsid w:val="003E76AD"/>
    <w:rsid w:val="003E7A07"/>
    <w:rsid w:val="003E7A1D"/>
    <w:rsid w:val="003E7EED"/>
    <w:rsid w:val="003F0587"/>
    <w:rsid w:val="003F0656"/>
    <w:rsid w:val="003F0884"/>
    <w:rsid w:val="003F0905"/>
    <w:rsid w:val="003F0CB9"/>
    <w:rsid w:val="003F16E1"/>
    <w:rsid w:val="003F1797"/>
    <w:rsid w:val="003F17C5"/>
    <w:rsid w:val="003F1B6D"/>
    <w:rsid w:val="003F1D73"/>
    <w:rsid w:val="003F20E2"/>
    <w:rsid w:val="003F2103"/>
    <w:rsid w:val="003F2244"/>
    <w:rsid w:val="003F23A7"/>
    <w:rsid w:val="003F2564"/>
    <w:rsid w:val="003F2624"/>
    <w:rsid w:val="003F2711"/>
    <w:rsid w:val="003F2A56"/>
    <w:rsid w:val="003F2CB0"/>
    <w:rsid w:val="003F2F00"/>
    <w:rsid w:val="003F3865"/>
    <w:rsid w:val="003F3A77"/>
    <w:rsid w:val="003F3FEB"/>
    <w:rsid w:val="003F45C7"/>
    <w:rsid w:val="003F477D"/>
    <w:rsid w:val="003F4933"/>
    <w:rsid w:val="003F4977"/>
    <w:rsid w:val="003F4E1C"/>
    <w:rsid w:val="003F4E39"/>
    <w:rsid w:val="003F534A"/>
    <w:rsid w:val="003F536B"/>
    <w:rsid w:val="003F5414"/>
    <w:rsid w:val="003F586D"/>
    <w:rsid w:val="003F593C"/>
    <w:rsid w:val="003F5C2B"/>
    <w:rsid w:val="003F60DF"/>
    <w:rsid w:val="003F60EF"/>
    <w:rsid w:val="003F612E"/>
    <w:rsid w:val="003F6194"/>
    <w:rsid w:val="003F62B4"/>
    <w:rsid w:val="003F6853"/>
    <w:rsid w:val="003F6930"/>
    <w:rsid w:val="003F6DB9"/>
    <w:rsid w:val="003F6E93"/>
    <w:rsid w:val="003F6F1A"/>
    <w:rsid w:val="003F73A0"/>
    <w:rsid w:val="003F75DD"/>
    <w:rsid w:val="003F7DFF"/>
    <w:rsid w:val="0040015E"/>
    <w:rsid w:val="00400427"/>
    <w:rsid w:val="004007FB"/>
    <w:rsid w:val="00400930"/>
    <w:rsid w:val="00400B2B"/>
    <w:rsid w:val="00400B33"/>
    <w:rsid w:val="00400B43"/>
    <w:rsid w:val="00400C85"/>
    <w:rsid w:val="004010CF"/>
    <w:rsid w:val="00401175"/>
    <w:rsid w:val="004012FA"/>
    <w:rsid w:val="0040135F"/>
    <w:rsid w:val="00401490"/>
    <w:rsid w:val="004014FD"/>
    <w:rsid w:val="004017C6"/>
    <w:rsid w:val="00401BBE"/>
    <w:rsid w:val="00402038"/>
    <w:rsid w:val="004024AB"/>
    <w:rsid w:val="00402729"/>
    <w:rsid w:val="004029AE"/>
    <w:rsid w:val="00402C12"/>
    <w:rsid w:val="00402F2C"/>
    <w:rsid w:val="0040303D"/>
    <w:rsid w:val="004030DA"/>
    <w:rsid w:val="00403123"/>
    <w:rsid w:val="00403170"/>
    <w:rsid w:val="00403232"/>
    <w:rsid w:val="00403590"/>
    <w:rsid w:val="0040379F"/>
    <w:rsid w:val="00403805"/>
    <w:rsid w:val="00403824"/>
    <w:rsid w:val="00403891"/>
    <w:rsid w:val="00403E3B"/>
    <w:rsid w:val="00403F25"/>
    <w:rsid w:val="0040474E"/>
    <w:rsid w:val="0040495B"/>
    <w:rsid w:val="00404AE9"/>
    <w:rsid w:val="00404B86"/>
    <w:rsid w:val="00405181"/>
    <w:rsid w:val="00405194"/>
    <w:rsid w:val="004053B0"/>
    <w:rsid w:val="00405898"/>
    <w:rsid w:val="00405D95"/>
    <w:rsid w:val="00405F90"/>
    <w:rsid w:val="00405FA5"/>
    <w:rsid w:val="00406108"/>
    <w:rsid w:val="00406109"/>
    <w:rsid w:val="00406321"/>
    <w:rsid w:val="00406412"/>
    <w:rsid w:val="004065E4"/>
    <w:rsid w:val="004069BA"/>
    <w:rsid w:val="00406A70"/>
    <w:rsid w:val="00406BAF"/>
    <w:rsid w:val="00406E6F"/>
    <w:rsid w:val="00406EF5"/>
    <w:rsid w:val="00406F4B"/>
    <w:rsid w:val="00406FBD"/>
    <w:rsid w:val="00407324"/>
    <w:rsid w:val="004073B0"/>
    <w:rsid w:val="00407612"/>
    <w:rsid w:val="00407729"/>
    <w:rsid w:val="00407A66"/>
    <w:rsid w:val="00407B4C"/>
    <w:rsid w:val="00407C9E"/>
    <w:rsid w:val="00407DB7"/>
    <w:rsid w:val="00410071"/>
    <w:rsid w:val="004101A0"/>
    <w:rsid w:val="0041029D"/>
    <w:rsid w:val="0041031E"/>
    <w:rsid w:val="00410329"/>
    <w:rsid w:val="00410828"/>
    <w:rsid w:val="004108A6"/>
    <w:rsid w:val="0041094B"/>
    <w:rsid w:val="00410A97"/>
    <w:rsid w:val="00410B16"/>
    <w:rsid w:val="00410B9D"/>
    <w:rsid w:val="00410CD7"/>
    <w:rsid w:val="00410D0A"/>
    <w:rsid w:val="00410DA8"/>
    <w:rsid w:val="00411230"/>
    <w:rsid w:val="00411233"/>
    <w:rsid w:val="00411735"/>
    <w:rsid w:val="00411792"/>
    <w:rsid w:val="004118C9"/>
    <w:rsid w:val="00411931"/>
    <w:rsid w:val="0041195D"/>
    <w:rsid w:val="00412243"/>
    <w:rsid w:val="00412588"/>
    <w:rsid w:val="00412697"/>
    <w:rsid w:val="00412F8D"/>
    <w:rsid w:val="004132C9"/>
    <w:rsid w:val="00413369"/>
    <w:rsid w:val="004136E1"/>
    <w:rsid w:val="00413AA2"/>
    <w:rsid w:val="00413AE3"/>
    <w:rsid w:val="00413BEC"/>
    <w:rsid w:val="00413D44"/>
    <w:rsid w:val="00414129"/>
    <w:rsid w:val="0041415D"/>
    <w:rsid w:val="004142CD"/>
    <w:rsid w:val="004142F5"/>
    <w:rsid w:val="004145AE"/>
    <w:rsid w:val="00414684"/>
    <w:rsid w:val="004148D9"/>
    <w:rsid w:val="00414B98"/>
    <w:rsid w:val="00414F50"/>
    <w:rsid w:val="004152BA"/>
    <w:rsid w:val="0041577E"/>
    <w:rsid w:val="004157F6"/>
    <w:rsid w:val="00415942"/>
    <w:rsid w:val="004159D3"/>
    <w:rsid w:val="00415A14"/>
    <w:rsid w:val="00415FB4"/>
    <w:rsid w:val="0041616C"/>
    <w:rsid w:val="004163D3"/>
    <w:rsid w:val="00416965"/>
    <w:rsid w:val="00416A66"/>
    <w:rsid w:val="00416B16"/>
    <w:rsid w:val="00416C3B"/>
    <w:rsid w:val="00416D41"/>
    <w:rsid w:val="00416DCB"/>
    <w:rsid w:val="004174DB"/>
    <w:rsid w:val="00417678"/>
    <w:rsid w:val="00417A45"/>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135"/>
    <w:rsid w:val="004222BF"/>
    <w:rsid w:val="00422399"/>
    <w:rsid w:val="0042261A"/>
    <w:rsid w:val="00422736"/>
    <w:rsid w:val="004228B8"/>
    <w:rsid w:val="00422909"/>
    <w:rsid w:val="00422A01"/>
    <w:rsid w:val="00422B00"/>
    <w:rsid w:val="00422C11"/>
    <w:rsid w:val="00422DB5"/>
    <w:rsid w:val="00422DE5"/>
    <w:rsid w:val="0042307B"/>
    <w:rsid w:val="00423326"/>
    <w:rsid w:val="0042351C"/>
    <w:rsid w:val="004237CC"/>
    <w:rsid w:val="00423887"/>
    <w:rsid w:val="00423A18"/>
    <w:rsid w:val="004242B5"/>
    <w:rsid w:val="004242CC"/>
    <w:rsid w:val="00424503"/>
    <w:rsid w:val="00424E5F"/>
    <w:rsid w:val="004250AA"/>
    <w:rsid w:val="004250E7"/>
    <w:rsid w:val="0042530C"/>
    <w:rsid w:val="00425454"/>
    <w:rsid w:val="004258D1"/>
    <w:rsid w:val="00425AA7"/>
    <w:rsid w:val="00425C97"/>
    <w:rsid w:val="00425E05"/>
    <w:rsid w:val="00425FFD"/>
    <w:rsid w:val="004262F8"/>
    <w:rsid w:val="00426376"/>
    <w:rsid w:val="00426442"/>
    <w:rsid w:val="0042654A"/>
    <w:rsid w:val="00426A93"/>
    <w:rsid w:val="00426B35"/>
    <w:rsid w:val="00426DFA"/>
    <w:rsid w:val="004270BD"/>
    <w:rsid w:val="0042768D"/>
    <w:rsid w:val="004276E3"/>
    <w:rsid w:val="004279ED"/>
    <w:rsid w:val="00427E67"/>
    <w:rsid w:val="00430178"/>
    <w:rsid w:val="0043043A"/>
    <w:rsid w:val="00430495"/>
    <w:rsid w:val="00430680"/>
    <w:rsid w:val="00430773"/>
    <w:rsid w:val="00430781"/>
    <w:rsid w:val="004308B6"/>
    <w:rsid w:val="00430A72"/>
    <w:rsid w:val="00430BA7"/>
    <w:rsid w:val="00430FED"/>
    <w:rsid w:val="00431043"/>
    <w:rsid w:val="004311D8"/>
    <w:rsid w:val="004313E7"/>
    <w:rsid w:val="004314E7"/>
    <w:rsid w:val="0043189C"/>
    <w:rsid w:val="00431CB1"/>
    <w:rsid w:val="00431DB5"/>
    <w:rsid w:val="00432565"/>
    <w:rsid w:val="0043267C"/>
    <w:rsid w:val="0043270B"/>
    <w:rsid w:val="00432780"/>
    <w:rsid w:val="00432DB9"/>
    <w:rsid w:val="00432E64"/>
    <w:rsid w:val="00432F8F"/>
    <w:rsid w:val="00432F9E"/>
    <w:rsid w:val="0043305F"/>
    <w:rsid w:val="00433065"/>
    <w:rsid w:val="00433106"/>
    <w:rsid w:val="00433675"/>
    <w:rsid w:val="00433C6F"/>
    <w:rsid w:val="00433CAB"/>
    <w:rsid w:val="004341E4"/>
    <w:rsid w:val="004342DD"/>
    <w:rsid w:val="00434583"/>
    <w:rsid w:val="00434754"/>
    <w:rsid w:val="0043480E"/>
    <w:rsid w:val="004348E6"/>
    <w:rsid w:val="00434A45"/>
    <w:rsid w:val="00434D46"/>
    <w:rsid w:val="00435248"/>
    <w:rsid w:val="0043533E"/>
    <w:rsid w:val="004353C1"/>
    <w:rsid w:val="0043542F"/>
    <w:rsid w:val="004355EB"/>
    <w:rsid w:val="00435602"/>
    <w:rsid w:val="004356FA"/>
    <w:rsid w:val="00435AE8"/>
    <w:rsid w:val="00435CCF"/>
    <w:rsid w:val="00436219"/>
    <w:rsid w:val="00436480"/>
    <w:rsid w:val="00436511"/>
    <w:rsid w:val="004369CC"/>
    <w:rsid w:val="00436A3B"/>
    <w:rsid w:val="00436BC1"/>
    <w:rsid w:val="00436CF4"/>
    <w:rsid w:val="00436EE0"/>
    <w:rsid w:val="00436FAD"/>
    <w:rsid w:val="00437027"/>
    <w:rsid w:val="00437064"/>
    <w:rsid w:val="004371AB"/>
    <w:rsid w:val="00437781"/>
    <w:rsid w:val="004402A7"/>
    <w:rsid w:val="0044035D"/>
    <w:rsid w:val="0044037A"/>
    <w:rsid w:val="00440565"/>
    <w:rsid w:val="0044064F"/>
    <w:rsid w:val="004407A9"/>
    <w:rsid w:val="0044088D"/>
    <w:rsid w:val="004408CB"/>
    <w:rsid w:val="00440EA5"/>
    <w:rsid w:val="0044131C"/>
    <w:rsid w:val="0044142F"/>
    <w:rsid w:val="00441CCF"/>
    <w:rsid w:val="004425C2"/>
    <w:rsid w:val="00442824"/>
    <w:rsid w:val="0044282E"/>
    <w:rsid w:val="00442A1D"/>
    <w:rsid w:val="00442B97"/>
    <w:rsid w:val="00442FCF"/>
    <w:rsid w:val="00442FFB"/>
    <w:rsid w:val="004430FD"/>
    <w:rsid w:val="004432D4"/>
    <w:rsid w:val="00443523"/>
    <w:rsid w:val="004436AE"/>
    <w:rsid w:val="00443791"/>
    <w:rsid w:val="004437EC"/>
    <w:rsid w:val="0044389A"/>
    <w:rsid w:val="00443DD2"/>
    <w:rsid w:val="00443F9A"/>
    <w:rsid w:val="004442A7"/>
    <w:rsid w:val="004443B8"/>
    <w:rsid w:val="00444508"/>
    <w:rsid w:val="00444901"/>
    <w:rsid w:val="00444934"/>
    <w:rsid w:val="00444D80"/>
    <w:rsid w:val="00444F5E"/>
    <w:rsid w:val="00444F61"/>
    <w:rsid w:val="004452DB"/>
    <w:rsid w:val="0044540F"/>
    <w:rsid w:val="00445494"/>
    <w:rsid w:val="00445513"/>
    <w:rsid w:val="00445907"/>
    <w:rsid w:val="00445CFF"/>
    <w:rsid w:val="00445E48"/>
    <w:rsid w:val="004462AF"/>
    <w:rsid w:val="004462B3"/>
    <w:rsid w:val="0044662A"/>
    <w:rsid w:val="0044666E"/>
    <w:rsid w:val="004466B5"/>
    <w:rsid w:val="0044683A"/>
    <w:rsid w:val="00446956"/>
    <w:rsid w:val="00446A0E"/>
    <w:rsid w:val="00446B32"/>
    <w:rsid w:val="00446D5A"/>
    <w:rsid w:val="0044737E"/>
    <w:rsid w:val="00447486"/>
    <w:rsid w:val="00447F99"/>
    <w:rsid w:val="004502AB"/>
    <w:rsid w:val="00450778"/>
    <w:rsid w:val="00450BF0"/>
    <w:rsid w:val="00450D3B"/>
    <w:rsid w:val="00450F2C"/>
    <w:rsid w:val="00450FB9"/>
    <w:rsid w:val="0045126E"/>
    <w:rsid w:val="004518D5"/>
    <w:rsid w:val="004519BF"/>
    <w:rsid w:val="00451B06"/>
    <w:rsid w:val="00451BEB"/>
    <w:rsid w:val="0045212B"/>
    <w:rsid w:val="00452219"/>
    <w:rsid w:val="00452722"/>
    <w:rsid w:val="004527C0"/>
    <w:rsid w:val="00453871"/>
    <w:rsid w:val="00453DEF"/>
    <w:rsid w:val="00453FC3"/>
    <w:rsid w:val="004543E4"/>
    <w:rsid w:val="004548E5"/>
    <w:rsid w:val="0045493C"/>
    <w:rsid w:val="00454A64"/>
    <w:rsid w:val="00454AEC"/>
    <w:rsid w:val="00454DEF"/>
    <w:rsid w:val="00454F08"/>
    <w:rsid w:val="00455105"/>
    <w:rsid w:val="00455177"/>
    <w:rsid w:val="0045536E"/>
    <w:rsid w:val="004559BE"/>
    <w:rsid w:val="00455C09"/>
    <w:rsid w:val="00456114"/>
    <w:rsid w:val="00456211"/>
    <w:rsid w:val="00456576"/>
    <w:rsid w:val="004568E0"/>
    <w:rsid w:val="004568E3"/>
    <w:rsid w:val="00456971"/>
    <w:rsid w:val="00456A70"/>
    <w:rsid w:val="00456B9B"/>
    <w:rsid w:val="00457026"/>
    <w:rsid w:val="00457074"/>
    <w:rsid w:val="00457390"/>
    <w:rsid w:val="0045742D"/>
    <w:rsid w:val="004575DF"/>
    <w:rsid w:val="0045779A"/>
    <w:rsid w:val="00457834"/>
    <w:rsid w:val="0045787E"/>
    <w:rsid w:val="004578EF"/>
    <w:rsid w:val="00457C5E"/>
    <w:rsid w:val="00457F98"/>
    <w:rsid w:val="0046021C"/>
    <w:rsid w:val="0046026D"/>
    <w:rsid w:val="0046027A"/>
    <w:rsid w:val="00460300"/>
    <w:rsid w:val="004603CF"/>
    <w:rsid w:val="004605CC"/>
    <w:rsid w:val="0046072D"/>
    <w:rsid w:val="00460921"/>
    <w:rsid w:val="00460958"/>
    <w:rsid w:val="00460F2B"/>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6D6"/>
    <w:rsid w:val="00462A9C"/>
    <w:rsid w:val="00462B09"/>
    <w:rsid w:val="00462C4D"/>
    <w:rsid w:val="00462F34"/>
    <w:rsid w:val="00462FC4"/>
    <w:rsid w:val="00463432"/>
    <w:rsid w:val="00463448"/>
    <w:rsid w:val="004636F3"/>
    <w:rsid w:val="00463A8D"/>
    <w:rsid w:val="00463AC7"/>
    <w:rsid w:val="00463C3A"/>
    <w:rsid w:val="004640A8"/>
    <w:rsid w:val="004642F1"/>
    <w:rsid w:val="0046434B"/>
    <w:rsid w:val="004643D1"/>
    <w:rsid w:val="004643E7"/>
    <w:rsid w:val="00464513"/>
    <w:rsid w:val="00464919"/>
    <w:rsid w:val="00464AFE"/>
    <w:rsid w:val="00464C4E"/>
    <w:rsid w:val="00464EE0"/>
    <w:rsid w:val="00465461"/>
    <w:rsid w:val="00465467"/>
    <w:rsid w:val="00465573"/>
    <w:rsid w:val="00465792"/>
    <w:rsid w:val="004658C3"/>
    <w:rsid w:val="00465D3B"/>
    <w:rsid w:val="00465EB3"/>
    <w:rsid w:val="00466260"/>
    <w:rsid w:val="004662E3"/>
    <w:rsid w:val="00466302"/>
    <w:rsid w:val="0046645E"/>
    <w:rsid w:val="0046646C"/>
    <w:rsid w:val="004664E7"/>
    <w:rsid w:val="004666EC"/>
    <w:rsid w:val="0046680F"/>
    <w:rsid w:val="00466B6C"/>
    <w:rsid w:val="00467011"/>
    <w:rsid w:val="00467024"/>
    <w:rsid w:val="004672D7"/>
    <w:rsid w:val="00467838"/>
    <w:rsid w:val="004702BA"/>
    <w:rsid w:val="004703F1"/>
    <w:rsid w:val="0047041E"/>
    <w:rsid w:val="00470750"/>
    <w:rsid w:val="00470893"/>
    <w:rsid w:val="00470A81"/>
    <w:rsid w:val="00470A8A"/>
    <w:rsid w:val="00470CD8"/>
    <w:rsid w:val="00470D7E"/>
    <w:rsid w:val="00470E35"/>
    <w:rsid w:val="00470EBE"/>
    <w:rsid w:val="0047166D"/>
    <w:rsid w:val="00471856"/>
    <w:rsid w:val="004718FD"/>
    <w:rsid w:val="004719A1"/>
    <w:rsid w:val="00471A5A"/>
    <w:rsid w:val="00471A60"/>
    <w:rsid w:val="00471B31"/>
    <w:rsid w:val="00471DB0"/>
    <w:rsid w:val="00471E77"/>
    <w:rsid w:val="00471ED6"/>
    <w:rsid w:val="00471F3B"/>
    <w:rsid w:val="00471FAB"/>
    <w:rsid w:val="00471FF6"/>
    <w:rsid w:val="004720E5"/>
    <w:rsid w:val="00472219"/>
    <w:rsid w:val="004725CB"/>
    <w:rsid w:val="004729BB"/>
    <w:rsid w:val="00472A35"/>
    <w:rsid w:val="00472ACB"/>
    <w:rsid w:val="00472DCC"/>
    <w:rsid w:val="00472DEE"/>
    <w:rsid w:val="00472E56"/>
    <w:rsid w:val="004739BD"/>
    <w:rsid w:val="00473D2D"/>
    <w:rsid w:val="00473F5F"/>
    <w:rsid w:val="00474022"/>
    <w:rsid w:val="004740D7"/>
    <w:rsid w:val="0047410D"/>
    <w:rsid w:val="00474827"/>
    <w:rsid w:val="00474B33"/>
    <w:rsid w:val="00474CEB"/>
    <w:rsid w:val="00474EEA"/>
    <w:rsid w:val="00474FB4"/>
    <w:rsid w:val="00475131"/>
    <w:rsid w:val="00475260"/>
    <w:rsid w:val="004755D5"/>
    <w:rsid w:val="004755F0"/>
    <w:rsid w:val="004756D8"/>
    <w:rsid w:val="0047574D"/>
    <w:rsid w:val="00475A1B"/>
    <w:rsid w:val="00475D3E"/>
    <w:rsid w:val="00475E50"/>
    <w:rsid w:val="00475F90"/>
    <w:rsid w:val="0047628D"/>
    <w:rsid w:val="00476676"/>
    <w:rsid w:val="004766EC"/>
    <w:rsid w:val="004767BC"/>
    <w:rsid w:val="00476A30"/>
    <w:rsid w:val="00476D8B"/>
    <w:rsid w:val="00476EAE"/>
    <w:rsid w:val="004774C5"/>
    <w:rsid w:val="004775ED"/>
    <w:rsid w:val="004777B0"/>
    <w:rsid w:val="004777C7"/>
    <w:rsid w:val="004777D8"/>
    <w:rsid w:val="004778AC"/>
    <w:rsid w:val="00477CB9"/>
    <w:rsid w:val="004801FB"/>
    <w:rsid w:val="004803A9"/>
    <w:rsid w:val="004807D5"/>
    <w:rsid w:val="00480A9A"/>
    <w:rsid w:val="00480B03"/>
    <w:rsid w:val="00480CD7"/>
    <w:rsid w:val="004810EC"/>
    <w:rsid w:val="00481289"/>
    <w:rsid w:val="004813D5"/>
    <w:rsid w:val="004814F6"/>
    <w:rsid w:val="004814FF"/>
    <w:rsid w:val="00481607"/>
    <w:rsid w:val="004817AC"/>
    <w:rsid w:val="004817FC"/>
    <w:rsid w:val="00481A65"/>
    <w:rsid w:val="00482389"/>
    <w:rsid w:val="004827D4"/>
    <w:rsid w:val="004828DE"/>
    <w:rsid w:val="00482943"/>
    <w:rsid w:val="00482ADC"/>
    <w:rsid w:val="00482B1F"/>
    <w:rsid w:val="00482BAD"/>
    <w:rsid w:val="00483846"/>
    <w:rsid w:val="00483929"/>
    <w:rsid w:val="00483D11"/>
    <w:rsid w:val="00483D20"/>
    <w:rsid w:val="00483D27"/>
    <w:rsid w:val="0048406D"/>
    <w:rsid w:val="0048410E"/>
    <w:rsid w:val="004844C7"/>
    <w:rsid w:val="00484503"/>
    <w:rsid w:val="00484C46"/>
    <w:rsid w:val="00484C71"/>
    <w:rsid w:val="004851C0"/>
    <w:rsid w:val="00485257"/>
    <w:rsid w:val="00485306"/>
    <w:rsid w:val="004855C3"/>
    <w:rsid w:val="004855C6"/>
    <w:rsid w:val="00485969"/>
    <w:rsid w:val="0048598C"/>
    <w:rsid w:val="00485E8A"/>
    <w:rsid w:val="0048620B"/>
    <w:rsid w:val="0048625C"/>
    <w:rsid w:val="0048628F"/>
    <w:rsid w:val="004862DE"/>
    <w:rsid w:val="0048634F"/>
    <w:rsid w:val="004863B6"/>
    <w:rsid w:val="00486458"/>
    <w:rsid w:val="00486518"/>
    <w:rsid w:val="0048656C"/>
    <w:rsid w:val="00486974"/>
    <w:rsid w:val="00486CA0"/>
    <w:rsid w:val="00486CF2"/>
    <w:rsid w:val="00486E40"/>
    <w:rsid w:val="00486EC5"/>
    <w:rsid w:val="00487006"/>
    <w:rsid w:val="0048719C"/>
    <w:rsid w:val="0048737C"/>
    <w:rsid w:val="00487442"/>
    <w:rsid w:val="004875E5"/>
    <w:rsid w:val="00487A16"/>
    <w:rsid w:val="00487BB8"/>
    <w:rsid w:val="00487F28"/>
    <w:rsid w:val="00490649"/>
    <w:rsid w:val="0049093B"/>
    <w:rsid w:val="00490E94"/>
    <w:rsid w:val="00490EE3"/>
    <w:rsid w:val="0049105A"/>
    <w:rsid w:val="0049120E"/>
    <w:rsid w:val="0049126D"/>
    <w:rsid w:val="004913D4"/>
    <w:rsid w:val="004913DF"/>
    <w:rsid w:val="0049143D"/>
    <w:rsid w:val="00491596"/>
    <w:rsid w:val="004915F6"/>
    <w:rsid w:val="00491742"/>
    <w:rsid w:val="004918A0"/>
    <w:rsid w:val="00491B91"/>
    <w:rsid w:val="00491DA1"/>
    <w:rsid w:val="004924E5"/>
    <w:rsid w:val="00492619"/>
    <w:rsid w:val="00492BE2"/>
    <w:rsid w:val="004931BF"/>
    <w:rsid w:val="0049322C"/>
    <w:rsid w:val="0049349F"/>
    <w:rsid w:val="004935A4"/>
    <w:rsid w:val="004936F8"/>
    <w:rsid w:val="004937EB"/>
    <w:rsid w:val="00493D08"/>
    <w:rsid w:val="00493D5F"/>
    <w:rsid w:val="00493E9F"/>
    <w:rsid w:val="0049431B"/>
    <w:rsid w:val="0049457E"/>
    <w:rsid w:val="004945F6"/>
    <w:rsid w:val="004948C4"/>
    <w:rsid w:val="004948E9"/>
    <w:rsid w:val="00494A32"/>
    <w:rsid w:val="00494B7C"/>
    <w:rsid w:val="00494E75"/>
    <w:rsid w:val="00495071"/>
    <w:rsid w:val="004950DE"/>
    <w:rsid w:val="00495227"/>
    <w:rsid w:val="004952C1"/>
    <w:rsid w:val="00495BC8"/>
    <w:rsid w:val="00495C3A"/>
    <w:rsid w:val="00495D1F"/>
    <w:rsid w:val="00495DF3"/>
    <w:rsid w:val="004961DB"/>
    <w:rsid w:val="0049653E"/>
    <w:rsid w:val="004966B4"/>
    <w:rsid w:val="004968B8"/>
    <w:rsid w:val="00496A67"/>
    <w:rsid w:val="00496A71"/>
    <w:rsid w:val="00496BEF"/>
    <w:rsid w:val="00496DA1"/>
    <w:rsid w:val="0049792C"/>
    <w:rsid w:val="00497B59"/>
    <w:rsid w:val="00497BE1"/>
    <w:rsid w:val="004A01E1"/>
    <w:rsid w:val="004A03E6"/>
    <w:rsid w:val="004A0A41"/>
    <w:rsid w:val="004A0C3C"/>
    <w:rsid w:val="004A0E00"/>
    <w:rsid w:val="004A1150"/>
    <w:rsid w:val="004A1573"/>
    <w:rsid w:val="004A15F7"/>
    <w:rsid w:val="004A1600"/>
    <w:rsid w:val="004A19C0"/>
    <w:rsid w:val="004A1B20"/>
    <w:rsid w:val="004A1CF3"/>
    <w:rsid w:val="004A1F24"/>
    <w:rsid w:val="004A201F"/>
    <w:rsid w:val="004A23B8"/>
    <w:rsid w:val="004A23C0"/>
    <w:rsid w:val="004A26D2"/>
    <w:rsid w:val="004A26FA"/>
    <w:rsid w:val="004A28D4"/>
    <w:rsid w:val="004A2908"/>
    <w:rsid w:val="004A2B3D"/>
    <w:rsid w:val="004A2BE1"/>
    <w:rsid w:val="004A2E44"/>
    <w:rsid w:val="004A30F7"/>
    <w:rsid w:val="004A3297"/>
    <w:rsid w:val="004A366E"/>
    <w:rsid w:val="004A36C0"/>
    <w:rsid w:val="004A39A2"/>
    <w:rsid w:val="004A39C0"/>
    <w:rsid w:val="004A3AA3"/>
    <w:rsid w:val="004A3C1C"/>
    <w:rsid w:val="004A3F2B"/>
    <w:rsid w:val="004A4247"/>
    <w:rsid w:val="004A42D3"/>
    <w:rsid w:val="004A4325"/>
    <w:rsid w:val="004A456E"/>
    <w:rsid w:val="004A4635"/>
    <w:rsid w:val="004A4900"/>
    <w:rsid w:val="004A491E"/>
    <w:rsid w:val="004A4B7E"/>
    <w:rsid w:val="004A4D38"/>
    <w:rsid w:val="004A4E7E"/>
    <w:rsid w:val="004A4E92"/>
    <w:rsid w:val="004A4E95"/>
    <w:rsid w:val="004A4F1F"/>
    <w:rsid w:val="004A4F9D"/>
    <w:rsid w:val="004A5270"/>
    <w:rsid w:val="004A5667"/>
    <w:rsid w:val="004A57FC"/>
    <w:rsid w:val="004A582A"/>
    <w:rsid w:val="004A5C4F"/>
    <w:rsid w:val="004A5FA3"/>
    <w:rsid w:val="004A60C1"/>
    <w:rsid w:val="004A62DB"/>
    <w:rsid w:val="004A645E"/>
    <w:rsid w:val="004A6549"/>
    <w:rsid w:val="004A6AC0"/>
    <w:rsid w:val="004A705C"/>
    <w:rsid w:val="004A717D"/>
    <w:rsid w:val="004A7276"/>
    <w:rsid w:val="004A7333"/>
    <w:rsid w:val="004A7464"/>
    <w:rsid w:val="004A74B5"/>
    <w:rsid w:val="004A7845"/>
    <w:rsid w:val="004A7B0D"/>
    <w:rsid w:val="004A7EE7"/>
    <w:rsid w:val="004A7FB0"/>
    <w:rsid w:val="004A7FF9"/>
    <w:rsid w:val="004B0706"/>
    <w:rsid w:val="004B0787"/>
    <w:rsid w:val="004B1035"/>
    <w:rsid w:val="004B1068"/>
    <w:rsid w:val="004B11D5"/>
    <w:rsid w:val="004B1274"/>
    <w:rsid w:val="004B1283"/>
    <w:rsid w:val="004B1313"/>
    <w:rsid w:val="004B169E"/>
    <w:rsid w:val="004B170B"/>
    <w:rsid w:val="004B1B0B"/>
    <w:rsid w:val="004B1B53"/>
    <w:rsid w:val="004B1C42"/>
    <w:rsid w:val="004B1CC4"/>
    <w:rsid w:val="004B1EB9"/>
    <w:rsid w:val="004B1FB0"/>
    <w:rsid w:val="004B2272"/>
    <w:rsid w:val="004B23FA"/>
    <w:rsid w:val="004B2565"/>
    <w:rsid w:val="004B2665"/>
    <w:rsid w:val="004B266D"/>
    <w:rsid w:val="004B268E"/>
    <w:rsid w:val="004B2700"/>
    <w:rsid w:val="004B2B31"/>
    <w:rsid w:val="004B2C33"/>
    <w:rsid w:val="004B2CDB"/>
    <w:rsid w:val="004B304E"/>
    <w:rsid w:val="004B339D"/>
    <w:rsid w:val="004B34EF"/>
    <w:rsid w:val="004B3567"/>
    <w:rsid w:val="004B3598"/>
    <w:rsid w:val="004B35F5"/>
    <w:rsid w:val="004B3869"/>
    <w:rsid w:val="004B3C3F"/>
    <w:rsid w:val="004B3D43"/>
    <w:rsid w:val="004B3FE8"/>
    <w:rsid w:val="004B4469"/>
    <w:rsid w:val="004B453E"/>
    <w:rsid w:val="004B45A2"/>
    <w:rsid w:val="004B45EB"/>
    <w:rsid w:val="004B4634"/>
    <w:rsid w:val="004B471E"/>
    <w:rsid w:val="004B4A0F"/>
    <w:rsid w:val="004B4AA2"/>
    <w:rsid w:val="004B4C67"/>
    <w:rsid w:val="004B4D89"/>
    <w:rsid w:val="004B50E0"/>
    <w:rsid w:val="004B5139"/>
    <w:rsid w:val="004B5370"/>
    <w:rsid w:val="004B55EC"/>
    <w:rsid w:val="004B6301"/>
    <w:rsid w:val="004B656F"/>
    <w:rsid w:val="004B6C72"/>
    <w:rsid w:val="004B6F61"/>
    <w:rsid w:val="004B6FFB"/>
    <w:rsid w:val="004B795F"/>
    <w:rsid w:val="004B7BA5"/>
    <w:rsid w:val="004B7C7F"/>
    <w:rsid w:val="004C025C"/>
    <w:rsid w:val="004C0346"/>
    <w:rsid w:val="004C03CC"/>
    <w:rsid w:val="004C0B5B"/>
    <w:rsid w:val="004C0F99"/>
    <w:rsid w:val="004C0FA3"/>
    <w:rsid w:val="004C102A"/>
    <w:rsid w:val="004C130D"/>
    <w:rsid w:val="004C1355"/>
    <w:rsid w:val="004C1430"/>
    <w:rsid w:val="004C1624"/>
    <w:rsid w:val="004C1940"/>
    <w:rsid w:val="004C1991"/>
    <w:rsid w:val="004C1C66"/>
    <w:rsid w:val="004C1F08"/>
    <w:rsid w:val="004C1FDC"/>
    <w:rsid w:val="004C2371"/>
    <w:rsid w:val="004C2712"/>
    <w:rsid w:val="004C2C4E"/>
    <w:rsid w:val="004C2E4C"/>
    <w:rsid w:val="004C2F01"/>
    <w:rsid w:val="004C3472"/>
    <w:rsid w:val="004C34E8"/>
    <w:rsid w:val="004C34EB"/>
    <w:rsid w:val="004C3917"/>
    <w:rsid w:val="004C3A3F"/>
    <w:rsid w:val="004C3A42"/>
    <w:rsid w:val="004C3A65"/>
    <w:rsid w:val="004C3C3C"/>
    <w:rsid w:val="004C3C51"/>
    <w:rsid w:val="004C4384"/>
    <w:rsid w:val="004C45B4"/>
    <w:rsid w:val="004C4673"/>
    <w:rsid w:val="004C47FE"/>
    <w:rsid w:val="004C4BCE"/>
    <w:rsid w:val="004C4BF3"/>
    <w:rsid w:val="004C4ED7"/>
    <w:rsid w:val="004C4F33"/>
    <w:rsid w:val="004C5143"/>
    <w:rsid w:val="004C521E"/>
    <w:rsid w:val="004C5564"/>
    <w:rsid w:val="004C5888"/>
    <w:rsid w:val="004C5A8B"/>
    <w:rsid w:val="004C5C61"/>
    <w:rsid w:val="004C5EF0"/>
    <w:rsid w:val="004C624C"/>
    <w:rsid w:val="004C63D6"/>
    <w:rsid w:val="004C660B"/>
    <w:rsid w:val="004C6627"/>
    <w:rsid w:val="004C6915"/>
    <w:rsid w:val="004C6B14"/>
    <w:rsid w:val="004C6D25"/>
    <w:rsid w:val="004C6ECC"/>
    <w:rsid w:val="004C730E"/>
    <w:rsid w:val="004C75DA"/>
    <w:rsid w:val="004C7739"/>
    <w:rsid w:val="004C7BDF"/>
    <w:rsid w:val="004C7F17"/>
    <w:rsid w:val="004D0200"/>
    <w:rsid w:val="004D022F"/>
    <w:rsid w:val="004D02A3"/>
    <w:rsid w:val="004D02B7"/>
    <w:rsid w:val="004D09BA"/>
    <w:rsid w:val="004D0A0E"/>
    <w:rsid w:val="004D0CA1"/>
    <w:rsid w:val="004D0E42"/>
    <w:rsid w:val="004D0E73"/>
    <w:rsid w:val="004D171F"/>
    <w:rsid w:val="004D17A3"/>
    <w:rsid w:val="004D1A33"/>
    <w:rsid w:val="004D1B92"/>
    <w:rsid w:val="004D1D64"/>
    <w:rsid w:val="004D2474"/>
    <w:rsid w:val="004D249C"/>
    <w:rsid w:val="004D24F2"/>
    <w:rsid w:val="004D25DB"/>
    <w:rsid w:val="004D2617"/>
    <w:rsid w:val="004D27C4"/>
    <w:rsid w:val="004D29D4"/>
    <w:rsid w:val="004D2D87"/>
    <w:rsid w:val="004D2E1A"/>
    <w:rsid w:val="004D2E57"/>
    <w:rsid w:val="004D3040"/>
    <w:rsid w:val="004D312A"/>
    <w:rsid w:val="004D3251"/>
    <w:rsid w:val="004D33D5"/>
    <w:rsid w:val="004D3DB8"/>
    <w:rsid w:val="004D471E"/>
    <w:rsid w:val="004D4968"/>
    <w:rsid w:val="004D4977"/>
    <w:rsid w:val="004D4A8A"/>
    <w:rsid w:val="004D4BEA"/>
    <w:rsid w:val="004D50CC"/>
    <w:rsid w:val="004D58A3"/>
    <w:rsid w:val="004D58D1"/>
    <w:rsid w:val="004D58FD"/>
    <w:rsid w:val="004D5C16"/>
    <w:rsid w:val="004D5F02"/>
    <w:rsid w:val="004D6022"/>
    <w:rsid w:val="004D641A"/>
    <w:rsid w:val="004D643A"/>
    <w:rsid w:val="004D67F5"/>
    <w:rsid w:val="004D68C0"/>
    <w:rsid w:val="004D701C"/>
    <w:rsid w:val="004D710C"/>
    <w:rsid w:val="004D7307"/>
    <w:rsid w:val="004D7448"/>
    <w:rsid w:val="004D74B9"/>
    <w:rsid w:val="004D7B1B"/>
    <w:rsid w:val="004D7CED"/>
    <w:rsid w:val="004D7F8C"/>
    <w:rsid w:val="004E0033"/>
    <w:rsid w:val="004E03BE"/>
    <w:rsid w:val="004E0878"/>
    <w:rsid w:val="004E0CD0"/>
    <w:rsid w:val="004E0DA6"/>
    <w:rsid w:val="004E0DB9"/>
    <w:rsid w:val="004E0FAC"/>
    <w:rsid w:val="004E1260"/>
    <w:rsid w:val="004E1314"/>
    <w:rsid w:val="004E1AE8"/>
    <w:rsid w:val="004E1CBB"/>
    <w:rsid w:val="004E1D07"/>
    <w:rsid w:val="004E209D"/>
    <w:rsid w:val="004E2122"/>
    <w:rsid w:val="004E21D3"/>
    <w:rsid w:val="004E293D"/>
    <w:rsid w:val="004E2BBC"/>
    <w:rsid w:val="004E2C41"/>
    <w:rsid w:val="004E2E33"/>
    <w:rsid w:val="004E2E79"/>
    <w:rsid w:val="004E2F4B"/>
    <w:rsid w:val="004E2F51"/>
    <w:rsid w:val="004E2F60"/>
    <w:rsid w:val="004E34BD"/>
    <w:rsid w:val="004E3579"/>
    <w:rsid w:val="004E3584"/>
    <w:rsid w:val="004E3892"/>
    <w:rsid w:val="004E3FD8"/>
    <w:rsid w:val="004E4116"/>
    <w:rsid w:val="004E4131"/>
    <w:rsid w:val="004E41FF"/>
    <w:rsid w:val="004E4254"/>
    <w:rsid w:val="004E4640"/>
    <w:rsid w:val="004E471C"/>
    <w:rsid w:val="004E471E"/>
    <w:rsid w:val="004E4F85"/>
    <w:rsid w:val="004E53AE"/>
    <w:rsid w:val="004E5449"/>
    <w:rsid w:val="004E5697"/>
    <w:rsid w:val="004E5BAB"/>
    <w:rsid w:val="004E5C61"/>
    <w:rsid w:val="004E5D28"/>
    <w:rsid w:val="004E5EC9"/>
    <w:rsid w:val="004E6158"/>
    <w:rsid w:val="004E6184"/>
    <w:rsid w:val="004E6368"/>
    <w:rsid w:val="004E63C9"/>
    <w:rsid w:val="004E64E4"/>
    <w:rsid w:val="004E68DB"/>
    <w:rsid w:val="004E6982"/>
    <w:rsid w:val="004E6C79"/>
    <w:rsid w:val="004E6CEA"/>
    <w:rsid w:val="004E6D09"/>
    <w:rsid w:val="004E729A"/>
    <w:rsid w:val="004E7691"/>
    <w:rsid w:val="004E76A5"/>
    <w:rsid w:val="004E7A7A"/>
    <w:rsid w:val="004E7B7F"/>
    <w:rsid w:val="004E7D11"/>
    <w:rsid w:val="004E7E45"/>
    <w:rsid w:val="004E7F36"/>
    <w:rsid w:val="004F01B4"/>
    <w:rsid w:val="004F020A"/>
    <w:rsid w:val="004F0254"/>
    <w:rsid w:val="004F0406"/>
    <w:rsid w:val="004F080C"/>
    <w:rsid w:val="004F09D7"/>
    <w:rsid w:val="004F0B88"/>
    <w:rsid w:val="004F0C82"/>
    <w:rsid w:val="004F0E68"/>
    <w:rsid w:val="004F1051"/>
    <w:rsid w:val="004F133C"/>
    <w:rsid w:val="004F13D2"/>
    <w:rsid w:val="004F1A00"/>
    <w:rsid w:val="004F1D32"/>
    <w:rsid w:val="004F1E7B"/>
    <w:rsid w:val="004F2179"/>
    <w:rsid w:val="004F23E0"/>
    <w:rsid w:val="004F27AC"/>
    <w:rsid w:val="004F2826"/>
    <w:rsid w:val="004F288E"/>
    <w:rsid w:val="004F294A"/>
    <w:rsid w:val="004F2AA6"/>
    <w:rsid w:val="004F2B9C"/>
    <w:rsid w:val="004F2CCE"/>
    <w:rsid w:val="004F2D47"/>
    <w:rsid w:val="004F2F31"/>
    <w:rsid w:val="004F33A9"/>
    <w:rsid w:val="004F359A"/>
    <w:rsid w:val="004F3AD1"/>
    <w:rsid w:val="004F3CD1"/>
    <w:rsid w:val="004F3DD1"/>
    <w:rsid w:val="004F40F1"/>
    <w:rsid w:val="004F423A"/>
    <w:rsid w:val="004F4760"/>
    <w:rsid w:val="004F4D49"/>
    <w:rsid w:val="004F4E53"/>
    <w:rsid w:val="004F4F81"/>
    <w:rsid w:val="004F58AB"/>
    <w:rsid w:val="004F5A5C"/>
    <w:rsid w:val="004F5E2A"/>
    <w:rsid w:val="004F5E82"/>
    <w:rsid w:val="004F64B1"/>
    <w:rsid w:val="004F66FA"/>
    <w:rsid w:val="004F67A9"/>
    <w:rsid w:val="004F6AFE"/>
    <w:rsid w:val="004F6BC3"/>
    <w:rsid w:val="004F6F20"/>
    <w:rsid w:val="004F7373"/>
    <w:rsid w:val="004F73A5"/>
    <w:rsid w:val="004F76A6"/>
    <w:rsid w:val="004F78C3"/>
    <w:rsid w:val="004F78E5"/>
    <w:rsid w:val="004F7C51"/>
    <w:rsid w:val="004F7CE6"/>
    <w:rsid w:val="004F7F1A"/>
    <w:rsid w:val="0050031C"/>
    <w:rsid w:val="005004F7"/>
    <w:rsid w:val="00500798"/>
    <w:rsid w:val="005007E7"/>
    <w:rsid w:val="00500957"/>
    <w:rsid w:val="00500A59"/>
    <w:rsid w:val="00500DF6"/>
    <w:rsid w:val="00500E04"/>
    <w:rsid w:val="005012BB"/>
    <w:rsid w:val="0050132F"/>
    <w:rsid w:val="0050157D"/>
    <w:rsid w:val="00501723"/>
    <w:rsid w:val="005017E3"/>
    <w:rsid w:val="005018DA"/>
    <w:rsid w:val="00501946"/>
    <w:rsid w:val="00501A8C"/>
    <w:rsid w:val="00501BF6"/>
    <w:rsid w:val="00501C20"/>
    <w:rsid w:val="00501F0D"/>
    <w:rsid w:val="005028FD"/>
    <w:rsid w:val="0050296A"/>
    <w:rsid w:val="005029A2"/>
    <w:rsid w:val="00502B04"/>
    <w:rsid w:val="00502CBA"/>
    <w:rsid w:val="00502D5B"/>
    <w:rsid w:val="00502FCA"/>
    <w:rsid w:val="00503347"/>
    <w:rsid w:val="005035E7"/>
    <w:rsid w:val="005038A7"/>
    <w:rsid w:val="0050397E"/>
    <w:rsid w:val="00503B21"/>
    <w:rsid w:val="00503C88"/>
    <w:rsid w:val="00503E47"/>
    <w:rsid w:val="00503FAD"/>
    <w:rsid w:val="005042E9"/>
    <w:rsid w:val="00504493"/>
    <w:rsid w:val="00504639"/>
    <w:rsid w:val="005049E8"/>
    <w:rsid w:val="00504B02"/>
    <w:rsid w:val="00504B8B"/>
    <w:rsid w:val="0050502D"/>
    <w:rsid w:val="005050AC"/>
    <w:rsid w:val="005050F8"/>
    <w:rsid w:val="00505272"/>
    <w:rsid w:val="005053E2"/>
    <w:rsid w:val="00505704"/>
    <w:rsid w:val="00505A2A"/>
    <w:rsid w:val="00505E39"/>
    <w:rsid w:val="0050614B"/>
    <w:rsid w:val="0050640B"/>
    <w:rsid w:val="0050648C"/>
    <w:rsid w:val="00506514"/>
    <w:rsid w:val="00506571"/>
    <w:rsid w:val="005066B3"/>
    <w:rsid w:val="00506A8D"/>
    <w:rsid w:val="00506C2E"/>
    <w:rsid w:val="00506F40"/>
    <w:rsid w:val="00506FDD"/>
    <w:rsid w:val="005074C9"/>
    <w:rsid w:val="0050768F"/>
    <w:rsid w:val="00507754"/>
    <w:rsid w:val="0050781F"/>
    <w:rsid w:val="00507B61"/>
    <w:rsid w:val="00507BF8"/>
    <w:rsid w:val="00507CAF"/>
    <w:rsid w:val="00507CF7"/>
    <w:rsid w:val="00507E37"/>
    <w:rsid w:val="00510374"/>
    <w:rsid w:val="00510444"/>
    <w:rsid w:val="00510B25"/>
    <w:rsid w:val="00510E54"/>
    <w:rsid w:val="00510F6D"/>
    <w:rsid w:val="00511607"/>
    <w:rsid w:val="0051166A"/>
    <w:rsid w:val="00511A9D"/>
    <w:rsid w:val="00511E67"/>
    <w:rsid w:val="00512182"/>
    <w:rsid w:val="00512747"/>
    <w:rsid w:val="005128FF"/>
    <w:rsid w:val="00512A11"/>
    <w:rsid w:val="00512EF3"/>
    <w:rsid w:val="00513016"/>
    <w:rsid w:val="005133A6"/>
    <w:rsid w:val="00513A45"/>
    <w:rsid w:val="00513AC3"/>
    <w:rsid w:val="00513CB8"/>
    <w:rsid w:val="00513D9A"/>
    <w:rsid w:val="00513F8F"/>
    <w:rsid w:val="005143D6"/>
    <w:rsid w:val="00514455"/>
    <w:rsid w:val="00514678"/>
    <w:rsid w:val="005147E7"/>
    <w:rsid w:val="00514882"/>
    <w:rsid w:val="005149A2"/>
    <w:rsid w:val="00514CEE"/>
    <w:rsid w:val="00514DCF"/>
    <w:rsid w:val="00514E8A"/>
    <w:rsid w:val="005150E4"/>
    <w:rsid w:val="00515336"/>
    <w:rsid w:val="005154AC"/>
    <w:rsid w:val="00515760"/>
    <w:rsid w:val="005157CF"/>
    <w:rsid w:val="00515907"/>
    <w:rsid w:val="00515DAD"/>
    <w:rsid w:val="00515E2B"/>
    <w:rsid w:val="00515FD3"/>
    <w:rsid w:val="00516365"/>
    <w:rsid w:val="0051655E"/>
    <w:rsid w:val="005165CF"/>
    <w:rsid w:val="005167B8"/>
    <w:rsid w:val="00516B96"/>
    <w:rsid w:val="00517105"/>
    <w:rsid w:val="00517119"/>
    <w:rsid w:val="00517355"/>
    <w:rsid w:val="005173A4"/>
    <w:rsid w:val="005174C4"/>
    <w:rsid w:val="0051769D"/>
    <w:rsid w:val="0051770E"/>
    <w:rsid w:val="00517A27"/>
    <w:rsid w:val="00517C91"/>
    <w:rsid w:val="0052001B"/>
    <w:rsid w:val="00520093"/>
    <w:rsid w:val="00520408"/>
    <w:rsid w:val="005205C8"/>
    <w:rsid w:val="005206F7"/>
    <w:rsid w:val="0052078D"/>
    <w:rsid w:val="00520C25"/>
    <w:rsid w:val="005210FA"/>
    <w:rsid w:val="0052140B"/>
    <w:rsid w:val="00521490"/>
    <w:rsid w:val="005218F2"/>
    <w:rsid w:val="00521D65"/>
    <w:rsid w:val="00521DB1"/>
    <w:rsid w:val="0052217F"/>
    <w:rsid w:val="005221A4"/>
    <w:rsid w:val="005225D6"/>
    <w:rsid w:val="00522D06"/>
    <w:rsid w:val="00523366"/>
    <w:rsid w:val="005238E8"/>
    <w:rsid w:val="00523E18"/>
    <w:rsid w:val="00523F32"/>
    <w:rsid w:val="005240C6"/>
    <w:rsid w:val="005241DC"/>
    <w:rsid w:val="0052422C"/>
    <w:rsid w:val="00524305"/>
    <w:rsid w:val="005244D5"/>
    <w:rsid w:val="00524545"/>
    <w:rsid w:val="00524656"/>
    <w:rsid w:val="005248C4"/>
    <w:rsid w:val="00524A26"/>
    <w:rsid w:val="00524AD1"/>
    <w:rsid w:val="00524E6A"/>
    <w:rsid w:val="00525141"/>
    <w:rsid w:val="005251DA"/>
    <w:rsid w:val="00525407"/>
    <w:rsid w:val="0052544D"/>
    <w:rsid w:val="005254CD"/>
    <w:rsid w:val="005255A1"/>
    <w:rsid w:val="005259C4"/>
    <w:rsid w:val="00525B6C"/>
    <w:rsid w:val="00525C2E"/>
    <w:rsid w:val="00525EAA"/>
    <w:rsid w:val="00525F16"/>
    <w:rsid w:val="00525F71"/>
    <w:rsid w:val="0052610E"/>
    <w:rsid w:val="00526155"/>
    <w:rsid w:val="00526270"/>
    <w:rsid w:val="00526433"/>
    <w:rsid w:val="005269C2"/>
    <w:rsid w:val="00526BB0"/>
    <w:rsid w:val="00526C8A"/>
    <w:rsid w:val="00526D38"/>
    <w:rsid w:val="00526DB1"/>
    <w:rsid w:val="005270A2"/>
    <w:rsid w:val="00527160"/>
    <w:rsid w:val="005273B6"/>
    <w:rsid w:val="00527489"/>
    <w:rsid w:val="005275F0"/>
    <w:rsid w:val="00527E84"/>
    <w:rsid w:val="0053000E"/>
    <w:rsid w:val="0053012B"/>
    <w:rsid w:val="005303BF"/>
    <w:rsid w:val="0053048E"/>
    <w:rsid w:val="005304B7"/>
    <w:rsid w:val="0053058D"/>
    <w:rsid w:val="00530AFD"/>
    <w:rsid w:val="00530DE4"/>
    <w:rsid w:val="00530F75"/>
    <w:rsid w:val="00531191"/>
    <w:rsid w:val="005313CD"/>
    <w:rsid w:val="005316A9"/>
    <w:rsid w:val="0053173A"/>
    <w:rsid w:val="00531791"/>
    <w:rsid w:val="00531824"/>
    <w:rsid w:val="0053191E"/>
    <w:rsid w:val="00531AF4"/>
    <w:rsid w:val="00531BD3"/>
    <w:rsid w:val="00531C80"/>
    <w:rsid w:val="00531E4F"/>
    <w:rsid w:val="00531F71"/>
    <w:rsid w:val="00532462"/>
    <w:rsid w:val="005328D4"/>
    <w:rsid w:val="00532B16"/>
    <w:rsid w:val="00532C9D"/>
    <w:rsid w:val="00532DBB"/>
    <w:rsid w:val="00533215"/>
    <w:rsid w:val="005334E4"/>
    <w:rsid w:val="00533632"/>
    <w:rsid w:val="00533662"/>
    <w:rsid w:val="005338BD"/>
    <w:rsid w:val="0053394F"/>
    <w:rsid w:val="005339CC"/>
    <w:rsid w:val="00534087"/>
    <w:rsid w:val="005341D4"/>
    <w:rsid w:val="005347FB"/>
    <w:rsid w:val="0053480B"/>
    <w:rsid w:val="005349EB"/>
    <w:rsid w:val="00534AA6"/>
    <w:rsid w:val="00534C7A"/>
    <w:rsid w:val="00534C83"/>
    <w:rsid w:val="00534EE9"/>
    <w:rsid w:val="00534F58"/>
    <w:rsid w:val="005350B9"/>
    <w:rsid w:val="005352D5"/>
    <w:rsid w:val="0053530D"/>
    <w:rsid w:val="0053574F"/>
    <w:rsid w:val="0053583D"/>
    <w:rsid w:val="00535A27"/>
    <w:rsid w:val="0053614D"/>
    <w:rsid w:val="0053637E"/>
    <w:rsid w:val="00536772"/>
    <w:rsid w:val="00536AEE"/>
    <w:rsid w:val="00536B24"/>
    <w:rsid w:val="00536B49"/>
    <w:rsid w:val="00536F6C"/>
    <w:rsid w:val="005371EE"/>
    <w:rsid w:val="0053742B"/>
    <w:rsid w:val="005374DA"/>
    <w:rsid w:val="005375E9"/>
    <w:rsid w:val="00537942"/>
    <w:rsid w:val="00537AB9"/>
    <w:rsid w:val="00537BE9"/>
    <w:rsid w:val="00537E22"/>
    <w:rsid w:val="00540147"/>
    <w:rsid w:val="005407CC"/>
    <w:rsid w:val="00540A18"/>
    <w:rsid w:val="00540BCD"/>
    <w:rsid w:val="00540EB6"/>
    <w:rsid w:val="005413DC"/>
    <w:rsid w:val="0054154E"/>
    <w:rsid w:val="005416DB"/>
    <w:rsid w:val="00541733"/>
    <w:rsid w:val="005417A0"/>
    <w:rsid w:val="00541ACD"/>
    <w:rsid w:val="00541BF5"/>
    <w:rsid w:val="00541E2B"/>
    <w:rsid w:val="00541EBA"/>
    <w:rsid w:val="005421F5"/>
    <w:rsid w:val="0054238C"/>
    <w:rsid w:val="00542634"/>
    <w:rsid w:val="00542EC4"/>
    <w:rsid w:val="005431ED"/>
    <w:rsid w:val="0054361C"/>
    <w:rsid w:val="005436D7"/>
    <w:rsid w:val="00543703"/>
    <w:rsid w:val="005439DA"/>
    <w:rsid w:val="00543A66"/>
    <w:rsid w:val="00543A83"/>
    <w:rsid w:val="00543FFF"/>
    <w:rsid w:val="00544220"/>
    <w:rsid w:val="005443BF"/>
    <w:rsid w:val="005444D2"/>
    <w:rsid w:val="0054469A"/>
    <w:rsid w:val="0054494C"/>
    <w:rsid w:val="00544C33"/>
    <w:rsid w:val="00544FE3"/>
    <w:rsid w:val="00545555"/>
    <w:rsid w:val="0054556F"/>
    <w:rsid w:val="005457B9"/>
    <w:rsid w:val="00545B27"/>
    <w:rsid w:val="00545C3D"/>
    <w:rsid w:val="00545C94"/>
    <w:rsid w:val="00545E6A"/>
    <w:rsid w:val="005462A4"/>
    <w:rsid w:val="00546310"/>
    <w:rsid w:val="00546738"/>
    <w:rsid w:val="005467D6"/>
    <w:rsid w:val="00546942"/>
    <w:rsid w:val="00546A1B"/>
    <w:rsid w:val="00546ADD"/>
    <w:rsid w:val="00546B78"/>
    <w:rsid w:val="00547123"/>
    <w:rsid w:val="0054754D"/>
    <w:rsid w:val="00547F9F"/>
    <w:rsid w:val="00547FA0"/>
    <w:rsid w:val="00550040"/>
    <w:rsid w:val="00550096"/>
    <w:rsid w:val="00550125"/>
    <w:rsid w:val="00550228"/>
    <w:rsid w:val="005504D9"/>
    <w:rsid w:val="00550922"/>
    <w:rsid w:val="00550C80"/>
    <w:rsid w:val="00550D58"/>
    <w:rsid w:val="00550D6F"/>
    <w:rsid w:val="00550E94"/>
    <w:rsid w:val="005511B1"/>
    <w:rsid w:val="005512F7"/>
    <w:rsid w:val="00551BDE"/>
    <w:rsid w:val="00551E1E"/>
    <w:rsid w:val="00551E52"/>
    <w:rsid w:val="00551FEA"/>
    <w:rsid w:val="00552038"/>
    <w:rsid w:val="0055233E"/>
    <w:rsid w:val="00552569"/>
    <w:rsid w:val="005526F2"/>
    <w:rsid w:val="00552B07"/>
    <w:rsid w:val="00552C24"/>
    <w:rsid w:val="00552DF7"/>
    <w:rsid w:val="00552FF4"/>
    <w:rsid w:val="005530A2"/>
    <w:rsid w:val="0055345C"/>
    <w:rsid w:val="0055390C"/>
    <w:rsid w:val="0055410A"/>
    <w:rsid w:val="00554777"/>
    <w:rsid w:val="005547CB"/>
    <w:rsid w:val="0055498F"/>
    <w:rsid w:val="00554B34"/>
    <w:rsid w:val="00554C19"/>
    <w:rsid w:val="00554D2E"/>
    <w:rsid w:val="00554DF7"/>
    <w:rsid w:val="00554FF2"/>
    <w:rsid w:val="0055509E"/>
    <w:rsid w:val="0055522D"/>
    <w:rsid w:val="00555675"/>
    <w:rsid w:val="00555713"/>
    <w:rsid w:val="00555772"/>
    <w:rsid w:val="005558D0"/>
    <w:rsid w:val="00555998"/>
    <w:rsid w:val="00555A25"/>
    <w:rsid w:val="00555D05"/>
    <w:rsid w:val="00555D64"/>
    <w:rsid w:val="00555D6F"/>
    <w:rsid w:val="00555DC4"/>
    <w:rsid w:val="0055634A"/>
    <w:rsid w:val="00556680"/>
    <w:rsid w:val="005566EF"/>
    <w:rsid w:val="005567AA"/>
    <w:rsid w:val="005567BF"/>
    <w:rsid w:val="005569D2"/>
    <w:rsid w:val="00556D6B"/>
    <w:rsid w:val="00556E18"/>
    <w:rsid w:val="00556FA7"/>
    <w:rsid w:val="00556FD4"/>
    <w:rsid w:val="005570E7"/>
    <w:rsid w:val="0055718D"/>
    <w:rsid w:val="00557433"/>
    <w:rsid w:val="00557464"/>
    <w:rsid w:val="005575B5"/>
    <w:rsid w:val="0055771C"/>
    <w:rsid w:val="00557A86"/>
    <w:rsid w:val="00557B02"/>
    <w:rsid w:val="00557C44"/>
    <w:rsid w:val="00557C7B"/>
    <w:rsid w:val="00557CAB"/>
    <w:rsid w:val="00557F39"/>
    <w:rsid w:val="00557F3A"/>
    <w:rsid w:val="00560980"/>
    <w:rsid w:val="00560AC9"/>
    <w:rsid w:val="00560B8E"/>
    <w:rsid w:val="00560DDA"/>
    <w:rsid w:val="00560EBB"/>
    <w:rsid w:val="00561250"/>
    <w:rsid w:val="0056134D"/>
    <w:rsid w:val="005617E8"/>
    <w:rsid w:val="00561916"/>
    <w:rsid w:val="00561A95"/>
    <w:rsid w:val="00561BF6"/>
    <w:rsid w:val="00561E4A"/>
    <w:rsid w:val="0056202B"/>
    <w:rsid w:val="005624B2"/>
    <w:rsid w:val="00562618"/>
    <w:rsid w:val="005627AA"/>
    <w:rsid w:val="00562AD8"/>
    <w:rsid w:val="00562CDC"/>
    <w:rsid w:val="00562DB2"/>
    <w:rsid w:val="00563516"/>
    <w:rsid w:val="00563855"/>
    <w:rsid w:val="00563C6A"/>
    <w:rsid w:val="00563E25"/>
    <w:rsid w:val="00563E6E"/>
    <w:rsid w:val="00563FD2"/>
    <w:rsid w:val="0056434D"/>
    <w:rsid w:val="00564909"/>
    <w:rsid w:val="00564D9B"/>
    <w:rsid w:val="005651F7"/>
    <w:rsid w:val="005655BE"/>
    <w:rsid w:val="00565679"/>
    <w:rsid w:val="00565813"/>
    <w:rsid w:val="00565E28"/>
    <w:rsid w:val="00565F7D"/>
    <w:rsid w:val="00566351"/>
    <w:rsid w:val="005665E5"/>
    <w:rsid w:val="005668E1"/>
    <w:rsid w:val="00566B83"/>
    <w:rsid w:val="00566C60"/>
    <w:rsid w:val="00566C80"/>
    <w:rsid w:val="00566CDF"/>
    <w:rsid w:val="00566E03"/>
    <w:rsid w:val="0056719E"/>
    <w:rsid w:val="005676C4"/>
    <w:rsid w:val="00567B4B"/>
    <w:rsid w:val="00567BE6"/>
    <w:rsid w:val="005701C5"/>
    <w:rsid w:val="005703E3"/>
    <w:rsid w:val="0057054C"/>
    <w:rsid w:val="005706C1"/>
    <w:rsid w:val="00570825"/>
    <w:rsid w:val="005708C3"/>
    <w:rsid w:val="005708C6"/>
    <w:rsid w:val="00570A22"/>
    <w:rsid w:val="00570C83"/>
    <w:rsid w:val="00570D63"/>
    <w:rsid w:val="0057101A"/>
    <w:rsid w:val="00571358"/>
    <w:rsid w:val="00571382"/>
    <w:rsid w:val="00571977"/>
    <w:rsid w:val="00571C9B"/>
    <w:rsid w:val="00571D1D"/>
    <w:rsid w:val="0057225B"/>
    <w:rsid w:val="0057226F"/>
    <w:rsid w:val="00572364"/>
    <w:rsid w:val="0057243B"/>
    <w:rsid w:val="00572583"/>
    <w:rsid w:val="00572643"/>
    <w:rsid w:val="0057296E"/>
    <w:rsid w:val="00572CD9"/>
    <w:rsid w:val="00572DB1"/>
    <w:rsid w:val="00572E58"/>
    <w:rsid w:val="00572F26"/>
    <w:rsid w:val="00572F8E"/>
    <w:rsid w:val="00572F9D"/>
    <w:rsid w:val="005730FF"/>
    <w:rsid w:val="0057380A"/>
    <w:rsid w:val="005738B8"/>
    <w:rsid w:val="00573948"/>
    <w:rsid w:val="00573B9C"/>
    <w:rsid w:val="00573BB0"/>
    <w:rsid w:val="00573D1D"/>
    <w:rsid w:val="00573D2B"/>
    <w:rsid w:val="00573F24"/>
    <w:rsid w:val="00574167"/>
    <w:rsid w:val="00574278"/>
    <w:rsid w:val="00574454"/>
    <w:rsid w:val="0057467C"/>
    <w:rsid w:val="00574694"/>
    <w:rsid w:val="00574886"/>
    <w:rsid w:val="005748BC"/>
    <w:rsid w:val="00574A09"/>
    <w:rsid w:val="00574B86"/>
    <w:rsid w:val="00574BA2"/>
    <w:rsid w:val="00574BEB"/>
    <w:rsid w:val="00574CD5"/>
    <w:rsid w:val="00574D68"/>
    <w:rsid w:val="00574E70"/>
    <w:rsid w:val="00574F15"/>
    <w:rsid w:val="005753DB"/>
    <w:rsid w:val="0057571A"/>
    <w:rsid w:val="005758BA"/>
    <w:rsid w:val="00575E27"/>
    <w:rsid w:val="00575EC1"/>
    <w:rsid w:val="00575FE0"/>
    <w:rsid w:val="0057672D"/>
    <w:rsid w:val="00576751"/>
    <w:rsid w:val="00576A37"/>
    <w:rsid w:val="00576FC7"/>
    <w:rsid w:val="00577368"/>
    <w:rsid w:val="005777AC"/>
    <w:rsid w:val="00577EB4"/>
    <w:rsid w:val="00577F3D"/>
    <w:rsid w:val="00580150"/>
    <w:rsid w:val="00580735"/>
    <w:rsid w:val="005809EB"/>
    <w:rsid w:val="00580A0B"/>
    <w:rsid w:val="00580E45"/>
    <w:rsid w:val="00581238"/>
    <w:rsid w:val="00581446"/>
    <w:rsid w:val="005815D2"/>
    <w:rsid w:val="005818D4"/>
    <w:rsid w:val="005819D7"/>
    <w:rsid w:val="00581D7D"/>
    <w:rsid w:val="00581F00"/>
    <w:rsid w:val="00581F40"/>
    <w:rsid w:val="005829CC"/>
    <w:rsid w:val="00582DD0"/>
    <w:rsid w:val="00582E3D"/>
    <w:rsid w:val="005830E2"/>
    <w:rsid w:val="00583147"/>
    <w:rsid w:val="00583250"/>
    <w:rsid w:val="0058368A"/>
    <w:rsid w:val="005836D0"/>
    <w:rsid w:val="0058377C"/>
    <w:rsid w:val="00583B99"/>
    <w:rsid w:val="00583C6C"/>
    <w:rsid w:val="00583E78"/>
    <w:rsid w:val="00584003"/>
    <w:rsid w:val="00584004"/>
    <w:rsid w:val="005840F0"/>
    <w:rsid w:val="00584496"/>
    <w:rsid w:val="00584557"/>
    <w:rsid w:val="00584DB0"/>
    <w:rsid w:val="00584EC4"/>
    <w:rsid w:val="0058545C"/>
    <w:rsid w:val="00585747"/>
    <w:rsid w:val="005857D4"/>
    <w:rsid w:val="00585932"/>
    <w:rsid w:val="00585C3A"/>
    <w:rsid w:val="00585CBD"/>
    <w:rsid w:val="00585FF5"/>
    <w:rsid w:val="00586083"/>
    <w:rsid w:val="0058628A"/>
    <w:rsid w:val="005863AC"/>
    <w:rsid w:val="005863AF"/>
    <w:rsid w:val="00586405"/>
    <w:rsid w:val="00586696"/>
    <w:rsid w:val="00586897"/>
    <w:rsid w:val="005868B8"/>
    <w:rsid w:val="00586F08"/>
    <w:rsid w:val="00587056"/>
    <w:rsid w:val="00587107"/>
    <w:rsid w:val="00587117"/>
    <w:rsid w:val="005872B5"/>
    <w:rsid w:val="0058746F"/>
    <w:rsid w:val="0058759B"/>
    <w:rsid w:val="0058764D"/>
    <w:rsid w:val="00587722"/>
    <w:rsid w:val="00587814"/>
    <w:rsid w:val="00587970"/>
    <w:rsid w:val="00587F35"/>
    <w:rsid w:val="0059015F"/>
    <w:rsid w:val="005901CD"/>
    <w:rsid w:val="00590203"/>
    <w:rsid w:val="0059025D"/>
    <w:rsid w:val="00590BF6"/>
    <w:rsid w:val="00590C6E"/>
    <w:rsid w:val="00591777"/>
    <w:rsid w:val="00591B9C"/>
    <w:rsid w:val="00591BFC"/>
    <w:rsid w:val="00592160"/>
    <w:rsid w:val="005923C9"/>
    <w:rsid w:val="005925D7"/>
    <w:rsid w:val="0059284F"/>
    <w:rsid w:val="005928BF"/>
    <w:rsid w:val="0059330B"/>
    <w:rsid w:val="005934BF"/>
    <w:rsid w:val="0059391D"/>
    <w:rsid w:val="00593A7F"/>
    <w:rsid w:val="00593ADD"/>
    <w:rsid w:val="00593B2A"/>
    <w:rsid w:val="00593FEA"/>
    <w:rsid w:val="00594131"/>
    <w:rsid w:val="005943C6"/>
    <w:rsid w:val="005943EC"/>
    <w:rsid w:val="00594D5A"/>
    <w:rsid w:val="0059522A"/>
    <w:rsid w:val="005954F2"/>
    <w:rsid w:val="00595539"/>
    <w:rsid w:val="00595777"/>
    <w:rsid w:val="005958BE"/>
    <w:rsid w:val="005958CA"/>
    <w:rsid w:val="00595C35"/>
    <w:rsid w:val="00595D4A"/>
    <w:rsid w:val="00595E99"/>
    <w:rsid w:val="00595F56"/>
    <w:rsid w:val="00596063"/>
    <w:rsid w:val="00596132"/>
    <w:rsid w:val="00596283"/>
    <w:rsid w:val="00596308"/>
    <w:rsid w:val="00596431"/>
    <w:rsid w:val="00596702"/>
    <w:rsid w:val="005968C4"/>
    <w:rsid w:val="005968F0"/>
    <w:rsid w:val="00596A56"/>
    <w:rsid w:val="00596F80"/>
    <w:rsid w:val="00596FAF"/>
    <w:rsid w:val="0059715B"/>
    <w:rsid w:val="005973C7"/>
    <w:rsid w:val="00597605"/>
    <w:rsid w:val="00597946"/>
    <w:rsid w:val="00597A36"/>
    <w:rsid w:val="00597A40"/>
    <w:rsid w:val="00597A77"/>
    <w:rsid w:val="00597E86"/>
    <w:rsid w:val="005A0043"/>
    <w:rsid w:val="005A02BE"/>
    <w:rsid w:val="005A037B"/>
    <w:rsid w:val="005A04DD"/>
    <w:rsid w:val="005A05C6"/>
    <w:rsid w:val="005A05DF"/>
    <w:rsid w:val="005A0753"/>
    <w:rsid w:val="005A0CB6"/>
    <w:rsid w:val="005A0D89"/>
    <w:rsid w:val="005A0E41"/>
    <w:rsid w:val="005A0F46"/>
    <w:rsid w:val="005A1242"/>
    <w:rsid w:val="005A1483"/>
    <w:rsid w:val="005A165B"/>
    <w:rsid w:val="005A18B6"/>
    <w:rsid w:val="005A1A9D"/>
    <w:rsid w:val="005A1B59"/>
    <w:rsid w:val="005A1D03"/>
    <w:rsid w:val="005A1E1F"/>
    <w:rsid w:val="005A2229"/>
    <w:rsid w:val="005A23B0"/>
    <w:rsid w:val="005A28F0"/>
    <w:rsid w:val="005A29AE"/>
    <w:rsid w:val="005A29CF"/>
    <w:rsid w:val="005A2A76"/>
    <w:rsid w:val="005A2AEC"/>
    <w:rsid w:val="005A2B1C"/>
    <w:rsid w:val="005A2F02"/>
    <w:rsid w:val="005A3040"/>
    <w:rsid w:val="005A320D"/>
    <w:rsid w:val="005A33D0"/>
    <w:rsid w:val="005A36E3"/>
    <w:rsid w:val="005A37C3"/>
    <w:rsid w:val="005A38C7"/>
    <w:rsid w:val="005A3A31"/>
    <w:rsid w:val="005A3B1E"/>
    <w:rsid w:val="005A3BDC"/>
    <w:rsid w:val="005A3D07"/>
    <w:rsid w:val="005A3FDD"/>
    <w:rsid w:val="005A40D5"/>
    <w:rsid w:val="005A4118"/>
    <w:rsid w:val="005A440D"/>
    <w:rsid w:val="005A4762"/>
    <w:rsid w:val="005A4999"/>
    <w:rsid w:val="005A4E38"/>
    <w:rsid w:val="005A4E7B"/>
    <w:rsid w:val="005A50CE"/>
    <w:rsid w:val="005A51B6"/>
    <w:rsid w:val="005A53B4"/>
    <w:rsid w:val="005A578E"/>
    <w:rsid w:val="005A588D"/>
    <w:rsid w:val="005A59CF"/>
    <w:rsid w:val="005A5C40"/>
    <w:rsid w:val="005A5D40"/>
    <w:rsid w:val="005A6478"/>
    <w:rsid w:val="005A6A3A"/>
    <w:rsid w:val="005A6AAB"/>
    <w:rsid w:val="005A6AD4"/>
    <w:rsid w:val="005A6ED5"/>
    <w:rsid w:val="005A6F61"/>
    <w:rsid w:val="005A6FA1"/>
    <w:rsid w:val="005A71E4"/>
    <w:rsid w:val="005A79D4"/>
    <w:rsid w:val="005A7AE0"/>
    <w:rsid w:val="005A7D46"/>
    <w:rsid w:val="005A7F50"/>
    <w:rsid w:val="005A7F72"/>
    <w:rsid w:val="005B009D"/>
    <w:rsid w:val="005B039A"/>
    <w:rsid w:val="005B04D2"/>
    <w:rsid w:val="005B0529"/>
    <w:rsid w:val="005B0F23"/>
    <w:rsid w:val="005B13B6"/>
    <w:rsid w:val="005B2D4D"/>
    <w:rsid w:val="005B2EB8"/>
    <w:rsid w:val="005B34E7"/>
    <w:rsid w:val="005B355C"/>
    <w:rsid w:val="005B3AB2"/>
    <w:rsid w:val="005B3AEA"/>
    <w:rsid w:val="005B3C58"/>
    <w:rsid w:val="005B3C7C"/>
    <w:rsid w:val="005B3C87"/>
    <w:rsid w:val="005B3CB8"/>
    <w:rsid w:val="005B3FEB"/>
    <w:rsid w:val="005B4853"/>
    <w:rsid w:val="005B4911"/>
    <w:rsid w:val="005B4B05"/>
    <w:rsid w:val="005B4C5C"/>
    <w:rsid w:val="005B4E3D"/>
    <w:rsid w:val="005B4E83"/>
    <w:rsid w:val="005B541A"/>
    <w:rsid w:val="005B5425"/>
    <w:rsid w:val="005B54FE"/>
    <w:rsid w:val="005B55AF"/>
    <w:rsid w:val="005B5659"/>
    <w:rsid w:val="005B579C"/>
    <w:rsid w:val="005B5A55"/>
    <w:rsid w:val="005B5CD0"/>
    <w:rsid w:val="005B6277"/>
    <w:rsid w:val="005B67ED"/>
    <w:rsid w:val="005B687E"/>
    <w:rsid w:val="005B6A24"/>
    <w:rsid w:val="005B6C5F"/>
    <w:rsid w:val="005B6FAE"/>
    <w:rsid w:val="005B703E"/>
    <w:rsid w:val="005B70E8"/>
    <w:rsid w:val="005B7439"/>
    <w:rsid w:val="005B7495"/>
    <w:rsid w:val="005B7824"/>
    <w:rsid w:val="005B79DC"/>
    <w:rsid w:val="005B7A68"/>
    <w:rsid w:val="005B7BF8"/>
    <w:rsid w:val="005B7ED2"/>
    <w:rsid w:val="005C0625"/>
    <w:rsid w:val="005C06DB"/>
    <w:rsid w:val="005C0904"/>
    <w:rsid w:val="005C09BF"/>
    <w:rsid w:val="005C0D61"/>
    <w:rsid w:val="005C0DDE"/>
    <w:rsid w:val="005C11DA"/>
    <w:rsid w:val="005C1225"/>
    <w:rsid w:val="005C132F"/>
    <w:rsid w:val="005C14D0"/>
    <w:rsid w:val="005C1752"/>
    <w:rsid w:val="005C2001"/>
    <w:rsid w:val="005C2144"/>
    <w:rsid w:val="005C2696"/>
    <w:rsid w:val="005C27BC"/>
    <w:rsid w:val="005C2806"/>
    <w:rsid w:val="005C33D3"/>
    <w:rsid w:val="005C35CF"/>
    <w:rsid w:val="005C376D"/>
    <w:rsid w:val="005C3A28"/>
    <w:rsid w:val="005C3A65"/>
    <w:rsid w:val="005C3CDF"/>
    <w:rsid w:val="005C41DC"/>
    <w:rsid w:val="005C4233"/>
    <w:rsid w:val="005C47E4"/>
    <w:rsid w:val="005C4B4D"/>
    <w:rsid w:val="005C4C21"/>
    <w:rsid w:val="005C4D30"/>
    <w:rsid w:val="005C4DE3"/>
    <w:rsid w:val="005C4E2B"/>
    <w:rsid w:val="005C5379"/>
    <w:rsid w:val="005C556F"/>
    <w:rsid w:val="005C57AB"/>
    <w:rsid w:val="005C5849"/>
    <w:rsid w:val="005C5BF4"/>
    <w:rsid w:val="005C5D7A"/>
    <w:rsid w:val="005C6110"/>
    <w:rsid w:val="005C6288"/>
    <w:rsid w:val="005C69C5"/>
    <w:rsid w:val="005C69EB"/>
    <w:rsid w:val="005C69EC"/>
    <w:rsid w:val="005C6E93"/>
    <w:rsid w:val="005C6FD9"/>
    <w:rsid w:val="005C7087"/>
    <w:rsid w:val="005C7340"/>
    <w:rsid w:val="005C7A54"/>
    <w:rsid w:val="005C7B4E"/>
    <w:rsid w:val="005C7CAD"/>
    <w:rsid w:val="005C7EF8"/>
    <w:rsid w:val="005D0102"/>
    <w:rsid w:val="005D02FA"/>
    <w:rsid w:val="005D047B"/>
    <w:rsid w:val="005D05A6"/>
    <w:rsid w:val="005D0790"/>
    <w:rsid w:val="005D0DE9"/>
    <w:rsid w:val="005D0F67"/>
    <w:rsid w:val="005D14B5"/>
    <w:rsid w:val="005D1662"/>
    <w:rsid w:val="005D1AE0"/>
    <w:rsid w:val="005D1EEC"/>
    <w:rsid w:val="005D1F89"/>
    <w:rsid w:val="005D20FC"/>
    <w:rsid w:val="005D214D"/>
    <w:rsid w:val="005D241F"/>
    <w:rsid w:val="005D24A2"/>
    <w:rsid w:val="005D26D0"/>
    <w:rsid w:val="005D26D7"/>
    <w:rsid w:val="005D293E"/>
    <w:rsid w:val="005D2A49"/>
    <w:rsid w:val="005D2B7E"/>
    <w:rsid w:val="005D2E85"/>
    <w:rsid w:val="005D2EE8"/>
    <w:rsid w:val="005D3100"/>
    <w:rsid w:val="005D31C7"/>
    <w:rsid w:val="005D31D3"/>
    <w:rsid w:val="005D35E3"/>
    <w:rsid w:val="005D38F0"/>
    <w:rsid w:val="005D399E"/>
    <w:rsid w:val="005D4764"/>
    <w:rsid w:val="005D4CA6"/>
    <w:rsid w:val="005D4CCB"/>
    <w:rsid w:val="005D5242"/>
    <w:rsid w:val="005D52AE"/>
    <w:rsid w:val="005D5499"/>
    <w:rsid w:val="005D5687"/>
    <w:rsid w:val="005D576B"/>
    <w:rsid w:val="005D594D"/>
    <w:rsid w:val="005D5975"/>
    <w:rsid w:val="005D5CCC"/>
    <w:rsid w:val="005D5E46"/>
    <w:rsid w:val="005D601F"/>
    <w:rsid w:val="005D609E"/>
    <w:rsid w:val="005D6132"/>
    <w:rsid w:val="005D6275"/>
    <w:rsid w:val="005D642C"/>
    <w:rsid w:val="005D64A5"/>
    <w:rsid w:val="005D6929"/>
    <w:rsid w:val="005D6B30"/>
    <w:rsid w:val="005D6E1C"/>
    <w:rsid w:val="005D7110"/>
    <w:rsid w:val="005D76AC"/>
    <w:rsid w:val="005D7741"/>
    <w:rsid w:val="005D780D"/>
    <w:rsid w:val="005D7C8C"/>
    <w:rsid w:val="005D7E04"/>
    <w:rsid w:val="005E006D"/>
    <w:rsid w:val="005E0079"/>
    <w:rsid w:val="005E007F"/>
    <w:rsid w:val="005E0082"/>
    <w:rsid w:val="005E0E13"/>
    <w:rsid w:val="005E0F0D"/>
    <w:rsid w:val="005E1173"/>
    <w:rsid w:val="005E1385"/>
    <w:rsid w:val="005E1393"/>
    <w:rsid w:val="005E1A58"/>
    <w:rsid w:val="005E1B75"/>
    <w:rsid w:val="005E1C06"/>
    <w:rsid w:val="005E20C9"/>
    <w:rsid w:val="005E2353"/>
    <w:rsid w:val="005E2369"/>
    <w:rsid w:val="005E23D8"/>
    <w:rsid w:val="005E2639"/>
    <w:rsid w:val="005E27CA"/>
    <w:rsid w:val="005E2980"/>
    <w:rsid w:val="005E2B03"/>
    <w:rsid w:val="005E2E2C"/>
    <w:rsid w:val="005E2F89"/>
    <w:rsid w:val="005E2FFC"/>
    <w:rsid w:val="005E33FC"/>
    <w:rsid w:val="005E35FD"/>
    <w:rsid w:val="005E3806"/>
    <w:rsid w:val="005E382F"/>
    <w:rsid w:val="005E383F"/>
    <w:rsid w:val="005E39D1"/>
    <w:rsid w:val="005E3AD7"/>
    <w:rsid w:val="005E3B3E"/>
    <w:rsid w:val="005E4105"/>
    <w:rsid w:val="005E41E2"/>
    <w:rsid w:val="005E48F7"/>
    <w:rsid w:val="005E4F80"/>
    <w:rsid w:val="005E4FBD"/>
    <w:rsid w:val="005E5009"/>
    <w:rsid w:val="005E536B"/>
    <w:rsid w:val="005E548F"/>
    <w:rsid w:val="005E5563"/>
    <w:rsid w:val="005E580A"/>
    <w:rsid w:val="005E629B"/>
    <w:rsid w:val="005E66F1"/>
    <w:rsid w:val="005E6741"/>
    <w:rsid w:val="005E6888"/>
    <w:rsid w:val="005E6905"/>
    <w:rsid w:val="005E6AFB"/>
    <w:rsid w:val="005E6D3B"/>
    <w:rsid w:val="005E6E6E"/>
    <w:rsid w:val="005E6EDE"/>
    <w:rsid w:val="005E6FDD"/>
    <w:rsid w:val="005E7698"/>
    <w:rsid w:val="005E794F"/>
    <w:rsid w:val="005E79EC"/>
    <w:rsid w:val="005F0123"/>
    <w:rsid w:val="005F031E"/>
    <w:rsid w:val="005F03EB"/>
    <w:rsid w:val="005F06AD"/>
    <w:rsid w:val="005F0B4C"/>
    <w:rsid w:val="005F0B53"/>
    <w:rsid w:val="005F0C46"/>
    <w:rsid w:val="005F0C56"/>
    <w:rsid w:val="005F0F84"/>
    <w:rsid w:val="005F1436"/>
    <w:rsid w:val="005F1674"/>
    <w:rsid w:val="005F1836"/>
    <w:rsid w:val="005F1AF3"/>
    <w:rsid w:val="005F1C0B"/>
    <w:rsid w:val="005F1CE1"/>
    <w:rsid w:val="005F1FE4"/>
    <w:rsid w:val="005F28DA"/>
    <w:rsid w:val="005F2E3C"/>
    <w:rsid w:val="005F327D"/>
    <w:rsid w:val="005F34EC"/>
    <w:rsid w:val="005F369B"/>
    <w:rsid w:val="005F37B4"/>
    <w:rsid w:val="005F3D60"/>
    <w:rsid w:val="005F3F7F"/>
    <w:rsid w:val="005F405B"/>
    <w:rsid w:val="005F40E5"/>
    <w:rsid w:val="005F438B"/>
    <w:rsid w:val="005F46D9"/>
    <w:rsid w:val="005F4950"/>
    <w:rsid w:val="005F4A20"/>
    <w:rsid w:val="005F4B2B"/>
    <w:rsid w:val="005F4B37"/>
    <w:rsid w:val="005F4B43"/>
    <w:rsid w:val="005F502F"/>
    <w:rsid w:val="005F509E"/>
    <w:rsid w:val="005F51AB"/>
    <w:rsid w:val="005F5203"/>
    <w:rsid w:val="005F535C"/>
    <w:rsid w:val="005F54D4"/>
    <w:rsid w:val="005F56A3"/>
    <w:rsid w:val="005F593F"/>
    <w:rsid w:val="005F5C66"/>
    <w:rsid w:val="005F5DF7"/>
    <w:rsid w:val="005F660A"/>
    <w:rsid w:val="005F6697"/>
    <w:rsid w:val="005F66B5"/>
    <w:rsid w:val="005F6F9C"/>
    <w:rsid w:val="005F6FFC"/>
    <w:rsid w:val="005F7133"/>
    <w:rsid w:val="005F7281"/>
    <w:rsid w:val="005F7F11"/>
    <w:rsid w:val="00600127"/>
    <w:rsid w:val="00600292"/>
    <w:rsid w:val="006004D6"/>
    <w:rsid w:val="006004DE"/>
    <w:rsid w:val="0060091F"/>
    <w:rsid w:val="00600B14"/>
    <w:rsid w:val="00601072"/>
    <w:rsid w:val="006010FA"/>
    <w:rsid w:val="0060144E"/>
    <w:rsid w:val="00601564"/>
    <w:rsid w:val="006015C5"/>
    <w:rsid w:val="00601754"/>
    <w:rsid w:val="00601D4D"/>
    <w:rsid w:val="00601FCD"/>
    <w:rsid w:val="00602354"/>
    <w:rsid w:val="0060254B"/>
    <w:rsid w:val="0060268D"/>
    <w:rsid w:val="006026FE"/>
    <w:rsid w:val="00603061"/>
    <w:rsid w:val="006032CE"/>
    <w:rsid w:val="00603331"/>
    <w:rsid w:val="006039C5"/>
    <w:rsid w:val="00603B1B"/>
    <w:rsid w:val="00603B63"/>
    <w:rsid w:val="00603FF7"/>
    <w:rsid w:val="00604148"/>
    <w:rsid w:val="006043D7"/>
    <w:rsid w:val="00604528"/>
    <w:rsid w:val="00604594"/>
    <w:rsid w:val="00604708"/>
    <w:rsid w:val="006049FF"/>
    <w:rsid w:val="00604AA2"/>
    <w:rsid w:val="00604AAE"/>
    <w:rsid w:val="00604CFF"/>
    <w:rsid w:val="00604D08"/>
    <w:rsid w:val="00605207"/>
    <w:rsid w:val="00605338"/>
    <w:rsid w:val="00605344"/>
    <w:rsid w:val="00605399"/>
    <w:rsid w:val="006054EE"/>
    <w:rsid w:val="00605517"/>
    <w:rsid w:val="006055B2"/>
    <w:rsid w:val="0060591D"/>
    <w:rsid w:val="006059EC"/>
    <w:rsid w:val="00605B5D"/>
    <w:rsid w:val="00606D0C"/>
    <w:rsid w:val="00607039"/>
    <w:rsid w:val="00607045"/>
    <w:rsid w:val="0060731A"/>
    <w:rsid w:val="0060735C"/>
    <w:rsid w:val="006073CE"/>
    <w:rsid w:val="006074B1"/>
    <w:rsid w:val="006079D8"/>
    <w:rsid w:val="00607ADE"/>
    <w:rsid w:val="00607C08"/>
    <w:rsid w:val="00607E68"/>
    <w:rsid w:val="006102C6"/>
    <w:rsid w:val="006103F0"/>
    <w:rsid w:val="006104F9"/>
    <w:rsid w:val="00610617"/>
    <w:rsid w:val="00610648"/>
    <w:rsid w:val="006108C0"/>
    <w:rsid w:val="006109EB"/>
    <w:rsid w:val="00610F56"/>
    <w:rsid w:val="006113A9"/>
    <w:rsid w:val="006119BE"/>
    <w:rsid w:val="00611C68"/>
    <w:rsid w:val="00611E25"/>
    <w:rsid w:val="006127FA"/>
    <w:rsid w:val="006128FF"/>
    <w:rsid w:val="00612C24"/>
    <w:rsid w:val="00612C73"/>
    <w:rsid w:val="00612D3C"/>
    <w:rsid w:val="00612FB6"/>
    <w:rsid w:val="00613036"/>
    <w:rsid w:val="006134CE"/>
    <w:rsid w:val="0061387E"/>
    <w:rsid w:val="006138D8"/>
    <w:rsid w:val="00613C32"/>
    <w:rsid w:val="00613D19"/>
    <w:rsid w:val="00613DC2"/>
    <w:rsid w:val="00614064"/>
    <w:rsid w:val="006141D8"/>
    <w:rsid w:val="006144AB"/>
    <w:rsid w:val="00614CB2"/>
    <w:rsid w:val="00614CB4"/>
    <w:rsid w:val="00614D1E"/>
    <w:rsid w:val="00614D24"/>
    <w:rsid w:val="00614D83"/>
    <w:rsid w:val="0061524B"/>
    <w:rsid w:val="00615624"/>
    <w:rsid w:val="0061565F"/>
    <w:rsid w:val="0061572E"/>
    <w:rsid w:val="006159D8"/>
    <w:rsid w:val="00615BDB"/>
    <w:rsid w:val="00615EFE"/>
    <w:rsid w:val="00615F8F"/>
    <w:rsid w:val="00616885"/>
    <w:rsid w:val="00616B27"/>
    <w:rsid w:val="00616BAD"/>
    <w:rsid w:val="00616D2E"/>
    <w:rsid w:val="0061717F"/>
    <w:rsid w:val="006171DC"/>
    <w:rsid w:val="00617402"/>
    <w:rsid w:val="006175CF"/>
    <w:rsid w:val="00617A8B"/>
    <w:rsid w:val="00617C5B"/>
    <w:rsid w:val="00617F58"/>
    <w:rsid w:val="00617F5D"/>
    <w:rsid w:val="006201A2"/>
    <w:rsid w:val="0062024A"/>
    <w:rsid w:val="00620254"/>
    <w:rsid w:val="00620686"/>
    <w:rsid w:val="00620860"/>
    <w:rsid w:val="006209E8"/>
    <w:rsid w:val="00620F1E"/>
    <w:rsid w:val="00621B6A"/>
    <w:rsid w:val="00621C0B"/>
    <w:rsid w:val="00621C72"/>
    <w:rsid w:val="00621CAD"/>
    <w:rsid w:val="006220A9"/>
    <w:rsid w:val="00622425"/>
    <w:rsid w:val="00622536"/>
    <w:rsid w:val="0062286B"/>
    <w:rsid w:val="00622A25"/>
    <w:rsid w:val="00623084"/>
    <w:rsid w:val="00623427"/>
    <w:rsid w:val="00623565"/>
    <w:rsid w:val="006239A1"/>
    <w:rsid w:val="006239D5"/>
    <w:rsid w:val="00623EF3"/>
    <w:rsid w:val="0062437B"/>
    <w:rsid w:val="00624453"/>
    <w:rsid w:val="006245F2"/>
    <w:rsid w:val="0062482C"/>
    <w:rsid w:val="00624AFA"/>
    <w:rsid w:val="00624C6E"/>
    <w:rsid w:val="00624FB3"/>
    <w:rsid w:val="0062523E"/>
    <w:rsid w:val="006254FC"/>
    <w:rsid w:val="006259DB"/>
    <w:rsid w:val="00625A5C"/>
    <w:rsid w:val="00625B24"/>
    <w:rsid w:val="00626216"/>
    <w:rsid w:val="00626416"/>
    <w:rsid w:val="0062657C"/>
    <w:rsid w:val="00626C25"/>
    <w:rsid w:val="00626E64"/>
    <w:rsid w:val="00626EED"/>
    <w:rsid w:val="00627432"/>
    <w:rsid w:val="00627515"/>
    <w:rsid w:val="00627967"/>
    <w:rsid w:val="00627BA3"/>
    <w:rsid w:val="00627C39"/>
    <w:rsid w:val="00627E44"/>
    <w:rsid w:val="006300D7"/>
    <w:rsid w:val="006306E2"/>
    <w:rsid w:val="00631007"/>
    <w:rsid w:val="006312A5"/>
    <w:rsid w:val="00631826"/>
    <w:rsid w:val="00631C26"/>
    <w:rsid w:val="00631C9F"/>
    <w:rsid w:val="00631DCB"/>
    <w:rsid w:val="00632029"/>
    <w:rsid w:val="00632507"/>
    <w:rsid w:val="00632550"/>
    <w:rsid w:val="006326BC"/>
    <w:rsid w:val="006327E5"/>
    <w:rsid w:val="0063290E"/>
    <w:rsid w:val="00632927"/>
    <w:rsid w:val="00632A0E"/>
    <w:rsid w:val="00632A4C"/>
    <w:rsid w:val="00632BE7"/>
    <w:rsid w:val="00632DD2"/>
    <w:rsid w:val="00633951"/>
    <w:rsid w:val="0063395F"/>
    <w:rsid w:val="00633965"/>
    <w:rsid w:val="00633972"/>
    <w:rsid w:val="00633B5E"/>
    <w:rsid w:val="00633C0A"/>
    <w:rsid w:val="00633D62"/>
    <w:rsid w:val="0063405E"/>
    <w:rsid w:val="006341AD"/>
    <w:rsid w:val="00634480"/>
    <w:rsid w:val="006347F2"/>
    <w:rsid w:val="006347F5"/>
    <w:rsid w:val="00634ABF"/>
    <w:rsid w:val="00635210"/>
    <w:rsid w:val="006356FE"/>
    <w:rsid w:val="0063576D"/>
    <w:rsid w:val="006357C8"/>
    <w:rsid w:val="006357EE"/>
    <w:rsid w:val="00635AD0"/>
    <w:rsid w:val="00635E1A"/>
    <w:rsid w:val="00635EDC"/>
    <w:rsid w:val="00635F3D"/>
    <w:rsid w:val="00635F56"/>
    <w:rsid w:val="00636094"/>
    <w:rsid w:val="006360FA"/>
    <w:rsid w:val="006362A0"/>
    <w:rsid w:val="00636475"/>
    <w:rsid w:val="006366EE"/>
    <w:rsid w:val="0063681F"/>
    <w:rsid w:val="00636A76"/>
    <w:rsid w:val="00636A85"/>
    <w:rsid w:val="00636CF0"/>
    <w:rsid w:val="00637236"/>
    <w:rsid w:val="006373C7"/>
    <w:rsid w:val="006374F0"/>
    <w:rsid w:val="00637C26"/>
    <w:rsid w:val="00637E00"/>
    <w:rsid w:val="00640054"/>
    <w:rsid w:val="006401A7"/>
    <w:rsid w:val="006401C6"/>
    <w:rsid w:val="00640207"/>
    <w:rsid w:val="00640222"/>
    <w:rsid w:val="00640263"/>
    <w:rsid w:val="00640529"/>
    <w:rsid w:val="006409F3"/>
    <w:rsid w:val="00640C96"/>
    <w:rsid w:val="00641061"/>
    <w:rsid w:val="00641092"/>
    <w:rsid w:val="006419ED"/>
    <w:rsid w:val="00642757"/>
    <w:rsid w:val="00642C15"/>
    <w:rsid w:val="00642D10"/>
    <w:rsid w:val="00643073"/>
    <w:rsid w:val="00643556"/>
    <w:rsid w:val="00643751"/>
    <w:rsid w:val="00643769"/>
    <w:rsid w:val="006437A9"/>
    <w:rsid w:val="006437EE"/>
    <w:rsid w:val="00643887"/>
    <w:rsid w:val="00643973"/>
    <w:rsid w:val="0064398B"/>
    <w:rsid w:val="00644200"/>
    <w:rsid w:val="0064428B"/>
    <w:rsid w:val="00644511"/>
    <w:rsid w:val="006445FD"/>
    <w:rsid w:val="00644864"/>
    <w:rsid w:val="0064486C"/>
    <w:rsid w:val="00644A33"/>
    <w:rsid w:val="00644E60"/>
    <w:rsid w:val="00644F77"/>
    <w:rsid w:val="006455A3"/>
    <w:rsid w:val="006457B7"/>
    <w:rsid w:val="00646037"/>
    <w:rsid w:val="006464DB"/>
    <w:rsid w:val="00646695"/>
    <w:rsid w:val="0064673A"/>
    <w:rsid w:val="00646A90"/>
    <w:rsid w:val="00646CE0"/>
    <w:rsid w:val="00646CF2"/>
    <w:rsid w:val="00647675"/>
    <w:rsid w:val="00647948"/>
    <w:rsid w:val="00647CB3"/>
    <w:rsid w:val="00647D60"/>
    <w:rsid w:val="006500EA"/>
    <w:rsid w:val="00650150"/>
    <w:rsid w:val="00650854"/>
    <w:rsid w:val="00650A0F"/>
    <w:rsid w:val="00650A60"/>
    <w:rsid w:val="00650B2C"/>
    <w:rsid w:val="00650CF1"/>
    <w:rsid w:val="00650D1E"/>
    <w:rsid w:val="00650E6C"/>
    <w:rsid w:val="00650EB8"/>
    <w:rsid w:val="00650F7C"/>
    <w:rsid w:val="00650FBE"/>
    <w:rsid w:val="006510FD"/>
    <w:rsid w:val="006513D5"/>
    <w:rsid w:val="006513FE"/>
    <w:rsid w:val="0065153D"/>
    <w:rsid w:val="0065174B"/>
    <w:rsid w:val="006518B1"/>
    <w:rsid w:val="006519E5"/>
    <w:rsid w:val="00651AD3"/>
    <w:rsid w:val="00651FA0"/>
    <w:rsid w:val="006521E9"/>
    <w:rsid w:val="006523AF"/>
    <w:rsid w:val="00652BB4"/>
    <w:rsid w:val="00653205"/>
    <w:rsid w:val="00653273"/>
    <w:rsid w:val="006537FA"/>
    <w:rsid w:val="00653830"/>
    <w:rsid w:val="00653B8D"/>
    <w:rsid w:val="00654346"/>
    <w:rsid w:val="00654451"/>
    <w:rsid w:val="006544F6"/>
    <w:rsid w:val="00654591"/>
    <w:rsid w:val="00654AF8"/>
    <w:rsid w:val="00654B42"/>
    <w:rsid w:val="00654C81"/>
    <w:rsid w:val="00654E50"/>
    <w:rsid w:val="00655070"/>
    <w:rsid w:val="00655223"/>
    <w:rsid w:val="006552C8"/>
    <w:rsid w:val="006555A1"/>
    <w:rsid w:val="00655660"/>
    <w:rsid w:val="006556BD"/>
    <w:rsid w:val="006556C7"/>
    <w:rsid w:val="00655780"/>
    <w:rsid w:val="0065594D"/>
    <w:rsid w:val="0065595F"/>
    <w:rsid w:val="00655C91"/>
    <w:rsid w:val="00655CE9"/>
    <w:rsid w:val="00655D56"/>
    <w:rsid w:val="00655F3D"/>
    <w:rsid w:val="006561FF"/>
    <w:rsid w:val="00656310"/>
    <w:rsid w:val="00656438"/>
    <w:rsid w:val="00656774"/>
    <w:rsid w:val="006567BF"/>
    <w:rsid w:val="0065694E"/>
    <w:rsid w:val="00656B14"/>
    <w:rsid w:val="00656C59"/>
    <w:rsid w:val="00656D6F"/>
    <w:rsid w:val="00657005"/>
    <w:rsid w:val="0065764E"/>
    <w:rsid w:val="006578D9"/>
    <w:rsid w:val="00657A5B"/>
    <w:rsid w:val="00657D0D"/>
    <w:rsid w:val="00657F67"/>
    <w:rsid w:val="006601F9"/>
    <w:rsid w:val="00660297"/>
    <w:rsid w:val="006602D1"/>
    <w:rsid w:val="006605DC"/>
    <w:rsid w:val="006609E6"/>
    <w:rsid w:val="00660DAD"/>
    <w:rsid w:val="00660E4F"/>
    <w:rsid w:val="00660EDA"/>
    <w:rsid w:val="00661636"/>
    <w:rsid w:val="006616D3"/>
    <w:rsid w:val="0066185B"/>
    <w:rsid w:val="00661996"/>
    <w:rsid w:val="00661C4E"/>
    <w:rsid w:val="00661CC2"/>
    <w:rsid w:val="00662166"/>
    <w:rsid w:val="006621F4"/>
    <w:rsid w:val="006622F0"/>
    <w:rsid w:val="0066242C"/>
    <w:rsid w:val="0066249D"/>
    <w:rsid w:val="0066279C"/>
    <w:rsid w:val="00662974"/>
    <w:rsid w:val="00662A3C"/>
    <w:rsid w:val="00662BF2"/>
    <w:rsid w:val="00662C77"/>
    <w:rsid w:val="00662FA2"/>
    <w:rsid w:val="0066331F"/>
    <w:rsid w:val="006635DC"/>
    <w:rsid w:val="00663908"/>
    <w:rsid w:val="00663931"/>
    <w:rsid w:val="00663AE4"/>
    <w:rsid w:val="0066401A"/>
    <w:rsid w:val="0066402E"/>
    <w:rsid w:val="00664032"/>
    <w:rsid w:val="006641BD"/>
    <w:rsid w:val="006644FB"/>
    <w:rsid w:val="006646D1"/>
    <w:rsid w:val="006646F4"/>
    <w:rsid w:val="0066477C"/>
    <w:rsid w:val="00664F87"/>
    <w:rsid w:val="00665229"/>
    <w:rsid w:val="00665316"/>
    <w:rsid w:val="00665392"/>
    <w:rsid w:val="006654E8"/>
    <w:rsid w:val="0066568F"/>
    <w:rsid w:val="00665B19"/>
    <w:rsid w:val="00665BE9"/>
    <w:rsid w:val="00665CCE"/>
    <w:rsid w:val="00665D51"/>
    <w:rsid w:val="00665F87"/>
    <w:rsid w:val="00666960"/>
    <w:rsid w:val="00666DA7"/>
    <w:rsid w:val="00666F36"/>
    <w:rsid w:val="006672FC"/>
    <w:rsid w:val="006674DD"/>
    <w:rsid w:val="00667525"/>
    <w:rsid w:val="006677ED"/>
    <w:rsid w:val="0066792C"/>
    <w:rsid w:val="00667A27"/>
    <w:rsid w:val="00667C07"/>
    <w:rsid w:val="00667F2A"/>
    <w:rsid w:val="00670096"/>
    <w:rsid w:val="0067027D"/>
    <w:rsid w:val="0067037A"/>
    <w:rsid w:val="006704BF"/>
    <w:rsid w:val="0067054A"/>
    <w:rsid w:val="00670AD6"/>
    <w:rsid w:val="00670B08"/>
    <w:rsid w:val="00670ECD"/>
    <w:rsid w:val="00671122"/>
    <w:rsid w:val="00671123"/>
    <w:rsid w:val="0067123B"/>
    <w:rsid w:val="006717E0"/>
    <w:rsid w:val="00671897"/>
    <w:rsid w:val="00671912"/>
    <w:rsid w:val="00671A14"/>
    <w:rsid w:val="00671C8F"/>
    <w:rsid w:val="00672269"/>
    <w:rsid w:val="00672443"/>
    <w:rsid w:val="00672966"/>
    <w:rsid w:val="006729A2"/>
    <w:rsid w:val="00672F44"/>
    <w:rsid w:val="0067330E"/>
    <w:rsid w:val="006733A3"/>
    <w:rsid w:val="006735BC"/>
    <w:rsid w:val="0067377E"/>
    <w:rsid w:val="006737DD"/>
    <w:rsid w:val="00673B49"/>
    <w:rsid w:val="00673B85"/>
    <w:rsid w:val="00673BDE"/>
    <w:rsid w:val="00673EB7"/>
    <w:rsid w:val="00673F3D"/>
    <w:rsid w:val="00673FBF"/>
    <w:rsid w:val="00674382"/>
    <w:rsid w:val="00674399"/>
    <w:rsid w:val="00674460"/>
    <w:rsid w:val="006744ED"/>
    <w:rsid w:val="006745C6"/>
    <w:rsid w:val="00674737"/>
    <w:rsid w:val="0067517B"/>
    <w:rsid w:val="006755D1"/>
    <w:rsid w:val="00675652"/>
    <w:rsid w:val="006757DC"/>
    <w:rsid w:val="006757F4"/>
    <w:rsid w:val="00675A29"/>
    <w:rsid w:val="00675A6F"/>
    <w:rsid w:val="00675E8E"/>
    <w:rsid w:val="0067616B"/>
    <w:rsid w:val="006765E8"/>
    <w:rsid w:val="006767B8"/>
    <w:rsid w:val="006769FF"/>
    <w:rsid w:val="00676CC0"/>
    <w:rsid w:val="00676E98"/>
    <w:rsid w:val="00676F3C"/>
    <w:rsid w:val="00676F50"/>
    <w:rsid w:val="00677725"/>
    <w:rsid w:val="00677D6D"/>
    <w:rsid w:val="0068013A"/>
    <w:rsid w:val="0068083E"/>
    <w:rsid w:val="00680A97"/>
    <w:rsid w:val="00680C16"/>
    <w:rsid w:val="00680D7E"/>
    <w:rsid w:val="00680D9B"/>
    <w:rsid w:val="00680EA0"/>
    <w:rsid w:val="00680F30"/>
    <w:rsid w:val="00680F81"/>
    <w:rsid w:val="0068102D"/>
    <w:rsid w:val="006813DF"/>
    <w:rsid w:val="006816E8"/>
    <w:rsid w:val="006817AA"/>
    <w:rsid w:val="006819F6"/>
    <w:rsid w:val="00681D15"/>
    <w:rsid w:val="00681E8E"/>
    <w:rsid w:val="0068226B"/>
    <w:rsid w:val="00682318"/>
    <w:rsid w:val="006825FD"/>
    <w:rsid w:val="00682675"/>
    <w:rsid w:val="00682688"/>
    <w:rsid w:val="00682799"/>
    <w:rsid w:val="006827D3"/>
    <w:rsid w:val="00682935"/>
    <w:rsid w:val="00682A4A"/>
    <w:rsid w:val="00682B0F"/>
    <w:rsid w:val="00682DCA"/>
    <w:rsid w:val="00682ED3"/>
    <w:rsid w:val="006830C2"/>
    <w:rsid w:val="00683392"/>
    <w:rsid w:val="00683528"/>
    <w:rsid w:val="00683683"/>
    <w:rsid w:val="00683993"/>
    <w:rsid w:val="00683BEE"/>
    <w:rsid w:val="00683C0B"/>
    <w:rsid w:val="00683D7F"/>
    <w:rsid w:val="00684258"/>
    <w:rsid w:val="006845D7"/>
    <w:rsid w:val="00684913"/>
    <w:rsid w:val="006849D0"/>
    <w:rsid w:val="00684BE3"/>
    <w:rsid w:val="00684E2E"/>
    <w:rsid w:val="006851EC"/>
    <w:rsid w:val="00685725"/>
    <w:rsid w:val="006859BF"/>
    <w:rsid w:val="00685D3B"/>
    <w:rsid w:val="0068623E"/>
    <w:rsid w:val="006862D0"/>
    <w:rsid w:val="00686310"/>
    <w:rsid w:val="00686366"/>
    <w:rsid w:val="006864F7"/>
    <w:rsid w:val="00686533"/>
    <w:rsid w:val="0068653A"/>
    <w:rsid w:val="0068673B"/>
    <w:rsid w:val="00687141"/>
    <w:rsid w:val="0068721F"/>
    <w:rsid w:val="00687408"/>
    <w:rsid w:val="00687599"/>
    <w:rsid w:val="00687BAA"/>
    <w:rsid w:val="00687E09"/>
    <w:rsid w:val="006901CD"/>
    <w:rsid w:val="00690571"/>
    <w:rsid w:val="006905B3"/>
    <w:rsid w:val="00690D12"/>
    <w:rsid w:val="00690F0E"/>
    <w:rsid w:val="006911AA"/>
    <w:rsid w:val="006916B3"/>
    <w:rsid w:val="006916EC"/>
    <w:rsid w:val="00691885"/>
    <w:rsid w:val="006919C5"/>
    <w:rsid w:val="00691D43"/>
    <w:rsid w:val="006925FF"/>
    <w:rsid w:val="00692602"/>
    <w:rsid w:val="0069260C"/>
    <w:rsid w:val="00692776"/>
    <w:rsid w:val="00692789"/>
    <w:rsid w:val="00692799"/>
    <w:rsid w:val="006927F0"/>
    <w:rsid w:val="00692898"/>
    <w:rsid w:val="0069291A"/>
    <w:rsid w:val="00692979"/>
    <w:rsid w:val="00692A0D"/>
    <w:rsid w:val="00692BB9"/>
    <w:rsid w:val="00692D65"/>
    <w:rsid w:val="00692DB6"/>
    <w:rsid w:val="00692F5C"/>
    <w:rsid w:val="00693077"/>
    <w:rsid w:val="006931BE"/>
    <w:rsid w:val="00693295"/>
    <w:rsid w:val="00693CA1"/>
    <w:rsid w:val="006943ED"/>
    <w:rsid w:val="0069447C"/>
    <w:rsid w:val="006949AD"/>
    <w:rsid w:val="00694F91"/>
    <w:rsid w:val="00695184"/>
    <w:rsid w:val="006955EB"/>
    <w:rsid w:val="006958E7"/>
    <w:rsid w:val="00695C33"/>
    <w:rsid w:val="00695E95"/>
    <w:rsid w:val="00695F2E"/>
    <w:rsid w:val="00696244"/>
    <w:rsid w:val="00696371"/>
    <w:rsid w:val="006963F0"/>
    <w:rsid w:val="0069662A"/>
    <w:rsid w:val="00696787"/>
    <w:rsid w:val="006969D6"/>
    <w:rsid w:val="00696A1A"/>
    <w:rsid w:val="00696B3A"/>
    <w:rsid w:val="0069755C"/>
    <w:rsid w:val="0069760C"/>
    <w:rsid w:val="00697842"/>
    <w:rsid w:val="006979B9"/>
    <w:rsid w:val="006979DC"/>
    <w:rsid w:val="00697C2C"/>
    <w:rsid w:val="00697E3A"/>
    <w:rsid w:val="006A00D4"/>
    <w:rsid w:val="006A015F"/>
    <w:rsid w:val="006A05EF"/>
    <w:rsid w:val="006A0942"/>
    <w:rsid w:val="006A0993"/>
    <w:rsid w:val="006A0A03"/>
    <w:rsid w:val="006A108E"/>
    <w:rsid w:val="006A11BC"/>
    <w:rsid w:val="006A13EF"/>
    <w:rsid w:val="006A18CF"/>
    <w:rsid w:val="006A18DD"/>
    <w:rsid w:val="006A1D48"/>
    <w:rsid w:val="006A2231"/>
    <w:rsid w:val="006A2347"/>
    <w:rsid w:val="006A24B3"/>
    <w:rsid w:val="006A2595"/>
    <w:rsid w:val="006A2D0E"/>
    <w:rsid w:val="006A2E66"/>
    <w:rsid w:val="006A3227"/>
    <w:rsid w:val="006A3396"/>
    <w:rsid w:val="006A3574"/>
    <w:rsid w:val="006A35AF"/>
    <w:rsid w:val="006A376D"/>
    <w:rsid w:val="006A3814"/>
    <w:rsid w:val="006A3F94"/>
    <w:rsid w:val="006A4113"/>
    <w:rsid w:val="006A41F4"/>
    <w:rsid w:val="006A43AA"/>
    <w:rsid w:val="006A457C"/>
    <w:rsid w:val="006A4584"/>
    <w:rsid w:val="006A484F"/>
    <w:rsid w:val="006A4850"/>
    <w:rsid w:val="006A4988"/>
    <w:rsid w:val="006A49B5"/>
    <w:rsid w:val="006A4EE9"/>
    <w:rsid w:val="006A4FAF"/>
    <w:rsid w:val="006A5052"/>
    <w:rsid w:val="006A5185"/>
    <w:rsid w:val="006A5251"/>
    <w:rsid w:val="006A5561"/>
    <w:rsid w:val="006A5584"/>
    <w:rsid w:val="006A58B3"/>
    <w:rsid w:val="006A5976"/>
    <w:rsid w:val="006A5A24"/>
    <w:rsid w:val="006A5A45"/>
    <w:rsid w:val="006A5AA2"/>
    <w:rsid w:val="006A5CA3"/>
    <w:rsid w:val="006A5E26"/>
    <w:rsid w:val="006A62AE"/>
    <w:rsid w:val="006A6488"/>
    <w:rsid w:val="006A64BD"/>
    <w:rsid w:val="006A6725"/>
    <w:rsid w:val="006A6B14"/>
    <w:rsid w:val="006A6B69"/>
    <w:rsid w:val="006A7574"/>
    <w:rsid w:val="006A78E5"/>
    <w:rsid w:val="006A7BF2"/>
    <w:rsid w:val="006A7C40"/>
    <w:rsid w:val="006A7D8B"/>
    <w:rsid w:val="006A7E81"/>
    <w:rsid w:val="006A7F27"/>
    <w:rsid w:val="006A7FDD"/>
    <w:rsid w:val="006B03C2"/>
    <w:rsid w:val="006B0489"/>
    <w:rsid w:val="006B04DC"/>
    <w:rsid w:val="006B0B83"/>
    <w:rsid w:val="006B0C66"/>
    <w:rsid w:val="006B0D1C"/>
    <w:rsid w:val="006B0E0C"/>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AD"/>
    <w:rsid w:val="006B24D4"/>
    <w:rsid w:val="006B2601"/>
    <w:rsid w:val="006B2741"/>
    <w:rsid w:val="006B2BC5"/>
    <w:rsid w:val="006B2D29"/>
    <w:rsid w:val="006B3294"/>
    <w:rsid w:val="006B3362"/>
    <w:rsid w:val="006B3598"/>
    <w:rsid w:val="006B3670"/>
    <w:rsid w:val="006B393F"/>
    <w:rsid w:val="006B3D45"/>
    <w:rsid w:val="006B3E55"/>
    <w:rsid w:val="006B40F5"/>
    <w:rsid w:val="006B415A"/>
    <w:rsid w:val="006B43A2"/>
    <w:rsid w:val="006B474D"/>
    <w:rsid w:val="006B49F6"/>
    <w:rsid w:val="006B4D4E"/>
    <w:rsid w:val="006B516B"/>
    <w:rsid w:val="006B5A1B"/>
    <w:rsid w:val="006B5A74"/>
    <w:rsid w:val="006B646E"/>
    <w:rsid w:val="006B66EC"/>
    <w:rsid w:val="006B672C"/>
    <w:rsid w:val="006B6A16"/>
    <w:rsid w:val="006B6AD0"/>
    <w:rsid w:val="006B6B9C"/>
    <w:rsid w:val="006B6BA3"/>
    <w:rsid w:val="006B6C0E"/>
    <w:rsid w:val="006B6C95"/>
    <w:rsid w:val="006B6D7B"/>
    <w:rsid w:val="006B6E8E"/>
    <w:rsid w:val="006B725C"/>
    <w:rsid w:val="006B7864"/>
    <w:rsid w:val="006B789D"/>
    <w:rsid w:val="006B7F6B"/>
    <w:rsid w:val="006B7FB2"/>
    <w:rsid w:val="006C0259"/>
    <w:rsid w:val="006C03B2"/>
    <w:rsid w:val="006C0691"/>
    <w:rsid w:val="006C0985"/>
    <w:rsid w:val="006C09DD"/>
    <w:rsid w:val="006C0A1A"/>
    <w:rsid w:val="006C0E81"/>
    <w:rsid w:val="006C146B"/>
    <w:rsid w:val="006C187D"/>
    <w:rsid w:val="006C1A03"/>
    <w:rsid w:val="006C1B3F"/>
    <w:rsid w:val="006C1E57"/>
    <w:rsid w:val="006C1F66"/>
    <w:rsid w:val="006C2249"/>
    <w:rsid w:val="006C375B"/>
    <w:rsid w:val="006C377A"/>
    <w:rsid w:val="006C3818"/>
    <w:rsid w:val="006C38A8"/>
    <w:rsid w:val="006C3BEF"/>
    <w:rsid w:val="006C3F40"/>
    <w:rsid w:val="006C4051"/>
    <w:rsid w:val="006C44D3"/>
    <w:rsid w:val="006C45C1"/>
    <w:rsid w:val="006C4699"/>
    <w:rsid w:val="006C4B0F"/>
    <w:rsid w:val="006C4B11"/>
    <w:rsid w:val="006C4BBC"/>
    <w:rsid w:val="006C4C99"/>
    <w:rsid w:val="006C4D69"/>
    <w:rsid w:val="006C4E06"/>
    <w:rsid w:val="006C4F94"/>
    <w:rsid w:val="006C4FD6"/>
    <w:rsid w:val="006C50C3"/>
    <w:rsid w:val="006C50CB"/>
    <w:rsid w:val="006C5215"/>
    <w:rsid w:val="006C566C"/>
    <w:rsid w:val="006C57EC"/>
    <w:rsid w:val="006C58FE"/>
    <w:rsid w:val="006C5A4C"/>
    <w:rsid w:val="006C5B3B"/>
    <w:rsid w:val="006C5C20"/>
    <w:rsid w:val="006C5E13"/>
    <w:rsid w:val="006C5FF1"/>
    <w:rsid w:val="006C60A7"/>
    <w:rsid w:val="006C61F9"/>
    <w:rsid w:val="006C6287"/>
    <w:rsid w:val="006C65F1"/>
    <w:rsid w:val="006C677C"/>
    <w:rsid w:val="006C6E92"/>
    <w:rsid w:val="006C75C9"/>
    <w:rsid w:val="006C763E"/>
    <w:rsid w:val="006D014E"/>
    <w:rsid w:val="006D0233"/>
    <w:rsid w:val="006D03CD"/>
    <w:rsid w:val="006D096C"/>
    <w:rsid w:val="006D0A70"/>
    <w:rsid w:val="006D0AD9"/>
    <w:rsid w:val="006D0DED"/>
    <w:rsid w:val="006D0E79"/>
    <w:rsid w:val="006D19ED"/>
    <w:rsid w:val="006D1A23"/>
    <w:rsid w:val="006D1F1A"/>
    <w:rsid w:val="006D21FF"/>
    <w:rsid w:val="006D2534"/>
    <w:rsid w:val="006D259D"/>
    <w:rsid w:val="006D2627"/>
    <w:rsid w:val="006D2B5D"/>
    <w:rsid w:val="006D2F01"/>
    <w:rsid w:val="006D31AF"/>
    <w:rsid w:val="006D31DD"/>
    <w:rsid w:val="006D3836"/>
    <w:rsid w:val="006D3D72"/>
    <w:rsid w:val="006D40DE"/>
    <w:rsid w:val="006D431E"/>
    <w:rsid w:val="006D48BB"/>
    <w:rsid w:val="006D492A"/>
    <w:rsid w:val="006D493C"/>
    <w:rsid w:val="006D4D68"/>
    <w:rsid w:val="006D4F72"/>
    <w:rsid w:val="006D4FB0"/>
    <w:rsid w:val="006D59BF"/>
    <w:rsid w:val="006D5A27"/>
    <w:rsid w:val="006D5A8C"/>
    <w:rsid w:val="006D5AE7"/>
    <w:rsid w:val="006D5BA2"/>
    <w:rsid w:val="006D5BA9"/>
    <w:rsid w:val="006D5EC2"/>
    <w:rsid w:val="006D5FEF"/>
    <w:rsid w:val="006D615D"/>
    <w:rsid w:val="006D64B5"/>
    <w:rsid w:val="006D67C7"/>
    <w:rsid w:val="006D6C1C"/>
    <w:rsid w:val="006D6CFD"/>
    <w:rsid w:val="006D6E6B"/>
    <w:rsid w:val="006D72A1"/>
    <w:rsid w:val="006D7436"/>
    <w:rsid w:val="006D757C"/>
    <w:rsid w:val="006D7598"/>
    <w:rsid w:val="006D761E"/>
    <w:rsid w:val="006D7B3C"/>
    <w:rsid w:val="006D7B93"/>
    <w:rsid w:val="006D7D3F"/>
    <w:rsid w:val="006D7DAD"/>
    <w:rsid w:val="006E00B2"/>
    <w:rsid w:val="006E05E0"/>
    <w:rsid w:val="006E087A"/>
    <w:rsid w:val="006E088D"/>
    <w:rsid w:val="006E09BF"/>
    <w:rsid w:val="006E0B16"/>
    <w:rsid w:val="006E0E60"/>
    <w:rsid w:val="006E0ED0"/>
    <w:rsid w:val="006E11D4"/>
    <w:rsid w:val="006E13B5"/>
    <w:rsid w:val="006E1591"/>
    <w:rsid w:val="006E176F"/>
    <w:rsid w:val="006E19EA"/>
    <w:rsid w:val="006E2190"/>
    <w:rsid w:val="006E22CC"/>
    <w:rsid w:val="006E2816"/>
    <w:rsid w:val="006E2AA6"/>
    <w:rsid w:val="006E2FED"/>
    <w:rsid w:val="006E32B6"/>
    <w:rsid w:val="006E348C"/>
    <w:rsid w:val="006E3751"/>
    <w:rsid w:val="006E3A36"/>
    <w:rsid w:val="006E3A42"/>
    <w:rsid w:val="006E3B06"/>
    <w:rsid w:val="006E3D3A"/>
    <w:rsid w:val="006E3DC3"/>
    <w:rsid w:val="006E418F"/>
    <w:rsid w:val="006E43B0"/>
    <w:rsid w:val="006E4567"/>
    <w:rsid w:val="006E459B"/>
    <w:rsid w:val="006E45AE"/>
    <w:rsid w:val="006E4BBD"/>
    <w:rsid w:val="006E512D"/>
    <w:rsid w:val="006E5151"/>
    <w:rsid w:val="006E54EC"/>
    <w:rsid w:val="006E5545"/>
    <w:rsid w:val="006E554E"/>
    <w:rsid w:val="006E55A4"/>
    <w:rsid w:val="006E5E9E"/>
    <w:rsid w:val="006E60B5"/>
    <w:rsid w:val="006E63AC"/>
    <w:rsid w:val="006E64B6"/>
    <w:rsid w:val="006E67E2"/>
    <w:rsid w:val="006E6A05"/>
    <w:rsid w:val="006E6AA4"/>
    <w:rsid w:val="006E6DA9"/>
    <w:rsid w:val="006E6F03"/>
    <w:rsid w:val="006E71A8"/>
    <w:rsid w:val="006E7320"/>
    <w:rsid w:val="006E7496"/>
    <w:rsid w:val="006E7839"/>
    <w:rsid w:val="006E792F"/>
    <w:rsid w:val="006E7969"/>
    <w:rsid w:val="006E7E49"/>
    <w:rsid w:val="006E7E6B"/>
    <w:rsid w:val="006E7F71"/>
    <w:rsid w:val="006F057D"/>
    <w:rsid w:val="006F05C2"/>
    <w:rsid w:val="006F06F5"/>
    <w:rsid w:val="006F08A6"/>
    <w:rsid w:val="006F090B"/>
    <w:rsid w:val="006F0C12"/>
    <w:rsid w:val="006F0EB1"/>
    <w:rsid w:val="006F1008"/>
    <w:rsid w:val="006F1354"/>
    <w:rsid w:val="006F1629"/>
    <w:rsid w:val="006F1897"/>
    <w:rsid w:val="006F1C02"/>
    <w:rsid w:val="006F1C40"/>
    <w:rsid w:val="006F1C96"/>
    <w:rsid w:val="006F1D86"/>
    <w:rsid w:val="006F22CB"/>
    <w:rsid w:val="006F291E"/>
    <w:rsid w:val="006F2B10"/>
    <w:rsid w:val="006F2B19"/>
    <w:rsid w:val="006F2E21"/>
    <w:rsid w:val="006F2FD7"/>
    <w:rsid w:val="006F302F"/>
    <w:rsid w:val="006F3052"/>
    <w:rsid w:val="006F314D"/>
    <w:rsid w:val="006F3738"/>
    <w:rsid w:val="006F3B01"/>
    <w:rsid w:val="006F3BDF"/>
    <w:rsid w:val="006F3D0B"/>
    <w:rsid w:val="006F4006"/>
    <w:rsid w:val="006F4072"/>
    <w:rsid w:val="006F4189"/>
    <w:rsid w:val="006F435C"/>
    <w:rsid w:val="006F43E5"/>
    <w:rsid w:val="006F4A19"/>
    <w:rsid w:val="006F4B36"/>
    <w:rsid w:val="006F4E2D"/>
    <w:rsid w:val="006F522F"/>
    <w:rsid w:val="006F557B"/>
    <w:rsid w:val="006F5927"/>
    <w:rsid w:val="006F598B"/>
    <w:rsid w:val="006F5A8F"/>
    <w:rsid w:val="006F5B41"/>
    <w:rsid w:val="006F5FCB"/>
    <w:rsid w:val="006F6051"/>
    <w:rsid w:val="006F651D"/>
    <w:rsid w:val="006F6559"/>
    <w:rsid w:val="006F6674"/>
    <w:rsid w:val="006F6689"/>
    <w:rsid w:val="006F6740"/>
    <w:rsid w:val="006F7031"/>
    <w:rsid w:val="006F70CD"/>
    <w:rsid w:val="006F725A"/>
    <w:rsid w:val="006F73ED"/>
    <w:rsid w:val="006F746D"/>
    <w:rsid w:val="006F789B"/>
    <w:rsid w:val="006F7915"/>
    <w:rsid w:val="006F7A92"/>
    <w:rsid w:val="006F7BD7"/>
    <w:rsid w:val="006F7C53"/>
    <w:rsid w:val="006F7E42"/>
    <w:rsid w:val="0070001A"/>
    <w:rsid w:val="00700042"/>
    <w:rsid w:val="0070023A"/>
    <w:rsid w:val="007005F5"/>
    <w:rsid w:val="00700795"/>
    <w:rsid w:val="007007AF"/>
    <w:rsid w:val="00700A04"/>
    <w:rsid w:val="00700C01"/>
    <w:rsid w:val="00700CE1"/>
    <w:rsid w:val="00700D67"/>
    <w:rsid w:val="00700FA7"/>
    <w:rsid w:val="00701225"/>
    <w:rsid w:val="007013FB"/>
    <w:rsid w:val="007014E7"/>
    <w:rsid w:val="00701584"/>
    <w:rsid w:val="007017EA"/>
    <w:rsid w:val="0070181F"/>
    <w:rsid w:val="0070193E"/>
    <w:rsid w:val="00701B27"/>
    <w:rsid w:val="00701FEC"/>
    <w:rsid w:val="00702876"/>
    <w:rsid w:val="007028E8"/>
    <w:rsid w:val="00702BFC"/>
    <w:rsid w:val="007034BC"/>
    <w:rsid w:val="007035F6"/>
    <w:rsid w:val="007036E5"/>
    <w:rsid w:val="00703936"/>
    <w:rsid w:val="00703FC3"/>
    <w:rsid w:val="007043EE"/>
    <w:rsid w:val="007047A7"/>
    <w:rsid w:val="0070493E"/>
    <w:rsid w:val="00704A33"/>
    <w:rsid w:val="00704DEB"/>
    <w:rsid w:val="00704F36"/>
    <w:rsid w:val="007050C4"/>
    <w:rsid w:val="00705292"/>
    <w:rsid w:val="0070540B"/>
    <w:rsid w:val="00705503"/>
    <w:rsid w:val="00705584"/>
    <w:rsid w:val="00705A7C"/>
    <w:rsid w:val="00705BD7"/>
    <w:rsid w:val="00705E96"/>
    <w:rsid w:val="007062E8"/>
    <w:rsid w:val="007064DB"/>
    <w:rsid w:val="0070652C"/>
    <w:rsid w:val="00706C3D"/>
    <w:rsid w:val="00706E08"/>
    <w:rsid w:val="00706FE1"/>
    <w:rsid w:val="007070E2"/>
    <w:rsid w:val="0070711F"/>
    <w:rsid w:val="0070719C"/>
    <w:rsid w:val="00707352"/>
    <w:rsid w:val="0070743B"/>
    <w:rsid w:val="00707614"/>
    <w:rsid w:val="007078D0"/>
    <w:rsid w:val="00707C62"/>
    <w:rsid w:val="00707D11"/>
    <w:rsid w:val="007101EE"/>
    <w:rsid w:val="00710680"/>
    <w:rsid w:val="00710710"/>
    <w:rsid w:val="00710781"/>
    <w:rsid w:val="00710994"/>
    <w:rsid w:val="007109CD"/>
    <w:rsid w:val="00710A3E"/>
    <w:rsid w:val="00710B02"/>
    <w:rsid w:val="00710D33"/>
    <w:rsid w:val="007110D1"/>
    <w:rsid w:val="007110FE"/>
    <w:rsid w:val="007111D7"/>
    <w:rsid w:val="007115A9"/>
    <w:rsid w:val="00711760"/>
    <w:rsid w:val="0071196B"/>
    <w:rsid w:val="00711A0F"/>
    <w:rsid w:val="00711AE4"/>
    <w:rsid w:val="00711C55"/>
    <w:rsid w:val="00711C69"/>
    <w:rsid w:val="00711D10"/>
    <w:rsid w:val="00711D73"/>
    <w:rsid w:val="00711E0C"/>
    <w:rsid w:val="00712A0F"/>
    <w:rsid w:val="00712E6E"/>
    <w:rsid w:val="00712FDB"/>
    <w:rsid w:val="0071360C"/>
    <w:rsid w:val="0071374D"/>
    <w:rsid w:val="00713C17"/>
    <w:rsid w:val="00713E08"/>
    <w:rsid w:val="00714312"/>
    <w:rsid w:val="0071463E"/>
    <w:rsid w:val="007146E8"/>
    <w:rsid w:val="00714722"/>
    <w:rsid w:val="0071475C"/>
    <w:rsid w:val="00714A03"/>
    <w:rsid w:val="00714A7C"/>
    <w:rsid w:val="00714D6A"/>
    <w:rsid w:val="0071594B"/>
    <w:rsid w:val="00715C76"/>
    <w:rsid w:val="00715DFE"/>
    <w:rsid w:val="00715F49"/>
    <w:rsid w:val="007162F2"/>
    <w:rsid w:val="007163BF"/>
    <w:rsid w:val="0071649C"/>
    <w:rsid w:val="00716AEF"/>
    <w:rsid w:val="00716FC0"/>
    <w:rsid w:val="00717267"/>
    <w:rsid w:val="007175BB"/>
    <w:rsid w:val="007178EE"/>
    <w:rsid w:val="007178FE"/>
    <w:rsid w:val="00717B0A"/>
    <w:rsid w:val="00720759"/>
    <w:rsid w:val="007207F2"/>
    <w:rsid w:val="007208F9"/>
    <w:rsid w:val="00720BD4"/>
    <w:rsid w:val="00720C82"/>
    <w:rsid w:val="00720F97"/>
    <w:rsid w:val="007210F6"/>
    <w:rsid w:val="007215A9"/>
    <w:rsid w:val="007218A9"/>
    <w:rsid w:val="0072190B"/>
    <w:rsid w:val="00721AC9"/>
    <w:rsid w:val="00721E1D"/>
    <w:rsid w:val="0072228B"/>
    <w:rsid w:val="00722B72"/>
    <w:rsid w:val="00722D77"/>
    <w:rsid w:val="00722E75"/>
    <w:rsid w:val="0072326D"/>
    <w:rsid w:val="00723701"/>
    <w:rsid w:val="00723C3B"/>
    <w:rsid w:val="00723C4C"/>
    <w:rsid w:val="00723CE3"/>
    <w:rsid w:val="00723EC3"/>
    <w:rsid w:val="00723F42"/>
    <w:rsid w:val="00724426"/>
    <w:rsid w:val="00724D5D"/>
    <w:rsid w:val="00725068"/>
    <w:rsid w:val="007254B1"/>
    <w:rsid w:val="00725524"/>
    <w:rsid w:val="007255D8"/>
    <w:rsid w:val="0072560E"/>
    <w:rsid w:val="007257D1"/>
    <w:rsid w:val="00725CB6"/>
    <w:rsid w:val="00725D75"/>
    <w:rsid w:val="00725F99"/>
    <w:rsid w:val="0072602E"/>
    <w:rsid w:val="00726281"/>
    <w:rsid w:val="0072665F"/>
    <w:rsid w:val="00726C26"/>
    <w:rsid w:val="00726E6B"/>
    <w:rsid w:val="00726E9B"/>
    <w:rsid w:val="0072711D"/>
    <w:rsid w:val="007271F4"/>
    <w:rsid w:val="007273A3"/>
    <w:rsid w:val="007273A7"/>
    <w:rsid w:val="00727B9A"/>
    <w:rsid w:val="00727E8F"/>
    <w:rsid w:val="00727E9F"/>
    <w:rsid w:val="007300DD"/>
    <w:rsid w:val="007302AF"/>
    <w:rsid w:val="00730302"/>
    <w:rsid w:val="007305A9"/>
    <w:rsid w:val="0073097B"/>
    <w:rsid w:val="00730AED"/>
    <w:rsid w:val="00730BE8"/>
    <w:rsid w:val="0073116A"/>
    <w:rsid w:val="007311A8"/>
    <w:rsid w:val="0073128B"/>
    <w:rsid w:val="0073171A"/>
    <w:rsid w:val="00731A41"/>
    <w:rsid w:val="00731AB3"/>
    <w:rsid w:val="00731B2A"/>
    <w:rsid w:val="00731D37"/>
    <w:rsid w:val="00731E4B"/>
    <w:rsid w:val="00732035"/>
    <w:rsid w:val="00732321"/>
    <w:rsid w:val="0073245D"/>
    <w:rsid w:val="0073246B"/>
    <w:rsid w:val="007327CE"/>
    <w:rsid w:val="00732923"/>
    <w:rsid w:val="00732A8C"/>
    <w:rsid w:val="00732E3A"/>
    <w:rsid w:val="00733130"/>
    <w:rsid w:val="00733315"/>
    <w:rsid w:val="007336AF"/>
    <w:rsid w:val="007337CF"/>
    <w:rsid w:val="00733858"/>
    <w:rsid w:val="0073391C"/>
    <w:rsid w:val="00733A74"/>
    <w:rsid w:val="00733A80"/>
    <w:rsid w:val="00733AA9"/>
    <w:rsid w:val="00733B3C"/>
    <w:rsid w:val="00733D4A"/>
    <w:rsid w:val="00733F4E"/>
    <w:rsid w:val="007341B9"/>
    <w:rsid w:val="007341E6"/>
    <w:rsid w:val="00734391"/>
    <w:rsid w:val="007348A9"/>
    <w:rsid w:val="0073497A"/>
    <w:rsid w:val="00734E93"/>
    <w:rsid w:val="007356D0"/>
    <w:rsid w:val="00735A53"/>
    <w:rsid w:val="00735E0D"/>
    <w:rsid w:val="007361C3"/>
    <w:rsid w:val="00736204"/>
    <w:rsid w:val="00736333"/>
    <w:rsid w:val="0073637C"/>
    <w:rsid w:val="007368ED"/>
    <w:rsid w:val="00736D7B"/>
    <w:rsid w:val="0073759D"/>
    <w:rsid w:val="007377ED"/>
    <w:rsid w:val="007379C8"/>
    <w:rsid w:val="00737BBB"/>
    <w:rsid w:val="00737C8E"/>
    <w:rsid w:val="00737F20"/>
    <w:rsid w:val="007400A7"/>
    <w:rsid w:val="00740698"/>
    <w:rsid w:val="007406C0"/>
    <w:rsid w:val="00740733"/>
    <w:rsid w:val="00740A20"/>
    <w:rsid w:val="00740AC1"/>
    <w:rsid w:val="00740CD3"/>
    <w:rsid w:val="0074108B"/>
    <w:rsid w:val="00741DDD"/>
    <w:rsid w:val="00741ED8"/>
    <w:rsid w:val="007420C9"/>
    <w:rsid w:val="00742235"/>
    <w:rsid w:val="00742613"/>
    <w:rsid w:val="00742695"/>
    <w:rsid w:val="00742A51"/>
    <w:rsid w:val="00742A83"/>
    <w:rsid w:val="00742BFB"/>
    <w:rsid w:val="00742CC3"/>
    <w:rsid w:val="00742EC0"/>
    <w:rsid w:val="00743757"/>
    <w:rsid w:val="00743867"/>
    <w:rsid w:val="00744055"/>
    <w:rsid w:val="007440E5"/>
    <w:rsid w:val="0074431A"/>
    <w:rsid w:val="00744563"/>
    <w:rsid w:val="007446AF"/>
    <w:rsid w:val="0074478E"/>
    <w:rsid w:val="00744B79"/>
    <w:rsid w:val="00744FB1"/>
    <w:rsid w:val="0074576E"/>
    <w:rsid w:val="00745EBB"/>
    <w:rsid w:val="00745F9B"/>
    <w:rsid w:val="00746167"/>
    <w:rsid w:val="00746199"/>
    <w:rsid w:val="007461C7"/>
    <w:rsid w:val="0074626F"/>
    <w:rsid w:val="0074644A"/>
    <w:rsid w:val="00747048"/>
    <w:rsid w:val="00747446"/>
    <w:rsid w:val="00747462"/>
    <w:rsid w:val="00747B96"/>
    <w:rsid w:val="00747BD8"/>
    <w:rsid w:val="00747DEE"/>
    <w:rsid w:val="00747E09"/>
    <w:rsid w:val="00747EC2"/>
    <w:rsid w:val="00747F05"/>
    <w:rsid w:val="00750230"/>
    <w:rsid w:val="0075038A"/>
    <w:rsid w:val="007509F9"/>
    <w:rsid w:val="00750C99"/>
    <w:rsid w:val="00750E43"/>
    <w:rsid w:val="00750E4B"/>
    <w:rsid w:val="007515C8"/>
    <w:rsid w:val="00751703"/>
    <w:rsid w:val="007517D1"/>
    <w:rsid w:val="00751ACE"/>
    <w:rsid w:val="00751C69"/>
    <w:rsid w:val="00751CF8"/>
    <w:rsid w:val="00751F76"/>
    <w:rsid w:val="00752497"/>
    <w:rsid w:val="007525D9"/>
    <w:rsid w:val="0075288B"/>
    <w:rsid w:val="0075290E"/>
    <w:rsid w:val="00752C8B"/>
    <w:rsid w:val="00752FE7"/>
    <w:rsid w:val="007533B6"/>
    <w:rsid w:val="007536BB"/>
    <w:rsid w:val="00753B9D"/>
    <w:rsid w:val="00753D6B"/>
    <w:rsid w:val="00753F01"/>
    <w:rsid w:val="0075412E"/>
    <w:rsid w:val="00754698"/>
    <w:rsid w:val="007547C4"/>
    <w:rsid w:val="007548CD"/>
    <w:rsid w:val="007549BF"/>
    <w:rsid w:val="00754D64"/>
    <w:rsid w:val="0075522A"/>
    <w:rsid w:val="00755B06"/>
    <w:rsid w:val="00755E06"/>
    <w:rsid w:val="00756409"/>
    <w:rsid w:val="007564B4"/>
    <w:rsid w:val="007565E2"/>
    <w:rsid w:val="00756B9C"/>
    <w:rsid w:val="007570A3"/>
    <w:rsid w:val="00757240"/>
    <w:rsid w:val="007572E9"/>
    <w:rsid w:val="00757389"/>
    <w:rsid w:val="00757495"/>
    <w:rsid w:val="007579B6"/>
    <w:rsid w:val="00757A61"/>
    <w:rsid w:val="00757C03"/>
    <w:rsid w:val="00757CA7"/>
    <w:rsid w:val="00757CD9"/>
    <w:rsid w:val="00757D4D"/>
    <w:rsid w:val="00757DC6"/>
    <w:rsid w:val="00757E2C"/>
    <w:rsid w:val="00757E8E"/>
    <w:rsid w:val="00757FE8"/>
    <w:rsid w:val="007600CF"/>
    <w:rsid w:val="00760374"/>
    <w:rsid w:val="007603D7"/>
    <w:rsid w:val="007603DF"/>
    <w:rsid w:val="007604E2"/>
    <w:rsid w:val="0076065D"/>
    <w:rsid w:val="00760756"/>
    <w:rsid w:val="00760868"/>
    <w:rsid w:val="00760CCF"/>
    <w:rsid w:val="00760D79"/>
    <w:rsid w:val="00760E75"/>
    <w:rsid w:val="00760F08"/>
    <w:rsid w:val="0076116D"/>
    <w:rsid w:val="007613AF"/>
    <w:rsid w:val="00761725"/>
    <w:rsid w:val="007619FB"/>
    <w:rsid w:val="0076200C"/>
    <w:rsid w:val="0076223E"/>
    <w:rsid w:val="007624B9"/>
    <w:rsid w:val="00762924"/>
    <w:rsid w:val="0076295C"/>
    <w:rsid w:val="00762A29"/>
    <w:rsid w:val="00762B80"/>
    <w:rsid w:val="00762C82"/>
    <w:rsid w:val="00762D96"/>
    <w:rsid w:val="00763055"/>
    <w:rsid w:val="007632F6"/>
    <w:rsid w:val="0076375B"/>
    <w:rsid w:val="00763804"/>
    <w:rsid w:val="00763D32"/>
    <w:rsid w:val="007641DA"/>
    <w:rsid w:val="00764596"/>
    <w:rsid w:val="00764597"/>
    <w:rsid w:val="00764847"/>
    <w:rsid w:val="0076499E"/>
    <w:rsid w:val="00764B96"/>
    <w:rsid w:val="00764E4E"/>
    <w:rsid w:val="00764E7D"/>
    <w:rsid w:val="00764E9C"/>
    <w:rsid w:val="00764EB4"/>
    <w:rsid w:val="00764EB8"/>
    <w:rsid w:val="00765098"/>
    <w:rsid w:val="007654B5"/>
    <w:rsid w:val="00765726"/>
    <w:rsid w:val="0076573F"/>
    <w:rsid w:val="0076586B"/>
    <w:rsid w:val="0076598E"/>
    <w:rsid w:val="00765D9A"/>
    <w:rsid w:val="00765EF5"/>
    <w:rsid w:val="00765FDC"/>
    <w:rsid w:val="00766286"/>
    <w:rsid w:val="00766559"/>
    <w:rsid w:val="007667B8"/>
    <w:rsid w:val="007667D5"/>
    <w:rsid w:val="00766B0E"/>
    <w:rsid w:val="00766BFB"/>
    <w:rsid w:val="00766C85"/>
    <w:rsid w:val="00766D54"/>
    <w:rsid w:val="00766DFE"/>
    <w:rsid w:val="00766ECE"/>
    <w:rsid w:val="00767094"/>
    <w:rsid w:val="0076724F"/>
    <w:rsid w:val="0076731C"/>
    <w:rsid w:val="00767416"/>
    <w:rsid w:val="0076747C"/>
    <w:rsid w:val="00767786"/>
    <w:rsid w:val="007678B6"/>
    <w:rsid w:val="007678BC"/>
    <w:rsid w:val="00767E9F"/>
    <w:rsid w:val="00767FE7"/>
    <w:rsid w:val="00770058"/>
    <w:rsid w:val="0077022F"/>
    <w:rsid w:val="00770326"/>
    <w:rsid w:val="00770732"/>
    <w:rsid w:val="00770B7C"/>
    <w:rsid w:val="00770BE7"/>
    <w:rsid w:val="00770CEE"/>
    <w:rsid w:val="00770DE6"/>
    <w:rsid w:val="00771AAB"/>
    <w:rsid w:val="00771FB5"/>
    <w:rsid w:val="007721AD"/>
    <w:rsid w:val="007724D5"/>
    <w:rsid w:val="00772752"/>
    <w:rsid w:val="00772900"/>
    <w:rsid w:val="007729EC"/>
    <w:rsid w:val="00772D15"/>
    <w:rsid w:val="00772DC3"/>
    <w:rsid w:val="0077315F"/>
    <w:rsid w:val="0077317B"/>
    <w:rsid w:val="007733C4"/>
    <w:rsid w:val="007738D2"/>
    <w:rsid w:val="00773F28"/>
    <w:rsid w:val="0077419C"/>
    <w:rsid w:val="0077427F"/>
    <w:rsid w:val="007743A1"/>
    <w:rsid w:val="007744EF"/>
    <w:rsid w:val="0077481A"/>
    <w:rsid w:val="007750DC"/>
    <w:rsid w:val="00775330"/>
    <w:rsid w:val="007753A5"/>
    <w:rsid w:val="00775BAA"/>
    <w:rsid w:val="00775EFD"/>
    <w:rsid w:val="00775F11"/>
    <w:rsid w:val="007762CD"/>
    <w:rsid w:val="0077666F"/>
    <w:rsid w:val="00776832"/>
    <w:rsid w:val="007768F2"/>
    <w:rsid w:val="00776903"/>
    <w:rsid w:val="00776BA0"/>
    <w:rsid w:val="00776DCD"/>
    <w:rsid w:val="00776E9E"/>
    <w:rsid w:val="00777053"/>
    <w:rsid w:val="00777083"/>
    <w:rsid w:val="007776DA"/>
    <w:rsid w:val="0077784E"/>
    <w:rsid w:val="007779E1"/>
    <w:rsid w:val="00777CD9"/>
    <w:rsid w:val="00777EE9"/>
    <w:rsid w:val="00780657"/>
    <w:rsid w:val="00780676"/>
    <w:rsid w:val="00780980"/>
    <w:rsid w:val="007809D3"/>
    <w:rsid w:val="007809E1"/>
    <w:rsid w:val="00780ADB"/>
    <w:rsid w:val="00780B1F"/>
    <w:rsid w:val="00780FAE"/>
    <w:rsid w:val="0078146E"/>
    <w:rsid w:val="0078156D"/>
    <w:rsid w:val="0078161A"/>
    <w:rsid w:val="00781633"/>
    <w:rsid w:val="00781658"/>
    <w:rsid w:val="0078165E"/>
    <w:rsid w:val="007816FD"/>
    <w:rsid w:val="007816FF"/>
    <w:rsid w:val="00781798"/>
    <w:rsid w:val="00781B33"/>
    <w:rsid w:val="00781B9A"/>
    <w:rsid w:val="00781DAD"/>
    <w:rsid w:val="00781FE0"/>
    <w:rsid w:val="00782266"/>
    <w:rsid w:val="0078234D"/>
    <w:rsid w:val="007823DE"/>
    <w:rsid w:val="0078243D"/>
    <w:rsid w:val="00782AC6"/>
    <w:rsid w:val="00782D8A"/>
    <w:rsid w:val="00782FA8"/>
    <w:rsid w:val="007831EB"/>
    <w:rsid w:val="00783315"/>
    <w:rsid w:val="0078338E"/>
    <w:rsid w:val="007833C3"/>
    <w:rsid w:val="00783535"/>
    <w:rsid w:val="00783580"/>
    <w:rsid w:val="00783600"/>
    <w:rsid w:val="007837BE"/>
    <w:rsid w:val="0078380D"/>
    <w:rsid w:val="00783DFA"/>
    <w:rsid w:val="007841E2"/>
    <w:rsid w:val="0078428F"/>
    <w:rsid w:val="007842FE"/>
    <w:rsid w:val="00784702"/>
    <w:rsid w:val="0078471E"/>
    <w:rsid w:val="00784C31"/>
    <w:rsid w:val="00784EA1"/>
    <w:rsid w:val="00784FA4"/>
    <w:rsid w:val="00784FC7"/>
    <w:rsid w:val="0078573B"/>
    <w:rsid w:val="007859A3"/>
    <w:rsid w:val="00785A8A"/>
    <w:rsid w:val="00785E0F"/>
    <w:rsid w:val="00785F80"/>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E1E"/>
    <w:rsid w:val="00787FF1"/>
    <w:rsid w:val="007905F4"/>
    <w:rsid w:val="007906BF"/>
    <w:rsid w:val="00790D2F"/>
    <w:rsid w:val="007912B7"/>
    <w:rsid w:val="00791548"/>
    <w:rsid w:val="007916D2"/>
    <w:rsid w:val="00791ABD"/>
    <w:rsid w:val="00791ACE"/>
    <w:rsid w:val="00791ADE"/>
    <w:rsid w:val="00791AFB"/>
    <w:rsid w:val="00791BEA"/>
    <w:rsid w:val="00791CD3"/>
    <w:rsid w:val="007922A9"/>
    <w:rsid w:val="0079234B"/>
    <w:rsid w:val="007926B7"/>
    <w:rsid w:val="00792867"/>
    <w:rsid w:val="0079288E"/>
    <w:rsid w:val="00792B57"/>
    <w:rsid w:val="00792C8A"/>
    <w:rsid w:val="00792ECC"/>
    <w:rsid w:val="00793213"/>
    <w:rsid w:val="00793824"/>
    <w:rsid w:val="007939C7"/>
    <w:rsid w:val="00793BDD"/>
    <w:rsid w:val="00793DED"/>
    <w:rsid w:val="00793F70"/>
    <w:rsid w:val="0079436C"/>
    <w:rsid w:val="007947FB"/>
    <w:rsid w:val="00794980"/>
    <w:rsid w:val="007949DE"/>
    <w:rsid w:val="007954AC"/>
    <w:rsid w:val="007957F7"/>
    <w:rsid w:val="0079587A"/>
    <w:rsid w:val="007959B0"/>
    <w:rsid w:val="007959C6"/>
    <w:rsid w:val="0079601B"/>
    <w:rsid w:val="007962E1"/>
    <w:rsid w:val="0079663F"/>
    <w:rsid w:val="00796F91"/>
    <w:rsid w:val="0079727F"/>
    <w:rsid w:val="007975CD"/>
    <w:rsid w:val="00797616"/>
    <w:rsid w:val="00797A02"/>
    <w:rsid w:val="00797D02"/>
    <w:rsid w:val="00797D3D"/>
    <w:rsid w:val="00797DAA"/>
    <w:rsid w:val="00797DBE"/>
    <w:rsid w:val="00797FCF"/>
    <w:rsid w:val="007A0321"/>
    <w:rsid w:val="007A0506"/>
    <w:rsid w:val="007A0616"/>
    <w:rsid w:val="007A08BE"/>
    <w:rsid w:val="007A099A"/>
    <w:rsid w:val="007A0A6E"/>
    <w:rsid w:val="007A0DAC"/>
    <w:rsid w:val="007A1147"/>
    <w:rsid w:val="007A1189"/>
    <w:rsid w:val="007A15BA"/>
    <w:rsid w:val="007A166E"/>
    <w:rsid w:val="007A1B63"/>
    <w:rsid w:val="007A1BD6"/>
    <w:rsid w:val="007A1EF3"/>
    <w:rsid w:val="007A2086"/>
    <w:rsid w:val="007A21EF"/>
    <w:rsid w:val="007A2425"/>
    <w:rsid w:val="007A2BFF"/>
    <w:rsid w:val="007A2C9C"/>
    <w:rsid w:val="007A2DE7"/>
    <w:rsid w:val="007A2F47"/>
    <w:rsid w:val="007A300F"/>
    <w:rsid w:val="007A3040"/>
    <w:rsid w:val="007A3373"/>
    <w:rsid w:val="007A3395"/>
    <w:rsid w:val="007A3505"/>
    <w:rsid w:val="007A3774"/>
    <w:rsid w:val="007A37D5"/>
    <w:rsid w:val="007A3B7C"/>
    <w:rsid w:val="007A3BF2"/>
    <w:rsid w:val="007A4264"/>
    <w:rsid w:val="007A43F5"/>
    <w:rsid w:val="007A47FE"/>
    <w:rsid w:val="007A49C5"/>
    <w:rsid w:val="007A4AF1"/>
    <w:rsid w:val="007A4C4B"/>
    <w:rsid w:val="007A5067"/>
    <w:rsid w:val="007A5288"/>
    <w:rsid w:val="007A5904"/>
    <w:rsid w:val="007A590F"/>
    <w:rsid w:val="007A5AB8"/>
    <w:rsid w:val="007A5BBE"/>
    <w:rsid w:val="007A5DBC"/>
    <w:rsid w:val="007A60B6"/>
    <w:rsid w:val="007A618D"/>
    <w:rsid w:val="007A6333"/>
    <w:rsid w:val="007A6477"/>
    <w:rsid w:val="007A6660"/>
    <w:rsid w:val="007A6909"/>
    <w:rsid w:val="007A75A3"/>
    <w:rsid w:val="007A777A"/>
    <w:rsid w:val="007A7936"/>
    <w:rsid w:val="007B0253"/>
    <w:rsid w:val="007B0623"/>
    <w:rsid w:val="007B073B"/>
    <w:rsid w:val="007B0865"/>
    <w:rsid w:val="007B091C"/>
    <w:rsid w:val="007B0939"/>
    <w:rsid w:val="007B09ED"/>
    <w:rsid w:val="007B0B39"/>
    <w:rsid w:val="007B0B92"/>
    <w:rsid w:val="007B1061"/>
    <w:rsid w:val="007B10E9"/>
    <w:rsid w:val="007B1159"/>
    <w:rsid w:val="007B127D"/>
    <w:rsid w:val="007B15C5"/>
    <w:rsid w:val="007B15C6"/>
    <w:rsid w:val="007B1632"/>
    <w:rsid w:val="007B18EC"/>
    <w:rsid w:val="007B1D7F"/>
    <w:rsid w:val="007B1F96"/>
    <w:rsid w:val="007B1F9A"/>
    <w:rsid w:val="007B21A9"/>
    <w:rsid w:val="007B2638"/>
    <w:rsid w:val="007B314C"/>
    <w:rsid w:val="007B322B"/>
    <w:rsid w:val="007B327F"/>
    <w:rsid w:val="007B3476"/>
    <w:rsid w:val="007B39C7"/>
    <w:rsid w:val="007B3B3E"/>
    <w:rsid w:val="007B3D55"/>
    <w:rsid w:val="007B3D90"/>
    <w:rsid w:val="007B40AD"/>
    <w:rsid w:val="007B448A"/>
    <w:rsid w:val="007B44DC"/>
    <w:rsid w:val="007B4543"/>
    <w:rsid w:val="007B4672"/>
    <w:rsid w:val="007B476E"/>
    <w:rsid w:val="007B479F"/>
    <w:rsid w:val="007B47EA"/>
    <w:rsid w:val="007B48FC"/>
    <w:rsid w:val="007B4937"/>
    <w:rsid w:val="007B4968"/>
    <w:rsid w:val="007B4D78"/>
    <w:rsid w:val="007B50D6"/>
    <w:rsid w:val="007B5443"/>
    <w:rsid w:val="007B5A66"/>
    <w:rsid w:val="007B5BC8"/>
    <w:rsid w:val="007B630D"/>
    <w:rsid w:val="007B697F"/>
    <w:rsid w:val="007B6B8A"/>
    <w:rsid w:val="007B764D"/>
    <w:rsid w:val="007B7716"/>
    <w:rsid w:val="007B7832"/>
    <w:rsid w:val="007B7A3B"/>
    <w:rsid w:val="007C0072"/>
    <w:rsid w:val="007C0160"/>
    <w:rsid w:val="007C020C"/>
    <w:rsid w:val="007C04C8"/>
    <w:rsid w:val="007C0880"/>
    <w:rsid w:val="007C0BD2"/>
    <w:rsid w:val="007C0F3A"/>
    <w:rsid w:val="007C0F58"/>
    <w:rsid w:val="007C1065"/>
    <w:rsid w:val="007C107C"/>
    <w:rsid w:val="007C11FC"/>
    <w:rsid w:val="007C1537"/>
    <w:rsid w:val="007C1B44"/>
    <w:rsid w:val="007C1B94"/>
    <w:rsid w:val="007C2073"/>
    <w:rsid w:val="007C2252"/>
    <w:rsid w:val="007C24A4"/>
    <w:rsid w:val="007C2A39"/>
    <w:rsid w:val="007C2AD0"/>
    <w:rsid w:val="007C2D36"/>
    <w:rsid w:val="007C377D"/>
    <w:rsid w:val="007C3B07"/>
    <w:rsid w:val="007C3CBD"/>
    <w:rsid w:val="007C3D88"/>
    <w:rsid w:val="007C3F14"/>
    <w:rsid w:val="007C3F3E"/>
    <w:rsid w:val="007C42A4"/>
    <w:rsid w:val="007C42D7"/>
    <w:rsid w:val="007C482D"/>
    <w:rsid w:val="007C4848"/>
    <w:rsid w:val="007C485B"/>
    <w:rsid w:val="007C49F5"/>
    <w:rsid w:val="007C508D"/>
    <w:rsid w:val="007C515A"/>
    <w:rsid w:val="007C51DA"/>
    <w:rsid w:val="007C52ED"/>
    <w:rsid w:val="007C56CE"/>
    <w:rsid w:val="007C5AB0"/>
    <w:rsid w:val="007C5CE6"/>
    <w:rsid w:val="007C5CF3"/>
    <w:rsid w:val="007C5D3E"/>
    <w:rsid w:val="007C5DB6"/>
    <w:rsid w:val="007C5F2D"/>
    <w:rsid w:val="007C5FA1"/>
    <w:rsid w:val="007C61E0"/>
    <w:rsid w:val="007C64BC"/>
    <w:rsid w:val="007C6939"/>
    <w:rsid w:val="007C6941"/>
    <w:rsid w:val="007C6D8A"/>
    <w:rsid w:val="007C6DD9"/>
    <w:rsid w:val="007C6DF9"/>
    <w:rsid w:val="007C6E40"/>
    <w:rsid w:val="007C6FD6"/>
    <w:rsid w:val="007C72A7"/>
    <w:rsid w:val="007C7318"/>
    <w:rsid w:val="007C7A48"/>
    <w:rsid w:val="007C7D0A"/>
    <w:rsid w:val="007C7D17"/>
    <w:rsid w:val="007C7EF3"/>
    <w:rsid w:val="007D008D"/>
    <w:rsid w:val="007D020B"/>
    <w:rsid w:val="007D035A"/>
    <w:rsid w:val="007D0677"/>
    <w:rsid w:val="007D0779"/>
    <w:rsid w:val="007D096E"/>
    <w:rsid w:val="007D098C"/>
    <w:rsid w:val="007D11B6"/>
    <w:rsid w:val="007D149C"/>
    <w:rsid w:val="007D1558"/>
    <w:rsid w:val="007D15F5"/>
    <w:rsid w:val="007D1836"/>
    <w:rsid w:val="007D188E"/>
    <w:rsid w:val="007D1B7C"/>
    <w:rsid w:val="007D1FC6"/>
    <w:rsid w:val="007D214A"/>
    <w:rsid w:val="007D23F9"/>
    <w:rsid w:val="007D2835"/>
    <w:rsid w:val="007D298B"/>
    <w:rsid w:val="007D2B63"/>
    <w:rsid w:val="007D2B72"/>
    <w:rsid w:val="007D2D33"/>
    <w:rsid w:val="007D329E"/>
    <w:rsid w:val="007D357E"/>
    <w:rsid w:val="007D3622"/>
    <w:rsid w:val="007D3889"/>
    <w:rsid w:val="007D39A2"/>
    <w:rsid w:val="007D39D7"/>
    <w:rsid w:val="007D3A6B"/>
    <w:rsid w:val="007D3D3B"/>
    <w:rsid w:val="007D3D7E"/>
    <w:rsid w:val="007D3E79"/>
    <w:rsid w:val="007D4A0D"/>
    <w:rsid w:val="007D4E55"/>
    <w:rsid w:val="007D4FF2"/>
    <w:rsid w:val="007D50CE"/>
    <w:rsid w:val="007D512C"/>
    <w:rsid w:val="007D526F"/>
    <w:rsid w:val="007D59F2"/>
    <w:rsid w:val="007D5A24"/>
    <w:rsid w:val="007D5B38"/>
    <w:rsid w:val="007D5E36"/>
    <w:rsid w:val="007D6310"/>
    <w:rsid w:val="007D647B"/>
    <w:rsid w:val="007D673F"/>
    <w:rsid w:val="007D68F4"/>
    <w:rsid w:val="007D6A87"/>
    <w:rsid w:val="007D6C84"/>
    <w:rsid w:val="007D6CE5"/>
    <w:rsid w:val="007D6EF0"/>
    <w:rsid w:val="007D7042"/>
    <w:rsid w:val="007D7059"/>
    <w:rsid w:val="007D72FA"/>
    <w:rsid w:val="007D74DD"/>
    <w:rsid w:val="007D78CE"/>
    <w:rsid w:val="007D794A"/>
    <w:rsid w:val="007D7E3D"/>
    <w:rsid w:val="007D7E94"/>
    <w:rsid w:val="007D7EB1"/>
    <w:rsid w:val="007E00A4"/>
    <w:rsid w:val="007E0162"/>
    <w:rsid w:val="007E0168"/>
    <w:rsid w:val="007E02CC"/>
    <w:rsid w:val="007E07FD"/>
    <w:rsid w:val="007E0981"/>
    <w:rsid w:val="007E0986"/>
    <w:rsid w:val="007E0B20"/>
    <w:rsid w:val="007E0C8C"/>
    <w:rsid w:val="007E0CAA"/>
    <w:rsid w:val="007E0D53"/>
    <w:rsid w:val="007E0EEF"/>
    <w:rsid w:val="007E103A"/>
    <w:rsid w:val="007E12F7"/>
    <w:rsid w:val="007E1479"/>
    <w:rsid w:val="007E152B"/>
    <w:rsid w:val="007E1A3F"/>
    <w:rsid w:val="007E1A55"/>
    <w:rsid w:val="007E1C95"/>
    <w:rsid w:val="007E1CB1"/>
    <w:rsid w:val="007E201B"/>
    <w:rsid w:val="007E2144"/>
    <w:rsid w:val="007E2146"/>
    <w:rsid w:val="007E2395"/>
    <w:rsid w:val="007E24E0"/>
    <w:rsid w:val="007E2B1C"/>
    <w:rsid w:val="007E2B64"/>
    <w:rsid w:val="007E312D"/>
    <w:rsid w:val="007E3288"/>
    <w:rsid w:val="007E48CD"/>
    <w:rsid w:val="007E48E4"/>
    <w:rsid w:val="007E4BDC"/>
    <w:rsid w:val="007E4BF4"/>
    <w:rsid w:val="007E4F0D"/>
    <w:rsid w:val="007E4F38"/>
    <w:rsid w:val="007E520F"/>
    <w:rsid w:val="007E531F"/>
    <w:rsid w:val="007E5A14"/>
    <w:rsid w:val="007E5A43"/>
    <w:rsid w:val="007E5A5B"/>
    <w:rsid w:val="007E5E7F"/>
    <w:rsid w:val="007E5FE4"/>
    <w:rsid w:val="007E5FFD"/>
    <w:rsid w:val="007E64A9"/>
    <w:rsid w:val="007E65F8"/>
    <w:rsid w:val="007E6735"/>
    <w:rsid w:val="007E67F4"/>
    <w:rsid w:val="007E6847"/>
    <w:rsid w:val="007E6B31"/>
    <w:rsid w:val="007E6C1A"/>
    <w:rsid w:val="007E6EF1"/>
    <w:rsid w:val="007E711A"/>
    <w:rsid w:val="007E714F"/>
    <w:rsid w:val="007E7718"/>
    <w:rsid w:val="007E7B2B"/>
    <w:rsid w:val="007E7CBA"/>
    <w:rsid w:val="007F05E0"/>
    <w:rsid w:val="007F0AF8"/>
    <w:rsid w:val="007F0B77"/>
    <w:rsid w:val="007F0D37"/>
    <w:rsid w:val="007F0DA5"/>
    <w:rsid w:val="007F0DD3"/>
    <w:rsid w:val="007F1061"/>
    <w:rsid w:val="007F110E"/>
    <w:rsid w:val="007F1178"/>
    <w:rsid w:val="007F121A"/>
    <w:rsid w:val="007F14FD"/>
    <w:rsid w:val="007F153C"/>
    <w:rsid w:val="007F18C0"/>
    <w:rsid w:val="007F1A69"/>
    <w:rsid w:val="007F1E08"/>
    <w:rsid w:val="007F2227"/>
    <w:rsid w:val="007F22A5"/>
    <w:rsid w:val="007F2444"/>
    <w:rsid w:val="007F2DBB"/>
    <w:rsid w:val="007F2E8D"/>
    <w:rsid w:val="007F2ED4"/>
    <w:rsid w:val="007F32BC"/>
    <w:rsid w:val="007F37C5"/>
    <w:rsid w:val="007F3FB0"/>
    <w:rsid w:val="007F4298"/>
    <w:rsid w:val="007F438F"/>
    <w:rsid w:val="007F43A9"/>
    <w:rsid w:val="007F4965"/>
    <w:rsid w:val="007F49D3"/>
    <w:rsid w:val="007F4C0C"/>
    <w:rsid w:val="007F50BC"/>
    <w:rsid w:val="007F50D5"/>
    <w:rsid w:val="007F5105"/>
    <w:rsid w:val="007F5225"/>
    <w:rsid w:val="007F5608"/>
    <w:rsid w:val="007F5874"/>
    <w:rsid w:val="007F58C1"/>
    <w:rsid w:val="007F5C6B"/>
    <w:rsid w:val="007F5D4A"/>
    <w:rsid w:val="007F6200"/>
    <w:rsid w:val="007F6562"/>
    <w:rsid w:val="007F65F2"/>
    <w:rsid w:val="007F6A59"/>
    <w:rsid w:val="007F70D6"/>
    <w:rsid w:val="007F70F6"/>
    <w:rsid w:val="007F7864"/>
    <w:rsid w:val="007F792B"/>
    <w:rsid w:val="007F795B"/>
    <w:rsid w:val="007F7A02"/>
    <w:rsid w:val="007F7B6D"/>
    <w:rsid w:val="007F7C2F"/>
    <w:rsid w:val="007F7E33"/>
    <w:rsid w:val="00800104"/>
    <w:rsid w:val="00800184"/>
    <w:rsid w:val="008005A5"/>
    <w:rsid w:val="00800734"/>
    <w:rsid w:val="00800889"/>
    <w:rsid w:val="00800994"/>
    <w:rsid w:val="00800D5F"/>
    <w:rsid w:val="00800D7A"/>
    <w:rsid w:val="008012F3"/>
    <w:rsid w:val="008013B8"/>
    <w:rsid w:val="0080179D"/>
    <w:rsid w:val="00801838"/>
    <w:rsid w:val="008019AD"/>
    <w:rsid w:val="00801A55"/>
    <w:rsid w:val="00801FBC"/>
    <w:rsid w:val="008021A7"/>
    <w:rsid w:val="00802410"/>
    <w:rsid w:val="008027BE"/>
    <w:rsid w:val="00802927"/>
    <w:rsid w:val="00802A29"/>
    <w:rsid w:val="00802C79"/>
    <w:rsid w:val="008030BC"/>
    <w:rsid w:val="008039AF"/>
    <w:rsid w:val="00803A34"/>
    <w:rsid w:val="00803D8B"/>
    <w:rsid w:val="00803E2E"/>
    <w:rsid w:val="008041E1"/>
    <w:rsid w:val="00804581"/>
    <w:rsid w:val="00804867"/>
    <w:rsid w:val="00804A69"/>
    <w:rsid w:val="00804B2F"/>
    <w:rsid w:val="00804D58"/>
    <w:rsid w:val="00804F1D"/>
    <w:rsid w:val="008052AC"/>
    <w:rsid w:val="00805767"/>
    <w:rsid w:val="00805A48"/>
    <w:rsid w:val="00805CB3"/>
    <w:rsid w:val="00806220"/>
    <w:rsid w:val="00806979"/>
    <w:rsid w:val="0080699F"/>
    <w:rsid w:val="00806D29"/>
    <w:rsid w:val="00806E8D"/>
    <w:rsid w:val="00807079"/>
    <w:rsid w:val="00807220"/>
    <w:rsid w:val="00807562"/>
    <w:rsid w:val="008076B5"/>
    <w:rsid w:val="0080770D"/>
    <w:rsid w:val="00807A13"/>
    <w:rsid w:val="00807B4E"/>
    <w:rsid w:val="00807BB9"/>
    <w:rsid w:val="00807D28"/>
    <w:rsid w:val="00807D5E"/>
    <w:rsid w:val="00807E1B"/>
    <w:rsid w:val="0081012C"/>
    <w:rsid w:val="00810939"/>
    <w:rsid w:val="00810C3E"/>
    <w:rsid w:val="00810D3A"/>
    <w:rsid w:val="00810DE9"/>
    <w:rsid w:val="00810EAE"/>
    <w:rsid w:val="00811036"/>
    <w:rsid w:val="00811038"/>
    <w:rsid w:val="00811078"/>
    <w:rsid w:val="008118CE"/>
    <w:rsid w:val="00811954"/>
    <w:rsid w:val="00811B31"/>
    <w:rsid w:val="00811C86"/>
    <w:rsid w:val="00811EF6"/>
    <w:rsid w:val="0081204C"/>
    <w:rsid w:val="0081215F"/>
    <w:rsid w:val="008123D5"/>
    <w:rsid w:val="008124FE"/>
    <w:rsid w:val="008127B0"/>
    <w:rsid w:val="00813005"/>
    <w:rsid w:val="0081304D"/>
    <w:rsid w:val="008135E7"/>
    <w:rsid w:val="00813641"/>
    <w:rsid w:val="0081369D"/>
    <w:rsid w:val="0081389D"/>
    <w:rsid w:val="00813CE0"/>
    <w:rsid w:val="00813DEF"/>
    <w:rsid w:val="00813FCD"/>
    <w:rsid w:val="0081433F"/>
    <w:rsid w:val="008143A0"/>
    <w:rsid w:val="00814426"/>
    <w:rsid w:val="00814834"/>
    <w:rsid w:val="00814A14"/>
    <w:rsid w:val="00814B38"/>
    <w:rsid w:val="00814B65"/>
    <w:rsid w:val="00814C34"/>
    <w:rsid w:val="00814CE6"/>
    <w:rsid w:val="00814D2B"/>
    <w:rsid w:val="008154AA"/>
    <w:rsid w:val="008154B6"/>
    <w:rsid w:val="008155E8"/>
    <w:rsid w:val="00815706"/>
    <w:rsid w:val="00815729"/>
    <w:rsid w:val="00815F85"/>
    <w:rsid w:val="00816654"/>
    <w:rsid w:val="00816A54"/>
    <w:rsid w:val="00816C78"/>
    <w:rsid w:val="00816D94"/>
    <w:rsid w:val="00816DC4"/>
    <w:rsid w:val="00816FA5"/>
    <w:rsid w:val="0081727D"/>
    <w:rsid w:val="00817508"/>
    <w:rsid w:val="00817742"/>
    <w:rsid w:val="00817829"/>
    <w:rsid w:val="0081787C"/>
    <w:rsid w:val="00817B8F"/>
    <w:rsid w:val="00817C96"/>
    <w:rsid w:val="00817D2A"/>
    <w:rsid w:val="00817F27"/>
    <w:rsid w:val="008206E0"/>
    <w:rsid w:val="00820995"/>
    <w:rsid w:val="00820CDF"/>
    <w:rsid w:val="00820DF1"/>
    <w:rsid w:val="0082172C"/>
    <w:rsid w:val="00821781"/>
    <w:rsid w:val="00821F3D"/>
    <w:rsid w:val="008220AC"/>
    <w:rsid w:val="008228BF"/>
    <w:rsid w:val="0082313E"/>
    <w:rsid w:val="00823233"/>
    <w:rsid w:val="00823335"/>
    <w:rsid w:val="0082353B"/>
    <w:rsid w:val="008237B2"/>
    <w:rsid w:val="008237DC"/>
    <w:rsid w:val="008239A3"/>
    <w:rsid w:val="00823D35"/>
    <w:rsid w:val="00823F61"/>
    <w:rsid w:val="00823F74"/>
    <w:rsid w:val="0082449E"/>
    <w:rsid w:val="008249FF"/>
    <w:rsid w:val="008251EC"/>
    <w:rsid w:val="008254DD"/>
    <w:rsid w:val="008255BB"/>
    <w:rsid w:val="008257F4"/>
    <w:rsid w:val="00825DD4"/>
    <w:rsid w:val="008260EA"/>
    <w:rsid w:val="0082616E"/>
    <w:rsid w:val="00826204"/>
    <w:rsid w:val="008262C0"/>
    <w:rsid w:val="00826575"/>
    <w:rsid w:val="0082666F"/>
    <w:rsid w:val="00826A15"/>
    <w:rsid w:val="00826C7D"/>
    <w:rsid w:val="00826D90"/>
    <w:rsid w:val="00826FCE"/>
    <w:rsid w:val="00827015"/>
    <w:rsid w:val="00827109"/>
    <w:rsid w:val="0082724E"/>
    <w:rsid w:val="00827648"/>
    <w:rsid w:val="00827A41"/>
    <w:rsid w:val="00827AF3"/>
    <w:rsid w:val="00827C88"/>
    <w:rsid w:val="00827E08"/>
    <w:rsid w:val="0083056F"/>
    <w:rsid w:val="00830F16"/>
    <w:rsid w:val="00831198"/>
    <w:rsid w:val="008312A4"/>
    <w:rsid w:val="00831446"/>
    <w:rsid w:val="008314BC"/>
    <w:rsid w:val="00832142"/>
    <w:rsid w:val="0083219B"/>
    <w:rsid w:val="0083225E"/>
    <w:rsid w:val="008325C1"/>
    <w:rsid w:val="00832BA3"/>
    <w:rsid w:val="00832C18"/>
    <w:rsid w:val="00832CAF"/>
    <w:rsid w:val="008330DB"/>
    <w:rsid w:val="008335C7"/>
    <w:rsid w:val="00833EF5"/>
    <w:rsid w:val="00833F30"/>
    <w:rsid w:val="008340F5"/>
    <w:rsid w:val="0083417A"/>
    <w:rsid w:val="00834493"/>
    <w:rsid w:val="00834512"/>
    <w:rsid w:val="0083453C"/>
    <w:rsid w:val="008345C2"/>
    <w:rsid w:val="00834746"/>
    <w:rsid w:val="008349E7"/>
    <w:rsid w:val="00834ACA"/>
    <w:rsid w:val="00834D25"/>
    <w:rsid w:val="00834EE1"/>
    <w:rsid w:val="0083509D"/>
    <w:rsid w:val="00835572"/>
    <w:rsid w:val="00835777"/>
    <w:rsid w:val="00835B0A"/>
    <w:rsid w:val="00835B82"/>
    <w:rsid w:val="00835C4C"/>
    <w:rsid w:val="00835DC8"/>
    <w:rsid w:val="00836131"/>
    <w:rsid w:val="00836133"/>
    <w:rsid w:val="00836240"/>
    <w:rsid w:val="0083624B"/>
    <w:rsid w:val="0083657B"/>
    <w:rsid w:val="008366A7"/>
    <w:rsid w:val="008366C5"/>
    <w:rsid w:val="00836755"/>
    <w:rsid w:val="00836B5B"/>
    <w:rsid w:val="00836FC2"/>
    <w:rsid w:val="00837034"/>
    <w:rsid w:val="00837068"/>
    <w:rsid w:val="0083706A"/>
    <w:rsid w:val="0083768C"/>
    <w:rsid w:val="00837722"/>
    <w:rsid w:val="00837C38"/>
    <w:rsid w:val="00837C50"/>
    <w:rsid w:val="00837DF8"/>
    <w:rsid w:val="00837E01"/>
    <w:rsid w:val="00837E06"/>
    <w:rsid w:val="008401C3"/>
    <w:rsid w:val="008403BA"/>
    <w:rsid w:val="008404D7"/>
    <w:rsid w:val="00840634"/>
    <w:rsid w:val="00840A68"/>
    <w:rsid w:val="00840A83"/>
    <w:rsid w:val="00840D46"/>
    <w:rsid w:val="00840E27"/>
    <w:rsid w:val="00840FC6"/>
    <w:rsid w:val="0084142B"/>
    <w:rsid w:val="00841573"/>
    <w:rsid w:val="008419A1"/>
    <w:rsid w:val="00841A46"/>
    <w:rsid w:val="00841EB3"/>
    <w:rsid w:val="00842061"/>
    <w:rsid w:val="008429F0"/>
    <w:rsid w:val="00842DB7"/>
    <w:rsid w:val="00842E03"/>
    <w:rsid w:val="008437C7"/>
    <w:rsid w:val="0084387F"/>
    <w:rsid w:val="00843991"/>
    <w:rsid w:val="00843AFD"/>
    <w:rsid w:val="00843C0D"/>
    <w:rsid w:val="00844318"/>
    <w:rsid w:val="008443E6"/>
    <w:rsid w:val="008444F8"/>
    <w:rsid w:val="00844609"/>
    <w:rsid w:val="00844750"/>
    <w:rsid w:val="00844E6D"/>
    <w:rsid w:val="00844F44"/>
    <w:rsid w:val="00845035"/>
    <w:rsid w:val="0084503E"/>
    <w:rsid w:val="0084504C"/>
    <w:rsid w:val="0084522C"/>
    <w:rsid w:val="00845768"/>
    <w:rsid w:val="00845E0B"/>
    <w:rsid w:val="00845F51"/>
    <w:rsid w:val="00845F6D"/>
    <w:rsid w:val="00846106"/>
    <w:rsid w:val="008462E7"/>
    <w:rsid w:val="00846467"/>
    <w:rsid w:val="0084674D"/>
    <w:rsid w:val="008467D1"/>
    <w:rsid w:val="00846879"/>
    <w:rsid w:val="00846AFB"/>
    <w:rsid w:val="00846B15"/>
    <w:rsid w:val="00846D1E"/>
    <w:rsid w:val="00846D8A"/>
    <w:rsid w:val="008475E4"/>
    <w:rsid w:val="008477E5"/>
    <w:rsid w:val="00847991"/>
    <w:rsid w:val="00847C4E"/>
    <w:rsid w:val="00847D16"/>
    <w:rsid w:val="008504B3"/>
    <w:rsid w:val="0085081C"/>
    <w:rsid w:val="00850AA0"/>
    <w:rsid w:val="00850DB8"/>
    <w:rsid w:val="00850F61"/>
    <w:rsid w:val="0085126C"/>
    <w:rsid w:val="0085130C"/>
    <w:rsid w:val="0085154E"/>
    <w:rsid w:val="00851665"/>
    <w:rsid w:val="00851AB6"/>
    <w:rsid w:val="00851B22"/>
    <w:rsid w:val="00851C6C"/>
    <w:rsid w:val="0085202C"/>
    <w:rsid w:val="00852032"/>
    <w:rsid w:val="008521C5"/>
    <w:rsid w:val="008522B4"/>
    <w:rsid w:val="00852338"/>
    <w:rsid w:val="008524C5"/>
    <w:rsid w:val="00852AA7"/>
    <w:rsid w:val="00852B93"/>
    <w:rsid w:val="00852D18"/>
    <w:rsid w:val="00852F3B"/>
    <w:rsid w:val="00853278"/>
    <w:rsid w:val="008535EC"/>
    <w:rsid w:val="0085377D"/>
    <w:rsid w:val="0085378A"/>
    <w:rsid w:val="00853B2A"/>
    <w:rsid w:val="00853C45"/>
    <w:rsid w:val="00853C58"/>
    <w:rsid w:val="00854090"/>
    <w:rsid w:val="008540E5"/>
    <w:rsid w:val="008541B6"/>
    <w:rsid w:val="00854290"/>
    <w:rsid w:val="0085434A"/>
    <w:rsid w:val="00854983"/>
    <w:rsid w:val="00854B60"/>
    <w:rsid w:val="00854D6F"/>
    <w:rsid w:val="008555C5"/>
    <w:rsid w:val="00855FA9"/>
    <w:rsid w:val="00856060"/>
    <w:rsid w:val="008561D4"/>
    <w:rsid w:val="00856301"/>
    <w:rsid w:val="00856562"/>
    <w:rsid w:val="008566E7"/>
    <w:rsid w:val="00856733"/>
    <w:rsid w:val="008569DF"/>
    <w:rsid w:val="00856B1D"/>
    <w:rsid w:val="00856E21"/>
    <w:rsid w:val="00856E4A"/>
    <w:rsid w:val="00856FF3"/>
    <w:rsid w:val="0085722A"/>
    <w:rsid w:val="00857234"/>
    <w:rsid w:val="008577BE"/>
    <w:rsid w:val="008579E4"/>
    <w:rsid w:val="00857C34"/>
    <w:rsid w:val="00857D46"/>
    <w:rsid w:val="00860033"/>
    <w:rsid w:val="00860293"/>
    <w:rsid w:val="008602EB"/>
    <w:rsid w:val="00860315"/>
    <w:rsid w:val="0086037F"/>
    <w:rsid w:val="00860653"/>
    <w:rsid w:val="0086067F"/>
    <w:rsid w:val="00860DBF"/>
    <w:rsid w:val="008615D2"/>
    <w:rsid w:val="00861641"/>
    <w:rsid w:val="008616E0"/>
    <w:rsid w:val="00861816"/>
    <w:rsid w:val="00861B41"/>
    <w:rsid w:val="00861B51"/>
    <w:rsid w:val="00861C58"/>
    <w:rsid w:val="00861D65"/>
    <w:rsid w:val="00861DA1"/>
    <w:rsid w:val="008620A8"/>
    <w:rsid w:val="008620C2"/>
    <w:rsid w:val="00862173"/>
    <w:rsid w:val="00862290"/>
    <w:rsid w:val="008626B0"/>
    <w:rsid w:val="0086295B"/>
    <w:rsid w:val="00862988"/>
    <w:rsid w:val="00863479"/>
    <w:rsid w:val="00863AA0"/>
    <w:rsid w:val="00863AFF"/>
    <w:rsid w:val="00863F5E"/>
    <w:rsid w:val="00863FEF"/>
    <w:rsid w:val="0086417A"/>
    <w:rsid w:val="00864278"/>
    <w:rsid w:val="00864A9F"/>
    <w:rsid w:val="008650AB"/>
    <w:rsid w:val="008651C4"/>
    <w:rsid w:val="00865696"/>
    <w:rsid w:val="0086569A"/>
    <w:rsid w:val="008659C5"/>
    <w:rsid w:val="00865D4C"/>
    <w:rsid w:val="00865DE1"/>
    <w:rsid w:val="0086613E"/>
    <w:rsid w:val="008662A7"/>
    <w:rsid w:val="00866453"/>
    <w:rsid w:val="00866781"/>
    <w:rsid w:val="00866B61"/>
    <w:rsid w:val="00867879"/>
    <w:rsid w:val="008679D5"/>
    <w:rsid w:val="00867D86"/>
    <w:rsid w:val="00867F66"/>
    <w:rsid w:val="00867F9D"/>
    <w:rsid w:val="00870018"/>
    <w:rsid w:val="008702C1"/>
    <w:rsid w:val="00870793"/>
    <w:rsid w:val="00870A1C"/>
    <w:rsid w:val="00870AD0"/>
    <w:rsid w:val="00870B1F"/>
    <w:rsid w:val="00870D0A"/>
    <w:rsid w:val="00870E13"/>
    <w:rsid w:val="00871029"/>
    <w:rsid w:val="00871096"/>
    <w:rsid w:val="008710EF"/>
    <w:rsid w:val="00871154"/>
    <w:rsid w:val="00871171"/>
    <w:rsid w:val="00871201"/>
    <w:rsid w:val="008712B8"/>
    <w:rsid w:val="00871CDF"/>
    <w:rsid w:val="00871D14"/>
    <w:rsid w:val="00871D54"/>
    <w:rsid w:val="00871DAF"/>
    <w:rsid w:val="00871E2C"/>
    <w:rsid w:val="0087229F"/>
    <w:rsid w:val="008722B0"/>
    <w:rsid w:val="00872368"/>
    <w:rsid w:val="008723B3"/>
    <w:rsid w:val="0087250F"/>
    <w:rsid w:val="0087278C"/>
    <w:rsid w:val="0087305B"/>
    <w:rsid w:val="008734E7"/>
    <w:rsid w:val="008738D3"/>
    <w:rsid w:val="00873979"/>
    <w:rsid w:val="00873BF0"/>
    <w:rsid w:val="0087408D"/>
    <w:rsid w:val="00874446"/>
    <w:rsid w:val="0087481C"/>
    <w:rsid w:val="00874D5F"/>
    <w:rsid w:val="00874E33"/>
    <w:rsid w:val="00874FAC"/>
    <w:rsid w:val="0087504C"/>
    <w:rsid w:val="008752AE"/>
    <w:rsid w:val="00875845"/>
    <w:rsid w:val="00875905"/>
    <w:rsid w:val="008759CC"/>
    <w:rsid w:val="00875A50"/>
    <w:rsid w:val="00875E7F"/>
    <w:rsid w:val="00875F79"/>
    <w:rsid w:val="00875FBD"/>
    <w:rsid w:val="008762A2"/>
    <w:rsid w:val="008762F7"/>
    <w:rsid w:val="008768AA"/>
    <w:rsid w:val="00876AC7"/>
    <w:rsid w:val="00876B50"/>
    <w:rsid w:val="00876E56"/>
    <w:rsid w:val="0087721D"/>
    <w:rsid w:val="0087746C"/>
    <w:rsid w:val="00877C57"/>
    <w:rsid w:val="00877E1A"/>
    <w:rsid w:val="00877FA3"/>
    <w:rsid w:val="0088011E"/>
    <w:rsid w:val="00880439"/>
    <w:rsid w:val="00880448"/>
    <w:rsid w:val="008804C9"/>
    <w:rsid w:val="0088052B"/>
    <w:rsid w:val="00880B3D"/>
    <w:rsid w:val="00880D84"/>
    <w:rsid w:val="00880E9E"/>
    <w:rsid w:val="00880ED2"/>
    <w:rsid w:val="008810DF"/>
    <w:rsid w:val="008810FA"/>
    <w:rsid w:val="008817C8"/>
    <w:rsid w:val="00881842"/>
    <w:rsid w:val="00881F28"/>
    <w:rsid w:val="00881F60"/>
    <w:rsid w:val="0088203E"/>
    <w:rsid w:val="00882341"/>
    <w:rsid w:val="00882537"/>
    <w:rsid w:val="0088261A"/>
    <w:rsid w:val="00882BB1"/>
    <w:rsid w:val="00883004"/>
    <w:rsid w:val="00883AC4"/>
    <w:rsid w:val="00883D18"/>
    <w:rsid w:val="00883E28"/>
    <w:rsid w:val="00883ED6"/>
    <w:rsid w:val="00883F8F"/>
    <w:rsid w:val="00884255"/>
    <w:rsid w:val="0088425B"/>
    <w:rsid w:val="0088462E"/>
    <w:rsid w:val="00884A4F"/>
    <w:rsid w:val="00884A6F"/>
    <w:rsid w:val="00884EE8"/>
    <w:rsid w:val="0088517E"/>
    <w:rsid w:val="0088579F"/>
    <w:rsid w:val="0088582F"/>
    <w:rsid w:val="0088599D"/>
    <w:rsid w:val="00885D5D"/>
    <w:rsid w:val="00885F46"/>
    <w:rsid w:val="00886012"/>
    <w:rsid w:val="00886116"/>
    <w:rsid w:val="0088649C"/>
    <w:rsid w:val="0088651F"/>
    <w:rsid w:val="00886CB3"/>
    <w:rsid w:val="008874A4"/>
    <w:rsid w:val="0088767F"/>
    <w:rsid w:val="00887771"/>
    <w:rsid w:val="0089035C"/>
    <w:rsid w:val="008906BD"/>
    <w:rsid w:val="008907B2"/>
    <w:rsid w:val="008907D3"/>
    <w:rsid w:val="00890B03"/>
    <w:rsid w:val="00890BCD"/>
    <w:rsid w:val="00890F04"/>
    <w:rsid w:val="00890F2B"/>
    <w:rsid w:val="008911A2"/>
    <w:rsid w:val="00891640"/>
    <w:rsid w:val="008916B4"/>
    <w:rsid w:val="00891F63"/>
    <w:rsid w:val="0089206B"/>
    <w:rsid w:val="0089222D"/>
    <w:rsid w:val="008922DC"/>
    <w:rsid w:val="008922DF"/>
    <w:rsid w:val="008924E8"/>
    <w:rsid w:val="00892697"/>
    <w:rsid w:val="00892C60"/>
    <w:rsid w:val="00892F5D"/>
    <w:rsid w:val="0089300C"/>
    <w:rsid w:val="00893024"/>
    <w:rsid w:val="0089311E"/>
    <w:rsid w:val="00893158"/>
    <w:rsid w:val="008932BB"/>
    <w:rsid w:val="008932D3"/>
    <w:rsid w:val="00893AC0"/>
    <w:rsid w:val="00893B3B"/>
    <w:rsid w:val="00893C5A"/>
    <w:rsid w:val="00893E2A"/>
    <w:rsid w:val="00893E2F"/>
    <w:rsid w:val="00893E96"/>
    <w:rsid w:val="008940FF"/>
    <w:rsid w:val="00894304"/>
    <w:rsid w:val="0089459B"/>
    <w:rsid w:val="00894873"/>
    <w:rsid w:val="00894906"/>
    <w:rsid w:val="00894C73"/>
    <w:rsid w:val="00895243"/>
    <w:rsid w:val="00895484"/>
    <w:rsid w:val="0089563D"/>
    <w:rsid w:val="00895A0C"/>
    <w:rsid w:val="008964B2"/>
    <w:rsid w:val="008965AD"/>
    <w:rsid w:val="0089695D"/>
    <w:rsid w:val="00896A6F"/>
    <w:rsid w:val="00896D10"/>
    <w:rsid w:val="00896DF5"/>
    <w:rsid w:val="00896FC2"/>
    <w:rsid w:val="00896FEA"/>
    <w:rsid w:val="0089713F"/>
    <w:rsid w:val="0089716F"/>
    <w:rsid w:val="00897190"/>
    <w:rsid w:val="0089724B"/>
    <w:rsid w:val="00897320"/>
    <w:rsid w:val="00897409"/>
    <w:rsid w:val="008976EB"/>
    <w:rsid w:val="00897771"/>
    <w:rsid w:val="00897999"/>
    <w:rsid w:val="00897E04"/>
    <w:rsid w:val="00897F4A"/>
    <w:rsid w:val="008A0065"/>
    <w:rsid w:val="008A0173"/>
    <w:rsid w:val="008A0339"/>
    <w:rsid w:val="008A03A0"/>
    <w:rsid w:val="008A046A"/>
    <w:rsid w:val="008A0473"/>
    <w:rsid w:val="008A04C7"/>
    <w:rsid w:val="008A0533"/>
    <w:rsid w:val="008A0DBC"/>
    <w:rsid w:val="008A111D"/>
    <w:rsid w:val="008A1597"/>
    <w:rsid w:val="008A197B"/>
    <w:rsid w:val="008A1C65"/>
    <w:rsid w:val="008A1C6C"/>
    <w:rsid w:val="008A1E58"/>
    <w:rsid w:val="008A1EA1"/>
    <w:rsid w:val="008A22B8"/>
    <w:rsid w:val="008A23A6"/>
    <w:rsid w:val="008A24BD"/>
    <w:rsid w:val="008A2AAE"/>
    <w:rsid w:val="008A2C0A"/>
    <w:rsid w:val="008A2D2E"/>
    <w:rsid w:val="008A2F26"/>
    <w:rsid w:val="008A2F9B"/>
    <w:rsid w:val="008A31C6"/>
    <w:rsid w:val="008A3390"/>
    <w:rsid w:val="008A34D0"/>
    <w:rsid w:val="008A36ED"/>
    <w:rsid w:val="008A3855"/>
    <w:rsid w:val="008A3898"/>
    <w:rsid w:val="008A3A64"/>
    <w:rsid w:val="008A42D8"/>
    <w:rsid w:val="008A456A"/>
    <w:rsid w:val="008A457F"/>
    <w:rsid w:val="008A4856"/>
    <w:rsid w:val="008A50B0"/>
    <w:rsid w:val="008A53C3"/>
    <w:rsid w:val="008A554F"/>
    <w:rsid w:val="008A5641"/>
    <w:rsid w:val="008A59E9"/>
    <w:rsid w:val="008A631F"/>
    <w:rsid w:val="008A6381"/>
    <w:rsid w:val="008A668F"/>
    <w:rsid w:val="008A6808"/>
    <w:rsid w:val="008A6A20"/>
    <w:rsid w:val="008A6ACB"/>
    <w:rsid w:val="008A6FE4"/>
    <w:rsid w:val="008A7261"/>
    <w:rsid w:val="008A72A4"/>
    <w:rsid w:val="008A72E3"/>
    <w:rsid w:val="008A758D"/>
    <w:rsid w:val="008A75C5"/>
    <w:rsid w:val="008A7669"/>
    <w:rsid w:val="008A7819"/>
    <w:rsid w:val="008A7BEA"/>
    <w:rsid w:val="008A7C09"/>
    <w:rsid w:val="008B01A2"/>
    <w:rsid w:val="008B097E"/>
    <w:rsid w:val="008B0C49"/>
    <w:rsid w:val="008B0CD0"/>
    <w:rsid w:val="008B0F1C"/>
    <w:rsid w:val="008B0FE8"/>
    <w:rsid w:val="008B130E"/>
    <w:rsid w:val="008B13A8"/>
    <w:rsid w:val="008B14B4"/>
    <w:rsid w:val="008B1651"/>
    <w:rsid w:val="008B175A"/>
    <w:rsid w:val="008B182C"/>
    <w:rsid w:val="008B191B"/>
    <w:rsid w:val="008B1EFF"/>
    <w:rsid w:val="008B1FB5"/>
    <w:rsid w:val="008B21F5"/>
    <w:rsid w:val="008B2622"/>
    <w:rsid w:val="008B269F"/>
    <w:rsid w:val="008B2A2E"/>
    <w:rsid w:val="008B2D1D"/>
    <w:rsid w:val="008B2DB1"/>
    <w:rsid w:val="008B2DCB"/>
    <w:rsid w:val="008B2DEB"/>
    <w:rsid w:val="008B35ED"/>
    <w:rsid w:val="008B398B"/>
    <w:rsid w:val="008B3BAE"/>
    <w:rsid w:val="008B3BDF"/>
    <w:rsid w:val="008B41AC"/>
    <w:rsid w:val="008B41EF"/>
    <w:rsid w:val="008B4230"/>
    <w:rsid w:val="008B42FA"/>
    <w:rsid w:val="008B4319"/>
    <w:rsid w:val="008B43A7"/>
    <w:rsid w:val="008B447F"/>
    <w:rsid w:val="008B4B0D"/>
    <w:rsid w:val="008B4B33"/>
    <w:rsid w:val="008B5577"/>
    <w:rsid w:val="008B5F91"/>
    <w:rsid w:val="008B60E9"/>
    <w:rsid w:val="008B60ED"/>
    <w:rsid w:val="008B624E"/>
    <w:rsid w:val="008B6275"/>
    <w:rsid w:val="008B681E"/>
    <w:rsid w:val="008B6B64"/>
    <w:rsid w:val="008B6C34"/>
    <w:rsid w:val="008B6E5C"/>
    <w:rsid w:val="008B7570"/>
    <w:rsid w:val="008B757A"/>
    <w:rsid w:val="008B766A"/>
    <w:rsid w:val="008B7A0E"/>
    <w:rsid w:val="008B7C13"/>
    <w:rsid w:val="008B7E10"/>
    <w:rsid w:val="008C0146"/>
    <w:rsid w:val="008C087C"/>
    <w:rsid w:val="008C0E52"/>
    <w:rsid w:val="008C13C3"/>
    <w:rsid w:val="008C16EB"/>
    <w:rsid w:val="008C19D0"/>
    <w:rsid w:val="008C1C0B"/>
    <w:rsid w:val="008C1F2E"/>
    <w:rsid w:val="008C1F4E"/>
    <w:rsid w:val="008C1FE8"/>
    <w:rsid w:val="008C21FC"/>
    <w:rsid w:val="008C2300"/>
    <w:rsid w:val="008C2426"/>
    <w:rsid w:val="008C2453"/>
    <w:rsid w:val="008C2461"/>
    <w:rsid w:val="008C26B4"/>
    <w:rsid w:val="008C28BA"/>
    <w:rsid w:val="008C290B"/>
    <w:rsid w:val="008C2ADC"/>
    <w:rsid w:val="008C2BA6"/>
    <w:rsid w:val="008C31D1"/>
    <w:rsid w:val="008C3240"/>
    <w:rsid w:val="008C33D2"/>
    <w:rsid w:val="008C343F"/>
    <w:rsid w:val="008C38DD"/>
    <w:rsid w:val="008C39DE"/>
    <w:rsid w:val="008C3ACC"/>
    <w:rsid w:val="008C3B45"/>
    <w:rsid w:val="008C4134"/>
    <w:rsid w:val="008C4188"/>
    <w:rsid w:val="008C41EC"/>
    <w:rsid w:val="008C42C5"/>
    <w:rsid w:val="008C4B47"/>
    <w:rsid w:val="008C51AC"/>
    <w:rsid w:val="008C52B6"/>
    <w:rsid w:val="008C55F4"/>
    <w:rsid w:val="008C560E"/>
    <w:rsid w:val="008C59D5"/>
    <w:rsid w:val="008C5B10"/>
    <w:rsid w:val="008C64CA"/>
    <w:rsid w:val="008C6544"/>
    <w:rsid w:val="008C6B90"/>
    <w:rsid w:val="008C6C7A"/>
    <w:rsid w:val="008C6CE1"/>
    <w:rsid w:val="008C6F4F"/>
    <w:rsid w:val="008C7207"/>
    <w:rsid w:val="008C730B"/>
    <w:rsid w:val="008C7481"/>
    <w:rsid w:val="008C74CC"/>
    <w:rsid w:val="008C7905"/>
    <w:rsid w:val="008C7C7C"/>
    <w:rsid w:val="008C7F77"/>
    <w:rsid w:val="008D02CB"/>
    <w:rsid w:val="008D02DE"/>
    <w:rsid w:val="008D03FA"/>
    <w:rsid w:val="008D0459"/>
    <w:rsid w:val="008D0586"/>
    <w:rsid w:val="008D05D2"/>
    <w:rsid w:val="008D0E45"/>
    <w:rsid w:val="008D0E4C"/>
    <w:rsid w:val="008D0E89"/>
    <w:rsid w:val="008D13DC"/>
    <w:rsid w:val="008D149D"/>
    <w:rsid w:val="008D1ACA"/>
    <w:rsid w:val="008D1CB4"/>
    <w:rsid w:val="008D1E23"/>
    <w:rsid w:val="008D2119"/>
    <w:rsid w:val="008D2461"/>
    <w:rsid w:val="008D2770"/>
    <w:rsid w:val="008D28FB"/>
    <w:rsid w:val="008D2C3C"/>
    <w:rsid w:val="008D2CB2"/>
    <w:rsid w:val="008D3208"/>
    <w:rsid w:val="008D33C7"/>
    <w:rsid w:val="008D3413"/>
    <w:rsid w:val="008D381B"/>
    <w:rsid w:val="008D3CDF"/>
    <w:rsid w:val="008D3DE7"/>
    <w:rsid w:val="008D3F21"/>
    <w:rsid w:val="008D4244"/>
    <w:rsid w:val="008D4277"/>
    <w:rsid w:val="008D4423"/>
    <w:rsid w:val="008D453F"/>
    <w:rsid w:val="008D46DD"/>
    <w:rsid w:val="008D47A1"/>
    <w:rsid w:val="008D4AFC"/>
    <w:rsid w:val="008D508F"/>
    <w:rsid w:val="008D538D"/>
    <w:rsid w:val="008D5497"/>
    <w:rsid w:val="008D592F"/>
    <w:rsid w:val="008D5FB9"/>
    <w:rsid w:val="008D5FCD"/>
    <w:rsid w:val="008D62DE"/>
    <w:rsid w:val="008D63A7"/>
    <w:rsid w:val="008D6733"/>
    <w:rsid w:val="008D67E0"/>
    <w:rsid w:val="008D6B43"/>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2A2"/>
    <w:rsid w:val="008E036A"/>
    <w:rsid w:val="008E037E"/>
    <w:rsid w:val="008E04B5"/>
    <w:rsid w:val="008E056A"/>
    <w:rsid w:val="008E062A"/>
    <w:rsid w:val="008E0A15"/>
    <w:rsid w:val="008E0CDD"/>
    <w:rsid w:val="008E0E15"/>
    <w:rsid w:val="008E0E1D"/>
    <w:rsid w:val="008E0E89"/>
    <w:rsid w:val="008E0E8C"/>
    <w:rsid w:val="008E1217"/>
    <w:rsid w:val="008E1363"/>
    <w:rsid w:val="008E13B5"/>
    <w:rsid w:val="008E16F9"/>
    <w:rsid w:val="008E1765"/>
    <w:rsid w:val="008E18A3"/>
    <w:rsid w:val="008E1FDF"/>
    <w:rsid w:val="008E2051"/>
    <w:rsid w:val="008E20E4"/>
    <w:rsid w:val="008E20EC"/>
    <w:rsid w:val="008E2197"/>
    <w:rsid w:val="008E2562"/>
    <w:rsid w:val="008E290D"/>
    <w:rsid w:val="008E2911"/>
    <w:rsid w:val="008E2B47"/>
    <w:rsid w:val="008E2C59"/>
    <w:rsid w:val="008E3108"/>
    <w:rsid w:val="008E329C"/>
    <w:rsid w:val="008E3391"/>
    <w:rsid w:val="008E35C0"/>
    <w:rsid w:val="008E378A"/>
    <w:rsid w:val="008E388C"/>
    <w:rsid w:val="008E3D7C"/>
    <w:rsid w:val="008E3F52"/>
    <w:rsid w:val="008E40BC"/>
    <w:rsid w:val="008E412D"/>
    <w:rsid w:val="008E427C"/>
    <w:rsid w:val="008E42AF"/>
    <w:rsid w:val="008E451A"/>
    <w:rsid w:val="008E4820"/>
    <w:rsid w:val="008E4CF3"/>
    <w:rsid w:val="008E4CFA"/>
    <w:rsid w:val="008E4D72"/>
    <w:rsid w:val="008E51C3"/>
    <w:rsid w:val="008E51D6"/>
    <w:rsid w:val="008E5436"/>
    <w:rsid w:val="008E5802"/>
    <w:rsid w:val="008E585E"/>
    <w:rsid w:val="008E597C"/>
    <w:rsid w:val="008E5AD4"/>
    <w:rsid w:val="008E5B5F"/>
    <w:rsid w:val="008E5D5A"/>
    <w:rsid w:val="008E5D7A"/>
    <w:rsid w:val="008E5E0A"/>
    <w:rsid w:val="008E627A"/>
    <w:rsid w:val="008E6333"/>
    <w:rsid w:val="008E667C"/>
    <w:rsid w:val="008E6788"/>
    <w:rsid w:val="008E6916"/>
    <w:rsid w:val="008E6B9F"/>
    <w:rsid w:val="008E6E7F"/>
    <w:rsid w:val="008E6EC9"/>
    <w:rsid w:val="008E7DB3"/>
    <w:rsid w:val="008F01AB"/>
    <w:rsid w:val="008F0454"/>
    <w:rsid w:val="008F0460"/>
    <w:rsid w:val="008F0B3D"/>
    <w:rsid w:val="008F0BC2"/>
    <w:rsid w:val="008F0C10"/>
    <w:rsid w:val="008F0D27"/>
    <w:rsid w:val="008F10E4"/>
    <w:rsid w:val="008F128F"/>
    <w:rsid w:val="008F16EE"/>
    <w:rsid w:val="008F1B0B"/>
    <w:rsid w:val="008F1CB9"/>
    <w:rsid w:val="008F1CF8"/>
    <w:rsid w:val="008F2201"/>
    <w:rsid w:val="008F2595"/>
    <w:rsid w:val="008F261E"/>
    <w:rsid w:val="008F2694"/>
    <w:rsid w:val="008F2B4B"/>
    <w:rsid w:val="008F36BE"/>
    <w:rsid w:val="008F3798"/>
    <w:rsid w:val="008F3CEC"/>
    <w:rsid w:val="008F3D2D"/>
    <w:rsid w:val="008F3D7C"/>
    <w:rsid w:val="008F3DC9"/>
    <w:rsid w:val="008F4018"/>
    <w:rsid w:val="008F40CB"/>
    <w:rsid w:val="008F4107"/>
    <w:rsid w:val="008F4240"/>
    <w:rsid w:val="008F473A"/>
    <w:rsid w:val="008F48AD"/>
    <w:rsid w:val="008F4A87"/>
    <w:rsid w:val="008F4BFE"/>
    <w:rsid w:val="008F4C66"/>
    <w:rsid w:val="008F4C9F"/>
    <w:rsid w:val="008F4E3F"/>
    <w:rsid w:val="008F5085"/>
    <w:rsid w:val="008F5184"/>
    <w:rsid w:val="008F52F0"/>
    <w:rsid w:val="008F595E"/>
    <w:rsid w:val="008F5A20"/>
    <w:rsid w:val="008F5BCF"/>
    <w:rsid w:val="008F6188"/>
    <w:rsid w:val="008F61EB"/>
    <w:rsid w:val="008F64CC"/>
    <w:rsid w:val="008F6649"/>
    <w:rsid w:val="008F6CD1"/>
    <w:rsid w:val="008F6F48"/>
    <w:rsid w:val="008F6FF2"/>
    <w:rsid w:val="008F70F3"/>
    <w:rsid w:val="008F72A4"/>
    <w:rsid w:val="008F7B94"/>
    <w:rsid w:val="008F7BD6"/>
    <w:rsid w:val="008F7CEF"/>
    <w:rsid w:val="008F7F61"/>
    <w:rsid w:val="0090009E"/>
    <w:rsid w:val="009000FD"/>
    <w:rsid w:val="00900138"/>
    <w:rsid w:val="00900688"/>
    <w:rsid w:val="009007EA"/>
    <w:rsid w:val="00900A0A"/>
    <w:rsid w:val="00900DDE"/>
    <w:rsid w:val="00900DF1"/>
    <w:rsid w:val="009010AF"/>
    <w:rsid w:val="009010DD"/>
    <w:rsid w:val="00901185"/>
    <w:rsid w:val="00901425"/>
    <w:rsid w:val="00901845"/>
    <w:rsid w:val="00901856"/>
    <w:rsid w:val="00901B7B"/>
    <w:rsid w:val="00901C3B"/>
    <w:rsid w:val="009021DE"/>
    <w:rsid w:val="009022BC"/>
    <w:rsid w:val="0090255A"/>
    <w:rsid w:val="00902734"/>
    <w:rsid w:val="0090291D"/>
    <w:rsid w:val="00902997"/>
    <w:rsid w:val="00902A2C"/>
    <w:rsid w:val="00902AA6"/>
    <w:rsid w:val="00902C01"/>
    <w:rsid w:val="00902CFB"/>
    <w:rsid w:val="00903281"/>
    <w:rsid w:val="00903300"/>
    <w:rsid w:val="00903820"/>
    <w:rsid w:val="0090392C"/>
    <w:rsid w:val="00903BE9"/>
    <w:rsid w:val="00903D33"/>
    <w:rsid w:val="00903D8E"/>
    <w:rsid w:val="00903F59"/>
    <w:rsid w:val="00903F63"/>
    <w:rsid w:val="0090411E"/>
    <w:rsid w:val="009045C7"/>
    <w:rsid w:val="009047A1"/>
    <w:rsid w:val="0090480E"/>
    <w:rsid w:val="00904A52"/>
    <w:rsid w:val="00904A62"/>
    <w:rsid w:val="00904B6D"/>
    <w:rsid w:val="00904F9F"/>
    <w:rsid w:val="0090512C"/>
    <w:rsid w:val="00905424"/>
    <w:rsid w:val="009058DE"/>
    <w:rsid w:val="00905A06"/>
    <w:rsid w:val="00906100"/>
    <w:rsid w:val="009067B8"/>
    <w:rsid w:val="00906C4B"/>
    <w:rsid w:val="00906EED"/>
    <w:rsid w:val="00907071"/>
    <w:rsid w:val="00907079"/>
    <w:rsid w:val="0090715C"/>
    <w:rsid w:val="009071C8"/>
    <w:rsid w:val="00907409"/>
    <w:rsid w:val="00907549"/>
    <w:rsid w:val="00907DBC"/>
    <w:rsid w:val="0091001E"/>
    <w:rsid w:val="00910299"/>
    <w:rsid w:val="00910334"/>
    <w:rsid w:val="009103F2"/>
    <w:rsid w:val="00910432"/>
    <w:rsid w:val="009108A7"/>
    <w:rsid w:val="00910A5C"/>
    <w:rsid w:val="00910ED6"/>
    <w:rsid w:val="009113C6"/>
    <w:rsid w:val="0091147F"/>
    <w:rsid w:val="00911C58"/>
    <w:rsid w:val="00911E1A"/>
    <w:rsid w:val="00911E62"/>
    <w:rsid w:val="00911EC0"/>
    <w:rsid w:val="00912104"/>
    <w:rsid w:val="00912123"/>
    <w:rsid w:val="009123B9"/>
    <w:rsid w:val="00912467"/>
    <w:rsid w:val="00913014"/>
    <w:rsid w:val="00913A51"/>
    <w:rsid w:val="00913F4C"/>
    <w:rsid w:val="0091404B"/>
    <w:rsid w:val="0091423A"/>
    <w:rsid w:val="00914A5D"/>
    <w:rsid w:val="00914A6C"/>
    <w:rsid w:val="00914F86"/>
    <w:rsid w:val="00915032"/>
    <w:rsid w:val="0091537E"/>
    <w:rsid w:val="0091545A"/>
    <w:rsid w:val="009154BD"/>
    <w:rsid w:val="00915EE2"/>
    <w:rsid w:val="00915F6B"/>
    <w:rsid w:val="009160BF"/>
    <w:rsid w:val="0091610F"/>
    <w:rsid w:val="009161BA"/>
    <w:rsid w:val="009164FF"/>
    <w:rsid w:val="00916827"/>
    <w:rsid w:val="00916B43"/>
    <w:rsid w:val="00916F6E"/>
    <w:rsid w:val="009172E4"/>
    <w:rsid w:val="00917A43"/>
    <w:rsid w:val="00917C9B"/>
    <w:rsid w:val="00920440"/>
    <w:rsid w:val="00920505"/>
    <w:rsid w:val="00920612"/>
    <w:rsid w:val="00920FE4"/>
    <w:rsid w:val="00921140"/>
    <w:rsid w:val="009216BF"/>
    <w:rsid w:val="009218D2"/>
    <w:rsid w:val="00921A74"/>
    <w:rsid w:val="00921C9F"/>
    <w:rsid w:val="00921CA2"/>
    <w:rsid w:val="00921D61"/>
    <w:rsid w:val="00921ED5"/>
    <w:rsid w:val="00921FA1"/>
    <w:rsid w:val="009225B6"/>
    <w:rsid w:val="009225BB"/>
    <w:rsid w:val="0092270B"/>
    <w:rsid w:val="0092286C"/>
    <w:rsid w:val="0092287E"/>
    <w:rsid w:val="00922D5B"/>
    <w:rsid w:val="00922E79"/>
    <w:rsid w:val="00923151"/>
    <w:rsid w:val="00923ABA"/>
    <w:rsid w:val="00923B87"/>
    <w:rsid w:val="00924108"/>
    <w:rsid w:val="0092434B"/>
    <w:rsid w:val="009245F5"/>
    <w:rsid w:val="009247D8"/>
    <w:rsid w:val="0092498F"/>
    <w:rsid w:val="00924A82"/>
    <w:rsid w:val="00924F5D"/>
    <w:rsid w:val="0092507E"/>
    <w:rsid w:val="00925836"/>
    <w:rsid w:val="0092590B"/>
    <w:rsid w:val="00925AF3"/>
    <w:rsid w:val="00925B20"/>
    <w:rsid w:val="00925C10"/>
    <w:rsid w:val="00925D71"/>
    <w:rsid w:val="00925DD1"/>
    <w:rsid w:val="0092603E"/>
    <w:rsid w:val="009260EC"/>
    <w:rsid w:val="009261BB"/>
    <w:rsid w:val="00926264"/>
    <w:rsid w:val="009263B8"/>
    <w:rsid w:val="00926536"/>
    <w:rsid w:val="00926595"/>
    <w:rsid w:val="0092698B"/>
    <w:rsid w:val="009269EB"/>
    <w:rsid w:val="00926B38"/>
    <w:rsid w:val="00926ECF"/>
    <w:rsid w:val="0092712D"/>
    <w:rsid w:val="00927211"/>
    <w:rsid w:val="00927258"/>
    <w:rsid w:val="0092746B"/>
    <w:rsid w:val="00927670"/>
    <w:rsid w:val="00927752"/>
    <w:rsid w:val="00930305"/>
    <w:rsid w:val="00930502"/>
    <w:rsid w:val="0093063D"/>
    <w:rsid w:val="009309F8"/>
    <w:rsid w:val="0093135E"/>
    <w:rsid w:val="00931623"/>
    <w:rsid w:val="0093195D"/>
    <w:rsid w:val="00931CF8"/>
    <w:rsid w:val="00931F17"/>
    <w:rsid w:val="00931FD4"/>
    <w:rsid w:val="00932100"/>
    <w:rsid w:val="00932109"/>
    <w:rsid w:val="009321E2"/>
    <w:rsid w:val="00932276"/>
    <w:rsid w:val="009322AC"/>
    <w:rsid w:val="009324B1"/>
    <w:rsid w:val="009327B5"/>
    <w:rsid w:val="00932907"/>
    <w:rsid w:val="0093297E"/>
    <w:rsid w:val="00932A16"/>
    <w:rsid w:val="00932A20"/>
    <w:rsid w:val="00932AD9"/>
    <w:rsid w:val="00933078"/>
    <w:rsid w:val="0093311E"/>
    <w:rsid w:val="009333DD"/>
    <w:rsid w:val="0093361B"/>
    <w:rsid w:val="00933BB2"/>
    <w:rsid w:val="00933C45"/>
    <w:rsid w:val="00933D61"/>
    <w:rsid w:val="00933DE4"/>
    <w:rsid w:val="0093427D"/>
    <w:rsid w:val="00934396"/>
    <w:rsid w:val="0093457F"/>
    <w:rsid w:val="00934958"/>
    <w:rsid w:val="009349A9"/>
    <w:rsid w:val="00934AC7"/>
    <w:rsid w:val="00934E8A"/>
    <w:rsid w:val="00934EA0"/>
    <w:rsid w:val="009350F7"/>
    <w:rsid w:val="009354DA"/>
    <w:rsid w:val="009354FD"/>
    <w:rsid w:val="00935546"/>
    <w:rsid w:val="009355D3"/>
    <w:rsid w:val="009355F0"/>
    <w:rsid w:val="009358A6"/>
    <w:rsid w:val="0093593A"/>
    <w:rsid w:val="00935B52"/>
    <w:rsid w:val="00936085"/>
    <w:rsid w:val="009366EC"/>
    <w:rsid w:val="00936746"/>
    <w:rsid w:val="00936951"/>
    <w:rsid w:val="00936A90"/>
    <w:rsid w:val="00936FC7"/>
    <w:rsid w:val="009370A6"/>
    <w:rsid w:val="0093721C"/>
    <w:rsid w:val="00937771"/>
    <w:rsid w:val="00937AC7"/>
    <w:rsid w:val="00937D15"/>
    <w:rsid w:val="00940045"/>
    <w:rsid w:val="009400FE"/>
    <w:rsid w:val="009406F4"/>
    <w:rsid w:val="00940A5D"/>
    <w:rsid w:val="00940ACA"/>
    <w:rsid w:val="00940BCB"/>
    <w:rsid w:val="00940C7D"/>
    <w:rsid w:val="00940D85"/>
    <w:rsid w:val="00940DF4"/>
    <w:rsid w:val="00940FB5"/>
    <w:rsid w:val="009412EB"/>
    <w:rsid w:val="0094148B"/>
    <w:rsid w:val="0094173F"/>
    <w:rsid w:val="00941A1C"/>
    <w:rsid w:val="00941A1D"/>
    <w:rsid w:val="00941B97"/>
    <w:rsid w:val="00941F23"/>
    <w:rsid w:val="00942266"/>
    <w:rsid w:val="0094229B"/>
    <w:rsid w:val="0094229D"/>
    <w:rsid w:val="00942397"/>
    <w:rsid w:val="009425A5"/>
    <w:rsid w:val="00942707"/>
    <w:rsid w:val="00942772"/>
    <w:rsid w:val="00942BB8"/>
    <w:rsid w:val="00943256"/>
    <w:rsid w:val="00943336"/>
    <w:rsid w:val="0094335F"/>
    <w:rsid w:val="00943BD7"/>
    <w:rsid w:val="00943C79"/>
    <w:rsid w:val="00943D09"/>
    <w:rsid w:val="00944202"/>
    <w:rsid w:val="00944335"/>
    <w:rsid w:val="00944583"/>
    <w:rsid w:val="00944710"/>
    <w:rsid w:val="00944AF4"/>
    <w:rsid w:val="00944B89"/>
    <w:rsid w:val="00944BC7"/>
    <w:rsid w:val="00944D0F"/>
    <w:rsid w:val="00944D54"/>
    <w:rsid w:val="00944EC2"/>
    <w:rsid w:val="009451AB"/>
    <w:rsid w:val="0094539E"/>
    <w:rsid w:val="00945783"/>
    <w:rsid w:val="00945D64"/>
    <w:rsid w:val="00945E14"/>
    <w:rsid w:val="00945E49"/>
    <w:rsid w:val="00945F71"/>
    <w:rsid w:val="00945FD3"/>
    <w:rsid w:val="0094618D"/>
    <w:rsid w:val="00946237"/>
    <w:rsid w:val="0094628A"/>
    <w:rsid w:val="009462D8"/>
    <w:rsid w:val="00946388"/>
    <w:rsid w:val="0094666C"/>
    <w:rsid w:val="00946729"/>
    <w:rsid w:val="009467D2"/>
    <w:rsid w:val="00946A96"/>
    <w:rsid w:val="00946BD9"/>
    <w:rsid w:val="00946CAB"/>
    <w:rsid w:val="00946EC9"/>
    <w:rsid w:val="00947063"/>
    <w:rsid w:val="00947236"/>
    <w:rsid w:val="00947238"/>
    <w:rsid w:val="00947583"/>
    <w:rsid w:val="00947711"/>
    <w:rsid w:val="00947C11"/>
    <w:rsid w:val="00947C79"/>
    <w:rsid w:val="00950008"/>
    <w:rsid w:val="009504EC"/>
    <w:rsid w:val="009509D7"/>
    <w:rsid w:val="00950B09"/>
    <w:rsid w:val="00950BF3"/>
    <w:rsid w:val="00950DD1"/>
    <w:rsid w:val="009512A1"/>
    <w:rsid w:val="00951417"/>
    <w:rsid w:val="0095154C"/>
    <w:rsid w:val="009517A9"/>
    <w:rsid w:val="0095180C"/>
    <w:rsid w:val="009518BD"/>
    <w:rsid w:val="00951995"/>
    <w:rsid w:val="00951C7E"/>
    <w:rsid w:val="00951CF6"/>
    <w:rsid w:val="00952024"/>
    <w:rsid w:val="00952184"/>
    <w:rsid w:val="00952200"/>
    <w:rsid w:val="0095225E"/>
    <w:rsid w:val="00952559"/>
    <w:rsid w:val="009525BF"/>
    <w:rsid w:val="0095267F"/>
    <w:rsid w:val="00952752"/>
    <w:rsid w:val="009527E4"/>
    <w:rsid w:val="00952ACA"/>
    <w:rsid w:val="00952C1F"/>
    <w:rsid w:val="009530DE"/>
    <w:rsid w:val="009537A7"/>
    <w:rsid w:val="00953A4D"/>
    <w:rsid w:val="00953B1F"/>
    <w:rsid w:val="00953C43"/>
    <w:rsid w:val="00953EBE"/>
    <w:rsid w:val="00953F8D"/>
    <w:rsid w:val="009541D7"/>
    <w:rsid w:val="00954236"/>
    <w:rsid w:val="00954264"/>
    <w:rsid w:val="009544E0"/>
    <w:rsid w:val="009544F3"/>
    <w:rsid w:val="009548C3"/>
    <w:rsid w:val="00954FE9"/>
    <w:rsid w:val="0095506D"/>
    <w:rsid w:val="00955497"/>
    <w:rsid w:val="009555E2"/>
    <w:rsid w:val="00955664"/>
    <w:rsid w:val="009557DF"/>
    <w:rsid w:val="0095586B"/>
    <w:rsid w:val="00955902"/>
    <w:rsid w:val="00955A2E"/>
    <w:rsid w:val="00955AAB"/>
    <w:rsid w:val="00955CA1"/>
    <w:rsid w:val="00956031"/>
    <w:rsid w:val="00956101"/>
    <w:rsid w:val="0095687E"/>
    <w:rsid w:val="00956E7E"/>
    <w:rsid w:val="00956F80"/>
    <w:rsid w:val="00957060"/>
    <w:rsid w:val="00957240"/>
    <w:rsid w:val="0095734D"/>
    <w:rsid w:val="00957487"/>
    <w:rsid w:val="009575E9"/>
    <w:rsid w:val="0095762E"/>
    <w:rsid w:val="0095799C"/>
    <w:rsid w:val="00957A69"/>
    <w:rsid w:val="00957D9C"/>
    <w:rsid w:val="00957E56"/>
    <w:rsid w:val="00957FCA"/>
    <w:rsid w:val="00957FD0"/>
    <w:rsid w:val="009603AB"/>
    <w:rsid w:val="0096042B"/>
    <w:rsid w:val="00960534"/>
    <w:rsid w:val="009607AF"/>
    <w:rsid w:val="00960A88"/>
    <w:rsid w:val="00960C68"/>
    <w:rsid w:val="00960CB6"/>
    <w:rsid w:val="00960CD3"/>
    <w:rsid w:val="00960CFC"/>
    <w:rsid w:val="00960D27"/>
    <w:rsid w:val="00961016"/>
    <w:rsid w:val="00961023"/>
    <w:rsid w:val="00961120"/>
    <w:rsid w:val="009612F1"/>
    <w:rsid w:val="009613DF"/>
    <w:rsid w:val="00961591"/>
    <w:rsid w:val="009616FA"/>
    <w:rsid w:val="00961A6C"/>
    <w:rsid w:val="00961D8A"/>
    <w:rsid w:val="00961E6D"/>
    <w:rsid w:val="00961EA7"/>
    <w:rsid w:val="00961F21"/>
    <w:rsid w:val="009621C2"/>
    <w:rsid w:val="009621FF"/>
    <w:rsid w:val="00962269"/>
    <w:rsid w:val="009628B1"/>
    <w:rsid w:val="0096292B"/>
    <w:rsid w:val="00962AA6"/>
    <w:rsid w:val="00962EF1"/>
    <w:rsid w:val="00963349"/>
    <w:rsid w:val="0096336E"/>
    <w:rsid w:val="00963439"/>
    <w:rsid w:val="00963693"/>
    <w:rsid w:val="0096392B"/>
    <w:rsid w:val="0096397B"/>
    <w:rsid w:val="00963B10"/>
    <w:rsid w:val="00964046"/>
    <w:rsid w:val="009640C7"/>
    <w:rsid w:val="009640D4"/>
    <w:rsid w:val="00964518"/>
    <w:rsid w:val="00964873"/>
    <w:rsid w:val="00964874"/>
    <w:rsid w:val="009648A6"/>
    <w:rsid w:val="00964B17"/>
    <w:rsid w:val="00964C39"/>
    <w:rsid w:val="00964E3C"/>
    <w:rsid w:val="00964E69"/>
    <w:rsid w:val="00964EA5"/>
    <w:rsid w:val="0096504D"/>
    <w:rsid w:val="009654F0"/>
    <w:rsid w:val="00965907"/>
    <w:rsid w:val="009659EA"/>
    <w:rsid w:val="00965A1D"/>
    <w:rsid w:val="00965C8B"/>
    <w:rsid w:val="009660C9"/>
    <w:rsid w:val="009662CB"/>
    <w:rsid w:val="0096658D"/>
    <w:rsid w:val="0096691D"/>
    <w:rsid w:val="00966EC4"/>
    <w:rsid w:val="00966FB2"/>
    <w:rsid w:val="0096766C"/>
    <w:rsid w:val="00967851"/>
    <w:rsid w:val="009679AA"/>
    <w:rsid w:val="00967D2D"/>
    <w:rsid w:val="00967E0B"/>
    <w:rsid w:val="00967EBF"/>
    <w:rsid w:val="0097020F"/>
    <w:rsid w:val="00970292"/>
    <w:rsid w:val="0097043B"/>
    <w:rsid w:val="00970E35"/>
    <w:rsid w:val="00970F7A"/>
    <w:rsid w:val="00970FE3"/>
    <w:rsid w:val="009710D6"/>
    <w:rsid w:val="00971190"/>
    <w:rsid w:val="0097123C"/>
    <w:rsid w:val="00971537"/>
    <w:rsid w:val="009716BE"/>
    <w:rsid w:val="00971A5A"/>
    <w:rsid w:val="00971EC5"/>
    <w:rsid w:val="00971F6B"/>
    <w:rsid w:val="00971FCC"/>
    <w:rsid w:val="009726A3"/>
    <w:rsid w:val="00972807"/>
    <w:rsid w:val="0097298A"/>
    <w:rsid w:val="00972A0B"/>
    <w:rsid w:val="00972A43"/>
    <w:rsid w:val="00972A8B"/>
    <w:rsid w:val="00972BB7"/>
    <w:rsid w:val="00972C06"/>
    <w:rsid w:val="00972F4C"/>
    <w:rsid w:val="00972FEB"/>
    <w:rsid w:val="00973257"/>
    <w:rsid w:val="0097383E"/>
    <w:rsid w:val="009738E5"/>
    <w:rsid w:val="009739EF"/>
    <w:rsid w:val="009739F2"/>
    <w:rsid w:val="009739F8"/>
    <w:rsid w:val="00973C78"/>
    <w:rsid w:val="00973DA5"/>
    <w:rsid w:val="00973F29"/>
    <w:rsid w:val="00974182"/>
    <w:rsid w:val="00974285"/>
    <w:rsid w:val="009744FF"/>
    <w:rsid w:val="00974520"/>
    <w:rsid w:val="00974950"/>
    <w:rsid w:val="00974D6B"/>
    <w:rsid w:val="00974EBD"/>
    <w:rsid w:val="009750F6"/>
    <w:rsid w:val="009751BA"/>
    <w:rsid w:val="0097525C"/>
    <w:rsid w:val="00975502"/>
    <w:rsid w:val="00975859"/>
    <w:rsid w:val="00975FAD"/>
    <w:rsid w:val="009763B4"/>
    <w:rsid w:val="00976499"/>
    <w:rsid w:val="00976D67"/>
    <w:rsid w:val="00976F1F"/>
    <w:rsid w:val="00976F84"/>
    <w:rsid w:val="009772D4"/>
    <w:rsid w:val="00977356"/>
    <w:rsid w:val="009775C2"/>
    <w:rsid w:val="0097783E"/>
    <w:rsid w:val="00977852"/>
    <w:rsid w:val="009778AB"/>
    <w:rsid w:val="00977B75"/>
    <w:rsid w:val="0098011E"/>
    <w:rsid w:val="00980403"/>
    <w:rsid w:val="009804CB"/>
    <w:rsid w:val="00980630"/>
    <w:rsid w:val="0098075B"/>
    <w:rsid w:val="009809DD"/>
    <w:rsid w:val="00980F14"/>
    <w:rsid w:val="00981128"/>
    <w:rsid w:val="0098157F"/>
    <w:rsid w:val="00981591"/>
    <w:rsid w:val="0098169C"/>
    <w:rsid w:val="0098172B"/>
    <w:rsid w:val="009817F9"/>
    <w:rsid w:val="0098183B"/>
    <w:rsid w:val="00981917"/>
    <w:rsid w:val="009819A3"/>
    <w:rsid w:val="00981CF8"/>
    <w:rsid w:val="00981D49"/>
    <w:rsid w:val="00981EFB"/>
    <w:rsid w:val="0098205D"/>
    <w:rsid w:val="0098219D"/>
    <w:rsid w:val="009822AF"/>
    <w:rsid w:val="009823A3"/>
    <w:rsid w:val="00982837"/>
    <w:rsid w:val="00982AB4"/>
    <w:rsid w:val="00982B3A"/>
    <w:rsid w:val="00982B7B"/>
    <w:rsid w:val="00982D9F"/>
    <w:rsid w:val="00982E67"/>
    <w:rsid w:val="00983061"/>
    <w:rsid w:val="00983223"/>
    <w:rsid w:val="009832B2"/>
    <w:rsid w:val="009838CE"/>
    <w:rsid w:val="00983B5B"/>
    <w:rsid w:val="00983C41"/>
    <w:rsid w:val="00983CCB"/>
    <w:rsid w:val="00984206"/>
    <w:rsid w:val="0098432E"/>
    <w:rsid w:val="00984952"/>
    <w:rsid w:val="0098501F"/>
    <w:rsid w:val="009850CB"/>
    <w:rsid w:val="0098511E"/>
    <w:rsid w:val="00985142"/>
    <w:rsid w:val="00985177"/>
    <w:rsid w:val="009852B3"/>
    <w:rsid w:val="0098541D"/>
    <w:rsid w:val="00985CA4"/>
    <w:rsid w:val="00986259"/>
    <w:rsid w:val="00986299"/>
    <w:rsid w:val="00986700"/>
    <w:rsid w:val="009867DF"/>
    <w:rsid w:val="00986956"/>
    <w:rsid w:val="00986B1D"/>
    <w:rsid w:val="009874F6"/>
    <w:rsid w:val="009876A0"/>
    <w:rsid w:val="00987818"/>
    <w:rsid w:val="00987926"/>
    <w:rsid w:val="009879B5"/>
    <w:rsid w:val="009879F4"/>
    <w:rsid w:val="00987EDA"/>
    <w:rsid w:val="00987FE4"/>
    <w:rsid w:val="009905F4"/>
    <w:rsid w:val="009908F2"/>
    <w:rsid w:val="00991654"/>
    <w:rsid w:val="00991785"/>
    <w:rsid w:val="009917F3"/>
    <w:rsid w:val="00991F39"/>
    <w:rsid w:val="009923AC"/>
    <w:rsid w:val="00992624"/>
    <w:rsid w:val="00992688"/>
    <w:rsid w:val="009926B8"/>
    <w:rsid w:val="009926B9"/>
    <w:rsid w:val="009927C4"/>
    <w:rsid w:val="00992A3F"/>
    <w:rsid w:val="00992A91"/>
    <w:rsid w:val="00993072"/>
    <w:rsid w:val="009930C0"/>
    <w:rsid w:val="0099324C"/>
    <w:rsid w:val="009932E1"/>
    <w:rsid w:val="00993627"/>
    <w:rsid w:val="00993658"/>
    <w:rsid w:val="0099367D"/>
    <w:rsid w:val="009936F0"/>
    <w:rsid w:val="00993C69"/>
    <w:rsid w:val="00993DA5"/>
    <w:rsid w:val="0099429F"/>
    <w:rsid w:val="009943E4"/>
    <w:rsid w:val="00994835"/>
    <w:rsid w:val="009949C0"/>
    <w:rsid w:val="00995360"/>
    <w:rsid w:val="009954AD"/>
    <w:rsid w:val="0099570D"/>
    <w:rsid w:val="009957D8"/>
    <w:rsid w:val="00995DA2"/>
    <w:rsid w:val="00996293"/>
    <w:rsid w:val="009963DA"/>
    <w:rsid w:val="00996546"/>
    <w:rsid w:val="009965D4"/>
    <w:rsid w:val="009969BB"/>
    <w:rsid w:val="00996A8B"/>
    <w:rsid w:val="00996CD1"/>
    <w:rsid w:val="00996CD4"/>
    <w:rsid w:val="00996D9D"/>
    <w:rsid w:val="00996E03"/>
    <w:rsid w:val="0099713E"/>
    <w:rsid w:val="0099731A"/>
    <w:rsid w:val="009974FD"/>
    <w:rsid w:val="009978FC"/>
    <w:rsid w:val="009979D6"/>
    <w:rsid w:val="00997B54"/>
    <w:rsid w:val="00997CA3"/>
    <w:rsid w:val="00997F5F"/>
    <w:rsid w:val="00997F77"/>
    <w:rsid w:val="00997FB7"/>
    <w:rsid w:val="009A0092"/>
    <w:rsid w:val="009A0212"/>
    <w:rsid w:val="009A031F"/>
    <w:rsid w:val="009A041C"/>
    <w:rsid w:val="009A0962"/>
    <w:rsid w:val="009A10D9"/>
    <w:rsid w:val="009A1723"/>
    <w:rsid w:val="009A175B"/>
    <w:rsid w:val="009A1E77"/>
    <w:rsid w:val="009A20F1"/>
    <w:rsid w:val="009A2180"/>
    <w:rsid w:val="009A2366"/>
    <w:rsid w:val="009A246A"/>
    <w:rsid w:val="009A256B"/>
    <w:rsid w:val="009A2B0F"/>
    <w:rsid w:val="009A2BDF"/>
    <w:rsid w:val="009A3183"/>
    <w:rsid w:val="009A34EC"/>
    <w:rsid w:val="009A36BF"/>
    <w:rsid w:val="009A37AC"/>
    <w:rsid w:val="009A3AB5"/>
    <w:rsid w:val="009A3C75"/>
    <w:rsid w:val="009A4289"/>
    <w:rsid w:val="009A42FC"/>
    <w:rsid w:val="009A4893"/>
    <w:rsid w:val="009A48A8"/>
    <w:rsid w:val="009A4950"/>
    <w:rsid w:val="009A4ACF"/>
    <w:rsid w:val="009A4D85"/>
    <w:rsid w:val="009A516A"/>
    <w:rsid w:val="009A528E"/>
    <w:rsid w:val="009A551A"/>
    <w:rsid w:val="009A56A1"/>
    <w:rsid w:val="009A5B00"/>
    <w:rsid w:val="009A5B1F"/>
    <w:rsid w:val="009A5BF5"/>
    <w:rsid w:val="009A6127"/>
    <w:rsid w:val="009A637B"/>
    <w:rsid w:val="009A643B"/>
    <w:rsid w:val="009A6456"/>
    <w:rsid w:val="009A6AA0"/>
    <w:rsid w:val="009A6BAA"/>
    <w:rsid w:val="009A6C74"/>
    <w:rsid w:val="009A6D91"/>
    <w:rsid w:val="009A7154"/>
    <w:rsid w:val="009A7159"/>
    <w:rsid w:val="009A77DE"/>
    <w:rsid w:val="009A78D1"/>
    <w:rsid w:val="009A7BB7"/>
    <w:rsid w:val="009B003C"/>
    <w:rsid w:val="009B0097"/>
    <w:rsid w:val="009B0833"/>
    <w:rsid w:val="009B08FF"/>
    <w:rsid w:val="009B0A7D"/>
    <w:rsid w:val="009B0CB8"/>
    <w:rsid w:val="009B0D82"/>
    <w:rsid w:val="009B0E0A"/>
    <w:rsid w:val="009B10C1"/>
    <w:rsid w:val="009B1130"/>
    <w:rsid w:val="009B1153"/>
    <w:rsid w:val="009B1741"/>
    <w:rsid w:val="009B1957"/>
    <w:rsid w:val="009B1C7A"/>
    <w:rsid w:val="009B1F2A"/>
    <w:rsid w:val="009B23E7"/>
    <w:rsid w:val="009B23FA"/>
    <w:rsid w:val="009B2B68"/>
    <w:rsid w:val="009B312E"/>
    <w:rsid w:val="009B3221"/>
    <w:rsid w:val="009B346F"/>
    <w:rsid w:val="009B3745"/>
    <w:rsid w:val="009B3B86"/>
    <w:rsid w:val="009B3C79"/>
    <w:rsid w:val="009B4037"/>
    <w:rsid w:val="009B4458"/>
    <w:rsid w:val="009B4821"/>
    <w:rsid w:val="009B4B99"/>
    <w:rsid w:val="009B4BED"/>
    <w:rsid w:val="009B4C24"/>
    <w:rsid w:val="009B4C25"/>
    <w:rsid w:val="009B4FA0"/>
    <w:rsid w:val="009B5492"/>
    <w:rsid w:val="009B55E5"/>
    <w:rsid w:val="009B56EC"/>
    <w:rsid w:val="009B56FC"/>
    <w:rsid w:val="009B5821"/>
    <w:rsid w:val="009B59B0"/>
    <w:rsid w:val="009B5A67"/>
    <w:rsid w:val="009B5CAE"/>
    <w:rsid w:val="009B5EFA"/>
    <w:rsid w:val="009B616B"/>
    <w:rsid w:val="009B62F3"/>
    <w:rsid w:val="009B68AD"/>
    <w:rsid w:val="009B6A39"/>
    <w:rsid w:val="009B6C13"/>
    <w:rsid w:val="009B78AA"/>
    <w:rsid w:val="009B7BB7"/>
    <w:rsid w:val="009B7FFA"/>
    <w:rsid w:val="009C00BD"/>
    <w:rsid w:val="009C00EF"/>
    <w:rsid w:val="009C054A"/>
    <w:rsid w:val="009C0575"/>
    <w:rsid w:val="009C057F"/>
    <w:rsid w:val="009C089E"/>
    <w:rsid w:val="009C0BC1"/>
    <w:rsid w:val="009C0DBE"/>
    <w:rsid w:val="009C10DF"/>
    <w:rsid w:val="009C1266"/>
    <w:rsid w:val="009C1A35"/>
    <w:rsid w:val="009C1D4B"/>
    <w:rsid w:val="009C1E0C"/>
    <w:rsid w:val="009C20E5"/>
    <w:rsid w:val="009C281C"/>
    <w:rsid w:val="009C298A"/>
    <w:rsid w:val="009C30AB"/>
    <w:rsid w:val="009C3413"/>
    <w:rsid w:val="009C3A78"/>
    <w:rsid w:val="009C3AD0"/>
    <w:rsid w:val="009C3D3F"/>
    <w:rsid w:val="009C3D88"/>
    <w:rsid w:val="009C45AD"/>
    <w:rsid w:val="009C4871"/>
    <w:rsid w:val="009C4F5C"/>
    <w:rsid w:val="009C5190"/>
    <w:rsid w:val="009C520B"/>
    <w:rsid w:val="009C56E1"/>
    <w:rsid w:val="009C577B"/>
    <w:rsid w:val="009C5785"/>
    <w:rsid w:val="009C5796"/>
    <w:rsid w:val="009C5874"/>
    <w:rsid w:val="009C6258"/>
    <w:rsid w:val="009C638E"/>
    <w:rsid w:val="009C6768"/>
    <w:rsid w:val="009C6894"/>
    <w:rsid w:val="009C6B3B"/>
    <w:rsid w:val="009C6B7B"/>
    <w:rsid w:val="009C6E93"/>
    <w:rsid w:val="009C7147"/>
    <w:rsid w:val="009C730B"/>
    <w:rsid w:val="009C7379"/>
    <w:rsid w:val="009C7F47"/>
    <w:rsid w:val="009D006C"/>
    <w:rsid w:val="009D023B"/>
    <w:rsid w:val="009D0361"/>
    <w:rsid w:val="009D0720"/>
    <w:rsid w:val="009D079F"/>
    <w:rsid w:val="009D0897"/>
    <w:rsid w:val="009D090F"/>
    <w:rsid w:val="009D09ED"/>
    <w:rsid w:val="009D16AF"/>
    <w:rsid w:val="009D16FE"/>
    <w:rsid w:val="009D1994"/>
    <w:rsid w:val="009D2118"/>
    <w:rsid w:val="009D215B"/>
    <w:rsid w:val="009D22EA"/>
    <w:rsid w:val="009D28D1"/>
    <w:rsid w:val="009D2931"/>
    <w:rsid w:val="009D2A33"/>
    <w:rsid w:val="009D2A3E"/>
    <w:rsid w:val="009D2C43"/>
    <w:rsid w:val="009D2C49"/>
    <w:rsid w:val="009D2E2C"/>
    <w:rsid w:val="009D312F"/>
    <w:rsid w:val="009D314D"/>
    <w:rsid w:val="009D33AF"/>
    <w:rsid w:val="009D3488"/>
    <w:rsid w:val="009D382F"/>
    <w:rsid w:val="009D38E5"/>
    <w:rsid w:val="009D3ACA"/>
    <w:rsid w:val="009D3C41"/>
    <w:rsid w:val="009D3CC0"/>
    <w:rsid w:val="009D3D45"/>
    <w:rsid w:val="009D3E33"/>
    <w:rsid w:val="009D40E0"/>
    <w:rsid w:val="009D422C"/>
    <w:rsid w:val="009D4303"/>
    <w:rsid w:val="009D457D"/>
    <w:rsid w:val="009D45AF"/>
    <w:rsid w:val="009D4670"/>
    <w:rsid w:val="009D478C"/>
    <w:rsid w:val="009D49A4"/>
    <w:rsid w:val="009D4A5D"/>
    <w:rsid w:val="009D4A8E"/>
    <w:rsid w:val="009D4DA3"/>
    <w:rsid w:val="009D4F78"/>
    <w:rsid w:val="009D608A"/>
    <w:rsid w:val="009D610C"/>
    <w:rsid w:val="009D62E7"/>
    <w:rsid w:val="009D632B"/>
    <w:rsid w:val="009D69C1"/>
    <w:rsid w:val="009D69DA"/>
    <w:rsid w:val="009D6C80"/>
    <w:rsid w:val="009D6D32"/>
    <w:rsid w:val="009D7269"/>
    <w:rsid w:val="009D72F7"/>
    <w:rsid w:val="009D7550"/>
    <w:rsid w:val="009D75A4"/>
    <w:rsid w:val="009D78D2"/>
    <w:rsid w:val="009D79A3"/>
    <w:rsid w:val="009D7FF6"/>
    <w:rsid w:val="009E0D2B"/>
    <w:rsid w:val="009E1030"/>
    <w:rsid w:val="009E11A9"/>
    <w:rsid w:val="009E1299"/>
    <w:rsid w:val="009E12C6"/>
    <w:rsid w:val="009E1604"/>
    <w:rsid w:val="009E176B"/>
    <w:rsid w:val="009E1D71"/>
    <w:rsid w:val="009E1E13"/>
    <w:rsid w:val="009E1F70"/>
    <w:rsid w:val="009E1FFC"/>
    <w:rsid w:val="009E236D"/>
    <w:rsid w:val="009E2A61"/>
    <w:rsid w:val="009E2B25"/>
    <w:rsid w:val="009E2F97"/>
    <w:rsid w:val="009E3235"/>
    <w:rsid w:val="009E33F4"/>
    <w:rsid w:val="009E3417"/>
    <w:rsid w:val="009E35F6"/>
    <w:rsid w:val="009E3649"/>
    <w:rsid w:val="009E3790"/>
    <w:rsid w:val="009E38B9"/>
    <w:rsid w:val="009E3C27"/>
    <w:rsid w:val="009E3C72"/>
    <w:rsid w:val="009E3F67"/>
    <w:rsid w:val="009E3FB3"/>
    <w:rsid w:val="009E421B"/>
    <w:rsid w:val="009E457F"/>
    <w:rsid w:val="009E4637"/>
    <w:rsid w:val="009E4919"/>
    <w:rsid w:val="009E4A64"/>
    <w:rsid w:val="009E4C98"/>
    <w:rsid w:val="009E50E7"/>
    <w:rsid w:val="009E5305"/>
    <w:rsid w:val="009E53AA"/>
    <w:rsid w:val="009E53D6"/>
    <w:rsid w:val="009E53DF"/>
    <w:rsid w:val="009E5432"/>
    <w:rsid w:val="009E5656"/>
    <w:rsid w:val="009E57A7"/>
    <w:rsid w:val="009E5AB4"/>
    <w:rsid w:val="009E605E"/>
    <w:rsid w:val="009E6128"/>
    <w:rsid w:val="009E641D"/>
    <w:rsid w:val="009E64CE"/>
    <w:rsid w:val="009E6535"/>
    <w:rsid w:val="009E68CC"/>
    <w:rsid w:val="009E6B29"/>
    <w:rsid w:val="009E6BE1"/>
    <w:rsid w:val="009E6F6E"/>
    <w:rsid w:val="009E7002"/>
    <w:rsid w:val="009E792F"/>
    <w:rsid w:val="009E798E"/>
    <w:rsid w:val="009E7D58"/>
    <w:rsid w:val="009E7F8C"/>
    <w:rsid w:val="009F06E6"/>
    <w:rsid w:val="009F06F6"/>
    <w:rsid w:val="009F074E"/>
    <w:rsid w:val="009F0BC6"/>
    <w:rsid w:val="009F0C38"/>
    <w:rsid w:val="009F0CD1"/>
    <w:rsid w:val="009F1033"/>
    <w:rsid w:val="009F1531"/>
    <w:rsid w:val="009F187B"/>
    <w:rsid w:val="009F1933"/>
    <w:rsid w:val="009F2E7E"/>
    <w:rsid w:val="009F32D6"/>
    <w:rsid w:val="009F3963"/>
    <w:rsid w:val="009F3A4B"/>
    <w:rsid w:val="009F41E1"/>
    <w:rsid w:val="009F4375"/>
    <w:rsid w:val="009F4652"/>
    <w:rsid w:val="009F4745"/>
    <w:rsid w:val="009F4834"/>
    <w:rsid w:val="009F4A3B"/>
    <w:rsid w:val="009F4F05"/>
    <w:rsid w:val="009F548A"/>
    <w:rsid w:val="009F5606"/>
    <w:rsid w:val="009F59E4"/>
    <w:rsid w:val="009F5B8F"/>
    <w:rsid w:val="009F5BFC"/>
    <w:rsid w:val="009F5CA4"/>
    <w:rsid w:val="009F61C8"/>
    <w:rsid w:val="009F623B"/>
    <w:rsid w:val="009F63DC"/>
    <w:rsid w:val="009F6410"/>
    <w:rsid w:val="009F6457"/>
    <w:rsid w:val="009F669B"/>
    <w:rsid w:val="009F66DF"/>
    <w:rsid w:val="009F67D3"/>
    <w:rsid w:val="009F7038"/>
    <w:rsid w:val="009F7169"/>
    <w:rsid w:val="009F7235"/>
    <w:rsid w:val="009F7240"/>
    <w:rsid w:val="009F76CB"/>
    <w:rsid w:val="009F774D"/>
    <w:rsid w:val="009F7883"/>
    <w:rsid w:val="009F7BD3"/>
    <w:rsid w:val="00A00248"/>
    <w:rsid w:val="00A00519"/>
    <w:rsid w:val="00A0082E"/>
    <w:rsid w:val="00A009FB"/>
    <w:rsid w:val="00A00ED3"/>
    <w:rsid w:val="00A01006"/>
    <w:rsid w:val="00A011C6"/>
    <w:rsid w:val="00A01F3F"/>
    <w:rsid w:val="00A021CA"/>
    <w:rsid w:val="00A022A2"/>
    <w:rsid w:val="00A022E5"/>
    <w:rsid w:val="00A02822"/>
    <w:rsid w:val="00A02844"/>
    <w:rsid w:val="00A02B26"/>
    <w:rsid w:val="00A02C92"/>
    <w:rsid w:val="00A03893"/>
    <w:rsid w:val="00A0394B"/>
    <w:rsid w:val="00A03A26"/>
    <w:rsid w:val="00A0403F"/>
    <w:rsid w:val="00A04101"/>
    <w:rsid w:val="00A04399"/>
    <w:rsid w:val="00A04541"/>
    <w:rsid w:val="00A0481C"/>
    <w:rsid w:val="00A04846"/>
    <w:rsid w:val="00A04923"/>
    <w:rsid w:val="00A04A92"/>
    <w:rsid w:val="00A04F7D"/>
    <w:rsid w:val="00A05230"/>
    <w:rsid w:val="00A052F1"/>
    <w:rsid w:val="00A0533D"/>
    <w:rsid w:val="00A0559E"/>
    <w:rsid w:val="00A05A1F"/>
    <w:rsid w:val="00A05BA9"/>
    <w:rsid w:val="00A05DFF"/>
    <w:rsid w:val="00A05FF8"/>
    <w:rsid w:val="00A0611C"/>
    <w:rsid w:val="00A06CE9"/>
    <w:rsid w:val="00A06F57"/>
    <w:rsid w:val="00A0740D"/>
    <w:rsid w:val="00A07654"/>
    <w:rsid w:val="00A07AF9"/>
    <w:rsid w:val="00A07B16"/>
    <w:rsid w:val="00A07EA6"/>
    <w:rsid w:val="00A1005C"/>
    <w:rsid w:val="00A1039C"/>
    <w:rsid w:val="00A105DB"/>
    <w:rsid w:val="00A106FE"/>
    <w:rsid w:val="00A108AD"/>
    <w:rsid w:val="00A109A7"/>
    <w:rsid w:val="00A10B48"/>
    <w:rsid w:val="00A10C31"/>
    <w:rsid w:val="00A10D5D"/>
    <w:rsid w:val="00A10F62"/>
    <w:rsid w:val="00A114B5"/>
    <w:rsid w:val="00A115BF"/>
    <w:rsid w:val="00A115F5"/>
    <w:rsid w:val="00A1171B"/>
    <w:rsid w:val="00A11ACA"/>
    <w:rsid w:val="00A11C96"/>
    <w:rsid w:val="00A11E0F"/>
    <w:rsid w:val="00A121EA"/>
    <w:rsid w:val="00A12206"/>
    <w:rsid w:val="00A12301"/>
    <w:rsid w:val="00A123FA"/>
    <w:rsid w:val="00A12567"/>
    <w:rsid w:val="00A125F3"/>
    <w:rsid w:val="00A1260C"/>
    <w:rsid w:val="00A126B6"/>
    <w:rsid w:val="00A127DF"/>
    <w:rsid w:val="00A12A73"/>
    <w:rsid w:val="00A12BEE"/>
    <w:rsid w:val="00A12EE8"/>
    <w:rsid w:val="00A131A4"/>
    <w:rsid w:val="00A1342F"/>
    <w:rsid w:val="00A13511"/>
    <w:rsid w:val="00A1365A"/>
    <w:rsid w:val="00A13715"/>
    <w:rsid w:val="00A13CF1"/>
    <w:rsid w:val="00A13F38"/>
    <w:rsid w:val="00A145D0"/>
    <w:rsid w:val="00A14743"/>
    <w:rsid w:val="00A14B5D"/>
    <w:rsid w:val="00A14E99"/>
    <w:rsid w:val="00A152DD"/>
    <w:rsid w:val="00A15326"/>
    <w:rsid w:val="00A15459"/>
    <w:rsid w:val="00A1562F"/>
    <w:rsid w:val="00A157EC"/>
    <w:rsid w:val="00A158FF"/>
    <w:rsid w:val="00A15B1B"/>
    <w:rsid w:val="00A15BE2"/>
    <w:rsid w:val="00A15DBB"/>
    <w:rsid w:val="00A15F14"/>
    <w:rsid w:val="00A16150"/>
    <w:rsid w:val="00A1630A"/>
    <w:rsid w:val="00A1637F"/>
    <w:rsid w:val="00A164E9"/>
    <w:rsid w:val="00A16564"/>
    <w:rsid w:val="00A1689B"/>
    <w:rsid w:val="00A16A02"/>
    <w:rsid w:val="00A16CE1"/>
    <w:rsid w:val="00A16ED8"/>
    <w:rsid w:val="00A17057"/>
    <w:rsid w:val="00A170F0"/>
    <w:rsid w:val="00A17345"/>
    <w:rsid w:val="00A174C4"/>
    <w:rsid w:val="00A1751C"/>
    <w:rsid w:val="00A1788B"/>
    <w:rsid w:val="00A1789B"/>
    <w:rsid w:val="00A17B7C"/>
    <w:rsid w:val="00A20253"/>
    <w:rsid w:val="00A203E3"/>
    <w:rsid w:val="00A2049C"/>
    <w:rsid w:val="00A205BF"/>
    <w:rsid w:val="00A20CA2"/>
    <w:rsid w:val="00A2104B"/>
    <w:rsid w:val="00A210E9"/>
    <w:rsid w:val="00A210F3"/>
    <w:rsid w:val="00A2114F"/>
    <w:rsid w:val="00A21196"/>
    <w:rsid w:val="00A218AE"/>
    <w:rsid w:val="00A21A9D"/>
    <w:rsid w:val="00A21AAA"/>
    <w:rsid w:val="00A21E51"/>
    <w:rsid w:val="00A21FFB"/>
    <w:rsid w:val="00A22132"/>
    <w:rsid w:val="00A22207"/>
    <w:rsid w:val="00A226BE"/>
    <w:rsid w:val="00A228A7"/>
    <w:rsid w:val="00A22AB5"/>
    <w:rsid w:val="00A22D9C"/>
    <w:rsid w:val="00A23459"/>
    <w:rsid w:val="00A2349B"/>
    <w:rsid w:val="00A23730"/>
    <w:rsid w:val="00A23921"/>
    <w:rsid w:val="00A2394B"/>
    <w:rsid w:val="00A23AB0"/>
    <w:rsid w:val="00A23B5B"/>
    <w:rsid w:val="00A24150"/>
    <w:rsid w:val="00A2470A"/>
    <w:rsid w:val="00A2481C"/>
    <w:rsid w:val="00A24CCF"/>
    <w:rsid w:val="00A2530E"/>
    <w:rsid w:val="00A253D1"/>
    <w:rsid w:val="00A25A28"/>
    <w:rsid w:val="00A25BAC"/>
    <w:rsid w:val="00A25E2A"/>
    <w:rsid w:val="00A25EE4"/>
    <w:rsid w:val="00A260B1"/>
    <w:rsid w:val="00A2610A"/>
    <w:rsid w:val="00A261E4"/>
    <w:rsid w:val="00A26883"/>
    <w:rsid w:val="00A26D60"/>
    <w:rsid w:val="00A26EE0"/>
    <w:rsid w:val="00A27075"/>
    <w:rsid w:val="00A271A7"/>
    <w:rsid w:val="00A27F56"/>
    <w:rsid w:val="00A3072C"/>
    <w:rsid w:val="00A30815"/>
    <w:rsid w:val="00A30837"/>
    <w:rsid w:val="00A3087E"/>
    <w:rsid w:val="00A308B3"/>
    <w:rsid w:val="00A30BAE"/>
    <w:rsid w:val="00A30C69"/>
    <w:rsid w:val="00A30CE4"/>
    <w:rsid w:val="00A311D9"/>
    <w:rsid w:val="00A313D0"/>
    <w:rsid w:val="00A31448"/>
    <w:rsid w:val="00A314A9"/>
    <w:rsid w:val="00A31591"/>
    <w:rsid w:val="00A3170C"/>
    <w:rsid w:val="00A31A06"/>
    <w:rsid w:val="00A31C37"/>
    <w:rsid w:val="00A31C8D"/>
    <w:rsid w:val="00A31DAB"/>
    <w:rsid w:val="00A31E88"/>
    <w:rsid w:val="00A32087"/>
    <w:rsid w:val="00A321B5"/>
    <w:rsid w:val="00A321EE"/>
    <w:rsid w:val="00A325C2"/>
    <w:rsid w:val="00A325CC"/>
    <w:rsid w:val="00A32760"/>
    <w:rsid w:val="00A327E2"/>
    <w:rsid w:val="00A32C37"/>
    <w:rsid w:val="00A32ECB"/>
    <w:rsid w:val="00A32FDF"/>
    <w:rsid w:val="00A3345F"/>
    <w:rsid w:val="00A33C3D"/>
    <w:rsid w:val="00A33C9E"/>
    <w:rsid w:val="00A33E01"/>
    <w:rsid w:val="00A340A1"/>
    <w:rsid w:val="00A3439D"/>
    <w:rsid w:val="00A348E3"/>
    <w:rsid w:val="00A34C1C"/>
    <w:rsid w:val="00A34D1D"/>
    <w:rsid w:val="00A34E82"/>
    <w:rsid w:val="00A34F2A"/>
    <w:rsid w:val="00A35239"/>
    <w:rsid w:val="00A352E3"/>
    <w:rsid w:val="00A353C4"/>
    <w:rsid w:val="00A35532"/>
    <w:rsid w:val="00A35735"/>
    <w:rsid w:val="00A3591C"/>
    <w:rsid w:val="00A35A0B"/>
    <w:rsid w:val="00A362CB"/>
    <w:rsid w:val="00A36694"/>
    <w:rsid w:val="00A36A6F"/>
    <w:rsid w:val="00A36AD0"/>
    <w:rsid w:val="00A36EE6"/>
    <w:rsid w:val="00A373DE"/>
    <w:rsid w:val="00A3747D"/>
    <w:rsid w:val="00A378D7"/>
    <w:rsid w:val="00A37A2A"/>
    <w:rsid w:val="00A37A59"/>
    <w:rsid w:val="00A40531"/>
    <w:rsid w:val="00A40889"/>
    <w:rsid w:val="00A40A8D"/>
    <w:rsid w:val="00A40A95"/>
    <w:rsid w:val="00A40C3C"/>
    <w:rsid w:val="00A41009"/>
    <w:rsid w:val="00A4102E"/>
    <w:rsid w:val="00A41179"/>
    <w:rsid w:val="00A416AE"/>
    <w:rsid w:val="00A41772"/>
    <w:rsid w:val="00A41B97"/>
    <w:rsid w:val="00A41CA6"/>
    <w:rsid w:val="00A41CB5"/>
    <w:rsid w:val="00A422EA"/>
    <w:rsid w:val="00A42659"/>
    <w:rsid w:val="00A42721"/>
    <w:rsid w:val="00A42897"/>
    <w:rsid w:val="00A42937"/>
    <w:rsid w:val="00A429DE"/>
    <w:rsid w:val="00A42AB9"/>
    <w:rsid w:val="00A42C77"/>
    <w:rsid w:val="00A42D52"/>
    <w:rsid w:val="00A4339C"/>
    <w:rsid w:val="00A435BA"/>
    <w:rsid w:val="00A43631"/>
    <w:rsid w:val="00A43995"/>
    <w:rsid w:val="00A439DE"/>
    <w:rsid w:val="00A43D79"/>
    <w:rsid w:val="00A4415D"/>
    <w:rsid w:val="00A4475C"/>
    <w:rsid w:val="00A44882"/>
    <w:rsid w:val="00A44AA5"/>
    <w:rsid w:val="00A44E28"/>
    <w:rsid w:val="00A44FD8"/>
    <w:rsid w:val="00A44FE9"/>
    <w:rsid w:val="00A44FF5"/>
    <w:rsid w:val="00A4508F"/>
    <w:rsid w:val="00A4570E"/>
    <w:rsid w:val="00A45743"/>
    <w:rsid w:val="00A45A1B"/>
    <w:rsid w:val="00A45A3B"/>
    <w:rsid w:val="00A45A5D"/>
    <w:rsid w:val="00A45B31"/>
    <w:rsid w:val="00A45CA8"/>
    <w:rsid w:val="00A4609C"/>
    <w:rsid w:val="00A462EA"/>
    <w:rsid w:val="00A462EF"/>
    <w:rsid w:val="00A464CE"/>
    <w:rsid w:val="00A466DA"/>
    <w:rsid w:val="00A46C01"/>
    <w:rsid w:val="00A46EEA"/>
    <w:rsid w:val="00A46FAD"/>
    <w:rsid w:val="00A470ED"/>
    <w:rsid w:val="00A47182"/>
    <w:rsid w:val="00A47430"/>
    <w:rsid w:val="00A4761F"/>
    <w:rsid w:val="00A4773E"/>
    <w:rsid w:val="00A47749"/>
    <w:rsid w:val="00A47B4B"/>
    <w:rsid w:val="00A5044D"/>
    <w:rsid w:val="00A5048B"/>
    <w:rsid w:val="00A50732"/>
    <w:rsid w:val="00A50893"/>
    <w:rsid w:val="00A50B00"/>
    <w:rsid w:val="00A50CDB"/>
    <w:rsid w:val="00A50D7D"/>
    <w:rsid w:val="00A50E3A"/>
    <w:rsid w:val="00A51129"/>
    <w:rsid w:val="00A511FB"/>
    <w:rsid w:val="00A51294"/>
    <w:rsid w:val="00A514EB"/>
    <w:rsid w:val="00A52065"/>
    <w:rsid w:val="00A521C4"/>
    <w:rsid w:val="00A521E0"/>
    <w:rsid w:val="00A52C29"/>
    <w:rsid w:val="00A52C5F"/>
    <w:rsid w:val="00A52D1E"/>
    <w:rsid w:val="00A52EF2"/>
    <w:rsid w:val="00A531B6"/>
    <w:rsid w:val="00A539C9"/>
    <w:rsid w:val="00A53A6D"/>
    <w:rsid w:val="00A53D44"/>
    <w:rsid w:val="00A53EA7"/>
    <w:rsid w:val="00A54208"/>
    <w:rsid w:val="00A54398"/>
    <w:rsid w:val="00A544BF"/>
    <w:rsid w:val="00A54850"/>
    <w:rsid w:val="00A54A90"/>
    <w:rsid w:val="00A54C35"/>
    <w:rsid w:val="00A54CCA"/>
    <w:rsid w:val="00A54D16"/>
    <w:rsid w:val="00A55556"/>
    <w:rsid w:val="00A5579B"/>
    <w:rsid w:val="00A55877"/>
    <w:rsid w:val="00A55BB7"/>
    <w:rsid w:val="00A55CCE"/>
    <w:rsid w:val="00A55E76"/>
    <w:rsid w:val="00A5637C"/>
    <w:rsid w:val="00A56480"/>
    <w:rsid w:val="00A56735"/>
    <w:rsid w:val="00A56A21"/>
    <w:rsid w:val="00A56B8E"/>
    <w:rsid w:val="00A56C2C"/>
    <w:rsid w:val="00A56EAF"/>
    <w:rsid w:val="00A570E9"/>
    <w:rsid w:val="00A57311"/>
    <w:rsid w:val="00A5795E"/>
    <w:rsid w:val="00A57B21"/>
    <w:rsid w:val="00A57C08"/>
    <w:rsid w:val="00A57EFF"/>
    <w:rsid w:val="00A57F96"/>
    <w:rsid w:val="00A60278"/>
    <w:rsid w:val="00A6027A"/>
    <w:rsid w:val="00A6056E"/>
    <w:rsid w:val="00A607D4"/>
    <w:rsid w:val="00A6098D"/>
    <w:rsid w:val="00A60D36"/>
    <w:rsid w:val="00A60D44"/>
    <w:rsid w:val="00A61828"/>
    <w:rsid w:val="00A6192F"/>
    <w:rsid w:val="00A61B79"/>
    <w:rsid w:val="00A61BD9"/>
    <w:rsid w:val="00A61DC0"/>
    <w:rsid w:val="00A61E6D"/>
    <w:rsid w:val="00A620AA"/>
    <w:rsid w:val="00A6266D"/>
    <w:rsid w:val="00A62690"/>
    <w:rsid w:val="00A62953"/>
    <w:rsid w:val="00A62961"/>
    <w:rsid w:val="00A62D25"/>
    <w:rsid w:val="00A630F5"/>
    <w:rsid w:val="00A63286"/>
    <w:rsid w:val="00A6331D"/>
    <w:rsid w:val="00A635AE"/>
    <w:rsid w:val="00A63872"/>
    <w:rsid w:val="00A63A37"/>
    <w:rsid w:val="00A63A89"/>
    <w:rsid w:val="00A63B22"/>
    <w:rsid w:val="00A63B9A"/>
    <w:rsid w:val="00A63C5E"/>
    <w:rsid w:val="00A63FC1"/>
    <w:rsid w:val="00A64196"/>
    <w:rsid w:val="00A64629"/>
    <w:rsid w:val="00A64BC7"/>
    <w:rsid w:val="00A64D96"/>
    <w:rsid w:val="00A64EB1"/>
    <w:rsid w:val="00A64F4D"/>
    <w:rsid w:val="00A65354"/>
    <w:rsid w:val="00A65426"/>
    <w:rsid w:val="00A656D7"/>
    <w:rsid w:val="00A65719"/>
    <w:rsid w:val="00A65764"/>
    <w:rsid w:val="00A65781"/>
    <w:rsid w:val="00A657CF"/>
    <w:rsid w:val="00A65A57"/>
    <w:rsid w:val="00A65FBF"/>
    <w:rsid w:val="00A66015"/>
    <w:rsid w:val="00A6603A"/>
    <w:rsid w:val="00A66089"/>
    <w:rsid w:val="00A66466"/>
    <w:rsid w:val="00A66468"/>
    <w:rsid w:val="00A66824"/>
    <w:rsid w:val="00A66A5A"/>
    <w:rsid w:val="00A66C20"/>
    <w:rsid w:val="00A66C7C"/>
    <w:rsid w:val="00A670A8"/>
    <w:rsid w:val="00A6719F"/>
    <w:rsid w:val="00A6724C"/>
    <w:rsid w:val="00A677C1"/>
    <w:rsid w:val="00A67A8E"/>
    <w:rsid w:val="00A67AC6"/>
    <w:rsid w:val="00A67E4D"/>
    <w:rsid w:val="00A70027"/>
    <w:rsid w:val="00A70270"/>
    <w:rsid w:val="00A7033D"/>
    <w:rsid w:val="00A70725"/>
    <w:rsid w:val="00A7077C"/>
    <w:rsid w:val="00A707FE"/>
    <w:rsid w:val="00A70A35"/>
    <w:rsid w:val="00A70B46"/>
    <w:rsid w:val="00A70C0A"/>
    <w:rsid w:val="00A70C9B"/>
    <w:rsid w:val="00A7141F"/>
    <w:rsid w:val="00A7166D"/>
    <w:rsid w:val="00A71713"/>
    <w:rsid w:val="00A71822"/>
    <w:rsid w:val="00A71D6B"/>
    <w:rsid w:val="00A7222B"/>
    <w:rsid w:val="00A72415"/>
    <w:rsid w:val="00A730F4"/>
    <w:rsid w:val="00A7349A"/>
    <w:rsid w:val="00A73602"/>
    <w:rsid w:val="00A73873"/>
    <w:rsid w:val="00A73B41"/>
    <w:rsid w:val="00A73BB5"/>
    <w:rsid w:val="00A73C40"/>
    <w:rsid w:val="00A73E1A"/>
    <w:rsid w:val="00A73EC3"/>
    <w:rsid w:val="00A743B9"/>
    <w:rsid w:val="00A743F7"/>
    <w:rsid w:val="00A744A2"/>
    <w:rsid w:val="00A745A3"/>
    <w:rsid w:val="00A745D9"/>
    <w:rsid w:val="00A74CFC"/>
    <w:rsid w:val="00A74E04"/>
    <w:rsid w:val="00A74F00"/>
    <w:rsid w:val="00A74F6C"/>
    <w:rsid w:val="00A75212"/>
    <w:rsid w:val="00A7538B"/>
    <w:rsid w:val="00A75517"/>
    <w:rsid w:val="00A75857"/>
    <w:rsid w:val="00A75920"/>
    <w:rsid w:val="00A759A1"/>
    <w:rsid w:val="00A7634B"/>
    <w:rsid w:val="00A76369"/>
    <w:rsid w:val="00A76398"/>
    <w:rsid w:val="00A763AF"/>
    <w:rsid w:val="00A7649E"/>
    <w:rsid w:val="00A7662C"/>
    <w:rsid w:val="00A76646"/>
    <w:rsid w:val="00A76696"/>
    <w:rsid w:val="00A7692C"/>
    <w:rsid w:val="00A769A7"/>
    <w:rsid w:val="00A76A52"/>
    <w:rsid w:val="00A76BF2"/>
    <w:rsid w:val="00A76EEB"/>
    <w:rsid w:val="00A76FC0"/>
    <w:rsid w:val="00A770A5"/>
    <w:rsid w:val="00A770C4"/>
    <w:rsid w:val="00A7735F"/>
    <w:rsid w:val="00A7747E"/>
    <w:rsid w:val="00A77C0E"/>
    <w:rsid w:val="00A77D83"/>
    <w:rsid w:val="00A77E94"/>
    <w:rsid w:val="00A77F9C"/>
    <w:rsid w:val="00A803C8"/>
    <w:rsid w:val="00A80402"/>
    <w:rsid w:val="00A80487"/>
    <w:rsid w:val="00A806D6"/>
    <w:rsid w:val="00A80C2A"/>
    <w:rsid w:val="00A80E52"/>
    <w:rsid w:val="00A81058"/>
    <w:rsid w:val="00A8135C"/>
    <w:rsid w:val="00A8143F"/>
    <w:rsid w:val="00A81633"/>
    <w:rsid w:val="00A8221B"/>
    <w:rsid w:val="00A82665"/>
    <w:rsid w:val="00A827AD"/>
    <w:rsid w:val="00A82979"/>
    <w:rsid w:val="00A82EE1"/>
    <w:rsid w:val="00A831F0"/>
    <w:rsid w:val="00A834EC"/>
    <w:rsid w:val="00A83BF1"/>
    <w:rsid w:val="00A83C06"/>
    <w:rsid w:val="00A83D09"/>
    <w:rsid w:val="00A83D11"/>
    <w:rsid w:val="00A83D3C"/>
    <w:rsid w:val="00A84298"/>
    <w:rsid w:val="00A8452F"/>
    <w:rsid w:val="00A84F55"/>
    <w:rsid w:val="00A8513A"/>
    <w:rsid w:val="00A8523D"/>
    <w:rsid w:val="00A853DF"/>
    <w:rsid w:val="00A85661"/>
    <w:rsid w:val="00A85EE4"/>
    <w:rsid w:val="00A85FFF"/>
    <w:rsid w:val="00A861C4"/>
    <w:rsid w:val="00A86567"/>
    <w:rsid w:val="00A86A03"/>
    <w:rsid w:val="00A86ACD"/>
    <w:rsid w:val="00A86B96"/>
    <w:rsid w:val="00A86F4B"/>
    <w:rsid w:val="00A86FEF"/>
    <w:rsid w:val="00A87166"/>
    <w:rsid w:val="00A87175"/>
    <w:rsid w:val="00A87482"/>
    <w:rsid w:val="00A87840"/>
    <w:rsid w:val="00A87C98"/>
    <w:rsid w:val="00A9004B"/>
    <w:rsid w:val="00A90279"/>
    <w:rsid w:val="00A905F1"/>
    <w:rsid w:val="00A907DB"/>
    <w:rsid w:val="00A90825"/>
    <w:rsid w:val="00A90E27"/>
    <w:rsid w:val="00A90E7F"/>
    <w:rsid w:val="00A90EE8"/>
    <w:rsid w:val="00A90FDA"/>
    <w:rsid w:val="00A910F9"/>
    <w:rsid w:val="00A91218"/>
    <w:rsid w:val="00A91469"/>
    <w:rsid w:val="00A914EE"/>
    <w:rsid w:val="00A9164F"/>
    <w:rsid w:val="00A918F6"/>
    <w:rsid w:val="00A91BAB"/>
    <w:rsid w:val="00A91C6A"/>
    <w:rsid w:val="00A91D3C"/>
    <w:rsid w:val="00A91F1D"/>
    <w:rsid w:val="00A91F3E"/>
    <w:rsid w:val="00A9200F"/>
    <w:rsid w:val="00A925F1"/>
    <w:rsid w:val="00A9268B"/>
    <w:rsid w:val="00A92923"/>
    <w:rsid w:val="00A930F9"/>
    <w:rsid w:val="00A934FE"/>
    <w:rsid w:val="00A93715"/>
    <w:rsid w:val="00A937B1"/>
    <w:rsid w:val="00A9399B"/>
    <w:rsid w:val="00A939D3"/>
    <w:rsid w:val="00A93B38"/>
    <w:rsid w:val="00A93B4D"/>
    <w:rsid w:val="00A93BDA"/>
    <w:rsid w:val="00A93C92"/>
    <w:rsid w:val="00A93E41"/>
    <w:rsid w:val="00A943D6"/>
    <w:rsid w:val="00A94A70"/>
    <w:rsid w:val="00A94A84"/>
    <w:rsid w:val="00A94CAC"/>
    <w:rsid w:val="00A94D0B"/>
    <w:rsid w:val="00A9505F"/>
    <w:rsid w:val="00A95262"/>
    <w:rsid w:val="00A9526D"/>
    <w:rsid w:val="00A95464"/>
    <w:rsid w:val="00A95A3E"/>
    <w:rsid w:val="00A95CF5"/>
    <w:rsid w:val="00A95D30"/>
    <w:rsid w:val="00A95F7A"/>
    <w:rsid w:val="00A96058"/>
    <w:rsid w:val="00A9628E"/>
    <w:rsid w:val="00A964EF"/>
    <w:rsid w:val="00A967F8"/>
    <w:rsid w:val="00A96801"/>
    <w:rsid w:val="00A9684F"/>
    <w:rsid w:val="00A9692B"/>
    <w:rsid w:val="00A96A94"/>
    <w:rsid w:val="00A96D7E"/>
    <w:rsid w:val="00A96E51"/>
    <w:rsid w:val="00A96F54"/>
    <w:rsid w:val="00A96F58"/>
    <w:rsid w:val="00A9727C"/>
    <w:rsid w:val="00A97666"/>
    <w:rsid w:val="00A97B8C"/>
    <w:rsid w:val="00A97E7B"/>
    <w:rsid w:val="00AA0003"/>
    <w:rsid w:val="00AA0BE7"/>
    <w:rsid w:val="00AA0CAA"/>
    <w:rsid w:val="00AA0D9F"/>
    <w:rsid w:val="00AA0F31"/>
    <w:rsid w:val="00AA158B"/>
    <w:rsid w:val="00AA1D12"/>
    <w:rsid w:val="00AA1EEC"/>
    <w:rsid w:val="00AA2061"/>
    <w:rsid w:val="00AA210C"/>
    <w:rsid w:val="00AA2587"/>
    <w:rsid w:val="00AA2761"/>
    <w:rsid w:val="00AA29F2"/>
    <w:rsid w:val="00AA2CD8"/>
    <w:rsid w:val="00AA2D01"/>
    <w:rsid w:val="00AA306D"/>
    <w:rsid w:val="00AA30A2"/>
    <w:rsid w:val="00AA3193"/>
    <w:rsid w:val="00AA33AB"/>
    <w:rsid w:val="00AA34E4"/>
    <w:rsid w:val="00AA3692"/>
    <w:rsid w:val="00AA3845"/>
    <w:rsid w:val="00AA3927"/>
    <w:rsid w:val="00AA3B44"/>
    <w:rsid w:val="00AA3FF1"/>
    <w:rsid w:val="00AA461D"/>
    <w:rsid w:val="00AA4757"/>
    <w:rsid w:val="00AA4B1B"/>
    <w:rsid w:val="00AA4B7A"/>
    <w:rsid w:val="00AA53C6"/>
    <w:rsid w:val="00AA5584"/>
    <w:rsid w:val="00AA5960"/>
    <w:rsid w:val="00AA5C8F"/>
    <w:rsid w:val="00AA6026"/>
    <w:rsid w:val="00AA6206"/>
    <w:rsid w:val="00AA630A"/>
    <w:rsid w:val="00AA69EF"/>
    <w:rsid w:val="00AA6B64"/>
    <w:rsid w:val="00AA6C37"/>
    <w:rsid w:val="00AA6F9A"/>
    <w:rsid w:val="00AA71B0"/>
    <w:rsid w:val="00AA7C4F"/>
    <w:rsid w:val="00AB001C"/>
    <w:rsid w:val="00AB0022"/>
    <w:rsid w:val="00AB00CD"/>
    <w:rsid w:val="00AB02C8"/>
    <w:rsid w:val="00AB061E"/>
    <w:rsid w:val="00AB06B8"/>
    <w:rsid w:val="00AB0ADE"/>
    <w:rsid w:val="00AB0CA0"/>
    <w:rsid w:val="00AB102D"/>
    <w:rsid w:val="00AB18DF"/>
    <w:rsid w:val="00AB1A33"/>
    <w:rsid w:val="00AB1B3E"/>
    <w:rsid w:val="00AB1C99"/>
    <w:rsid w:val="00AB1F85"/>
    <w:rsid w:val="00AB22D5"/>
    <w:rsid w:val="00AB2857"/>
    <w:rsid w:val="00AB2A53"/>
    <w:rsid w:val="00AB2CA5"/>
    <w:rsid w:val="00AB2CB9"/>
    <w:rsid w:val="00AB3299"/>
    <w:rsid w:val="00AB3418"/>
    <w:rsid w:val="00AB3491"/>
    <w:rsid w:val="00AB39A3"/>
    <w:rsid w:val="00AB3B9E"/>
    <w:rsid w:val="00AB3D94"/>
    <w:rsid w:val="00AB3E16"/>
    <w:rsid w:val="00AB3E3E"/>
    <w:rsid w:val="00AB3F13"/>
    <w:rsid w:val="00AB4011"/>
    <w:rsid w:val="00AB4157"/>
    <w:rsid w:val="00AB42FF"/>
    <w:rsid w:val="00AB44F9"/>
    <w:rsid w:val="00AB46B8"/>
    <w:rsid w:val="00AB5041"/>
    <w:rsid w:val="00AB513E"/>
    <w:rsid w:val="00AB53BA"/>
    <w:rsid w:val="00AB540B"/>
    <w:rsid w:val="00AB5467"/>
    <w:rsid w:val="00AB5736"/>
    <w:rsid w:val="00AB57AD"/>
    <w:rsid w:val="00AB583A"/>
    <w:rsid w:val="00AB5ACE"/>
    <w:rsid w:val="00AB608B"/>
    <w:rsid w:val="00AB6316"/>
    <w:rsid w:val="00AB642C"/>
    <w:rsid w:val="00AB6578"/>
    <w:rsid w:val="00AB69A5"/>
    <w:rsid w:val="00AB6CC0"/>
    <w:rsid w:val="00AB6D62"/>
    <w:rsid w:val="00AB6E20"/>
    <w:rsid w:val="00AB7134"/>
    <w:rsid w:val="00AB76D5"/>
    <w:rsid w:val="00AB7787"/>
    <w:rsid w:val="00AB78AC"/>
    <w:rsid w:val="00AB78B0"/>
    <w:rsid w:val="00AC018F"/>
    <w:rsid w:val="00AC0732"/>
    <w:rsid w:val="00AC1191"/>
    <w:rsid w:val="00AC1281"/>
    <w:rsid w:val="00AC168B"/>
    <w:rsid w:val="00AC262F"/>
    <w:rsid w:val="00AC2CE6"/>
    <w:rsid w:val="00AC2D4E"/>
    <w:rsid w:val="00AC3084"/>
    <w:rsid w:val="00AC3431"/>
    <w:rsid w:val="00AC3539"/>
    <w:rsid w:val="00AC38E9"/>
    <w:rsid w:val="00AC3AFB"/>
    <w:rsid w:val="00AC3B63"/>
    <w:rsid w:val="00AC3F30"/>
    <w:rsid w:val="00AC446D"/>
    <w:rsid w:val="00AC446F"/>
    <w:rsid w:val="00AC45D6"/>
    <w:rsid w:val="00AC4890"/>
    <w:rsid w:val="00AC4D53"/>
    <w:rsid w:val="00AC4E2E"/>
    <w:rsid w:val="00AC4EEF"/>
    <w:rsid w:val="00AC5A3B"/>
    <w:rsid w:val="00AC5E01"/>
    <w:rsid w:val="00AC5F9D"/>
    <w:rsid w:val="00AC61B3"/>
    <w:rsid w:val="00AC6309"/>
    <w:rsid w:val="00AC63A4"/>
    <w:rsid w:val="00AC63E3"/>
    <w:rsid w:val="00AC63F4"/>
    <w:rsid w:val="00AC6521"/>
    <w:rsid w:val="00AC690A"/>
    <w:rsid w:val="00AC6A07"/>
    <w:rsid w:val="00AC6B7D"/>
    <w:rsid w:val="00AC6D0A"/>
    <w:rsid w:val="00AC7142"/>
    <w:rsid w:val="00AC731E"/>
    <w:rsid w:val="00AC73CE"/>
    <w:rsid w:val="00AC7B8E"/>
    <w:rsid w:val="00AC7E94"/>
    <w:rsid w:val="00AD0280"/>
    <w:rsid w:val="00AD06CA"/>
    <w:rsid w:val="00AD0A67"/>
    <w:rsid w:val="00AD0BE0"/>
    <w:rsid w:val="00AD0ED1"/>
    <w:rsid w:val="00AD12BD"/>
    <w:rsid w:val="00AD163D"/>
    <w:rsid w:val="00AD1DFE"/>
    <w:rsid w:val="00AD1F06"/>
    <w:rsid w:val="00AD2029"/>
    <w:rsid w:val="00AD2099"/>
    <w:rsid w:val="00AD2264"/>
    <w:rsid w:val="00AD2375"/>
    <w:rsid w:val="00AD242F"/>
    <w:rsid w:val="00AD2507"/>
    <w:rsid w:val="00AD284F"/>
    <w:rsid w:val="00AD28FD"/>
    <w:rsid w:val="00AD2ACB"/>
    <w:rsid w:val="00AD2BAD"/>
    <w:rsid w:val="00AD2D96"/>
    <w:rsid w:val="00AD3042"/>
    <w:rsid w:val="00AD3047"/>
    <w:rsid w:val="00AD33C3"/>
    <w:rsid w:val="00AD34A1"/>
    <w:rsid w:val="00AD3894"/>
    <w:rsid w:val="00AD3BEC"/>
    <w:rsid w:val="00AD3F0A"/>
    <w:rsid w:val="00AD4479"/>
    <w:rsid w:val="00AD44AD"/>
    <w:rsid w:val="00AD48F9"/>
    <w:rsid w:val="00AD4911"/>
    <w:rsid w:val="00AD4C9A"/>
    <w:rsid w:val="00AD4FAD"/>
    <w:rsid w:val="00AD514B"/>
    <w:rsid w:val="00AD5234"/>
    <w:rsid w:val="00AD523F"/>
    <w:rsid w:val="00AD542E"/>
    <w:rsid w:val="00AD57E1"/>
    <w:rsid w:val="00AD5A83"/>
    <w:rsid w:val="00AD5AB2"/>
    <w:rsid w:val="00AD5B94"/>
    <w:rsid w:val="00AD5C00"/>
    <w:rsid w:val="00AD5CD1"/>
    <w:rsid w:val="00AD60CA"/>
    <w:rsid w:val="00AD63A3"/>
    <w:rsid w:val="00AD63B6"/>
    <w:rsid w:val="00AD63BE"/>
    <w:rsid w:val="00AD64A6"/>
    <w:rsid w:val="00AD679B"/>
    <w:rsid w:val="00AD67DC"/>
    <w:rsid w:val="00AD6C4E"/>
    <w:rsid w:val="00AD6C7F"/>
    <w:rsid w:val="00AD6DB7"/>
    <w:rsid w:val="00AD6FAE"/>
    <w:rsid w:val="00AD70C9"/>
    <w:rsid w:val="00AD7115"/>
    <w:rsid w:val="00AD732B"/>
    <w:rsid w:val="00AD73D8"/>
    <w:rsid w:val="00AD7487"/>
    <w:rsid w:val="00AD75A6"/>
    <w:rsid w:val="00AD7927"/>
    <w:rsid w:val="00AD79D8"/>
    <w:rsid w:val="00AD7B5B"/>
    <w:rsid w:val="00AE06E0"/>
    <w:rsid w:val="00AE0D23"/>
    <w:rsid w:val="00AE0E65"/>
    <w:rsid w:val="00AE0E9E"/>
    <w:rsid w:val="00AE11DE"/>
    <w:rsid w:val="00AE12FE"/>
    <w:rsid w:val="00AE1418"/>
    <w:rsid w:val="00AE14B7"/>
    <w:rsid w:val="00AE183B"/>
    <w:rsid w:val="00AE19C3"/>
    <w:rsid w:val="00AE1F9D"/>
    <w:rsid w:val="00AE2205"/>
    <w:rsid w:val="00AE232B"/>
    <w:rsid w:val="00AE267E"/>
    <w:rsid w:val="00AE299A"/>
    <w:rsid w:val="00AE2BFE"/>
    <w:rsid w:val="00AE2CF5"/>
    <w:rsid w:val="00AE3004"/>
    <w:rsid w:val="00AE3CE1"/>
    <w:rsid w:val="00AE4318"/>
    <w:rsid w:val="00AE44D9"/>
    <w:rsid w:val="00AE4557"/>
    <w:rsid w:val="00AE4A1F"/>
    <w:rsid w:val="00AE4A8E"/>
    <w:rsid w:val="00AE4B5C"/>
    <w:rsid w:val="00AE4C51"/>
    <w:rsid w:val="00AE4C55"/>
    <w:rsid w:val="00AE4F01"/>
    <w:rsid w:val="00AE5323"/>
    <w:rsid w:val="00AE552C"/>
    <w:rsid w:val="00AE567B"/>
    <w:rsid w:val="00AE5749"/>
    <w:rsid w:val="00AE582F"/>
    <w:rsid w:val="00AE5E95"/>
    <w:rsid w:val="00AE6433"/>
    <w:rsid w:val="00AE646D"/>
    <w:rsid w:val="00AE6584"/>
    <w:rsid w:val="00AE69BD"/>
    <w:rsid w:val="00AE6D12"/>
    <w:rsid w:val="00AE6EEB"/>
    <w:rsid w:val="00AE723D"/>
    <w:rsid w:val="00AE7944"/>
    <w:rsid w:val="00AE797D"/>
    <w:rsid w:val="00AE7992"/>
    <w:rsid w:val="00AE7C8A"/>
    <w:rsid w:val="00AF01DC"/>
    <w:rsid w:val="00AF0202"/>
    <w:rsid w:val="00AF0801"/>
    <w:rsid w:val="00AF0900"/>
    <w:rsid w:val="00AF1414"/>
    <w:rsid w:val="00AF1839"/>
    <w:rsid w:val="00AF2269"/>
    <w:rsid w:val="00AF22BA"/>
    <w:rsid w:val="00AF27DA"/>
    <w:rsid w:val="00AF28B0"/>
    <w:rsid w:val="00AF2BB4"/>
    <w:rsid w:val="00AF2DED"/>
    <w:rsid w:val="00AF324E"/>
    <w:rsid w:val="00AF355D"/>
    <w:rsid w:val="00AF3618"/>
    <w:rsid w:val="00AF3769"/>
    <w:rsid w:val="00AF377F"/>
    <w:rsid w:val="00AF3BB5"/>
    <w:rsid w:val="00AF3C40"/>
    <w:rsid w:val="00AF3C80"/>
    <w:rsid w:val="00AF3C8C"/>
    <w:rsid w:val="00AF3CE0"/>
    <w:rsid w:val="00AF3E93"/>
    <w:rsid w:val="00AF4034"/>
    <w:rsid w:val="00AF41FC"/>
    <w:rsid w:val="00AF4345"/>
    <w:rsid w:val="00AF457C"/>
    <w:rsid w:val="00AF4635"/>
    <w:rsid w:val="00AF4648"/>
    <w:rsid w:val="00AF5021"/>
    <w:rsid w:val="00AF5088"/>
    <w:rsid w:val="00AF5178"/>
    <w:rsid w:val="00AF5193"/>
    <w:rsid w:val="00AF5363"/>
    <w:rsid w:val="00AF583C"/>
    <w:rsid w:val="00AF5A50"/>
    <w:rsid w:val="00AF5F78"/>
    <w:rsid w:val="00AF6066"/>
    <w:rsid w:val="00AF63A9"/>
    <w:rsid w:val="00AF6591"/>
    <w:rsid w:val="00AF65AB"/>
    <w:rsid w:val="00AF66A8"/>
    <w:rsid w:val="00AF66F1"/>
    <w:rsid w:val="00AF6AE3"/>
    <w:rsid w:val="00AF6B1B"/>
    <w:rsid w:val="00AF6B2C"/>
    <w:rsid w:val="00AF6D63"/>
    <w:rsid w:val="00AF738A"/>
    <w:rsid w:val="00AF76BE"/>
    <w:rsid w:val="00AF77D0"/>
    <w:rsid w:val="00AF7C78"/>
    <w:rsid w:val="00AF7CAD"/>
    <w:rsid w:val="00AF7D02"/>
    <w:rsid w:val="00AF7F09"/>
    <w:rsid w:val="00B002BA"/>
    <w:rsid w:val="00B00306"/>
    <w:rsid w:val="00B00522"/>
    <w:rsid w:val="00B008B5"/>
    <w:rsid w:val="00B00D07"/>
    <w:rsid w:val="00B00D62"/>
    <w:rsid w:val="00B00FC4"/>
    <w:rsid w:val="00B010D3"/>
    <w:rsid w:val="00B019A1"/>
    <w:rsid w:val="00B01A7A"/>
    <w:rsid w:val="00B01ADD"/>
    <w:rsid w:val="00B01CC2"/>
    <w:rsid w:val="00B01F0D"/>
    <w:rsid w:val="00B02014"/>
    <w:rsid w:val="00B0226B"/>
    <w:rsid w:val="00B0226D"/>
    <w:rsid w:val="00B023FC"/>
    <w:rsid w:val="00B024AA"/>
    <w:rsid w:val="00B02770"/>
    <w:rsid w:val="00B02A0E"/>
    <w:rsid w:val="00B02A4C"/>
    <w:rsid w:val="00B02CEF"/>
    <w:rsid w:val="00B02DD3"/>
    <w:rsid w:val="00B02F7E"/>
    <w:rsid w:val="00B030E1"/>
    <w:rsid w:val="00B03101"/>
    <w:rsid w:val="00B03793"/>
    <w:rsid w:val="00B0381B"/>
    <w:rsid w:val="00B039CE"/>
    <w:rsid w:val="00B03D26"/>
    <w:rsid w:val="00B03D96"/>
    <w:rsid w:val="00B03E54"/>
    <w:rsid w:val="00B04CBF"/>
    <w:rsid w:val="00B04D36"/>
    <w:rsid w:val="00B04DEC"/>
    <w:rsid w:val="00B04E90"/>
    <w:rsid w:val="00B04F11"/>
    <w:rsid w:val="00B04F28"/>
    <w:rsid w:val="00B054B0"/>
    <w:rsid w:val="00B054CE"/>
    <w:rsid w:val="00B05688"/>
    <w:rsid w:val="00B056D0"/>
    <w:rsid w:val="00B05A01"/>
    <w:rsid w:val="00B05C88"/>
    <w:rsid w:val="00B05DA4"/>
    <w:rsid w:val="00B060E7"/>
    <w:rsid w:val="00B06353"/>
    <w:rsid w:val="00B06598"/>
    <w:rsid w:val="00B06AF4"/>
    <w:rsid w:val="00B06C77"/>
    <w:rsid w:val="00B06D40"/>
    <w:rsid w:val="00B075EC"/>
    <w:rsid w:val="00B079A9"/>
    <w:rsid w:val="00B07A9B"/>
    <w:rsid w:val="00B07CBE"/>
    <w:rsid w:val="00B07F35"/>
    <w:rsid w:val="00B10089"/>
    <w:rsid w:val="00B1093D"/>
    <w:rsid w:val="00B10BD1"/>
    <w:rsid w:val="00B10E06"/>
    <w:rsid w:val="00B10FC2"/>
    <w:rsid w:val="00B111BF"/>
    <w:rsid w:val="00B114C4"/>
    <w:rsid w:val="00B115A1"/>
    <w:rsid w:val="00B11882"/>
    <w:rsid w:val="00B118B2"/>
    <w:rsid w:val="00B118D4"/>
    <w:rsid w:val="00B11CCC"/>
    <w:rsid w:val="00B11E29"/>
    <w:rsid w:val="00B11EA9"/>
    <w:rsid w:val="00B12440"/>
    <w:rsid w:val="00B12448"/>
    <w:rsid w:val="00B12812"/>
    <w:rsid w:val="00B12D6B"/>
    <w:rsid w:val="00B12F31"/>
    <w:rsid w:val="00B12F78"/>
    <w:rsid w:val="00B137BE"/>
    <w:rsid w:val="00B137D3"/>
    <w:rsid w:val="00B1388A"/>
    <w:rsid w:val="00B13C25"/>
    <w:rsid w:val="00B13D04"/>
    <w:rsid w:val="00B13EAA"/>
    <w:rsid w:val="00B13F1F"/>
    <w:rsid w:val="00B13F80"/>
    <w:rsid w:val="00B13FDC"/>
    <w:rsid w:val="00B1400C"/>
    <w:rsid w:val="00B1473E"/>
    <w:rsid w:val="00B147CC"/>
    <w:rsid w:val="00B1489F"/>
    <w:rsid w:val="00B14D07"/>
    <w:rsid w:val="00B150B5"/>
    <w:rsid w:val="00B15116"/>
    <w:rsid w:val="00B15141"/>
    <w:rsid w:val="00B151C6"/>
    <w:rsid w:val="00B15444"/>
    <w:rsid w:val="00B155A9"/>
    <w:rsid w:val="00B15897"/>
    <w:rsid w:val="00B15A0F"/>
    <w:rsid w:val="00B15BBD"/>
    <w:rsid w:val="00B16359"/>
    <w:rsid w:val="00B167A6"/>
    <w:rsid w:val="00B16961"/>
    <w:rsid w:val="00B16A34"/>
    <w:rsid w:val="00B16B5F"/>
    <w:rsid w:val="00B16C7F"/>
    <w:rsid w:val="00B16E9A"/>
    <w:rsid w:val="00B1736C"/>
    <w:rsid w:val="00B17744"/>
    <w:rsid w:val="00B17F54"/>
    <w:rsid w:val="00B20057"/>
    <w:rsid w:val="00B2011D"/>
    <w:rsid w:val="00B2043A"/>
    <w:rsid w:val="00B2086D"/>
    <w:rsid w:val="00B20A3F"/>
    <w:rsid w:val="00B20E2B"/>
    <w:rsid w:val="00B21016"/>
    <w:rsid w:val="00B215F9"/>
    <w:rsid w:val="00B21BE4"/>
    <w:rsid w:val="00B21CA7"/>
    <w:rsid w:val="00B21D72"/>
    <w:rsid w:val="00B21D85"/>
    <w:rsid w:val="00B21DF9"/>
    <w:rsid w:val="00B21F19"/>
    <w:rsid w:val="00B2224D"/>
    <w:rsid w:val="00B22332"/>
    <w:rsid w:val="00B22417"/>
    <w:rsid w:val="00B22780"/>
    <w:rsid w:val="00B227BE"/>
    <w:rsid w:val="00B228F4"/>
    <w:rsid w:val="00B232DE"/>
    <w:rsid w:val="00B233A2"/>
    <w:rsid w:val="00B233A9"/>
    <w:rsid w:val="00B236BE"/>
    <w:rsid w:val="00B2376F"/>
    <w:rsid w:val="00B2377F"/>
    <w:rsid w:val="00B239CC"/>
    <w:rsid w:val="00B2413A"/>
    <w:rsid w:val="00B24292"/>
    <w:rsid w:val="00B24689"/>
    <w:rsid w:val="00B24850"/>
    <w:rsid w:val="00B2498B"/>
    <w:rsid w:val="00B24D28"/>
    <w:rsid w:val="00B24D79"/>
    <w:rsid w:val="00B24F49"/>
    <w:rsid w:val="00B25091"/>
    <w:rsid w:val="00B25115"/>
    <w:rsid w:val="00B25170"/>
    <w:rsid w:val="00B251AE"/>
    <w:rsid w:val="00B254EC"/>
    <w:rsid w:val="00B25585"/>
    <w:rsid w:val="00B25A70"/>
    <w:rsid w:val="00B25BD8"/>
    <w:rsid w:val="00B25E1D"/>
    <w:rsid w:val="00B25E7B"/>
    <w:rsid w:val="00B25F9A"/>
    <w:rsid w:val="00B2613A"/>
    <w:rsid w:val="00B263E1"/>
    <w:rsid w:val="00B26974"/>
    <w:rsid w:val="00B2699C"/>
    <w:rsid w:val="00B269CE"/>
    <w:rsid w:val="00B26B9B"/>
    <w:rsid w:val="00B26BE8"/>
    <w:rsid w:val="00B26EB3"/>
    <w:rsid w:val="00B26F51"/>
    <w:rsid w:val="00B2704E"/>
    <w:rsid w:val="00B2757B"/>
    <w:rsid w:val="00B279E7"/>
    <w:rsid w:val="00B27BFB"/>
    <w:rsid w:val="00B27C26"/>
    <w:rsid w:val="00B27D54"/>
    <w:rsid w:val="00B27E32"/>
    <w:rsid w:val="00B305C0"/>
    <w:rsid w:val="00B30995"/>
    <w:rsid w:val="00B30E83"/>
    <w:rsid w:val="00B30E90"/>
    <w:rsid w:val="00B31295"/>
    <w:rsid w:val="00B3172A"/>
    <w:rsid w:val="00B317D5"/>
    <w:rsid w:val="00B31E5F"/>
    <w:rsid w:val="00B322AA"/>
    <w:rsid w:val="00B322BD"/>
    <w:rsid w:val="00B32607"/>
    <w:rsid w:val="00B326BE"/>
    <w:rsid w:val="00B32821"/>
    <w:rsid w:val="00B3287D"/>
    <w:rsid w:val="00B32BDD"/>
    <w:rsid w:val="00B32CE3"/>
    <w:rsid w:val="00B32E43"/>
    <w:rsid w:val="00B32EA2"/>
    <w:rsid w:val="00B3324D"/>
    <w:rsid w:val="00B332E7"/>
    <w:rsid w:val="00B3346C"/>
    <w:rsid w:val="00B33595"/>
    <w:rsid w:val="00B3396B"/>
    <w:rsid w:val="00B342DF"/>
    <w:rsid w:val="00B34440"/>
    <w:rsid w:val="00B34637"/>
    <w:rsid w:val="00B34886"/>
    <w:rsid w:val="00B3488B"/>
    <w:rsid w:val="00B34A0A"/>
    <w:rsid w:val="00B34AA6"/>
    <w:rsid w:val="00B34AD8"/>
    <w:rsid w:val="00B34CFD"/>
    <w:rsid w:val="00B3511C"/>
    <w:rsid w:val="00B35258"/>
    <w:rsid w:val="00B3539A"/>
    <w:rsid w:val="00B359C6"/>
    <w:rsid w:val="00B35B35"/>
    <w:rsid w:val="00B35B6D"/>
    <w:rsid w:val="00B35B9D"/>
    <w:rsid w:val="00B35CB3"/>
    <w:rsid w:val="00B35F8E"/>
    <w:rsid w:val="00B36730"/>
    <w:rsid w:val="00B36BB2"/>
    <w:rsid w:val="00B36CCD"/>
    <w:rsid w:val="00B36F4A"/>
    <w:rsid w:val="00B37121"/>
    <w:rsid w:val="00B3722A"/>
    <w:rsid w:val="00B37415"/>
    <w:rsid w:val="00B37483"/>
    <w:rsid w:val="00B374D9"/>
    <w:rsid w:val="00B377CE"/>
    <w:rsid w:val="00B37A1C"/>
    <w:rsid w:val="00B37A76"/>
    <w:rsid w:val="00B37DD8"/>
    <w:rsid w:val="00B37E1E"/>
    <w:rsid w:val="00B4003E"/>
    <w:rsid w:val="00B40292"/>
    <w:rsid w:val="00B40600"/>
    <w:rsid w:val="00B406B2"/>
    <w:rsid w:val="00B40963"/>
    <w:rsid w:val="00B40C52"/>
    <w:rsid w:val="00B40D4D"/>
    <w:rsid w:val="00B40D73"/>
    <w:rsid w:val="00B40FD2"/>
    <w:rsid w:val="00B411A3"/>
    <w:rsid w:val="00B4125A"/>
    <w:rsid w:val="00B412CB"/>
    <w:rsid w:val="00B41351"/>
    <w:rsid w:val="00B415EF"/>
    <w:rsid w:val="00B41719"/>
    <w:rsid w:val="00B417B2"/>
    <w:rsid w:val="00B4190F"/>
    <w:rsid w:val="00B41A0C"/>
    <w:rsid w:val="00B41B34"/>
    <w:rsid w:val="00B422BF"/>
    <w:rsid w:val="00B422F2"/>
    <w:rsid w:val="00B4241C"/>
    <w:rsid w:val="00B425CD"/>
    <w:rsid w:val="00B427E4"/>
    <w:rsid w:val="00B42879"/>
    <w:rsid w:val="00B428B8"/>
    <w:rsid w:val="00B42A31"/>
    <w:rsid w:val="00B42B9A"/>
    <w:rsid w:val="00B42D25"/>
    <w:rsid w:val="00B430D3"/>
    <w:rsid w:val="00B432D4"/>
    <w:rsid w:val="00B432F2"/>
    <w:rsid w:val="00B43637"/>
    <w:rsid w:val="00B43761"/>
    <w:rsid w:val="00B437BD"/>
    <w:rsid w:val="00B43985"/>
    <w:rsid w:val="00B439FA"/>
    <w:rsid w:val="00B43AF6"/>
    <w:rsid w:val="00B43D4D"/>
    <w:rsid w:val="00B43E1A"/>
    <w:rsid w:val="00B440CF"/>
    <w:rsid w:val="00B4425A"/>
    <w:rsid w:val="00B443C5"/>
    <w:rsid w:val="00B4485B"/>
    <w:rsid w:val="00B451FD"/>
    <w:rsid w:val="00B45589"/>
    <w:rsid w:val="00B4593B"/>
    <w:rsid w:val="00B459C5"/>
    <w:rsid w:val="00B45A61"/>
    <w:rsid w:val="00B45E03"/>
    <w:rsid w:val="00B462D6"/>
    <w:rsid w:val="00B463DB"/>
    <w:rsid w:val="00B46657"/>
    <w:rsid w:val="00B466BA"/>
    <w:rsid w:val="00B46A9D"/>
    <w:rsid w:val="00B46B09"/>
    <w:rsid w:val="00B46BBB"/>
    <w:rsid w:val="00B46D01"/>
    <w:rsid w:val="00B47182"/>
    <w:rsid w:val="00B476E0"/>
    <w:rsid w:val="00B47784"/>
    <w:rsid w:val="00B4783F"/>
    <w:rsid w:val="00B47877"/>
    <w:rsid w:val="00B47C83"/>
    <w:rsid w:val="00B47CEF"/>
    <w:rsid w:val="00B47F0B"/>
    <w:rsid w:val="00B502B7"/>
    <w:rsid w:val="00B504F7"/>
    <w:rsid w:val="00B5060B"/>
    <w:rsid w:val="00B50671"/>
    <w:rsid w:val="00B5092E"/>
    <w:rsid w:val="00B50C9E"/>
    <w:rsid w:val="00B50EB4"/>
    <w:rsid w:val="00B50F5B"/>
    <w:rsid w:val="00B511A4"/>
    <w:rsid w:val="00B51296"/>
    <w:rsid w:val="00B51420"/>
    <w:rsid w:val="00B51526"/>
    <w:rsid w:val="00B51A40"/>
    <w:rsid w:val="00B51B9B"/>
    <w:rsid w:val="00B51D13"/>
    <w:rsid w:val="00B52260"/>
    <w:rsid w:val="00B52559"/>
    <w:rsid w:val="00B52624"/>
    <w:rsid w:val="00B52646"/>
    <w:rsid w:val="00B529F2"/>
    <w:rsid w:val="00B52AAD"/>
    <w:rsid w:val="00B53CDF"/>
    <w:rsid w:val="00B53EF5"/>
    <w:rsid w:val="00B53F8F"/>
    <w:rsid w:val="00B5428C"/>
    <w:rsid w:val="00B542BE"/>
    <w:rsid w:val="00B54349"/>
    <w:rsid w:val="00B5475E"/>
    <w:rsid w:val="00B548A3"/>
    <w:rsid w:val="00B54989"/>
    <w:rsid w:val="00B54CC3"/>
    <w:rsid w:val="00B5517E"/>
    <w:rsid w:val="00B551F9"/>
    <w:rsid w:val="00B553CF"/>
    <w:rsid w:val="00B555B8"/>
    <w:rsid w:val="00B556AC"/>
    <w:rsid w:val="00B558C7"/>
    <w:rsid w:val="00B55ACA"/>
    <w:rsid w:val="00B55FBC"/>
    <w:rsid w:val="00B5612F"/>
    <w:rsid w:val="00B561D5"/>
    <w:rsid w:val="00B5660E"/>
    <w:rsid w:val="00B566E0"/>
    <w:rsid w:val="00B5685D"/>
    <w:rsid w:val="00B56A52"/>
    <w:rsid w:val="00B56BD4"/>
    <w:rsid w:val="00B56CC5"/>
    <w:rsid w:val="00B56D07"/>
    <w:rsid w:val="00B57019"/>
    <w:rsid w:val="00B57861"/>
    <w:rsid w:val="00B57A15"/>
    <w:rsid w:val="00B57B2E"/>
    <w:rsid w:val="00B57DB7"/>
    <w:rsid w:val="00B57E05"/>
    <w:rsid w:val="00B57EC6"/>
    <w:rsid w:val="00B6001A"/>
    <w:rsid w:val="00B6005D"/>
    <w:rsid w:val="00B607B8"/>
    <w:rsid w:val="00B60914"/>
    <w:rsid w:val="00B60D85"/>
    <w:rsid w:val="00B60E6E"/>
    <w:rsid w:val="00B61204"/>
    <w:rsid w:val="00B615DB"/>
    <w:rsid w:val="00B61618"/>
    <w:rsid w:val="00B6184F"/>
    <w:rsid w:val="00B618A3"/>
    <w:rsid w:val="00B619AF"/>
    <w:rsid w:val="00B61B85"/>
    <w:rsid w:val="00B61CFF"/>
    <w:rsid w:val="00B61D00"/>
    <w:rsid w:val="00B61F70"/>
    <w:rsid w:val="00B620E1"/>
    <w:rsid w:val="00B62201"/>
    <w:rsid w:val="00B6237B"/>
    <w:rsid w:val="00B62538"/>
    <w:rsid w:val="00B62A18"/>
    <w:rsid w:val="00B63041"/>
    <w:rsid w:val="00B6350C"/>
    <w:rsid w:val="00B63870"/>
    <w:rsid w:val="00B6394B"/>
    <w:rsid w:val="00B640AB"/>
    <w:rsid w:val="00B64398"/>
    <w:rsid w:val="00B643D4"/>
    <w:rsid w:val="00B64484"/>
    <w:rsid w:val="00B645EE"/>
    <w:rsid w:val="00B645F8"/>
    <w:rsid w:val="00B64649"/>
    <w:rsid w:val="00B646A6"/>
    <w:rsid w:val="00B64F00"/>
    <w:rsid w:val="00B64FC1"/>
    <w:rsid w:val="00B652B0"/>
    <w:rsid w:val="00B65379"/>
    <w:rsid w:val="00B65611"/>
    <w:rsid w:val="00B657B5"/>
    <w:rsid w:val="00B65889"/>
    <w:rsid w:val="00B65914"/>
    <w:rsid w:val="00B65D1C"/>
    <w:rsid w:val="00B66273"/>
    <w:rsid w:val="00B664EC"/>
    <w:rsid w:val="00B665AE"/>
    <w:rsid w:val="00B66801"/>
    <w:rsid w:val="00B66FF1"/>
    <w:rsid w:val="00B67221"/>
    <w:rsid w:val="00B6796C"/>
    <w:rsid w:val="00B67986"/>
    <w:rsid w:val="00B67B2B"/>
    <w:rsid w:val="00B67B31"/>
    <w:rsid w:val="00B67F3C"/>
    <w:rsid w:val="00B67F73"/>
    <w:rsid w:val="00B7030B"/>
    <w:rsid w:val="00B70333"/>
    <w:rsid w:val="00B70989"/>
    <w:rsid w:val="00B709B5"/>
    <w:rsid w:val="00B70A49"/>
    <w:rsid w:val="00B70DC2"/>
    <w:rsid w:val="00B70EDB"/>
    <w:rsid w:val="00B711A3"/>
    <w:rsid w:val="00B71A5D"/>
    <w:rsid w:val="00B71AA3"/>
    <w:rsid w:val="00B71D76"/>
    <w:rsid w:val="00B72184"/>
    <w:rsid w:val="00B7273B"/>
    <w:rsid w:val="00B727B8"/>
    <w:rsid w:val="00B73168"/>
    <w:rsid w:val="00B73259"/>
    <w:rsid w:val="00B733E4"/>
    <w:rsid w:val="00B73453"/>
    <w:rsid w:val="00B735FA"/>
    <w:rsid w:val="00B737C7"/>
    <w:rsid w:val="00B737D9"/>
    <w:rsid w:val="00B73B14"/>
    <w:rsid w:val="00B74182"/>
    <w:rsid w:val="00B741DB"/>
    <w:rsid w:val="00B74791"/>
    <w:rsid w:val="00B74A0D"/>
    <w:rsid w:val="00B74EC0"/>
    <w:rsid w:val="00B754FE"/>
    <w:rsid w:val="00B75667"/>
    <w:rsid w:val="00B75A06"/>
    <w:rsid w:val="00B75F2C"/>
    <w:rsid w:val="00B765DC"/>
    <w:rsid w:val="00B76727"/>
    <w:rsid w:val="00B767B4"/>
    <w:rsid w:val="00B768FC"/>
    <w:rsid w:val="00B76B11"/>
    <w:rsid w:val="00B76D86"/>
    <w:rsid w:val="00B76DF0"/>
    <w:rsid w:val="00B76F98"/>
    <w:rsid w:val="00B76FAC"/>
    <w:rsid w:val="00B77062"/>
    <w:rsid w:val="00B7709F"/>
    <w:rsid w:val="00B774CC"/>
    <w:rsid w:val="00B77502"/>
    <w:rsid w:val="00B7794C"/>
    <w:rsid w:val="00B77A5A"/>
    <w:rsid w:val="00B77C70"/>
    <w:rsid w:val="00B77D43"/>
    <w:rsid w:val="00B77D8A"/>
    <w:rsid w:val="00B77EC1"/>
    <w:rsid w:val="00B803E9"/>
    <w:rsid w:val="00B80460"/>
    <w:rsid w:val="00B8053A"/>
    <w:rsid w:val="00B8053B"/>
    <w:rsid w:val="00B80733"/>
    <w:rsid w:val="00B80795"/>
    <w:rsid w:val="00B80B77"/>
    <w:rsid w:val="00B80F5B"/>
    <w:rsid w:val="00B81578"/>
    <w:rsid w:val="00B81684"/>
    <w:rsid w:val="00B817F4"/>
    <w:rsid w:val="00B81AB6"/>
    <w:rsid w:val="00B81BBD"/>
    <w:rsid w:val="00B81D09"/>
    <w:rsid w:val="00B8206A"/>
    <w:rsid w:val="00B820D0"/>
    <w:rsid w:val="00B82158"/>
    <w:rsid w:val="00B821AB"/>
    <w:rsid w:val="00B822CA"/>
    <w:rsid w:val="00B824AB"/>
    <w:rsid w:val="00B82BB8"/>
    <w:rsid w:val="00B82BDA"/>
    <w:rsid w:val="00B82E4A"/>
    <w:rsid w:val="00B82FC8"/>
    <w:rsid w:val="00B830F7"/>
    <w:rsid w:val="00B8318A"/>
    <w:rsid w:val="00B8321E"/>
    <w:rsid w:val="00B83606"/>
    <w:rsid w:val="00B83AC3"/>
    <w:rsid w:val="00B83BC6"/>
    <w:rsid w:val="00B83DF6"/>
    <w:rsid w:val="00B83E8F"/>
    <w:rsid w:val="00B8408E"/>
    <w:rsid w:val="00B842CA"/>
    <w:rsid w:val="00B843DC"/>
    <w:rsid w:val="00B84BE8"/>
    <w:rsid w:val="00B85123"/>
    <w:rsid w:val="00B857A4"/>
    <w:rsid w:val="00B857F1"/>
    <w:rsid w:val="00B85E03"/>
    <w:rsid w:val="00B85E72"/>
    <w:rsid w:val="00B85F67"/>
    <w:rsid w:val="00B85FC5"/>
    <w:rsid w:val="00B86557"/>
    <w:rsid w:val="00B86686"/>
    <w:rsid w:val="00B86734"/>
    <w:rsid w:val="00B86853"/>
    <w:rsid w:val="00B8692C"/>
    <w:rsid w:val="00B86988"/>
    <w:rsid w:val="00B86A4D"/>
    <w:rsid w:val="00B86BD4"/>
    <w:rsid w:val="00B86BDC"/>
    <w:rsid w:val="00B86CA5"/>
    <w:rsid w:val="00B86CE6"/>
    <w:rsid w:val="00B86D4E"/>
    <w:rsid w:val="00B87032"/>
    <w:rsid w:val="00B87094"/>
    <w:rsid w:val="00B872AE"/>
    <w:rsid w:val="00B874FB"/>
    <w:rsid w:val="00B87548"/>
    <w:rsid w:val="00B8769E"/>
    <w:rsid w:val="00B876C8"/>
    <w:rsid w:val="00B87720"/>
    <w:rsid w:val="00B8776D"/>
    <w:rsid w:val="00B87DD7"/>
    <w:rsid w:val="00B90DC8"/>
    <w:rsid w:val="00B9102F"/>
    <w:rsid w:val="00B91356"/>
    <w:rsid w:val="00B91A51"/>
    <w:rsid w:val="00B91E0F"/>
    <w:rsid w:val="00B9268F"/>
    <w:rsid w:val="00B926E0"/>
    <w:rsid w:val="00B928B6"/>
    <w:rsid w:val="00B92A6E"/>
    <w:rsid w:val="00B92DE1"/>
    <w:rsid w:val="00B92EFE"/>
    <w:rsid w:val="00B9349D"/>
    <w:rsid w:val="00B93A34"/>
    <w:rsid w:val="00B93A3A"/>
    <w:rsid w:val="00B93AFD"/>
    <w:rsid w:val="00B93B55"/>
    <w:rsid w:val="00B93C36"/>
    <w:rsid w:val="00B94054"/>
    <w:rsid w:val="00B941BA"/>
    <w:rsid w:val="00B94253"/>
    <w:rsid w:val="00B9436E"/>
    <w:rsid w:val="00B94964"/>
    <w:rsid w:val="00B94E6F"/>
    <w:rsid w:val="00B950E8"/>
    <w:rsid w:val="00B95242"/>
    <w:rsid w:val="00B954FC"/>
    <w:rsid w:val="00B95688"/>
    <w:rsid w:val="00B95880"/>
    <w:rsid w:val="00B95882"/>
    <w:rsid w:val="00B95A04"/>
    <w:rsid w:val="00B95B7F"/>
    <w:rsid w:val="00B95C49"/>
    <w:rsid w:val="00B95EEF"/>
    <w:rsid w:val="00B95F96"/>
    <w:rsid w:val="00B9603D"/>
    <w:rsid w:val="00B96228"/>
    <w:rsid w:val="00B96313"/>
    <w:rsid w:val="00B96577"/>
    <w:rsid w:val="00B96798"/>
    <w:rsid w:val="00B969D6"/>
    <w:rsid w:val="00B96ABF"/>
    <w:rsid w:val="00B96CBF"/>
    <w:rsid w:val="00B96CF0"/>
    <w:rsid w:val="00B96DA2"/>
    <w:rsid w:val="00B96FC5"/>
    <w:rsid w:val="00B9718E"/>
    <w:rsid w:val="00B97332"/>
    <w:rsid w:val="00B973C8"/>
    <w:rsid w:val="00B9770B"/>
    <w:rsid w:val="00B977E6"/>
    <w:rsid w:val="00B97B85"/>
    <w:rsid w:val="00BA0223"/>
    <w:rsid w:val="00BA067F"/>
    <w:rsid w:val="00BA0719"/>
    <w:rsid w:val="00BA13CC"/>
    <w:rsid w:val="00BA13E0"/>
    <w:rsid w:val="00BA17C4"/>
    <w:rsid w:val="00BA1C20"/>
    <w:rsid w:val="00BA1E52"/>
    <w:rsid w:val="00BA2342"/>
    <w:rsid w:val="00BA270E"/>
    <w:rsid w:val="00BA2729"/>
    <w:rsid w:val="00BA283C"/>
    <w:rsid w:val="00BA2AEB"/>
    <w:rsid w:val="00BA2DED"/>
    <w:rsid w:val="00BA2F05"/>
    <w:rsid w:val="00BA3129"/>
    <w:rsid w:val="00BA35DF"/>
    <w:rsid w:val="00BA36CD"/>
    <w:rsid w:val="00BA3744"/>
    <w:rsid w:val="00BA3974"/>
    <w:rsid w:val="00BA3C01"/>
    <w:rsid w:val="00BA3CC9"/>
    <w:rsid w:val="00BA3F29"/>
    <w:rsid w:val="00BA40BE"/>
    <w:rsid w:val="00BA4425"/>
    <w:rsid w:val="00BA4458"/>
    <w:rsid w:val="00BA476B"/>
    <w:rsid w:val="00BA48E0"/>
    <w:rsid w:val="00BA4C65"/>
    <w:rsid w:val="00BA4D25"/>
    <w:rsid w:val="00BA5267"/>
    <w:rsid w:val="00BA52C6"/>
    <w:rsid w:val="00BA5346"/>
    <w:rsid w:val="00BA54FB"/>
    <w:rsid w:val="00BA557D"/>
    <w:rsid w:val="00BA5C97"/>
    <w:rsid w:val="00BA5EFB"/>
    <w:rsid w:val="00BA61B6"/>
    <w:rsid w:val="00BA61F2"/>
    <w:rsid w:val="00BA6282"/>
    <w:rsid w:val="00BA659A"/>
    <w:rsid w:val="00BA6873"/>
    <w:rsid w:val="00BA68C1"/>
    <w:rsid w:val="00BA6CFD"/>
    <w:rsid w:val="00BA709F"/>
    <w:rsid w:val="00BA7423"/>
    <w:rsid w:val="00BA7541"/>
    <w:rsid w:val="00BA7688"/>
    <w:rsid w:val="00BA7996"/>
    <w:rsid w:val="00BA7A94"/>
    <w:rsid w:val="00BA7EB0"/>
    <w:rsid w:val="00BB01CA"/>
    <w:rsid w:val="00BB0528"/>
    <w:rsid w:val="00BB06B8"/>
    <w:rsid w:val="00BB070E"/>
    <w:rsid w:val="00BB0B3E"/>
    <w:rsid w:val="00BB0C7B"/>
    <w:rsid w:val="00BB0D75"/>
    <w:rsid w:val="00BB0E29"/>
    <w:rsid w:val="00BB195B"/>
    <w:rsid w:val="00BB1966"/>
    <w:rsid w:val="00BB1B24"/>
    <w:rsid w:val="00BB1C4B"/>
    <w:rsid w:val="00BB1C4F"/>
    <w:rsid w:val="00BB1D50"/>
    <w:rsid w:val="00BB225D"/>
    <w:rsid w:val="00BB22BD"/>
    <w:rsid w:val="00BB237D"/>
    <w:rsid w:val="00BB269C"/>
    <w:rsid w:val="00BB2D6E"/>
    <w:rsid w:val="00BB317E"/>
    <w:rsid w:val="00BB3303"/>
    <w:rsid w:val="00BB3355"/>
    <w:rsid w:val="00BB365A"/>
    <w:rsid w:val="00BB3E53"/>
    <w:rsid w:val="00BB3F4C"/>
    <w:rsid w:val="00BB3F8F"/>
    <w:rsid w:val="00BB4051"/>
    <w:rsid w:val="00BB424D"/>
    <w:rsid w:val="00BB449D"/>
    <w:rsid w:val="00BB4844"/>
    <w:rsid w:val="00BB493B"/>
    <w:rsid w:val="00BB4A42"/>
    <w:rsid w:val="00BB4A51"/>
    <w:rsid w:val="00BB4E66"/>
    <w:rsid w:val="00BB4F86"/>
    <w:rsid w:val="00BB50C0"/>
    <w:rsid w:val="00BB5321"/>
    <w:rsid w:val="00BB56F2"/>
    <w:rsid w:val="00BB56F3"/>
    <w:rsid w:val="00BB5893"/>
    <w:rsid w:val="00BB5C62"/>
    <w:rsid w:val="00BB5E79"/>
    <w:rsid w:val="00BB5EB1"/>
    <w:rsid w:val="00BB61DC"/>
    <w:rsid w:val="00BB6431"/>
    <w:rsid w:val="00BB6472"/>
    <w:rsid w:val="00BB6B35"/>
    <w:rsid w:val="00BB6C81"/>
    <w:rsid w:val="00BB6D14"/>
    <w:rsid w:val="00BB6D67"/>
    <w:rsid w:val="00BB705F"/>
    <w:rsid w:val="00BB71B1"/>
    <w:rsid w:val="00BB71EC"/>
    <w:rsid w:val="00BB723D"/>
    <w:rsid w:val="00BB724B"/>
    <w:rsid w:val="00BB7634"/>
    <w:rsid w:val="00BB7E4A"/>
    <w:rsid w:val="00BC0054"/>
    <w:rsid w:val="00BC0203"/>
    <w:rsid w:val="00BC0595"/>
    <w:rsid w:val="00BC092F"/>
    <w:rsid w:val="00BC0BEE"/>
    <w:rsid w:val="00BC10DA"/>
    <w:rsid w:val="00BC130E"/>
    <w:rsid w:val="00BC14DF"/>
    <w:rsid w:val="00BC16BF"/>
    <w:rsid w:val="00BC1801"/>
    <w:rsid w:val="00BC1A03"/>
    <w:rsid w:val="00BC1A4D"/>
    <w:rsid w:val="00BC1A99"/>
    <w:rsid w:val="00BC1EA9"/>
    <w:rsid w:val="00BC201A"/>
    <w:rsid w:val="00BC251D"/>
    <w:rsid w:val="00BC2545"/>
    <w:rsid w:val="00BC2816"/>
    <w:rsid w:val="00BC2877"/>
    <w:rsid w:val="00BC2B92"/>
    <w:rsid w:val="00BC2BC7"/>
    <w:rsid w:val="00BC2DFD"/>
    <w:rsid w:val="00BC2EB7"/>
    <w:rsid w:val="00BC2F45"/>
    <w:rsid w:val="00BC321B"/>
    <w:rsid w:val="00BC32E0"/>
    <w:rsid w:val="00BC344E"/>
    <w:rsid w:val="00BC38B8"/>
    <w:rsid w:val="00BC3C59"/>
    <w:rsid w:val="00BC3CDA"/>
    <w:rsid w:val="00BC3CF8"/>
    <w:rsid w:val="00BC3E76"/>
    <w:rsid w:val="00BC3FE8"/>
    <w:rsid w:val="00BC41CF"/>
    <w:rsid w:val="00BC42CB"/>
    <w:rsid w:val="00BC45A8"/>
    <w:rsid w:val="00BC464E"/>
    <w:rsid w:val="00BC499E"/>
    <w:rsid w:val="00BC4F93"/>
    <w:rsid w:val="00BC5217"/>
    <w:rsid w:val="00BC5232"/>
    <w:rsid w:val="00BC528A"/>
    <w:rsid w:val="00BC54F7"/>
    <w:rsid w:val="00BC5CE2"/>
    <w:rsid w:val="00BC600D"/>
    <w:rsid w:val="00BC6064"/>
    <w:rsid w:val="00BC65C5"/>
    <w:rsid w:val="00BC6613"/>
    <w:rsid w:val="00BC6BDE"/>
    <w:rsid w:val="00BC6F28"/>
    <w:rsid w:val="00BC7062"/>
    <w:rsid w:val="00BC70D5"/>
    <w:rsid w:val="00BC7102"/>
    <w:rsid w:val="00BC71C5"/>
    <w:rsid w:val="00BC729B"/>
    <w:rsid w:val="00BC7659"/>
    <w:rsid w:val="00BC77C9"/>
    <w:rsid w:val="00BC79D4"/>
    <w:rsid w:val="00BC7A00"/>
    <w:rsid w:val="00BC7A42"/>
    <w:rsid w:val="00BD013E"/>
    <w:rsid w:val="00BD0313"/>
    <w:rsid w:val="00BD0477"/>
    <w:rsid w:val="00BD082C"/>
    <w:rsid w:val="00BD09A3"/>
    <w:rsid w:val="00BD0F6C"/>
    <w:rsid w:val="00BD0FC4"/>
    <w:rsid w:val="00BD140B"/>
    <w:rsid w:val="00BD1547"/>
    <w:rsid w:val="00BD1663"/>
    <w:rsid w:val="00BD238C"/>
    <w:rsid w:val="00BD2A08"/>
    <w:rsid w:val="00BD2D58"/>
    <w:rsid w:val="00BD2F55"/>
    <w:rsid w:val="00BD34F4"/>
    <w:rsid w:val="00BD37CD"/>
    <w:rsid w:val="00BD3837"/>
    <w:rsid w:val="00BD386B"/>
    <w:rsid w:val="00BD3C55"/>
    <w:rsid w:val="00BD3C69"/>
    <w:rsid w:val="00BD3D7A"/>
    <w:rsid w:val="00BD419B"/>
    <w:rsid w:val="00BD42C4"/>
    <w:rsid w:val="00BD45E3"/>
    <w:rsid w:val="00BD4D42"/>
    <w:rsid w:val="00BD54C1"/>
    <w:rsid w:val="00BD58A8"/>
    <w:rsid w:val="00BD5A26"/>
    <w:rsid w:val="00BD5CE6"/>
    <w:rsid w:val="00BD5FA4"/>
    <w:rsid w:val="00BD62BB"/>
    <w:rsid w:val="00BD6483"/>
    <w:rsid w:val="00BD6509"/>
    <w:rsid w:val="00BD66A1"/>
    <w:rsid w:val="00BD689C"/>
    <w:rsid w:val="00BD6A22"/>
    <w:rsid w:val="00BD6CD6"/>
    <w:rsid w:val="00BD7098"/>
    <w:rsid w:val="00BD7696"/>
    <w:rsid w:val="00BD781D"/>
    <w:rsid w:val="00BD78EF"/>
    <w:rsid w:val="00BD79AF"/>
    <w:rsid w:val="00BD7A82"/>
    <w:rsid w:val="00BD7C4A"/>
    <w:rsid w:val="00BD7F9E"/>
    <w:rsid w:val="00BE00A9"/>
    <w:rsid w:val="00BE0702"/>
    <w:rsid w:val="00BE072F"/>
    <w:rsid w:val="00BE07CB"/>
    <w:rsid w:val="00BE0848"/>
    <w:rsid w:val="00BE097B"/>
    <w:rsid w:val="00BE0B56"/>
    <w:rsid w:val="00BE0EDB"/>
    <w:rsid w:val="00BE12C5"/>
    <w:rsid w:val="00BE13B8"/>
    <w:rsid w:val="00BE16C6"/>
    <w:rsid w:val="00BE194E"/>
    <w:rsid w:val="00BE1959"/>
    <w:rsid w:val="00BE197A"/>
    <w:rsid w:val="00BE1A06"/>
    <w:rsid w:val="00BE269D"/>
    <w:rsid w:val="00BE285C"/>
    <w:rsid w:val="00BE28ED"/>
    <w:rsid w:val="00BE28FE"/>
    <w:rsid w:val="00BE312F"/>
    <w:rsid w:val="00BE3466"/>
    <w:rsid w:val="00BE3629"/>
    <w:rsid w:val="00BE3EA0"/>
    <w:rsid w:val="00BE403F"/>
    <w:rsid w:val="00BE4094"/>
    <w:rsid w:val="00BE475F"/>
    <w:rsid w:val="00BE4CF3"/>
    <w:rsid w:val="00BE4DE7"/>
    <w:rsid w:val="00BE507F"/>
    <w:rsid w:val="00BE52B6"/>
    <w:rsid w:val="00BE5519"/>
    <w:rsid w:val="00BE57B1"/>
    <w:rsid w:val="00BE5813"/>
    <w:rsid w:val="00BE5FB5"/>
    <w:rsid w:val="00BE6468"/>
    <w:rsid w:val="00BE65B3"/>
    <w:rsid w:val="00BE65B5"/>
    <w:rsid w:val="00BE6682"/>
    <w:rsid w:val="00BE6948"/>
    <w:rsid w:val="00BE6B6B"/>
    <w:rsid w:val="00BE7424"/>
    <w:rsid w:val="00BE781F"/>
    <w:rsid w:val="00BE788C"/>
    <w:rsid w:val="00BE7B27"/>
    <w:rsid w:val="00BE7D6D"/>
    <w:rsid w:val="00BE7D99"/>
    <w:rsid w:val="00BE7DAF"/>
    <w:rsid w:val="00BE7DEA"/>
    <w:rsid w:val="00BF0058"/>
    <w:rsid w:val="00BF02E6"/>
    <w:rsid w:val="00BF030B"/>
    <w:rsid w:val="00BF0555"/>
    <w:rsid w:val="00BF08B0"/>
    <w:rsid w:val="00BF0999"/>
    <w:rsid w:val="00BF0BC4"/>
    <w:rsid w:val="00BF0C70"/>
    <w:rsid w:val="00BF0CEB"/>
    <w:rsid w:val="00BF0F15"/>
    <w:rsid w:val="00BF10D2"/>
    <w:rsid w:val="00BF120B"/>
    <w:rsid w:val="00BF12B0"/>
    <w:rsid w:val="00BF1309"/>
    <w:rsid w:val="00BF18A7"/>
    <w:rsid w:val="00BF1A5C"/>
    <w:rsid w:val="00BF1B36"/>
    <w:rsid w:val="00BF1DE8"/>
    <w:rsid w:val="00BF1F87"/>
    <w:rsid w:val="00BF220D"/>
    <w:rsid w:val="00BF2372"/>
    <w:rsid w:val="00BF239F"/>
    <w:rsid w:val="00BF257B"/>
    <w:rsid w:val="00BF2817"/>
    <w:rsid w:val="00BF2A39"/>
    <w:rsid w:val="00BF2DF5"/>
    <w:rsid w:val="00BF2F3D"/>
    <w:rsid w:val="00BF31CB"/>
    <w:rsid w:val="00BF33B8"/>
    <w:rsid w:val="00BF3406"/>
    <w:rsid w:val="00BF3B91"/>
    <w:rsid w:val="00BF3C10"/>
    <w:rsid w:val="00BF3DCE"/>
    <w:rsid w:val="00BF3E2C"/>
    <w:rsid w:val="00BF3FFA"/>
    <w:rsid w:val="00BF4228"/>
    <w:rsid w:val="00BF46F1"/>
    <w:rsid w:val="00BF479D"/>
    <w:rsid w:val="00BF47D7"/>
    <w:rsid w:val="00BF4B69"/>
    <w:rsid w:val="00BF500F"/>
    <w:rsid w:val="00BF56A8"/>
    <w:rsid w:val="00BF5B59"/>
    <w:rsid w:val="00BF5C2F"/>
    <w:rsid w:val="00BF60E3"/>
    <w:rsid w:val="00BF613C"/>
    <w:rsid w:val="00BF6553"/>
    <w:rsid w:val="00BF6A30"/>
    <w:rsid w:val="00BF6A78"/>
    <w:rsid w:val="00BF6C19"/>
    <w:rsid w:val="00BF6D85"/>
    <w:rsid w:val="00BF6DD4"/>
    <w:rsid w:val="00BF6F8F"/>
    <w:rsid w:val="00BF6FBF"/>
    <w:rsid w:val="00BF70A1"/>
    <w:rsid w:val="00BF70F8"/>
    <w:rsid w:val="00BF7219"/>
    <w:rsid w:val="00BF789D"/>
    <w:rsid w:val="00BF7B13"/>
    <w:rsid w:val="00BF7CD8"/>
    <w:rsid w:val="00BF7D34"/>
    <w:rsid w:val="00BF7D39"/>
    <w:rsid w:val="00BF7D43"/>
    <w:rsid w:val="00BF7EE8"/>
    <w:rsid w:val="00C0043A"/>
    <w:rsid w:val="00C006F3"/>
    <w:rsid w:val="00C0084B"/>
    <w:rsid w:val="00C00D90"/>
    <w:rsid w:val="00C00F1A"/>
    <w:rsid w:val="00C00F9D"/>
    <w:rsid w:val="00C010F5"/>
    <w:rsid w:val="00C01272"/>
    <w:rsid w:val="00C013E5"/>
    <w:rsid w:val="00C0141F"/>
    <w:rsid w:val="00C01438"/>
    <w:rsid w:val="00C01477"/>
    <w:rsid w:val="00C0150C"/>
    <w:rsid w:val="00C015BE"/>
    <w:rsid w:val="00C01835"/>
    <w:rsid w:val="00C01A25"/>
    <w:rsid w:val="00C01DA4"/>
    <w:rsid w:val="00C02026"/>
    <w:rsid w:val="00C02044"/>
    <w:rsid w:val="00C020AD"/>
    <w:rsid w:val="00C02192"/>
    <w:rsid w:val="00C023FA"/>
    <w:rsid w:val="00C02A28"/>
    <w:rsid w:val="00C02CA4"/>
    <w:rsid w:val="00C02CDE"/>
    <w:rsid w:val="00C03111"/>
    <w:rsid w:val="00C03125"/>
    <w:rsid w:val="00C03601"/>
    <w:rsid w:val="00C03892"/>
    <w:rsid w:val="00C039B6"/>
    <w:rsid w:val="00C03B7B"/>
    <w:rsid w:val="00C041E5"/>
    <w:rsid w:val="00C04AA5"/>
    <w:rsid w:val="00C04BC6"/>
    <w:rsid w:val="00C04D1E"/>
    <w:rsid w:val="00C05094"/>
    <w:rsid w:val="00C050A8"/>
    <w:rsid w:val="00C05470"/>
    <w:rsid w:val="00C057E0"/>
    <w:rsid w:val="00C05863"/>
    <w:rsid w:val="00C05C20"/>
    <w:rsid w:val="00C05C62"/>
    <w:rsid w:val="00C05D07"/>
    <w:rsid w:val="00C0601F"/>
    <w:rsid w:val="00C06066"/>
    <w:rsid w:val="00C0620A"/>
    <w:rsid w:val="00C0648A"/>
    <w:rsid w:val="00C067A4"/>
    <w:rsid w:val="00C06BE9"/>
    <w:rsid w:val="00C06D90"/>
    <w:rsid w:val="00C070E8"/>
    <w:rsid w:val="00C0730B"/>
    <w:rsid w:val="00C075E3"/>
    <w:rsid w:val="00C07894"/>
    <w:rsid w:val="00C07A6C"/>
    <w:rsid w:val="00C07AC5"/>
    <w:rsid w:val="00C07AE3"/>
    <w:rsid w:val="00C07AE4"/>
    <w:rsid w:val="00C07CE8"/>
    <w:rsid w:val="00C07D3E"/>
    <w:rsid w:val="00C07F5D"/>
    <w:rsid w:val="00C101C5"/>
    <w:rsid w:val="00C10249"/>
    <w:rsid w:val="00C104CD"/>
    <w:rsid w:val="00C10599"/>
    <w:rsid w:val="00C106DF"/>
    <w:rsid w:val="00C10896"/>
    <w:rsid w:val="00C10CB3"/>
    <w:rsid w:val="00C10E57"/>
    <w:rsid w:val="00C10FD3"/>
    <w:rsid w:val="00C1114F"/>
    <w:rsid w:val="00C11183"/>
    <w:rsid w:val="00C11197"/>
    <w:rsid w:val="00C11653"/>
    <w:rsid w:val="00C11C33"/>
    <w:rsid w:val="00C11C73"/>
    <w:rsid w:val="00C11C9D"/>
    <w:rsid w:val="00C11D46"/>
    <w:rsid w:val="00C11E23"/>
    <w:rsid w:val="00C11FE5"/>
    <w:rsid w:val="00C11FF6"/>
    <w:rsid w:val="00C12077"/>
    <w:rsid w:val="00C1214C"/>
    <w:rsid w:val="00C125BD"/>
    <w:rsid w:val="00C126A9"/>
    <w:rsid w:val="00C1286D"/>
    <w:rsid w:val="00C12EB5"/>
    <w:rsid w:val="00C12F97"/>
    <w:rsid w:val="00C13021"/>
    <w:rsid w:val="00C1317B"/>
    <w:rsid w:val="00C13504"/>
    <w:rsid w:val="00C139E0"/>
    <w:rsid w:val="00C13B18"/>
    <w:rsid w:val="00C13B30"/>
    <w:rsid w:val="00C13BFC"/>
    <w:rsid w:val="00C13C8A"/>
    <w:rsid w:val="00C13D3E"/>
    <w:rsid w:val="00C13F22"/>
    <w:rsid w:val="00C13F33"/>
    <w:rsid w:val="00C140FE"/>
    <w:rsid w:val="00C14208"/>
    <w:rsid w:val="00C1423E"/>
    <w:rsid w:val="00C14384"/>
    <w:rsid w:val="00C14DC5"/>
    <w:rsid w:val="00C14E12"/>
    <w:rsid w:val="00C14EEC"/>
    <w:rsid w:val="00C150FF"/>
    <w:rsid w:val="00C15135"/>
    <w:rsid w:val="00C1527E"/>
    <w:rsid w:val="00C153FA"/>
    <w:rsid w:val="00C159ED"/>
    <w:rsid w:val="00C15A43"/>
    <w:rsid w:val="00C15A93"/>
    <w:rsid w:val="00C15BBA"/>
    <w:rsid w:val="00C15F38"/>
    <w:rsid w:val="00C15FCE"/>
    <w:rsid w:val="00C16157"/>
    <w:rsid w:val="00C1640C"/>
    <w:rsid w:val="00C1662C"/>
    <w:rsid w:val="00C16A69"/>
    <w:rsid w:val="00C17099"/>
    <w:rsid w:val="00C1733B"/>
    <w:rsid w:val="00C1741D"/>
    <w:rsid w:val="00C174EC"/>
    <w:rsid w:val="00C17593"/>
    <w:rsid w:val="00C17D7E"/>
    <w:rsid w:val="00C17D89"/>
    <w:rsid w:val="00C20073"/>
    <w:rsid w:val="00C2022B"/>
    <w:rsid w:val="00C202D5"/>
    <w:rsid w:val="00C204B6"/>
    <w:rsid w:val="00C2068D"/>
    <w:rsid w:val="00C206C4"/>
    <w:rsid w:val="00C206C9"/>
    <w:rsid w:val="00C206DB"/>
    <w:rsid w:val="00C206EC"/>
    <w:rsid w:val="00C2075D"/>
    <w:rsid w:val="00C208AD"/>
    <w:rsid w:val="00C20AFB"/>
    <w:rsid w:val="00C20F77"/>
    <w:rsid w:val="00C212F0"/>
    <w:rsid w:val="00C2136F"/>
    <w:rsid w:val="00C21B1D"/>
    <w:rsid w:val="00C21F5E"/>
    <w:rsid w:val="00C222CF"/>
    <w:rsid w:val="00C222D4"/>
    <w:rsid w:val="00C223C2"/>
    <w:rsid w:val="00C22853"/>
    <w:rsid w:val="00C229EF"/>
    <w:rsid w:val="00C22A73"/>
    <w:rsid w:val="00C22BA7"/>
    <w:rsid w:val="00C22E32"/>
    <w:rsid w:val="00C22FC6"/>
    <w:rsid w:val="00C2312E"/>
    <w:rsid w:val="00C232C3"/>
    <w:rsid w:val="00C232DD"/>
    <w:rsid w:val="00C234A1"/>
    <w:rsid w:val="00C23530"/>
    <w:rsid w:val="00C236EE"/>
    <w:rsid w:val="00C23B44"/>
    <w:rsid w:val="00C23E25"/>
    <w:rsid w:val="00C2423A"/>
    <w:rsid w:val="00C243BB"/>
    <w:rsid w:val="00C24406"/>
    <w:rsid w:val="00C24486"/>
    <w:rsid w:val="00C24CA2"/>
    <w:rsid w:val="00C24EE5"/>
    <w:rsid w:val="00C24F16"/>
    <w:rsid w:val="00C24F38"/>
    <w:rsid w:val="00C24F74"/>
    <w:rsid w:val="00C250C9"/>
    <w:rsid w:val="00C250CF"/>
    <w:rsid w:val="00C2544D"/>
    <w:rsid w:val="00C258DE"/>
    <w:rsid w:val="00C25A63"/>
    <w:rsid w:val="00C25D3A"/>
    <w:rsid w:val="00C25DA6"/>
    <w:rsid w:val="00C263AE"/>
    <w:rsid w:val="00C26871"/>
    <w:rsid w:val="00C2695A"/>
    <w:rsid w:val="00C26A92"/>
    <w:rsid w:val="00C26AE1"/>
    <w:rsid w:val="00C26E4E"/>
    <w:rsid w:val="00C273C5"/>
    <w:rsid w:val="00C274BE"/>
    <w:rsid w:val="00C275A3"/>
    <w:rsid w:val="00C2787A"/>
    <w:rsid w:val="00C27B46"/>
    <w:rsid w:val="00C27DF1"/>
    <w:rsid w:val="00C27F9B"/>
    <w:rsid w:val="00C3045A"/>
    <w:rsid w:val="00C30691"/>
    <w:rsid w:val="00C307FA"/>
    <w:rsid w:val="00C30820"/>
    <w:rsid w:val="00C30BA2"/>
    <w:rsid w:val="00C30CF8"/>
    <w:rsid w:val="00C30D3F"/>
    <w:rsid w:val="00C30D6A"/>
    <w:rsid w:val="00C30DAA"/>
    <w:rsid w:val="00C30F1F"/>
    <w:rsid w:val="00C30FB5"/>
    <w:rsid w:val="00C30FB7"/>
    <w:rsid w:val="00C31074"/>
    <w:rsid w:val="00C31089"/>
    <w:rsid w:val="00C31237"/>
    <w:rsid w:val="00C312FB"/>
    <w:rsid w:val="00C3137B"/>
    <w:rsid w:val="00C3139F"/>
    <w:rsid w:val="00C314DF"/>
    <w:rsid w:val="00C31544"/>
    <w:rsid w:val="00C3175A"/>
    <w:rsid w:val="00C3183A"/>
    <w:rsid w:val="00C319A2"/>
    <w:rsid w:val="00C31EC2"/>
    <w:rsid w:val="00C31EE8"/>
    <w:rsid w:val="00C3208A"/>
    <w:rsid w:val="00C32150"/>
    <w:rsid w:val="00C32417"/>
    <w:rsid w:val="00C32647"/>
    <w:rsid w:val="00C326AB"/>
    <w:rsid w:val="00C32BB7"/>
    <w:rsid w:val="00C337B3"/>
    <w:rsid w:val="00C339DE"/>
    <w:rsid w:val="00C33AA7"/>
    <w:rsid w:val="00C33BCD"/>
    <w:rsid w:val="00C33CE8"/>
    <w:rsid w:val="00C33DCE"/>
    <w:rsid w:val="00C342F0"/>
    <w:rsid w:val="00C3455B"/>
    <w:rsid w:val="00C3463A"/>
    <w:rsid w:val="00C346BB"/>
    <w:rsid w:val="00C346C1"/>
    <w:rsid w:val="00C34977"/>
    <w:rsid w:val="00C34C05"/>
    <w:rsid w:val="00C3566B"/>
    <w:rsid w:val="00C35A42"/>
    <w:rsid w:val="00C35B23"/>
    <w:rsid w:val="00C35D4F"/>
    <w:rsid w:val="00C36060"/>
    <w:rsid w:val="00C36115"/>
    <w:rsid w:val="00C361B4"/>
    <w:rsid w:val="00C36265"/>
    <w:rsid w:val="00C363CB"/>
    <w:rsid w:val="00C3641C"/>
    <w:rsid w:val="00C364A4"/>
    <w:rsid w:val="00C3653A"/>
    <w:rsid w:val="00C36997"/>
    <w:rsid w:val="00C36DAD"/>
    <w:rsid w:val="00C37050"/>
    <w:rsid w:val="00C37149"/>
    <w:rsid w:val="00C37493"/>
    <w:rsid w:val="00C3749F"/>
    <w:rsid w:val="00C374D9"/>
    <w:rsid w:val="00C37783"/>
    <w:rsid w:val="00C37B14"/>
    <w:rsid w:val="00C37D41"/>
    <w:rsid w:val="00C37F07"/>
    <w:rsid w:val="00C37F85"/>
    <w:rsid w:val="00C37F8D"/>
    <w:rsid w:val="00C4018E"/>
    <w:rsid w:val="00C404D5"/>
    <w:rsid w:val="00C4059B"/>
    <w:rsid w:val="00C40860"/>
    <w:rsid w:val="00C40904"/>
    <w:rsid w:val="00C40B7D"/>
    <w:rsid w:val="00C40C2C"/>
    <w:rsid w:val="00C40DF1"/>
    <w:rsid w:val="00C40FF4"/>
    <w:rsid w:val="00C41175"/>
    <w:rsid w:val="00C42027"/>
    <w:rsid w:val="00C42130"/>
    <w:rsid w:val="00C424DF"/>
    <w:rsid w:val="00C42501"/>
    <w:rsid w:val="00C42619"/>
    <w:rsid w:val="00C42670"/>
    <w:rsid w:val="00C42784"/>
    <w:rsid w:val="00C429E1"/>
    <w:rsid w:val="00C432E0"/>
    <w:rsid w:val="00C43681"/>
    <w:rsid w:val="00C439F0"/>
    <w:rsid w:val="00C43A6C"/>
    <w:rsid w:val="00C43CE7"/>
    <w:rsid w:val="00C43E69"/>
    <w:rsid w:val="00C44189"/>
    <w:rsid w:val="00C4464F"/>
    <w:rsid w:val="00C447FB"/>
    <w:rsid w:val="00C448BB"/>
    <w:rsid w:val="00C44ADA"/>
    <w:rsid w:val="00C44AF6"/>
    <w:rsid w:val="00C45214"/>
    <w:rsid w:val="00C45A9C"/>
    <w:rsid w:val="00C45BF6"/>
    <w:rsid w:val="00C461F2"/>
    <w:rsid w:val="00C46887"/>
    <w:rsid w:val="00C46B53"/>
    <w:rsid w:val="00C46D8E"/>
    <w:rsid w:val="00C46E10"/>
    <w:rsid w:val="00C470AA"/>
    <w:rsid w:val="00C470B6"/>
    <w:rsid w:val="00C470D0"/>
    <w:rsid w:val="00C477FC"/>
    <w:rsid w:val="00C47AE8"/>
    <w:rsid w:val="00C47B5B"/>
    <w:rsid w:val="00C47E46"/>
    <w:rsid w:val="00C501BE"/>
    <w:rsid w:val="00C5047A"/>
    <w:rsid w:val="00C5060F"/>
    <w:rsid w:val="00C5063D"/>
    <w:rsid w:val="00C5078D"/>
    <w:rsid w:val="00C508B7"/>
    <w:rsid w:val="00C50ADC"/>
    <w:rsid w:val="00C50DA6"/>
    <w:rsid w:val="00C51D11"/>
    <w:rsid w:val="00C51E65"/>
    <w:rsid w:val="00C51EF2"/>
    <w:rsid w:val="00C521A3"/>
    <w:rsid w:val="00C5257E"/>
    <w:rsid w:val="00C52676"/>
    <w:rsid w:val="00C52A46"/>
    <w:rsid w:val="00C52BEC"/>
    <w:rsid w:val="00C52C1B"/>
    <w:rsid w:val="00C531B4"/>
    <w:rsid w:val="00C531FF"/>
    <w:rsid w:val="00C532F9"/>
    <w:rsid w:val="00C5339A"/>
    <w:rsid w:val="00C536C2"/>
    <w:rsid w:val="00C53D15"/>
    <w:rsid w:val="00C53D25"/>
    <w:rsid w:val="00C53E22"/>
    <w:rsid w:val="00C54002"/>
    <w:rsid w:val="00C54112"/>
    <w:rsid w:val="00C545B1"/>
    <w:rsid w:val="00C5462F"/>
    <w:rsid w:val="00C548BE"/>
    <w:rsid w:val="00C54B97"/>
    <w:rsid w:val="00C54C62"/>
    <w:rsid w:val="00C54C97"/>
    <w:rsid w:val="00C551B6"/>
    <w:rsid w:val="00C5533B"/>
    <w:rsid w:val="00C55372"/>
    <w:rsid w:val="00C553B4"/>
    <w:rsid w:val="00C5561B"/>
    <w:rsid w:val="00C559E1"/>
    <w:rsid w:val="00C55ADC"/>
    <w:rsid w:val="00C55D9F"/>
    <w:rsid w:val="00C55DB7"/>
    <w:rsid w:val="00C5609E"/>
    <w:rsid w:val="00C5638E"/>
    <w:rsid w:val="00C56651"/>
    <w:rsid w:val="00C5686D"/>
    <w:rsid w:val="00C56918"/>
    <w:rsid w:val="00C569CA"/>
    <w:rsid w:val="00C56F60"/>
    <w:rsid w:val="00C5707E"/>
    <w:rsid w:val="00C57C3F"/>
    <w:rsid w:val="00C57CC6"/>
    <w:rsid w:val="00C57D03"/>
    <w:rsid w:val="00C57DE0"/>
    <w:rsid w:val="00C60108"/>
    <w:rsid w:val="00C60193"/>
    <w:rsid w:val="00C601EB"/>
    <w:rsid w:val="00C609C2"/>
    <w:rsid w:val="00C60EC1"/>
    <w:rsid w:val="00C610CC"/>
    <w:rsid w:val="00C612F7"/>
    <w:rsid w:val="00C6150A"/>
    <w:rsid w:val="00C61893"/>
    <w:rsid w:val="00C619F5"/>
    <w:rsid w:val="00C61A63"/>
    <w:rsid w:val="00C61AAE"/>
    <w:rsid w:val="00C61E8E"/>
    <w:rsid w:val="00C61FB2"/>
    <w:rsid w:val="00C62027"/>
    <w:rsid w:val="00C62163"/>
    <w:rsid w:val="00C62630"/>
    <w:rsid w:val="00C628F6"/>
    <w:rsid w:val="00C62944"/>
    <w:rsid w:val="00C62997"/>
    <w:rsid w:val="00C62BE7"/>
    <w:rsid w:val="00C62C31"/>
    <w:rsid w:val="00C62FB1"/>
    <w:rsid w:val="00C633AB"/>
    <w:rsid w:val="00C6343A"/>
    <w:rsid w:val="00C6349A"/>
    <w:rsid w:val="00C63593"/>
    <w:rsid w:val="00C63A0B"/>
    <w:rsid w:val="00C63AF1"/>
    <w:rsid w:val="00C6408D"/>
    <w:rsid w:val="00C64376"/>
    <w:rsid w:val="00C64456"/>
    <w:rsid w:val="00C645D5"/>
    <w:rsid w:val="00C64626"/>
    <w:rsid w:val="00C646C4"/>
    <w:rsid w:val="00C64779"/>
    <w:rsid w:val="00C64849"/>
    <w:rsid w:val="00C64A52"/>
    <w:rsid w:val="00C64EDC"/>
    <w:rsid w:val="00C657D4"/>
    <w:rsid w:val="00C65D24"/>
    <w:rsid w:val="00C65E90"/>
    <w:rsid w:val="00C65F58"/>
    <w:rsid w:val="00C661FE"/>
    <w:rsid w:val="00C66571"/>
    <w:rsid w:val="00C666A2"/>
    <w:rsid w:val="00C666DB"/>
    <w:rsid w:val="00C667F6"/>
    <w:rsid w:val="00C66B89"/>
    <w:rsid w:val="00C66C34"/>
    <w:rsid w:val="00C66DCD"/>
    <w:rsid w:val="00C67231"/>
    <w:rsid w:val="00C6753A"/>
    <w:rsid w:val="00C67768"/>
    <w:rsid w:val="00C67825"/>
    <w:rsid w:val="00C67B4D"/>
    <w:rsid w:val="00C67FAD"/>
    <w:rsid w:val="00C70250"/>
    <w:rsid w:val="00C702C3"/>
    <w:rsid w:val="00C7040D"/>
    <w:rsid w:val="00C70637"/>
    <w:rsid w:val="00C70971"/>
    <w:rsid w:val="00C70B8C"/>
    <w:rsid w:val="00C70C1B"/>
    <w:rsid w:val="00C70DA4"/>
    <w:rsid w:val="00C70F4D"/>
    <w:rsid w:val="00C70F58"/>
    <w:rsid w:val="00C711A7"/>
    <w:rsid w:val="00C71468"/>
    <w:rsid w:val="00C716C2"/>
    <w:rsid w:val="00C71A27"/>
    <w:rsid w:val="00C71A3D"/>
    <w:rsid w:val="00C71F4F"/>
    <w:rsid w:val="00C72038"/>
    <w:rsid w:val="00C72130"/>
    <w:rsid w:val="00C72176"/>
    <w:rsid w:val="00C723AF"/>
    <w:rsid w:val="00C72873"/>
    <w:rsid w:val="00C72B29"/>
    <w:rsid w:val="00C72EF5"/>
    <w:rsid w:val="00C732C5"/>
    <w:rsid w:val="00C734D8"/>
    <w:rsid w:val="00C7357D"/>
    <w:rsid w:val="00C737E4"/>
    <w:rsid w:val="00C73C0B"/>
    <w:rsid w:val="00C73F10"/>
    <w:rsid w:val="00C740FD"/>
    <w:rsid w:val="00C74157"/>
    <w:rsid w:val="00C741B4"/>
    <w:rsid w:val="00C7448E"/>
    <w:rsid w:val="00C748E2"/>
    <w:rsid w:val="00C74D93"/>
    <w:rsid w:val="00C75004"/>
    <w:rsid w:val="00C752DE"/>
    <w:rsid w:val="00C75412"/>
    <w:rsid w:val="00C755E8"/>
    <w:rsid w:val="00C758B0"/>
    <w:rsid w:val="00C75970"/>
    <w:rsid w:val="00C75AC4"/>
    <w:rsid w:val="00C75B22"/>
    <w:rsid w:val="00C75C9D"/>
    <w:rsid w:val="00C76078"/>
    <w:rsid w:val="00C765DC"/>
    <w:rsid w:val="00C768E3"/>
    <w:rsid w:val="00C76A56"/>
    <w:rsid w:val="00C76A6B"/>
    <w:rsid w:val="00C76D2B"/>
    <w:rsid w:val="00C770FE"/>
    <w:rsid w:val="00C7731D"/>
    <w:rsid w:val="00C7757F"/>
    <w:rsid w:val="00C775F6"/>
    <w:rsid w:val="00C77899"/>
    <w:rsid w:val="00C7799E"/>
    <w:rsid w:val="00C77A34"/>
    <w:rsid w:val="00C77CD7"/>
    <w:rsid w:val="00C77DF7"/>
    <w:rsid w:val="00C77E09"/>
    <w:rsid w:val="00C801A2"/>
    <w:rsid w:val="00C80247"/>
    <w:rsid w:val="00C80547"/>
    <w:rsid w:val="00C80655"/>
    <w:rsid w:val="00C809A4"/>
    <w:rsid w:val="00C81209"/>
    <w:rsid w:val="00C8141E"/>
    <w:rsid w:val="00C81548"/>
    <w:rsid w:val="00C8166A"/>
    <w:rsid w:val="00C8185E"/>
    <w:rsid w:val="00C8198E"/>
    <w:rsid w:val="00C819B2"/>
    <w:rsid w:val="00C81B30"/>
    <w:rsid w:val="00C820A1"/>
    <w:rsid w:val="00C82375"/>
    <w:rsid w:val="00C82387"/>
    <w:rsid w:val="00C82496"/>
    <w:rsid w:val="00C82640"/>
    <w:rsid w:val="00C8282F"/>
    <w:rsid w:val="00C82A72"/>
    <w:rsid w:val="00C83AEB"/>
    <w:rsid w:val="00C83B30"/>
    <w:rsid w:val="00C83E93"/>
    <w:rsid w:val="00C83F92"/>
    <w:rsid w:val="00C84317"/>
    <w:rsid w:val="00C845CE"/>
    <w:rsid w:val="00C8470F"/>
    <w:rsid w:val="00C847FC"/>
    <w:rsid w:val="00C848A8"/>
    <w:rsid w:val="00C8534D"/>
    <w:rsid w:val="00C85A05"/>
    <w:rsid w:val="00C85B3D"/>
    <w:rsid w:val="00C8624E"/>
    <w:rsid w:val="00C86379"/>
    <w:rsid w:val="00C864DB"/>
    <w:rsid w:val="00C86588"/>
    <w:rsid w:val="00C86CA9"/>
    <w:rsid w:val="00C86F10"/>
    <w:rsid w:val="00C8701E"/>
    <w:rsid w:val="00C870B0"/>
    <w:rsid w:val="00C872C8"/>
    <w:rsid w:val="00C877DD"/>
    <w:rsid w:val="00C8781D"/>
    <w:rsid w:val="00C87DEF"/>
    <w:rsid w:val="00C87E29"/>
    <w:rsid w:val="00C901A9"/>
    <w:rsid w:val="00C905AC"/>
    <w:rsid w:val="00C90B43"/>
    <w:rsid w:val="00C90C65"/>
    <w:rsid w:val="00C90C82"/>
    <w:rsid w:val="00C90CB4"/>
    <w:rsid w:val="00C90F7A"/>
    <w:rsid w:val="00C911F4"/>
    <w:rsid w:val="00C91476"/>
    <w:rsid w:val="00C91707"/>
    <w:rsid w:val="00C917C5"/>
    <w:rsid w:val="00C917E5"/>
    <w:rsid w:val="00C918AF"/>
    <w:rsid w:val="00C91CFB"/>
    <w:rsid w:val="00C91DF3"/>
    <w:rsid w:val="00C91FAC"/>
    <w:rsid w:val="00C9220C"/>
    <w:rsid w:val="00C92215"/>
    <w:rsid w:val="00C922B9"/>
    <w:rsid w:val="00C922C5"/>
    <w:rsid w:val="00C92352"/>
    <w:rsid w:val="00C926FD"/>
    <w:rsid w:val="00C9293A"/>
    <w:rsid w:val="00C92C2A"/>
    <w:rsid w:val="00C92E5D"/>
    <w:rsid w:val="00C92E94"/>
    <w:rsid w:val="00C9318C"/>
    <w:rsid w:val="00C9323B"/>
    <w:rsid w:val="00C93297"/>
    <w:rsid w:val="00C93619"/>
    <w:rsid w:val="00C936D9"/>
    <w:rsid w:val="00C93C60"/>
    <w:rsid w:val="00C945C2"/>
    <w:rsid w:val="00C945EC"/>
    <w:rsid w:val="00C94B6B"/>
    <w:rsid w:val="00C94C81"/>
    <w:rsid w:val="00C94E45"/>
    <w:rsid w:val="00C95300"/>
    <w:rsid w:val="00C95548"/>
    <w:rsid w:val="00C95628"/>
    <w:rsid w:val="00C95730"/>
    <w:rsid w:val="00C95933"/>
    <w:rsid w:val="00C95962"/>
    <w:rsid w:val="00C95CD4"/>
    <w:rsid w:val="00C95E07"/>
    <w:rsid w:val="00C95E96"/>
    <w:rsid w:val="00C9624F"/>
    <w:rsid w:val="00C96C0F"/>
    <w:rsid w:val="00C96FE0"/>
    <w:rsid w:val="00C970B0"/>
    <w:rsid w:val="00C97826"/>
    <w:rsid w:val="00C97AF1"/>
    <w:rsid w:val="00C97C7E"/>
    <w:rsid w:val="00CA0186"/>
    <w:rsid w:val="00CA0279"/>
    <w:rsid w:val="00CA0698"/>
    <w:rsid w:val="00CA09AA"/>
    <w:rsid w:val="00CA0BAF"/>
    <w:rsid w:val="00CA0F3E"/>
    <w:rsid w:val="00CA114D"/>
    <w:rsid w:val="00CA1225"/>
    <w:rsid w:val="00CA1303"/>
    <w:rsid w:val="00CA1523"/>
    <w:rsid w:val="00CA15C0"/>
    <w:rsid w:val="00CA165F"/>
    <w:rsid w:val="00CA18D2"/>
    <w:rsid w:val="00CA1A2D"/>
    <w:rsid w:val="00CA1B31"/>
    <w:rsid w:val="00CA2122"/>
    <w:rsid w:val="00CA25CB"/>
    <w:rsid w:val="00CA2655"/>
    <w:rsid w:val="00CA2919"/>
    <w:rsid w:val="00CA29CE"/>
    <w:rsid w:val="00CA2C56"/>
    <w:rsid w:val="00CA3030"/>
    <w:rsid w:val="00CA3C31"/>
    <w:rsid w:val="00CA3EA2"/>
    <w:rsid w:val="00CA4229"/>
    <w:rsid w:val="00CA431A"/>
    <w:rsid w:val="00CA44DF"/>
    <w:rsid w:val="00CA4737"/>
    <w:rsid w:val="00CA4941"/>
    <w:rsid w:val="00CA4946"/>
    <w:rsid w:val="00CA4A3F"/>
    <w:rsid w:val="00CA4C14"/>
    <w:rsid w:val="00CA4FDB"/>
    <w:rsid w:val="00CA4FE7"/>
    <w:rsid w:val="00CA4FE8"/>
    <w:rsid w:val="00CA51A0"/>
    <w:rsid w:val="00CA5BAC"/>
    <w:rsid w:val="00CA5F13"/>
    <w:rsid w:val="00CA5FC7"/>
    <w:rsid w:val="00CA6164"/>
    <w:rsid w:val="00CA636F"/>
    <w:rsid w:val="00CA6819"/>
    <w:rsid w:val="00CA68FD"/>
    <w:rsid w:val="00CA694D"/>
    <w:rsid w:val="00CA69DB"/>
    <w:rsid w:val="00CA7050"/>
    <w:rsid w:val="00CA71D1"/>
    <w:rsid w:val="00CA73B2"/>
    <w:rsid w:val="00CA73E5"/>
    <w:rsid w:val="00CA74E8"/>
    <w:rsid w:val="00CA76F9"/>
    <w:rsid w:val="00CA77C0"/>
    <w:rsid w:val="00CA7824"/>
    <w:rsid w:val="00CA7B8D"/>
    <w:rsid w:val="00CA7C48"/>
    <w:rsid w:val="00CB0053"/>
    <w:rsid w:val="00CB047F"/>
    <w:rsid w:val="00CB064C"/>
    <w:rsid w:val="00CB0C2A"/>
    <w:rsid w:val="00CB0C8C"/>
    <w:rsid w:val="00CB0EC5"/>
    <w:rsid w:val="00CB11BD"/>
    <w:rsid w:val="00CB1368"/>
    <w:rsid w:val="00CB14B2"/>
    <w:rsid w:val="00CB169C"/>
    <w:rsid w:val="00CB196D"/>
    <w:rsid w:val="00CB1F2A"/>
    <w:rsid w:val="00CB1F35"/>
    <w:rsid w:val="00CB23B6"/>
    <w:rsid w:val="00CB269B"/>
    <w:rsid w:val="00CB2836"/>
    <w:rsid w:val="00CB2B0E"/>
    <w:rsid w:val="00CB2F24"/>
    <w:rsid w:val="00CB2FC9"/>
    <w:rsid w:val="00CB3726"/>
    <w:rsid w:val="00CB3866"/>
    <w:rsid w:val="00CB39CF"/>
    <w:rsid w:val="00CB3F91"/>
    <w:rsid w:val="00CB4184"/>
    <w:rsid w:val="00CB4384"/>
    <w:rsid w:val="00CB44DB"/>
    <w:rsid w:val="00CB4652"/>
    <w:rsid w:val="00CB4736"/>
    <w:rsid w:val="00CB480A"/>
    <w:rsid w:val="00CB4D28"/>
    <w:rsid w:val="00CB4E0E"/>
    <w:rsid w:val="00CB4FA5"/>
    <w:rsid w:val="00CB51E6"/>
    <w:rsid w:val="00CB525C"/>
    <w:rsid w:val="00CB558B"/>
    <w:rsid w:val="00CB56EB"/>
    <w:rsid w:val="00CB57C5"/>
    <w:rsid w:val="00CB5823"/>
    <w:rsid w:val="00CB58DD"/>
    <w:rsid w:val="00CB58EF"/>
    <w:rsid w:val="00CB5A9F"/>
    <w:rsid w:val="00CB5EF8"/>
    <w:rsid w:val="00CB6343"/>
    <w:rsid w:val="00CB6598"/>
    <w:rsid w:val="00CB677E"/>
    <w:rsid w:val="00CB68B3"/>
    <w:rsid w:val="00CB6D84"/>
    <w:rsid w:val="00CB6F9E"/>
    <w:rsid w:val="00CB7106"/>
    <w:rsid w:val="00CB7109"/>
    <w:rsid w:val="00CB73D3"/>
    <w:rsid w:val="00CB74C0"/>
    <w:rsid w:val="00CB74EF"/>
    <w:rsid w:val="00CB75E4"/>
    <w:rsid w:val="00CB7648"/>
    <w:rsid w:val="00CB7989"/>
    <w:rsid w:val="00CB7B6B"/>
    <w:rsid w:val="00CC009C"/>
    <w:rsid w:val="00CC00B7"/>
    <w:rsid w:val="00CC0168"/>
    <w:rsid w:val="00CC034B"/>
    <w:rsid w:val="00CC0730"/>
    <w:rsid w:val="00CC07E6"/>
    <w:rsid w:val="00CC0A43"/>
    <w:rsid w:val="00CC0AA7"/>
    <w:rsid w:val="00CC0BCC"/>
    <w:rsid w:val="00CC0E56"/>
    <w:rsid w:val="00CC0E6B"/>
    <w:rsid w:val="00CC1687"/>
    <w:rsid w:val="00CC172A"/>
    <w:rsid w:val="00CC17AF"/>
    <w:rsid w:val="00CC1A18"/>
    <w:rsid w:val="00CC1B19"/>
    <w:rsid w:val="00CC1C42"/>
    <w:rsid w:val="00CC1E3E"/>
    <w:rsid w:val="00CC1E40"/>
    <w:rsid w:val="00CC1F17"/>
    <w:rsid w:val="00CC2559"/>
    <w:rsid w:val="00CC2633"/>
    <w:rsid w:val="00CC27F5"/>
    <w:rsid w:val="00CC281C"/>
    <w:rsid w:val="00CC2AB4"/>
    <w:rsid w:val="00CC2D18"/>
    <w:rsid w:val="00CC2EFE"/>
    <w:rsid w:val="00CC380B"/>
    <w:rsid w:val="00CC39C1"/>
    <w:rsid w:val="00CC3E8C"/>
    <w:rsid w:val="00CC3E96"/>
    <w:rsid w:val="00CC400F"/>
    <w:rsid w:val="00CC4110"/>
    <w:rsid w:val="00CC4365"/>
    <w:rsid w:val="00CC4861"/>
    <w:rsid w:val="00CC4C5E"/>
    <w:rsid w:val="00CC4CCF"/>
    <w:rsid w:val="00CC4F58"/>
    <w:rsid w:val="00CC5702"/>
    <w:rsid w:val="00CC57AE"/>
    <w:rsid w:val="00CC5DC6"/>
    <w:rsid w:val="00CC5E51"/>
    <w:rsid w:val="00CC606C"/>
    <w:rsid w:val="00CC60E5"/>
    <w:rsid w:val="00CC6225"/>
    <w:rsid w:val="00CC6272"/>
    <w:rsid w:val="00CC6408"/>
    <w:rsid w:val="00CC6426"/>
    <w:rsid w:val="00CC656C"/>
    <w:rsid w:val="00CC6B0F"/>
    <w:rsid w:val="00CC6C56"/>
    <w:rsid w:val="00CC6C75"/>
    <w:rsid w:val="00CC6C99"/>
    <w:rsid w:val="00CC720C"/>
    <w:rsid w:val="00CC728B"/>
    <w:rsid w:val="00CC7356"/>
    <w:rsid w:val="00CC74D5"/>
    <w:rsid w:val="00CC7A6D"/>
    <w:rsid w:val="00CC7BD9"/>
    <w:rsid w:val="00CC7DF5"/>
    <w:rsid w:val="00CC7EEB"/>
    <w:rsid w:val="00CC7F92"/>
    <w:rsid w:val="00CC7F97"/>
    <w:rsid w:val="00CD04B6"/>
    <w:rsid w:val="00CD04FE"/>
    <w:rsid w:val="00CD069A"/>
    <w:rsid w:val="00CD0740"/>
    <w:rsid w:val="00CD0768"/>
    <w:rsid w:val="00CD08A6"/>
    <w:rsid w:val="00CD0D74"/>
    <w:rsid w:val="00CD1207"/>
    <w:rsid w:val="00CD14CB"/>
    <w:rsid w:val="00CD179D"/>
    <w:rsid w:val="00CD1D72"/>
    <w:rsid w:val="00CD1E74"/>
    <w:rsid w:val="00CD20F3"/>
    <w:rsid w:val="00CD223B"/>
    <w:rsid w:val="00CD2585"/>
    <w:rsid w:val="00CD25A6"/>
    <w:rsid w:val="00CD267E"/>
    <w:rsid w:val="00CD283A"/>
    <w:rsid w:val="00CD28F4"/>
    <w:rsid w:val="00CD2B8D"/>
    <w:rsid w:val="00CD2D18"/>
    <w:rsid w:val="00CD309B"/>
    <w:rsid w:val="00CD3122"/>
    <w:rsid w:val="00CD325D"/>
    <w:rsid w:val="00CD3470"/>
    <w:rsid w:val="00CD3480"/>
    <w:rsid w:val="00CD3ABF"/>
    <w:rsid w:val="00CD3D0C"/>
    <w:rsid w:val="00CD3E10"/>
    <w:rsid w:val="00CD3F09"/>
    <w:rsid w:val="00CD3F47"/>
    <w:rsid w:val="00CD3FAF"/>
    <w:rsid w:val="00CD4154"/>
    <w:rsid w:val="00CD4257"/>
    <w:rsid w:val="00CD4822"/>
    <w:rsid w:val="00CD492B"/>
    <w:rsid w:val="00CD5160"/>
    <w:rsid w:val="00CD52F0"/>
    <w:rsid w:val="00CD5AAA"/>
    <w:rsid w:val="00CD5ADE"/>
    <w:rsid w:val="00CD5BE9"/>
    <w:rsid w:val="00CD5C02"/>
    <w:rsid w:val="00CD5FEA"/>
    <w:rsid w:val="00CD6098"/>
    <w:rsid w:val="00CD61E3"/>
    <w:rsid w:val="00CD6330"/>
    <w:rsid w:val="00CD63B9"/>
    <w:rsid w:val="00CD6542"/>
    <w:rsid w:val="00CD6814"/>
    <w:rsid w:val="00CD684C"/>
    <w:rsid w:val="00CD6C14"/>
    <w:rsid w:val="00CD6C6D"/>
    <w:rsid w:val="00CD6DFE"/>
    <w:rsid w:val="00CD6E0B"/>
    <w:rsid w:val="00CD787F"/>
    <w:rsid w:val="00CD7927"/>
    <w:rsid w:val="00CD7D64"/>
    <w:rsid w:val="00CE025E"/>
    <w:rsid w:val="00CE030D"/>
    <w:rsid w:val="00CE03B6"/>
    <w:rsid w:val="00CE05F2"/>
    <w:rsid w:val="00CE05F4"/>
    <w:rsid w:val="00CE09BC"/>
    <w:rsid w:val="00CE0CBF"/>
    <w:rsid w:val="00CE112E"/>
    <w:rsid w:val="00CE1162"/>
    <w:rsid w:val="00CE11F7"/>
    <w:rsid w:val="00CE1225"/>
    <w:rsid w:val="00CE132D"/>
    <w:rsid w:val="00CE13ED"/>
    <w:rsid w:val="00CE152F"/>
    <w:rsid w:val="00CE185B"/>
    <w:rsid w:val="00CE1AC5"/>
    <w:rsid w:val="00CE1BD9"/>
    <w:rsid w:val="00CE1EA8"/>
    <w:rsid w:val="00CE212D"/>
    <w:rsid w:val="00CE228B"/>
    <w:rsid w:val="00CE24E9"/>
    <w:rsid w:val="00CE250A"/>
    <w:rsid w:val="00CE253D"/>
    <w:rsid w:val="00CE2561"/>
    <w:rsid w:val="00CE28C5"/>
    <w:rsid w:val="00CE2B08"/>
    <w:rsid w:val="00CE2BA9"/>
    <w:rsid w:val="00CE2E2D"/>
    <w:rsid w:val="00CE2FF6"/>
    <w:rsid w:val="00CE3257"/>
    <w:rsid w:val="00CE32F9"/>
    <w:rsid w:val="00CE39DC"/>
    <w:rsid w:val="00CE39E2"/>
    <w:rsid w:val="00CE414F"/>
    <w:rsid w:val="00CE42CD"/>
    <w:rsid w:val="00CE488E"/>
    <w:rsid w:val="00CE4E95"/>
    <w:rsid w:val="00CE508A"/>
    <w:rsid w:val="00CE51D5"/>
    <w:rsid w:val="00CE5347"/>
    <w:rsid w:val="00CE576E"/>
    <w:rsid w:val="00CE5861"/>
    <w:rsid w:val="00CE59E1"/>
    <w:rsid w:val="00CE5AB5"/>
    <w:rsid w:val="00CE5E50"/>
    <w:rsid w:val="00CE5FF9"/>
    <w:rsid w:val="00CE63B8"/>
    <w:rsid w:val="00CE697C"/>
    <w:rsid w:val="00CE69F3"/>
    <w:rsid w:val="00CE6AD5"/>
    <w:rsid w:val="00CE6E24"/>
    <w:rsid w:val="00CE71C9"/>
    <w:rsid w:val="00CE73C3"/>
    <w:rsid w:val="00CE74C5"/>
    <w:rsid w:val="00CE7563"/>
    <w:rsid w:val="00CE76BD"/>
    <w:rsid w:val="00CE79BC"/>
    <w:rsid w:val="00CE7BC8"/>
    <w:rsid w:val="00CE7E70"/>
    <w:rsid w:val="00CF005D"/>
    <w:rsid w:val="00CF00A2"/>
    <w:rsid w:val="00CF02AC"/>
    <w:rsid w:val="00CF057C"/>
    <w:rsid w:val="00CF06E6"/>
    <w:rsid w:val="00CF0754"/>
    <w:rsid w:val="00CF0B3D"/>
    <w:rsid w:val="00CF0BC1"/>
    <w:rsid w:val="00CF1745"/>
    <w:rsid w:val="00CF18AB"/>
    <w:rsid w:val="00CF18AF"/>
    <w:rsid w:val="00CF1AA6"/>
    <w:rsid w:val="00CF1EAE"/>
    <w:rsid w:val="00CF20C8"/>
    <w:rsid w:val="00CF219E"/>
    <w:rsid w:val="00CF22F7"/>
    <w:rsid w:val="00CF2334"/>
    <w:rsid w:val="00CF233B"/>
    <w:rsid w:val="00CF23D5"/>
    <w:rsid w:val="00CF2639"/>
    <w:rsid w:val="00CF277A"/>
    <w:rsid w:val="00CF2B9E"/>
    <w:rsid w:val="00CF2DB0"/>
    <w:rsid w:val="00CF2DD0"/>
    <w:rsid w:val="00CF2EC1"/>
    <w:rsid w:val="00CF2F6F"/>
    <w:rsid w:val="00CF2FBF"/>
    <w:rsid w:val="00CF32A1"/>
    <w:rsid w:val="00CF32C0"/>
    <w:rsid w:val="00CF33BA"/>
    <w:rsid w:val="00CF366C"/>
    <w:rsid w:val="00CF3F01"/>
    <w:rsid w:val="00CF405D"/>
    <w:rsid w:val="00CF406C"/>
    <w:rsid w:val="00CF40E7"/>
    <w:rsid w:val="00CF454A"/>
    <w:rsid w:val="00CF46E1"/>
    <w:rsid w:val="00CF478B"/>
    <w:rsid w:val="00CF48F2"/>
    <w:rsid w:val="00CF4C55"/>
    <w:rsid w:val="00CF4D11"/>
    <w:rsid w:val="00CF4D6B"/>
    <w:rsid w:val="00CF50A9"/>
    <w:rsid w:val="00CF50C2"/>
    <w:rsid w:val="00CF50CC"/>
    <w:rsid w:val="00CF52ED"/>
    <w:rsid w:val="00CF53CD"/>
    <w:rsid w:val="00CF5BED"/>
    <w:rsid w:val="00CF61A3"/>
    <w:rsid w:val="00CF62F1"/>
    <w:rsid w:val="00CF66DE"/>
    <w:rsid w:val="00CF6848"/>
    <w:rsid w:val="00CF6903"/>
    <w:rsid w:val="00CF6AC6"/>
    <w:rsid w:val="00CF6AF3"/>
    <w:rsid w:val="00CF6C9A"/>
    <w:rsid w:val="00CF6F64"/>
    <w:rsid w:val="00CF721A"/>
    <w:rsid w:val="00CF72B0"/>
    <w:rsid w:val="00CF74AD"/>
    <w:rsid w:val="00CF7737"/>
    <w:rsid w:val="00CF7A95"/>
    <w:rsid w:val="00CF7CCF"/>
    <w:rsid w:val="00CF7F07"/>
    <w:rsid w:val="00D0011B"/>
    <w:rsid w:val="00D002B6"/>
    <w:rsid w:val="00D00353"/>
    <w:rsid w:val="00D00359"/>
    <w:rsid w:val="00D00522"/>
    <w:rsid w:val="00D00B22"/>
    <w:rsid w:val="00D00C1C"/>
    <w:rsid w:val="00D010E6"/>
    <w:rsid w:val="00D017A8"/>
    <w:rsid w:val="00D017EE"/>
    <w:rsid w:val="00D0182B"/>
    <w:rsid w:val="00D0186E"/>
    <w:rsid w:val="00D01C27"/>
    <w:rsid w:val="00D01C73"/>
    <w:rsid w:val="00D02156"/>
    <w:rsid w:val="00D02193"/>
    <w:rsid w:val="00D02338"/>
    <w:rsid w:val="00D02369"/>
    <w:rsid w:val="00D02427"/>
    <w:rsid w:val="00D027F5"/>
    <w:rsid w:val="00D02C36"/>
    <w:rsid w:val="00D02C7A"/>
    <w:rsid w:val="00D02E17"/>
    <w:rsid w:val="00D0337A"/>
    <w:rsid w:val="00D03767"/>
    <w:rsid w:val="00D0434F"/>
    <w:rsid w:val="00D04898"/>
    <w:rsid w:val="00D0492C"/>
    <w:rsid w:val="00D04A64"/>
    <w:rsid w:val="00D04AF2"/>
    <w:rsid w:val="00D04FC8"/>
    <w:rsid w:val="00D05273"/>
    <w:rsid w:val="00D05393"/>
    <w:rsid w:val="00D05A77"/>
    <w:rsid w:val="00D05B3E"/>
    <w:rsid w:val="00D05D0F"/>
    <w:rsid w:val="00D05FD4"/>
    <w:rsid w:val="00D06088"/>
    <w:rsid w:val="00D064B4"/>
    <w:rsid w:val="00D06581"/>
    <w:rsid w:val="00D0675C"/>
    <w:rsid w:val="00D06800"/>
    <w:rsid w:val="00D0686D"/>
    <w:rsid w:val="00D06A81"/>
    <w:rsid w:val="00D06B22"/>
    <w:rsid w:val="00D06DED"/>
    <w:rsid w:val="00D0735B"/>
    <w:rsid w:val="00D07575"/>
    <w:rsid w:val="00D078A9"/>
    <w:rsid w:val="00D078C9"/>
    <w:rsid w:val="00D07A73"/>
    <w:rsid w:val="00D07DCA"/>
    <w:rsid w:val="00D07EB5"/>
    <w:rsid w:val="00D101AB"/>
    <w:rsid w:val="00D101DE"/>
    <w:rsid w:val="00D10478"/>
    <w:rsid w:val="00D105EB"/>
    <w:rsid w:val="00D108D2"/>
    <w:rsid w:val="00D10D5A"/>
    <w:rsid w:val="00D11209"/>
    <w:rsid w:val="00D1140D"/>
    <w:rsid w:val="00D11873"/>
    <w:rsid w:val="00D119BD"/>
    <w:rsid w:val="00D11AC5"/>
    <w:rsid w:val="00D11C73"/>
    <w:rsid w:val="00D11EEE"/>
    <w:rsid w:val="00D11FAE"/>
    <w:rsid w:val="00D12440"/>
    <w:rsid w:val="00D12487"/>
    <w:rsid w:val="00D126E6"/>
    <w:rsid w:val="00D12715"/>
    <w:rsid w:val="00D12749"/>
    <w:rsid w:val="00D127F7"/>
    <w:rsid w:val="00D12988"/>
    <w:rsid w:val="00D12A5D"/>
    <w:rsid w:val="00D12B75"/>
    <w:rsid w:val="00D12EA8"/>
    <w:rsid w:val="00D13880"/>
    <w:rsid w:val="00D138C2"/>
    <w:rsid w:val="00D13B3E"/>
    <w:rsid w:val="00D13BBC"/>
    <w:rsid w:val="00D13CCD"/>
    <w:rsid w:val="00D14204"/>
    <w:rsid w:val="00D14498"/>
    <w:rsid w:val="00D145FE"/>
    <w:rsid w:val="00D1495E"/>
    <w:rsid w:val="00D14EB3"/>
    <w:rsid w:val="00D14EE0"/>
    <w:rsid w:val="00D151A5"/>
    <w:rsid w:val="00D15AF9"/>
    <w:rsid w:val="00D15D5B"/>
    <w:rsid w:val="00D15D9D"/>
    <w:rsid w:val="00D15E45"/>
    <w:rsid w:val="00D1624D"/>
    <w:rsid w:val="00D1678C"/>
    <w:rsid w:val="00D16BA8"/>
    <w:rsid w:val="00D16FF6"/>
    <w:rsid w:val="00D174E5"/>
    <w:rsid w:val="00D17AB0"/>
    <w:rsid w:val="00D17F37"/>
    <w:rsid w:val="00D20171"/>
    <w:rsid w:val="00D202D3"/>
    <w:rsid w:val="00D2032A"/>
    <w:rsid w:val="00D2032F"/>
    <w:rsid w:val="00D20CC4"/>
    <w:rsid w:val="00D20F77"/>
    <w:rsid w:val="00D2109E"/>
    <w:rsid w:val="00D2120D"/>
    <w:rsid w:val="00D215E6"/>
    <w:rsid w:val="00D216C5"/>
    <w:rsid w:val="00D2171B"/>
    <w:rsid w:val="00D2179E"/>
    <w:rsid w:val="00D217CE"/>
    <w:rsid w:val="00D21DA5"/>
    <w:rsid w:val="00D22148"/>
    <w:rsid w:val="00D221EC"/>
    <w:rsid w:val="00D22422"/>
    <w:rsid w:val="00D22D2B"/>
    <w:rsid w:val="00D23091"/>
    <w:rsid w:val="00D23170"/>
    <w:rsid w:val="00D233BE"/>
    <w:rsid w:val="00D23556"/>
    <w:rsid w:val="00D2390D"/>
    <w:rsid w:val="00D239EC"/>
    <w:rsid w:val="00D23B89"/>
    <w:rsid w:val="00D23CE2"/>
    <w:rsid w:val="00D23EAA"/>
    <w:rsid w:val="00D2416F"/>
    <w:rsid w:val="00D241C9"/>
    <w:rsid w:val="00D242B2"/>
    <w:rsid w:val="00D24633"/>
    <w:rsid w:val="00D2464F"/>
    <w:rsid w:val="00D24874"/>
    <w:rsid w:val="00D24885"/>
    <w:rsid w:val="00D248AE"/>
    <w:rsid w:val="00D24B8C"/>
    <w:rsid w:val="00D25077"/>
    <w:rsid w:val="00D25802"/>
    <w:rsid w:val="00D25E46"/>
    <w:rsid w:val="00D25EC9"/>
    <w:rsid w:val="00D261FB"/>
    <w:rsid w:val="00D26283"/>
    <w:rsid w:val="00D263B5"/>
    <w:rsid w:val="00D26586"/>
    <w:rsid w:val="00D2698B"/>
    <w:rsid w:val="00D26CC2"/>
    <w:rsid w:val="00D26DBE"/>
    <w:rsid w:val="00D2728D"/>
    <w:rsid w:val="00D27988"/>
    <w:rsid w:val="00D27F01"/>
    <w:rsid w:val="00D303BE"/>
    <w:rsid w:val="00D3074E"/>
    <w:rsid w:val="00D30C46"/>
    <w:rsid w:val="00D30D92"/>
    <w:rsid w:val="00D30DE1"/>
    <w:rsid w:val="00D30FC7"/>
    <w:rsid w:val="00D3110A"/>
    <w:rsid w:val="00D315CF"/>
    <w:rsid w:val="00D31B45"/>
    <w:rsid w:val="00D31B9F"/>
    <w:rsid w:val="00D31BEA"/>
    <w:rsid w:val="00D31F50"/>
    <w:rsid w:val="00D321C9"/>
    <w:rsid w:val="00D3253F"/>
    <w:rsid w:val="00D32B6E"/>
    <w:rsid w:val="00D33017"/>
    <w:rsid w:val="00D330CB"/>
    <w:rsid w:val="00D331F8"/>
    <w:rsid w:val="00D33313"/>
    <w:rsid w:val="00D33410"/>
    <w:rsid w:val="00D33523"/>
    <w:rsid w:val="00D335CB"/>
    <w:rsid w:val="00D339F5"/>
    <w:rsid w:val="00D33AB3"/>
    <w:rsid w:val="00D33AF5"/>
    <w:rsid w:val="00D33AFC"/>
    <w:rsid w:val="00D33DD1"/>
    <w:rsid w:val="00D3408D"/>
    <w:rsid w:val="00D3410B"/>
    <w:rsid w:val="00D344C9"/>
    <w:rsid w:val="00D34851"/>
    <w:rsid w:val="00D34886"/>
    <w:rsid w:val="00D35109"/>
    <w:rsid w:val="00D351C4"/>
    <w:rsid w:val="00D353FF"/>
    <w:rsid w:val="00D356ED"/>
    <w:rsid w:val="00D357CE"/>
    <w:rsid w:val="00D35979"/>
    <w:rsid w:val="00D35C45"/>
    <w:rsid w:val="00D3609F"/>
    <w:rsid w:val="00D3610A"/>
    <w:rsid w:val="00D362C1"/>
    <w:rsid w:val="00D36355"/>
    <w:rsid w:val="00D36408"/>
    <w:rsid w:val="00D3646C"/>
    <w:rsid w:val="00D36541"/>
    <w:rsid w:val="00D3668C"/>
    <w:rsid w:val="00D36831"/>
    <w:rsid w:val="00D369C5"/>
    <w:rsid w:val="00D369EA"/>
    <w:rsid w:val="00D36C8E"/>
    <w:rsid w:val="00D37131"/>
    <w:rsid w:val="00D372C5"/>
    <w:rsid w:val="00D37475"/>
    <w:rsid w:val="00D37C2D"/>
    <w:rsid w:val="00D37C9C"/>
    <w:rsid w:val="00D37FB9"/>
    <w:rsid w:val="00D404CE"/>
    <w:rsid w:val="00D40925"/>
    <w:rsid w:val="00D40B2E"/>
    <w:rsid w:val="00D40D19"/>
    <w:rsid w:val="00D40E25"/>
    <w:rsid w:val="00D40E78"/>
    <w:rsid w:val="00D41009"/>
    <w:rsid w:val="00D410D6"/>
    <w:rsid w:val="00D41198"/>
    <w:rsid w:val="00D41231"/>
    <w:rsid w:val="00D4130A"/>
    <w:rsid w:val="00D4149D"/>
    <w:rsid w:val="00D41901"/>
    <w:rsid w:val="00D41CD0"/>
    <w:rsid w:val="00D420BE"/>
    <w:rsid w:val="00D421D9"/>
    <w:rsid w:val="00D422E4"/>
    <w:rsid w:val="00D42316"/>
    <w:rsid w:val="00D4251A"/>
    <w:rsid w:val="00D425ED"/>
    <w:rsid w:val="00D429DA"/>
    <w:rsid w:val="00D42A91"/>
    <w:rsid w:val="00D42B71"/>
    <w:rsid w:val="00D43307"/>
    <w:rsid w:val="00D4351D"/>
    <w:rsid w:val="00D435FC"/>
    <w:rsid w:val="00D43888"/>
    <w:rsid w:val="00D43A49"/>
    <w:rsid w:val="00D43D93"/>
    <w:rsid w:val="00D440D2"/>
    <w:rsid w:val="00D4429F"/>
    <w:rsid w:val="00D44336"/>
    <w:rsid w:val="00D448BD"/>
    <w:rsid w:val="00D44A5C"/>
    <w:rsid w:val="00D45331"/>
    <w:rsid w:val="00D45581"/>
    <w:rsid w:val="00D45838"/>
    <w:rsid w:val="00D45994"/>
    <w:rsid w:val="00D459A9"/>
    <w:rsid w:val="00D45C69"/>
    <w:rsid w:val="00D45FBE"/>
    <w:rsid w:val="00D46035"/>
    <w:rsid w:val="00D46298"/>
    <w:rsid w:val="00D466E5"/>
    <w:rsid w:val="00D467C7"/>
    <w:rsid w:val="00D4688E"/>
    <w:rsid w:val="00D46D60"/>
    <w:rsid w:val="00D46F1F"/>
    <w:rsid w:val="00D46F2D"/>
    <w:rsid w:val="00D47129"/>
    <w:rsid w:val="00D471EF"/>
    <w:rsid w:val="00D475CC"/>
    <w:rsid w:val="00D477E2"/>
    <w:rsid w:val="00D47F8C"/>
    <w:rsid w:val="00D47FA9"/>
    <w:rsid w:val="00D50196"/>
    <w:rsid w:val="00D5027B"/>
    <w:rsid w:val="00D5041F"/>
    <w:rsid w:val="00D5044A"/>
    <w:rsid w:val="00D5090E"/>
    <w:rsid w:val="00D50C6D"/>
    <w:rsid w:val="00D50D47"/>
    <w:rsid w:val="00D50D94"/>
    <w:rsid w:val="00D50F95"/>
    <w:rsid w:val="00D5102A"/>
    <w:rsid w:val="00D51056"/>
    <w:rsid w:val="00D513F0"/>
    <w:rsid w:val="00D51415"/>
    <w:rsid w:val="00D5152C"/>
    <w:rsid w:val="00D51565"/>
    <w:rsid w:val="00D5166B"/>
    <w:rsid w:val="00D51AAF"/>
    <w:rsid w:val="00D51D18"/>
    <w:rsid w:val="00D51F84"/>
    <w:rsid w:val="00D521C6"/>
    <w:rsid w:val="00D52200"/>
    <w:rsid w:val="00D52460"/>
    <w:rsid w:val="00D5294C"/>
    <w:rsid w:val="00D52ACC"/>
    <w:rsid w:val="00D53625"/>
    <w:rsid w:val="00D5373C"/>
    <w:rsid w:val="00D53768"/>
    <w:rsid w:val="00D537C6"/>
    <w:rsid w:val="00D53C63"/>
    <w:rsid w:val="00D53F9E"/>
    <w:rsid w:val="00D540F4"/>
    <w:rsid w:val="00D54288"/>
    <w:rsid w:val="00D54769"/>
    <w:rsid w:val="00D54AD6"/>
    <w:rsid w:val="00D54C59"/>
    <w:rsid w:val="00D54D88"/>
    <w:rsid w:val="00D55115"/>
    <w:rsid w:val="00D55190"/>
    <w:rsid w:val="00D5521C"/>
    <w:rsid w:val="00D552BA"/>
    <w:rsid w:val="00D5544A"/>
    <w:rsid w:val="00D554E6"/>
    <w:rsid w:val="00D55545"/>
    <w:rsid w:val="00D55723"/>
    <w:rsid w:val="00D55957"/>
    <w:rsid w:val="00D559B6"/>
    <w:rsid w:val="00D55AA4"/>
    <w:rsid w:val="00D55B38"/>
    <w:rsid w:val="00D55B68"/>
    <w:rsid w:val="00D55BA5"/>
    <w:rsid w:val="00D55C37"/>
    <w:rsid w:val="00D56018"/>
    <w:rsid w:val="00D56075"/>
    <w:rsid w:val="00D56127"/>
    <w:rsid w:val="00D5617C"/>
    <w:rsid w:val="00D562BD"/>
    <w:rsid w:val="00D56330"/>
    <w:rsid w:val="00D563C2"/>
    <w:rsid w:val="00D56450"/>
    <w:rsid w:val="00D56BAC"/>
    <w:rsid w:val="00D56C31"/>
    <w:rsid w:val="00D56D65"/>
    <w:rsid w:val="00D56FFD"/>
    <w:rsid w:val="00D57139"/>
    <w:rsid w:val="00D5717A"/>
    <w:rsid w:val="00D572B2"/>
    <w:rsid w:val="00D57452"/>
    <w:rsid w:val="00D5757F"/>
    <w:rsid w:val="00D575A2"/>
    <w:rsid w:val="00D578C5"/>
    <w:rsid w:val="00D57C20"/>
    <w:rsid w:val="00D57F0A"/>
    <w:rsid w:val="00D6002A"/>
    <w:rsid w:val="00D600BE"/>
    <w:rsid w:val="00D60207"/>
    <w:rsid w:val="00D6047B"/>
    <w:rsid w:val="00D604D6"/>
    <w:rsid w:val="00D6052B"/>
    <w:rsid w:val="00D605B2"/>
    <w:rsid w:val="00D60A93"/>
    <w:rsid w:val="00D60BCB"/>
    <w:rsid w:val="00D60CB2"/>
    <w:rsid w:val="00D60D3A"/>
    <w:rsid w:val="00D60DD4"/>
    <w:rsid w:val="00D60E71"/>
    <w:rsid w:val="00D6105A"/>
    <w:rsid w:val="00D610AB"/>
    <w:rsid w:val="00D620B9"/>
    <w:rsid w:val="00D62243"/>
    <w:rsid w:val="00D6239A"/>
    <w:rsid w:val="00D6278F"/>
    <w:rsid w:val="00D62949"/>
    <w:rsid w:val="00D62AE6"/>
    <w:rsid w:val="00D62DEC"/>
    <w:rsid w:val="00D6307A"/>
    <w:rsid w:val="00D63223"/>
    <w:rsid w:val="00D63395"/>
    <w:rsid w:val="00D633C2"/>
    <w:rsid w:val="00D63820"/>
    <w:rsid w:val="00D63BAD"/>
    <w:rsid w:val="00D63C5F"/>
    <w:rsid w:val="00D63E5C"/>
    <w:rsid w:val="00D6410E"/>
    <w:rsid w:val="00D6420E"/>
    <w:rsid w:val="00D642BD"/>
    <w:rsid w:val="00D642F2"/>
    <w:rsid w:val="00D6433E"/>
    <w:rsid w:val="00D64346"/>
    <w:rsid w:val="00D6447E"/>
    <w:rsid w:val="00D6450C"/>
    <w:rsid w:val="00D647F6"/>
    <w:rsid w:val="00D647F9"/>
    <w:rsid w:val="00D6485C"/>
    <w:rsid w:val="00D648E8"/>
    <w:rsid w:val="00D64C25"/>
    <w:rsid w:val="00D64CB8"/>
    <w:rsid w:val="00D6513E"/>
    <w:rsid w:val="00D652B1"/>
    <w:rsid w:val="00D65404"/>
    <w:rsid w:val="00D6575A"/>
    <w:rsid w:val="00D65837"/>
    <w:rsid w:val="00D6584F"/>
    <w:rsid w:val="00D65AAD"/>
    <w:rsid w:val="00D66022"/>
    <w:rsid w:val="00D66065"/>
    <w:rsid w:val="00D662E2"/>
    <w:rsid w:val="00D66D13"/>
    <w:rsid w:val="00D66D78"/>
    <w:rsid w:val="00D66DAA"/>
    <w:rsid w:val="00D66F43"/>
    <w:rsid w:val="00D674DE"/>
    <w:rsid w:val="00D67AF0"/>
    <w:rsid w:val="00D67B3E"/>
    <w:rsid w:val="00D7010A"/>
    <w:rsid w:val="00D7040B"/>
    <w:rsid w:val="00D70518"/>
    <w:rsid w:val="00D706C3"/>
    <w:rsid w:val="00D70A3E"/>
    <w:rsid w:val="00D70C66"/>
    <w:rsid w:val="00D70F5E"/>
    <w:rsid w:val="00D70F87"/>
    <w:rsid w:val="00D7123A"/>
    <w:rsid w:val="00D71A5F"/>
    <w:rsid w:val="00D7235F"/>
    <w:rsid w:val="00D724DF"/>
    <w:rsid w:val="00D72A01"/>
    <w:rsid w:val="00D73347"/>
    <w:rsid w:val="00D73A3C"/>
    <w:rsid w:val="00D73A6B"/>
    <w:rsid w:val="00D73CED"/>
    <w:rsid w:val="00D73D0F"/>
    <w:rsid w:val="00D73DAD"/>
    <w:rsid w:val="00D73E0D"/>
    <w:rsid w:val="00D742ED"/>
    <w:rsid w:val="00D74461"/>
    <w:rsid w:val="00D7480B"/>
    <w:rsid w:val="00D7481A"/>
    <w:rsid w:val="00D748C1"/>
    <w:rsid w:val="00D74AF7"/>
    <w:rsid w:val="00D74EA0"/>
    <w:rsid w:val="00D74ECA"/>
    <w:rsid w:val="00D7505F"/>
    <w:rsid w:val="00D75233"/>
    <w:rsid w:val="00D752D8"/>
    <w:rsid w:val="00D7568F"/>
    <w:rsid w:val="00D75843"/>
    <w:rsid w:val="00D758A0"/>
    <w:rsid w:val="00D758A1"/>
    <w:rsid w:val="00D75CD8"/>
    <w:rsid w:val="00D75DA8"/>
    <w:rsid w:val="00D75E85"/>
    <w:rsid w:val="00D761B2"/>
    <w:rsid w:val="00D761CB"/>
    <w:rsid w:val="00D76498"/>
    <w:rsid w:val="00D7665C"/>
    <w:rsid w:val="00D76893"/>
    <w:rsid w:val="00D76A4B"/>
    <w:rsid w:val="00D76DDA"/>
    <w:rsid w:val="00D76E83"/>
    <w:rsid w:val="00D76EDB"/>
    <w:rsid w:val="00D771C9"/>
    <w:rsid w:val="00D774C2"/>
    <w:rsid w:val="00D77A79"/>
    <w:rsid w:val="00D77B6A"/>
    <w:rsid w:val="00D77FE8"/>
    <w:rsid w:val="00D8002C"/>
    <w:rsid w:val="00D800A1"/>
    <w:rsid w:val="00D8036A"/>
    <w:rsid w:val="00D80534"/>
    <w:rsid w:val="00D809B2"/>
    <w:rsid w:val="00D80AB8"/>
    <w:rsid w:val="00D80C93"/>
    <w:rsid w:val="00D80CCB"/>
    <w:rsid w:val="00D80F50"/>
    <w:rsid w:val="00D81307"/>
    <w:rsid w:val="00D814DD"/>
    <w:rsid w:val="00D81790"/>
    <w:rsid w:val="00D817FD"/>
    <w:rsid w:val="00D81994"/>
    <w:rsid w:val="00D81AF1"/>
    <w:rsid w:val="00D81B42"/>
    <w:rsid w:val="00D81E37"/>
    <w:rsid w:val="00D81E9C"/>
    <w:rsid w:val="00D81F7B"/>
    <w:rsid w:val="00D820F3"/>
    <w:rsid w:val="00D822D5"/>
    <w:rsid w:val="00D824B5"/>
    <w:rsid w:val="00D8289C"/>
    <w:rsid w:val="00D829AC"/>
    <w:rsid w:val="00D82AE8"/>
    <w:rsid w:val="00D82BAD"/>
    <w:rsid w:val="00D82D48"/>
    <w:rsid w:val="00D83401"/>
    <w:rsid w:val="00D83EC8"/>
    <w:rsid w:val="00D84268"/>
    <w:rsid w:val="00D846C5"/>
    <w:rsid w:val="00D84EC7"/>
    <w:rsid w:val="00D85245"/>
    <w:rsid w:val="00D856E4"/>
    <w:rsid w:val="00D85A2E"/>
    <w:rsid w:val="00D8636C"/>
    <w:rsid w:val="00D865CF"/>
    <w:rsid w:val="00D8692B"/>
    <w:rsid w:val="00D86B37"/>
    <w:rsid w:val="00D86B45"/>
    <w:rsid w:val="00D86ED1"/>
    <w:rsid w:val="00D87123"/>
    <w:rsid w:val="00D87154"/>
    <w:rsid w:val="00D87637"/>
    <w:rsid w:val="00D8778A"/>
    <w:rsid w:val="00D879E1"/>
    <w:rsid w:val="00D90343"/>
    <w:rsid w:val="00D90E7C"/>
    <w:rsid w:val="00D91009"/>
    <w:rsid w:val="00D9120D"/>
    <w:rsid w:val="00D9126A"/>
    <w:rsid w:val="00D912DF"/>
    <w:rsid w:val="00D9188D"/>
    <w:rsid w:val="00D919A1"/>
    <w:rsid w:val="00D91C54"/>
    <w:rsid w:val="00D91C88"/>
    <w:rsid w:val="00D91DEC"/>
    <w:rsid w:val="00D91E52"/>
    <w:rsid w:val="00D91F8C"/>
    <w:rsid w:val="00D92138"/>
    <w:rsid w:val="00D92265"/>
    <w:rsid w:val="00D9230B"/>
    <w:rsid w:val="00D923B9"/>
    <w:rsid w:val="00D923DE"/>
    <w:rsid w:val="00D924D8"/>
    <w:rsid w:val="00D92558"/>
    <w:rsid w:val="00D92633"/>
    <w:rsid w:val="00D92BB5"/>
    <w:rsid w:val="00D92CBC"/>
    <w:rsid w:val="00D92D1E"/>
    <w:rsid w:val="00D92F55"/>
    <w:rsid w:val="00D92FD3"/>
    <w:rsid w:val="00D9303C"/>
    <w:rsid w:val="00D9316F"/>
    <w:rsid w:val="00D931F2"/>
    <w:rsid w:val="00D93793"/>
    <w:rsid w:val="00D93AD6"/>
    <w:rsid w:val="00D93C36"/>
    <w:rsid w:val="00D93C4D"/>
    <w:rsid w:val="00D93E54"/>
    <w:rsid w:val="00D948A0"/>
    <w:rsid w:val="00D94BB0"/>
    <w:rsid w:val="00D94BEF"/>
    <w:rsid w:val="00D94C94"/>
    <w:rsid w:val="00D94E77"/>
    <w:rsid w:val="00D94F33"/>
    <w:rsid w:val="00D94FF3"/>
    <w:rsid w:val="00D952DE"/>
    <w:rsid w:val="00D957C0"/>
    <w:rsid w:val="00D9596D"/>
    <w:rsid w:val="00D95AC4"/>
    <w:rsid w:val="00D95BF0"/>
    <w:rsid w:val="00D95BFF"/>
    <w:rsid w:val="00D95E37"/>
    <w:rsid w:val="00D96193"/>
    <w:rsid w:val="00D9664C"/>
    <w:rsid w:val="00D968B0"/>
    <w:rsid w:val="00D96A59"/>
    <w:rsid w:val="00D96DD2"/>
    <w:rsid w:val="00D96F82"/>
    <w:rsid w:val="00D97109"/>
    <w:rsid w:val="00D974D3"/>
    <w:rsid w:val="00D9772D"/>
    <w:rsid w:val="00D978D4"/>
    <w:rsid w:val="00D97D11"/>
    <w:rsid w:val="00D97E35"/>
    <w:rsid w:val="00D97E86"/>
    <w:rsid w:val="00DA0680"/>
    <w:rsid w:val="00DA0FC0"/>
    <w:rsid w:val="00DA1A08"/>
    <w:rsid w:val="00DA1C1A"/>
    <w:rsid w:val="00DA1C66"/>
    <w:rsid w:val="00DA1D80"/>
    <w:rsid w:val="00DA1D9A"/>
    <w:rsid w:val="00DA2046"/>
    <w:rsid w:val="00DA20E1"/>
    <w:rsid w:val="00DA225C"/>
    <w:rsid w:val="00DA23D2"/>
    <w:rsid w:val="00DA2823"/>
    <w:rsid w:val="00DA29C4"/>
    <w:rsid w:val="00DA2B4D"/>
    <w:rsid w:val="00DA2CD7"/>
    <w:rsid w:val="00DA2D7A"/>
    <w:rsid w:val="00DA2D7E"/>
    <w:rsid w:val="00DA2D90"/>
    <w:rsid w:val="00DA2EB2"/>
    <w:rsid w:val="00DA30E2"/>
    <w:rsid w:val="00DA331B"/>
    <w:rsid w:val="00DA35A9"/>
    <w:rsid w:val="00DA376D"/>
    <w:rsid w:val="00DA3B43"/>
    <w:rsid w:val="00DA3BAD"/>
    <w:rsid w:val="00DA3BE7"/>
    <w:rsid w:val="00DA3E2A"/>
    <w:rsid w:val="00DA3F00"/>
    <w:rsid w:val="00DA4197"/>
    <w:rsid w:val="00DA41B2"/>
    <w:rsid w:val="00DA43CA"/>
    <w:rsid w:val="00DA4412"/>
    <w:rsid w:val="00DA4916"/>
    <w:rsid w:val="00DA492A"/>
    <w:rsid w:val="00DA4D11"/>
    <w:rsid w:val="00DA5A53"/>
    <w:rsid w:val="00DA5B37"/>
    <w:rsid w:val="00DA5CA9"/>
    <w:rsid w:val="00DA5DC3"/>
    <w:rsid w:val="00DA5E7E"/>
    <w:rsid w:val="00DA6A15"/>
    <w:rsid w:val="00DA6DC1"/>
    <w:rsid w:val="00DA714A"/>
    <w:rsid w:val="00DA71AF"/>
    <w:rsid w:val="00DA727D"/>
    <w:rsid w:val="00DA7A85"/>
    <w:rsid w:val="00DA7BC7"/>
    <w:rsid w:val="00DA7E37"/>
    <w:rsid w:val="00DA7E4C"/>
    <w:rsid w:val="00DB0487"/>
    <w:rsid w:val="00DB04AB"/>
    <w:rsid w:val="00DB0564"/>
    <w:rsid w:val="00DB0814"/>
    <w:rsid w:val="00DB0C51"/>
    <w:rsid w:val="00DB1086"/>
    <w:rsid w:val="00DB1539"/>
    <w:rsid w:val="00DB19A4"/>
    <w:rsid w:val="00DB1D4D"/>
    <w:rsid w:val="00DB1D7A"/>
    <w:rsid w:val="00DB1E74"/>
    <w:rsid w:val="00DB1EAE"/>
    <w:rsid w:val="00DB1F98"/>
    <w:rsid w:val="00DB1FBA"/>
    <w:rsid w:val="00DB2551"/>
    <w:rsid w:val="00DB2C5C"/>
    <w:rsid w:val="00DB2DE3"/>
    <w:rsid w:val="00DB339E"/>
    <w:rsid w:val="00DB34C7"/>
    <w:rsid w:val="00DB35C7"/>
    <w:rsid w:val="00DB39DE"/>
    <w:rsid w:val="00DB3B70"/>
    <w:rsid w:val="00DB3D30"/>
    <w:rsid w:val="00DB3D52"/>
    <w:rsid w:val="00DB42C3"/>
    <w:rsid w:val="00DB4322"/>
    <w:rsid w:val="00DB4339"/>
    <w:rsid w:val="00DB44D1"/>
    <w:rsid w:val="00DB4759"/>
    <w:rsid w:val="00DB4F9D"/>
    <w:rsid w:val="00DB50AE"/>
    <w:rsid w:val="00DB56A5"/>
    <w:rsid w:val="00DB56C8"/>
    <w:rsid w:val="00DB5A21"/>
    <w:rsid w:val="00DB5BC0"/>
    <w:rsid w:val="00DB5BEA"/>
    <w:rsid w:val="00DB5DEB"/>
    <w:rsid w:val="00DB5EE5"/>
    <w:rsid w:val="00DB62A6"/>
    <w:rsid w:val="00DB62E8"/>
    <w:rsid w:val="00DB6500"/>
    <w:rsid w:val="00DB6598"/>
    <w:rsid w:val="00DB6745"/>
    <w:rsid w:val="00DB68FF"/>
    <w:rsid w:val="00DB69D0"/>
    <w:rsid w:val="00DB6A3B"/>
    <w:rsid w:val="00DB6E8D"/>
    <w:rsid w:val="00DB6FA9"/>
    <w:rsid w:val="00DB71FD"/>
    <w:rsid w:val="00DB7427"/>
    <w:rsid w:val="00DB749A"/>
    <w:rsid w:val="00DB7E8C"/>
    <w:rsid w:val="00DB7F53"/>
    <w:rsid w:val="00DC0715"/>
    <w:rsid w:val="00DC09D4"/>
    <w:rsid w:val="00DC0B81"/>
    <w:rsid w:val="00DC0D44"/>
    <w:rsid w:val="00DC0F93"/>
    <w:rsid w:val="00DC1082"/>
    <w:rsid w:val="00DC1294"/>
    <w:rsid w:val="00DC1384"/>
    <w:rsid w:val="00DC13D4"/>
    <w:rsid w:val="00DC141B"/>
    <w:rsid w:val="00DC1479"/>
    <w:rsid w:val="00DC1624"/>
    <w:rsid w:val="00DC16F6"/>
    <w:rsid w:val="00DC1763"/>
    <w:rsid w:val="00DC188E"/>
    <w:rsid w:val="00DC197D"/>
    <w:rsid w:val="00DC1D55"/>
    <w:rsid w:val="00DC1F74"/>
    <w:rsid w:val="00DC22B7"/>
    <w:rsid w:val="00DC257F"/>
    <w:rsid w:val="00DC26EE"/>
    <w:rsid w:val="00DC2898"/>
    <w:rsid w:val="00DC28A6"/>
    <w:rsid w:val="00DC28EC"/>
    <w:rsid w:val="00DC29DD"/>
    <w:rsid w:val="00DC345B"/>
    <w:rsid w:val="00DC3515"/>
    <w:rsid w:val="00DC3544"/>
    <w:rsid w:val="00DC3E1F"/>
    <w:rsid w:val="00DC4205"/>
    <w:rsid w:val="00DC4B72"/>
    <w:rsid w:val="00DC4D40"/>
    <w:rsid w:val="00DC4D82"/>
    <w:rsid w:val="00DC4DE0"/>
    <w:rsid w:val="00DC4E9C"/>
    <w:rsid w:val="00DC522F"/>
    <w:rsid w:val="00DC588E"/>
    <w:rsid w:val="00DC58CD"/>
    <w:rsid w:val="00DC598D"/>
    <w:rsid w:val="00DC605E"/>
    <w:rsid w:val="00DC6091"/>
    <w:rsid w:val="00DC61F7"/>
    <w:rsid w:val="00DC65D8"/>
    <w:rsid w:val="00DC6A94"/>
    <w:rsid w:val="00DC7073"/>
    <w:rsid w:val="00DC7115"/>
    <w:rsid w:val="00DC730C"/>
    <w:rsid w:val="00DC765F"/>
    <w:rsid w:val="00DC7722"/>
    <w:rsid w:val="00DC7890"/>
    <w:rsid w:val="00DC793C"/>
    <w:rsid w:val="00DC7DA5"/>
    <w:rsid w:val="00DD02C4"/>
    <w:rsid w:val="00DD04F0"/>
    <w:rsid w:val="00DD0C93"/>
    <w:rsid w:val="00DD0D82"/>
    <w:rsid w:val="00DD1040"/>
    <w:rsid w:val="00DD128A"/>
    <w:rsid w:val="00DD128F"/>
    <w:rsid w:val="00DD12B1"/>
    <w:rsid w:val="00DD12B5"/>
    <w:rsid w:val="00DD1422"/>
    <w:rsid w:val="00DD15EE"/>
    <w:rsid w:val="00DD16EB"/>
    <w:rsid w:val="00DD1947"/>
    <w:rsid w:val="00DD1A59"/>
    <w:rsid w:val="00DD1ED7"/>
    <w:rsid w:val="00DD2221"/>
    <w:rsid w:val="00DD2249"/>
    <w:rsid w:val="00DD242B"/>
    <w:rsid w:val="00DD2478"/>
    <w:rsid w:val="00DD2862"/>
    <w:rsid w:val="00DD2AD0"/>
    <w:rsid w:val="00DD2FE5"/>
    <w:rsid w:val="00DD3060"/>
    <w:rsid w:val="00DD3401"/>
    <w:rsid w:val="00DD3430"/>
    <w:rsid w:val="00DD3480"/>
    <w:rsid w:val="00DD3565"/>
    <w:rsid w:val="00DD3B47"/>
    <w:rsid w:val="00DD471D"/>
    <w:rsid w:val="00DD49D3"/>
    <w:rsid w:val="00DD4E10"/>
    <w:rsid w:val="00DD4F37"/>
    <w:rsid w:val="00DD52E9"/>
    <w:rsid w:val="00DD5514"/>
    <w:rsid w:val="00DD5534"/>
    <w:rsid w:val="00DD5704"/>
    <w:rsid w:val="00DD57FD"/>
    <w:rsid w:val="00DD5836"/>
    <w:rsid w:val="00DD5AFD"/>
    <w:rsid w:val="00DD5B3C"/>
    <w:rsid w:val="00DD5F1B"/>
    <w:rsid w:val="00DD6396"/>
    <w:rsid w:val="00DD63EF"/>
    <w:rsid w:val="00DD6633"/>
    <w:rsid w:val="00DD66FA"/>
    <w:rsid w:val="00DD6969"/>
    <w:rsid w:val="00DD6C70"/>
    <w:rsid w:val="00DD6CED"/>
    <w:rsid w:val="00DD6DA2"/>
    <w:rsid w:val="00DD71CD"/>
    <w:rsid w:val="00DD761C"/>
    <w:rsid w:val="00DD7AFF"/>
    <w:rsid w:val="00DD7DF3"/>
    <w:rsid w:val="00DD7EF8"/>
    <w:rsid w:val="00DD7F98"/>
    <w:rsid w:val="00DE0171"/>
    <w:rsid w:val="00DE0333"/>
    <w:rsid w:val="00DE0558"/>
    <w:rsid w:val="00DE0AAA"/>
    <w:rsid w:val="00DE0ED5"/>
    <w:rsid w:val="00DE16DD"/>
    <w:rsid w:val="00DE1838"/>
    <w:rsid w:val="00DE1ACE"/>
    <w:rsid w:val="00DE1BBD"/>
    <w:rsid w:val="00DE1FE5"/>
    <w:rsid w:val="00DE2061"/>
    <w:rsid w:val="00DE2148"/>
    <w:rsid w:val="00DE21CF"/>
    <w:rsid w:val="00DE279F"/>
    <w:rsid w:val="00DE29EE"/>
    <w:rsid w:val="00DE2CFC"/>
    <w:rsid w:val="00DE2D4B"/>
    <w:rsid w:val="00DE3083"/>
    <w:rsid w:val="00DE3634"/>
    <w:rsid w:val="00DE3834"/>
    <w:rsid w:val="00DE3E7C"/>
    <w:rsid w:val="00DE41C8"/>
    <w:rsid w:val="00DE4484"/>
    <w:rsid w:val="00DE45AC"/>
    <w:rsid w:val="00DE464E"/>
    <w:rsid w:val="00DE4664"/>
    <w:rsid w:val="00DE47CE"/>
    <w:rsid w:val="00DE480D"/>
    <w:rsid w:val="00DE481B"/>
    <w:rsid w:val="00DE4B0C"/>
    <w:rsid w:val="00DE4C2C"/>
    <w:rsid w:val="00DE4D74"/>
    <w:rsid w:val="00DE4EBB"/>
    <w:rsid w:val="00DE516B"/>
    <w:rsid w:val="00DE589A"/>
    <w:rsid w:val="00DE5E69"/>
    <w:rsid w:val="00DE5F93"/>
    <w:rsid w:val="00DE61AA"/>
    <w:rsid w:val="00DE64D9"/>
    <w:rsid w:val="00DE65EB"/>
    <w:rsid w:val="00DE7012"/>
    <w:rsid w:val="00DE72F2"/>
    <w:rsid w:val="00DE7311"/>
    <w:rsid w:val="00DE7D03"/>
    <w:rsid w:val="00DE7D0D"/>
    <w:rsid w:val="00DF0220"/>
    <w:rsid w:val="00DF02EC"/>
    <w:rsid w:val="00DF05A1"/>
    <w:rsid w:val="00DF089D"/>
    <w:rsid w:val="00DF0AC1"/>
    <w:rsid w:val="00DF0B0F"/>
    <w:rsid w:val="00DF0D33"/>
    <w:rsid w:val="00DF0E63"/>
    <w:rsid w:val="00DF1300"/>
    <w:rsid w:val="00DF13B2"/>
    <w:rsid w:val="00DF1911"/>
    <w:rsid w:val="00DF1ADA"/>
    <w:rsid w:val="00DF1DE2"/>
    <w:rsid w:val="00DF1DEC"/>
    <w:rsid w:val="00DF1FD6"/>
    <w:rsid w:val="00DF24A2"/>
    <w:rsid w:val="00DF2DDB"/>
    <w:rsid w:val="00DF3195"/>
    <w:rsid w:val="00DF32AF"/>
    <w:rsid w:val="00DF3307"/>
    <w:rsid w:val="00DF3A17"/>
    <w:rsid w:val="00DF3A6C"/>
    <w:rsid w:val="00DF3B14"/>
    <w:rsid w:val="00DF3E38"/>
    <w:rsid w:val="00DF3EC5"/>
    <w:rsid w:val="00DF3FD9"/>
    <w:rsid w:val="00DF4158"/>
    <w:rsid w:val="00DF41FA"/>
    <w:rsid w:val="00DF4430"/>
    <w:rsid w:val="00DF462E"/>
    <w:rsid w:val="00DF4920"/>
    <w:rsid w:val="00DF4A71"/>
    <w:rsid w:val="00DF4BED"/>
    <w:rsid w:val="00DF4C07"/>
    <w:rsid w:val="00DF4C5F"/>
    <w:rsid w:val="00DF4D9F"/>
    <w:rsid w:val="00DF4DEA"/>
    <w:rsid w:val="00DF4EAC"/>
    <w:rsid w:val="00DF4F19"/>
    <w:rsid w:val="00DF5041"/>
    <w:rsid w:val="00DF5270"/>
    <w:rsid w:val="00DF573B"/>
    <w:rsid w:val="00DF5C86"/>
    <w:rsid w:val="00DF5D31"/>
    <w:rsid w:val="00DF5E5C"/>
    <w:rsid w:val="00DF5FF9"/>
    <w:rsid w:val="00DF6014"/>
    <w:rsid w:val="00DF665D"/>
    <w:rsid w:val="00DF669F"/>
    <w:rsid w:val="00DF6824"/>
    <w:rsid w:val="00DF6EF9"/>
    <w:rsid w:val="00DF6F0F"/>
    <w:rsid w:val="00DF70BA"/>
    <w:rsid w:val="00DF7226"/>
    <w:rsid w:val="00DF7923"/>
    <w:rsid w:val="00DF79FA"/>
    <w:rsid w:val="00DF7AB0"/>
    <w:rsid w:val="00E000A6"/>
    <w:rsid w:val="00E00149"/>
    <w:rsid w:val="00E002C0"/>
    <w:rsid w:val="00E004D1"/>
    <w:rsid w:val="00E0093D"/>
    <w:rsid w:val="00E00A07"/>
    <w:rsid w:val="00E00C11"/>
    <w:rsid w:val="00E00EFF"/>
    <w:rsid w:val="00E00FBC"/>
    <w:rsid w:val="00E01386"/>
    <w:rsid w:val="00E019EA"/>
    <w:rsid w:val="00E0204F"/>
    <w:rsid w:val="00E025C5"/>
    <w:rsid w:val="00E028E6"/>
    <w:rsid w:val="00E02C20"/>
    <w:rsid w:val="00E02E67"/>
    <w:rsid w:val="00E03282"/>
    <w:rsid w:val="00E032C1"/>
    <w:rsid w:val="00E0350C"/>
    <w:rsid w:val="00E039C0"/>
    <w:rsid w:val="00E03B67"/>
    <w:rsid w:val="00E03DF6"/>
    <w:rsid w:val="00E04248"/>
    <w:rsid w:val="00E0430E"/>
    <w:rsid w:val="00E04345"/>
    <w:rsid w:val="00E046C1"/>
    <w:rsid w:val="00E0481F"/>
    <w:rsid w:val="00E049D3"/>
    <w:rsid w:val="00E049EC"/>
    <w:rsid w:val="00E04EE6"/>
    <w:rsid w:val="00E04F24"/>
    <w:rsid w:val="00E05204"/>
    <w:rsid w:val="00E05A43"/>
    <w:rsid w:val="00E05B03"/>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0E9D"/>
    <w:rsid w:val="00E1145C"/>
    <w:rsid w:val="00E11608"/>
    <w:rsid w:val="00E118E0"/>
    <w:rsid w:val="00E11984"/>
    <w:rsid w:val="00E11BA6"/>
    <w:rsid w:val="00E11C22"/>
    <w:rsid w:val="00E11CAF"/>
    <w:rsid w:val="00E11E19"/>
    <w:rsid w:val="00E11EB8"/>
    <w:rsid w:val="00E11FB8"/>
    <w:rsid w:val="00E125EE"/>
    <w:rsid w:val="00E12775"/>
    <w:rsid w:val="00E12802"/>
    <w:rsid w:val="00E12820"/>
    <w:rsid w:val="00E12A5A"/>
    <w:rsid w:val="00E12DAD"/>
    <w:rsid w:val="00E1351C"/>
    <w:rsid w:val="00E1369A"/>
    <w:rsid w:val="00E136AE"/>
    <w:rsid w:val="00E139D0"/>
    <w:rsid w:val="00E139F2"/>
    <w:rsid w:val="00E13AD1"/>
    <w:rsid w:val="00E13BD9"/>
    <w:rsid w:val="00E143F1"/>
    <w:rsid w:val="00E1457B"/>
    <w:rsid w:val="00E145E0"/>
    <w:rsid w:val="00E147AF"/>
    <w:rsid w:val="00E148E0"/>
    <w:rsid w:val="00E14913"/>
    <w:rsid w:val="00E14E2C"/>
    <w:rsid w:val="00E150B1"/>
    <w:rsid w:val="00E151CB"/>
    <w:rsid w:val="00E15352"/>
    <w:rsid w:val="00E154A1"/>
    <w:rsid w:val="00E1582F"/>
    <w:rsid w:val="00E15FE1"/>
    <w:rsid w:val="00E15FEA"/>
    <w:rsid w:val="00E16194"/>
    <w:rsid w:val="00E1626E"/>
    <w:rsid w:val="00E164E8"/>
    <w:rsid w:val="00E1654E"/>
    <w:rsid w:val="00E167D4"/>
    <w:rsid w:val="00E16B7D"/>
    <w:rsid w:val="00E1729E"/>
    <w:rsid w:val="00E175FF"/>
    <w:rsid w:val="00E17B9C"/>
    <w:rsid w:val="00E17C3F"/>
    <w:rsid w:val="00E17CFB"/>
    <w:rsid w:val="00E202F9"/>
    <w:rsid w:val="00E20661"/>
    <w:rsid w:val="00E20862"/>
    <w:rsid w:val="00E208F2"/>
    <w:rsid w:val="00E20901"/>
    <w:rsid w:val="00E20AD1"/>
    <w:rsid w:val="00E20E6F"/>
    <w:rsid w:val="00E2122E"/>
    <w:rsid w:val="00E213C1"/>
    <w:rsid w:val="00E214FB"/>
    <w:rsid w:val="00E215F4"/>
    <w:rsid w:val="00E21624"/>
    <w:rsid w:val="00E216A5"/>
    <w:rsid w:val="00E21992"/>
    <w:rsid w:val="00E21CCC"/>
    <w:rsid w:val="00E21EDB"/>
    <w:rsid w:val="00E21FD8"/>
    <w:rsid w:val="00E220BA"/>
    <w:rsid w:val="00E220C1"/>
    <w:rsid w:val="00E2244B"/>
    <w:rsid w:val="00E224C9"/>
    <w:rsid w:val="00E226D4"/>
    <w:rsid w:val="00E226F4"/>
    <w:rsid w:val="00E22770"/>
    <w:rsid w:val="00E228AA"/>
    <w:rsid w:val="00E229F7"/>
    <w:rsid w:val="00E22A10"/>
    <w:rsid w:val="00E22C40"/>
    <w:rsid w:val="00E22EE3"/>
    <w:rsid w:val="00E23179"/>
    <w:rsid w:val="00E23224"/>
    <w:rsid w:val="00E23667"/>
    <w:rsid w:val="00E2382F"/>
    <w:rsid w:val="00E23851"/>
    <w:rsid w:val="00E23983"/>
    <w:rsid w:val="00E23ACC"/>
    <w:rsid w:val="00E23ADB"/>
    <w:rsid w:val="00E23B96"/>
    <w:rsid w:val="00E23FCB"/>
    <w:rsid w:val="00E2446F"/>
    <w:rsid w:val="00E24DB0"/>
    <w:rsid w:val="00E250DB"/>
    <w:rsid w:val="00E25386"/>
    <w:rsid w:val="00E25ADB"/>
    <w:rsid w:val="00E25CDF"/>
    <w:rsid w:val="00E25F49"/>
    <w:rsid w:val="00E260C3"/>
    <w:rsid w:val="00E2617B"/>
    <w:rsid w:val="00E2678C"/>
    <w:rsid w:val="00E26882"/>
    <w:rsid w:val="00E2690E"/>
    <w:rsid w:val="00E26F3D"/>
    <w:rsid w:val="00E272FE"/>
    <w:rsid w:val="00E27835"/>
    <w:rsid w:val="00E2789C"/>
    <w:rsid w:val="00E27C81"/>
    <w:rsid w:val="00E27D12"/>
    <w:rsid w:val="00E30426"/>
    <w:rsid w:val="00E30517"/>
    <w:rsid w:val="00E3070A"/>
    <w:rsid w:val="00E30728"/>
    <w:rsid w:val="00E307E4"/>
    <w:rsid w:val="00E309B4"/>
    <w:rsid w:val="00E30A72"/>
    <w:rsid w:val="00E30BDD"/>
    <w:rsid w:val="00E311A5"/>
    <w:rsid w:val="00E31261"/>
    <w:rsid w:val="00E31328"/>
    <w:rsid w:val="00E31371"/>
    <w:rsid w:val="00E31506"/>
    <w:rsid w:val="00E31F8A"/>
    <w:rsid w:val="00E322BF"/>
    <w:rsid w:val="00E3237A"/>
    <w:rsid w:val="00E3242D"/>
    <w:rsid w:val="00E325CE"/>
    <w:rsid w:val="00E32679"/>
    <w:rsid w:val="00E327EE"/>
    <w:rsid w:val="00E32E0E"/>
    <w:rsid w:val="00E3302D"/>
    <w:rsid w:val="00E33351"/>
    <w:rsid w:val="00E3358F"/>
    <w:rsid w:val="00E33802"/>
    <w:rsid w:val="00E33814"/>
    <w:rsid w:val="00E339C6"/>
    <w:rsid w:val="00E33BB9"/>
    <w:rsid w:val="00E33E4D"/>
    <w:rsid w:val="00E342BC"/>
    <w:rsid w:val="00E3457A"/>
    <w:rsid w:val="00E347CD"/>
    <w:rsid w:val="00E34A91"/>
    <w:rsid w:val="00E34D6E"/>
    <w:rsid w:val="00E34F08"/>
    <w:rsid w:val="00E35217"/>
    <w:rsid w:val="00E35657"/>
    <w:rsid w:val="00E35DF1"/>
    <w:rsid w:val="00E35F47"/>
    <w:rsid w:val="00E362BC"/>
    <w:rsid w:val="00E3648F"/>
    <w:rsid w:val="00E365D2"/>
    <w:rsid w:val="00E36710"/>
    <w:rsid w:val="00E36DF9"/>
    <w:rsid w:val="00E374CC"/>
    <w:rsid w:val="00E375EA"/>
    <w:rsid w:val="00E377BF"/>
    <w:rsid w:val="00E37C25"/>
    <w:rsid w:val="00E37F72"/>
    <w:rsid w:val="00E40362"/>
    <w:rsid w:val="00E403D1"/>
    <w:rsid w:val="00E40856"/>
    <w:rsid w:val="00E40C02"/>
    <w:rsid w:val="00E40CF4"/>
    <w:rsid w:val="00E40DAE"/>
    <w:rsid w:val="00E40E78"/>
    <w:rsid w:val="00E415CB"/>
    <w:rsid w:val="00E419AD"/>
    <w:rsid w:val="00E41A3E"/>
    <w:rsid w:val="00E41BEB"/>
    <w:rsid w:val="00E41D2F"/>
    <w:rsid w:val="00E4219C"/>
    <w:rsid w:val="00E42FF3"/>
    <w:rsid w:val="00E430E9"/>
    <w:rsid w:val="00E432AE"/>
    <w:rsid w:val="00E4356E"/>
    <w:rsid w:val="00E43992"/>
    <w:rsid w:val="00E43CED"/>
    <w:rsid w:val="00E43D12"/>
    <w:rsid w:val="00E43F1E"/>
    <w:rsid w:val="00E43FBE"/>
    <w:rsid w:val="00E43FDF"/>
    <w:rsid w:val="00E44396"/>
    <w:rsid w:val="00E44CC4"/>
    <w:rsid w:val="00E44D6B"/>
    <w:rsid w:val="00E45035"/>
    <w:rsid w:val="00E45117"/>
    <w:rsid w:val="00E452D0"/>
    <w:rsid w:val="00E457BE"/>
    <w:rsid w:val="00E45A9D"/>
    <w:rsid w:val="00E45D93"/>
    <w:rsid w:val="00E45E36"/>
    <w:rsid w:val="00E45FB3"/>
    <w:rsid w:val="00E460A1"/>
    <w:rsid w:val="00E46168"/>
    <w:rsid w:val="00E46193"/>
    <w:rsid w:val="00E46809"/>
    <w:rsid w:val="00E46814"/>
    <w:rsid w:val="00E46A71"/>
    <w:rsid w:val="00E46AD5"/>
    <w:rsid w:val="00E46B34"/>
    <w:rsid w:val="00E46CC9"/>
    <w:rsid w:val="00E46D03"/>
    <w:rsid w:val="00E46F1E"/>
    <w:rsid w:val="00E472E0"/>
    <w:rsid w:val="00E47878"/>
    <w:rsid w:val="00E4789A"/>
    <w:rsid w:val="00E47B18"/>
    <w:rsid w:val="00E47B8B"/>
    <w:rsid w:val="00E47D13"/>
    <w:rsid w:val="00E47D5F"/>
    <w:rsid w:val="00E47D8F"/>
    <w:rsid w:val="00E47D96"/>
    <w:rsid w:val="00E504EF"/>
    <w:rsid w:val="00E50987"/>
    <w:rsid w:val="00E50CEB"/>
    <w:rsid w:val="00E50E76"/>
    <w:rsid w:val="00E51548"/>
    <w:rsid w:val="00E515A3"/>
    <w:rsid w:val="00E51812"/>
    <w:rsid w:val="00E51B0C"/>
    <w:rsid w:val="00E51E23"/>
    <w:rsid w:val="00E51FC7"/>
    <w:rsid w:val="00E52532"/>
    <w:rsid w:val="00E52547"/>
    <w:rsid w:val="00E52643"/>
    <w:rsid w:val="00E526A0"/>
    <w:rsid w:val="00E52CCE"/>
    <w:rsid w:val="00E52E57"/>
    <w:rsid w:val="00E52F76"/>
    <w:rsid w:val="00E5315C"/>
    <w:rsid w:val="00E533B3"/>
    <w:rsid w:val="00E5342C"/>
    <w:rsid w:val="00E538E0"/>
    <w:rsid w:val="00E53E22"/>
    <w:rsid w:val="00E53F67"/>
    <w:rsid w:val="00E54042"/>
    <w:rsid w:val="00E544E6"/>
    <w:rsid w:val="00E5476E"/>
    <w:rsid w:val="00E54C2D"/>
    <w:rsid w:val="00E54D33"/>
    <w:rsid w:val="00E5503E"/>
    <w:rsid w:val="00E551BC"/>
    <w:rsid w:val="00E5546E"/>
    <w:rsid w:val="00E55582"/>
    <w:rsid w:val="00E558D9"/>
    <w:rsid w:val="00E55ABF"/>
    <w:rsid w:val="00E564F8"/>
    <w:rsid w:val="00E56699"/>
    <w:rsid w:val="00E56A6F"/>
    <w:rsid w:val="00E56CF1"/>
    <w:rsid w:val="00E5711F"/>
    <w:rsid w:val="00E5765B"/>
    <w:rsid w:val="00E57723"/>
    <w:rsid w:val="00E578B2"/>
    <w:rsid w:val="00E57A6E"/>
    <w:rsid w:val="00E6000E"/>
    <w:rsid w:val="00E60241"/>
    <w:rsid w:val="00E6029F"/>
    <w:rsid w:val="00E602C9"/>
    <w:rsid w:val="00E60369"/>
    <w:rsid w:val="00E608B7"/>
    <w:rsid w:val="00E60F80"/>
    <w:rsid w:val="00E613CC"/>
    <w:rsid w:val="00E61781"/>
    <w:rsid w:val="00E618E3"/>
    <w:rsid w:val="00E61AAE"/>
    <w:rsid w:val="00E61DAC"/>
    <w:rsid w:val="00E61DB1"/>
    <w:rsid w:val="00E6247A"/>
    <w:rsid w:val="00E624DA"/>
    <w:rsid w:val="00E62597"/>
    <w:rsid w:val="00E62896"/>
    <w:rsid w:val="00E629F9"/>
    <w:rsid w:val="00E62A27"/>
    <w:rsid w:val="00E62ABD"/>
    <w:rsid w:val="00E62AF2"/>
    <w:rsid w:val="00E6300E"/>
    <w:rsid w:val="00E63060"/>
    <w:rsid w:val="00E630F7"/>
    <w:rsid w:val="00E631EB"/>
    <w:rsid w:val="00E63434"/>
    <w:rsid w:val="00E63797"/>
    <w:rsid w:val="00E63838"/>
    <w:rsid w:val="00E6412A"/>
    <w:rsid w:val="00E641EA"/>
    <w:rsid w:val="00E64286"/>
    <w:rsid w:val="00E64763"/>
    <w:rsid w:val="00E64D86"/>
    <w:rsid w:val="00E65044"/>
    <w:rsid w:val="00E6514E"/>
    <w:rsid w:val="00E6530A"/>
    <w:rsid w:val="00E654C9"/>
    <w:rsid w:val="00E65841"/>
    <w:rsid w:val="00E65A62"/>
    <w:rsid w:val="00E65E6B"/>
    <w:rsid w:val="00E66244"/>
    <w:rsid w:val="00E66365"/>
    <w:rsid w:val="00E6640D"/>
    <w:rsid w:val="00E6682F"/>
    <w:rsid w:val="00E6691F"/>
    <w:rsid w:val="00E66EA8"/>
    <w:rsid w:val="00E66F9D"/>
    <w:rsid w:val="00E67387"/>
    <w:rsid w:val="00E673A3"/>
    <w:rsid w:val="00E6752C"/>
    <w:rsid w:val="00E675FE"/>
    <w:rsid w:val="00E6795B"/>
    <w:rsid w:val="00E67C8B"/>
    <w:rsid w:val="00E7012A"/>
    <w:rsid w:val="00E7020E"/>
    <w:rsid w:val="00E705E5"/>
    <w:rsid w:val="00E70A3B"/>
    <w:rsid w:val="00E70B0C"/>
    <w:rsid w:val="00E710FA"/>
    <w:rsid w:val="00E71417"/>
    <w:rsid w:val="00E71DF1"/>
    <w:rsid w:val="00E71E2E"/>
    <w:rsid w:val="00E722EF"/>
    <w:rsid w:val="00E723D3"/>
    <w:rsid w:val="00E7242A"/>
    <w:rsid w:val="00E7245A"/>
    <w:rsid w:val="00E72ABE"/>
    <w:rsid w:val="00E72BCC"/>
    <w:rsid w:val="00E73065"/>
    <w:rsid w:val="00E7306F"/>
    <w:rsid w:val="00E73713"/>
    <w:rsid w:val="00E73D54"/>
    <w:rsid w:val="00E73E01"/>
    <w:rsid w:val="00E73F58"/>
    <w:rsid w:val="00E74589"/>
    <w:rsid w:val="00E74768"/>
    <w:rsid w:val="00E7476B"/>
    <w:rsid w:val="00E7478C"/>
    <w:rsid w:val="00E74897"/>
    <w:rsid w:val="00E74B5A"/>
    <w:rsid w:val="00E74DDD"/>
    <w:rsid w:val="00E74FA9"/>
    <w:rsid w:val="00E74FCD"/>
    <w:rsid w:val="00E7500E"/>
    <w:rsid w:val="00E7524F"/>
    <w:rsid w:val="00E7525B"/>
    <w:rsid w:val="00E75346"/>
    <w:rsid w:val="00E7544D"/>
    <w:rsid w:val="00E754D4"/>
    <w:rsid w:val="00E75547"/>
    <w:rsid w:val="00E7556D"/>
    <w:rsid w:val="00E756FB"/>
    <w:rsid w:val="00E759DE"/>
    <w:rsid w:val="00E75A55"/>
    <w:rsid w:val="00E75F9B"/>
    <w:rsid w:val="00E76141"/>
    <w:rsid w:val="00E761E3"/>
    <w:rsid w:val="00E76270"/>
    <w:rsid w:val="00E76316"/>
    <w:rsid w:val="00E766D2"/>
    <w:rsid w:val="00E76C80"/>
    <w:rsid w:val="00E76EAB"/>
    <w:rsid w:val="00E76ED7"/>
    <w:rsid w:val="00E77040"/>
    <w:rsid w:val="00E770BC"/>
    <w:rsid w:val="00E7725B"/>
    <w:rsid w:val="00E772AC"/>
    <w:rsid w:val="00E773B6"/>
    <w:rsid w:val="00E773D4"/>
    <w:rsid w:val="00E7760F"/>
    <w:rsid w:val="00E77958"/>
    <w:rsid w:val="00E7795A"/>
    <w:rsid w:val="00E7797B"/>
    <w:rsid w:val="00E77B03"/>
    <w:rsid w:val="00E77B45"/>
    <w:rsid w:val="00E77C66"/>
    <w:rsid w:val="00E8016D"/>
    <w:rsid w:val="00E801D6"/>
    <w:rsid w:val="00E804BC"/>
    <w:rsid w:val="00E8052E"/>
    <w:rsid w:val="00E8062F"/>
    <w:rsid w:val="00E80801"/>
    <w:rsid w:val="00E80AE2"/>
    <w:rsid w:val="00E80B6C"/>
    <w:rsid w:val="00E80B75"/>
    <w:rsid w:val="00E80F34"/>
    <w:rsid w:val="00E810EC"/>
    <w:rsid w:val="00E8117B"/>
    <w:rsid w:val="00E81430"/>
    <w:rsid w:val="00E81490"/>
    <w:rsid w:val="00E815AA"/>
    <w:rsid w:val="00E81F9F"/>
    <w:rsid w:val="00E81FE9"/>
    <w:rsid w:val="00E81FFC"/>
    <w:rsid w:val="00E82155"/>
    <w:rsid w:val="00E824D7"/>
    <w:rsid w:val="00E826C8"/>
    <w:rsid w:val="00E828DA"/>
    <w:rsid w:val="00E82D10"/>
    <w:rsid w:val="00E82E08"/>
    <w:rsid w:val="00E83280"/>
    <w:rsid w:val="00E832C9"/>
    <w:rsid w:val="00E83469"/>
    <w:rsid w:val="00E83BF7"/>
    <w:rsid w:val="00E83E6E"/>
    <w:rsid w:val="00E84073"/>
    <w:rsid w:val="00E8409F"/>
    <w:rsid w:val="00E843F9"/>
    <w:rsid w:val="00E8477B"/>
    <w:rsid w:val="00E847EA"/>
    <w:rsid w:val="00E84A52"/>
    <w:rsid w:val="00E850F7"/>
    <w:rsid w:val="00E85279"/>
    <w:rsid w:val="00E852E4"/>
    <w:rsid w:val="00E85483"/>
    <w:rsid w:val="00E859CA"/>
    <w:rsid w:val="00E85CF1"/>
    <w:rsid w:val="00E86057"/>
    <w:rsid w:val="00E861F7"/>
    <w:rsid w:val="00E864F2"/>
    <w:rsid w:val="00E86635"/>
    <w:rsid w:val="00E86647"/>
    <w:rsid w:val="00E86BA9"/>
    <w:rsid w:val="00E86E1E"/>
    <w:rsid w:val="00E87129"/>
    <w:rsid w:val="00E87192"/>
    <w:rsid w:val="00E87565"/>
    <w:rsid w:val="00E875CA"/>
    <w:rsid w:val="00E879F0"/>
    <w:rsid w:val="00E87AC1"/>
    <w:rsid w:val="00E87AE6"/>
    <w:rsid w:val="00E87DCE"/>
    <w:rsid w:val="00E87E12"/>
    <w:rsid w:val="00E90004"/>
    <w:rsid w:val="00E90199"/>
    <w:rsid w:val="00E906B4"/>
    <w:rsid w:val="00E90AB7"/>
    <w:rsid w:val="00E90B1B"/>
    <w:rsid w:val="00E913F0"/>
    <w:rsid w:val="00E91514"/>
    <w:rsid w:val="00E915E1"/>
    <w:rsid w:val="00E9164A"/>
    <w:rsid w:val="00E91723"/>
    <w:rsid w:val="00E919F0"/>
    <w:rsid w:val="00E91BF2"/>
    <w:rsid w:val="00E91DDE"/>
    <w:rsid w:val="00E91DFE"/>
    <w:rsid w:val="00E91E61"/>
    <w:rsid w:val="00E91E65"/>
    <w:rsid w:val="00E920B8"/>
    <w:rsid w:val="00E924C7"/>
    <w:rsid w:val="00E927D7"/>
    <w:rsid w:val="00E92A2C"/>
    <w:rsid w:val="00E92C4B"/>
    <w:rsid w:val="00E92E29"/>
    <w:rsid w:val="00E92F0A"/>
    <w:rsid w:val="00E92F9F"/>
    <w:rsid w:val="00E93168"/>
    <w:rsid w:val="00E9346A"/>
    <w:rsid w:val="00E934CA"/>
    <w:rsid w:val="00E93742"/>
    <w:rsid w:val="00E939DE"/>
    <w:rsid w:val="00E93A7A"/>
    <w:rsid w:val="00E93B3D"/>
    <w:rsid w:val="00E93D80"/>
    <w:rsid w:val="00E94053"/>
    <w:rsid w:val="00E941BC"/>
    <w:rsid w:val="00E9428D"/>
    <w:rsid w:val="00E942A2"/>
    <w:rsid w:val="00E94307"/>
    <w:rsid w:val="00E94762"/>
    <w:rsid w:val="00E94B6C"/>
    <w:rsid w:val="00E94B85"/>
    <w:rsid w:val="00E94C65"/>
    <w:rsid w:val="00E94CE0"/>
    <w:rsid w:val="00E94D0E"/>
    <w:rsid w:val="00E952E8"/>
    <w:rsid w:val="00E9533A"/>
    <w:rsid w:val="00E95490"/>
    <w:rsid w:val="00E955A8"/>
    <w:rsid w:val="00E95754"/>
    <w:rsid w:val="00E95821"/>
    <w:rsid w:val="00E959BE"/>
    <w:rsid w:val="00E95B52"/>
    <w:rsid w:val="00E95D01"/>
    <w:rsid w:val="00E9627E"/>
    <w:rsid w:val="00E96497"/>
    <w:rsid w:val="00E9687A"/>
    <w:rsid w:val="00E9694A"/>
    <w:rsid w:val="00E96C84"/>
    <w:rsid w:val="00E96E46"/>
    <w:rsid w:val="00E96FBC"/>
    <w:rsid w:val="00E9738B"/>
    <w:rsid w:val="00E97507"/>
    <w:rsid w:val="00EA00A6"/>
    <w:rsid w:val="00EA0281"/>
    <w:rsid w:val="00EA0621"/>
    <w:rsid w:val="00EA0652"/>
    <w:rsid w:val="00EA0A05"/>
    <w:rsid w:val="00EA0AB8"/>
    <w:rsid w:val="00EA0BD3"/>
    <w:rsid w:val="00EA0BFA"/>
    <w:rsid w:val="00EA0E05"/>
    <w:rsid w:val="00EA0E10"/>
    <w:rsid w:val="00EA1027"/>
    <w:rsid w:val="00EA1177"/>
    <w:rsid w:val="00EA130F"/>
    <w:rsid w:val="00EA13D0"/>
    <w:rsid w:val="00EA1656"/>
    <w:rsid w:val="00EA1665"/>
    <w:rsid w:val="00EA1995"/>
    <w:rsid w:val="00EA1AEA"/>
    <w:rsid w:val="00EA1B4A"/>
    <w:rsid w:val="00EA207F"/>
    <w:rsid w:val="00EA20D9"/>
    <w:rsid w:val="00EA2271"/>
    <w:rsid w:val="00EA24FF"/>
    <w:rsid w:val="00EA2730"/>
    <w:rsid w:val="00EA2D9B"/>
    <w:rsid w:val="00EA2DF9"/>
    <w:rsid w:val="00EA3502"/>
    <w:rsid w:val="00EA3527"/>
    <w:rsid w:val="00EA3D67"/>
    <w:rsid w:val="00EA3DB9"/>
    <w:rsid w:val="00EA3F13"/>
    <w:rsid w:val="00EA3FE8"/>
    <w:rsid w:val="00EA4465"/>
    <w:rsid w:val="00EA475F"/>
    <w:rsid w:val="00EA4877"/>
    <w:rsid w:val="00EA4AC2"/>
    <w:rsid w:val="00EA4DD5"/>
    <w:rsid w:val="00EA5029"/>
    <w:rsid w:val="00EA5080"/>
    <w:rsid w:val="00EA5335"/>
    <w:rsid w:val="00EA5C16"/>
    <w:rsid w:val="00EA5C3A"/>
    <w:rsid w:val="00EA5EB9"/>
    <w:rsid w:val="00EA5F39"/>
    <w:rsid w:val="00EA6010"/>
    <w:rsid w:val="00EA6036"/>
    <w:rsid w:val="00EA60E1"/>
    <w:rsid w:val="00EA6506"/>
    <w:rsid w:val="00EA66A3"/>
    <w:rsid w:val="00EA66F6"/>
    <w:rsid w:val="00EA673B"/>
    <w:rsid w:val="00EA708C"/>
    <w:rsid w:val="00EA710C"/>
    <w:rsid w:val="00EA72BF"/>
    <w:rsid w:val="00EA7422"/>
    <w:rsid w:val="00EA75E9"/>
    <w:rsid w:val="00EA7690"/>
    <w:rsid w:val="00EA769B"/>
    <w:rsid w:val="00EA7A7E"/>
    <w:rsid w:val="00EA7AF2"/>
    <w:rsid w:val="00EA7C2F"/>
    <w:rsid w:val="00EA7CE6"/>
    <w:rsid w:val="00EA7E15"/>
    <w:rsid w:val="00EA7E8F"/>
    <w:rsid w:val="00EA7E9E"/>
    <w:rsid w:val="00EA7EF5"/>
    <w:rsid w:val="00EA7F1F"/>
    <w:rsid w:val="00EB0073"/>
    <w:rsid w:val="00EB00A2"/>
    <w:rsid w:val="00EB0322"/>
    <w:rsid w:val="00EB05DC"/>
    <w:rsid w:val="00EB0CF3"/>
    <w:rsid w:val="00EB1033"/>
    <w:rsid w:val="00EB1673"/>
    <w:rsid w:val="00EB1705"/>
    <w:rsid w:val="00EB177A"/>
    <w:rsid w:val="00EB17CB"/>
    <w:rsid w:val="00EB1819"/>
    <w:rsid w:val="00EB187D"/>
    <w:rsid w:val="00EB1988"/>
    <w:rsid w:val="00EB1A7B"/>
    <w:rsid w:val="00EB2435"/>
    <w:rsid w:val="00EB269A"/>
    <w:rsid w:val="00EB2B2A"/>
    <w:rsid w:val="00EB2C33"/>
    <w:rsid w:val="00EB2C3C"/>
    <w:rsid w:val="00EB2FB8"/>
    <w:rsid w:val="00EB338E"/>
    <w:rsid w:val="00EB3495"/>
    <w:rsid w:val="00EB34B7"/>
    <w:rsid w:val="00EB34D6"/>
    <w:rsid w:val="00EB35D4"/>
    <w:rsid w:val="00EB3953"/>
    <w:rsid w:val="00EB3CE0"/>
    <w:rsid w:val="00EB3DB0"/>
    <w:rsid w:val="00EB3E8B"/>
    <w:rsid w:val="00EB410B"/>
    <w:rsid w:val="00EB42C8"/>
    <w:rsid w:val="00EB43CA"/>
    <w:rsid w:val="00EB43F9"/>
    <w:rsid w:val="00EB44E7"/>
    <w:rsid w:val="00EB4764"/>
    <w:rsid w:val="00EB4A13"/>
    <w:rsid w:val="00EB4EA8"/>
    <w:rsid w:val="00EB51F9"/>
    <w:rsid w:val="00EB534C"/>
    <w:rsid w:val="00EB543D"/>
    <w:rsid w:val="00EB545D"/>
    <w:rsid w:val="00EB55D2"/>
    <w:rsid w:val="00EB57E7"/>
    <w:rsid w:val="00EB5A4E"/>
    <w:rsid w:val="00EB5CC3"/>
    <w:rsid w:val="00EB5D93"/>
    <w:rsid w:val="00EB628E"/>
    <w:rsid w:val="00EB63F4"/>
    <w:rsid w:val="00EB6440"/>
    <w:rsid w:val="00EB6698"/>
    <w:rsid w:val="00EB6A8D"/>
    <w:rsid w:val="00EB6BCE"/>
    <w:rsid w:val="00EB6C27"/>
    <w:rsid w:val="00EB6C53"/>
    <w:rsid w:val="00EB6DEF"/>
    <w:rsid w:val="00EB6ED2"/>
    <w:rsid w:val="00EB7832"/>
    <w:rsid w:val="00EB7B45"/>
    <w:rsid w:val="00EB7C50"/>
    <w:rsid w:val="00EB7D21"/>
    <w:rsid w:val="00EB7E4D"/>
    <w:rsid w:val="00EB7FE8"/>
    <w:rsid w:val="00EC0293"/>
    <w:rsid w:val="00EC06DD"/>
    <w:rsid w:val="00EC0A4B"/>
    <w:rsid w:val="00EC0BE4"/>
    <w:rsid w:val="00EC10C0"/>
    <w:rsid w:val="00EC1164"/>
    <w:rsid w:val="00EC117E"/>
    <w:rsid w:val="00EC1385"/>
    <w:rsid w:val="00EC1546"/>
    <w:rsid w:val="00EC183D"/>
    <w:rsid w:val="00EC1D83"/>
    <w:rsid w:val="00EC1F3C"/>
    <w:rsid w:val="00EC24CB"/>
    <w:rsid w:val="00EC2B85"/>
    <w:rsid w:val="00EC2E21"/>
    <w:rsid w:val="00EC2F72"/>
    <w:rsid w:val="00EC32D6"/>
    <w:rsid w:val="00EC331F"/>
    <w:rsid w:val="00EC36DD"/>
    <w:rsid w:val="00EC3EBA"/>
    <w:rsid w:val="00EC433E"/>
    <w:rsid w:val="00EC43A9"/>
    <w:rsid w:val="00EC4D77"/>
    <w:rsid w:val="00EC4D7B"/>
    <w:rsid w:val="00EC4E2E"/>
    <w:rsid w:val="00EC4F6B"/>
    <w:rsid w:val="00EC5337"/>
    <w:rsid w:val="00EC555C"/>
    <w:rsid w:val="00EC5589"/>
    <w:rsid w:val="00EC558B"/>
    <w:rsid w:val="00EC571B"/>
    <w:rsid w:val="00EC5A0B"/>
    <w:rsid w:val="00EC5A47"/>
    <w:rsid w:val="00EC5ECD"/>
    <w:rsid w:val="00EC5F1A"/>
    <w:rsid w:val="00EC5F70"/>
    <w:rsid w:val="00EC6337"/>
    <w:rsid w:val="00EC641F"/>
    <w:rsid w:val="00EC67CC"/>
    <w:rsid w:val="00EC6B02"/>
    <w:rsid w:val="00EC6D68"/>
    <w:rsid w:val="00EC708F"/>
    <w:rsid w:val="00EC710A"/>
    <w:rsid w:val="00EC7183"/>
    <w:rsid w:val="00EC71AB"/>
    <w:rsid w:val="00EC7349"/>
    <w:rsid w:val="00EC7701"/>
    <w:rsid w:val="00EC78DE"/>
    <w:rsid w:val="00ED00B4"/>
    <w:rsid w:val="00ED022F"/>
    <w:rsid w:val="00ED04CE"/>
    <w:rsid w:val="00ED085E"/>
    <w:rsid w:val="00ED08E2"/>
    <w:rsid w:val="00ED0DE8"/>
    <w:rsid w:val="00ED0EA4"/>
    <w:rsid w:val="00ED0EB9"/>
    <w:rsid w:val="00ED1206"/>
    <w:rsid w:val="00ED1447"/>
    <w:rsid w:val="00ED1678"/>
    <w:rsid w:val="00ED19B6"/>
    <w:rsid w:val="00ED1A39"/>
    <w:rsid w:val="00ED2094"/>
    <w:rsid w:val="00ED24AE"/>
    <w:rsid w:val="00ED2600"/>
    <w:rsid w:val="00ED2802"/>
    <w:rsid w:val="00ED288D"/>
    <w:rsid w:val="00ED2B2A"/>
    <w:rsid w:val="00ED2CB4"/>
    <w:rsid w:val="00ED2FF1"/>
    <w:rsid w:val="00ED3207"/>
    <w:rsid w:val="00ED3244"/>
    <w:rsid w:val="00ED32E7"/>
    <w:rsid w:val="00ED3534"/>
    <w:rsid w:val="00ED35B9"/>
    <w:rsid w:val="00ED374D"/>
    <w:rsid w:val="00ED3790"/>
    <w:rsid w:val="00ED38AD"/>
    <w:rsid w:val="00ED38D7"/>
    <w:rsid w:val="00ED3B7D"/>
    <w:rsid w:val="00ED4792"/>
    <w:rsid w:val="00ED4A62"/>
    <w:rsid w:val="00ED5122"/>
    <w:rsid w:val="00ED51A8"/>
    <w:rsid w:val="00ED51DA"/>
    <w:rsid w:val="00ED54F7"/>
    <w:rsid w:val="00ED57DE"/>
    <w:rsid w:val="00ED58F2"/>
    <w:rsid w:val="00ED58FE"/>
    <w:rsid w:val="00ED5947"/>
    <w:rsid w:val="00ED5994"/>
    <w:rsid w:val="00ED5B50"/>
    <w:rsid w:val="00ED5F7B"/>
    <w:rsid w:val="00ED62F5"/>
    <w:rsid w:val="00ED7363"/>
    <w:rsid w:val="00ED7884"/>
    <w:rsid w:val="00EE0074"/>
    <w:rsid w:val="00EE00C9"/>
    <w:rsid w:val="00EE0130"/>
    <w:rsid w:val="00EE0395"/>
    <w:rsid w:val="00EE06B7"/>
    <w:rsid w:val="00EE08BC"/>
    <w:rsid w:val="00EE095D"/>
    <w:rsid w:val="00EE09EA"/>
    <w:rsid w:val="00EE0A49"/>
    <w:rsid w:val="00EE0E09"/>
    <w:rsid w:val="00EE12DA"/>
    <w:rsid w:val="00EE13C8"/>
    <w:rsid w:val="00EE14C4"/>
    <w:rsid w:val="00EE14D7"/>
    <w:rsid w:val="00EE15CA"/>
    <w:rsid w:val="00EE18BB"/>
    <w:rsid w:val="00EE1CDA"/>
    <w:rsid w:val="00EE24B7"/>
    <w:rsid w:val="00EE269D"/>
    <w:rsid w:val="00EE2A68"/>
    <w:rsid w:val="00EE2AAB"/>
    <w:rsid w:val="00EE30D2"/>
    <w:rsid w:val="00EE3203"/>
    <w:rsid w:val="00EE33A6"/>
    <w:rsid w:val="00EE3B6C"/>
    <w:rsid w:val="00EE3DCB"/>
    <w:rsid w:val="00EE3FE2"/>
    <w:rsid w:val="00EE43F9"/>
    <w:rsid w:val="00EE44A5"/>
    <w:rsid w:val="00EE4708"/>
    <w:rsid w:val="00EE4EBA"/>
    <w:rsid w:val="00EE4F27"/>
    <w:rsid w:val="00EE5112"/>
    <w:rsid w:val="00EE58ED"/>
    <w:rsid w:val="00EE5D53"/>
    <w:rsid w:val="00EE5E1B"/>
    <w:rsid w:val="00EE6110"/>
    <w:rsid w:val="00EE62B4"/>
    <w:rsid w:val="00EE636D"/>
    <w:rsid w:val="00EE66B1"/>
    <w:rsid w:val="00EE6A8C"/>
    <w:rsid w:val="00EE6C8E"/>
    <w:rsid w:val="00EE6CB1"/>
    <w:rsid w:val="00EE6D07"/>
    <w:rsid w:val="00EE6D48"/>
    <w:rsid w:val="00EE6F91"/>
    <w:rsid w:val="00EE7309"/>
    <w:rsid w:val="00EE7726"/>
    <w:rsid w:val="00EE785F"/>
    <w:rsid w:val="00EE78AC"/>
    <w:rsid w:val="00EE7B89"/>
    <w:rsid w:val="00EE7D91"/>
    <w:rsid w:val="00EE7ECE"/>
    <w:rsid w:val="00EF0225"/>
    <w:rsid w:val="00EF0598"/>
    <w:rsid w:val="00EF082A"/>
    <w:rsid w:val="00EF0BBB"/>
    <w:rsid w:val="00EF0E50"/>
    <w:rsid w:val="00EF0FD0"/>
    <w:rsid w:val="00EF118F"/>
    <w:rsid w:val="00EF11AB"/>
    <w:rsid w:val="00EF1336"/>
    <w:rsid w:val="00EF16FE"/>
    <w:rsid w:val="00EF1BDB"/>
    <w:rsid w:val="00EF1C0D"/>
    <w:rsid w:val="00EF1F0E"/>
    <w:rsid w:val="00EF20FD"/>
    <w:rsid w:val="00EF2786"/>
    <w:rsid w:val="00EF28D7"/>
    <w:rsid w:val="00EF29F8"/>
    <w:rsid w:val="00EF2C3D"/>
    <w:rsid w:val="00EF2D50"/>
    <w:rsid w:val="00EF3021"/>
    <w:rsid w:val="00EF34CD"/>
    <w:rsid w:val="00EF35A4"/>
    <w:rsid w:val="00EF3A28"/>
    <w:rsid w:val="00EF3A3D"/>
    <w:rsid w:val="00EF3A4A"/>
    <w:rsid w:val="00EF3BE2"/>
    <w:rsid w:val="00EF3C9B"/>
    <w:rsid w:val="00EF3D43"/>
    <w:rsid w:val="00EF405C"/>
    <w:rsid w:val="00EF447D"/>
    <w:rsid w:val="00EF48B7"/>
    <w:rsid w:val="00EF493B"/>
    <w:rsid w:val="00EF4F32"/>
    <w:rsid w:val="00EF5326"/>
    <w:rsid w:val="00EF5630"/>
    <w:rsid w:val="00EF573A"/>
    <w:rsid w:val="00EF5861"/>
    <w:rsid w:val="00EF58EF"/>
    <w:rsid w:val="00EF5D0A"/>
    <w:rsid w:val="00EF6060"/>
    <w:rsid w:val="00EF6141"/>
    <w:rsid w:val="00EF6C5C"/>
    <w:rsid w:val="00EF6D7D"/>
    <w:rsid w:val="00EF6EF5"/>
    <w:rsid w:val="00EF706C"/>
    <w:rsid w:val="00EF7131"/>
    <w:rsid w:val="00EF7135"/>
    <w:rsid w:val="00EF72B5"/>
    <w:rsid w:val="00EF7614"/>
    <w:rsid w:val="00EF7878"/>
    <w:rsid w:val="00EF790B"/>
    <w:rsid w:val="00EF7A1C"/>
    <w:rsid w:val="00EF7B81"/>
    <w:rsid w:val="00F000F0"/>
    <w:rsid w:val="00F00103"/>
    <w:rsid w:val="00F00180"/>
    <w:rsid w:val="00F002BF"/>
    <w:rsid w:val="00F0031F"/>
    <w:rsid w:val="00F00503"/>
    <w:rsid w:val="00F006E4"/>
    <w:rsid w:val="00F00923"/>
    <w:rsid w:val="00F00C9D"/>
    <w:rsid w:val="00F01034"/>
    <w:rsid w:val="00F0106A"/>
    <w:rsid w:val="00F017CB"/>
    <w:rsid w:val="00F0197D"/>
    <w:rsid w:val="00F01A58"/>
    <w:rsid w:val="00F01CCC"/>
    <w:rsid w:val="00F01E3C"/>
    <w:rsid w:val="00F0222F"/>
    <w:rsid w:val="00F023A1"/>
    <w:rsid w:val="00F024E9"/>
    <w:rsid w:val="00F02679"/>
    <w:rsid w:val="00F026AE"/>
    <w:rsid w:val="00F027FF"/>
    <w:rsid w:val="00F0285D"/>
    <w:rsid w:val="00F0301D"/>
    <w:rsid w:val="00F030D6"/>
    <w:rsid w:val="00F032DF"/>
    <w:rsid w:val="00F03466"/>
    <w:rsid w:val="00F03522"/>
    <w:rsid w:val="00F0388F"/>
    <w:rsid w:val="00F03891"/>
    <w:rsid w:val="00F043D0"/>
    <w:rsid w:val="00F044CA"/>
    <w:rsid w:val="00F044ED"/>
    <w:rsid w:val="00F04551"/>
    <w:rsid w:val="00F04887"/>
    <w:rsid w:val="00F04922"/>
    <w:rsid w:val="00F04D51"/>
    <w:rsid w:val="00F04F3E"/>
    <w:rsid w:val="00F0522E"/>
    <w:rsid w:val="00F05C51"/>
    <w:rsid w:val="00F05EED"/>
    <w:rsid w:val="00F067A9"/>
    <w:rsid w:val="00F06C4F"/>
    <w:rsid w:val="00F06F02"/>
    <w:rsid w:val="00F06F4C"/>
    <w:rsid w:val="00F07053"/>
    <w:rsid w:val="00F075EA"/>
    <w:rsid w:val="00F07833"/>
    <w:rsid w:val="00F07DEB"/>
    <w:rsid w:val="00F07E69"/>
    <w:rsid w:val="00F100BA"/>
    <w:rsid w:val="00F10300"/>
    <w:rsid w:val="00F10437"/>
    <w:rsid w:val="00F10465"/>
    <w:rsid w:val="00F10864"/>
    <w:rsid w:val="00F108F5"/>
    <w:rsid w:val="00F10910"/>
    <w:rsid w:val="00F10D02"/>
    <w:rsid w:val="00F11319"/>
    <w:rsid w:val="00F1165E"/>
    <w:rsid w:val="00F11C21"/>
    <w:rsid w:val="00F11CF5"/>
    <w:rsid w:val="00F11F0D"/>
    <w:rsid w:val="00F11FE0"/>
    <w:rsid w:val="00F124CB"/>
    <w:rsid w:val="00F128F4"/>
    <w:rsid w:val="00F129AE"/>
    <w:rsid w:val="00F12B3D"/>
    <w:rsid w:val="00F12D63"/>
    <w:rsid w:val="00F12EBF"/>
    <w:rsid w:val="00F12F86"/>
    <w:rsid w:val="00F1301B"/>
    <w:rsid w:val="00F134F0"/>
    <w:rsid w:val="00F138CE"/>
    <w:rsid w:val="00F13D0B"/>
    <w:rsid w:val="00F13EB3"/>
    <w:rsid w:val="00F13FAF"/>
    <w:rsid w:val="00F1403E"/>
    <w:rsid w:val="00F1415B"/>
    <w:rsid w:val="00F14335"/>
    <w:rsid w:val="00F1473D"/>
    <w:rsid w:val="00F1476B"/>
    <w:rsid w:val="00F14854"/>
    <w:rsid w:val="00F149F8"/>
    <w:rsid w:val="00F14C7F"/>
    <w:rsid w:val="00F14F27"/>
    <w:rsid w:val="00F15860"/>
    <w:rsid w:val="00F15A87"/>
    <w:rsid w:val="00F15E5D"/>
    <w:rsid w:val="00F15F91"/>
    <w:rsid w:val="00F16041"/>
    <w:rsid w:val="00F16B29"/>
    <w:rsid w:val="00F16BB1"/>
    <w:rsid w:val="00F16F7C"/>
    <w:rsid w:val="00F171BD"/>
    <w:rsid w:val="00F176A6"/>
    <w:rsid w:val="00F176D1"/>
    <w:rsid w:val="00F17A8F"/>
    <w:rsid w:val="00F17B67"/>
    <w:rsid w:val="00F17CA8"/>
    <w:rsid w:val="00F20046"/>
    <w:rsid w:val="00F20540"/>
    <w:rsid w:val="00F206FE"/>
    <w:rsid w:val="00F2094D"/>
    <w:rsid w:val="00F20F5B"/>
    <w:rsid w:val="00F20FD7"/>
    <w:rsid w:val="00F21048"/>
    <w:rsid w:val="00F21077"/>
    <w:rsid w:val="00F210AB"/>
    <w:rsid w:val="00F2133F"/>
    <w:rsid w:val="00F2147B"/>
    <w:rsid w:val="00F215C3"/>
    <w:rsid w:val="00F21857"/>
    <w:rsid w:val="00F21886"/>
    <w:rsid w:val="00F218EF"/>
    <w:rsid w:val="00F21A0B"/>
    <w:rsid w:val="00F21B4C"/>
    <w:rsid w:val="00F21C3A"/>
    <w:rsid w:val="00F21EFE"/>
    <w:rsid w:val="00F22157"/>
    <w:rsid w:val="00F22266"/>
    <w:rsid w:val="00F222A3"/>
    <w:rsid w:val="00F222ED"/>
    <w:rsid w:val="00F22444"/>
    <w:rsid w:val="00F22469"/>
    <w:rsid w:val="00F227B6"/>
    <w:rsid w:val="00F229BA"/>
    <w:rsid w:val="00F22C96"/>
    <w:rsid w:val="00F22CAA"/>
    <w:rsid w:val="00F22EBB"/>
    <w:rsid w:val="00F23561"/>
    <w:rsid w:val="00F2357F"/>
    <w:rsid w:val="00F23599"/>
    <w:rsid w:val="00F23A09"/>
    <w:rsid w:val="00F23BD0"/>
    <w:rsid w:val="00F23F9C"/>
    <w:rsid w:val="00F23FCA"/>
    <w:rsid w:val="00F24045"/>
    <w:rsid w:val="00F240F4"/>
    <w:rsid w:val="00F24263"/>
    <w:rsid w:val="00F244C0"/>
    <w:rsid w:val="00F2456B"/>
    <w:rsid w:val="00F24A57"/>
    <w:rsid w:val="00F24E98"/>
    <w:rsid w:val="00F24F4D"/>
    <w:rsid w:val="00F24FA0"/>
    <w:rsid w:val="00F250CE"/>
    <w:rsid w:val="00F25157"/>
    <w:rsid w:val="00F252C7"/>
    <w:rsid w:val="00F25D4A"/>
    <w:rsid w:val="00F25E4C"/>
    <w:rsid w:val="00F25EB4"/>
    <w:rsid w:val="00F2617C"/>
    <w:rsid w:val="00F26249"/>
    <w:rsid w:val="00F2643A"/>
    <w:rsid w:val="00F26886"/>
    <w:rsid w:val="00F2699C"/>
    <w:rsid w:val="00F26AF5"/>
    <w:rsid w:val="00F26EAA"/>
    <w:rsid w:val="00F26ED9"/>
    <w:rsid w:val="00F27213"/>
    <w:rsid w:val="00F2762E"/>
    <w:rsid w:val="00F27D20"/>
    <w:rsid w:val="00F27E0C"/>
    <w:rsid w:val="00F3002F"/>
    <w:rsid w:val="00F30031"/>
    <w:rsid w:val="00F30301"/>
    <w:rsid w:val="00F30353"/>
    <w:rsid w:val="00F3043B"/>
    <w:rsid w:val="00F30469"/>
    <w:rsid w:val="00F30713"/>
    <w:rsid w:val="00F308C0"/>
    <w:rsid w:val="00F30BCF"/>
    <w:rsid w:val="00F31156"/>
    <w:rsid w:val="00F311BE"/>
    <w:rsid w:val="00F31743"/>
    <w:rsid w:val="00F317DA"/>
    <w:rsid w:val="00F318E7"/>
    <w:rsid w:val="00F31A74"/>
    <w:rsid w:val="00F31BC8"/>
    <w:rsid w:val="00F31C01"/>
    <w:rsid w:val="00F31CCA"/>
    <w:rsid w:val="00F31D75"/>
    <w:rsid w:val="00F31D82"/>
    <w:rsid w:val="00F31F17"/>
    <w:rsid w:val="00F31F7E"/>
    <w:rsid w:val="00F3236F"/>
    <w:rsid w:val="00F32374"/>
    <w:rsid w:val="00F323CC"/>
    <w:rsid w:val="00F323F6"/>
    <w:rsid w:val="00F3273C"/>
    <w:rsid w:val="00F32F0E"/>
    <w:rsid w:val="00F32F3E"/>
    <w:rsid w:val="00F33036"/>
    <w:rsid w:val="00F3350F"/>
    <w:rsid w:val="00F33580"/>
    <w:rsid w:val="00F3383E"/>
    <w:rsid w:val="00F3386F"/>
    <w:rsid w:val="00F341FB"/>
    <w:rsid w:val="00F34286"/>
    <w:rsid w:val="00F342A9"/>
    <w:rsid w:val="00F342BD"/>
    <w:rsid w:val="00F342E5"/>
    <w:rsid w:val="00F346BC"/>
    <w:rsid w:val="00F34A4F"/>
    <w:rsid w:val="00F34CB9"/>
    <w:rsid w:val="00F34F97"/>
    <w:rsid w:val="00F3521B"/>
    <w:rsid w:val="00F35532"/>
    <w:rsid w:val="00F35561"/>
    <w:rsid w:val="00F35865"/>
    <w:rsid w:val="00F35C57"/>
    <w:rsid w:val="00F35E92"/>
    <w:rsid w:val="00F35F41"/>
    <w:rsid w:val="00F363C3"/>
    <w:rsid w:val="00F364B9"/>
    <w:rsid w:val="00F3651B"/>
    <w:rsid w:val="00F369F3"/>
    <w:rsid w:val="00F36FA8"/>
    <w:rsid w:val="00F370CB"/>
    <w:rsid w:val="00F3732A"/>
    <w:rsid w:val="00F377A2"/>
    <w:rsid w:val="00F37922"/>
    <w:rsid w:val="00F37AEF"/>
    <w:rsid w:val="00F40744"/>
    <w:rsid w:val="00F41186"/>
    <w:rsid w:val="00F411DF"/>
    <w:rsid w:val="00F4125D"/>
    <w:rsid w:val="00F413EE"/>
    <w:rsid w:val="00F417D6"/>
    <w:rsid w:val="00F41F87"/>
    <w:rsid w:val="00F420D5"/>
    <w:rsid w:val="00F4210B"/>
    <w:rsid w:val="00F4211E"/>
    <w:rsid w:val="00F42470"/>
    <w:rsid w:val="00F4255A"/>
    <w:rsid w:val="00F42661"/>
    <w:rsid w:val="00F426AD"/>
    <w:rsid w:val="00F42910"/>
    <w:rsid w:val="00F429DA"/>
    <w:rsid w:val="00F42A5C"/>
    <w:rsid w:val="00F42ADB"/>
    <w:rsid w:val="00F42C2B"/>
    <w:rsid w:val="00F42C3B"/>
    <w:rsid w:val="00F42E4C"/>
    <w:rsid w:val="00F42E86"/>
    <w:rsid w:val="00F431C9"/>
    <w:rsid w:val="00F43360"/>
    <w:rsid w:val="00F43859"/>
    <w:rsid w:val="00F439C5"/>
    <w:rsid w:val="00F43B0B"/>
    <w:rsid w:val="00F44167"/>
    <w:rsid w:val="00F441EB"/>
    <w:rsid w:val="00F442EB"/>
    <w:rsid w:val="00F4439A"/>
    <w:rsid w:val="00F44833"/>
    <w:rsid w:val="00F44938"/>
    <w:rsid w:val="00F44EC5"/>
    <w:rsid w:val="00F454BB"/>
    <w:rsid w:val="00F45685"/>
    <w:rsid w:val="00F457F9"/>
    <w:rsid w:val="00F4582B"/>
    <w:rsid w:val="00F465C1"/>
    <w:rsid w:val="00F4678D"/>
    <w:rsid w:val="00F467B0"/>
    <w:rsid w:val="00F46E40"/>
    <w:rsid w:val="00F46F8B"/>
    <w:rsid w:val="00F4710A"/>
    <w:rsid w:val="00F47132"/>
    <w:rsid w:val="00F47299"/>
    <w:rsid w:val="00F472C2"/>
    <w:rsid w:val="00F473A6"/>
    <w:rsid w:val="00F475EB"/>
    <w:rsid w:val="00F47728"/>
    <w:rsid w:val="00F47798"/>
    <w:rsid w:val="00F47AFE"/>
    <w:rsid w:val="00F47B82"/>
    <w:rsid w:val="00F47CBA"/>
    <w:rsid w:val="00F50020"/>
    <w:rsid w:val="00F50229"/>
    <w:rsid w:val="00F503E9"/>
    <w:rsid w:val="00F50671"/>
    <w:rsid w:val="00F50849"/>
    <w:rsid w:val="00F50B26"/>
    <w:rsid w:val="00F50FA2"/>
    <w:rsid w:val="00F51149"/>
    <w:rsid w:val="00F513BA"/>
    <w:rsid w:val="00F51447"/>
    <w:rsid w:val="00F514EF"/>
    <w:rsid w:val="00F51690"/>
    <w:rsid w:val="00F516F4"/>
    <w:rsid w:val="00F51713"/>
    <w:rsid w:val="00F5191C"/>
    <w:rsid w:val="00F51A56"/>
    <w:rsid w:val="00F52756"/>
    <w:rsid w:val="00F52825"/>
    <w:rsid w:val="00F52867"/>
    <w:rsid w:val="00F52A47"/>
    <w:rsid w:val="00F52A4B"/>
    <w:rsid w:val="00F52C07"/>
    <w:rsid w:val="00F52C6C"/>
    <w:rsid w:val="00F52C93"/>
    <w:rsid w:val="00F52E9D"/>
    <w:rsid w:val="00F52FA8"/>
    <w:rsid w:val="00F538CD"/>
    <w:rsid w:val="00F54192"/>
    <w:rsid w:val="00F54273"/>
    <w:rsid w:val="00F542D8"/>
    <w:rsid w:val="00F54552"/>
    <w:rsid w:val="00F548C8"/>
    <w:rsid w:val="00F54BDB"/>
    <w:rsid w:val="00F55902"/>
    <w:rsid w:val="00F55AA4"/>
    <w:rsid w:val="00F55AC5"/>
    <w:rsid w:val="00F55C7D"/>
    <w:rsid w:val="00F560AA"/>
    <w:rsid w:val="00F5662E"/>
    <w:rsid w:val="00F5676D"/>
    <w:rsid w:val="00F568B1"/>
    <w:rsid w:val="00F568FF"/>
    <w:rsid w:val="00F56918"/>
    <w:rsid w:val="00F56B25"/>
    <w:rsid w:val="00F56BF2"/>
    <w:rsid w:val="00F56DE5"/>
    <w:rsid w:val="00F56E5E"/>
    <w:rsid w:val="00F56FC1"/>
    <w:rsid w:val="00F570E0"/>
    <w:rsid w:val="00F573F3"/>
    <w:rsid w:val="00F57637"/>
    <w:rsid w:val="00F5765A"/>
    <w:rsid w:val="00F57704"/>
    <w:rsid w:val="00F577F9"/>
    <w:rsid w:val="00F57BD3"/>
    <w:rsid w:val="00F57C72"/>
    <w:rsid w:val="00F60076"/>
    <w:rsid w:val="00F6021A"/>
    <w:rsid w:val="00F60435"/>
    <w:rsid w:val="00F60F7E"/>
    <w:rsid w:val="00F61158"/>
    <w:rsid w:val="00F61424"/>
    <w:rsid w:val="00F61564"/>
    <w:rsid w:val="00F61701"/>
    <w:rsid w:val="00F61902"/>
    <w:rsid w:val="00F61B8B"/>
    <w:rsid w:val="00F61FDE"/>
    <w:rsid w:val="00F620AE"/>
    <w:rsid w:val="00F622E3"/>
    <w:rsid w:val="00F62377"/>
    <w:rsid w:val="00F62652"/>
    <w:rsid w:val="00F6269D"/>
    <w:rsid w:val="00F62739"/>
    <w:rsid w:val="00F62916"/>
    <w:rsid w:val="00F62B57"/>
    <w:rsid w:val="00F63289"/>
    <w:rsid w:val="00F633AB"/>
    <w:rsid w:val="00F6348E"/>
    <w:rsid w:val="00F635E5"/>
    <w:rsid w:val="00F63F91"/>
    <w:rsid w:val="00F6404E"/>
    <w:rsid w:val="00F6433C"/>
    <w:rsid w:val="00F6474A"/>
    <w:rsid w:val="00F64966"/>
    <w:rsid w:val="00F64DEC"/>
    <w:rsid w:val="00F64F79"/>
    <w:rsid w:val="00F64F9F"/>
    <w:rsid w:val="00F64FCC"/>
    <w:rsid w:val="00F650A4"/>
    <w:rsid w:val="00F653DC"/>
    <w:rsid w:val="00F654FA"/>
    <w:rsid w:val="00F65819"/>
    <w:rsid w:val="00F65D14"/>
    <w:rsid w:val="00F65E11"/>
    <w:rsid w:val="00F660B8"/>
    <w:rsid w:val="00F662AA"/>
    <w:rsid w:val="00F66835"/>
    <w:rsid w:val="00F669E3"/>
    <w:rsid w:val="00F66A26"/>
    <w:rsid w:val="00F67588"/>
    <w:rsid w:val="00F67985"/>
    <w:rsid w:val="00F67A85"/>
    <w:rsid w:val="00F67DE5"/>
    <w:rsid w:val="00F702BE"/>
    <w:rsid w:val="00F703AF"/>
    <w:rsid w:val="00F704B0"/>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1A1"/>
    <w:rsid w:val="00F724E3"/>
    <w:rsid w:val="00F7263E"/>
    <w:rsid w:val="00F7265A"/>
    <w:rsid w:val="00F727AA"/>
    <w:rsid w:val="00F72894"/>
    <w:rsid w:val="00F729B4"/>
    <w:rsid w:val="00F729CA"/>
    <w:rsid w:val="00F72C94"/>
    <w:rsid w:val="00F72E17"/>
    <w:rsid w:val="00F72E87"/>
    <w:rsid w:val="00F732C8"/>
    <w:rsid w:val="00F73772"/>
    <w:rsid w:val="00F73AD6"/>
    <w:rsid w:val="00F73BD0"/>
    <w:rsid w:val="00F73D68"/>
    <w:rsid w:val="00F73D87"/>
    <w:rsid w:val="00F73F43"/>
    <w:rsid w:val="00F7400B"/>
    <w:rsid w:val="00F7442D"/>
    <w:rsid w:val="00F744CE"/>
    <w:rsid w:val="00F74609"/>
    <w:rsid w:val="00F74664"/>
    <w:rsid w:val="00F74791"/>
    <w:rsid w:val="00F747CA"/>
    <w:rsid w:val="00F74A7A"/>
    <w:rsid w:val="00F74C0B"/>
    <w:rsid w:val="00F75558"/>
    <w:rsid w:val="00F7564B"/>
    <w:rsid w:val="00F75796"/>
    <w:rsid w:val="00F75B67"/>
    <w:rsid w:val="00F76337"/>
    <w:rsid w:val="00F763DF"/>
    <w:rsid w:val="00F76786"/>
    <w:rsid w:val="00F76841"/>
    <w:rsid w:val="00F76A60"/>
    <w:rsid w:val="00F76B03"/>
    <w:rsid w:val="00F76B74"/>
    <w:rsid w:val="00F76FD4"/>
    <w:rsid w:val="00F77363"/>
    <w:rsid w:val="00F774F2"/>
    <w:rsid w:val="00F77613"/>
    <w:rsid w:val="00F77863"/>
    <w:rsid w:val="00F7792A"/>
    <w:rsid w:val="00F77C47"/>
    <w:rsid w:val="00F77CFA"/>
    <w:rsid w:val="00F77F77"/>
    <w:rsid w:val="00F8007B"/>
    <w:rsid w:val="00F800C1"/>
    <w:rsid w:val="00F805E1"/>
    <w:rsid w:val="00F809F1"/>
    <w:rsid w:val="00F80C81"/>
    <w:rsid w:val="00F80D8F"/>
    <w:rsid w:val="00F8107A"/>
    <w:rsid w:val="00F8113E"/>
    <w:rsid w:val="00F81311"/>
    <w:rsid w:val="00F814F8"/>
    <w:rsid w:val="00F81507"/>
    <w:rsid w:val="00F81625"/>
    <w:rsid w:val="00F81C47"/>
    <w:rsid w:val="00F81C63"/>
    <w:rsid w:val="00F81E0E"/>
    <w:rsid w:val="00F81E87"/>
    <w:rsid w:val="00F81F25"/>
    <w:rsid w:val="00F81F57"/>
    <w:rsid w:val="00F82847"/>
    <w:rsid w:val="00F82CD8"/>
    <w:rsid w:val="00F82E61"/>
    <w:rsid w:val="00F83301"/>
    <w:rsid w:val="00F83785"/>
    <w:rsid w:val="00F837A7"/>
    <w:rsid w:val="00F837DD"/>
    <w:rsid w:val="00F838B9"/>
    <w:rsid w:val="00F83A98"/>
    <w:rsid w:val="00F83E5F"/>
    <w:rsid w:val="00F83FE2"/>
    <w:rsid w:val="00F84849"/>
    <w:rsid w:val="00F849D7"/>
    <w:rsid w:val="00F84A2F"/>
    <w:rsid w:val="00F84B56"/>
    <w:rsid w:val="00F84BAB"/>
    <w:rsid w:val="00F84E9C"/>
    <w:rsid w:val="00F850EB"/>
    <w:rsid w:val="00F855CB"/>
    <w:rsid w:val="00F856C8"/>
    <w:rsid w:val="00F85744"/>
    <w:rsid w:val="00F8592E"/>
    <w:rsid w:val="00F859FD"/>
    <w:rsid w:val="00F85F4B"/>
    <w:rsid w:val="00F85F9B"/>
    <w:rsid w:val="00F8639E"/>
    <w:rsid w:val="00F863EB"/>
    <w:rsid w:val="00F86538"/>
    <w:rsid w:val="00F8683A"/>
    <w:rsid w:val="00F86868"/>
    <w:rsid w:val="00F8687C"/>
    <w:rsid w:val="00F86B20"/>
    <w:rsid w:val="00F86C43"/>
    <w:rsid w:val="00F8718B"/>
    <w:rsid w:val="00F8718E"/>
    <w:rsid w:val="00F87201"/>
    <w:rsid w:val="00F87317"/>
    <w:rsid w:val="00F873F4"/>
    <w:rsid w:val="00F8762E"/>
    <w:rsid w:val="00F878C8"/>
    <w:rsid w:val="00F879C6"/>
    <w:rsid w:val="00F879E0"/>
    <w:rsid w:val="00F87A3E"/>
    <w:rsid w:val="00F87C27"/>
    <w:rsid w:val="00F87CB7"/>
    <w:rsid w:val="00F87D07"/>
    <w:rsid w:val="00F87D7F"/>
    <w:rsid w:val="00F87E13"/>
    <w:rsid w:val="00F87E81"/>
    <w:rsid w:val="00F900E7"/>
    <w:rsid w:val="00F90133"/>
    <w:rsid w:val="00F901EE"/>
    <w:rsid w:val="00F90391"/>
    <w:rsid w:val="00F9046C"/>
    <w:rsid w:val="00F90501"/>
    <w:rsid w:val="00F90BEE"/>
    <w:rsid w:val="00F90C86"/>
    <w:rsid w:val="00F90FD6"/>
    <w:rsid w:val="00F910E4"/>
    <w:rsid w:val="00F91354"/>
    <w:rsid w:val="00F914B1"/>
    <w:rsid w:val="00F915AB"/>
    <w:rsid w:val="00F91745"/>
    <w:rsid w:val="00F9174D"/>
    <w:rsid w:val="00F91906"/>
    <w:rsid w:val="00F9199A"/>
    <w:rsid w:val="00F91A96"/>
    <w:rsid w:val="00F91B07"/>
    <w:rsid w:val="00F91B54"/>
    <w:rsid w:val="00F91CA2"/>
    <w:rsid w:val="00F91DAC"/>
    <w:rsid w:val="00F91E40"/>
    <w:rsid w:val="00F92174"/>
    <w:rsid w:val="00F923DB"/>
    <w:rsid w:val="00F92701"/>
    <w:rsid w:val="00F92725"/>
    <w:rsid w:val="00F9291E"/>
    <w:rsid w:val="00F92A3C"/>
    <w:rsid w:val="00F92BB8"/>
    <w:rsid w:val="00F92EFF"/>
    <w:rsid w:val="00F93528"/>
    <w:rsid w:val="00F93607"/>
    <w:rsid w:val="00F938B2"/>
    <w:rsid w:val="00F93A3D"/>
    <w:rsid w:val="00F93D13"/>
    <w:rsid w:val="00F93EE6"/>
    <w:rsid w:val="00F94003"/>
    <w:rsid w:val="00F94412"/>
    <w:rsid w:val="00F94441"/>
    <w:rsid w:val="00F94558"/>
    <w:rsid w:val="00F94572"/>
    <w:rsid w:val="00F94737"/>
    <w:rsid w:val="00F9473D"/>
    <w:rsid w:val="00F9495D"/>
    <w:rsid w:val="00F94C27"/>
    <w:rsid w:val="00F94DC6"/>
    <w:rsid w:val="00F94E27"/>
    <w:rsid w:val="00F95013"/>
    <w:rsid w:val="00F951BD"/>
    <w:rsid w:val="00F952D7"/>
    <w:rsid w:val="00F954B7"/>
    <w:rsid w:val="00F957A7"/>
    <w:rsid w:val="00F9585C"/>
    <w:rsid w:val="00F959FD"/>
    <w:rsid w:val="00F95AE9"/>
    <w:rsid w:val="00F9632D"/>
    <w:rsid w:val="00F9644F"/>
    <w:rsid w:val="00F965D9"/>
    <w:rsid w:val="00F9664C"/>
    <w:rsid w:val="00F969B1"/>
    <w:rsid w:val="00F96C7A"/>
    <w:rsid w:val="00F96E7C"/>
    <w:rsid w:val="00F9709C"/>
    <w:rsid w:val="00F97383"/>
    <w:rsid w:val="00F975B5"/>
    <w:rsid w:val="00F97654"/>
    <w:rsid w:val="00F97761"/>
    <w:rsid w:val="00F97765"/>
    <w:rsid w:val="00F97EE5"/>
    <w:rsid w:val="00F97F4C"/>
    <w:rsid w:val="00FA028C"/>
    <w:rsid w:val="00FA02EF"/>
    <w:rsid w:val="00FA04BE"/>
    <w:rsid w:val="00FA0509"/>
    <w:rsid w:val="00FA0D79"/>
    <w:rsid w:val="00FA0E5F"/>
    <w:rsid w:val="00FA0E7C"/>
    <w:rsid w:val="00FA1140"/>
    <w:rsid w:val="00FA171D"/>
    <w:rsid w:val="00FA1766"/>
    <w:rsid w:val="00FA1C2E"/>
    <w:rsid w:val="00FA1C55"/>
    <w:rsid w:val="00FA1C5F"/>
    <w:rsid w:val="00FA1CBF"/>
    <w:rsid w:val="00FA1D8F"/>
    <w:rsid w:val="00FA1E26"/>
    <w:rsid w:val="00FA2002"/>
    <w:rsid w:val="00FA20BF"/>
    <w:rsid w:val="00FA21AE"/>
    <w:rsid w:val="00FA2526"/>
    <w:rsid w:val="00FA2729"/>
    <w:rsid w:val="00FA28CB"/>
    <w:rsid w:val="00FA2AB0"/>
    <w:rsid w:val="00FA375C"/>
    <w:rsid w:val="00FA3C84"/>
    <w:rsid w:val="00FA4A21"/>
    <w:rsid w:val="00FA4AB1"/>
    <w:rsid w:val="00FA4CD7"/>
    <w:rsid w:val="00FA4EDE"/>
    <w:rsid w:val="00FA50E8"/>
    <w:rsid w:val="00FA526F"/>
    <w:rsid w:val="00FA53C1"/>
    <w:rsid w:val="00FA5527"/>
    <w:rsid w:val="00FA5801"/>
    <w:rsid w:val="00FA5871"/>
    <w:rsid w:val="00FA589E"/>
    <w:rsid w:val="00FA589F"/>
    <w:rsid w:val="00FA5962"/>
    <w:rsid w:val="00FA598C"/>
    <w:rsid w:val="00FA5995"/>
    <w:rsid w:val="00FA5A95"/>
    <w:rsid w:val="00FA6225"/>
    <w:rsid w:val="00FA656D"/>
    <w:rsid w:val="00FA6686"/>
    <w:rsid w:val="00FA6A8C"/>
    <w:rsid w:val="00FA6CDE"/>
    <w:rsid w:val="00FA6D62"/>
    <w:rsid w:val="00FA70DF"/>
    <w:rsid w:val="00FA7152"/>
    <w:rsid w:val="00FA71E0"/>
    <w:rsid w:val="00FA78BC"/>
    <w:rsid w:val="00FA7A20"/>
    <w:rsid w:val="00FA7AA6"/>
    <w:rsid w:val="00FA7C04"/>
    <w:rsid w:val="00FB01A4"/>
    <w:rsid w:val="00FB0443"/>
    <w:rsid w:val="00FB0532"/>
    <w:rsid w:val="00FB07A3"/>
    <w:rsid w:val="00FB0D51"/>
    <w:rsid w:val="00FB0DF2"/>
    <w:rsid w:val="00FB15D5"/>
    <w:rsid w:val="00FB168B"/>
    <w:rsid w:val="00FB1694"/>
    <w:rsid w:val="00FB18E8"/>
    <w:rsid w:val="00FB19D8"/>
    <w:rsid w:val="00FB1CEE"/>
    <w:rsid w:val="00FB1F75"/>
    <w:rsid w:val="00FB22E5"/>
    <w:rsid w:val="00FB25F8"/>
    <w:rsid w:val="00FB2749"/>
    <w:rsid w:val="00FB2864"/>
    <w:rsid w:val="00FB289B"/>
    <w:rsid w:val="00FB2F94"/>
    <w:rsid w:val="00FB34CE"/>
    <w:rsid w:val="00FB3574"/>
    <w:rsid w:val="00FB3889"/>
    <w:rsid w:val="00FB3CD6"/>
    <w:rsid w:val="00FB3D0B"/>
    <w:rsid w:val="00FB4002"/>
    <w:rsid w:val="00FB4065"/>
    <w:rsid w:val="00FB4097"/>
    <w:rsid w:val="00FB43F5"/>
    <w:rsid w:val="00FB442E"/>
    <w:rsid w:val="00FB4760"/>
    <w:rsid w:val="00FB47B5"/>
    <w:rsid w:val="00FB4931"/>
    <w:rsid w:val="00FB4AB0"/>
    <w:rsid w:val="00FB4AEE"/>
    <w:rsid w:val="00FB4EE2"/>
    <w:rsid w:val="00FB4F15"/>
    <w:rsid w:val="00FB52FD"/>
    <w:rsid w:val="00FB57A7"/>
    <w:rsid w:val="00FB5A6F"/>
    <w:rsid w:val="00FB5B21"/>
    <w:rsid w:val="00FB5E12"/>
    <w:rsid w:val="00FB601D"/>
    <w:rsid w:val="00FB6102"/>
    <w:rsid w:val="00FB61DE"/>
    <w:rsid w:val="00FB6401"/>
    <w:rsid w:val="00FB68CE"/>
    <w:rsid w:val="00FB68F9"/>
    <w:rsid w:val="00FB6B9D"/>
    <w:rsid w:val="00FB72CB"/>
    <w:rsid w:val="00FB7747"/>
    <w:rsid w:val="00FB77BB"/>
    <w:rsid w:val="00FB7A9C"/>
    <w:rsid w:val="00FC04F0"/>
    <w:rsid w:val="00FC07BC"/>
    <w:rsid w:val="00FC0AB4"/>
    <w:rsid w:val="00FC0B9B"/>
    <w:rsid w:val="00FC0C16"/>
    <w:rsid w:val="00FC0E12"/>
    <w:rsid w:val="00FC1162"/>
    <w:rsid w:val="00FC1202"/>
    <w:rsid w:val="00FC15DE"/>
    <w:rsid w:val="00FC1859"/>
    <w:rsid w:val="00FC199A"/>
    <w:rsid w:val="00FC1C46"/>
    <w:rsid w:val="00FC1D53"/>
    <w:rsid w:val="00FC1E4E"/>
    <w:rsid w:val="00FC2075"/>
    <w:rsid w:val="00FC20E9"/>
    <w:rsid w:val="00FC21B6"/>
    <w:rsid w:val="00FC22FE"/>
    <w:rsid w:val="00FC23FA"/>
    <w:rsid w:val="00FC26AA"/>
    <w:rsid w:val="00FC2739"/>
    <w:rsid w:val="00FC2742"/>
    <w:rsid w:val="00FC280A"/>
    <w:rsid w:val="00FC2A1C"/>
    <w:rsid w:val="00FC2D85"/>
    <w:rsid w:val="00FC2F08"/>
    <w:rsid w:val="00FC310E"/>
    <w:rsid w:val="00FC312F"/>
    <w:rsid w:val="00FC31B1"/>
    <w:rsid w:val="00FC330F"/>
    <w:rsid w:val="00FC34E4"/>
    <w:rsid w:val="00FC34EC"/>
    <w:rsid w:val="00FC37F0"/>
    <w:rsid w:val="00FC3AD2"/>
    <w:rsid w:val="00FC3BBC"/>
    <w:rsid w:val="00FC3E25"/>
    <w:rsid w:val="00FC3E62"/>
    <w:rsid w:val="00FC3EEB"/>
    <w:rsid w:val="00FC3FB1"/>
    <w:rsid w:val="00FC3FEE"/>
    <w:rsid w:val="00FC4278"/>
    <w:rsid w:val="00FC4423"/>
    <w:rsid w:val="00FC47D1"/>
    <w:rsid w:val="00FC4823"/>
    <w:rsid w:val="00FC4CA4"/>
    <w:rsid w:val="00FC545C"/>
    <w:rsid w:val="00FC553E"/>
    <w:rsid w:val="00FC571C"/>
    <w:rsid w:val="00FC5CD9"/>
    <w:rsid w:val="00FC5ECB"/>
    <w:rsid w:val="00FC5ED3"/>
    <w:rsid w:val="00FC5EE6"/>
    <w:rsid w:val="00FC601F"/>
    <w:rsid w:val="00FC63CD"/>
    <w:rsid w:val="00FC645D"/>
    <w:rsid w:val="00FC654F"/>
    <w:rsid w:val="00FC65A0"/>
    <w:rsid w:val="00FC6B41"/>
    <w:rsid w:val="00FC6C0E"/>
    <w:rsid w:val="00FC7308"/>
    <w:rsid w:val="00FC748F"/>
    <w:rsid w:val="00FC7F93"/>
    <w:rsid w:val="00FD003E"/>
    <w:rsid w:val="00FD0383"/>
    <w:rsid w:val="00FD0A0E"/>
    <w:rsid w:val="00FD0D7E"/>
    <w:rsid w:val="00FD10D2"/>
    <w:rsid w:val="00FD111E"/>
    <w:rsid w:val="00FD124F"/>
    <w:rsid w:val="00FD14E4"/>
    <w:rsid w:val="00FD1516"/>
    <w:rsid w:val="00FD197D"/>
    <w:rsid w:val="00FD21C7"/>
    <w:rsid w:val="00FD21DD"/>
    <w:rsid w:val="00FD2481"/>
    <w:rsid w:val="00FD2524"/>
    <w:rsid w:val="00FD2804"/>
    <w:rsid w:val="00FD282A"/>
    <w:rsid w:val="00FD2A71"/>
    <w:rsid w:val="00FD2B66"/>
    <w:rsid w:val="00FD2E7E"/>
    <w:rsid w:val="00FD2F01"/>
    <w:rsid w:val="00FD3149"/>
    <w:rsid w:val="00FD3905"/>
    <w:rsid w:val="00FD3C15"/>
    <w:rsid w:val="00FD448B"/>
    <w:rsid w:val="00FD449C"/>
    <w:rsid w:val="00FD4620"/>
    <w:rsid w:val="00FD48FE"/>
    <w:rsid w:val="00FD49E0"/>
    <w:rsid w:val="00FD4B33"/>
    <w:rsid w:val="00FD4CC0"/>
    <w:rsid w:val="00FD4D83"/>
    <w:rsid w:val="00FD53A6"/>
    <w:rsid w:val="00FD5BCA"/>
    <w:rsid w:val="00FD5EB1"/>
    <w:rsid w:val="00FD60A8"/>
    <w:rsid w:val="00FD6318"/>
    <w:rsid w:val="00FD6585"/>
    <w:rsid w:val="00FD6789"/>
    <w:rsid w:val="00FD6A3D"/>
    <w:rsid w:val="00FD6F9D"/>
    <w:rsid w:val="00FD7001"/>
    <w:rsid w:val="00FD7240"/>
    <w:rsid w:val="00FD72D9"/>
    <w:rsid w:val="00FD73AE"/>
    <w:rsid w:val="00FD794E"/>
    <w:rsid w:val="00FD7C4E"/>
    <w:rsid w:val="00FD7F6A"/>
    <w:rsid w:val="00FD7FB9"/>
    <w:rsid w:val="00FE04B6"/>
    <w:rsid w:val="00FE05E5"/>
    <w:rsid w:val="00FE0657"/>
    <w:rsid w:val="00FE0C87"/>
    <w:rsid w:val="00FE1901"/>
    <w:rsid w:val="00FE1D18"/>
    <w:rsid w:val="00FE1E95"/>
    <w:rsid w:val="00FE20AB"/>
    <w:rsid w:val="00FE22FE"/>
    <w:rsid w:val="00FE26FE"/>
    <w:rsid w:val="00FE2A82"/>
    <w:rsid w:val="00FE2B27"/>
    <w:rsid w:val="00FE2B7B"/>
    <w:rsid w:val="00FE2C6A"/>
    <w:rsid w:val="00FE2DE0"/>
    <w:rsid w:val="00FE3100"/>
    <w:rsid w:val="00FE313E"/>
    <w:rsid w:val="00FE3439"/>
    <w:rsid w:val="00FE3768"/>
    <w:rsid w:val="00FE37A4"/>
    <w:rsid w:val="00FE3AB7"/>
    <w:rsid w:val="00FE3C57"/>
    <w:rsid w:val="00FE3E63"/>
    <w:rsid w:val="00FE3E79"/>
    <w:rsid w:val="00FE45D2"/>
    <w:rsid w:val="00FE479B"/>
    <w:rsid w:val="00FE48F9"/>
    <w:rsid w:val="00FE4AD0"/>
    <w:rsid w:val="00FE4B47"/>
    <w:rsid w:val="00FE5172"/>
    <w:rsid w:val="00FE51F9"/>
    <w:rsid w:val="00FE5410"/>
    <w:rsid w:val="00FE5538"/>
    <w:rsid w:val="00FE5977"/>
    <w:rsid w:val="00FE5C18"/>
    <w:rsid w:val="00FE5CD5"/>
    <w:rsid w:val="00FE5E36"/>
    <w:rsid w:val="00FE61A2"/>
    <w:rsid w:val="00FE627C"/>
    <w:rsid w:val="00FE6521"/>
    <w:rsid w:val="00FE65FA"/>
    <w:rsid w:val="00FE6DEC"/>
    <w:rsid w:val="00FE6EDE"/>
    <w:rsid w:val="00FE74E2"/>
    <w:rsid w:val="00FE74FC"/>
    <w:rsid w:val="00FE761D"/>
    <w:rsid w:val="00FE76FA"/>
    <w:rsid w:val="00FE7A02"/>
    <w:rsid w:val="00FE7BB1"/>
    <w:rsid w:val="00FE7C3E"/>
    <w:rsid w:val="00FE7DD6"/>
    <w:rsid w:val="00FE7F00"/>
    <w:rsid w:val="00FE7FD1"/>
    <w:rsid w:val="00FF01C5"/>
    <w:rsid w:val="00FF0224"/>
    <w:rsid w:val="00FF030A"/>
    <w:rsid w:val="00FF0502"/>
    <w:rsid w:val="00FF054D"/>
    <w:rsid w:val="00FF074A"/>
    <w:rsid w:val="00FF08DA"/>
    <w:rsid w:val="00FF0BBB"/>
    <w:rsid w:val="00FF0D53"/>
    <w:rsid w:val="00FF1455"/>
    <w:rsid w:val="00FF14C1"/>
    <w:rsid w:val="00FF1716"/>
    <w:rsid w:val="00FF1862"/>
    <w:rsid w:val="00FF18C2"/>
    <w:rsid w:val="00FF1C7B"/>
    <w:rsid w:val="00FF1CD4"/>
    <w:rsid w:val="00FF2077"/>
    <w:rsid w:val="00FF2551"/>
    <w:rsid w:val="00FF256B"/>
    <w:rsid w:val="00FF2926"/>
    <w:rsid w:val="00FF2A88"/>
    <w:rsid w:val="00FF310E"/>
    <w:rsid w:val="00FF3190"/>
    <w:rsid w:val="00FF336C"/>
    <w:rsid w:val="00FF37C5"/>
    <w:rsid w:val="00FF3A12"/>
    <w:rsid w:val="00FF3CFC"/>
    <w:rsid w:val="00FF417D"/>
    <w:rsid w:val="00FF4229"/>
    <w:rsid w:val="00FF43AF"/>
    <w:rsid w:val="00FF45F1"/>
    <w:rsid w:val="00FF4659"/>
    <w:rsid w:val="00FF48E0"/>
    <w:rsid w:val="00FF4D22"/>
    <w:rsid w:val="00FF4EED"/>
    <w:rsid w:val="00FF4FCD"/>
    <w:rsid w:val="00FF5026"/>
    <w:rsid w:val="00FF5044"/>
    <w:rsid w:val="00FF5110"/>
    <w:rsid w:val="00FF5173"/>
    <w:rsid w:val="00FF51D0"/>
    <w:rsid w:val="00FF52CC"/>
    <w:rsid w:val="00FF52E3"/>
    <w:rsid w:val="00FF5970"/>
    <w:rsid w:val="00FF5D52"/>
    <w:rsid w:val="00FF5EEF"/>
    <w:rsid w:val="00FF5EFE"/>
    <w:rsid w:val="00FF5FB5"/>
    <w:rsid w:val="00FF6045"/>
    <w:rsid w:val="00FF609A"/>
    <w:rsid w:val="00FF6901"/>
    <w:rsid w:val="00FF6CF6"/>
    <w:rsid w:val="00FF6EE3"/>
    <w:rsid w:val="00FF6FAC"/>
    <w:rsid w:val="00FF707C"/>
    <w:rsid w:val="00FF74B8"/>
    <w:rsid w:val="00FF78DB"/>
    <w:rsid w:val="00FF7A06"/>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edcc"/>
    </o:shapedefaults>
    <o:shapelayout v:ext="edit">
      <o:idmap v:ext="edit" data="1"/>
    </o:shapelayout>
  </w:shapeDefaults>
  <w:decimalSymbol w:val="."/>
  <w:listSeparator w:val=","/>
  <w14:docId w14:val="7CBCF429"/>
  <w15:chartTrackingRefBased/>
  <w15:docId w15:val="{B2D59C22-8506-4D7D-9C5B-0075AF4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6A6"/>
    <w:pPr>
      <w:overflowPunct w:val="0"/>
      <w:autoSpaceDE w:val="0"/>
      <w:autoSpaceDN w:val="0"/>
      <w:adjustRightInd w:val="0"/>
      <w:spacing w:after="120"/>
      <w:textAlignment w:val="baseline"/>
    </w:pPr>
    <w:rPr>
      <w:rFonts w:ascii="Times New Roman" w:hAnsi="Times New Roman"/>
      <w:lang w:val="en-GB" w:eastAsia="en-US"/>
    </w:rPr>
  </w:style>
  <w:style w:type="paragraph" w:styleId="1">
    <w:name w:val="heading 1"/>
    <w:next w:val="a"/>
    <w:link w:val="10"/>
    <w:qFormat/>
    <w:rsid w:val="00A86567"/>
    <w:pPr>
      <w:keepNext/>
      <w:keepLines/>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0">
    <w:name w:val="heading 3"/>
    <w:basedOn w:val="2"/>
    <w:next w:val="a"/>
    <w:link w:val="31"/>
    <w:qFormat/>
    <w:rsid w:val="00A63872"/>
    <w:pPr>
      <w:numPr>
        <w:ilvl w:val="2"/>
      </w:numPr>
      <w:spacing w:before="120"/>
      <w:outlineLvl w:val="2"/>
    </w:pPr>
    <w:rPr>
      <w:sz w:val="28"/>
    </w:rPr>
  </w:style>
  <w:style w:type="paragraph" w:styleId="40">
    <w:name w:val="heading 4"/>
    <w:aliases w:val="h4"/>
    <w:basedOn w:val="30"/>
    <w:next w:val="a"/>
    <w:link w:val="41"/>
    <w:qFormat/>
    <w:rsid w:val="00A63872"/>
    <w:pPr>
      <w:numPr>
        <w:ilvl w:val="3"/>
      </w:numPr>
      <w:outlineLvl w:val="3"/>
    </w:pPr>
    <w:rPr>
      <w:sz w:val="24"/>
    </w:rPr>
  </w:style>
  <w:style w:type="paragraph" w:styleId="50">
    <w:name w:val="heading 5"/>
    <w:basedOn w:val="40"/>
    <w:next w:val="a"/>
    <w:link w:val="51"/>
    <w:qFormat/>
    <w:rsid w:val="00A63872"/>
    <w:pPr>
      <w:numPr>
        <w:ilvl w:val="4"/>
      </w:numPr>
      <w:outlineLvl w:val="4"/>
    </w:pPr>
    <w:rPr>
      <w:sz w:val="22"/>
    </w:rPr>
  </w:style>
  <w:style w:type="paragraph" w:styleId="6">
    <w:name w:val="heading 6"/>
    <w:basedOn w:val="H6"/>
    <w:next w:val="a"/>
    <w:link w:val="60"/>
    <w:qFormat/>
    <w:rsid w:val="00A63872"/>
    <w:pPr>
      <w:outlineLvl w:val="5"/>
    </w:pPr>
  </w:style>
  <w:style w:type="paragraph" w:styleId="7">
    <w:name w:val="heading 7"/>
    <w:basedOn w:val="H6"/>
    <w:next w:val="a"/>
    <w:link w:val="70"/>
    <w:qFormat/>
    <w:rsid w:val="00A63872"/>
    <w:pPr>
      <w:outlineLvl w:val="6"/>
    </w:pPr>
  </w:style>
  <w:style w:type="paragraph" w:styleId="8">
    <w:name w:val="heading 8"/>
    <w:basedOn w:val="1"/>
    <w:next w:val="a"/>
    <w:link w:val="80"/>
    <w:qFormat/>
    <w:rsid w:val="00A63872"/>
    <w:pPr>
      <w:outlineLvl w:val="7"/>
    </w:pPr>
  </w:style>
  <w:style w:type="paragraph" w:styleId="9">
    <w:name w:val="heading 9"/>
    <w:aliases w:val="Figure Heading,FH"/>
    <w:basedOn w:val="8"/>
    <w:next w:val="a"/>
    <w:link w:val="90"/>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aliases w:val="Appel note de bas de p,Footnote Reference/"/>
    <w:rsid w:val="00A63872"/>
    <w:rPr>
      <w:b/>
      <w:position w:val="6"/>
      <w:sz w:val="16"/>
    </w:rPr>
  </w:style>
  <w:style w:type="paragraph" w:styleId="a7">
    <w:name w:val="footnote text"/>
    <w:aliases w:val="footnote text,footnote text1,footnote text2,footnote text3,footnote text4,footnote text5,footnote text6,footnote text7,footnote text11,footnote text21,footnote text31,footnote text41,footnote text51,footnote text61,ALTS FOOTNOTE,DNV-FT,DNV"/>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semiHidden/>
    <w:rsid w:val="00A63872"/>
    <w:pPr>
      <w:ind w:left="1985" w:hanging="1985"/>
    </w:pPr>
  </w:style>
  <w:style w:type="paragraph" w:styleId="TOC7">
    <w:name w:val="toc 7"/>
    <w:basedOn w:val="TOC6"/>
    <w:next w:val="a"/>
    <w:semiHidden/>
    <w:rsid w:val="00A63872"/>
    <w:pPr>
      <w:ind w:left="2268" w:hanging="2268"/>
    </w:pPr>
  </w:style>
  <w:style w:type="paragraph" w:styleId="23">
    <w:name w:val="List Bullet 2"/>
    <w:basedOn w:val="a9"/>
    <w:rsid w:val="00A63872"/>
    <w:pPr>
      <w:ind w:left="851"/>
    </w:pPr>
  </w:style>
  <w:style w:type="paragraph" w:styleId="32">
    <w:name w:val="List Bullet 3"/>
    <w:basedOn w:val="23"/>
    <w:rsid w:val="00A63872"/>
    <w:pPr>
      <w:ind w:left="1135"/>
    </w:pPr>
  </w:style>
  <w:style w:type="paragraph" w:styleId="a3">
    <w:name w:val="List Number"/>
    <w:basedOn w:val="aa"/>
    <w:rsid w:val="00A63872"/>
  </w:style>
  <w:style w:type="paragraph" w:customStyle="1" w:styleId="EQ">
    <w:name w:val="EQ"/>
    <w:basedOn w:val="a"/>
    <w:next w:val="a"/>
    <w:qFormat/>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0"/>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a"/>
    <w:link w:val="B1Char"/>
    <w:qFormat/>
    <w:rsid w:val="00A63872"/>
  </w:style>
  <w:style w:type="paragraph" w:customStyle="1" w:styleId="B2">
    <w:name w:val="B2"/>
    <w:basedOn w:val="24"/>
    <w:link w:val="B2Char"/>
    <w:qFormat/>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b">
    <w:name w:val="footer"/>
    <w:basedOn w:val="a4"/>
    <w:link w:val="ac"/>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link w:val="35"/>
    <w:rPr>
      <w:i/>
    </w:rPr>
  </w:style>
  <w:style w:type="paragraph" w:styleId="ad">
    <w:name w:val="Document Map"/>
    <w:basedOn w:val="a"/>
    <w:link w:val="ae"/>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aliases w:val="eq"/>
    <w:basedOn w:val="a"/>
    <w:next w:val="a"/>
    <w:link w:val="EquationeqChar"/>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f">
    <w:name w:val="caption"/>
    <w:aliases w:val="cap,3GPP Caption Table,Caption Char1 Char,cap Char Char1,Caption Char Char1 Char,cap Char2,Ca,Caption Char1,Caption Char Char,Caption Char2,Caption Char Char Char,Caption Char Char1,fig and tbl,fighead2,Table Caption,fighead21,fighead22,fighead23"/>
    <w:basedOn w:val="a"/>
    <w:next w:val="a"/>
    <w:link w:val="af0"/>
    <w:qFormat/>
    <w:pPr>
      <w:spacing w:before="120"/>
    </w:pPr>
    <w:rPr>
      <w:b/>
      <w:bCs/>
    </w:rPr>
  </w:style>
  <w:style w:type="paragraph" w:customStyle="1" w:styleId="bodyCharCharChar">
    <w:name w:val="body Char Char Char"/>
    <w:basedOn w:val="a"/>
    <w:pPr>
      <w:tabs>
        <w:tab w:val="left" w:pos="2160"/>
      </w:tabs>
      <w:spacing w:before="120" w:line="280" w:lineRule="atLeast"/>
      <w:jc w:val="both"/>
    </w:pPr>
    <w:rPr>
      <w:rFonts w:ascii="New York" w:hAnsi="New York"/>
      <w:sz w:val="24"/>
      <w:lang w:val="en-US"/>
    </w:rPr>
  </w:style>
  <w:style w:type="paragraph" w:styleId="af1">
    <w:name w:val="Body Text"/>
    <w:aliases w:val="bt"/>
    <w:basedOn w:val="a"/>
    <w:link w:val="af2"/>
    <w:pPr>
      <w:jc w:val="both"/>
    </w:pPr>
    <w:rPr>
      <w:rFonts w:ascii="Times" w:hAnsi="Times"/>
      <w:szCs w:val="24"/>
      <w:lang w:val="en-US"/>
    </w:rPr>
  </w:style>
  <w:style w:type="paragraph" w:styleId="25">
    <w:name w:val="Body Text 2"/>
    <w:basedOn w:val="a"/>
    <w:link w:val="26"/>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line="280" w:lineRule="atLeast"/>
      <w:jc w:val="both"/>
    </w:pPr>
    <w:rPr>
      <w:rFonts w:ascii="New York" w:hAnsi="New York"/>
      <w:sz w:val="24"/>
      <w:lang w:val="en-US"/>
    </w:rPr>
  </w:style>
  <w:style w:type="table" w:styleId="af3">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uiPriority w:val="99"/>
    <w:qFormat/>
    <w:rsid w:val="00A10B48"/>
    <w:rPr>
      <w:sz w:val="16"/>
      <w:szCs w:val="16"/>
    </w:rPr>
  </w:style>
  <w:style w:type="paragraph" w:styleId="af6">
    <w:name w:val="annotation text"/>
    <w:basedOn w:val="a"/>
    <w:link w:val="12"/>
    <w:uiPriority w:val="99"/>
    <w:qFormat/>
    <w:rsid w:val="00A10B48"/>
    <w:rPr>
      <w:lang w:eastAsia="x-none"/>
    </w:rPr>
  </w:style>
  <w:style w:type="paragraph" w:styleId="af7">
    <w:name w:val="annotation subject"/>
    <w:basedOn w:val="af6"/>
    <w:next w:val="af6"/>
    <w:link w:val="af8"/>
    <w:rsid w:val="00A10B48"/>
    <w:rPr>
      <w:b/>
      <w:bCs/>
    </w:rPr>
  </w:style>
  <w:style w:type="paragraph" w:styleId="af9">
    <w:name w:val="Balloon Text"/>
    <w:basedOn w:val="a"/>
    <w:link w:val="afa"/>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link w:val="1"/>
    <w:rsid w:val="00A86567"/>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1">
    <w:name w:val="标题 3 字符"/>
    <w:link w:val="30"/>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1">
    <w:name w:val="标题 5 字符"/>
    <w:link w:val="50"/>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
    <w:link w:val="27"/>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c">
    <w:name w:val="Subtitle"/>
    <w:basedOn w:val="a"/>
    <w:next w:val="a"/>
    <w:link w:val="afd"/>
    <w:qFormat/>
    <w:rsid w:val="005D609E"/>
    <w:pPr>
      <w:spacing w:after="60"/>
      <w:jc w:val="center"/>
      <w:outlineLvl w:val="1"/>
    </w:pPr>
    <w:rPr>
      <w:rFonts w:ascii="Cambria" w:eastAsia="Times New Roman" w:hAnsi="Cambria"/>
      <w:sz w:val="24"/>
      <w:szCs w:val="24"/>
      <w:lang w:eastAsia="x-none"/>
    </w:rPr>
  </w:style>
  <w:style w:type="character" w:customStyle="1" w:styleId="afd">
    <w:name w:val="副标题 字符"/>
    <w:link w:val="afc"/>
    <w:rsid w:val="005D609E"/>
    <w:rPr>
      <w:rFonts w:ascii="Cambria" w:eastAsia="Times New Roman" w:hAnsi="Cambria" w:cs="Times New Roman"/>
      <w:sz w:val="24"/>
      <w:szCs w:val="24"/>
      <w:lang w:val="en-GB"/>
    </w:rPr>
  </w:style>
  <w:style w:type="paragraph" w:styleId="afe">
    <w:name w:val="Revision"/>
    <w:hidden/>
    <w:uiPriority w:val="99"/>
    <w:semiHidden/>
    <w:rsid w:val="00F1403E"/>
    <w:rPr>
      <w:rFonts w:ascii="Times New Roman" w:hAnsi="Times New Roman"/>
      <w:lang w:val="en-GB" w:eastAsia="en-US"/>
    </w:rPr>
  </w:style>
  <w:style w:type="paragraph" w:styleId="aff">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12">
    <w:name w:val="批注文字 字符1"/>
    <w:link w:val="af6"/>
    <w:uiPriority w:val="99"/>
    <w:rsid w:val="00552FF4"/>
    <w:rPr>
      <w:rFonts w:ascii="Times New Roman" w:hAnsi="Times New Roman"/>
      <w:lang w:val="en-GB"/>
    </w:rPr>
  </w:style>
  <w:style w:type="character" w:styleId="aff0">
    <w:name w:val="Placeholder Text"/>
    <w:uiPriority w:val="99"/>
    <w:semiHidden/>
    <w:rsid w:val="006601F9"/>
    <w:rPr>
      <w:color w:val="808080"/>
    </w:rPr>
  </w:style>
  <w:style w:type="character" w:styleId="aff1">
    <w:name w:val="Hyperlink"/>
    <w:uiPriority w:val="99"/>
    <w:qFormat/>
    <w:rsid w:val="00EE0E09"/>
    <w:rPr>
      <w:color w:val="0000FF"/>
      <w:u w:val="single"/>
    </w:rPr>
  </w:style>
  <w:style w:type="character" w:styleId="aff2">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c">
    <w:name w:val="页脚 字符"/>
    <w:link w:val="ab"/>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qFormat/>
    <w:rsid w:val="00A47182"/>
    <w:rPr>
      <w:rFonts w:ascii="Arial" w:hAnsi="Arial"/>
      <w:b/>
      <w:lang w:val="en-GB"/>
    </w:rPr>
  </w:style>
  <w:style w:type="character" w:customStyle="1" w:styleId="TACChar">
    <w:name w:val="TAC Char"/>
    <w:link w:val="TAC"/>
    <w:qFormat/>
    <w:locked/>
    <w:rsid w:val="00263ABC"/>
    <w:rPr>
      <w:rFonts w:ascii="Arial" w:hAnsi="Arial"/>
      <w:sz w:val="18"/>
      <w:lang w:val="en-GB"/>
    </w:rPr>
  </w:style>
  <w:style w:type="character" w:customStyle="1" w:styleId="af0">
    <w:name w:val="题注 字符"/>
    <w:aliases w:val="cap 字符,3GPP Caption Table 字符,Caption Char1 Char 字符,cap Char Char1 字符,Caption Char Char1 Char 字符,cap Char2 字符,Ca 字符,Caption Char1 字符,Caption Char Char 字符,Caption Char2 字符,Caption Char Char Char 字符,Caption Char Char1 字符,fig and tbl 字符,fighead2 字符"/>
    <w:link w:val="af"/>
    <w:rsid w:val="00805A48"/>
    <w:rPr>
      <w:rFonts w:ascii="Times New Roman" w:hAnsi="Times New Roman"/>
      <w:b/>
      <w:bCs/>
      <w:lang w:val="en-GB"/>
    </w:rPr>
  </w:style>
  <w:style w:type="paragraph" w:customStyle="1" w:styleId="3GPPNormalText">
    <w:name w:val="3GPP Normal Text"/>
    <w:basedOn w:val="af1"/>
    <w:link w:val="3GPPNormalTextChar"/>
    <w:qFormat/>
    <w:rsid w:val="002D6C21"/>
    <w:pPr>
      <w:overflowPunct/>
      <w:autoSpaceDE/>
      <w:autoSpaceDN/>
      <w:adjustRightInd/>
      <w:spacing w:after="60"/>
      <w:textAlignment w:val="auto"/>
    </w:pPr>
    <w:rPr>
      <w:rFonts w:ascii="Times New Roman" w:eastAsia="MS Mincho" w:hAnsi="Times New Roman"/>
    </w:rPr>
  </w:style>
  <w:style w:type="character" w:customStyle="1" w:styleId="3GPPNormalTextChar">
    <w:name w:val="3GPP Normal Text Char"/>
    <w:link w:val="3GPPNormalText"/>
    <w:rsid w:val="002D6C21"/>
    <w:rPr>
      <w:rFonts w:ascii="Times New Roman" w:eastAsia="MS Mincho" w:hAnsi="Times New Roman"/>
      <w:szCs w:val="24"/>
      <w:lang w:val="en-US" w:eastAsia="en-US"/>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qFormat/>
    <w:rsid w:val="00872368"/>
    <w:rPr>
      <w:rFonts w:ascii="Arial" w:hAnsi="Arial"/>
      <w:b/>
      <w:sz w:val="18"/>
      <w:lang w:val="en-GB" w:eastAsia="en-US"/>
    </w:rPr>
  </w:style>
  <w:style w:type="paragraph" w:styleId="4">
    <w:name w:val="List Number 4"/>
    <w:basedOn w:val="a"/>
    <w:rsid w:val="00872368"/>
    <w:pPr>
      <w:numPr>
        <w:numId w:val="2"/>
      </w:numPr>
      <w:tabs>
        <w:tab w:val="num" w:pos="1209"/>
      </w:tabs>
      <w:ind w:left="1209"/>
    </w:pPr>
    <w:rPr>
      <w:rFonts w:eastAsia="MS Mincho"/>
      <w:lang w:eastAsia="en-GB"/>
    </w:rPr>
  </w:style>
  <w:style w:type="character" w:styleId="aff3">
    <w:name w:val="Emphasis"/>
    <w:qFormat/>
    <w:rsid w:val="00034E3E"/>
    <w:rPr>
      <w:i/>
      <w:iCs/>
    </w:rPr>
  </w:style>
  <w:style w:type="paragraph" w:customStyle="1" w:styleId="LGTdoc">
    <w:name w:val="LGTdoc_본문"/>
    <w:basedOn w:val="a"/>
    <w:rsid w:val="007B0623"/>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Bullets">
    <w:name w:val="3GPP Bullets"/>
    <w:basedOn w:val="3GPPNormalText"/>
    <w:link w:val="3GPPBulletsChar"/>
    <w:qFormat/>
    <w:rsid w:val="00443DD2"/>
    <w:pPr>
      <w:numPr>
        <w:numId w:val="4"/>
      </w:numPr>
      <w:contextualSpacing/>
    </w:pPr>
    <w:rPr>
      <w:i/>
    </w:rPr>
  </w:style>
  <w:style w:type="numbering" w:customStyle="1" w:styleId="3GPPListofBullets">
    <w:name w:val="3GPP List of Bullets"/>
    <w:rsid w:val="00BB5893"/>
    <w:pPr>
      <w:numPr>
        <w:numId w:val="3"/>
      </w:numPr>
    </w:pPr>
  </w:style>
  <w:style w:type="character" w:customStyle="1" w:styleId="3GPPBulletsChar">
    <w:name w:val="3GPP Bullets Char"/>
    <w:link w:val="3GPPBullets"/>
    <w:rsid w:val="00443DD2"/>
    <w:rPr>
      <w:rFonts w:ascii="Times New Roman" w:eastAsia="MS Mincho" w:hAnsi="Times New Roman"/>
      <w:i/>
      <w:szCs w:val="24"/>
      <w:lang w:eastAsia="en-US"/>
    </w:rPr>
  </w:style>
  <w:style w:type="character" w:customStyle="1" w:styleId="27">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b"/>
    <w:uiPriority w:val="34"/>
    <w:qFormat/>
    <w:locked/>
    <w:rsid w:val="00EC10C0"/>
    <w:rPr>
      <w:rFonts w:ascii="Calibri" w:eastAsia="Calibri" w:hAnsi="Calibri"/>
      <w:sz w:val="22"/>
      <w:szCs w:val="22"/>
      <w:lang w:val="en-US" w:eastAsia="en-US"/>
    </w:rPr>
  </w:style>
  <w:style w:type="paragraph" w:customStyle="1" w:styleId="N1">
    <w:name w:val="N1"/>
    <w:basedOn w:val="a"/>
    <w:link w:val="N1Char"/>
    <w:qFormat/>
    <w:rsid w:val="0089311E"/>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89311E"/>
    <w:rPr>
      <w:rFonts w:ascii="Calibri" w:eastAsia="MS Mincho" w:hAnsi="Calibri" w:cs="Calibri"/>
      <w:sz w:val="22"/>
      <w:szCs w:val="22"/>
      <w:lang w:eastAsia="ko-KR" w:bidi="hi-IN"/>
    </w:rPr>
  </w:style>
  <w:style w:type="paragraph" w:customStyle="1" w:styleId="NormalsmallspacingBold">
    <w:name w:val="Normal + small spacing + Bold"/>
    <w:basedOn w:val="a"/>
    <w:rsid w:val="00850DB8"/>
    <w:pPr>
      <w:spacing w:before="40" w:after="40"/>
      <w:textAlignment w:val="auto"/>
    </w:pPr>
    <w:rPr>
      <w:rFonts w:eastAsia="Times New Roman"/>
      <w:b/>
      <w:bCs/>
    </w:rPr>
  </w:style>
  <w:style w:type="paragraph" w:customStyle="1" w:styleId="bullet">
    <w:name w:val="bullet"/>
    <w:basedOn w:val="afb"/>
    <w:link w:val="bulletChar"/>
    <w:qFormat/>
    <w:rsid w:val="00AB5ACE"/>
    <w:pPr>
      <w:widowControl w:val="0"/>
      <w:numPr>
        <w:numId w:val="5"/>
      </w:numPr>
      <w:spacing w:after="60"/>
      <w:ind w:left="72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AB5ACE"/>
    <w:rPr>
      <w:rFonts w:ascii="Times New Roman" w:eastAsia="Times New Roman" w:hAnsi="Times New Roman"/>
      <w:kern w:val="2"/>
      <w:szCs w:val="24"/>
      <w:lang w:val="en-GB" w:eastAsia="en-US"/>
    </w:rPr>
  </w:style>
  <w:style w:type="character" w:customStyle="1" w:styleId="B1Char">
    <w:name w:val="B1 Char"/>
    <w:link w:val="B1"/>
    <w:qFormat/>
    <w:rsid w:val="00E23983"/>
    <w:rPr>
      <w:rFonts w:ascii="Times New Roman" w:hAnsi="Times New Roman"/>
      <w:lang w:val="en-GB" w:eastAsia="en-US"/>
    </w:rPr>
  </w:style>
  <w:style w:type="paragraph" w:customStyle="1" w:styleId="References">
    <w:name w:val="References"/>
    <w:basedOn w:val="a"/>
    <w:qFormat/>
    <w:rsid w:val="0024044A"/>
    <w:pPr>
      <w:numPr>
        <w:ilvl w:val="2"/>
        <w:numId w:val="6"/>
      </w:numPr>
      <w:overflowPunct/>
      <w:autoSpaceDE/>
      <w:autoSpaceDN/>
      <w:adjustRightInd/>
      <w:spacing w:after="0"/>
      <w:textAlignment w:val="auto"/>
    </w:pPr>
    <w:rPr>
      <w:rFonts w:eastAsia="Times New Roman"/>
      <w:szCs w:val="24"/>
      <w:lang w:val="en-US"/>
    </w:rPr>
  </w:style>
  <w:style w:type="character" w:customStyle="1" w:styleId="aff4">
    <w:name w:val="批注文字 字符"/>
    <w:uiPriority w:val="99"/>
    <w:qFormat/>
    <w:rsid w:val="0024044A"/>
    <w:rPr>
      <w:rFonts w:ascii="Times" w:eastAsia="Batang" w:hAnsi="Times"/>
      <w:lang w:val="en-GB" w:eastAsia="en-US" w:bidi="ar-SA"/>
    </w:rPr>
  </w:style>
  <w:style w:type="character" w:customStyle="1" w:styleId="aff5">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uiPriority w:val="34"/>
    <w:qFormat/>
    <w:rsid w:val="0024044A"/>
    <w:rPr>
      <w:rFonts w:ascii="Times" w:hAnsi="Times"/>
      <w:szCs w:val="24"/>
      <w:lang w:val="en-GB"/>
    </w:rPr>
  </w:style>
  <w:style w:type="paragraph" w:customStyle="1" w:styleId="aff6">
    <w:name w:val="缺省文本"/>
    <w:basedOn w:val="a"/>
    <w:rsid w:val="006D096C"/>
    <w:pPr>
      <w:widowControl w:val="0"/>
      <w:overflowPunct/>
      <w:spacing w:after="0" w:line="360" w:lineRule="auto"/>
      <w:textAlignment w:val="auto"/>
    </w:pPr>
    <w:rPr>
      <w:sz w:val="21"/>
      <w:lang w:val="en-US" w:eastAsia="zh-CN"/>
    </w:rPr>
  </w:style>
  <w:style w:type="character" w:styleId="aff7">
    <w:name w:val="Strong"/>
    <w:uiPriority w:val="22"/>
    <w:qFormat/>
    <w:rsid w:val="00BB4A51"/>
    <w:rPr>
      <w:b/>
      <w:bCs/>
    </w:rPr>
  </w:style>
  <w:style w:type="table" w:customStyle="1" w:styleId="TableGrid4">
    <w:name w:val="Table Grid4"/>
    <w:basedOn w:val="a1"/>
    <w:qFormat/>
    <w:rsid w:val="00AD6FAE"/>
    <w:pPr>
      <w:spacing w:after="160" w:line="259" w:lineRule="auto"/>
    </w:pPr>
    <w:rPr>
      <w:rFonts w:ascii="Calibri" w:eastAsia="等线" w:hAnsi="Calibri" w:cs="CG Times (W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正文文本 字符"/>
    <w:aliases w:val="bt 字符"/>
    <w:link w:val="af1"/>
    <w:rsid w:val="00733130"/>
    <w:rPr>
      <w:rFonts w:ascii="Times" w:hAnsi="Times"/>
      <w:szCs w:val="24"/>
      <w:lang w:eastAsia="en-US"/>
    </w:rPr>
  </w:style>
  <w:style w:type="character" w:customStyle="1" w:styleId="B2Char">
    <w:name w:val="B2 Char"/>
    <w:link w:val="B2"/>
    <w:qFormat/>
    <w:rsid w:val="00E74768"/>
    <w:rPr>
      <w:rFonts w:ascii="Times New Roman" w:hAnsi="Times New Roman"/>
      <w:lang w:val="en-GB" w:eastAsia="en-US"/>
    </w:rPr>
  </w:style>
  <w:style w:type="character" w:customStyle="1" w:styleId="apple-converted-space">
    <w:name w:val="apple-converted-space"/>
    <w:qFormat/>
    <w:rsid w:val="00E74768"/>
  </w:style>
  <w:style w:type="character" w:customStyle="1" w:styleId="B1Zchn">
    <w:name w:val="B1 Zchn"/>
    <w:qFormat/>
    <w:rsid w:val="005B7BF8"/>
    <w:rPr>
      <w:lang w:eastAsia="en-US"/>
    </w:rPr>
  </w:style>
  <w:style w:type="paragraph" w:customStyle="1" w:styleId="textintend2">
    <w:name w:val="text intend 2"/>
    <w:basedOn w:val="text"/>
    <w:rsid w:val="005B7BF8"/>
    <w:pPr>
      <w:numPr>
        <w:numId w:val="7"/>
      </w:numPr>
      <w:spacing w:after="120"/>
    </w:pPr>
    <w:rPr>
      <w:rFonts w:eastAsia="MS Mincho"/>
      <w:lang w:eastAsia="en-GB"/>
    </w:rPr>
  </w:style>
  <w:style w:type="paragraph" w:customStyle="1" w:styleId="ComeBack">
    <w:name w:val="ComeBack"/>
    <w:basedOn w:val="a"/>
    <w:next w:val="a"/>
    <w:rsid w:val="00852AA7"/>
    <w:pPr>
      <w:numPr>
        <w:numId w:val="8"/>
      </w:numPr>
      <w:overflowPunct/>
      <w:autoSpaceDE/>
      <w:autoSpaceDN/>
      <w:adjustRightInd/>
      <w:spacing w:after="0"/>
      <w:textAlignment w:val="auto"/>
    </w:pPr>
    <w:rPr>
      <w:rFonts w:ascii="Arial" w:eastAsia="MS Mincho" w:hAnsi="Arial"/>
      <w:szCs w:val="24"/>
      <w:lang w:eastAsia="en-GB"/>
    </w:rPr>
  </w:style>
  <w:style w:type="character" w:customStyle="1" w:styleId="13">
    <w:name w:val="列表段落 字符1"/>
    <w:aliases w:val="列出段落 字符1"/>
    <w:uiPriority w:val="34"/>
    <w:qFormat/>
    <w:rsid w:val="006F2FD7"/>
    <w:rPr>
      <w:rFonts w:ascii="Times" w:eastAsia="Batang" w:hAnsi="Times" w:cs="Times New Roman"/>
      <w:kern w:val="0"/>
      <w:szCs w:val="24"/>
      <w:lang w:val="en-GB" w:eastAsia="zh-CN"/>
    </w:rPr>
  </w:style>
  <w:style w:type="character" w:customStyle="1" w:styleId="B10">
    <w:name w:val="B1 (文字)"/>
    <w:qFormat/>
    <w:rsid w:val="006F2FD7"/>
    <w:rPr>
      <w:rFonts w:ascii="Times New Roman" w:eastAsia="MS Mincho" w:hAnsi="Times New Roman" w:cs="Times New Roman"/>
      <w:kern w:val="0"/>
      <w:szCs w:val="20"/>
      <w:lang w:val="en-GB" w:eastAsia="en-US"/>
    </w:rPr>
  </w:style>
  <w:style w:type="character" w:customStyle="1" w:styleId="B1Char1">
    <w:name w:val="B1 Char1"/>
    <w:qFormat/>
    <w:rsid w:val="00AD73D8"/>
    <w:rPr>
      <w:lang w:val="en-GB" w:eastAsia="en-US"/>
    </w:rPr>
  </w:style>
  <w:style w:type="paragraph" w:customStyle="1" w:styleId="TAJ">
    <w:name w:val="TAJ"/>
    <w:basedOn w:val="TH"/>
    <w:rsid w:val="00ED51A8"/>
    <w:pPr>
      <w:overflowPunct/>
      <w:autoSpaceDE/>
      <w:autoSpaceDN/>
      <w:adjustRightInd/>
      <w:spacing w:after="180"/>
      <w:textAlignment w:val="auto"/>
    </w:pPr>
    <w:rPr>
      <w:rFonts w:eastAsiaTheme="minorEastAsia"/>
    </w:rPr>
  </w:style>
  <w:style w:type="paragraph" w:customStyle="1" w:styleId="Guidance">
    <w:name w:val="Guidance"/>
    <w:basedOn w:val="a"/>
    <w:rsid w:val="00ED51A8"/>
    <w:pPr>
      <w:overflowPunct/>
      <w:autoSpaceDE/>
      <w:autoSpaceDN/>
      <w:adjustRightInd/>
      <w:spacing w:after="180"/>
      <w:textAlignment w:val="auto"/>
    </w:pPr>
    <w:rPr>
      <w:rFonts w:eastAsiaTheme="minorEastAsia"/>
      <w:i/>
      <w:color w:val="0000FF"/>
    </w:rPr>
  </w:style>
  <w:style w:type="character" w:customStyle="1" w:styleId="afa">
    <w:name w:val="批注框文本 字符"/>
    <w:link w:val="af9"/>
    <w:rsid w:val="00ED51A8"/>
    <w:rPr>
      <w:rFonts w:ascii="Tahoma" w:hAnsi="Tahoma" w:cs="Tahoma"/>
      <w:sz w:val="16"/>
      <w:szCs w:val="16"/>
      <w:lang w:val="en-GB" w:eastAsia="en-US"/>
    </w:rPr>
  </w:style>
  <w:style w:type="character" w:styleId="aff8">
    <w:name w:val="Unresolved Mention"/>
    <w:uiPriority w:val="99"/>
    <w:semiHidden/>
    <w:unhideWhenUsed/>
    <w:rsid w:val="00ED51A8"/>
    <w:rPr>
      <w:color w:val="605E5C"/>
      <w:shd w:val="clear" w:color="auto" w:fill="E1DFDD"/>
    </w:rPr>
  </w:style>
  <w:style w:type="character" w:customStyle="1" w:styleId="TALChar">
    <w:name w:val="TAL Char"/>
    <w:rsid w:val="00ED51A8"/>
    <w:rPr>
      <w:rFonts w:ascii="Arial" w:hAnsi="Arial"/>
      <w:sz w:val="18"/>
      <w:lang w:eastAsia="en-US"/>
    </w:rPr>
  </w:style>
  <w:style w:type="paragraph" w:customStyle="1" w:styleId="Tabletext">
    <w:name w:val="Table_text"/>
    <w:basedOn w:val="a"/>
    <w:rsid w:val="00ED51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8">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0"/>
    <w:link w:val="a7"/>
    <w:rsid w:val="00ED51A8"/>
    <w:rPr>
      <w:rFonts w:ascii="Times New Roman" w:hAnsi="Times New Roman"/>
      <w:sz w:val="16"/>
      <w:lang w:val="en-GB" w:eastAsia="en-US"/>
    </w:rPr>
  </w:style>
  <w:style w:type="paragraph" w:styleId="aff9">
    <w:name w:val="index heading"/>
    <w:basedOn w:val="a"/>
    <w:next w:val="a"/>
    <w:rsid w:val="00ED51A8"/>
    <w:pPr>
      <w:pBdr>
        <w:top w:val="single" w:sz="12" w:space="0" w:color="auto"/>
      </w:pBdr>
      <w:overflowPunct/>
      <w:autoSpaceDE/>
      <w:autoSpaceDN/>
      <w:adjustRightInd/>
      <w:spacing w:before="360" w:after="240"/>
      <w:textAlignment w:val="auto"/>
    </w:pPr>
    <w:rPr>
      <w:rFonts w:eastAsia="Malgun Gothic"/>
      <w:b/>
      <w:i/>
      <w:sz w:val="26"/>
    </w:rPr>
  </w:style>
  <w:style w:type="paragraph" w:customStyle="1" w:styleId="INDENT1">
    <w:name w:val="INDENT1"/>
    <w:basedOn w:val="a"/>
    <w:rsid w:val="00ED51A8"/>
    <w:pPr>
      <w:overflowPunct/>
      <w:autoSpaceDE/>
      <w:autoSpaceDN/>
      <w:adjustRightInd/>
      <w:spacing w:after="180"/>
      <w:ind w:left="851"/>
      <w:textAlignment w:val="auto"/>
    </w:pPr>
    <w:rPr>
      <w:rFonts w:eastAsia="Malgun Gothic"/>
    </w:rPr>
  </w:style>
  <w:style w:type="paragraph" w:customStyle="1" w:styleId="INDENT2">
    <w:name w:val="INDENT2"/>
    <w:basedOn w:val="a"/>
    <w:rsid w:val="00ED51A8"/>
    <w:pPr>
      <w:overflowPunct/>
      <w:autoSpaceDE/>
      <w:autoSpaceDN/>
      <w:adjustRightInd/>
      <w:spacing w:after="180"/>
      <w:ind w:left="1135" w:hanging="284"/>
      <w:textAlignment w:val="auto"/>
    </w:pPr>
    <w:rPr>
      <w:rFonts w:eastAsia="Malgun Gothic"/>
    </w:rPr>
  </w:style>
  <w:style w:type="paragraph" w:customStyle="1" w:styleId="INDENT3">
    <w:name w:val="INDENT3"/>
    <w:basedOn w:val="a"/>
    <w:rsid w:val="00ED51A8"/>
    <w:pPr>
      <w:overflowPunct/>
      <w:autoSpaceDE/>
      <w:autoSpaceDN/>
      <w:adjustRightInd/>
      <w:spacing w:after="180"/>
      <w:ind w:left="1701" w:hanging="567"/>
      <w:textAlignment w:val="auto"/>
    </w:pPr>
    <w:rPr>
      <w:rFonts w:eastAsia="Malgun Gothic"/>
    </w:rPr>
  </w:style>
  <w:style w:type="paragraph" w:customStyle="1" w:styleId="FigureTitle">
    <w:name w:val="Figure_Title"/>
    <w:basedOn w:val="a"/>
    <w:next w:val="a"/>
    <w:rsid w:val="00ED51A8"/>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rPr>
  </w:style>
  <w:style w:type="paragraph" w:customStyle="1" w:styleId="RecCCITT">
    <w:name w:val="Rec_CCITT_#"/>
    <w:basedOn w:val="a"/>
    <w:rsid w:val="00ED51A8"/>
    <w:pPr>
      <w:keepNext/>
      <w:keepLines/>
      <w:overflowPunct/>
      <w:autoSpaceDE/>
      <w:autoSpaceDN/>
      <w:adjustRightInd/>
      <w:spacing w:after="180"/>
      <w:textAlignment w:val="auto"/>
    </w:pPr>
    <w:rPr>
      <w:rFonts w:eastAsia="Malgun Gothic"/>
      <w:b/>
    </w:rPr>
  </w:style>
  <w:style w:type="paragraph" w:customStyle="1" w:styleId="enumlev2">
    <w:name w:val="enumlev2"/>
    <w:basedOn w:val="a"/>
    <w:rsid w:val="00ED51A8"/>
    <w:pPr>
      <w:tabs>
        <w:tab w:val="left" w:pos="794"/>
        <w:tab w:val="left" w:pos="1191"/>
        <w:tab w:val="left" w:pos="1588"/>
        <w:tab w:val="left" w:pos="1985"/>
      </w:tabs>
      <w:overflowPunct/>
      <w:autoSpaceDE/>
      <w:autoSpaceDN/>
      <w:adjustRightInd/>
      <w:spacing w:before="86" w:after="180"/>
      <w:ind w:left="1588" w:hanging="397"/>
      <w:jc w:val="both"/>
      <w:textAlignment w:val="auto"/>
    </w:pPr>
    <w:rPr>
      <w:rFonts w:eastAsia="Malgun Gothic"/>
    </w:rPr>
  </w:style>
  <w:style w:type="paragraph" w:customStyle="1" w:styleId="CouvRecTitle">
    <w:name w:val="Couv Rec Title"/>
    <w:basedOn w:val="a"/>
    <w:rsid w:val="00ED51A8"/>
    <w:pPr>
      <w:keepNext/>
      <w:keepLines/>
      <w:overflowPunct/>
      <w:autoSpaceDE/>
      <w:autoSpaceDN/>
      <w:adjustRightInd/>
      <w:spacing w:before="240" w:after="180"/>
      <w:ind w:left="1418"/>
      <w:textAlignment w:val="auto"/>
    </w:pPr>
    <w:rPr>
      <w:rFonts w:ascii="Arial" w:eastAsia="Malgun Gothic" w:hAnsi="Arial"/>
      <w:b/>
      <w:sz w:val="36"/>
    </w:rPr>
  </w:style>
  <w:style w:type="character" w:customStyle="1" w:styleId="ae">
    <w:name w:val="文档结构图 字符"/>
    <w:basedOn w:val="a0"/>
    <w:link w:val="ad"/>
    <w:rsid w:val="00ED51A8"/>
    <w:rPr>
      <w:rFonts w:ascii="Tahoma" w:hAnsi="Tahoma"/>
      <w:shd w:val="clear" w:color="auto" w:fill="000080"/>
      <w:lang w:val="en-GB" w:eastAsia="en-US"/>
    </w:rPr>
  </w:style>
  <w:style w:type="paragraph" w:styleId="affa">
    <w:name w:val="Plain Text"/>
    <w:basedOn w:val="a"/>
    <w:link w:val="affb"/>
    <w:rsid w:val="00ED51A8"/>
    <w:pPr>
      <w:overflowPunct/>
      <w:autoSpaceDE/>
      <w:autoSpaceDN/>
      <w:adjustRightInd/>
      <w:spacing w:after="180"/>
      <w:textAlignment w:val="auto"/>
    </w:pPr>
    <w:rPr>
      <w:rFonts w:ascii="Courier New" w:eastAsia="Malgun Gothic" w:hAnsi="Courier New"/>
    </w:rPr>
  </w:style>
  <w:style w:type="character" w:customStyle="1" w:styleId="affb">
    <w:name w:val="纯文本 字符"/>
    <w:basedOn w:val="a0"/>
    <w:link w:val="affa"/>
    <w:rsid w:val="00ED51A8"/>
    <w:rPr>
      <w:rFonts w:ascii="Courier New" w:eastAsia="Malgun Gothic" w:hAnsi="Courier New"/>
      <w:lang w:val="en-GB" w:eastAsia="en-US"/>
    </w:rPr>
  </w:style>
  <w:style w:type="character" w:customStyle="1" w:styleId="af8">
    <w:name w:val="批注主题 字符"/>
    <w:basedOn w:val="aff4"/>
    <w:link w:val="af7"/>
    <w:rsid w:val="00ED51A8"/>
    <w:rPr>
      <w:rFonts w:ascii="Times New Roman" w:eastAsia="Batang" w:hAnsi="Times New Roman"/>
      <w:b/>
      <w:bCs/>
      <w:lang w:val="en-GB" w:eastAsia="x-none" w:bidi="ar-SA"/>
    </w:rPr>
  </w:style>
  <w:style w:type="character" w:customStyle="1" w:styleId="90">
    <w:name w:val="标题 9 字符"/>
    <w:aliases w:val="Figure Heading 字符,FH 字符"/>
    <w:link w:val="9"/>
    <w:rsid w:val="00ED51A8"/>
    <w:rPr>
      <w:rFonts w:ascii="Arial" w:hAnsi="Arial"/>
      <w:sz w:val="36"/>
      <w:lang w:val="en-GB" w:eastAsia="en-US"/>
    </w:rPr>
  </w:style>
  <w:style w:type="paragraph" w:customStyle="1" w:styleId="MTDisplayEquation">
    <w:name w:val="MTDisplayEquation"/>
    <w:basedOn w:val="a"/>
    <w:next w:val="a"/>
    <w:link w:val="MTDisplayEquationChar"/>
    <w:rsid w:val="00ED51A8"/>
    <w:pPr>
      <w:tabs>
        <w:tab w:val="center" w:pos="4660"/>
        <w:tab w:val="right" w:pos="9320"/>
      </w:tabs>
      <w:overflowPunct/>
      <w:snapToGrid w:val="0"/>
      <w:jc w:val="both"/>
      <w:textAlignment w:val="auto"/>
    </w:pPr>
    <w:rPr>
      <w:kern w:val="2"/>
      <w:sz w:val="22"/>
      <w:szCs w:val="22"/>
      <w:lang w:eastAsia="x-none"/>
    </w:rPr>
  </w:style>
  <w:style w:type="character" w:customStyle="1" w:styleId="MTDisplayEquationChar">
    <w:name w:val="MTDisplayEquation Char"/>
    <w:link w:val="MTDisplayEquation"/>
    <w:rsid w:val="00ED51A8"/>
    <w:rPr>
      <w:rFonts w:ascii="Times New Roman" w:hAnsi="Times New Roman"/>
      <w:kern w:val="2"/>
      <w:sz w:val="22"/>
      <w:szCs w:val="22"/>
      <w:lang w:val="en-GB" w:eastAsia="x-none"/>
    </w:rPr>
  </w:style>
  <w:style w:type="character" w:customStyle="1" w:styleId="60">
    <w:name w:val="标题 6 字符"/>
    <w:link w:val="6"/>
    <w:rsid w:val="00ED51A8"/>
    <w:rPr>
      <w:rFonts w:ascii="Arial" w:hAnsi="Arial"/>
      <w:lang w:val="en-GB" w:eastAsia="en-US"/>
    </w:rPr>
  </w:style>
  <w:style w:type="character" w:customStyle="1" w:styleId="70">
    <w:name w:val="标题 7 字符"/>
    <w:link w:val="7"/>
    <w:rsid w:val="00ED51A8"/>
    <w:rPr>
      <w:rFonts w:ascii="Arial" w:hAnsi="Arial"/>
      <w:lang w:val="en-GB" w:eastAsia="en-US"/>
    </w:rPr>
  </w:style>
  <w:style w:type="character" w:customStyle="1" w:styleId="80">
    <w:name w:val="标题 8 字符"/>
    <w:link w:val="8"/>
    <w:rsid w:val="00ED51A8"/>
    <w:rPr>
      <w:rFonts w:ascii="Arial" w:hAnsi="Arial"/>
      <w:sz w:val="36"/>
      <w:lang w:val="en-GB" w:eastAsia="en-US"/>
    </w:rPr>
  </w:style>
  <w:style w:type="character" w:customStyle="1" w:styleId="EquationeqChar">
    <w:name w:val="Equation.eq Char"/>
    <w:link w:val="Equation"/>
    <w:rsid w:val="00ED51A8"/>
    <w:rPr>
      <w:rFonts w:ascii="Arial" w:hAnsi="Arial"/>
      <w:sz w:val="22"/>
    </w:rPr>
  </w:style>
  <w:style w:type="paragraph" w:customStyle="1" w:styleId="Tablehead">
    <w:name w:val="Table_head"/>
    <w:basedOn w:val="a"/>
    <w:next w:val="Tabletext"/>
    <w:rsid w:val="00ED51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Batang"/>
      <w:b/>
      <w:sz w:val="22"/>
    </w:rPr>
  </w:style>
  <w:style w:type="paragraph" w:customStyle="1" w:styleId="Blanc">
    <w:name w:val="Blanc"/>
    <w:basedOn w:val="a"/>
    <w:next w:val="Tabletext"/>
    <w:rsid w:val="00ED51A8"/>
    <w:pPr>
      <w:keepNext/>
      <w:keepLines/>
      <w:spacing w:after="0"/>
      <w:jc w:val="both"/>
    </w:pPr>
    <w:rPr>
      <w:sz w:val="16"/>
    </w:rPr>
  </w:style>
  <w:style w:type="paragraph" w:customStyle="1" w:styleId="3f3f3f3f3f3f3f3f3f3fLTGliederung1">
    <w:name w:val="タ3fイ3fト3fル3fと3fコ3fン3fテ3fン3fツ3f~LT~Gliederung 1"/>
    <w:uiPriority w:val="99"/>
    <w:rsid w:val="00ED51A8"/>
    <w:pPr>
      <w:autoSpaceDE w:val="0"/>
      <w:autoSpaceDN w:val="0"/>
      <w:adjustRightInd w:val="0"/>
      <w:spacing w:before="283" w:line="200" w:lineRule="atLeast"/>
    </w:pPr>
    <w:rPr>
      <w:rFonts w:ascii="Meiryo" w:eastAsia="Meiryo" w:hAnsi="Calibri" w:cs="Meiryo"/>
      <w:color w:val="000000"/>
      <w:kern w:val="1"/>
      <w:sz w:val="36"/>
      <w:szCs w:val="36"/>
      <w:lang w:val="en-GB"/>
    </w:rPr>
  </w:style>
  <w:style w:type="paragraph" w:styleId="affc">
    <w:name w:val="endnote text"/>
    <w:basedOn w:val="a"/>
    <w:link w:val="affd"/>
    <w:rsid w:val="00ED51A8"/>
    <w:pPr>
      <w:overflowPunct/>
      <w:autoSpaceDE/>
      <w:autoSpaceDN/>
      <w:adjustRightInd/>
      <w:spacing w:after="180"/>
      <w:textAlignment w:val="auto"/>
    </w:pPr>
    <w:rPr>
      <w:rFonts w:eastAsia="Malgun Gothic"/>
    </w:rPr>
  </w:style>
  <w:style w:type="character" w:customStyle="1" w:styleId="affd">
    <w:name w:val="尾注文本 字符"/>
    <w:basedOn w:val="a0"/>
    <w:link w:val="affc"/>
    <w:rsid w:val="00ED51A8"/>
    <w:rPr>
      <w:rFonts w:ascii="Times New Roman" w:eastAsia="Malgun Gothic" w:hAnsi="Times New Roman"/>
      <w:lang w:val="en-GB" w:eastAsia="en-US"/>
    </w:rPr>
  </w:style>
  <w:style w:type="character" w:styleId="affe">
    <w:name w:val="endnote reference"/>
    <w:rsid w:val="00ED51A8"/>
    <w:rPr>
      <w:vertAlign w:val="superscript"/>
    </w:rPr>
  </w:style>
  <w:style w:type="paragraph" w:customStyle="1" w:styleId="Equationlegend">
    <w:name w:val="Equation_legend"/>
    <w:basedOn w:val="afff"/>
    <w:rsid w:val="00ED51A8"/>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f">
    <w:name w:val="Normal Indent"/>
    <w:basedOn w:val="a"/>
    <w:rsid w:val="00ED51A8"/>
    <w:pPr>
      <w:overflowPunct/>
      <w:autoSpaceDE/>
      <w:autoSpaceDN/>
      <w:adjustRightInd/>
      <w:spacing w:after="180"/>
      <w:ind w:left="720"/>
      <w:textAlignment w:val="auto"/>
    </w:pPr>
    <w:rPr>
      <w:rFonts w:eastAsia="Malgun Gothic"/>
    </w:rPr>
  </w:style>
  <w:style w:type="paragraph" w:styleId="afff0">
    <w:name w:val="Bibliography"/>
    <w:basedOn w:val="a"/>
    <w:next w:val="a"/>
    <w:uiPriority w:val="37"/>
    <w:semiHidden/>
    <w:unhideWhenUsed/>
    <w:rsid w:val="00ED51A8"/>
    <w:pPr>
      <w:overflowPunct/>
      <w:autoSpaceDE/>
      <w:autoSpaceDN/>
      <w:adjustRightInd/>
      <w:spacing w:after="180"/>
      <w:textAlignment w:val="auto"/>
    </w:pPr>
    <w:rPr>
      <w:rFonts w:eastAsiaTheme="minorEastAsia"/>
    </w:rPr>
  </w:style>
  <w:style w:type="paragraph" w:styleId="afff1">
    <w:name w:val="Block Text"/>
    <w:basedOn w:val="a"/>
    <w:rsid w:val="00ED51A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spacing w:after="180"/>
      <w:ind w:left="1152" w:right="1152"/>
      <w:textAlignment w:val="auto"/>
    </w:pPr>
    <w:rPr>
      <w:rFonts w:asciiTheme="minorHAnsi" w:eastAsiaTheme="minorEastAsia" w:hAnsiTheme="minorHAnsi" w:cstheme="minorBidi"/>
      <w:i/>
      <w:iCs/>
      <w:color w:val="4472C4" w:themeColor="accent1"/>
    </w:rPr>
  </w:style>
  <w:style w:type="character" w:customStyle="1" w:styleId="26">
    <w:name w:val="正文文本 2 字符"/>
    <w:basedOn w:val="a0"/>
    <w:link w:val="25"/>
    <w:rsid w:val="00ED51A8"/>
    <w:rPr>
      <w:rFonts w:ascii="Arial" w:hAnsi="Arial"/>
      <w:sz w:val="22"/>
      <w:lang w:val="en-GB" w:eastAsia="en-US"/>
    </w:rPr>
  </w:style>
  <w:style w:type="character" w:customStyle="1" w:styleId="35">
    <w:name w:val="正文文本 3 字符"/>
    <w:basedOn w:val="a0"/>
    <w:link w:val="34"/>
    <w:rsid w:val="00ED51A8"/>
    <w:rPr>
      <w:rFonts w:ascii="Times New Roman" w:hAnsi="Times New Roman"/>
      <w:i/>
      <w:lang w:val="en-GB" w:eastAsia="en-US"/>
    </w:rPr>
  </w:style>
  <w:style w:type="paragraph" w:styleId="afff2">
    <w:name w:val="Body Text First Indent"/>
    <w:basedOn w:val="af1"/>
    <w:link w:val="afff3"/>
    <w:rsid w:val="00ED51A8"/>
    <w:pPr>
      <w:overflowPunct/>
      <w:autoSpaceDE/>
      <w:autoSpaceDN/>
      <w:adjustRightInd/>
      <w:spacing w:after="180"/>
      <w:ind w:firstLine="360"/>
      <w:jc w:val="left"/>
      <w:textAlignment w:val="auto"/>
    </w:pPr>
    <w:rPr>
      <w:rFonts w:ascii="Times New Roman" w:eastAsia="Times New Roman" w:hAnsi="Times New Roman"/>
      <w:szCs w:val="20"/>
      <w:lang w:val="en-GB"/>
    </w:rPr>
  </w:style>
  <w:style w:type="character" w:customStyle="1" w:styleId="afff3">
    <w:name w:val="正文文本首行缩进 字符"/>
    <w:basedOn w:val="af2"/>
    <w:link w:val="afff2"/>
    <w:rsid w:val="00ED51A8"/>
    <w:rPr>
      <w:rFonts w:ascii="Times New Roman" w:eastAsia="Times New Roman" w:hAnsi="Times New Roman"/>
      <w:szCs w:val="24"/>
      <w:lang w:val="en-GB" w:eastAsia="en-US"/>
    </w:rPr>
  </w:style>
  <w:style w:type="paragraph" w:styleId="afff4">
    <w:name w:val="Body Text Indent"/>
    <w:basedOn w:val="a"/>
    <w:link w:val="afff5"/>
    <w:rsid w:val="00ED51A8"/>
    <w:pPr>
      <w:overflowPunct/>
      <w:autoSpaceDE/>
      <w:autoSpaceDN/>
      <w:adjustRightInd/>
      <w:ind w:left="283"/>
      <w:textAlignment w:val="auto"/>
    </w:pPr>
    <w:rPr>
      <w:rFonts w:eastAsiaTheme="minorEastAsia"/>
    </w:rPr>
  </w:style>
  <w:style w:type="character" w:customStyle="1" w:styleId="afff5">
    <w:name w:val="正文文本缩进 字符"/>
    <w:basedOn w:val="a0"/>
    <w:link w:val="afff4"/>
    <w:rsid w:val="00ED51A8"/>
    <w:rPr>
      <w:rFonts w:ascii="Times New Roman" w:eastAsiaTheme="minorEastAsia" w:hAnsi="Times New Roman"/>
      <w:lang w:val="en-GB" w:eastAsia="en-US"/>
    </w:rPr>
  </w:style>
  <w:style w:type="paragraph" w:styleId="28">
    <w:name w:val="Body Text First Indent 2"/>
    <w:basedOn w:val="afff4"/>
    <w:link w:val="29"/>
    <w:rsid w:val="00ED51A8"/>
    <w:pPr>
      <w:spacing w:after="180"/>
      <w:ind w:left="360" w:firstLine="360"/>
    </w:pPr>
  </w:style>
  <w:style w:type="character" w:customStyle="1" w:styleId="29">
    <w:name w:val="正文文本首行缩进 2 字符"/>
    <w:basedOn w:val="afff5"/>
    <w:link w:val="28"/>
    <w:rsid w:val="00ED51A8"/>
    <w:rPr>
      <w:rFonts w:ascii="Times New Roman" w:eastAsiaTheme="minorEastAsia" w:hAnsi="Times New Roman"/>
      <w:lang w:val="en-GB" w:eastAsia="en-US"/>
    </w:rPr>
  </w:style>
  <w:style w:type="paragraph" w:styleId="2a">
    <w:name w:val="Body Text Indent 2"/>
    <w:basedOn w:val="a"/>
    <w:link w:val="2b"/>
    <w:rsid w:val="00ED51A8"/>
    <w:pPr>
      <w:overflowPunct/>
      <w:autoSpaceDE/>
      <w:autoSpaceDN/>
      <w:adjustRightInd/>
      <w:spacing w:line="480" w:lineRule="auto"/>
      <w:ind w:left="283"/>
      <w:textAlignment w:val="auto"/>
    </w:pPr>
    <w:rPr>
      <w:rFonts w:eastAsiaTheme="minorEastAsia"/>
    </w:rPr>
  </w:style>
  <w:style w:type="character" w:customStyle="1" w:styleId="2b">
    <w:name w:val="正文文本缩进 2 字符"/>
    <w:basedOn w:val="a0"/>
    <w:link w:val="2a"/>
    <w:rsid w:val="00ED51A8"/>
    <w:rPr>
      <w:rFonts w:ascii="Times New Roman" w:eastAsiaTheme="minorEastAsia" w:hAnsi="Times New Roman"/>
      <w:lang w:val="en-GB" w:eastAsia="en-US"/>
    </w:rPr>
  </w:style>
  <w:style w:type="paragraph" w:styleId="36">
    <w:name w:val="Body Text Indent 3"/>
    <w:basedOn w:val="a"/>
    <w:link w:val="37"/>
    <w:rsid w:val="00ED51A8"/>
    <w:pPr>
      <w:overflowPunct/>
      <w:autoSpaceDE/>
      <w:autoSpaceDN/>
      <w:adjustRightInd/>
      <w:ind w:left="283"/>
      <w:textAlignment w:val="auto"/>
    </w:pPr>
    <w:rPr>
      <w:rFonts w:eastAsiaTheme="minorEastAsia"/>
      <w:sz w:val="16"/>
      <w:szCs w:val="16"/>
    </w:rPr>
  </w:style>
  <w:style w:type="character" w:customStyle="1" w:styleId="37">
    <w:name w:val="正文文本缩进 3 字符"/>
    <w:basedOn w:val="a0"/>
    <w:link w:val="36"/>
    <w:rsid w:val="00ED51A8"/>
    <w:rPr>
      <w:rFonts w:ascii="Times New Roman" w:eastAsiaTheme="minorEastAsia" w:hAnsi="Times New Roman"/>
      <w:sz w:val="16"/>
      <w:szCs w:val="16"/>
      <w:lang w:val="en-GB" w:eastAsia="en-US"/>
    </w:rPr>
  </w:style>
  <w:style w:type="paragraph" w:styleId="afff6">
    <w:name w:val="Closing"/>
    <w:basedOn w:val="a"/>
    <w:link w:val="afff7"/>
    <w:rsid w:val="00ED51A8"/>
    <w:pPr>
      <w:overflowPunct/>
      <w:autoSpaceDE/>
      <w:autoSpaceDN/>
      <w:adjustRightInd/>
      <w:spacing w:after="0"/>
      <w:ind w:left="4252"/>
      <w:textAlignment w:val="auto"/>
    </w:pPr>
    <w:rPr>
      <w:rFonts w:eastAsiaTheme="minorEastAsia"/>
    </w:rPr>
  </w:style>
  <w:style w:type="character" w:customStyle="1" w:styleId="afff7">
    <w:name w:val="结束语 字符"/>
    <w:basedOn w:val="a0"/>
    <w:link w:val="afff6"/>
    <w:rsid w:val="00ED51A8"/>
    <w:rPr>
      <w:rFonts w:ascii="Times New Roman" w:eastAsiaTheme="minorEastAsia" w:hAnsi="Times New Roman"/>
      <w:lang w:val="en-GB" w:eastAsia="en-US"/>
    </w:rPr>
  </w:style>
  <w:style w:type="paragraph" w:styleId="afff8">
    <w:name w:val="Date"/>
    <w:basedOn w:val="a"/>
    <w:next w:val="a"/>
    <w:link w:val="afff9"/>
    <w:rsid w:val="00ED51A8"/>
    <w:pPr>
      <w:overflowPunct/>
      <w:autoSpaceDE/>
      <w:autoSpaceDN/>
      <w:adjustRightInd/>
      <w:spacing w:after="180"/>
      <w:textAlignment w:val="auto"/>
    </w:pPr>
    <w:rPr>
      <w:rFonts w:eastAsiaTheme="minorEastAsia"/>
    </w:rPr>
  </w:style>
  <w:style w:type="character" w:customStyle="1" w:styleId="afff9">
    <w:name w:val="日期 字符"/>
    <w:basedOn w:val="a0"/>
    <w:link w:val="afff8"/>
    <w:rsid w:val="00ED51A8"/>
    <w:rPr>
      <w:rFonts w:ascii="Times New Roman" w:eastAsiaTheme="minorEastAsia" w:hAnsi="Times New Roman"/>
      <w:lang w:val="en-GB" w:eastAsia="en-US"/>
    </w:rPr>
  </w:style>
  <w:style w:type="paragraph" w:styleId="afffa">
    <w:name w:val="E-mail Signature"/>
    <w:basedOn w:val="a"/>
    <w:link w:val="afffb"/>
    <w:rsid w:val="00ED51A8"/>
    <w:pPr>
      <w:overflowPunct/>
      <w:autoSpaceDE/>
      <w:autoSpaceDN/>
      <w:adjustRightInd/>
      <w:spacing w:after="0"/>
      <w:textAlignment w:val="auto"/>
    </w:pPr>
    <w:rPr>
      <w:rFonts w:eastAsiaTheme="minorEastAsia"/>
    </w:rPr>
  </w:style>
  <w:style w:type="character" w:customStyle="1" w:styleId="afffb">
    <w:name w:val="电子邮件签名 字符"/>
    <w:basedOn w:val="a0"/>
    <w:link w:val="afffa"/>
    <w:rsid w:val="00ED51A8"/>
    <w:rPr>
      <w:rFonts w:ascii="Times New Roman" w:eastAsiaTheme="minorEastAsia" w:hAnsi="Times New Roman"/>
      <w:lang w:val="en-GB" w:eastAsia="en-US"/>
    </w:rPr>
  </w:style>
  <w:style w:type="paragraph" w:styleId="afffc">
    <w:name w:val="envelope address"/>
    <w:basedOn w:val="a"/>
    <w:rsid w:val="00ED51A8"/>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afffd">
    <w:name w:val="envelope return"/>
    <w:basedOn w:val="a"/>
    <w:rsid w:val="00ED51A8"/>
    <w:pPr>
      <w:overflowPunct/>
      <w:autoSpaceDE/>
      <w:autoSpaceDN/>
      <w:adjustRightInd/>
      <w:spacing w:after="0"/>
      <w:textAlignment w:val="auto"/>
    </w:pPr>
    <w:rPr>
      <w:rFonts w:asciiTheme="majorHAnsi" w:eastAsiaTheme="majorEastAsia" w:hAnsiTheme="majorHAnsi" w:cstheme="majorBidi"/>
    </w:rPr>
  </w:style>
  <w:style w:type="paragraph" w:styleId="HTML">
    <w:name w:val="HTML Address"/>
    <w:basedOn w:val="a"/>
    <w:link w:val="HTML0"/>
    <w:rsid w:val="00ED51A8"/>
    <w:pPr>
      <w:overflowPunct/>
      <w:autoSpaceDE/>
      <w:autoSpaceDN/>
      <w:adjustRightInd/>
      <w:spacing w:after="0"/>
      <w:textAlignment w:val="auto"/>
    </w:pPr>
    <w:rPr>
      <w:rFonts w:eastAsiaTheme="minorEastAsia"/>
      <w:i/>
      <w:iCs/>
    </w:rPr>
  </w:style>
  <w:style w:type="character" w:customStyle="1" w:styleId="HTML0">
    <w:name w:val="HTML 地址 字符"/>
    <w:basedOn w:val="a0"/>
    <w:link w:val="HTML"/>
    <w:rsid w:val="00ED51A8"/>
    <w:rPr>
      <w:rFonts w:ascii="Times New Roman" w:eastAsiaTheme="minorEastAsia" w:hAnsi="Times New Roman"/>
      <w:i/>
      <w:iCs/>
      <w:lang w:val="en-GB" w:eastAsia="en-US"/>
    </w:rPr>
  </w:style>
  <w:style w:type="paragraph" w:styleId="HTML1">
    <w:name w:val="HTML Preformatted"/>
    <w:basedOn w:val="a"/>
    <w:link w:val="HTML2"/>
    <w:rsid w:val="00ED51A8"/>
    <w:pPr>
      <w:overflowPunct/>
      <w:autoSpaceDE/>
      <w:autoSpaceDN/>
      <w:adjustRightInd/>
      <w:spacing w:after="0"/>
      <w:textAlignment w:val="auto"/>
    </w:pPr>
    <w:rPr>
      <w:rFonts w:ascii="Consolas" w:eastAsiaTheme="minorEastAsia" w:hAnsi="Consolas"/>
    </w:rPr>
  </w:style>
  <w:style w:type="character" w:customStyle="1" w:styleId="HTML2">
    <w:name w:val="HTML 预设格式 字符"/>
    <w:basedOn w:val="a0"/>
    <w:link w:val="HTML1"/>
    <w:rsid w:val="00ED51A8"/>
    <w:rPr>
      <w:rFonts w:ascii="Consolas" w:eastAsiaTheme="minorEastAsia" w:hAnsi="Consolas"/>
      <w:lang w:val="en-GB" w:eastAsia="en-US"/>
    </w:rPr>
  </w:style>
  <w:style w:type="paragraph" w:styleId="38">
    <w:name w:val="index 3"/>
    <w:basedOn w:val="a"/>
    <w:next w:val="a"/>
    <w:rsid w:val="00ED51A8"/>
    <w:pPr>
      <w:overflowPunct/>
      <w:autoSpaceDE/>
      <w:autoSpaceDN/>
      <w:adjustRightInd/>
      <w:spacing w:after="0"/>
      <w:ind w:left="600" w:hanging="200"/>
      <w:textAlignment w:val="auto"/>
    </w:pPr>
    <w:rPr>
      <w:rFonts w:eastAsiaTheme="minorEastAsia"/>
    </w:rPr>
  </w:style>
  <w:style w:type="paragraph" w:styleId="44">
    <w:name w:val="index 4"/>
    <w:basedOn w:val="a"/>
    <w:next w:val="a"/>
    <w:rsid w:val="00ED51A8"/>
    <w:pPr>
      <w:overflowPunct/>
      <w:autoSpaceDE/>
      <w:autoSpaceDN/>
      <w:adjustRightInd/>
      <w:spacing w:after="0"/>
      <w:ind w:left="800" w:hanging="200"/>
      <w:textAlignment w:val="auto"/>
    </w:pPr>
    <w:rPr>
      <w:rFonts w:eastAsiaTheme="minorEastAsia"/>
    </w:rPr>
  </w:style>
  <w:style w:type="paragraph" w:styleId="54">
    <w:name w:val="index 5"/>
    <w:basedOn w:val="a"/>
    <w:next w:val="a"/>
    <w:rsid w:val="00ED51A8"/>
    <w:pPr>
      <w:overflowPunct/>
      <w:autoSpaceDE/>
      <w:autoSpaceDN/>
      <w:adjustRightInd/>
      <w:spacing w:after="0"/>
      <w:ind w:left="1000" w:hanging="200"/>
      <w:textAlignment w:val="auto"/>
    </w:pPr>
    <w:rPr>
      <w:rFonts w:eastAsiaTheme="minorEastAsia"/>
    </w:rPr>
  </w:style>
  <w:style w:type="paragraph" w:styleId="61">
    <w:name w:val="index 6"/>
    <w:basedOn w:val="a"/>
    <w:next w:val="a"/>
    <w:rsid w:val="00ED51A8"/>
    <w:pPr>
      <w:overflowPunct/>
      <w:autoSpaceDE/>
      <w:autoSpaceDN/>
      <w:adjustRightInd/>
      <w:spacing w:after="0"/>
      <w:ind w:left="1200" w:hanging="200"/>
      <w:textAlignment w:val="auto"/>
    </w:pPr>
    <w:rPr>
      <w:rFonts w:eastAsiaTheme="minorEastAsia"/>
    </w:rPr>
  </w:style>
  <w:style w:type="paragraph" w:styleId="71">
    <w:name w:val="index 7"/>
    <w:basedOn w:val="a"/>
    <w:next w:val="a"/>
    <w:rsid w:val="00ED51A8"/>
    <w:pPr>
      <w:overflowPunct/>
      <w:autoSpaceDE/>
      <w:autoSpaceDN/>
      <w:adjustRightInd/>
      <w:spacing w:after="0"/>
      <w:ind w:left="1400" w:hanging="200"/>
      <w:textAlignment w:val="auto"/>
    </w:pPr>
    <w:rPr>
      <w:rFonts w:eastAsiaTheme="minorEastAsia"/>
    </w:rPr>
  </w:style>
  <w:style w:type="paragraph" w:styleId="81">
    <w:name w:val="index 8"/>
    <w:basedOn w:val="a"/>
    <w:next w:val="a"/>
    <w:rsid w:val="00ED51A8"/>
    <w:pPr>
      <w:overflowPunct/>
      <w:autoSpaceDE/>
      <w:autoSpaceDN/>
      <w:adjustRightInd/>
      <w:spacing w:after="0"/>
      <w:ind w:left="1600" w:hanging="200"/>
      <w:textAlignment w:val="auto"/>
    </w:pPr>
    <w:rPr>
      <w:rFonts w:eastAsiaTheme="minorEastAsia"/>
    </w:rPr>
  </w:style>
  <w:style w:type="paragraph" w:styleId="91">
    <w:name w:val="index 9"/>
    <w:basedOn w:val="a"/>
    <w:next w:val="a"/>
    <w:rsid w:val="00ED51A8"/>
    <w:pPr>
      <w:overflowPunct/>
      <w:autoSpaceDE/>
      <w:autoSpaceDN/>
      <w:adjustRightInd/>
      <w:spacing w:after="0"/>
      <w:ind w:left="1800" w:hanging="200"/>
      <w:textAlignment w:val="auto"/>
    </w:pPr>
    <w:rPr>
      <w:rFonts w:eastAsiaTheme="minorEastAsia"/>
    </w:rPr>
  </w:style>
  <w:style w:type="paragraph" w:styleId="afffe">
    <w:name w:val="Intense Quote"/>
    <w:basedOn w:val="a"/>
    <w:next w:val="a"/>
    <w:link w:val="affff"/>
    <w:uiPriority w:val="30"/>
    <w:qFormat/>
    <w:rsid w:val="00ED51A8"/>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rPr>
  </w:style>
  <w:style w:type="character" w:customStyle="1" w:styleId="affff">
    <w:name w:val="明显引用 字符"/>
    <w:basedOn w:val="a0"/>
    <w:link w:val="afffe"/>
    <w:uiPriority w:val="30"/>
    <w:rsid w:val="00ED51A8"/>
    <w:rPr>
      <w:rFonts w:ascii="Times New Roman" w:eastAsiaTheme="minorEastAsia" w:hAnsi="Times New Roman"/>
      <w:i/>
      <w:iCs/>
      <w:color w:val="4472C4" w:themeColor="accent1"/>
      <w:lang w:val="en-GB" w:eastAsia="en-US"/>
    </w:rPr>
  </w:style>
  <w:style w:type="paragraph" w:styleId="affff0">
    <w:name w:val="List Continue"/>
    <w:basedOn w:val="a"/>
    <w:rsid w:val="00ED51A8"/>
    <w:pPr>
      <w:overflowPunct/>
      <w:autoSpaceDE/>
      <w:autoSpaceDN/>
      <w:adjustRightInd/>
      <w:ind w:left="283"/>
      <w:contextualSpacing/>
      <w:textAlignment w:val="auto"/>
    </w:pPr>
    <w:rPr>
      <w:rFonts w:eastAsiaTheme="minorEastAsia"/>
    </w:rPr>
  </w:style>
  <w:style w:type="paragraph" w:styleId="2c">
    <w:name w:val="List Continue 2"/>
    <w:basedOn w:val="a"/>
    <w:rsid w:val="00ED51A8"/>
    <w:pPr>
      <w:overflowPunct/>
      <w:autoSpaceDE/>
      <w:autoSpaceDN/>
      <w:adjustRightInd/>
      <w:ind w:left="566"/>
      <w:contextualSpacing/>
      <w:textAlignment w:val="auto"/>
    </w:pPr>
    <w:rPr>
      <w:rFonts w:eastAsiaTheme="minorEastAsia"/>
    </w:rPr>
  </w:style>
  <w:style w:type="paragraph" w:styleId="39">
    <w:name w:val="List Continue 3"/>
    <w:basedOn w:val="a"/>
    <w:rsid w:val="00ED51A8"/>
    <w:pPr>
      <w:overflowPunct/>
      <w:autoSpaceDE/>
      <w:autoSpaceDN/>
      <w:adjustRightInd/>
      <w:ind w:left="849"/>
      <w:contextualSpacing/>
      <w:textAlignment w:val="auto"/>
    </w:pPr>
    <w:rPr>
      <w:rFonts w:eastAsiaTheme="minorEastAsia"/>
    </w:rPr>
  </w:style>
  <w:style w:type="paragraph" w:styleId="45">
    <w:name w:val="List Continue 4"/>
    <w:basedOn w:val="a"/>
    <w:rsid w:val="00ED51A8"/>
    <w:pPr>
      <w:overflowPunct/>
      <w:autoSpaceDE/>
      <w:autoSpaceDN/>
      <w:adjustRightInd/>
      <w:ind w:left="1132"/>
      <w:contextualSpacing/>
      <w:textAlignment w:val="auto"/>
    </w:pPr>
    <w:rPr>
      <w:rFonts w:eastAsiaTheme="minorEastAsia"/>
    </w:rPr>
  </w:style>
  <w:style w:type="paragraph" w:styleId="55">
    <w:name w:val="List Continue 5"/>
    <w:basedOn w:val="a"/>
    <w:rsid w:val="00ED51A8"/>
    <w:pPr>
      <w:overflowPunct/>
      <w:autoSpaceDE/>
      <w:autoSpaceDN/>
      <w:adjustRightInd/>
      <w:ind w:left="1415"/>
      <w:contextualSpacing/>
      <w:textAlignment w:val="auto"/>
    </w:pPr>
    <w:rPr>
      <w:rFonts w:eastAsiaTheme="minorEastAsia"/>
    </w:rPr>
  </w:style>
  <w:style w:type="paragraph" w:styleId="3">
    <w:name w:val="List Number 3"/>
    <w:basedOn w:val="a"/>
    <w:rsid w:val="00ED51A8"/>
    <w:pPr>
      <w:numPr>
        <w:numId w:val="10"/>
      </w:numPr>
      <w:overflowPunct/>
      <w:autoSpaceDE/>
      <w:autoSpaceDN/>
      <w:adjustRightInd/>
      <w:spacing w:after="180"/>
      <w:contextualSpacing/>
      <w:textAlignment w:val="auto"/>
    </w:pPr>
    <w:rPr>
      <w:rFonts w:eastAsiaTheme="minorEastAsia"/>
    </w:rPr>
  </w:style>
  <w:style w:type="paragraph" w:styleId="5">
    <w:name w:val="List Number 5"/>
    <w:basedOn w:val="a"/>
    <w:rsid w:val="00ED51A8"/>
    <w:pPr>
      <w:numPr>
        <w:numId w:val="11"/>
      </w:numPr>
      <w:overflowPunct/>
      <w:autoSpaceDE/>
      <w:autoSpaceDN/>
      <w:adjustRightInd/>
      <w:spacing w:after="180"/>
      <w:contextualSpacing/>
      <w:textAlignment w:val="auto"/>
    </w:pPr>
    <w:rPr>
      <w:rFonts w:eastAsiaTheme="minorEastAsia"/>
    </w:rPr>
  </w:style>
  <w:style w:type="paragraph" w:styleId="affff1">
    <w:name w:val="macro"/>
    <w:link w:val="affff2"/>
    <w:rsid w:val="00ED51A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f2">
    <w:name w:val="宏文本 字符"/>
    <w:basedOn w:val="a0"/>
    <w:link w:val="affff1"/>
    <w:rsid w:val="00ED51A8"/>
    <w:rPr>
      <w:rFonts w:ascii="Consolas" w:eastAsiaTheme="minorEastAsia" w:hAnsi="Consolas"/>
      <w:lang w:val="en-GB" w:eastAsia="en-US"/>
    </w:rPr>
  </w:style>
  <w:style w:type="paragraph" w:styleId="affff3">
    <w:name w:val="Message Header"/>
    <w:basedOn w:val="a"/>
    <w:link w:val="affff4"/>
    <w:rsid w:val="00ED51A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affff4">
    <w:name w:val="信息标题 字符"/>
    <w:basedOn w:val="a0"/>
    <w:link w:val="affff3"/>
    <w:rsid w:val="00ED51A8"/>
    <w:rPr>
      <w:rFonts w:asciiTheme="majorHAnsi" w:eastAsiaTheme="majorEastAsia" w:hAnsiTheme="majorHAnsi" w:cstheme="majorBidi"/>
      <w:sz w:val="24"/>
      <w:szCs w:val="24"/>
      <w:shd w:val="pct20" w:color="auto" w:fill="auto"/>
      <w:lang w:val="en-GB" w:eastAsia="en-US"/>
    </w:rPr>
  </w:style>
  <w:style w:type="paragraph" w:styleId="affff5">
    <w:name w:val="No Spacing"/>
    <w:uiPriority w:val="1"/>
    <w:qFormat/>
    <w:rsid w:val="00ED51A8"/>
    <w:rPr>
      <w:rFonts w:ascii="Times New Roman" w:eastAsiaTheme="minorEastAsia" w:hAnsi="Times New Roman"/>
      <w:lang w:val="en-GB" w:eastAsia="en-US"/>
    </w:rPr>
  </w:style>
  <w:style w:type="paragraph" w:styleId="affff6">
    <w:name w:val="Note Heading"/>
    <w:basedOn w:val="a"/>
    <w:next w:val="a"/>
    <w:link w:val="affff7"/>
    <w:rsid w:val="00ED51A8"/>
    <w:pPr>
      <w:overflowPunct/>
      <w:autoSpaceDE/>
      <w:autoSpaceDN/>
      <w:adjustRightInd/>
      <w:spacing w:after="0"/>
      <w:textAlignment w:val="auto"/>
    </w:pPr>
    <w:rPr>
      <w:rFonts w:eastAsiaTheme="minorEastAsia"/>
    </w:rPr>
  </w:style>
  <w:style w:type="character" w:customStyle="1" w:styleId="affff7">
    <w:name w:val="注释标题 字符"/>
    <w:basedOn w:val="a0"/>
    <w:link w:val="affff6"/>
    <w:rsid w:val="00ED51A8"/>
    <w:rPr>
      <w:rFonts w:ascii="Times New Roman" w:eastAsiaTheme="minorEastAsia" w:hAnsi="Times New Roman"/>
      <w:lang w:val="en-GB" w:eastAsia="en-US"/>
    </w:rPr>
  </w:style>
  <w:style w:type="paragraph" w:styleId="affff8">
    <w:name w:val="Quote"/>
    <w:basedOn w:val="a"/>
    <w:next w:val="a"/>
    <w:link w:val="affff9"/>
    <w:uiPriority w:val="29"/>
    <w:qFormat/>
    <w:rsid w:val="00ED51A8"/>
    <w:pPr>
      <w:overflowPunct/>
      <w:autoSpaceDE/>
      <w:autoSpaceDN/>
      <w:adjustRightInd/>
      <w:spacing w:before="200" w:after="160"/>
      <w:ind w:left="864" w:right="864"/>
      <w:jc w:val="center"/>
      <w:textAlignment w:val="auto"/>
    </w:pPr>
    <w:rPr>
      <w:rFonts w:eastAsiaTheme="minorEastAsia"/>
      <w:i/>
      <w:iCs/>
      <w:color w:val="404040" w:themeColor="text1" w:themeTint="BF"/>
    </w:rPr>
  </w:style>
  <w:style w:type="character" w:customStyle="1" w:styleId="affff9">
    <w:name w:val="引用 字符"/>
    <w:basedOn w:val="a0"/>
    <w:link w:val="affff8"/>
    <w:uiPriority w:val="29"/>
    <w:rsid w:val="00ED51A8"/>
    <w:rPr>
      <w:rFonts w:ascii="Times New Roman" w:eastAsiaTheme="minorEastAsia" w:hAnsi="Times New Roman"/>
      <w:i/>
      <w:iCs/>
      <w:color w:val="404040" w:themeColor="text1" w:themeTint="BF"/>
      <w:lang w:val="en-GB" w:eastAsia="en-US"/>
    </w:rPr>
  </w:style>
  <w:style w:type="paragraph" w:styleId="affffa">
    <w:name w:val="Salutation"/>
    <w:basedOn w:val="a"/>
    <w:next w:val="a"/>
    <w:link w:val="affffb"/>
    <w:rsid w:val="00ED51A8"/>
    <w:pPr>
      <w:overflowPunct/>
      <w:autoSpaceDE/>
      <w:autoSpaceDN/>
      <w:adjustRightInd/>
      <w:spacing w:after="180"/>
      <w:textAlignment w:val="auto"/>
    </w:pPr>
    <w:rPr>
      <w:rFonts w:eastAsiaTheme="minorEastAsia"/>
    </w:rPr>
  </w:style>
  <w:style w:type="character" w:customStyle="1" w:styleId="affffb">
    <w:name w:val="称呼 字符"/>
    <w:basedOn w:val="a0"/>
    <w:link w:val="affffa"/>
    <w:rsid w:val="00ED51A8"/>
    <w:rPr>
      <w:rFonts w:ascii="Times New Roman" w:eastAsiaTheme="minorEastAsia" w:hAnsi="Times New Roman"/>
      <w:lang w:val="en-GB" w:eastAsia="en-US"/>
    </w:rPr>
  </w:style>
  <w:style w:type="paragraph" w:styleId="affffc">
    <w:name w:val="Signature"/>
    <w:basedOn w:val="a"/>
    <w:link w:val="affffd"/>
    <w:rsid w:val="00ED51A8"/>
    <w:pPr>
      <w:overflowPunct/>
      <w:autoSpaceDE/>
      <w:autoSpaceDN/>
      <w:adjustRightInd/>
      <w:spacing w:after="0"/>
      <w:ind w:left="4252"/>
      <w:textAlignment w:val="auto"/>
    </w:pPr>
    <w:rPr>
      <w:rFonts w:eastAsiaTheme="minorEastAsia"/>
    </w:rPr>
  </w:style>
  <w:style w:type="character" w:customStyle="1" w:styleId="affffd">
    <w:name w:val="签名 字符"/>
    <w:basedOn w:val="a0"/>
    <w:link w:val="affffc"/>
    <w:rsid w:val="00ED51A8"/>
    <w:rPr>
      <w:rFonts w:ascii="Times New Roman" w:eastAsiaTheme="minorEastAsia" w:hAnsi="Times New Roman"/>
      <w:lang w:val="en-GB" w:eastAsia="en-US"/>
    </w:rPr>
  </w:style>
  <w:style w:type="paragraph" w:styleId="affffe">
    <w:name w:val="table of authorities"/>
    <w:basedOn w:val="a"/>
    <w:next w:val="a"/>
    <w:rsid w:val="00ED51A8"/>
    <w:pPr>
      <w:overflowPunct/>
      <w:autoSpaceDE/>
      <w:autoSpaceDN/>
      <w:adjustRightInd/>
      <w:spacing w:after="0"/>
      <w:ind w:left="200" w:hanging="200"/>
      <w:textAlignment w:val="auto"/>
    </w:pPr>
    <w:rPr>
      <w:rFonts w:eastAsiaTheme="minorEastAsia"/>
    </w:rPr>
  </w:style>
  <w:style w:type="paragraph" w:styleId="afffff">
    <w:name w:val="table of figures"/>
    <w:basedOn w:val="a"/>
    <w:next w:val="a"/>
    <w:rsid w:val="00ED51A8"/>
    <w:pPr>
      <w:overflowPunct/>
      <w:autoSpaceDE/>
      <w:autoSpaceDN/>
      <w:adjustRightInd/>
      <w:spacing w:after="0"/>
      <w:textAlignment w:val="auto"/>
    </w:pPr>
    <w:rPr>
      <w:rFonts w:eastAsiaTheme="minorEastAsia"/>
    </w:rPr>
  </w:style>
  <w:style w:type="paragraph" w:styleId="afffff0">
    <w:name w:val="Title"/>
    <w:basedOn w:val="a"/>
    <w:next w:val="a"/>
    <w:link w:val="afffff1"/>
    <w:qFormat/>
    <w:rsid w:val="00ED51A8"/>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rPr>
  </w:style>
  <w:style w:type="character" w:customStyle="1" w:styleId="afffff1">
    <w:name w:val="标题 字符"/>
    <w:basedOn w:val="a0"/>
    <w:link w:val="afffff0"/>
    <w:rsid w:val="00ED51A8"/>
    <w:rPr>
      <w:rFonts w:asciiTheme="majorHAnsi" w:eastAsiaTheme="majorEastAsia" w:hAnsiTheme="majorHAnsi" w:cstheme="majorBidi"/>
      <w:spacing w:val="-10"/>
      <w:kern w:val="28"/>
      <w:sz w:val="56"/>
      <w:szCs w:val="56"/>
      <w:lang w:val="en-GB" w:eastAsia="en-US"/>
    </w:rPr>
  </w:style>
  <w:style w:type="paragraph" w:styleId="afffff2">
    <w:name w:val="toa heading"/>
    <w:basedOn w:val="a"/>
    <w:next w:val="a"/>
    <w:rsid w:val="00ED51A8"/>
    <w:pPr>
      <w:overflowPunct/>
      <w:autoSpaceDE/>
      <w:autoSpaceDN/>
      <w:adjustRightInd/>
      <w:spacing w:before="120" w:after="180"/>
      <w:textAlignment w:val="auto"/>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D51A8"/>
    <w:pPr>
      <w:pBdr>
        <w:top w:val="none" w:sz="0" w:space="0" w:color="auto"/>
      </w:pBdr>
      <w:overflowPunct/>
      <w:autoSpaceDE/>
      <w:autoSpaceDN/>
      <w:adjustRightInd/>
      <w:spacing w:after="0"/>
      <w:textAlignment w:val="auto"/>
      <w:outlineLvl w:val="9"/>
    </w:pPr>
    <w:rPr>
      <w:rFonts w:asciiTheme="majorHAnsi" w:eastAsiaTheme="majorEastAsia" w:hAnsiTheme="majorHAnsi" w:cstheme="majorBidi"/>
      <w:color w:val="2F5496" w:themeColor="accent1" w:themeShade="BF"/>
      <w:sz w:val="32"/>
      <w:szCs w:val="32"/>
    </w:rPr>
  </w:style>
  <w:style w:type="character" w:customStyle="1" w:styleId="0MaintextChar">
    <w:name w:val="0 Main text Char"/>
    <w:link w:val="0Maintext"/>
    <w:qFormat/>
    <w:locked/>
    <w:rsid w:val="00912467"/>
    <w:rPr>
      <w:rFonts w:ascii="Times New Roman" w:hAnsi="Times New Roman"/>
      <w:lang w:val="en-GB" w:eastAsia="en-US"/>
    </w:rPr>
  </w:style>
  <w:style w:type="paragraph" w:customStyle="1" w:styleId="0Maintext">
    <w:name w:val="0 Main text"/>
    <w:basedOn w:val="a"/>
    <w:link w:val="0MaintextChar"/>
    <w:qFormat/>
    <w:rsid w:val="00912467"/>
    <w:pPr>
      <w:overflowPunct/>
      <w:autoSpaceDE/>
      <w:autoSpaceDN/>
      <w:adjustRightInd/>
      <w:spacing w:after="0"/>
      <w:jc w:val="both"/>
      <w:textAlignment w:val="auto"/>
    </w:pPr>
  </w:style>
  <w:style w:type="character" w:customStyle="1" w:styleId="text-only">
    <w:name w:val="text-only"/>
    <w:basedOn w:val="a0"/>
    <w:rsid w:val="0093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25984632">
      <w:bodyDiv w:val="1"/>
      <w:marLeft w:val="0"/>
      <w:marRight w:val="0"/>
      <w:marTop w:val="0"/>
      <w:marBottom w:val="0"/>
      <w:divBdr>
        <w:top w:val="none" w:sz="0" w:space="0" w:color="auto"/>
        <w:left w:val="none" w:sz="0" w:space="0" w:color="auto"/>
        <w:bottom w:val="none" w:sz="0" w:space="0" w:color="auto"/>
        <w:right w:val="none" w:sz="0" w:space="0" w:color="auto"/>
      </w:divBdr>
    </w:div>
    <w:div w:id="31078082">
      <w:bodyDiv w:val="1"/>
      <w:marLeft w:val="0"/>
      <w:marRight w:val="0"/>
      <w:marTop w:val="0"/>
      <w:marBottom w:val="0"/>
      <w:divBdr>
        <w:top w:val="none" w:sz="0" w:space="0" w:color="auto"/>
        <w:left w:val="none" w:sz="0" w:space="0" w:color="auto"/>
        <w:bottom w:val="none" w:sz="0" w:space="0" w:color="auto"/>
        <w:right w:val="none" w:sz="0" w:space="0" w:color="auto"/>
      </w:divBdr>
    </w:div>
    <w:div w:id="31419758">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67196988">
      <w:bodyDiv w:val="1"/>
      <w:marLeft w:val="0"/>
      <w:marRight w:val="0"/>
      <w:marTop w:val="0"/>
      <w:marBottom w:val="0"/>
      <w:divBdr>
        <w:top w:val="none" w:sz="0" w:space="0" w:color="auto"/>
        <w:left w:val="none" w:sz="0" w:space="0" w:color="auto"/>
        <w:bottom w:val="none" w:sz="0" w:space="0" w:color="auto"/>
        <w:right w:val="none" w:sz="0" w:space="0" w:color="auto"/>
      </w:divBdr>
    </w:div>
    <w:div w:id="72092855">
      <w:bodyDiv w:val="1"/>
      <w:marLeft w:val="0"/>
      <w:marRight w:val="0"/>
      <w:marTop w:val="0"/>
      <w:marBottom w:val="0"/>
      <w:divBdr>
        <w:top w:val="none" w:sz="0" w:space="0" w:color="auto"/>
        <w:left w:val="none" w:sz="0" w:space="0" w:color="auto"/>
        <w:bottom w:val="none" w:sz="0" w:space="0" w:color="auto"/>
        <w:right w:val="none" w:sz="0" w:space="0" w:color="auto"/>
      </w:divBdr>
    </w:div>
    <w:div w:id="75369150">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119401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38963194">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56923290">
      <w:bodyDiv w:val="1"/>
      <w:marLeft w:val="0"/>
      <w:marRight w:val="0"/>
      <w:marTop w:val="0"/>
      <w:marBottom w:val="0"/>
      <w:divBdr>
        <w:top w:val="none" w:sz="0" w:space="0" w:color="auto"/>
        <w:left w:val="none" w:sz="0" w:space="0" w:color="auto"/>
        <w:bottom w:val="none" w:sz="0" w:space="0" w:color="auto"/>
        <w:right w:val="none" w:sz="0" w:space="0" w:color="auto"/>
      </w:divBdr>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64830316">
      <w:bodyDiv w:val="1"/>
      <w:marLeft w:val="0"/>
      <w:marRight w:val="0"/>
      <w:marTop w:val="0"/>
      <w:marBottom w:val="0"/>
      <w:divBdr>
        <w:top w:val="none" w:sz="0" w:space="0" w:color="auto"/>
        <w:left w:val="none" w:sz="0" w:space="0" w:color="auto"/>
        <w:bottom w:val="none" w:sz="0" w:space="0" w:color="auto"/>
        <w:right w:val="none" w:sz="0" w:space="0" w:color="auto"/>
      </w:divBdr>
      <w:divsChild>
        <w:div w:id="2085103639">
          <w:marLeft w:val="562"/>
          <w:marRight w:val="0"/>
          <w:marTop w:val="12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3596968">
      <w:bodyDiv w:val="1"/>
      <w:marLeft w:val="0"/>
      <w:marRight w:val="0"/>
      <w:marTop w:val="0"/>
      <w:marBottom w:val="0"/>
      <w:divBdr>
        <w:top w:val="none" w:sz="0" w:space="0" w:color="auto"/>
        <w:left w:val="none" w:sz="0" w:space="0" w:color="auto"/>
        <w:bottom w:val="none" w:sz="0" w:space="0" w:color="auto"/>
        <w:right w:val="none" w:sz="0" w:space="0" w:color="auto"/>
      </w:divBdr>
    </w:div>
    <w:div w:id="188031566">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5161878">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4793479">
      <w:bodyDiv w:val="1"/>
      <w:marLeft w:val="0"/>
      <w:marRight w:val="0"/>
      <w:marTop w:val="0"/>
      <w:marBottom w:val="0"/>
      <w:divBdr>
        <w:top w:val="none" w:sz="0" w:space="0" w:color="auto"/>
        <w:left w:val="none" w:sz="0" w:space="0" w:color="auto"/>
        <w:bottom w:val="none" w:sz="0" w:space="0" w:color="auto"/>
        <w:right w:val="none" w:sz="0" w:space="0" w:color="auto"/>
      </w:divBdr>
    </w:div>
    <w:div w:id="306708491">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39933202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55366608">
      <w:bodyDiv w:val="1"/>
      <w:marLeft w:val="0"/>
      <w:marRight w:val="0"/>
      <w:marTop w:val="0"/>
      <w:marBottom w:val="0"/>
      <w:divBdr>
        <w:top w:val="none" w:sz="0" w:space="0" w:color="auto"/>
        <w:left w:val="none" w:sz="0" w:space="0" w:color="auto"/>
        <w:bottom w:val="none" w:sz="0" w:space="0" w:color="auto"/>
        <w:right w:val="none" w:sz="0" w:space="0" w:color="auto"/>
      </w:divBdr>
    </w:div>
    <w:div w:id="460029864">
      <w:bodyDiv w:val="1"/>
      <w:marLeft w:val="0"/>
      <w:marRight w:val="0"/>
      <w:marTop w:val="0"/>
      <w:marBottom w:val="0"/>
      <w:divBdr>
        <w:top w:val="none" w:sz="0" w:space="0" w:color="auto"/>
        <w:left w:val="none" w:sz="0" w:space="0" w:color="auto"/>
        <w:bottom w:val="none" w:sz="0" w:space="0" w:color="auto"/>
        <w:right w:val="none" w:sz="0" w:space="0" w:color="auto"/>
      </w:divBdr>
    </w:div>
    <w:div w:id="469441417">
      <w:bodyDiv w:val="1"/>
      <w:marLeft w:val="0"/>
      <w:marRight w:val="0"/>
      <w:marTop w:val="0"/>
      <w:marBottom w:val="0"/>
      <w:divBdr>
        <w:top w:val="none" w:sz="0" w:space="0" w:color="auto"/>
        <w:left w:val="none" w:sz="0" w:space="0" w:color="auto"/>
        <w:bottom w:val="none" w:sz="0" w:space="0" w:color="auto"/>
        <w:right w:val="none" w:sz="0" w:space="0" w:color="auto"/>
      </w:divBdr>
      <w:divsChild>
        <w:div w:id="280695156">
          <w:marLeft w:val="0"/>
          <w:marRight w:val="0"/>
          <w:marTop w:val="0"/>
          <w:marBottom w:val="0"/>
          <w:divBdr>
            <w:top w:val="none" w:sz="0" w:space="0" w:color="auto"/>
            <w:left w:val="none" w:sz="0" w:space="0" w:color="auto"/>
            <w:bottom w:val="none" w:sz="0" w:space="0" w:color="auto"/>
            <w:right w:val="none" w:sz="0" w:space="0" w:color="auto"/>
          </w:divBdr>
        </w:div>
      </w:divsChild>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497816819">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1743231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7839916">
      <w:bodyDiv w:val="1"/>
      <w:marLeft w:val="0"/>
      <w:marRight w:val="0"/>
      <w:marTop w:val="0"/>
      <w:marBottom w:val="0"/>
      <w:divBdr>
        <w:top w:val="none" w:sz="0" w:space="0" w:color="auto"/>
        <w:left w:val="none" w:sz="0" w:space="0" w:color="auto"/>
        <w:bottom w:val="none" w:sz="0" w:space="0" w:color="auto"/>
        <w:right w:val="none" w:sz="0" w:space="0" w:color="auto"/>
      </w:divBdr>
    </w:div>
    <w:div w:id="571277915">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636356">
      <w:bodyDiv w:val="1"/>
      <w:marLeft w:val="0"/>
      <w:marRight w:val="0"/>
      <w:marTop w:val="0"/>
      <w:marBottom w:val="0"/>
      <w:divBdr>
        <w:top w:val="none" w:sz="0" w:space="0" w:color="auto"/>
        <w:left w:val="none" w:sz="0" w:space="0" w:color="auto"/>
        <w:bottom w:val="none" w:sz="0" w:space="0" w:color="auto"/>
        <w:right w:val="none" w:sz="0" w:space="0" w:color="auto"/>
      </w:divBdr>
      <w:divsChild>
        <w:div w:id="125198003">
          <w:marLeft w:val="0"/>
          <w:marRight w:val="0"/>
          <w:marTop w:val="0"/>
          <w:marBottom w:val="0"/>
          <w:divBdr>
            <w:top w:val="none" w:sz="0" w:space="0" w:color="auto"/>
            <w:left w:val="none" w:sz="0" w:space="0" w:color="auto"/>
            <w:bottom w:val="none" w:sz="0" w:space="0" w:color="auto"/>
            <w:right w:val="none" w:sz="0" w:space="0" w:color="auto"/>
          </w:divBdr>
        </w:div>
      </w:divsChild>
    </w:div>
    <w:div w:id="621621183">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37490431">
      <w:bodyDiv w:val="1"/>
      <w:marLeft w:val="0"/>
      <w:marRight w:val="0"/>
      <w:marTop w:val="0"/>
      <w:marBottom w:val="0"/>
      <w:divBdr>
        <w:top w:val="none" w:sz="0" w:space="0" w:color="auto"/>
        <w:left w:val="none" w:sz="0" w:space="0" w:color="auto"/>
        <w:bottom w:val="none" w:sz="0" w:space="0" w:color="auto"/>
        <w:right w:val="none" w:sz="0" w:space="0" w:color="auto"/>
      </w:divBdr>
    </w:div>
    <w:div w:id="648174634">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7779313">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9405256">
      <w:bodyDiv w:val="1"/>
      <w:marLeft w:val="0"/>
      <w:marRight w:val="0"/>
      <w:marTop w:val="0"/>
      <w:marBottom w:val="0"/>
      <w:divBdr>
        <w:top w:val="none" w:sz="0" w:space="0" w:color="auto"/>
        <w:left w:val="none" w:sz="0" w:space="0" w:color="auto"/>
        <w:bottom w:val="none" w:sz="0" w:space="0" w:color="auto"/>
        <w:right w:val="none" w:sz="0" w:space="0" w:color="auto"/>
      </w:divBdr>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26075870">
      <w:bodyDiv w:val="1"/>
      <w:marLeft w:val="0"/>
      <w:marRight w:val="0"/>
      <w:marTop w:val="0"/>
      <w:marBottom w:val="0"/>
      <w:divBdr>
        <w:top w:val="none" w:sz="0" w:space="0" w:color="auto"/>
        <w:left w:val="none" w:sz="0" w:space="0" w:color="auto"/>
        <w:bottom w:val="none" w:sz="0" w:space="0" w:color="auto"/>
        <w:right w:val="none" w:sz="0" w:space="0" w:color="auto"/>
      </w:divBdr>
    </w:div>
    <w:div w:id="729961562">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3209136">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294490">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76545114">
      <w:bodyDiv w:val="1"/>
      <w:marLeft w:val="0"/>
      <w:marRight w:val="0"/>
      <w:marTop w:val="0"/>
      <w:marBottom w:val="0"/>
      <w:divBdr>
        <w:top w:val="none" w:sz="0" w:space="0" w:color="auto"/>
        <w:left w:val="none" w:sz="0" w:space="0" w:color="auto"/>
        <w:bottom w:val="none" w:sz="0" w:space="0" w:color="auto"/>
        <w:right w:val="none" w:sz="0" w:space="0" w:color="auto"/>
      </w:divBdr>
    </w:div>
    <w:div w:id="885796518">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61557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7603944">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012865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2887812">
      <w:bodyDiv w:val="1"/>
      <w:marLeft w:val="0"/>
      <w:marRight w:val="0"/>
      <w:marTop w:val="0"/>
      <w:marBottom w:val="0"/>
      <w:divBdr>
        <w:top w:val="none" w:sz="0" w:space="0" w:color="auto"/>
        <w:left w:val="none" w:sz="0" w:space="0" w:color="auto"/>
        <w:bottom w:val="none" w:sz="0" w:space="0" w:color="auto"/>
        <w:right w:val="none" w:sz="0" w:space="0" w:color="auto"/>
      </w:divBdr>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193108382">
      <w:bodyDiv w:val="1"/>
      <w:marLeft w:val="0"/>
      <w:marRight w:val="0"/>
      <w:marTop w:val="0"/>
      <w:marBottom w:val="0"/>
      <w:divBdr>
        <w:top w:val="none" w:sz="0" w:space="0" w:color="auto"/>
        <w:left w:val="none" w:sz="0" w:space="0" w:color="auto"/>
        <w:bottom w:val="none" w:sz="0" w:space="0" w:color="auto"/>
        <w:right w:val="none" w:sz="0" w:space="0" w:color="auto"/>
      </w:divBdr>
    </w:div>
    <w:div w:id="1193373153">
      <w:bodyDiv w:val="1"/>
      <w:marLeft w:val="0"/>
      <w:marRight w:val="0"/>
      <w:marTop w:val="0"/>
      <w:marBottom w:val="0"/>
      <w:divBdr>
        <w:top w:val="none" w:sz="0" w:space="0" w:color="auto"/>
        <w:left w:val="none" w:sz="0" w:space="0" w:color="auto"/>
        <w:bottom w:val="none" w:sz="0" w:space="0" w:color="auto"/>
        <w:right w:val="none" w:sz="0" w:space="0" w:color="auto"/>
      </w:divBdr>
    </w:div>
    <w:div w:id="1211724917">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28149806">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33856577">
      <w:bodyDiv w:val="1"/>
      <w:marLeft w:val="0"/>
      <w:marRight w:val="0"/>
      <w:marTop w:val="0"/>
      <w:marBottom w:val="0"/>
      <w:divBdr>
        <w:top w:val="none" w:sz="0" w:space="0" w:color="auto"/>
        <w:left w:val="none" w:sz="0" w:space="0" w:color="auto"/>
        <w:bottom w:val="none" w:sz="0" w:space="0" w:color="auto"/>
        <w:right w:val="none" w:sz="0" w:space="0" w:color="auto"/>
      </w:divBdr>
    </w:div>
    <w:div w:id="1235359055">
      <w:bodyDiv w:val="1"/>
      <w:marLeft w:val="0"/>
      <w:marRight w:val="0"/>
      <w:marTop w:val="0"/>
      <w:marBottom w:val="0"/>
      <w:divBdr>
        <w:top w:val="none" w:sz="0" w:space="0" w:color="auto"/>
        <w:left w:val="none" w:sz="0" w:space="0" w:color="auto"/>
        <w:bottom w:val="none" w:sz="0" w:space="0" w:color="auto"/>
        <w:right w:val="none" w:sz="0" w:space="0" w:color="auto"/>
      </w:divBdr>
      <w:divsChild>
        <w:div w:id="1769347983">
          <w:marLeft w:val="0"/>
          <w:marRight w:val="0"/>
          <w:marTop w:val="0"/>
          <w:marBottom w:val="0"/>
          <w:divBdr>
            <w:top w:val="none" w:sz="0" w:space="0" w:color="auto"/>
            <w:left w:val="none" w:sz="0" w:space="0" w:color="auto"/>
            <w:bottom w:val="none" w:sz="0" w:space="0" w:color="auto"/>
            <w:right w:val="none" w:sz="0" w:space="0" w:color="auto"/>
          </w:divBdr>
        </w:div>
      </w:divsChild>
    </w:div>
    <w:div w:id="1256472694">
      <w:bodyDiv w:val="1"/>
      <w:marLeft w:val="0"/>
      <w:marRight w:val="0"/>
      <w:marTop w:val="0"/>
      <w:marBottom w:val="0"/>
      <w:divBdr>
        <w:top w:val="none" w:sz="0" w:space="0" w:color="auto"/>
        <w:left w:val="none" w:sz="0" w:space="0" w:color="auto"/>
        <w:bottom w:val="none" w:sz="0" w:space="0" w:color="auto"/>
        <w:right w:val="none" w:sz="0" w:space="0" w:color="auto"/>
      </w:divBdr>
      <w:divsChild>
        <w:div w:id="813837390">
          <w:marLeft w:val="0"/>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765484">
      <w:bodyDiv w:val="1"/>
      <w:marLeft w:val="0"/>
      <w:marRight w:val="0"/>
      <w:marTop w:val="0"/>
      <w:marBottom w:val="0"/>
      <w:divBdr>
        <w:top w:val="none" w:sz="0" w:space="0" w:color="auto"/>
        <w:left w:val="none" w:sz="0" w:space="0" w:color="auto"/>
        <w:bottom w:val="none" w:sz="0" w:space="0" w:color="auto"/>
        <w:right w:val="none" w:sz="0" w:space="0" w:color="auto"/>
      </w:divBdr>
      <w:divsChild>
        <w:div w:id="342511323">
          <w:marLeft w:val="0"/>
          <w:marRight w:val="0"/>
          <w:marTop w:val="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7589389">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51569966">
      <w:bodyDiv w:val="1"/>
      <w:marLeft w:val="0"/>
      <w:marRight w:val="0"/>
      <w:marTop w:val="0"/>
      <w:marBottom w:val="0"/>
      <w:divBdr>
        <w:top w:val="none" w:sz="0" w:space="0" w:color="auto"/>
        <w:left w:val="none" w:sz="0" w:space="0" w:color="auto"/>
        <w:bottom w:val="none" w:sz="0" w:space="0" w:color="auto"/>
        <w:right w:val="none" w:sz="0" w:space="0" w:color="auto"/>
      </w:divBdr>
    </w:div>
    <w:div w:id="1353721715">
      <w:bodyDiv w:val="1"/>
      <w:marLeft w:val="0"/>
      <w:marRight w:val="0"/>
      <w:marTop w:val="0"/>
      <w:marBottom w:val="0"/>
      <w:divBdr>
        <w:top w:val="none" w:sz="0" w:space="0" w:color="auto"/>
        <w:left w:val="none" w:sz="0" w:space="0" w:color="auto"/>
        <w:bottom w:val="none" w:sz="0" w:space="0" w:color="auto"/>
        <w:right w:val="none" w:sz="0" w:space="0" w:color="auto"/>
      </w:divBdr>
      <w:divsChild>
        <w:div w:id="657881505">
          <w:marLeft w:val="0"/>
          <w:marRight w:val="0"/>
          <w:marTop w:val="0"/>
          <w:marBottom w:val="0"/>
          <w:divBdr>
            <w:top w:val="none" w:sz="0" w:space="0" w:color="auto"/>
            <w:left w:val="none" w:sz="0" w:space="0" w:color="auto"/>
            <w:bottom w:val="none" w:sz="0" w:space="0" w:color="auto"/>
            <w:right w:val="none" w:sz="0" w:space="0" w:color="auto"/>
          </w:divBdr>
        </w:div>
      </w:divsChild>
    </w:div>
    <w:div w:id="1354847255">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4015388">
      <w:bodyDiv w:val="1"/>
      <w:marLeft w:val="0"/>
      <w:marRight w:val="0"/>
      <w:marTop w:val="0"/>
      <w:marBottom w:val="0"/>
      <w:divBdr>
        <w:top w:val="none" w:sz="0" w:space="0" w:color="auto"/>
        <w:left w:val="none" w:sz="0" w:space="0" w:color="auto"/>
        <w:bottom w:val="none" w:sz="0" w:space="0" w:color="auto"/>
        <w:right w:val="none" w:sz="0" w:space="0" w:color="auto"/>
      </w:divBdr>
    </w:div>
    <w:div w:id="1400907916">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7599621">
      <w:bodyDiv w:val="1"/>
      <w:marLeft w:val="0"/>
      <w:marRight w:val="0"/>
      <w:marTop w:val="0"/>
      <w:marBottom w:val="0"/>
      <w:divBdr>
        <w:top w:val="none" w:sz="0" w:space="0" w:color="auto"/>
        <w:left w:val="none" w:sz="0" w:space="0" w:color="auto"/>
        <w:bottom w:val="none" w:sz="0" w:space="0" w:color="auto"/>
        <w:right w:val="none" w:sz="0" w:space="0" w:color="auto"/>
      </w:divBdr>
    </w:div>
    <w:div w:id="1439527689">
      <w:bodyDiv w:val="1"/>
      <w:marLeft w:val="0"/>
      <w:marRight w:val="0"/>
      <w:marTop w:val="0"/>
      <w:marBottom w:val="0"/>
      <w:divBdr>
        <w:top w:val="none" w:sz="0" w:space="0" w:color="auto"/>
        <w:left w:val="none" w:sz="0" w:space="0" w:color="auto"/>
        <w:bottom w:val="none" w:sz="0" w:space="0" w:color="auto"/>
        <w:right w:val="none" w:sz="0" w:space="0" w:color="auto"/>
      </w:divBdr>
    </w:div>
    <w:div w:id="145787326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795">
      <w:bodyDiv w:val="1"/>
      <w:marLeft w:val="0"/>
      <w:marRight w:val="0"/>
      <w:marTop w:val="0"/>
      <w:marBottom w:val="0"/>
      <w:divBdr>
        <w:top w:val="none" w:sz="0" w:space="0" w:color="auto"/>
        <w:left w:val="none" w:sz="0" w:space="0" w:color="auto"/>
        <w:bottom w:val="none" w:sz="0" w:space="0" w:color="auto"/>
        <w:right w:val="none" w:sz="0" w:space="0" w:color="auto"/>
      </w:divBdr>
    </w:div>
    <w:div w:id="1579825552">
      <w:bodyDiv w:val="1"/>
      <w:marLeft w:val="0"/>
      <w:marRight w:val="0"/>
      <w:marTop w:val="0"/>
      <w:marBottom w:val="0"/>
      <w:divBdr>
        <w:top w:val="none" w:sz="0" w:space="0" w:color="auto"/>
        <w:left w:val="none" w:sz="0" w:space="0" w:color="auto"/>
        <w:bottom w:val="none" w:sz="0" w:space="0" w:color="auto"/>
        <w:right w:val="none" w:sz="0" w:space="0" w:color="auto"/>
      </w:divBdr>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6599902">
      <w:bodyDiv w:val="1"/>
      <w:marLeft w:val="0"/>
      <w:marRight w:val="0"/>
      <w:marTop w:val="0"/>
      <w:marBottom w:val="0"/>
      <w:divBdr>
        <w:top w:val="none" w:sz="0" w:space="0" w:color="auto"/>
        <w:left w:val="none" w:sz="0" w:space="0" w:color="auto"/>
        <w:bottom w:val="none" w:sz="0" w:space="0" w:color="auto"/>
        <w:right w:val="none" w:sz="0" w:space="0" w:color="auto"/>
      </w:divBdr>
    </w:div>
    <w:div w:id="1632245369">
      <w:bodyDiv w:val="1"/>
      <w:marLeft w:val="0"/>
      <w:marRight w:val="0"/>
      <w:marTop w:val="0"/>
      <w:marBottom w:val="0"/>
      <w:divBdr>
        <w:top w:val="none" w:sz="0" w:space="0" w:color="auto"/>
        <w:left w:val="none" w:sz="0" w:space="0" w:color="auto"/>
        <w:bottom w:val="none" w:sz="0" w:space="0" w:color="auto"/>
        <w:right w:val="none" w:sz="0" w:space="0" w:color="auto"/>
      </w:divBdr>
      <w:divsChild>
        <w:div w:id="1467047768">
          <w:marLeft w:val="0"/>
          <w:marRight w:val="0"/>
          <w:marTop w:val="0"/>
          <w:marBottom w:val="0"/>
          <w:divBdr>
            <w:top w:val="none" w:sz="0" w:space="0" w:color="auto"/>
            <w:left w:val="none" w:sz="0" w:space="0" w:color="auto"/>
            <w:bottom w:val="none" w:sz="0" w:space="0" w:color="auto"/>
            <w:right w:val="none" w:sz="0" w:space="0" w:color="auto"/>
          </w:divBdr>
        </w:div>
      </w:divsChild>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332084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67975572">
      <w:bodyDiv w:val="1"/>
      <w:marLeft w:val="0"/>
      <w:marRight w:val="0"/>
      <w:marTop w:val="0"/>
      <w:marBottom w:val="0"/>
      <w:divBdr>
        <w:top w:val="none" w:sz="0" w:space="0" w:color="auto"/>
        <w:left w:val="none" w:sz="0" w:space="0" w:color="auto"/>
        <w:bottom w:val="none" w:sz="0" w:space="0" w:color="auto"/>
        <w:right w:val="none" w:sz="0" w:space="0" w:color="auto"/>
      </w:divBdr>
      <w:divsChild>
        <w:div w:id="1496192307">
          <w:marLeft w:val="0"/>
          <w:marRight w:val="0"/>
          <w:marTop w:val="0"/>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3683551">
      <w:bodyDiv w:val="1"/>
      <w:marLeft w:val="0"/>
      <w:marRight w:val="0"/>
      <w:marTop w:val="0"/>
      <w:marBottom w:val="0"/>
      <w:divBdr>
        <w:top w:val="none" w:sz="0" w:space="0" w:color="auto"/>
        <w:left w:val="none" w:sz="0" w:space="0" w:color="auto"/>
        <w:bottom w:val="none" w:sz="0" w:space="0" w:color="auto"/>
        <w:right w:val="none" w:sz="0" w:space="0" w:color="auto"/>
      </w:divBdr>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8601390">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61095391">
      <w:bodyDiv w:val="1"/>
      <w:marLeft w:val="0"/>
      <w:marRight w:val="0"/>
      <w:marTop w:val="0"/>
      <w:marBottom w:val="0"/>
      <w:divBdr>
        <w:top w:val="none" w:sz="0" w:space="0" w:color="auto"/>
        <w:left w:val="none" w:sz="0" w:space="0" w:color="auto"/>
        <w:bottom w:val="none" w:sz="0" w:space="0" w:color="auto"/>
        <w:right w:val="none" w:sz="0" w:space="0" w:color="auto"/>
      </w:divBdr>
    </w:div>
    <w:div w:id="1769933876">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4594697">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34562482">
      <w:bodyDiv w:val="1"/>
      <w:marLeft w:val="0"/>
      <w:marRight w:val="0"/>
      <w:marTop w:val="0"/>
      <w:marBottom w:val="0"/>
      <w:divBdr>
        <w:top w:val="none" w:sz="0" w:space="0" w:color="auto"/>
        <w:left w:val="none" w:sz="0" w:space="0" w:color="auto"/>
        <w:bottom w:val="none" w:sz="0" w:space="0" w:color="auto"/>
        <w:right w:val="none" w:sz="0" w:space="0" w:color="auto"/>
      </w:divBdr>
    </w:div>
    <w:div w:id="1837529437">
      <w:bodyDiv w:val="1"/>
      <w:marLeft w:val="0"/>
      <w:marRight w:val="0"/>
      <w:marTop w:val="0"/>
      <w:marBottom w:val="0"/>
      <w:divBdr>
        <w:top w:val="none" w:sz="0" w:space="0" w:color="auto"/>
        <w:left w:val="none" w:sz="0" w:space="0" w:color="auto"/>
        <w:bottom w:val="none" w:sz="0" w:space="0" w:color="auto"/>
        <w:right w:val="none" w:sz="0" w:space="0" w:color="auto"/>
      </w:divBdr>
      <w:divsChild>
        <w:div w:id="359358603">
          <w:marLeft w:val="562"/>
          <w:marRight w:val="0"/>
          <w:marTop w:val="120"/>
          <w:marBottom w:val="0"/>
          <w:divBdr>
            <w:top w:val="none" w:sz="0" w:space="0" w:color="auto"/>
            <w:left w:val="none" w:sz="0" w:space="0" w:color="auto"/>
            <w:bottom w:val="none" w:sz="0" w:space="0" w:color="auto"/>
            <w:right w:val="none" w:sz="0" w:space="0" w:color="auto"/>
          </w:divBdr>
        </w:div>
        <w:div w:id="1280525473">
          <w:marLeft w:val="850"/>
          <w:marRight w:val="0"/>
          <w:marTop w:val="120"/>
          <w:marBottom w:val="0"/>
          <w:divBdr>
            <w:top w:val="none" w:sz="0" w:space="0" w:color="auto"/>
            <w:left w:val="none" w:sz="0" w:space="0" w:color="auto"/>
            <w:bottom w:val="none" w:sz="0" w:space="0" w:color="auto"/>
            <w:right w:val="none" w:sz="0" w:space="0" w:color="auto"/>
          </w:divBdr>
        </w:div>
        <w:div w:id="2143495959">
          <w:marLeft w:val="850"/>
          <w:marRight w:val="0"/>
          <w:marTop w:val="120"/>
          <w:marBottom w:val="0"/>
          <w:divBdr>
            <w:top w:val="none" w:sz="0" w:space="0" w:color="auto"/>
            <w:left w:val="none" w:sz="0" w:space="0" w:color="auto"/>
            <w:bottom w:val="none" w:sz="0" w:space="0" w:color="auto"/>
            <w:right w:val="none" w:sz="0" w:space="0" w:color="auto"/>
          </w:divBdr>
        </w:div>
        <w:div w:id="91753507">
          <w:marLeft w:val="562"/>
          <w:marRight w:val="0"/>
          <w:marTop w:val="120"/>
          <w:marBottom w:val="0"/>
          <w:divBdr>
            <w:top w:val="none" w:sz="0" w:space="0" w:color="auto"/>
            <w:left w:val="none" w:sz="0" w:space="0" w:color="auto"/>
            <w:bottom w:val="none" w:sz="0" w:space="0" w:color="auto"/>
            <w:right w:val="none" w:sz="0" w:space="0" w:color="auto"/>
          </w:divBdr>
        </w:div>
        <w:div w:id="350231717">
          <w:marLeft w:val="850"/>
          <w:marRight w:val="0"/>
          <w:marTop w:val="120"/>
          <w:marBottom w:val="0"/>
          <w:divBdr>
            <w:top w:val="none" w:sz="0" w:space="0" w:color="auto"/>
            <w:left w:val="none" w:sz="0" w:space="0" w:color="auto"/>
            <w:bottom w:val="none" w:sz="0" w:space="0" w:color="auto"/>
            <w:right w:val="none" w:sz="0" w:space="0" w:color="auto"/>
          </w:divBdr>
        </w:div>
        <w:div w:id="1171094703">
          <w:marLeft w:val="850"/>
          <w:marRight w:val="0"/>
          <w:marTop w:val="120"/>
          <w:marBottom w:val="0"/>
          <w:divBdr>
            <w:top w:val="none" w:sz="0" w:space="0" w:color="auto"/>
            <w:left w:val="none" w:sz="0" w:space="0" w:color="auto"/>
            <w:bottom w:val="none" w:sz="0" w:space="0" w:color="auto"/>
            <w:right w:val="none" w:sz="0" w:space="0" w:color="auto"/>
          </w:divBdr>
        </w:div>
        <w:div w:id="659651556">
          <w:marLeft w:val="562"/>
          <w:marRight w:val="0"/>
          <w:marTop w:val="120"/>
          <w:marBottom w:val="0"/>
          <w:divBdr>
            <w:top w:val="none" w:sz="0" w:space="0" w:color="auto"/>
            <w:left w:val="none" w:sz="0" w:space="0" w:color="auto"/>
            <w:bottom w:val="none" w:sz="0" w:space="0" w:color="auto"/>
            <w:right w:val="none" w:sz="0" w:space="0" w:color="auto"/>
          </w:divBdr>
        </w:div>
        <w:div w:id="1723359491">
          <w:marLeft w:val="850"/>
          <w:marRight w:val="0"/>
          <w:marTop w:val="120"/>
          <w:marBottom w:val="0"/>
          <w:divBdr>
            <w:top w:val="none" w:sz="0" w:space="0" w:color="auto"/>
            <w:left w:val="none" w:sz="0" w:space="0" w:color="auto"/>
            <w:bottom w:val="none" w:sz="0" w:space="0" w:color="auto"/>
            <w:right w:val="none" w:sz="0" w:space="0" w:color="auto"/>
          </w:divBdr>
        </w:div>
        <w:div w:id="606960270">
          <w:marLeft w:val="1138"/>
          <w:marRight w:val="0"/>
          <w:marTop w:val="120"/>
          <w:marBottom w:val="0"/>
          <w:divBdr>
            <w:top w:val="none" w:sz="0" w:space="0" w:color="auto"/>
            <w:left w:val="none" w:sz="0" w:space="0" w:color="auto"/>
            <w:bottom w:val="none" w:sz="0" w:space="0" w:color="auto"/>
            <w:right w:val="none" w:sz="0" w:space="0" w:color="auto"/>
          </w:divBdr>
        </w:div>
        <w:div w:id="241259499">
          <w:marLeft w:val="850"/>
          <w:marRight w:val="0"/>
          <w:marTop w:val="120"/>
          <w:marBottom w:val="0"/>
          <w:divBdr>
            <w:top w:val="none" w:sz="0" w:space="0" w:color="auto"/>
            <w:left w:val="none" w:sz="0" w:space="0" w:color="auto"/>
            <w:bottom w:val="none" w:sz="0" w:space="0" w:color="auto"/>
            <w:right w:val="none" w:sz="0" w:space="0" w:color="auto"/>
          </w:divBdr>
        </w:div>
      </w:divsChild>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72721550">
      <w:bodyDiv w:val="1"/>
      <w:marLeft w:val="0"/>
      <w:marRight w:val="0"/>
      <w:marTop w:val="0"/>
      <w:marBottom w:val="0"/>
      <w:divBdr>
        <w:top w:val="none" w:sz="0" w:space="0" w:color="auto"/>
        <w:left w:val="none" w:sz="0" w:space="0" w:color="auto"/>
        <w:bottom w:val="none" w:sz="0" w:space="0" w:color="auto"/>
        <w:right w:val="none" w:sz="0" w:space="0" w:color="auto"/>
      </w:divBdr>
    </w:div>
    <w:div w:id="1877083113">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5485">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967289">
      <w:bodyDiv w:val="1"/>
      <w:marLeft w:val="0"/>
      <w:marRight w:val="0"/>
      <w:marTop w:val="0"/>
      <w:marBottom w:val="0"/>
      <w:divBdr>
        <w:top w:val="none" w:sz="0" w:space="0" w:color="auto"/>
        <w:left w:val="none" w:sz="0" w:space="0" w:color="auto"/>
        <w:bottom w:val="none" w:sz="0" w:space="0" w:color="auto"/>
        <w:right w:val="none" w:sz="0" w:space="0" w:color="auto"/>
      </w:divBdr>
      <w:divsChild>
        <w:div w:id="239483905">
          <w:marLeft w:val="432"/>
          <w:marRight w:val="0"/>
          <w:marTop w:val="60"/>
          <w:marBottom w:val="0"/>
          <w:divBdr>
            <w:top w:val="none" w:sz="0" w:space="0" w:color="auto"/>
            <w:left w:val="none" w:sz="0" w:space="0" w:color="auto"/>
            <w:bottom w:val="none" w:sz="0" w:space="0" w:color="auto"/>
            <w:right w:val="none" w:sz="0" w:space="0" w:color="auto"/>
          </w:divBdr>
        </w:div>
        <w:div w:id="252058347">
          <w:marLeft w:val="706"/>
          <w:marRight w:val="0"/>
          <w:marTop w:val="60"/>
          <w:marBottom w:val="0"/>
          <w:divBdr>
            <w:top w:val="none" w:sz="0" w:space="0" w:color="auto"/>
            <w:left w:val="none" w:sz="0" w:space="0" w:color="auto"/>
            <w:bottom w:val="none" w:sz="0" w:space="0" w:color="auto"/>
            <w:right w:val="none" w:sz="0" w:space="0" w:color="auto"/>
          </w:divBdr>
        </w:div>
        <w:div w:id="975599005">
          <w:marLeft w:val="1123"/>
          <w:marRight w:val="0"/>
          <w:marTop w:val="60"/>
          <w:marBottom w:val="0"/>
          <w:divBdr>
            <w:top w:val="none" w:sz="0" w:space="0" w:color="auto"/>
            <w:left w:val="none" w:sz="0" w:space="0" w:color="auto"/>
            <w:bottom w:val="none" w:sz="0" w:space="0" w:color="auto"/>
            <w:right w:val="none" w:sz="0" w:space="0" w:color="auto"/>
          </w:divBdr>
        </w:div>
        <w:div w:id="1323193371">
          <w:marLeft w:val="432"/>
          <w:marRight w:val="0"/>
          <w:marTop w:val="60"/>
          <w:marBottom w:val="0"/>
          <w:divBdr>
            <w:top w:val="none" w:sz="0" w:space="0" w:color="auto"/>
            <w:left w:val="none" w:sz="0" w:space="0" w:color="auto"/>
            <w:bottom w:val="none" w:sz="0" w:space="0" w:color="auto"/>
            <w:right w:val="none" w:sz="0" w:space="0" w:color="auto"/>
          </w:divBdr>
        </w:div>
        <w:div w:id="1482968290">
          <w:marLeft w:val="432"/>
          <w:marRight w:val="0"/>
          <w:marTop w:val="60"/>
          <w:marBottom w:val="0"/>
          <w:divBdr>
            <w:top w:val="none" w:sz="0" w:space="0" w:color="auto"/>
            <w:left w:val="none" w:sz="0" w:space="0" w:color="auto"/>
            <w:bottom w:val="none" w:sz="0" w:space="0" w:color="auto"/>
            <w:right w:val="none" w:sz="0" w:space="0" w:color="auto"/>
          </w:divBdr>
        </w:div>
        <w:div w:id="1704746113">
          <w:marLeft w:val="1123"/>
          <w:marRight w:val="0"/>
          <w:marTop w:val="60"/>
          <w:marBottom w:val="0"/>
          <w:divBdr>
            <w:top w:val="none" w:sz="0" w:space="0" w:color="auto"/>
            <w:left w:val="none" w:sz="0" w:space="0" w:color="auto"/>
            <w:bottom w:val="none" w:sz="0" w:space="0" w:color="auto"/>
            <w:right w:val="none" w:sz="0" w:space="0" w:color="auto"/>
          </w:divBdr>
        </w:div>
        <w:div w:id="1725910688">
          <w:marLeft w:val="706"/>
          <w:marRight w:val="0"/>
          <w:marTop w:val="60"/>
          <w:marBottom w:val="0"/>
          <w:divBdr>
            <w:top w:val="none" w:sz="0" w:space="0" w:color="auto"/>
            <w:left w:val="none" w:sz="0" w:space="0" w:color="auto"/>
            <w:bottom w:val="none" w:sz="0" w:space="0" w:color="auto"/>
            <w:right w:val="none" w:sz="0" w:space="0" w:color="auto"/>
          </w:divBdr>
        </w:div>
        <w:div w:id="1770076562">
          <w:marLeft w:val="706"/>
          <w:marRight w:val="0"/>
          <w:marTop w:val="60"/>
          <w:marBottom w:val="0"/>
          <w:divBdr>
            <w:top w:val="none" w:sz="0" w:space="0" w:color="auto"/>
            <w:left w:val="none" w:sz="0" w:space="0" w:color="auto"/>
            <w:bottom w:val="none" w:sz="0" w:space="0" w:color="auto"/>
            <w:right w:val="none" w:sz="0" w:space="0" w:color="auto"/>
          </w:divBdr>
        </w:div>
        <w:div w:id="1771776264">
          <w:marLeft w:val="1123"/>
          <w:marRight w:val="0"/>
          <w:marTop w:val="60"/>
          <w:marBottom w:val="0"/>
          <w:divBdr>
            <w:top w:val="none" w:sz="0" w:space="0" w:color="auto"/>
            <w:left w:val="none" w:sz="0" w:space="0" w:color="auto"/>
            <w:bottom w:val="none" w:sz="0" w:space="0" w:color="auto"/>
            <w:right w:val="none" w:sz="0" w:space="0" w:color="auto"/>
          </w:divBdr>
        </w:div>
        <w:div w:id="1778909921">
          <w:marLeft w:val="706"/>
          <w:marRight w:val="0"/>
          <w:marTop w:val="60"/>
          <w:marBottom w:val="0"/>
          <w:divBdr>
            <w:top w:val="none" w:sz="0" w:space="0" w:color="auto"/>
            <w:left w:val="none" w:sz="0" w:space="0" w:color="auto"/>
            <w:bottom w:val="none" w:sz="0" w:space="0" w:color="auto"/>
            <w:right w:val="none" w:sz="0" w:space="0" w:color="auto"/>
          </w:divBdr>
        </w:div>
        <w:div w:id="1832912262">
          <w:marLeft w:val="706"/>
          <w:marRight w:val="0"/>
          <w:marTop w:val="60"/>
          <w:marBottom w:val="0"/>
          <w:divBdr>
            <w:top w:val="none" w:sz="0" w:space="0" w:color="auto"/>
            <w:left w:val="none" w:sz="0" w:space="0" w:color="auto"/>
            <w:bottom w:val="none" w:sz="0" w:space="0" w:color="auto"/>
            <w:right w:val="none" w:sz="0" w:space="0" w:color="auto"/>
          </w:divBdr>
        </w:div>
        <w:div w:id="2050688789">
          <w:marLeft w:val="1123"/>
          <w:marRight w:val="0"/>
          <w:marTop w:val="60"/>
          <w:marBottom w:val="0"/>
          <w:divBdr>
            <w:top w:val="none" w:sz="0" w:space="0" w:color="auto"/>
            <w:left w:val="none" w:sz="0" w:space="0" w:color="auto"/>
            <w:bottom w:val="none" w:sz="0" w:space="0" w:color="auto"/>
            <w:right w:val="none" w:sz="0" w:space="0" w:color="auto"/>
          </w:divBdr>
        </w:div>
        <w:div w:id="2105956274">
          <w:marLeft w:val="706"/>
          <w:marRight w:val="0"/>
          <w:marTop w:val="6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7417881">
      <w:bodyDiv w:val="1"/>
      <w:marLeft w:val="0"/>
      <w:marRight w:val="0"/>
      <w:marTop w:val="0"/>
      <w:marBottom w:val="0"/>
      <w:divBdr>
        <w:top w:val="none" w:sz="0" w:space="0" w:color="auto"/>
        <w:left w:val="none" w:sz="0" w:space="0" w:color="auto"/>
        <w:bottom w:val="none" w:sz="0" w:space="0" w:color="auto"/>
        <w:right w:val="none" w:sz="0" w:space="0" w:color="auto"/>
      </w:divBdr>
      <w:divsChild>
        <w:div w:id="435561771">
          <w:marLeft w:val="0"/>
          <w:marRight w:val="0"/>
          <w:marTop w:val="0"/>
          <w:marBottom w:val="0"/>
          <w:divBdr>
            <w:top w:val="none" w:sz="0" w:space="0" w:color="auto"/>
            <w:left w:val="none" w:sz="0" w:space="0" w:color="auto"/>
            <w:bottom w:val="none" w:sz="0" w:space="0" w:color="auto"/>
            <w:right w:val="none" w:sz="0" w:space="0" w:color="auto"/>
          </w:divBdr>
        </w:div>
      </w:divsChild>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210263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0501283">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18269430">
      <w:bodyDiv w:val="1"/>
      <w:marLeft w:val="0"/>
      <w:marRight w:val="0"/>
      <w:marTop w:val="0"/>
      <w:marBottom w:val="0"/>
      <w:divBdr>
        <w:top w:val="none" w:sz="0" w:space="0" w:color="auto"/>
        <w:left w:val="none" w:sz="0" w:space="0" w:color="auto"/>
        <w:bottom w:val="none" w:sz="0" w:space="0" w:color="auto"/>
        <w:right w:val="none" w:sz="0" w:space="0" w:color="auto"/>
      </w:divBdr>
    </w:div>
    <w:div w:id="202416670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56540327">
      <w:bodyDiv w:val="1"/>
      <w:marLeft w:val="0"/>
      <w:marRight w:val="0"/>
      <w:marTop w:val="0"/>
      <w:marBottom w:val="0"/>
      <w:divBdr>
        <w:top w:val="none" w:sz="0" w:space="0" w:color="auto"/>
        <w:left w:val="none" w:sz="0" w:space="0" w:color="auto"/>
        <w:bottom w:val="none" w:sz="0" w:space="0" w:color="auto"/>
        <w:right w:val="none" w:sz="0" w:space="0" w:color="auto"/>
      </w:divBdr>
    </w:div>
    <w:div w:id="2058821060">
      <w:bodyDiv w:val="1"/>
      <w:marLeft w:val="0"/>
      <w:marRight w:val="0"/>
      <w:marTop w:val="0"/>
      <w:marBottom w:val="0"/>
      <w:divBdr>
        <w:top w:val="none" w:sz="0" w:space="0" w:color="auto"/>
        <w:left w:val="none" w:sz="0" w:space="0" w:color="auto"/>
        <w:bottom w:val="none" w:sz="0" w:space="0" w:color="auto"/>
        <w:right w:val="none" w:sz="0" w:space="0" w:color="auto"/>
      </w:divBdr>
    </w:div>
    <w:div w:id="206559325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391835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0390286">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A6267960-209D-4380-8DA5-87A4777C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EF998-ED11-44B5-A9A3-1D04BC8A9999}">
  <ds:schemaRefs>
    <ds:schemaRef ds:uri="http://schemas.openxmlformats.org/officeDocument/2006/bibliography"/>
  </ds:schemaRefs>
</ds:datastoreItem>
</file>

<file path=customXml/itemProps4.xml><?xml version="1.0" encoding="utf-8"?>
<ds:datastoreItem xmlns:ds="http://schemas.openxmlformats.org/officeDocument/2006/customXml" ds:itemID="{EC633E15-6AEB-4B17-BED1-CB36D11F782E}">
  <ds:schemaRefs>
    <ds:schemaRef ds:uri="http://schemas.microsoft.com/sharepoint/v3/contenttype/forms"/>
  </ds:schemaRefs>
</ds:datastoreItem>
</file>

<file path=customXml/itemProps5.xml><?xml version="1.0" encoding="utf-8"?>
<ds:datastoreItem xmlns:ds="http://schemas.openxmlformats.org/officeDocument/2006/customXml" ds:itemID="{8D1FC0C1-1C16-41E9-8329-7C89A9DF288D}">
  <ds:schemaRefs>
    <ds:schemaRef ds:uri="http://schemas.openxmlformats.org/officeDocument/2006/bibliography"/>
  </ds:schemaRefs>
</ds:datastoreItem>
</file>

<file path=customXml/itemProps6.xml><?xml version="1.0" encoding="utf-8"?>
<ds:datastoreItem xmlns:ds="http://schemas.openxmlformats.org/officeDocument/2006/customXml" ds:itemID="{7B507D3A-8CC1-44AF-A063-A0BDBD2962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Xiaomi</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liyingyang@xiaomi.com</dc:creator>
  <cp:keywords>CTPClassification=:VisualMarkings=, CTPClassification=CTP_PUBLIC:VisualMarkings=</cp:keywords>
  <dc:description/>
  <cp:lastModifiedBy>YY_rev1</cp:lastModifiedBy>
  <cp:revision>3</cp:revision>
  <cp:lastPrinted>2016-05-08T02:33:00Z</cp:lastPrinted>
  <dcterms:created xsi:type="dcterms:W3CDTF">2025-02-20T06:02:00Z</dcterms:created>
  <dcterms:modified xsi:type="dcterms:W3CDTF">2025-02-20T06:41:00Z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5e509af4-c34f-48a8-971f-0557f07340a9</vt:lpwstr>
  </property>
  <property fmtid="{D5CDD505-2E9C-101B-9397-08002B2CF9AE}" pid="6" name="CTP_TimeStamp">
    <vt:lpwstr>2017-10-02 16:39:13Z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CTP_PUBLIC</vt:lpwstr>
  </property>
  <property fmtid="{D5CDD505-2E9C-101B-9397-08002B2CF9AE}" pid="11" name="CWM2bb02030c64511ee80000b7700000a77">
    <vt:lpwstr>CWMvPEhaT5WxhzYJOx/wtON5HazpO+R93lOFO3l757lYk+Nh3o7vYlVc9aD/9PtdY0b/VoQF3rj2L7klf0OhR6yiA==</vt:lpwstr>
  </property>
  <property fmtid="{D5CDD505-2E9C-101B-9397-08002B2CF9AE}" pid="12" name="CWMa1e99a6011c711ef80004f5000004f50">
    <vt:lpwstr>CWMzEQbW+YeOq32kSo1YwQKh1IP2WqBu0U4dQ7IdaqLqD0qJ9C1B9d5IAV7MYgQae04FsD77IsmV/BklEfvYYmN6w==</vt:lpwstr>
  </property>
  <property fmtid="{D5CDD505-2E9C-101B-9397-08002B2CF9AE}" pid="13" name="CWMf6c357e01e0d11ef800053ce000052ce">
    <vt:lpwstr>CWMtKZTPD/lDlc5BrSrnmVQT3wKYQ0jCPhtWyrHt6SRuC72MFuN4+vbXVUWYK1eLo6kaGvJXO9ccpAvPSUOmhm6cA==</vt:lpwstr>
  </property>
  <property fmtid="{D5CDD505-2E9C-101B-9397-08002B2CF9AE}" pid="14" name="CWMb4536f50b21c11ef800013f8000012f8">
    <vt:lpwstr>CWMKRxfVey9AbjAtmP5FHRZ17qxtNcpGH3Aw1ymRcPpGu/+m1V9ZE8NriqVcgdanFnk8BPxNT2tmZnJiY6igh0Osg==</vt:lpwstr>
  </property>
  <property fmtid="{D5CDD505-2E9C-101B-9397-08002B2CF9AE}" pid="15" name="CWM0746bdf0b24c11ef80007b9400007a94">
    <vt:lpwstr>CWMtZ0stvMI8xnSQk7xBoQNhGtLsHnnFUhPSHz+DMDXXVWxbfs3iZw51lHtOa5LP3294zsedE21mHCemN3NjCmgRA==</vt:lpwstr>
  </property>
  <property fmtid="{D5CDD505-2E9C-101B-9397-08002B2CF9AE}" pid="16" name="CWM3aae18c0b2a911ef8000192a0000192a">
    <vt:lpwstr>CWMwhnTr7p5sADk2rsLHjMKLrv8fGc/qe28a6DIXO8Xl2vgDjgkafxTUAl84DOzXvli6nDGYS/uOR9382U1PKU/Nw==</vt:lpwstr>
  </property>
  <property fmtid="{D5CDD505-2E9C-101B-9397-08002B2CF9AE}" pid="17" name="CWM72dd0500b2ca11ef80007b9400007a94">
    <vt:lpwstr>CWMivjJ76l/+Dy9R8oNVtC+USNxnKxbWGxVEAN8rooCfH/aOqwAKlG/UQT0RZGHry6aj4rUg+HixxsowUnw+aHtJQ==</vt:lpwstr>
  </property>
</Properties>
</file>