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right" w:pos="7938"/>
          <w:tab w:val="right" w:pos="9639"/>
        </w:tabs>
        <w:spacing w:after="0" w:line="256" w:lineRule="auto"/>
        <w:ind w:right="2"/>
        <w:rPr>
          <w:rFonts w:hint="default" w:ascii="Arial" w:hAnsi="Arial" w:cs="Arial"/>
          <w:b/>
          <w:bCs/>
          <w:sz w:val="22"/>
          <w:szCs w:val="21"/>
          <w:lang w:val="en-US" w:eastAsia="zh-CN"/>
        </w:rPr>
      </w:pPr>
      <w:bookmarkStart w:id="0" w:name="_Hlk145670493"/>
      <w:bookmarkStart w:id="1" w:name="_Hlk506565237"/>
      <w:r>
        <w:rPr>
          <w:rFonts w:ascii="Arial" w:hAnsi="Arial" w:cs="Arial"/>
          <w:b/>
          <w:bCs/>
          <w:sz w:val="22"/>
          <w:szCs w:val="21"/>
        </w:rPr>
        <w:t>3GPP TSG RAN WG1 #1</w:t>
      </w:r>
      <w:r>
        <w:rPr>
          <w:rFonts w:hint="eastAsia" w:ascii="Arial" w:hAnsi="Arial" w:cs="Arial"/>
          <w:b/>
          <w:bCs/>
          <w:sz w:val="22"/>
          <w:szCs w:val="21"/>
          <w:lang w:eastAsia="zh-CN"/>
        </w:rPr>
        <w:t>20</w:t>
      </w:r>
      <w:r>
        <w:rPr>
          <w:rFonts w:ascii="Arial" w:hAnsi="Arial" w:cs="Arial"/>
          <w:b/>
          <w:bCs/>
          <w:sz w:val="22"/>
          <w:szCs w:val="21"/>
        </w:rPr>
        <w:tab/>
      </w:r>
      <w:r>
        <w:rPr>
          <w:rFonts w:ascii="Arial" w:hAnsi="Arial" w:cs="Arial"/>
          <w:b/>
          <w:bCs/>
          <w:sz w:val="22"/>
          <w:szCs w:val="21"/>
        </w:rPr>
        <w:tab/>
      </w:r>
      <w:r>
        <w:rPr>
          <w:rFonts w:ascii="Arial" w:hAnsi="Arial" w:cs="Arial"/>
          <w:b/>
          <w:bCs/>
          <w:sz w:val="22"/>
          <w:szCs w:val="21"/>
        </w:rPr>
        <w:tab/>
      </w:r>
      <w:r>
        <w:rPr>
          <w:rFonts w:ascii="Arial" w:hAnsi="Arial" w:cs="Arial"/>
          <w:b/>
          <w:bCs/>
          <w:sz w:val="22"/>
          <w:szCs w:val="21"/>
          <w:lang w:eastAsia="zh-CN"/>
        </w:rPr>
        <w:t>R1- 250</w:t>
      </w:r>
      <w:r>
        <w:rPr>
          <w:rFonts w:hint="eastAsia" w:ascii="Arial" w:hAnsi="Arial" w:cs="Arial"/>
          <w:b/>
          <w:bCs/>
          <w:sz w:val="22"/>
          <w:szCs w:val="21"/>
          <w:lang w:val="en-US" w:eastAsia="zh-CN"/>
        </w:rPr>
        <w:t>xxxx</w:t>
      </w:r>
    </w:p>
    <w:bookmarkEnd w:id="0"/>
    <w:p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Athens, Greece, February 1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7</w:t>
      </w:r>
      <w:r>
        <w:rPr>
          <w:rFonts w:ascii="Arial" w:hAnsi="Arial" w:cs="Arial"/>
          <w:b/>
          <w:bCs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– 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21</w:t>
      </w:r>
      <w:r>
        <w:rPr>
          <w:rFonts w:hint="eastAsia" w:ascii="Arial" w:hAnsi="Arial" w:cs="Arial"/>
          <w:b/>
          <w:bCs/>
          <w:sz w:val="22"/>
          <w:szCs w:val="22"/>
          <w:vertAlign w:val="superscript"/>
          <w:lang w:eastAsia="zh-CN"/>
        </w:rPr>
        <w:t>st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, 202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5</w:t>
      </w:r>
    </w:p>
    <w:p>
      <w:pPr>
        <w:tabs>
          <w:tab w:val="center" w:pos="4536"/>
          <w:tab w:val="right" w:pos="9072"/>
        </w:tabs>
        <w:spacing w:after="0"/>
        <w:rPr>
          <w:rFonts w:ascii="Arial" w:hAnsi="Arial" w:cs="Arial"/>
          <w:b/>
          <w:bCs/>
          <w:szCs w:val="18"/>
        </w:rPr>
      </w:pPr>
    </w:p>
    <w:p>
      <w:pPr>
        <w:spacing w:after="6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</w:p>
    <w:p>
      <w:pPr>
        <w:spacing w:after="60"/>
        <w:ind w:left="1985" w:hanging="1985"/>
        <w:rPr>
          <w:rFonts w:ascii="Arial" w:hAnsi="Arial" w:eastAsia="等线" w:cs="Arial"/>
          <w:bCs/>
        </w:rPr>
      </w:pPr>
      <w:r>
        <w:rPr>
          <w:rFonts w:ascii="Arial" w:hAnsi="Arial" w:eastAsia="等线" w:cs="Arial"/>
          <w:b/>
        </w:rPr>
        <w:t>Title:</w:t>
      </w:r>
      <w:r>
        <w:rPr>
          <w:rFonts w:ascii="Arial" w:hAnsi="Arial" w:eastAsia="等线" w:cs="Arial"/>
          <w:b/>
        </w:rPr>
        <w:tab/>
      </w:r>
      <w:r>
        <w:rPr>
          <w:rFonts w:ascii="Arial" w:hAnsi="Arial" w:eastAsia="等线" w:cs="Arial"/>
          <w:bCs/>
          <w:lang w:eastAsia="zh-CN"/>
        </w:rPr>
        <w:t>Draft</w:t>
      </w:r>
      <w:r>
        <w:rPr>
          <w:rFonts w:hint="eastAsia" w:ascii="Arial" w:hAnsi="Arial" w:eastAsia="等线" w:cs="Arial"/>
          <w:bCs/>
          <w:lang w:eastAsia="zh-CN"/>
        </w:rPr>
        <w:t xml:space="preserve"> </w:t>
      </w:r>
      <w:r>
        <w:rPr>
          <w:rFonts w:ascii="Arial" w:hAnsi="Arial" w:cs="Arial"/>
          <w:bCs/>
        </w:rPr>
        <w:t>LS</w:t>
      </w:r>
      <w:r>
        <w:rPr>
          <w:rFonts w:hint="eastAsia" w:ascii="Arial" w:hAnsi="Arial" w:cs="Arial"/>
          <w:bCs/>
        </w:rPr>
        <w:t xml:space="preserve"> on </w:t>
      </w:r>
      <w:r>
        <w:rPr>
          <w:rFonts w:hint="eastAsia" w:ascii="Arial" w:hAnsi="Arial" w:cs="Arial"/>
          <w:bCs/>
          <w:lang w:val="en-US" w:eastAsia="zh-CN"/>
        </w:rPr>
        <w:t xml:space="preserve">non-RedCap UE </w:t>
      </w:r>
      <w:r>
        <w:rPr>
          <w:rFonts w:hint="eastAsia" w:ascii="Arial" w:hAnsi="Arial" w:cs="Arial"/>
          <w:bCs/>
        </w:rPr>
        <w:t>UL SRS frequency hopping for positioning</w:t>
      </w:r>
      <w:r>
        <w:rPr>
          <w:rFonts w:ascii="Arial" w:hAnsi="Arial" w:eastAsia="等线" w:cs="Arial"/>
          <w:bCs/>
        </w:rPr>
        <w:tab/>
      </w:r>
    </w:p>
    <w:p>
      <w:pPr>
        <w:spacing w:after="60"/>
        <w:ind w:left="1985" w:hanging="1985"/>
        <w:rPr>
          <w:rFonts w:hint="eastAsia" w:ascii="Arial" w:hAnsi="Arial" w:eastAsia="等线" w:cs="Arial"/>
          <w:bCs/>
          <w:lang w:val="en-US" w:eastAsia="zh-CN"/>
        </w:rPr>
      </w:pPr>
      <w:r>
        <w:rPr>
          <w:rFonts w:ascii="Arial" w:hAnsi="Arial" w:eastAsia="等线" w:cs="Arial"/>
          <w:b/>
        </w:rPr>
        <w:t>Release:</w:t>
      </w:r>
      <w:r>
        <w:rPr>
          <w:rFonts w:ascii="Arial" w:hAnsi="Arial" w:eastAsia="等线" w:cs="Arial"/>
          <w:bCs/>
        </w:rPr>
        <w:tab/>
      </w:r>
      <w:r>
        <w:rPr>
          <w:rFonts w:ascii="Arial" w:hAnsi="Arial" w:eastAsia="等线" w:cs="Arial"/>
          <w:bCs/>
        </w:rPr>
        <w:t>Rel-1</w:t>
      </w:r>
      <w:r>
        <w:rPr>
          <w:rFonts w:hint="eastAsia" w:ascii="Arial" w:hAnsi="Arial" w:eastAsia="等线" w:cs="Arial"/>
          <w:bCs/>
          <w:lang w:val="en-US" w:eastAsia="zh-CN"/>
        </w:rPr>
        <w:t>9</w:t>
      </w:r>
    </w:p>
    <w:p>
      <w:pPr>
        <w:spacing w:after="60"/>
        <w:ind w:left="1985" w:hanging="1985"/>
        <w:rPr>
          <w:rFonts w:hint="default" w:ascii="Arial" w:hAnsi="Arial" w:eastAsia="等线" w:cs="Arial"/>
          <w:bCs/>
          <w:lang w:val="en-US" w:eastAsia="zh-CN"/>
        </w:rPr>
      </w:pPr>
      <w:r>
        <w:rPr>
          <w:rFonts w:ascii="Arial" w:hAnsi="Arial" w:eastAsia="等线" w:cs="Arial"/>
          <w:b/>
        </w:rPr>
        <w:t>Work Item:</w:t>
      </w:r>
      <w:r>
        <w:rPr>
          <w:rFonts w:ascii="Arial" w:hAnsi="Arial" w:eastAsia="等线" w:cs="Arial"/>
          <w:bCs/>
        </w:rPr>
        <w:tab/>
      </w:r>
      <w:r>
        <w:rPr>
          <w:rFonts w:hint="eastAsia" w:ascii="Arial" w:hAnsi="Arial" w:eastAsia="等线" w:cs="Arial"/>
          <w:bCs/>
          <w:lang w:val="en-US" w:eastAsia="zh-CN"/>
        </w:rPr>
        <w:t>TEI19</w:t>
      </w:r>
    </w:p>
    <w:p>
      <w:pPr>
        <w:spacing w:after="60"/>
        <w:ind w:left="1985" w:hanging="1985"/>
        <w:rPr>
          <w:rFonts w:ascii="Arial" w:hAnsi="Arial" w:eastAsia="等线" w:cs="Arial"/>
          <w:b/>
        </w:rPr>
      </w:pPr>
    </w:p>
    <w:p>
      <w:pPr>
        <w:spacing w:after="60"/>
        <w:ind w:left="1985" w:hanging="1985"/>
        <w:rPr>
          <w:rFonts w:ascii="Arial" w:hAnsi="Arial" w:eastAsia="等线" w:cs="Arial"/>
          <w:bCs/>
          <w:lang w:eastAsia="zh-CN"/>
        </w:rPr>
      </w:pPr>
      <w:r>
        <w:rPr>
          <w:rFonts w:ascii="Arial" w:hAnsi="Arial" w:eastAsia="等线" w:cs="Arial"/>
          <w:b/>
        </w:rPr>
        <w:t>Source:</w:t>
      </w:r>
      <w:r>
        <w:rPr>
          <w:rFonts w:ascii="Arial" w:hAnsi="Arial" w:eastAsia="等线" w:cs="Arial"/>
          <w:bCs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eastAsia="MS Mincho" w:cs="Arial"/>
          <w:bCs/>
          <w:lang w:eastAsia="ja-JP"/>
        </w:rPr>
        <w:t xml:space="preserve"> WG</w:t>
      </w:r>
      <w:r>
        <w:rPr>
          <w:rFonts w:ascii="Arial" w:hAnsi="Arial" w:cs="Arial" w:eastAsiaTheme="minorEastAsia"/>
          <w:bCs/>
          <w:lang w:eastAsia="zh-CN"/>
        </w:rPr>
        <w:t>1</w:t>
      </w:r>
    </w:p>
    <w:p>
      <w:pPr>
        <w:spacing w:after="60"/>
        <w:ind w:left="1985" w:hanging="1985"/>
        <w:rPr>
          <w:rFonts w:ascii="Arial" w:hAnsi="Arial" w:eastAsia="等线" w:cs="Arial"/>
          <w:bCs/>
          <w:lang w:eastAsia="zh-CN"/>
        </w:rPr>
      </w:pPr>
      <w:r>
        <w:rPr>
          <w:rFonts w:ascii="Arial" w:hAnsi="Arial" w:eastAsia="等线" w:cs="Arial"/>
          <w:b/>
        </w:rPr>
        <w:t>To:</w:t>
      </w:r>
      <w:r>
        <w:rPr>
          <w:rFonts w:ascii="Arial" w:hAnsi="Arial" w:eastAsia="等线" w:cs="Arial"/>
          <w:bCs/>
        </w:rPr>
        <w:tab/>
      </w:r>
      <w:r>
        <w:rPr>
          <w:rFonts w:ascii="Arial" w:hAnsi="Arial" w:eastAsia="等线" w:cs="Arial"/>
          <w:bCs/>
        </w:rPr>
        <w:t>RAN</w:t>
      </w:r>
      <w:r>
        <w:rPr>
          <w:rFonts w:hint="eastAsia" w:ascii="Arial" w:hAnsi="Arial" w:eastAsia="等线" w:cs="Arial"/>
          <w:bCs/>
          <w:lang w:val="en-US" w:eastAsia="zh-CN"/>
        </w:rPr>
        <w:t xml:space="preserve"> WG</w:t>
      </w:r>
      <w:r>
        <w:rPr>
          <w:rFonts w:ascii="Arial" w:hAnsi="Arial" w:eastAsia="等线" w:cs="Arial"/>
          <w:bCs/>
          <w:lang w:eastAsia="zh-CN"/>
        </w:rPr>
        <w:t>2</w:t>
      </w:r>
    </w:p>
    <w:p>
      <w:pPr>
        <w:spacing w:after="60"/>
        <w:ind w:left="1985" w:hanging="1985"/>
        <w:rPr>
          <w:rFonts w:ascii="Arial" w:hAnsi="Arial" w:eastAsia="等线" w:cs="Arial"/>
          <w:bCs/>
        </w:rPr>
      </w:pPr>
      <w:r>
        <w:rPr>
          <w:rFonts w:ascii="Arial" w:hAnsi="Arial" w:eastAsia="等线" w:cs="Arial"/>
          <w:b/>
        </w:rPr>
        <w:t>Cc:</w:t>
      </w:r>
      <w:r>
        <w:rPr>
          <w:rFonts w:ascii="Arial" w:hAnsi="Arial" w:eastAsia="等线" w:cs="Arial"/>
          <w:bCs/>
        </w:rPr>
        <w:tab/>
      </w:r>
    </w:p>
    <w:p>
      <w:pPr>
        <w:spacing w:after="60"/>
        <w:ind w:left="1985" w:hanging="1985"/>
        <w:rPr>
          <w:rFonts w:ascii="Arial" w:hAnsi="Arial" w:eastAsia="等线" w:cs="Arial"/>
          <w:b/>
        </w:rPr>
      </w:pPr>
    </w:p>
    <w:p>
      <w:pPr>
        <w:spacing w:after="60"/>
        <w:ind w:left="1985" w:hanging="1985"/>
        <w:rPr>
          <w:rFonts w:ascii="Arial" w:hAnsi="Arial" w:eastAsia="等线" w:cs="Arial"/>
          <w:b/>
        </w:rPr>
      </w:pPr>
      <w:r>
        <w:rPr>
          <w:rFonts w:ascii="Arial" w:hAnsi="Arial" w:eastAsia="等线" w:cs="Arial"/>
          <w:b/>
        </w:rPr>
        <w:t>Contact person:</w:t>
      </w:r>
    </w:p>
    <w:p>
      <w:pPr>
        <w:spacing w:after="60"/>
        <w:ind w:left="1985" w:hanging="1445"/>
        <w:rPr>
          <w:rFonts w:hint="default" w:ascii="Arial" w:hAnsi="Arial" w:eastAsia="等线" w:cs="Arial"/>
          <w:bCs/>
          <w:lang w:val="en-US" w:eastAsia="zh-CN"/>
        </w:rPr>
      </w:pPr>
      <w:r>
        <w:rPr>
          <w:rFonts w:ascii="Arial" w:hAnsi="Arial" w:eastAsia="等线" w:cs="Arial"/>
          <w:b/>
        </w:rPr>
        <w:t>Name:</w:t>
      </w:r>
      <w:r>
        <w:rPr>
          <w:rFonts w:ascii="Arial" w:hAnsi="Arial" w:eastAsia="等线" w:cs="Arial"/>
          <w:bCs/>
        </w:rPr>
        <w:tab/>
      </w:r>
      <w:r>
        <w:rPr>
          <w:rFonts w:hint="eastAsia" w:ascii="Arial" w:hAnsi="Arial" w:eastAsia="等线" w:cs="Arial"/>
          <w:bCs/>
          <w:lang w:eastAsia="zh-CN"/>
        </w:rPr>
        <w:t xml:space="preserve">  </w:t>
      </w:r>
      <w:r>
        <w:rPr>
          <w:rFonts w:ascii="Arial" w:hAnsi="Arial" w:eastAsia="等线" w:cs="Arial"/>
          <w:bCs/>
          <w:lang w:eastAsia="zh-CN"/>
        </w:rPr>
        <w:t xml:space="preserve">  </w:t>
      </w:r>
      <w:r>
        <w:rPr>
          <w:rFonts w:hint="eastAsia" w:ascii="Arial" w:hAnsi="Arial" w:eastAsia="等线" w:cs="Arial"/>
          <w:bCs/>
          <w:lang w:val="en-US" w:eastAsia="zh-CN"/>
        </w:rPr>
        <w:t>Mengzhen Li</w:t>
      </w:r>
    </w:p>
    <w:p>
      <w:pPr>
        <w:spacing w:after="60"/>
        <w:ind w:left="1985" w:hanging="1445"/>
        <w:rPr>
          <w:rFonts w:hint="default" w:ascii="Arial" w:hAnsi="Arial" w:eastAsia="等线" w:cs="Arial"/>
          <w:bCs/>
          <w:lang w:val="en-US" w:eastAsia="zh-CN"/>
        </w:rPr>
      </w:pPr>
      <w:r>
        <w:rPr>
          <w:rFonts w:ascii="Arial" w:hAnsi="Arial" w:eastAsia="等线" w:cs="Arial"/>
          <w:b/>
        </w:rPr>
        <w:t>E-mail Address:</w:t>
      </w:r>
      <w:r>
        <w:rPr>
          <w:rFonts w:ascii="Arial" w:hAnsi="Arial" w:eastAsia="等线" w:cs="Arial"/>
          <w:bCs/>
        </w:rPr>
        <w:tab/>
      </w:r>
      <w:r>
        <w:rPr>
          <w:rFonts w:hint="eastAsia" w:ascii="Arial" w:hAnsi="Arial" w:eastAsia="等线" w:cs="Arial"/>
          <w:bCs/>
          <w:lang w:eastAsia="zh-CN"/>
        </w:rPr>
        <w:t xml:space="preserve"> </w:t>
      </w:r>
      <w:r>
        <w:rPr>
          <w:rFonts w:hint="eastAsia" w:ascii="Arial" w:hAnsi="Arial" w:eastAsia="等线" w:cs="Arial"/>
          <w:bCs/>
          <w:lang w:val="en-US" w:eastAsia="zh-CN"/>
        </w:rPr>
        <w:t>li.mengzhen@zte.com.cn</w:t>
      </w:r>
    </w:p>
    <w:p>
      <w:pPr>
        <w:spacing w:after="60"/>
        <w:rPr>
          <w:rFonts w:ascii="Arial" w:hAnsi="Arial" w:cs="Arial"/>
          <w:b/>
        </w:rPr>
      </w:pPr>
    </w:p>
    <w:p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Send any reply LS 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3"/>
          <w:rFonts w:ascii="Arial" w:hAnsi="Arial" w:cs="Arial"/>
        </w:rPr>
        <w:t>mailto:3GPPLiaison@etsi.org</w:t>
      </w:r>
      <w:r>
        <w:rPr>
          <w:rStyle w:val="23"/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bookmarkEnd w:id="1"/>
    <w:p>
      <w:pPr>
        <w:pStyle w:val="38"/>
        <w:keepNext/>
        <w:keepLines/>
        <w:numPr>
          <w:ilvl w:val="0"/>
          <w:numId w:val="2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sz w:val="22"/>
          <w:szCs w:val="22"/>
        </w:rPr>
        <w:t>Overall description</w:t>
      </w:r>
    </w:p>
    <w:p>
      <w:pPr>
        <w:snapToGrid w:val="0"/>
        <w:spacing w:after="120"/>
        <w:jc w:val="both"/>
        <w:rPr>
          <w:rFonts w:hint="default"/>
          <w:bCs/>
          <w:iCs/>
          <w:lang w:val="en-US" w:eastAsia="zh-CN"/>
        </w:rPr>
      </w:pPr>
      <w:r>
        <w:rPr>
          <w:rFonts w:hint="eastAsia"/>
          <w:bCs/>
          <w:iCs/>
          <w:lang w:val="en-US" w:eastAsia="zh-CN"/>
        </w:rPr>
        <w:t>In RAN1#120 meeting TEI agenda, RAN1 has made the following agreement for enabling non-RedCap UE performing UL SRS frequency hopping for positioning: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ind w:left="1440" w:hanging="1440"/>
              <w:rPr>
                <w:rFonts w:hint="eastAsia" w:eastAsia="等线"/>
                <w:highlight w:val="green"/>
                <w:lang w:val="en-US" w:eastAsia="zh-CN"/>
              </w:rPr>
            </w:pPr>
            <w:r>
              <w:rPr>
                <w:rFonts w:hint="eastAsia" w:eastAsia="等线"/>
                <w:highlight w:val="green"/>
                <w:lang w:val="en-US" w:eastAsia="zh-CN"/>
              </w:rPr>
              <w:t>Agreement</w:t>
            </w:r>
          </w:p>
          <w:p>
            <w:pPr>
              <w:pStyle w:val="38"/>
              <w:numPr>
                <w:ilvl w:val="0"/>
                <w:numId w:val="3"/>
              </w:numPr>
              <w:spacing w:after="180"/>
              <w:ind w:left="482" w:leftChars="0" w:hanging="482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  <w:r>
              <w:rPr>
                <w:bCs/>
              </w:rPr>
              <w:t>xtend Rel-18’s UL frequency hopping UL SRS</w:t>
            </w:r>
            <w:r>
              <w:rPr>
                <w:rFonts w:hint="eastAsia" w:eastAsia="等线"/>
                <w:bCs/>
                <w:lang w:eastAsia="zh-CN"/>
              </w:rPr>
              <w:t xml:space="preserve"> for </w:t>
            </w:r>
            <w:r>
              <w:rPr>
                <w:bCs/>
              </w:rPr>
              <w:t>positioning transmission to non-RedCap UEs</w:t>
            </w:r>
            <w:r>
              <w:rPr>
                <w:rFonts w:hint="eastAsia" w:eastAsia="等线"/>
                <w:bCs/>
                <w:lang w:eastAsia="zh-CN"/>
              </w:rPr>
              <w:t xml:space="preserve"> in a single carrier</w:t>
            </w:r>
          </w:p>
          <w:p>
            <w:pPr>
              <w:pStyle w:val="38"/>
              <w:numPr>
                <w:ilvl w:val="0"/>
                <w:numId w:val="3"/>
              </w:numPr>
              <w:spacing w:after="180"/>
              <w:ind w:left="482" w:leftChars="0" w:hanging="482"/>
              <w:jc w:val="both"/>
              <w:rPr>
                <w:bCs/>
              </w:rPr>
            </w:pPr>
            <w:r>
              <w:rPr>
                <w:rFonts w:hint="eastAsia" w:eastAsia="等线"/>
                <w:bCs/>
                <w:lang w:eastAsia="zh-CN"/>
              </w:rPr>
              <w:t xml:space="preserve">UE </w:t>
            </w:r>
            <w:r>
              <w:rPr>
                <w:rFonts w:eastAsia="等线"/>
                <w:bCs/>
                <w:lang w:eastAsia="zh-CN"/>
              </w:rPr>
              <w:t>capability</w:t>
            </w:r>
            <w:r>
              <w:rPr>
                <w:rFonts w:hint="eastAsia" w:eastAsia="等线"/>
                <w:bCs/>
                <w:lang w:eastAsia="zh-CN"/>
              </w:rPr>
              <w:t xml:space="preserve"> for non-RedCap UEs </w:t>
            </w:r>
            <w:r>
              <w:rPr>
                <w:rFonts w:hint="eastAsia"/>
                <w:bCs/>
              </w:rPr>
              <w:t xml:space="preserve">for </w:t>
            </w:r>
            <w:r>
              <w:rPr>
                <w:bCs/>
              </w:rPr>
              <w:t xml:space="preserve">UL </w:t>
            </w:r>
            <w:r>
              <w:rPr>
                <w:rFonts w:hint="eastAsia"/>
                <w:bCs/>
              </w:rPr>
              <w:t xml:space="preserve">SRS </w:t>
            </w:r>
            <w:r>
              <w:rPr>
                <w:bCs/>
              </w:rPr>
              <w:t>frequency hopping for positioning transmission</w:t>
            </w:r>
          </w:p>
          <w:p>
            <w:pPr>
              <w:pStyle w:val="38"/>
              <w:spacing w:after="180"/>
              <w:ind w:left="0" w:leftChars="0"/>
              <w:jc w:val="both"/>
              <w:rPr>
                <w:rFonts w:hint="default"/>
                <w:bCs/>
                <w:iCs/>
                <w:vertAlign w:val="baseline"/>
                <w:lang w:val="en-US" w:eastAsia="zh-CN"/>
              </w:rPr>
            </w:pPr>
            <w:r>
              <w:rPr>
                <w:rFonts w:hint="eastAsia" w:eastAsia="等线"/>
                <w:bCs/>
                <w:lang w:eastAsia="zh-CN"/>
              </w:rPr>
              <w:t>Send LS to RAN2 to inform this agreement, whether new parameter is needed is up to RAN2 discussion.</w:t>
            </w:r>
          </w:p>
        </w:tc>
      </w:tr>
    </w:tbl>
    <w:p>
      <w:pPr>
        <w:snapToGrid w:val="0"/>
        <w:spacing w:after="120"/>
        <w:jc w:val="both"/>
        <w:rPr>
          <w:lang w:eastAsia="zh-CN"/>
        </w:rPr>
      </w:pPr>
      <w:r>
        <w:rPr>
          <w:rFonts w:hint="default"/>
          <w:bCs/>
          <w:iCs/>
          <w:lang w:val="en-US" w:eastAsia="zh-CN"/>
        </w:rPr>
        <w:t>As this agreement</w:t>
      </w:r>
      <w:r>
        <w:rPr>
          <w:rFonts w:hint="eastAsia"/>
          <w:bCs/>
          <w:iCs/>
          <w:lang w:val="en-US" w:eastAsia="zh-CN"/>
        </w:rPr>
        <w:t xml:space="preserve"> may</w:t>
      </w:r>
      <w:r>
        <w:rPr>
          <w:rFonts w:hint="default"/>
          <w:bCs/>
          <w:iCs/>
          <w:lang w:val="en-US" w:eastAsia="zh-CN"/>
        </w:rPr>
        <w:t xml:space="preserve"> relate to RAN2 specification, this liaison informs RAN2</w:t>
      </w:r>
      <w:r>
        <w:rPr>
          <w:rFonts w:hint="eastAsia"/>
          <w:bCs/>
          <w:iCs/>
          <w:lang w:val="en-US" w:eastAsia="zh-CN"/>
        </w:rPr>
        <w:t xml:space="preserve"> </w:t>
      </w:r>
      <w:r>
        <w:rPr>
          <w:rFonts w:hint="default"/>
          <w:bCs/>
          <w:iCs/>
          <w:lang w:val="en-US" w:eastAsia="zh-CN"/>
        </w:rPr>
        <w:t xml:space="preserve">about this </w:t>
      </w:r>
      <w:r>
        <w:rPr>
          <w:rFonts w:hint="eastAsia"/>
          <w:bCs/>
          <w:iCs/>
          <w:lang w:val="en-US" w:eastAsia="zh-CN"/>
        </w:rPr>
        <w:t>agreement and whether new parameter for non-RedCap UE UL frequency hopping is needed is up to RAN2 discussion.</w:t>
      </w:r>
    </w:p>
    <w:p>
      <w:pPr>
        <w:pStyle w:val="38"/>
        <w:keepNext/>
        <w:keepLines/>
        <w:numPr>
          <w:ilvl w:val="0"/>
          <w:numId w:val="2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Actions</w:t>
      </w:r>
    </w:p>
    <w:p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b/>
          <w:lang w:eastAsia="en-GB"/>
        </w:rPr>
      </w:pPr>
      <w:r>
        <w:rPr>
          <w:b/>
          <w:lang w:eastAsia="en-GB"/>
        </w:rPr>
        <w:t xml:space="preserve">To </w:t>
      </w:r>
      <w:r>
        <w:rPr>
          <w:b/>
          <w:lang w:eastAsia="zh-CN"/>
        </w:rPr>
        <w:t>RAN2</w:t>
      </w:r>
    </w:p>
    <w:p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lang w:eastAsia="zh-CN"/>
        </w:rPr>
      </w:pPr>
      <w:r>
        <w:rPr>
          <w:b/>
          <w:lang w:eastAsia="en-GB"/>
        </w:rPr>
        <w:t xml:space="preserve">ACTION: </w:t>
      </w:r>
      <w:r>
        <w:rPr>
          <w:b/>
          <w:color w:val="0070C0"/>
          <w:lang w:eastAsia="en-GB"/>
        </w:rPr>
        <w:tab/>
      </w:r>
      <w:r>
        <w:rPr>
          <w:rFonts w:hint="eastAsia"/>
          <w:lang w:eastAsia="zh-CN"/>
        </w:rPr>
        <w:t>RAN1 respectfully asks RAN2 to take the</w:t>
      </w:r>
      <w:bookmarkStart w:id="3" w:name="_GoBack"/>
      <w:bookmarkEnd w:id="3"/>
      <w:r>
        <w:rPr>
          <w:rFonts w:hint="eastAsia"/>
          <w:lang w:eastAsia="zh-CN"/>
        </w:rPr>
        <w:t xml:space="preserve"> agreement into account in their Rel-1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 xml:space="preserve"> specification</w:t>
      </w:r>
      <w:ins w:id="0" w:author="ZTE" w:date="2025-02-19T10:45:34Z">
        <w:r>
          <w:rPr>
            <w:rFonts w:hint="eastAsia"/>
            <w:lang w:val="en-US" w:eastAsia="zh-CN"/>
          </w:rPr>
          <w:t xml:space="preserve">, </w:t>
        </w:r>
      </w:ins>
      <w:ins w:id="1" w:author="ZTE" w:date="2025-02-19T10:45:36Z">
        <w:r>
          <w:rPr>
            <w:rFonts w:hint="eastAsia"/>
            <w:lang w:val="en-US" w:eastAsia="zh-CN"/>
          </w:rPr>
          <w:t xml:space="preserve">and </w:t>
        </w:r>
      </w:ins>
      <w:ins w:id="2" w:author="ZTE" w:date="2025-02-19T10:45:38Z">
        <w:r>
          <w:rPr>
            <w:rFonts w:hint="eastAsia"/>
            <w:lang w:val="en-US" w:eastAsia="zh-CN"/>
          </w:rPr>
          <w:t>feed</w:t>
        </w:r>
      </w:ins>
      <w:ins w:id="3" w:author="ZTE" w:date="2025-02-19T10:45:39Z">
        <w:r>
          <w:rPr>
            <w:rFonts w:hint="eastAsia"/>
            <w:lang w:val="en-US" w:eastAsia="zh-CN"/>
          </w:rPr>
          <w:t>back i</w:t>
        </w:r>
      </w:ins>
      <w:ins w:id="4" w:author="ZTE" w:date="2025-02-19T10:45:40Z">
        <w:r>
          <w:rPr>
            <w:rFonts w:hint="eastAsia"/>
            <w:lang w:val="en-US" w:eastAsia="zh-CN"/>
          </w:rPr>
          <w:t xml:space="preserve">f </w:t>
        </w:r>
      </w:ins>
      <w:ins w:id="5" w:author="ZTE" w:date="2025-02-19T10:45:42Z">
        <w:r>
          <w:rPr>
            <w:rFonts w:hint="eastAsia"/>
            <w:lang w:val="en-US" w:eastAsia="zh-CN"/>
          </w:rPr>
          <w:t>there i</w:t>
        </w:r>
      </w:ins>
      <w:ins w:id="6" w:author="ZTE" w:date="2025-02-19T10:45:43Z">
        <w:r>
          <w:rPr>
            <w:rFonts w:hint="eastAsia"/>
            <w:lang w:val="en-US" w:eastAsia="zh-CN"/>
          </w:rPr>
          <w:t>s any</w:t>
        </w:r>
      </w:ins>
      <w:ins w:id="7" w:author="ZTE" w:date="2025-02-19T10:45:45Z">
        <w:r>
          <w:rPr>
            <w:rFonts w:hint="eastAsia"/>
            <w:lang w:val="en-US" w:eastAsia="zh-CN"/>
          </w:rPr>
          <w:t xml:space="preserve"> s</w:t>
        </w:r>
      </w:ins>
      <w:ins w:id="8" w:author="ZTE" w:date="2025-02-19T10:45:46Z">
        <w:r>
          <w:rPr>
            <w:rFonts w:hint="eastAsia"/>
            <w:lang w:val="en-US" w:eastAsia="zh-CN"/>
          </w:rPr>
          <w:t>pec</w:t>
        </w:r>
      </w:ins>
      <w:ins w:id="9" w:author="ZTE" w:date="2025-02-19T10:45:47Z">
        <w:r>
          <w:rPr>
            <w:rFonts w:hint="eastAsia"/>
            <w:lang w:val="en-US" w:eastAsia="zh-CN"/>
          </w:rPr>
          <w:t xml:space="preserve"> </w:t>
        </w:r>
      </w:ins>
      <w:ins w:id="10" w:author="ZTE" w:date="2025-02-19T10:45:48Z">
        <w:r>
          <w:rPr>
            <w:rFonts w:hint="eastAsia"/>
            <w:lang w:val="en-US" w:eastAsia="zh-CN"/>
          </w:rPr>
          <w:t>im</w:t>
        </w:r>
      </w:ins>
      <w:ins w:id="11" w:author="ZTE" w:date="2025-02-19T10:45:49Z">
        <w:r>
          <w:rPr>
            <w:rFonts w:hint="eastAsia"/>
            <w:lang w:val="en-US" w:eastAsia="zh-CN"/>
          </w:rPr>
          <w:t>pact o</w:t>
        </w:r>
      </w:ins>
      <w:ins w:id="12" w:author="ZTE" w:date="2025-02-19T10:45:50Z">
        <w:r>
          <w:rPr>
            <w:rFonts w:hint="eastAsia"/>
            <w:lang w:val="en-US" w:eastAsia="zh-CN"/>
          </w:rPr>
          <w:t xml:space="preserve">r </w:t>
        </w:r>
      </w:ins>
      <w:ins w:id="13" w:author="ZTE" w:date="2025-02-19T10:45:52Z">
        <w:r>
          <w:rPr>
            <w:rFonts w:hint="eastAsia"/>
            <w:lang w:val="en-US" w:eastAsia="zh-CN"/>
          </w:rPr>
          <w:t>conce</w:t>
        </w:r>
      </w:ins>
      <w:ins w:id="14" w:author="ZTE" w:date="2025-02-19T10:45:53Z">
        <w:r>
          <w:rPr>
            <w:rFonts w:hint="eastAsia"/>
            <w:lang w:val="en-US" w:eastAsia="zh-CN"/>
          </w:rPr>
          <w:t>rn</w:t>
        </w:r>
      </w:ins>
      <w:del w:id="15" w:author="ZTE" w:date="2025-02-19T10:45:33Z">
        <w:r>
          <w:rPr>
            <w:rFonts w:hint="eastAsia"/>
            <w:lang w:eastAsia="zh-CN"/>
          </w:rPr>
          <w:delText xml:space="preserve"> updates</w:delText>
        </w:r>
      </w:del>
      <w:r>
        <w:rPr>
          <w:rFonts w:hint="eastAsia"/>
          <w:lang w:eastAsia="zh-CN"/>
        </w:rPr>
        <w:t xml:space="preserve">. </w:t>
      </w:r>
    </w:p>
    <w:p>
      <w:pPr>
        <w:pStyle w:val="38"/>
        <w:keepNext/>
        <w:keepLines/>
        <w:numPr>
          <w:ilvl w:val="0"/>
          <w:numId w:val="2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next TSG-RAN WG1 meetings</w:t>
      </w:r>
    </w:p>
    <w:p>
      <w:pPr>
        <w:rPr>
          <w:lang w:eastAsia="zh-CN"/>
        </w:rPr>
      </w:pPr>
      <w:bookmarkStart w:id="2" w:name="bmR1-120-bis--2025-04-07"/>
      <w:r>
        <w:rPr>
          <w:lang w:eastAsia="en-GB"/>
        </w:rPr>
        <w:t>TSG RAN WG1 Meeting #120-bis</w:t>
      </w:r>
      <w:bookmarkEnd w:id="2"/>
      <w:r>
        <w:rPr>
          <w:rFonts w:hint="eastAsia"/>
          <w:lang w:eastAsia="en-GB"/>
        </w:rPr>
        <w:t xml:space="preserve">          </w:t>
      </w:r>
      <w:r>
        <w:rPr>
          <w:rFonts w:hint="eastAsia" w:ascii="Montserrat" w:hAnsi="Montserrat"/>
          <w:color w:val="212529"/>
          <w:sz w:val="21"/>
          <w:szCs w:val="21"/>
          <w:shd w:val="clear" w:color="auto" w:fill="FFFFFF"/>
          <w:lang w:eastAsia="zh-CN"/>
        </w:rPr>
        <w:t xml:space="preserve">                      </w:t>
      </w:r>
      <w:r>
        <w:rPr>
          <w:bCs/>
        </w:rPr>
        <w:t>7- 11</w:t>
      </w:r>
      <w:r>
        <w:rPr>
          <w:lang w:eastAsia="en-GB"/>
        </w:rPr>
        <w:t xml:space="preserve"> </w:t>
      </w:r>
      <w:r>
        <w:rPr>
          <w:rFonts w:hint="eastAsia"/>
          <w:lang w:eastAsia="zh-CN"/>
        </w:rPr>
        <w:t>April</w:t>
      </w:r>
      <w:r>
        <w:rPr>
          <w:lang w:eastAsia="zh-CN"/>
        </w:rPr>
        <w:t>, 2025</w:t>
      </w:r>
      <w:r>
        <w:rPr>
          <w:rFonts w:hint="eastAsia"/>
          <w:lang w:eastAsia="zh-CN"/>
        </w:rPr>
        <w:t xml:space="preserve">                          </w:t>
      </w:r>
      <w:r>
        <w:rPr>
          <w:lang w:eastAsia="zh-CN"/>
        </w:rPr>
        <w:t xml:space="preserve">          </w:t>
      </w:r>
      <w:r>
        <w:rPr>
          <w:rFonts w:hint="eastAsia"/>
          <w:lang w:eastAsia="zh-CN"/>
        </w:rPr>
        <w:t xml:space="preserve">  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China</w:t>
      </w:r>
    </w:p>
    <w:p>
      <w:pPr>
        <w:spacing w:before="120"/>
        <w:rPr>
          <w:bCs/>
        </w:rPr>
      </w:pPr>
      <w:r>
        <w:rPr>
          <w:bCs/>
        </w:rPr>
        <w:t>TSG RAN WG1 Meeting #121                                       19- 23 May, 2025                                      Malta, EU</w:t>
      </w:r>
    </w:p>
    <w:p>
      <w:pPr>
        <w:rPr>
          <w:lang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ontserrat">
    <w:altName w:val="Calibri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01DA"/>
    <w:multiLevelType w:val="multilevel"/>
    <w:tmpl w:val="04E501D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7F6AFB"/>
    <w:multiLevelType w:val="multilevel"/>
    <w:tmpl w:val="417F6AFB"/>
    <w:lvl w:ilvl="0" w:tentative="0">
      <w:start w:val="1"/>
      <w:numFmt w:val="bullet"/>
      <w:pStyle w:val="51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6876673"/>
    <w:multiLevelType w:val="multilevel"/>
    <w:tmpl w:val="76876673"/>
    <w:lvl w:ilvl="0" w:tentative="0">
      <w:start w:val="1"/>
      <w:numFmt w:val="bullet"/>
      <w:lvlText w:val="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ind w:left="860" w:hanging="440"/>
      </w:pPr>
      <w:rPr>
        <w:rFonts w:hint="default" w:ascii="Wingdings" w:hAnsi="Wingdings"/>
      </w:rPr>
    </w:lvl>
    <w:lvl w:ilvl="2" w:tentative="0">
      <w:start w:val="38"/>
      <w:numFmt w:val="bullet"/>
      <w:lvlText w:val="-"/>
      <w:lvlJc w:val="left"/>
      <w:pPr>
        <w:ind w:left="1280" w:hanging="440"/>
      </w:pPr>
      <w:rPr>
        <w:rFonts w:hint="default" w:ascii="Times New Roman" w:hAnsi="Times New Roman" w:eastAsia="等线" w:cs="Times New Roman"/>
      </w:rPr>
    </w:lvl>
    <w:lvl w:ilvl="3" w:tentative="0">
      <w:start w:val="0"/>
      <w:numFmt w:val="bullet"/>
      <w:lvlText w:val="◦"/>
      <w:lvlJc w:val="left"/>
      <w:pPr>
        <w:ind w:left="1700" w:hanging="440"/>
      </w:pPr>
      <w:rPr>
        <w:rFonts w:hint="default" w:ascii="Microsoft Sans Serif" w:hAnsi="Microsoft Sans Serif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8"/>
    <w:rsid w:val="00060D98"/>
    <w:rsid w:val="000C2B29"/>
    <w:rsid w:val="0012510E"/>
    <w:rsid w:val="001542D0"/>
    <w:rsid w:val="00170D1C"/>
    <w:rsid w:val="001752DE"/>
    <w:rsid w:val="00273F70"/>
    <w:rsid w:val="002741EE"/>
    <w:rsid w:val="00362099"/>
    <w:rsid w:val="003725CC"/>
    <w:rsid w:val="00375B94"/>
    <w:rsid w:val="003C0375"/>
    <w:rsid w:val="003D4CA9"/>
    <w:rsid w:val="003F22C1"/>
    <w:rsid w:val="00473D77"/>
    <w:rsid w:val="00493ACF"/>
    <w:rsid w:val="004B2F8C"/>
    <w:rsid w:val="004F67E5"/>
    <w:rsid w:val="00512E00"/>
    <w:rsid w:val="00561627"/>
    <w:rsid w:val="0057652E"/>
    <w:rsid w:val="005955AA"/>
    <w:rsid w:val="005B7449"/>
    <w:rsid w:val="005C65FC"/>
    <w:rsid w:val="006563F0"/>
    <w:rsid w:val="00684AA8"/>
    <w:rsid w:val="006B1468"/>
    <w:rsid w:val="006B71DE"/>
    <w:rsid w:val="006D1A68"/>
    <w:rsid w:val="006E68B4"/>
    <w:rsid w:val="006F551D"/>
    <w:rsid w:val="00745EAD"/>
    <w:rsid w:val="007660B0"/>
    <w:rsid w:val="00784CF9"/>
    <w:rsid w:val="007B5EED"/>
    <w:rsid w:val="007E372E"/>
    <w:rsid w:val="0080177C"/>
    <w:rsid w:val="00830844"/>
    <w:rsid w:val="00835AF0"/>
    <w:rsid w:val="0084393F"/>
    <w:rsid w:val="008A6F2F"/>
    <w:rsid w:val="008A72B2"/>
    <w:rsid w:val="008D0820"/>
    <w:rsid w:val="00964BB4"/>
    <w:rsid w:val="009D284E"/>
    <w:rsid w:val="00A70598"/>
    <w:rsid w:val="00A776C0"/>
    <w:rsid w:val="00AC4EE6"/>
    <w:rsid w:val="00AF67DF"/>
    <w:rsid w:val="00B22E51"/>
    <w:rsid w:val="00B31B38"/>
    <w:rsid w:val="00B9002D"/>
    <w:rsid w:val="00B92217"/>
    <w:rsid w:val="00BA02B1"/>
    <w:rsid w:val="00BD435C"/>
    <w:rsid w:val="00BE00D8"/>
    <w:rsid w:val="00BF3D06"/>
    <w:rsid w:val="00C21D0A"/>
    <w:rsid w:val="00C3601B"/>
    <w:rsid w:val="00C95905"/>
    <w:rsid w:val="00CA003C"/>
    <w:rsid w:val="00CC5BCE"/>
    <w:rsid w:val="00CC6A1C"/>
    <w:rsid w:val="00CD4583"/>
    <w:rsid w:val="00CF4665"/>
    <w:rsid w:val="00CF4687"/>
    <w:rsid w:val="00CF70CE"/>
    <w:rsid w:val="00D11FA4"/>
    <w:rsid w:val="00D41E70"/>
    <w:rsid w:val="00D458C2"/>
    <w:rsid w:val="00D544C9"/>
    <w:rsid w:val="00D73221"/>
    <w:rsid w:val="00D80921"/>
    <w:rsid w:val="00DC1445"/>
    <w:rsid w:val="00DD3BD0"/>
    <w:rsid w:val="00E02839"/>
    <w:rsid w:val="00EC5828"/>
    <w:rsid w:val="00EC70EF"/>
    <w:rsid w:val="00F019A4"/>
    <w:rsid w:val="00F153F0"/>
    <w:rsid w:val="00F16CD7"/>
    <w:rsid w:val="00F47DCC"/>
    <w:rsid w:val="00F829DB"/>
    <w:rsid w:val="00F93C75"/>
    <w:rsid w:val="00FC0091"/>
    <w:rsid w:val="00FF4649"/>
    <w:rsid w:val="055B5F29"/>
    <w:rsid w:val="07D71D7D"/>
    <w:rsid w:val="0FF53475"/>
    <w:rsid w:val="16845A67"/>
    <w:rsid w:val="26070F4C"/>
    <w:rsid w:val="2672646A"/>
    <w:rsid w:val="2E8325DC"/>
    <w:rsid w:val="3DC22631"/>
    <w:rsid w:val="3DC577E5"/>
    <w:rsid w:val="4D4B0EA6"/>
    <w:rsid w:val="50713C21"/>
    <w:rsid w:val="52D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40" w:lineRule="auto"/>
    </w:pPr>
    <w:rPr>
      <w:rFonts w:ascii="Times New Roman" w:hAnsi="Times New Roman" w:eastAsia="宋体" w:cs="Times New Roman"/>
      <w:kern w:val="0"/>
      <w:sz w:val="20"/>
      <w:szCs w:val="20"/>
      <w:lang w:val="en-GB" w:eastAsia="en-US" w:bidi="ar-SA"/>
      <w14:ligatures w14:val="none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54"/>
    <w:semiHidden/>
    <w:unhideWhenUsed/>
    <w:qFormat/>
    <w:uiPriority w:val="99"/>
  </w:style>
  <w:style w:type="paragraph" w:styleId="12">
    <w:name w:val="Body Text"/>
    <w:basedOn w:val="1"/>
    <w:link w:val="44"/>
    <w:qFormat/>
    <w:uiPriority w:val="0"/>
    <w:pPr>
      <w:spacing w:after="120"/>
      <w:jc w:val="both"/>
    </w:pPr>
    <w:rPr>
      <w:rFonts w:eastAsia="MS Mincho"/>
      <w:szCs w:val="24"/>
      <w:lang w:val="en-US"/>
    </w:rPr>
  </w:style>
  <w:style w:type="paragraph" w:styleId="13">
    <w:name w:val="Balloon Text"/>
    <w:basedOn w:val="1"/>
    <w:link w:val="5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4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8">
    <w:name w:val="Title"/>
    <w:basedOn w:val="1"/>
    <w:next w:val="1"/>
    <w:link w:val="3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annotation subject"/>
    <w:basedOn w:val="11"/>
    <w:next w:val="11"/>
    <w:link w:val="55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basedOn w:val="22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2 字符"/>
    <w:basedOn w:val="22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3 字符"/>
    <w:basedOn w:val="22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8">
    <w:name w:val="标题 4 字符"/>
    <w:basedOn w:val="22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9">
    <w:name w:val="标题 5 字符"/>
    <w:basedOn w:val="22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30">
    <w:name w:val="标题 6 字符"/>
    <w:basedOn w:val="22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7 字符"/>
    <w:basedOn w:val="22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8 字符"/>
    <w:basedOn w:val="22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标题 9 字符"/>
    <w:basedOn w:val="22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4">
    <w:name w:val="标题 字符"/>
    <w:basedOn w:val="22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5">
    <w:name w:val="副标题 字符"/>
    <w:basedOn w:val="22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Quote"/>
    <w:basedOn w:val="1"/>
    <w:next w:val="1"/>
    <w:link w:val="3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22"/>
    <w:link w:val="3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List Paragraph"/>
    <w:basedOn w:val="1"/>
    <w:link w:val="43"/>
    <w:qFormat/>
    <w:uiPriority w:val="34"/>
    <w:pPr>
      <w:ind w:left="720"/>
      <w:contextualSpacing/>
    </w:pPr>
  </w:style>
  <w:style w:type="character" w:customStyle="1" w:styleId="39">
    <w:name w:val="Intense Emphasis"/>
    <w:basedOn w:val="22"/>
    <w:qFormat/>
    <w:uiPriority w:val="21"/>
    <w:rPr>
      <w:i/>
      <w:iCs/>
      <w:color w:val="104862" w:themeColor="accent1" w:themeShade="BF"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1">
    <w:name w:val="明显引用 字符"/>
    <w:basedOn w:val="22"/>
    <w:link w:val="40"/>
    <w:qFormat/>
    <w:uiPriority w:val="30"/>
    <w:rPr>
      <w:i/>
      <w:iCs/>
      <w:color w:val="104862" w:themeColor="accent1" w:themeShade="BF"/>
    </w:rPr>
  </w:style>
  <w:style w:type="character" w:customStyle="1" w:styleId="42">
    <w:name w:val="Intense Reference"/>
    <w:basedOn w:val="22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3">
    <w:name w:val="列表段落 字符"/>
    <w:link w:val="38"/>
    <w:qFormat/>
    <w:locked/>
    <w:uiPriority w:val="34"/>
  </w:style>
  <w:style w:type="character" w:customStyle="1" w:styleId="44">
    <w:name w:val="正文文本 字符"/>
    <w:basedOn w:val="22"/>
    <w:link w:val="12"/>
    <w:qFormat/>
    <w:uiPriority w:val="0"/>
    <w:rPr>
      <w:rFonts w:ascii="Times New Roman" w:hAnsi="Times New Roman" w:eastAsia="MS Mincho" w:cs="Times New Roman"/>
      <w:kern w:val="0"/>
      <w:sz w:val="20"/>
      <w:szCs w:val="24"/>
      <w14:ligatures w14:val="none"/>
    </w:rPr>
  </w:style>
  <w:style w:type="paragraph" w:customStyle="1" w:styleId="45">
    <w:name w:val="3GPP Text"/>
    <w:basedOn w:val="1"/>
    <w:link w:val="46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46">
    <w:name w:val="3GPP Text Char"/>
    <w:link w:val="45"/>
    <w:qFormat/>
    <w:uiPriority w:val="0"/>
    <w:rPr>
      <w:rFonts w:ascii="Times New Roman" w:hAnsi="Times New Roman" w:eastAsia="宋体" w:cs="Times New Roman"/>
      <w:kern w:val="0"/>
      <w:szCs w:val="20"/>
      <w14:ligatures w14:val="none"/>
    </w:rPr>
  </w:style>
  <w:style w:type="character" w:customStyle="1" w:styleId="47">
    <w:name w:val="页眉 字符"/>
    <w:basedOn w:val="22"/>
    <w:link w:val="15"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  <w14:ligatures w14:val="none"/>
    </w:rPr>
  </w:style>
  <w:style w:type="character" w:customStyle="1" w:styleId="48">
    <w:name w:val="页脚 字符"/>
    <w:basedOn w:val="22"/>
    <w:link w:val="14"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  <w14:ligatures w14:val="none"/>
    </w:rPr>
  </w:style>
  <w:style w:type="paragraph" w:customStyle="1" w:styleId="49">
    <w:name w:val="B1"/>
    <w:basedOn w:val="17"/>
    <w:link w:val="50"/>
    <w:qFormat/>
    <w:uiPriority w:val="0"/>
    <w:pPr>
      <w:overflowPunct w:val="0"/>
      <w:autoSpaceDE w:val="0"/>
      <w:autoSpaceDN w:val="0"/>
      <w:adjustRightInd w:val="0"/>
      <w:ind w:left="568" w:hanging="284" w:firstLineChars="0"/>
      <w:contextualSpacing w:val="0"/>
      <w:textAlignment w:val="baseline"/>
    </w:pPr>
    <w:rPr>
      <w:rFonts w:eastAsia="Times New Roman"/>
      <w:lang w:eastAsia="ja-JP"/>
    </w:rPr>
  </w:style>
  <w:style w:type="character" w:customStyle="1" w:styleId="50">
    <w:name w:val="B1 Char"/>
    <w:link w:val="49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ja-JP"/>
      <w14:ligatures w14:val="none"/>
    </w:rPr>
  </w:style>
  <w:style w:type="paragraph" w:customStyle="1" w:styleId="51">
    <w:name w:val="3GPP Agreements"/>
    <w:basedOn w:val="1"/>
    <w:link w:val="53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lang w:val="en-US" w:eastAsia="zh-CN"/>
    </w:rPr>
  </w:style>
  <w:style w:type="character" w:customStyle="1" w:styleId="52">
    <w:name w:val="列出段落 Char"/>
    <w:basedOn w:val="22"/>
    <w:qFormat/>
    <w:locked/>
    <w:uiPriority w:val="34"/>
    <w:rPr>
      <w:rFonts w:ascii="Times" w:hAnsi="Times"/>
      <w:szCs w:val="24"/>
    </w:rPr>
  </w:style>
  <w:style w:type="character" w:customStyle="1" w:styleId="53">
    <w:name w:val="3GPP Agreements Char"/>
    <w:link w:val="51"/>
    <w:qFormat/>
    <w:locked/>
    <w:uiPriority w:val="0"/>
    <w:rPr>
      <w:rFonts w:ascii="Times New Roman" w:hAnsi="Times New Roman" w:eastAsia="宋体" w:cs="Times New Roman"/>
      <w:kern w:val="0"/>
      <w:szCs w:val="20"/>
      <w:lang w:eastAsia="zh-CN"/>
      <w14:ligatures w14:val="none"/>
    </w:rPr>
  </w:style>
  <w:style w:type="character" w:customStyle="1" w:styleId="54">
    <w:name w:val="批注文字 字符"/>
    <w:basedOn w:val="22"/>
    <w:link w:val="11"/>
    <w:semiHidden/>
    <w:qFormat/>
    <w:uiPriority w:val="99"/>
    <w:rPr>
      <w:rFonts w:ascii="Times New Roman" w:hAnsi="Times New Roman" w:eastAsia="宋体" w:cs="Times New Roman"/>
      <w:kern w:val="0"/>
      <w:sz w:val="20"/>
      <w:szCs w:val="20"/>
      <w:lang w:val="en-GB"/>
      <w14:ligatures w14:val="none"/>
    </w:rPr>
  </w:style>
  <w:style w:type="character" w:customStyle="1" w:styleId="55">
    <w:name w:val="批注主题 字符"/>
    <w:basedOn w:val="54"/>
    <w:link w:val="19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56">
    <w:name w:val="批注框文本 字符"/>
    <w:basedOn w:val="22"/>
    <w:link w:val="1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  <w14:ligatures w14:val="none"/>
    </w:rPr>
  </w:style>
  <w:style w:type="paragraph" w:customStyle="1" w:styleId="57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:lang w:val="en-GB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3021</Characters>
  <Lines>25</Lines>
  <Paragraphs>7</Paragraphs>
  <TotalTime>15</TotalTime>
  <ScaleCrop>false</ScaleCrop>
  <LinksUpToDate>false</LinksUpToDate>
  <CharactersWithSpaces>3544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2025-02-17T08:17:00Z</dcterms:created>
  <dc:creator>Alexandros Manolakos</dc:creator>
  <cp:lastModifiedBy>ZTE</cp:lastModifiedBy>
  <dcterms:modified xsi:type="dcterms:W3CDTF">2025-02-19T08:46:07Z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895df64151a5c68ed673e94a8153778b4686a7812026c27039b12e9507839cf3</vt:lpwstr>
  </property>
  <property fmtid="{D5CDD505-2E9C-101B-9397-08002B2CF9AE}" pid="3" name="KSOProductBuildVer">
    <vt:lpwstr>2052-11.8.2.12085</vt:lpwstr>
  </property>
  <property fmtid="{D5CDD505-2E9C-101B-9397-08002B2CF9AE}" pid="4" name="ICV">
    <vt:lpwstr>DDF267D56A0F411385FBC5DC006AFA22</vt:lpwstr>
  </property>
</Properties>
</file>