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086B5" w14:textId="6BCC69D1" w:rsidR="006763E8" w:rsidRPr="00DB3EA1" w:rsidRDefault="006763E8" w:rsidP="006763E8">
      <w:pPr>
        <w:widowControl w:val="0"/>
        <w:tabs>
          <w:tab w:val="left" w:pos="6521"/>
        </w:tabs>
        <w:spacing w:after="0"/>
        <w:rPr>
          <w:rFonts w:ascii="Arial" w:hAnsi="Arial"/>
          <w:i/>
          <w:sz w:val="24"/>
          <w:szCs w:val="24"/>
        </w:rPr>
      </w:pPr>
      <w:bookmarkStart w:id="0" w:name="_Hlk91681971"/>
      <w:r w:rsidRPr="00DB3EA1">
        <w:rPr>
          <w:rFonts w:ascii="Arial" w:hAnsi="Arial" w:cs="Arial"/>
          <w:b/>
          <w:bCs/>
          <w:sz w:val="24"/>
          <w:szCs w:val="24"/>
        </w:rPr>
        <w:t>3GPP TSG RAN WG1 #1</w:t>
      </w:r>
      <w:r>
        <w:rPr>
          <w:rFonts w:ascii="Arial" w:hAnsi="Arial" w:cs="Arial"/>
          <w:b/>
          <w:bCs/>
          <w:sz w:val="24"/>
          <w:szCs w:val="24"/>
        </w:rPr>
        <w:t>1</w:t>
      </w:r>
      <w:r w:rsidR="00053CC7">
        <w:rPr>
          <w:rFonts w:ascii="Arial" w:hAnsi="Arial" w:cs="Arial"/>
          <w:b/>
          <w:bCs/>
          <w:sz w:val="24"/>
          <w:szCs w:val="24"/>
        </w:rPr>
        <w:t>8</w:t>
      </w:r>
      <w:r w:rsidR="004B7590">
        <w:rPr>
          <w:rFonts w:ascii="Arial" w:hAnsi="Arial" w:cs="Arial"/>
          <w:b/>
          <w:bCs/>
          <w:sz w:val="24"/>
          <w:szCs w:val="24"/>
        </w:rPr>
        <w:t>bis</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007B2584">
        <w:rPr>
          <w:rFonts w:ascii="Arial" w:hAnsi="Arial"/>
          <w:b/>
          <w:sz w:val="24"/>
          <w:szCs w:val="24"/>
        </w:rPr>
        <w:t>R1-2</w:t>
      </w:r>
      <w:r w:rsidR="00CE5577">
        <w:rPr>
          <w:rFonts w:ascii="Arial" w:hAnsi="Arial"/>
          <w:b/>
          <w:sz w:val="24"/>
          <w:szCs w:val="24"/>
        </w:rPr>
        <w:t>40</w:t>
      </w:r>
      <w:r w:rsidR="004B7590">
        <w:rPr>
          <w:rFonts w:ascii="Arial" w:hAnsi="Arial"/>
          <w:b/>
          <w:sz w:val="24"/>
          <w:szCs w:val="24"/>
        </w:rPr>
        <w:t>xxxx</w:t>
      </w:r>
    </w:p>
    <w:bookmarkEnd w:id="0"/>
    <w:p w14:paraId="40D86A06" w14:textId="53B3E171" w:rsidR="00B322FE" w:rsidRPr="00F31A15" w:rsidRDefault="004B7590" w:rsidP="006763E8">
      <w:pPr>
        <w:pStyle w:val="Header"/>
        <w:spacing w:after="240"/>
        <w:rPr>
          <w:noProof w:val="0"/>
          <w:sz w:val="24"/>
          <w:szCs w:val="24"/>
          <w:lang w:val="en-US"/>
        </w:rPr>
      </w:pPr>
      <w:r>
        <w:rPr>
          <w:rFonts w:cs="Arial"/>
          <w:bCs/>
          <w:sz w:val="24"/>
          <w:szCs w:val="24"/>
          <w:lang w:val="en-US"/>
        </w:rPr>
        <w:t>Hefei</w:t>
      </w:r>
      <w:r w:rsidR="00053CC7">
        <w:rPr>
          <w:rFonts w:cs="Arial"/>
          <w:bCs/>
          <w:sz w:val="24"/>
          <w:szCs w:val="24"/>
          <w:lang w:val="en-US"/>
        </w:rPr>
        <w:t xml:space="preserve">, </w:t>
      </w:r>
      <w:r>
        <w:rPr>
          <w:rFonts w:cs="Arial"/>
          <w:bCs/>
          <w:sz w:val="24"/>
          <w:szCs w:val="24"/>
          <w:lang w:val="en-US"/>
        </w:rPr>
        <w:t>China</w:t>
      </w:r>
      <w:r w:rsidR="00053CC7">
        <w:rPr>
          <w:rFonts w:cs="Arial"/>
          <w:bCs/>
          <w:sz w:val="24"/>
          <w:szCs w:val="24"/>
          <w:lang w:val="en-US"/>
        </w:rPr>
        <w:t>,</w:t>
      </w:r>
      <w:r w:rsidR="00053CC7" w:rsidRPr="00AC5C30">
        <w:rPr>
          <w:rFonts w:cs="Arial"/>
          <w:bCs/>
          <w:sz w:val="24"/>
          <w:szCs w:val="24"/>
          <w:lang w:val="en-US"/>
        </w:rPr>
        <w:t xml:space="preserve"> </w:t>
      </w:r>
      <w:r>
        <w:rPr>
          <w:rFonts w:cs="Arial"/>
          <w:bCs/>
          <w:sz w:val="24"/>
          <w:szCs w:val="24"/>
        </w:rPr>
        <w:t>October</w:t>
      </w:r>
      <w:r w:rsidR="00053CC7">
        <w:rPr>
          <w:rFonts w:cs="Arial"/>
          <w:bCs/>
          <w:sz w:val="24"/>
          <w:szCs w:val="24"/>
        </w:rPr>
        <w:t xml:space="preserve"> 1</w:t>
      </w:r>
      <w:r>
        <w:rPr>
          <w:rFonts w:cs="Arial"/>
          <w:bCs/>
          <w:sz w:val="24"/>
          <w:szCs w:val="24"/>
        </w:rPr>
        <w:t>4</w:t>
      </w:r>
      <w:r w:rsidR="00053CC7" w:rsidRPr="003460AA">
        <w:rPr>
          <w:rFonts w:cs="Arial"/>
          <w:bCs/>
          <w:sz w:val="24"/>
          <w:szCs w:val="24"/>
          <w:vertAlign w:val="superscript"/>
        </w:rPr>
        <w:t>th</w:t>
      </w:r>
      <w:r w:rsidR="00053CC7" w:rsidRPr="00AC5C30">
        <w:rPr>
          <w:rFonts w:cs="Arial"/>
          <w:bCs/>
          <w:sz w:val="24"/>
          <w:szCs w:val="24"/>
        </w:rPr>
        <w:t xml:space="preserve"> – </w:t>
      </w:r>
      <w:r>
        <w:rPr>
          <w:rFonts w:cs="Arial"/>
          <w:bCs/>
          <w:sz w:val="24"/>
          <w:szCs w:val="24"/>
        </w:rPr>
        <w:t>18</w:t>
      </w:r>
      <w:r w:rsidR="00053CC7" w:rsidRPr="00E53C47">
        <w:rPr>
          <w:rFonts w:cs="Arial"/>
          <w:bCs/>
          <w:sz w:val="24"/>
          <w:szCs w:val="24"/>
          <w:vertAlign w:val="superscript"/>
        </w:rPr>
        <w:t>th</w:t>
      </w:r>
      <w:r w:rsidR="006763E8" w:rsidRPr="00AC5C30">
        <w:rPr>
          <w:rFonts w:cs="Arial"/>
          <w:bCs/>
          <w:noProof w:val="0"/>
          <w:sz w:val="24"/>
          <w:szCs w:val="24"/>
          <w:lang w:val="en-US"/>
        </w:rPr>
        <w:t>,</w:t>
      </w:r>
      <w:r w:rsidR="006763E8">
        <w:rPr>
          <w:rFonts w:cs="Arial"/>
          <w:bCs/>
          <w:noProof w:val="0"/>
          <w:sz w:val="24"/>
          <w:szCs w:val="24"/>
          <w:lang w:val="en-US"/>
        </w:rPr>
        <w:t xml:space="preserve"> </w:t>
      </w:r>
      <w:r w:rsidR="006763E8">
        <w:rPr>
          <w:rFonts w:cs="Arial"/>
          <w:sz w:val="24"/>
          <w:szCs w:val="24"/>
          <w:lang w:val="en-US"/>
        </w:rPr>
        <w:t>202</w:t>
      </w:r>
      <w:r w:rsidR="00CE5577">
        <w:rPr>
          <w:rFonts w:cs="Arial"/>
          <w:sz w:val="24"/>
          <w:szCs w:val="24"/>
          <w:lang w:val="en-US"/>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322FE" w14:paraId="3E88D932" w14:textId="77777777" w:rsidTr="003300CD">
        <w:tc>
          <w:tcPr>
            <w:tcW w:w="9641" w:type="dxa"/>
            <w:gridSpan w:val="9"/>
            <w:tcBorders>
              <w:top w:val="single" w:sz="4" w:space="0" w:color="auto"/>
              <w:left w:val="single" w:sz="4" w:space="0" w:color="auto"/>
              <w:right w:val="single" w:sz="4" w:space="0" w:color="auto"/>
            </w:tcBorders>
          </w:tcPr>
          <w:p w14:paraId="49683A13" w14:textId="77777777" w:rsidR="00B322FE" w:rsidRDefault="00B322FE" w:rsidP="003300CD">
            <w:pPr>
              <w:pStyle w:val="CRCoverPage"/>
              <w:spacing w:after="0"/>
              <w:jc w:val="right"/>
              <w:rPr>
                <w:i/>
                <w:noProof/>
              </w:rPr>
            </w:pPr>
            <w:r>
              <w:rPr>
                <w:i/>
                <w:noProof/>
                <w:sz w:val="14"/>
              </w:rPr>
              <w:t>CR-Form-v12.2</w:t>
            </w:r>
          </w:p>
        </w:tc>
      </w:tr>
      <w:tr w:rsidR="00B322FE" w14:paraId="01503835" w14:textId="77777777" w:rsidTr="003300CD">
        <w:tc>
          <w:tcPr>
            <w:tcW w:w="9641" w:type="dxa"/>
            <w:gridSpan w:val="9"/>
            <w:tcBorders>
              <w:left w:val="single" w:sz="4" w:space="0" w:color="auto"/>
              <w:right w:val="single" w:sz="4" w:space="0" w:color="auto"/>
            </w:tcBorders>
          </w:tcPr>
          <w:p w14:paraId="23013B64" w14:textId="5828AAAA" w:rsidR="00B322FE" w:rsidRDefault="004B7590" w:rsidP="003300CD">
            <w:pPr>
              <w:pStyle w:val="CRCoverPage"/>
              <w:spacing w:after="0"/>
              <w:jc w:val="center"/>
              <w:rPr>
                <w:noProof/>
              </w:rPr>
            </w:pPr>
            <w:r w:rsidRPr="004B7590">
              <w:rPr>
                <w:b/>
                <w:noProof/>
                <w:sz w:val="32"/>
                <w:highlight w:val="yellow"/>
              </w:rPr>
              <w:t>DRAFT</w:t>
            </w:r>
            <w:r>
              <w:rPr>
                <w:b/>
                <w:noProof/>
                <w:sz w:val="32"/>
              </w:rPr>
              <w:t xml:space="preserve"> </w:t>
            </w:r>
            <w:r w:rsidR="00B322FE">
              <w:rPr>
                <w:b/>
                <w:noProof/>
                <w:sz w:val="32"/>
              </w:rPr>
              <w:t>CHANGE REQUEST</w:t>
            </w:r>
          </w:p>
        </w:tc>
      </w:tr>
      <w:tr w:rsidR="00B322FE" w14:paraId="0D6B0B8E" w14:textId="77777777" w:rsidTr="003300CD">
        <w:tc>
          <w:tcPr>
            <w:tcW w:w="9641" w:type="dxa"/>
            <w:gridSpan w:val="9"/>
            <w:tcBorders>
              <w:left w:val="single" w:sz="4" w:space="0" w:color="auto"/>
              <w:right w:val="single" w:sz="4" w:space="0" w:color="auto"/>
            </w:tcBorders>
          </w:tcPr>
          <w:p w14:paraId="7D890AAA" w14:textId="77777777" w:rsidR="00B322FE" w:rsidRDefault="00B322FE" w:rsidP="003300CD">
            <w:pPr>
              <w:pStyle w:val="CRCoverPage"/>
              <w:spacing w:after="0"/>
              <w:rPr>
                <w:noProof/>
                <w:sz w:val="8"/>
                <w:szCs w:val="8"/>
              </w:rPr>
            </w:pPr>
          </w:p>
        </w:tc>
      </w:tr>
      <w:tr w:rsidR="00B322FE" w14:paraId="0678219B" w14:textId="77777777" w:rsidTr="003300CD">
        <w:tc>
          <w:tcPr>
            <w:tcW w:w="142" w:type="dxa"/>
            <w:tcBorders>
              <w:left w:val="single" w:sz="4" w:space="0" w:color="auto"/>
            </w:tcBorders>
          </w:tcPr>
          <w:p w14:paraId="5EA705E6" w14:textId="77777777" w:rsidR="00B322FE" w:rsidRDefault="00B322FE" w:rsidP="003300CD">
            <w:pPr>
              <w:pStyle w:val="CRCoverPage"/>
              <w:spacing w:after="0"/>
              <w:jc w:val="right"/>
              <w:rPr>
                <w:noProof/>
              </w:rPr>
            </w:pPr>
          </w:p>
        </w:tc>
        <w:tc>
          <w:tcPr>
            <w:tcW w:w="1559" w:type="dxa"/>
            <w:shd w:val="pct30" w:color="FFFF00" w:fill="auto"/>
          </w:tcPr>
          <w:p w14:paraId="489A350D" w14:textId="77777777" w:rsidR="00B322FE" w:rsidRPr="00410371" w:rsidRDefault="00B322FE" w:rsidP="003300CD">
            <w:pPr>
              <w:pStyle w:val="CRCoverPage"/>
              <w:spacing w:after="0"/>
              <w:jc w:val="right"/>
              <w:rPr>
                <w:b/>
                <w:noProof/>
                <w:sz w:val="28"/>
              </w:rPr>
            </w:pPr>
            <w:r w:rsidRPr="005F7DE3">
              <w:rPr>
                <w:b/>
                <w:noProof/>
                <w:sz w:val="28"/>
              </w:rPr>
              <w:t>38.213</w:t>
            </w:r>
          </w:p>
        </w:tc>
        <w:tc>
          <w:tcPr>
            <w:tcW w:w="709" w:type="dxa"/>
          </w:tcPr>
          <w:p w14:paraId="5EF20E29" w14:textId="77777777" w:rsidR="00B322FE" w:rsidRDefault="00B322FE" w:rsidP="003300CD">
            <w:pPr>
              <w:pStyle w:val="CRCoverPage"/>
              <w:spacing w:after="0"/>
              <w:jc w:val="center"/>
              <w:rPr>
                <w:noProof/>
              </w:rPr>
            </w:pPr>
            <w:r>
              <w:rPr>
                <w:b/>
                <w:noProof/>
                <w:sz w:val="28"/>
              </w:rPr>
              <w:t>CR</w:t>
            </w:r>
          </w:p>
        </w:tc>
        <w:tc>
          <w:tcPr>
            <w:tcW w:w="1276" w:type="dxa"/>
            <w:shd w:val="pct30" w:color="FFFF00" w:fill="auto"/>
          </w:tcPr>
          <w:p w14:paraId="07161DF4" w14:textId="1D145BA5" w:rsidR="00B322FE" w:rsidRPr="00704788" w:rsidRDefault="00B322FE" w:rsidP="002B4810">
            <w:pPr>
              <w:pStyle w:val="CRCoverPage"/>
              <w:spacing w:after="0"/>
              <w:jc w:val="center"/>
              <w:rPr>
                <w:b/>
                <w:bCs/>
                <w:noProof/>
              </w:rPr>
            </w:pPr>
          </w:p>
        </w:tc>
        <w:tc>
          <w:tcPr>
            <w:tcW w:w="709" w:type="dxa"/>
          </w:tcPr>
          <w:p w14:paraId="7687D20F" w14:textId="77777777" w:rsidR="00B322FE" w:rsidRDefault="00B322FE" w:rsidP="003300CD">
            <w:pPr>
              <w:pStyle w:val="CRCoverPage"/>
              <w:tabs>
                <w:tab w:val="right" w:pos="625"/>
              </w:tabs>
              <w:spacing w:after="0"/>
              <w:jc w:val="center"/>
              <w:rPr>
                <w:noProof/>
              </w:rPr>
            </w:pPr>
            <w:r>
              <w:rPr>
                <w:b/>
                <w:bCs/>
                <w:noProof/>
                <w:sz w:val="28"/>
              </w:rPr>
              <w:t>rev</w:t>
            </w:r>
          </w:p>
        </w:tc>
        <w:tc>
          <w:tcPr>
            <w:tcW w:w="992" w:type="dxa"/>
            <w:shd w:val="pct30" w:color="FFFF00" w:fill="auto"/>
          </w:tcPr>
          <w:p w14:paraId="53928109" w14:textId="052AFE85" w:rsidR="00B322FE" w:rsidRPr="00410371" w:rsidRDefault="00B322FE" w:rsidP="003300CD">
            <w:pPr>
              <w:pStyle w:val="CRCoverPage"/>
              <w:spacing w:after="0"/>
              <w:jc w:val="center"/>
              <w:rPr>
                <w:b/>
                <w:noProof/>
              </w:rPr>
            </w:pPr>
          </w:p>
        </w:tc>
        <w:tc>
          <w:tcPr>
            <w:tcW w:w="2410" w:type="dxa"/>
          </w:tcPr>
          <w:p w14:paraId="366D0C37" w14:textId="77777777" w:rsidR="00B322FE" w:rsidRDefault="00B322FE" w:rsidP="003300C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7A5A92" w14:textId="660A0FD2" w:rsidR="00B322FE" w:rsidRPr="00F042BB" w:rsidRDefault="00B322FE" w:rsidP="003300CD">
            <w:pPr>
              <w:pStyle w:val="CRCoverPage"/>
              <w:spacing w:after="0"/>
              <w:jc w:val="center"/>
              <w:rPr>
                <w:b/>
                <w:bCs/>
                <w:noProof/>
                <w:sz w:val="28"/>
              </w:rPr>
            </w:pPr>
            <w:r w:rsidRPr="00F042BB">
              <w:rPr>
                <w:b/>
                <w:bCs/>
                <w:sz w:val="28"/>
                <w:szCs w:val="28"/>
              </w:rPr>
              <w:t>1</w:t>
            </w:r>
            <w:r w:rsidR="009127FA">
              <w:rPr>
                <w:b/>
                <w:bCs/>
                <w:sz w:val="28"/>
                <w:szCs w:val="28"/>
              </w:rPr>
              <w:t>8</w:t>
            </w:r>
            <w:r w:rsidRPr="00F042BB">
              <w:rPr>
                <w:b/>
                <w:bCs/>
                <w:sz w:val="28"/>
                <w:szCs w:val="28"/>
              </w:rPr>
              <w:t>.</w:t>
            </w:r>
            <w:r w:rsidR="004B7590">
              <w:rPr>
                <w:b/>
                <w:bCs/>
                <w:sz w:val="28"/>
                <w:szCs w:val="28"/>
              </w:rPr>
              <w:t>4</w:t>
            </w:r>
            <w:r w:rsidRPr="00F042BB">
              <w:rPr>
                <w:b/>
                <w:bCs/>
                <w:sz w:val="28"/>
                <w:szCs w:val="28"/>
              </w:rPr>
              <w:t>.0</w:t>
            </w:r>
          </w:p>
        </w:tc>
        <w:tc>
          <w:tcPr>
            <w:tcW w:w="143" w:type="dxa"/>
            <w:tcBorders>
              <w:right w:val="single" w:sz="4" w:space="0" w:color="auto"/>
            </w:tcBorders>
          </w:tcPr>
          <w:p w14:paraId="40F15C8B" w14:textId="77777777" w:rsidR="00B322FE" w:rsidRDefault="00B322FE" w:rsidP="003300CD">
            <w:pPr>
              <w:pStyle w:val="CRCoverPage"/>
              <w:spacing w:after="0"/>
              <w:rPr>
                <w:noProof/>
              </w:rPr>
            </w:pPr>
          </w:p>
        </w:tc>
      </w:tr>
      <w:tr w:rsidR="00B322FE" w14:paraId="326AD7CB" w14:textId="77777777" w:rsidTr="003300CD">
        <w:tc>
          <w:tcPr>
            <w:tcW w:w="9641" w:type="dxa"/>
            <w:gridSpan w:val="9"/>
            <w:tcBorders>
              <w:left w:val="single" w:sz="4" w:space="0" w:color="auto"/>
              <w:right w:val="single" w:sz="4" w:space="0" w:color="auto"/>
            </w:tcBorders>
          </w:tcPr>
          <w:p w14:paraId="49ADFA5F" w14:textId="77777777" w:rsidR="00B322FE" w:rsidRDefault="00B322FE" w:rsidP="003300CD">
            <w:pPr>
              <w:pStyle w:val="CRCoverPage"/>
              <w:spacing w:after="0"/>
              <w:rPr>
                <w:noProof/>
              </w:rPr>
            </w:pPr>
          </w:p>
        </w:tc>
      </w:tr>
      <w:tr w:rsidR="00B322FE" w14:paraId="43AC03B4" w14:textId="77777777" w:rsidTr="003300CD">
        <w:tc>
          <w:tcPr>
            <w:tcW w:w="9641" w:type="dxa"/>
            <w:gridSpan w:val="9"/>
            <w:tcBorders>
              <w:top w:val="single" w:sz="4" w:space="0" w:color="auto"/>
            </w:tcBorders>
          </w:tcPr>
          <w:p w14:paraId="47E552F3" w14:textId="77777777" w:rsidR="00B322FE" w:rsidRPr="00F25D98" w:rsidRDefault="00B322FE" w:rsidP="003300C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B322FE" w14:paraId="3C7E49A0" w14:textId="77777777" w:rsidTr="003300CD">
        <w:tc>
          <w:tcPr>
            <w:tcW w:w="9641" w:type="dxa"/>
            <w:gridSpan w:val="9"/>
          </w:tcPr>
          <w:p w14:paraId="3916D88C" w14:textId="77777777" w:rsidR="00B322FE" w:rsidRDefault="00B322FE" w:rsidP="003300CD">
            <w:pPr>
              <w:pStyle w:val="CRCoverPage"/>
              <w:spacing w:after="0"/>
              <w:rPr>
                <w:noProof/>
                <w:sz w:val="8"/>
                <w:szCs w:val="8"/>
              </w:rPr>
            </w:pPr>
          </w:p>
        </w:tc>
      </w:tr>
    </w:tbl>
    <w:p w14:paraId="53DB6600" w14:textId="77777777" w:rsidR="00B322FE" w:rsidRDefault="00B322FE" w:rsidP="00B322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322FE" w14:paraId="4801FF1F" w14:textId="77777777" w:rsidTr="003300CD">
        <w:tc>
          <w:tcPr>
            <w:tcW w:w="2835" w:type="dxa"/>
          </w:tcPr>
          <w:p w14:paraId="22E4F6E7" w14:textId="77777777" w:rsidR="00B322FE" w:rsidRDefault="00B322FE" w:rsidP="003300CD">
            <w:pPr>
              <w:pStyle w:val="CRCoverPage"/>
              <w:tabs>
                <w:tab w:val="right" w:pos="2751"/>
              </w:tabs>
              <w:spacing w:after="0"/>
              <w:rPr>
                <w:b/>
                <w:i/>
                <w:noProof/>
              </w:rPr>
            </w:pPr>
            <w:r>
              <w:rPr>
                <w:b/>
                <w:i/>
                <w:noProof/>
              </w:rPr>
              <w:t>Proposed change affects:</w:t>
            </w:r>
          </w:p>
        </w:tc>
        <w:tc>
          <w:tcPr>
            <w:tcW w:w="1418" w:type="dxa"/>
          </w:tcPr>
          <w:p w14:paraId="44E0BAC8" w14:textId="77777777" w:rsidR="00B322FE" w:rsidRDefault="00B322FE" w:rsidP="003300C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6A73B4" w14:textId="77777777" w:rsidR="00B322FE" w:rsidRDefault="00B322FE" w:rsidP="003300CD">
            <w:pPr>
              <w:pStyle w:val="CRCoverPage"/>
              <w:spacing w:after="0"/>
              <w:jc w:val="center"/>
              <w:rPr>
                <w:b/>
                <w:caps/>
                <w:noProof/>
              </w:rPr>
            </w:pPr>
          </w:p>
        </w:tc>
        <w:tc>
          <w:tcPr>
            <w:tcW w:w="709" w:type="dxa"/>
            <w:tcBorders>
              <w:left w:val="single" w:sz="4" w:space="0" w:color="auto"/>
            </w:tcBorders>
          </w:tcPr>
          <w:p w14:paraId="1AE5B38F" w14:textId="77777777" w:rsidR="00B322FE" w:rsidRDefault="00B322FE" w:rsidP="003300C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262F77" w14:textId="298D4B03" w:rsidR="00B322FE" w:rsidRDefault="00807BAE" w:rsidP="003300CD">
            <w:pPr>
              <w:pStyle w:val="CRCoverPage"/>
              <w:spacing w:after="0"/>
              <w:jc w:val="center"/>
              <w:rPr>
                <w:b/>
                <w:caps/>
                <w:noProof/>
              </w:rPr>
            </w:pPr>
            <w:r>
              <w:rPr>
                <w:b/>
                <w:caps/>
                <w:noProof/>
              </w:rPr>
              <w:t>X</w:t>
            </w:r>
          </w:p>
        </w:tc>
        <w:tc>
          <w:tcPr>
            <w:tcW w:w="2126" w:type="dxa"/>
          </w:tcPr>
          <w:p w14:paraId="48F7E31D" w14:textId="77777777" w:rsidR="00B322FE" w:rsidRDefault="00B322FE" w:rsidP="003300C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D0A52D" w14:textId="372772E9" w:rsidR="00B322FE" w:rsidRDefault="00807BAE" w:rsidP="003300CD">
            <w:pPr>
              <w:pStyle w:val="CRCoverPage"/>
              <w:spacing w:after="0"/>
              <w:jc w:val="center"/>
              <w:rPr>
                <w:b/>
                <w:caps/>
                <w:noProof/>
              </w:rPr>
            </w:pPr>
            <w:r>
              <w:rPr>
                <w:b/>
                <w:caps/>
                <w:noProof/>
              </w:rPr>
              <w:t>X</w:t>
            </w:r>
          </w:p>
        </w:tc>
        <w:tc>
          <w:tcPr>
            <w:tcW w:w="1418" w:type="dxa"/>
            <w:tcBorders>
              <w:left w:val="nil"/>
            </w:tcBorders>
          </w:tcPr>
          <w:p w14:paraId="275DA0CA" w14:textId="77777777" w:rsidR="00B322FE" w:rsidRDefault="00B322FE" w:rsidP="003300C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DEE3F5F" w14:textId="77777777" w:rsidR="00B322FE" w:rsidRDefault="00B322FE" w:rsidP="003300CD">
            <w:pPr>
              <w:pStyle w:val="CRCoverPage"/>
              <w:spacing w:after="0"/>
              <w:jc w:val="center"/>
              <w:rPr>
                <w:b/>
                <w:bCs/>
                <w:caps/>
                <w:noProof/>
              </w:rPr>
            </w:pPr>
          </w:p>
        </w:tc>
      </w:tr>
    </w:tbl>
    <w:p w14:paraId="0FA5196A" w14:textId="77777777" w:rsidR="00B322FE" w:rsidRDefault="00B322FE" w:rsidP="00B322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322FE" w14:paraId="042789FA" w14:textId="77777777" w:rsidTr="003300CD">
        <w:tc>
          <w:tcPr>
            <w:tcW w:w="9640" w:type="dxa"/>
            <w:gridSpan w:val="11"/>
          </w:tcPr>
          <w:p w14:paraId="4BCCA01E" w14:textId="77777777" w:rsidR="00B322FE" w:rsidRDefault="00B322FE" w:rsidP="003300CD">
            <w:pPr>
              <w:pStyle w:val="CRCoverPage"/>
              <w:spacing w:after="0"/>
              <w:rPr>
                <w:noProof/>
                <w:sz w:val="8"/>
                <w:szCs w:val="8"/>
              </w:rPr>
            </w:pPr>
          </w:p>
        </w:tc>
      </w:tr>
      <w:tr w:rsidR="00B322FE" w14:paraId="179D4E01" w14:textId="77777777" w:rsidTr="003300CD">
        <w:tc>
          <w:tcPr>
            <w:tcW w:w="1843" w:type="dxa"/>
            <w:tcBorders>
              <w:top w:val="single" w:sz="4" w:space="0" w:color="auto"/>
              <w:left w:val="single" w:sz="4" w:space="0" w:color="auto"/>
            </w:tcBorders>
          </w:tcPr>
          <w:p w14:paraId="7BE4DE95" w14:textId="77777777" w:rsidR="00B322FE" w:rsidRDefault="00B322FE" w:rsidP="00B322F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63C0520" w14:textId="584661E0" w:rsidR="00B322FE" w:rsidRDefault="0081503D" w:rsidP="00B322FE">
            <w:pPr>
              <w:pStyle w:val="CRCoverPage"/>
              <w:spacing w:after="0"/>
              <w:ind w:left="100"/>
              <w:rPr>
                <w:noProof/>
              </w:rPr>
            </w:pPr>
            <w:r>
              <w:t>TS 38.213 alignment with TS 38.331</w:t>
            </w:r>
            <w:r w:rsidR="00F511ED">
              <w:t xml:space="preserve"> for Rel-18</w:t>
            </w:r>
            <w:bookmarkStart w:id="1" w:name="_GoBack"/>
            <w:bookmarkEnd w:id="1"/>
          </w:p>
        </w:tc>
      </w:tr>
      <w:tr w:rsidR="00B322FE" w14:paraId="13E9566F" w14:textId="77777777" w:rsidTr="003300CD">
        <w:tc>
          <w:tcPr>
            <w:tcW w:w="1843" w:type="dxa"/>
            <w:tcBorders>
              <w:left w:val="single" w:sz="4" w:space="0" w:color="auto"/>
            </w:tcBorders>
          </w:tcPr>
          <w:p w14:paraId="08C64ABE"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A2E0E5A" w14:textId="77777777" w:rsidR="00B322FE" w:rsidRDefault="00B322FE" w:rsidP="00B322FE">
            <w:pPr>
              <w:pStyle w:val="CRCoverPage"/>
              <w:spacing w:after="0"/>
              <w:rPr>
                <w:noProof/>
                <w:sz w:val="8"/>
                <w:szCs w:val="8"/>
              </w:rPr>
            </w:pPr>
          </w:p>
        </w:tc>
      </w:tr>
      <w:tr w:rsidR="00B322FE" w14:paraId="2A81F69C" w14:textId="77777777" w:rsidTr="003300CD">
        <w:tc>
          <w:tcPr>
            <w:tcW w:w="1843" w:type="dxa"/>
            <w:tcBorders>
              <w:left w:val="single" w:sz="4" w:space="0" w:color="auto"/>
            </w:tcBorders>
          </w:tcPr>
          <w:p w14:paraId="79A59B97" w14:textId="77777777" w:rsidR="00B322FE" w:rsidRDefault="00B322FE" w:rsidP="00B322F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4EE3B1" w14:textId="77777777" w:rsidR="00B322FE" w:rsidRDefault="00B322FE" w:rsidP="00B322FE">
            <w:pPr>
              <w:pStyle w:val="CRCoverPage"/>
              <w:spacing w:after="0"/>
              <w:ind w:left="100"/>
              <w:rPr>
                <w:noProof/>
              </w:rPr>
            </w:pPr>
            <w:r w:rsidRPr="005F7DE3">
              <w:rPr>
                <w:noProof/>
              </w:rPr>
              <w:t>Samsung</w:t>
            </w:r>
          </w:p>
        </w:tc>
      </w:tr>
      <w:tr w:rsidR="00B322FE" w14:paraId="06AA2478" w14:textId="77777777" w:rsidTr="003300CD">
        <w:tc>
          <w:tcPr>
            <w:tcW w:w="1843" w:type="dxa"/>
            <w:tcBorders>
              <w:left w:val="single" w:sz="4" w:space="0" w:color="auto"/>
            </w:tcBorders>
          </w:tcPr>
          <w:p w14:paraId="56DE9B6F" w14:textId="77777777" w:rsidR="00B322FE" w:rsidRDefault="00B322FE" w:rsidP="00B322F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FDC638" w14:textId="12A6F7BD" w:rsidR="00B322FE" w:rsidRDefault="00E87FF5" w:rsidP="00B322FE">
            <w:pPr>
              <w:pStyle w:val="CRCoverPage"/>
              <w:spacing w:after="0"/>
              <w:ind w:left="100"/>
              <w:rPr>
                <w:noProof/>
              </w:rPr>
            </w:pPr>
            <w:r>
              <w:rPr>
                <w:noProof/>
              </w:rPr>
              <w:t>R1</w:t>
            </w:r>
          </w:p>
        </w:tc>
      </w:tr>
      <w:tr w:rsidR="00B322FE" w14:paraId="350D8BA2" w14:textId="77777777" w:rsidTr="003300CD">
        <w:tc>
          <w:tcPr>
            <w:tcW w:w="1843" w:type="dxa"/>
            <w:tcBorders>
              <w:left w:val="single" w:sz="4" w:space="0" w:color="auto"/>
            </w:tcBorders>
          </w:tcPr>
          <w:p w14:paraId="4845C611" w14:textId="77777777" w:rsidR="00B322FE" w:rsidRDefault="00B322FE" w:rsidP="00B322FE">
            <w:pPr>
              <w:pStyle w:val="CRCoverPage"/>
              <w:spacing w:after="0"/>
              <w:rPr>
                <w:b/>
                <w:i/>
                <w:noProof/>
                <w:sz w:val="8"/>
                <w:szCs w:val="8"/>
              </w:rPr>
            </w:pPr>
          </w:p>
        </w:tc>
        <w:tc>
          <w:tcPr>
            <w:tcW w:w="7797" w:type="dxa"/>
            <w:gridSpan w:val="10"/>
            <w:tcBorders>
              <w:right w:val="single" w:sz="4" w:space="0" w:color="auto"/>
            </w:tcBorders>
          </w:tcPr>
          <w:p w14:paraId="37CC560A" w14:textId="77777777" w:rsidR="00B322FE" w:rsidRDefault="00B322FE" w:rsidP="00B322FE">
            <w:pPr>
              <w:pStyle w:val="CRCoverPage"/>
              <w:spacing w:after="0"/>
              <w:rPr>
                <w:noProof/>
                <w:sz w:val="8"/>
                <w:szCs w:val="8"/>
              </w:rPr>
            </w:pPr>
          </w:p>
        </w:tc>
      </w:tr>
      <w:tr w:rsidR="00B322FE" w14:paraId="0C4A6A88" w14:textId="77777777" w:rsidTr="003300CD">
        <w:tc>
          <w:tcPr>
            <w:tcW w:w="1843" w:type="dxa"/>
            <w:tcBorders>
              <w:left w:val="single" w:sz="4" w:space="0" w:color="auto"/>
            </w:tcBorders>
          </w:tcPr>
          <w:p w14:paraId="63B2A30F" w14:textId="77777777" w:rsidR="00B322FE" w:rsidRDefault="00B322FE" w:rsidP="00B322FE">
            <w:pPr>
              <w:pStyle w:val="CRCoverPage"/>
              <w:tabs>
                <w:tab w:val="right" w:pos="1759"/>
              </w:tabs>
              <w:spacing w:after="0"/>
              <w:rPr>
                <w:b/>
                <w:i/>
                <w:noProof/>
              </w:rPr>
            </w:pPr>
            <w:r>
              <w:rPr>
                <w:b/>
                <w:i/>
                <w:noProof/>
              </w:rPr>
              <w:t>Work item code:</w:t>
            </w:r>
          </w:p>
        </w:tc>
        <w:tc>
          <w:tcPr>
            <w:tcW w:w="3686" w:type="dxa"/>
            <w:gridSpan w:val="5"/>
            <w:shd w:val="pct30" w:color="FFFF00" w:fill="auto"/>
          </w:tcPr>
          <w:p w14:paraId="57267527" w14:textId="78A36F8F" w:rsidR="00B322FE" w:rsidRPr="006C7704" w:rsidRDefault="00175DDB" w:rsidP="00B60919">
            <w:pPr>
              <w:pStyle w:val="CRCoverPage"/>
              <w:spacing w:after="0"/>
              <w:ind w:left="100"/>
              <w:rPr>
                <w:noProof/>
              </w:rPr>
            </w:pPr>
            <w:proofErr w:type="spellStart"/>
            <w:r w:rsidRPr="006C7704">
              <w:rPr>
                <w:rFonts w:cs="Arial"/>
                <w:bCs/>
              </w:rPr>
              <w:t>NR_MC_enh</w:t>
            </w:r>
            <w:proofErr w:type="spellEnd"/>
            <w:r w:rsidRPr="006C7704">
              <w:rPr>
                <w:rFonts w:cs="Arial"/>
                <w:bCs/>
              </w:rPr>
              <w:t xml:space="preserve">-Core, </w:t>
            </w:r>
            <w:proofErr w:type="spellStart"/>
            <w:r w:rsidRPr="006C7704">
              <w:rPr>
                <w:rFonts w:cs="Arial"/>
                <w:bCs/>
              </w:rPr>
              <w:t>Netw_Energy_NR</w:t>
            </w:r>
            <w:proofErr w:type="spellEnd"/>
            <w:r w:rsidRPr="006C7704">
              <w:rPr>
                <w:rFonts w:cs="Arial"/>
                <w:bCs/>
              </w:rPr>
              <w:t xml:space="preserve">, </w:t>
            </w:r>
            <w:proofErr w:type="spellStart"/>
            <w:r w:rsidR="006C7704" w:rsidRPr="006C7704">
              <w:rPr>
                <w:rFonts w:cs="Arial"/>
                <w:bCs/>
              </w:rPr>
              <w:t>NR_NetConRepeater</w:t>
            </w:r>
            <w:proofErr w:type="spellEnd"/>
            <w:r w:rsidR="006C7704" w:rsidRPr="006C7704">
              <w:rPr>
                <w:rFonts w:cs="Arial"/>
                <w:bCs/>
              </w:rPr>
              <w:t xml:space="preserve">, </w:t>
            </w:r>
            <w:proofErr w:type="spellStart"/>
            <w:r w:rsidRPr="006C7704">
              <w:rPr>
                <w:rFonts w:cs="Arial"/>
                <w:bCs/>
              </w:rPr>
              <w:t>NR_XR_enh</w:t>
            </w:r>
            <w:proofErr w:type="spellEnd"/>
            <w:r w:rsidRPr="006C7704">
              <w:rPr>
                <w:rFonts w:cs="Arial"/>
                <w:bCs/>
              </w:rPr>
              <w:t xml:space="preserve">-Core, </w:t>
            </w:r>
            <w:proofErr w:type="spellStart"/>
            <w:r w:rsidRPr="006C7704">
              <w:rPr>
                <w:rFonts w:cs="Arial"/>
                <w:bCs/>
              </w:rPr>
              <w:t>NR_DSS_enh</w:t>
            </w:r>
            <w:proofErr w:type="spellEnd"/>
            <w:r w:rsidRPr="006C7704">
              <w:rPr>
                <w:rFonts w:cs="Arial"/>
                <w:bCs/>
              </w:rPr>
              <w:t>, TEI18</w:t>
            </w:r>
          </w:p>
        </w:tc>
        <w:tc>
          <w:tcPr>
            <w:tcW w:w="567" w:type="dxa"/>
            <w:tcBorders>
              <w:left w:val="nil"/>
            </w:tcBorders>
          </w:tcPr>
          <w:p w14:paraId="796938EC" w14:textId="77777777" w:rsidR="00B322FE" w:rsidRDefault="00B322FE" w:rsidP="00B322FE">
            <w:pPr>
              <w:pStyle w:val="CRCoverPage"/>
              <w:spacing w:after="0"/>
              <w:ind w:right="100"/>
              <w:rPr>
                <w:noProof/>
              </w:rPr>
            </w:pPr>
          </w:p>
        </w:tc>
        <w:tc>
          <w:tcPr>
            <w:tcW w:w="1417" w:type="dxa"/>
            <w:gridSpan w:val="3"/>
            <w:tcBorders>
              <w:left w:val="nil"/>
            </w:tcBorders>
          </w:tcPr>
          <w:p w14:paraId="54B9BB2E" w14:textId="77777777" w:rsidR="00B322FE" w:rsidRDefault="00B322FE" w:rsidP="00B322F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4EC0E1" w14:textId="02AD06A5" w:rsidR="00B322FE" w:rsidRDefault="00B322FE" w:rsidP="00B322FE">
            <w:pPr>
              <w:pStyle w:val="CRCoverPage"/>
              <w:spacing w:after="0"/>
              <w:ind w:left="100"/>
              <w:rPr>
                <w:noProof/>
              </w:rPr>
            </w:pPr>
            <w:r w:rsidRPr="005F7DE3">
              <w:t>202</w:t>
            </w:r>
            <w:r w:rsidR="00362166">
              <w:t>4</w:t>
            </w:r>
            <w:r w:rsidRPr="005F7DE3">
              <w:t>-</w:t>
            </w:r>
            <w:r w:rsidR="004446A6">
              <w:t>10</w:t>
            </w:r>
            <w:r w:rsidRPr="005F7DE3">
              <w:t>-</w:t>
            </w:r>
            <w:r w:rsidR="00053CC7">
              <w:t>2</w:t>
            </w:r>
            <w:r w:rsidR="00220F69">
              <w:t>1</w:t>
            </w:r>
          </w:p>
        </w:tc>
      </w:tr>
      <w:tr w:rsidR="00B322FE" w14:paraId="2D3F3322" w14:textId="77777777" w:rsidTr="003300CD">
        <w:tc>
          <w:tcPr>
            <w:tcW w:w="1843" w:type="dxa"/>
            <w:tcBorders>
              <w:left w:val="single" w:sz="4" w:space="0" w:color="auto"/>
            </w:tcBorders>
          </w:tcPr>
          <w:p w14:paraId="1DE5A160" w14:textId="77777777" w:rsidR="00B322FE" w:rsidRDefault="00B322FE" w:rsidP="00B322FE">
            <w:pPr>
              <w:pStyle w:val="CRCoverPage"/>
              <w:spacing w:after="0"/>
              <w:rPr>
                <w:b/>
                <w:i/>
                <w:noProof/>
                <w:sz w:val="8"/>
                <w:szCs w:val="8"/>
              </w:rPr>
            </w:pPr>
          </w:p>
        </w:tc>
        <w:tc>
          <w:tcPr>
            <w:tcW w:w="1986" w:type="dxa"/>
            <w:gridSpan w:val="4"/>
          </w:tcPr>
          <w:p w14:paraId="0D6C9BAC" w14:textId="77777777" w:rsidR="00B322FE" w:rsidRDefault="00B322FE" w:rsidP="00B322FE">
            <w:pPr>
              <w:pStyle w:val="CRCoverPage"/>
              <w:spacing w:after="0"/>
              <w:rPr>
                <w:noProof/>
                <w:sz w:val="8"/>
                <w:szCs w:val="8"/>
              </w:rPr>
            </w:pPr>
          </w:p>
        </w:tc>
        <w:tc>
          <w:tcPr>
            <w:tcW w:w="2267" w:type="dxa"/>
            <w:gridSpan w:val="2"/>
          </w:tcPr>
          <w:p w14:paraId="1A9CC704" w14:textId="77777777" w:rsidR="00B322FE" w:rsidRDefault="00B322FE" w:rsidP="00B322FE">
            <w:pPr>
              <w:pStyle w:val="CRCoverPage"/>
              <w:spacing w:after="0"/>
              <w:rPr>
                <w:noProof/>
                <w:sz w:val="8"/>
                <w:szCs w:val="8"/>
              </w:rPr>
            </w:pPr>
          </w:p>
        </w:tc>
        <w:tc>
          <w:tcPr>
            <w:tcW w:w="1417" w:type="dxa"/>
            <w:gridSpan w:val="3"/>
          </w:tcPr>
          <w:p w14:paraId="0B8B9A68" w14:textId="77777777" w:rsidR="00B322FE" w:rsidRDefault="00B322FE" w:rsidP="00B322FE">
            <w:pPr>
              <w:pStyle w:val="CRCoverPage"/>
              <w:spacing w:after="0"/>
              <w:rPr>
                <w:noProof/>
                <w:sz w:val="8"/>
                <w:szCs w:val="8"/>
              </w:rPr>
            </w:pPr>
          </w:p>
        </w:tc>
        <w:tc>
          <w:tcPr>
            <w:tcW w:w="2127" w:type="dxa"/>
            <w:tcBorders>
              <w:right w:val="single" w:sz="4" w:space="0" w:color="auto"/>
            </w:tcBorders>
          </w:tcPr>
          <w:p w14:paraId="05AF32DE" w14:textId="77777777" w:rsidR="00B322FE" w:rsidRDefault="00B322FE" w:rsidP="00B322FE">
            <w:pPr>
              <w:pStyle w:val="CRCoverPage"/>
              <w:spacing w:after="0"/>
              <w:rPr>
                <w:noProof/>
                <w:sz w:val="8"/>
                <w:szCs w:val="8"/>
              </w:rPr>
            </w:pPr>
          </w:p>
        </w:tc>
      </w:tr>
      <w:tr w:rsidR="00B322FE" w14:paraId="40BDC06F" w14:textId="77777777" w:rsidTr="003300CD">
        <w:trPr>
          <w:cantSplit/>
        </w:trPr>
        <w:tc>
          <w:tcPr>
            <w:tcW w:w="1843" w:type="dxa"/>
            <w:tcBorders>
              <w:left w:val="single" w:sz="4" w:space="0" w:color="auto"/>
            </w:tcBorders>
          </w:tcPr>
          <w:p w14:paraId="6C9979F0" w14:textId="77777777" w:rsidR="00B322FE" w:rsidRDefault="00B322FE" w:rsidP="00B322FE">
            <w:pPr>
              <w:pStyle w:val="CRCoverPage"/>
              <w:tabs>
                <w:tab w:val="right" w:pos="1759"/>
              </w:tabs>
              <w:spacing w:after="0"/>
              <w:rPr>
                <w:b/>
                <w:i/>
                <w:noProof/>
              </w:rPr>
            </w:pPr>
            <w:r>
              <w:rPr>
                <w:b/>
                <w:i/>
                <w:noProof/>
              </w:rPr>
              <w:t>Category:</w:t>
            </w:r>
          </w:p>
        </w:tc>
        <w:tc>
          <w:tcPr>
            <w:tcW w:w="851" w:type="dxa"/>
            <w:shd w:val="pct30" w:color="FFFF00" w:fill="auto"/>
          </w:tcPr>
          <w:p w14:paraId="56E7DD2E" w14:textId="77777777" w:rsidR="00B322FE" w:rsidRDefault="00B322FE" w:rsidP="00B322FE">
            <w:pPr>
              <w:pStyle w:val="CRCoverPage"/>
              <w:spacing w:after="0"/>
              <w:ind w:left="100" w:right="-609"/>
              <w:rPr>
                <w:b/>
                <w:noProof/>
              </w:rPr>
            </w:pPr>
            <w:r>
              <w:t>F</w:t>
            </w:r>
          </w:p>
        </w:tc>
        <w:tc>
          <w:tcPr>
            <w:tcW w:w="3402" w:type="dxa"/>
            <w:gridSpan w:val="5"/>
            <w:tcBorders>
              <w:left w:val="nil"/>
            </w:tcBorders>
          </w:tcPr>
          <w:p w14:paraId="181D0442" w14:textId="77777777" w:rsidR="00B322FE" w:rsidRDefault="00B322FE" w:rsidP="00B322FE">
            <w:pPr>
              <w:pStyle w:val="CRCoverPage"/>
              <w:spacing w:after="0"/>
              <w:rPr>
                <w:noProof/>
              </w:rPr>
            </w:pPr>
          </w:p>
        </w:tc>
        <w:tc>
          <w:tcPr>
            <w:tcW w:w="1417" w:type="dxa"/>
            <w:gridSpan w:val="3"/>
            <w:tcBorders>
              <w:left w:val="nil"/>
            </w:tcBorders>
          </w:tcPr>
          <w:p w14:paraId="2C390396" w14:textId="77777777" w:rsidR="00B322FE" w:rsidRDefault="00B322FE" w:rsidP="00B322F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4B6065" w14:textId="12419DE9" w:rsidR="00B322FE" w:rsidRDefault="00B322FE" w:rsidP="00B322FE">
            <w:pPr>
              <w:pStyle w:val="CRCoverPage"/>
              <w:spacing w:after="0"/>
              <w:ind w:left="100"/>
              <w:rPr>
                <w:noProof/>
              </w:rPr>
            </w:pPr>
            <w:r w:rsidRPr="005F7DE3">
              <w:t>Rel-1</w:t>
            </w:r>
            <w:r w:rsidR="009127FA">
              <w:t>8</w:t>
            </w:r>
          </w:p>
        </w:tc>
      </w:tr>
      <w:tr w:rsidR="00B322FE" w14:paraId="19BBDCDE" w14:textId="77777777" w:rsidTr="003300CD">
        <w:tc>
          <w:tcPr>
            <w:tcW w:w="1843" w:type="dxa"/>
            <w:tcBorders>
              <w:left w:val="single" w:sz="4" w:space="0" w:color="auto"/>
              <w:bottom w:val="single" w:sz="4" w:space="0" w:color="auto"/>
            </w:tcBorders>
          </w:tcPr>
          <w:p w14:paraId="4A8C2F93" w14:textId="77777777" w:rsidR="00B322FE" w:rsidRDefault="00B322FE" w:rsidP="00B322FE">
            <w:pPr>
              <w:pStyle w:val="CRCoverPage"/>
              <w:spacing w:after="0"/>
              <w:rPr>
                <w:b/>
                <w:i/>
                <w:noProof/>
              </w:rPr>
            </w:pPr>
          </w:p>
        </w:tc>
        <w:tc>
          <w:tcPr>
            <w:tcW w:w="4677" w:type="dxa"/>
            <w:gridSpan w:val="8"/>
            <w:tcBorders>
              <w:bottom w:val="single" w:sz="4" w:space="0" w:color="auto"/>
            </w:tcBorders>
          </w:tcPr>
          <w:p w14:paraId="7F09FEA7" w14:textId="77777777" w:rsidR="00B322FE" w:rsidRDefault="00B322FE" w:rsidP="00B322F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7B4E38" w14:textId="77777777" w:rsidR="00B322FE" w:rsidRDefault="00B322FE" w:rsidP="00B322F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74966E" w14:textId="77777777" w:rsidR="00B322FE" w:rsidRPr="007C2097" w:rsidRDefault="00B322FE" w:rsidP="00B322F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322FE" w14:paraId="51596F23" w14:textId="77777777" w:rsidTr="003300CD">
        <w:tc>
          <w:tcPr>
            <w:tcW w:w="1843" w:type="dxa"/>
          </w:tcPr>
          <w:p w14:paraId="5715017F" w14:textId="77777777" w:rsidR="00B322FE" w:rsidRDefault="00B322FE" w:rsidP="00B322FE">
            <w:pPr>
              <w:pStyle w:val="CRCoverPage"/>
              <w:spacing w:after="0"/>
              <w:rPr>
                <w:b/>
                <w:i/>
                <w:noProof/>
                <w:sz w:val="8"/>
                <w:szCs w:val="8"/>
              </w:rPr>
            </w:pPr>
          </w:p>
        </w:tc>
        <w:tc>
          <w:tcPr>
            <w:tcW w:w="7797" w:type="dxa"/>
            <w:gridSpan w:val="10"/>
          </w:tcPr>
          <w:p w14:paraId="5BE73E9A" w14:textId="77777777" w:rsidR="00B322FE" w:rsidRDefault="00B322FE" w:rsidP="00B322FE">
            <w:pPr>
              <w:pStyle w:val="CRCoverPage"/>
              <w:spacing w:after="0"/>
              <w:rPr>
                <w:noProof/>
                <w:sz w:val="8"/>
                <w:szCs w:val="8"/>
              </w:rPr>
            </w:pPr>
          </w:p>
        </w:tc>
      </w:tr>
      <w:tr w:rsidR="00756A94" w14:paraId="5D911A07" w14:textId="77777777" w:rsidTr="003300CD">
        <w:tc>
          <w:tcPr>
            <w:tcW w:w="2694" w:type="dxa"/>
            <w:gridSpan w:val="2"/>
            <w:tcBorders>
              <w:top w:val="single" w:sz="4" w:space="0" w:color="auto"/>
              <w:left w:val="single" w:sz="4" w:space="0" w:color="auto"/>
            </w:tcBorders>
          </w:tcPr>
          <w:p w14:paraId="6F097FB5" w14:textId="77777777" w:rsidR="00756A94" w:rsidRDefault="00756A94" w:rsidP="00756A9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A753578" w14:textId="205148AE" w:rsidR="00DA74EF" w:rsidRPr="0034277A" w:rsidRDefault="00BA4F2F" w:rsidP="0034277A">
            <w:pPr>
              <w:pStyle w:val="CRCoverPage"/>
              <w:numPr>
                <w:ilvl w:val="0"/>
                <w:numId w:val="24"/>
              </w:numPr>
              <w:spacing w:after="0"/>
              <w:rPr>
                <w:rFonts w:cs="Arial"/>
                <w:noProof/>
              </w:rPr>
            </w:pPr>
            <w:r>
              <w:rPr>
                <w:lang w:val="en-US" w:eastAsia="zh-CN"/>
              </w:rPr>
              <w:t>Misaligned</w:t>
            </w:r>
            <w:r w:rsidR="0034277A">
              <w:rPr>
                <w:lang w:val="en-US" w:eastAsia="zh-CN"/>
              </w:rPr>
              <w:t xml:space="preserve"> </w:t>
            </w:r>
            <w:r w:rsidRPr="0076124F">
              <w:rPr>
                <w:rFonts w:cs="Arial"/>
              </w:rPr>
              <w:t>parameter names with TS 38.331 v18.</w:t>
            </w:r>
            <w:r>
              <w:rPr>
                <w:rFonts w:cs="Arial"/>
              </w:rPr>
              <w:t>3</w:t>
            </w:r>
            <w:r w:rsidRPr="0076124F">
              <w:rPr>
                <w:rFonts w:cs="Arial"/>
              </w:rPr>
              <w:t>.0</w:t>
            </w:r>
            <w:r w:rsidR="0081503D">
              <w:rPr>
                <w:lang w:val="en-US" w:eastAsia="zh-CN"/>
              </w:rPr>
              <w:t xml:space="preserve"> identified in the LS from RAN2 </w:t>
            </w:r>
            <w:r w:rsidR="0081503D" w:rsidRPr="0081503D">
              <w:rPr>
                <w:lang w:val="en-US" w:eastAsia="zh-CN"/>
              </w:rPr>
              <w:t xml:space="preserve">in </w:t>
            </w:r>
            <w:r w:rsidR="0081503D" w:rsidRPr="0081503D">
              <w:rPr>
                <w:bCs/>
                <w:lang w:eastAsia="x-none"/>
              </w:rPr>
              <w:t>R1-2407592</w:t>
            </w:r>
            <w:r w:rsidRPr="0081503D">
              <w:rPr>
                <w:rFonts w:cs="Arial"/>
              </w:rPr>
              <w:t>.</w:t>
            </w:r>
            <w:r>
              <w:rPr>
                <w:rFonts w:hint="eastAsia"/>
                <w:lang w:val="en-US" w:eastAsia="zh-CN"/>
              </w:rPr>
              <w:t xml:space="preserve"> </w:t>
            </w:r>
          </w:p>
        </w:tc>
      </w:tr>
      <w:tr w:rsidR="00756A94" w14:paraId="53556D80" w14:textId="77777777" w:rsidTr="003300CD">
        <w:tc>
          <w:tcPr>
            <w:tcW w:w="2694" w:type="dxa"/>
            <w:gridSpan w:val="2"/>
            <w:tcBorders>
              <w:left w:val="single" w:sz="4" w:space="0" w:color="auto"/>
            </w:tcBorders>
          </w:tcPr>
          <w:p w14:paraId="22A06BCA"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F53F7C6" w14:textId="77777777" w:rsidR="00756A94" w:rsidRDefault="00756A94" w:rsidP="00756A94">
            <w:pPr>
              <w:pStyle w:val="CRCoverPage"/>
              <w:spacing w:after="0"/>
              <w:rPr>
                <w:noProof/>
                <w:sz w:val="8"/>
                <w:szCs w:val="8"/>
              </w:rPr>
            </w:pPr>
          </w:p>
        </w:tc>
      </w:tr>
      <w:tr w:rsidR="00756A94" w14:paraId="00399E88" w14:textId="77777777" w:rsidTr="003300CD">
        <w:tc>
          <w:tcPr>
            <w:tcW w:w="2694" w:type="dxa"/>
            <w:gridSpan w:val="2"/>
            <w:tcBorders>
              <w:left w:val="single" w:sz="4" w:space="0" w:color="auto"/>
            </w:tcBorders>
          </w:tcPr>
          <w:p w14:paraId="0F56AA09" w14:textId="77777777" w:rsidR="00756A94" w:rsidRDefault="00756A94" w:rsidP="00756A9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E33B1D2" w14:textId="77AAB59D" w:rsidR="00351DE4" w:rsidRPr="0034277A" w:rsidRDefault="00BA4F2F" w:rsidP="0034277A">
            <w:pPr>
              <w:pStyle w:val="CRCoverPage"/>
              <w:numPr>
                <w:ilvl w:val="0"/>
                <w:numId w:val="25"/>
              </w:numPr>
              <w:spacing w:after="0"/>
              <w:rPr>
                <w:rFonts w:cs="Arial"/>
                <w:iCs/>
                <w:noProof/>
                <w:lang w:eastAsia="zh-CN"/>
              </w:rPr>
            </w:pPr>
            <w:r>
              <w:rPr>
                <w:rFonts w:cs="Arial"/>
              </w:rPr>
              <w:t>Align parameter names with TS 38.331 v18.3.0</w:t>
            </w:r>
            <w:r w:rsidR="0034277A">
              <w:rPr>
                <w:rFonts w:cs="Arial"/>
              </w:rPr>
              <w:t xml:space="preserve"> based on the LS </w:t>
            </w:r>
            <w:r w:rsidR="0034277A">
              <w:rPr>
                <w:lang w:val="en-US" w:eastAsia="zh-CN"/>
              </w:rPr>
              <w:t xml:space="preserve">from RAN2 </w:t>
            </w:r>
            <w:r w:rsidR="0034277A" w:rsidRPr="0081503D">
              <w:rPr>
                <w:lang w:val="en-US" w:eastAsia="zh-CN"/>
              </w:rPr>
              <w:t xml:space="preserve">in </w:t>
            </w:r>
            <w:r w:rsidR="0034277A" w:rsidRPr="0081503D">
              <w:rPr>
                <w:bCs/>
                <w:lang w:eastAsia="x-none"/>
              </w:rPr>
              <w:t>R1-2407592</w:t>
            </w:r>
            <w:r>
              <w:t>.</w:t>
            </w:r>
          </w:p>
        </w:tc>
      </w:tr>
      <w:tr w:rsidR="00756A94" w14:paraId="756FAC01" w14:textId="77777777" w:rsidTr="003300CD">
        <w:tc>
          <w:tcPr>
            <w:tcW w:w="2694" w:type="dxa"/>
            <w:gridSpan w:val="2"/>
            <w:tcBorders>
              <w:left w:val="single" w:sz="4" w:space="0" w:color="auto"/>
            </w:tcBorders>
          </w:tcPr>
          <w:p w14:paraId="3D8387B2"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9F98BA8" w14:textId="77777777" w:rsidR="00756A94" w:rsidRDefault="00756A94" w:rsidP="00756A94">
            <w:pPr>
              <w:pStyle w:val="CRCoverPage"/>
              <w:spacing w:after="0"/>
              <w:rPr>
                <w:noProof/>
                <w:sz w:val="8"/>
                <w:szCs w:val="8"/>
              </w:rPr>
            </w:pPr>
          </w:p>
        </w:tc>
      </w:tr>
      <w:tr w:rsidR="00756A94" w14:paraId="1B7C6809" w14:textId="77777777" w:rsidTr="003300CD">
        <w:tc>
          <w:tcPr>
            <w:tcW w:w="2694" w:type="dxa"/>
            <w:gridSpan w:val="2"/>
            <w:tcBorders>
              <w:left w:val="single" w:sz="4" w:space="0" w:color="auto"/>
              <w:bottom w:val="single" w:sz="4" w:space="0" w:color="auto"/>
            </w:tcBorders>
          </w:tcPr>
          <w:p w14:paraId="5826ABDB" w14:textId="77777777" w:rsidR="00756A94" w:rsidRDefault="00756A94" w:rsidP="00756A9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9BD662" w14:textId="0A0A936B" w:rsidR="00756A94" w:rsidRDefault="00766CDB" w:rsidP="00756A94">
            <w:pPr>
              <w:pStyle w:val="CRCoverPage"/>
              <w:spacing w:after="0"/>
              <w:ind w:left="100"/>
              <w:rPr>
                <w:noProof/>
              </w:rPr>
            </w:pPr>
            <w:r>
              <w:rPr>
                <w:noProof/>
                <w:lang w:val="en-US"/>
              </w:rPr>
              <w:t>A</w:t>
            </w:r>
            <w:r w:rsidR="00852B97">
              <w:rPr>
                <w:noProof/>
                <w:lang w:val="en-US"/>
              </w:rPr>
              <w:t>m</w:t>
            </w:r>
            <w:r>
              <w:rPr>
                <w:noProof/>
                <w:lang w:val="en-US"/>
              </w:rPr>
              <w:t>biguous</w:t>
            </w:r>
            <w:r w:rsidR="00756A94">
              <w:rPr>
                <w:noProof/>
                <w:lang w:val="en-US"/>
              </w:rPr>
              <w:t>/incorrect</w:t>
            </w:r>
            <w:r w:rsidR="00852B97">
              <w:rPr>
                <w:noProof/>
                <w:lang w:val="en-US"/>
              </w:rPr>
              <w:t>/incomplete</w:t>
            </w:r>
            <w:r w:rsidR="00756A94">
              <w:rPr>
                <w:noProof/>
                <w:lang w:val="en-US"/>
              </w:rPr>
              <w:t xml:space="preserve"> specifications</w:t>
            </w:r>
            <w:r w:rsidR="00852B97">
              <w:rPr>
                <w:noProof/>
                <w:lang w:val="en-US"/>
              </w:rPr>
              <w:t>.</w:t>
            </w:r>
          </w:p>
        </w:tc>
      </w:tr>
      <w:tr w:rsidR="00756A94" w14:paraId="403A3103" w14:textId="77777777" w:rsidTr="003300CD">
        <w:tc>
          <w:tcPr>
            <w:tcW w:w="2694" w:type="dxa"/>
            <w:gridSpan w:val="2"/>
          </w:tcPr>
          <w:p w14:paraId="0EAFF378" w14:textId="77777777" w:rsidR="00756A94" w:rsidRDefault="00756A94" w:rsidP="00756A94">
            <w:pPr>
              <w:pStyle w:val="CRCoverPage"/>
              <w:spacing w:after="0"/>
              <w:rPr>
                <w:b/>
                <w:i/>
                <w:noProof/>
                <w:sz w:val="8"/>
                <w:szCs w:val="8"/>
              </w:rPr>
            </w:pPr>
          </w:p>
        </w:tc>
        <w:tc>
          <w:tcPr>
            <w:tcW w:w="6946" w:type="dxa"/>
            <w:gridSpan w:val="9"/>
          </w:tcPr>
          <w:p w14:paraId="0F1C000A" w14:textId="77777777" w:rsidR="00756A94" w:rsidRDefault="00756A94" w:rsidP="00756A94">
            <w:pPr>
              <w:pStyle w:val="CRCoverPage"/>
              <w:spacing w:after="0"/>
              <w:rPr>
                <w:noProof/>
                <w:sz w:val="8"/>
                <w:szCs w:val="8"/>
              </w:rPr>
            </w:pPr>
          </w:p>
        </w:tc>
      </w:tr>
      <w:tr w:rsidR="00756A94" w14:paraId="22F95579" w14:textId="77777777" w:rsidTr="003300CD">
        <w:tc>
          <w:tcPr>
            <w:tcW w:w="2694" w:type="dxa"/>
            <w:gridSpan w:val="2"/>
            <w:tcBorders>
              <w:top w:val="single" w:sz="4" w:space="0" w:color="auto"/>
              <w:left w:val="single" w:sz="4" w:space="0" w:color="auto"/>
            </w:tcBorders>
          </w:tcPr>
          <w:p w14:paraId="13770E78" w14:textId="77777777" w:rsidR="00756A94" w:rsidRDefault="00756A94" w:rsidP="00756A9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72C4EB" w14:textId="512340E4" w:rsidR="00756A94" w:rsidRDefault="00103F94" w:rsidP="00756A94">
            <w:pPr>
              <w:pStyle w:val="CRCoverPage"/>
              <w:spacing w:after="0"/>
              <w:ind w:left="100"/>
              <w:rPr>
                <w:noProof/>
              </w:rPr>
            </w:pPr>
            <w:r>
              <w:rPr>
                <w:rFonts w:hint="eastAsia"/>
                <w:lang w:val="en-US" w:eastAsia="zh-CN"/>
              </w:rPr>
              <w:t>9.</w:t>
            </w:r>
            <w:r w:rsidR="00017322">
              <w:rPr>
                <w:lang w:val="en-US" w:eastAsia="zh-CN"/>
              </w:rPr>
              <w:t>1</w:t>
            </w:r>
            <w:r>
              <w:rPr>
                <w:rFonts w:hint="eastAsia"/>
                <w:lang w:val="en-US" w:eastAsia="zh-CN"/>
              </w:rPr>
              <w:t>.</w:t>
            </w:r>
            <w:r w:rsidR="00017322">
              <w:rPr>
                <w:lang w:val="en-US" w:eastAsia="zh-CN"/>
              </w:rPr>
              <w:t>3.1, 10, 10.1</w:t>
            </w:r>
            <w:r w:rsidR="001C29CA">
              <w:rPr>
                <w:lang w:val="en-US" w:eastAsia="zh-CN"/>
              </w:rPr>
              <w:t>, 10.4, 11.5</w:t>
            </w:r>
          </w:p>
        </w:tc>
      </w:tr>
      <w:tr w:rsidR="00756A94" w14:paraId="224FC1A8" w14:textId="77777777" w:rsidTr="003300CD">
        <w:tc>
          <w:tcPr>
            <w:tcW w:w="2694" w:type="dxa"/>
            <w:gridSpan w:val="2"/>
            <w:tcBorders>
              <w:left w:val="single" w:sz="4" w:space="0" w:color="auto"/>
            </w:tcBorders>
          </w:tcPr>
          <w:p w14:paraId="5250BE39" w14:textId="77777777" w:rsidR="00756A94" w:rsidRDefault="00756A94" w:rsidP="00756A94">
            <w:pPr>
              <w:pStyle w:val="CRCoverPage"/>
              <w:spacing w:after="0"/>
              <w:rPr>
                <w:b/>
                <w:i/>
                <w:noProof/>
                <w:sz w:val="8"/>
                <w:szCs w:val="8"/>
              </w:rPr>
            </w:pPr>
          </w:p>
        </w:tc>
        <w:tc>
          <w:tcPr>
            <w:tcW w:w="6946" w:type="dxa"/>
            <w:gridSpan w:val="9"/>
            <w:tcBorders>
              <w:right w:val="single" w:sz="4" w:space="0" w:color="auto"/>
            </w:tcBorders>
          </w:tcPr>
          <w:p w14:paraId="7E9E848B" w14:textId="77777777" w:rsidR="00756A94" w:rsidRDefault="00756A94" w:rsidP="00756A94">
            <w:pPr>
              <w:pStyle w:val="CRCoverPage"/>
              <w:spacing w:after="0"/>
              <w:rPr>
                <w:noProof/>
                <w:sz w:val="8"/>
                <w:szCs w:val="8"/>
              </w:rPr>
            </w:pPr>
          </w:p>
        </w:tc>
      </w:tr>
      <w:tr w:rsidR="00756A94" w14:paraId="46BC3001" w14:textId="77777777" w:rsidTr="003300CD">
        <w:tc>
          <w:tcPr>
            <w:tcW w:w="2694" w:type="dxa"/>
            <w:gridSpan w:val="2"/>
            <w:tcBorders>
              <w:left w:val="single" w:sz="4" w:space="0" w:color="auto"/>
            </w:tcBorders>
          </w:tcPr>
          <w:p w14:paraId="68C518EE" w14:textId="77777777" w:rsidR="00756A94" w:rsidRDefault="00756A94" w:rsidP="00756A9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C5A4690" w14:textId="77777777" w:rsidR="00756A94" w:rsidRDefault="00756A94" w:rsidP="00756A9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E51F5ED" w14:textId="77777777" w:rsidR="00756A94" w:rsidRDefault="00756A94" w:rsidP="00756A94">
            <w:pPr>
              <w:pStyle w:val="CRCoverPage"/>
              <w:spacing w:after="0"/>
              <w:jc w:val="center"/>
              <w:rPr>
                <w:b/>
                <w:caps/>
                <w:noProof/>
              </w:rPr>
            </w:pPr>
            <w:r>
              <w:rPr>
                <w:b/>
                <w:caps/>
                <w:noProof/>
              </w:rPr>
              <w:t>N</w:t>
            </w:r>
          </w:p>
        </w:tc>
        <w:tc>
          <w:tcPr>
            <w:tcW w:w="2977" w:type="dxa"/>
            <w:gridSpan w:val="4"/>
          </w:tcPr>
          <w:p w14:paraId="0954696E" w14:textId="77777777" w:rsidR="00756A94" w:rsidRDefault="00756A94" w:rsidP="00756A9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5D5CC2" w14:textId="77777777" w:rsidR="00756A94" w:rsidRDefault="00756A94" w:rsidP="00756A94">
            <w:pPr>
              <w:pStyle w:val="CRCoverPage"/>
              <w:spacing w:after="0"/>
              <w:ind w:left="99"/>
              <w:rPr>
                <w:noProof/>
              </w:rPr>
            </w:pPr>
          </w:p>
        </w:tc>
      </w:tr>
      <w:tr w:rsidR="00756A94" w14:paraId="6072A50E" w14:textId="77777777" w:rsidTr="003300CD">
        <w:tc>
          <w:tcPr>
            <w:tcW w:w="2694" w:type="dxa"/>
            <w:gridSpan w:val="2"/>
            <w:tcBorders>
              <w:left w:val="single" w:sz="4" w:space="0" w:color="auto"/>
            </w:tcBorders>
          </w:tcPr>
          <w:p w14:paraId="3C8A72AD" w14:textId="77777777" w:rsidR="00756A94" w:rsidRDefault="00756A94" w:rsidP="00756A9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5E284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3CB019" w14:textId="77777777" w:rsidR="00756A94" w:rsidRDefault="00756A94" w:rsidP="00756A94">
            <w:pPr>
              <w:pStyle w:val="CRCoverPage"/>
              <w:spacing w:after="0"/>
              <w:jc w:val="center"/>
              <w:rPr>
                <w:b/>
                <w:caps/>
                <w:noProof/>
              </w:rPr>
            </w:pPr>
          </w:p>
        </w:tc>
        <w:tc>
          <w:tcPr>
            <w:tcW w:w="2977" w:type="dxa"/>
            <w:gridSpan w:val="4"/>
          </w:tcPr>
          <w:p w14:paraId="043C6350" w14:textId="77777777" w:rsidR="00756A94" w:rsidRDefault="00756A94" w:rsidP="00756A9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BBA9855" w14:textId="79E8863F" w:rsidR="00756A94" w:rsidRDefault="00756A94" w:rsidP="00756A94">
            <w:pPr>
              <w:pStyle w:val="CRCoverPage"/>
              <w:spacing w:after="0"/>
              <w:ind w:left="99"/>
              <w:rPr>
                <w:noProof/>
              </w:rPr>
            </w:pPr>
            <w:r>
              <w:rPr>
                <w:noProof/>
              </w:rPr>
              <w:t>TS/TR ... CR ...</w:t>
            </w:r>
          </w:p>
        </w:tc>
      </w:tr>
      <w:tr w:rsidR="00756A94" w14:paraId="13856257" w14:textId="77777777" w:rsidTr="003300CD">
        <w:tc>
          <w:tcPr>
            <w:tcW w:w="2694" w:type="dxa"/>
            <w:gridSpan w:val="2"/>
            <w:tcBorders>
              <w:left w:val="single" w:sz="4" w:space="0" w:color="auto"/>
            </w:tcBorders>
          </w:tcPr>
          <w:p w14:paraId="2933026C" w14:textId="77777777" w:rsidR="00756A94" w:rsidRDefault="00756A94" w:rsidP="00756A9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F0B823"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D4D475" w14:textId="77777777" w:rsidR="00756A94" w:rsidRDefault="00756A94" w:rsidP="00756A94">
            <w:pPr>
              <w:pStyle w:val="CRCoverPage"/>
              <w:spacing w:after="0"/>
              <w:jc w:val="center"/>
              <w:rPr>
                <w:b/>
                <w:caps/>
                <w:noProof/>
              </w:rPr>
            </w:pPr>
          </w:p>
        </w:tc>
        <w:tc>
          <w:tcPr>
            <w:tcW w:w="2977" w:type="dxa"/>
            <w:gridSpan w:val="4"/>
          </w:tcPr>
          <w:p w14:paraId="1CE759C2" w14:textId="77777777" w:rsidR="00756A94" w:rsidRDefault="00756A94" w:rsidP="00756A9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26B255D" w14:textId="77777777" w:rsidR="00756A94" w:rsidRDefault="00756A94" w:rsidP="00756A94">
            <w:pPr>
              <w:pStyle w:val="CRCoverPage"/>
              <w:spacing w:after="0"/>
              <w:ind w:left="99"/>
              <w:rPr>
                <w:noProof/>
              </w:rPr>
            </w:pPr>
            <w:r>
              <w:rPr>
                <w:noProof/>
              </w:rPr>
              <w:t xml:space="preserve">TS/TR ... CR ... </w:t>
            </w:r>
          </w:p>
        </w:tc>
      </w:tr>
      <w:tr w:rsidR="00756A94" w14:paraId="61F3D6A3" w14:textId="77777777" w:rsidTr="003300CD">
        <w:tc>
          <w:tcPr>
            <w:tcW w:w="2694" w:type="dxa"/>
            <w:gridSpan w:val="2"/>
            <w:tcBorders>
              <w:left w:val="single" w:sz="4" w:space="0" w:color="auto"/>
            </w:tcBorders>
          </w:tcPr>
          <w:p w14:paraId="7F1A5953" w14:textId="77777777" w:rsidR="00756A94" w:rsidRDefault="00756A94" w:rsidP="00756A9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E1CE6C" w14:textId="77777777" w:rsidR="00756A94" w:rsidRDefault="00756A94" w:rsidP="00756A9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B8D615" w14:textId="77777777" w:rsidR="00756A94" w:rsidRDefault="00756A94" w:rsidP="00756A94">
            <w:pPr>
              <w:pStyle w:val="CRCoverPage"/>
              <w:spacing w:after="0"/>
              <w:jc w:val="center"/>
              <w:rPr>
                <w:b/>
                <w:caps/>
                <w:noProof/>
              </w:rPr>
            </w:pPr>
          </w:p>
        </w:tc>
        <w:tc>
          <w:tcPr>
            <w:tcW w:w="2977" w:type="dxa"/>
            <w:gridSpan w:val="4"/>
          </w:tcPr>
          <w:p w14:paraId="0AF9BD19" w14:textId="77777777" w:rsidR="00756A94" w:rsidRDefault="00756A94" w:rsidP="00756A9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9D816EA" w14:textId="77777777" w:rsidR="00756A94" w:rsidRDefault="00756A94" w:rsidP="00756A94">
            <w:pPr>
              <w:pStyle w:val="CRCoverPage"/>
              <w:spacing w:after="0"/>
              <w:ind w:left="99"/>
              <w:rPr>
                <w:noProof/>
              </w:rPr>
            </w:pPr>
            <w:r>
              <w:rPr>
                <w:noProof/>
              </w:rPr>
              <w:t xml:space="preserve">TS/TR ... CR ... </w:t>
            </w:r>
          </w:p>
        </w:tc>
      </w:tr>
      <w:tr w:rsidR="00756A94" w14:paraId="43452E91" w14:textId="77777777" w:rsidTr="003300CD">
        <w:tc>
          <w:tcPr>
            <w:tcW w:w="2694" w:type="dxa"/>
            <w:gridSpan w:val="2"/>
            <w:tcBorders>
              <w:left w:val="single" w:sz="4" w:space="0" w:color="auto"/>
            </w:tcBorders>
          </w:tcPr>
          <w:p w14:paraId="627E1DEE" w14:textId="77777777" w:rsidR="00756A94" w:rsidRDefault="00756A94" w:rsidP="00756A94">
            <w:pPr>
              <w:pStyle w:val="CRCoverPage"/>
              <w:spacing w:after="0"/>
              <w:rPr>
                <w:b/>
                <w:i/>
                <w:noProof/>
              </w:rPr>
            </w:pPr>
          </w:p>
        </w:tc>
        <w:tc>
          <w:tcPr>
            <w:tcW w:w="6946" w:type="dxa"/>
            <w:gridSpan w:val="9"/>
            <w:tcBorders>
              <w:right w:val="single" w:sz="4" w:space="0" w:color="auto"/>
            </w:tcBorders>
          </w:tcPr>
          <w:p w14:paraId="1B4F10D3" w14:textId="77777777" w:rsidR="00756A94" w:rsidRDefault="00756A94" w:rsidP="00756A94">
            <w:pPr>
              <w:pStyle w:val="CRCoverPage"/>
              <w:spacing w:after="0"/>
              <w:rPr>
                <w:noProof/>
              </w:rPr>
            </w:pPr>
          </w:p>
        </w:tc>
      </w:tr>
      <w:tr w:rsidR="00756A94" w14:paraId="79DFAFE7" w14:textId="77777777" w:rsidTr="003300CD">
        <w:tc>
          <w:tcPr>
            <w:tcW w:w="2694" w:type="dxa"/>
            <w:gridSpan w:val="2"/>
            <w:tcBorders>
              <w:left w:val="single" w:sz="4" w:space="0" w:color="auto"/>
              <w:bottom w:val="single" w:sz="4" w:space="0" w:color="auto"/>
            </w:tcBorders>
          </w:tcPr>
          <w:p w14:paraId="50184831" w14:textId="77777777" w:rsidR="00756A94" w:rsidRDefault="00756A94" w:rsidP="00756A9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965FA2" w14:textId="77777777" w:rsidR="00756A94" w:rsidRDefault="00756A94" w:rsidP="00756A94">
            <w:pPr>
              <w:pStyle w:val="CRCoverPage"/>
              <w:spacing w:after="0"/>
              <w:ind w:left="100"/>
              <w:rPr>
                <w:noProof/>
              </w:rPr>
            </w:pPr>
          </w:p>
        </w:tc>
      </w:tr>
      <w:tr w:rsidR="00756A94" w:rsidRPr="008863B9" w14:paraId="3FEAA6FB" w14:textId="77777777" w:rsidTr="003300CD">
        <w:tc>
          <w:tcPr>
            <w:tcW w:w="2694" w:type="dxa"/>
            <w:gridSpan w:val="2"/>
            <w:tcBorders>
              <w:top w:val="single" w:sz="4" w:space="0" w:color="auto"/>
              <w:bottom w:val="single" w:sz="4" w:space="0" w:color="auto"/>
            </w:tcBorders>
          </w:tcPr>
          <w:p w14:paraId="156C19E5" w14:textId="77777777" w:rsidR="00756A94" w:rsidRPr="008863B9" w:rsidRDefault="00756A94" w:rsidP="00756A9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F2A2C19" w14:textId="77777777" w:rsidR="00756A94" w:rsidRPr="008863B9" w:rsidRDefault="00756A94" w:rsidP="00756A94">
            <w:pPr>
              <w:pStyle w:val="CRCoverPage"/>
              <w:spacing w:after="0"/>
              <w:ind w:left="100"/>
              <w:rPr>
                <w:noProof/>
                <w:sz w:val="8"/>
                <w:szCs w:val="8"/>
              </w:rPr>
            </w:pPr>
          </w:p>
        </w:tc>
      </w:tr>
      <w:tr w:rsidR="00756A94" w14:paraId="43760514" w14:textId="77777777" w:rsidTr="003300CD">
        <w:tc>
          <w:tcPr>
            <w:tcW w:w="2694" w:type="dxa"/>
            <w:gridSpan w:val="2"/>
            <w:tcBorders>
              <w:top w:val="single" w:sz="4" w:space="0" w:color="auto"/>
              <w:left w:val="single" w:sz="4" w:space="0" w:color="auto"/>
              <w:bottom w:val="single" w:sz="4" w:space="0" w:color="auto"/>
            </w:tcBorders>
          </w:tcPr>
          <w:p w14:paraId="2814B43E" w14:textId="77777777" w:rsidR="00756A94" w:rsidRDefault="00756A94" w:rsidP="00756A9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D5365D2" w14:textId="2FB30EEE" w:rsidR="00756A94" w:rsidRDefault="00756A94" w:rsidP="00756A94">
            <w:pPr>
              <w:pStyle w:val="CRCoverPage"/>
              <w:spacing w:after="0"/>
              <w:ind w:left="100"/>
              <w:rPr>
                <w:noProof/>
              </w:rPr>
            </w:pPr>
          </w:p>
        </w:tc>
      </w:tr>
    </w:tbl>
    <w:p w14:paraId="21AD974D" w14:textId="77777777" w:rsidR="00B322FE" w:rsidRDefault="00B322FE" w:rsidP="00B322FE">
      <w:pPr>
        <w:pStyle w:val="CRCoverPage"/>
        <w:spacing w:after="0"/>
        <w:rPr>
          <w:noProof/>
          <w:sz w:val="8"/>
          <w:szCs w:val="8"/>
        </w:rPr>
      </w:pPr>
    </w:p>
    <w:p w14:paraId="16A2F588" w14:textId="77777777" w:rsidR="00BD4E12" w:rsidRDefault="00BD4E12">
      <w:pPr>
        <w:spacing w:after="0"/>
        <w:rPr>
          <w:noProof/>
          <w:color w:val="FF0000"/>
          <w:szCs w:val="18"/>
          <w:lang w:eastAsia="zh-CN"/>
        </w:rPr>
      </w:pPr>
      <w:bookmarkStart w:id="2" w:name="_Toc12021441"/>
      <w:bookmarkStart w:id="3" w:name="_Toc20311553"/>
      <w:bookmarkStart w:id="4" w:name="_Toc26719378"/>
      <w:bookmarkStart w:id="5" w:name="_Toc29894809"/>
      <w:bookmarkStart w:id="6" w:name="_Toc29899108"/>
      <w:bookmarkStart w:id="7" w:name="_Toc29899526"/>
      <w:bookmarkStart w:id="8" w:name="_Toc29917263"/>
      <w:bookmarkStart w:id="9" w:name="_Toc36498137"/>
      <w:bookmarkStart w:id="10" w:name="_Toc45699163"/>
      <w:bookmarkStart w:id="11" w:name="_Toc114216035"/>
      <w:bookmarkStart w:id="12" w:name="_Ref497329097"/>
      <w:bookmarkStart w:id="13" w:name="_Toc12021469"/>
      <w:bookmarkStart w:id="14" w:name="_Toc20311581"/>
      <w:bookmarkStart w:id="15" w:name="_Toc26719406"/>
      <w:bookmarkStart w:id="16" w:name="_Toc29894839"/>
      <w:bookmarkStart w:id="17" w:name="_Toc29899138"/>
      <w:bookmarkStart w:id="18" w:name="_Toc29899556"/>
      <w:bookmarkStart w:id="19" w:name="_Toc29917293"/>
      <w:bookmarkStart w:id="20" w:name="_Toc36498167"/>
      <w:bookmarkStart w:id="21" w:name="_Toc45699193"/>
      <w:bookmarkStart w:id="22" w:name="_Toc106629434"/>
      <w:r>
        <w:rPr>
          <w:noProof/>
          <w:color w:val="FF0000"/>
          <w:szCs w:val="18"/>
          <w:lang w:eastAsia="zh-CN"/>
        </w:rPr>
        <w:br w:type="page"/>
      </w:r>
    </w:p>
    <w:p w14:paraId="32D62B3A" w14:textId="3D2CB98A" w:rsidR="005B7EF3" w:rsidRDefault="005B7EF3" w:rsidP="005B7EF3">
      <w:pPr>
        <w:jc w:val="center"/>
        <w:rPr>
          <w:noProof/>
          <w:color w:val="FF0000"/>
          <w:szCs w:val="18"/>
          <w:lang w:eastAsia="zh-CN"/>
        </w:rPr>
      </w:pPr>
      <w:bookmarkStart w:id="23" w:name="_Toc12021433"/>
      <w:bookmarkStart w:id="24" w:name="_Toc20311545"/>
      <w:bookmarkStart w:id="25" w:name="_Toc26719370"/>
      <w:bookmarkStart w:id="26" w:name="_Toc29894801"/>
      <w:bookmarkStart w:id="27" w:name="_Toc29899100"/>
      <w:bookmarkStart w:id="28" w:name="_Toc29899518"/>
      <w:bookmarkStart w:id="29" w:name="_Toc29917255"/>
      <w:bookmarkStart w:id="30" w:name="_Toc36498129"/>
      <w:bookmarkStart w:id="31" w:name="_Toc45699155"/>
      <w:bookmarkStart w:id="32" w:name="_Toc161999080"/>
      <w:bookmarkStart w:id="33" w:name="_Hlk163749405"/>
      <w:r w:rsidRPr="00F13E73">
        <w:rPr>
          <w:noProof/>
          <w:color w:val="FF0000"/>
          <w:szCs w:val="18"/>
          <w:lang w:eastAsia="zh-CN"/>
        </w:rPr>
        <w:lastRenderedPageBreak/>
        <w:t>*** Unchanged text is omitted ***</w:t>
      </w:r>
    </w:p>
    <w:p w14:paraId="6A8FB197" w14:textId="77777777" w:rsidR="00F2753F" w:rsidRPr="00B916EC" w:rsidRDefault="00F2753F" w:rsidP="00F2753F">
      <w:pPr>
        <w:pStyle w:val="Heading4"/>
      </w:pPr>
      <w:bookmarkStart w:id="34" w:name="_Ref500250940"/>
      <w:bookmarkStart w:id="35" w:name="_Toc12021473"/>
      <w:bookmarkStart w:id="36" w:name="_Toc20311585"/>
      <w:bookmarkStart w:id="37" w:name="_Toc26719410"/>
      <w:bookmarkStart w:id="38" w:name="_Toc29894843"/>
      <w:bookmarkStart w:id="39" w:name="_Toc29899142"/>
      <w:bookmarkStart w:id="40" w:name="_Toc29899560"/>
      <w:bookmarkStart w:id="41" w:name="_Toc29917297"/>
      <w:bookmarkStart w:id="42" w:name="_Toc36498171"/>
      <w:bookmarkStart w:id="43" w:name="_Toc45699197"/>
      <w:bookmarkStart w:id="44" w:name="_Toc176421755"/>
      <w:r w:rsidRPr="00B916EC">
        <w:t>9</w:t>
      </w:r>
      <w:r w:rsidRPr="00B916EC">
        <w:rPr>
          <w:rFonts w:hint="eastAsia"/>
        </w:rPr>
        <w:t>.</w:t>
      </w:r>
      <w:r w:rsidRPr="00B916EC">
        <w:t>1.3.1</w:t>
      </w:r>
      <w:r w:rsidRPr="00B916EC">
        <w:rPr>
          <w:rFonts w:hint="eastAsia"/>
        </w:rPr>
        <w:tab/>
      </w:r>
      <w:r w:rsidRPr="00B916EC">
        <w:t xml:space="preserve">Type-2 HARQ-ACK codebook in </w:t>
      </w:r>
      <w:bookmarkEnd w:id="34"/>
      <w:r w:rsidRPr="00B916EC">
        <w:t>physical uplink control channel</w:t>
      </w:r>
      <w:bookmarkEnd w:id="35"/>
      <w:bookmarkEnd w:id="36"/>
      <w:bookmarkEnd w:id="37"/>
      <w:bookmarkEnd w:id="38"/>
      <w:bookmarkEnd w:id="39"/>
      <w:bookmarkEnd w:id="40"/>
      <w:bookmarkEnd w:id="41"/>
      <w:bookmarkEnd w:id="42"/>
      <w:bookmarkEnd w:id="43"/>
      <w:bookmarkEnd w:id="44"/>
    </w:p>
    <w:p w14:paraId="000806FE" w14:textId="77777777" w:rsidR="00F2753F" w:rsidRDefault="00F2753F" w:rsidP="00F2753F">
      <w:pPr>
        <w:jc w:val="center"/>
        <w:rPr>
          <w:noProof/>
          <w:color w:val="FF0000"/>
          <w:szCs w:val="18"/>
          <w:lang w:eastAsia="zh-CN"/>
        </w:rPr>
      </w:pPr>
      <w:r w:rsidRPr="00F13E73">
        <w:rPr>
          <w:noProof/>
          <w:color w:val="FF0000"/>
          <w:szCs w:val="18"/>
          <w:lang w:eastAsia="zh-CN"/>
        </w:rPr>
        <w:t>*** Unchanged text is omitted ***</w:t>
      </w:r>
    </w:p>
    <w:p w14:paraId="6692311C" w14:textId="309B26D0" w:rsidR="00F2753F" w:rsidRDefault="00F2753F" w:rsidP="00F2753F">
      <w:pPr>
        <w:rPr>
          <w:rFonts w:eastAsia="Times New Roman"/>
        </w:rPr>
      </w:pPr>
      <w:r w:rsidRPr="005575DD">
        <w:rPr>
          <w:rFonts w:eastAsia="Times New Roman" w:hint="eastAsia"/>
          <w:lang w:val="en-US" w:eastAsia="zh-CN"/>
        </w:rPr>
        <w:t xml:space="preserve">If </w:t>
      </w:r>
      <w:r w:rsidRPr="005575DD">
        <w:rPr>
          <w:rFonts w:eastAsia="Times New Roman"/>
          <w:lang w:val="en-US" w:eastAsia="zh-CN"/>
        </w:rPr>
        <w:t>a</w:t>
      </w:r>
      <w:r w:rsidRPr="005575DD">
        <w:rPr>
          <w:rFonts w:eastAsia="Times New Roman" w:hint="eastAsia"/>
          <w:lang w:val="en-US" w:eastAsia="zh-CN"/>
        </w:rPr>
        <w:t xml:space="preserve"> UE </w:t>
      </w:r>
      <w:r w:rsidRPr="005575DD">
        <w:rPr>
          <w:rFonts w:eastAsia="Times New Roman"/>
          <w:lang w:val="en-US" w:eastAsia="zh-CN"/>
        </w:rPr>
        <w:t xml:space="preserve">is provided by </w:t>
      </w:r>
      <w:del w:id="45" w:author="Aris Papasakellariou" w:date="2024-10-21T11:32:00Z">
        <w:r w:rsidRPr="005575DD" w:rsidDel="00F2753F">
          <w:rPr>
            <w:rFonts w:eastAsia="Times New Roman"/>
            <w:i/>
            <w:iCs/>
          </w:rPr>
          <w:delText>MC</w:delText>
        </w:r>
      </w:del>
      <w:ins w:id="46" w:author="Aris Papasakellariou" w:date="2024-10-21T11:32:00Z">
        <w:r>
          <w:rPr>
            <w:rFonts w:eastAsia="Times New Roman"/>
            <w:i/>
            <w:iCs/>
          </w:rPr>
          <w:t>mc</w:t>
        </w:r>
      </w:ins>
      <w:r w:rsidRPr="005575DD">
        <w:rPr>
          <w:rFonts w:eastAsia="Times New Roman"/>
          <w:i/>
          <w:iCs/>
        </w:rPr>
        <w:t>-DCI-</w:t>
      </w:r>
      <w:proofErr w:type="spellStart"/>
      <w:r w:rsidRPr="005575DD">
        <w:rPr>
          <w:rFonts w:eastAsia="Times New Roman"/>
          <w:i/>
          <w:iCs/>
        </w:rPr>
        <w:t>SetofCellsToAddModList</w:t>
      </w:r>
      <w:proofErr w:type="spellEnd"/>
      <w:r w:rsidRPr="005575DD">
        <w:rPr>
          <w:rFonts w:eastAsia="Times New Roman"/>
        </w:rPr>
        <w:t xml:space="preserve"> a number of sets of serving cells and is provided USS sets to monitor PDCCH for detection of DCI format 1_3, the </w:t>
      </w:r>
      <w:r w:rsidRPr="005575DD">
        <w:rPr>
          <w:rFonts w:eastAsia="Times New Roman"/>
          <w:lang w:eastAsia="zh-CN"/>
        </w:rPr>
        <w:t>UE separately applies the following procedures for determining a corresponding second Type-2 HARQ-ACK sub-codebook</w:t>
      </w:r>
      <w:r w:rsidRPr="005575DD">
        <w:rPr>
          <w:rFonts w:eastAsia="Times New Roman"/>
        </w:rPr>
        <w:t xml:space="preserve"> for scheduling cells associated with DCI format 1_3 </w:t>
      </w:r>
      <w:r>
        <w:rPr>
          <w:rFonts w:eastAsia="Times New Roman"/>
        </w:rPr>
        <w:t>that</w:t>
      </w:r>
    </w:p>
    <w:p w14:paraId="1172FBC8" w14:textId="77777777" w:rsidR="00F2753F" w:rsidRPr="00AA7C57" w:rsidRDefault="00F2753F" w:rsidP="00F2753F">
      <w:pPr>
        <w:pStyle w:val="B1"/>
      </w:pPr>
      <w:r w:rsidRPr="00AA7C57">
        <w:t>-</w:t>
      </w:r>
      <w:r w:rsidRPr="00AA7C57">
        <w:tab/>
        <w:t xml:space="preserve">schedules PDSCH receptions on more than one serving cells from a set of serving cells, and/or </w:t>
      </w:r>
    </w:p>
    <w:p w14:paraId="0331DDC2" w14:textId="77777777" w:rsidR="00F2753F" w:rsidRPr="00AA7C57" w:rsidRDefault="00F2753F" w:rsidP="00F2753F">
      <w:pPr>
        <w:pStyle w:val="B1"/>
      </w:pPr>
      <w:r w:rsidRPr="00AA7C57">
        <w:t>-</w:t>
      </w:r>
      <w:r w:rsidRPr="00AA7C57">
        <w:tab/>
        <w:t xml:space="preserve">does not include a </w:t>
      </w:r>
      <w:proofErr w:type="spellStart"/>
      <w:r w:rsidRPr="00AA7C57">
        <w:t>SCell</w:t>
      </w:r>
      <w:proofErr w:type="spellEnd"/>
      <w:r w:rsidRPr="00AA7C57">
        <w:t xml:space="preserve"> dormancy indication field or the </w:t>
      </w:r>
      <w:proofErr w:type="spellStart"/>
      <w:r w:rsidRPr="00AA7C57">
        <w:t>SCell</w:t>
      </w:r>
      <w:proofErr w:type="spellEnd"/>
      <w:r w:rsidRPr="00AA7C57">
        <w:t xml:space="preserve"> dormancy indication field is reserved, indicates </w:t>
      </w:r>
      <w:proofErr w:type="spellStart"/>
      <w:r w:rsidRPr="00AA7C57">
        <w:t>SCell</w:t>
      </w:r>
      <w:proofErr w:type="spellEnd"/>
      <w:r w:rsidRPr="00AA7C57">
        <w:t xml:space="preserve"> dormancy, and schedules PDSCH reception on one or more serving cells from the set of serving cells</w:t>
      </w:r>
    </w:p>
    <w:p w14:paraId="2B151480" w14:textId="77777777" w:rsidR="00F2753F" w:rsidRPr="00AA7C57" w:rsidRDefault="00F2753F" w:rsidP="00F2753F">
      <w:pPr>
        <w:pStyle w:val="B2"/>
        <w:rPr>
          <w:kern w:val="2"/>
        </w:rPr>
      </w:pPr>
      <w:r w:rsidRPr="00AA7C57">
        <w:t>-</w:t>
      </w:r>
      <w:r w:rsidRPr="00AA7C57">
        <w:tab/>
        <w:t xml:space="preserve">in the following, and for the purpose of providing HARQ-ACK information corresponding to </w:t>
      </w:r>
      <w:proofErr w:type="spellStart"/>
      <w:r w:rsidRPr="00AA7C57">
        <w:t>SCell</w:t>
      </w:r>
      <w:proofErr w:type="spellEnd"/>
      <w:r w:rsidRPr="00AA7C57">
        <w:t xml:space="preserve"> dormancy indication, the UE assumes that the UE receives a PDSCH on the serving cell associated with fields in DCI format 1_3 used for </w:t>
      </w:r>
      <w:proofErr w:type="spellStart"/>
      <w:r w:rsidRPr="00AA7C57">
        <w:t>SCell</w:t>
      </w:r>
      <w:proofErr w:type="spellEnd"/>
      <w:r w:rsidRPr="00AA7C57">
        <w:t xml:space="preserve"> dormancy indication, as described in Clause 10.3, and that the PDSCH provides one transport block that the UE correctly decodes </w:t>
      </w:r>
    </w:p>
    <w:p w14:paraId="62C02EBE" w14:textId="77777777" w:rsidR="00F2753F" w:rsidRPr="00AA7C57" w:rsidRDefault="00F2753F" w:rsidP="00F2753F">
      <w:pPr>
        <w:rPr>
          <w:rFonts w:eastAsia="Times New Roman"/>
        </w:rPr>
      </w:pPr>
      <w:r w:rsidRPr="00AA7C57">
        <w:rPr>
          <w:rFonts w:eastAsia="Times New Roman"/>
        </w:rPr>
        <w:t xml:space="preserve">from the </w:t>
      </w:r>
      <w:r w:rsidRPr="00AA7C57">
        <w:rPr>
          <w:rFonts w:eastAsia="Times New Roman"/>
          <w:lang w:eastAsia="zh-CN"/>
        </w:rPr>
        <w:t>procedures for determining a first Type-2 HARQ-ACK sub-codebook that is associated with unicast SPS PDSCH receptions or with any unicast DCI format scheduling a PDSCH reception on a single serving cell, or has associated HARQ-ACK information without scheduling a PDSCH reception as described in this clause. The UE appends the second Type-2 HARQ-ACK sub-codebook to the first Type-2 HARQ-ACK sub-codebook.</w:t>
      </w:r>
    </w:p>
    <w:p w14:paraId="0A2CC5B8" w14:textId="77777777" w:rsidR="00F2753F" w:rsidRDefault="00F2753F" w:rsidP="00F2753F">
      <w:pPr>
        <w:jc w:val="center"/>
        <w:rPr>
          <w:noProof/>
          <w:color w:val="FF0000"/>
          <w:szCs w:val="18"/>
          <w:lang w:eastAsia="zh-CN"/>
        </w:rPr>
      </w:pPr>
      <w:r w:rsidRPr="00F13E73">
        <w:rPr>
          <w:noProof/>
          <w:color w:val="FF0000"/>
          <w:szCs w:val="18"/>
          <w:lang w:eastAsia="zh-CN"/>
        </w:rPr>
        <w:t>*** Unchanged text is omitted ***</w:t>
      </w:r>
    </w:p>
    <w:p w14:paraId="77D6A6CA" w14:textId="77777777" w:rsidR="00F2753F" w:rsidRDefault="00F2753F" w:rsidP="005B7EF3">
      <w:pPr>
        <w:jc w:val="center"/>
        <w:rPr>
          <w:noProof/>
          <w:color w:val="FF0000"/>
          <w:szCs w:val="18"/>
          <w:lang w:eastAsia="zh-CN"/>
        </w:rPr>
      </w:pPr>
    </w:p>
    <w:p w14:paraId="2891CD7D" w14:textId="77777777" w:rsidR="00BC04FA" w:rsidRPr="00B916EC" w:rsidRDefault="00BC04FA" w:rsidP="00BC04FA">
      <w:pPr>
        <w:pStyle w:val="Heading1"/>
        <w:tabs>
          <w:tab w:val="left" w:pos="1134"/>
        </w:tabs>
      </w:pPr>
      <w:bookmarkStart w:id="47" w:name="_Toc12021486"/>
      <w:bookmarkStart w:id="48" w:name="_Toc20311598"/>
      <w:bookmarkStart w:id="49" w:name="_Toc26719423"/>
      <w:bookmarkStart w:id="50" w:name="_Toc29894858"/>
      <w:bookmarkStart w:id="51" w:name="_Toc29899157"/>
      <w:bookmarkStart w:id="52" w:name="_Toc29899575"/>
      <w:bookmarkStart w:id="53" w:name="_Toc29917312"/>
      <w:bookmarkStart w:id="54" w:name="_Toc36498186"/>
      <w:bookmarkStart w:id="55" w:name="_Toc45699213"/>
      <w:bookmarkStart w:id="56" w:name="_Toc176421775"/>
      <w:bookmarkStart w:id="57" w:name="_Ref491451763"/>
      <w:bookmarkStart w:id="58" w:name="_Ref491466492"/>
      <w:bookmarkStart w:id="59" w:name="_Toc12021485"/>
      <w:bookmarkStart w:id="60" w:name="_Toc20311597"/>
      <w:bookmarkStart w:id="61" w:name="_Toc26719422"/>
      <w:bookmarkStart w:id="62" w:name="_Toc29894857"/>
      <w:bookmarkStart w:id="63" w:name="_Toc29899156"/>
      <w:bookmarkStart w:id="64" w:name="_Toc29899574"/>
      <w:bookmarkStart w:id="65" w:name="_Toc29917311"/>
      <w:bookmarkStart w:id="66" w:name="_Toc36498185"/>
      <w:bookmarkStart w:id="67" w:name="_Toc45699212"/>
      <w:bookmarkStart w:id="68" w:name="_Toc17642177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B916EC">
        <w:t>10</w:t>
      </w:r>
      <w:r w:rsidRPr="00B916EC">
        <w:rPr>
          <w:rFonts w:hint="eastAsia"/>
        </w:rPr>
        <w:tab/>
      </w:r>
      <w:r w:rsidRPr="00B916EC">
        <w:t>UE procedure for receiving control information</w:t>
      </w:r>
      <w:bookmarkEnd w:id="59"/>
      <w:bookmarkEnd w:id="60"/>
      <w:bookmarkEnd w:id="61"/>
      <w:bookmarkEnd w:id="62"/>
      <w:bookmarkEnd w:id="63"/>
      <w:bookmarkEnd w:id="64"/>
      <w:bookmarkEnd w:id="65"/>
      <w:bookmarkEnd w:id="66"/>
      <w:bookmarkEnd w:id="67"/>
      <w:bookmarkEnd w:id="68"/>
    </w:p>
    <w:p w14:paraId="43AA09B7" w14:textId="77777777" w:rsidR="0081503D" w:rsidRDefault="0081503D" w:rsidP="0081503D">
      <w:pPr>
        <w:jc w:val="center"/>
        <w:rPr>
          <w:noProof/>
          <w:color w:val="FF0000"/>
          <w:szCs w:val="18"/>
          <w:lang w:eastAsia="zh-CN"/>
        </w:rPr>
      </w:pPr>
      <w:r w:rsidRPr="00F13E73">
        <w:rPr>
          <w:noProof/>
          <w:color w:val="FF0000"/>
          <w:szCs w:val="18"/>
          <w:lang w:eastAsia="zh-CN"/>
        </w:rPr>
        <w:t>*** Unchanged text is omitted ***</w:t>
      </w:r>
    </w:p>
    <w:p w14:paraId="535E93CC" w14:textId="77777777" w:rsidR="00BC04FA" w:rsidRDefault="00BC04FA" w:rsidP="00BC04FA">
      <w:pPr>
        <w:rPr>
          <w:lang w:val="en-US" w:eastAsia="zh-CN"/>
        </w:rPr>
      </w:pPr>
      <w:r>
        <w:rPr>
          <w:lang w:eastAsia="zh-CN"/>
        </w:rPr>
        <w:t>If a</w:t>
      </w:r>
      <w:r w:rsidRPr="00681B65">
        <w:rPr>
          <w:lang w:val="en-US" w:eastAsia="zh-CN"/>
        </w:rPr>
        <w:t xml:space="preserve"> UE monitors </w:t>
      </w:r>
      <w:r>
        <w:rPr>
          <w:lang w:val="en-US" w:eastAsia="zh-CN"/>
        </w:rPr>
        <w:t xml:space="preserve">the PDCCH candidate for a </w:t>
      </w:r>
      <w:r w:rsidRPr="00681B65">
        <w:rPr>
          <w:lang w:val="en-US" w:eastAsia="zh-CN"/>
        </w:rPr>
        <w:t xml:space="preserve">Type0-PDCCH </w:t>
      </w:r>
      <w:r>
        <w:rPr>
          <w:lang w:val="en-US" w:eastAsia="zh-CN"/>
        </w:rPr>
        <w:t>CSS set</w:t>
      </w:r>
      <w:r w:rsidRPr="00681B65">
        <w:rPr>
          <w:lang w:val="en-US" w:eastAsia="zh-CN"/>
        </w:rPr>
        <w:t xml:space="preserve"> </w:t>
      </w:r>
      <w:r>
        <w:rPr>
          <w:lang w:val="en-US" w:eastAsia="zh-CN"/>
        </w:rPr>
        <w:t>on the</w:t>
      </w:r>
      <w:r w:rsidRPr="00681B65">
        <w:rPr>
          <w:lang w:val="en-US" w:eastAsia="zh-CN"/>
        </w:rPr>
        <w:t xml:space="preserve"> serving cell according to the procedure described </w:t>
      </w:r>
      <w:r>
        <w:rPr>
          <w:lang w:val="en-US" w:eastAsia="zh-CN"/>
        </w:rPr>
        <w:t>in clause</w:t>
      </w:r>
      <w:r>
        <w:rPr>
          <w:lang w:val="en-US"/>
        </w:rPr>
        <w:t xml:space="preserve"> 13</w:t>
      </w:r>
      <w:r w:rsidRPr="00681B65">
        <w:rPr>
          <w:lang w:val="en-US" w:eastAsia="zh-CN"/>
        </w:rPr>
        <w:t xml:space="preserve">, the UE may assume that no SS/PBCH block is transmitted in REs used for </w:t>
      </w:r>
      <w:r>
        <w:rPr>
          <w:lang w:val="en-US" w:eastAsia="zh-CN"/>
        </w:rPr>
        <w:t xml:space="preserve">monitoring the </w:t>
      </w:r>
      <w:r w:rsidRPr="00681B65">
        <w:rPr>
          <w:lang w:val="en-US" w:eastAsia="zh-CN"/>
        </w:rPr>
        <w:t xml:space="preserve">PDCCH </w:t>
      </w:r>
      <w:r>
        <w:rPr>
          <w:lang w:val="en-US" w:eastAsia="zh-CN"/>
        </w:rPr>
        <w:t xml:space="preserve">candidate </w:t>
      </w:r>
      <w:r w:rsidRPr="00681B65">
        <w:rPr>
          <w:lang w:val="en-US" w:eastAsia="zh-CN"/>
        </w:rPr>
        <w:t>on the serving cell.</w:t>
      </w:r>
      <w:r w:rsidRPr="00905607">
        <w:rPr>
          <w:lang w:val="en-US" w:eastAsia="zh-CN"/>
        </w:rPr>
        <w:t xml:space="preserve"> </w:t>
      </w:r>
    </w:p>
    <w:p w14:paraId="6E58ECCC" w14:textId="77777777" w:rsidR="00BC04FA" w:rsidRDefault="00BC04FA" w:rsidP="00BC04FA">
      <w:pPr>
        <w:rPr>
          <w:iCs/>
          <w:lang w:eastAsia="zh-CN"/>
        </w:rPr>
      </w:pPr>
      <w:r w:rsidRPr="00E251BD">
        <w:rPr>
          <w:lang w:eastAsia="zh-CN"/>
        </w:rPr>
        <w:t>If</w:t>
      </w:r>
      <w:r w:rsidRPr="00E251BD">
        <w:rPr>
          <w:iCs/>
          <w:lang w:eastAsia="zh-CN"/>
        </w:rPr>
        <w:t xml:space="preserve"> at least one RE of </w:t>
      </w:r>
      <w:r w:rsidRPr="00E251BD">
        <w:rPr>
          <w:iCs/>
          <w:lang w:val="en-US" w:eastAsia="zh-CN"/>
        </w:rPr>
        <w:t>a</w:t>
      </w:r>
      <w:r w:rsidRPr="00E251BD">
        <w:rPr>
          <w:iCs/>
          <w:lang w:eastAsia="zh-CN"/>
        </w:rPr>
        <w:t xml:space="preserve"> PDCCH candidate </w:t>
      </w:r>
      <w:r>
        <w:rPr>
          <w:iCs/>
          <w:lang w:eastAsia="zh-CN"/>
        </w:rPr>
        <w:t xml:space="preserve">for a UE </w:t>
      </w:r>
      <w:r w:rsidRPr="00E251BD">
        <w:rPr>
          <w:iCs/>
          <w:lang w:eastAsia="zh-CN"/>
        </w:rPr>
        <w:t xml:space="preserve">on the serving cell overlaps with at least one RE of </w:t>
      </w:r>
      <w:proofErr w:type="spellStart"/>
      <w:r w:rsidRPr="00E251BD">
        <w:rPr>
          <w:i/>
          <w:iCs/>
        </w:rPr>
        <w:t>lte</w:t>
      </w:r>
      <w:proofErr w:type="spellEnd"/>
      <w:r w:rsidRPr="00E251BD">
        <w:rPr>
          <w:i/>
          <w:iCs/>
        </w:rPr>
        <w:t>-CRS-</w:t>
      </w:r>
      <w:proofErr w:type="spellStart"/>
      <w:r w:rsidRPr="00E251BD">
        <w:rPr>
          <w:i/>
          <w:iCs/>
        </w:rPr>
        <w:t>ToMatchAround</w:t>
      </w:r>
      <w:proofErr w:type="spellEnd"/>
      <w:r>
        <w:rPr>
          <w:iCs/>
        </w:rPr>
        <w:t xml:space="preserve"> or </w:t>
      </w:r>
      <w:r>
        <w:t>of</w:t>
      </w:r>
      <w:r w:rsidRPr="001D63E8">
        <w:rPr>
          <w:i/>
        </w:rPr>
        <w:t xml:space="preserve"> LTE-CRS-</w:t>
      </w:r>
      <w:proofErr w:type="spellStart"/>
      <w:r w:rsidRPr="001D63E8">
        <w:rPr>
          <w:i/>
        </w:rPr>
        <w:t>PatternList</w:t>
      </w:r>
      <w:proofErr w:type="spellEnd"/>
      <w:r w:rsidRPr="00E251BD">
        <w:t xml:space="preserve">, </w:t>
      </w:r>
      <w:r w:rsidRPr="00E251BD">
        <w:rPr>
          <w:iCs/>
          <w:lang w:eastAsia="zh-CN"/>
        </w:rPr>
        <w:t xml:space="preserve">the UE </w:t>
      </w:r>
    </w:p>
    <w:p w14:paraId="64813954" w14:textId="1814BF8A" w:rsidR="00BC04FA" w:rsidRPr="004660AA" w:rsidRDefault="00BC04FA" w:rsidP="00BC04FA">
      <w:pPr>
        <w:pStyle w:val="B1"/>
        <w:rPr>
          <w:lang w:eastAsia="zh-CN"/>
        </w:rPr>
      </w:pPr>
      <w:r>
        <w:rPr>
          <w:lang w:eastAsia="zh-CN"/>
        </w:rPr>
        <w:t>-</w:t>
      </w:r>
      <w:r>
        <w:rPr>
          <w:lang w:eastAsia="zh-CN"/>
        </w:rPr>
        <w:tab/>
      </w:r>
      <w:r w:rsidRPr="00E251BD">
        <w:rPr>
          <w:lang w:eastAsia="zh-CN"/>
        </w:rPr>
        <w:t>is not required to monitor the PDCCH candidate</w:t>
      </w:r>
      <w:r w:rsidRPr="004660AA">
        <w:rPr>
          <w:lang w:eastAsia="zh-CN"/>
        </w:rPr>
        <w:t xml:space="preserve"> if the UE is not provided </w:t>
      </w:r>
      <w:proofErr w:type="spellStart"/>
      <w:r w:rsidRPr="004660AA">
        <w:rPr>
          <w:i/>
          <w:lang w:eastAsia="zh-CN"/>
        </w:rPr>
        <w:t>pdcch</w:t>
      </w:r>
      <w:proofErr w:type="spellEnd"/>
      <w:ins w:id="69" w:author="Aris Papasakellariou" w:date="2024-10-21T11:27:00Z">
        <w:r w:rsidR="008E63FF">
          <w:rPr>
            <w:i/>
            <w:lang w:val="en-US" w:eastAsia="zh-CN"/>
          </w:rPr>
          <w:t>-</w:t>
        </w:r>
      </w:ins>
      <w:proofErr w:type="spellStart"/>
      <w:r w:rsidRPr="004660AA">
        <w:rPr>
          <w:i/>
          <w:lang w:eastAsia="zh-CN"/>
        </w:rPr>
        <w:t>CandidateReception</w:t>
      </w:r>
      <w:del w:id="70" w:author="Aris Papasakellariou" w:date="2024-10-21T11:27:00Z">
        <w:r w:rsidRPr="004660AA" w:rsidDel="008E63FF">
          <w:rPr>
            <w:i/>
            <w:lang w:eastAsia="zh-CN"/>
          </w:rPr>
          <w:delText>-</w:delText>
        </w:r>
      </w:del>
      <w:r w:rsidRPr="004660AA">
        <w:rPr>
          <w:i/>
          <w:lang w:eastAsia="zh-CN"/>
        </w:rPr>
        <w:t>WithCRS</w:t>
      </w:r>
      <w:proofErr w:type="spellEnd"/>
      <w:ins w:id="71" w:author="Aris Papasakellariou" w:date="2024-10-21T11:27:00Z">
        <w:r w:rsidR="008E63FF">
          <w:rPr>
            <w:i/>
            <w:lang w:val="en-US" w:eastAsia="zh-CN"/>
          </w:rPr>
          <w:t>-</w:t>
        </w:r>
      </w:ins>
      <w:r w:rsidRPr="004660AA">
        <w:rPr>
          <w:i/>
          <w:lang w:eastAsia="zh-CN"/>
        </w:rPr>
        <w:t>Overlap</w:t>
      </w:r>
      <w:r w:rsidRPr="004660AA">
        <w:rPr>
          <w:lang w:eastAsia="zh-CN"/>
        </w:rPr>
        <w:t>,</w:t>
      </w:r>
    </w:p>
    <w:p w14:paraId="4C814905" w14:textId="77777777" w:rsidR="00BC04FA" w:rsidRPr="004660AA" w:rsidRDefault="00BC04FA" w:rsidP="00BC04FA">
      <w:pPr>
        <w:pStyle w:val="B1"/>
        <w:rPr>
          <w:lang w:val="en-US" w:eastAsia="zh-CN"/>
        </w:rPr>
      </w:pPr>
      <w:r w:rsidRPr="004660AA">
        <w:rPr>
          <w:lang w:val="en-US"/>
        </w:rPr>
        <w:t>-</w:t>
      </w:r>
      <w:r w:rsidRPr="004660AA">
        <w:rPr>
          <w:lang w:val="en-US"/>
        </w:rPr>
        <w:tab/>
      </w:r>
      <w:r w:rsidRPr="004660AA">
        <w:rPr>
          <w:lang w:eastAsia="zh-CN"/>
        </w:rPr>
        <w:t xml:space="preserve">monitors the PDCCH candidate if the UE is provided </w:t>
      </w:r>
      <w:proofErr w:type="spellStart"/>
      <w:r w:rsidRPr="004660AA">
        <w:rPr>
          <w:i/>
          <w:lang w:eastAsia="zh-CN"/>
        </w:rPr>
        <w:t>pdcchCandidateReception-WithCRSOverlap</w:t>
      </w:r>
      <w:proofErr w:type="spellEnd"/>
      <w:r w:rsidRPr="004660AA">
        <w:rPr>
          <w:lang w:eastAsia="zh-CN"/>
        </w:rPr>
        <w:t xml:space="preserve"> and the UE indicates an associated capability corresponding to the configuration of </w:t>
      </w:r>
      <w:proofErr w:type="spellStart"/>
      <w:r w:rsidRPr="004660AA">
        <w:rPr>
          <w:i/>
        </w:rPr>
        <w:t>lte</w:t>
      </w:r>
      <w:proofErr w:type="spellEnd"/>
      <w:r w:rsidRPr="004660AA">
        <w:rPr>
          <w:i/>
        </w:rPr>
        <w:t>-CRS-</w:t>
      </w:r>
      <w:proofErr w:type="spellStart"/>
      <w:r w:rsidRPr="004660AA">
        <w:rPr>
          <w:i/>
        </w:rPr>
        <w:t>ToMatchAround</w:t>
      </w:r>
      <w:proofErr w:type="spellEnd"/>
      <w:r w:rsidRPr="004660AA">
        <w:t xml:space="preserve"> or of</w:t>
      </w:r>
      <w:r w:rsidRPr="004660AA">
        <w:rPr>
          <w:lang w:eastAsia="zh-CN"/>
        </w:rPr>
        <w:t xml:space="preserve"> </w:t>
      </w:r>
      <w:r w:rsidRPr="004660AA">
        <w:rPr>
          <w:i/>
        </w:rPr>
        <w:t>LTE-CRS-</w:t>
      </w:r>
      <w:proofErr w:type="spellStart"/>
      <w:r w:rsidRPr="004660AA">
        <w:rPr>
          <w:i/>
        </w:rPr>
        <w:t>PatternList</w:t>
      </w:r>
      <w:proofErr w:type="spellEnd"/>
      <w:r w:rsidRPr="004660AA">
        <w:t xml:space="preserve"> [18, TS 38.306]</w:t>
      </w:r>
      <w:r w:rsidRPr="00E251BD">
        <w:rPr>
          <w:lang w:val="en-US" w:eastAsia="zh-CN"/>
        </w:rPr>
        <w:t>.</w:t>
      </w:r>
    </w:p>
    <w:p w14:paraId="16DB282D" w14:textId="77777777" w:rsidR="00BC04FA" w:rsidRPr="00370E38" w:rsidRDefault="00BC04FA" w:rsidP="00BC04FA">
      <w:r w:rsidRPr="00370E38">
        <w:t>I</w:t>
      </w:r>
      <w:r w:rsidRPr="00370E38">
        <w:rPr>
          <w:rFonts w:hint="eastAsia"/>
        </w:rPr>
        <w:t>f a UE is provided</w:t>
      </w:r>
      <w:r w:rsidRPr="00370E38">
        <w:rPr>
          <w:rFonts w:hint="eastAsia"/>
          <w:lang w:eastAsia="ko-KR"/>
        </w:rPr>
        <w:t xml:space="preserve"> </w:t>
      </w:r>
      <w:proofErr w:type="spellStart"/>
      <w:r w:rsidRPr="00370E38">
        <w:rPr>
          <w:rFonts w:hint="eastAsia"/>
          <w:i/>
          <w:iCs/>
          <w:lang w:eastAsia="ko-KR"/>
        </w:rPr>
        <w:t>availableRB-Set</w:t>
      </w:r>
      <w:r>
        <w:rPr>
          <w:i/>
          <w:iCs/>
          <w:lang w:eastAsia="ko-KR"/>
        </w:rPr>
        <w:t>s</w:t>
      </w:r>
      <w:r w:rsidRPr="00370E38">
        <w:rPr>
          <w:rFonts w:hint="eastAsia"/>
          <w:i/>
          <w:iCs/>
          <w:lang w:eastAsia="ko-KR"/>
        </w:rPr>
        <w:t>PerCell</w:t>
      </w:r>
      <w:proofErr w:type="spellEnd"/>
      <w:r w:rsidRPr="00370E38">
        <w:rPr>
          <w:rFonts w:hint="eastAsia"/>
          <w:i/>
          <w:iCs/>
          <w:lang w:eastAsia="ko-KR"/>
        </w:rPr>
        <w:t>,</w:t>
      </w:r>
      <w:r w:rsidRPr="00370E38">
        <w:rPr>
          <w:rFonts w:hint="eastAsia"/>
          <w:lang w:eastAsia="ko-KR"/>
        </w:rPr>
        <w:t xml:space="preserve"> </w:t>
      </w:r>
      <w:r w:rsidRPr="00370E38">
        <w:rPr>
          <w:rFonts w:hint="eastAsia"/>
        </w:rPr>
        <w:t xml:space="preserve">the UE is not required to monitor PDCCH candidates that overlap with any RB from </w:t>
      </w:r>
      <w:r w:rsidRPr="00370E38">
        <w:t>RB</w:t>
      </w:r>
      <w:r w:rsidRPr="00370E38">
        <w:rPr>
          <w:rFonts w:hint="eastAsia"/>
        </w:rPr>
        <w:t xml:space="preserve"> set</w:t>
      </w:r>
      <w:r w:rsidRPr="00370E38">
        <w:t>s</w:t>
      </w:r>
      <w:r w:rsidRPr="00370E38">
        <w:rPr>
          <w:rFonts w:hint="eastAsia"/>
        </w:rPr>
        <w:t xml:space="preserve"> that are indicated as unavailable for reception</w:t>
      </w:r>
      <w:r w:rsidRPr="00370E38">
        <w:t>s</w:t>
      </w:r>
      <w:r w:rsidRPr="00370E38">
        <w:rPr>
          <w:rFonts w:hint="eastAsia"/>
        </w:rPr>
        <w:t xml:space="preserve"> by </w:t>
      </w:r>
      <w:r>
        <w:t xml:space="preserve">an available RB set indicator field in </w:t>
      </w:r>
      <w:r w:rsidRPr="00370E38">
        <w:rPr>
          <w:rFonts w:hint="eastAsia"/>
        </w:rPr>
        <w:t xml:space="preserve">DCI format 2_0 as described </w:t>
      </w:r>
      <w:r>
        <w:rPr>
          <w:rFonts w:hint="eastAsia"/>
        </w:rPr>
        <w:t>in clause</w:t>
      </w:r>
      <w:r w:rsidRPr="00370E38">
        <w:rPr>
          <w:rFonts w:hint="eastAsia"/>
        </w:rPr>
        <w:t xml:space="preserve"> 11.1.1.</w:t>
      </w:r>
      <w:r>
        <w:t xml:space="preserve"> </w:t>
      </w:r>
      <w:r w:rsidRPr="004112AA">
        <w:t xml:space="preserve">If </w:t>
      </w:r>
      <w:r>
        <w:t>the</w:t>
      </w:r>
      <w:r w:rsidRPr="004112AA">
        <w:t xml:space="preserve"> UE does not </w:t>
      </w:r>
      <w:r>
        <w:t>obtain</w:t>
      </w:r>
      <w:r w:rsidRPr="004112AA">
        <w:t xml:space="preserve"> </w:t>
      </w:r>
      <w:r>
        <w:t xml:space="preserve">the </w:t>
      </w:r>
      <w:r w:rsidRPr="004112AA">
        <w:t>available RB set indicator for a symbol, the UE monitor</w:t>
      </w:r>
      <w:r>
        <w:t>s</w:t>
      </w:r>
      <w:r w:rsidRPr="004112AA">
        <w:t xml:space="preserve"> PDCCH candidates on all RB sets in the symbol.</w:t>
      </w:r>
    </w:p>
    <w:p w14:paraId="29F77338" w14:textId="2345F0FE" w:rsidR="00BC04FA" w:rsidRDefault="00BC04FA" w:rsidP="0081503D">
      <w:pPr>
        <w:jc w:val="center"/>
        <w:rPr>
          <w:noProof/>
          <w:color w:val="FF0000"/>
          <w:szCs w:val="18"/>
          <w:lang w:eastAsia="zh-CN"/>
        </w:rPr>
      </w:pPr>
      <w:r w:rsidRPr="00F13E73">
        <w:rPr>
          <w:noProof/>
          <w:color w:val="FF0000"/>
          <w:szCs w:val="18"/>
          <w:lang w:eastAsia="zh-CN"/>
        </w:rPr>
        <w:t>*** Unchanged text is omitted ***</w:t>
      </w:r>
    </w:p>
    <w:p w14:paraId="4D3B03EF" w14:textId="77777777" w:rsidR="0081503D" w:rsidRPr="0081503D" w:rsidRDefault="0081503D" w:rsidP="0081503D">
      <w:pPr>
        <w:jc w:val="center"/>
        <w:rPr>
          <w:noProof/>
          <w:color w:val="FF0000"/>
          <w:szCs w:val="18"/>
          <w:lang w:eastAsia="zh-CN"/>
        </w:rPr>
      </w:pPr>
    </w:p>
    <w:p w14:paraId="7CA5FAAA" w14:textId="450D4AB2" w:rsidR="00C3328A" w:rsidRPr="00B916EC" w:rsidRDefault="00C3328A" w:rsidP="00C3328A">
      <w:pPr>
        <w:pStyle w:val="Heading2"/>
        <w:ind w:left="850" w:hanging="850"/>
      </w:pPr>
      <w:r w:rsidRPr="00B916EC">
        <w:t>10</w:t>
      </w:r>
      <w:r w:rsidRPr="00B916EC">
        <w:rPr>
          <w:rFonts w:hint="eastAsia"/>
        </w:rPr>
        <w:t>.1</w:t>
      </w:r>
      <w:r w:rsidRPr="00B916EC">
        <w:rPr>
          <w:rFonts w:hint="eastAsia"/>
        </w:rPr>
        <w:tab/>
      </w:r>
      <w:r w:rsidRPr="00B916EC">
        <w:t>UE procedure for determining physical downlink control channel assignment</w:t>
      </w:r>
      <w:bookmarkEnd w:id="47"/>
      <w:bookmarkEnd w:id="48"/>
      <w:bookmarkEnd w:id="49"/>
      <w:bookmarkEnd w:id="50"/>
      <w:bookmarkEnd w:id="51"/>
      <w:bookmarkEnd w:id="52"/>
      <w:bookmarkEnd w:id="53"/>
      <w:bookmarkEnd w:id="54"/>
      <w:bookmarkEnd w:id="55"/>
      <w:bookmarkEnd w:id="56"/>
      <w:r w:rsidRPr="00B916EC">
        <w:t xml:space="preserve"> </w:t>
      </w:r>
      <w:bookmarkEnd w:id="57"/>
      <w:bookmarkEnd w:id="58"/>
    </w:p>
    <w:p w14:paraId="20B60E09" w14:textId="77777777" w:rsidR="0081503D" w:rsidRDefault="0081503D" w:rsidP="0081503D">
      <w:pPr>
        <w:jc w:val="center"/>
        <w:rPr>
          <w:noProof/>
          <w:color w:val="FF0000"/>
          <w:szCs w:val="18"/>
          <w:lang w:eastAsia="zh-CN"/>
        </w:rPr>
      </w:pPr>
      <w:r w:rsidRPr="00F13E73">
        <w:rPr>
          <w:noProof/>
          <w:color w:val="FF0000"/>
          <w:szCs w:val="18"/>
          <w:lang w:eastAsia="zh-CN"/>
        </w:rPr>
        <w:t>*** Unchanged text is omitted ***</w:t>
      </w:r>
    </w:p>
    <w:p w14:paraId="4F52E174" w14:textId="77777777" w:rsidR="00C3328A" w:rsidRDefault="00C3328A" w:rsidP="00C3328A">
      <w:r w:rsidRPr="00B916EC">
        <w:lastRenderedPageBreak/>
        <w:t xml:space="preserve">For each </w:t>
      </w:r>
      <w:r>
        <w:t xml:space="preserve">DL BWP configured to a UE in a </w:t>
      </w:r>
      <w:r w:rsidRPr="00B916EC">
        <w:t>serving cell</w:t>
      </w:r>
      <w:r>
        <w:t>,</w:t>
      </w:r>
      <w:r w:rsidRPr="00B916EC">
        <w:t xml:space="preserve"> the UE </w:t>
      </w:r>
      <w:r>
        <w:t xml:space="preserve">is provided by higher layers with </w:t>
      </w:r>
      <m:oMath>
        <m:r>
          <w:rPr>
            <w:rFonts w:ascii="Cambria Math" w:hAnsi="Cambria Math"/>
          </w:rPr>
          <m:t>S≤10</m:t>
        </m:r>
      </m:oMath>
      <w:r>
        <w:t xml:space="preserve"> search space sets where, for each search space set from the </w:t>
      </w:r>
      <m:oMath>
        <m:r>
          <w:rPr>
            <w:rFonts w:ascii="Cambria Math" w:hAnsi="Cambria Math"/>
          </w:rPr>
          <m:t>S</m:t>
        </m:r>
      </m:oMath>
      <w:r>
        <w:t xml:space="preserve"> search space sets, the UE is provided the following</w:t>
      </w:r>
      <w:r w:rsidRPr="00B916EC">
        <w:t xml:space="preserve"> by </w:t>
      </w:r>
      <w:proofErr w:type="spellStart"/>
      <w:r>
        <w:rPr>
          <w:i/>
        </w:rPr>
        <w:t>S</w:t>
      </w:r>
      <w:r w:rsidRPr="00B916EC">
        <w:rPr>
          <w:i/>
        </w:rPr>
        <w:t>earch</w:t>
      </w:r>
      <w:r>
        <w:rPr>
          <w:i/>
        </w:rPr>
        <w:t>S</w:t>
      </w:r>
      <w:r w:rsidRPr="00B916EC">
        <w:rPr>
          <w:i/>
        </w:rPr>
        <w:t>pace</w:t>
      </w:r>
      <w:proofErr w:type="spellEnd"/>
      <w:r>
        <w:t>:</w:t>
      </w:r>
      <w:r w:rsidRPr="00B916EC">
        <w:t xml:space="preserve"> </w:t>
      </w:r>
    </w:p>
    <w:p w14:paraId="39A01048" w14:textId="77777777" w:rsidR="00C3328A" w:rsidRPr="00B916EC" w:rsidRDefault="00C3328A" w:rsidP="00C3328A">
      <w:pPr>
        <w:pStyle w:val="B1"/>
      </w:pPr>
      <w:r>
        <w:t>-</w:t>
      </w:r>
      <w:r>
        <w:tab/>
        <w:t xml:space="preserve">a search space </w:t>
      </w:r>
      <w:r>
        <w:rPr>
          <w:lang w:val="en-US"/>
        </w:rPr>
        <w:t xml:space="preserve">set index </w:t>
      </w:r>
      <m:oMath>
        <m:r>
          <w:rPr>
            <w:rFonts w:ascii="Cambria Math" w:hAnsi="Cambria Math"/>
          </w:rPr>
          <m:t>s</m:t>
        </m:r>
      </m:oMath>
      <w:r>
        <w:t xml:space="preserve">, </w:t>
      </w:r>
      <m:oMath>
        <m:r>
          <w:rPr>
            <w:rFonts w:ascii="Cambria Math" w:hAnsi="Cambria Math"/>
          </w:rPr>
          <m:t>0&lt;s&lt;40</m:t>
        </m:r>
      </m:oMath>
      <w:r>
        <w:rPr>
          <w:noProof/>
          <w:position w:val="-6"/>
        </w:rPr>
        <w:t xml:space="preserve"> </w:t>
      </w:r>
      <w:r>
        <w:t xml:space="preserve">, </w:t>
      </w:r>
      <w:r>
        <w:rPr>
          <w:lang w:val="en-US"/>
        </w:rPr>
        <w:t xml:space="preserve">by </w:t>
      </w:r>
      <w:proofErr w:type="spellStart"/>
      <w:r w:rsidRPr="00790B8D">
        <w:rPr>
          <w:i/>
        </w:rPr>
        <w:t>searchSpaceId</w:t>
      </w:r>
      <w:proofErr w:type="spellEnd"/>
      <w:r w:rsidRPr="00B916EC">
        <w:t xml:space="preserve"> </w:t>
      </w:r>
    </w:p>
    <w:p w14:paraId="4C9D7EA2" w14:textId="77777777" w:rsidR="00C3328A" w:rsidRPr="00B916EC" w:rsidRDefault="00C3328A" w:rsidP="00C3328A">
      <w:pPr>
        <w:pStyle w:val="B1"/>
      </w:pPr>
      <w:r>
        <w:t>-</w:t>
      </w:r>
      <w:r>
        <w:tab/>
        <w:t xml:space="preserve">an association between </w:t>
      </w:r>
      <w:r>
        <w:rPr>
          <w:lang w:val="en-US"/>
        </w:rPr>
        <w:t>the</w:t>
      </w:r>
      <w:r>
        <w:t xml:space="preserve"> search space set</w:t>
      </w:r>
      <w:r>
        <w:rPr>
          <w:lang w:val="en-GB"/>
        </w:rPr>
        <w:t xml:space="preserve"> </w:t>
      </w:r>
      <m:oMath>
        <m:r>
          <w:rPr>
            <w:rFonts w:ascii="Cambria Math" w:hAnsi="Cambria Math"/>
          </w:rPr>
          <m:t xml:space="preserve"> s</m:t>
        </m:r>
      </m:oMath>
      <w:r>
        <w:t xml:space="preserve"> and a CORESET </w:t>
      </w:r>
      <m:oMath>
        <m:r>
          <w:rPr>
            <w:rFonts w:ascii="Cambria Math" w:hAnsi="Cambria Math"/>
          </w:rPr>
          <m:t>p</m:t>
        </m:r>
      </m:oMath>
      <w:r>
        <w:rPr>
          <w:lang w:val="en-US"/>
        </w:rPr>
        <w:t xml:space="preserve"> by </w:t>
      </w:r>
      <w:proofErr w:type="spellStart"/>
      <w:r w:rsidRPr="00790B8D">
        <w:rPr>
          <w:i/>
        </w:rPr>
        <w:t>controlResourceSetId</w:t>
      </w:r>
      <w:proofErr w:type="spellEnd"/>
      <w:r w:rsidRPr="00B916EC">
        <w:t xml:space="preserve"> </w:t>
      </w:r>
      <w:r>
        <w:rPr>
          <w:lang w:val="en-US"/>
        </w:rPr>
        <w:t xml:space="preserve">or by </w:t>
      </w:r>
      <w:r>
        <w:rPr>
          <w:i/>
          <w:iCs/>
        </w:rPr>
        <w:t>controlResourceSetId-v1610</w:t>
      </w:r>
    </w:p>
    <w:p w14:paraId="510FFCF2" w14:textId="77777777" w:rsidR="00C3328A" w:rsidRDefault="00C3328A" w:rsidP="00C3328A">
      <w:pPr>
        <w:pStyle w:val="B1"/>
        <w:rPr>
          <w:i/>
        </w:rPr>
      </w:pPr>
      <w:r>
        <w:t>-</w:t>
      </w:r>
      <w:r>
        <w:tab/>
      </w:r>
      <w:r w:rsidRPr="00B916EC">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B916EC">
        <w:t xml:space="preserve"> slots </w:t>
      </w:r>
      <w:r>
        <w:rPr>
          <w:lang w:val="en-US"/>
        </w:rPr>
        <w:t xml:space="preserve">and </w:t>
      </w:r>
      <w:r w:rsidRPr="00B916EC">
        <w:t xml:space="preserve">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B916EC">
        <w:t xml:space="preserve"> slots, by </w:t>
      </w:r>
      <w:proofErr w:type="spellStart"/>
      <w:r w:rsidRPr="00260319">
        <w:rPr>
          <w:i/>
        </w:rPr>
        <w:t>monitoringSlotPeriodicityAndOffset</w:t>
      </w:r>
      <w:proofErr w:type="spellEnd"/>
      <w:r w:rsidRPr="00DF5852">
        <w:rPr>
          <w:iCs/>
          <w:lang w:val="en-US"/>
        </w:rPr>
        <w:t xml:space="preserve"> or by </w:t>
      </w:r>
      <w:r w:rsidRPr="00260319">
        <w:rPr>
          <w:i/>
        </w:rPr>
        <w:t>monitoringSlotPeriodicityAndOffset</w:t>
      </w:r>
      <w:r>
        <w:rPr>
          <w:i/>
          <w:lang w:val="en-US"/>
        </w:rPr>
        <w:t>-r17</w:t>
      </w:r>
    </w:p>
    <w:p w14:paraId="6D679F8F" w14:textId="77777777" w:rsidR="00C3328A" w:rsidRDefault="00C3328A" w:rsidP="00C3328A">
      <w:pPr>
        <w:pStyle w:val="B1"/>
      </w:pPr>
      <w:r>
        <w:t>-</w:t>
      </w:r>
      <w:r>
        <w:tab/>
      </w:r>
      <w:r w:rsidRPr="00B916EC">
        <w:t xml:space="preserve">a PDCCH monitoring pattern within a slot, indicating first symbol(s) of the </w:t>
      </w:r>
      <w:r>
        <w:t>CORESET</w:t>
      </w:r>
      <w:r w:rsidRPr="00B916EC">
        <w:t xml:space="preserve"> for PDCCH monitoring</w:t>
      </w:r>
      <w:r>
        <w:rPr>
          <w:lang w:val="en-GB"/>
        </w:rPr>
        <w:t xml:space="preserve"> </w:t>
      </w:r>
      <w:r w:rsidRPr="00B916EC">
        <w:t>with</w:t>
      </w:r>
      <w:r>
        <w:rPr>
          <w:lang w:val="en-US"/>
        </w:rPr>
        <w:t>in</w:t>
      </w:r>
      <w:r w:rsidRPr="00B916EC">
        <w:t xml:space="preserve"> </w:t>
      </w:r>
      <w:r>
        <w:rPr>
          <w:lang w:val="en-US"/>
        </w:rPr>
        <w:t>each</w:t>
      </w:r>
      <w:r w:rsidRPr="00B916EC">
        <w:t xml:space="preserve"> slot</w:t>
      </w:r>
      <w:r>
        <w:rPr>
          <w:lang w:val="en-US"/>
        </w:rPr>
        <w:t xml:space="preserve"> where the UE monitors PDCCH</w:t>
      </w:r>
      <w:r w:rsidRPr="00B916EC">
        <w:t xml:space="preserve">, by </w:t>
      </w:r>
      <w:proofErr w:type="spellStart"/>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proofErr w:type="spellEnd"/>
      <w:r>
        <w:t xml:space="preserve"> </w:t>
      </w:r>
    </w:p>
    <w:p w14:paraId="3B613460" w14:textId="77777777" w:rsidR="00C3328A" w:rsidRPr="00CD6347" w:rsidRDefault="00C3328A" w:rsidP="00C3328A">
      <w:pPr>
        <w:pStyle w:val="B1"/>
        <w:rPr>
          <w:iCs/>
          <w:lang w:val="en-US"/>
        </w:rPr>
      </w:pPr>
      <w:r>
        <w:t>-</w:t>
      </w:r>
      <w:r>
        <w:tab/>
      </w:r>
      <w:r w:rsidRPr="00B916EC">
        <w:t>a</w:t>
      </w:r>
      <w:r w:rsidRPr="005E4A6C">
        <w:t xml:space="preserve"> </w:t>
      </w:r>
      <w:r w:rsidRPr="005E4A6C">
        <w:rPr>
          <w:lang w:val="en-US"/>
        </w:rPr>
        <w:t xml:space="preserve">duration of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oMath>
      <w:r w:rsidRPr="005E4A6C">
        <w:t xml:space="preserve"> indicating a number of slots that </w:t>
      </w:r>
      <w:r w:rsidRPr="005E4A6C">
        <w:rPr>
          <w:lang w:val="en-US"/>
        </w:rPr>
        <w:t xml:space="preserve">the </w:t>
      </w:r>
      <w:r w:rsidRPr="005E4A6C">
        <w:t>search space</w:t>
      </w:r>
      <w:r w:rsidRPr="005E4A6C">
        <w:rPr>
          <w:lang w:val="en-US"/>
        </w:rPr>
        <w:t xml:space="preserve"> set </w:t>
      </w:r>
      <m:oMath>
        <m:r>
          <w:rPr>
            <w:rFonts w:ascii="Cambria Math" w:hAnsi="Cambria Math"/>
          </w:rPr>
          <m:t>s</m:t>
        </m:r>
      </m:oMath>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r w:rsidRPr="00DF5852">
        <w:rPr>
          <w:iCs/>
          <w:lang w:val="en-US"/>
        </w:rPr>
        <w:t xml:space="preserve">or </w:t>
      </w:r>
      <w:r w:rsidRPr="005E4A6C">
        <w:t xml:space="preserve">a number of slots </w:t>
      </w:r>
      <w:r>
        <w:rPr>
          <w:lang w:val="en-US"/>
        </w:rPr>
        <w:t>in consecutive groups of slots where</w:t>
      </w:r>
      <w:r w:rsidRPr="005E4A6C">
        <w:t xml:space="preserve"> </w:t>
      </w:r>
      <w:r w:rsidRPr="005E4A6C">
        <w:rPr>
          <w:lang w:val="en-US"/>
        </w:rPr>
        <w:t xml:space="preserve">the </w:t>
      </w:r>
      <w:r w:rsidRPr="005E4A6C">
        <w:t>search space</w:t>
      </w:r>
      <w:r w:rsidRPr="005E4A6C">
        <w:rPr>
          <w:lang w:val="en-US"/>
        </w:rPr>
        <w:t xml:space="preserve"> set </w:t>
      </w:r>
      <m:oMath>
        <m:r>
          <w:rPr>
            <w:rFonts w:ascii="Cambria Math" w:hAnsi="Cambria Math"/>
          </w:rPr>
          <m:t>s</m:t>
        </m:r>
      </m:oMath>
      <w:r w:rsidRPr="005E4A6C">
        <w:t xml:space="preserve"> </w:t>
      </w:r>
      <w:r>
        <w:rPr>
          <w:lang w:val="en-US"/>
        </w:rPr>
        <w:t xml:space="preserve">can </w:t>
      </w:r>
      <w:r w:rsidRPr="005E4A6C">
        <w:rPr>
          <w:lang w:val="en-US"/>
        </w:rPr>
        <w:t>exis</w:t>
      </w:r>
      <w:r>
        <w:rPr>
          <w:lang w:val="en-US"/>
        </w:rPr>
        <w:t xml:space="preserve">t </w:t>
      </w:r>
      <w:r w:rsidRPr="00DF5852">
        <w:rPr>
          <w:iCs/>
          <w:lang w:val="en-US"/>
        </w:rPr>
        <w:t xml:space="preserve">by </w:t>
      </w:r>
      <w:r>
        <w:rPr>
          <w:i/>
          <w:lang w:val="en-US"/>
        </w:rPr>
        <w:t>duration-r17</w:t>
      </w:r>
    </w:p>
    <w:p w14:paraId="1B23116E" w14:textId="77777777" w:rsidR="00C3328A" w:rsidRDefault="00C3328A" w:rsidP="00C3328A">
      <w:pPr>
        <w:pStyle w:val="B1"/>
        <w:rPr>
          <w:lang w:val="en-US"/>
        </w:rPr>
      </w:pPr>
      <w:r w:rsidRPr="00CD6347">
        <w:t>-</w:t>
      </w:r>
      <w:r w:rsidRPr="00CD6347">
        <w:tab/>
      </w:r>
      <w:r>
        <w:rPr>
          <w:lang w:val="en-US"/>
        </w:rPr>
        <w:t xml:space="preserve">a bitmap, by </w:t>
      </w:r>
      <w:proofErr w:type="spellStart"/>
      <w:r w:rsidRPr="00CD6347">
        <w:rPr>
          <w:i/>
          <w:iCs/>
        </w:rPr>
        <w:t>monitoringSlotsWithinSlotGroup</w:t>
      </w:r>
      <w:proofErr w:type="spellEnd"/>
      <w:r>
        <w:rPr>
          <w:lang w:val="en-US"/>
        </w:rPr>
        <w:t xml:space="preserve">, that applies per group of slots and provides </w:t>
      </w:r>
      <w:r w:rsidRPr="00CD6347">
        <w:t xml:space="preserve">a PDCCH monitoring pattern indicating </w:t>
      </w:r>
      <w:r w:rsidRPr="00CD6347">
        <w:rPr>
          <w:lang w:val="en-US"/>
        </w:rPr>
        <w:t>slots</w:t>
      </w:r>
      <w:r w:rsidRPr="00CD6347">
        <w:t xml:space="preserve"> </w:t>
      </w:r>
      <w:r w:rsidRPr="00CD6347">
        <w:rPr>
          <w:lang w:val="en-US"/>
        </w:rPr>
        <w:t xml:space="preserve">in a group of slots </w:t>
      </w:r>
      <w:r w:rsidRPr="00CD6347">
        <w:t>for PDCCH monitorin</w:t>
      </w:r>
      <w:r>
        <w:rPr>
          <w:lang w:val="en-US"/>
        </w:rPr>
        <w:t>g</w:t>
      </w:r>
    </w:p>
    <w:p w14:paraId="2B607889" w14:textId="77777777" w:rsidR="00C3328A" w:rsidRDefault="00C3328A" w:rsidP="00C3328A">
      <w:pPr>
        <w:pStyle w:val="B2"/>
      </w:pPr>
      <w:r w:rsidRPr="00CD6347">
        <w:t>-</w:t>
      </w:r>
      <w:r w:rsidRPr="00CD6347">
        <w:tab/>
      </w:r>
      <w:r>
        <w:t xml:space="preserve">a size of the group of slots is same as a size of </w:t>
      </w:r>
      <w:proofErr w:type="spellStart"/>
      <w:r w:rsidRPr="00CD6347">
        <w:rPr>
          <w:i/>
          <w:iCs/>
        </w:rPr>
        <w:t>monitoringSlotsWithinSlotGroup</w:t>
      </w:r>
      <w:proofErr w:type="spellEnd"/>
    </w:p>
    <w:p w14:paraId="2EFCF5DD" w14:textId="77777777" w:rsidR="00C3328A" w:rsidRDefault="00C3328A" w:rsidP="00C3328A">
      <w:pPr>
        <w:pStyle w:val="B2"/>
        <w:rPr>
          <w:lang w:val="en-GB" w:eastAsia="zh-CN"/>
        </w:rPr>
      </w:pPr>
      <w:r w:rsidRPr="00C31CDD">
        <w:t>-</w:t>
      </w:r>
      <w:r w:rsidRPr="00C31CDD">
        <w:tab/>
        <w:t xml:space="preserve">for a Type1-PDCCH CSS set provided by </w:t>
      </w:r>
      <w:r w:rsidRPr="00C31CDD">
        <w:rPr>
          <w:i/>
        </w:rPr>
        <w:t>ra-</w:t>
      </w:r>
      <w:proofErr w:type="spellStart"/>
      <w:r w:rsidRPr="00C31CDD">
        <w:rPr>
          <w:i/>
        </w:rPr>
        <w:t>SearchSpace</w:t>
      </w:r>
      <w:proofErr w:type="spellEnd"/>
      <w:r w:rsidRPr="00C31CDD">
        <w:rPr>
          <w:iCs/>
        </w:rPr>
        <w:t xml:space="preserve"> in dedicated RRC signaling, or for a </w:t>
      </w:r>
      <w:r w:rsidRPr="00C31CDD">
        <w:t>Type3-PDCCH CSS set</w:t>
      </w:r>
      <w:r w:rsidRPr="00C31CDD">
        <w:rPr>
          <w:iCs/>
        </w:rPr>
        <w:t xml:space="preserve">, or for a USS set, the </w:t>
      </w:r>
      <w:r w:rsidRPr="00C31CDD">
        <w:t xml:space="preserve">PDCCH monitoring pattern </w:t>
      </w:r>
      <w:r>
        <w:t>indicates</w:t>
      </w:r>
      <w:r w:rsidRPr="00C31CDD">
        <w:t xml:space="preserve"> only consecutive slots </w:t>
      </w:r>
      <w:r>
        <w:t xml:space="preserve">in the group of slots for PDCCH monitoring </w:t>
      </w:r>
      <w:r w:rsidRPr="00C31CDD">
        <w:t xml:space="preserve">and, </w:t>
      </w:r>
      <w:r>
        <w:t>at least for one</w:t>
      </w:r>
      <w:r w:rsidRPr="00C31CDD">
        <w:t xml:space="preserve"> combination </w:t>
      </w:r>
      <m:oMath>
        <m:d>
          <m:dPr>
            <m:ctrlPr>
              <w:rPr>
                <w:rFonts w:ascii="Cambria Math" w:hAnsi="Cambria Math"/>
                <w:lang w:val="en-GB" w:eastAsia="zh-CN"/>
              </w:rPr>
            </m:ctrlPr>
          </m:dPr>
          <m:e>
            <m:sSub>
              <m:sSubPr>
                <m:ctrlPr>
                  <w:rPr>
                    <w:rFonts w:ascii="Cambria Math" w:hAnsi="Cambria Math"/>
                    <w:i/>
                    <w:lang w:val="en-GB" w:eastAsia="zh-CN"/>
                  </w:rPr>
                </m:ctrlPr>
              </m:sSubPr>
              <m:e>
                <m:r>
                  <w:rPr>
                    <w:rFonts w:ascii="Cambria Math" w:hAnsi="Cambria Math"/>
                    <w:lang w:eastAsia="zh-CN"/>
                  </w:rPr>
                  <m:t>X</m:t>
                </m:r>
              </m:e>
              <m:sub>
                <m:r>
                  <w:rPr>
                    <w:rFonts w:ascii="Cambria Math" w:hAnsi="Cambria Math"/>
                    <w:lang w:eastAsia="zh-CN"/>
                  </w:rPr>
                  <m:t>s</m:t>
                </m:r>
              </m:sub>
            </m:sSub>
            <m:r>
              <w:rPr>
                <w:rFonts w:ascii="Cambria Math" w:hAnsi="Cambria Math"/>
                <w:lang w:eastAsia="zh-CN"/>
              </w:rPr>
              <m:t>,</m:t>
            </m:r>
            <m:sSub>
              <m:sSubPr>
                <m:ctrlPr>
                  <w:rPr>
                    <w:rFonts w:ascii="Cambria Math" w:hAnsi="Cambria Math"/>
                    <w:i/>
                    <w:lang w:val="en-GB" w:eastAsia="zh-CN"/>
                  </w:rPr>
                </m:ctrlPr>
              </m:sSubPr>
              <m:e>
                <m:r>
                  <w:rPr>
                    <w:rFonts w:ascii="Cambria Math" w:hAnsi="Cambria Math"/>
                    <w:lang w:eastAsia="zh-CN"/>
                  </w:rPr>
                  <m:t>Y</m:t>
                </m:r>
              </m:e>
              <m:sub>
                <m:r>
                  <w:rPr>
                    <w:rFonts w:ascii="Cambria Math" w:hAnsi="Cambria Math"/>
                    <w:lang w:eastAsia="zh-CN"/>
                  </w:rPr>
                  <m:t>s</m:t>
                </m:r>
              </m:sub>
            </m:sSub>
          </m:e>
        </m:d>
      </m:oMath>
      <w:r>
        <w:rPr>
          <w:lang w:val="en-GB" w:eastAsia="zh-CN"/>
        </w:rPr>
        <w:t xml:space="preserve"> indicated by the UE as a capability</w:t>
      </w:r>
      <w:r w:rsidRPr="00C31CDD">
        <w:rPr>
          <w:lang w:eastAsia="zh-CN"/>
        </w:rPr>
        <w:t xml:space="preserve">, a number of the consecutive slots is not larger than </w:t>
      </w:r>
      <m:oMath>
        <m:sSub>
          <m:sSubPr>
            <m:ctrlPr>
              <w:rPr>
                <w:rFonts w:ascii="Cambria Math" w:hAnsi="Cambria Math"/>
                <w:i/>
                <w:lang w:val="en-GB" w:eastAsia="zh-CN"/>
              </w:rPr>
            </m:ctrlPr>
          </m:sSubPr>
          <m:e>
            <m:r>
              <w:rPr>
                <w:rFonts w:ascii="Cambria Math" w:hAnsi="Cambria Math"/>
                <w:lang w:eastAsia="zh-CN"/>
              </w:rPr>
              <m:t>Y</m:t>
            </m:r>
          </m:e>
          <m:sub>
            <m:r>
              <w:rPr>
                <w:rFonts w:ascii="Cambria Math" w:hAnsi="Cambria Math"/>
                <w:lang w:eastAsia="zh-CN"/>
              </w:rPr>
              <m:t>s</m:t>
            </m:r>
          </m:sub>
        </m:sSub>
      </m:oMath>
    </w:p>
    <w:p w14:paraId="3970EDD0" w14:textId="77777777" w:rsidR="00C3328A" w:rsidRPr="003B090A" w:rsidRDefault="00C3328A" w:rsidP="00C3328A">
      <w:pPr>
        <w:pStyle w:val="B2"/>
        <w:rPr>
          <w:lang w:eastAsia="zh-CN"/>
        </w:rPr>
      </w:pPr>
      <w:r>
        <w:t>-</w:t>
      </w:r>
      <w:r>
        <w:tab/>
      </w:r>
      <w:r w:rsidRPr="003B090A">
        <w:t xml:space="preserve">for a Type1-PDCCH CSS set provided by </w:t>
      </w:r>
      <w:r w:rsidRPr="003B090A">
        <w:rPr>
          <w:i/>
        </w:rPr>
        <w:t>ra-</w:t>
      </w:r>
      <w:proofErr w:type="spellStart"/>
      <w:r w:rsidRPr="003B090A">
        <w:rPr>
          <w:i/>
        </w:rPr>
        <w:t>SearchSpace</w:t>
      </w:r>
      <w:proofErr w:type="spellEnd"/>
      <w:r w:rsidRPr="003B090A">
        <w:rPr>
          <w:i/>
        </w:rPr>
        <w:t xml:space="preserve"> </w:t>
      </w:r>
      <w:r w:rsidRPr="003B090A">
        <w:rPr>
          <w:iCs/>
        </w:rPr>
        <w:t xml:space="preserve">in </w:t>
      </w:r>
      <w:r w:rsidRPr="003B090A">
        <w:rPr>
          <w:i/>
          <w:iCs/>
        </w:rPr>
        <w:t>SIB1</w:t>
      </w:r>
      <w:r w:rsidRPr="003B090A">
        <w:rPr>
          <w:iCs/>
        </w:rPr>
        <w:t xml:space="preserve">, the </w:t>
      </w:r>
      <w:r w:rsidRPr="003B090A">
        <w:t>PDCCH monitoring pattern indicates only up to 1 slot in the group of slots for PDCCH monitoring</w:t>
      </w:r>
    </w:p>
    <w:p w14:paraId="3C6005D3" w14:textId="77777777" w:rsidR="00C3328A" w:rsidRPr="00702783" w:rsidRDefault="00C3328A" w:rsidP="00C3328A">
      <w:pPr>
        <w:pStyle w:val="B2"/>
        <w:rPr>
          <w:iCs/>
        </w:rPr>
      </w:pPr>
      <w:r>
        <w:t>-</w:t>
      </w:r>
      <w:r>
        <w:tab/>
      </w:r>
      <w:r w:rsidRPr="003B090A">
        <w:t>for a Type0-PDCCH CSS set</w:t>
      </w:r>
      <w:r w:rsidRPr="003B090A">
        <w:rPr>
          <w:iCs/>
        </w:rPr>
        <w:t xml:space="preserve"> or for</w:t>
      </w:r>
      <w:r w:rsidRPr="003B090A">
        <w:t xml:space="preserve"> a Type0A-PDCCH CSS set</w:t>
      </w:r>
      <w:r w:rsidRPr="003B090A">
        <w:rPr>
          <w:iCs/>
        </w:rPr>
        <w:t xml:space="preserve">, or for </w:t>
      </w:r>
      <w:r w:rsidRPr="003B090A">
        <w:t>a Type2-PDCCH CSS set</w:t>
      </w:r>
      <w:r w:rsidRPr="003B090A">
        <w:rPr>
          <w:iCs/>
        </w:rPr>
        <w:t xml:space="preserve">, the </w:t>
      </w:r>
      <w:r w:rsidRPr="003B090A">
        <w:t xml:space="preserve">PDCCH monitoring pattern indicates slots in the group of slots for PDCCH monitoring, and </w:t>
      </w:r>
      <w:r w:rsidRPr="003B090A">
        <w:rPr>
          <w:lang w:eastAsia="zh-CN"/>
        </w:rPr>
        <w:t xml:space="preserve">the slots are </w:t>
      </w:r>
      <w:r w:rsidRPr="003B090A">
        <w:t>not restricted to be consecutive, and the</w:t>
      </w:r>
      <w:r w:rsidRPr="003B090A">
        <w:rPr>
          <w:lang w:eastAsia="zh-CN"/>
        </w:rPr>
        <w:t xml:space="preserve"> number of those slots is not larger than the size of </w:t>
      </w:r>
      <w:proofErr w:type="spellStart"/>
      <w:r w:rsidRPr="003B090A">
        <w:rPr>
          <w:i/>
          <w:iCs/>
          <w:lang w:val="en-GB"/>
        </w:rPr>
        <w:t>monitoringSlotsWithinSlotGroup</w:t>
      </w:r>
      <w:proofErr w:type="spellEnd"/>
    </w:p>
    <w:p w14:paraId="4ACC5182" w14:textId="77777777" w:rsidR="00C3328A" w:rsidRPr="00B916EC" w:rsidRDefault="00C3328A" w:rsidP="00C3328A">
      <w:pPr>
        <w:pStyle w:val="B1"/>
      </w:pPr>
      <w:r>
        <w:t>-</w:t>
      </w:r>
      <w:r>
        <w:tab/>
      </w:r>
      <w:r w:rsidRPr="00B916EC">
        <w:t xml:space="preserve">a number of PDCCH candidates </w:t>
      </w:r>
      <m:oMath>
        <m:sSubSup>
          <m:sSubSupPr>
            <m:ctrlPr>
              <w:rPr>
                <w:rFonts w:ascii="Cambria Math" w:hAnsi="Cambria Math"/>
                <w:i/>
              </w:rPr>
            </m:ctrlPr>
          </m:sSubSupPr>
          <m:e>
            <m:r>
              <w:rPr>
                <w:rFonts w:ascii="Cambria Math" w:hAnsi="Cambria Math"/>
              </w:rPr>
              <m:t>M</m:t>
            </m:r>
          </m:e>
          <m:sub>
            <m:r>
              <w:rPr>
                <w:rFonts w:ascii="Cambria Math" w:hAnsi="Cambria Math"/>
              </w:rPr>
              <m:t>s</m:t>
            </m:r>
          </m:sub>
          <m:sup>
            <m:r>
              <w:rPr>
                <w:rFonts w:ascii="Cambria Math" w:hAnsi="Cambria Math"/>
              </w:rPr>
              <m:t>(L)</m:t>
            </m:r>
          </m:sup>
        </m:sSubSup>
      </m:oMath>
      <w:r w:rsidRPr="00B916EC">
        <w:t xml:space="preserve"> </w:t>
      </w:r>
      <w:r w:rsidRPr="00B916EC">
        <w:rPr>
          <w:rFonts w:eastAsia="Yu Mincho"/>
          <w:iCs/>
          <w:lang w:val="en-US" w:eastAsia="ja-JP"/>
        </w:rPr>
        <w:t xml:space="preserve">per CCE aggregation level </w:t>
      </w:r>
      <m:oMath>
        <m:r>
          <w:rPr>
            <w:rFonts w:ascii="Cambria Math" w:hAnsi="Cambria Math"/>
          </w:rPr>
          <m:t>L</m:t>
        </m:r>
      </m:oMath>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1B5FCA9C" w14:textId="77777777" w:rsidR="00C3328A" w:rsidRPr="00D20E88" w:rsidRDefault="00C3328A" w:rsidP="00C3328A">
      <w:pPr>
        <w:pStyle w:val="B1"/>
      </w:pPr>
      <w:r>
        <w:t>-</w:t>
      </w:r>
      <w:r>
        <w:tab/>
      </w:r>
      <w:r w:rsidRPr="00B916EC">
        <w:t xml:space="preserve">an indication that search space set </w:t>
      </w:r>
      <m:oMath>
        <m:r>
          <w:rPr>
            <w:rFonts w:ascii="Cambria Math" w:hAnsi="Cambria Math"/>
          </w:rPr>
          <m:t>s</m:t>
        </m:r>
      </m:oMath>
      <w:r w:rsidRPr="00D20E88">
        <w:rPr>
          <w:lang w:val="en-US"/>
        </w:rPr>
        <w:t xml:space="preserve"> </w:t>
      </w:r>
      <w:r w:rsidRPr="00D20E88">
        <w:t xml:space="preserve">is </w:t>
      </w:r>
      <w:r w:rsidRPr="00D20E88">
        <w:rPr>
          <w:lang w:val="en-US"/>
        </w:rPr>
        <w:t>either</w:t>
      </w:r>
      <w:r w:rsidRPr="00D20E88">
        <w:t xml:space="preserve"> a CSS set or a USS set by </w:t>
      </w:r>
      <w:proofErr w:type="spellStart"/>
      <w:r w:rsidRPr="00D20E88">
        <w:rPr>
          <w:i/>
        </w:rPr>
        <w:t>searchSpaceType</w:t>
      </w:r>
      <w:proofErr w:type="spellEnd"/>
      <w:r w:rsidRPr="00D20E88">
        <w:t xml:space="preserve"> </w:t>
      </w:r>
    </w:p>
    <w:p w14:paraId="44EC891B" w14:textId="77777777" w:rsidR="00C3328A" w:rsidRPr="00D20E88" w:rsidRDefault="00C3328A" w:rsidP="00C3328A">
      <w:pPr>
        <w:pStyle w:val="B1"/>
      </w:pPr>
      <w:r w:rsidRPr="00D20E88">
        <w:t>-</w:t>
      </w:r>
      <w:r w:rsidRPr="00D20E88">
        <w:tab/>
        <w:t xml:space="preserve">if search space set </w:t>
      </w:r>
      <m:oMath>
        <m:r>
          <w:rPr>
            <w:rFonts w:ascii="Cambria Math" w:hAnsi="Cambria Math"/>
          </w:rPr>
          <m:t>s</m:t>
        </m:r>
      </m:oMath>
      <w:r w:rsidRPr="00D20E88">
        <w:t xml:space="preserve"> is a CSS</w:t>
      </w:r>
      <w:r w:rsidRPr="00D20E88">
        <w:rPr>
          <w:lang w:val="en-US"/>
        </w:rPr>
        <w:t xml:space="preserve"> </w:t>
      </w:r>
      <w:proofErr w:type="spellStart"/>
      <w:r w:rsidRPr="00D20E88">
        <w:rPr>
          <w:lang w:val="en-US"/>
        </w:rPr>
        <w:t>set</w:t>
      </w:r>
      <w:proofErr w:type="spellEnd"/>
      <w:r w:rsidRPr="00D20E88">
        <w:t xml:space="preserve"> </w:t>
      </w:r>
    </w:p>
    <w:p w14:paraId="4154A0C2" w14:textId="77777777" w:rsidR="00C3328A" w:rsidRPr="00724F8F" w:rsidRDefault="00C3328A" w:rsidP="00C3328A">
      <w:pPr>
        <w:pStyle w:val="B2"/>
        <w:rPr>
          <w:lang w:val="en-US"/>
        </w:rPr>
      </w:pPr>
      <w:r w:rsidRPr="00724F8F">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66A8050C" w14:textId="77777777" w:rsidR="00C3328A" w:rsidRPr="00724F8F" w:rsidRDefault="00C3328A" w:rsidP="00C3328A">
      <w:pPr>
        <w:pStyle w:val="B2"/>
        <w:rPr>
          <w:lang w:val="en-US"/>
        </w:rPr>
      </w:pPr>
      <w:r w:rsidRPr="00724F8F">
        <w:t>-</w:t>
      </w:r>
      <w:r w:rsidRPr="00724F8F">
        <w:tab/>
        <w:t>an indication by</w:t>
      </w:r>
      <w:r>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candidates</w:t>
      </w:r>
      <w:r>
        <w:rPr>
          <w:lang w:val="en-US"/>
        </w:rPr>
        <w:t>,</w:t>
      </w:r>
      <w:r w:rsidRPr="002241EE">
        <w:rPr>
          <w:lang w:val="en-US"/>
        </w:rPr>
        <w:t xml:space="preserve"> </w:t>
      </w:r>
      <w:r w:rsidRPr="00B64239">
        <w:rPr>
          <w:lang w:val="en-US"/>
        </w:rPr>
        <w:t xml:space="preserve">or </w:t>
      </w:r>
      <w:r>
        <w:rPr>
          <w:lang w:val="en-US"/>
        </w:rPr>
        <w:t xml:space="preserve">to monitor </w:t>
      </w:r>
      <w:r w:rsidRPr="00B64239">
        <w:t>one PDCCH candidate</w:t>
      </w:r>
      <w:r>
        <w:rPr>
          <w:lang w:val="en-US"/>
        </w:rPr>
        <w:t xml:space="preserve"> per RB set</w:t>
      </w:r>
      <w:r w:rsidRPr="00B64239">
        <w:rPr>
          <w:lang w:val="en-US"/>
        </w:rPr>
        <w:t xml:space="preserve"> if the UE is provided </w:t>
      </w:r>
      <w:proofErr w:type="spellStart"/>
      <w:r w:rsidRPr="00B64239">
        <w:rPr>
          <w:i/>
          <w:iCs/>
        </w:rPr>
        <w:t>freqMonitorLocation</w:t>
      </w:r>
      <w:r>
        <w:rPr>
          <w:i/>
          <w:iCs/>
          <w:lang w:val="en-US"/>
        </w:rPr>
        <w:t>s</w:t>
      </w:r>
      <w:proofErr w:type="spellEnd"/>
      <w:r w:rsidRPr="00B64239">
        <w:rPr>
          <w:i/>
          <w:iCs/>
        </w:rPr>
        <w:t xml:space="preserve"> </w:t>
      </w:r>
      <w:r w:rsidRPr="00B64239">
        <w:t>for the search space set</w:t>
      </w:r>
      <w:r>
        <w:rPr>
          <w:lang w:val="en-US"/>
        </w:rPr>
        <w:t>,</w:t>
      </w:r>
      <w:r w:rsidRPr="00724F8F">
        <w:rPr>
          <w:lang w:val="en-US"/>
        </w:rPr>
        <w:t xml:space="preserve"> </w:t>
      </w:r>
      <w:r w:rsidRPr="00724F8F">
        <w:t>for DCI format 2_0 and</w:t>
      </w:r>
      <w:r w:rsidRPr="00724F8F">
        <w:rPr>
          <w:lang w:val="en-US"/>
        </w:rPr>
        <w:t xml:space="preserve"> a corresponding CCE aggregation level</w:t>
      </w:r>
    </w:p>
    <w:p w14:paraId="56D67DA4" w14:textId="77777777" w:rsidR="00C3328A" w:rsidRPr="00724F8F" w:rsidRDefault="00C3328A" w:rsidP="00C3328A">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7D9EE613" w14:textId="77777777" w:rsidR="00C3328A" w:rsidRPr="00724F8F" w:rsidRDefault="00C3328A" w:rsidP="00C3328A">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53ED5D83" w14:textId="77777777" w:rsidR="00C3328A" w:rsidRDefault="00C3328A" w:rsidP="00C3328A">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5429591C" w14:textId="77777777" w:rsidR="00C3328A" w:rsidRDefault="00C3328A" w:rsidP="00C3328A">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514C5DF0" w14:textId="77777777" w:rsidR="00C3328A" w:rsidRDefault="00C3328A" w:rsidP="00C3328A">
      <w:pPr>
        <w:pStyle w:val="B2"/>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79BCA710" w14:textId="77777777" w:rsidR="00C3328A" w:rsidRPr="005366F8" w:rsidRDefault="00C3328A" w:rsidP="00C3328A">
      <w:pPr>
        <w:pStyle w:val="B2"/>
        <w:rPr>
          <w:lang w:val="en-GB"/>
        </w:rPr>
      </w:pPr>
      <w:r w:rsidRPr="005366F8">
        <w:t>-</w:t>
      </w:r>
      <w:r w:rsidRPr="005366F8">
        <w:tab/>
        <w:t xml:space="preserve">an indication by </w:t>
      </w:r>
      <w:r w:rsidRPr="005366F8">
        <w:rPr>
          <w:i/>
        </w:rPr>
        <w:t>dci-Format2-9</w:t>
      </w:r>
      <w:r w:rsidRPr="005366F8">
        <w:rPr>
          <w:lang w:val="en-US"/>
        </w:rPr>
        <w:t xml:space="preserve"> </w:t>
      </w:r>
      <w:r w:rsidRPr="005366F8">
        <w:t xml:space="preserve">to monitor PDCCH </w:t>
      </w:r>
      <w:r w:rsidRPr="005366F8">
        <w:rPr>
          <w:lang w:val="en-US"/>
        </w:rPr>
        <w:t xml:space="preserve">candidates </w:t>
      </w:r>
      <w:r w:rsidRPr="005366F8">
        <w:t>for DCI format 2_9</w:t>
      </w:r>
    </w:p>
    <w:p w14:paraId="5561F9B6" w14:textId="77777777" w:rsidR="00C3328A" w:rsidRPr="00B06CC2" w:rsidRDefault="00C3328A" w:rsidP="00C3328A">
      <w:pPr>
        <w:pStyle w:val="B2"/>
        <w:rPr>
          <w:lang w:val="en-US"/>
        </w:rPr>
      </w:pPr>
      <w:r w:rsidRPr="00B06CC2">
        <w:t>-</w:t>
      </w:r>
      <w:r w:rsidRPr="00B06CC2">
        <w:tab/>
        <w:t xml:space="preserve">an indication by </w:t>
      </w:r>
      <w:r w:rsidRPr="00B06CC2">
        <w:rPr>
          <w:i/>
        </w:rPr>
        <w:t>dci-Format</w:t>
      </w:r>
      <w:r>
        <w:rPr>
          <w:i/>
          <w:lang w:val="en-US"/>
        </w:rPr>
        <w:t>4-0</w:t>
      </w:r>
      <w:r>
        <w:rPr>
          <w:iCs/>
          <w:lang w:val="en-US"/>
        </w:rPr>
        <w:t xml:space="preserve"> </w:t>
      </w:r>
      <w:r w:rsidRPr="00B06CC2">
        <w:t xml:space="preserve">to monitor PDCCH </w:t>
      </w:r>
      <w:r w:rsidRPr="00B06CC2">
        <w:rPr>
          <w:lang w:val="en-US"/>
        </w:rPr>
        <w:t xml:space="preserve">candidates </w:t>
      </w:r>
      <w:r w:rsidRPr="00B06CC2">
        <w:t xml:space="preserve">for DCI format </w:t>
      </w:r>
      <w:r>
        <w:rPr>
          <w:lang w:val="en-US"/>
        </w:rPr>
        <w:t>4_0</w:t>
      </w:r>
    </w:p>
    <w:p w14:paraId="2AB5A059" w14:textId="77777777" w:rsidR="00C3328A" w:rsidRDefault="00C3328A" w:rsidP="00C3328A">
      <w:pPr>
        <w:pStyle w:val="B2"/>
        <w:rPr>
          <w:lang w:val="en-US"/>
        </w:rPr>
      </w:pPr>
      <w:r w:rsidRPr="00B06CC2">
        <w:lastRenderedPageBreak/>
        <w:t>-</w:t>
      </w:r>
      <w:r w:rsidRPr="00B06CC2">
        <w:tab/>
        <w:t xml:space="preserve">an indication by </w:t>
      </w:r>
      <w:r w:rsidRPr="00B06CC2">
        <w:rPr>
          <w:i/>
        </w:rPr>
        <w:t>dci-Format</w:t>
      </w:r>
      <w:r>
        <w:rPr>
          <w:i/>
          <w:lang w:val="en-US"/>
        </w:rPr>
        <w:t>4-1</w:t>
      </w:r>
      <w:r>
        <w:rPr>
          <w:iCs/>
          <w:lang w:val="en-US"/>
        </w:rPr>
        <w:t xml:space="preserve">, </w:t>
      </w:r>
      <w:r w:rsidRPr="00F06C01">
        <w:rPr>
          <w:iCs/>
          <w:lang w:val="en-US"/>
        </w:rPr>
        <w:t>or</w:t>
      </w:r>
      <w:r>
        <w:rPr>
          <w:i/>
          <w:lang w:val="en-US"/>
        </w:rPr>
        <w:t xml:space="preserve"> </w:t>
      </w:r>
      <w:r w:rsidRPr="00B06CC2">
        <w:rPr>
          <w:i/>
        </w:rPr>
        <w:t>dci-Format</w:t>
      </w:r>
      <w:r>
        <w:rPr>
          <w:i/>
          <w:lang w:val="en-US"/>
        </w:rPr>
        <w:t>4-2</w:t>
      </w:r>
      <w:r>
        <w:rPr>
          <w:lang w:val="en-US"/>
        </w:rPr>
        <w:t xml:space="preserve">, or </w:t>
      </w:r>
      <w:r w:rsidRPr="00B06CC2">
        <w:rPr>
          <w:i/>
        </w:rPr>
        <w:t>dci-Format</w:t>
      </w:r>
      <w:r>
        <w:rPr>
          <w:i/>
          <w:lang w:val="en-US"/>
        </w:rPr>
        <w:t>4</w:t>
      </w:r>
      <w:r w:rsidRPr="00B06CC2">
        <w:rPr>
          <w:i/>
        </w:rPr>
        <w:t>-</w:t>
      </w:r>
      <w:r>
        <w:rPr>
          <w:i/>
          <w:lang w:val="en-US"/>
        </w:rPr>
        <w:t>1</w:t>
      </w:r>
      <w:r w:rsidRPr="00B06CC2">
        <w:rPr>
          <w:i/>
        </w:rPr>
        <w:t>-AndFormat</w:t>
      </w:r>
      <w:r>
        <w:rPr>
          <w:i/>
          <w:lang w:val="en-US"/>
        </w:rPr>
        <w:t>4</w:t>
      </w:r>
      <w:r w:rsidRPr="00B06CC2">
        <w:rPr>
          <w:i/>
        </w:rPr>
        <w:t>-</w:t>
      </w:r>
      <w:r>
        <w:rPr>
          <w:i/>
          <w:lang w:val="en-US"/>
        </w:rPr>
        <w:t>2</w:t>
      </w:r>
      <w:r w:rsidRPr="00B06CC2">
        <w:t xml:space="preserve"> to monitor PDCCH </w:t>
      </w:r>
      <w:r w:rsidRPr="00B06CC2">
        <w:rPr>
          <w:lang w:val="en-US"/>
        </w:rPr>
        <w:t xml:space="preserve">candidates </w:t>
      </w:r>
      <w:r w:rsidRPr="00B06CC2">
        <w:t xml:space="preserve">for DCI format </w:t>
      </w:r>
      <w:r>
        <w:rPr>
          <w:lang w:val="en-US"/>
        </w:rPr>
        <w:t xml:space="preserve">4_1, or DCI format 4_2, or for both </w:t>
      </w:r>
      <w:r w:rsidRPr="00B06CC2">
        <w:rPr>
          <w:lang w:val="en-US"/>
        </w:rPr>
        <w:t>DCI format</w:t>
      </w:r>
      <w:r>
        <w:rPr>
          <w:lang w:val="en-US"/>
        </w:rPr>
        <w:t xml:space="preserve"> 4_1 and DCI format 4_2, respectively</w:t>
      </w:r>
    </w:p>
    <w:p w14:paraId="14D53905" w14:textId="77777777" w:rsidR="00C3328A" w:rsidRPr="00D617EC" w:rsidRDefault="00C3328A" w:rsidP="00C3328A">
      <w:pPr>
        <w:pStyle w:val="B1"/>
      </w:pPr>
      <w:r w:rsidRPr="00F415B1">
        <w:t>-</w:t>
      </w:r>
      <w:r w:rsidRPr="00F415B1">
        <w:tab/>
      </w:r>
      <w:r>
        <w:rPr>
          <w:lang w:val="en-US"/>
        </w:rPr>
        <w:t>an indication</w:t>
      </w:r>
      <w:r w:rsidRPr="00F415B1">
        <w:rPr>
          <w:lang w:val="en-US"/>
        </w:rPr>
        <w:t xml:space="preserve"> by </w:t>
      </w:r>
      <w:proofErr w:type="spellStart"/>
      <w:r w:rsidRPr="00F415B1">
        <w:rPr>
          <w:i/>
          <w:iCs/>
          <w:lang w:val="en-US"/>
        </w:rPr>
        <w:t>searchSpaceLinking</w:t>
      </w:r>
      <w:r>
        <w:rPr>
          <w:i/>
          <w:iCs/>
          <w:lang w:val="en-US"/>
        </w:rPr>
        <w:t>Id</w:t>
      </w:r>
      <w:proofErr w:type="spellEnd"/>
      <w:r w:rsidRPr="00F415B1">
        <w:rPr>
          <w:lang w:val="en-US"/>
        </w:rPr>
        <w:t xml:space="preserve"> </w:t>
      </w:r>
      <w:r>
        <w:rPr>
          <w:lang w:val="en-US"/>
        </w:rPr>
        <w:t xml:space="preserve">that search space set </w:t>
      </w:r>
      <m:oMath>
        <m:r>
          <w:rPr>
            <w:rFonts w:ascii="Cambria Math" w:hAnsi="Cambria Math"/>
          </w:rPr>
          <m:t>s</m:t>
        </m:r>
      </m:oMath>
      <w:r w:rsidRPr="00F415B1">
        <w:rPr>
          <w:lang w:val="en-US"/>
        </w:rPr>
        <w:t xml:space="preserve"> </w:t>
      </w:r>
      <w:r>
        <w:rPr>
          <w:lang w:val="en-US"/>
        </w:rPr>
        <w:t>is linked to another search space set</w:t>
      </w:r>
      <w:r w:rsidRPr="00F415B1">
        <w:rPr>
          <w:lang w:val="en-US"/>
        </w:rPr>
        <w:t xml:space="preserve"> </w:t>
      </w:r>
      <w:r>
        <w:rPr>
          <w:lang w:val="en-US"/>
        </w:rPr>
        <w:t>for which</w:t>
      </w:r>
      <w:r w:rsidRPr="00F415B1">
        <w:rPr>
          <w:lang w:val="en-US"/>
        </w:rPr>
        <w:t xml:space="preserve"> is </w:t>
      </w:r>
      <w:r>
        <w:rPr>
          <w:lang w:val="en-US"/>
        </w:rPr>
        <w:t xml:space="preserve">provided a same value for </w:t>
      </w:r>
      <w:proofErr w:type="spellStart"/>
      <w:r w:rsidRPr="00F415B1">
        <w:rPr>
          <w:i/>
          <w:iCs/>
          <w:lang w:val="en-US"/>
        </w:rPr>
        <w:t>searchSpaceLinking</w:t>
      </w:r>
      <w:r>
        <w:rPr>
          <w:i/>
          <w:iCs/>
          <w:lang w:val="en-US"/>
        </w:rPr>
        <w:t>Id</w:t>
      </w:r>
      <w:proofErr w:type="spellEnd"/>
      <w:r w:rsidRPr="00F415B1" w:rsidDel="00E04BD7">
        <w:rPr>
          <w:lang w:val="en-US"/>
        </w:rPr>
        <w:t xml:space="preserve"> </w:t>
      </w:r>
    </w:p>
    <w:p w14:paraId="52F9419E" w14:textId="77777777" w:rsidR="00C3328A" w:rsidRDefault="00C3328A" w:rsidP="00C3328A">
      <w:pPr>
        <w:pStyle w:val="B1"/>
      </w:pPr>
      <w:r>
        <w:t>-</w:t>
      </w:r>
      <w:r>
        <w:tab/>
        <w:t xml:space="preserve">if search space set </w:t>
      </w:r>
      <m:oMath>
        <m:r>
          <w:rPr>
            <w:rFonts w:ascii="Cambria Math" w:hAnsi="Cambria Math"/>
          </w:rPr>
          <m:t>s</m:t>
        </m:r>
      </m:oMath>
      <w:r>
        <w:t xml:space="preserve"> is a USS</w:t>
      </w:r>
      <w:r>
        <w:rPr>
          <w:lang w:val="en-US"/>
        </w:rPr>
        <w:t xml:space="preserve"> set</w:t>
      </w:r>
      <w:r>
        <w:t xml:space="preserve">, </w:t>
      </w:r>
    </w:p>
    <w:p w14:paraId="3F572B35" w14:textId="77777777" w:rsidR="00C3328A" w:rsidRDefault="00C3328A" w:rsidP="00C3328A">
      <w:pPr>
        <w:pStyle w:val="B2"/>
        <w:rPr>
          <w:lang w:val="en-US"/>
        </w:rPr>
      </w:pPr>
      <w:r>
        <w:rPr>
          <w:lang w:val="en-GB"/>
        </w:rPr>
        <w:t>-</w:t>
      </w:r>
      <w:r>
        <w:rPr>
          <w:lang w:val="en-GB"/>
        </w:rPr>
        <w:tab/>
      </w:r>
      <w:r>
        <w:t xml:space="preserve">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Pr>
          <w:lang w:val="en-US"/>
        </w:rPr>
        <w:t>,</w:t>
      </w:r>
      <w:r w:rsidRPr="006C6DA1">
        <w:rPr>
          <w:lang w:val="en-US"/>
        </w:rPr>
        <w:t xml:space="preserve"> </w:t>
      </w:r>
      <w:r w:rsidRPr="00EE027F">
        <w:rPr>
          <w:lang w:val="en-US"/>
        </w:rPr>
        <w:t>or</w:t>
      </w:r>
      <w:r>
        <w:rPr>
          <w:lang w:val="en-US"/>
        </w:rPr>
        <w:t xml:space="preserve"> </w:t>
      </w:r>
    </w:p>
    <w:p w14:paraId="0E215DCF" w14:textId="77777777" w:rsidR="00C3328A" w:rsidRDefault="00C3328A" w:rsidP="00C3328A">
      <w:pPr>
        <w:pStyle w:val="B2"/>
        <w:rPr>
          <w:lang w:val="en-US"/>
        </w:rPr>
      </w:pPr>
      <w:r>
        <w:rPr>
          <w:lang w:val="en-US"/>
        </w:rPr>
        <w:t>-</w:t>
      </w:r>
      <w:r>
        <w:rPr>
          <w:lang w:val="en-US"/>
        </w:rPr>
        <w:tab/>
        <w:t>an indication by</w:t>
      </w:r>
      <w:r w:rsidRPr="00EE027F">
        <w:rPr>
          <w:lang w:val="en-US"/>
        </w:rPr>
        <w:t xml:space="preserve"> </w:t>
      </w:r>
      <w:r w:rsidRPr="00316903">
        <w:rPr>
          <w:i/>
          <w:lang w:val="en-US"/>
        </w:rPr>
        <w:t>dci-</w:t>
      </w:r>
      <w:proofErr w:type="spellStart"/>
      <w:r w:rsidRPr="00316903">
        <w:rPr>
          <w:i/>
          <w:lang w:val="en-US"/>
        </w:rPr>
        <w:t>Formats</w:t>
      </w:r>
      <w:r>
        <w:rPr>
          <w:i/>
          <w:lang w:val="en-US"/>
        </w:rPr>
        <w:t>Ext</w:t>
      </w:r>
      <w:proofErr w:type="spellEnd"/>
      <w:r w:rsidRPr="00316903">
        <w:rPr>
          <w:lang w:val="en-US"/>
        </w:rPr>
        <w:t xml:space="preserve"> </w:t>
      </w:r>
      <w:r>
        <w:t>to monitor PDCCH</w:t>
      </w:r>
      <w:r>
        <w:rPr>
          <w:lang w:val="en-US"/>
        </w:rPr>
        <w:t xml:space="preserve"> candidates</w:t>
      </w:r>
      <w:r w:rsidRPr="00EE027F">
        <w:rPr>
          <w:lang w:val="en-US"/>
        </w:rPr>
        <w:t xml:space="preserve"> for DCI format 0_</w:t>
      </w:r>
      <w:r>
        <w:rPr>
          <w:lang w:val="en-US"/>
        </w:rPr>
        <w:t>2</w:t>
      </w:r>
      <w:r w:rsidRPr="00EE027F">
        <w:rPr>
          <w:lang w:val="en-US"/>
        </w:rPr>
        <w:t xml:space="preserve"> and DCI format 1_</w:t>
      </w:r>
      <w:r>
        <w:rPr>
          <w:lang w:val="en-US"/>
        </w:rPr>
        <w:t xml:space="preserve">2, or for </w:t>
      </w:r>
      <w:r>
        <w:t>DCI format 0_1, DCI format 1_1</w:t>
      </w:r>
      <w:r>
        <w:rPr>
          <w:lang w:val="en-US"/>
        </w:rPr>
        <w:t xml:space="preserve">, </w:t>
      </w:r>
      <w:r w:rsidRPr="00EE027F">
        <w:rPr>
          <w:lang w:val="en-US"/>
        </w:rPr>
        <w:t>DCI format 0_</w:t>
      </w:r>
      <w:r>
        <w:rPr>
          <w:lang w:val="en-US"/>
        </w:rPr>
        <w:t>2,</w:t>
      </w:r>
      <w:r w:rsidRPr="00EE027F">
        <w:rPr>
          <w:lang w:val="en-US"/>
        </w:rPr>
        <w:t xml:space="preserve"> and DCI format 1_</w:t>
      </w:r>
      <w:r>
        <w:rPr>
          <w:lang w:val="en-US"/>
        </w:rPr>
        <w:t xml:space="preserve">2, or </w:t>
      </w:r>
    </w:p>
    <w:p w14:paraId="3118819A" w14:textId="77777777" w:rsidR="00C3328A" w:rsidRDefault="00C3328A" w:rsidP="00C3328A">
      <w:pPr>
        <w:pStyle w:val="B2"/>
        <w:rPr>
          <w:lang w:val="en-US"/>
        </w:rPr>
      </w:pPr>
      <w:r>
        <w:rPr>
          <w:lang w:val="en-US"/>
        </w:rPr>
        <w:t>-</w:t>
      </w:r>
      <w:r>
        <w:rPr>
          <w:lang w:val="en-US"/>
        </w:rPr>
        <w:tab/>
        <w:t>an indication by</w:t>
      </w:r>
      <w:r w:rsidRPr="00EE027F">
        <w:rPr>
          <w:lang w:val="en-US"/>
        </w:rPr>
        <w:t xml:space="preserve"> </w:t>
      </w:r>
      <w:r w:rsidRPr="00AD2213">
        <w:rPr>
          <w:i/>
          <w:lang w:val="en-US"/>
        </w:rPr>
        <w:t>dci-</w:t>
      </w:r>
      <w:proofErr w:type="spellStart"/>
      <w:r w:rsidRPr="00AD2213">
        <w:rPr>
          <w:i/>
          <w:lang w:val="en-US"/>
        </w:rPr>
        <w:t>FormatsMC</w:t>
      </w:r>
      <w:proofErr w:type="spellEnd"/>
      <w:r w:rsidRPr="00316903">
        <w:rPr>
          <w:lang w:val="en-US"/>
        </w:rPr>
        <w:t xml:space="preserve"> </w:t>
      </w:r>
      <w:r>
        <w:t>to monitor PDCCH</w:t>
      </w:r>
      <w:r>
        <w:rPr>
          <w:lang w:val="en-US"/>
        </w:rPr>
        <w:t xml:space="preserve"> candidates</w:t>
      </w:r>
      <w:r w:rsidRPr="00EE027F">
        <w:rPr>
          <w:lang w:val="en-US"/>
        </w:rPr>
        <w:t xml:space="preserve"> for </w:t>
      </w:r>
      <w:r>
        <w:rPr>
          <w:lang w:val="en-US"/>
        </w:rPr>
        <w:t xml:space="preserve">one or both of </w:t>
      </w:r>
      <w:r w:rsidRPr="00EE027F">
        <w:rPr>
          <w:lang w:val="en-US"/>
        </w:rPr>
        <w:t>DCI format 0_</w:t>
      </w:r>
      <w:r>
        <w:rPr>
          <w:lang w:val="en-US"/>
        </w:rPr>
        <w:t>3</w:t>
      </w:r>
      <w:r w:rsidRPr="00EE027F">
        <w:rPr>
          <w:lang w:val="en-US"/>
        </w:rPr>
        <w:t xml:space="preserve"> and DCI format 1_</w:t>
      </w:r>
      <w:r>
        <w:rPr>
          <w:lang w:val="en-US"/>
        </w:rPr>
        <w:t xml:space="preserve">3, or </w:t>
      </w:r>
    </w:p>
    <w:p w14:paraId="1430BBA7" w14:textId="7FB1C43B" w:rsidR="00C3328A" w:rsidRDefault="00C3328A" w:rsidP="00C3328A">
      <w:pPr>
        <w:pStyle w:val="B2"/>
      </w:pPr>
      <w:r>
        <w:rPr>
          <w:lang w:val="en-US"/>
        </w:rPr>
        <w:t>-</w:t>
      </w:r>
      <w:r>
        <w:rPr>
          <w:lang w:val="en-US"/>
        </w:rPr>
        <w:tab/>
      </w:r>
      <w:r w:rsidRPr="001937FB">
        <w:rPr>
          <w:lang w:val="en-US"/>
        </w:rPr>
        <w:t xml:space="preserve">an indication by </w:t>
      </w:r>
      <w:r w:rsidRPr="00237951">
        <w:rPr>
          <w:i/>
          <w:iCs/>
          <w:lang w:val="en-US"/>
        </w:rPr>
        <w:t>dci-</w:t>
      </w:r>
      <w:proofErr w:type="spellStart"/>
      <w:r w:rsidRPr="00237951">
        <w:rPr>
          <w:i/>
          <w:iCs/>
          <w:lang w:val="en-US"/>
        </w:rPr>
        <w:t>FormatsSL</w:t>
      </w:r>
      <w:proofErr w:type="spellEnd"/>
      <w:r w:rsidRPr="001937FB">
        <w:rPr>
          <w:lang w:val="en-US"/>
        </w:rPr>
        <w:t xml:space="preserve"> to monitor PDCCH candidates for DCI format 0_0 and DCI format 1_0, or for DCI format 0_1 and DCI format 1_1, </w:t>
      </w:r>
      <w:r>
        <w:rPr>
          <w:lang w:val="en-US"/>
        </w:rPr>
        <w:t xml:space="preserve">or for DCI </w:t>
      </w:r>
      <w:r w:rsidRPr="0090693C">
        <w:rPr>
          <w:lang w:val="en-US"/>
        </w:rPr>
        <w:t>format</w:t>
      </w:r>
      <w:r>
        <w:rPr>
          <w:lang w:val="en-US"/>
        </w:rPr>
        <w:t xml:space="preserve"> 3_</w:t>
      </w:r>
      <w:r w:rsidRPr="0090693C">
        <w:rPr>
          <w:lang w:val="en-US"/>
        </w:rPr>
        <w:t xml:space="preserve">0, </w:t>
      </w:r>
      <w:r>
        <w:rPr>
          <w:lang w:val="en-US"/>
        </w:rPr>
        <w:t xml:space="preserve">or for DCI </w:t>
      </w:r>
      <w:r w:rsidRPr="0090693C">
        <w:rPr>
          <w:lang w:val="en-US"/>
        </w:rPr>
        <w:t>format</w:t>
      </w:r>
      <w:r>
        <w:rPr>
          <w:lang w:val="en-US"/>
        </w:rPr>
        <w:t xml:space="preserve"> 3_</w:t>
      </w:r>
      <w:r w:rsidRPr="0090693C">
        <w:rPr>
          <w:lang w:val="en-US"/>
        </w:rPr>
        <w:t xml:space="preserve">1, </w:t>
      </w:r>
      <w:r>
        <w:rPr>
          <w:lang w:val="en-US"/>
        </w:rPr>
        <w:t xml:space="preserve">or for DCI format 3_0 and DCI format 3_1, on an indication by </w:t>
      </w:r>
      <w:r w:rsidRPr="00E41AFE">
        <w:rPr>
          <w:i/>
          <w:iCs/>
          <w:lang w:val="en-US"/>
        </w:rPr>
        <w:t>dci-</w:t>
      </w:r>
      <w:proofErr w:type="spellStart"/>
      <w:r w:rsidRPr="00E41AFE">
        <w:rPr>
          <w:i/>
          <w:iCs/>
          <w:lang w:val="en-US"/>
        </w:rPr>
        <w:t>Forma</w:t>
      </w:r>
      <w:ins w:id="72" w:author="Aris Papasakellariou" w:date="2024-10-21T10:46:00Z">
        <w:r w:rsidR="007464B4">
          <w:rPr>
            <w:i/>
            <w:iCs/>
            <w:lang w:val="en-US"/>
          </w:rPr>
          <w:t>s</w:t>
        </w:r>
      </w:ins>
      <w:del w:id="73" w:author="Aris Papasakellariou" w:date="2024-10-21T10:46:00Z">
        <w:r w:rsidRPr="00E41AFE" w:rsidDel="007464B4">
          <w:rPr>
            <w:i/>
            <w:iCs/>
            <w:lang w:val="en-US"/>
          </w:rPr>
          <w:delText>t-</w:delText>
        </w:r>
      </w:del>
      <w:r w:rsidRPr="00E41AFE">
        <w:rPr>
          <w:i/>
          <w:iCs/>
          <w:lang w:val="en-US"/>
        </w:rPr>
        <w:t>NCR</w:t>
      </w:r>
      <w:proofErr w:type="spellEnd"/>
      <w:r>
        <w:rPr>
          <w:lang w:val="en-US"/>
        </w:rPr>
        <w:t xml:space="preserve"> to monitor PDCCH candidates for DCI format 2_8</w:t>
      </w:r>
      <w:r>
        <w:t xml:space="preserve"> </w:t>
      </w:r>
    </w:p>
    <w:p w14:paraId="2C9BACD1" w14:textId="77777777" w:rsidR="00C3328A" w:rsidRPr="00DA4DCE" w:rsidRDefault="00C3328A" w:rsidP="00C3328A">
      <w:pPr>
        <w:pStyle w:val="B1"/>
        <w:rPr>
          <w:lang w:val="en-US"/>
        </w:rPr>
      </w:pPr>
      <w:r w:rsidRPr="00370E38">
        <w:t>-</w:t>
      </w:r>
      <w:r w:rsidRPr="00370E38">
        <w:tab/>
        <w:t xml:space="preserve">a bitmap by </w:t>
      </w:r>
      <w:proofErr w:type="spellStart"/>
      <w:r w:rsidRPr="00370E38">
        <w:rPr>
          <w:i/>
        </w:rPr>
        <w:t>freqMonitorLocation</w:t>
      </w:r>
      <w:r>
        <w:rPr>
          <w:i/>
          <w:lang w:val="en-US"/>
        </w:rPr>
        <w:t>s</w:t>
      </w:r>
      <w:proofErr w:type="spellEnd"/>
      <w:r w:rsidRPr="00370E38">
        <w:t xml:space="preserve">, if provided, to indicate </w:t>
      </w:r>
      <w:r w:rsidRPr="00F40D97">
        <w:rPr>
          <w:lang w:val="en-US"/>
        </w:rPr>
        <w:t xml:space="preserve">an index of </w:t>
      </w:r>
      <w:r w:rsidRPr="00370E38">
        <w:t xml:space="preserve">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w:t>
      </w:r>
      <w:proofErr w:type="spellStart"/>
      <w:r w:rsidRPr="00370E38">
        <w:t>quency</w:t>
      </w:r>
      <w:proofErr w:type="spellEnd"/>
      <w:r w:rsidRPr="00370E38">
        <w:t xml:space="preserve">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370E38">
        <w:t xml:space="preserve"> is the index of first </w:t>
      </w:r>
      <w:r>
        <w:rPr>
          <w:lang w:val="en-US"/>
        </w:rPr>
        <w:t xml:space="preserve">common </w:t>
      </w:r>
      <w:r w:rsidRPr="00370E38">
        <w:t xml:space="preserve">RB of the RB set </w:t>
      </w:r>
      <m:oMath>
        <m:r>
          <w:rPr>
            <w:rFonts w:ascii="Cambria Math" w:hAnsi="Cambria Math"/>
          </w:rPr>
          <m:t>k</m:t>
        </m:r>
      </m:oMath>
      <w:r w:rsidRPr="00F40D97">
        <w:rPr>
          <w:lang w:val="en-US"/>
        </w:rPr>
        <w:t xml:space="preserve"> [6, TS 38.214]</w:t>
      </w:r>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proofErr w:type="spellStart"/>
      <w:r w:rsidRPr="00370E38">
        <w:rPr>
          <w:i/>
        </w:rPr>
        <w:t>rb</w:t>
      </w:r>
      <w:proofErr w:type="spellEnd"/>
      <w:r w:rsidRPr="00370E38">
        <w:rPr>
          <w:i/>
        </w:rPr>
        <w:t>-</w:t>
      </w:r>
      <w:r>
        <w:rPr>
          <w:i/>
          <w:lang w:val="en-US"/>
        </w:rPr>
        <w:t>O</w:t>
      </w:r>
      <w:proofErr w:type="spellStart"/>
      <w:r w:rsidRPr="00370E38">
        <w:rPr>
          <w:i/>
        </w:rPr>
        <w:t>ffset</w:t>
      </w:r>
      <w:proofErr w:type="spellEnd"/>
      <w:r w:rsidRPr="00370E38">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proofErr w:type="spellStart"/>
      <w:r w:rsidRPr="00370E38">
        <w:rPr>
          <w:i/>
        </w:rPr>
        <w:t>rb</w:t>
      </w:r>
      <w:proofErr w:type="spellEnd"/>
      <w:r w:rsidRPr="00370E38">
        <w:rPr>
          <w:i/>
        </w:rPr>
        <w:t>-</w:t>
      </w:r>
      <w:r>
        <w:rPr>
          <w:i/>
          <w:lang w:val="en-US"/>
        </w:rPr>
        <w:t>O</w:t>
      </w:r>
      <w:proofErr w:type="spellStart"/>
      <w:r w:rsidRPr="00370E38">
        <w:rPr>
          <w:i/>
        </w:rPr>
        <w:t>ffset</w:t>
      </w:r>
      <w:proofErr w:type="spellEnd"/>
      <w:r w:rsidRPr="00370E38">
        <w:t xml:space="preserve"> is not provided. </w:t>
      </w:r>
      <w:r>
        <w:rPr>
          <w:lang w:val="en-US"/>
        </w:rPr>
        <w:t xml:space="preserve">For each RB set with a corresponding value of 1 in the bitmap, </w:t>
      </w:r>
      <w:proofErr w:type="spellStart"/>
      <w:r>
        <w:rPr>
          <w:lang w:val="en-US"/>
        </w:rPr>
        <w:t>t</w:t>
      </w:r>
      <w:r w:rsidRPr="00370E38">
        <w:t>he</w:t>
      </w:r>
      <w:proofErr w:type="spellEnd"/>
      <w:r w:rsidRPr="00370E38">
        <w:t xml:space="preserve"> frequency domain resource allocation pattern for </w:t>
      </w:r>
      <w:r>
        <w:rPr>
          <w:lang w:val="en-US"/>
        </w:rPr>
        <w:t>the</w:t>
      </w:r>
      <w:r w:rsidRPr="00370E38">
        <w:t xml:space="preserve">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proofErr w:type="spellStart"/>
      <w:r w:rsidRPr="00370E38">
        <w:rPr>
          <w:i/>
        </w:rPr>
        <w:t>frequencyDomainResources</w:t>
      </w:r>
      <w:proofErr w:type="spellEnd"/>
      <w:r w:rsidRPr="00370E38">
        <w:t xml:space="preserve"> provided by the associated CORESET configuration.</w:t>
      </w:r>
    </w:p>
    <w:p w14:paraId="6B419BC6" w14:textId="77777777" w:rsidR="00C3328A" w:rsidRPr="00D41C21" w:rsidRDefault="00C3328A" w:rsidP="00C3328A">
      <w:r w:rsidRPr="00B908D3">
        <w:t xml:space="preserve">If the </w:t>
      </w:r>
      <w:proofErr w:type="spellStart"/>
      <w:r w:rsidRPr="00AE1814">
        <w:rPr>
          <w:i/>
        </w:rPr>
        <w:t>monitoringSymbols</w:t>
      </w:r>
      <w:r w:rsidRPr="00FE454B">
        <w:rPr>
          <w:i/>
        </w:rPr>
        <w:t>WithinSlot</w:t>
      </w:r>
      <w:proofErr w:type="spellEnd"/>
      <w:r w:rsidRPr="00775435">
        <w:t xml:space="preserve"> indicates to a UE </w:t>
      </w:r>
      <w:r w:rsidRPr="00D41C21">
        <w:t>to monitor PDCCH</w:t>
      </w:r>
      <w:r>
        <w:t xml:space="preserve"> </w:t>
      </w:r>
      <w:r w:rsidRPr="00417BB1">
        <w:t xml:space="preserve">in a subset of up to three consecutive symbols that are same in every slot where the UE monitors PDCCH for all search space sets, the UE does not expect to be configured with a PDCCH </w:t>
      </w:r>
      <w:r>
        <w:t>SCS</w:t>
      </w:r>
      <w:r w:rsidRPr="00417BB1">
        <w:t xml:space="preserve"> other than 15 kHz </w:t>
      </w:r>
      <w:r w:rsidRPr="00AE1814">
        <w:t xml:space="preserve">if the </w:t>
      </w:r>
      <w:r w:rsidRPr="00417BB1">
        <w:t>subset</w:t>
      </w:r>
      <w:r w:rsidRPr="00AE1814">
        <w:t xml:space="preserve"> includes at least one symbol after the third </w:t>
      </w:r>
      <w:r w:rsidRPr="00FE454B">
        <w:t>symbol</w:t>
      </w:r>
      <w:r w:rsidRPr="00D41C21">
        <w:t xml:space="preserve">. </w:t>
      </w:r>
    </w:p>
    <w:p w14:paraId="7DBEBCC5" w14:textId="0F6F7B0D" w:rsidR="00EA0F4D" w:rsidRDefault="00EA0F4D" w:rsidP="00EA0F4D">
      <w:pPr>
        <w:jc w:val="center"/>
        <w:rPr>
          <w:noProof/>
          <w:color w:val="FF0000"/>
          <w:szCs w:val="18"/>
          <w:lang w:eastAsia="zh-CN"/>
        </w:rPr>
      </w:pPr>
      <w:r w:rsidRPr="00F13E73">
        <w:rPr>
          <w:noProof/>
          <w:color w:val="FF0000"/>
          <w:szCs w:val="18"/>
          <w:lang w:eastAsia="zh-CN"/>
        </w:rPr>
        <w:t>*** Unchanged text is omitted ***</w:t>
      </w:r>
    </w:p>
    <w:p w14:paraId="42D05D97" w14:textId="1151B7DF" w:rsidR="0081503D" w:rsidRDefault="0081503D" w:rsidP="00EA0F4D">
      <w:pPr>
        <w:jc w:val="center"/>
        <w:rPr>
          <w:noProof/>
          <w:color w:val="FF0000"/>
          <w:szCs w:val="18"/>
          <w:lang w:eastAsia="zh-CN"/>
        </w:rPr>
      </w:pPr>
    </w:p>
    <w:p w14:paraId="61C7E1E4" w14:textId="77777777" w:rsidR="0081503D" w:rsidRPr="00D20E88" w:rsidRDefault="0081503D" w:rsidP="0081503D">
      <w:pPr>
        <w:rPr>
          <w:rFonts w:eastAsiaTheme="minorEastAsia"/>
        </w:rPr>
      </w:pPr>
      <w:r w:rsidRPr="00D20E88">
        <w:rPr>
          <w:rFonts w:eastAsiaTheme="minorEastAsia"/>
        </w:rPr>
        <w:t xml:space="preserve">If a UE </w:t>
      </w:r>
    </w:p>
    <w:p w14:paraId="4C31D4A0" w14:textId="77777777" w:rsidR="0081503D" w:rsidRDefault="0081503D" w:rsidP="0081503D">
      <w:pPr>
        <w:pStyle w:val="B1"/>
        <w:rPr>
          <w:lang w:val="en-US" w:eastAsia="ja-JP"/>
        </w:rPr>
      </w:pPr>
      <w:r w:rsidRPr="00D20E88">
        <w:t>-</w:t>
      </w:r>
      <w:r w:rsidRPr="00D20E88">
        <w:tab/>
      </w:r>
      <w:r w:rsidRPr="00D20E88">
        <w:rPr>
          <w:rFonts w:eastAsiaTheme="minorEastAsia"/>
        </w:rPr>
        <w:t>is configured f</w:t>
      </w:r>
      <w:r w:rsidRPr="00D20E88">
        <w:rPr>
          <w:lang w:eastAsia="ja-JP"/>
        </w:rPr>
        <w:t>or single cell operation or for operation with carrier aggregation in a same frequency band</w:t>
      </w:r>
      <w:r w:rsidRPr="00D20E88">
        <w:rPr>
          <w:lang w:val="en-US" w:eastAsia="ja-JP"/>
        </w:rPr>
        <w:t>, and</w:t>
      </w:r>
    </w:p>
    <w:p w14:paraId="2EB6CE13" w14:textId="77777777" w:rsidR="0081503D" w:rsidRDefault="0081503D" w:rsidP="0081503D">
      <w:pPr>
        <w:pStyle w:val="B1"/>
        <w:rPr>
          <w:lang w:val="en-US" w:eastAsia="ja-JP"/>
        </w:rPr>
      </w:pPr>
      <w:r w:rsidRPr="00D20E88">
        <w:t>-</w:t>
      </w:r>
      <w:r w:rsidRPr="00D20E88">
        <w:tab/>
      </w:r>
      <w:r w:rsidRPr="00D20E88">
        <w:rPr>
          <w:rFonts w:eastAsiaTheme="minorEastAsia"/>
        </w:rPr>
        <w:t>monitors PDCCH</w:t>
      </w:r>
      <w:r>
        <w:rPr>
          <w:rFonts w:eastAsiaTheme="minorEastAsia"/>
          <w:lang w:val="en-US"/>
        </w:rPr>
        <w:t xml:space="preserve"> candidate</w:t>
      </w:r>
      <w:r w:rsidRPr="00D20E88">
        <w:rPr>
          <w:rFonts w:eastAsiaTheme="minorEastAsia"/>
          <w:lang w:val="en-US"/>
        </w:rPr>
        <w:t>s</w:t>
      </w:r>
      <w:r w:rsidRPr="00D20E88">
        <w:rPr>
          <w:rFonts w:eastAsiaTheme="minorEastAsia"/>
        </w:rPr>
        <w:t xml:space="preserve"> </w:t>
      </w:r>
      <w:r w:rsidRPr="00D20E88">
        <w:rPr>
          <w:rFonts w:eastAsiaTheme="minorEastAsia"/>
          <w:lang w:val="en-US"/>
        </w:rPr>
        <w:t xml:space="preserve">in overlapping PDCCH monitoring occasions </w:t>
      </w:r>
      <w:r w:rsidRPr="00D20E88">
        <w:rPr>
          <w:rFonts w:eastAsiaTheme="minorEastAsia"/>
        </w:rPr>
        <w:t>in multiple CORESETs</w:t>
      </w:r>
      <w:r w:rsidRPr="00D20E88">
        <w:rPr>
          <w:rFonts w:eastAsiaTheme="minorEastAsia"/>
          <w:lang w:val="en-US"/>
        </w:rPr>
        <w:t xml:space="preserve"> that have </w:t>
      </w:r>
      <w:r>
        <w:t xml:space="preserve">been configured with </w:t>
      </w:r>
      <w:r>
        <w:rPr>
          <w:rFonts w:hint="eastAsia"/>
          <w:lang w:val="en-US" w:eastAsia="ko-KR"/>
        </w:rPr>
        <w:t xml:space="preserve">same or </w:t>
      </w:r>
      <w:r w:rsidRPr="00D20E88">
        <w:rPr>
          <w:rFonts w:eastAsiaTheme="minorEastAsia"/>
          <w:lang w:val="en-US"/>
        </w:rPr>
        <w:t xml:space="preserve">different </w:t>
      </w:r>
      <w:proofErr w:type="spellStart"/>
      <w:r>
        <w:rPr>
          <w:i/>
          <w:iCs/>
        </w:rPr>
        <w:t>qcl</w:t>
      </w:r>
      <w:proofErr w:type="spellEnd"/>
      <w:r>
        <w:rPr>
          <w:i/>
          <w:iCs/>
        </w:rPr>
        <w:t>-Type</w:t>
      </w:r>
      <w:r>
        <w:t xml:space="preserve"> set to </w:t>
      </w:r>
      <w:r>
        <w:rPr>
          <w:lang w:val="en-US" w:eastAsia="ja-JP"/>
        </w:rPr>
        <w:t>'t</w:t>
      </w:r>
      <w:proofErr w:type="spellStart"/>
      <w:r w:rsidRPr="00D20E88">
        <w:rPr>
          <w:lang w:eastAsia="ja-JP"/>
        </w:rPr>
        <w:t>ypeD</w:t>
      </w:r>
      <w:proofErr w:type="spellEnd"/>
      <w:r>
        <w:rPr>
          <w:lang w:val="en-US" w:eastAsia="ja-JP"/>
        </w:rPr>
        <w:t>'</w:t>
      </w:r>
      <w:r w:rsidRPr="00D20E88">
        <w:rPr>
          <w:lang w:eastAsia="ja-JP"/>
        </w:rPr>
        <w:t xml:space="preserve"> properties</w:t>
      </w:r>
      <w:r w:rsidRPr="00D20E88">
        <w:rPr>
          <w:lang w:val="en-US" w:eastAsia="ja-JP"/>
        </w:rPr>
        <w:t xml:space="preserve"> on active DL BWP(s) of one or more cells</w:t>
      </w:r>
    </w:p>
    <w:p w14:paraId="360C8179" w14:textId="77777777" w:rsidR="0081503D" w:rsidRDefault="0081503D" w:rsidP="0081503D">
      <w:pPr>
        <w:rPr>
          <w:rFonts w:eastAsiaTheme="minorEastAsia"/>
          <w:lang w:val="en-US"/>
        </w:rPr>
      </w:pPr>
      <w:r w:rsidRPr="00D20E88">
        <w:rPr>
          <w:lang w:eastAsia="ja-JP"/>
        </w:rPr>
        <w:t xml:space="preserve">the UE </w:t>
      </w:r>
      <w:r w:rsidRPr="00D20E88">
        <w:rPr>
          <w:rFonts w:eastAsiaTheme="minorEastAsia"/>
        </w:rPr>
        <w:t xml:space="preserve">monitors PDCCHs only in a CORESET, </w:t>
      </w:r>
      <w:r w:rsidRPr="00D20E88">
        <w:rPr>
          <w:rFonts w:eastAsiaTheme="minorEastAsia"/>
          <w:lang w:val="en-US"/>
        </w:rPr>
        <w:t xml:space="preserve">and in any other CORESET from the multiple CORESETs </w:t>
      </w:r>
      <w:r>
        <w:rPr>
          <w:rFonts w:eastAsiaTheme="minorEastAsia"/>
          <w:lang w:val="en-US"/>
        </w:rPr>
        <w:t xml:space="preserve">that have been configured with </w:t>
      </w:r>
      <w:proofErr w:type="spellStart"/>
      <w:r>
        <w:rPr>
          <w:i/>
          <w:iCs/>
        </w:rPr>
        <w:t>qcl</w:t>
      </w:r>
      <w:proofErr w:type="spellEnd"/>
      <w:r>
        <w:rPr>
          <w:i/>
          <w:iCs/>
        </w:rPr>
        <w:t>-Type</w:t>
      </w:r>
      <w:r>
        <w:t xml:space="preserve"> set to</w:t>
      </w:r>
      <w:r w:rsidRPr="00D20E88">
        <w:rPr>
          <w:rFonts w:eastAsiaTheme="minorEastAsia"/>
          <w:lang w:val="en-US"/>
        </w:rPr>
        <w:t xml:space="preserve"> same </w:t>
      </w:r>
      <w:r>
        <w:rPr>
          <w:rFonts w:eastAsiaTheme="minorEastAsia"/>
          <w:lang w:val="en-US"/>
        </w:rPr>
        <w:t>'</w:t>
      </w:r>
      <w:proofErr w:type="spellStart"/>
      <w:r>
        <w:rPr>
          <w:rFonts w:eastAsiaTheme="minorEastAsia"/>
          <w:lang w:val="en-US"/>
        </w:rPr>
        <w:t>t</w:t>
      </w:r>
      <w:r w:rsidRPr="00D20E88">
        <w:rPr>
          <w:rFonts w:eastAsiaTheme="minorEastAsia"/>
          <w:lang w:val="en-US"/>
        </w:rPr>
        <w:t>ypeD</w:t>
      </w:r>
      <w:proofErr w:type="spellEnd"/>
      <w:r>
        <w:rPr>
          <w:rFonts w:eastAsiaTheme="minorEastAsia"/>
          <w:lang w:val="en-US"/>
        </w:rPr>
        <w:t>'</w:t>
      </w:r>
      <w:r w:rsidRPr="00D20E88">
        <w:rPr>
          <w:rFonts w:eastAsiaTheme="minorEastAsia"/>
          <w:lang w:val="en-US"/>
        </w:rPr>
        <w:t xml:space="preserve"> properties as the CORESET, on the active DL BWP of a cell from the one or more cells </w:t>
      </w:r>
    </w:p>
    <w:p w14:paraId="18CFDF3E" w14:textId="77777777" w:rsidR="0081503D" w:rsidRPr="00D20E88" w:rsidRDefault="0081503D" w:rsidP="0081503D">
      <w:pPr>
        <w:pStyle w:val="B1"/>
        <w:rPr>
          <w:rFonts w:eastAsiaTheme="minorEastAsia"/>
        </w:rPr>
      </w:pPr>
      <w:r>
        <w:rPr>
          <w:rFonts w:eastAsiaTheme="minorEastAsia"/>
        </w:rPr>
        <w:t>-</w:t>
      </w:r>
      <w:r>
        <w:rPr>
          <w:rFonts w:eastAsiaTheme="minorEastAsia"/>
        </w:rPr>
        <w:tab/>
      </w:r>
      <w:r>
        <w:rPr>
          <w:lang w:val="en-US"/>
        </w:rPr>
        <w:t>the CORESET</w:t>
      </w:r>
      <w:r w:rsidRPr="00D20E88">
        <w:rPr>
          <w:lang w:val="en-US"/>
        </w:rPr>
        <w:t xml:space="preserve"> </w:t>
      </w:r>
      <w:r w:rsidRPr="00D20E88">
        <w:rPr>
          <w:rFonts w:eastAsiaTheme="minorEastAsia"/>
        </w:rPr>
        <w:t>corresponds</w:t>
      </w:r>
      <w:r w:rsidRPr="00D20E88">
        <w:rPr>
          <w:lang w:eastAsia="ja-JP"/>
        </w:rPr>
        <w:t xml:space="preserve"> to the CSS set with the lowest index</w:t>
      </w:r>
      <w:r>
        <w:rPr>
          <w:lang w:val="en-US" w:eastAsia="ja-JP"/>
        </w:rPr>
        <w:t xml:space="preserve"> in the cell with the lowest index containing CSS</w:t>
      </w:r>
      <w:r w:rsidRPr="00D20E88">
        <w:rPr>
          <w:lang w:eastAsia="ja-JP"/>
        </w:rPr>
        <w:t xml:space="preserve">, if any; otherwise, to the USS set with the lowest index </w:t>
      </w:r>
      <w:r>
        <w:rPr>
          <w:lang w:eastAsia="ja-JP"/>
        </w:rPr>
        <w:t>in the cell with lowest index</w:t>
      </w:r>
    </w:p>
    <w:p w14:paraId="79B410A8" w14:textId="77777777" w:rsidR="0081503D" w:rsidRDefault="0081503D" w:rsidP="0081503D">
      <w:pPr>
        <w:pStyle w:val="B1"/>
        <w:rPr>
          <w:lang w:val="en-US" w:eastAsia="ja-JP"/>
        </w:rPr>
      </w:pPr>
      <w:r w:rsidRPr="00D20E88">
        <w:t>-</w:t>
      </w:r>
      <w:r w:rsidRPr="00D20E88">
        <w:tab/>
      </w:r>
      <w:r>
        <w:rPr>
          <w:lang w:val="en-US"/>
        </w:rPr>
        <w:t>the lowest USS set index is determined over all USS sets with at least one PDCCH candidate</w:t>
      </w:r>
      <w:r w:rsidRPr="00D20E88">
        <w:rPr>
          <w:lang w:val="en-US" w:eastAsia="ja-JP"/>
        </w:rPr>
        <w:t xml:space="preserve"> </w:t>
      </w:r>
      <w:r>
        <w:rPr>
          <w:lang w:val="en-US" w:eastAsia="ja-JP"/>
        </w:rPr>
        <w:t>in overlapping PDCCH monitoring occasions</w:t>
      </w:r>
    </w:p>
    <w:p w14:paraId="0BEFF3A5" w14:textId="77777777" w:rsidR="0081503D" w:rsidRPr="00D85FC3" w:rsidRDefault="0081503D" w:rsidP="0081503D">
      <w:r w:rsidRPr="00D85FC3">
        <w:t xml:space="preserve">If </w:t>
      </w:r>
      <w:r>
        <w:t>a</w:t>
      </w:r>
      <w:r w:rsidRPr="00D85FC3">
        <w:t xml:space="preserve"> UE </w:t>
      </w:r>
    </w:p>
    <w:p w14:paraId="0F62C91A" w14:textId="77777777" w:rsidR="0081503D" w:rsidRPr="00D85FC3" w:rsidRDefault="0081503D" w:rsidP="0081503D">
      <w:pPr>
        <w:pStyle w:val="B1"/>
      </w:pPr>
      <w:r w:rsidRPr="00D85FC3">
        <w:t>-</w:t>
      </w:r>
      <w:r w:rsidRPr="00D85FC3">
        <w:tab/>
      </w:r>
      <w:r w:rsidRPr="00D85FC3">
        <w:rPr>
          <w:rFonts w:eastAsia="Malgun Gothic"/>
        </w:rPr>
        <w:t xml:space="preserve">is </w:t>
      </w:r>
      <w:r w:rsidRPr="00D85FC3">
        <w:rPr>
          <w:lang w:eastAsia="zh-CN"/>
        </w:rPr>
        <w:t xml:space="preserve">not provided </w:t>
      </w:r>
      <w:proofErr w:type="spellStart"/>
      <w:r w:rsidRPr="00D85FC3">
        <w:rPr>
          <w:i/>
        </w:rPr>
        <w:t>coresetPoolIndex</w:t>
      </w:r>
      <w:proofErr w:type="spellEnd"/>
      <w:r w:rsidRPr="00D85FC3">
        <w:t xml:space="preserve"> for first CORESETs, or is provided </w:t>
      </w:r>
      <w:proofErr w:type="spellStart"/>
      <w:r w:rsidRPr="00D85FC3">
        <w:rPr>
          <w:i/>
        </w:rPr>
        <w:t>coresetPoolIndex</w:t>
      </w:r>
      <w:proofErr w:type="spellEnd"/>
      <w:r w:rsidRPr="00D85FC3">
        <w:t xml:space="preserve"> with value 0 for first CORESETs, and </w:t>
      </w:r>
    </w:p>
    <w:p w14:paraId="5BC99AD9" w14:textId="77777777" w:rsidR="0081503D" w:rsidRPr="00D85FC3" w:rsidRDefault="0081503D" w:rsidP="0081503D">
      <w:pPr>
        <w:pStyle w:val="B1"/>
      </w:pPr>
      <w:r w:rsidRPr="00D85FC3">
        <w:t>-</w:t>
      </w:r>
      <w:r w:rsidRPr="00D85FC3">
        <w:tab/>
        <w:t xml:space="preserve">is provided </w:t>
      </w:r>
      <w:proofErr w:type="spellStart"/>
      <w:r w:rsidRPr="00D85FC3">
        <w:rPr>
          <w:i/>
        </w:rPr>
        <w:t>coresetPoolIndex</w:t>
      </w:r>
      <w:proofErr w:type="spellEnd"/>
      <w:r w:rsidRPr="00D85FC3">
        <w:t xml:space="preserve"> with value 1 for second CORESETs, and</w:t>
      </w:r>
    </w:p>
    <w:p w14:paraId="60465DB5" w14:textId="483E7756" w:rsidR="0081503D" w:rsidRPr="00D85FC3" w:rsidRDefault="0081503D" w:rsidP="0081503D">
      <w:pPr>
        <w:pStyle w:val="B1"/>
      </w:pPr>
      <w:r w:rsidRPr="00D85FC3">
        <w:lastRenderedPageBreak/>
        <w:t>-</w:t>
      </w:r>
      <w:r w:rsidRPr="00D85FC3">
        <w:tab/>
        <w:t xml:space="preserve">is provided </w:t>
      </w:r>
      <w:proofErr w:type="spellStart"/>
      <w:r w:rsidRPr="00D85FC3">
        <w:rPr>
          <w:rFonts w:eastAsia="Malgun Gothic"/>
          <w:i/>
          <w:iCs/>
        </w:rPr>
        <w:t>twoQCL</w:t>
      </w:r>
      <w:proofErr w:type="spellEnd"/>
      <w:ins w:id="74" w:author="Aris Papasakellariou" w:date="2024-10-21T15:12:00Z">
        <w:r>
          <w:rPr>
            <w:rFonts w:eastAsia="Malgun Gothic"/>
            <w:i/>
            <w:iCs/>
            <w:lang w:val="en-US"/>
          </w:rPr>
          <w:t>-</w:t>
        </w:r>
      </w:ins>
      <w:proofErr w:type="spellStart"/>
      <w:r w:rsidRPr="00D85FC3">
        <w:rPr>
          <w:rFonts w:eastAsia="Malgun Gothic"/>
          <w:i/>
          <w:iCs/>
        </w:rPr>
        <w:t>TypeD</w:t>
      </w:r>
      <w:proofErr w:type="spellEnd"/>
      <w:ins w:id="75" w:author="Aris Papasakellariou" w:date="2024-10-21T15:12:00Z">
        <w:r>
          <w:rPr>
            <w:rFonts w:eastAsia="Malgun Gothic"/>
            <w:i/>
            <w:iCs/>
            <w:lang w:val="en-US"/>
          </w:rPr>
          <w:t>-</w:t>
        </w:r>
      </w:ins>
      <w:del w:id="76" w:author="Aris Papasakellariou" w:date="2024-10-21T15:13:00Z">
        <w:r w:rsidRPr="00D85FC3" w:rsidDel="0081503D">
          <w:rPr>
            <w:rFonts w:eastAsia="Malgun Gothic"/>
            <w:i/>
            <w:iCs/>
          </w:rPr>
          <w:delText>f</w:delText>
        </w:r>
      </w:del>
      <w:ins w:id="77" w:author="Aris Papasakellariou" w:date="2024-10-21T15:13:00Z">
        <w:r>
          <w:rPr>
            <w:rFonts w:eastAsia="Malgun Gothic"/>
            <w:i/>
            <w:iCs/>
            <w:lang w:val="en-US"/>
          </w:rPr>
          <w:t>F</w:t>
        </w:r>
      </w:ins>
      <w:proofErr w:type="spellStart"/>
      <w:r w:rsidRPr="00D85FC3">
        <w:rPr>
          <w:rFonts w:eastAsia="Malgun Gothic"/>
          <w:i/>
          <w:iCs/>
        </w:rPr>
        <w:t>orMulti</w:t>
      </w:r>
      <w:del w:id="78" w:author="Aris Papasakellariou" w:date="2024-10-21T15:12:00Z">
        <w:r w:rsidRPr="00D85FC3" w:rsidDel="0081503D">
          <w:rPr>
            <w:rFonts w:eastAsia="Malgun Gothic"/>
            <w:i/>
            <w:iCs/>
          </w:rPr>
          <w:delText>-</w:delText>
        </w:r>
      </w:del>
      <w:r w:rsidRPr="00D85FC3">
        <w:rPr>
          <w:rFonts w:eastAsia="Malgun Gothic"/>
          <w:i/>
          <w:iCs/>
        </w:rPr>
        <w:t>DCI</w:t>
      </w:r>
      <w:proofErr w:type="spellEnd"/>
    </w:p>
    <w:p w14:paraId="0685D1A8" w14:textId="77777777" w:rsidR="0081503D" w:rsidRPr="00D85FC3" w:rsidRDefault="0081503D" w:rsidP="0081503D">
      <w:r w:rsidRPr="00D85FC3">
        <w:t xml:space="preserve">the UE applies </w:t>
      </w:r>
      <w:r>
        <w:t xml:space="preserve">the </w:t>
      </w:r>
      <w:r w:rsidRPr="00D85FC3">
        <w:t xml:space="preserve">procedures </w:t>
      </w:r>
      <w:r>
        <w:t xml:space="preserve">in the above paragraph </w:t>
      </w:r>
      <w:r w:rsidRPr="00D85FC3">
        <w:t>independently across the first CORESETs and the second CORESETs.</w:t>
      </w:r>
    </w:p>
    <w:p w14:paraId="56C8D8E5" w14:textId="77777777" w:rsidR="0081503D" w:rsidRPr="00F415B1" w:rsidRDefault="0081503D" w:rsidP="0081503D">
      <w:pPr>
        <w:rPr>
          <w:rFonts w:eastAsiaTheme="minorEastAsia"/>
        </w:rPr>
      </w:pPr>
      <w:r w:rsidRPr="00F415B1">
        <w:rPr>
          <w:rFonts w:eastAsiaTheme="minorEastAsia"/>
        </w:rPr>
        <w:t xml:space="preserve">If a UE </w:t>
      </w:r>
    </w:p>
    <w:p w14:paraId="7235B23D" w14:textId="77777777" w:rsidR="0081503D" w:rsidRPr="00F415B1" w:rsidRDefault="0081503D" w:rsidP="0081503D">
      <w:pPr>
        <w:pStyle w:val="B1"/>
        <w:rPr>
          <w:lang w:val="en-US" w:eastAsia="ja-JP"/>
        </w:rPr>
      </w:pPr>
      <w:r w:rsidRPr="00F415B1">
        <w:t>-</w:t>
      </w:r>
      <w:r w:rsidRPr="00F415B1">
        <w:tab/>
      </w:r>
      <w:r w:rsidRPr="00F415B1">
        <w:rPr>
          <w:rFonts w:eastAsiaTheme="minorEastAsia"/>
        </w:rPr>
        <w:t>is configured f</w:t>
      </w:r>
      <w:r w:rsidRPr="00F415B1">
        <w:rPr>
          <w:lang w:eastAsia="ja-JP"/>
        </w:rPr>
        <w:t>or single cell operation or for operation with carrier aggregation in a same frequency band</w:t>
      </w:r>
      <w:r w:rsidRPr="00F415B1">
        <w:rPr>
          <w:lang w:val="en-US" w:eastAsia="ja-JP"/>
        </w:rPr>
        <w:t>,</w:t>
      </w:r>
    </w:p>
    <w:p w14:paraId="1103C154" w14:textId="77777777" w:rsidR="0081503D" w:rsidRPr="00F415B1" w:rsidRDefault="0081503D" w:rsidP="0081503D">
      <w:pPr>
        <w:pStyle w:val="B1"/>
        <w:rPr>
          <w:lang w:val="en-US" w:eastAsia="ja-JP"/>
        </w:rPr>
      </w:pPr>
      <w:r w:rsidRPr="00F415B1">
        <w:t>-</w:t>
      </w:r>
      <w:r w:rsidRPr="00F415B1">
        <w:tab/>
      </w:r>
      <w:r w:rsidRPr="00F415B1">
        <w:rPr>
          <w:rFonts w:eastAsiaTheme="minorEastAsia"/>
        </w:rPr>
        <w:t>monitors PDCCH</w:t>
      </w:r>
      <w:r w:rsidRPr="00F415B1">
        <w:rPr>
          <w:rFonts w:eastAsiaTheme="minorEastAsia"/>
          <w:lang w:val="en-US"/>
        </w:rPr>
        <w:t xml:space="preserve"> candidates</w:t>
      </w:r>
      <w:r w:rsidRPr="00F415B1">
        <w:rPr>
          <w:rFonts w:eastAsiaTheme="minorEastAsia"/>
        </w:rPr>
        <w:t xml:space="preserve"> </w:t>
      </w:r>
      <w:r w:rsidRPr="00F415B1">
        <w:rPr>
          <w:rFonts w:eastAsiaTheme="minorEastAsia"/>
          <w:lang w:val="en-US"/>
        </w:rPr>
        <w:t xml:space="preserve">in overlapping PDCCH monitoring occasions </w:t>
      </w:r>
      <w:r w:rsidRPr="00F415B1">
        <w:rPr>
          <w:rFonts w:eastAsiaTheme="minorEastAsia"/>
        </w:rPr>
        <w:t>in multiple CORESETs</w:t>
      </w:r>
      <w:r w:rsidRPr="00F415B1">
        <w:rPr>
          <w:rFonts w:eastAsiaTheme="minorEastAsia"/>
          <w:lang w:val="en-US"/>
        </w:rPr>
        <w:t xml:space="preserve"> that have </w:t>
      </w:r>
      <w:r w:rsidRPr="00F415B1">
        <w:t xml:space="preserve">been configured with </w:t>
      </w:r>
      <w:r w:rsidRPr="00F415B1">
        <w:rPr>
          <w:rFonts w:hint="eastAsia"/>
          <w:lang w:val="en-US" w:eastAsia="ko-KR"/>
        </w:rPr>
        <w:t xml:space="preserve">same or </w:t>
      </w:r>
      <w:r w:rsidRPr="00F415B1">
        <w:rPr>
          <w:rFonts w:eastAsiaTheme="minorEastAsia"/>
          <w:lang w:val="en-US"/>
        </w:rPr>
        <w:t xml:space="preserve">different </w:t>
      </w:r>
      <w:proofErr w:type="spellStart"/>
      <w:r w:rsidRPr="00F415B1">
        <w:rPr>
          <w:i/>
          <w:iCs/>
        </w:rPr>
        <w:t>qcl</w:t>
      </w:r>
      <w:proofErr w:type="spellEnd"/>
      <w:r w:rsidRPr="00F415B1">
        <w:rPr>
          <w:i/>
          <w:iCs/>
        </w:rPr>
        <w:t>-Type</w:t>
      </w:r>
      <w:r w:rsidRPr="00F415B1">
        <w:t xml:space="preserve"> set to </w:t>
      </w:r>
      <w:r w:rsidRPr="00F415B1">
        <w:rPr>
          <w:lang w:val="en-US" w:eastAsia="ja-JP"/>
        </w:rPr>
        <w:t>'t</w:t>
      </w:r>
      <w:proofErr w:type="spellStart"/>
      <w:r w:rsidRPr="00F415B1">
        <w:rPr>
          <w:lang w:eastAsia="ja-JP"/>
        </w:rPr>
        <w:t>ypeD</w:t>
      </w:r>
      <w:proofErr w:type="spellEnd"/>
      <w:r w:rsidRPr="00F415B1">
        <w:rPr>
          <w:lang w:val="en-US" w:eastAsia="ja-JP"/>
        </w:rPr>
        <w:t>'</w:t>
      </w:r>
      <w:r w:rsidRPr="00F415B1">
        <w:rPr>
          <w:lang w:eastAsia="ja-JP"/>
        </w:rPr>
        <w:t xml:space="preserve"> properties</w:t>
      </w:r>
      <w:r w:rsidRPr="00F415B1">
        <w:rPr>
          <w:lang w:val="en-US" w:eastAsia="ja-JP"/>
        </w:rPr>
        <w:t xml:space="preserve"> on active DL BWP(s) of one or more cells, and</w:t>
      </w:r>
    </w:p>
    <w:p w14:paraId="581C6E09" w14:textId="77777777" w:rsidR="0081503D" w:rsidRPr="00F415B1" w:rsidRDefault="0081503D" w:rsidP="0081503D">
      <w:pPr>
        <w:pStyle w:val="B1"/>
        <w:rPr>
          <w:lang w:val="en-US" w:eastAsia="ja-JP"/>
        </w:rPr>
      </w:pPr>
      <w:r w:rsidRPr="00F415B1">
        <w:t>-</w:t>
      </w:r>
      <w:r w:rsidRPr="00F415B1">
        <w:tab/>
      </w:r>
      <w:r w:rsidRPr="00F415B1">
        <w:rPr>
          <w:rFonts w:eastAsiaTheme="minorEastAsia"/>
          <w:lang w:val="en-US"/>
        </w:rPr>
        <w:t xml:space="preserve">is provided </w:t>
      </w:r>
      <w:proofErr w:type="spellStart"/>
      <w:r w:rsidRPr="00F415B1">
        <w:rPr>
          <w:rFonts w:eastAsiaTheme="minorEastAsia"/>
          <w:i/>
          <w:iCs/>
          <w:lang w:val="en-US"/>
        </w:rPr>
        <w:t>twoQCLTypeDforPDCCHRepetition</w:t>
      </w:r>
      <w:proofErr w:type="spellEnd"/>
    </w:p>
    <w:p w14:paraId="55B623CA" w14:textId="77777777" w:rsidR="0081503D" w:rsidRPr="00F415B1" w:rsidRDefault="0081503D" w:rsidP="0081503D">
      <w:pPr>
        <w:rPr>
          <w:rFonts w:eastAsiaTheme="minorEastAsia"/>
          <w:lang w:val="en-US"/>
        </w:rPr>
      </w:pPr>
      <w:r w:rsidRPr="00F415B1">
        <w:rPr>
          <w:lang w:eastAsia="ja-JP"/>
        </w:rPr>
        <w:t xml:space="preserve">the UE </w:t>
      </w:r>
      <w:r w:rsidRPr="00F415B1">
        <w:rPr>
          <w:rFonts w:eastAsiaTheme="minorEastAsia"/>
        </w:rPr>
        <w:t xml:space="preserve">monitors PDCCHs only in a first CORESET with </w:t>
      </w:r>
      <w:proofErr w:type="spellStart"/>
      <w:r w:rsidRPr="00F415B1">
        <w:rPr>
          <w:i/>
          <w:iCs/>
        </w:rPr>
        <w:t>qcl</w:t>
      </w:r>
      <w:proofErr w:type="spellEnd"/>
      <w:r w:rsidRPr="00F415B1">
        <w:rPr>
          <w:i/>
          <w:iCs/>
        </w:rPr>
        <w:t>-Type</w:t>
      </w:r>
      <w:r w:rsidRPr="00F415B1">
        <w:t xml:space="preserve"> set to</w:t>
      </w:r>
      <w:r w:rsidRPr="00F415B1">
        <w:rPr>
          <w:rFonts w:eastAsiaTheme="minorEastAsia"/>
          <w:lang w:val="en-US"/>
        </w:rPr>
        <w:t xml:space="preserve"> first '</w:t>
      </w:r>
      <w:proofErr w:type="spellStart"/>
      <w:r w:rsidRPr="00F415B1">
        <w:rPr>
          <w:rFonts w:eastAsiaTheme="minorEastAsia"/>
          <w:lang w:val="en-US"/>
        </w:rPr>
        <w:t>typeD</w:t>
      </w:r>
      <w:proofErr w:type="spellEnd"/>
      <w:r w:rsidRPr="00F415B1">
        <w:rPr>
          <w:rFonts w:eastAsiaTheme="minorEastAsia"/>
          <w:lang w:val="en-US"/>
        </w:rPr>
        <w:t xml:space="preserve">' properties and, if any, in a second </w:t>
      </w:r>
      <w:r w:rsidRPr="00F415B1">
        <w:rPr>
          <w:rFonts w:eastAsiaTheme="minorEastAsia"/>
        </w:rPr>
        <w:t>CORESET</w:t>
      </w:r>
      <w:r w:rsidRPr="00F415B1">
        <w:rPr>
          <w:rFonts w:eastAsiaTheme="minorEastAsia"/>
          <w:lang w:val="en-US"/>
        </w:rPr>
        <w:t xml:space="preserve"> </w:t>
      </w:r>
      <w:r w:rsidRPr="00F415B1">
        <w:rPr>
          <w:rFonts w:eastAsiaTheme="minorEastAsia"/>
        </w:rPr>
        <w:t xml:space="preserve">with </w:t>
      </w:r>
      <w:proofErr w:type="spellStart"/>
      <w:r w:rsidRPr="00F415B1">
        <w:rPr>
          <w:i/>
          <w:iCs/>
        </w:rPr>
        <w:t>qcl</w:t>
      </w:r>
      <w:proofErr w:type="spellEnd"/>
      <w:r w:rsidRPr="00F415B1">
        <w:rPr>
          <w:i/>
          <w:iCs/>
        </w:rPr>
        <w:t>-Type</w:t>
      </w:r>
      <w:r w:rsidRPr="00F415B1">
        <w:t xml:space="preserve"> set to</w:t>
      </w:r>
      <w:r w:rsidRPr="00F415B1">
        <w:rPr>
          <w:rFonts w:eastAsiaTheme="minorEastAsia"/>
          <w:lang w:val="en-US"/>
        </w:rPr>
        <w:t xml:space="preserve"> second '</w:t>
      </w:r>
      <w:proofErr w:type="spellStart"/>
      <w:r w:rsidRPr="00F415B1">
        <w:rPr>
          <w:rFonts w:eastAsiaTheme="minorEastAsia"/>
          <w:lang w:val="en-US"/>
        </w:rPr>
        <w:t>typeD</w:t>
      </w:r>
      <w:proofErr w:type="spellEnd"/>
      <w:r w:rsidRPr="00F415B1">
        <w:rPr>
          <w:rFonts w:eastAsiaTheme="minorEastAsia"/>
          <w:lang w:val="en-US"/>
        </w:rPr>
        <w:t>' properties</w:t>
      </w:r>
      <w:r w:rsidRPr="00F415B1">
        <w:rPr>
          <w:rFonts w:eastAsiaTheme="minorEastAsia"/>
        </w:rPr>
        <w:t xml:space="preserve"> that are different than the </w:t>
      </w:r>
      <w:r w:rsidRPr="00F415B1">
        <w:rPr>
          <w:rFonts w:eastAsiaTheme="minorEastAsia"/>
          <w:lang w:val="en-US"/>
        </w:rPr>
        <w:t>first '</w:t>
      </w:r>
      <w:proofErr w:type="spellStart"/>
      <w:r w:rsidRPr="00F415B1">
        <w:rPr>
          <w:rFonts w:eastAsiaTheme="minorEastAsia"/>
          <w:lang w:val="en-US"/>
        </w:rPr>
        <w:t>typeD</w:t>
      </w:r>
      <w:proofErr w:type="spellEnd"/>
      <w:r w:rsidRPr="00F415B1">
        <w:rPr>
          <w:rFonts w:eastAsiaTheme="minorEastAsia"/>
          <w:lang w:val="en-US"/>
        </w:rPr>
        <w:t xml:space="preserve">' properties, and in any other CORESET from the multiple CORESETs with corresponding </w:t>
      </w:r>
      <w:proofErr w:type="spellStart"/>
      <w:r w:rsidRPr="00F415B1">
        <w:rPr>
          <w:i/>
          <w:iCs/>
        </w:rPr>
        <w:t>qcl</w:t>
      </w:r>
      <w:proofErr w:type="spellEnd"/>
      <w:r w:rsidRPr="00F415B1">
        <w:rPr>
          <w:i/>
          <w:iCs/>
        </w:rPr>
        <w:t>-Type</w:t>
      </w:r>
      <w:r w:rsidRPr="00F415B1">
        <w:t xml:space="preserve"> set to</w:t>
      </w:r>
      <w:r w:rsidRPr="00F415B1">
        <w:rPr>
          <w:rFonts w:eastAsiaTheme="minorEastAsia"/>
          <w:lang w:val="en-US"/>
        </w:rPr>
        <w:t xml:space="preserve"> </w:t>
      </w:r>
      <w:r>
        <w:rPr>
          <w:rFonts w:eastAsiaTheme="minorEastAsia"/>
          <w:lang w:val="en-US"/>
        </w:rPr>
        <w:t xml:space="preserve">either </w:t>
      </w:r>
      <w:r w:rsidRPr="00F415B1">
        <w:rPr>
          <w:rFonts w:eastAsiaTheme="minorEastAsia"/>
          <w:lang w:val="en-US"/>
        </w:rPr>
        <w:t>the first '</w:t>
      </w:r>
      <w:proofErr w:type="spellStart"/>
      <w:r w:rsidRPr="00F415B1">
        <w:rPr>
          <w:rFonts w:eastAsiaTheme="minorEastAsia"/>
          <w:lang w:val="en-US"/>
        </w:rPr>
        <w:t>typeD</w:t>
      </w:r>
      <w:proofErr w:type="spellEnd"/>
      <w:r w:rsidRPr="00F415B1">
        <w:rPr>
          <w:rFonts w:eastAsiaTheme="minorEastAsia"/>
          <w:lang w:val="en-US"/>
        </w:rPr>
        <w:t>' properties or to the second '</w:t>
      </w:r>
      <w:proofErr w:type="spellStart"/>
      <w:r w:rsidRPr="00F415B1">
        <w:rPr>
          <w:rFonts w:eastAsiaTheme="minorEastAsia"/>
          <w:lang w:val="en-US"/>
        </w:rPr>
        <w:t>typeD</w:t>
      </w:r>
      <w:proofErr w:type="spellEnd"/>
      <w:r w:rsidRPr="00F415B1">
        <w:rPr>
          <w:rFonts w:eastAsiaTheme="minorEastAsia"/>
          <w:lang w:val="en-US"/>
        </w:rPr>
        <w:t xml:space="preserve">' properties </w:t>
      </w:r>
    </w:p>
    <w:p w14:paraId="4787D207" w14:textId="77777777" w:rsidR="0081503D" w:rsidRPr="00F415B1" w:rsidRDefault="0081503D" w:rsidP="0081503D">
      <w:pPr>
        <w:pStyle w:val="B1"/>
        <w:rPr>
          <w:rFonts w:eastAsiaTheme="minorEastAsia"/>
        </w:rPr>
      </w:pPr>
      <w:r w:rsidRPr="00F415B1">
        <w:rPr>
          <w:rFonts w:eastAsiaTheme="minorEastAsia"/>
        </w:rPr>
        <w:t>-</w:t>
      </w:r>
      <w:r w:rsidRPr="00F415B1">
        <w:rPr>
          <w:rFonts w:eastAsiaTheme="minorEastAsia"/>
        </w:rPr>
        <w:tab/>
      </w:r>
      <w:r w:rsidRPr="00F415B1">
        <w:rPr>
          <w:lang w:val="en-US"/>
        </w:rPr>
        <w:t xml:space="preserve">the first CORESET </w:t>
      </w:r>
      <w:r w:rsidRPr="00F415B1">
        <w:rPr>
          <w:rFonts w:eastAsiaTheme="minorEastAsia"/>
        </w:rPr>
        <w:t>corresponds</w:t>
      </w:r>
      <w:r w:rsidRPr="00F415B1">
        <w:rPr>
          <w:lang w:eastAsia="ja-JP"/>
        </w:rPr>
        <w:t xml:space="preserve"> to the CSS set with the lowest index</w:t>
      </w:r>
      <w:r w:rsidRPr="00F415B1">
        <w:rPr>
          <w:lang w:val="en-US" w:eastAsia="ja-JP"/>
        </w:rPr>
        <w:t xml:space="preserve"> in the cell with the lowest index containing CSS sets</w:t>
      </w:r>
      <w:r w:rsidRPr="00F415B1">
        <w:rPr>
          <w:lang w:eastAsia="ja-JP"/>
        </w:rPr>
        <w:t>, if any; otherwise, to the USS set with the lowest index in the cell with lowest index</w:t>
      </w:r>
    </w:p>
    <w:p w14:paraId="4091219F" w14:textId="77777777" w:rsidR="0081503D" w:rsidRPr="00F415B1" w:rsidRDefault="0081503D" w:rsidP="0081503D">
      <w:pPr>
        <w:pStyle w:val="B1"/>
        <w:rPr>
          <w:iCs/>
          <w:lang w:val="en-US"/>
        </w:rPr>
      </w:pPr>
      <w:r w:rsidRPr="00F415B1">
        <w:rPr>
          <w:rFonts w:eastAsiaTheme="minorEastAsia"/>
        </w:rPr>
        <w:t>-</w:t>
      </w:r>
      <w:r w:rsidRPr="00F415B1">
        <w:rPr>
          <w:rFonts w:eastAsiaTheme="minorEastAsia"/>
        </w:rPr>
        <w:tab/>
      </w:r>
      <w:r w:rsidRPr="00F415B1">
        <w:rPr>
          <w:lang w:val="en-US" w:eastAsia="ja-JP"/>
        </w:rPr>
        <w:t xml:space="preserve">excluding CSS sets and USS sets associated with CORESETs </w:t>
      </w:r>
      <w:r w:rsidRPr="00F415B1">
        <w:rPr>
          <w:rFonts w:eastAsiaTheme="minorEastAsia"/>
        </w:rPr>
        <w:t xml:space="preserve">with </w:t>
      </w:r>
      <w:proofErr w:type="spellStart"/>
      <w:r w:rsidRPr="00F415B1">
        <w:rPr>
          <w:i/>
          <w:iCs/>
        </w:rPr>
        <w:t>qcl</w:t>
      </w:r>
      <w:proofErr w:type="spellEnd"/>
      <w:r w:rsidRPr="00F415B1">
        <w:rPr>
          <w:i/>
          <w:iCs/>
        </w:rPr>
        <w:t>-Type</w:t>
      </w:r>
      <w:r w:rsidRPr="00F415B1">
        <w:t xml:space="preserve"> set to</w:t>
      </w:r>
      <w:r w:rsidRPr="00F415B1">
        <w:rPr>
          <w:rFonts w:eastAsiaTheme="minorEastAsia"/>
          <w:lang w:val="en-US"/>
        </w:rPr>
        <w:t xml:space="preserve"> first '</w:t>
      </w:r>
      <w:proofErr w:type="spellStart"/>
      <w:r w:rsidRPr="00F415B1">
        <w:rPr>
          <w:rFonts w:eastAsiaTheme="minorEastAsia"/>
          <w:lang w:val="en-US"/>
        </w:rPr>
        <w:t>typeD</w:t>
      </w:r>
      <w:proofErr w:type="spellEnd"/>
      <w:r w:rsidRPr="00F415B1">
        <w:rPr>
          <w:rFonts w:eastAsiaTheme="minorEastAsia"/>
          <w:lang w:val="en-US"/>
        </w:rPr>
        <w:t>' properties,</w:t>
      </w:r>
      <w:r w:rsidRPr="00F415B1">
        <w:rPr>
          <w:lang w:val="en-US"/>
        </w:rPr>
        <w:t xml:space="preserve"> the second CORESET </w:t>
      </w:r>
      <w:r w:rsidRPr="00F415B1">
        <w:rPr>
          <w:rFonts w:eastAsiaTheme="minorEastAsia"/>
        </w:rPr>
        <w:t>corresponds</w:t>
      </w:r>
      <w:r w:rsidRPr="00F415B1">
        <w:rPr>
          <w:lang w:eastAsia="ja-JP"/>
        </w:rPr>
        <w:t xml:space="preserve"> to</w:t>
      </w:r>
      <w:r w:rsidRPr="00F415B1">
        <w:rPr>
          <w:lang w:val="en-US" w:eastAsia="ja-JP"/>
        </w:rPr>
        <w:t xml:space="preserve"> the</w:t>
      </w:r>
      <w:r w:rsidRPr="00F415B1">
        <w:rPr>
          <w:lang w:eastAsia="ja-JP"/>
        </w:rPr>
        <w:t xml:space="preserve"> CSS set </w:t>
      </w:r>
      <w:r w:rsidRPr="00F415B1">
        <w:rPr>
          <w:lang w:val="en-US" w:eastAsia="ja-JP"/>
        </w:rPr>
        <w:t>with the lowest index in the cell with the lowest index containing CSS sets</w:t>
      </w:r>
      <w:r>
        <w:rPr>
          <w:lang w:val="en-US" w:eastAsia="ja-JP"/>
        </w:rPr>
        <w:t>,</w:t>
      </w:r>
      <w:r w:rsidRPr="00F415B1">
        <w:rPr>
          <w:lang w:val="en-US" w:eastAsia="ja-JP"/>
        </w:rPr>
        <w:t xml:space="preserve"> </w:t>
      </w:r>
      <w:r w:rsidRPr="00F415B1">
        <w:rPr>
          <w:lang w:eastAsia="ja-JP"/>
        </w:rPr>
        <w:t>if any; otherwise, to</w:t>
      </w:r>
      <w:r w:rsidRPr="00F415B1">
        <w:rPr>
          <w:lang w:val="en-US" w:eastAsia="ja-JP"/>
        </w:rPr>
        <w:t xml:space="preserve"> the</w:t>
      </w:r>
      <w:r w:rsidRPr="00F415B1">
        <w:rPr>
          <w:lang w:eastAsia="ja-JP"/>
        </w:rPr>
        <w:t xml:space="preserve"> USS set with the lowest index</w:t>
      </w:r>
      <w:r w:rsidRPr="00F415B1">
        <w:rPr>
          <w:lang w:val="en-US" w:eastAsia="ja-JP"/>
        </w:rPr>
        <w:t xml:space="preserve"> </w:t>
      </w:r>
      <w:r w:rsidRPr="00F415B1">
        <w:rPr>
          <w:lang w:eastAsia="ja-JP"/>
        </w:rPr>
        <w:t>in the cell with lowest index</w:t>
      </w:r>
      <w:r w:rsidRPr="00F415B1">
        <w:rPr>
          <w:lang w:val="en-US" w:eastAsia="ja-JP"/>
        </w:rPr>
        <w:t xml:space="preserve">, where the CSS set or the USS set includes </w:t>
      </w:r>
      <w:proofErr w:type="spellStart"/>
      <w:r w:rsidRPr="00F415B1">
        <w:rPr>
          <w:i/>
          <w:lang w:val="en-US"/>
        </w:rPr>
        <w:t>searchSpaceLinking</w:t>
      </w:r>
      <w:r>
        <w:rPr>
          <w:i/>
          <w:lang w:val="en-US"/>
        </w:rPr>
        <w:t>Id</w:t>
      </w:r>
      <w:proofErr w:type="spellEnd"/>
      <w:r w:rsidRPr="00F415B1">
        <w:rPr>
          <w:iCs/>
        </w:rPr>
        <w:t xml:space="preserve"> with </w:t>
      </w:r>
      <w:r>
        <w:rPr>
          <w:iCs/>
          <w:lang w:val="en-US"/>
        </w:rPr>
        <w:t>same</w:t>
      </w:r>
      <w:r w:rsidRPr="00F415B1">
        <w:rPr>
          <w:iCs/>
          <w:lang w:val="en-US"/>
        </w:rPr>
        <w:t xml:space="preserve"> </w:t>
      </w:r>
      <w:r w:rsidRPr="00F415B1">
        <w:rPr>
          <w:iCs/>
        </w:rPr>
        <w:t>value</w:t>
      </w:r>
      <w:r w:rsidRPr="00F415B1">
        <w:rPr>
          <w:iCs/>
          <w:lang w:val="en-US"/>
        </w:rPr>
        <w:t xml:space="preserve"> </w:t>
      </w:r>
      <w:r>
        <w:rPr>
          <w:iCs/>
          <w:lang w:val="en-US"/>
        </w:rPr>
        <w:t>as</w:t>
      </w:r>
      <w:r w:rsidRPr="00F415B1">
        <w:rPr>
          <w:iCs/>
          <w:lang w:val="en-US"/>
        </w:rPr>
        <w:t xml:space="preserve"> any CSS set or any USS set associated </w:t>
      </w:r>
      <w:r w:rsidRPr="00F415B1">
        <w:rPr>
          <w:lang w:val="en-US" w:eastAsia="ja-JP"/>
        </w:rPr>
        <w:t xml:space="preserve">with CORESETs </w:t>
      </w:r>
      <w:r w:rsidRPr="00F415B1">
        <w:rPr>
          <w:rFonts w:eastAsiaTheme="minorEastAsia"/>
        </w:rPr>
        <w:t xml:space="preserve">with </w:t>
      </w:r>
      <w:proofErr w:type="spellStart"/>
      <w:r w:rsidRPr="00F415B1">
        <w:rPr>
          <w:i/>
          <w:iCs/>
        </w:rPr>
        <w:t>qcl</w:t>
      </w:r>
      <w:proofErr w:type="spellEnd"/>
      <w:r w:rsidRPr="00F415B1">
        <w:rPr>
          <w:i/>
          <w:iCs/>
        </w:rPr>
        <w:t>-Type</w:t>
      </w:r>
      <w:r w:rsidRPr="00F415B1">
        <w:t xml:space="preserve"> set to</w:t>
      </w:r>
      <w:r w:rsidRPr="00F415B1">
        <w:rPr>
          <w:rFonts w:eastAsiaTheme="minorEastAsia"/>
          <w:lang w:val="en-US"/>
        </w:rPr>
        <w:t xml:space="preserve"> first '</w:t>
      </w:r>
      <w:proofErr w:type="spellStart"/>
      <w:r w:rsidRPr="00F415B1">
        <w:rPr>
          <w:rFonts w:eastAsiaTheme="minorEastAsia"/>
          <w:lang w:val="en-US"/>
        </w:rPr>
        <w:t>typeD</w:t>
      </w:r>
      <w:proofErr w:type="spellEnd"/>
      <w:r w:rsidRPr="00F415B1">
        <w:rPr>
          <w:rFonts w:eastAsiaTheme="minorEastAsia"/>
          <w:lang w:val="en-US"/>
        </w:rPr>
        <w:t>' properties</w:t>
      </w:r>
    </w:p>
    <w:p w14:paraId="1AC3AAC1" w14:textId="77777777" w:rsidR="0081503D" w:rsidRPr="00F415B1" w:rsidRDefault="0081503D" w:rsidP="0081503D">
      <w:pPr>
        <w:pStyle w:val="B1"/>
        <w:rPr>
          <w:lang w:val="en-US" w:eastAsia="ja-JP"/>
        </w:rPr>
      </w:pPr>
      <w:r w:rsidRPr="00F415B1">
        <w:t>-</w:t>
      </w:r>
      <w:r w:rsidRPr="00F415B1">
        <w:tab/>
      </w:r>
      <w:r w:rsidRPr="00F415B1">
        <w:rPr>
          <w:lang w:val="en-US"/>
        </w:rPr>
        <w:t>the lowest USS set index is determined over all USS sets with at least one PDCCH candidate</w:t>
      </w:r>
      <w:r w:rsidRPr="00F415B1">
        <w:rPr>
          <w:lang w:val="en-US" w:eastAsia="ja-JP"/>
        </w:rPr>
        <w:t xml:space="preserve"> in overlapping PDCCH monitoring occasions</w:t>
      </w:r>
    </w:p>
    <w:p w14:paraId="0707B0CB" w14:textId="06A99327" w:rsidR="0081503D" w:rsidRDefault="0081503D" w:rsidP="0081503D">
      <w:pPr>
        <w:jc w:val="center"/>
        <w:rPr>
          <w:noProof/>
          <w:color w:val="FF0000"/>
          <w:szCs w:val="18"/>
          <w:lang w:eastAsia="zh-CN"/>
        </w:rPr>
      </w:pPr>
      <w:r w:rsidRPr="00F13E73">
        <w:rPr>
          <w:noProof/>
          <w:color w:val="FF0000"/>
          <w:szCs w:val="18"/>
          <w:lang w:eastAsia="zh-CN"/>
        </w:rPr>
        <w:t>*** Unchanged text is omitted ***</w:t>
      </w:r>
    </w:p>
    <w:p w14:paraId="0DD3BE87" w14:textId="240C71B7" w:rsidR="00B57511" w:rsidRDefault="00B57511" w:rsidP="00EA0F4D">
      <w:pPr>
        <w:jc w:val="center"/>
        <w:rPr>
          <w:noProof/>
          <w:color w:val="FF0000"/>
          <w:szCs w:val="18"/>
          <w:lang w:eastAsia="zh-CN"/>
        </w:rPr>
      </w:pPr>
    </w:p>
    <w:p w14:paraId="0107C4D8" w14:textId="77777777" w:rsidR="003C668B" w:rsidRPr="00D26445" w:rsidRDefault="003C668B" w:rsidP="003C668B">
      <w:pPr>
        <w:pStyle w:val="Heading2"/>
      </w:pPr>
      <w:bookmarkStart w:id="79" w:name="_Toc29894869"/>
      <w:bookmarkStart w:id="80" w:name="_Toc29899168"/>
      <w:bookmarkStart w:id="81" w:name="_Toc29899586"/>
      <w:bookmarkStart w:id="82" w:name="_Toc29917315"/>
      <w:bookmarkStart w:id="83" w:name="_Toc36498189"/>
      <w:bookmarkStart w:id="84" w:name="_Toc45699217"/>
      <w:bookmarkStart w:id="85" w:name="_Toc176421780"/>
      <w:r w:rsidRPr="00D26445">
        <w:t>1</w:t>
      </w:r>
      <w:r>
        <w:t>0.4</w:t>
      </w:r>
      <w:r w:rsidRPr="00D26445">
        <w:tab/>
        <w:t xml:space="preserve">Search </w:t>
      </w:r>
      <w:r>
        <w:t>s</w:t>
      </w:r>
      <w:r w:rsidRPr="00D26445">
        <w:t xml:space="preserve">pace </w:t>
      </w:r>
      <w:r>
        <w:t>s</w:t>
      </w:r>
      <w:r w:rsidRPr="00D26445">
        <w:t xml:space="preserve">et </w:t>
      </w:r>
      <w:r>
        <w:t>group s</w:t>
      </w:r>
      <w:r w:rsidRPr="00D26445">
        <w:t>witching</w:t>
      </w:r>
      <w:bookmarkEnd w:id="79"/>
      <w:bookmarkEnd w:id="80"/>
      <w:bookmarkEnd w:id="81"/>
      <w:bookmarkEnd w:id="82"/>
      <w:bookmarkEnd w:id="83"/>
      <w:bookmarkEnd w:id="84"/>
      <w:r w:rsidRPr="00686F3E">
        <w:t xml:space="preserve"> and skipping of PDCCH monitoring</w:t>
      </w:r>
      <w:bookmarkEnd w:id="85"/>
    </w:p>
    <w:p w14:paraId="27087B4F" w14:textId="77777777" w:rsidR="003C668B" w:rsidRDefault="003C668B" w:rsidP="003C668B">
      <w:pPr>
        <w:jc w:val="center"/>
        <w:rPr>
          <w:noProof/>
          <w:color w:val="FF0000"/>
          <w:szCs w:val="18"/>
          <w:lang w:eastAsia="zh-CN"/>
        </w:rPr>
      </w:pPr>
      <w:r w:rsidRPr="00F13E73">
        <w:rPr>
          <w:noProof/>
          <w:color w:val="FF0000"/>
          <w:szCs w:val="18"/>
          <w:lang w:eastAsia="zh-CN"/>
        </w:rPr>
        <w:t>*** Unchanged text is omitted ***</w:t>
      </w:r>
    </w:p>
    <w:p w14:paraId="6645C48C" w14:textId="77777777" w:rsidR="003C668B" w:rsidRPr="00C16E3F" w:rsidRDefault="003C668B" w:rsidP="003C668B">
      <w:pPr>
        <w:rPr>
          <w:lang w:val="en-US"/>
        </w:rPr>
      </w:pPr>
      <w:r w:rsidRPr="00C16E3F">
        <w:rPr>
          <w:lang w:val="en-US"/>
        </w:rPr>
        <w:t xml:space="preserve">When the </w:t>
      </w:r>
      <w:r w:rsidRPr="00C16E3F">
        <w:rPr>
          <w:lang w:val="en-US" w:eastAsia="zh-CN"/>
        </w:rPr>
        <w:t xml:space="preserve">PDCCH monitoring </w:t>
      </w:r>
      <w:proofErr w:type="gramStart"/>
      <w:r w:rsidRPr="00C16E3F">
        <w:rPr>
          <w:lang w:val="en-US" w:eastAsia="zh-CN"/>
        </w:rPr>
        <w:t>adaptation</w:t>
      </w:r>
      <w:proofErr w:type="gramEnd"/>
      <w:r w:rsidRPr="00C16E3F">
        <w:rPr>
          <w:lang w:val="en-US" w:eastAsia="zh-CN"/>
        </w:rPr>
        <w:t xml:space="preserve"> field indicates to a</w:t>
      </w:r>
      <w:r w:rsidRPr="00C16E3F">
        <w:rPr>
          <w:lang w:val="en-US"/>
        </w:rPr>
        <w:t xml:space="preserve"> UE to </w:t>
      </w:r>
      <w:r w:rsidRPr="00C16E3F">
        <w:t xml:space="preserve">skip PDCCH monitoring for a duration on the active DL BWP of a serving cell, </w:t>
      </w:r>
      <w:r w:rsidRPr="00C16E3F">
        <w:rPr>
          <w:lang w:val="en-US"/>
        </w:rPr>
        <w:t xml:space="preserve">the UE </w:t>
      </w:r>
      <w:r w:rsidRPr="00C16E3F">
        <w:t xml:space="preserve">starts skipping of PDCCH monitoring at </w:t>
      </w:r>
      <w:r w:rsidRPr="00C16E3F">
        <w:rPr>
          <w:lang w:val="en-US"/>
        </w:rPr>
        <w:t xml:space="preserve">the beginning of </w:t>
      </w:r>
      <w:r w:rsidRPr="00C16E3F">
        <w:t>a first slot that is after the last symbol of the PDCCH</w:t>
      </w:r>
      <w:r w:rsidRPr="00C16E3F">
        <w:rPr>
          <w:lang w:val="en-US"/>
        </w:rPr>
        <w:t xml:space="preserve"> reception providing</w:t>
      </w:r>
      <w:r w:rsidRPr="00C16E3F">
        <w:t xml:space="preserve"> the DCI format</w:t>
      </w:r>
      <w:r w:rsidRPr="00C16E3F">
        <w:rPr>
          <w:lang w:val="en-US"/>
        </w:rPr>
        <w:t xml:space="preserve"> with the </w:t>
      </w:r>
      <w:r w:rsidRPr="00C16E3F">
        <w:rPr>
          <w:lang w:val="en-US" w:eastAsia="zh-CN"/>
        </w:rPr>
        <w:t xml:space="preserve">PDCCH monitoring adaptation </w:t>
      </w:r>
      <w:r w:rsidRPr="00C16E3F">
        <w:rPr>
          <w:lang w:val="en-US"/>
        </w:rPr>
        <w:t xml:space="preserve">field. </w:t>
      </w:r>
    </w:p>
    <w:p w14:paraId="1D92221A" w14:textId="77777777" w:rsidR="003C668B" w:rsidRPr="00C16E3F" w:rsidRDefault="003C668B" w:rsidP="003C668B">
      <w:pPr>
        <w:pStyle w:val="B1"/>
      </w:pPr>
      <w:r w:rsidRPr="00C16E3F">
        <w:t>-</w:t>
      </w:r>
      <w:r w:rsidRPr="00C16E3F">
        <w:tab/>
        <w:t xml:space="preserve">If the UE transmits a PUCCH providing a positive SR before the UE detects a DCI format providing the </w:t>
      </w:r>
      <w:r w:rsidRPr="00C16E3F">
        <w:rPr>
          <w:lang w:eastAsia="zh-CN"/>
        </w:rPr>
        <w:t>PDCCH monitoring adaptation field</w:t>
      </w:r>
      <w:r w:rsidRPr="00C16E3F">
        <w:t xml:space="preserve"> </w:t>
      </w:r>
      <w:r w:rsidRPr="00C16E3F">
        <w:rPr>
          <w:lang w:eastAsia="zh-CN"/>
        </w:rPr>
        <w:t>indicating to the</w:t>
      </w:r>
      <w:r w:rsidRPr="00C16E3F">
        <w:t xml:space="preserve"> UE to skip PDCCH monitoring for the duration on the active DL BWP of the serving cell, the UE shall monitor PDCCH regardless of PDCCH skipping indication on all serving cells of the corresponding Cell Group when the SR is pending [11, TS 38.321]. </w:t>
      </w:r>
    </w:p>
    <w:p w14:paraId="0A3300DC" w14:textId="77777777" w:rsidR="003C668B" w:rsidRPr="00C16E3F" w:rsidRDefault="003C668B" w:rsidP="003C668B">
      <w:pPr>
        <w:pStyle w:val="B1"/>
      </w:pPr>
      <w:r w:rsidRPr="00C16E3F">
        <w:t>-</w:t>
      </w:r>
      <w:r w:rsidRPr="00C16E3F">
        <w:tab/>
        <w:t xml:space="preserve">If the UE transmits a PUCCH providing a positive SR after the UE detects a DCI format providing the </w:t>
      </w:r>
      <w:r w:rsidRPr="00C16E3F">
        <w:rPr>
          <w:lang w:eastAsia="zh-CN"/>
        </w:rPr>
        <w:t>PDCCH monitoring adaptation field</w:t>
      </w:r>
      <w:r w:rsidRPr="00C16E3F">
        <w:t xml:space="preserve"> </w:t>
      </w:r>
      <w:r w:rsidRPr="00C16E3F">
        <w:rPr>
          <w:lang w:eastAsia="zh-CN"/>
        </w:rPr>
        <w:t>indicating to the</w:t>
      </w:r>
      <w:r w:rsidRPr="00C16E3F">
        <w:t xml:space="preserve"> UE to skip PDCCH monitoring for the duration on the active DL BWP of the serving cell, the UE resumes PDCCH monitoring starting at the beginning of a first slot that is after a last symbol of the PUCCH transmission in all serving cells of the corresponding Cell Group. </w:t>
      </w:r>
    </w:p>
    <w:p w14:paraId="61B4C15A" w14:textId="66F5878E" w:rsidR="003C668B" w:rsidRPr="00C16E3F" w:rsidRDefault="003C668B" w:rsidP="003C668B">
      <w:pPr>
        <w:pStyle w:val="B1"/>
      </w:pPr>
      <w:r w:rsidRPr="00C16E3F">
        <w:t>-</w:t>
      </w:r>
      <w:r w:rsidRPr="00C16E3F">
        <w:tab/>
        <w:t xml:space="preserve">When the UE is </w:t>
      </w:r>
      <w:r w:rsidRPr="00C16E3F">
        <w:rPr>
          <w:lang w:val="en-US"/>
        </w:rPr>
        <w:t>provided</w:t>
      </w:r>
      <w:r w:rsidRPr="00C16E3F">
        <w:t xml:space="preserve"> </w:t>
      </w:r>
      <w:proofErr w:type="spellStart"/>
      <w:r w:rsidRPr="00C16E3F">
        <w:rPr>
          <w:i/>
          <w:iCs/>
          <w:lang w:val="en-US"/>
        </w:rPr>
        <w:t>pdcch</w:t>
      </w:r>
      <w:proofErr w:type="spellEnd"/>
      <w:ins w:id="86" w:author="Aris Papasakellariou" w:date="2024-10-21T14:41:00Z">
        <w:r>
          <w:rPr>
            <w:i/>
            <w:iCs/>
            <w:lang w:val="en-US"/>
          </w:rPr>
          <w:t>-</w:t>
        </w:r>
      </w:ins>
      <w:proofErr w:type="spellStart"/>
      <w:r w:rsidRPr="00C16E3F">
        <w:rPr>
          <w:i/>
          <w:iCs/>
        </w:rPr>
        <w:t>Mo</w:t>
      </w:r>
      <w:del w:id="87" w:author="Aris Papasakellariou" w:date="2024-10-21T14:42:00Z">
        <w:r w:rsidRPr="00C16E3F" w:rsidDel="001C29CA">
          <w:rPr>
            <w:i/>
            <w:iCs/>
          </w:rPr>
          <w:delText>r</w:delText>
        </w:r>
      </w:del>
      <w:r w:rsidRPr="00C16E3F">
        <w:rPr>
          <w:i/>
          <w:iCs/>
        </w:rPr>
        <w:t>nitoringResumptionAfterNack</w:t>
      </w:r>
      <w:proofErr w:type="spellEnd"/>
      <w:r w:rsidRPr="00C16E3F">
        <w:t xml:space="preserve">, after the UE detects a DCI format providing the PDCCH monitoring adaptation field indicating to the UE to skip PDCCH monitoring for the duration on the active DL BWP of </w:t>
      </w:r>
      <w:r w:rsidRPr="00C16E3F">
        <w:rPr>
          <w:lang w:val="en-US"/>
        </w:rPr>
        <w:t>the</w:t>
      </w:r>
      <w:r w:rsidRPr="00C16E3F">
        <w:t xml:space="preserve"> serving cell, if the UE transmits a PUCCH or a PUSCH providing a NACK value </w:t>
      </w:r>
      <w:r w:rsidRPr="00C16E3F">
        <w:rPr>
          <w:lang w:val="en-US"/>
        </w:rPr>
        <w:t xml:space="preserve">associated with a </w:t>
      </w:r>
      <w:r w:rsidRPr="00C16E3F">
        <w:t xml:space="preserve">PDSCH </w:t>
      </w:r>
      <w:r w:rsidRPr="00C16E3F">
        <w:rPr>
          <w:lang w:val="en-US"/>
        </w:rPr>
        <w:t xml:space="preserve">reception that is </w:t>
      </w:r>
      <w:r w:rsidRPr="00C16E3F">
        <w:t xml:space="preserve">scheduled by a DCI format </w:t>
      </w:r>
      <w:r w:rsidRPr="00C16E3F">
        <w:rPr>
          <w:lang w:val="en-US"/>
        </w:rPr>
        <w:t>in a PDCCH reception on</w:t>
      </w:r>
      <w:r w:rsidRPr="00C16E3F">
        <w:t xml:space="preserve"> the serving cell, the UE terminates PDCCH skipping, starting from the beginning of a first slot that is after a last symbol of the PUCCH or PUSCH transmission on the serving cell.</w:t>
      </w:r>
      <w:r w:rsidRPr="00C16E3F">
        <w:rPr>
          <w:lang w:eastAsia="zh-CN"/>
        </w:rPr>
        <w:t xml:space="preserve"> </w:t>
      </w:r>
    </w:p>
    <w:p w14:paraId="6E6A73D5" w14:textId="77777777" w:rsidR="003C668B" w:rsidRPr="00C16E3F" w:rsidRDefault="003C668B" w:rsidP="003C668B">
      <w:pPr>
        <w:pStyle w:val="B1"/>
      </w:pPr>
      <w:r w:rsidRPr="00C16E3F">
        <w:t>-</w:t>
      </w:r>
      <w:r w:rsidRPr="00C16E3F">
        <w:tab/>
        <w:t xml:space="preserve">During the time of </w:t>
      </w:r>
      <w:r w:rsidRPr="00C16E3F">
        <w:rPr>
          <w:i/>
          <w:iCs/>
        </w:rPr>
        <w:t>ra-</w:t>
      </w:r>
      <w:proofErr w:type="spellStart"/>
      <w:r w:rsidRPr="00C16E3F">
        <w:rPr>
          <w:i/>
          <w:iCs/>
        </w:rPr>
        <w:t>ResponseWindow</w:t>
      </w:r>
      <w:proofErr w:type="spellEnd"/>
      <w:r w:rsidRPr="00C16E3F">
        <w:t xml:space="preserve"> or </w:t>
      </w:r>
      <w:proofErr w:type="spellStart"/>
      <w:r w:rsidRPr="00C16E3F">
        <w:rPr>
          <w:i/>
          <w:iCs/>
        </w:rPr>
        <w:t>msgB-ResponseWindow</w:t>
      </w:r>
      <w:proofErr w:type="spellEnd"/>
      <w:r w:rsidRPr="00C16E3F">
        <w:t xml:space="preserve"> or the duration where </w:t>
      </w:r>
      <w:r w:rsidRPr="00C16E3F">
        <w:rPr>
          <w:i/>
          <w:iCs/>
        </w:rPr>
        <w:t>ra-</w:t>
      </w:r>
      <w:proofErr w:type="spellStart"/>
      <w:r w:rsidRPr="00C16E3F">
        <w:rPr>
          <w:i/>
          <w:iCs/>
        </w:rPr>
        <w:t>ContentionResolutionTimer</w:t>
      </w:r>
      <w:proofErr w:type="spellEnd"/>
      <w:r w:rsidRPr="00C16E3F">
        <w:t xml:space="preserve"> is running, the UE shall not skip PDCCH monitoring on </w:t>
      </w:r>
      <w:proofErr w:type="spellStart"/>
      <w:r w:rsidRPr="00C16E3F">
        <w:t>SpCell</w:t>
      </w:r>
      <w:proofErr w:type="spellEnd"/>
      <w:r w:rsidRPr="00C16E3F">
        <w:t xml:space="preserve">. </w:t>
      </w:r>
    </w:p>
    <w:p w14:paraId="04EA9FEE" w14:textId="77777777" w:rsidR="003C668B" w:rsidRPr="00C16E3F" w:rsidRDefault="003C668B" w:rsidP="003C668B">
      <w:pPr>
        <w:pStyle w:val="B1"/>
      </w:pPr>
      <w:r w:rsidRPr="00C16E3F">
        <w:lastRenderedPageBreak/>
        <w:t>-</w:t>
      </w:r>
      <w:r w:rsidRPr="00C16E3F">
        <w:tab/>
        <w:t xml:space="preserve">After the UE detects a DCI format providing the </w:t>
      </w:r>
      <w:r w:rsidRPr="00C16E3F">
        <w:rPr>
          <w:lang w:eastAsia="zh-CN"/>
        </w:rPr>
        <w:t>PDCCH monitoring adaptation field</w:t>
      </w:r>
      <w:r w:rsidRPr="00C16E3F">
        <w:t xml:space="preserve"> </w:t>
      </w:r>
      <w:r w:rsidRPr="00C16E3F">
        <w:rPr>
          <w:lang w:eastAsia="zh-CN"/>
        </w:rPr>
        <w:t>indicating to the</w:t>
      </w:r>
      <w:r w:rsidRPr="00C16E3F">
        <w:t xml:space="preserve"> UE to skip PDCCH monitoring for the duration on the active DL BWP of a </w:t>
      </w:r>
      <w:proofErr w:type="spellStart"/>
      <w:r w:rsidRPr="00C16E3F">
        <w:t>SpCell</w:t>
      </w:r>
      <w:proofErr w:type="spellEnd"/>
      <w:r w:rsidRPr="00C16E3F">
        <w:t xml:space="preserve">, when contention resolution is successful [11, TS 38.321], the UE resumes PDCCH monitoring on the </w:t>
      </w:r>
      <w:proofErr w:type="spellStart"/>
      <w:r w:rsidRPr="00C16E3F">
        <w:t>SpCell</w:t>
      </w:r>
      <w:proofErr w:type="spellEnd"/>
      <w:r w:rsidRPr="00C16E3F">
        <w:t xml:space="preserve">. </w:t>
      </w:r>
    </w:p>
    <w:p w14:paraId="38061027" w14:textId="77777777" w:rsidR="003C668B" w:rsidRPr="00C16E3F" w:rsidRDefault="003C668B" w:rsidP="003C668B">
      <w:pPr>
        <w:pStyle w:val="B1"/>
      </w:pPr>
      <w:r w:rsidRPr="00C16E3F">
        <w:t>-</w:t>
      </w:r>
      <w:r w:rsidRPr="00C16E3F">
        <w:tab/>
        <w:t xml:space="preserve">After the UE detects a DCI format providing the </w:t>
      </w:r>
      <w:r w:rsidRPr="00C16E3F">
        <w:rPr>
          <w:lang w:eastAsia="zh-CN"/>
        </w:rPr>
        <w:t>PDCCH monitoring adaptation field</w:t>
      </w:r>
      <w:r w:rsidRPr="00C16E3F">
        <w:t xml:space="preserve"> </w:t>
      </w:r>
      <w:r w:rsidRPr="00C16E3F">
        <w:rPr>
          <w:lang w:eastAsia="zh-CN"/>
        </w:rPr>
        <w:t>indicating to the</w:t>
      </w:r>
      <w:r w:rsidRPr="00C16E3F">
        <w:t xml:space="preserve"> UE to skip PDCCH monitoring for the duration on the active DL BWP of a serving cell, when a pending SR is cancelled [11, TS 38.321], the UE resumes PDCCH monitoring in all serving cells of the corresponding Cell Group. </w:t>
      </w:r>
    </w:p>
    <w:p w14:paraId="5BA685D4" w14:textId="77777777" w:rsidR="003C668B" w:rsidRPr="00C16E3F" w:rsidRDefault="003C668B" w:rsidP="003C668B">
      <w:pPr>
        <w:pStyle w:val="B1"/>
      </w:pPr>
      <w:r w:rsidRPr="00C16E3F">
        <w:t>-</w:t>
      </w:r>
      <w:r w:rsidRPr="00C16E3F">
        <w:tab/>
        <w:t xml:space="preserve">If UE transmits a RACH due to positive SR, the UE shall not skip PDCCH monitoring on any serving cell of the corresponding Cell Group during the time of </w:t>
      </w:r>
      <w:r w:rsidRPr="00C16E3F">
        <w:rPr>
          <w:i/>
          <w:iCs/>
        </w:rPr>
        <w:t>ra-</w:t>
      </w:r>
      <w:proofErr w:type="spellStart"/>
      <w:r w:rsidRPr="00C16E3F">
        <w:rPr>
          <w:i/>
          <w:iCs/>
        </w:rPr>
        <w:t>ResponseWindow</w:t>
      </w:r>
      <w:proofErr w:type="spellEnd"/>
      <w:r w:rsidRPr="00C16E3F">
        <w:t xml:space="preserve"> or </w:t>
      </w:r>
      <w:proofErr w:type="spellStart"/>
      <w:r w:rsidRPr="00C16E3F">
        <w:rPr>
          <w:i/>
          <w:iCs/>
        </w:rPr>
        <w:t>msgB-ResponseWindow</w:t>
      </w:r>
      <w:proofErr w:type="spellEnd"/>
      <w:r w:rsidRPr="00C16E3F">
        <w:t xml:space="preserve"> or the duration where </w:t>
      </w:r>
      <w:r w:rsidRPr="00C16E3F">
        <w:rPr>
          <w:i/>
          <w:iCs/>
        </w:rPr>
        <w:t>ra-</w:t>
      </w:r>
      <w:proofErr w:type="spellStart"/>
      <w:r w:rsidRPr="00C16E3F">
        <w:rPr>
          <w:i/>
          <w:iCs/>
        </w:rPr>
        <w:t>ContentionResolutionTimer</w:t>
      </w:r>
      <w:proofErr w:type="spellEnd"/>
      <w:r w:rsidRPr="00C16E3F">
        <w:t xml:space="preserve"> is running. If DRX is configured and the DRX group of the serving cell enters outside Active Time, the UE terminates PDCCH skipping for the serving cell.</w:t>
      </w:r>
    </w:p>
    <w:p w14:paraId="54EF3B10" w14:textId="77777777" w:rsidR="003C668B" w:rsidRDefault="003C668B" w:rsidP="003C668B">
      <w:pPr>
        <w:jc w:val="center"/>
        <w:rPr>
          <w:noProof/>
          <w:color w:val="FF0000"/>
          <w:szCs w:val="18"/>
          <w:lang w:eastAsia="zh-CN"/>
        </w:rPr>
      </w:pPr>
      <w:r w:rsidRPr="00F13E73">
        <w:rPr>
          <w:noProof/>
          <w:color w:val="FF0000"/>
          <w:szCs w:val="18"/>
          <w:lang w:eastAsia="zh-CN"/>
        </w:rPr>
        <w:t>*** Unchanged text is omitted ***</w:t>
      </w:r>
    </w:p>
    <w:p w14:paraId="0C7337F9" w14:textId="77777777" w:rsidR="003C668B" w:rsidRDefault="003C668B" w:rsidP="00EA0F4D">
      <w:pPr>
        <w:jc w:val="center"/>
        <w:rPr>
          <w:noProof/>
          <w:color w:val="FF0000"/>
          <w:szCs w:val="18"/>
          <w:lang w:eastAsia="zh-CN"/>
        </w:rPr>
      </w:pPr>
    </w:p>
    <w:p w14:paraId="28E11C5A" w14:textId="77777777" w:rsidR="00B57511" w:rsidRPr="005366F8" w:rsidRDefault="00B57511" w:rsidP="00B57511">
      <w:pPr>
        <w:pStyle w:val="Heading2"/>
        <w:rPr>
          <w:lang w:eastAsia="zh-CN"/>
        </w:rPr>
      </w:pPr>
      <w:bookmarkStart w:id="88" w:name="_Toc137056426"/>
      <w:bookmarkStart w:id="89" w:name="_Toc176421791"/>
      <w:r w:rsidRPr="005366F8">
        <w:rPr>
          <w:lang w:eastAsia="zh-CN"/>
        </w:rPr>
        <w:t>11.5</w:t>
      </w:r>
      <w:r w:rsidRPr="005366F8">
        <w:rPr>
          <w:lang w:eastAsia="zh-CN"/>
        </w:rPr>
        <w:tab/>
      </w:r>
      <w:bookmarkEnd w:id="88"/>
      <w:r w:rsidRPr="005366F8">
        <w:rPr>
          <w:lang w:eastAsia="zh-CN"/>
        </w:rPr>
        <w:t>Adaptation of cell operation</w:t>
      </w:r>
      <w:bookmarkEnd w:id="89"/>
    </w:p>
    <w:p w14:paraId="5F09800F" w14:textId="4B32DA6C" w:rsidR="00B57511" w:rsidRPr="002D5F43" w:rsidRDefault="00B57511" w:rsidP="00B57511">
      <w:pPr>
        <w:rPr>
          <w:lang w:eastAsia="zh-CN"/>
        </w:rPr>
      </w:pPr>
      <w:r w:rsidRPr="002D5F43">
        <w:rPr>
          <w:lang w:eastAsia="zh-CN"/>
        </w:rPr>
        <w:t xml:space="preserve">A UE configured for operation on a serving cell according to one or both of a cell DTX operation and a cell DRX operation by </w:t>
      </w:r>
      <w:proofErr w:type="spellStart"/>
      <w:r w:rsidRPr="002D5F43">
        <w:rPr>
          <w:lang w:eastAsia="zh-CN"/>
        </w:rPr>
        <w:t>c</w:t>
      </w:r>
      <w:r w:rsidRPr="002D5F43">
        <w:rPr>
          <w:i/>
          <w:iCs/>
          <w:lang w:eastAsia="zh-CN"/>
        </w:rPr>
        <w:t>ellDT</w:t>
      </w:r>
      <w:del w:id="90" w:author="Aris Papasakellariou" w:date="2024-10-21T14:18:00Z">
        <w:r w:rsidRPr="002D5F43" w:rsidDel="00F96B1F">
          <w:rPr>
            <w:i/>
            <w:iCs/>
            <w:lang w:eastAsia="zh-CN"/>
          </w:rPr>
          <w:delText>XD</w:delText>
        </w:r>
      </w:del>
      <w:r w:rsidRPr="002D5F43">
        <w:rPr>
          <w:i/>
          <w:iCs/>
          <w:lang w:eastAsia="zh-CN"/>
        </w:rPr>
        <w:t>RX</w:t>
      </w:r>
      <w:proofErr w:type="spellEnd"/>
      <w:r w:rsidRPr="002D5F43">
        <w:rPr>
          <w:i/>
          <w:iCs/>
          <w:lang w:eastAsia="zh-CN"/>
        </w:rPr>
        <w:t>-</w:t>
      </w:r>
      <w:ins w:id="91" w:author="Aris Papasakellariou" w:date="2024-10-21T14:19:00Z">
        <w:r w:rsidR="00F96B1F">
          <w:rPr>
            <w:i/>
            <w:iCs/>
            <w:lang w:eastAsia="zh-CN"/>
          </w:rPr>
          <w:t>DCI-</w:t>
        </w:r>
      </w:ins>
      <w:r w:rsidRPr="002D5F43">
        <w:rPr>
          <w:i/>
          <w:iCs/>
          <w:lang w:eastAsia="zh-CN"/>
        </w:rPr>
        <w:t>Config</w:t>
      </w:r>
      <w:r w:rsidRPr="002D5F43">
        <w:rPr>
          <w:lang w:eastAsia="zh-CN"/>
        </w:rPr>
        <w:t xml:space="preserve"> for the serving cell </w:t>
      </w:r>
      <w:r w:rsidRPr="002D5F43">
        <w:t>[</w:t>
      </w:r>
      <w:r w:rsidRPr="002D5F43">
        <w:rPr>
          <w:lang w:val="en-US"/>
        </w:rPr>
        <w:t>11, TS 38.321</w:t>
      </w:r>
      <w:r w:rsidRPr="002D5F43">
        <w:t>],</w:t>
      </w:r>
      <w:r w:rsidRPr="002D5F43">
        <w:rPr>
          <w:lang w:eastAsia="zh-CN"/>
        </w:rPr>
        <w:t xml:space="preserve"> </w:t>
      </w:r>
      <w:r w:rsidRPr="002D5F43">
        <w:t xml:space="preserve">can be additionally provided by </w:t>
      </w:r>
      <w:r w:rsidRPr="002D5F43">
        <w:rPr>
          <w:i/>
          <w:iCs/>
        </w:rPr>
        <w:t>dci-Format2-9</w:t>
      </w:r>
      <w:r w:rsidRPr="002D5F43">
        <w:t xml:space="preserve"> a Type3-PDCCH CSS set to monitor PDCCH for detection of DCI format </w:t>
      </w:r>
      <w:r w:rsidRPr="002D5F43">
        <w:rPr>
          <w:lang w:val="en-US"/>
        </w:rPr>
        <w:t>2_9</w:t>
      </w:r>
      <w:r w:rsidRPr="002D5F43">
        <w:t xml:space="preserve"> </w:t>
      </w:r>
      <w:r w:rsidRPr="002D5F43">
        <w:rPr>
          <w:lang w:eastAsia="zh-CN"/>
        </w:rPr>
        <w:t xml:space="preserve">as described in clause 10.1 during Active Time [11, TS 38.321], </w:t>
      </w:r>
      <w:r w:rsidRPr="002D5F43">
        <w:rPr>
          <w:iCs/>
        </w:rPr>
        <w:t xml:space="preserve">and </w:t>
      </w:r>
      <w:r w:rsidRPr="002D5F43">
        <w:t xml:space="preserve">a location in DCI format 2_9 by </w:t>
      </w:r>
      <w:proofErr w:type="spellStart"/>
      <w:r w:rsidRPr="002D5F43">
        <w:rPr>
          <w:i/>
          <w:iCs/>
        </w:rPr>
        <w:t>positionInDCI-cellDTRX</w:t>
      </w:r>
      <w:proofErr w:type="spellEnd"/>
      <w:r w:rsidRPr="002D5F43">
        <w:t xml:space="preserve"> of a cell DTX/DRX indication field for the serving cell and/or a NES-</w:t>
      </w:r>
      <w:r w:rsidRPr="002D5F43">
        <w:rPr>
          <w:rFonts w:eastAsia="PMingLiU" w:hint="eastAsia"/>
          <w:lang w:eastAsia="zh-TW"/>
        </w:rPr>
        <w:t>m</w:t>
      </w:r>
      <w:r w:rsidRPr="002D5F43">
        <w:rPr>
          <w:rFonts w:eastAsia="PMingLiU"/>
          <w:lang w:eastAsia="zh-TW"/>
        </w:rPr>
        <w:t>ode</w:t>
      </w:r>
      <w:r w:rsidRPr="002D5F43">
        <w:t xml:space="preserve"> indication field for the </w:t>
      </w:r>
      <w:proofErr w:type="spellStart"/>
      <w:r w:rsidRPr="002D5F43">
        <w:t>PCell</w:t>
      </w:r>
      <w:proofErr w:type="spellEnd"/>
      <w:r w:rsidRPr="002D5F43">
        <w:rPr>
          <w:lang w:eastAsia="zh-CN"/>
        </w:rPr>
        <w:t xml:space="preserve"> </w:t>
      </w:r>
    </w:p>
    <w:p w14:paraId="0A82B7B6" w14:textId="3549D516" w:rsidR="00B57511" w:rsidRPr="002D5F43" w:rsidRDefault="00B57511" w:rsidP="00B57511">
      <w:pPr>
        <w:pStyle w:val="B1"/>
      </w:pPr>
      <w:r w:rsidRPr="002D5F43">
        <w:t>-</w:t>
      </w:r>
      <w:r w:rsidRPr="002D5F43">
        <w:tab/>
        <w:t xml:space="preserve">if the UE is configured with both cell DTX operation and cell DRX operation for the serving cell and if </w:t>
      </w:r>
      <w:proofErr w:type="spellStart"/>
      <w:r w:rsidRPr="002D5F43">
        <w:rPr>
          <w:i/>
        </w:rPr>
        <w:t>cellDTX</w:t>
      </w:r>
      <w:proofErr w:type="spellEnd"/>
      <w:ins w:id="92" w:author="Aris Papasakellariou" w:date="2024-10-21T14:20:00Z">
        <w:r w:rsidR="00D94CEE">
          <w:rPr>
            <w:i/>
            <w:lang w:val="en-US"/>
          </w:rPr>
          <w:t>-</w:t>
        </w:r>
      </w:ins>
      <w:r w:rsidRPr="002D5F43">
        <w:rPr>
          <w:i/>
        </w:rPr>
        <w:t>DRX-L1activation</w:t>
      </w:r>
      <w:r w:rsidRPr="002D5F43">
        <w:rPr>
          <w:iCs/>
        </w:rPr>
        <w:t xml:space="preserve"> is provided</w:t>
      </w:r>
      <w:r w:rsidRPr="002D5F43">
        <w:t>, the cell DTX/DRX indication field includes two bits where the first bit indicates the cell DTX operation and the second bit indicates the cell DRX operation</w:t>
      </w:r>
    </w:p>
    <w:p w14:paraId="53CE890C" w14:textId="2B9432C0" w:rsidR="00B57511" w:rsidRPr="002D5F43" w:rsidRDefault="00B57511" w:rsidP="00B57511">
      <w:pPr>
        <w:pStyle w:val="B1"/>
      </w:pPr>
      <w:r w:rsidRPr="002D5F43">
        <w:t>-</w:t>
      </w:r>
      <w:r w:rsidRPr="002D5F43">
        <w:tab/>
        <w:t xml:space="preserve">if the UE is configured with only one of the cell DTX operation and cell DRX operation for the serving cell and if </w:t>
      </w:r>
      <w:proofErr w:type="spellStart"/>
      <w:r w:rsidRPr="002D5F43">
        <w:rPr>
          <w:i/>
        </w:rPr>
        <w:t>cellDTX</w:t>
      </w:r>
      <w:proofErr w:type="spellEnd"/>
      <w:ins w:id="93" w:author="Aris Papasakellariou" w:date="2024-10-21T14:21:00Z">
        <w:r w:rsidR="00D94CEE">
          <w:rPr>
            <w:i/>
            <w:lang w:val="en-US"/>
          </w:rPr>
          <w:t>-</w:t>
        </w:r>
      </w:ins>
      <w:r w:rsidRPr="002D5F43">
        <w:rPr>
          <w:i/>
        </w:rPr>
        <w:t>DRX-L1activation</w:t>
      </w:r>
      <w:r w:rsidRPr="002D5F43">
        <w:rPr>
          <w:iCs/>
        </w:rPr>
        <w:t xml:space="preserve"> is provided</w:t>
      </w:r>
      <w:r w:rsidRPr="002D5F43">
        <w:t>, the cell DTX/DRX indication field includes one bit indicating one of the cell DTX operation and cell DRX operation, respectively, for the serving cell</w:t>
      </w:r>
    </w:p>
    <w:p w14:paraId="356C7996" w14:textId="77777777" w:rsidR="00B57511" w:rsidRPr="002D5F43" w:rsidRDefault="00B57511" w:rsidP="00B57511">
      <w:pPr>
        <w:pStyle w:val="B1"/>
      </w:pPr>
      <w:r w:rsidRPr="002D5F43">
        <w:t>-</w:t>
      </w:r>
      <w:r w:rsidRPr="002D5F43">
        <w:tab/>
        <w:t xml:space="preserve">a </w:t>
      </w:r>
      <w:r w:rsidRPr="002D5F43">
        <w:rPr>
          <w:lang w:val="en-US"/>
        </w:rPr>
        <w:t>'</w:t>
      </w:r>
      <w:r w:rsidRPr="002D5F43">
        <w:t>0</w:t>
      </w:r>
      <w:r w:rsidRPr="002D5F43">
        <w:rPr>
          <w:lang w:val="en-US"/>
        </w:rPr>
        <w:t>'</w:t>
      </w:r>
      <w:r w:rsidRPr="002D5F43">
        <w:t xml:space="preserve"> value for a bit of the cell DTX/DRX indication field indicates </w:t>
      </w:r>
      <w:r w:rsidRPr="002D5F43">
        <w:rPr>
          <w:rFonts w:hint="eastAsia"/>
          <w:lang w:eastAsia="zh-CN"/>
        </w:rPr>
        <w:t xml:space="preserve">deactivation of cell </w:t>
      </w:r>
      <w:r w:rsidRPr="002D5F43">
        <w:t>DTX or of cell DRX</w:t>
      </w:r>
    </w:p>
    <w:p w14:paraId="1D813C5F" w14:textId="77777777" w:rsidR="00B57511" w:rsidRPr="002D5F43" w:rsidRDefault="00B57511" w:rsidP="00B57511">
      <w:pPr>
        <w:pStyle w:val="B1"/>
      </w:pPr>
      <w:r w:rsidRPr="002D5F43">
        <w:t>-</w:t>
      </w:r>
      <w:r w:rsidRPr="002D5F43">
        <w:tab/>
        <w:t xml:space="preserve">a </w:t>
      </w:r>
      <w:r w:rsidRPr="002D5F43">
        <w:rPr>
          <w:lang w:val="en-US"/>
        </w:rPr>
        <w:t>'</w:t>
      </w:r>
      <w:r w:rsidRPr="002D5F43">
        <w:t>1</w:t>
      </w:r>
      <w:r w:rsidRPr="002D5F43">
        <w:rPr>
          <w:lang w:val="en-US"/>
        </w:rPr>
        <w:t>'</w:t>
      </w:r>
      <w:r w:rsidRPr="002D5F43">
        <w:t xml:space="preserve"> value for a bit of the cell DTX/DRX indication field indicates activation of cell DTX or of cell DRX</w:t>
      </w:r>
    </w:p>
    <w:p w14:paraId="01F5C9EE" w14:textId="77777777" w:rsidR="00B57511" w:rsidRPr="002D5F43" w:rsidRDefault="00B57511" w:rsidP="00B57511">
      <w:pPr>
        <w:pStyle w:val="B1"/>
      </w:pPr>
      <w:r w:rsidRPr="002D5F43">
        <w:t>-</w:t>
      </w:r>
      <w:r w:rsidRPr="002D5F43">
        <w:tab/>
        <w:t>if the serving cell is configured with a SUL carrier, the cell DTX/DRX indication field indication for activation or deactivation of cell DRX applies to both the UL carrier and the SUL carrier</w:t>
      </w:r>
    </w:p>
    <w:p w14:paraId="4D505287" w14:textId="77777777" w:rsidR="00B57511" w:rsidRPr="002D5F43" w:rsidRDefault="00B57511" w:rsidP="00B57511">
      <w:pPr>
        <w:pStyle w:val="B1"/>
      </w:pPr>
      <w:r w:rsidRPr="002D5F43">
        <w:t>-</w:t>
      </w:r>
      <w:r w:rsidRPr="002D5F43">
        <w:tab/>
        <w:t xml:space="preserve">if </w:t>
      </w:r>
      <w:proofErr w:type="spellStart"/>
      <w:r w:rsidRPr="002D5F43">
        <w:rPr>
          <w:rFonts w:eastAsia="DengXian"/>
          <w:i/>
          <w:lang w:eastAsia="zh-CN"/>
        </w:rPr>
        <w:t>nesEvent</w:t>
      </w:r>
      <w:proofErr w:type="spellEnd"/>
      <w:r w:rsidRPr="002D5F43">
        <w:t xml:space="preserve"> is configured, the NES-</w:t>
      </w:r>
      <w:r w:rsidRPr="002D5F43">
        <w:rPr>
          <w:rFonts w:eastAsia="Microsoft JhengHei"/>
          <w:lang w:eastAsia="zh-TW"/>
        </w:rPr>
        <w:t>mode</w:t>
      </w:r>
      <w:r w:rsidRPr="002D5F43">
        <w:t xml:space="preserve"> indication field includes one bit indicating NES-specific CHO execution condition, as described in [12, TS 38.331]</w:t>
      </w:r>
    </w:p>
    <w:p w14:paraId="1D7ADF30" w14:textId="77777777" w:rsidR="00B57511" w:rsidRPr="002D5F43" w:rsidRDefault="00B57511" w:rsidP="00B57511">
      <w:pPr>
        <w:pStyle w:val="B2"/>
      </w:pPr>
      <w:r w:rsidRPr="002D5F43">
        <w:t>-</w:t>
      </w:r>
      <w:r w:rsidRPr="002D5F43">
        <w:tab/>
        <w:t xml:space="preserve">a </w:t>
      </w:r>
      <w:r>
        <w:t>'</w:t>
      </w:r>
      <w:r w:rsidRPr="002D5F43">
        <w:t>0</w:t>
      </w:r>
      <w:r>
        <w:t>'</w:t>
      </w:r>
      <w:r w:rsidRPr="002D5F43">
        <w:t xml:space="preserve"> value for the NES-mode indication field indicates NES-specific CHO execution condition is disabled</w:t>
      </w:r>
    </w:p>
    <w:p w14:paraId="0DD0EC43" w14:textId="77777777" w:rsidR="00B57511" w:rsidRPr="002D5F43" w:rsidRDefault="00B57511" w:rsidP="00B57511">
      <w:pPr>
        <w:pStyle w:val="B2"/>
      </w:pPr>
      <w:r w:rsidRPr="002D5F43">
        <w:t>-</w:t>
      </w:r>
      <w:r w:rsidRPr="002D5F43">
        <w:tab/>
        <w:t>a '1' value for the NES-mode indication field, indicates NES-specific CHO execution condition is enabled</w:t>
      </w:r>
    </w:p>
    <w:p w14:paraId="4FDFCC50" w14:textId="4C2C83B0" w:rsidR="00891C3C" w:rsidRPr="00693AE8" w:rsidRDefault="00B57511" w:rsidP="00693AE8">
      <w:pPr>
        <w:rPr>
          <w:lang w:eastAsia="zh-CN"/>
        </w:rPr>
      </w:pPr>
      <w:r w:rsidRPr="002D5F43">
        <w:rPr>
          <w:lang w:eastAsia="zh-CN"/>
        </w:rPr>
        <w:t>A UE does not expect to monitor PDCCH for detection of DCI format 2_9 on more than one serving cells of one cell group.</w:t>
      </w:r>
    </w:p>
    <w:p w14:paraId="121768D5" w14:textId="77777777" w:rsidR="00B57511" w:rsidRDefault="00B57511" w:rsidP="00B57511">
      <w:pPr>
        <w:jc w:val="center"/>
        <w:rPr>
          <w:noProof/>
          <w:color w:val="FF0000"/>
          <w:szCs w:val="18"/>
          <w:lang w:eastAsia="zh-CN"/>
        </w:rPr>
      </w:pPr>
      <w:r w:rsidRPr="00F13E73">
        <w:rPr>
          <w:noProof/>
          <w:color w:val="FF0000"/>
          <w:szCs w:val="18"/>
          <w:lang w:eastAsia="zh-CN"/>
        </w:rPr>
        <w:t>*** Unchanged text is omitted ***</w:t>
      </w:r>
    </w:p>
    <w:p w14:paraId="43F2C9D6" w14:textId="77777777" w:rsidR="008D427E" w:rsidRPr="00351DE4" w:rsidRDefault="008D427E" w:rsidP="00617C91">
      <w:pPr>
        <w:pStyle w:val="BodyText"/>
        <w:rPr>
          <w:color w:val="FF0000"/>
        </w:rPr>
      </w:pPr>
    </w:p>
    <w:sectPr w:rsidR="008D427E" w:rsidRPr="00351DE4" w:rsidSect="00F32341">
      <w:headerReference w:type="default" r:id="rId12"/>
      <w:footerReference w:type="default" r:id="rI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C12E05" w14:textId="77777777" w:rsidR="0079474D" w:rsidRDefault="0079474D">
      <w:r>
        <w:separator/>
      </w:r>
    </w:p>
    <w:p w14:paraId="5A0F3D12" w14:textId="77777777" w:rsidR="0079474D" w:rsidRDefault="0079474D"/>
  </w:endnote>
  <w:endnote w:type="continuationSeparator" w:id="0">
    <w:p w14:paraId="3BCA8AE5" w14:textId="77777777" w:rsidR="0079474D" w:rsidRDefault="0079474D">
      <w:r>
        <w:continuationSeparator/>
      </w:r>
    </w:p>
    <w:p w14:paraId="643F5798" w14:textId="77777777" w:rsidR="0079474D" w:rsidRDefault="007947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MingLiU-ExtB"/>
    <w:charset w:val="88"/>
    <w:family w:val="auto"/>
    <w:pitch w:val="default"/>
    <w:sig w:usb0="00000000" w:usb1="0000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E76DB" w14:textId="77777777" w:rsidR="00675DC8" w:rsidRDefault="00675DC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AADB6" w14:textId="77777777" w:rsidR="0079474D" w:rsidRDefault="0079474D">
      <w:r>
        <w:separator/>
      </w:r>
    </w:p>
    <w:p w14:paraId="1A36E3FB" w14:textId="77777777" w:rsidR="0079474D" w:rsidRDefault="0079474D"/>
  </w:footnote>
  <w:footnote w:type="continuationSeparator" w:id="0">
    <w:p w14:paraId="6B9214D9" w14:textId="77777777" w:rsidR="0079474D" w:rsidRDefault="0079474D">
      <w:r>
        <w:continuationSeparator/>
      </w:r>
    </w:p>
    <w:p w14:paraId="5E36C79C" w14:textId="77777777" w:rsidR="0079474D" w:rsidRDefault="007947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4B964" w14:textId="4C30340A" w:rsidR="00675DC8" w:rsidRDefault="00675DC8"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511E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5667D755" w:rsidR="00675DC8" w:rsidRDefault="00675DC8"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13</w:t>
    </w:r>
    <w:r>
      <w:rPr>
        <w:rFonts w:ascii="Arial" w:hAnsi="Arial" w:cs="Arial"/>
        <w:b/>
        <w:sz w:val="18"/>
        <w:szCs w:val="18"/>
      </w:rPr>
      <w:fldChar w:fldCharType="end"/>
    </w:r>
  </w:p>
  <w:p w14:paraId="4E51D4B4" w14:textId="43A8E6FB" w:rsidR="00675DC8" w:rsidRDefault="00675DC8"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511ED">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675DC8" w:rsidRDefault="00675DC8" w:rsidP="00673CC2">
    <w:pPr>
      <w:pStyle w:val="Header"/>
    </w:pPr>
  </w:p>
  <w:p w14:paraId="73CE392F" w14:textId="77777777" w:rsidR="00675DC8" w:rsidRPr="00673CC2" w:rsidRDefault="00675DC8"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B3626E9C"/>
    <w:lvl w:ilvl="0" w:tplc="D5DC14C8">
      <w:start w:val="1"/>
      <w:numFmt w:val="decimal"/>
      <w:lvlText w:val="%1."/>
      <w:lvlJc w:val="left"/>
      <w:pPr>
        <w:ind w:left="460" w:hanging="360"/>
      </w:pPr>
      <w:rPr>
        <w:rFonts w:hint="default"/>
        <w:i w:val="0"/>
        <w:iCs w:val="0"/>
        <w:sz w:val="20"/>
        <w:szCs w:val="20"/>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3B14E85"/>
    <w:multiLevelType w:val="hybridMultilevel"/>
    <w:tmpl w:val="36B89846"/>
    <w:lvl w:ilvl="0" w:tplc="D04EEF04">
      <w:start w:val="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7F5529"/>
    <w:multiLevelType w:val="hybridMultilevel"/>
    <w:tmpl w:val="5B9C0B22"/>
    <w:lvl w:ilvl="0" w:tplc="84DA030C">
      <w:start w:val="18"/>
      <w:numFmt w:val="bullet"/>
      <w:lvlText w:val="-"/>
      <w:lvlJc w:val="left"/>
      <w:pPr>
        <w:ind w:left="2061" w:hanging="360"/>
      </w:pPr>
      <w:rPr>
        <w:rFonts w:ascii="Times New Roman" w:eastAsia="SimSun" w:hAnsi="Times New Roman" w:cs="Times New Roman"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6" w15:restartNumberingAfterBreak="0">
    <w:nsid w:val="0896222F"/>
    <w:multiLevelType w:val="hybridMultilevel"/>
    <w:tmpl w:val="91FAC5FC"/>
    <w:lvl w:ilvl="0" w:tplc="8190F2AA">
      <w:numFmt w:val="bullet"/>
      <w:lvlText w:val="•"/>
      <w:lvlJc w:val="left"/>
      <w:pPr>
        <w:ind w:left="420" w:hanging="420"/>
      </w:pPr>
      <w:rPr>
        <w:rFonts w:ascii="SimSun" w:eastAsia="SimSun" w:hAnsi="SimSun"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8" w15:restartNumberingAfterBreak="0">
    <w:nsid w:val="20AD49DF"/>
    <w:multiLevelType w:val="hybridMultilevel"/>
    <w:tmpl w:val="68F88976"/>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15618F4"/>
    <w:multiLevelType w:val="hybridMultilevel"/>
    <w:tmpl w:val="AF781508"/>
    <w:lvl w:ilvl="0" w:tplc="D0AE407E">
      <w:start w:val="18"/>
      <w:numFmt w:val="bullet"/>
      <w:lvlText w:val="-"/>
      <w:lvlJc w:val="left"/>
      <w:pPr>
        <w:ind w:left="1778" w:hanging="360"/>
      </w:pPr>
      <w:rPr>
        <w:rFonts w:ascii="Times New Roman" w:eastAsia="SimSu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CF78C2"/>
    <w:multiLevelType w:val="multilevel"/>
    <w:tmpl w:val="32CF78C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7"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5" w15:restartNumberingAfterBreak="0">
    <w:nsid w:val="53E06CC5"/>
    <w:multiLevelType w:val="hybridMultilevel"/>
    <w:tmpl w:val="37BEE460"/>
    <w:lvl w:ilvl="0" w:tplc="E0F6BA0E">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F33D65"/>
    <w:multiLevelType w:val="hybridMultilevel"/>
    <w:tmpl w:val="24A2A74E"/>
    <w:lvl w:ilvl="0" w:tplc="8190F2AA">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7A44F24"/>
    <w:multiLevelType w:val="hybridMultilevel"/>
    <w:tmpl w:val="E1726CCE"/>
    <w:lvl w:ilvl="0" w:tplc="BDE45B44">
      <w:start w:val="1"/>
      <w:numFmt w:val="decimal"/>
      <w:lvlText w:val="%1."/>
      <w:lvlJc w:val="left"/>
      <w:pPr>
        <w:ind w:left="460" w:hanging="360"/>
      </w:pPr>
      <w:rPr>
        <w:rFonts w:hint="default"/>
        <w:i w:val="0"/>
        <w:iCs w:val="0"/>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2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1"/>
  </w:num>
  <w:num w:numId="2">
    <w:abstractNumId w:val="32"/>
  </w:num>
  <w:num w:numId="3">
    <w:abstractNumId w:val="22"/>
  </w:num>
  <w:num w:numId="4">
    <w:abstractNumId w:val="19"/>
  </w:num>
  <w:num w:numId="5">
    <w:abstractNumId w:val="7"/>
  </w:num>
  <w:num w:numId="6">
    <w:abstractNumId w:val="30"/>
  </w:num>
  <w:num w:numId="7">
    <w:abstractNumId w:val="16"/>
  </w:num>
  <w:num w:numId="8">
    <w:abstractNumId w:val="26"/>
  </w:num>
  <w:num w:numId="9">
    <w:abstractNumId w:val="20"/>
  </w:num>
  <w:num w:numId="10">
    <w:abstractNumId w:val="11"/>
  </w:num>
  <w:num w:numId="11">
    <w:abstractNumId w:val="1"/>
  </w:num>
  <w:num w:numId="12">
    <w:abstractNumId w:val="4"/>
  </w:num>
  <w:num w:numId="13">
    <w:abstractNumId w:val="29"/>
  </w:num>
  <w:num w:numId="14">
    <w:abstractNumId w:val="0"/>
  </w:num>
  <w:num w:numId="15">
    <w:abstractNumId w:val="23"/>
  </w:num>
  <w:num w:numId="16">
    <w:abstractNumId w:val="24"/>
  </w:num>
  <w:num w:numId="17">
    <w:abstractNumId w:val="31"/>
  </w:num>
  <w:num w:numId="18">
    <w:abstractNumId w:val="12"/>
  </w:num>
  <w:num w:numId="19">
    <w:abstractNumId w:val="18"/>
  </w:num>
  <w:num w:numId="20">
    <w:abstractNumId w:val="15"/>
  </w:num>
  <w:num w:numId="21">
    <w:abstractNumId w:val="14"/>
  </w:num>
  <w:num w:numId="22">
    <w:abstractNumId w:val="10"/>
  </w:num>
  <w:num w:numId="23">
    <w:abstractNumId w:val="17"/>
  </w:num>
  <w:num w:numId="24">
    <w:abstractNumId w:val="2"/>
  </w:num>
  <w:num w:numId="25">
    <w:abstractNumId w:val="28"/>
  </w:num>
  <w:num w:numId="26">
    <w:abstractNumId w:val="27"/>
  </w:num>
  <w:num w:numId="27">
    <w:abstractNumId w:val="6"/>
  </w:num>
  <w:num w:numId="28">
    <w:abstractNumId w:val="5"/>
  </w:num>
  <w:num w:numId="29">
    <w:abstractNumId w:val="13"/>
  </w:num>
  <w:num w:numId="30">
    <w:abstractNumId w:val="9"/>
  </w:num>
  <w:num w:numId="31">
    <w:abstractNumId w:val="25"/>
  </w:num>
  <w:num w:numId="32">
    <w:abstractNumId w:val="8"/>
  </w:num>
  <w:num w:numId="33">
    <w:abstractNumId w:val="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ris Papasakellariou">
    <w15:presenceInfo w15:providerId="AD" w15:userId="S-1-5-21-1569490900-2152479555-3239727262-368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AU" w:vendorID="64" w:dllVersion="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3BC6"/>
    <w:rsid w:val="0000401B"/>
    <w:rsid w:val="00004330"/>
    <w:rsid w:val="0000476F"/>
    <w:rsid w:val="00005161"/>
    <w:rsid w:val="00005514"/>
    <w:rsid w:val="00005700"/>
    <w:rsid w:val="0000580D"/>
    <w:rsid w:val="00005FA1"/>
    <w:rsid w:val="0000670A"/>
    <w:rsid w:val="0000672A"/>
    <w:rsid w:val="00006890"/>
    <w:rsid w:val="00006E82"/>
    <w:rsid w:val="0000734D"/>
    <w:rsid w:val="00007939"/>
    <w:rsid w:val="00007B92"/>
    <w:rsid w:val="00007F57"/>
    <w:rsid w:val="0001079C"/>
    <w:rsid w:val="00010EC6"/>
    <w:rsid w:val="00011023"/>
    <w:rsid w:val="00011187"/>
    <w:rsid w:val="00011706"/>
    <w:rsid w:val="00011FE0"/>
    <w:rsid w:val="00012137"/>
    <w:rsid w:val="000125F8"/>
    <w:rsid w:val="00012870"/>
    <w:rsid w:val="00012939"/>
    <w:rsid w:val="00012EB1"/>
    <w:rsid w:val="000130C0"/>
    <w:rsid w:val="0001357C"/>
    <w:rsid w:val="000136D8"/>
    <w:rsid w:val="00013D40"/>
    <w:rsid w:val="00014466"/>
    <w:rsid w:val="00014FD5"/>
    <w:rsid w:val="000157CD"/>
    <w:rsid w:val="00015A75"/>
    <w:rsid w:val="00015FCE"/>
    <w:rsid w:val="00016326"/>
    <w:rsid w:val="00016DD5"/>
    <w:rsid w:val="00016F0B"/>
    <w:rsid w:val="00017322"/>
    <w:rsid w:val="0001744C"/>
    <w:rsid w:val="00017CCA"/>
    <w:rsid w:val="00017D62"/>
    <w:rsid w:val="00017EB8"/>
    <w:rsid w:val="00020DCF"/>
    <w:rsid w:val="00020E6A"/>
    <w:rsid w:val="00020ED7"/>
    <w:rsid w:val="00021166"/>
    <w:rsid w:val="00021303"/>
    <w:rsid w:val="000215EB"/>
    <w:rsid w:val="000216D2"/>
    <w:rsid w:val="000219E8"/>
    <w:rsid w:val="00022E0B"/>
    <w:rsid w:val="00022F9A"/>
    <w:rsid w:val="0002350C"/>
    <w:rsid w:val="0002364E"/>
    <w:rsid w:val="00024004"/>
    <w:rsid w:val="00024C02"/>
    <w:rsid w:val="00025ADF"/>
    <w:rsid w:val="00025BAA"/>
    <w:rsid w:val="00025DAE"/>
    <w:rsid w:val="00025E35"/>
    <w:rsid w:val="00026046"/>
    <w:rsid w:val="00026172"/>
    <w:rsid w:val="000267FF"/>
    <w:rsid w:val="000268E9"/>
    <w:rsid w:val="00026DA2"/>
    <w:rsid w:val="00026E38"/>
    <w:rsid w:val="000272EA"/>
    <w:rsid w:val="000273B5"/>
    <w:rsid w:val="00027414"/>
    <w:rsid w:val="00027CE1"/>
    <w:rsid w:val="00030067"/>
    <w:rsid w:val="00030837"/>
    <w:rsid w:val="00030B49"/>
    <w:rsid w:val="000316DD"/>
    <w:rsid w:val="000317F4"/>
    <w:rsid w:val="00031A72"/>
    <w:rsid w:val="00031DC0"/>
    <w:rsid w:val="00032074"/>
    <w:rsid w:val="000323FA"/>
    <w:rsid w:val="00032BAD"/>
    <w:rsid w:val="00032F43"/>
    <w:rsid w:val="00033397"/>
    <w:rsid w:val="00034A1C"/>
    <w:rsid w:val="000354CD"/>
    <w:rsid w:val="00035842"/>
    <w:rsid w:val="00035CB8"/>
    <w:rsid w:val="00035D7E"/>
    <w:rsid w:val="00036040"/>
    <w:rsid w:val="0003637B"/>
    <w:rsid w:val="00037877"/>
    <w:rsid w:val="00040095"/>
    <w:rsid w:val="00040324"/>
    <w:rsid w:val="0004038E"/>
    <w:rsid w:val="0004039B"/>
    <w:rsid w:val="00040B3B"/>
    <w:rsid w:val="00040E57"/>
    <w:rsid w:val="000414D2"/>
    <w:rsid w:val="000415F9"/>
    <w:rsid w:val="000417C3"/>
    <w:rsid w:val="00041AB0"/>
    <w:rsid w:val="00041D5E"/>
    <w:rsid w:val="0004229E"/>
    <w:rsid w:val="00042617"/>
    <w:rsid w:val="0004287E"/>
    <w:rsid w:val="000428EE"/>
    <w:rsid w:val="00042B94"/>
    <w:rsid w:val="00042ED8"/>
    <w:rsid w:val="000433E9"/>
    <w:rsid w:val="00043627"/>
    <w:rsid w:val="00043B95"/>
    <w:rsid w:val="00043DB5"/>
    <w:rsid w:val="00043DDA"/>
    <w:rsid w:val="0004467F"/>
    <w:rsid w:val="00044CCC"/>
    <w:rsid w:val="00045629"/>
    <w:rsid w:val="000458F4"/>
    <w:rsid w:val="00045B0B"/>
    <w:rsid w:val="00045E28"/>
    <w:rsid w:val="00046549"/>
    <w:rsid w:val="0004657D"/>
    <w:rsid w:val="000468B6"/>
    <w:rsid w:val="00047152"/>
    <w:rsid w:val="0005017C"/>
    <w:rsid w:val="00050324"/>
    <w:rsid w:val="00050AE8"/>
    <w:rsid w:val="00050DF4"/>
    <w:rsid w:val="00050F87"/>
    <w:rsid w:val="000511A7"/>
    <w:rsid w:val="00051834"/>
    <w:rsid w:val="00053531"/>
    <w:rsid w:val="00053783"/>
    <w:rsid w:val="00053849"/>
    <w:rsid w:val="00053CC7"/>
    <w:rsid w:val="00054021"/>
    <w:rsid w:val="00054A22"/>
    <w:rsid w:val="00054B62"/>
    <w:rsid w:val="00054BA2"/>
    <w:rsid w:val="000552D6"/>
    <w:rsid w:val="000557FE"/>
    <w:rsid w:val="0005580B"/>
    <w:rsid w:val="00055CAD"/>
    <w:rsid w:val="0005626C"/>
    <w:rsid w:val="00056567"/>
    <w:rsid w:val="0005669D"/>
    <w:rsid w:val="00056E8C"/>
    <w:rsid w:val="00056FDF"/>
    <w:rsid w:val="00057621"/>
    <w:rsid w:val="00060016"/>
    <w:rsid w:val="000600C3"/>
    <w:rsid w:val="000600E8"/>
    <w:rsid w:val="00060F19"/>
    <w:rsid w:val="00060F43"/>
    <w:rsid w:val="00060FFF"/>
    <w:rsid w:val="000618D9"/>
    <w:rsid w:val="00061938"/>
    <w:rsid w:val="00061D62"/>
    <w:rsid w:val="00061F0D"/>
    <w:rsid w:val="00061F40"/>
    <w:rsid w:val="00062206"/>
    <w:rsid w:val="00062356"/>
    <w:rsid w:val="00062CEB"/>
    <w:rsid w:val="00062E1B"/>
    <w:rsid w:val="000632B6"/>
    <w:rsid w:val="0006349A"/>
    <w:rsid w:val="00063541"/>
    <w:rsid w:val="00063789"/>
    <w:rsid w:val="000638CE"/>
    <w:rsid w:val="00063BAB"/>
    <w:rsid w:val="00063DE7"/>
    <w:rsid w:val="00063DFD"/>
    <w:rsid w:val="00064240"/>
    <w:rsid w:val="00064248"/>
    <w:rsid w:val="0006458B"/>
    <w:rsid w:val="000646B8"/>
    <w:rsid w:val="000648C2"/>
    <w:rsid w:val="00065179"/>
    <w:rsid w:val="000655A6"/>
    <w:rsid w:val="000655D9"/>
    <w:rsid w:val="000656C3"/>
    <w:rsid w:val="00065846"/>
    <w:rsid w:val="00066074"/>
    <w:rsid w:val="00066238"/>
    <w:rsid w:val="00066448"/>
    <w:rsid w:val="0006659E"/>
    <w:rsid w:val="000665E4"/>
    <w:rsid w:val="000666A4"/>
    <w:rsid w:val="000668A2"/>
    <w:rsid w:val="000668E2"/>
    <w:rsid w:val="00066975"/>
    <w:rsid w:val="00067393"/>
    <w:rsid w:val="000673C0"/>
    <w:rsid w:val="00067938"/>
    <w:rsid w:val="000701CB"/>
    <w:rsid w:val="00070659"/>
    <w:rsid w:val="0007079D"/>
    <w:rsid w:val="00070BF0"/>
    <w:rsid w:val="00070DCE"/>
    <w:rsid w:val="000712F5"/>
    <w:rsid w:val="00071758"/>
    <w:rsid w:val="00071AF6"/>
    <w:rsid w:val="000723AA"/>
    <w:rsid w:val="00072774"/>
    <w:rsid w:val="00072B83"/>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5C0"/>
    <w:rsid w:val="00075992"/>
    <w:rsid w:val="00075EC9"/>
    <w:rsid w:val="00076154"/>
    <w:rsid w:val="00076BAC"/>
    <w:rsid w:val="00076E14"/>
    <w:rsid w:val="000776D1"/>
    <w:rsid w:val="000777DD"/>
    <w:rsid w:val="00077B80"/>
    <w:rsid w:val="00077C37"/>
    <w:rsid w:val="0008004E"/>
    <w:rsid w:val="000803A8"/>
    <w:rsid w:val="00080512"/>
    <w:rsid w:val="000812F7"/>
    <w:rsid w:val="000814A4"/>
    <w:rsid w:val="00081ACC"/>
    <w:rsid w:val="00081B86"/>
    <w:rsid w:val="00081C5E"/>
    <w:rsid w:val="00081EA0"/>
    <w:rsid w:val="000820EF"/>
    <w:rsid w:val="000826D6"/>
    <w:rsid w:val="00082841"/>
    <w:rsid w:val="00083618"/>
    <w:rsid w:val="00083696"/>
    <w:rsid w:val="00083949"/>
    <w:rsid w:val="00083A49"/>
    <w:rsid w:val="00083D57"/>
    <w:rsid w:val="00083E18"/>
    <w:rsid w:val="00083E90"/>
    <w:rsid w:val="0008400E"/>
    <w:rsid w:val="00084784"/>
    <w:rsid w:val="00084CE8"/>
    <w:rsid w:val="00085067"/>
    <w:rsid w:val="00085319"/>
    <w:rsid w:val="00085914"/>
    <w:rsid w:val="00085A44"/>
    <w:rsid w:val="0008614C"/>
    <w:rsid w:val="000862BF"/>
    <w:rsid w:val="00086422"/>
    <w:rsid w:val="000865FF"/>
    <w:rsid w:val="00086EEB"/>
    <w:rsid w:val="0008786C"/>
    <w:rsid w:val="0008789E"/>
    <w:rsid w:val="00087918"/>
    <w:rsid w:val="00090095"/>
    <w:rsid w:val="00090222"/>
    <w:rsid w:val="000902DA"/>
    <w:rsid w:val="000905D1"/>
    <w:rsid w:val="00090D13"/>
    <w:rsid w:val="00090DE9"/>
    <w:rsid w:val="00091945"/>
    <w:rsid w:val="0009194C"/>
    <w:rsid w:val="0009195F"/>
    <w:rsid w:val="0009223A"/>
    <w:rsid w:val="00092377"/>
    <w:rsid w:val="000925D5"/>
    <w:rsid w:val="00092B0D"/>
    <w:rsid w:val="00093E12"/>
    <w:rsid w:val="00093E33"/>
    <w:rsid w:val="00093FE6"/>
    <w:rsid w:val="00093FEE"/>
    <w:rsid w:val="00094358"/>
    <w:rsid w:val="000947E9"/>
    <w:rsid w:val="00094CD1"/>
    <w:rsid w:val="00094F1A"/>
    <w:rsid w:val="0009596F"/>
    <w:rsid w:val="00095BC2"/>
    <w:rsid w:val="00096013"/>
    <w:rsid w:val="0009719E"/>
    <w:rsid w:val="0009732E"/>
    <w:rsid w:val="000973AC"/>
    <w:rsid w:val="000976DB"/>
    <w:rsid w:val="00097D52"/>
    <w:rsid w:val="00097E32"/>
    <w:rsid w:val="000A0CC0"/>
    <w:rsid w:val="000A0EE1"/>
    <w:rsid w:val="000A1347"/>
    <w:rsid w:val="000A1DAA"/>
    <w:rsid w:val="000A1DEC"/>
    <w:rsid w:val="000A1DFE"/>
    <w:rsid w:val="000A2AAD"/>
    <w:rsid w:val="000A2D39"/>
    <w:rsid w:val="000A2EFB"/>
    <w:rsid w:val="000A3B50"/>
    <w:rsid w:val="000A4881"/>
    <w:rsid w:val="000A4DF0"/>
    <w:rsid w:val="000A4E86"/>
    <w:rsid w:val="000A52B2"/>
    <w:rsid w:val="000A5F6D"/>
    <w:rsid w:val="000A6036"/>
    <w:rsid w:val="000A62A8"/>
    <w:rsid w:val="000A6819"/>
    <w:rsid w:val="000A6876"/>
    <w:rsid w:val="000A6A20"/>
    <w:rsid w:val="000A6B95"/>
    <w:rsid w:val="000A6E09"/>
    <w:rsid w:val="000A713C"/>
    <w:rsid w:val="000A746F"/>
    <w:rsid w:val="000A759C"/>
    <w:rsid w:val="000A77B4"/>
    <w:rsid w:val="000A785D"/>
    <w:rsid w:val="000A7888"/>
    <w:rsid w:val="000A78EF"/>
    <w:rsid w:val="000A78FA"/>
    <w:rsid w:val="000B0083"/>
    <w:rsid w:val="000B042F"/>
    <w:rsid w:val="000B0571"/>
    <w:rsid w:val="000B07B6"/>
    <w:rsid w:val="000B1470"/>
    <w:rsid w:val="000B16A7"/>
    <w:rsid w:val="000B170A"/>
    <w:rsid w:val="000B1A70"/>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271"/>
    <w:rsid w:val="000B58BB"/>
    <w:rsid w:val="000B5996"/>
    <w:rsid w:val="000B6D01"/>
    <w:rsid w:val="000B70FC"/>
    <w:rsid w:val="000B7149"/>
    <w:rsid w:val="000B73E4"/>
    <w:rsid w:val="000C01E1"/>
    <w:rsid w:val="000C0979"/>
    <w:rsid w:val="000C0D5D"/>
    <w:rsid w:val="000C0F6D"/>
    <w:rsid w:val="000C0F70"/>
    <w:rsid w:val="000C122D"/>
    <w:rsid w:val="000C18F9"/>
    <w:rsid w:val="000C22AE"/>
    <w:rsid w:val="000C2450"/>
    <w:rsid w:val="000C24AB"/>
    <w:rsid w:val="000C301F"/>
    <w:rsid w:val="000C3BF6"/>
    <w:rsid w:val="000C3F54"/>
    <w:rsid w:val="000C432A"/>
    <w:rsid w:val="000C4AA4"/>
    <w:rsid w:val="000C4E32"/>
    <w:rsid w:val="000C4F4E"/>
    <w:rsid w:val="000C5152"/>
    <w:rsid w:val="000C524B"/>
    <w:rsid w:val="000C5326"/>
    <w:rsid w:val="000C5E6C"/>
    <w:rsid w:val="000C5FE5"/>
    <w:rsid w:val="000C64A6"/>
    <w:rsid w:val="000C6759"/>
    <w:rsid w:val="000C6E86"/>
    <w:rsid w:val="000C7871"/>
    <w:rsid w:val="000C7AFA"/>
    <w:rsid w:val="000C7DF9"/>
    <w:rsid w:val="000D0307"/>
    <w:rsid w:val="000D0333"/>
    <w:rsid w:val="000D0584"/>
    <w:rsid w:val="000D05A6"/>
    <w:rsid w:val="000D080C"/>
    <w:rsid w:val="000D0E42"/>
    <w:rsid w:val="000D0FAE"/>
    <w:rsid w:val="000D1638"/>
    <w:rsid w:val="000D1945"/>
    <w:rsid w:val="000D21C6"/>
    <w:rsid w:val="000D25F8"/>
    <w:rsid w:val="000D2AA3"/>
    <w:rsid w:val="000D320D"/>
    <w:rsid w:val="000D3385"/>
    <w:rsid w:val="000D3417"/>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3D0"/>
    <w:rsid w:val="000D7583"/>
    <w:rsid w:val="000D760B"/>
    <w:rsid w:val="000D7CA9"/>
    <w:rsid w:val="000D7E14"/>
    <w:rsid w:val="000E05DC"/>
    <w:rsid w:val="000E0630"/>
    <w:rsid w:val="000E0C1C"/>
    <w:rsid w:val="000E14F0"/>
    <w:rsid w:val="000E1CE9"/>
    <w:rsid w:val="000E28A2"/>
    <w:rsid w:val="000E2AF4"/>
    <w:rsid w:val="000E2F17"/>
    <w:rsid w:val="000E36BD"/>
    <w:rsid w:val="000E390B"/>
    <w:rsid w:val="000E3CC3"/>
    <w:rsid w:val="000E3F1C"/>
    <w:rsid w:val="000E4270"/>
    <w:rsid w:val="000E44A1"/>
    <w:rsid w:val="000E4B4A"/>
    <w:rsid w:val="000E504D"/>
    <w:rsid w:val="000E50D4"/>
    <w:rsid w:val="000E5919"/>
    <w:rsid w:val="000E5AE9"/>
    <w:rsid w:val="000E5BB9"/>
    <w:rsid w:val="000E677D"/>
    <w:rsid w:val="000E6D7D"/>
    <w:rsid w:val="000E70CD"/>
    <w:rsid w:val="000E7147"/>
    <w:rsid w:val="000E718C"/>
    <w:rsid w:val="000E7B76"/>
    <w:rsid w:val="000F01B5"/>
    <w:rsid w:val="000F089C"/>
    <w:rsid w:val="000F20CD"/>
    <w:rsid w:val="000F2BD5"/>
    <w:rsid w:val="000F2E53"/>
    <w:rsid w:val="000F30E1"/>
    <w:rsid w:val="000F3296"/>
    <w:rsid w:val="000F3409"/>
    <w:rsid w:val="000F3436"/>
    <w:rsid w:val="000F37A1"/>
    <w:rsid w:val="000F3853"/>
    <w:rsid w:val="000F3B08"/>
    <w:rsid w:val="000F3BA5"/>
    <w:rsid w:val="000F3C9B"/>
    <w:rsid w:val="000F3DF0"/>
    <w:rsid w:val="000F3F4A"/>
    <w:rsid w:val="000F410D"/>
    <w:rsid w:val="000F4686"/>
    <w:rsid w:val="000F4924"/>
    <w:rsid w:val="000F4CCC"/>
    <w:rsid w:val="000F4E1F"/>
    <w:rsid w:val="000F56D0"/>
    <w:rsid w:val="000F5732"/>
    <w:rsid w:val="000F584E"/>
    <w:rsid w:val="000F5CF7"/>
    <w:rsid w:val="000F6D2A"/>
    <w:rsid w:val="000F7389"/>
    <w:rsid w:val="001001C6"/>
    <w:rsid w:val="00100531"/>
    <w:rsid w:val="001008C6"/>
    <w:rsid w:val="0010197B"/>
    <w:rsid w:val="00101FEA"/>
    <w:rsid w:val="001026F2"/>
    <w:rsid w:val="00102756"/>
    <w:rsid w:val="00102B8B"/>
    <w:rsid w:val="001033E9"/>
    <w:rsid w:val="001035D3"/>
    <w:rsid w:val="001036CD"/>
    <w:rsid w:val="00103959"/>
    <w:rsid w:val="00103BD0"/>
    <w:rsid w:val="00103F90"/>
    <w:rsid w:val="00103F94"/>
    <w:rsid w:val="00104BB9"/>
    <w:rsid w:val="001052F8"/>
    <w:rsid w:val="00105A89"/>
    <w:rsid w:val="00105C9F"/>
    <w:rsid w:val="001060A5"/>
    <w:rsid w:val="0010628E"/>
    <w:rsid w:val="00106A05"/>
    <w:rsid w:val="00106B8C"/>
    <w:rsid w:val="00106FF4"/>
    <w:rsid w:val="0010707A"/>
    <w:rsid w:val="001072DB"/>
    <w:rsid w:val="00107966"/>
    <w:rsid w:val="00107A66"/>
    <w:rsid w:val="00107C0E"/>
    <w:rsid w:val="00107DAA"/>
    <w:rsid w:val="00107DB9"/>
    <w:rsid w:val="001104EB"/>
    <w:rsid w:val="00110FD7"/>
    <w:rsid w:val="001110C8"/>
    <w:rsid w:val="0011127F"/>
    <w:rsid w:val="001113AC"/>
    <w:rsid w:val="00111B1D"/>
    <w:rsid w:val="00112C3C"/>
    <w:rsid w:val="001130AC"/>
    <w:rsid w:val="001132F6"/>
    <w:rsid w:val="00113869"/>
    <w:rsid w:val="00114A9E"/>
    <w:rsid w:val="00114D3D"/>
    <w:rsid w:val="00115554"/>
    <w:rsid w:val="001155FD"/>
    <w:rsid w:val="00115F5D"/>
    <w:rsid w:val="001165ED"/>
    <w:rsid w:val="00116883"/>
    <w:rsid w:val="00116A8F"/>
    <w:rsid w:val="001172DE"/>
    <w:rsid w:val="00117A76"/>
    <w:rsid w:val="0012002E"/>
    <w:rsid w:val="00120089"/>
    <w:rsid w:val="001201D0"/>
    <w:rsid w:val="001204CC"/>
    <w:rsid w:val="0012058B"/>
    <w:rsid w:val="00120DAB"/>
    <w:rsid w:val="00121542"/>
    <w:rsid w:val="001217C5"/>
    <w:rsid w:val="00121E6E"/>
    <w:rsid w:val="001228A0"/>
    <w:rsid w:val="00122A9D"/>
    <w:rsid w:val="001233FB"/>
    <w:rsid w:val="00124488"/>
    <w:rsid w:val="001246F0"/>
    <w:rsid w:val="00124ACE"/>
    <w:rsid w:val="0012526E"/>
    <w:rsid w:val="00125897"/>
    <w:rsid w:val="00126575"/>
    <w:rsid w:val="00126833"/>
    <w:rsid w:val="00127229"/>
    <w:rsid w:val="001277DF"/>
    <w:rsid w:val="00127CB5"/>
    <w:rsid w:val="00130331"/>
    <w:rsid w:val="00130394"/>
    <w:rsid w:val="0013063D"/>
    <w:rsid w:val="001306A8"/>
    <w:rsid w:val="001306B1"/>
    <w:rsid w:val="0013086E"/>
    <w:rsid w:val="00130949"/>
    <w:rsid w:val="00130AB4"/>
    <w:rsid w:val="00130D91"/>
    <w:rsid w:val="00130EBD"/>
    <w:rsid w:val="001315EA"/>
    <w:rsid w:val="00131932"/>
    <w:rsid w:val="001322F1"/>
    <w:rsid w:val="001323D9"/>
    <w:rsid w:val="001325A6"/>
    <w:rsid w:val="001328BB"/>
    <w:rsid w:val="00132D2C"/>
    <w:rsid w:val="001330DE"/>
    <w:rsid w:val="00133113"/>
    <w:rsid w:val="001334B1"/>
    <w:rsid w:val="00133B2D"/>
    <w:rsid w:val="00133BAB"/>
    <w:rsid w:val="00133BDF"/>
    <w:rsid w:val="00133C12"/>
    <w:rsid w:val="001349CE"/>
    <w:rsid w:val="00134DEF"/>
    <w:rsid w:val="001351C8"/>
    <w:rsid w:val="00135B4D"/>
    <w:rsid w:val="0013608D"/>
    <w:rsid w:val="00136B1A"/>
    <w:rsid w:val="00137190"/>
    <w:rsid w:val="00137284"/>
    <w:rsid w:val="001373D8"/>
    <w:rsid w:val="00140922"/>
    <w:rsid w:val="0014093B"/>
    <w:rsid w:val="00140A75"/>
    <w:rsid w:val="00141540"/>
    <w:rsid w:val="0014162B"/>
    <w:rsid w:val="001420C6"/>
    <w:rsid w:val="001429C6"/>
    <w:rsid w:val="00142AB7"/>
    <w:rsid w:val="00142EB3"/>
    <w:rsid w:val="00143099"/>
    <w:rsid w:val="00143E1F"/>
    <w:rsid w:val="00144352"/>
    <w:rsid w:val="001443B3"/>
    <w:rsid w:val="0014555D"/>
    <w:rsid w:val="001456E3"/>
    <w:rsid w:val="0014588B"/>
    <w:rsid w:val="001459EC"/>
    <w:rsid w:val="00145B47"/>
    <w:rsid w:val="00146079"/>
    <w:rsid w:val="001469F0"/>
    <w:rsid w:val="00146C42"/>
    <w:rsid w:val="00146FE2"/>
    <w:rsid w:val="001473E9"/>
    <w:rsid w:val="0014760F"/>
    <w:rsid w:val="00147956"/>
    <w:rsid w:val="00147A1F"/>
    <w:rsid w:val="00147F32"/>
    <w:rsid w:val="0015033D"/>
    <w:rsid w:val="0015138C"/>
    <w:rsid w:val="00151448"/>
    <w:rsid w:val="001514EA"/>
    <w:rsid w:val="0015158D"/>
    <w:rsid w:val="00151B39"/>
    <w:rsid w:val="00151D23"/>
    <w:rsid w:val="00151DDD"/>
    <w:rsid w:val="00152171"/>
    <w:rsid w:val="0015232D"/>
    <w:rsid w:val="001523FC"/>
    <w:rsid w:val="00152988"/>
    <w:rsid w:val="00153155"/>
    <w:rsid w:val="00153D6B"/>
    <w:rsid w:val="0015418E"/>
    <w:rsid w:val="00154436"/>
    <w:rsid w:val="0015463E"/>
    <w:rsid w:val="00154F8C"/>
    <w:rsid w:val="001558AF"/>
    <w:rsid w:val="001559C2"/>
    <w:rsid w:val="0015615B"/>
    <w:rsid w:val="00156520"/>
    <w:rsid w:val="00156754"/>
    <w:rsid w:val="00156AA0"/>
    <w:rsid w:val="00157137"/>
    <w:rsid w:val="0015719F"/>
    <w:rsid w:val="0015761A"/>
    <w:rsid w:val="00157DBF"/>
    <w:rsid w:val="00157E7A"/>
    <w:rsid w:val="00157EA9"/>
    <w:rsid w:val="001601D2"/>
    <w:rsid w:val="00160ADB"/>
    <w:rsid w:val="00160FF5"/>
    <w:rsid w:val="00161011"/>
    <w:rsid w:val="00161B4D"/>
    <w:rsid w:val="00161E32"/>
    <w:rsid w:val="00161F4A"/>
    <w:rsid w:val="001622E5"/>
    <w:rsid w:val="001628C3"/>
    <w:rsid w:val="0016293D"/>
    <w:rsid w:val="00163533"/>
    <w:rsid w:val="00163914"/>
    <w:rsid w:val="00163B91"/>
    <w:rsid w:val="0016465D"/>
    <w:rsid w:val="001648EA"/>
    <w:rsid w:val="001649A2"/>
    <w:rsid w:val="00164E9A"/>
    <w:rsid w:val="001653E2"/>
    <w:rsid w:val="001657EC"/>
    <w:rsid w:val="001659AC"/>
    <w:rsid w:val="00165FC3"/>
    <w:rsid w:val="00166C80"/>
    <w:rsid w:val="00167C13"/>
    <w:rsid w:val="00167E49"/>
    <w:rsid w:val="00170183"/>
    <w:rsid w:val="0017057F"/>
    <w:rsid w:val="001712E5"/>
    <w:rsid w:val="001712EE"/>
    <w:rsid w:val="00171406"/>
    <w:rsid w:val="00172054"/>
    <w:rsid w:val="0017225A"/>
    <w:rsid w:val="001723CA"/>
    <w:rsid w:val="00172AA2"/>
    <w:rsid w:val="00172AD8"/>
    <w:rsid w:val="001734AD"/>
    <w:rsid w:val="00173E9F"/>
    <w:rsid w:val="00173EDA"/>
    <w:rsid w:val="0017444F"/>
    <w:rsid w:val="00174511"/>
    <w:rsid w:val="00174A6D"/>
    <w:rsid w:val="00175583"/>
    <w:rsid w:val="00175A7B"/>
    <w:rsid w:val="00175DDB"/>
    <w:rsid w:val="00176828"/>
    <w:rsid w:val="00176A9A"/>
    <w:rsid w:val="00176AE1"/>
    <w:rsid w:val="00176BF3"/>
    <w:rsid w:val="001774DB"/>
    <w:rsid w:val="0017767A"/>
    <w:rsid w:val="00177809"/>
    <w:rsid w:val="00177E27"/>
    <w:rsid w:val="00180068"/>
    <w:rsid w:val="001800E8"/>
    <w:rsid w:val="00180715"/>
    <w:rsid w:val="0018071C"/>
    <w:rsid w:val="00180C11"/>
    <w:rsid w:val="00181049"/>
    <w:rsid w:val="0018148E"/>
    <w:rsid w:val="00181834"/>
    <w:rsid w:val="001818E0"/>
    <w:rsid w:val="00181A75"/>
    <w:rsid w:val="00181ABC"/>
    <w:rsid w:val="001826C4"/>
    <w:rsid w:val="001828D6"/>
    <w:rsid w:val="00183081"/>
    <w:rsid w:val="00183149"/>
    <w:rsid w:val="00183240"/>
    <w:rsid w:val="00183319"/>
    <w:rsid w:val="0018434C"/>
    <w:rsid w:val="001846CC"/>
    <w:rsid w:val="0018497D"/>
    <w:rsid w:val="00184BA1"/>
    <w:rsid w:val="001852F1"/>
    <w:rsid w:val="001857AC"/>
    <w:rsid w:val="00186363"/>
    <w:rsid w:val="0018651D"/>
    <w:rsid w:val="001869D0"/>
    <w:rsid w:val="00186C13"/>
    <w:rsid w:val="0019023B"/>
    <w:rsid w:val="00190321"/>
    <w:rsid w:val="00190330"/>
    <w:rsid w:val="001906EA"/>
    <w:rsid w:val="001907FA"/>
    <w:rsid w:val="001911E9"/>
    <w:rsid w:val="0019139F"/>
    <w:rsid w:val="001915E2"/>
    <w:rsid w:val="00192357"/>
    <w:rsid w:val="00192D30"/>
    <w:rsid w:val="00192DBA"/>
    <w:rsid w:val="001932B2"/>
    <w:rsid w:val="0019345E"/>
    <w:rsid w:val="00193A26"/>
    <w:rsid w:val="00193F12"/>
    <w:rsid w:val="001941F0"/>
    <w:rsid w:val="00194428"/>
    <w:rsid w:val="0019449A"/>
    <w:rsid w:val="00194893"/>
    <w:rsid w:val="0019562D"/>
    <w:rsid w:val="001957BB"/>
    <w:rsid w:val="0019615C"/>
    <w:rsid w:val="001965F6"/>
    <w:rsid w:val="00196686"/>
    <w:rsid w:val="001970C7"/>
    <w:rsid w:val="00197181"/>
    <w:rsid w:val="001976B9"/>
    <w:rsid w:val="00197A2E"/>
    <w:rsid w:val="00197B62"/>
    <w:rsid w:val="00197C91"/>
    <w:rsid w:val="001A0036"/>
    <w:rsid w:val="001A03A8"/>
    <w:rsid w:val="001A0440"/>
    <w:rsid w:val="001A0AAE"/>
    <w:rsid w:val="001A0AF2"/>
    <w:rsid w:val="001A1222"/>
    <w:rsid w:val="001A1517"/>
    <w:rsid w:val="001A157E"/>
    <w:rsid w:val="001A181B"/>
    <w:rsid w:val="001A183B"/>
    <w:rsid w:val="001A193B"/>
    <w:rsid w:val="001A1991"/>
    <w:rsid w:val="001A19FA"/>
    <w:rsid w:val="001A1C03"/>
    <w:rsid w:val="001A20A0"/>
    <w:rsid w:val="001A26DD"/>
    <w:rsid w:val="001A2A41"/>
    <w:rsid w:val="001A2F10"/>
    <w:rsid w:val="001A2FF3"/>
    <w:rsid w:val="001A363A"/>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0"/>
    <w:rsid w:val="001A7FEB"/>
    <w:rsid w:val="001B0441"/>
    <w:rsid w:val="001B072A"/>
    <w:rsid w:val="001B0C7D"/>
    <w:rsid w:val="001B2354"/>
    <w:rsid w:val="001B264B"/>
    <w:rsid w:val="001B2B3A"/>
    <w:rsid w:val="001B2CF0"/>
    <w:rsid w:val="001B3B64"/>
    <w:rsid w:val="001B3F11"/>
    <w:rsid w:val="001B4376"/>
    <w:rsid w:val="001B4702"/>
    <w:rsid w:val="001B4D2B"/>
    <w:rsid w:val="001B518E"/>
    <w:rsid w:val="001B5E6D"/>
    <w:rsid w:val="001B675F"/>
    <w:rsid w:val="001B6CA8"/>
    <w:rsid w:val="001B7476"/>
    <w:rsid w:val="001B75A1"/>
    <w:rsid w:val="001B7944"/>
    <w:rsid w:val="001B7A10"/>
    <w:rsid w:val="001C1176"/>
    <w:rsid w:val="001C16BD"/>
    <w:rsid w:val="001C1D7C"/>
    <w:rsid w:val="001C2707"/>
    <w:rsid w:val="001C29CA"/>
    <w:rsid w:val="001C2A18"/>
    <w:rsid w:val="001C32F6"/>
    <w:rsid w:val="001C3419"/>
    <w:rsid w:val="001C351F"/>
    <w:rsid w:val="001C3C91"/>
    <w:rsid w:val="001C4348"/>
    <w:rsid w:val="001C4668"/>
    <w:rsid w:val="001C49CC"/>
    <w:rsid w:val="001C4D1B"/>
    <w:rsid w:val="001C4DB3"/>
    <w:rsid w:val="001C4EF0"/>
    <w:rsid w:val="001C50E2"/>
    <w:rsid w:val="001C548F"/>
    <w:rsid w:val="001C5520"/>
    <w:rsid w:val="001C5E17"/>
    <w:rsid w:val="001C6007"/>
    <w:rsid w:val="001C6B2D"/>
    <w:rsid w:val="001C6D49"/>
    <w:rsid w:val="001C73E2"/>
    <w:rsid w:val="001C7420"/>
    <w:rsid w:val="001C77EB"/>
    <w:rsid w:val="001C7C51"/>
    <w:rsid w:val="001D02C2"/>
    <w:rsid w:val="001D0642"/>
    <w:rsid w:val="001D0A1A"/>
    <w:rsid w:val="001D0ADF"/>
    <w:rsid w:val="001D0CC7"/>
    <w:rsid w:val="001D0CF9"/>
    <w:rsid w:val="001D1897"/>
    <w:rsid w:val="001D2251"/>
    <w:rsid w:val="001D2562"/>
    <w:rsid w:val="001D28B6"/>
    <w:rsid w:val="001D2ECB"/>
    <w:rsid w:val="001D3152"/>
    <w:rsid w:val="001D319D"/>
    <w:rsid w:val="001D383C"/>
    <w:rsid w:val="001D3B98"/>
    <w:rsid w:val="001D3C46"/>
    <w:rsid w:val="001D3CC2"/>
    <w:rsid w:val="001D40E2"/>
    <w:rsid w:val="001D4122"/>
    <w:rsid w:val="001D43C3"/>
    <w:rsid w:val="001D463B"/>
    <w:rsid w:val="001D46DC"/>
    <w:rsid w:val="001D4972"/>
    <w:rsid w:val="001D4D17"/>
    <w:rsid w:val="001D4EB9"/>
    <w:rsid w:val="001D54A9"/>
    <w:rsid w:val="001D54C5"/>
    <w:rsid w:val="001D5C93"/>
    <w:rsid w:val="001D5F58"/>
    <w:rsid w:val="001D66EB"/>
    <w:rsid w:val="001D69C9"/>
    <w:rsid w:val="001D6D24"/>
    <w:rsid w:val="001D7137"/>
    <w:rsid w:val="001D732D"/>
    <w:rsid w:val="001D7C9A"/>
    <w:rsid w:val="001D7DAC"/>
    <w:rsid w:val="001E0806"/>
    <w:rsid w:val="001E0A46"/>
    <w:rsid w:val="001E0BA4"/>
    <w:rsid w:val="001E0DF0"/>
    <w:rsid w:val="001E1090"/>
    <w:rsid w:val="001E125C"/>
    <w:rsid w:val="001E1633"/>
    <w:rsid w:val="001E170D"/>
    <w:rsid w:val="001E19A9"/>
    <w:rsid w:val="001E1A10"/>
    <w:rsid w:val="001E274B"/>
    <w:rsid w:val="001E384B"/>
    <w:rsid w:val="001E3B1A"/>
    <w:rsid w:val="001E3C54"/>
    <w:rsid w:val="001E3C6F"/>
    <w:rsid w:val="001E40C7"/>
    <w:rsid w:val="001E4314"/>
    <w:rsid w:val="001E4617"/>
    <w:rsid w:val="001E4739"/>
    <w:rsid w:val="001E4D9C"/>
    <w:rsid w:val="001E5528"/>
    <w:rsid w:val="001E5893"/>
    <w:rsid w:val="001E61E1"/>
    <w:rsid w:val="001E66D2"/>
    <w:rsid w:val="001E72F6"/>
    <w:rsid w:val="001E784B"/>
    <w:rsid w:val="001E785B"/>
    <w:rsid w:val="001E7A34"/>
    <w:rsid w:val="001E7BF6"/>
    <w:rsid w:val="001E7C80"/>
    <w:rsid w:val="001F0604"/>
    <w:rsid w:val="001F0B5F"/>
    <w:rsid w:val="001F1327"/>
    <w:rsid w:val="001F1524"/>
    <w:rsid w:val="001F168B"/>
    <w:rsid w:val="001F1910"/>
    <w:rsid w:val="001F19DA"/>
    <w:rsid w:val="001F1B49"/>
    <w:rsid w:val="001F1F1C"/>
    <w:rsid w:val="001F27D3"/>
    <w:rsid w:val="001F2C2D"/>
    <w:rsid w:val="001F2D17"/>
    <w:rsid w:val="001F3281"/>
    <w:rsid w:val="001F37F3"/>
    <w:rsid w:val="001F4042"/>
    <w:rsid w:val="001F428A"/>
    <w:rsid w:val="001F4A28"/>
    <w:rsid w:val="001F4EA6"/>
    <w:rsid w:val="001F541D"/>
    <w:rsid w:val="001F544F"/>
    <w:rsid w:val="001F5796"/>
    <w:rsid w:val="001F632D"/>
    <w:rsid w:val="001F6884"/>
    <w:rsid w:val="001F69FB"/>
    <w:rsid w:val="001F7285"/>
    <w:rsid w:val="001F72B8"/>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8B2"/>
    <w:rsid w:val="00204A29"/>
    <w:rsid w:val="0020536C"/>
    <w:rsid w:val="0020576C"/>
    <w:rsid w:val="00205990"/>
    <w:rsid w:val="00205A14"/>
    <w:rsid w:val="00205B50"/>
    <w:rsid w:val="00205F71"/>
    <w:rsid w:val="0020603B"/>
    <w:rsid w:val="0020608C"/>
    <w:rsid w:val="00206AB9"/>
    <w:rsid w:val="00206D47"/>
    <w:rsid w:val="00206D50"/>
    <w:rsid w:val="00207949"/>
    <w:rsid w:val="002079F2"/>
    <w:rsid w:val="00207EB4"/>
    <w:rsid w:val="002104E0"/>
    <w:rsid w:val="002104E7"/>
    <w:rsid w:val="00210BF0"/>
    <w:rsid w:val="00211354"/>
    <w:rsid w:val="002113FA"/>
    <w:rsid w:val="002114BB"/>
    <w:rsid w:val="002114BD"/>
    <w:rsid w:val="002115A0"/>
    <w:rsid w:val="002119C4"/>
    <w:rsid w:val="00211D5C"/>
    <w:rsid w:val="00211FFB"/>
    <w:rsid w:val="002121E4"/>
    <w:rsid w:val="00212727"/>
    <w:rsid w:val="00212A90"/>
    <w:rsid w:val="00213062"/>
    <w:rsid w:val="00213176"/>
    <w:rsid w:val="00213422"/>
    <w:rsid w:val="00213687"/>
    <w:rsid w:val="00213C65"/>
    <w:rsid w:val="00213ED3"/>
    <w:rsid w:val="00214713"/>
    <w:rsid w:val="00214A7C"/>
    <w:rsid w:val="00215094"/>
    <w:rsid w:val="002160F2"/>
    <w:rsid w:val="00216102"/>
    <w:rsid w:val="002163B2"/>
    <w:rsid w:val="00216587"/>
    <w:rsid w:val="00216685"/>
    <w:rsid w:val="00216A32"/>
    <w:rsid w:val="00216B48"/>
    <w:rsid w:val="00216F94"/>
    <w:rsid w:val="00217287"/>
    <w:rsid w:val="002178E5"/>
    <w:rsid w:val="00220007"/>
    <w:rsid w:val="002202A7"/>
    <w:rsid w:val="002203DA"/>
    <w:rsid w:val="002209C7"/>
    <w:rsid w:val="00220F69"/>
    <w:rsid w:val="00221146"/>
    <w:rsid w:val="00221152"/>
    <w:rsid w:val="00221250"/>
    <w:rsid w:val="002215AA"/>
    <w:rsid w:val="00221636"/>
    <w:rsid w:val="00221CDA"/>
    <w:rsid w:val="00222CD9"/>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BE0"/>
    <w:rsid w:val="00230FB9"/>
    <w:rsid w:val="002318D8"/>
    <w:rsid w:val="00232009"/>
    <w:rsid w:val="0023206D"/>
    <w:rsid w:val="0023274B"/>
    <w:rsid w:val="00232E2C"/>
    <w:rsid w:val="0023307B"/>
    <w:rsid w:val="00233193"/>
    <w:rsid w:val="00233236"/>
    <w:rsid w:val="0023353D"/>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59D8"/>
    <w:rsid w:val="00235C52"/>
    <w:rsid w:val="0023606D"/>
    <w:rsid w:val="002360ED"/>
    <w:rsid w:val="002361D8"/>
    <w:rsid w:val="00236376"/>
    <w:rsid w:val="0023673D"/>
    <w:rsid w:val="00236B51"/>
    <w:rsid w:val="00236FC1"/>
    <w:rsid w:val="0023761E"/>
    <w:rsid w:val="0023774A"/>
    <w:rsid w:val="002405A3"/>
    <w:rsid w:val="00240731"/>
    <w:rsid w:val="00240877"/>
    <w:rsid w:val="00240A64"/>
    <w:rsid w:val="00240C9C"/>
    <w:rsid w:val="002418BB"/>
    <w:rsid w:val="00242121"/>
    <w:rsid w:val="002425D3"/>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A13"/>
    <w:rsid w:val="00250F81"/>
    <w:rsid w:val="00251016"/>
    <w:rsid w:val="002510A7"/>
    <w:rsid w:val="00251139"/>
    <w:rsid w:val="00251F41"/>
    <w:rsid w:val="00252285"/>
    <w:rsid w:val="00252631"/>
    <w:rsid w:val="002527B3"/>
    <w:rsid w:val="002529F6"/>
    <w:rsid w:val="00253072"/>
    <w:rsid w:val="002530AB"/>
    <w:rsid w:val="002531F8"/>
    <w:rsid w:val="0025402C"/>
    <w:rsid w:val="002547E3"/>
    <w:rsid w:val="002548A7"/>
    <w:rsid w:val="00254D28"/>
    <w:rsid w:val="0025514F"/>
    <w:rsid w:val="00255774"/>
    <w:rsid w:val="002557D0"/>
    <w:rsid w:val="00256784"/>
    <w:rsid w:val="00256F8F"/>
    <w:rsid w:val="00257553"/>
    <w:rsid w:val="00257B8F"/>
    <w:rsid w:val="00257C58"/>
    <w:rsid w:val="00260432"/>
    <w:rsid w:val="002608EC"/>
    <w:rsid w:val="00260F5F"/>
    <w:rsid w:val="00261003"/>
    <w:rsid w:val="00261A3D"/>
    <w:rsid w:val="00261DE2"/>
    <w:rsid w:val="00261F78"/>
    <w:rsid w:val="00262466"/>
    <w:rsid w:val="002624B5"/>
    <w:rsid w:val="002628C8"/>
    <w:rsid w:val="00262B2E"/>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A17"/>
    <w:rsid w:val="00273CFD"/>
    <w:rsid w:val="00273DEF"/>
    <w:rsid w:val="00274820"/>
    <w:rsid w:val="002748E6"/>
    <w:rsid w:val="002759B1"/>
    <w:rsid w:val="00275B15"/>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096A"/>
    <w:rsid w:val="0028102E"/>
    <w:rsid w:val="0028121E"/>
    <w:rsid w:val="0028139B"/>
    <w:rsid w:val="002816D7"/>
    <w:rsid w:val="00281ABC"/>
    <w:rsid w:val="00281D89"/>
    <w:rsid w:val="002821A9"/>
    <w:rsid w:val="002827C2"/>
    <w:rsid w:val="00282A5B"/>
    <w:rsid w:val="00282C81"/>
    <w:rsid w:val="00283132"/>
    <w:rsid w:val="00283634"/>
    <w:rsid w:val="002836D1"/>
    <w:rsid w:val="002838FE"/>
    <w:rsid w:val="00283D47"/>
    <w:rsid w:val="00284348"/>
    <w:rsid w:val="0028449A"/>
    <w:rsid w:val="0028470B"/>
    <w:rsid w:val="002849B4"/>
    <w:rsid w:val="0028526F"/>
    <w:rsid w:val="00285627"/>
    <w:rsid w:val="00285678"/>
    <w:rsid w:val="0028578C"/>
    <w:rsid w:val="00285EC6"/>
    <w:rsid w:val="00285F63"/>
    <w:rsid w:val="002864D8"/>
    <w:rsid w:val="00286D77"/>
    <w:rsid w:val="002902ED"/>
    <w:rsid w:val="00291153"/>
    <w:rsid w:val="0029118C"/>
    <w:rsid w:val="0029134D"/>
    <w:rsid w:val="0029147F"/>
    <w:rsid w:val="00291961"/>
    <w:rsid w:val="00291C99"/>
    <w:rsid w:val="00291D70"/>
    <w:rsid w:val="00292114"/>
    <w:rsid w:val="00292277"/>
    <w:rsid w:val="00292E21"/>
    <w:rsid w:val="002936FF"/>
    <w:rsid w:val="002938F5"/>
    <w:rsid w:val="00294149"/>
    <w:rsid w:val="002948A8"/>
    <w:rsid w:val="002948BD"/>
    <w:rsid w:val="00294C2E"/>
    <w:rsid w:val="0029558E"/>
    <w:rsid w:val="00295A42"/>
    <w:rsid w:val="00296079"/>
    <w:rsid w:val="00296B34"/>
    <w:rsid w:val="00296EB1"/>
    <w:rsid w:val="00297094"/>
    <w:rsid w:val="0029734D"/>
    <w:rsid w:val="00297391"/>
    <w:rsid w:val="00297539"/>
    <w:rsid w:val="002977FD"/>
    <w:rsid w:val="00297AC2"/>
    <w:rsid w:val="00297C53"/>
    <w:rsid w:val="00297FBE"/>
    <w:rsid w:val="002A01CD"/>
    <w:rsid w:val="002A08B9"/>
    <w:rsid w:val="002A0D87"/>
    <w:rsid w:val="002A17E2"/>
    <w:rsid w:val="002A1D07"/>
    <w:rsid w:val="002A2969"/>
    <w:rsid w:val="002A29BD"/>
    <w:rsid w:val="002A2B65"/>
    <w:rsid w:val="002A2C00"/>
    <w:rsid w:val="002A2C68"/>
    <w:rsid w:val="002A2D4E"/>
    <w:rsid w:val="002A3193"/>
    <w:rsid w:val="002A3250"/>
    <w:rsid w:val="002A389A"/>
    <w:rsid w:val="002A3916"/>
    <w:rsid w:val="002A3D39"/>
    <w:rsid w:val="002A44D2"/>
    <w:rsid w:val="002A49B8"/>
    <w:rsid w:val="002A4C83"/>
    <w:rsid w:val="002A5C29"/>
    <w:rsid w:val="002A5C83"/>
    <w:rsid w:val="002A5DD6"/>
    <w:rsid w:val="002A617A"/>
    <w:rsid w:val="002A6F65"/>
    <w:rsid w:val="002A7617"/>
    <w:rsid w:val="002A779A"/>
    <w:rsid w:val="002A793C"/>
    <w:rsid w:val="002A7CF7"/>
    <w:rsid w:val="002A7F4C"/>
    <w:rsid w:val="002A7F99"/>
    <w:rsid w:val="002A7FFD"/>
    <w:rsid w:val="002B031C"/>
    <w:rsid w:val="002B03AB"/>
    <w:rsid w:val="002B0BCC"/>
    <w:rsid w:val="002B13FB"/>
    <w:rsid w:val="002B1C36"/>
    <w:rsid w:val="002B21F8"/>
    <w:rsid w:val="002B2471"/>
    <w:rsid w:val="002B3948"/>
    <w:rsid w:val="002B3A02"/>
    <w:rsid w:val="002B3BD2"/>
    <w:rsid w:val="002B3C87"/>
    <w:rsid w:val="002B3F55"/>
    <w:rsid w:val="002B4810"/>
    <w:rsid w:val="002B4A49"/>
    <w:rsid w:val="002B4C14"/>
    <w:rsid w:val="002B4D40"/>
    <w:rsid w:val="002B50AF"/>
    <w:rsid w:val="002B5188"/>
    <w:rsid w:val="002B564B"/>
    <w:rsid w:val="002B579B"/>
    <w:rsid w:val="002B6019"/>
    <w:rsid w:val="002B6275"/>
    <w:rsid w:val="002B644F"/>
    <w:rsid w:val="002B6C0A"/>
    <w:rsid w:val="002B6EF2"/>
    <w:rsid w:val="002B75F3"/>
    <w:rsid w:val="002B7616"/>
    <w:rsid w:val="002B7664"/>
    <w:rsid w:val="002B76E9"/>
    <w:rsid w:val="002B7C21"/>
    <w:rsid w:val="002B7E80"/>
    <w:rsid w:val="002C0084"/>
    <w:rsid w:val="002C0554"/>
    <w:rsid w:val="002C0793"/>
    <w:rsid w:val="002C0BFE"/>
    <w:rsid w:val="002C1840"/>
    <w:rsid w:val="002C1EE6"/>
    <w:rsid w:val="002C2F04"/>
    <w:rsid w:val="002C2FCC"/>
    <w:rsid w:val="002C33DA"/>
    <w:rsid w:val="002C33F3"/>
    <w:rsid w:val="002C3446"/>
    <w:rsid w:val="002C3C14"/>
    <w:rsid w:val="002C3E0C"/>
    <w:rsid w:val="002C4A4F"/>
    <w:rsid w:val="002C4BE8"/>
    <w:rsid w:val="002C5A08"/>
    <w:rsid w:val="002C5AB1"/>
    <w:rsid w:val="002C5EB6"/>
    <w:rsid w:val="002C5FE0"/>
    <w:rsid w:val="002C6553"/>
    <w:rsid w:val="002C66FA"/>
    <w:rsid w:val="002C66FB"/>
    <w:rsid w:val="002C66FD"/>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2C05"/>
    <w:rsid w:val="002D2C8F"/>
    <w:rsid w:val="002D323B"/>
    <w:rsid w:val="002D3A31"/>
    <w:rsid w:val="002D3D55"/>
    <w:rsid w:val="002D42EA"/>
    <w:rsid w:val="002D4E06"/>
    <w:rsid w:val="002D5072"/>
    <w:rsid w:val="002D5164"/>
    <w:rsid w:val="002D57C8"/>
    <w:rsid w:val="002D5ABA"/>
    <w:rsid w:val="002D5B6B"/>
    <w:rsid w:val="002D6813"/>
    <w:rsid w:val="002D703D"/>
    <w:rsid w:val="002D76BE"/>
    <w:rsid w:val="002D7CD3"/>
    <w:rsid w:val="002E0120"/>
    <w:rsid w:val="002E09BD"/>
    <w:rsid w:val="002E1274"/>
    <w:rsid w:val="002E15FB"/>
    <w:rsid w:val="002E17B6"/>
    <w:rsid w:val="002E1C61"/>
    <w:rsid w:val="002E1E9B"/>
    <w:rsid w:val="002E2AFC"/>
    <w:rsid w:val="002E36A9"/>
    <w:rsid w:val="002E3C97"/>
    <w:rsid w:val="002E456F"/>
    <w:rsid w:val="002E46C8"/>
    <w:rsid w:val="002E493A"/>
    <w:rsid w:val="002E53A4"/>
    <w:rsid w:val="002E5F73"/>
    <w:rsid w:val="002E67DC"/>
    <w:rsid w:val="002E73F6"/>
    <w:rsid w:val="002E74B1"/>
    <w:rsid w:val="002E7BC7"/>
    <w:rsid w:val="002E7C07"/>
    <w:rsid w:val="002E7EAC"/>
    <w:rsid w:val="002F009D"/>
    <w:rsid w:val="002F028B"/>
    <w:rsid w:val="002F0338"/>
    <w:rsid w:val="002F14D6"/>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22"/>
    <w:rsid w:val="003005A9"/>
    <w:rsid w:val="003006C0"/>
    <w:rsid w:val="003007F3"/>
    <w:rsid w:val="003009BF"/>
    <w:rsid w:val="00300E89"/>
    <w:rsid w:val="00301612"/>
    <w:rsid w:val="00301B4C"/>
    <w:rsid w:val="00301BC6"/>
    <w:rsid w:val="00301C2F"/>
    <w:rsid w:val="003025BB"/>
    <w:rsid w:val="0030279B"/>
    <w:rsid w:val="003035E6"/>
    <w:rsid w:val="00303B84"/>
    <w:rsid w:val="00303F83"/>
    <w:rsid w:val="003043F1"/>
    <w:rsid w:val="00304AC4"/>
    <w:rsid w:val="00304B60"/>
    <w:rsid w:val="003053CA"/>
    <w:rsid w:val="00305725"/>
    <w:rsid w:val="0030590D"/>
    <w:rsid w:val="00305CB4"/>
    <w:rsid w:val="00305D32"/>
    <w:rsid w:val="00305D36"/>
    <w:rsid w:val="00305EC9"/>
    <w:rsid w:val="00306628"/>
    <w:rsid w:val="0030699E"/>
    <w:rsid w:val="00307133"/>
    <w:rsid w:val="00307237"/>
    <w:rsid w:val="00310BD0"/>
    <w:rsid w:val="00310CAB"/>
    <w:rsid w:val="00310E99"/>
    <w:rsid w:val="00310EB0"/>
    <w:rsid w:val="0031116D"/>
    <w:rsid w:val="0031120B"/>
    <w:rsid w:val="00311603"/>
    <w:rsid w:val="00311F10"/>
    <w:rsid w:val="00312176"/>
    <w:rsid w:val="00312937"/>
    <w:rsid w:val="00312C7C"/>
    <w:rsid w:val="00312E0D"/>
    <w:rsid w:val="00313248"/>
    <w:rsid w:val="00313476"/>
    <w:rsid w:val="003135B5"/>
    <w:rsid w:val="00313641"/>
    <w:rsid w:val="00314128"/>
    <w:rsid w:val="0031451A"/>
    <w:rsid w:val="00314A40"/>
    <w:rsid w:val="00314CCF"/>
    <w:rsid w:val="00314CF7"/>
    <w:rsid w:val="00314EA4"/>
    <w:rsid w:val="00314FE6"/>
    <w:rsid w:val="003154AC"/>
    <w:rsid w:val="00316343"/>
    <w:rsid w:val="003172DC"/>
    <w:rsid w:val="00317368"/>
    <w:rsid w:val="00317429"/>
    <w:rsid w:val="0031780B"/>
    <w:rsid w:val="003204D9"/>
    <w:rsid w:val="0032054A"/>
    <w:rsid w:val="00320B8D"/>
    <w:rsid w:val="00320BD2"/>
    <w:rsid w:val="00320D44"/>
    <w:rsid w:val="00320DB8"/>
    <w:rsid w:val="00321023"/>
    <w:rsid w:val="00321D6E"/>
    <w:rsid w:val="00322C5D"/>
    <w:rsid w:val="00323411"/>
    <w:rsid w:val="00323659"/>
    <w:rsid w:val="003236CB"/>
    <w:rsid w:val="00323CA7"/>
    <w:rsid w:val="003244E9"/>
    <w:rsid w:val="0032562B"/>
    <w:rsid w:val="003258AE"/>
    <w:rsid w:val="003258E7"/>
    <w:rsid w:val="00325903"/>
    <w:rsid w:val="00326178"/>
    <w:rsid w:val="00326223"/>
    <w:rsid w:val="00326D6E"/>
    <w:rsid w:val="00326E08"/>
    <w:rsid w:val="00326F68"/>
    <w:rsid w:val="00327117"/>
    <w:rsid w:val="003271D2"/>
    <w:rsid w:val="00327486"/>
    <w:rsid w:val="00327748"/>
    <w:rsid w:val="0032799E"/>
    <w:rsid w:val="00327D89"/>
    <w:rsid w:val="00327F84"/>
    <w:rsid w:val="003300CD"/>
    <w:rsid w:val="00330BBC"/>
    <w:rsid w:val="00330E72"/>
    <w:rsid w:val="00331462"/>
    <w:rsid w:val="003315A6"/>
    <w:rsid w:val="0033184A"/>
    <w:rsid w:val="003320CE"/>
    <w:rsid w:val="003321A0"/>
    <w:rsid w:val="003326C1"/>
    <w:rsid w:val="00332CFC"/>
    <w:rsid w:val="003336B4"/>
    <w:rsid w:val="00333715"/>
    <w:rsid w:val="0033391B"/>
    <w:rsid w:val="00335065"/>
    <w:rsid w:val="0033507D"/>
    <w:rsid w:val="00335308"/>
    <w:rsid w:val="0033545C"/>
    <w:rsid w:val="0033566D"/>
    <w:rsid w:val="00335744"/>
    <w:rsid w:val="00336771"/>
    <w:rsid w:val="00336BC9"/>
    <w:rsid w:val="00336D55"/>
    <w:rsid w:val="00336E28"/>
    <w:rsid w:val="0033778A"/>
    <w:rsid w:val="00337840"/>
    <w:rsid w:val="0033786A"/>
    <w:rsid w:val="003378B6"/>
    <w:rsid w:val="00337B0E"/>
    <w:rsid w:val="00337E47"/>
    <w:rsid w:val="00337EFE"/>
    <w:rsid w:val="0034044A"/>
    <w:rsid w:val="00341039"/>
    <w:rsid w:val="003410C3"/>
    <w:rsid w:val="00341731"/>
    <w:rsid w:val="00341C11"/>
    <w:rsid w:val="00342245"/>
    <w:rsid w:val="00342483"/>
    <w:rsid w:val="00342557"/>
    <w:rsid w:val="0034277A"/>
    <w:rsid w:val="00343837"/>
    <w:rsid w:val="00343F17"/>
    <w:rsid w:val="003440C8"/>
    <w:rsid w:val="003445ED"/>
    <w:rsid w:val="003447B1"/>
    <w:rsid w:val="00344D0A"/>
    <w:rsid w:val="00345017"/>
    <w:rsid w:val="0034533F"/>
    <w:rsid w:val="0034542C"/>
    <w:rsid w:val="003456DA"/>
    <w:rsid w:val="00345740"/>
    <w:rsid w:val="003458EB"/>
    <w:rsid w:val="00345E87"/>
    <w:rsid w:val="003460AA"/>
    <w:rsid w:val="00346C6D"/>
    <w:rsid w:val="00346CAA"/>
    <w:rsid w:val="00346E07"/>
    <w:rsid w:val="0034701B"/>
    <w:rsid w:val="003473E3"/>
    <w:rsid w:val="00347620"/>
    <w:rsid w:val="00347EFA"/>
    <w:rsid w:val="003500FF"/>
    <w:rsid w:val="00350746"/>
    <w:rsid w:val="00350D77"/>
    <w:rsid w:val="00350DB1"/>
    <w:rsid w:val="00350E34"/>
    <w:rsid w:val="00350F94"/>
    <w:rsid w:val="00351489"/>
    <w:rsid w:val="003516C1"/>
    <w:rsid w:val="00351DE4"/>
    <w:rsid w:val="00352502"/>
    <w:rsid w:val="00352754"/>
    <w:rsid w:val="00353222"/>
    <w:rsid w:val="00353B75"/>
    <w:rsid w:val="00353D7D"/>
    <w:rsid w:val="003540FF"/>
    <w:rsid w:val="00354518"/>
    <w:rsid w:val="0035462D"/>
    <w:rsid w:val="00354BC1"/>
    <w:rsid w:val="003552D9"/>
    <w:rsid w:val="00355944"/>
    <w:rsid w:val="00355B3D"/>
    <w:rsid w:val="00355FF3"/>
    <w:rsid w:val="00356213"/>
    <w:rsid w:val="0035625D"/>
    <w:rsid w:val="003565D5"/>
    <w:rsid w:val="0035696E"/>
    <w:rsid w:val="003570F4"/>
    <w:rsid w:val="003574CA"/>
    <w:rsid w:val="0035777E"/>
    <w:rsid w:val="003577ED"/>
    <w:rsid w:val="00357B5B"/>
    <w:rsid w:val="00357D46"/>
    <w:rsid w:val="00357D4F"/>
    <w:rsid w:val="003603DC"/>
    <w:rsid w:val="003605FC"/>
    <w:rsid w:val="0036075B"/>
    <w:rsid w:val="003607F9"/>
    <w:rsid w:val="00360EC1"/>
    <w:rsid w:val="0036121A"/>
    <w:rsid w:val="003613EF"/>
    <w:rsid w:val="00361524"/>
    <w:rsid w:val="0036182F"/>
    <w:rsid w:val="00361D1E"/>
    <w:rsid w:val="00361EEE"/>
    <w:rsid w:val="00362166"/>
    <w:rsid w:val="00362248"/>
    <w:rsid w:val="003638A6"/>
    <w:rsid w:val="00363A21"/>
    <w:rsid w:val="003640FF"/>
    <w:rsid w:val="003649AD"/>
    <w:rsid w:val="003649B8"/>
    <w:rsid w:val="00365AAE"/>
    <w:rsid w:val="0036683A"/>
    <w:rsid w:val="0036683D"/>
    <w:rsid w:val="0036705C"/>
    <w:rsid w:val="003670C0"/>
    <w:rsid w:val="00367982"/>
    <w:rsid w:val="003679E2"/>
    <w:rsid w:val="00367B2B"/>
    <w:rsid w:val="00367D8C"/>
    <w:rsid w:val="00370207"/>
    <w:rsid w:val="003703DC"/>
    <w:rsid w:val="00370460"/>
    <w:rsid w:val="0037058A"/>
    <w:rsid w:val="00370A04"/>
    <w:rsid w:val="00371BAB"/>
    <w:rsid w:val="00372170"/>
    <w:rsid w:val="003726AA"/>
    <w:rsid w:val="00372E1F"/>
    <w:rsid w:val="00373064"/>
    <w:rsid w:val="00373332"/>
    <w:rsid w:val="00373620"/>
    <w:rsid w:val="00373BD6"/>
    <w:rsid w:val="00375708"/>
    <w:rsid w:val="0037616C"/>
    <w:rsid w:val="00376447"/>
    <w:rsid w:val="003766BB"/>
    <w:rsid w:val="00377212"/>
    <w:rsid w:val="003773EA"/>
    <w:rsid w:val="003777CB"/>
    <w:rsid w:val="003778BF"/>
    <w:rsid w:val="00377971"/>
    <w:rsid w:val="00377BE6"/>
    <w:rsid w:val="00380163"/>
    <w:rsid w:val="003801E3"/>
    <w:rsid w:val="0038073E"/>
    <w:rsid w:val="003807DD"/>
    <w:rsid w:val="00380A62"/>
    <w:rsid w:val="00382269"/>
    <w:rsid w:val="00382559"/>
    <w:rsid w:val="00382AC2"/>
    <w:rsid w:val="00382B7F"/>
    <w:rsid w:val="00382BFD"/>
    <w:rsid w:val="00382DF1"/>
    <w:rsid w:val="003830D7"/>
    <w:rsid w:val="003838B7"/>
    <w:rsid w:val="003839AE"/>
    <w:rsid w:val="003839CB"/>
    <w:rsid w:val="00383ADF"/>
    <w:rsid w:val="00383C04"/>
    <w:rsid w:val="003840AF"/>
    <w:rsid w:val="0038421B"/>
    <w:rsid w:val="0038461F"/>
    <w:rsid w:val="00384ECB"/>
    <w:rsid w:val="00385581"/>
    <w:rsid w:val="0038590B"/>
    <w:rsid w:val="00385AE4"/>
    <w:rsid w:val="00385AF0"/>
    <w:rsid w:val="00385D3F"/>
    <w:rsid w:val="00386ACC"/>
    <w:rsid w:val="00386D37"/>
    <w:rsid w:val="003879DD"/>
    <w:rsid w:val="003879F5"/>
    <w:rsid w:val="00387F2F"/>
    <w:rsid w:val="00390213"/>
    <w:rsid w:val="0039069F"/>
    <w:rsid w:val="003915B7"/>
    <w:rsid w:val="00391714"/>
    <w:rsid w:val="00391A85"/>
    <w:rsid w:val="00391DF2"/>
    <w:rsid w:val="0039213E"/>
    <w:rsid w:val="00393ADD"/>
    <w:rsid w:val="00393CCA"/>
    <w:rsid w:val="003940AC"/>
    <w:rsid w:val="003943AF"/>
    <w:rsid w:val="003947D1"/>
    <w:rsid w:val="0039498D"/>
    <w:rsid w:val="00394A74"/>
    <w:rsid w:val="00394D94"/>
    <w:rsid w:val="00394DF2"/>
    <w:rsid w:val="0039507A"/>
    <w:rsid w:val="00395506"/>
    <w:rsid w:val="00395BA3"/>
    <w:rsid w:val="00396334"/>
    <w:rsid w:val="0039643F"/>
    <w:rsid w:val="0039648B"/>
    <w:rsid w:val="00396A7D"/>
    <w:rsid w:val="00396AFB"/>
    <w:rsid w:val="00396C10"/>
    <w:rsid w:val="003975A4"/>
    <w:rsid w:val="003975CA"/>
    <w:rsid w:val="003979DA"/>
    <w:rsid w:val="003A016A"/>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795"/>
    <w:rsid w:val="003A6A40"/>
    <w:rsid w:val="003A6BC4"/>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1E24"/>
    <w:rsid w:val="003B2428"/>
    <w:rsid w:val="003B26EE"/>
    <w:rsid w:val="003B2B2B"/>
    <w:rsid w:val="003B2BBE"/>
    <w:rsid w:val="003B3960"/>
    <w:rsid w:val="003B3D29"/>
    <w:rsid w:val="003B42E6"/>
    <w:rsid w:val="003B4471"/>
    <w:rsid w:val="003B45BC"/>
    <w:rsid w:val="003B48AB"/>
    <w:rsid w:val="003B5163"/>
    <w:rsid w:val="003B540B"/>
    <w:rsid w:val="003B6534"/>
    <w:rsid w:val="003B67A7"/>
    <w:rsid w:val="003B6C13"/>
    <w:rsid w:val="003B719F"/>
    <w:rsid w:val="003B74C9"/>
    <w:rsid w:val="003B7936"/>
    <w:rsid w:val="003C00CB"/>
    <w:rsid w:val="003C0B8D"/>
    <w:rsid w:val="003C0C58"/>
    <w:rsid w:val="003C0E0B"/>
    <w:rsid w:val="003C12E5"/>
    <w:rsid w:val="003C14AD"/>
    <w:rsid w:val="003C14C4"/>
    <w:rsid w:val="003C1682"/>
    <w:rsid w:val="003C1964"/>
    <w:rsid w:val="003C1F17"/>
    <w:rsid w:val="003C2002"/>
    <w:rsid w:val="003C2ABE"/>
    <w:rsid w:val="003C2FA6"/>
    <w:rsid w:val="003C309E"/>
    <w:rsid w:val="003C30EA"/>
    <w:rsid w:val="003C361E"/>
    <w:rsid w:val="003C38D9"/>
    <w:rsid w:val="003C3971"/>
    <w:rsid w:val="003C3DB8"/>
    <w:rsid w:val="003C3EA7"/>
    <w:rsid w:val="003C3F55"/>
    <w:rsid w:val="003C403B"/>
    <w:rsid w:val="003C435B"/>
    <w:rsid w:val="003C4735"/>
    <w:rsid w:val="003C4A3B"/>
    <w:rsid w:val="003C4B3C"/>
    <w:rsid w:val="003C50C0"/>
    <w:rsid w:val="003C51F4"/>
    <w:rsid w:val="003C51FB"/>
    <w:rsid w:val="003C5338"/>
    <w:rsid w:val="003C5C25"/>
    <w:rsid w:val="003C5F20"/>
    <w:rsid w:val="003C614F"/>
    <w:rsid w:val="003C62B5"/>
    <w:rsid w:val="003C6462"/>
    <w:rsid w:val="003C668B"/>
    <w:rsid w:val="003C693F"/>
    <w:rsid w:val="003C6AE2"/>
    <w:rsid w:val="003C6D10"/>
    <w:rsid w:val="003C6D3E"/>
    <w:rsid w:val="003C6E58"/>
    <w:rsid w:val="003C7031"/>
    <w:rsid w:val="003C726F"/>
    <w:rsid w:val="003C76CA"/>
    <w:rsid w:val="003C7BBA"/>
    <w:rsid w:val="003C7DB1"/>
    <w:rsid w:val="003D0062"/>
    <w:rsid w:val="003D0107"/>
    <w:rsid w:val="003D04ED"/>
    <w:rsid w:val="003D050B"/>
    <w:rsid w:val="003D0A7D"/>
    <w:rsid w:val="003D180B"/>
    <w:rsid w:val="003D1A53"/>
    <w:rsid w:val="003D1F24"/>
    <w:rsid w:val="003D2B93"/>
    <w:rsid w:val="003D3538"/>
    <w:rsid w:val="003D3555"/>
    <w:rsid w:val="003D3A1B"/>
    <w:rsid w:val="003D3EC0"/>
    <w:rsid w:val="003D415C"/>
    <w:rsid w:val="003D428A"/>
    <w:rsid w:val="003D46AC"/>
    <w:rsid w:val="003D49D4"/>
    <w:rsid w:val="003D4FFD"/>
    <w:rsid w:val="003D50C0"/>
    <w:rsid w:val="003D5826"/>
    <w:rsid w:val="003D5CEE"/>
    <w:rsid w:val="003D5F61"/>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57"/>
    <w:rsid w:val="003E1270"/>
    <w:rsid w:val="003E1929"/>
    <w:rsid w:val="003E192E"/>
    <w:rsid w:val="003E1EA5"/>
    <w:rsid w:val="003E2166"/>
    <w:rsid w:val="003E218A"/>
    <w:rsid w:val="003E241B"/>
    <w:rsid w:val="003E2EB3"/>
    <w:rsid w:val="003E3047"/>
    <w:rsid w:val="003E315E"/>
    <w:rsid w:val="003E3224"/>
    <w:rsid w:val="003E32E0"/>
    <w:rsid w:val="003E3E6F"/>
    <w:rsid w:val="003E4299"/>
    <w:rsid w:val="003E4568"/>
    <w:rsid w:val="003E46D3"/>
    <w:rsid w:val="003E478C"/>
    <w:rsid w:val="003E4990"/>
    <w:rsid w:val="003E4AF1"/>
    <w:rsid w:val="003E4D5E"/>
    <w:rsid w:val="003E5033"/>
    <w:rsid w:val="003E542F"/>
    <w:rsid w:val="003E54C2"/>
    <w:rsid w:val="003E5519"/>
    <w:rsid w:val="003E5562"/>
    <w:rsid w:val="003E5718"/>
    <w:rsid w:val="003E6447"/>
    <w:rsid w:val="003E6B15"/>
    <w:rsid w:val="003E6B31"/>
    <w:rsid w:val="003E7DF7"/>
    <w:rsid w:val="003F09BA"/>
    <w:rsid w:val="003F1028"/>
    <w:rsid w:val="003F1BE1"/>
    <w:rsid w:val="003F252B"/>
    <w:rsid w:val="003F25D0"/>
    <w:rsid w:val="003F2646"/>
    <w:rsid w:val="003F3001"/>
    <w:rsid w:val="003F30A6"/>
    <w:rsid w:val="003F3949"/>
    <w:rsid w:val="003F3A98"/>
    <w:rsid w:val="003F3FAE"/>
    <w:rsid w:val="003F40B9"/>
    <w:rsid w:val="003F40E2"/>
    <w:rsid w:val="003F45A5"/>
    <w:rsid w:val="003F466E"/>
    <w:rsid w:val="003F4E7C"/>
    <w:rsid w:val="003F6051"/>
    <w:rsid w:val="003F6721"/>
    <w:rsid w:val="003F6C39"/>
    <w:rsid w:val="003F6C91"/>
    <w:rsid w:val="003F6F6B"/>
    <w:rsid w:val="003F70F5"/>
    <w:rsid w:val="003F7B2E"/>
    <w:rsid w:val="003F7B9E"/>
    <w:rsid w:val="003F7F50"/>
    <w:rsid w:val="004011E2"/>
    <w:rsid w:val="00401729"/>
    <w:rsid w:val="0040186E"/>
    <w:rsid w:val="004020A4"/>
    <w:rsid w:val="00402124"/>
    <w:rsid w:val="0040224E"/>
    <w:rsid w:val="00402A77"/>
    <w:rsid w:val="0040317D"/>
    <w:rsid w:val="004032E8"/>
    <w:rsid w:val="004039C5"/>
    <w:rsid w:val="00403C8E"/>
    <w:rsid w:val="00403E38"/>
    <w:rsid w:val="0040404C"/>
    <w:rsid w:val="004041CD"/>
    <w:rsid w:val="004043DD"/>
    <w:rsid w:val="0040486D"/>
    <w:rsid w:val="00404991"/>
    <w:rsid w:val="00404C8C"/>
    <w:rsid w:val="004053FA"/>
    <w:rsid w:val="00405785"/>
    <w:rsid w:val="00405E2C"/>
    <w:rsid w:val="0040603F"/>
    <w:rsid w:val="0040618E"/>
    <w:rsid w:val="00406537"/>
    <w:rsid w:val="00406BF3"/>
    <w:rsid w:val="00406E84"/>
    <w:rsid w:val="00407514"/>
    <w:rsid w:val="0040754E"/>
    <w:rsid w:val="0040755D"/>
    <w:rsid w:val="00407696"/>
    <w:rsid w:val="00407751"/>
    <w:rsid w:val="00407E1A"/>
    <w:rsid w:val="004104D6"/>
    <w:rsid w:val="004107BC"/>
    <w:rsid w:val="00410A23"/>
    <w:rsid w:val="00410CC3"/>
    <w:rsid w:val="00411511"/>
    <w:rsid w:val="00411A05"/>
    <w:rsid w:val="00411E3D"/>
    <w:rsid w:val="00412157"/>
    <w:rsid w:val="004128EF"/>
    <w:rsid w:val="00413433"/>
    <w:rsid w:val="004138BF"/>
    <w:rsid w:val="00413D1B"/>
    <w:rsid w:val="00413EBF"/>
    <w:rsid w:val="00414103"/>
    <w:rsid w:val="004144CE"/>
    <w:rsid w:val="004146C1"/>
    <w:rsid w:val="0041486F"/>
    <w:rsid w:val="00414C3D"/>
    <w:rsid w:val="00414FD4"/>
    <w:rsid w:val="00415241"/>
    <w:rsid w:val="00415D4D"/>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600"/>
    <w:rsid w:val="00424249"/>
    <w:rsid w:val="004248D8"/>
    <w:rsid w:val="00424A8B"/>
    <w:rsid w:val="00425315"/>
    <w:rsid w:val="0042617B"/>
    <w:rsid w:val="0042684E"/>
    <w:rsid w:val="0042686E"/>
    <w:rsid w:val="00426904"/>
    <w:rsid w:val="00426952"/>
    <w:rsid w:val="00426BA8"/>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4C7A"/>
    <w:rsid w:val="004350F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704"/>
    <w:rsid w:val="00441824"/>
    <w:rsid w:val="00441A38"/>
    <w:rsid w:val="004428A9"/>
    <w:rsid w:val="00442B75"/>
    <w:rsid w:val="00443668"/>
    <w:rsid w:val="004438A9"/>
    <w:rsid w:val="00443A65"/>
    <w:rsid w:val="00443AAC"/>
    <w:rsid w:val="00443DFA"/>
    <w:rsid w:val="004441AA"/>
    <w:rsid w:val="0044436D"/>
    <w:rsid w:val="0044465A"/>
    <w:rsid w:val="004446A6"/>
    <w:rsid w:val="00444951"/>
    <w:rsid w:val="004452DE"/>
    <w:rsid w:val="0044544C"/>
    <w:rsid w:val="004455AE"/>
    <w:rsid w:val="00445BCB"/>
    <w:rsid w:val="00445F81"/>
    <w:rsid w:val="00446169"/>
    <w:rsid w:val="004462AA"/>
    <w:rsid w:val="00446CC5"/>
    <w:rsid w:val="00447AD3"/>
    <w:rsid w:val="00447EA0"/>
    <w:rsid w:val="004513BC"/>
    <w:rsid w:val="004515D5"/>
    <w:rsid w:val="00451730"/>
    <w:rsid w:val="00451AB8"/>
    <w:rsid w:val="00451F7C"/>
    <w:rsid w:val="00452DF8"/>
    <w:rsid w:val="00452E10"/>
    <w:rsid w:val="00453383"/>
    <w:rsid w:val="004536B2"/>
    <w:rsid w:val="00453A56"/>
    <w:rsid w:val="00453BD2"/>
    <w:rsid w:val="00453CC8"/>
    <w:rsid w:val="00453CE3"/>
    <w:rsid w:val="00453EA8"/>
    <w:rsid w:val="00453EE4"/>
    <w:rsid w:val="0045409B"/>
    <w:rsid w:val="004540BB"/>
    <w:rsid w:val="004540DE"/>
    <w:rsid w:val="00454A5C"/>
    <w:rsid w:val="00454A7A"/>
    <w:rsid w:val="00454D3B"/>
    <w:rsid w:val="00454E5E"/>
    <w:rsid w:val="00454FE1"/>
    <w:rsid w:val="0045523B"/>
    <w:rsid w:val="0045537A"/>
    <w:rsid w:val="004553EC"/>
    <w:rsid w:val="00455F01"/>
    <w:rsid w:val="004567FB"/>
    <w:rsid w:val="00456CEA"/>
    <w:rsid w:val="00457123"/>
    <w:rsid w:val="0045760F"/>
    <w:rsid w:val="00457749"/>
    <w:rsid w:val="0045786D"/>
    <w:rsid w:val="00457F47"/>
    <w:rsid w:val="00460E58"/>
    <w:rsid w:val="0046203B"/>
    <w:rsid w:val="004621FF"/>
    <w:rsid w:val="00462723"/>
    <w:rsid w:val="00462744"/>
    <w:rsid w:val="00462951"/>
    <w:rsid w:val="00462F2F"/>
    <w:rsid w:val="00463102"/>
    <w:rsid w:val="004631BE"/>
    <w:rsid w:val="0046392C"/>
    <w:rsid w:val="004639BF"/>
    <w:rsid w:val="00463ECF"/>
    <w:rsid w:val="004644C9"/>
    <w:rsid w:val="0046455A"/>
    <w:rsid w:val="004648FE"/>
    <w:rsid w:val="00464CF3"/>
    <w:rsid w:val="00464E92"/>
    <w:rsid w:val="00465A17"/>
    <w:rsid w:val="0046643B"/>
    <w:rsid w:val="00466AF8"/>
    <w:rsid w:val="00467293"/>
    <w:rsid w:val="00467515"/>
    <w:rsid w:val="004678AA"/>
    <w:rsid w:val="0047009D"/>
    <w:rsid w:val="00470538"/>
    <w:rsid w:val="0047083F"/>
    <w:rsid w:val="00471802"/>
    <w:rsid w:val="0047180A"/>
    <w:rsid w:val="00471B85"/>
    <w:rsid w:val="00471BC0"/>
    <w:rsid w:val="00471C4F"/>
    <w:rsid w:val="00471DC2"/>
    <w:rsid w:val="00472182"/>
    <w:rsid w:val="004721A0"/>
    <w:rsid w:val="00472463"/>
    <w:rsid w:val="004725AB"/>
    <w:rsid w:val="00472C3D"/>
    <w:rsid w:val="00472E6D"/>
    <w:rsid w:val="004738F2"/>
    <w:rsid w:val="00473EEE"/>
    <w:rsid w:val="004744ED"/>
    <w:rsid w:val="00474509"/>
    <w:rsid w:val="0047459B"/>
    <w:rsid w:val="00474658"/>
    <w:rsid w:val="00474962"/>
    <w:rsid w:val="004750EE"/>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14"/>
    <w:rsid w:val="00483397"/>
    <w:rsid w:val="00483563"/>
    <w:rsid w:val="00483AC4"/>
    <w:rsid w:val="00483B46"/>
    <w:rsid w:val="00483C36"/>
    <w:rsid w:val="00483EF8"/>
    <w:rsid w:val="00485350"/>
    <w:rsid w:val="0048559A"/>
    <w:rsid w:val="00485A12"/>
    <w:rsid w:val="00485EBE"/>
    <w:rsid w:val="00485FCB"/>
    <w:rsid w:val="004865D5"/>
    <w:rsid w:val="00486FDF"/>
    <w:rsid w:val="00487038"/>
    <w:rsid w:val="00487A86"/>
    <w:rsid w:val="00487C34"/>
    <w:rsid w:val="004906E0"/>
    <w:rsid w:val="00490894"/>
    <w:rsid w:val="00490958"/>
    <w:rsid w:val="00490B8E"/>
    <w:rsid w:val="00491000"/>
    <w:rsid w:val="00491529"/>
    <w:rsid w:val="0049167B"/>
    <w:rsid w:val="004917D8"/>
    <w:rsid w:val="00491F74"/>
    <w:rsid w:val="00492566"/>
    <w:rsid w:val="004926DC"/>
    <w:rsid w:val="00492AA3"/>
    <w:rsid w:val="00492F3F"/>
    <w:rsid w:val="0049319F"/>
    <w:rsid w:val="00493727"/>
    <w:rsid w:val="00493A6D"/>
    <w:rsid w:val="004949A9"/>
    <w:rsid w:val="00494BDF"/>
    <w:rsid w:val="00495059"/>
    <w:rsid w:val="00495702"/>
    <w:rsid w:val="00495967"/>
    <w:rsid w:val="00495D76"/>
    <w:rsid w:val="0049637A"/>
    <w:rsid w:val="004967FE"/>
    <w:rsid w:val="00496AC5"/>
    <w:rsid w:val="00496DE4"/>
    <w:rsid w:val="00497046"/>
    <w:rsid w:val="00497077"/>
    <w:rsid w:val="004A04A9"/>
    <w:rsid w:val="004A04B3"/>
    <w:rsid w:val="004A0846"/>
    <w:rsid w:val="004A0AD6"/>
    <w:rsid w:val="004A0D85"/>
    <w:rsid w:val="004A0DC7"/>
    <w:rsid w:val="004A101E"/>
    <w:rsid w:val="004A1C35"/>
    <w:rsid w:val="004A2120"/>
    <w:rsid w:val="004A2A90"/>
    <w:rsid w:val="004A34FF"/>
    <w:rsid w:val="004A3623"/>
    <w:rsid w:val="004A38F2"/>
    <w:rsid w:val="004A42D6"/>
    <w:rsid w:val="004A43B9"/>
    <w:rsid w:val="004A5180"/>
    <w:rsid w:val="004A53A7"/>
    <w:rsid w:val="004A586A"/>
    <w:rsid w:val="004A5D0C"/>
    <w:rsid w:val="004A603D"/>
    <w:rsid w:val="004A60BA"/>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62A"/>
    <w:rsid w:val="004B4835"/>
    <w:rsid w:val="004B4884"/>
    <w:rsid w:val="004B48D2"/>
    <w:rsid w:val="004B5122"/>
    <w:rsid w:val="004B53F1"/>
    <w:rsid w:val="004B5536"/>
    <w:rsid w:val="004B5731"/>
    <w:rsid w:val="004B577B"/>
    <w:rsid w:val="004B5DA7"/>
    <w:rsid w:val="004B6813"/>
    <w:rsid w:val="004B69A7"/>
    <w:rsid w:val="004B7590"/>
    <w:rsid w:val="004B7DCE"/>
    <w:rsid w:val="004C0059"/>
    <w:rsid w:val="004C0A56"/>
    <w:rsid w:val="004C149C"/>
    <w:rsid w:val="004C1948"/>
    <w:rsid w:val="004C1D0A"/>
    <w:rsid w:val="004C1D2A"/>
    <w:rsid w:val="004C2081"/>
    <w:rsid w:val="004C257D"/>
    <w:rsid w:val="004C2631"/>
    <w:rsid w:val="004C2C27"/>
    <w:rsid w:val="004C3224"/>
    <w:rsid w:val="004C393C"/>
    <w:rsid w:val="004C3A73"/>
    <w:rsid w:val="004C4402"/>
    <w:rsid w:val="004C4790"/>
    <w:rsid w:val="004C4B17"/>
    <w:rsid w:val="004C4DAE"/>
    <w:rsid w:val="004C54EC"/>
    <w:rsid w:val="004C553A"/>
    <w:rsid w:val="004C690D"/>
    <w:rsid w:val="004C6F21"/>
    <w:rsid w:val="004C7B62"/>
    <w:rsid w:val="004D00F7"/>
    <w:rsid w:val="004D0A13"/>
    <w:rsid w:val="004D0B09"/>
    <w:rsid w:val="004D0B72"/>
    <w:rsid w:val="004D105A"/>
    <w:rsid w:val="004D14A6"/>
    <w:rsid w:val="004D1774"/>
    <w:rsid w:val="004D1EEE"/>
    <w:rsid w:val="004D231E"/>
    <w:rsid w:val="004D23B6"/>
    <w:rsid w:val="004D2526"/>
    <w:rsid w:val="004D2769"/>
    <w:rsid w:val="004D2A4C"/>
    <w:rsid w:val="004D2B22"/>
    <w:rsid w:val="004D3578"/>
    <w:rsid w:val="004D384D"/>
    <w:rsid w:val="004D517F"/>
    <w:rsid w:val="004D5330"/>
    <w:rsid w:val="004D5A8C"/>
    <w:rsid w:val="004D5BB0"/>
    <w:rsid w:val="004D6037"/>
    <w:rsid w:val="004D61BE"/>
    <w:rsid w:val="004D631E"/>
    <w:rsid w:val="004D63D4"/>
    <w:rsid w:val="004D68E7"/>
    <w:rsid w:val="004D7218"/>
    <w:rsid w:val="004D74CF"/>
    <w:rsid w:val="004E00B7"/>
    <w:rsid w:val="004E0353"/>
    <w:rsid w:val="004E08E8"/>
    <w:rsid w:val="004E0B37"/>
    <w:rsid w:val="004E0BB0"/>
    <w:rsid w:val="004E1018"/>
    <w:rsid w:val="004E1512"/>
    <w:rsid w:val="004E15ED"/>
    <w:rsid w:val="004E1841"/>
    <w:rsid w:val="004E18F3"/>
    <w:rsid w:val="004E1AFC"/>
    <w:rsid w:val="004E1F0C"/>
    <w:rsid w:val="004E213A"/>
    <w:rsid w:val="004E228C"/>
    <w:rsid w:val="004E2866"/>
    <w:rsid w:val="004E2950"/>
    <w:rsid w:val="004E29F3"/>
    <w:rsid w:val="004E2B74"/>
    <w:rsid w:val="004E3082"/>
    <w:rsid w:val="004E30BC"/>
    <w:rsid w:val="004E35E5"/>
    <w:rsid w:val="004E38C0"/>
    <w:rsid w:val="004E3A28"/>
    <w:rsid w:val="004E3B5D"/>
    <w:rsid w:val="004E3B68"/>
    <w:rsid w:val="004E46DF"/>
    <w:rsid w:val="004E46F6"/>
    <w:rsid w:val="004E4F0C"/>
    <w:rsid w:val="004E52C0"/>
    <w:rsid w:val="004E53B0"/>
    <w:rsid w:val="004E54AE"/>
    <w:rsid w:val="004E557A"/>
    <w:rsid w:val="004E607E"/>
    <w:rsid w:val="004E60E6"/>
    <w:rsid w:val="004E6411"/>
    <w:rsid w:val="004E6AA5"/>
    <w:rsid w:val="004E6DAE"/>
    <w:rsid w:val="004E725D"/>
    <w:rsid w:val="004E7BF4"/>
    <w:rsid w:val="004E7DCA"/>
    <w:rsid w:val="004F00F9"/>
    <w:rsid w:val="004F0A08"/>
    <w:rsid w:val="004F0C02"/>
    <w:rsid w:val="004F0F5A"/>
    <w:rsid w:val="004F167E"/>
    <w:rsid w:val="004F1892"/>
    <w:rsid w:val="004F1F23"/>
    <w:rsid w:val="004F21B6"/>
    <w:rsid w:val="004F29D0"/>
    <w:rsid w:val="004F2DCD"/>
    <w:rsid w:val="004F2FA6"/>
    <w:rsid w:val="004F33BF"/>
    <w:rsid w:val="004F3428"/>
    <w:rsid w:val="004F37D0"/>
    <w:rsid w:val="004F38B5"/>
    <w:rsid w:val="004F3BCF"/>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B23"/>
    <w:rsid w:val="00500FA3"/>
    <w:rsid w:val="00501535"/>
    <w:rsid w:val="00501FC7"/>
    <w:rsid w:val="00502BC6"/>
    <w:rsid w:val="00502D23"/>
    <w:rsid w:val="00502D4A"/>
    <w:rsid w:val="005046B2"/>
    <w:rsid w:val="00504D00"/>
    <w:rsid w:val="00504D11"/>
    <w:rsid w:val="00504D7C"/>
    <w:rsid w:val="00504FE6"/>
    <w:rsid w:val="00505191"/>
    <w:rsid w:val="005059ED"/>
    <w:rsid w:val="005062BF"/>
    <w:rsid w:val="00506430"/>
    <w:rsid w:val="00506B2C"/>
    <w:rsid w:val="00506B9A"/>
    <w:rsid w:val="00506DBF"/>
    <w:rsid w:val="00507119"/>
    <w:rsid w:val="00507474"/>
    <w:rsid w:val="005074FA"/>
    <w:rsid w:val="00507576"/>
    <w:rsid w:val="00507586"/>
    <w:rsid w:val="005077A7"/>
    <w:rsid w:val="00507C30"/>
    <w:rsid w:val="00507C46"/>
    <w:rsid w:val="00510298"/>
    <w:rsid w:val="00510FD4"/>
    <w:rsid w:val="00511BEF"/>
    <w:rsid w:val="00511C1D"/>
    <w:rsid w:val="00511D2E"/>
    <w:rsid w:val="00512365"/>
    <w:rsid w:val="00512529"/>
    <w:rsid w:val="00512D44"/>
    <w:rsid w:val="00512EFC"/>
    <w:rsid w:val="005133D3"/>
    <w:rsid w:val="00513482"/>
    <w:rsid w:val="00513794"/>
    <w:rsid w:val="00513D18"/>
    <w:rsid w:val="00514000"/>
    <w:rsid w:val="00514155"/>
    <w:rsid w:val="0051466E"/>
    <w:rsid w:val="00514E67"/>
    <w:rsid w:val="00514F65"/>
    <w:rsid w:val="00514F9A"/>
    <w:rsid w:val="00515C5D"/>
    <w:rsid w:val="00515E00"/>
    <w:rsid w:val="0051633A"/>
    <w:rsid w:val="0051638B"/>
    <w:rsid w:val="005167CA"/>
    <w:rsid w:val="00516957"/>
    <w:rsid w:val="00516B6E"/>
    <w:rsid w:val="00516E3C"/>
    <w:rsid w:val="00516F63"/>
    <w:rsid w:val="00517220"/>
    <w:rsid w:val="00517984"/>
    <w:rsid w:val="00517BE8"/>
    <w:rsid w:val="0052002F"/>
    <w:rsid w:val="00520446"/>
    <w:rsid w:val="0052058B"/>
    <w:rsid w:val="0052060F"/>
    <w:rsid w:val="00520EB6"/>
    <w:rsid w:val="00521401"/>
    <w:rsid w:val="0052175C"/>
    <w:rsid w:val="00521A39"/>
    <w:rsid w:val="00521BD8"/>
    <w:rsid w:val="00521D91"/>
    <w:rsid w:val="00522421"/>
    <w:rsid w:val="00522C35"/>
    <w:rsid w:val="00522D3C"/>
    <w:rsid w:val="00522DC4"/>
    <w:rsid w:val="005230C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EB1"/>
    <w:rsid w:val="00527FA8"/>
    <w:rsid w:val="00530270"/>
    <w:rsid w:val="0053078C"/>
    <w:rsid w:val="00530A2E"/>
    <w:rsid w:val="00530AB4"/>
    <w:rsid w:val="005317CA"/>
    <w:rsid w:val="00531BA6"/>
    <w:rsid w:val="00531BC1"/>
    <w:rsid w:val="00532252"/>
    <w:rsid w:val="0053258E"/>
    <w:rsid w:val="00532701"/>
    <w:rsid w:val="005329C2"/>
    <w:rsid w:val="00532D9D"/>
    <w:rsid w:val="00532DA3"/>
    <w:rsid w:val="00533159"/>
    <w:rsid w:val="005331A4"/>
    <w:rsid w:val="00533410"/>
    <w:rsid w:val="00533CD5"/>
    <w:rsid w:val="00533FD7"/>
    <w:rsid w:val="00534262"/>
    <w:rsid w:val="00534A4C"/>
    <w:rsid w:val="00534E2F"/>
    <w:rsid w:val="005350BF"/>
    <w:rsid w:val="005353F3"/>
    <w:rsid w:val="0053550B"/>
    <w:rsid w:val="005357EE"/>
    <w:rsid w:val="00535966"/>
    <w:rsid w:val="00535D48"/>
    <w:rsid w:val="00536889"/>
    <w:rsid w:val="00536D05"/>
    <w:rsid w:val="00536DC0"/>
    <w:rsid w:val="005371E9"/>
    <w:rsid w:val="00537887"/>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52A"/>
    <w:rsid w:val="0054487D"/>
    <w:rsid w:val="00544BB1"/>
    <w:rsid w:val="00544D72"/>
    <w:rsid w:val="00544DF5"/>
    <w:rsid w:val="00544F5B"/>
    <w:rsid w:val="005452E7"/>
    <w:rsid w:val="005453DD"/>
    <w:rsid w:val="00545795"/>
    <w:rsid w:val="00545E99"/>
    <w:rsid w:val="005460E9"/>
    <w:rsid w:val="005462E9"/>
    <w:rsid w:val="00546551"/>
    <w:rsid w:val="0054658A"/>
    <w:rsid w:val="0054693B"/>
    <w:rsid w:val="00547494"/>
    <w:rsid w:val="005475C5"/>
    <w:rsid w:val="00547764"/>
    <w:rsid w:val="00547A21"/>
    <w:rsid w:val="00547AB8"/>
    <w:rsid w:val="00547D19"/>
    <w:rsid w:val="00550E5E"/>
    <w:rsid w:val="00551179"/>
    <w:rsid w:val="00551A98"/>
    <w:rsid w:val="00551E67"/>
    <w:rsid w:val="00551EE3"/>
    <w:rsid w:val="00552037"/>
    <w:rsid w:val="00552C35"/>
    <w:rsid w:val="00552DE9"/>
    <w:rsid w:val="00552E4F"/>
    <w:rsid w:val="0055356F"/>
    <w:rsid w:val="00553CD5"/>
    <w:rsid w:val="00553F5E"/>
    <w:rsid w:val="00554877"/>
    <w:rsid w:val="00554B3B"/>
    <w:rsid w:val="00554EAF"/>
    <w:rsid w:val="00555663"/>
    <w:rsid w:val="00555709"/>
    <w:rsid w:val="00555931"/>
    <w:rsid w:val="00555CAD"/>
    <w:rsid w:val="00555DC4"/>
    <w:rsid w:val="005566B0"/>
    <w:rsid w:val="00556725"/>
    <w:rsid w:val="00556DFA"/>
    <w:rsid w:val="00556F3F"/>
    <w:rsid w:val="00557048"/>
    <w:rsid w:val="0055735C"/>
    <w:rsid w:val="00557603"/>
    <w:rsid w:val="00557F46"/>
    <w:rsid w:val="0056015D"/>
    <w:rsid w:val="00560420"/>
    <w:rsid w:val="0056089B"/>
    <w:rsid w:val="00560CDC"/>
    <w:rsid w:val="00560DF8"/>
    <w:rsid w:val="00561489"/>
    <w:rsid w:val="0056180A"/>
    <w:rsid w:val="00561E3F"/>
    <w:rsid w:val="0056201D"/>
    <w:rsid w:val="0056216A"/>
    <w:rsid w:val="005628FC"/>
    <w:rsid w:val="005629B7"/>
    <w:rsid w:val="00562A48"/>
    <w:rsid w:val="005633BE"/>
    <w:rsid w:val="00563450"/>
    <w:rsid w:val="00563A2F"/>
    <w:rsid w:val="00563FCC"/>
    <w:rsid w:val="005644CA"/>
    <w:rsid w:val="0056466C"/>
    <w:rsid w:val="00564ABD"/>
    <w:rsid w:val="00565087"/>
    <w:rsid w:val="00566120"/>
    <w:rsid w:val="005661BA"/>
    <w:rsid w:val="005662AF"/>
    <w:rsid w:val="005665D4"/>
    <w:rsid w:val="00566B11"/>
    <w:rsid w:val="00566B23"/>
    <w:rsid w:val="00566E54"/>
    <w:rsid w:val="00567BEF"/>
    <w:rsid w:val="00567C0B"/>
    <w:rsid w:val="00567F72"/>
    <w:rsid w:val="00570656"/>
    <w:rsid w:val="0057076B"/>
    <w:rsid w:val="00570AAB"/>
    <w:rsid w:val="00570F8F"/>
    <w:rsid w:val="005711E9"/>
    <w:rsid w:val="00571359"/>
    <w:rsid w:val="00571A69"/>
    <w:rsid w:val="00571A6A"/>
    <w:rsid w:val="0057204F"/>
    <w:rsid w:val="0057224D"/>
    <w:rsid w:val="0057236E"/>
    <w:rsid w:val="005726D6"/>
    <w:rsid w:val="0057272A"/>
    <w:rsid w:val="0057272F"/>
    <w:rsid w:val="00572864"/>
    <w:rsid w:val="00572BCC"/>
    <w:rsid w:val="005736C2"/>
    <w:rsid w:val="00573979"/>
    <w:rsid w:val="00573AB1"/>
    <w:rsid w:val="00573ED1"/>
    <w:rsid w:val="00574101"/>
    <w:rsid w:val="005741EB"/>
    <w:rsid w:val="005747CE"/>
    <w:rsid w:val="00574B65"/>
    <w:rsid w:val="00574BB6"/>
    <w:rsid w:val="00574EDA"/>
    <w:rsid w:val="00575357"/>
    <w:rsid w:val="005755EA"/>
    <w:rsid w:val="005756E6"/>
    <w:rsid w:val="005759BE"/>
    <w:rsid w:val="00575BD1"/>
    <w:rsid w:val="00575DA1"/>
    <w:rsid w:val="00576037"/>
    <w:rsid w:val="00576185"/>
    <w:rsid w:val="00577AF2"/>
    <w:rsid w:val="00577EB2"/>
    <w:rsid w:val="00580B49"/>
    <w:rsid w:val="0058111C"/>
    <w:rsid w:val="0058198C"/>
    <w:rsid w:val="00581A01"/>
    <w:rsid w:val="00581B3C"/>
    <w:rsid w:val="00582260"/>
    <w:rsid w:val="00582489"/>
    <w:rsid w:val="0058254C"/>
    <w:rsid w:val="005825DD"/>
    <w:rsid w:val="00582ADB"/>
    <w:rsid w:val="00582B6F"/>
    <w:rsid w:val="00582DA3"/>
    <w:rsid w:val="005834A1"/>
    <w:rsid w:val="00583B0C"/>
    <w:rsid w:val="005843E3"/>
    <w:rsid w:val="00584DAB"/>
    <w:rsid w:val="005851A4"/>
    <w:rsid w:val="00585E84"/>
    <w:rsid w:val="005863D2"/>
    <w:rsid w:val="00586710"/>
    <w:rsid w:val="00586E27"/>
    <w:rsid w:val="00587088"/>
    <w:rsid w:val="005871A3"/>
    <w:rsid w:val="0058732A"/>
    <w:rsid w:val="0058753E"/>
    <w:rsid w:val="00587AB0"/>
    <w:rsid w:val="00590773"/>
    <w:rsid w:val="00590EB5"/>
    <w:rsid w:val="00590F2D"/>
    <w:rsid w:val="00591061"/>
    <w:rsid w:val="00591A59"/>
    <w:rsid w:val="00591A62"/>
    <w:rsid w:val="005926E1"/>
    <w:rsid w:val="0059291B"/>
    <w:rsid w:val="00593338"/>
    <w:rsid w:val="00593EE8"/>
    <w:rsid w:val="005942F0"/>
    <w:rsid w:val="00594673"/>
    <w:rsid w:val="00594761"/>
    <w:rsid w:val="00594C90"/>
    <w:rsid w:val="00594EE3"/>
    <w:rsid w:val="00594FE4"/>
    <w:rsid w:val="00595987"/>
    <w:rsid w:val="00595CCE"/>
    <w:rsid w:val="00596072"/>
    <w:rsid w:val="005963AE"/>
    <w:rsid w:val="0059650F"/>
    <w:rsid w:val="00596747"/>
    <w:rsid w:val="0059691A"/>
    <w:rsid w:val="005972CA"/>
    <w:rsid w:val="00597350"/>
    <w:rsid w:val="00597366"/>
    <w:rsid w:val="00597462"/>
    <w:rsid w:val="00597B88"/>
    <w:rsid w:val="00597E3C"/>
    <w:rsid w:val="00597E92"/>
    <w:rsid w:val="005A0619"/>
    <w:rsid w:val="005A0660"/>
    <w:rsid w:val="005A0B16"/>
    <w:rsid w:val="005A0B69"/>
    <w:rsid w:val="005A0C70"/>
    <w:rsid w:val="005A17FD"/>
    <w:rsid w:val="005A182A"/>
    <w:rsid w:val="005A1AA1"/>
    <w:rsid w:val="005A1C6B"/>
    <w:rsid w:val="005A1C83"/>
    <w:rsid w:val="005A2541"/>
    <w:rsid w:val="005A2ADA"/>
    <w:rsid w:val="005A2DD4"/>
    <w:rsid w:val="005A330F"/>
    <w:rsid w:val="005A364C"/>
    <w:rsid w:val="005A3B8F"/>
    <w:rsid w:val="005A3E7C"/>
    <w:rsid w:val="005A40C1"/>
    <w:rsid w:val="005A44EF"/>
    <w:rsid w:val="005A452B"/>
    <w:rsid w:val="005A4619"/>
    <w:rsid w:val="005A5E23"/>
    <w:rsid w:val="005A6217"/>
    <w:rsid w:val="005A62D0"/>
    <w:rsid w:val="005A6996"/>
    <w:rsid w:val="005A6B50"/>
    <w:rsid w:val="005A6BEE"/>
    <w:rsid w:val="005A6D6D"/>
    <w:rsid w:val="005A6F71"/>
    <w:rsid w:val="005A6F85"/>
    <w:rsid w:val="005A70D9"/>
    <w:rsid w:val="005A735C"/>
    <w:rsid w:val="005B01CB"/>
    <w:rsid w:val="005B087C"/>
    <w:rsid w:val="005B0BF0"/>
    <w:rsid w:val="005B0D80"/>
    <w:rsid w:val="005B123B"/>
    <w:rsid w:val="005B2DDD"/>
    <w:rsid w:val="005B2DE2"/>
    <w:rsid w:val="005B361D"/>
    <w:rsid w:val="005B3B05"/>
    <w:rsid w:val="005B3DF2"/>
    <w:rsid w:val="005B3FA7"/>
    <w:rsid w:val="005B417F"/>
    <w:rsid w:val="005B4709"/>
    <w:rsid w:val="005B4FF8"/>
    <w:rsid w:val="005B5782"/>
    <w:rsid w:val="005B5C57"/>
    <w:rsid w:val="005B5C68"/>
    <w:rsid w:val="005B5C6E"/>
    <w:rsid w:val="005B5F9F"/>
    <w:rsid w:val="005B6093"/>
    <w:rsid w:val="005B6139"/>
    <w:rsid w:val="005B6215"/>
    <w:rsid w:val="005B62A8"/>
    <w:rsid w:val="005B69BE"/>
    <w:rsid w:val="005B6C72"/>
    <w:rsid w:val="005B6FFA"/>
    <w:rsid w:val="005B74DE"/>
    <w:rsid w:val="005B76A5"/>
    <w:rsid w:val="005B7A31"/>
    <w:rsid w:val="005B7AAC"/>
    <w:rsid w:val="005B7C3F"/>
    <w:rsid w:val="005B7EF3"/>
    <w:rsid w:val="005B7F12"/>
    <w:rsid w:val="005C066F"/>
    <w:rsid w:val="005C0F76"/>
    <w:rsid w:val="005C12F6"/>
    <w:rsid w:val="005C1450"/>
    <w:rsid w:val="005C1D5C"/>
    <w:rsid w:val="005C285F"/>
    <w:rsid w:val="005C288F"/>
    <w:rsid w:val="005C2A29"/>
    <w:rsid w:val="005C2DB3"/>
    <w:rsid w:val="005C2F87"/>
    <w:rsid w:val="005C3293"/>
    <w:rsid w:val="005C368A"/>
    <w:rsid w:val="005C3896"/>
    <w:rsid w:val="005C3934"/>
    <w:rsid w:val="005C3F0F"/>
    <w:rsid w:val="005C4074"/>
    <w:rsid w:val="005C4A00"/>
    <w:rsid w:val="005C4BA5"/>
    <w:rsid w:val="005C4DA9"/>
    <w:rsid w:val="005C4DC6"/>
    <w:rsid w:val="005C53A2"/>
    <w:rsid w:val="005C5714"/>
    <w:rsid w:val="005C5BAE"/>
    <w:rsid w:val="005C5BD2"/>
    <w:rsid w:val="005C5C65"/>
    <w:rsid w:val="005C5C80"/>
    <w:rsid w:val="005C5E4A"/>
    <w:rsid w:val="005C63A7"/>
    <w:rsid w:val="005C6810"/>
    <w:rsid w:val="005C68D7"/>
    <w:rsid w:val="005C6999"/>
    <w:rsid w:val="005C6ABA"/>
    <w:rsid w:val="005C7400"/>
    <w:rsid w:val="005C7486"/>
    <w:rsid w:val="005D0444"/>
    <w:rsid w:val="005D05C0"/>
    <w:rsid w:val="005D09CE"/>
    <w:rsid w:val="005D0FA3"/>
    <w:rsid w:val="005D0FCC"/>
    <w:rsid w:val="005D126D"/>
    <w:rsid w:val="005D14AA"/>
    <w:rsid w:val="005D1608"/>
    <w:rsid w:val="005D1CA7"/>
    <w:rsid w:val="005D27A4"/>
    <w:rsid w:val="005D29E5"/>
    <w:rsid w:val="005D2B05"/>
    <w:rsid w:val="005D2DE1"/>
    <w:rsid w:val="005D2E01"/>
    <w:rsid w:val="005D3024"/>
    <w:rsid w:val="005D30DA"/>
    <w:rsid w:val="005D374A"/>
    <w:rsid w:val="005D3949"/>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CDE"/>
    <w:rsid w:val="005E0F86"/>
    <w:rsid w:val="005E0F8D"/>
    <w:rsid w:val="005E2566"/>
    <w:rsid w:val="005E2930"/>
    <w:rsid w:val="005E29C3"/>
    <w:rsid w:val="005E2A26"/>
    <w:rsid w:val="005E2BFD"/>
    <w:rsid w:val="005E2C1B"/>
    <w:rsid w:val="005E31FC"/>
    <w:rsid w:val="005E35ED"/>
    <w:rsid w:val="005E3892"/>
    <w:rsid w:val="005E3B15"/>
    <w:rsid w:val="005E3E74"/>
    <w:rsid w:val="005E42C2"/>
    <w:rsid w:val="005E4D60"/>
    <w:rsid w:val="005E50CF"/>
    <w:rsid w:val="005E5265"/>
    <w:rsid w:val="005E5269"/>
    <w:rsid w:val="005E53DA"/>
    <w:rsid w:val="005E5A27"/>
    <w:rsid w:val="005E626B"/>
    <w:rsid w:val="005E6E46"/>
    <w:rsid w:val="005E7558"/>
    <w:rsid w:val="005E75B4"/>
    <w:rsid w:val="005E7724"/>
    <w:rsid w:val="005E7783"/>
    <w:rsid w:val="005F03D0"/>
    <w:rsid w:val="005F05E6"/>
    <w:rsid w:val="005F0B0B"/>
    <w:rsid w:val="005F0BBE"/>
    <w:rsid w:val="005F150E"/>
    <w:rsid w:val="005F1FCC"/>
    <w:rsid w:val="005F1FD6"/>
    <w:rsid w:val="005F2252"/>
    <w:rsid w:val="005F26B4"/>
    <w:rsid w:val="005F2CD5"/>
    <w:rsid w:val="005F2FD8"/>
    <w:rsid w:val="005F3259"/>
    <w:rsid w:val="005F401B"/>
    <w:rsid w:val="005F404D"/>
    <w:rsid w:val="005F4734"/>
    <w:rsid w:val="005F4883"/>
    <w:rsid w:val="005F5D73"/>
    <w:rsid w:val="005F5F6F"/>
    <w:rsid w:val="005F60BC"/>
    <w:rsid w:val="005F60F2"/>
    <w:rsid w:val="005F62B9"/>
    <w:rsid w:val="005F64ED"/>
    <w:rsid w:val="005F6936"/>
    <w:rsid w:val="005F6BFB"/>
    <w:rsid w:val="005F7142"/>
    <w:rsid w:val="005F7703"/>
    <w:rsid w:val="005F77BA"/>
    <w:rsid w:val="005F78F1"/>
    <w:rsid w:val="005F7CEB"/>
    <w:rsid w:val="0060031D"/>
    <w:rsid w:val="00600E32"/>
    <w:rsid w:val="0060135E"/>
    <w:rsid w:val="0060158B"/>
    <w:rsid w:val="00601767"/>
    <w:rsid w:val="00601DDF"/>
    <w:rsid w:val="0060289C"/>
    <w:rsid w:val="006029B0"/>
    <w:rsid w:val="00602FDD"/>
    <w:rsid w:val="0060391B"/>
    <w:rsid w:val="00603E61"/>
    <w:rsid w:val="006041F4"/>
    <w:rsid w:val="006045F3"/>
    <w:rsid w:val="00604EAA"/>
    <w:rsid w:val="00605310"/>
    <w:rsid w:val="0060579B"/>
    <w:rsid w:val="00606855"/>
    <w:rsid w:val="00610161"/>
    <w:rsid w:val="006102B6"/>
    <w:rsid w:val="006102CB"/>
    <w:rsid w:val="00610503"/>
    <w:rsid w:val="006108E8"/>
    <w:rsid w:val="00610FD9"/>
    <w:rsid w:val="0061107F"/>
    <w:rsid w:val="006114E7"/>
    <w:rsid w:val="006115C0"/>
    <w:rsid w:val="0061170D"/>
    <w:rsid w:val="00611A6E"/>
    <w:rsid w:val="00611BFD"/>
    <w:rsid w:val="00611C0B"/>
    <w:rsid w:val="00611EFE"/>
    <w:rsid w:val="00612083"/>
    <w:rsid w:val="006120E0"/>
    <w:rsid w:val="0061219A"/>
    <w:rsid w:val="006128D9"/>
    <w:rsid w:val="006130F5"/>
    <w:rsid w:val="00613833"/>
    <w:rsid w:val="00613ED7"/>
    <w:rsid w:val="006146B4"/>
    <w:rsid w:val="00614E1C"/>
    <w:rsid w:val="00614FDF"/>
    <w:rsid w:val="00615352"/>
    <w:rsid w:val="00615F7D"/>
    <w:rsid w:val="0061614E"/>
    <w:rsid w:val="006161C4"/>
    <w:rsid w:val="00616CA6"/>
    <w:rsid w:val="00616CEC"/>
    <w:rsid w:val="00616E57"/>
    <w:rsid w:val="00617195"/>
    <w:rsid w:val="00617287"/>
    <w:rsid w:val="006173C5"/>
    <w:rsid w:val="006173CE"/>
    <w:rsid w:val="006175CD"/>
    <w:rsid w:val="006179E7"/>
    <w:rsid w:val="00617C91"/>
    <w:rsid w:val="00617F77"/>
    <w:rsid w:val="00620649"/>
    <w:rsid w:val="00620B65"/>
    <w:rsid w:val="00620E9C"/>
    <w:rsid w:val="00621303"/>
    <w:rsid w:val="00621C59"/>
    <w:rsid w:val="00621F8E"/>
    <w:rsid w:val="00622142"/>
    <w:rsid w:val="00622991"/>
    <w:rsid w:val="00622CB1"/>
    <w:rsid w:val="00622DCE"/>
    <w:rsid w:val="006237A3"/>
    <w:rsid w:val="00623C61"/>
    <w:rsid w:val="00623E20"/>
    <w:rsid w:val="00624162"/>
    <w:rsid w:val="00624C45"/>
    <w:rsid w:val="006250D5"/>
    <w:rsid w:val="0062525D"/>
    <w:rsid w:val="00625885"/>
    <w:rsid w:val="00625A9D"/>
    <w:rsid w:val="00625F6D"/>
    <w:rsid w:val="006260AE"/>
    <w:rsid w:val="0062636C"/>
    <w:rsid w:val="006264BC"/>
    <w:rsid w:val="00626849"/>
    <w:rsid w:val="00627110"/>
    <w:rsid w:val="00627295"/>
    <w:rsid w:val="0063057E"/>
    <w:rsid w:val="00630C49"/>
    <w:rsid w:val="00630D94"/>
    <w:rsid w:val="00630DAD"/>
    <w:rsid w:val="006310DF"/>
    <w:rsid w:val="00631286"/>
    <w:rsid w:val="00631428"/>
    <w:rsid w:val="006315F5"/>
    <w:rsid w:val="00631954"/>
    <w:rsid w:val="00631981"/>
    <w:rsid w:val="00632242"/>
    <w:rsid w:val="0063261C"/>
    <w:rsid w:val="00632985"/>
    <w:rsid w:val="0063299D"/>
    <w:rsid w:val="006329FA"/>
    <w:rsid w:val="00632F4B"/>
    <w:rsid w:val="00634EBF"/>
    <w:rsid w:val="00634EEA"/>
    <w:rsid w:val="006353B5"/>
    <w:rsid w:val="00636225"/>
    <w:rsid w:val="006365EB"/>
    <w:rsid w:val="00636608"/>
    <w:rsid w:val="0063683E"/>
    <w:rsid w:val="00637612"/>
    <w:rsid w:val="00637B3F"/>
    <w:rsid w:val="00640372"/>
    <w:rsid w:val="006404C4"/>
    <w:rsid w:val="006405D4"/>
    <w:rsid w:val="0064063E"/>
    <w:rsid w:val="00640794"/>
    <w:rsid w:val="00640AA3"/>
    <w:rsid w:val="00640B75"/>
    <w:rsid w:val="00641258"/>
    <w:rsid w:val="00641735"/>
    <w:rsid w:val="00641C5D"/>
    <w:rsid w:val="0064210C"/>
    <w:rsid w:val="00642FFA"/>
    <w:rsid w:val="00643031"/>
    <w:rsid w:val="0064349B"/>
    <w:rsid w:val="0064376B"/>
    <w:rsid w:val="00643883"/>
    <w:rsid w:val="006438F3"/>
    <w:rsid w:val="00643D66"/>
    <w:rsid w:val="00643F04"/>
    <w:rsid w:val="00644676"/>
    <w:rsid w:val="0064493E"/>
    <w:rsid w:val="00644D91"/>
    <w:rsid w:val="006450B5"/>
    <w:rsid w:val="006452E6"/>
    <w:rsid w:val="00646240"/>
    <w:rsid w:val="00646271"/>
    <w:rsid w:val="006462AB"/>
    <w:rsid w:val="006463DA"/>
    <w:rsid w:val="00646577"/>
    <w:rsid w:val="00646B28"/>
    <w:rsid w:val="00646BD5"/>
    <w:rsid w:val="00646CE8"/>
    <w:rsid w:val="00647CB6"/>
    <w:rsid w:val="00650764"/>
    <w:rsid w:val="00650ADB"/>
    <w:rsid w:val="00650C22"/>
    <w:rsid w:val="0065135B"/>
    <w:rsid w:val="0065140C"/>
    <w:rsid w:val="006515D1"/>
    <w:rsid w:val="00651749"/>
    <w:rsid w:val="00651CF3"/>
    <w:rsid w:val="00651EDF"/>
    <w:rsid w:val="00651FAB"/>
    <w:rsid w:val="00652097"/>
    <w:rsid w:val="0065251F"/>
    <w:rsid w:val="006525A9"/>
    <w:rsid w:val="00652D6E"/>
    <w:rsid w:val="00653A16"/>
    <w:rsid w:val="00654044"/>
    <w:rsid w:val="0065418F"/>
    <w:rsid w:val="006545FE"/>
    <w:rsid w:val="00654AB3"/>
    <w:rsid w:val="006555AC"/>
    <w:rsid w:val="006556E8"/>
    <w:rsid w:val="00655A51"/>
    <w:rsid w:val="006563AC"/>
    <w:rsid w:val="00656608"/>
    <w:rsid w:val="00656736"/>
    <w:rsid w:val="00656A29"/>
    <w:rsid w:val="00657179"/>
    <w:rsid w:val="006572BB"/>
    <w:rsid w:val="00657513"/>
    <w:rsid w:val="00657AC2"/>
    <w:rsid w:val="00660297"/>
    <w:rsid w:val="00660404"/>
    <w:rsid w:val="006607F1"/>
    <w:rsid w:val="00660BA2"/>
    <w:rsid w:val="00660C09"/>
    <w:rsid w:val="00660F48"/>
    <w:rsid w:val="00660F52"/>
    <w:rsid w:val="00661094"/>
    <w:rsid w:val="00661DF7"/>
    <w:rsid w:val="006627E2"/>
    <w:rsid w:val="00662896"/>
    <w:rsid w:val="006630B7"/>
    <w:rsid w:val="0066330F"/>
    <w:rsid w:val="00663341"/>
    <w:rsid w:val="00663ABE"/>
    <w:rsid w:val="00663EF4"/>
    <w:rsid w:val="006646A1"/>
    <w:rsid w:val="00664C8A"/>
    <w:rsid w:val="00664DE5"/>
    <w:rsid w:val="00664F8C"/>
    <w:rsid w:val="00664FE9"/>
    <w:rsid w:val="006651AF"/>
    <w:rsid w:val="00665499"/>
    <w:rsid w:val="0066553A"/>
    <w:rsid w:val="00665760"/>
    <w:rsid w:val="00665F20"/>
    <w:rsid w:val="00665F69"/>
    <w:rsid w:val="006660F6"/>
    <w:rsid w:val="006665ED"/>
    <w:rsid w:val="00666817"/>
    <w:rsid w:val="00666FE3"/>
    <w:rsid w:val="0066705F"/>
    <w:rsid w:val="006671FE"/>
    <w:rsid w:val="0066727B"/>
    <w:rsid w:val="006672A4"/>
    <w:rsid w:val="00667B4E"/>
    <w:rsid w:val="00670A99"/>
    <w:rsid w:val="00670D4D"/>
    <w:rsid w:val="00670EB5"/>
    <w:rsid w:val="006711E5"/>
    <w:rsid w:val="00672264"/>
    <w:rsid w:val="00672941"/>
    <w:rsid w:val="00673372"/>
    <w:rsid w:val="00673493"/>
    <w:rsid w:val="00673620"/>
    <w:rsid w:val="00673A22"/>
    <w:rsid w:val="00673CC2"/>
    <w:rsid w:val="00673FAC"/>
    <w:rsid w:val="00674122"/>
    <w:rsid w:val="006741FF"/>
    <w:rsid w:val="0067441C"/>
    <w:rsid w:val="00674531"/>
    <w:rsid w:val="00675983"/>
    <w:rsid w:val="00675AC7"/>
    <w:rsid w:val="00675DC8"/>
    <w:rsid w:val="006763E8"/>
    <w:rsid w:val="00676534"/>
    <w:rsid w:val="00676E0D"/>
    <w:rsid w:val="006771F4"/>
    <w:rsid w:val="006773A2"/>
    <w:rsid w:val="0067767F"/>
    <w:rsid w:val="006776FF"/>
    <w:rsid w:val="00677B71"/>
    <w:rsid w:val="00677F49"/>
    <w:rsid w:val="0068060E"/>
    <w:rsid w:val="00680D94"/>
    <w:rsid w:val="00681126"/>
    <w:rsid w:val="006814D5"/>
    <w:rsid w:val="006816A8"/>
    <w:rsid w:val="006817C6"/>
    <w:rsid w:val="006817F5"/>
    <w:rsid w:val="0068199C"/>
    <w:rsid w:val="00681A77"/>
    <w:rsid w:val="00681D11"/>
    <w:rsid w:val="00682BAB"/>
    <w:rsid w:val="006831C0"/>
    <w:rsid w:val="006831D6"/>
    <w:rsid w:val="006832F1"/>
    <w:rsid w:val="0068347F"/>
    <w:rsid w:val="0068360C"/>
    <w:rsid w:val="006838A3"/>
    <w:rsid w:val="00683B38"/>
    <w:rsid w:val="00683C74"/>
    <w:rsid w:val="00683CD6"/>
    <w:rsid w:val="00684302"/>
    <w:rsid w:val="0068440F"/>
    <w:rsid w:val="0068480F"/>
    <w:rsid w:val="006849BB"/>
    <w:rsid w:val="00684B7E"/>
    <w:rsid w:val="00684D0F"/>
    <w:rsid w:val="0068506D"/>
    <w:rsid w:val="0068516D"/>
    <w:rsid w:val="0068564A"/>
    <w:rsid w:val="006858F1"/>
    <w:rsid w:val="00685D6A"/>
    <w:rsid w:val="00685D97"/>
    <w:rsid w:val="006860BA"/>
    <w:rsid w:val="006861B3"/>
    <w:rsid w:val="00686485"/>
    <w:rsid w:val="006866B6"/>
    <w:rsid w:val="00686822"/>
    <w:rsid w:val="0068789E"/>
    <w:rsid w:val="00687A9F"/>
    <w:rsid w:val="00687CBF"/>
    <w:rsid w:val="006904E1"/>
    <w:rsid w:val="0069088B"/>
    <w:rsid w:val="00690C97"/>
    <w:rsid w:val="00691237"/>
    <w:rsid w:val="00691A21"/>
    <w:rsid w:val="00691C24"/>
    <w:rsid w:val="00692694"/>
    <w:rsid w:val="006928FA"/>
    <w:rsid w:val="00692FB9"/>
    <w:rsid w:val="00693016"/>
    <w:rsid w:val="0069307D"/>
    <w:rsid w:val="00693321"/>
    <w:rsid w:val="00693677"/>
    <w:rsid w:val="006939A4"/>
    <w:rsid w:val="00693AE8"/>
    <w:rsid w:val="0069409B"/>
    <w:rsid w:val="0069451B"/>
    <w:rsid w:val="006949FB"/>
    <w:rsid w:val="00694A63"/>
    <w:rsid w:val="00694D1F"/>
    <w:rsid w:val="00694F00"/>
    <w:rsid w:val="00694F09"/>
    <w:rsid w:val="00694FED"/>
    <w:rsid w:val="006954DA"/>
    <w:rsid w:val="00695894"/>
    <w:rsid w:val="006959EE"/>
    <w:rsid w:val="00695AD4"/>
    <w:rsid w:val="00695BC3"/>
    <w:rsid w:val="00695BD5"/>
    <w:rsid w:val="00695CD0"/>
    <w:rsid w:val="00695FB0"/>
    <w:rsid w:val="0069638F"/>
    <w:rsid w:val="0069666C"/>
    <w:rsid w:val="00696AE8"/>
    <w:rsid w:val="00696E18"/>
    <w:rsid w:val="006A00C3"/>
    <w:rsid w:val="006A0211"/>
    <w:rsid w:val="006A06DE"/>
    <w:rsid w:val="006A095E"/>
    <w:rsid w:val="006A0A02"/>
    <w:rsid w:val="006A1E16"/>
    <w:rsid w:val="006A1E59"/>
    <w:rsid w:val="006A1EA7"/>
    <w:rsid w:val="006A260E"/>
    <w:rsid w:val="006A2F3B"/>
    <w:rsid w:val="006A30CF"/>
    <w:rsid w:val="006A324A"/>
    <w:rsid w:val="006A32F4"/>
    <w:rsid w:val="006A3A7F"/>
    <w:rsid w:val="006A43B8"/>
    <w:rsid w:val="006A4494"/>
    <w:rsid w:val="006A46B8"/>
    <w:rsid w:val="006A4B07"/>
    <w:rsid w:val="006A50C1"/>
    <w:rsid w:val="006A53F7"/>
    <w:rsid w:val="006A550E"/>
    <w:rsid w:val="006A5E6E"/>
    <w:rsid w:val="006A672C"/>
    <w:rsid w:val="006A673C"/>
    <w:rsid w:val="006A6BCD"/>
    <w:rsid w:val="006A75DF"/>
    <w:rsid w:val="006A7BE8"/>
    <w:rsid w:val="006B0035"/>
    <w:rsid w:val="006B0357"/>
    <w:rsid w:val="006B09C5"/>
    <w:rsid w:val="006B1D90"/>
    <w:rsid w:val="006B29D4"/>
    <w:rsid w:val="006B2BE3"/>
    <w:rsid w:val="006B378F"/>
    <w:rsid w:val="006B3C59"/>
    <w:rsid w:val="006B40DB"/>
    <w:rsid w:val="006B40E5"/>
    <w:rsid w:val="006B45F9"/>
    <w:rsid w:val="006B4E28"/>
    <w:rsid w:val="006B526A"/>
    <w:rsid w:val="006B553E"/>
    <w:rsid w:val="006B5766"/>
    <w:rsid w:val="006B5F9E"/>
    <w:rsid w:val="006B6219"/>
    <w:rsid w:val="006B633C"/>
    <w:rsid w:val="006B6821"/>
    <w:rsid w:val="006B684C"/>
    <w:rsid w:val="006B6BA4"/>
    <w:rsid w:val="006B6C22"/>
    <w:rsid w:val="006B6C8E"/>
    <w:rsid w:val="006B73A1"/>
    <w:rsid w:val="006B7965"/>
    <w:rsid w:val="006B79CA"/>
    <w:rsid w:val="006B7B72"/>
    <w:rsid w:val="006B7BB8"/>
    <w:rsid w:val="006B7EF6"/>
    <w:rsid w:val="006C091B"/>
    <w:rsid w:val="006C1B26"/>
    <w:rsid w:val="006C1D66"/>
    <w:rsid w:val="006C1DF2"/>
    <w:rsid w:val="006C1E09"/>
    <w:rsid w:val="006C2612"/>
    <w:rsid w:val="006C26B8"/>
    <w:rsid w:val="006C34A2"/>
    <w:rsid w:val="006C34E7"/>
    <w:rsid w:val="006C377F"/>
    <w:rsid w:val="006C3C6E"/>
    <w:rsid w:val="006C41E4"/>
    <w:rsid w:val="006C486D"/>
    <w:rsid w:val="006C48C2"/>
    <w:rsid w:val="006C505F"/>
    <w:rsid w:val="006C526C"/>
    <w:rsid w:val="006C54D6"/>
    <w:rsid w:val="006C5786"/>
    <w:rsid w:val="006C59B0"/>
    <w:rsid w:val="006C65BE"/>
    <w:rsid w:val="006C6D4F"/>
    <w:rsid w:val="006C70FD"/>
    <w:rsid w:val="006C7330"/>
    <w:rsid w:val="006C7704"/>
    <w:rsid w:val="006C77E7"/>
    <w:rsid w:val="006C784A"/>
    <w:rsid w:val="006C7CC4"/>
    <w:rsid w:val="006C7E10"/>
    <w:rsid w:val="006D0161"/>
    <w:rsid w:val="006D0236"/>
    <w:rsid w:val="006D02AC"/>
    <w:rsid w:val="006D0496"/>
    <w:rsid w:val="006D0801"/>
    <w:rsid w:val="006D0903"/>
    <w:rsid w:val="006D0D04"/>
    <w:rsid w:val="006D1412"/>
    <w:rsid w:val="006D1AC2"/>
    <w:rsid w:val="006D1C24"/>
    <w:rsid w:val="006D1FFC"/>
    <w:rsid w:val="006D276E"/>
    <w:rsid w:val="006D309A"/>
    <w:rsid w:val="006D3267"/>
    <w:rsid w:val="006D3D53"/>
    <w:rsid w:val="006D40C2"/>
    <w:rsid w:val="006D4375"/>
    <w:rsid w:val="006D4413"/>
    <w:rsid w:val="006D4B24"/>
    <w:rsid w:val="006D4C27"/>
    <w:rsid w:val="006D4CDA"/>
    <w:rsid w:val="006D535E"/>
    <w:rsid w:val="006D57C7"/>
    <w:rsid w:val="006D5AFD"/>
    <w:rsid w:val="006D5B8E"/>
    <w:rsid w:val="006D62F3"/>
    <w:rsid w:val="006D68BB"/>
    <w:rsid w:val="006D7101"/>
    <w:rsid w:val="006D7768"/>
    <w:rsid w:val="006D781F"/>
    <w:rsid w:val="006D7A16"/>
    <w:rsid w:val="006E01DC"/>
    <w:rsid w:val="006E1B52"/>
    <w:rsid w:val="006E1E1F"/>
    <w:rsid w:val="006E20C6"/>
    <w:rsid w:val="006E238D"/>
    <w:rsid w:val="006E2AFB"/>
    <w:rsid w:val="006E2CDF"/>
    <w:rsid w:val="006E328F"/>
    <w:rsid w:val="006E3501"/>
    <w:rsid w:val="006E4329"/>
    <w:rsid w:val="006E4C2E"/>
    <w:rsid w:val="006E4E54"/>
    <w:rsid w:val="006E594C"/>
    <w:rsid w:val="006E59FD"/>
    <w:rsid w:val="006E6128"/>
    <w:rsid w:val="006E66F3"/>
    <w:rsid w:val="006E70AF"/>
    <w:rsid w:val="006E73A8"/>
    <w:rsid w:val="006E745F"/>
    <w:rsid w:val="006E75C8"/>
    <w:rsid w:val="006E789F"/>
    <w:rsid w:val="006E7B82"/>
    <w:rsid w:val="006F00B8"/>
    <w:rsid w:val="006F0256"/>
    <w:rsid w:val="006F0283"/>
    <w:rsid w:val="006F049D"/>
    <w:rsid w:val="006F054E"/>
    <w:rsid w:val="006F0CCD"/>
    <w:rsid w:val="006F0D16"/>
    <w:rsid w:val="006F131B"/>
    <w:rsid w:val="006F16C7"/>
    <w:rsid w:val="006F2295"/>
    <w:rsid w:val="006F2814"/>
    <w:rsid w:val="006F28EE"/>
    <w:rsid w:val="006F392A"/>
    <w:rsid w:val="006F3F46"/>
    <w:rsid w:val="006F402D"/>
    <w:rsid w:val="006F48CD"/>
    <w:rsid w:val="006F4DBB"/>
    <w:rsid w:val="006F5163"/>
    <w:rsid w:val="006F54E2"/>
    <w:rsid w:val="006F57B8"/>
    <w:rsid w:val="006F582D"/>
    <w:rsid w:val="006F59DA"/>
    <w:rsid w:val="006F5B02"/>
    <w:rsid w:val="006F5E30"/>
    <w:rsid w:val="006F5F9E"/>
    <w:rsid w:val="006F626E"/>
    <w:rsid w:val="006F65FC"/>
    <w:rsid w:val="006F698B"/>
    <w:rsid w:val="006F6B55"/>
    <w:rsid w:val="006F6E1D"/>
    <w:rsid w:val="006F76FB"/>
    <w:rsid w:val="006F77F8"/>
    <w:rsid w:val="00700D25"/>
    <w:rsid w:val="00700EAC"/>
    <w:rsid w:val="007013CE"/>
    <w:rsid w:val="0070157F"/>
    <w:rsid w:val="007023B2"/>
    <w:rsid w:val="00702D11"/>
    <w:rsid w:val="007030C4"/>
    <w:rsid w:val="007031A2"/>
    <w:rsid w:val="00703298"/>
    <w:rsid w:val="00703968"/>
    <w:rsid w:val="00703A65"/>
    <w:rsid w:val="00703C9B"/>
    <w:rsid w:val="00703F01"/>
    <w:rsid w:val="00704393"/>
    <w:rsid w:val="00704481"/>
    <w:rsid w:val="007044A2"/>
    <w:rsid w:val="0070469C"/>
    <w:rsid w:val="007046F9"/>
    <w:rsid w:val="00704788"/>
    <w:rsid w:val="00704AE7"/>
    <w:rsid w:val="00704E2F"/>
    <w:rsid w:val="00704F4F"/>
    <w:rsid w:val="00704F5A"/>
    <w:rsid w:val="0070595A"/>
    <w:rsid w:val="007059CB"/>
    <w:rsid w:val="00705A13"/>
    <w:rsid w:val="007065FC"/>
    <w:rsid w:val="007067F1"/>
    <w:rsid w:val="00706C33"/>
    <w:rsid w:val="007071E9"/>
    <w:rsid w:val="0070723B"/>
    <w:rsid w:val="007072C2"/>
    <w:rsid w:val="0070739A"/>
    <w:rsid w:val="007074D9"/>
    <w:rsid w:val="00707676"/>
    <w:rsid w:val="00710065"/>
    <w:rsid w:val="00710179"/>
    <w:rsid w:val="007107DA"/>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4AF"/>
    <w:rsid w:val="00714582"/>
    <w:rsid w:val="007146CD"/>
    <w:rsid w:val="007146EB"/>
    <w:rsid w:val="007149B6"/>
    <w:rsid w:val="0071547F"/>
    <w:rsid w:val="007154B2"/>
    <w:rsid w:val="00717BA3"/>
    <w:rsid w:val="00717DEB"/>
    <w:rsid w:val="00720013"/>
    <w:rsid w:val="00720492"/>
    <w:rsid w:val="00720604"/>
    <w:rsid w:val="007215A6"/>
    <w:rsid w:val="00721DDA"/>
    <w:rsid w:val="007222CF"/>
    <w:rsid w:val="007227FF"/>
    <w:rsid w:val="00722BD1"/>
    <w:rsid w:val="00722EB4"/>
    <w:rsid w:val="00722EB7"/>
    <w:rsid w:val="00723FED"/>
    <w:rsid w:val="007244C1"/>
    <w:rsid w:val="00724ADF"/>
    <w:rsid w:val="00724E40"/>
    <w:rsid w:val="00725058"/>
    <w:rsid w:val="0072566C"/>
    <w:rsid w:val="007256B3"/>
    <w:rsid w:val="00726095"/>
    <w:rsid w:val="00726631"/>
    <w:rsid w:val="0072723F"/>
    <w:rsid w:val="00727263"/>
    <w:rsid w:val="0072768D"/>
    <w:rsid w:val="007279E2"/>
    <w:rsid w:val="00727DC4"/>
    <w:rsid w:val="00727FF2"/>
    <w:rsid w:val="0073002D"/>
    <w:rsid w:val="007305DC"/>
    <w:rsid w:val="00730735"/>
    <w:rsid w:val="007307C4"/>
    <w:rsid w:val="00730B15"/>
    <w:rsid w:val="00730F6B"/>
    <w:rsid w:val="007313EF"/>
    <w:rsid w:val="007317FC"/>
    <w:rsid w:val="007323D7"/>
    <w:rsid w:val="00732691"/>
    <w:rsid w:val="0073289E"/>
    <w:rsid w:val="00732CD5"/>
    <w:rsid w:val="00732F63"/>
    <w:rsid w:val="0073329C"/>
    <w:rsid w:val="00733A10"/>
    <w:rsid w:val="00733AC0"/>
    <w:rsid w:val="00733D86"/>
    <w:rsid w:val="007341F4"/>
    <w:rsid w:val="007342E7"/>
    <w:rsid w:val="00734A0F"/>
    <w:rsid w:val="00734A5B"/>
    <w:rsid w:val="00734BDE"/>
    <w:rsid w:val="00734CB3"/>
    <w:rsid w:val="00734E45"/>
    <w:rsid w:val="0073557D"/>
    <w:rsid w:val="00735B1B"/>
    <w:rsid w:val="00735DD2"/>
    <w:rsid w:val="00736188"/>
    <w:rsid w:val="007361D1"/>
    <w:rsid w:val="007366D0"/>
    <w:rsid w:val="0073699A"/>
    <w:rsid w:val="00737747"/>
    <w:rsid w:val="00740146"/>
    <w:rsid w:val="00740480"/>
    <w:rsid w:val="007404E3"/>
    <w:rsid w:val="0074094B"/>
    <w:rsid w:val="00740AD1"/>
    <w:rsid w:val="007411AA"/>
    <w:rsid w:val="0074147C"/>
    <w:rsid w:val="007415EB"/>
    <w:rsid w:val="007424DF"/>
    <w:rsid w:val="007425B0"/>
    <w:rsid w:val="007428DF"/>
    <w:rsid w:val="007437C4"/>
    <w:rsid w:val="00744093"/>
    <w:rsid w:val="00744DF7"/>
    <w:rsid w:val="00744E76"/>
    <w:rsid w:val="00745353"/>
    <w:rsid w:val="00745B43"/>
    <w:rsid w:val="007462B9"/>
    <w:rsid w:val="007462C4"/>
    <w:rsid w:val="00746325"/>
    <w:rsid w:val="00746378"/>
    <w:rsid w:val="007464B4"/>
    <w:rsid w:val="007469BF"/>
    <w:rsid w:val="00746A56"/>
    <w:rsid w:val="00746ECF"/>
    <w:rsid w:val="0074708C"/>
    <w:rsid w:val="00747A78"/>
    <w:rsid w:val="00747B4C"/>
    <w:rsid w:val="00747BB8"/>
    <w:rsid w:val="00747CB6"/>
    <w:rsid w:val="0075008D"/>
    <w:rsid w:val="00750756"/>
    <w:rsid w:val="00750792"/>
    <w:rsid w:val="007509E8"/>
    <w:rsid w:val="00750B2B"/>
    <w:rsid w:val="00750D14"/>
    <w:rsid w:val="00750E7B"/>
    <w:rsid w:val="00750F84"/>
    <w:rsid w:val="0075117A"/>
    <w:rsid w:val="00751357"/>
    <w:rsid w:val="00751451"/>
    <w:rsid w:val="00752224"/>
    <w:rsid w:val="0075283C"/>
    <w:rsid w:val="00752A84"/>
    <w:rsid w:val="00752AA5"/>
    <w:rsid w:val="00752CE6"/>
    <w:rsid w:val="0075439F"/>
    <w:rsid w:val="007547AA"/>
    <w:rsid w:val="00754CAF"/>
    <w:rsid w:val="00754D56"/>
    <w:rsid w:val="0075541E"/>
    <w:rsid w:val="00755794"/>
    <w:rsid w:val="00755F59"/>
    <w:rsid w:val="00755F96"/>
    <w:rsid w:val="007561A2"/>
    <w:rsid w:val="007561A9"/>
    <w:rsid w:val="00756A94"/>
    <w:rsid w:val="00756BB7"/>
    <w:rsid w:val="00756BBF"/>
    <w:rsid w:val="007570C7"/>
    <w:rsid w:val="007575E1"/>
    <w:rsid w:val="00757871"/>
    <w:rsid w:val="00757AA7"/>
    <w:rsid w:val="00757E73"/>
    <w:rsid w:val="007604CD"/>
    <w:rsid w:val="0076055D"/>
    <w:rsid w:val="00760AF3"/>
    <w:rsid w:val="00760E8A"/>
    <w:rsid w:val="0076124F"/>
    <w:rsid w:val="007615EF"/>
    <w:rsid w:val="00761A44"/>
    <w:rsid w:val="00761B0E"/>
    <w:rsid w:val="00761C49"/>
    <w:rsid w:val="0076220C"/>
    <w:rsid w:val="00762444"/>
    <w:rsid w:val="00762A84"/>
    <w:rsid w:val="007632E1"/>
    <w:rsid w:val="0076342D"/>
    <w:rsid w:val="00763494"/>
    <w:rsid w:val="00763633"/>
    <w:rsid w:val="007636E4"/>
    <w:rsid w:val="007639D4"/>
    <w:rsid w:val="00763B6F"/>
    <w:rsid w:val="007645D9"/>
    <w:rsid w:val="007647E7"/>
    <w:rsid w:val="00764E64"/>
    <w:rsid w:val="0076519A"/>
    <w:rsid w:val="007651B1"/>
    <w:rsid w:val="00765647"/>
    <w:rsid w:val="007658DB"/>
    <w:rsid w:val="00765AB5"/>
    <w:rsid w:val="00766039"/>
    <w:rsid w:val="007666BE"/>
    <w:rsid w:val="00766741"/>
    <w:rsid w:val="00766CDB"/>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4F93"/>
    <w:rsid w:val="00775454"/>
    <w:rsid w:val="0077595F"/>
    <w:rsid w:val="00775AEC"/>
    <w:rsid w:val="00775C2C"/>
    <w:rsid w:val="007763DF"/>
    <w:rsid w:val="00776525"/>
    <w:rsid w:val="00776607"/>
    <w:rsid w:val="00776AF8"/>
    <w:rsid w:val="00776D24"/>
    <w:rsid w:val="00777A1E"/>
    <w:rsid w:val="00777AF6"/>
    <w:rsid w:val="00777BB0"/>
    <w:rsid w:val="00777C01"/>
    <w:rsid w:val="007802C1"/>
    <w:rsid w:val="00780552"/>
    <w:rsid w:val="007806CC"/>
    <w:rsid w:val="00781A27"/>
    <w:rsid w:val="00781AD8"/>
    <w:rsid w:val="00781F0F"/>
    <w:rsid w:val="00782309"/>
    <w:rsid w:val="00782678"/>
    <w:rsid w:val="007826DC"/>
    <w:rsid w:val="00782BA3"/>
    <w:rsid w:val="007834AA"/>
    <w:rsid w:val="00783A51"/>
    <w:rsid w:val="00783E96"/>
    <w:rsid w:val="00783ECC"/>
    <w:rsid w:val="00784013"/>
    <w:rsid w:val="007842B7"/>
    <w:rsid w:val="00784520"/>
    <w:rsid w:val="00784788"/>
    <w:rsid w:val="00785174"/>
    <w:rsid w:val="0078522B"/>
    <w:rsid w:val="007853E3"/>
    <w:rsid w:val="0078579D"/>
    <w:rsid w:val="00785AB9"/>
    <w:rsid w:val="00786124"/>
    <w:rsid w:val="00786329"/>
    <w:rsid w:val="00786CFD"/>
    <w:rsid w:val="00786FBE"/>
    <w:rsid w:val="007873CB"/>
    <w:rsid w:val="00787FEC"/>
    <w:rsid w:val="0079005E"/>
    <w:rsid w:val="00790132"/>
    <w:rsid w:val="00790537"/>
    <w:rsid w:val="00790AB5"/>
    <w:rsid w:val="00790D13"/>
    <w:rsid w:val="007916D9"/>
    <w:rsid w:val="00791927"/>
    <w:rsid w:val="00791E00"/>
    <w:rsid w:val="00791E4B"/>
    <w:rsid w:val="007922C2"/>
    <w:rsid w:val="00792BDC"/>
    <w:rsid w:val="00792E98"/>
    <w:rsid w:val="0079332A"/>
    <w:rsid w:val="00793A8C"/>
    <w:rsid w:val="00793DFE"/>
    <w:rsid w:val="0079474D"/>
    <w:rsid w:val="00794908"/>
    <w:rsid w:val="00794930"/>
    <w:rsid w:val="00795570"/>
    <w:rsid w:val="0079558B"/>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2B"/>
    <w:rsid w:val="007A0EAC"/>
    <w:rsid w:val="007A2108"/>
    <w:rsid w:val="007A258F"/>
    <w:rsid w:val="007A260E"/>
    <w:rsid w:val="007A261A"/>
    <w:rsid w:val="007A2AF0"/>
    <w:rsid w:val="007A337F"/>
    <w:rsid w:val="007A348D"/>
    <w:rsid w:val="007A3EE9"/>
    <w:rsid w:val="007A3FD2"/>
    <w:rsid w:val="007A4576"/>
    <w:rsid w:val="007A47C8"/>
    <w:rsid w:val="007A48B0"/>
    <w:rsid w:val="007A4C4E"/>
    <w:rsid w:val="007A4DA3"/>
    <w:rsid w:val="007A4E4D"/>
    <w:rsid w:val="007A53A7"/>
    <w:rsid w:val="007A55D2"/>
    <w:rsid w:val="007A63D5"/>
    <w:rsid w:val="007A64FB"/>
    <w:rsid w:val="007A7D20"/>
    <w:rsid w:val="007A7FFC"/>
    <w:rsid w:val="007B06DA"/>
    <w:rsid w:val="007B137A"/>
    <w:rsid w:val="007B1CDD"/>
    <w:rsid w:val="007B22CC"/>
    <w:rsid w:val="007B2584"/>
    <w:rsid w:val="007B2C3C"/>
    <w:rsid w:val="007B3716"/>
    <w:rsid w:val="007B3865"/>
    <w:rsid w:val="007B3A01"/>
    <w:rsid w:val="007B3B9E"/>
    <w:rsid w:val="007B453A"/>
    <w:rsid w:val="007B4769"/>
    <w:rsid w:val="007B4D62"/>
    <w:rsid w:val="007B513E"/>
    <w:rsid w:val="007B5972"/>
    <w:rsid w:val="007B598B"/>
    <w:rsid w:val="007B5A72"/>
    <w:rsid w:val="007B5C33"/>
    <w:rsid w:val="007B5CCD"/>
    <w:rsid w:val="007B5E24"/>
    <w:rsid w:val="007B6046"/>
    <w:rsid w:val="007B63F1"/>
    <w:rsid w:val="007B6E5D"/>
    <w:rsid w:val="007B7A55"/>
    <w:rsid w:val="007C057E"/>
    <w:rsid w:val="007C11E3"/>
    <w:rsid w:val="007C1D81"/>
    <w:rsid w:val="007C1DEE"/>
    <w:rsid w:val="007C203D"/>
    <w:rsid w:val="007C2BA8"/>
    <w:rsid w:val="007C2D2A"/>
    <w:rsid w:val="007C36A2"/>
    <w:rsid w:val="007C4048"/>
    <w:rsid w:val="007C434C"/>
    <w:rsid w:val="007C4BD5"/>
    <w:rsid w:val="007C4C8A"/>
    <w:rsid w:val="007C55C0"/>
    <w:rsid w:val="007C626D"/>
    <w:rsid w:val="007C6276"/>
    <w:rsid w:val="007C633E"/>
    <w:rsid w:val="007C6DCF"/>
    <w:rsid w:val="007C6F8A"/>
    <w:rsid w:val="007C762C"/>
    <w:rsid w:val="007D0699"/>
    <w:rsid w:val="007D266E"/>
    <w:rsid w:val="007D2BA7"/>
    <w:rsid w:val="007D3182"/>
    <w:rsid w:val="007D38F3"/>
    <w:rsid w:val="007D39C1"/>
    <w:rsid w:val="007D3CE3"/>
    <w:rsid w:val="007D3FC2"/>
    <w:rsid w:val="007D4DC6"/>
    <w:rsid w:val="007D505B"/>
    <w:rsid w:val="007D51B7"/>
    <w:rsid w:val="007D591D"/>
    <w:rsid w:val="007D5A3F"/>
    <w:rsid w:val="007D63A6"/>
    <w:rsid w:val="007D63BA"/>
    <w:rsid w:val="007D64C1"/>
    <w:rsid w:val="007D68DB"/>
    <w:rsid w:val="007D6BFF"/>
    <w:rsid w:val="007D6E82"/>
    <w:rsid w:val="007D75FA"/>
    <w:rsid w:val="007E0283"/>
    <w:rsid w:val="007E040E"/>
    <w:rsid w:val="007E0528"/>
    <w:rsid w:val="007E0A92"/>
    <w:rsid w:val="007E0F25"/>
    <w:rsid w:val="007E0F7D"/>
    <w:rsid w:val="007E1352"/>
    <w:rsid w:val="007E21F5"/>
    <w:rsid w:val="007E261C"/>
    <w:rsid w:val="007E2BA4"/>
    <w:rsid w:val="007E31B4"/>
    <w:rsid w:val="007E3372"/>
    <w:rsid w:val="007E3556"/>
    <w:rsid w:val="007E3B86"/>
    <w:rsid w:val="007E4485"/>
    <w:rsid w:val="007E4604"/>
    <w:rsid w:val="007E46DC"/>
    <w:rsid w:val="007E4B10"/>
    <w:rsid w:val="007E4CD7"/>
    <w:rsid w:val="007E4FDE"/>
    <w:rsid w:val="007E5080"/>
    <w:rsid w:val="007E5148"/>
    <w:rsid w:val="007E568E"/>
    <w:rsid w:val="007E5DF5"/>
    <w:rsid w:val="007E60C4"/>
    <w:rsid w:val="007E66AF"/>
    <w:rsid w:val="007E69E0"/>
    <w:rsid w:val="007E6A0E"/>
    <w:rsid w:val="007E6CE4"/>
    <w:rsid w:val="007E7BFD"/>
    <w:rsid w:val="007E7DE5"/>
    <w:rsid w:val="007F0DAC"/>
    <w:rsid w:val="007F0DDD"/>
    <w:rsid w:val="007F0F7C"/>
    <w:rsid w:val="007F1271"/>
    <w:rsid w:val="007F15AB"/>
    <w:rsid w:val="007F1676"/>
    <w:rsid w:val="007F1725"/>
    <w:rsid w:val="007F1D2F"/>
    <w:rsid w:val="007F1FD0"/>
    <w:rsid w:val="007F25D5"/>
    <w:rsid w:val="007F2F40"/>
    <w:rsid w:val="007F36B9"/>
    <w:rsid w:val="007F4846"/>
    <w:rsid w:val="007F509C"/>
    <w:rsid w:val="007F5333"/>
    <w:rsid w:val="007F56CF"/>
    <w:rsid w:val="007F58B6"/>
    <w:rsid w:val="007F604F"/>
    <w:rsid w:val="007F6AF6"/>
    <w:rsid w:val="007F6DBB"/>
    <w:rsid w:val="007F6DE6"/>
    <w:rsid w:val="007F7708"/>
    <w:rsid w:val="007F779E"/>
    <w:rsid w:val="007F7922"/>
    <w:rsid w:val="007F7D22"/>
    <w:rsid w:val="00800371"/>
    <w:rsid w:val="00800BFA"/>
    <w:rsid w:val="008017A7"/>
    <w:rsid w:val="00801827"/>
    <w:rsid w:val="008018FC"/>
    <w:rsid w:val="00801D75"/>
    <w:rsid w:val="00802588"/>
    <w:rsid w:val="008028A4"/>
    <w:rsid w:val="00802AB6"/>
    <w:rsid w:val="00802D15"/>
    <w:rsid w:val="00803885"/>
    <w:rsid w:val="00803C43"/>
    <w:rsid w:val="00803C9E"/>
    <w:rsid w:val="00803CA8"/>
    <w:rsid w:val="0080432E"/>
    <w:rsid w:val="00804A60"/>
    <w:rsid w:val="00804C5A"/>
    <w:rsid w:val="00804F39"/>
    <w:rsid w:val="008058B0"/>
    <w:rsid w:val="008058FE"/>
    <w:rsid w:val="008059BB"/>
    <w:rsid w:val="00805A1B"/>
    <w:rsid w:val="00805ADA"/>
    <w:rsid w:val="0080603A"/>
    <w:rsid w:val="00806931"/>
    <w:rsid w:val="0080693B"/>
    <w:rsid w:val="0080714D"/>
    <w:rsid w:val="00807880"/>
    <w:rsid w:val="00807BAE"/>
    <w:rsid w:val="00807CBA"/>
    <w:rsid w:val="00810085"/>
    <w:rsid w:val="0081047C"/>
    <w:rsid w:val="00810527"/>
    <w:rsid w:val="00810547"/>
    <w:rsid w:val="00810683"/>
    <w:rsid w:val="0081089A"/>
    <w:rsid w:val="00810DD6"/>
    <w:rsid w:val="00810E9C"/>
    <w:rsid w:val="008120CE"/>
    <w:rsid w:val="008120D8"/>
    <w:rsid w:val="008122A3"/>
    <w:rsid w:val="00812D28"/>
    <w:rsid w:val="00813056"/>
    <w:rsid w:val="008136B5"/>
    <w:rsid w:val="00813720"/>
    <w:rsid w:val="00813AFF"/>
    <w:rsid w:val="00813BF7"/>
    <w:rsid w:val="00813C90"/>
    <w:rsid w:val="00814019"/>
    <w:rsid w:val="008141AE"/>
    <w:rsid w:val="00814847"/>
    <w:rsid w:val="00814E48"/>
    <w:rsid w:val="00814ED9"/>
    <w:rsid w:val="0081503D"/>
    <w:rsid w:val="008151C3"/>
    <w:rsid w:val="00815765"/>
    <w:rsid w:val="008159F0"/>
    <w:rsid w:val="00815A7E"/>
    <w:rsid w:val="00817602"/>
    <w:rsid w:val="00817D03"/>
    <w:rsid w:val="00817EF1"/>
    <w:rsid w:val="0082041F"/>
    <w:rsid w:val="0082108F"/>
    <w:rsid w:val="008210A8"/>
    <w:rsid w:val="00821161"/>
    <w:rsid w:val="0082175E"/>
    <w:rsid w:val="00821B99"/>
    <w:rsid w:val="0082200F"/>
    <w:rsid w:val="00822011"/>
    <w:rsid w:val="00822AD3"/>
    <w:rsid w:val="00822DFF"/>
    <w:rsid w:val="00822F48"/>
    <w:rsid w:val="0082327C"/>
    <w:rsid w:val="0082334A"/>
    <w:rsid w:val="00823DC3"/>
    <w:rsid w:val="00824294"/>
    <w:rsid w:val="008244D3"/>
    <w:rsid w:val="00824C88"/>
    <w:rsid w:val="008253F0"/>
    <w:rsid w:val="00825B11"/>
    <w:rsid w:val="0082607C"/>
    <w:rsid w:val="0082640D"/>
    <w:rsid w:val="00826781"/>
    <w:rsid w:val="00826A2A"/>
    <w:rsid w:val="00826AFD"/>
    <w:rsid w:val="00826B75"/>
    <w:rsid w:val="00826EFA"/>
    <w:rsid w:val="008275E9"/>
    <w:rsid w:val="008279F1"/>
    <w:rsid w:val="00827AF6"/>
    <w:rsid w:val="00827D8D"/>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3DC0"/>
    <w:rsid w:val="008343B7"/>
    <w:rsid w:val="00834485"/>
    <w:rsid w:val="0083479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3D09"/>
    <w:rsid w:val="0084503D"/>
    <w:rsid w:val="008451F9"/>
    <w:rsid w:val="0084548F"/>
    <w:rsid w:val="00845546"/>
    <w:rsid w:val="008459C4"/>
    <w:rsid w:val="00845B46"/>
    <w:rsid w:val="00845D0E"/>
    <w:rsid w:val="00845EF3"/>
    <w:rsid w:val="0084685A"/>
    <w:rsid w:val="00846ABE"/>
    <w:rsid w:val="00847143"/>
    <w:rsid w:val="008479CA"/>
    <w:rsid w:val="00847ABB"/>
    <w:rsid w:val="00847EFE"/>
    <w:rsid w:val="00850D26"/>
    <w:rsid w:val="00851412"/>
    <w:rsid w:val="00851B9F"/>
    <w:rsid w:val="0085234B"/>
    <w:rsid w:val="0085243D"/>
    <w:rsid w:val="008524FD"/>
    <w:rsid w:val="0085296E"/>
    <w:rsid w:val="00852A42"/>
    <w:rsid w:val="00852B97"/>
    <w:rsid w:val="00852E8D"/>
    <w:rsid w:val="00853786"/>
    <w:rsid w:val="00853A1C"/>
    <w:rsid w:val="0085450B"/>
    <w:rsid w:val="00854FE3"/>
    <w:rsid w:val="008550C1"/>
    <w:rsid w:val="008550ED"/>
    <w:rsid w:val="00855734"/>
    <w:rsid w:val="00855B16"/>
    <w:rsid w:val="00855D59"/>
    <w:rsid w:val="008563A1"/>
    <w:rsid w:val="00856F35"/>
    <w:rsid w:val="00857B50"/>
    <w:rsid w:val="00860199"/>
    <w:rsid w:val="00860394"/>
    <w:rsid w:val="008604D9"/>
    <w:rsid w:val="00860BAC"/>
    <w:rsid w:val="00860F67"/>
    <w:rsid w:val="0086161F"/>
    <w:rsid w:val="008619CD"/>
    <w:rsid w:val="00861CCC"/>
    <w:rsid w:val="008624D7"/>
    <w:rsid w:val="008628A1"/>
    <w:rsid w:val="008637F5"/>
    <w:rsid w:val="00863EE2"/>
    <w:rsid w:val="0086406A"/>
    <w:rsid w:val="0086455D"/>
    <w:rsid w:val="00864DB6"/>
    <w:rsid w:val="00865261"/>
    <w:rsid w:val="0086558D"/>
    <w:rsid w:val="00865785"/>
    <w:rsid w:val="0086584D"/>
    <w:rsid w:val="00865923"/>
    <w:rsid w:val="00865B55"/>
    <w:rsid w:val="008664B9"/>
    <w:rsid w:val="008664C1"/>
    <w:rsid w:val="0086659A"/>
    <w:rsid w:val="0086742A"/>
    <w:rsid w:val="0086752E"/>
    <w:rsid w:val="00867FF5"/>
    <w:rsid w:val="008700E1"/>
    <w:rsid w:val="00870803"/>
    <w:rsid w:val="00870B9A"/>
    <w:rsid w:val="00871397"/>
    <w:rsid w:val="00871696"/>
    <w:rsid w:val="0087197D"/>
    <w:rsid w:val="00871E9B"/>
    <w:rsid w:val="00872007"/>
    <w:rsid w:val="008721CB"/>
    <w:rsid w:val="00872892"/>
    <w:rsid w:val="00872BD3"/>
    <w:rsid w:val="008741A8"/>
    <w:rsid w:val="008748DA"/>
    <w:rsid w:val="00874D1C"/>
    <w:rsid w:val="00874F20"/>
    <w:rsid w:val="00875080"/>
    <w:rsid w:val="008752C3"/>
    <w:rsid w:val="00875A91"/>
    <w:rsid w:val="00875CD0"/>
    <w:rsid w:val="00875D46"/>
    <w:rsid w:val="008760C0"/>
    <w:rsid w:val="00876481"/>
    <w:rsid w:val="008768CA"/>
    <w:rsid w:val="00876A44"/>
    <w:rsid w:val="0087714D"/>
    <w:rsid w:val="0087779A"/>
    <w:rsid w:val="00877F01"/>
    <w:rsid w:val="0088014A"/>
    <w:rsid w:val="00880175"/>
    <w:rsid w:val="0088027F"/>
    <w:rsid w:val="0088038C"/>
    <w:rsid w:val="008806E7"/>
    <w:rsid w:val="00880CBD"/>
    <w:rsid w:val="00880FAB"/>
    <w:rsid w:val="00881524"/>
    <w:rsid w:val="00881B3A"/>
    <w:rsid w:val="008823B9"/>
    <w:rsid w:val="008825E0"/>
    <w:rsid w:val="00882767"/>
    <w:rsid w:val="0088317C"/>
    <w:rsid w:val="00883880"/>
    <w:rsid w:val="00884975"/>
    <w:rsid w:val="008853A0"/>
    <w:rsid w:val="00885BAD"/>
    <w:rsid w:val="00886B73"/>
    <w:rsid w:val="00886DC9"/>
    <w:rsid w:val="00887336"/>
    <w:rsid w:val="00887A74"/>
    <w:rsid w:val="00887CC5"/>
    <w:rsid w:val="008904A8"/>
    <w:rsid w:val="00890F22"/>
    <w:rsid w:val="00891722"/>
    <w:rsid w:val="00891C3C"/>
    <w:rsid w:val="00891C6C"/>
    <w:rsid w:val="00891C77"/>
    <w:rsid w:val="00892149"/>
    <w:rsid w:val="0089232C"/>
    <w:rsid w:val="00892E40"/>
    <w:rsid w:val="00892F90"/>
    <w:rsid w:val="00892FF1"/>
    <w:rsid w:val="00893A67"/>
    <w:rsid w:val="00893ABC"/>
    <w:rsid w:val="00893DC6"/>
    <w:rsid w:val="008943DE"/>
    <w:rsid w:val="00894404"/>
    <w:rsid w:val="00894798"/>
    <w:rsid w:val="0089499D"/>
    <w:rsid w:val="00894D63"/>
    <w:rsid w:val="00894DDE"/>
    <w:rsid w:val="0089501A"/>
    <w:rsid w:val="008951B3"/>
    <w:rsid w:val="00895777"/>
    <w:rsid w:val="00895CF2"/>
    <w:rsid w:val="00896294"/>
    <w:rsid w:val="00896398"/>
    <w:rsid w:val="0089742B"/>
    <w:rsid w:val="008975FD"/>
    <w:rsid w:val="00897603"/>
    <w:rsid w:val="00897625"/>
    <w:rsid w:val="00897B58"/>
    <w:rsid w:val="00897CD8"/>
    <w:rsid w:val="008A01D8"/>
    <w:rsid w:val="008A03F8"/>
    <w:rsid w:val="008A08F0"/>
    <w:rsid w:val="008A1030"/>
    <w:rsid w:val="008A1513"/>
    <w:rsid w:val="008A1F79"/>
    <w:rsid w:val="008A24DD"/>
    <w:rsid w:val="008A263B"/>
    <w:rsid w:val="008A2A0B"/>
    <w:rsid w:val="008A2B41"/>
    <w:rsid w:val="008A2B9A"/>
    <w:rsid w:val="008A2E51"/>
    <w:rsid w:val="008A3112"/>
    <w:rsid w:val="008A31B1"/>
    <w:rsid w:val="008A3255"/>
    <w:rsid w:val="008A33C5"/>
    <w:rsid w:val="008A34CB"/>
    <w:rsid w:val="008A36F2"/>
    <w:rsid w:val="008A394A"/>
    <w:rsid w:val="008A4160"/>
    <w:rsid w:val="008A444A"/>
    <w:rsid w:val="008A46DB"/>
    <w:rsid w:val="008A4761"/>
    <w:rsid w:val="008A4EE1"/>
    <w:rsid w:val="008A4F2C"/>
    <w:rsid w:val="008A4FAD"/>
    <w:rsid w:val="008A4FC3"/>
    <w:rsid w:val="008A567D"/>
    <w:rsid w:val="008A5A13"/>
    <w:rsid w:val="008A5DA8"/>
    <w:rsid w:val="008A5F92"/>
    <w:rsid w:val="008A615D"/>
    <w:rsid w:val="008A632A"/>
    <w:rsid w:val="008A6B01"/>
    <w:rsid w:val="008A6C80"/>
    <w:rsid w:val="008A6E46"/>
    <w:rsid w:val="008A6E4E"/>
    <w:rsid w:val="008A74EC"/>
    <w:rsid w:val="008A7799"/>
    <w:rsid w:val="008A7D11"/>
    <w:rsid w:val="008A7EB9"/>
    <w:rsid w:val="008B010C"/>
    <w:rsid w:val="008B068A"/>
    <w:rsid w:val="008B06C3"/>
    <w:rsid w:val="008B073A"/>
    <w:rsid w:val="008B0DEC"/>
    <w:rsid w:val="008B12E7"/>
    <w:rsid w:val="008B1830"/>
    <w:rsid w:val="008B1A64"/>
    <w:rsid w:val="008B1BCD"/>
    <w:rsid w:val="008B1C97"/>
    <w:rsid w:val="008B2B62"/>
    <w:rsid w:val="008B2BDE"/>
    <w:rsid w:val="008B2CEB"/>
    <w:rsid w:val="008B2F53"/>
    <w:rsid w:val="008B2FC3"/>
    <w:rsid w:val="008B3397"/>
    <w:rsid w:val="008B357D"/>
    <w:rsid w:val="008B39D7"/>
    <w:rsid w:val="008B47F5"/>
    <w:rsid w:val="008B485B"/>
    <w:rsid w:val="008B493E"/>
    <w:rsid w:val="008B4B55"/>
    <w:rsid w:val="008B4F12"/>
    <w:rsid w:val="008B5FFE"/>
    <w:rsid w:val="008B6F54"/>
    <w:rsid w:val="008B7519"/>
    <w:rsid w:val="008C0321"/>
    <w:rsid w:val="008C0A57"/>
    <w:rsid w:val="008C0C31"/>
    <w:rsid w:val="008C14E2"/>
    <w:rsid w:val="008C1890"/>
    <w:rsid w:val="008C1F6C"/>
    <w:rsid w:val="008C2019"/>
    <w:rsid w:val="008C2148"/>
    <w:rsid w:val="008C275F"/>
    <w:rsid w:val="008C285D"/>
    <w:rsid w:val="008C2EB6"/>
    <w:rsid w:val="008C37A1"/>
    <w:rsid w:val="008C3858"/>
    <w:rsid w:val="008C3F0C"/>
    <w:rsid w:val="008C4B2C"/>
    <w:rsid w:val="008C4C65"/>
    <w:rsid w:val="008C56F2"/>
    <w:rsid w:val="008C5C50"/>
    <w:rsid w:val="008C5D7D"/>
    <w:rsid w:val="008C6BEE"/>
    <w:rsid w:val="008C6D91"/>
    <w:rsid w:val="008C75D3"/>
    <w:rsid w:val="008C791F"/>
    <w:rsid w:val="008C7C34"/>
    <w:rsid w:val="008C7CB6"/>
    <w:rsid w:val="008D0F5A"/>
    <w:rsid w:val="008D12DB"/>
    <w:rsid w:val="008D1852"/>
    <w:rsid w:val="008D1941"/>
    <w:rsid w:val="008D1DE6"/>
    <w:rsid w:val="008D20E9"/>
    <w:rsid w:val="008D247E"/>
    <w:rsid w:val="008D2C6C"/>
    <w:rsid w:val="008D37F2"/>
    <w:rsid w:val="008D3B88"/>
    <w:rsid w:val="008D3D35"/>
    <w:rsid w:val="008D3DFC"/>
    <w:rsid w:val="008D3FA4"/>
    <w:rsid w:val="008D40F6"/>
    <w:rsid w:val="008D427E"/>
    <w:rsid w:val="008D4B2E"/>
    <w:rsid w:val="008D4C0C"/>
    <w:rsid w:val="008D50F1"/>
    <w:rsid w:val="008D5213"/>
    <w:rsid w:val="008D5371"/>
    <w:rsid w:val="008D5451"/>
    <w:rsid w:val="008D5797"/>
    <w:rsid w:val="008D5AD9"/>
    <w:rsid w:val="008D6111"/>
    <w:rsid w:val="008D63F2"/>
    <w:rsid w:val="008D6A32"/>
    <w:rsid w:val="008D6A50"/>
    <w:rsid w:val="008D714F"/>
    <w:rsid w:val="008D78AE"/>
    <w:rsid w:val="008D7B0A"/>
    <w:rsid w:val="008D7CA0"/>
    <w:rsid w:val="008E0432"/>
    <w:rsid w:val="008E0598"/>
    <w:rsid w:val="008E07E6"/>
    <w:rsid w:val="008E0F75"/>
    <w:rsid w:val="008E16C6"/>
    <w:rsid w:val="008E1B4B"/>
    <w:rsid w:val="008E1F53"/>
    <w:rsid w:val="008E1FBA"/>
    <w:rsid w:val="008E23A0"/>
    <w:rsid w:val="008E265D"/>
    <w:rsid w:val="008E26F2"/>
    <w:rsid w:val="008E29B6"/>
    <w:rsid w:val="008E2C75"/>
    <w:rsid w:val="008E2C81"/>
    <w:rsid w:val="008E383A"/>
    <w:rsid w:val="008E3CD5"/>
    <w:rsid w:val="008E3D30"/>
    <w:rsid w:val="008E3E0E"/>
    <w:rsid w:val="008E4458"/>
    <w:rsid w:val="008E450D"/>
    <w:rsid w:val="008E4591"/>
    <w:rsid w:val="008E46D1"/>
    <w:rsid w:val="008E4805"/>
    <w:rsid w:val="008E4A20"/>
    <w:rsid w:val="008E602B"/>
    <w:rsid w:val="008E60B1"/>
    <w:rsid w:val="008E63FF"/>
    <w:rsid w:val="008E6505"/>
    <w:rsid w:val="008E69D3"/>
    <w:rsid w:val="008E6A8A"/>
    <w:rsid w:val="008E706C"/>
    <w:rsid w:val="008E721B"/>
    <w:rsid w:val="008E7792"/>
    <w:rsid w:val="008E7A20"/>
    <w:rsid w:val="008E7B51"/>
    <w:rsid w:val="008E7D1E"/>
    <w:rsid w:val="008F02BF"/>
    <w:rsid w:val="008F0391"/>
    <w:rsid w:val="008F0A54"/>
    <w:rsid w:val="008F0C63"/>
    <w:rsid w:val="008F0F28"/>
    <w:rsid w:val="008F13DF"/>
    <w:rsid w:val="008F274C"/>
    <w:rsid w:val="008F2759"/>
    <w:rsid w:val="008F277D"/>
    <w:rsid w:val="008F3197"/>
    <w:rsid w:val="008F3304"/>
    <w:rsid w:val="008F41C7"/>
    <w:rsid w:val="008F41EE"/>
    <w:rsid w:val="008F44CF"/>
    <w:rsid w:val="008F4F61"/>
    <w:rsid w:val="008F5350"/>
    <w:rsid w:val="008F5488"/>
    <w:rsid w:val="008F66F9"/>
    <w:rsid w:val="008F6A4D"/>
    <w:rsid w:val="008F6A71"/>
    <w:rsid w:val="008F7474"/>
    <w:rsid w:val="008F7BCB"/>
    <w:rsid w:val="008F7C64"/>
    <w:rsid w:val="00900108"/>
    <w:rsid w:val="00900BF4"/>
    <w:rsid w:val="00901070"/>
    <w:rsid w:val="00901816"/>
    <w:rsid w:val="009018D1"/>
    <w:rsid w:val="00901C50"/>
    <w:rsid w:val="009020FA"/>
    <w:rsid w:val="009021A6"/>
    <w:rsid w:val="0090271F"/>
    <w:rsid w:val="00902778"/>
    <w:rsid w:val="00902886"/>
    <w:rsid w:val="00902DDB"/>
    <w:rsid w:val="00902E23"/>
    <w:rsid w:val="00903E2A"/>
    <w:rsid w:val="009042ED"/>
    <w:rsid w:val="0090436D"/>
    <w:rsid w:val="00904463"/>
    <w:rsid w:val="0090497E"/>
    <w:rsid w:val="009054E1"/>
    <w:rsid w:val="00905607"/>
    <w:rsid w:val="0090562C"/>
    <w:rsid w:val="00905C6C"/>
    <w:rsid w:val="00905F5E"/>
    <w:rsid w:val="009064DF"/>
    <w:rsid w:val="00906ACB"/>
    <w:rsid w:val="00906C6C"/>
    <w:rsid w:val="00907001"/>
    <w:rsid w:val="009070F1"/>
    <w:rsid w:val="00910224"/>
    <w:rsid w:val="009102B3"/>
    <w:rsid w:val="00910331"/>
    <w:rsid w:val="009105BC"/>
    <w:rsid w:val="0091068F"/>
    <w:rsid w:val="009107D6"/>
    <w:rsid w:val="00910A6B"/>
    <w:rsid w:val="00911315"/>
    <w:rsid w:val="009114EE"/>
    <w:rsid w:val="00911CB3"/>
    <w:rsid w:val="00911D70"/>
    <w:rsid w:val="00911E17"/>
    <w:rsid w:val="00911F8C"/>
    <w:rsid w:val="009126BB"/>
    <w:rsid w:val="009127FA"/>
    <w:rsid w:val="0091311B"/>
    <w:rsid w:val="009132F6"/>
    <w:rsid w:val="009133F4"/>
    <w:rsid w:val="0091348E"/>
    <w:rsid w:val="00913A3C"/>
    <w:rsid w:val="00913F35"/>
    <w:rsid w:val="00914171"/>
    <w:rsid w:val="00914FED"/>
    <w:rsid w:val="00915084"/>
    <w:rsid w:val="009151A3"/>
    <w:rsid w:val="00915731"/>
    <w:rsid w:val="00915868"/>
    <w:rsid w:val="0091599E"/>
    <w:rsid w:val="00915E81"/>
    <w:rsid w:val="00916D81"/>
    <w:rsid w:val="00916DE4"/>
    <w:rsid w:val="0091721F"/>
    <w:rsid w:val="00917FFE"/>
    <w:rsid w:val="00920281"/>
    <w:rsid w:val="00920337"/>
    <w:rsid w:val="00920652"/>
    <w:rsid w:val="00920884"/>
    <w:rsid w:val="00921145"/>
    <w:rsid w:val="0092167B"/>
    <w:rsid w:val="00922323"/>
    <w:rsid w:val="009223F7"/>
    <w:rsid w:val="009225D1"/>
    <w:rsid w:val="00922BEF"/>
    <w:rsid w:val="00922EAB"/>
    <w:rsid w:val="009237F6"/>
    <w:rsid w:val="00923EF2"/>
    <w:rsid w:val="009242FB"/>
    <w:rsid w:val="0092485B"/>
    <w:rsid w:val="00924F38"/>
    <w:rsid w:val="0092539E"/>
    <w:rsid w:val="00925624"/>
    <w:rsid w:val="00925C2D"/>
    <w:rsid w:val="00925DCA"/>
    <w:rsid w:val="00926C66"/>
    <w:rsid w:val="00927BEE"/>
    <w:rsid w:val="00927F26"/>
    <w:rsid w:val="00930749"/>
    <w:rsid w:val="00930B88"/>
    <w:rsid w:val="00930EAC"/>
    <w:rsid w:val="00931CFA"/>
    <w:rsid w:val="00931DDE"/>
    <w:rsid w:val="00931F61"/>
    <w:rsid w:val="009321C3"/>
    <w:rsid w:val="0093253C"/>
    <w:rsid w:val="00932705"/>
    <w:rsid w:val="009327B9"/>
    <w:rsid w:val="00932829"/>
    <w:rsid w:val="00932F2F"/>
    <w:rsid w:val="0093315B"/>
    <w:rsid w:val="0093324D"/>
    <w:rsid w:val="0093344A"/>
    <w:rsid w:val="009339BB"/>
    <w:rsid w:val="00933B8E"/>
    <w:rsid w:val="00933B98"/>
    <w:rsid w:val="00934014"/>
    <w:rsid w:val="009340DA"/>
    <w:rsid w:val="00934780"/>
    <w:rsid w:val="009355AE"/>
    <w:rsid w:val="00935873"/>
    <w:rsid w:val="00935931"/>
    <w:rsid w:val="00935AAB"/>
    <w:rsid w:val="009365EF"/>
    <w:rsid w:val="009374FE"/>
    <w:rsid w:val="009400C8"/>
    <w:rsid w:val="009403A4"/>
    <w:rsid w:val="00940AB3"/>
    <w:rsid w:val="00940C3E"/>
    <w:rsid w:val="00941398"/>
    <w:rsid w:val="009416CC"/>
    <w:rsid w:val="00941C30"/>
    <w:rsid w:val="00941D1A"/>
    <w:rsid w:val="00941DBC"/>
    <w:rsid w:val="00941E6E"/>
    <w:rsid w:val="00941EE6"/>
    <w:rsid w:val="00942304"/>
    <w:rsid w:val="009427DD"/>
    <w:rsid w:val="009428F9"/>
    <w:rsid w:val="00942EC2"/>
    <w:rsid w:val="009439A4"/>
    <w:rsid w:val="00943CAB"/>
    <w:rsid w:val="0094422D"/>
    <w:rsid w:val="00944AD7"/>
    <w:rsid w:val="009451ED"/>
    <w:rsid w:val="009452BF"/>
    <w:rsid w:val="009453ED"/>
    <w:rsid w:val="00945458"/>
    <w:rsid w:val="009456B6"/>
    <w:rsid w:val="00946244"/>
    <w:rsid w:val="00946F49"/>
    <w:rsid w:val="0094723E"/>
    <w:rsid w:val="0094750E"/>
    <w:rsid w:val="0095022E"/>
    <w:rsid w:val="00950A01"/>
    <w:rsid w:val="00950AA2"/>
    <w:rsid w:val="00950B98"/>
    <w:rsid w:val="00950BAB"/>
    <w:rsid w:val="00951087"/>
    <w:rsid w:val="00951493"/>
    <w:rsid w:val="00951954"/>
    <w:rsid w:val="0095199B"/>
    <w:rsid w:val="00951F8C"/>
    <w:rsid w:val="0095279D"/>
    <w:rsid w:val="0095285C"/>
    <w:rsid w:val="00952CDF"/>
    <w:rsid w:val="00952D86"/>
    <w:rsid w:val="009532FE"/>
    <w:rsid w:val="009536D0"/>
    <w:rsid w:val="00953898"/>
    <w:rsid w:val="009539FE"/>
    <w:rsid w:val="00953CDF"/>
    <w:rsid w:val="00954032"/>
    <w:rsid w:val="009541E4"/>
    <w:rsid w:val="0095429F"/>
    <w:rsid w:val="00954703"/>
    <w:rsid w:val="00954A88"/>
    <w:rsid w:val="00954BCA"/>
    <w:rsid w:val="00954EC2"/>
    <w:rsid w:val="00955700"/>
    <w:rsid w:val="009559F5"/>
    <w:rsid w:val="00956235"/>
    <w:rsid w:val="00956435"/>
    <w:rsid w:val="00956579"/>
    <w:rsid w:val="0095681F"/>
    <w:rsid w:val="0095693B"/>
    <w:rsid w:val="00956FC0"/>
    <w:rsid w:val="00957155"/>
    <w:rsid w:val="009571D2"/>
    <w:rsid w:val="0095729B"/>
    <w:rsid w:val="0095777B"/>
    <w:rsid w:val="00957F67"/>
    <w:rsid w:val="00957FAE"/>
    <w:rsid w:val="009603DF"/>
    <w:rsid w:val="00960881"/>
    <w:rsid w:val="00960BC3"/>
    <w:rsid w:val="00960D6E"/>
    <w:rsid w:val="0096121F"/>
    <w:rsid w:val="009613DD"/>
    <w:rsid w:val="00961411"/>
    <w:rsid w:val="0096154A"/>
    <w:rsid w:val="009615C4"/>
    <w:rsid w:val="00961D57"/>
    <w:rsid w:val="00962000"/>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2DA"/>
    <w:rsid w:val="00966320"/>
    <w:rsid w:val="009667FD"/>
    <w:rsid w:val="00966F56"/>
    <w:rsid w:val="00967867"/>
    <w:rsid w:val="00967D3A"/>
    <w:rsid w:val="00967D7E"/>
    <w:rsid w:val="00967F07"/>
    <w:rsid w:val="009700D6"/>
    <w:rsid w:val="00970262"/>
    <w:rsid w:val="00970C7B"/>
    <w:rsid w:val="009711B6"/>
    <w:rsid w:val="0097128F"/>
    <w:rsid w:val="00971CFD"/>
    <w:rsid w:val="00971DB5"/>
    <w:rsid w:val="00971EC8"/>
    <w:rsid w:val="00972169"/>
    <w:rsid w:val="00972437"/>
    <w:rsid w:val="00972845"/>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398"/>
    <w:rsid w:val="00980B3F"/>
    <w:rsid w:val="00980DE4"/>
    <w:rsid w:val="00981374"/>
    <w:rsid w:val="00981539"/>
    <w:rsid w:val="00981C76"/>
    <w:rsid w:val="009825AE"/>
    <w:rsid w:val="0098334E"/>
    <w:rsid w:val="0098363D"/>
    <w:rsid w:val="00983804"/>
    <w:rsid w:val="00983904"/>
    <w:rsid w:val="009840A9"/>
    <w:rsid w:val="00984309"/>
    <w:rsid w:val="009847D2"/>
    <w:rsid w:val="00984E12"/>
    <w:rsid w:val="00985113"/>
    <w:rsid w:val="00985282"/>
    <w:rsid w:val="009854A2"/>
    <w:rsid w:val="009859BB"/>
    <w:rsid w:val="00985D66"/>
    <w:rsid w:val="00985DF8"/>
    <w:rsid w:val="00985FB9"/>
    <w:rsid w:val="00986338"/>
    <w:rsid w:val="0098736C"/>
    <w:rsid w:val="00987579"/>
    <w:rsid w:val="00990405"/>
    <w:rsid w:val="00990560"/>
    <w:rsid w:val="0099057B"/>
    <w:rsid w:val="00990E06"/>
    <w:rsid w:val="009910D7"/>
    <w:rsid w:val="00991627"/>
    <w:rsid w:val="00991649"/>
    <w:rsid w:val="009919DB"/>
    <w:rsid w:val="00991F0B"/>
    <w:rsid w:val="00991FED"/>
    <w:rsid w:val="00992201"/>
    <w:rsid w:val="0099225A"/>
    <w:rsid w:val="009924E4"/>
    <w:rsid w:val="0099269B"/>
    <w:rsid w:val="00992B56"/>
    <w:rsid w:val="00993046"/>
    <w:rsid w:val="00993B0B"/>
    <w:rsid w:val="0099436B"/>
    <w:rsid w:val="009944C3"/>
    <w:rsid w:val="00994592"/>
    <w:rsid w:val="00994FD2"/>
    <w:rsid w:val="00995611"/>
    <w:rsid w:val="009958F1"/>
    <w:rsid w:val="00996321"/>
    <w:rsid w:val="00996715"/>
    <w:rsid w:val="00996980"/>
    <w:rsid w:val="00996A11"/>
    <w:rsid w:val="00996CB5"/>
    <w:rsid w:val="00996CDF"/>
    <w:rsid w:val="0099740D"/>
    <w:rsid w:val="0099780E"/>
    <w:rsid w:val="00997966"/>
    <w:rsid w:val="00997989"/>
    <w:rsid w:val="00997CAF"/>
    <w:rsid w:val="00997D1E"/>
    <w:rsid w:val="009A0352"/>
    <w:rsid w:val="009A044F"/>
    <w:rsid w:val="009A0ACD"/>
    <w:rsid w:val="009A0D69"/>
    <w:rsid w:val="009A0FA6"/>
    <w:rsid w:val="009A0FEB"/>
    <w:rsid w:val="009A1084"/>
    <w:rsid w:val="009A1099"/>
    <w:rsid w:val="009A1323"/>
    <w:rsid w:val="009A13ED"/>
    <w:rsid w:val="009A1675"/>
    <w:rsid w:val="009A1805"/>
    <w:rsid w:val="009A1906"/>
    <w:rsid w:val="009A1923"/>
    <w:rsid w:val="009A1F51"/>
    <w:rsid w:val="009A2032"/>
    <w:rsid w:val="009A2166"/>
    <w:rsid w:val="009A2A69"/>
    <w:rsid w:val="009A2ADE"/>
    <w:rsid w:val="009A3512"/>
    <w:rsid w:val="009A36EA"/>
    <w:rsid w:val="009A3791"/>
    <w:rsid w:val="009A429D"/>
    <w:rsid w:val="009A467F"/>
    <w:rsid w:val="009A4EC2"/>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9CB"/>
    <w:rsid w:val="009B1CCF"/>
    <w:rsid w:val="009B1CE7"/>
    <w:rsid w:val="009B1F7E"/>
    <w:rsid w:val="009B24A8"/>
    <w:rsid w:val="009B2670"/>
    <w:rsid w:val="009B2FF8"/>
    <w:rsid w:val="009B3805"/>
    <w:rsid w:val="009B3945"/>
    <w:rsid w:val="009B432A"/>
    <w:rsid w:val="009B4ABE"/>
    <w:rsid w:val="009B4B73"/>
    <w:rsid w:val="009B4D33"/>
    <w:rsid w:val="009B4E2F"/>
    <w:rsid w:val="009B504A"/>
    <w:rsid w:val="009B59D8"/>
    <w:rsid w:val="009B5A01"/>
    <w:rsid w:val="009B6F4C"/>
    <w:rsid w:val="009B7037"/>
    <w:rsid w:val="009B7F72"/>
    <w:rsid w:val="009C02CD"/>
    <w:rsid w:val="009C0544"/>
    <w:rsid w:val="009C0A55"/>
    <w:rsid w:val="009C0F2D"/>
    <w:rsid w:val="009C1159"/>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0F0"/>
    <w:rsid w:val="009C6503"/>
    <w:rsid w:val="009C6600"/>
    <w:rsid w:val="009C67E7"/>
    <w:rsid w:val="009C6A0A"/>
    <w:rsid w:val="009C6D58"/>
    <w:rsid w:val="009C7052"/>
    <w:rsid w:val="009C786B"/>
    <w:rsid w:val="009C786C"/>
    <w:rsid w:val="009C7C1A"/>
    <w:rsid w:val="009C7CF9"/>
    <w:rsid w:val="009D0416"/>
    <w:rsid w:val="009D0474"/>
    <w:rsid w:val="009D0B6C"/>
    <w:rsid w:val="009D1348"/>
    <w:rsid w:val="009D146D"/>
    <w:rsid w:val="009D1B19"/>
    <w:rsid w:val="009D1E49"/>
    <w:rsid w:val="009D202C"/>
    <w:rsid w:val="009D20FE"/>
    <w:rsid w:val="009D2ABC"/>
    <w:rsid w:val="009D2B0E"/>
    <w:rsid w:val="009D32DC"/>
    <w:rsid w:val="009D3935"/>
    <w:rsid w:val="009D3A76"/>
    <w:rsid w:val="009D40C5"/>
    <w:rsid w:val="009D4289"/>
    <w:rsid w:val="009D470E"/>
    <w:rsid w:val="009D49DB"/>
    <w:rsid w:val="009D4F29"/>
    <w:rsid w:val="009D4F3C"/>
    <w:rsid w:val="009D513D"/>
    <w:rsid w:val="009D524F"/>
    <w:rsid w:val="009D6A52"/>
    <w:rsid w:val="009D6C56"/>
    <w:rsid w:val="009D6D6F"/>
    <w:rsid w:val="009D6D92"/>
    <w:rsid w:val="009D75AF"/>
    <w:rsid w:val="009D760A"/>
    <w:rsid w:val="009D779C"/>
    <w:rsid w:val="009D7957"/>
    <w:rsid w:val="009E0961"/>
    <w:rsid w:val="009E09A5"/>
    <w:rsid w:val="009E1120"/>
    <w:rsid w:val="009E1A76"/>
    <w:rsid w:val="009E2245"/>
    <w:rsid w:val="009E2479"/>
    <w:rsid w:val="009E2752"/>
    <w:rsid w:val="009E2AA2"/>
    <w:rsid w:val="009E2E0C"/>
    <w:rsid w:val="009E2E69"/>
    <w:rsid w:val="009E3D56"/>
    <w:rsid w:val="009E40EE"/>
    <w:rsid w:val="009E4A5E"/>
    <w:rsid w:val="009E4BD4"/>
    <w:rsid w:val="009E4FE4"/>
    <w:rsid w:val="009E4FEA"/>
    <w:rsid w:val="009E59A1"/>
    <w:rsid w:val="009E5B32"/>
    <w:rsid w:val="009E6C18"/>
    <w:rsid w:val="009E7368"/>
    <w:rsid w:val="009E7C1F"/>
    <w:rsid w:val="009E7D74"/>
    <w:rsid w:val="009F0136"/>
    <w:rsid w:val="009F013D"/>
    <w:rsid w:val="009F0204"/>
    <w:rsid w:val="009F064E"/>
    <w:rsid w:val="009F0656"/>
    <w:rsid w:val="009F0992"/>
    <w:rsid w:val="009F0BA4"/>
    <w:rsid w:val="009F143C"/>
    <w:rsid w:val="009F153D"/>
    <w:rsid w:val="009F18AE"/>
    <w:rsid w:val="009F1BA7"/>
    <w:rsid w:val="009F1D8D"/>
    <w:rsid w:val="009F20A7"/>
    <w:rsid w:val="009F21F0"/>
    <w:rsid w:val="009F24C8"/>
    <w:rsid w:val="009F2666"/>
    <w:rsid w:val="009F28F1"/>
    <w:rsid w:val="009F2E1F"/>
    <w:rsid w:val="009F3449"/>
    <w:rsid w:val="009F378B"/>
    <w:rsid w:val="009F37B7"/>
    <w:rsid w:val="009F39D0"/>
    <w:rsid w:val="009F3BDA"/>
    <w:rsid w:val="009F3CBE"/>
    <w:rsid w:val="009F3E24"/>
    <w:rsid w:val="009F4165"/>
    <w:rsid w:val="009F47E8"/>
    <w:rsid w:val="009F5261"/>
    <w:rsid w:val="009F5A57"/>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3F77"/>
    <w:rsid w:val="00A041CE"/>
    <w:rsid w:val="00A0471A"/>
    <w:rsid w:val="00A05324"/>
    <w:rsid w:val="00A05DE3"/>
    <w:rsid w:val="00A05E73"/>
    <w:rsid w:val="00A06084"/>
    <w:rsid w:val="00A0699B"/>
    <w:rsid w:val="00A06A61"/>
    <w:rsid w:val="00A07AB5"/>
    <w:rsid w:val="00A10623"/>
    <w:rsid w:val="00A107BC"/>
    <w:rsid w:val="00A10F02"/>
    <w:rsid w:val="00A10F71"/>
    <w:rsid w:val="00A10FA6"/>
    <w:rsid w:val="00A11696"/>
    <w:rsid w:val="00A11C27"/>
    <w:rsid w:val="00A12117"/>
    <w:rsid w:val="00A122B9"/>
    <w:rsid w:val="00A12E73"/>
    <w:rsid w:val="00A136D4"/>
    <w:rsid w:val="00A141F9"/>
    <w:rsid w:val="00A143D4"/>
    <w:rsid w:val="00A146C3"/>
    <w:rsid w:val="00A1476A"/>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1FAC"/>
    <w:rsid w:val="00A2228C"/>
    <w:rsid w:val="00A2263D"/>
    <w:rsid w:val="00A22686"/>
    <w:rsid w:val="00A22847"/>
    <w:rsid w:val="00A22F16"/>
    <w:rsid w:val="00A2300C"/>
    <w:rsid w:val="00A2379E"/>
    <w:rsid w:val="00A24368"/>
    <w:rsid w:val="00A2445A"/>
    <w:rsid w:val="00A248DC"/>
    <w:rsid w:val="00A25356"/>
    <w:rsid w:val="00A25558"/>
    <w:rsid w:val="00A25560"/>
    <w:rsid w:val="00A25A00"/>
    <w:rsid w:val="00A25B32"/>
    <w:rsid w:val="00A25F5C"/>
    <w:rsid w:val="00A26948"/>
    <w:rsid w:val="00A2764D"/>
    <w:rsid w:val="00A27C38"/>
    <w:rsid w:val="00A30282"/>
    <w:rsid w:val="00A3072F"/>
    <w:rsid w:val="00A30FAB"/>
    <w:rsid w:val="00A30FDD"/>
    <w:rsid w:val="00A312BF"/>
    <w:rsid w:val="00A3174C"/>
    <w:rsid w:val="00A31801"/>
    <w:rsid w:val="00A3182E"/>
    <w:rsid w:val="00A31C9E"/>
    <w:rsid w:val="00A32336"/>
    <w:rsid w:val="00A32AB9"/>
    <w:rsid w:val="00A32EA4"/>
    <w:rsid w:val="00A33503"/>
    <w:rsid w:val="00A33517"/>
    <w:rsid w:val="00A3397D"/>
    <w:rsid w:val="00A33B0F"/>
    <w:rsid w:val="00A33B37"/>
    <w:rsid w:val="00A33E2F"/>
    <w:rsid w:val="00A3441A"/>
    <w:rsid w:val="00A3459D"/>
    <w:rsid w:val="00A34D72"/>
    <w:rsid w:val="00A34ECF"/>
    <w:rsid w:val="00A350B0"/>
    <w:rsid w:val="00A35984"/>
    <w:rsid w:val="00A35A1E"/>
    <w:rsid w:val="00A35A2A"/>
    <w:rsid w:val="00A36687"/>
    <w:rsid w:val="00A366E6"/>
    <w:rsid w:val="00A3688E"/>
    <w:rsid w:val="00A372F8"/>
    <w:rsid w:val="00A379CE"/>
    <w:rsid w:val="00A37BFA"/>
    <w:rsid w:val="00A37F6D"/>
    <w:rsid w:val="00A404D3"/>
    <w:rsid w:val="00A4058D"/>
    <w:rsid w:val="00A4067A"/>
    <w:rsid w:val="00A4087B"/>
    <w:rsid w:val="00A409D9"/>
    <w:rsid w:val="00A41602"/>
    <w:rsid w:val="00A41699"/>
    <w:rsid w:val="00A41FA3"/>
    <w:rsid w:val="00A427A3"/>
    <w:rsid w:val="00A429DD"/>
    <w:rsid w:val="00A431EE"/>
    <w:rsid w:val="00A43829"/>
    <w:rsid w:val="00A4385E"/>
    <w:rsid w:val="00A43E52"/>
    <w:rsid w:val="00A441FF"/>
    <w:rsid w:val="00A44644"/>
    <w:rsid w:val="00A448C1"/>
    <w:rsid w:val="00A449AB"/>
    <w:rsid w:val="00A45058"/>
    <w:rsid w:val="00A45187"/>
    <w:rsid w:val="00A457A6"/>
    <w:rsid w:val="00A45E3C"/>
    <w:rsid w:val="00A46294"/>
    <w:rsid w:val="00A46AD0"/>
    <w:rsid w:val="00A46B92"/>
    <w:rsid w:val="00A46D89"/>
    <w:rsid w:val="00A47C0C"/>
    <w:rsid w:val="00A47E6B"/>
    <w:rsid w:val="00A47FB7"/>
    <w:rsid w:val="00A503B8"/>
    <w:rsid w:val="00A50CE1"/>
    <w:rsid w:val="00A510A4"/>
    <w:rsid w:val="00A51467"/>
    <w:rsid w:val="00A5154D"/>
    <w:rsid w:val="00A5183B"/>
    <w:rsid w:val="00A51B1C"/>
    <w:rsid w:val="00A526B0"/>
    <w:rsid w:val="00A530E7"/>
    <w:rsid w:val="00A53724"/>
    <w:rsid w:val="00A53910"/>
    <w:rsid w:val="00A53B77"/>
    <w:rsid w:val="00A53BB4"/>
    <w:rsid w:val="00A53BEA"/>
    <w:rsid w:val="00A53EF6"/>
    <w:rsid w:val="00A541D1"/>
    <w:rsid w:val="00A544F7"/>
    <w:rsid w:val="00A54549"/>
    <w:rsid w:val="00A54B30"/>
    <w:rsid w:val="00A54DAF"/>
    <w:rsid w:val="00A54F7F"/>
    <w:rsid w:val="00A55BD9"/>
    <w:rsid w:val="00A55FCA"/>
    <w:rsid w:val="00A567A6"/>
    <w:rsid w:val="00A56D01"/>
    <w:rsid w:val="00A57106"/>
    <w:rsid w:val="00A5732F"/>
    <w:rsid w:val="00A573ED"/>
    <w:rsid w:val="00A60058"/>
    <w:rsid w:val="00A60570"/>
    <w:rsid w:val="00A6096A"/>
    <w:rsid w:val="00A60A08"/>
    <w:rsid w:val="00A60D5D"/>
    <w:rsid w:val="00A610D2"/>
    <w:rsid w:val="00A618BD"/>
    <w:rsid w:val="00A61A78"/>
    <w:rsid w:val="00A622F1"/>
    <w:rsid w:val="00A62309"/>
    <w:rsid w:val="00A6232E"/>
    <w:rsid w:val="00A62365"/>
    <w:rsid w:val="00A62630"/>
    <w:rsid w:val="00A628EC"/>
    <w:rsid w:val="00A62952"/>
    <w:rsid w:val="00A6299D"/>
    <w:rsid w:val="00A64461"/>
    <w:rsid w:val="00A646A7"/>
    <w:rsid w:val="00A647D6"/>
    <w:rsid w:val="00A64F81"/>
    <w:rsid w:val="00A6549A"/>
    <w:rsid w:val="00A658D2"/>
    <w:rsid w:val="00A65C1C"/>
    <w:rsid w:val="00A65D58"/>
    <w:rsid w:val="00A661BA"/>
    <w:rsid w:val="00A66624"/>
    <w:rsid w:val="00A6690C"/>
    <w:rsid w:val="00A66D89"/>
    <w:rsid w:val="00A67035"/>
    <w:rsid w:val="00A6724C"/>
    <w:rsid w:val="00A67310"/>
    <w:rsid w:val="00A67487"/>
    <w:rsid w:val="00A67CC6"/>
    <w:rsid w:val="00A67DE9"/>
    <w:rsid w:val="00A70287"/>
    <w:rsid w:val="00A70C92"/>
    <w:rsid w:val="00A70DEF"/>
    <w:rsid w:val="00A715E1"/>
    <w:rsid w:val="00A7171E"/>
    <w:rsid w:val="00A71F2D"/>
    <w:rsid w:val="00A71F7F"/>
    <w:rsid w:val="00A7256E"/>
    <w:rsid w:val="00A72641"/>
    <w:rsid w:val="00A72A0B"/>
    <w:rsid w:val="00A72ABA"/>
    <w:rsid w:val="00A72CD4"/>
    <w:rsid w:val="00A72EE1"/>
    <w:rsid w:val="00A730DE"/>
    <w:rsid w:val="00A731F9"/>
    <w:rsid w:val="00A73408"/>
    <w:rsid w:val="00A73833"/>
    <w:rsid w:val="00A74169"/>
    <w:rsid w:val="00A74C9E"/>
    <w:rsid w:val="00A75471"/>
    <w:rsid w:val="00A7557C"/>
    <w:rsid w:val="00A75A04"/>
    <w:rsid w:val="00A76335"/>
    <w:rsid w:val="00A763F6"/>
    <w:rsid w:val="00A767F7"/>
    <w:rsid w:val="00A76835"/>
    <w:rsid w:val="00A76A62"/>
    <w:rsid w:val="00A7707E"/>
    <w:rsid w:val="00A77144"/>
    <w:rsid w:val="00A772FE"/>
    <w:rsid w:val="00A77A9F"/>
    <w:rsid w:val="00A77CA3"/>
    <w:rsid w:val="00A80727"/>
    <w:rsid w:val="00A80E78"/>
    <w:rsid w:val="00A80EA6"/>
    <w:rsid w:val="00A810C8"/>
    <w:rsid w:val="00A8135D"/>
    <w:rsid w:val="00A8165C"/>
    <w:rsid w:val="00A81961"/>
    <w:rsid w:val="00A81CA4"/>
    <w:rsid w:val="00A82346"/>
    <w:rsid w:val="00A8266C"/>
    <w:rsid w:val="00A82860"/>
    <w:rsid w:val="00A829D3"/>
    <w:rsid w:val="00A82B64"/>
    <w:rsid w:val="00A83202"/>
    <w:rsid w:val="00A8348D"/>
    <w:rsid w:val="00A83A09"/>
    <w:rsid w:val="00A8460F"/>
    <w:rsid w:val="00A84847"/>
    <w:rsid w:val="00A849CF"/>
    <w:rsid w:val="00A84AF9"/>
    <w:rsid w:val="00A84B09"/>
    <w:rsid w:val="00A84CA2"/>
    <w:rsid w:val="00A84F9C"/>
    <w:rsid w:val="00A854EE"/>
    <w:rsid w:val="00A8637D"/>
    <w:rsid w:val="00A86AE6"/>
    <w:rsid w:val="00A86CC6"/>
    <w:rsid w:val="00A870B6"/>
    <w:rsid w:val="00A8764E"/>
    <w:rsid w:val="00A8774C"/>
    <w:rsid w:val="00A90446"/>
    <w:rsid w:val="00A9046B"/>
    <w:rsid w:val="00A90692"/>
    <w:rsid w:val="00A90889"/>
    <w:rsid w:val="00A90ADB"/>
    <w:rsid w:val="00A90F55"/>
    <w:rsid w:val="00A91538"/>
    <w:rsid w:val="00A91815"/>
    <w:rsid w:val="00A91CE4"/>
    <w:rsid w:val="00A92551"/>
    <w:rsid w:val="00A925A1"/>
    <w:rsid w:val="00A92665"/>
    <w:rsid w:val="00A93253"/>
    <w:rsid w:val="00A935C0"/>
    <w:rsid w:val="00A94149"/>
    <w:rsid w:val="00A94168"/>
    <w:rsid w:val="00A944A8"/>
    <w:rsid w:val="00A94808"/>
    <w:rsid w:val="00A94C26"/>
    <w:rsid w:val="00A95222"/>
    <w:rsid w:val="00A959C9"/>
    <w:rsid w:val="00A95B33"/>
    <w:rsid w:val="00A96B42"/>
    <w:rsid w:val="00A9758D"/>
    <w:rsid w:val="00A97615"/>
    <w:rsid w:val="00A97624"/>
    <w:rsid w:val="00A977EE"/>
    <w:rsid w:val="00AA04C4"/>
    <w:rsid w:val="00AA06F1"/>
    <w:rsid w:val="00AA1827"/>
    <w:rsid w:val="00AA182F"/>
    <w:rsid w:val="00AA18C0"/>
    <w:rsid w:val="00AA1C79"/>
    <w:rsid w:val="00AA1D08"/>
    <w:rsid w:val="00AA22CF"/>
    <w:rsid w:val="00AA372F"/>
    <w:rsid w:val="00AA3730"/>
    <w:rsid w:val="00AA3C37"/>
    <w:rsid w:val="00AA3C46"/>
    <w:rsid w:val="00AA5357"/>
    <w:rsid w:val="00AA54DD"/>
    <w:rsid w:val="00AA590B"/>
    <w:rsid w:val="00AA5B67"/>
    <w:rsid w:val="00AA5BAD"/>
    <w:rsid w:val="00AA5C80"/>
    <w:rsid w:val="00AA623D"/>
    <w:rsid w:val="00AA667F"/>
    <w:rsid w:val="00AA69AD"/>
    <w:rsid w:val="00AA6B51"/>
    <w:rsid w:val="00AA6D42"/>
    <w:rsid w:val="00AA72D3"/>
    <w:rsid w:val="00AA7543"/>
    <w:rsid w:val="00AB02E4"/>
    <w:rsid w:val="00AB05B1"/>
    <w:rsid w:val="00AB05BD"/>
    <w:rsid w:val="00AB0818"/>
    <w:rsid w:val="00AB0C62"/>
    <w:rsid w:val="00AB105E"/>
    <w:rsid w:val="00AB14BD"/>
    <w:rsid w:val="00AB1AEA"/>
    <w:rsid w:val="00AB23A2"/>
    <w:rsid w:val="00AB2707"/>
    <w:rsid w:val="00AB2FC0"/>
    <w:rsid w:val="00AB3250"/>
    <w:rsid w:val="00AB331D"/>
    <w:rsid w:val="00AB35C3"/>
    <w:rsid w:val="00AB397C"/>
    <w:rsid w:val="00AB39F5"/>
    <w:rsid w:val="00AB3D5D"/>
    <w:rsid w:val="00AB4671"/>
    <w:rsid w:val="00AB47D9"/>
    <w:rsid w:val="00AB5299"/>
    <w:rsid w:val="00AB582A"/>
    <w:rsid w:val="00AB5B8F"/>
    <w:rsid w:val="00AB6D3B"/>
    <w:rsid w:val="00AB6E3D"/>
    <w:rsid w:val="00AB6F90"/>
    <w:rsid w:val="00AB7090"/>
    <w:rsid w:val="00AB72D2"/>
    <w:rsid w:val="00AB74A2"/>
    <w:rsid w:val="00AB75E5"/>
    <w:rsid w:val="00AB76CB"/>
    <w:rsid w:val="00AC00FF"/>
    <w:rsid w:val="00AC08B6"/>
    <w:rsid w:val="00AC1050"/>
    <w:rsid w:val="00AC110D"/>
    <w:rsid w:val="00AC13B0"/>
    <w:rsid w:val="00AC16EB"/>
    <w:rsid w:val="00AC1B98"/>
    <w:rsid w:val="00AC1C91"/>
    <w:rsid w:val="00AC1D73"/>
    <w:rsid w:val="00AC2290"/>
    <w:rsid w:val="00AC2577"/>
    <w:rsid w:val="00AC2BA2"/>
    <w:rsid w:val="00AC3051"/>
    <w:rsid w:val="00AC3453"/>
    <w:rsid w:val="00AC36DC"/>
    <w:rsid w:val="00AC387B"/>
    <w:rsid w:val="00AC3E79"/>
    <w:rsid w:val="00AC3F36"/>
    <w:rsid w:val="00AC407E"/>
    <w:rsid w:val="00AC4150"/>
    <w:rsid w:val="00AC48B6"/>
    <w:rsid w:val="00AC4905"/>
    <w:rsid w:val="00AC51AE"/>
    <w:rsid w:val="00AC577F"/>
    <w:rsid w:val="00AC5B37"/>
    <w:rsid w:val="00AC624A"/>
    <w:rsid w:val="00AC6370"/>
    <w:rsid w:val="00AC6677"/>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25C"/>
    <w:rsid w:val="00AD2C28"/>
    <w:rsid w:val="00AD2DA3"/>
    <w:rsid w:val="00AD3E3F"/>
    <w:rsid w:val="00AD3F34"/>
    <w:rsid w:val="00AD40E6"/>
    <w:rsid w:val="00AD4171"/>
    <w:rsid w:val="00AD4381"/>
    <w:rsid w:val="00AD4EC5"/>
    <w:rsid w:val="00AD5759"/>
    <w:rsid w:val="00AD57CD"/>
    <w:rsid w:val="00AD5959"/>
    <w:rsid w:val="00AD686B"/>
    <w:rsid w:val="00AD7255"/>
    <w:rsid w:val="00AD78C7"/>
    <w:rsid w:val="00AD7B3E"/>
    <w:rsid w:val="00AE0460"/>
    <w:rsid w:val="00AE1463"/>
    <w:rsid w:val="00AE1714"/>
    <w:rsid w:val="00AE1D52"/>
    <w:rsid w:val="00AE1ECE"/>
    <w:rsid w:val="00AE204C"/>
    <w:rsid w:val="00AE2368"/>
    <w:rsid w:val="00AE28DD"/>
    <w:rsid w:val="00AE29EC"/>
    <w:rsid w:val="00AE2B68"/>
    <w:rsid w:val="00AE2BFB"/>
    <w:rsid w:val="00AE2CBC"/>
    <w:rsid w:val="00AE2FF3"/>
    <w:rsid w:val="00AE3105"/>
    <w:rsid w:val="00AE31C2"/>
    <w:rsid w:val="00AE3750"/>
    <w:rsid w:val="00AE3A99"/>
    <w:rsid w:val="00AE3D40"/>
    <w:rsid w:val="00AE420F"/>
    <w:rsid w:val="00AE4360"/>
    <w:rsid w:val="00AE4B4D"/>
    <w:rsid w:val="00AE546C"/>
    <w:rsid w:val="00AE55EB"/>
    <w:rsid w:val="00AE5604"/>
    <w:rsid w:val="00AE5C36"/>
    <w:rsid w:val="00AE5F9B"/>
    <w:rsid w:val="00AE691E"/>
    <w:rsid w:val="00AE721C"/>
    <w:rsid w:val="00AE7A16"/>
    <w:rsid w:val="00AE7CC9"/>
    <w:rsid w:val="00AE7DEE"/>
    <w:rsid w:val="00AF02C4"/>
    <w:rsid w:val="00AF0592"/>
    <w:rsid w:val="00AF07FD"/>
    <w:rsid w:val="00AF1AC8"/>
    <w:rsid w:val="00AF2825"/>
    <w:rsid w:val="00AF28B6"/>
    <w:rsid w:val="00AF297D"/>
    <w:rsid w:val="00AF2C37"/>
    <w:rsid w:val="00AF2DCE"/>
    <w:rsid w:val="00AF2F47"/>
    <w:rsid w:val="00AF2FC6"/>
    <w:rsid w:val="00AF32AA"/>
    <w:rsid w:val="00AF35AB"/>
    <w:rsid w:val="00AF387A"/>
    <w:rsid w:val="00AF3995"/>
    <w:rsid w:val="00AF3C1A"/>
    <w:rsid w:val="00AF44DC"/>
    <w:rsid w:val="00AF47FD"/>
    <w:rsid w:val="00AF4AC3"/>
    <w:rsid w:val="00AF4AFA"/>
    <w:rsid w:val="00AF5825"/>
    <w:rsid w:val="00AF5CB5"/>
    <w:rsid w:val="00AF62F5"/>
    <w:rsid w:val="00AF67D6"/>
    <w:rsid w:val="00AF79AA"/>
    <w:rsid w:val="00B006DF"/>
    <w:rsid w:val="00B00934"/>
    <w:rsid w:val="00B00CAC"/>
    <w:rsid w:val="00B0145C"/>
    <w:rsid w:val="00B01775"/>
    <w:rsid w:val="00B01B2C"/>
    <w:rsid w:val="00B01DE4"/>
    <w:rsid w:val="00B01F1E"/>
    <w:rsid w:val="00B0204B"/>
    <w:rsid w:val="00B02228"/>
    <w:rsid w:val="00B026AD"/>
    <w:rsid w:val="00B026D7"/>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07999"/>
    <w:rsid w:val="00B10359"/>
    <w:rsid w:val="00B10826"/>
    <w:rsid w:val="00B10943"/>
    <w:rsid w:val="00B10B86"/>
    <w:rsid w:val="00B11023"/>
    <w:rsid w:val="00B11685"/>
    <w:rsid w:val="00B11787"/>
    <w:rsid w:val="00B11A57"/>
    <w:rsid w:val="00B11C03"/>
    <w:rsid w:val="00B11FE3"/>
    <w:rsid w:val="00B12277"/>
    <w:rsid w:val="00B12622"/>
    <w:rsid w:val="00B12EC5"/>
    <w:rsid w:val="00B134C9"/>
    <w:rsid w:val="00B13549"/>
    <w:rsid w:val="00B13B8F"/>
    <w:rsid w:val="00B1477F"/>
    <w:rsid w:val="00B14AE8"/>
    <w:rsid w:val="00B15295"/>
    <w:rsid w:val="00B15449"/>
    <w:rsid w:val="00B15B58"/>
    <w:rsid w:val="00B15D62"/>
    <w:rsid w:val="00B16289"/>
    <w:rsid w:val="00B16339"/>
    <w:rsid w:val="00B16A97"/>
    <w:rsid w:val="00B16C06"/>
    <w:rsid w:val="00B16E56"/>
    <w:rsid w:val="00B17229"/>
    <w:rsid w:val="00B17499"/>
    <w:rsid w:val="00B17566"/>
    <w:rsid w:val="00B176D5"/>
    <w:rsid w:val="00B17B60"/>
    <w:rsid w:val="00B17C32"/>
    <w:rsid w:val="00B17E84"/>
    <w:rsid w:val="00B17FC5"/>
    <w:rsid w:val="00B20096"/>
    <w:rsid w:val="00B202B4"/>
    <w:rsid w:val="00B20A3C"/>
    <w:rsid w:val="00B21074"/>
    <w:rsid w:val="00B210A3"/>
    <w:rsid w:val="00B2134D"/>
    <w:rsid w:val="00B21354"/>
    <w:rsid w:val="00B21525"/>
    <w:rsid w:val="00B21661"/>
    <w:rsid w:val="00B2168F"/>
    <w:rsid w:val="00B2251D"/>
    <w:rsid w:val="00B227FA"/>
    <w:rsid w:val="00B22BE2"/>
    <w:rsid w:val="00B22FE8"/>
    <w:rsid w:val="00B23131"/>
    <w:rsid w:val="00B23164"/>
    <w:rsid w:val="00B23B5A"/>
    <w:rsid w:val="00B2422C"/>
    <w:rsid w:val="00B24BBA"/>
    <w:rsid w:val="00B2532F"/>
    <w:rsid w:val="00B255D9"/>
    <w:rsid w:val="00B257FD"/>
    <w:rsid w:val="00B258A8"/>
    <w:rsid w:val="00B25F5D"/>
    <w:rsid w:val="00B25FDE"/>
    <w:rsid w:val="00B26877"/>
    <w:rsid w:val="00B272BA"/>
    <w:rsid w:val="00B2762D"/>
    <w:rsid w:val="00B2798B"/>
    <w:rsid w:val="00B27D27"/>
    <w:rsid w:val="00B30045"/>
    <w:rsid w:val="00B3010E"/>
    <w:rsid w:val="00B30120"/>
    <w:rsid w:val="00B3091E"/>
    <w:rsid w:val="00B30C52"/>
    <w:rsid w:val="00B30E74"/>
    <w:rsid w:val="00B31308"/>
    <w:rsid w:val="00B31452"/>
    <w:rsid w:val="00B31B29"/>
    <w:rsid w:val="00B31E99"/>
    <w:rsid w:val="00B320F8"/>
    <w:rsid w:val="00B321C0"/>
    <w:rsid w:val="00B322FE"/>
    <w:rsid w:val="00B3239C"/>
    <w:rsid w:val="00B32468"/>
    <w:rsid w:val="00B325DF"/>
    <w:rsid w:val="00B329A7"/>
    <w:rsid w:val="00B333A2"/>
    <w:rsid w:val="00B3485F"/>
    <w:rsid w:val="00B34A29"/>
    <w:rsid w:val="00B34DF9"/>
    <w:rsid w:val="00B351D4"/>
    <w:rsid w:val="00B35603"/>
    <w:rsid w:val="00B35639"/>
    <w:rsid w:val="00B35820"/>
    <w:rsid w:val="00B360ED"/>
    <w:rsid w:val="00B36339"/>
    <w:rsid w:val="00B36559"/>
    <w:rsid w:val="00B36606"/>
    <w:rsid w:val="00B36869"/>
    <w:rsid w:val="00B36889"/>
    <w:rsid w:val="00B3736B"/>
    <w:rsid w:val="00B37824"/>
    <w:rsid w:val="00B37C24"/>
    <w:rsid w:val="00B40273"/>
    <w:rsid w:val="00B402EA"/>
    <w:rsid w:val="00B40479"/>
    <w:rsid w:val="00B4066B"/>
    <w:rsid w:val="00B4073B"/>
    <w:rsid w:val="00B407F5"/>
    <w:rsid w:val="00B415F0"/>
    <w:rsid w:val="00B4176C"/>
    <w:rsid w:val="00B421A9"/>
    <w:rsid w:val="00B4229C"/>
    <w:rsid w:val="00B422E4"/>
    <w:rsid w:val="00B42425"/>
    <w:rsid w:val="00B42ABF"/>
    <w:rsid w:val="00B42C92"/>
    <w:rsid w:val="00B42DB0"/>
    <w:rsid w:val="00B4350A"/>
    <w:rsid w:val="00B437B5"/>
    <w:rsid w:val="00B44054"/>
    <w:rsid w:val="00B441E5"/>
    <w:rsid w:val="00B44469"/>
    <w:rsid w:val="00B44EEB"/>
    <w:rsid w:val="00B45091"/>
    <w:rsid w:val="00B4574C"/>
    <w:rsid w:val="00B459D2"/>
    <w:rsid w:val="00B45E00"/>
    <w:rsid w:val="00B45FFF"/>
    <w:rsid w:val="00B46022"/>
    <w:rsid w:val="00B46414"/>
    <w:rsid w:val="00B464BA"/>
    <w:rsid w:val="00B46792"/>
    <w:rsid w:val="00B46E38"/>
    <w:rsid w:val="00B46F66"/>
    <w:rsid w:val="00B47038"/>
    <w:rsid w:val="00B47098"/>
    <w:rsid w:val="00B4721E"/>
    <w:rsid w:val="00B47235"/>
    <w:rsid w:val="00B4764F"/>
    <w:rsid w:val="00B476E1"/>
    <w:rsid w:val="00B47A11"/>
    <w:rsid w:val="00B5030D"/>
    <w:rsid w:val="00B503CC"/>
    <w:rsid w:val="00B5040C"/>
    <w:rsid w:val="00B5090C"/>
    <w:rsid w:val="00B50C31"/>
    <w:rsid w:val="00B51915"/>
    <w:rsid w:val="00B51B2F"/>
    <w:rsid w:val="00B526B5"/>
    <w:rsid w:val="00B5287F"/>
    <w:rsid w:val="00B52CCA"/>
    <w:rsid w:val="00B52E4B"/>
    <w:rsid w:val="00B538FF"/>
    <w:rsid w:val="00B53AE0"/>
    <w:rsid w:val="00B53CF3"/>
    <w:rsid w:val="00B53FB6"/>
    <w:rsid w:val="00B540C8"/>
    <w:rsid w:val="00B54603"/>
    <w:rsid w:val="00B54C55"/>
    <w:rsid w:val="00B54F2D"/>
    <w:rsid w:val="00B54F75"/>
    <w:rsid w:val="00B550A4"/>
    <w:rsid w:val="00B551A9"/>
    <w:rsid w:val="00B5570A"/>
    <w:rsid w:val="00B56112"/>
    <w:rsid w:val="00B5644B"/>
    <w:rsid w:val="00B566A6"/>
    <w:rsid w:val="00B56877"/>
    <w:rsid w:val="00B56A5F"/>
    <w:rsid w:val="00B56FB3"/>
    <w:rsid w:val="00B57182"/>
    <w:rsid w:val="00B57511"/>
    <w:rsid w:val="00B60919"/>
    <w:rsid w:val="00B609CF"/>
    <w:rsid w:val="00B60DAB"/>
    <w:rsid w:val="00B60FAE"/>
    <w:rsid w:val="00B61680"/>
    <w:rsid w:val="00B61BF7"/>
    <w:rsid w:val="00B62082"/>
    <w:rsid w:val="00B6225A"/>
    <w:rsid w:val="00B6268F"/>
    <w:rsid w:val="00B6294E"/>
    <w:rsid w:val="00B629A2"/>
    <w:rsid w:val="00B62D8B"/>
    <w:rsid w:val="00B636EE"/>
    <w:rsid w:val="00B639B0"/>
    <w:rsid w:val="00B63E79"/>
    <w:rsid w:val="00B641BB"/>
    <w:rsid w:val="00B6476F"/>
    <w:rsid w:val="00B64801"/>
    <w:rsid w:val="00B64804"/>
    <w:rsid w:val="00B64EAE"/>
    <w:rsid w:val="00B6549B"/>
    <w:rsid w:val="00B66227"/>
    <w:rsid w:val="00B66915"/>
    <w:rsid w:val="00B6755E"/>
    <w:rsid w:val="00B67C93"/>
    <w:rsid w:val="00B702C8"/>
    <w:rsid w:val="00B70600"/>
    <w:rsid w:val="00B70BE6"/>
    <w:rsid w:val="00B70EBC"/>
    <w:rsid w:val="00B7127D"/>
    <w:rsid w:val="00B715D2"/>
    <w:rsid w:val="00B726BD"/>
    <w:rsid w:val="00B72AD4"/>
    <w:rsid w:val="00B72DDA"/>
    <w:rsid w:val="00B72DDF"/>
    <w:rsid w:val="00B7305B"/>
    <w:rsid w:val="00B732A1"/>
    <w:rsid w:val="00B733AB"/>
    <w:rsid w:val="00B73508"/>
    <w:rsid w:val="00B735E5"/>
    <w:rsid w:val="00B73A11"/>
    <w:rsid w:val="00B73DB6"/>
    <w:rsid w:val="00B7450A"/>
    <w:rsid w:val="00B74888"/>
    <w:rsid w:val="00B74946"/>
    <w:rsid w:val="00B74A1E"/>
    <w:rsid w:val="00B74D66"/>
    <w:rsid w:val="00B74F6F"/>
    <w:rsid w:val="00B75117"/>
    <w:rsid w:val="00B75134"/>
    <w:rsid w:val="00B751AB"/>
    <w:rsid w:val="00B751DB"/>
    <w:rsid w:val="00B75744"/>
    <w:rsid w:val="00B75CF8"/>
    <w:rsid w:val="00B75E4F"/>
    <w:rsid w:val="00B75ECB"/>
    <w:rsid w:val="00B768AD"/>
    <w:rsid w:val="00B7712F"/>
    <w:rsid w:val="00B7736E"/>
    <w:rsid w:val="00B777DE"/>
    <w:rsid w:val="00B8089C"/>
    <w:rsid w:val="00B80B2A"/>
    <w:rsid w:val="00B80E18"/>
    <w:rsid w:val="00B81455"/>
    <w:rsid w:val="00B8201E"/>
    <w:rsid w:val="00B82680"/>
    <w:rsid w:val="00B829F6"/>
    <w:rsid w:val="00B82A9A"/>
    <w:rsid w:val="00B82BC0"/>
    <w:rsid w:val="00B82E48"/>
    <w:rsid w:val="00B82FC0"/>
    <w:rsid w:val="00B830C1"/>
    <w:rsid w:val="00B831A9"/>
    <w:rsid w:val="00B833DB"/>
    <w:rsid w:val="00B83442"/>
    <w:rsid w:val="00B8348F"/>
    <w:rsid w:val="00B834B5"/>
    <w:rsid w:val="00B84664"/>
    <w:rsid w:val="00B849C6"/>
    <w:rsid w:val="00B84ADF"/>
    <w:rsid w:val="00B8544B"/>
    <w:rsid w:val="00B85525"/>
    <w:rsid w:val="00B8566F"/>
    <w:rsid w:val="00B8570D"/>
    <w:rsid w:val="00B85747"/>
    <w:rsid w:val="00B85B87"/>
    <w:rsid w:val="00B85DFD"/>
    <w:rsid w:val="00B86258"/>
    <w:rsid w:val="00B86457"/>
    <w:rsid w:val="00B865CA"/>
    <w:rsid w:val="00B86811"/>
    <w:rsid w:val="00B87175"/>
    <w:rsid w:val="00B87385"/>
    <w:rsid w:val="00B87579"/>
    <w:rsid w:val="00B908EB"/>
    <w:rsid w:val="00B90CA0"/>
    <w:rsid w:val="00B916EC"/>
    <w:rsid w:val="00B91B31"/>
    <w:rsid w:val="00B91C41"/>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A79"/>
    <w:rsid w:val="00B97A90"/>
    <w:rsid w:val="00B97BD3"/>
    <w:rsid w:val="00B97F75"/>
    <w:rsid w:val="00BA012B"/>
    <w:rsid w:val="00BA027B"/>
    <w:rsid w:val="00BA07C8"/>
    <w:rsid w:val="00BA083C"/>
    <w:rsid w:val="00BA0BE3"/>
    <w:rsid w:val="00BA0F11"/>
    <w:rsid w:val="00BA143B"/>
    <w:rsid w:val="00BA1794"/>
    <w:rsid w:val="00BA27F0"/>
    <w:rsid w:val="00BA49D3"/>
    <w:rsid w:val="00BA4EEC"/>
    <w:rsid w:val="00BA4F2F"/>
    <w:rsid w:val="00BA501A"/>
    <w:rsid w:val="00BA5052"/>
    <w:rsid w:val="00BA5282"/>
    <w:rsid w:val="00BA55E3"/>
    <w:rsid w:val="00BA6078"/>
    <w:rsid w:val="00BA6BE5"/>
    <w:rsid w:val="00BA71B1"/>
    <w:rsid w:val="00BA727F"/>
    <w:rsid w:val="00BA7455"/>
    <w:rsid w:val="00BA745E"/>
    <w:rsid w:val="00BA757E"/>
    <w:rsid w:val="00BA78BC"/>
    <w:rsid w:val="00BB051C"/>
    <w:rsid w:val="00BB06AE"/>
    <w:rsid w:val="00BB0A93"/>
    <w:rsid w:val="00BB0CBF"/>
    <w:rsid w:val="00BB0EC6"/>
    <w:rsid w:val="00BB1069"/>
    <w:rsid w:val="00BB1546"/>
    <w:rsid w:val="00BB165C"/>
    <w:rsid w:val="00BB1C09"/>
    <w:rsid w:val="00BB1E37"/>
    <w:rsid w:val="00BB1F9D"/>
    <w:rsid w:val="00BB2B8C"/>
    <w:rsid w:val="00BB2CCC"/>
    <w:rsid w:val="00BB2CD0"/>
    <w:rsid w:val="00BB2CE8"/>
    <w:rsid w:val="00BB3D91"/>
    <w:rsid w:val="00BB3FBB"/>
    <w:rsid w:val="00BB46A3"/>
    <w:rsid w:val="00BB49CF"/>
    <w:rsid w:val="00BB4C17"/>
    <w:rsid w:val="00BB4D5A"/>
    <w:rsid w:val="00BB52B3"/>
    <w:rsid w:val="00BB52FD"/>
    <w:rsid w:val="00BB54F3"/>
    <w:rsid w:val="00BB56D9"/>
    <w:rsid w:val="00BB5A65"/>
    <w:rsid w:val="00BB5A90"/>
    <w:rsid w:val="00BB5B46"/>
    <w:rsid w:val="00BB5CC4"/>
    <w:rsid w:val="00BB6A95"/>
    <w:rsid w:val="00BB6D01"/>
    <w:rsid w:val="00BB6E37"/>
    <w:rsid w:val="00BB76C5"/>
    <w:rsid w:val="00BB79D2"/>
    <w:rsid w:val="00BC0081"/>
    <w:rsid w:val="00BC00FD"/>
    <w:rsid w:val="00BC0347"/>
    <w:rsid w:val="00BC04FA"/>
    <w:rsid w:val="00BC080B"/>
    <w:rsid w:val="00BC0A28"/>
    <w:rsid w:val="00BC0DAA"/>
    <w:rsid w:val="00BC0DE3"/>
    <w:rsid w:val="00BC0F7D"/>
    <w:rsid w:val="00BC122A"/>
    <w:rsid w:val="00BC1908"/>
    <w:rsid w:val="00BC196E"/>
    <w:rsid w:val="00BC1B7E"/>
    <w:rsid w:val="00BC1B88"/>
    <w:rsid w:val="00BC2021"/>
    <w:rsid w:val="00BC21C8"/>
    <w:rsid w:val="00BC235E"/>
    <w:rsid w:val="00BC25DE"/>
    <w:rsid w:val="00BC2F65"/>
    <w:rsid w:val="00BC343B"/>
    <w:rsid w:val="00BC3970"/>
    <w:rsid w:val="00BC3C58"/>
    <w:rsid w:val="00BC45E8"/>
    <w:rsid w:val="00BC4B74"/>
    <w:rsid w:val="00BC4C0E"/>
    <w:rsid w:val="00BC4F3B"/>
    <w:rsid w:val="00BC501C"/>
    <w:rsid w:val="00BC52C9"/>
    <w:rsid w:val="00BC5C24"/>
    <w:rsid w:val="00BC61EE"/>
    <w:rsid w:val="00BC6BD6"/>
    <w:rsid w:val="00BC6C17"/>
    <w:rsid w:val="00BC6FB6"/>
    <w:rsid w:val="00BC701A"/>
    <w:rsid w:val="00BC794F"/>
    <w:rsid w:val="00BC79FB"/>
    <w:rsid w:val="00BC7A04"/>
    <w:rsid w:val="00BC7B39"/>
    <w:rsid w:val="00BC7B7C"/>
    <w:rsid w:val="00BC7FF5"/>
    <w:rsid w:val="00BD01A3"/>
    <w:rsid w:val="00BD0E09"/>
    <w:rsid w:val="00BD1259"/>
    <w:rsid w:val="00BD1770"/>
    <w:rsid w:val="00BD20B8"/>
    <w:rsid w:val="00BD2FE0"/>
    <w:rsid w:val="00BD3939"/>
    <w:rsid w:val="00BD3C6A"/>
    <w:rsid w:val="00BD3DB2"/>
    <w:rsid w:val="00BD415B"/>
    <w:rsid w:val="00BD4E12"/>
    <w:rsid w:val="00BD50D8"/>
    <w:rsid w:val="00BD55B5"/>
    <w:rsid w:val="00BD5873"/>
    <w:rsid w:val="00BD5D84"/>
    <w:rsid w:val="00BD5DA3"/>
    <w:rsid w:val="00BD663B"/>
    <w:rsid w:val="00BD6C3E"/>
    <w:rsid w:val="00BD6CD4"/>
    <w:rsid w:val="00BD6FD6"/>
    <w:rsid w:val="00BD7436"/>
    <w:rsid w:val="00BD7E49"/>
    <w:rsid w:val="00BE021F"/>
    <w:rsid w:val="00BE0332"/>
    <w:rsid w:val="00BE04FB"/>
    <w:rsid w:val="00BE0954"/>
    <w:rsid w:val="00BE0C69"/>
    <w:rsid w:val="00BE11CE"/>
    <w:rsid w:val="00BE1757"/>
    <w:rsid w:val="00BE1816"/>
    <w:rsid w:val="00BE1ABA"/>
    <w:rsid w:val="00BE1C02"/>
    <w:rsid w:val="00BE22AA"/>
    <w:rsid w:val="00BE2398"/>
    <w:rsid w:val="00BE26E8"/>
    <w:rsid w:val="00BE33B4"/>
    <w:rsid w:val="00BE3B37"/>
    <w:rsid w:val="00BE3B40"/>
    <w:rsid w:val="00BE4282"/>
    <w:rsid w:val="00BE46C2"/>
    <w:rsid w:val="00BE481A"/>
    <w:rsid w:val="00BE4BB2"/>
    <w:rsid w:val="00BE507F"/>
    <w:rsid w:val="00BE5555"/>
    <w:rsid w:val="00BE55F6"/>
    <w:rsid w:val="00BE56B3"/>
    <w:rsid w:val="00BE594D"/>
    <w:rsid w:val="00BE5D11"/>
    <w:rsid w:val="00BE61B8"/>
    <w:rsid w:val="00BE6624"/>
    <w:rsid w:val="00BE76D1"/>
    <w:rsid w:val="00BE7792"/>
    <w:rsid w:val="00BE77C8"/>
    <w:rsid w:val="00BE7A4B"/>
    <w:rsid w:val="00BE7A89"/>
    <w:rsid w:val="00BE7B38"/>
    <w:rsid w:val="00BE7D90"/>
    <w:rsid w:val="00BF00CC"/>
    <w:rsid w:val="00BF03A7"/>
    <w:rsid w:val="00BF08D2"/>
    <w:rsid w:val="00BF0AFA"/>
    <w:rsid w:val="00BF1441"/>
    <w:rsid w:val="00BF1680"/>
    <w:rsid w:val="00BF174C"/>
    <w:rsid w:val="00BF1793"/>
    <w:rsid w:val="00BF1890"/>
    <w:rsid w:val="00BF1C2F"/>
    <w:rsid w:val="00BF23BE"/>
    <w:rsid w:val="00BF2553"/>
    <w:rsid w:val="00BF2D94"/>
    <w:rsid w:val="00BF2FC4"/>
    <w:rsid w:val="00BF33C4"/>
    <w:rsid w:val="00BF3C8F"/>
    <w:rsid w:val="00BF3D96"/>
    <w:rsid w:val="00BF3F80"/>
    <w:rsid w:val="00BF410D"/>
    <w:rsid w:val="00BF482C"/>
    <w:rsid w:val="00BF4BF9"/>
    <w:rsid w:val="00BF53A7"/>
    <w:rsid w:val="00BF57CB"/>
    <w:rsid w:val="00BF5894"/>
    <w:rsid w:val="00BF5B42"/>
    <w:rsid w:val="00BF5BD2"/>
    <w:rsid w:val="00BF5F47"/>
    <w:rsid w:val="00BF5F7B"/>
    <w:rsid w:val="00BF6317"/>
    <w:rsid w:val="00BF6343"/>
    <w:rsid w:val="00BF6448"/>
    <w:rsid w:val="00BF68A8"/>
    <w:rsid w:val="00BF7059"/>
    <w:rsid w:val="00BF71A1"/>
    <w:rsid w:val="00BF7817"/>
    <w:rsid w:val="00BF7C4B"/>
    <w:rsid w:val="00BF7FBF"/>
    <w:rsid w:val="00C000B4"/>
    <w:rsid w:val="00C006BA"/>
    <w:rsid w:val="00C0077F"/>
    <w:rsid w:val="00C00904"/>
    <w:rsid w:val="00C00C40"/>
    <w:rsid w:val="00C012D0"/>
    <w:rsid w:val="00C014F5"/>
    <w:rsid w:val="00C01795"/>
    <w:rsid w:val="00C02348"/>
    <w:rsid w:val="00C02433"/>
    <w:rsid w:val="00C02539"/>
    <w:rsid w:val="00C0359B"/>
    <w:rsid w:val="00C0399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1593"/>
    <w:rsid w:val="00C11741"/>
    <w:rsid w:val="00C11CEB"/>
    <w:rsid w:val="00C12832"/>
    <w:rsid w:val="00C12A78"/>
    <w:rsid w:val="00C1388B"/>
    <w:rsid w:val="00C144B6"/>
    <w:rsid w:val="00C1456D"/>
    <w:rsid w:val="00C147E8"/>
    <w:rsid w:val="00C1508F"/>
    <w:rsid w:val="00C15337"/>
    <w:rsid w:val="00C15D74"/>
    <w:rsid w:val="00C15DB4"/>
    <w:rsid w:val="00C16468"/>
    <w:rsid w:val="00C165B1"/>
    <w:rsid w:val="00C16656"/>
    <w:rsid w:val="00C169D1"/>
    <w:rsid w:val="00C16A9C"/>
    <w:rsid w:val="00C16CC9"/>
    <w:rsid w:val="00C16DDA"/>
    <w:rsid w:val="00C16DF7"/>
    <w:rsid w:val="00C17011"/>
    <w:rsid w:val="00C17642"/>
    <w:rsid w:val="00C17854"/>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4E4F"/>
    <w:rsid w:val="00C25422"/>
    <w:rsid w:val="00C25648"/>
    <w:rsid w:val="00C2576E"/>
    <w:rsid w:val="00C25C56"/>
    <w:rsid w:val="00C25E1E"/>
    <w:rsid w:val="00C25F65"/>
    <w:rsid w:val="00C260AB"/>
    <w:rsid w:val="00C26293"/>
    <w:rsid w:val="00C26D16"/>
    <w:rsid w:val="00C27033"/>
    <w:rsid w:val="00C27664"/>
    <w:rsid w:val="00C2798D"/>
    <w:rsid w:val="00C27ECE"/>
    <w:rsid w:val="00C30359"/>
    <w:rsid w:val="00C30574"/>
    <w:rsid w:val="00C3071C"/>
    <w:rsid w:val="00C30E23"/>
    <w:rsid w:val="00C312D3"/>
    <w:rsid w:val="00C31956"/>
    <w:rsid w:val="00C31F9B"/>
    <w:rsid w:val="00C32293"/>
    <w:rsid w:val="00C3277B"/>
    <w:rsid w:val="00C32FCF"/>
    <w:rsid w:val="00C33079"/>
    <w:rsid w:val="00C3328A"/>
    <w:rsid w:val="00C33972"/>
    <w:rsid w:val="00C33DEE"/>
    <w:rsid w:val="00C3417D"/>
    <w:rsid w:val="00C347AF"/>
    <w:rsid w:val="00C34A56"/>
    <w:rsid w:val="00C34B08"/>
    <w:rsid w:val="00C34E04"/>
    <w:rsid w:val="00C35265"/>
    <w:rsid w:val="00C35428"/>
    <w:rsid w:val="00C3608D"/>
    <w:rsid w:val="00C372D1"/>
    <w:rsid w:val="00C37743"/>
    <w:rsid w:val="00C37E01"/>
    <w:rsid w:val="00C40783"/>
    <w:rsid w:val="00C40F3D"/>
    <w:rsid w:val="00C4137B"/>
    <w:rsid w:val="00C413C5"/>
    <w:rsid w:val="00C41449"/>
    <w:rsid w:val="00C41861"/>
    <w:rsid w:val="00C41945"/>
    <w:rsid w:val="00C41D94"/>
    <w:rsid w:val="00C41FBA"/>
    <w:rsid w:val="00C42BE2"/>
    <w:rsid w:val="00C430B4"/>
    <w:rsid w:val="00C432D5"/>
    <w:rsid w:val="00C433DC"/>
    <w:rsid w:val="00C435AF"/>
    <w:rsid w:val="00C436BC"/>
    <w:rsid w:val="00C43780"/>
    <w:rsid w:val="00C437E2"/>
    <w:rsid w:val="00C438B9"/>
    <w:rsid w:val="00C438D1"/>
    <w:rsid w:val="00C43B0D"/>
    <w:rsid w:val="00C43CB6"/>
    <w:rsid w:val="00C44171"/>
    <w:rsid w:val="00C44547"/>
    <w:rsid w:val="00C4472E"/>
    <w:rsid w:val="00C44A61"/>
    <w:rsid w:val="00C44BF2"/>
    <w:rsid w:val="00C44C2C"/>
    <w:rsid w:val="00C44FD5"/>
    <w:rsid w:val="00C45231"/>
    <w:rsid w:val="00C453D7"/>
    <w:rsid w:val="00C455F6"/>
    <w:rsid w:val="00C459C5"/>
    <w:rsid w:val="00C45A44"/>
    <w:rsid w:val="00C46209"/>
    <w:rsid w:val="00C46B99"/>
    <w:rsid w:val="00C47765"/>
    <w:rsid w:val="00C479FF"/>
    <w:rsid w:val="00C47A9A"/>
    <w:rsid w:val="00C47D57"/>
    <w:rsid w:val="00C50893"/>
    <w:rsid w:val="00C50B34"/>
    <w:rsid w:val="00C50C74"/>
    <w:rsid w:val="00C518D5"/>
    <w:rsid w:val="00C51D1D"/>
    <w:rsid w:val="00C52789"/>
    <w:rsid w:val="00C5287C"/>
    <w:rsid w:val="00C52891"/>
    <w:rsid w:val="00C52B9F"/>
    <w:rsid w:val="00C52D47"/>
    <w:rsid w:val="00C52D5B"/>
    <w:rsid w:val="00C52F04"/>
    <w:rsid w:val="00C531E9"/>
    <w:rsid w:val="00C540CE"/>
    <w:rsid w:val="00C54C45"/>
    <w:rsid w:val="00C54FD0"/>
    <w:rsid w:val="00C55B73"/>
    <w:rsid w:val="00C560D1"/>
    <w:rsid w:val="00C56399"/>
    <w:rsid w:val="00C56691"/>
    <w:rsid w:val="00C5710B"/>
    <w:rsid w:val="00C57779"/>
    <w:rsid w:val="00C57799"/>
    <w:rsid w:val="00C57803"/>
    <w:rsid w:val="00C57A53"/>
    <w:rsid w:val="00C57A9C"/>
    <w:rsid w:val="00C57CFB"/>
    <w:rsid w:val="00C60020"/>
    <w:rsid w:val="00C60458"/>
    <w:rsid w:val="00C60621"/>
    <w:rsid w:val="00C60E00"/>
    <w:rsid w:val="00C617AB"/>
    <w:rsid w:val="00C617D0"/>
    <w:rsid w:val="00C61A3D"/>
    <w:rsid w:val="00C626F6"/>
    <w:rsid w:val="00C62BF6"/>
    <w:rsid w:val="00C63055"/>
    <w:rsid w:val="00C630BF"/>
    <w:rsid w:val="00C630F6"/>
    <w:rsid w:val="00C638BD"/>
    <w:rsid w:val="00C639C0"/>
    <w:rsid w:val="00C64244"/>
    <w:rsid w:val="00C644DB"/>
    <w:rsid w:val="00C64FFB"/>
    <w:rsid w:val="00C650E7"/>
    <w:rsid w:val="00C65265"/>
    <w:rsid w:val="00C659A9"/>
    <w:rsid w:val="00C65EC3"/>
    <w:rsid w:val="00C6613B"/>
    <w:rsid w:val="00C666BE"/>
    <w:rsid w:val="00C666DD"/>
    <w:rsid w:val="00C66B23"/>
    <w:rsid w:val="00C67718"/>
    <w:rsid w:val="00C67E02"/>
    <w:rsid w:val="00C67EFD"/>
    <w:rsid w:val="00C67F60"/>
    <w:rsid w:val="00C706A7"/>
    <w:rsid w:val="00C709FE"/>
    <w:rsid w:val="00C70FC6"/>
    <w:rsid w:val="00C70FCB"/>
    <w:rsid w:val="00C71669"/>
    <w:rsid w:val="00C71F3A"/>
    <w:rsid w:val="00C72617"/>
    <w:rsid w:val="00C72665"/>
    <w:rsid w:val="00C72738"/>
    <w:rsid w:val="00C7277E"/>
    <w:rsid w:val="00C727C9"/>
    <w:rsid w:val="00C72833"/>
    <w:rsid w:val="00C72E13"/>
    <w:rsid w:val="00C72F94"/>
    <w:rsid w:val="00C73182"/>
    <w:rsid w:val="00C7484E"/>
    <w:rsid w:val="00C74DE2"/>
    <w:rsid w:val="00C75A42"/>
    <w:rsid w:val="00C75C28"/>
    <w:rsid w:val="00C75C6B"/>
    <w:rsid w:val="00C75D8C"/>
    <w:rsid w:val="00C760EC"/>
    <w:rsid w:val="00C7633E"/>
    <w:rsid w:val="00C76664"/>
    <w:rsid w:val="00C77CB7"/>
    <w:rsid w:val="00C80B07"/>
    <w:rsid w:val="00C80CE5"/>
    <w:rsid w:val="00C80D46"/>
    <w:rsid w:val="00C81245"/>
    <w:rsid w:val="00C81520"/>
    <w:rsid w:val="00C8162B"/>
    <w:rsid w:val="00C816CD"/>
    <w:rsid w:val="00C816D4"/>
    <w:rsid w:val="00C8195E"/>
    <w:rsid w:val="00C819E8"/>
    <w:rsid w:val="00C81A32"/>
    <w:rsid w:val="00C821B1"/>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3D4"/>
    <w:rsid w:val="00C87445"/>
    <w:rsid w:val="00C87F7C"/>
    <w:rsid w:val="00C9033C"/>
    <w:rsid w:val="00C90582"/>
    <w:rsid w:val="00C90821"/>
    <w:rsid w:val="00C90C31"/>
    <w:rsid w:val="00C90D1C"/>
    <w:rsid w:val="00C91011"/>
    <w:rsid w:val="00C91D99"/>
    <w:rsid w:val="00C926CF"/>
    <w:rsid w:val="00C929BE"/>
    <w:rsid w:val="00C92E57"/>
    <w:rsid w:val="00C93F40"/>
    <w:rsid w:val="00C941C8"/>
    <w:rsid w:val="00C9450C"/>
    <w:rsid w:val="00C94993"/>
    <w:rsid w:val="00C94A97"/>
    <w:rsid w:val="00C954A3"/>
    <w:rsid w:val="00C95B4B"/>
    <w:rsid w:val="00C95F11"/>
    <w:rsid w:val="00C96216"/>
    <w:rsid w:val="00C968B6"/>
    <w:rsid w:val="00C96B33"/>
    <w:rsid w:val="00C9701D"/>
    <w:rsid w:val="00C9759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9BF"/>
    <w:rsid w:val="00CA4A85"/>
    <w:rsid w:val="00CA4D6C"/>
    <w:rsid w:val="00CA531B"/>
    <w:rsid w:val="00CA5611"/>
    <w:rsid w:val="00CA5D57"/>
    <w:rsid w:val="00CA6069"/>
    <w:rsid w:val="00CA621D"/>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19C"/>
    <w:rsid w:val="00CB356C"/>
    <w:rsid w:val="00CB3DE4"/>
    <w:rsid w:val="00CB406E"/>
    <w:rsid w:val="00CB4278"/>
    <w:rsid w:val="00CB43BA"/>
    <w:rsid w:val="00CB468D"/>
    <w:rsid w:val="00CB4CB1"/>
    <w:rsid w:val="00CB5408"/>
    <w:rsid w:val="00CB574B"/>
    <w:rsid w:val="00CB5759"/>
    <w:rsid w:val="00CB5BFB"/>
    <w:rsid w:val="00CB5D7A"/>
    <w:rsid w:val="00CB5D89"/>
    <w:rsid w:val="00CB5E05"/>
    <w:rsid w:val="00CB5FA5"/>
    <w:rsid w:val="00CB5FA9"/>
    <w:rsid w:val="00CB6352"/>
    <w:rsid w:val="00CB655A"/>
    <w:rsid w:val="00CB6B38"/>
    <w:rsid w:val="00CB71C0"/>
    <w:rsid w:val="00CB750A"/>
    <w:rsid w:val="00CB751D"/>
    <w:rsid w:val="00CB7579"/>
    <w:rsid w:val="00CC022E"/>
    <w:rsid w:val="00CC10D9"/>
    <w:rsid w:val="00CC1519"/>
    <w:rsid w:val="00CC18AF"/>
    <w:rsid w:val="00CC219F"/>
    <w:rsid w:val="00CC232B"/>
    <w:rsid w:val="00CC29A0"/>
    <w:rsid w:val="00CC2AF3"/>
    <w:rsid w:val="00CC2C9F"/>
    <w:rsid w:val="00CC2CAC"/>
    <w:rsid w:val="00CC2D29"/>
    <w:rsid w:val="00CC2F1B"/>
    <w:rsid w:val="00CC30D8"/>
    <w:rsid w:val="00CC3EE9"/>
    <w:rsid w:val="00CC43BD"/>
    <w:rsid w:val="00CC4C2C"/>
    <w:rsid w:val="00CC4F80"/>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A7A"/>
    <w:rsid w:val="00CD2C27"/>
    <w:rsid w:val="00CD2F38"/>
    <w:rsid w:val="00CD3510"/>
    <w:rsid w:val="00CD36E1"/>
    <w:rsid w:val="00CD3797"/>
    <w:rsid w:val="00CD3848"/>
    <w:rsid w:val="00CD3A3D"/>
    <w:rsid w:val="00CD415F"/>
    <w:rsid w:val="00CD41CB"/>
    <w:rsid w:val="00CD42C1"/>
    <w:rsid w:val="00CD4AAC"/>
    <w:rsid w:val="00CD4C15"/>
    <w:rsid w:val="00CD4C51"/>
    <w:rsid w:val="00CD5619"/>
    <w:rsid w:val="00CD5BA3"/>
    <w:rsid w:val="00CD5C0E"/>
    <w:rsid w:val="00CD6B73"/>
    <w:rsid w:val="00CD6C41"/>
    <w:rsid w:val="00CD71B9"/>
    <w:rsid w:val="00CD7631"/>
    <w:rsid w:val="00CD77C0"/>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7C"/>
    <w:rsid w:val="00CE3793"/>
    <w:rsid w:val="00CE37A2"/>
    <w:rsid w:val="00CE3A7F"/>
    <w:rsid w:val="00CE3D79"/>
    <w:rsid w:val="00CE415F"/>
    <w:rsid w:val="00CE42C0"/>
    <w:rsid w:val="00CE4633"/>
    <w:rsid w:val="00CE499A"/>
    <w:rsid w:val="00CE4DA4"/>
    <w:rsid w:val="00CE4F79"/>
    <w:rsid w:val="00CE5212"/>
    <w:rsid w:val="00CE5573"/>
    <w:rsid w:val="00CE5577"/>
    <w:rsid w:val="00CE5F3B"/>
    <w:rsid w:val="00CE5F92"/>
    <w:rsid w:val="00CE63F9"/>
    <w:rsid w:val="00CE6C7D"/>
    <w:rsid w:val="00CE6ED9"/>
    <w:rsid w:val="00CE7527"/>
    <w:rsid w:val="00CE762A"/>
    <w:rsid w:val="00CE768D"/>
    <w:rsid w:val="00CE7832"/>
    <w:rsid w:val="00CF02AF"/>
    <w:rsid w:val="00CF0B3E"/>
    <w:rsid w:val="00CF0C37"/>
    <w:rsid w:val="00CF0E29"/>
    <w:rsid w:val="00CF0FEF"/>
    <w:rsid w:val="00CF13E7"/>
    <w:rsid w:val="00CF24EE"/>
    <w:rsid w:val="00CF2CAB"/>
    <w:rsid w:val="00CF3563"/>
    <w:rsid w:val="00CF40FD"/>
    <w:rsid w:val="00CF40FF"/>
    <w:rsid w:val="00CF45C9"/>
    <w:rsid w:val="00CF4A2A"/>
    <w:rsid w:val="00CF4C3F"/>
    <w:rsid w:val="00CF4D94"/>
    <w:rsid w:val="00CF5409"/>
    <w:rsid w:val="00CF55E0"/>
    <w:rsid w:val="00CF64C5"/>
    <w:rsid w:val="00CF6C5F"/>
    <w:rsid w:val="00CF6FFD"/>
    <w:rsid w:val="00CF71DF"/>
    <w:rsid w:val="00CF7586"/>
    <w:rsid w:val="00CF75EE"/>
    <w:rsid w:val="00CF7967"/>
    <w:rsid w:val="00CF7D03"/>
    <w:rsid w:val="00D00051"/>
    <w:rsid w:val="00D003E8"/>
    <w:rsid w:val="00D00477"/>
    <w:rsid w:val="00D004ED"/>
    <w:rsid w:val="00D007F5"/>
    <w:rsid w:val="00D00943"/>
    <w:rsid w:val="00D009A9"/>
    <w:rsid w:val="00D00DFD"/>
    <w:rsid w:val="00D01511"/>
    <w:rsid w:val="00D0181C"/>
    <w:rsid w:val="00D01A2F"/>
    <w:rsid w:val="00D01CF6"/>
    <w:rsid w:val="00D02126"/>
    <w:rsid w:val="00D02179"/>
    <w:rsid w:val="00D0225D"/>
    <w:rsid w:val="00D02624"/>
    <w:rsid w:val="00D0317D"/>
    <w:rsid w:val="00D03360"/>
    <w:rsid w:val="00D036C3"/>
    <w:rsid w:val="00D0376C"/>
    <w:rsid w:val="00D037B7"/>
    <w:rsid w:val="00D03E23"/>
    <w:rsid w:val="00D04724"/>
    <w:rsid w:val="00D0492C"/>
    <w:rsid w:val="00D04A11"/>
    <w:rsid w:val="00D04E71"/>
    <w:rsid w:val="00D05410"/>
    <w:rsid w:val="00D057B9"/>
    <w:rsid w:val="00D057D6"/>
    <w:rsid w:val="00D05F29"/>
    <w:rsid w:val="00D06103"/>
    <w:rsid w:val="00D06741"/>
    <w:rsid w:val="00D0746A"/>
    <w:rsid w:val="00D07AEC"/>
    <w:rsid w:val="00D07EA4"/>
    <w:rsid w:val="00D1127D"/>
    <w:rsid w:val="00D11941"/>
    <w:rsid w:val="00D11F23"/>
    <w:rsid w:val="00D123A9"/>
    <w:rsid w:val="00D1272A"/>
    <w:rsid w:val="00D12AEE"/>
    <w:rsid w:val="00D12B5D"/>
    <w:rsid w:val="00D12C55"/>
    <w:rsid w:val="00D132C9"/>
    <w:rsid w:val="00D13954"/>
    <w:rsid w:val="00D13BEB"/>
    <w:rsid w:val="00D13FC0"/>
    <w:rsid w:val="00D1473B"/>
    <w:rsid w:val="00D14DFD"/>
    <w:rsid w:val="00D14F55"/>
    <w:rsid w:val="00D15051"/>
    <w:rsid w:val="00D154CB"/>
    <w:rsid w:val="00D15604"/>
    <w:rsid w:val="00D15DED"/>
    <w:rsid w:val="00D15F78"/>
    <w:rsid w:val="00D160B7"/>
    <w:rsid w:val="00D161FE"/>
    <w:rsid w:val="00D16C69"/>
    <w:rsid w:val="00D17044"/>
    <w:rsid w:val="00D17174"/>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4C72"/>
    <w:rsid w:val="00D251CE"/>
    <w:rsid w:val="00D25A0F"/>
    <w:rsid w:val="00D2686C"/>
    <w:rsid w:val="00D26AEE"/>
    <w:rsid w:val="00D26D2C"/>
    <w:rsid w:val="00D2706A"/>
    <w:rsid w:val="00D27894"/>
    <w:rsid w:val="00D27931"/>
    <w:rsid w:val="00D27C15"/>
    <w:rsid w:val="00D30059"/>
    <w:rsid w:val="00D30258"/>
    <w:rsid w:val="00D302F9"/>
    <w:rsid w:val="00D30765"/>
    <w:rsid w:val="00D30CC2"/>
    <w:rsid w:val="00D30D3E"/>
    <w:rsid w:val="00D30F1C"/>
    <w:rsid w:val="00D31B03"/>
    <w:rsid w:val="00D322EE"/>
    <w:rsid w:val="00D32410"/>
    <w:rsid w:val="00D32674"/>
    <w:rsid w:val="00D32835"/>
    <w:rsid w:val="00D32C58"/>
    <w:rsid w:val="00D32C97"/>
    <w:rsid w:val="00D330D8"/>
    <w:rsid w:val="00D33A4B"/>
    <w:rsid w:val="00D33CC1"/>
    <w:rsid w:val="00D3459C"/>
    <w:rsid w:val="00D349A8"/>
    <w:rsid w:val="00D34D98"/>
    <w:rsid w:val="00D34FAA"/>
    <w:rsid w:val="00D3563D"/>
    <w:rsid w:val="00D36459"/>
    <w:rsid w:val="00D3656C"/>
    <w:rsid w:val="00D36ACA"/>
    <w:rsid w:val="00D36B51"/>
    <w:rsid w:val="00D36B76"/>
    <w:rsid w:val="00D36C03"/>
    <w:rsid w:val="00D375DE"/>
    <w:rsid w:val="00D378BB"/>
    <w:rsid w:val="00D379D4"/>
    <w:rsid w:val="00D37BE4"/>
    <w:rsid w:val="00D4060D"/>
    <w:rsid w:val="00D4070F"/>
    <w:rsid w:val="00D407FC"/>
    <w:rsid w:val="00D409E9"/>
    <w:rsid w:val="00D40A86"/>
    <w:rsid w:val="00D4106D"/>
    <w:rsid w:val="00D41185"/>
    <w:rsid w:val="00D4154A"/>
    <w:rsid w:val="00D41AF1"/>
    <w:rsid w:val="00D41B54"/>
    <w:rsid w:val="00D41B9E"/>
    <w:rsid w:val="00D42474"/>
    <w:rsid w:val="00D42607"/>
    <w:rsid w:val="00D42639"/>
    <w:rsid w:val="00D428AD"/>
    <w:rsid w:val="00D42929"/>
    <w:rsid w:val="00D429F6"/>
    <w:rsid w:val="00D42ADA"/>
    <w:rsid w:val="00D42FE8"/>
    <w:rsid w:val="00D43F7A"/>
    <w:rsid w:val="00D44010"/>
    <w:rsid w:val="00D44140"/>
    <w:rsid w:val="00D448FF"/>
    <w:rsid w:val="00D44999"/>
    <w:rsid w:val="00D44E88"/>
    <w:rsid w:val="00D44F89"/>
    <w:rsid w:val="00D45245"/>
    <w:rsid w:val="00D45515"/>
    <w:rsid w:val="00D45594"/>
    <w:rsid w:val="00D45B95"/>
    <w:rsid w:val="00D45EEE"/>
    <w:rsid w:val="00D4618D"/>
    <w:rsid w:val="00D46A8C"/>
    <w:rsid w:val="00D46EB3"/>
    <w:rsid w:val="00D47322"/>
    <w:rsid w:val="00D473BC"/>
    <w:rsid w:val="00D47794"/>
    <w:rsid w:val="00D4794E"/>
    <w:rsid w:val="00D47D7E"/>
    <w:rsid w:val="00D47D9C"/>
    <w:rsid w:val="00D47DA1"/>
    <w:rsid w:val="00D47EF6"/>
    <w:rsid w:val="00D50068"/>
    <w:rsid w:val="00D504CA"/>
    <w:rsid w:val="00D505EB"/>
    <w:rsid w:val="00D508B4"/>
    <w:rsid w:val="00D50AD4"/>
    <w:rsid w:val="00D5121A"/>
    <w:rsid w:val="00D51C18"/>
    <w:rsid w:val="00D51C92"/>
    <w:rsid w:val="00D522FC"/>
    <w:rsid w:val="00D52480"/>
    <w:rsid w:val="00D52878"/>
    <w:rsid w:val="00D5298C"/>
    <w:rsid w:val="00D52BFC"/>
    <w:rsid w:val="00D52D67"/>
    <w:rsid w:val="00D53157"/>
    <w:rsid w:val="00D5362A"/>
    <w:rsid w:val="00D5367D"/>
    <w:rsid w:val="00D53B7C"/>
    <w:rsid w:val="00D53F7D"/>
    <w:rsid w:val="00D5416B"/>
    <w:rsid w:val="00D54335"/>
    <w:rsid w:val="00D54466"/>
    <w:rsid w:val="00D548DA"/>
    <w:rsid w:val="00D54AC3"/>
    <w:rsid w:val="00D55633"/>
    <w:rsid w:val="00D55AB4"/>
    <w:rsid w:val="00D55B94"/>
    <w:rsid w:val="00D55BB3"/>
    <w:rsid w:val="00D55D4C"/>
    <w:rsid w:val="00D55F06"/>
    <w:rsid w:val="00D561F4"/>
    <w:rsid w:val="00D564AF"/>
    <w:rsid w:val="00D5715F"/>
    <w:rsid w:val="00D577A6"/>
    <w:rsid w:val="00D60329"/>
    <w:rsid w:val="00D609CB"/>
    <w:rsid w:val="00D60B07"/>
    <w:rsid w:val="00D60C3E"/>
    <w:rsid w:val="00D60D81"/>
    <w:rsid w:val="00D61600"/>
    <w:rsid w:val="00D6163E"/>
    <w:rsid w:val="00D617EC"/>
    <w:rsid w:val="00D621E7"/>
    <w:rsid w:val="00D622E6"/>
    <w:rsid w:val="00D624CE"/>
    <w:rsid w:val="00D62CD7"/>
    <w:rsid w:val="00D63409"/>
    <w:rsid w:val="00D63918"/>
    <w:rsid w:val="00D64C24"/>
    <w:rsid w:val="00D654EC"/>
    <w:rsid w:val="00D659F8"/>
    <w:rsid w:val="00D65AF7"/>
    <w:rsid w:val="00D65C13"/>
    <w:rsid w:val="00D65D46"/>
    <w:rsid w:val="00D6668A"/>
    <w:rsid w:val="00D6678C"/>
    <w:rsid w:val="00D66847"/>
    <w:rsid w:val="00D66AB0"/>
    <w:rsid w:val="00D66F8F"/>
    <w:rsid w:val="00D6717F"/>
    <w:rsid w:val="00D673D5"/>
    <w:rsid w:val="00D673F9"/>
    <w:rsid w:val="00D67649"/>
    <w:rsid w:val="00D67719"/>
    <w:rsid w:val="00D6778D"/>
    <w:rsid w:val="00D67B3E"/>
    <w:rsid w:val="00D67ED7"/>
    <w:rsid w:val="00D7012F"/>
    <w:rsid w:val="00D707DE"/>
    <w:rsid w:val="00D71ACE"/>
    <w:rsid w:val="00D71DDF"/>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6F6"/>
    <w:rsid w:val="00D8081C"/>
    <w:rsid w:val="00D80BA3"/>
    <w:rsid w:val="00D80FC9"/>
    <w:rsid w:val="00D81079"/>
    <w:rsid w:val="00D81380"/>
    <w:rsid w:val="00D81BAA"/>
    <w:rsid w:val="00D81CF4"/>
    <w:rsid w:val="00D82119"/>
    <w:rsid w:val="00D82855"/>
    <w:rsid w:val="00D82C61"/>
    <w:rsid w:val="00D82D07"/>
    <w:rsid w:val="00D8320D"/>
    <w:rsid w:val="00D83894"/>
    <w:rsid w:val="00D841D8"/>
    <w:rsid w:val="00D8439B"/>
    <w:rsid w:val="00D847E1"/>
    <w:rsid w:val="00D84B48"/>
    <w:rsid w:val="00D84B6E"/>
    <w:rsid w:val="00D84BFC"/>
    <w:rsid w:val="00D84EF1"/>
    <w:rsid w:val="00D85091"/>
    <w:rsid w:val="00D85108"/>
    <w:rsid w:val="00D855F9"/>
    <w:rsid w:val="00D85797"/>
    <w:rsid w:val="00D86117"/>
    <w:rsid w:val="00D86784"/>
    <w:rsid w:val="00D867AD"/>
    <w:rsid w:val="00D867E6"/>
    <w:rsid w:val="00D86D06"/>
    <w:rsid w:val="00D86E27"/>
    <w:rsid w:val="00D86E7C"/>
    <w:rsid w:val="00D874A5"/>
    <w:rsid w:val="00D87514"/>
    <w:rsid w:val="00D87673"/>
    <w:rsid w:val="00D87AA7"/>
    <w:rsid w:val="00D87DA8"/>
    <w:rsid w:val="00D87E00"/>
    <w:rsid w:val="00D902A8"/>
    <w:rsid w:val="00D90E97"/>
    <w:rsid w:val="00D9134D"/>
    <w:rsid w:val="00D91988"/>
    <w:rsid w:val="00D91BD9"/>
    <w:rsid w:val="00D91FB6"/>
    <w:rsid w:val="00D920C8"/>
    <w:rsid w:val="00D9284D"/>
    <w:rsid w:val="00D92D37"/>
    <w:rsid w:val="00D93480"/>
    <w:rsid w:val="00D93568"/>
    <w:rsid w:val="00D93FD8"/>
    <w:rsid w:val="00D94060"/>
    <w:rsid w:val="00D9438B"/>
    <w:rsid w:val="00D94C8D"/>
    <w:rsid w:val="00D94CEE"/>
    <w:rsid w:val="00D94F36"/>
    <w:rsid w:val="00D954B6"/>
    <w:rsid w:val="00D95F57"/>
    <w:rsid w:val="00D9666C"/>
    <w:rsid w:val="00D96AC1"/>
    <w:rsid w:val="00D97062"/>
    <w:rsid w:val="00D970EE"/>
    <w:rsid w:val="00D977A3"/>
    <w:rsid w:val="00D97837"/>
    <w:rsid w:val="00D97E2B"/>
    <w:rsid w:val="00D97E37"/>
    <w:rsid w:val="00DA052C"/>
    <w:rsid w:val="00DA065C"/>
    <w:rsid w:val="00DA0CE7"/>
    <w:rsid w:val="00DA1153"/>
    <w:rsid w:val="00DA1778"/>
    <w:rsid w:val="00DA1E2E"/>
    <w:rsid w:val="00DA1F1B"/>
    <w:rsid w:val="00DA2349"/>
    <w:rsid w:val="00DA237F"/>
    <w:rsid w:val="00DA2396"/>
    <w:rsid w:val="00DA239E"/>
    <w:rsid w:val="00DA299C"/>
    <w:rsid w:val="00DA2D77"/>
    <w:rsid w:val="00DA3281"/>
    <w:rsid w:val="00DA3610"/>
    <w:rsid w:val="00DA3651"/>
    <w:rsid w:val="00DA42EF"/>
    <w:rsid w:val="00DA49BB"/>
    <w:rsid w:val="00DA4DCE"/>
    <w:rsid w:val="00DA4FEB"/>
    <w:rsid w:val="00DA51A2"/>
    <w:rsid w:val="00DA5488"/>
    <w:rsid w:val="00DA54CB"/>
    <w:rsid w:val="00DA56BD"/>
    <w:rsid w:val="00DA6033"/>
    <w:rsid w:val="00DA632E"/>
    <w:rsid w:val="00DA74EF"/>
    <w:rsid w:val="00DA7711"/>
    <w:rsid w:val="00DA78DB"/>
    <w:rsid w:val="00DA7A03"/>
    <w:rsid w:val="00DB01E2"/>
    <w:rsid w:val="00DB0377"/>
    <w:rsid w:val="00DB04A1"/>
    <w:rsid w:val="00DB0513"/>
    <w:rsid w:val="00DB06D9"/>
    <w:rsid w:val="00DB0C25"/>
    <w:rsid w:val="00DB0DAD"/>
    <w:rsid w:val="00DB12A9"/>
    <w:rsid w:val="00DB1818"/>
    <w:rsid w:val="00DB18C4"/>
    <w:rsid w:val="00DB1FD9"/>
    <w:rsid w:val="00DB25DF"/>
    <w:rsid w:val="00DB2640"/>
    <w:rsid w:val="00DB28D2"/>
    <w:rsid w:val="00DB307E"/>
    <w:rsid w:val="00DB36FA"/>
    <w:rsid w:val="00DB38DB"/>
    <w:rsid w:val="00DB3C1C"/>
    <w:rsid w:val="00DB3DA4"/>
    <w:rsid w:val="00DB4D0F"/>
    <w:rsid w:val="00DB55AB"/>
    <w:rsid w:val="00DB59ED"/>
    <w:rsid w:val="00DB5AC8"/>
    <w:rsid w:val="00DB5EFD"/>
    <w:rsid w:val="00DB6700"/>
    <w:rsid w:val="00DB67EE"/>
    <w:rsid w:val="00DB682A"/>
    <w:rsid w:val="00DB6AF6"/>
    <w:rsid w:val="00DB6E8A"/>
    <w:rsid w:val="00DB70A3"/>
    <w:rsid w:val="00DB7613"/>
    <w:rsid w:val="00DB79F4"/>
    <w:rsid w:val="00DB7C5D"/>
    <w:rsid w:val="00DB7C8E"/>
    <w:rsid w:val="00DB7F22"/>
    <w:rsid w:val="00DC0105"/>
    <w:rsid w:val="00DC01E4"/>
    <w:rsid w:val="00DC0499"/>
    <w:rsid w:val="00DC0B1D"/>
    <w:rsid w:val="00DC186A"/>
    <w:rsid w:val="00DC18E7"/>
    <w:rsid w:val="00DC296D"/>
    <w:rsid w:val="00DC309B"/>
    <w:rsid w:val="00DC328E"/>
    <w:rsid w:val="00DC353E"/>
    <w:rsid w:val="00DC37F3"/>
    <w:rsid w:val="00DC390F"/>
    <w:rsid w:val="00DC46A0"/>
    <w:rsid w:val="00DC4816"/>
    <w:rsid w:val="00DC4C38"/>
    <w:rsid w:val="00DC4DA2"/>
    <w:rsid w:val="00DC4E60"/>
    <w:rsid w:val="00DC54DB"/>
    <w:rsid w:val="00DC57A8"/>
    <w:rsid w:val="00DC5D0F"/>
    <w:rsid w:val="00DC5DC7"/>
    <w:rsid w:val="00DC5F31"/>
    <w:rsid w:val="00DC606C"/>
    <w:rsid w:val="00DC6A77"/>
    <w:rsid w:val="00DC6ABA"/>
    <w:rsid w:val="00DC6AEB"/>
    <w:rsid w:val="00DC6B1B"/>
    <w:rsid w:val="00DC6FA8"/>
    <w:rsid w:val="00DD01B8"/>
    <w:rsid w:val="00DD0A59"/>
    <w:rsid w:val="00DD0C2E"/>
    <w:rsid w:val="00DD10B5"/>
    <w:rsid w:val="00DD13B8"/>
    <w:rsid w:val="00DD18B5"/>
    <w:rsid w:val="00DD22B4"/>
    <w:rsid w:val="00DD2975"/>
    <w:rsid w:val="00DD2DB4"/>
    <w:rsid w:val="00DD2DE1"/>
    <w:rsid w:val="00DD339B"/>
    <w:rsid w:val="00DD34C2"/>
    <w:rsid w:val="00DD355D"/>
    <w:rsid w:val="00DD356F"/>
    <w:rsid w:val="00DD3B94"/>
    <w:rsid w:val="00DD3E99"/>
    <w:rsid w:val="00DD3F97"/>
    <w:rsid w:val="00DD4050"/>
    <w:rsid w:val="00DD4267"/>
    <w:rsid w:val="00DD42D7"/>
    <w:rsid w:val="00DD4B42"/>
    <w:rsid w:val="00DD4DF7"/>
    <w:rsid w:val="00DD507E"/>
    <w:rsid w:val="00DD5188"/>
    <w:rsid w:val="00DD52E4"/>
    <w:rsid w:val="00DD54E6"/>
    <w:rsid w:val="00DD556F"/>
    <w:rsid w:val="00DD57E8"/>
    <w:rsid w:val="00DD5BD8"/>
    <w:rsid w:val="00DD5BFB"/>
    <w:rsid w:val="00DD5C85"/>
    <w:rsid w:val="00DD60DB"/>
    <w:rsid w:val="00DD64F1"/>
    <w:rsid w:val="00DD70C5"/>
    <w:rsid w:val="00DD777D"/>
    <w:rsid w:val="00DD7A6F"/>
    <w:rsid w:val="00DE0239"/>
    <w:rsid w:val="00DE0399"/>
    <w:rsid w:val="00DE072D"/>
    <w:rsid w:val="00DE110F"/>
    <w:rsid w:val="00DE171D"/>
    <w:rsid w:val="00DE1AAC"/>
    <w:rsid w:val="00DE1AB1"/>
    <w:rsid w:val="00DE1E44"/>
    <w:rsid w:val="00DE1E81"/>
    <w:rsid w:val="00DE1FCE"/>
    <w:rsid w:val="00DE245D"/>
    <w:rsid w:val="00DE25FF"/>
    <w:rsid w:val="00DE2AA5"/>
    <w:rsid w:val="00DE2F96"/>
    <w:rsid w:val="00DE335F"/>
    <w:rsid w:val="00DE3A74"/>
    <w:rsid w:val="00DE3C22"/>
    <w:rsid w:val="00DE3C6A"/>
    <w:rsid w:val="00DE3F58"/>
    <w:rsid w:val="00DE427B"/>
    <w:rsid w:val="00DE4482"/>
    <w:rsid w:val="00DE505D"/>
    <w:rsid w:val="00DE52B3"/>
    <w:rsid w:val="00DE58A6"/>
    <w:rsid w:val="00DE5B06"/>
    <w:rsid w:val="00DE60EA"/>
    <w:rsid w:val="00DE64DD"/>
    <w:rsid w:val="00DE66FC"/>
    <w:rsid w:val="00DE742F"/>
    <w:rsid w:val="00DE7E73"/>
    <w:rsid w:val="00DF0705"/>
    <w:rsid w:val="00DF0F4D"/>
    <w:rsid w:val="00DF12DA"/>
    <w:rsid w:val="00DF17DB"/>
    <w:rsid w:val="00DF1BCF"/>
    <w:rsid w:val="00DF1D80"/>
    <w:rsid w:val="00DF2091"/>
    <w:rsid w:val="00DF2662"/>
    <w:rsid w:val="00DF26CE"/>
    <w:rsid w:val="00DF291E"/>
    <w:rsid w:val="00DF2B1F"/>
    <w:rsid w:val="00DF2C6D"/>
    <w:rsid w:val="00DF2DA7"/>
    <w:rsid w:val="00DF30C4"/>
    <w:rsid w:val="00DF3522"/>
    <w:rsid w:val="00DF37E5"/>
    <w:rsid w:val="00DF440C"/>
    <w:rsid w:val="00DF4B7A"/>
    <w:rsid w:val="00DF53FF"/>
    <w:rsid w:val="00DF549F"/>
    <w:rsid w:val="00DF5788"/>
    <w:rsid w:val="00DF5C8B"/>
    <w:rsid w:val="00DF5EA9"/>
    <w:rsid w:val="00DF5FDC"/>
    <w:rsid w:val="00DF62CD"/>
    <w:rsid w:val="00DF7A14"/>
    <w:rsid w:val="00DF7D38"/>
    <w:rsid w:val="00E00072"/>
    <w:rsid w:val="00E00215"/>
    <w:rsid w:val="00E00584"/>
    <w:rsid w:val="00E006DE"/>
    <w:rsid w:val="00E0074D"/>
    <w:rsid w:val="00E0076B"/>
    <w:rsid w:val="00E00FB1"/>
    <w:rsid w:val="00E0128E"/>
    <w:rsid w:val="00E01353"/>
    <w:rsid w:val="00E015D5"/>
    <w:rsid w:val="00E015F5"/>
    <w:rsid w:val="00E01E27"/>
    <w:rsid w:val="00E021F9"/>
    <w:rsid w:val="00E02978"/>
    <w:rsid w:val="00E02985"/>
    <w:rsid w:val="00E02FBC"/>
    <w:rsid w:val="00E0311B"/>
    <w:rsid w:val="00E033B5"/>
    <w:rsid w:val="00E034C3"/>
    <w:rsid w:val="00E03C77"/>
    <w:rsid w:val="00E04BD7"/>
    <w:rsid w:val="00E05519"/>
    <w:rsid w:val="00E059B9"/>
    <w:rsid w:val="00E05BB2"/>
    <w:rsid w:val="00E061BF"/>
    <w:rsid w:val="00E069D4"/>
    <w:rsid w:val="00E06FE7"/>
    <w:rsid w:val="00E072F9"/>
    <w:rsid w:val="00E07547"/>
    <w:rsid w:val="00E07580"/>
    <w:rsid w:val="00E07976"/>
    <w:rsid w:val="00E102CA"/>
    <w:rsid w:val="00E103F9"/>
    <w:rsid w:val="00E10F65"/>
    <w:rsid w:val="00E1189A"/>
    <w:rsid w:val="00E1218F"/>
    <w:rsid w:val="00E12746"/>
    <w:rsid w:val="00E12A0D"/>
    <w:rsid w:val="00E12B20"/>
    <w:rsid w:val="00E13618"/>
    <w:rsid w:val="00E140BA"/>
    <w:rsid w:val="00E142BB"/>
    <w:rsid w:val="00E145C3"/>
    <w:rsid w:val="00E1499B"/>
    <w:rsid w:val="00E149E7"/>
    <w:rsid w:val="00E14E4B"/>
    <w:rsid w:val="00E15A65"/>
    <w:rsid w:val="00E15BFE"/>
    <w:rsid w:val="00E15CF1"/>
    <w:rsid w:val="00E15DC7"/>
    <w:rsid w:val="00E161AA"/>
    <w:rsid w:val="00E16B63"/>
    <w:rsid w:val="00E175E6"/>
    <w:rsid w:val="00E20067"/>
    <w:rsid w:val="00E200E2"/>
    <w:rsid w:val="00E20158"/>
    <w:rsid w:val="00E208EB"/>
    <w:rsid w:val="00E20D54"/>
    <w:rsid w:val="00E20EF1"/>
    <w:rsid w:val="00E21265"/>
    <w:rsid w:val="00E216EB"/>
    <w:rsid w:val="00E21AEB"/>
    <w:rsid w:val="00E21BE5"/>
    <w:rsid w:val="00E221AD"/>
    <w:rsid w:val="00E2273A"/>
    <w:rsid w:val="00E228F3"/>
    <w:rsid w:val="00E22B07"/>
    <w:rsid w:val="00E2303D"/>
    <w:rsid w:val="00E23076"/>
    <w:rsid w:val="00E23728"/>
    <w:rsid w:val="00E23886"/>
    <w:rsid w:val="00E24005"/>
    <w:rsid w:val="00E249F4"/>
    <w:rsid w:val="00E24D7F"/>
    <w:rsid w:val="00E257D4"/>
    <w:rsid w:val="00E259E1"/>
    <w:rsid w:val="00E25D37"/>
    <w:rsid w:val="00E26812"/>
    <w:rsid w:val="00E2782C"/>
    <w:rsid w:val="00E27ACD"/>
    <w:rsid w:val="00E27E35"/>
    <w:rsid w:val="00E3030C"/>
    <w:rsid w:val="00E30689"/>
    <w:rsid w:val="00E30690"/>
    <w:rsid w:val="00E3072A"/>
    <w:rsid w:val="00E30C8E"/>
    <w:rsid w:val="00E31215"/>
    <w:rsid w:val="00E3170E"/>
    <w:rsid w:val="00E31BFB"/>
    <w:rsid w:val="00E31DED"/>
    <w:rsid w:val="00E31EAF"/>
    <w:rsid w:val="00E31F83"/>
    <w:rsid w:val="00E3243A"/>
    <w:rsid w:val="00E328D3"/>
    <w:rsid w:val="00E32A1F"/>
    <w:rsid w:val="00E32B67"/>
    <w:rsid w:val="00E334EC"/>
    <w:rsid w:val="00E33BC0"/>
    <w:rsid w:val="00E33FD1"/>
    <w:rsid w:val="00E341AC"/>
    <w:rsid w:val="00E341C8"/>
    <w:rsid w:val="00E3463D"/>
    <w:rsid w:val="00E347F6"/>
    <w:rsid w:val="00E350FA"/>
    <w:rsid w:val="00E35873"/>
    <w:rsid w:val="00E3598F"/>
    <w:rsid w:val="00E35E9B"/>
    <w:rsid w:val="00E36011"/>
    <w:rsid w:val="00E3677E"/>
    <w:rsid w:val="00E36D4A"/>
    <w:rsid w:val="00E36ED8"/>
    <w:rsid w:val="00E370E2"/>
    <w:rsid w:val="00E372CF"/>
    <w:rsid w:val="00E3783B"/>
    <w:rsid w:val="00E3791E"/>
    <w:rsid w:val="00E37C45"/>
    <w:rsid w:val="00E40274"/>
    <w:rsid w:val="00E4042D"/>
    <w:rsid w:val="00E404AA"/>
    <w:rsid w:val="00E406FF"/>
    <w:rsid w:val="00E415EA"/>
    <w:rsid w:val="00E417ED"/>
    <w:rsid w:val="00E41E98"/>
    <w:rsid w:val="00E420AA"/>
    <w:rsid w:val="00E4257A"/>
    <w:rsid w:val="00E426D6"/>
    <w:rsid w:val="00E42C31"/>
    <w:rsid w:val="00E42FD2"/>
    <w:rsid w:val="00E433E7"/>
    <w:rsid w:val="00E43470"/>
    <w:rsid w:val="00E43A58"/>
    <w:rsid w:val="00E44B53"/>
    <w:rsid w:val="00E45232"/>
    <w:rsid w:val="00E45316"/>
    <w:rsid w:val="00E4597E"/>
    <w:rsid w:val="00E459EF"/>
    <w:rsid w:val="00E46004"/>
    <w:rsid w:val="00E47053"/>
    <w:rsid w:val="00E477F4"/>
    <w:rsid w:val="00E47AF5"/>
    <w:rsid w:val="00E50667"/>
    <w:rsid w:val="00E506F4"/>
    <w:rsid w:val="00E50DB7"/>
    <w:rsid w:val="00E512CD"/>
    <w:rsid w:val="00E51F04"/>
    <w:rsid w:val="00E52887"/>
    <w:rsid w:val="00E532C1"/>
    <w:rsid w:val="00E5347F"/>
    <w:rsid w:val="00E53C47"/>
    <w:rsid w:val="00E54201"/>
    <w:rsid w:val="00E542C7"/>
    <w:rsid w:val="00E545B0"/>
    <w:rsid w:val="00E54666"/>
    <w:rsid w:val="00E5472E"/>
    <w:rsid w:val="00E54840"/>
    <w:rsid w:val="00E54C46"/>
    <w:rsid w:val="00E54E42"/>
    <w:rsid w:val="00E55127"/>
    <w:rsid w:val="00E55239"/>
    <w:rsid w:val="00E5565D"/>
    <w:rsid w:val="00E55C99"/>
    <w:rsid w:val="00E55E6C"/>
    <w:rsid w:val="00E560EA"/>
    <w:rsid w:val="00E56109"/>
    <w:rsid w:val="00E56244"/>
    <w:rsid w:val="00E5639F"/>
    <w:rsid w:val="00E56753"/>
    <w:rsid w:val="00E5682C"/>
    <w:rsid w:val="00E56897"/>
    <w:rsid w:val="00E56D86"/>
    <w:rsid w:val="00E57469"/>
    <w:rsid w:val="00E57694"/>
    <w:rsid w:val="00E57BF4"/>
    <w:rsid w:val="00E57E46"/>
    <w:rsid w:val="00E6011E"/>
    <w:rsid w:val="00E60422"/>
    <w:rsid w:val="00E607D6"/>
    <w:rsid w:val="00E60986"/>
    <w:rsid w:val="00E60E52"/>
    <w:rsid w:val="00E6102F"/>
    <w:rsid w:val="00E613EA"/>
    <w:rsid w:val="00E616AF"/>
    <w:rsid w:val="00E61816"/>
    <w:rsid w:val="00E619D8"/>
    <w:rsid w:val="00E61DBD"/>
    <w:rsid w:val="00E62748"/>
    <w:rsid w:val="00E62DD8"/>
    <w:rsid w:val="00E62E51"/>
    <w:rsid w:val="00E634FF"/>
    <w:rsid w:val="00E63E1F"/>
    <w:rsid w:val="00E64A9A"/>
    <w:rsid w:val="00E6537E"/>
    <w:rsid w:val="00E65C3D"/>
    <w:rsid w:val="00E66246"/>
    <w:rsid w:val="00E66858"/>
    <w:rsid w:val="00E678F1"/>
    <w:rsid w:val="00E67EE1"/>
    <w:rsid w:val="00E70274"/>
    <w:rsid w:val="00E7033B"/>
    <w:rsid w:val="00E703BF"/>
    <w:rsid w:val="00E708A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83"/>
    <w:rsid w:val="00E767BC"/>
    <w:rsid w:val="00E7681A"/>
    <w:rsid w:val="00E76F05"/>
    <w:rsid w:val="00E77319"/>
    <w:rsid w:val="00E77343"/>
    <w:rsid w:val="00E77438"/>
    <w:rsid w:val="00E774B1"/>
    <w:rsid w:val="00E77645"/>
    <w:rsid w:val="00E778F2"/>
    <w:rsid w:val="00E80611"/>
    <w:rsid w:val="00E80A7A"/>
    <w:rsid w:val="00E8141F"/>
    <w:rsid w:val="00E81493"/>
    <w:rsid w:val="00E81663"/>
    <w:rsid w:val="00E81742"/>
    <w:rsid w:val="00E8196A"/>
    <w:rsid w:val="00E81EFE"/>
    <w:rsid w:val="00E81FA4"/>
    <w:rsid w:val="00E82479"/>
    <w:rsid w:val="00E82521"/>
    <w:rsid w:val="00E828E4"/>
    <w:rsid w:val="00E82A1F"/>
    <w:rsid w:val="00E82A9B"/>
    <w:rsid w:val="00E82D67"/>
    <w:rsid w:val="00E83465"/>
    <w:rsid w:val="00E83482"/>
    <w:rsid w:val="00E834FA"/>
    <w:rsid w:val="00E84154"/>
    <w:rsid w:val="00E841E5"/>
    <w:rsid w:val="00E845D1"/>
    <w:rsid w:val="00E848D1"/>
    <w:rsid w:val="00E848F3"/>
    <w:rsid w:val="00E85A79"/>
    <w:rsid w:val="00E85CD9"/>
    <w:rsid w:val="00E86369"/>
    <w:rsid w:val="00E8668B"/>
    <w:rsid w:val="00E87066"/>
    <w:rsid w:val="00E87744"/>
    <w:rsid w:val="00E8792C"/>
    <w:rsid w:val="00E87FF5"/>
    <w:rsid w:val="00E90096"/>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4C3"/>
    <w:rsid w:val="00EA0AAD"/>
    <w:rsid w:val="00EA0DEF"/>
    <w:rsid w:val="00EA0F17"/>
    <w:rsid w:val="00EA0F4D"/>
    <w:rsid w:val="00EA1122"/>
    <w:rsid w:val="00EA1A17"/>
    <w:rsid w:val="00EA22AF"/>
    <w:rsid w:val="00EA285D"/>
    <w:rsid w:val="00EA2AC7"/>
    <w:rsid w:val="00EA2C93"/>
    <w:rsid w:val="00EA34E8"/>
    <w:rsid w:val="00EA40D4"/>
    <w:rsid w:val="00EA41A9"/>
    <w:rsid w:val="00EA49C9"/>
    <w:rsid w:val="00EA514A"/>
    <w:rsid w:val="00EA532F"/>
    <w:rsid w:val="00EA534B"/>
    <w:rsid w:val="00EA5731"/>
    <w:rsid w:val="00EA5938"/>
    <w:rsid w:val="00EA5DC1"/>
    <w:rsid w:val="00EA5FFB"/>
    <w:rsid w:val="00EA6287"/>
    <w:rsid w:val="00EA7526"/>
    <w:rsid w:val="00EB0139"/>
    <w:rsid w:val="00EB100D"/>
    <w:rsid w:val="00EB113F"/>
    <w:rsid w:val="00EB177A"/>
    <w:rsid w:val="00EB1C37"/>
    <w:rsid w:val="00EB2486"/>
    <w:rsid w:val="00EB2910"/>
    <w:rsid w:val="00EB2C1A"/>
    <w:rsid w:val="00EB2C28"/>
    <w:rsid w:val="00EB31DD"/>
    <w:rsid w:val="00EB35E8"/>
    <w:rsid w:val="00EB4343"/>
    <w:rsid w:val="00EB45ED"/>
    <w:rsid w:val="00EB467E"/>
    <w:rsid w:val="00EB472A"/>
    <w:rsid w:val="00EB47E5"/>
    <w:rsid w:val="00EB52ED"/>
    <w:rsid w:val="00EB5576"/>
    <w:rsid w:val="00EB6373"/>
    <w:rsid w:val="00EB6836"/>
    <w:rsid w:val="00EB6951"/>
    <w:rsid w:val="00EB6EEC"/>
    <w:rsid w:val="00EB72C9"/>
    <w:rsid w:val="00EB7489"/>
    <w:rsid w:val="00EB76A5"/>
    <w:rsid w:val="00EB7C83"/>
    <w:rsid w:val="00EB7D06"/>
    <w:rsid w:val="00EB7E79"/>
    <w:rsid w:val="00EC02D6"/>
    <w:rsid w:val="00EC033E"/>
    <w:rsid w:val="00EC04E4"/>
    <w:rsid w:val="00EC0649"/>
    <w:rsid w:val="00EC078A"/>
    <w:rsid w:val="00EC079E"/>
    <w:rsid w:val="00EC08C5"/>
    <w:rsid w:val="00EC13F7"/>
    <w:rsid w:val="00EC29D4"/>
    <w:rsid w:val="00EC2D44"/>
    <w:rsid w:val="00EC3164"/>
    <w:rsid w:val="00EC345B"/>
    <w:rsid w:val="00EC353A"/>
    <w:rsid w:val="00EC35F2"/>
    <w:rsid w:val="00EC433A"/>
    <w:rsid w:val="00EC4986"/>
    <w:rsid w:val="00EC4A25"/>
    <w:rsid w:val="00EC4CC1"/>
    <w:rsid w:val="00EC588F"/>
    <w:rsid w:val="00EC5A48"/>
    <w:rsid w:val="00EC5AEF"/>
    <w:rsid w:val="00EC5BF7"/>
    <w:rsid w:val="00EC5EFC"/>
    <w:rsid w:val="00EC62B3"/>
    <w:rsid w:val="00EC68B7"/>
    <w:rsid w:val="00EC6A61"/>
    <w:rsid w:val="00EC6C91"/>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37BD"/>
    <w:rsid w:val="00ED3828"/>
    <w:rsid w:val="00ED41D7"/>
    <w:rsid w:val="00ED43BA"/>
    <w:rsid w:val="00ED4E0E"/>
    <w:rsid w:val="00ED5268"/>
    <w:rsid w:val="00ED54C1"/>
    <w:rsid w:val="00ED5694"/>
    <w:rsid w:val="00ED5793"/>
    <w:rsid w:val="00ED6037"/>
    <w:rsid w:val="00ED60FB"/>
    <w:rsid w:val="00ED61CC"/>
    <w:rsid w:val="00ED62DA"/>
    <w:rsid w:val="00ED640C"/>
    <w:rsid w:val="00ED6E36"/>
    <w:rsid w:val="00ED70C9"/>
    <w:rsid w:val="00ED7106"/>
    <w:rsid w:val="00ED73E0"/>
    <w:rsid w:val="00ED7672"/>
    <w:rsid w:val="00ED7CF8"/>
    <w:rsid w:val="00EE0E16"/>
    <w:rsid w:val="00EE0E2B"/>
    <w:rsid w:val="00EE0F55"/>
    <w:rsid w:val="00EE166D"/>
    <w:rsid w:val="00EE1748"/>
    <w:rsid w:val="00EE1AC9"/>
    <w:rsid w:val="00EE21CD"/>
    <w:rsid w:val="00EE236C"/>
    <w:rsid w:val="00EE2880"/>
    <w:rsid w:val="00EE358F"/>
    <w:rsid w:val="00EE35B1"/>
    <w:rsid w:val="00EE3867"/>
    <w:rsid w:val="00EE3A76"/>
    <w:rsid w:val="00EE4224"/>
    <w:rsid w:val="00EE4230"/>
    <w:rsid w:val="00EE46DC"/>
    <w:rsid w:val="00EE4B3B"/>
    <w:rsid w:val="00EE4F6F"/>
    <w:rsid w:val="00EE565E"/>
    <w:rsid w:val="00EE5AE7"/>
    <w:rsid w:val="00EE5E4F"/>
    <w:rsid w:val="00EE5F2F"/>
    <w:rsid w:val="00EE6058"/>
    <w:rsid w:val="00EE67F4"/>
    <w:rsid w:val="00EE6D19"/>
    <w:rsid w:val="00EE706A"/>
    <w:rsid w:val="00EE774E"/>
    <w:rsid w:val="00EE7C8B"/>
    <w:rsid w:val="00EE7DC3"/>
    <w:rsid w:val="00EE7DC4"/>
    <w:rsid w:val="00EE7E93"/>
    <w:rsid w:val="00EF016C"/>
    <w:rsid w:val="00EF1384"/>
    <w:rsid w:val="00EF1E66"/>
    <w:rsid w:val="00EF2E0D"/>
    <w:rsid w:val="00EF2FD6"/>
    <w:rsid w:val="00EF2FEC"/>
    <w:rsid w:val="00EF33E3"/>
    <w:rsid w:val="00EF35F1"/>
    <w:rsid w:val="00EF3894"/>
    <w:rsid w:val="00EF4142"/>
    <w:rsid w:val="00EF431D"/>
    <w:rsid w:val="00EF47A0"/>
    <w:rsid w:val="00EF4CDB"/>
    <w:rsid w:val="00EF53E3"/>
    <w:rsid w:val="00EF5414"/>
    <w:rsid w:val="00EF55B2"/>
    <w:rsid w:val="00EF5881"/>
    <w:rsid w:val="00EF5891"/>
    <w:rsid w:val="00EF6034"/>
    <w:rsid w:val="00EF6479"/>
    <w:rsid w:val="00EF6C38"/>
    <w:rsid w:val="00EF707E"/>
    <w:rsid w:val="00EF746F"/>
    <w:rsid w:val="00EF750C"/>
    <w:rsid w:val="00EF7BD1"/>
    <w:rsid w:val="00EF7C60"/>
    <w:rsid w:val="00F0003B"/>
    <w:rsid w:val="00F0009A"/>
    <w:rsid w:val="00F0096F"/>
    <w:rsid w:val="00F00B52"/>
    <w:rsid w:val="00F0107E"/>
    <w:rsid w:val="00F01363"/>
    <w:rsid w:val="00F01833"/>
    <w:rsid w:val="00F01B6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12E"/>
    <w:rsid w:val="00F0542F"/>
    <w:rsid w:val="00F055F9"/>
    <w:rsid w:val="00F05929"/>
    <w:rsid w:val="00F059E8"/>
    <w:rsid w:val="00F05E5F"/>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3E3F"/>
    <w:rsid w:val="00F13E73"/>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6EB0"/>
    <w:rsid w:val="00F16EF4"/>
    <w:rsid w:val="00F1712C"/>
    <w:rsid w:val="00F17F03"/>
    <w:rsid w:val="00F20E24"/>
    <w:rsid w:val="00F21083"/>
    <w:rsid w:val="00F213C1"/>
    <w:rsid w:val="00F21925"/>
    <w:rsid w:val="00F21A7B"/>
    <w:rsid w:val="00F21EC5"/>
    <w:rsid w:val="00F22DBE"/>
    <w:rsid w:val="00F22E36"/>
    <w:rsid w:val="00F22EC7"/>
    <w:rsid w:val="00F23268"/>
    <w:rsid w:val="00F235DA"/>
    <w:rsid w:val="00F23D23"/>
    <w:rsid w:val="00F241BD"/>
    <w:rsid w:val="00F24200"/>
    <w:rsid w:val="00F25762"/>
    <w:rsid w:val="00F25AFB"/>
    <w:rsid w:val="00F268EE"/>
    <w:rsid w:val="00F26D02"/>
    <w:rsid w:val="00F2753F"/>
    <w:rsid w:val="00F2773A"/>
    <w:rsid w:val="00F27A07"/>
    <w:rsid w:val="00F27BF1"/>
    <w:rsid w:val="00F27EE2"/>
    <w:rsid w:val="00F30274"/>
    <w:rsid w:val="00F30499"/>
    <w:rsid w:val="00F30B3A"/>
    <w:rsid w:val="00F312BB"/>
    <w:rsid w:val="00F31749"/>
    <w:rsid w:val="00F319E2"/>
    <w:rsid w:val="00F31A15"/>
    <w:rsid w:val="00F32341"/>
    <w:rsid w:val="00F32456"/>
    <w:rsid w:val="00F324AF"/>
    <w:rsid w:val="00F32957"/>
    <w:rsid w:val="00F32F3D"/>
    <w:rsid w:val="00F336E1"/>
    <w:rsid w:val="00F33A98"/>
    <w:rsid w:val="00F33ABE"/>
    <w:rsid w:val="00F33D0C"/>
    <w:rsid w:val="00F33F10"/>
    <w:rsid w:val="00F34455"/>
    <w:rsid w:val="00F34476"/>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37FE3"/>
    <w:rsid w:val="00F4011B"/>
    <w:rsid w:val="00F40749"/>
    <w:rsid w:val="00F40E2A"/>
    <w:rsid w:val="00F41154"/>
    <w:rsid w:val="00F41489"/>
    <w:rsid w:val="00F416B2"/>
    <w:rsid w:val="00F41AAF"/>
    <w:rsid w:val="00F42871"/>
    <w:rsid w:val="00F42B2D"/>
    <w:rsid w:val="00F43229"/>
    <w:rsid w:val="00F4369D"/>
    <w:rsid w:val="00F43F3F"/>
    <w:rsid w:val="00F44350"/>
    <w:rsid w:val="00F44495"/>
    <w:rsid w:val="00F4450E"/>
    <w:rsid w:val="00F44FCA"/>
    <w:rsid w:val="00F4518F"/>
    <w:rsid w:val="00F452FE"/>
    <w:rsid w:val="00F46208"/>
    <w:rsid w:val="00F464C5"/>
    <w:rsid w:val="00F46B31"/>
    <w:rsid w:val="00F46C45"/>
    <w:rsid w:val="00F46E07"/>
    <w:rsid w:val="00F47294"/>
    <w:rsid w:val="00F475F6"/>
    <w:rsid w:val="00F479AE"/>
    <w:rsid w:val="00F47CA5"/>
    <w:rsid w:val="00F5022A"/>
    <w:rsid w:val="00F50615"/>
    <w:rsid w:val="00F5076F"/>
    <w:rsid w:val="00F51089"/>
    <w:rsid w:val="00F511ED"/>
    <w:rsid w:val="00F513DF"/>
    <w:rsid w:val="00F51A4E"/>
    <w:rsid w:val="00F52866"/>
    <w:rsid w:val="00F5287F"/>
    <w:rsid w:val="00F52A51"/>
    <w:rsid w:val="00F52DD0"/>
    <w:rsid w:val="00F52DF4"/>
    <w:rsid w:val="00F5306F"/>
    <w:rsid w:val="00F53A59"/>
    <w:rsid w:val="00F53AE0"/>
    <w:rsid w:val="00F53D0B"/>
    <w:rsid w:val="00F53E1E"/>
    <w:rsid w:val="00F54127"/>
    <w:rsid w:val="00F5457C"/>
    <w:rsid w:val="00F54E1D"/>
    <w:rsid w:val="00F55273"/>
    <w:rsid w:val="00F555E0"/>
    <w:rsid w:val="00F55A99"/>
    <w:rsid w:val="00F56060"/>
    <w:rsid w:val="00F5609C"/>
    <w:rsid w:val="00F5627E"/>
    <w:rsid w:val="00F5655D"/>
    <w:rsid w:val="00F569EF"/>
    <w:rsid w:val="00F56BF9"/>
    <w:rsid w:val="00F5737B"/>
    <w:rsid w:val="00F5789E"/>
    <w:rsid w:val="00F57B51"/>
    <w:rsid w:val="00F60D01"/>
    <w:rsid w:val="00F60D68"/>
    <w:rsid w:val="00F60D8B"/>
    <w:rsid w:val="00F60E0E"/>
    <w:rsid w:val="00F60F82"/>
    <w:rsid w:val="00F61C53"/>
    <w:rsid w:val="00F62581"/>
    <w:rsid w:val="00F626A5"/>
    <w:rsid w:val="00F62945"/>
    <w:rsid w:val="00F629C8"/>
    <w:rsid w:val="00F62AAF"/>
    <w:rsid w:val="00F62C4A"/>
    <w:rsid w:val="00F63B96"/>
    <w:rsid w:val="00F63EEA"/>
    <w:rsid w:val="00F64E2B"/>
    <w:rsid w:val="00F6504C"/>
    <w:rsid w:val="00F65215"/>
    <w:rsid w:val="00F653B8"/>
    <w:rsid w:val="00F65AD5"/>
    <w:rsid w:val="00F65BFC"/>
    <w:rsid w:val="00F65D2D"/>
    <w:rsid w:val="00F663FD"/>
    <w:rsid w:val="00F66C70"/>
    <w:rsid w:val="00F672D6"/>
    <w:rsid w:val="00F67B60"/>
    <w:rsid w:val="00F70314"/>
    <w:rsid w:val="00F70324"/>
    <w:rsid w:val="00F707EF"/>
    <w:rsid w:val="00F70C6C"/>
    <w:rsid w:val="00F70D28"/>
    <w:rsid w:val="00F70EBB"/>
    <w:rsid w:val="00F70ED7"/>
    <w:rsid w:val="00F71737"/>
    <w:rsid w:val="00F71C18"/>
    <w:rsid w:val="00F71D74"/>
    <w:rsid w:val="00F72CB2"/>
    <w:rsid w:val="00F72F55"/>
    <w:rsid w:val="00F731CB"/>
    <w:rsid w:val="00F73628"/>
    <w:rsid w:val="00F73843"/>
    <w:rsid w:val="00F7398E"/>
    <w:rsid w:val="00F73A45"/>
    <w:rsid w:val="00F73F07"/>
    <w:rsid w:val="00F742BF"/>
    <w:rsid w:val="00F74BAA"/>
    <w:rsid w:val="00F74E94"/>
    <w:rsid w:val="00F75A4A"/>
    <w:rsid w:val="00F75A91"/>
    <w:rsid w:val="00F75B62"/>
    <w:rsid w:val="00F76171"/>
    <w:rsid w:val="00F76217"/>
    <w:rsid w:val="00F765F2"/>
    <w:rsid w:val="00F7679D"/>
    <w:rsid w:val="00F770F2"/>
    <w:rsid w:val="00F80622"/>
    <w:rsid w:val="00F80A60"/>
    <w:rsid w:val="00F81CF3"/>
    <w:rsid w:val="00F825E4"/>
    <w:rsid w:val="00F83173"/>
    <w:rsid w:val="00F83743"/>
    <w:rsid w:val="00F83A23"/>
    <w:rsid w:val="00F83D5D"/>
    <w:rsid w:val="00F83EE7"/>
    <w:rsid w:val="00F84042"/>
    <w:rsid w:val="00F849AB"/>
    <w:rsid w:val="00F84F9A"/>
    <w:rsid w:val="00F850C6"/>
    <w:rsid w:val="00F8555B"/>
    <w:rsid w:val="00F85970"/>
    <w:rsid w:val="00F87D25"/>
    <w:rsid w:val="00F9004B"/>
    <w:rsid w:val="00F90445"/>
    <w:rsid w:val="00F90989"/>
    <w:rsid w:val="00F90A7B"/>
    <w:rsid w:val="00F9115A"/>
    <w:rsid w:val="00F9117C"/>
    <w:rsid w:val="00F913FA"/>
    <w:rsid w:val="00F91579"/>
    <w:rsid w:val="00F9209E"/>
    <w:rsid w:val="00F92293"/>
    <w:rsid w:val="00F92FE8"/>
    <w:rsid w:val="00F93DFE"/>
    <w:rsid w:val="00F9442C"/>
    <w:rsid w:val="00F94D3D"/>
    <w:rsid w:val="00F94E93"/>
    <w:rsid w:val="00F94EA8"/>
    <w:rsid w:val="00F953DF"/>
    <w:rsid w:val="00F95BA6"/>
    <w:rsid w:val="00F95DE0"/>
    <w:rsid w:val="00F95FFD"/>
    <w:rsid w:val="00F965D7"/>
    <w:rsid w:val="00F96B12"/>
    <w:rsid w:val="00F96B1F"/>
    <w:rsid w:val="00F96B4B"/>
    <w:rsid w:val="00F96DAF"/>
    <w:rsid w:val="00F974C6"/>
    <w:rsid w:val="00F9791D"/>
    <w:rsid w:val="00F97BC1"/>
    <w:rsid w:val="00F97BD5"/>
    <w:rsid w:val="00F97CD2"/>
    <w:rsid w:val="00FA013F"/>
    <w:rsid w:val="00FA02F4"/>
    <w:rsid w:val="00FA0795"/>
    <w:rsid w:val="00FA086A"/>
    <w:rsid w:val="00FA0BEC"/>
    <w:rsid w:val="00FA0D3E"/>
    <w:rsid w:val="00FA0F08"/>
    <w:rsid w:val="00FA1266"/>
    <w:rsid w:val="00FA1C4F"/>
    <w:rsid w:val="00FA1F7B"/>
    <w:rsid w:val="00FA2747"/>
    <w:rsid w:val="00FA2764"/>
    <w:rsid w:val="00FA2B89"/>
    <w:rsid w:val="00FA2FC3"/>
    <w:rsid w:val="00FA378E"/>
    <w:rsid w:val="00FA3D0F"/>
    <w:rsid w:val="00FA442A"/>
    <w:rsid w:val="00FA460A"/>
    <w:rsid w:val="00FA4EB6"/>
    <w:rsid w:val="00FA5531"/>
    <w:rsid w:val="00FA6036"/>
    <w:rsid w:val="00FA63B7"/>
    <w:rsid w:val="00FA6C9D"/>
    <w:rsid w:val="00FA71CF"/>
    <w:rsid w:val="00FA7A15"/>
    <w:rsid w:val="00FA7A69"/>
    <w:rsid w:val="00FA7C8B"/>
    <w:rsid w:val="00FA7D6A"/>
    <w:rsid w:val="00FA7DEE"/>
    <w:rsid w:val="00FB031A"/>
    <w:rsid w:val="00FB03D9"/>
    <w:rsid w:val="00FB0693"/>
    <w:rsid w:val="00FB0AEF"/>
    <w:rsid w:val="00FB0CDE"/>
    <w:rsid w:val="00FB12B1"/>
    <w:rsid w:val="00FB1809"/>
    <w:rsid w:val="00FB182D"/>
    <w:rsid w:val="00FB1B70"/>
    <w:rsid w:val="00FB222F"/>
    <w:rsid w:val="00FB22F9"/>
    <w:rsid w:val="00FB28DE"/>
    <w:rsid w:val="00FB33BA"/>
    <w:rsid w:val="00FB376C"/>
    <w:rsid w:val="00FB3893"/>
    <w:rsid w:val="00FB3F23"/>
    <w:rsid w:val="00FB421E"/>
    <w:rsid w:val="00FB44F8"/>
    <w:rsid w:val="00FB4980"/>
    <w:rsid w:val="00FB4A32"/>
    <w:rsid w:val="00FB56B5"/>
    <w:rsid w:val="00FB5A86"/>
    <w:rsid w:val="00FB71D4"/>
    <w:rsid w:val="00FB72DA"/>
    <w:rsid w:val="00FB7A95"/>
    <w:rsid w:val="00FB7D96"/>
    <w:rsid w:val="00FC04CB"/>
    <w:rsid w:val="00FC07A8"/>
    <w:rsid w:val="00FC0DED"/>
    <w:rsid w:val="00FC0E5E"/>
    <w:rsid w:val="00FC1192"/>
    <w:rsid w:val="00FC1559"/>
    <w:rsid w:val="00FC1867"/>
    <w:rsid w:val="00FC1897"/>
    <w:rsid w:val="00FC18A9"/>
    <w:rsid w:val="00FC1E1A"/>
    <w:rsid w:val="00FC23D4"/>
    <w:rsid w:val="00FC27A5"/>
    <w:rsid w:val="00FC2E35"/>
    <w:rsid w:val="00FC2F40"/>
    <w:rsid w:val="00FC3326"/>
    <w:rsid w:val="00FC348B"/>
    <w:rsid w:val="00FC531A"/>
    <w:rsid w:val="00FC5FEE"/>
    <w:rsid w:val="00FC627A"/>
    <w:rsid w:val="00FC647E"/>
    <w:rsid w:val="00FC651C"/>
    <w:rsid w:val="00FC701E"/>
    <w:rsid w:val="00FC73F9"/>
    <w:rsid w:val="00FC75E9"/>
    <w:rsid w:val="00FC7C92"/>
    <w:rsid w:val="00FD0024"/>
    <w:rsid w:val="00FD0365"/>
    <w:rsid w:val="00FD07D8"/>
    <w:rsid w:val="00FD0CA9"/>
    <w:rsid w:val="00FD2221"/>
    <w:rsid w:val="00FD2D2A"/>
    <w:rsid w:val="00FD31B1"/>
    <w:rsid w:val="00FD34A3"/>
    <w:rsid w:val="00FD39F6"/>
    <w:rsid w:val="00FD3A1F"/>
    <w:rsid w:val="00FD3AD8"/>
    <w:rsid w:val="00FD3F91"/>
    <w:rsid w:val="00FD5093"/>
    <w:rsid w:val="00FD51F2"/>
    <w:rsid w:val="00FD531D"/>
    <w:rsid w:val="00FD552F"/>
    <w:rsid w:val="00FD56CE"/>
    <w:rsid w:val="00FD5D5C"/>
    <w:rsid w:val="00FD6A9C"/>
    <w:rsid w:val="00FD6F04"/>
    <w:rsid w:val="00FD70B4"/>
    <w:rsid w:val="00FD769A"/>
    <w:rsid w:val="00FD76AE"/>
    <w:rsid w:val="00FD7A60"/>
    <w:rsid w:val="00FE0022"/>
    <w:rsid w:val="00FE01CD"/>
    <w:rsid w:val="00FE04B7"/>
    <w:rsid w:val="00FE07DA"/>
    <w:rsid w:val="00FE0A45"/>
    <w:rsid w:val="00FE0B5E"/>
    <w:rsid w:val="00FE0B9C"/>
    <w:rsid w:val="00FE1228"/>
    <w:rsid w:val="00FE1894"/>
    <w:rsid w:val="00FE1A6E"/>
    <w:rsid w:val="00FE1C2E"/>
    <w:rsid w:val="00FE1D79"/>
    <w:rsid w:val="00FE1F9A"/>
    <w:rsid w:val="00FE24AE"/>
    <w:rsid w:val="00FE24DB"/>
    <w:rsid w:val="00FE2714"/>
    <w:rsid w:val="00FE2D97"/>
    <w:rsid w:val="00FE3722"/>
    <w:rsid w:val="00FE3FA4"/>
    <w:rsid w:val="00FE4193"/>
    <w:rsid w:val="00FE47D9"/>
    <w:rsid w:val="00FE530B"/>
    <w:rsid w:val="00FE5420"/>
    <w:rsid w:val="00FE5F50"/>
    <w:rsid w:val="00FE5FAD"/>
    <w:rsid w:val="00FE61EA"/>
    <w:rsid w:val="00FE6616"/>
    <w:rsid w:val="00FE6897"/>
    <w:rsid w:val="00FE6992"/>
    <w:rsid w:val="00FE6B27"/>
    <w:rsid w:val="00FE7426"/>
    <w:rsid w:val="00FE7941"/>
    <w:rsid w:val="00FE7A8E"/>
    <w:rsid w:val="00FE7E3A"/>
    <w:rsid w:val="00FE7FF9"/>
    <w:rsid w:val="00FF04C2"/>
    <w:rsid w:val="00FF0521"/>
    <w:rsid w:val="00FF067E"/>
    <w:rsid w:val="00FF098E"/>
    <w:rsid w:val="00FF09C1"/>
    <w:rsid w:val="00FF0FCF"/>
    <w:rsid w:val="00FF1CFC"/>
    <w:rsid w:val="00FF22DD"/>
    <w:rsid w:val="00FF2532"/>
    <w:rsid w:val="00FF2D91"/>
    <w:rsid w:val="00FF3499"/>
    <w:rsid w:val="00FF3C1D"/>
    <w:rsid w:val="00FF3DD4"/>
    <w:rsid w:val="00FF4258"/>
    <w:rsid w:val="00FF45C8"/>
    <w:rsid w:val="00FF48E9"/>
    <w:rsid w:val="00FF4EDF"/>
    <w:rsid w:val="00FF5331"/>
    <w:rsid w:val="00FF5E55"/>
    <w:rsid w:val="00FF60C8"/>
    <w:rsid w:val="00FF61D7"/>
    <w:rsid w:val="00FF655D"/>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0212A2"/>
  <w15:docId w15:val="{A30DF5DD-FF54-44B7-A8A0-6B6BFAD22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qFormat="1"/>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1503D"/>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link w:val="CRCoverPageZchn"/>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qFormat/>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qFormat/>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uiPriority w:val="99"/>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qFormat/>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qFormat/>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qForma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qFormat/>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qFormat/>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qFormat/>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qForma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qFormat/>
    <w:rsid w:val="008C2148"/>
    <w:rPr>
      <w:lang w:eastAsia="en-US"/>
    </w:rPr>
  </w:style>
  <w:style w:type="paragraph" w:customStyle="1" w:styleId="41">
    <w:name w:val="标题41"/>
    <w:basedOn w:val="Normal"/>
    <w:next w:val="NormalIndent"/>
    <w:rsid w:val="000F2E53"/>
    <w:pPr>
      <w:widowControl w:val="0"/>
      <w:spacing w:after="0"/>
      <w:ind w:firstLine="420"/>
      <w:jc w:val="both"/>
    </w:pPr>
    <w:rPr>
      <w:rFonts w:eastAsiaTheme="minorEastAsia"/>
      <w:kern w:val="2"/>
      <w:sz w:val="21"/>
      <w:lang w:val="en-US" w:eastAsia="zh-CN"/>
    </w:rPr>
  </w:style>
  <w:style w:type="paragraph" w:customStyle="1" w:styleId="z-1">
    <w:name w:val="z-窗体顶端1"/>
    <w:basedOn w:val="Normal"/>
    <w:next w:val="Normal"/>
    <w:hidden/>
    <w:uiPriority w:val="99"/>
    <w:unhideWhenUsed/>
    <w:rsid w:val="000F2E53"/>
    <w:pPr>
      <w:pBdr>
        <w:bottom w:val="single" w:sz="6" w:space="1" w:color="auto"/>
      </w:pBdr>
      <w:spacing w:after="0"/>
      <w:jc w:val="center"/>
    </w:pPr>
    <w:rPr>
      <w:rFonts w:ascii="Arial" w:eastAsiaTheme="minorEastAsia" w:hAnsi="Arial"/>
      <w:vanish/>
      <w:sz w:val="16"/>
      <w:szCs w:val="16"/>
      <w:lang w:val="en-US" w:eastAsia="zh-CN"/>
    </w:rPr>
  </w:style>
  <w:style w:type="paragraph" w:customStyle="1" w:styleId="z-10">
    <w:name w:val="z-窗体底端1"/>
    <w:basedOn w:val="Normal"/>
    <w:next w:val="Normal"/>
    <w:hidden/>
    <w:uiPriority w:val="99"/>
    <w:unhideWhenUsed/>
    <w:rsid w:val="000F2E53"/>
    <w:pPr>
      <w:pBdr>
        <w:top w:val="single" w:sz="6" w:space="1" w:color="auto"/>
      </w:pBdr>
      <w:spacing w:after="0"/>
      <w:jc w:val="center"/>
    </w:pPr>
    <w:rPr>
      <w:rFonts w:ascii="Arial" w:eastAsiaTheme="minorEastAsia" w:hAnsi="Arial"/>
      <w:vanish/>
      <w:sz w:val="16"/>
      <w:szCs w:val="16"/>
      <w:lang w:val="en-US" w:eastAsia="zh-CN"/>
    </w:rPr>
  </w:style>
  <w:style w:type="paragraph" w:customStyle="1" w:styleId="11">
    <w:name w:val="正文文本缩进1"/>
    <w:basedOn w:val="Normal"/>
    <w:next w:val="BodyTextIndent"/>
    <w:link w:val="a6"/>
    <w:uiPriority w:val="99"/>
    <w:unhideWhenUsed/>
    <w:rsid w:val="000F2E53"/>
    <w:pPr>
      <w:spacing w:after="120" w:line="276" w:lineRule="auto"/>
      <w:ind w:left="360"/>
    </w:pPr>
    <w:rPr>
      <w:rFonts w:ascii="CG Times (WN)" w:eastAsia="DengXian" w:hAnsi="CG Times (WN)"/>
      <w:lang w:val="en-US" w:eastAsia="zh-CN"/>
    </w:rPr>
  </w:style>
  <w:style w:type="character" w:customStyle="1" w:styleId="a6">
    <w:name w:val="正文文本缩进 字符"/>
    <w:basedOn w:val="DefaultParagraphFont"/>
    <w:link w:val="11"/>
    <w:uiPriority w:val="99"/>
    <w:rsid w:val="000F2E53"/>
    <w:rPr>
      <w:rFonts w:ascii="CG Times (WN)" w:eastAsia="DengXian" w:hAnsi="CG Times (WN)"/>
      <w:lang w:val="en-US" w:eastAsia="zh-CN"/>
    </w:rPr>
  </w:style>
  <w:style w:type="paragraph" w:customStyle="1" w:styleId="12">
    <w:name w:val="副标题1"/>
    <w:basedOn w:val="Normal"/>
    <w:next w:val="Normal"/>
    <w:uiPriority w:val="11"/>
    <w:qFormat/>
    <w:rsid w:val="000F2E53"/>
    <w:pPr>
      <w:numPr>
        <w:ilvl w:val="1"/>
      </w:numPr>
      <w:snapToGrid w:val="0"/>
      <w:spacing w:after="0"/>
    </w:pPr>
    <w:rPr>
      <w:rFonts w:ascii="Calibri Light" w:eastAsia="DengXian Light" w:hAnsi="Calibri Light"/>
      <w:b/>
      <w:i/>
      <w:iCs/>
      <w:color w:val="5B9BD5"/>
      <w:spacing w:val="15"/>
      <w:szCs w:val="24"/>
      <w:lang w:val="en-US" w:eastAsia="zh-CN"/>
    </w:rPr>
  </w:style>
  <w:style w:type="paragraph" w:customStyle="1" w:styleId="13">
    <w:name w:val="图表目录1"/>
    <w:basedOn w:val="Normal"/>
    <w:next w:val="Normal"/>
    <w:rsid w:val="000F2E53"/>
    <w:pPr>
      <w:spacing w:after="160" w:line="259" w:lineRule="auto"/>
      <w:ind w:left="1418" w:hanging="1418"/>
    </w:pPr>
    <w:rPr>
      <w:rFonts w:ascii="Calibri" w:eastAsia="Calibri" w:hAnsi="Calibri"/>
      <w:b/>
      <w:sz w:val="22"/>
      <w:szCs w:val="22"/>
      <w:lang w:val="en-US"/>
    </w:rPr>
  </w:style>
  <w:style w:type="character" w:customStyle="1" w:styleId="z-11">
    <w:name w:val="z-窗体顶端 字符1"/>
    <w:basedOn w:val="DefaultParagraphFont"/>
    <w:semiHidden/>
    <w:rsid w:val="000F2E53"/>
    <w:rPr>
      <w:rFonts w:ascii="Arial" w:hAnsi="Arial" w:cs="Arial"/>
      <w:vanish/>
      <w:sz w:val="16"/>
      <w:szCs w:val="16"/>
      <w:lang w:val="en-GB" w:eastAsia="en-US"/>
    </w:rPr>
  </w:style>
  <w:style w:type="character" w:customStyle="1" w:styleId="z-12">
    <w:name w:val="z-窗体底端 字符1"/>
    <w:basedOn w:val="DefaultParagraphFont"/>
    <w:semiHidden/>
    <w:rsid w:val="000F2E53"/>
    <w:rPr>
      <w:rFonts w:ascii="Arial" w:hAnsi="Arial" w:cs="Arial"/>
      <w:vanish/>
      <w:sz w:val="16"/>
      <w:szCs w:val="16"/>
      <w:lang w:val="en-GB" w:eastAsia="en-US"/>
    </w:rPr>
  </w:style>
  <w:style w:type="character" w:customStyle="1" w:styleId="14">
    <w:name w:val="副标题 字符1"/>
    <w:basedOn w:val="DefaultParagraphFont"/>
    <w:rsid w:val="000F2E53"/>
    <w:rPr>
      <w:rFonts w:asciiTheme="minorHAnsi" w:hAnsiTheme="minorHAnsi" w:cstheme="minorBidi"/>
      <w:b/>
      <w:bCs/>
      <w:kern w:val="28"/>
      <w:sz w:val="32"/>
      <w:szCs w:val="32"/>
      <w:lang w:val="en-GB" w:eastAsia="en-US"/>
    </w:rPr>
  </w:style>
  <w:style w:type="table" w:customStyle="1" w:styleId="TableGridLight11">
    <w:name w:val="Table Grid Light11"/>
    <w:basedOn w:val="TableNormal"/>
    <w:uiPriority w:val="40"/>
    <w:rsid w:val="000F2E53"/>
    <w:rPr>
      <w:rFonts w:ascii="Calibri" w:eastAsiaTheme="minorEastAsia"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F2E53"/>
    <w:rPr>
      <w:rFonts w:ascii="Calibri" w:eastAsiaTheme="minorEastAsia"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2">
    <w:name w:val="图表目录2"/>
    <w:basedOn w:val="Normal"/>
    <w:next w:val="Normal"/>
    <w:rsid w:val="000F2E53"/>
    <w:pPr>
      <w:spacing w:after="160" w:line="259" w:lineRule="auto"/>
      <w:ind w:left="1418" w:hanging="1418"/>
    </w:pPr>
    <w:rPr>
      <w:rFonts w:ascii="Calibri" w:eastAsia="Calibri" w:hAnsi="Calibri"/>
      <w:b/>
      <w:sz w:val="22"/>
      <w:szCs w:val="22"/>
      <w:lang w:val="en-US"/>
    </w:rPr>
  </w:style>
  <w:style w:type="paragraph" w:customStyle="1" w:styleId="3GPPText">
    <w:name w:val="3GPP Text"/>
    <w:basedOn w:val="Normal"/>
    <w:link w:val="3GPPTextChar"/>
    <w:qFormat/>
    <w:rsid w:val="00B35639"/>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B35639"/>
    <w:rPr>
      <w:sz w:val="22"/>
      <w:lang w:val="en-US" w:eastAsia="en-US"/>
    </w:rPr>
  </w:style>
  <w:style w:type="character" w:customStyle="1" w:styleId="CRCoverPageZchn">
    <w:name w:val="CR Cover Page Zchn"/>
    <w:link w:val="CRCoverPage"/>
    <w:qFormat/>
    <w:rsid w:val="00312E0D"/>
    <w:rPr>
      <w:rFonts w:ascii="Arial" w:eastAsia="MS Mincho" w:hAnsi="Arial"/>
      <w:lang w:eastAsia="en-US"/>
    </w:rPr>
  </w:style>
  <w:style w:type="numbering" w:customStyle="1" w:styleId="NoList1">
    <w:name w:val="No List1"/>
    <w:next w:val="NoList"/>
    <w:uiPriority w:val="99"/>
    <w:semiHidden/>
    <w:unhideWhenUsed/>
    <w:rsid w:val="008C3858"/>
  </w:style>
  <w:style w:type="numbering" w:customStyle="1" w:styleId="NoList11">
    <w:name w:val="No List11"/>
    <w:next w:val="NoList"/>
    <w:uiPriority w:val="99"/>
    <w:semiHidden/>
    <w:unhideWhenUsed/>
    <w:rsid w:val="008C3858"/>
  </w:style>
  <w:style w:type="paragraph" w:customStyle="1" w:styleId="z-TopofForm1">
    <w:name w:val="z-Top of Form1"/>
    <w:basedOn w:val="Normal"/>
    <w:next w:val="Normal"/>
    <w:hidden/>
    <w:uiPriority w:val="99"/>
    <w:unhideWhenUsed/>
    <w:rsid w:val="008C3858"/>
    <w:pPr>
      <w:pBdr>
        <w:bottom w:val="single" w:sz="6" w:space="1" w:color="auto"/>
      </w:pBdr>
      <w:spacing w:after="0"/>
      <w:jc w:val="center"/>
    </w:pPr>
    <w:rPr>
      <w:rFonts w:ascii="Arial" w:eastAsia="Times New Roman" w:hAnsi="Arial"/>
      <w:vanish/>
      <w:sz w:val="16"/>
      <w:szCs w:val="16"/>
      <w:lang w:val="en-US" w:eastAsia="zh-CN"/>
    </w:rPr>
  </w:style>
  <w:style w:type="paragraph" w:customStyle="1" w:styleId="z-BottomofForm1">
    <w:name w:val="z-Bottom of Form1"/>
    <w:basedOn w:val="Normal"/>
    <w:next w:val="Normal"/>
    <w:hidden/>
    <w:uiPriority w:val="99"/>
    <w:unhideWhenUsed/>
    <w:rsid w:val="008C3858"/>
    <w:pPr>
      <w:pBdr>
        <w:top w:val="single" w:sz="6" w:space="1" w:color="auto"/>
      </w:pBdr>
      <w:spacing w:after="0"/>
      <w:jc w:val="center"/>
    </w:pPr>
    <w:rPr>
      <w:rFonts w:ascii="Arial" w:eastAsia="Times New Roman" w:hAnsi="Arial"/>
      <w:vanish/>
      <w:sz w:val="16"/>
      <w:szCs w:val="16"/>
      <w:lang w:val="en-US" w:eastAsia="zh-CN"/>
    </w:rPr>
  </w:style>
  <w:style w:type="paragraph" w:customStyle="1" w:styleId="BodyTextIndent1">
    <w:name w:val="Body Text Indent1"/>
    <w:basedOn w:val="Normal"/>
    <w:next w:val="BodyTextIndent"/>
    <w:uiPriority w:val="99"/>
    <w:unhideWhenUsed/>
    <w:rsid w:val="008C3858"/>
    <w:pPr>
      <w:spacing w:after="120" w:line="276" w:lineRule="auto"/>
      <w:ind w:left="360"/>
    </w:pPr>
    <w:rPr>
      <w:rFonts w:ascii="CG Times (WN)" w:eastAsia="Times New Roman" w:hAnsi="CG Times (WN)"/>
      <w:lang w:val="en-US" w:eastAsia="zh-CN"/>
    </w:rPr>
  </w:style>
  <w:style w:type="paragraph" w:customStyle="1" w:styleId="Subtitle1">
    <w:name w:val="Subtitle1"/>
    <w:basedOn w:val="Normal"/>
    <w:next w:val="Normal"/>
    <w:uiPriority w:val="11"/>
    <w:qFormat/>
    <w:rsid w:val="008C3858"/>
    <w:pPr>
      <w:numPr>
        <w:ilvl w:val="1"/>
      </w:numPr>
      <w:snapToGrid w:val="0"/>
      <w:spacing w:after="0"/>
    </w:pPr>
    <w:rPr>
      <w:rFonts w:ascii="Calibri Light" w:eastAsia="Times New Roman" w:hAnsi="Calibri Light"/>
      <w:b/>
      <w:i/>
      <w:iCs/>
      <w:color w:val="5B9BD5"/>
      <w:spacing w:val="15"/>
      <w:szCs w:val="24"/>
      <w:lang w:val="en-US" w:eastAsia="zh-CN"/>
    </w:rPr>
  </w:style>
  <w:style w:type="character" w:customStyle="1" w:styleId="BodyTextIndentChar1">
    <w:name w:val="Body Text Indent Char1"/>
    <w:basedOn w:val="DefaultParagraphFont"/>
    <w:semiHidden/>
    <w:rsid w:val="008C3858"/>
    <w:rPr>
      <w:rFonts w:ascii="Times New Roman" w:hAnsi="Times New Roman"/>
      <w:lang w:val="en-GB" w:eastAsia="en-US"/>
    </w:rPr>
  </w:style>
  <w:style w:type="paragraph" w:customStyle="1" w:styleId="TableofFigures1">
    <w:name w:val="Table of Figures1"/>
    <w:basedOn w:val="Normal"/>
    <w:next w:val="Normal"/>
    <w:rsid w:val="008C3858"/>
    <w:pPr>
      <w:spacing w:after="160" w:line="259" w:lineRule="auto"/>
      <w:ind w:left="1418" w:hanging="1418"/>
    </w:pPr>
    <w:rPr>
      <w:rFonts w:ascii="Calibri" w:eastAsia="Calibri" w:hAnsi="Calibri"/>
      <w:b/>
      <w:sz w:val="22"/>
      <w:szCs w:val="22"/>
      <w:lang w:val="en-US"/>
    </w:rPr>
  </w:style>
  <w:style w:type="numbering" w:customStyle="1" w:styleId="15">
    <w:name w:val="无列表1"/>
    <w:next w:val="NoList"/>
    <w:uiPriority w:val="99"/>
    <w:semiHidden/>
    <w:unhideWhenUsed/>
    <w:rsid w:val="008C3858"/>
  </w:style>
  <w:style w:type="numbering" w:customStyle="1" w:styleId="NoList111">
    <w:name w:val="No List111"/>
    <w:next w:val="NoList"/>
    <w:uiPriority w:val="99"/>
    <w:semiHidden/>
    <w:unhideWhenUsed/>
    <w:rsid w:val="008C3858"/>
  </w:style>
  <w:style w:type="numbering" w:customStyle="1" w:styleId="110">
    <w:name w:val="无列表11"/>
    <w:next w:val="NoList"/>
    <w:uiPriority w:val="99"/>
    <w:semiHidden/>
    <w:unhideWhenUsed/>
    <w:rsid w:val="008C3858"/>
  </w:style>
  <w:style w:type="character" w:customStyle="1" w:styleId="z-TopofFormChar1">
    <w:name w:val="z-Top of Form Char1"/>
    <w:basedOn w:val="DefaultParagraphFont"/>
    <w:semiHidden/>
    <w:rsid w:val="008C3858"/>
    <w:rPr>
      <w:rFonts w:ascii="Arial" w:hAnsi="Arial" w:cs="Arial"/>
      <w:vanish/>
      <w:sz w:val="16"/>
      <w:szCs w:val="16"/>
      <w:lang w:val="en-GB" w:eastAsia="en-US"/>
    </w:rPr>
  </w:style>
  <w:style w:type="character" w:customStyle="1" w:styleId="z-BottomofFormChar1">
    <w:name w:val="z-Bottom of Form Char1"/>
    <w:basedOn w:val="DefaultParagraphFont"/>
    <w:semiHidden/>
    <w:rsid w:val="008C3858"/>
    <w:rPr>
      <w:rFonts w:ascii="Arial" w:hAnsi="Arial" w:cs="Arial"/>
      <w:vanish/>
      <w:sz w:val="16"/>
      <w:szCs w:val="16"/>
      <w:lang w:val="en-GB" w:eastAsia="en-US"/>
    </w:rPr>
  </w:style>
  <w:style w:type="character" w:customStyle="1" w:styleId="SubtitleChar1">
    <w:name w:val="Subtitle Char1"/>
    <w:basedOn w:val="DefaultParagraphFont"/>
    <w:rsid w:val="008C3858"/>
    <w:rPr>
      <w:rFonts w:ascii="Calibri" w:eastAsia="Malgun Gothic" w:hAnsi="Calibri" w:cs="Arial"/>
      <w:color w:val="5A5A5A"/>
      <w:spacing w:val="15"/>
      <w:sz w:val="22"/>
      <w:szCs w:val="22"/>
      <w:lang w:val="en-GB" w:eastAsia="en-US"/>
    </w:rPr>
  </w:style>
  <w:style w:type="paragraph" w:customStyle="1" w:styleId="ListParagraph1">
    <w:name w:val="List Paragraph1"/>
    <w:basedOn w:val="Normal"/>
    <w:link w:val="a7"/>
    <w:uiPriority w:val="34"/>
    <w:qFormat/>
    <w:rsid w:val="008C3858"/>
    <w:pPr>
      <w:kinsoku w:val="0"/>
      <w:overflowPunct w:val="0"/>
      <w:adjustRightInd w:val="0"/>
      <w:spacing w:after="60" w:line="259" w:lineRule="auto"/>
      <w:textAlignment w:val="baseline"/>
    </w:pPr>
    <w:rPr>
      <w:rFonts w:eastAsia="Gulim"/>
      <w:snapToGrid w:val="0"/>
      <w:szCs w:val="22"/>
      <w:lang w:eastAsia="ko-KR"/>
    </w:rPr>
  </w:style>
  <w:style w:type="character" w:customStyle="1" w:styleId="a7">
    <w:name w:val="リスト段落 (文字)"/>
    <w:link w:val="ListParagraph1"/>
    <w:uiPriority w:val="34"/>
    <w:qFormat/>
    <w:rsid w:val="008C3858"/>
    <w:rPr>
      <w:rFonts w:eastAsia="Gulim"/>
      <w:snapToGrid w:val="0"/>
      <w:szCs w:val="22"/>
      <w:lang w:eastAsia="ko-KR"/>
    </w:rPr>
  </w:style>
  <w:style w:type="character" w:customStyle="1" w:styleId="Char0">
    <w:name w:val="正文文本缩进 Char"/>
    <w:basedOn w:val="DefaultParagraphFont"/>
    <w:uiPriority w:val="99"/>
    <w:rsid w:val="00D624CE"/>
    <w:rPr>
      <w:rFonts w:eastAsia="DengXian"/>
      <w:lang w:val="en-US" w:eastAsia="zh-CN"/>
    </w:rPr>
  </w:style>
  <w:style w:type="numbering" w:customStyle="1" w:styleId="111">
    <w:name w:val="无列表111"/>
    <w:next w:val="NoList"/>
    <w:uiPriority w:val="99"/>
    <w:semiHidden/>
    <w:unhideWhenUsed/>
    <w:rsid w:val="00D624CE"/>
  </w:style>
  <w:style w:type="character" w:customStyle="1" w:styleId="z-Char1">
    <w:name w:val="z-窗体顶端 Char1"/>
    <w:basedOn w:val="DefaultParagraphFont"/>
    <w:semiHidden/>
    <w:rsid w:val="00D624CE"/>
    <w:rPr>
      <w:rFonts w:ascii="Arial" w:hAnsi="Arial" w:cs="Arial"/>
      <w:vanish/>
      <w:sz w:val="16"/>
      <w:szCs w:val="16"/>
      <w:lang w:val="en-GB" w:eastAsia="en-US"/>
    </w:rPr>
  </w:style>
  <w:style w:type="character" w:customStyle="1" w:styleId="z-Char10">
    <w:name w:val="z-窗体底端 Char1"/>
    <w:basedOn w:val="DefaultParagraphFont"/>
    <w:semiHidden/>
    <w:rsid w:val="00D624CE"/>
    <w:rPr>
      <w:rFonts w:ascii="Arial" w:hAnsi="Arial" w:cs="Arial"/>
      <w:vanish/>
      <w:sz w:val="16"/>
      <w:szCs w:val="16"/>
      <w:lang w:val="en-GB" w:eastAsia="en-US"/>
    </w:rPr>
  </w:style>
  <w:style w:type="character" w:customStyle="1" w:styleId="Char1">
    <w:name w:val="副标题 Char1"/>
    <w:basedOn w:val="DefaultParagraphFont"/>
    <w:rsid w:val="00D624CE"/>
    <w:rPr>
      <w:rFonts w:asciiTheme="majorHAnsi" w:hAnsiTheme="majorHAnsi" w:cstheme="majorBidi"/>
      <w:b/>
      <w:bCs/>
      <w:kern w:val="28"/>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27926-5738-40A6-B21E-66AB11178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2110</TotalTime>
  <Pages>6</Pages>
  <Words>2829</Words>
  <Characters>16131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287</cp:revision>
  <dcterms:created xsi:type="dcterms:W3CDTF">2023-03-07T14:29:00Z</dcterms:created>
  <dcterms:modified xsi:type="dcterms:W3CDTF">2024-10-21T20:58:00Z</dcterms:modified>
</cp:coreProperties>
</file>